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16" w14:textId="105DC27D" w:rsidR="0077146A" w:rsidRPr="0099063E" w:rsidRDefault="0092023F" w:rsidP="00DE7BC4">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r w:rsidRPr="0099063E">
        <w:rPr>
          <w:rStyle w:val="Forte"/>
          <w:rFonts w:ascii="Verdana" w:eastAsiaTheme="minorEastAsia" w:hAnsi="Verdana" w:cstheme="minorBidi"/>
          <w:lang w:eastAsia="x-none"/>
        </w:rPr>
        <w:t xml:space="preserve"> </w:t>
      </w:r>
    </w:p>
    <w:p w14:paraId="7522F2E8" w14:textId="77777777" w:rsidR="0077146A" w:rsidRPr="00AF1817" w:rsidRDefault="0077146A" w:rsidP="00DE7BC4">
      <w:pPr>
        <w:suppressAutoHyphens/>
        <w:spacing w:line="276" w:lineRule="auto"/>
        <w:jc w:val="center"/>
        <w:rPr>
          <w:rFonts w:ascii="Verdana" w:hAnsi="Verdana"/>
          <w:b/>
        </w:rPr>
      </w:pPr>
      <w:bookmarkStart w:id="1" w:name="_DV_M0"/>
      <w:bookmarkEnd w:id="1"/>
    </w:p>
    <w:p w14:paraId="58CDA318" w14:textId="01CDFBA4" w:rsidR="0077146A" w:rsidRPr="00AF1817" w:rsidRDefault="0077146A" w:rsidP="00DE7BC4">
      <w:pPr>
        <w:suppressAutoHyphens/>
        <w:spacing w:line="276" w:lineRule="auto"/>
        <w:jc w:val="center"/>
        <w:rPr>
          <w:rFonts w:ascii="Verdana" w:hAnsi="Verdana"/>
          <w:b/>
        </w:rPr>
      </w:pPr>
      <w:r w:rsidRPr="00AF1817">
        <w:rPr>
          <w:rFonts w:ascii="Verdana" w:hAnsi="Verdana" w:cs="Arial"/>
          <w:b/>
          <w:caps/>
        </w:rPr>
        <w:t>Instrumento Particular de Cessão Fiduciária de Direitos Creditórios e Outras Avenças</w:t>
      </w:r>
    </w:p>
    <w:p w14:paraId="09DC18BA" w14:textId="0304CC06" w:rsidR="0077146A" w:rsidRPr="00AF1817" w:rsidRDefault="0077146A" w:rsidP="00DE7BC4">
      <w:pPr>
        <w:suppressAutoHyphens/>
        <w:spacing w:line="276" w:lineRule="auto"/>
        <w:jc w:val="center"/>
        <w:rPr>
          <w:rFonts w:ascii="Verdana" w:hAnsi="Verdana"/>
          <w:b/>
        </w:rPr>
      </w:pPr>
    </w:p>
    <w:p w14:paraId="6A13B8CD" w14:textId="11A57A47" w:rsidR="001C1C2F" w:rsidRPr="00AF1817" w:rsidRDefault="001C1C2F" w:rsidP="00DE7BC4">
      <w:pPr>
        <w:suppressAutoHyphens/>
        <w:spacing w:line="276" w:lineRule="auto"/>
        <w:jc w:val="center"/>
        <w:rPr>
          <w:rFonts w:ascii="Verdana" w:hAnsi="Verdana"/>
          <w:b/>
        </w:rPr>
      </w:pPr>
    </w:p>
    <w:p w14:paraId="1450AC32" w14:textId="77777777" w:rsidR="001C1C2F" w:rsidRPr="00AF1817" w:rsidRDefault="001C1C2F" w:rsidP="00DE7BC4">
      <w:pPr>
        <w:suppressAutoHyphens/>
        <w:spacing w:line="276" w:lineRule="auto"/>
        <w:jc w:val="center"/>
        <w:rPr>
          <w:rFonts w:ascii="Verdana" w:hAnsi="Verdana"/>
          <w:b/>
        </w:rPr>
      </w:pPr>
    </w:p>
    <w:p w14:paraId="7BAE5620" w14:textId="77777777" w:rsidR="007C537A" w:rsidRPr="00AF1817" w:rsidRDefault="007C537A" w:rsidP="00DE7BC4">
      <w:pPr>
        <w:suppressAutoHyphens/>
        <w:spacing w:line="276" w:lineRule="auto"/>
        <w:jc w:val="center"/>
        <w:rPr>
          <w:rFonts w:ascii="Verdana" w:hAnsi="Verdana"/>
          <w:b/>
        </w:rPr>
      </w:pPr>
    </w:p>
    <w:p w14:paraId="5BAD4F17" w14:textId="77777777" w:rsidR="0077146A" w:rsidRPr="00AF1817" w:rsidRDefault="0077146A" w:rsidP="00DE7BC4">
      <w:pPr>
        <w:suppressAutoHyphens/>
        <w:spacing w:line="276" w:lineRule="auto"/>
        <w:rPr>
          <w:rFonts w:ascii="Verdana" w:hAnsi="Verdana"/>
          <w:b/>
        </w:rPr>
      </w:pPr>
    </w:p>
    <w:p w14:paraId="22C0160D" w14:textId="77777777" w:rsidR="0077146A" w:rsidRPr="00AF1817" w:rsidRDefault="0077146A" w:rsidP="00DE7BC4">
      <w:pPr>
        <w:tabs>
          <w:tab w:val="left" w:pos="1039"/>
        </w:tabs>
        <w:suppressAutoHyphens/>
        <w:spacing w:line="276" w:lineRule="auto"/>
        <w:jc w:val="center"/>
        <w:rPr>
          <w:rFonts w:ascii="Verdana" w:hAnsi="Verdana"/>
          <w:i/>
        </w:rPr>
      </w:pPr>
      <w:bookmarkStart w:id="2" w:name="_DV_M1"/>
      <w:bookmarkEnd w:id="2"/>
      <w:r w:rsidRPr="00AF1817">
        <w:rPr>
          <w:rFonts w:ascii="Verdana" w:hAnsi="Verdana"/>
          <w:i/>
        </w:rPr>
        <w:t>entre</w:t>
      </w:r>
    </w:p>
    <w:p w14:paraId="3E1AAB64" w14:textId="75EAA8B1" w:rsidR="0077146A" w:rsidRPr="00AF1817" w:rsidRDefault="0077146A" w:rsidP="00DE7BC4">
      <w:pPr>
        <w:tabs>
          <w:tab w:val="left" w:pos="1039"/>
        </w:tabs>
        <w:suppressAutoHyphens/>
        <w:spacing w:line="276" w:lineRule="auto"/>
        <w:jc w:val="center"/>
        <w:rPr>
          <w:rFonts w:ascii="Verdana" w:hAnsi="Verdana"/>
        </w:rPr>
      </w:pPr>
    </w:p>
    <w:p w14:paraId="6FEA126B" w14:textId="77777777" w:rsidR="001C1C2F" w:rsidRPr="00AF1817" w:rsidRDefault="001C1C2F" w:rsidP="00DE7BC4">
      <w:pPr>
        <w:tabs>
          <w:tab w:val="left" w:pos="1039"/>
        </w:tabs>
        <w:suppressAutoHyphens/>
        <w:spacing w:line="276" w:lineRule="auto"/>
        <w:jc w:val="center"/>
        <w:rPr>
          <w:rFonts w:ascii="Verdana" w:hAnsi="Verdana"/>
        </w:rPr>
      </w:pPr>
    </w:p>
    <w:p w14:paraId="202DFDC9" w14:textId="71E4B369" w:rsidR="0077146A" w:rsidRPr="00AF1817" w:rsidRDefault="0077146A" w:rsidP="00DE7BC4">
      <w:pPr>
        <w:tabs>
          <w:tab w:val="left" w:pos="1039"/>
        </w:tabs>
        <w:suppressAutoHyphens/>
        <w:spacing w:line="276" w:lineRule="auto"/>
        <w:jc w:val="center"/>
        <w:rPr>
          <w:rFonts w:ascii="Verdana" w:hAnsi="Verdana"/>
        </w:rPr>
      </w:pPr>
    </w:p>
    <w:p w14:paraId="55A6C909" w14:textId="28730CAE" w:rsidR="00B17A37" w:rsidRPr="00AF1817" w:rsidRDefault="00B17A37" w:rsidP="00DE7BC4">
      <w:pPr>
        <w:suppressAutoHyphens/>
        <w:spacing w:line="276" w:lineRule="auto"/>
        <w:jc w:val="center"/>
        <w:rPr>
          <w:rFonts w:ascii="Verdana" w:hAnsi="Verdana"/>
          <w:bCs/>
        </w:rPr>
      </w:pPr>
      <w:r w:rsidRPr="00AF1817">
        <w:rPr>
          <w:rFonts w:ascii="Verdana" w:hAnsi="Verdana"/>
          <w:b/>
        </w:rPr>
        <w:t>NOVUM DIRECTIONES INVESTIMENTOS E PARTICIPAÇÕES EM EMPREENDIMENTOS IMOBILIÁRIOS S.A.</w:t>
      </w:r>
      <w:r w:rsidR="00174D69" w:rsidRPr="00AF1817">
        <w:rPr>
          <w:rFonts w:ascii="Verdana" w:hAnsi="Verdana"/>
          <w:bCs/>
        </w:rPr>
        <w:t>,</w:t>
      </w:r>
    </w:p>
    <w:p w14:paraId="3204BD62" w14:textId="62A5308A" w:rsidR="004D0406" w:rsidRPr="00AF1817" w:rsidRDefault="004D0406" w:rsidP="00DE7BC4">
      <w:pPr>
        <w:spacing w:line="276" w:lineRule="auto"/>
        <w:jc w:val="center"/>
        <w:rPr>
          <w:rFonts w:ascii="Verdana" w:hAnsi="Verdana"/>
          <w:iCs/>
        </w:rPr>
      </w:pPr>
      <w:r w:rsidRPr="00AF1817">
        <w:rPr>
          <w:rFonts w:ascii="Verdana" w:eastAsia="MS Mincho" w:hAnsi="Verdana"/>
          <w:b/>
          <w:bCs/>
        </w:rPr>
        <w:t>GAFISA SPE-128 EMPREENDIMENTOS IMOBILIÁRIOS LTDA</w:t>
      </w:r>
      <w:r w:rsidRPr="00AF1817">
        <w:rPr>
          <w:rFonts w:ascii="Verdana" w:hAnsi="Verdana"/>
          <w:i/>
        </w:rPr>
        <w:t>.</w:t>
      </w:r>
      <w:r w:rsidR="00174D69" w:rsidRPr="00AF1817">
        <w:rPr>
          <w:rFonts w:ascii="Verdana" w:hAnsi="Verdana"/>
          <w:iCs/>
        </w:rPr>
        <w:t>,</w:t>
      </w:r>
    </w:p>
    <w:p w14:paraId="7AE229BF" w14:textId="5FE0442D" w:rsidR="004D0406" w:rsidRPr="00AF1817" w:rsidRDefault="004D0406" w:rsidP="00DE7BC4">
      <w:pPr>
        <w:spacing w:line="276" w:lineRule="auto"/>
        <w:jc w:val="center"/>
        <w:rPr>
          <w:rFonts w:ascii="Verdana" w:hAnsi="Verdana"/>
          <w:iCs/>
        </w:rPr>
      </w:pPr>
      <w:r w:rsidRPr="00AF1817">
        <w:rPr>
          <w:rFonts w:ascii="Verdana" w:eastAsia="MS Mincho" w:hAnsi="Verdana"/>
          <w:b/>
          <w:bCs/>
        </w:rPr>
        <w:t>I230 CORONEL MURSA SPE – EMPREENDIMENTOS IMOBILIÁRIOS LTDA</w:t>
      </w:r>
      <w:r w:rsidRPr="00AF1817">
        <w:rPr>
          <w:rFonts w:ascii="Verdana" w:hAnsi="Verdana"/>
          <w:i/>
        </w:rPr>
        <w:t>.</w:t>
      </w:r>
      <w:r w:rsidR="00174D69" w:rsidRPr="00AF1817">
        <w:rPr>
          <w:rFonts w:ascii="Verdana" w:hAnsi="Verdana"/>
          <w:iCs/>
        </w:rPr>
        <w:t>,</w:t>
      </w:r>
    </w:p>
    <w:p w14:paraId="516879B9" w14:textId="07807A7C" w:rsidR="004D0406" w:rsidRPr="00AF1817" w:rsidRDefault="004D0406" w:rsidP="00DE7BC4">
      <w:pPr>
        <w:spacing w:line="276" w:lineRule="auto"/>
        <w:jc w:val="center"/>
        <w:rPr>
          <w:rFonts w:ascii="Verdana" w:eastAsia="MS Mincho" w:hAnsi="Verdana"/>
        </w:rPr>
      </w:pPr>
      <w:r w:rsidRPr="00AF1817">
        <w:rPr>
          <w:rFonts w:ascii="Verdana" w:eastAsia="MS Mincho" w:hAnsi="Verdana"/>
          <w:b/>
          <w:bCs/>
        </w:rPr>
        <w:t>I240 SERRA DE JAIRE SPE – EMPREENDIMENTOS IMOBILIÁRIOS LTDA.</w:t>
      </w:r>
      <w:r w:rsidR="00174D69" w:rsidRPr="00AF1817">
        <w:rPr>
          <w:rFonts w:ascii="Verdana" w:eastAsia="MS Mincho" w:hAnsi="Verdana"/>
        </w:rPr>
        <w:t>,</w:t>
      </w:r>
    </w:p>
    <w:p w14:paraId="3012996E" w14:textId="38FD0CE6" w:rsidR="004D0406" w:rsidRPr="00AF1817" w:rsidRDefault="004D0406" w:rsidP="00DE7BC4">
      <w:pPr>
        <w:spacing w:line="276" w:lineRule="auto"/>
        <w:jc w:val="center"/>
        <w:rPr>
          <w:rFonts w:ascii="Verdana" w:eastAsia="MS Mincho" w:hAnsi="Verdana"/>
        </w:rPr>
      </w:pPr>
      <w:r w:rsidRPr="00AF1817">
        <w:rPr>
          <w:rFonts w:ascii="Verdana" w:eastAsia="MS Mincho" w:hAnsi="Verdana"/>
          <w:b/>
          <w:bCs/>
        </w:rPr>
        <w:t>I490 AFONSO DE FREITAS SPE – EMPREENDIMENTOS IMOBILIÁRIOS LTDA.</w:t>
      </w:r>
      <w:r w:rsidR="00174D69" w:rsidRPr="00AF1817">
        <w:rPr>
          <w:rFonts w:ascii="Verdana" w:eastAsia="MS Mincho" w:hAnsi="Verdana"/>
        </w:rPr>
        <w:t>,</w:t>
      </w:r>
    </w:p>
    <w:p w14:paraId="5494E807" w14:textId="0130A47D" w:rsidR="004D0406" w:rsidRPr="00AF1817" w:rsidRDefault="004D0406" w:rsidP="00DE7BC4">
      <w:pPr>
        <w:spacing w:line="276" w:lineRule="auto"/>
        <w:jc w:val="center"/>
        <w:rPr>
          <w:rFonts w:ascii="Verdana" w:eastAsia="MS Mincho" w:hAnsi="Verdana"/>
          <w:b/>
          <w:bCs/>
        </w:rPr>
      </w:pPr>
      <w:r w:rsidRPr="00AF1817">
        <w:rPr>
          <w:rFonts w:ascii="Verdana" w:eastAsia="MS Mincho" w:hAnsi="Verdana"/>
          <w:b/>
          <w:bCs/>
        </w:rPr>
        <w:t>I610 ANTONIETA SPE – EMPREENDIMENTOS IMOBILIÁRIOS LTDA.</w:t>
      </w:r>
      <w:r w:rsidR="00174D69" w:rsidRPr="00AF1817">
        <w:rPr>
          <w:rFonts w:ascii="Verdana" w:eastAsia="MS Mincho" w:hAnsi="Verdana"/>
          <w:b/>
          <w:bCs/>
        </w:rPr>
        <w:t>,</w:t>
      </w:r>
    </w:p>
    <w:p w14:paraId="6F9630ED" w14:textId="7DA3B13D" w:rsidR="004D0406" w:rsidRPr="00AF1817" w:rsidRDefault="004D0406" w:rsidP="00DE7BC4">
      <w:pPr>
        <w:spacing w:line="276" w:lineRule="auto"/>
        <w:jc w:val="center"/>
        <w:rPr>
          <w:rFonts w:ascii="Verdana" w:eastAsia="MS Mincho" w:hAnsi="Verdana"/>
          <w:b/>
          <w:bCs/>
        </w:rPr>
      </w:pPr>
      <w:r w:rsidRPr="00AF1817">
        <w:rPr>
          <w:rFonts w:ascii="Verdana" w:eastAsia="MS Mincho" w:hAnsi="Verdana"/>
          <w:b/>
          <w:bCs/>
        </w:rPr>
        <w:t>I950 TUIUTI SPE – EMPREENDIMENTOS IMOBILIÁRIOS LTDA.</w:t>
      </w:r>
      <w:r w:rsidR="00174D69" w:rsidRPr="00AF1817">
        <w:rPr>
          <w:rFonts w:ascii="Verdana" w:eastAsia="MS Mincho" w:hAnsi="Verdana"/>
        </w:rPr>
        <w:t>, e</w:t>
      </w:r>
    </w:p>
    <w:p w14:paraId="6FDFF2E0" w14:textId="0BD35EDC" w:rsidR="004D0406" w:rsidRPr="00AF1817" w:rsidRDefault="004D0406" w:rsidP="00DE7BC4">
      <w:pPr>
        <w:spacing w:line="276" w:lineRule="auto"/>
        <w:jc w:val="center"/>
        <w:rPr>
          <w:rFonts w:ascii="Verdana" w:eastAsia="MS Mincho" w:hAnsi="Verdana"/>
        </w:rPr>
      </w:pPr>
      <w:r w:rsidRPr="00AF1817">
        <w:rPr>
          <w:rFonts w:ascii="Verdana" w:eastAsia="MS Mincho" w:hAnsi="Verdana"/>
          <w:b/>
          <w:bCs/>
        </w:rPr>
        <w:t>SPE PARQUE ECOVILLE EMPREENDIMENTOS IMOBILIÁRIOS LTDA.</w:t>
      </w:r>
      <w:r w:rsidR="00174D69" w:rsidRPr="00AF1817">
        <w:rPr>
          <w:rFonts w:ascii="Verdana" w:eastAsia="MS Mincho" w:hAnsi="Verdana"/>
        </w:rPr>
        <w:t>,</w:t>
      </w:r>
    </w:p>
    <w:p w14:paraId="1F6DD56C" w14:textId="7B94851F" w:rsidR="0077146A" w:rsidRPr="00AF1817" w:rsidRDefault="00E20BC0" w:rsidP="00DE7BC4">
      <w:pPr>
        <w:tabs>
          <w:tab w:val="left" w:pos="1039"/>
        </w:tabs>
        <w:suppressAutoHyphens/>
        <w:spacing w:line="276" w:lineRule="auto"/>
        <w:jc w:val="center"/>
        <w:rPr>
          <w:rFonts w:ascii="Verdana" w:hAnsi="Verdana"/>
        </w:rPr>
      </w:pPr>
      <w:r w:rsidRPr="00AF1817">
        <w:rPr>
          <w:rFonts w:ascii="Verdana" w:hAnsi="Verdana"/>
          <w:i/>
        </w:rPr>
        <w:t>na qualidade de Fiduciante</w:t>
      </w:r>
      <w:r w:rsidR="004D0406" w:rsidRPr="00AF1817">
        <w:rPr>
          <w:rFonts w:ascii="Verdana" w:hAnsi="Verdana"/>
          <w:i/>
        </w:rPr>
        <w:t>s</w:t>
      </w:r>
      <w:r w:rsidRPr="00AF1817">
        <w:rPr>
          <w:rFonts w:ascii="Verdana" w:hAnsi="Verdana"/>
          <w:i/>
        </w:rPr>
        <w:t>,</w:t>
      </w:r>
    </w:p>
    <w:p w14:paraId="7C1D9033" w14:textId="77777777" w:rsidR="0077146A" w:rsidRPr="00AF1817" w:rsidRDefault="0077146A" w:rsidP="00DE7BC4">
      <w:pPr>
        <w:suppressAutoHyphens/>
        <w:spacing w:line="276" w:lineRule="auto"/>
        <w:jc w:val="center"/>
        <w:rPr>
          <w:rFonts w:ascii="Verdana" w:hAnsi="Verdana"/>
        </w:rPr>
      </w:pPr>
    </w:p>
    <w:p w14:paraId="1531FAF4" w14:textId="77777777" w:rsidR="0077146A" w:rsidRPr="00AF1817" w:rsidRDefault="0077146A" w:rsidP="00DE7BC4">
      <w:pPr>
        <w:suppressAutoHyphens/>
        <w:spacing w:line="276" w:lineRule="auto"/>
        <w:jc w:val="center"/>
        <w:rPr>
          <w:rFonts w:ascii="Verdana" w:hAnsi="Verdana"/>
        </w:rPr>
      </w:pPr>
    </w:p>
    <w:p w14:paraId="391B4282" w14:textId="77777777" w:rsidR="0077146A" w:rsidRPr="00AF1817" w:rsidRDefault="0077146A" w:rsidP="00DE7BC4">
      <w:pPr>
        <w:suppressAutoHyphens/>
        <w:spacing w:line="276" w:lineRule="auto"/>
        <w:jc w:val="center"/>
        <w:rPr>
          <w:rFonts w:ascii="Verdana" w:hAnsi="Verdana"/>
        </w:rPr>
      </w:pPr>
    </w:p>
    <w:p w14:paraId="39751106" w14:textId="77777777" w:rsidR="0077146A" w:rsidRPr="00AF1817" w:rsidRDefault="0077146A" w:rsidP="00DE7BC4">
      <w:pPr>
        <w:suppressAutoHyphens/>
        <w:spacing w:line="276" w:lineRule="auto"/>
        <w:jc w:val="center"/>
        <w:rPr>
          <w:rFonts w:ascii="Verdana" w:hAnsi="Verdana"/>
        </w:rPr>
      </w:pPr>
    </w:p>
    <w:p w14:paraId="5B1AD75D" w14:textId="77777777" w:rsidR="0077146A" w:rsidRPr="00AF1817" w:rsidRDefault="0077146A" w:rsidP="00DE7BC4">
      <w:pPr>
        <w:suppressAutoHyphens/>
        <w:spacing w:line="276" w:lineRule="auto"/>
        <w:jc w:val="center"/>
        <w:rPr>
          <w:rFonts w:ascii="Verdana" w:hAnsi="Verdana"/>
        </w:rPr>
      </w:pPr>
    </w:p>
    <w:p w14:paraId="2FC4EFDD" w14:textId="6D61A02F" w:rsidR="0077146A" w:rsidRPr="00AF1817" w:rsidRDefault="006B18A5" w:rsidP="00DE7BC4">
      <w:pPr>
        <w:suppressAutoHyphens/>
        <w:spacing w:line="276" w:lineRule="auto"/>
        <w:jc w:val="center"/>
        <w:rPr>
          <w:rFonts w:ascii="Verdana" w:hAnsi="Verdana"/>
          <w:b/>
        </w:rPr>
      </w:pPr>
      <w:bookmarkStart w:id="3" w:name="_Hlk45957750"/>
      <w:r w:rsidRPr="00AF1817">
        <w:rPr>
          <w:rFonts w:ascii="Verdana" w:hAnsi="Verdana"/>
          <w:b/>
        </w:rPr>
        <w:t xml:space="preserve">RB CAPITAL </w:t>
      </w:r>
      <w:r w:rsidR="00096457" w:rsidRPr="00AF1817">
        <w:rPr>
          <w:rFonts w:ascii="Verdana" w:hAnsi="Verdana"/>
          <w:b/>
        </w:rPr>
        <w:t>COMPANHIA DE SECURITIZAÇÃO</w:t>
      </w:r>
      <w:r w:rsidR="0077146A" w:rsidRPr="00AF1817">
        <w:rPr>
          <w:rFonts w:ascii="Verdana" w:hAnsi="Verdana"/>
          <w:b/>
        </w:rPr>
        <w:t>,</w:t>
      </w:r>
    </w:p>
    <w:p w14:paraId="3132CC66" w14:textId="2F5AF76C" w:rsidR="0077146A" w:rsidRPr="00AF1817" w:rsidRDefault="0077146A" w:rsidP="00DE7BC4">
      <w:pPr>
        <w:suppressAutoHyphens/>
        <w:spacing w:line="276" w:lineRule="auto"/>
        <w:jc w:val="center"/>
        <w:rPr>
          <w:rFonts w:ascii="Verdana" w:hAnsi="Verdana"/>
          <w:i/>
        </w:rPr>
      </w:pPr>
      <w:r w:rsidRPr="00AF1817">
        <w:rPr>
          <w:rFonts w:ascii="Verdana" w:hAnsi="Verdana"/>
          <w:i/>
        </w:rPr>
        <w:t>na qualidade de Fiduciária</w:t>
      </w:r>
      <w:r w:rsidR="009701D0" w:rsidRPr="00AF1817">
        <w:rPr>
          <w:rFonts w:ascii="Verdana" w:hAnsi="Verdana"/>
          <w:i/>
        </w:rPr>
        <w:t>,</w:t>
      </w:r>
      <w:bookmarkEnd w:id="3"/>
    </w:p>
    <w:p w14:paraId="5614ECCC" w14:textId="7BCD3F2C" w:rsidR="009701D0" w:rsidRPr="00AF1817" w:rsidRDefault="009701D0" w:rsidP="00DE7BC4">
      <w:pPr>
        <w:suppressAutoHyphens/>
        <w:spacing w:line="276" w:lineRule="auto"/>
        <w:jc w:val="center"/>
        <w:rPr>
          <w:rFonts w:ascii="Verdana" w:hAnsi="Verdana"/>
        </w:rPr>
      </w:pPr>
    </w:p>
    <w:p w14:paraId="0BFD7EDD" w14:textId="16F88BC6" w:rsidR="009701D0" w:rsidRPr="00AF1817" w:rsidRDefault="009701D0" w:rsidP="00DE7BC4">
      <w:pPr>
        <w:suppressAutoHyphens/>
        <w:spacing w:line="276" w:lineRule="auto"/>
        <w:jc w:val="center"/>
        <w:rPr>
          <w:rFonts w:ascii="Verdana" w:hAnsi="Verdana"/>
        </w:rPr>
      </w:pPr>
    </w:p>
    <w:p w14:paraId="04D83A1A" w14:textId="04897D7A" w:rsidR="0077146A" w:rsidRPr="00AF1817" w:rsidRDefault="009701D0" w:rsidP="00DE7BC4">
      <w:pPr>
        <w:suppressAutoHyphens/>
        <w:spacing w:line="276" w:lineRule="auto"/>
        <w:jc w:val="center"/>
        <w:rPr>
          <w:rFonts w:ascii="Verdana" w:hAnsi="Verdana"/>
        </w:rPr>
      </w:pPr>
      <w:r w:rsidRPr="00AF1817">
        <w:rPr>
          <w:rFonts w:ascii="Verdana" w:hAnsi="Verdana"/>
        </w:rPr>
        <w:t>e</w:t>
      </w:r>
    </w:p>
    <w:p w14:paraId="32CACCA8" w14:textId="77777777" w:rsidR="004319DE" w:rsidRPr="00AF1817" w:rsidRDefault="004319DE" w:rsidP="00DE7BC4">
      <w:pPr>
        <w:suppressAutoHyphens/>
        <w:spacing w:line="276" w:lineRule="auto"/>
        <w:rPr>
          <w:rFonts w:ascii="Verdana" w:hAnsi="Verdana"/>
        </w:rPr>
      </w:pPr>
    </w:p>
    <w:p w14:paraId="238F6ACC" w14:textId="64268430" w:rsidR="008A77D5" w:rsidRPr="00AF1817" w:rsidRDefault="008A77D5" w:rsidP="00DE7BC4">
      <w:pPr>
        <w:tabs>
          <w:tab w:val="center" w:pos="4459"/>
          <w:tab w:val="left" w:pos="8015"/>
        </w:tabs>
        <w:suppressAutoHyphens/>
        <w:spacing w:line="276" w:lineRule="auto"/>
        <w:jc w:val="center"/>
        <w:rPr>
          <w:rFonts w:ascii="Verdana" w:hAnsi="Verdana"/>
          <w:b/>
        </w:rPr>
      </w:pPr>
      <w:bookmarkStart w:id="4" w:name="_Hlk45957757"/>
      <w:r w:rsidRPr="00AF1817">
        <w:rPr>
          <w:rFonts w:ascii="Verdana" w:hAnsi="Verdana"/>
          <w:b/>
          <w:bCs/>
        </w:rPr>
        <w:t>CERTIFICADORA DE CRÉDITOS IMOBILIÁRIOS E</w:t>
      </w:r>
      <w:r w:rsidRPr="00AF1817">
        <w:rPr>
          <w:rFonts w:ascii="Verdana" w:hAnsi="Verdana"/>
          <w:b/>
        </w:rPr>
        <w:t xml:space="preserve"> PARTICIPAÇÕES S.A</w:t>
      </w:r>
      <w:r w:rsidR="00174D69" w:rsidRPr="00AF1817">
        <w:rPr>
          <w:rFonts w:ascii="Verdana" w:hAnsi="Verdana"/>
          <w:bCs/>
        </w:rPr>
        <w:t>,</w:t>
      </w:r>
    </w:p>
    <w:p w14:paraId="4E539DFC" w14:textId="702A0D1A" w:rsidR="00174D69" w:rsidRPr="00AF1817" w:rsidRDefault="008A77D5" w:rsidP="00DE7BC4">
      <w:pPr>
        <w:tabs>
          <w:tab w:val="center" w:pos="4459"/>
          <w:tab w:val="left" w:pos="8015"/>
        </w:tabs>
        <w:suppressAutoHyphens/>
        <w:spacing w:line="276" w:lineRule="auto"/>
        <w:jc w:val="center"/>
        <w:rPr>
          <w:rFonts w:ascii="Verdana" w:hAnsi="Verdana"/>
          <w:bCs/>
        </w:rPr>
      </w:pPr>
      <w:r w:rsidRPr="00AF1817">
        <w:rPr>
          <w:rFonts w:ascii="Verdana" w:hAnsi="Verdana"/>
          <w:b/>
          <w:bCs/>
        </w:rPr>
        <w:t xml:space="preserve"> SIMPLIFIC PAVARINI</w:t>
      </w:r>
      <w:r w:rsidRPr="00AF1817">
        <w:rPr>
          <w:rFonts w:ascii="Verdana" w:hAnsi="Verdana"/>
          <w:b/>
        </w:rPr>
        <w:t xml:space="preserve"> DISTRIBUIDORA DE TÍTULOS E VALORES MOBILIÁRIOS</w:t>
      </w:r>
      <w:r w:rsidRPr="00AF1817">
        <w:rPr>
          <w:rFonts w:ascii="Verdana" w:hAnsi="Verdana"/>
          <w:b/>
          <w:bCs/>
        </w:rPr>
        <w:t xml:space="preserve"> LTDA</w:t>
      </w:r>
      <w:r w:rsidRPr="00AF1817">
        <w:rPr>
          <w:rFonts w:ascii="Verdana" w:hAnsi="Verdana"/>
          <w:bCs/>
        </w:rPr>
        <w:t>.</w:t>
      </w:r>
      <w:r w:rsidR="00174D69" w:rsidRPr="00AF1817">
        <w:rPr>
          <w:rFonts w:ascii="Verdana" w:hAnsi="Verdana"/>
          <w:bCs/>
        </w:rPr>
        <w:t>, e</w:t>
      </w:r>
    </w:p>
    <w:p w14:paraId="5000EC13" w14:textId="667F2A76" w:rsidR="008A77D5" w:rsidRPr="00AF1817" w:rsidRDefault="00174D69" w:rsidP="00DE7BC4">
      <w:pPr>
        <w:spacing w:line="276" w:lineRule="auto"/>
        <w:jc w:val="center"/>
        <w:rPr>
          <w:rFonts w:ascii="Verdana" w:hAnsi="Verdana"/>
          <w:b/>
        </w:rPr>
      </w:pPr>
      <w:r w:rsidRPr="00AF1817">
        <w:rPr>
          <w:rFonts w:ascii="Verdana" w:hAnsi="Verdana"/>
          <w:b/>
        </w:rPr>
        <w:t>GAFISA S.A.</w:t>
      </w:r>
      <w:r w:rsidR="008A77D5" w:rsidRPr="00AF1817">
        <w:rPr>
          <w:rFonts w:ascii="Verdana" w:hAnsi="Verdana"/>
          <w:bCs/>
        </w:rPr>
        <w:t>,</w:t>
      </w:r>
    </w:p>
    <w:p w14:paraId="58DD6AD3" w14:textId="6BE66906" w:rsidR="009701D0" w:rsidRPr="00AF1817" w:rsidRDefault="009701D0" w:rsidP="00DE7BC4">
      <w:pPr>
        <w:pStyle w:val="Corpo"/>
        <w:spacing w:line="276" w:lineRule="auto"/>
        <w:jc w:val="center"/>
        <w:rPr>
          <w:i/>
          <w:szCs w:val="20"/>
        </w:rPr>
      </w:pPr>
      <w:r w:rsidRPr="00AF1817">
        <w:rPr>
          <w:i/>
          <w:szCs w:val="20"/>
        </w:rPr>
        <w:t xml:space="preserve">na qualidade de </w:t>
      </w:r>
      <w:r w:rsidR="00FE13D9" w:rsidRPr="00AF1817">
        <w:rPr>
          <w:i/>
          <w:szCs w:val="20"/>
        </w:rPr>
        <w:t>Intervenientes Anuentes</w:t>
      </w:r>
      <w:r w:rsidRPr="00AF1817">
        <w:rPr>
          <w:i/>
          <w:szCs w:val="20"/>
        </w:rPr>
        <w:t>.</w:t>
      </w:r>
      <w:bookmarkEnd w:id="4"/>
    </w:p>
    <w:p w14:paraId="63B10EDB" w14:textId="77777777" w:rsidR="009701D0" w:rsidRPr="00AF1817" w:rsidRDefault="009701D0" w:rsidP="00DE7BC4">
      <w:pPr>
        <w:suppressAutoHyphens/>
        <w:spacing w:line="276" w:lineRule="auto"/>
        <w:jc w:val="center"/>
        <w:rPr>
          <w:rFonts w:ascii="Verdana" w:hAnsi="Verdana"/>
        </w:rPr>
      </w:pPr>
    </w:p>
    <w:p w14:paraId="77576A1C" w14:textId="40EB35F7" w:rsidR="0077146A" w:rsidRPr="00AF1817" w:rsidRDefault="0077146A" w:rsidP="00DE7BC4">
      <w:pPr>
        <w:suppressAutoHyphens/>
        <w:spacing w:line="276" w:lineRule="auto"/>
        <w:rPr>
          <w:rFonts w:ascii="Verdana" w:hAnsi="Verdana"/>
          <w:i/>
        </w:rPr>
      </w:pPr>
    </w:p>
    <w:p w14:paraId="6F8EB067" w14:textId="5E9B6ED0" w:rsidR="0077146A" w:rsidRPr="00AF1817" w:rsidRDefault="0077146A" w:rsidP="00DE7BC4">
      <w:pPr>
        <w:suppressAutoHyphens/>
        <w:spacing w:line="276" w:lineRule="auto"/>
        <w:jc w:val="center"/>
        <w:rPr>
          <w:rFonts w:ascii="Verdana" w:hAnsi="Verdana"/>
          <w:b/>
          <w:i/>
        </w:rPr>
      </w:pPr>
    </w:p>
    <w:p w14:paraId="01BACE5C" w14:textId="01D1873D" w:rsidR="00AA22D8" w:rsidRPr="00AF1817" w:rsidRDefault="00AA22D8" w:rsidP="00DE7BC4">
      <w:pPr>
        <w:suppressAutoHyphens/>
        <w:spacing w:line="276" w:lineRule="auto"/>
        <w:jc w:val="center"/>
        <w:rPr>
          <w:rFonts w:ascii="Verdana" w:hAnsi="Verdana"/>
        </w:rPr>
      </w:pPr>
    </w:p>
    <w:p w14:paraId="5E3DF19F" w14:textId="096B3F07" w:rsidR="001C1C2F" w:rsidRPr="00AF1817" w:rsidRDefault="001C1C2F" w:rsidP="00DE7BC4">
      <w:pPr>
        <w:suppressAutoHyphens/>
        <w:spacing w:line="276" w:lineRule="auto"/>
        <w:jc w:val="center"/>
        <w:rPr>
          <w:rFonts w:ascii="Verdana" w:hAnsi="Verdana"/>
        </w:rPr>
      </w:pPr>
    </w:p>
    <w:p w14:paraId="725DA6FD" w14:textId="77777777" w:rsidR="001C1C2F" w:rsidRPr="00AF1817" w:rsidRDefault="001C1C2F" w:rsidP="00DE7BC4">
      <w:pPr>
        <w:suppressAutoHyphens/>
        <w:spacing w:line="276" w:lineRule="auto"/>
        <w:jc w:val="center"/>
        <w:rPr>
          <w:rFonts w:ascii="Verdana" w:hAnsi="Verdana"/>
        </w:rPr>
      </w:pPr>
    </w:p>
    <w:p w14:paraId="671CDFDC" w14:textId="637EF5ED" w:rsidR="0077146A" w:rsidRPr="00AF1817" w:rsidRDefault="00EE5D1E" w:rsidP="00DE7BC4">
      <w:pPr>
        <w:suppressAutoHyphens/>
        <w:spacing w:line="276" w:lineRule="auto"/>
        <w:jc w:val="center"/>
        <w:rPr>
          <w:rFonts w:ascii="Verdana" w:hAnsi="Verdana"/>
        </w:rPr>
      </w:pPr>
      <w:r w:rsidRPr="00AF1817">
        <w:rPr>
          <w:rFonts w:ascii="Verdana" w:hAnsi="Verdana"/>
        </w:rPr>
        <w:t>[•]</w:t>
      </w:r>
      <w:r w:rsidR="00C10C40" w:rsidRPr="00AF1817">
        <w:rPr>
          <w:rFonts w:ascii="Verdana" w:hAnsi="Verdana"/>
        </w:rPr>
        <w:t xml:space="preserve"> de </w:t>
      </w:r>
      <w:r w:rsidR="008270DE" w:rsidRPr="00AF1817">
        <w:rPr>
          <w:rFonts w:ascii="Verdana" w:hAnsi="Verdana"/>
        </w:rPr>
        <w:t xml:space="preserve">julho </w:t>
      </w:r>
      <w:r w:rsidR="0077146A" w:rsidRPr="00AF1817">
        <w:rPr>
          <w:rFonts w:ascii="Verdana" w:hAnsi="Verdana"/>
        </w:rPr>
        <w:t xml:space="preserve">de </w:t>
      </w:r>
      <w:r w:rsidR="00651A1D" w:rsidRPr="00AF1817">
        <w:rPr>
          <w:rFonts w:ascii="Verdana" w:hAnsi="Verdana"/>
        </w:rPr>
        <w:t>2020</w:t>
      </w:r>
    </w:p>
    <w:p w14:paraId="6FFAA4CF" w14:textId="4442EB7F" w:rsidR="00AF4750" w:rsidRPr="00AF1817" w:rsidRDefault="00AF4750" w:rsidP="00DE7BC4">
      <w:pPr>
        <w:pBdr>
          <w:bottom w:val="double" w:sz="6" w:space="1" w:color="000000"/>
        </w:pBdr>
        <w:suppressAutoHyphens/>
        <w:spacing w:line="276" w:lineRule="auto"/>
        <w:jc w:val="both"/>
        <w:rPr>
          <w:rFonts w:ascii="Verdana" w:hAnsi="Verdana"/>
        </w:rPr>
      </w:pPr>
    </w:p>
    <w:p w14:paraId="565143D2" w14:textId="43E8B830" w:rsidR="00AF4750" w:rsidRPr="00AF1817" w:rsidRDefault="00AF4750" w:rsidP="00DE7BC4">
      <w:pPr>
        <w:tabs>
          <w:tab w:val="left" w:pos="965"/>
        </w:tabs>
        <w:suppressAutoHyphens/>
        <w:spacing w:line="276" w:lineRule="auto"/>
        <w:rPr>
          <w:rFonts w:ascii="Verdana" w:hAnsi="Verdana"/>
        </w:rPr>
      </w:pPr>
      <w:r w:rsidRPr="00AF1817">
        <w:rPr>
          <w:rFonts w:ascii="Verdana" w:hAnsi="Verdana"/>
        </w:rPr>
        <w:tab/>
      </w:r>
      <w:r w:rsidRPr="00AF1817">
        <w:rPr>
          <w:rFonts w:ascii="Verdana" w:hAnsi="Verdana"/>
        </w:rPr>
        <w:br w:type="page"/>
      </w:r>
    </w:p>
    <w:p w14:paraId="7D9196C7" w14:textId="6087910F" w:rsidR="0077146A" w:rsidRPr="00AF1817" w:rsidRDefault="0077146A" w:rsidP="00DE7BC4">
      <w:pPr>
        <w:pStyle w:val="Ttulo7"/>
        <w:keepNext w:val="0"/>
        <w:keepLines w:val="0"/>
        <w:suppressAutoHyphens/>
        <w:spacing w:before="0" w:line="276" w:lineRule="auto"/>
        <w:rPr>
          <w:rFonts w:ascii="Verdana" w:hAnsi="Verdana"/>
          <w:b/>
          <w:color w:val="auto"/>
        </w:rPr>
      </w:pPr>
    </w:p>
    <w:p w14:paraId="7D9B32BA" w14:textId="563B700F" w:rsidR="002430B5" w:rsidRPr="00AF1817" w:rsidRDefault="002430B5" w:rsidP="00DE7BC4">
      <w:pPr>
        <w:pStyle w:val="Ttulo3"/>
        <w:tabs>
          <w:tab w:val="left" w:pos="8789"/>
        </w:tabs>
        <w:suppressAutoHyphens/>
        <w:spacing w:line="276" w:lineRule="auto"/>
        <w:ind w:left="0"/>
        <w:jc w:val="both"/>
        <w:rPr>
          <w:rFonts w:ascii="Verdana" w:hAnsi="Verdana"/>
          <w:caps/>
          <w:sz w:val="20"/>
          <w:szCs w:val="20"/>
          <w:lang w:val="pt-BR"/>
        </w:rPr>
      </w:pPr>
      <w:r w:rsidRPr="00AF1817">
        <w:rPr>
          <w:rFonts w:ascii="Verdana" w:hAnsi="Verdana"/>
          <w:caps/>
          <w:sz w:val="20"/>
          <w:szCs w:val="20"/>
          <w:lang w:val="pt-BR"/>
        </w:rPr>
        <w:t>I</w:t>
      </w:r>
      <w:r w:rsidR="00246C91" w:rsidRPr="00AF1817">
        <w:rPr>
          <w:rFonts w:ascii="Verdana" w:hAnsi="Verdana"/>
          <w:caps/>
          <w:sz w:val="20"/>
          <w:szCs w:val="20"/>
          <w:lang w:val="pt-BR"/>
        </w:rPr>
        <w:t xml:space="preserve">nstrumento Particular de Cessão Fiduciária </w:t>
      </w:r>
      <w:r w:rsidR="00BC5D42" w:rsidRPr="00AF1817">
        <w:rPr>
          <w:rFonts w:ascii="Verdana" w:hAnsi="Verdana"/>
          <w:caps/>
          <w:sz w:val="20"/>
          <w:szCs w:val="20"/>
          <w:lang w:val="pt-BR"/>
        </w:rPr>
        <w:t xml:space="preserve">DE </w:t>
      </w:r>
      <w:bookmarkEnd w:id="0"/>
      <w:r w:rsidR="00EE5D1E" w:rsidRPr="00AF1817">
        <w:rPr>
          <w:rFonts w:ascii="Verdana" w:hAnsi="Verdana"/>
          <w:caps/>
          <w:sz w:val="20"/>
          <w:szCs w:val="20"/>
          <w:lang w:val="pt-BR"/>
        </w:rPr>
        <w:t>direitos creditórios</w:t>
      </w:r>
      <w:r w:rsidR="005A62C0" w:rsidRPr="00AF1817">
        <w:rPr>
          <w:rFonts w:ascii="Verdana" w:hAnsi="Verdana"/>
          <w:caps/>
          <w:sz w:val="20"/>
          <w:szCs w:val="20"/>
          <w:lang w:val="pt-BR"/>
        </w:rPr>
        <w:t xml:space="preserve"> </w:t>
      </w:r>
      <w:r w:rsidR="00147BDC" w:rsidRPr="00AF1817">
        <w:rPr>
          <w:rFonts w:ascii="Verdana" w:hAnsi="Verdana"/>
          <w:caps/>
          <w:sz w:val="20"/>
          <w:szCs w:val="20"/>
          <w:lang w:val="pt-BR"/>
        </w:rPr>
        <w:t>e Outras Avenças</w:t>
      </w:r>
    </w:p>
    <w:p w14:paraId="45F6080D" w14:textId="77777777" w:rsidR="002430B5" w:rsidRPr="00AF1817" w:rsidRDefault="002430B5" w:rsidP="00DE7BC4">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AF1817" w:rsidRDefault="004319DE" w:rsidP="00DE7BC4">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AF1817">
        <w:rPr>
          <w:rFonts w:ascii="Verdana" w:hAnsi="Verdana" w:cs="Arial"/>
        </w:rPr>
        <w:t>O presente</w:t>
      </w:r>
      <w:r w:rsidR="002430B5" w:rsidRPr="00AF1817">
        <w:rPr>
          <w:rFonts w:ascii="Verdana" w:hAnsi="Verdana" w:cs="Arial"/>
        </w:rPr>
        <w:t xml:space="preserve"> Instrumento Particular de Cessão Fiduciária de </w:t>
      </w:r>
      <w:r w:rsidR="00147BDC" w:rsidRPr="00AF1817">
        <w:rPr>
          <w:rFonts w:ascii="Verdana" w:hAnsi="Verdana" w:cs="Arial"/>
        </w:rPr>
        <w:t>Direitos Creditórios</w:t>
      </w:r>
      <w:r w:rsidR="006B18A5" w:rsidRPr="00AF1817">
        <w:rPr>
          <w:rFonts w:ascii="Verdana" w:hAnsi="Verdana" w:cs="Arial"/>
        </w:rPr>
        <w:t xml:space="preserve"> </w:t>
      </w:r>
      <w:r w:rsidR="002430B5" w:rsidRPr="00AF1817">
        <w:rPr>
          <w:rFonts w:ascii="Verdana" w:hAnsi="Verdana" w:cs="Arial"/>
        </w:rPr>
        <w:t xml:space="preserve">e Outras Avenças (adiante designado simplesmente como </w:t>
      </w:r>
      <w:r w:rsidR="00E14AF8" w:rsidRPr="00AF1817">
        <w:rPr>
          <w:rFonts w:ascii="Verdana" w:hAnsi="Verdana" w:cs="Arial"/>
        </w:rPr>
        <w:t>"</w:t>
      </w:r>
      <w:r w:rsidR="002430B5" w:rsidRPr="00AF1817">
        <w:rPr>
          <w:rFonts w:ascii="Verdana" w:hAnsi="Verdana" w:cs="Arial"/>
          <w:u w:val="single"/>
        </w:rPr>
        <w:t>Contrato</w:t>
      </w:r>
      <w:r w:rsidR="00E14AF8" w:rsidRPr="00AF1817">
        <w:rPr>
          <w:rFonts w:ascii="Verdana" w:hAnsi="Verdana" w:cs="Arial"/>
        </w:rPr>
        <w:t>"</w:t>
      </w:r>
      <w:r w:rsidR="00657431" w:rsidRPr="00AF1817">
        <w:rPr>
          <w:rFonts w:ascii="Verdana" w:hAnsi="Verdana" w:cs="Arial"/>
        </w:rPr>
        <w:t xml:space="preserve"> ou </w:t>
      </w:r>
      <w:r w:rsidR="00E14AF8" w:rsidRPr="00AF1817">
        <w:rPr>
          <w:rFonts w:ascii="Verdana" w:hAnsi="Verdana" w:cs="Arial"/>
        </w:rPr>
        <w:t>"</w:t>
      </w:r>
      <w:r w:rsidR="00657431" w:rsidRPr="00AF1817">
        <w:rPr>
          <w:rFonts w:ascii="Verdana" w:hAnsi="Verdana" w:cs="Arial"/>
          <w:u w:val="single"/>
        </w:rPr>
        <w:t>Contrato de Cessão Fiduciária</w:t>
      </w:r>
      <w:r w:rsidR="00E14AF8" w:rsidRPr="00AF1817">
        <w:rPr>
          <w:rFonts w:ascii="Verdana" w:hAnsi="Verdana" w:cs="Arial"/>
        </w:rPr>
        <w:t>"</w:t>
      </w:r>
      <w:r w:rsidR="002430B5" w:rsidRPr="00AF1817">
        <w:rPr>
          <w:rFonts w:ascii="Verdana" w:hAnsi="Verdana" w:cs="Arial"/>
        </w:rPr>
        <w:t xml:space="preserve">), </w:t>
      </w:r>
      <w:r w:rsidRPr="00AF1817">
        <w:rPr>
          <w:rFonts w:ascii="Verdana" w:hAnsi="Verdana" w:cs="Arial"/>
        </w:rPr>
        <w:t>é celebrado por e entre:</w:t>
      </w:r>
    </w:p>
    <w:p w14:paraId="4958E81D" w14:textId="77777777" w:rsidR="004319DE" w:rsidRPr="00AF1817" w:rsidRDefault="004319DE" w:rsidP="00DE7BC4">
      <w:pPr>
        <w:suppressAutoHyphens/>
        <w:spacing w:line="276" w:lineRule="auto"/>
        <w:jc w:val="both"/>
        <w:rPr>
          <w:rFonts w:ascii="Verdana" w:hAnsi="Verdana" w:cs="Arial"/>
        </w:rPr>
      </w:pPr>
    </w:p>
    <w:p w14:paraId="3F82EBDD" w14:textId="1B3A6B89" w:rsidR="00797B12" w:rsidRPr="00AF1817" w:rsidRDefault="004319DE" w:rsidP="00DE7BC4">
      <w:pPr>
        <w:suppressAutoHyphens/>
        <w:spacing w:line="276" w:lineRule="auto"/>
        <w:jc w:val="both"/>
        <w:rPr>
          <w:rFonts w:ascii="Verdana" w:hAnsi="Verdana"/>
        </w:rPr>
      </w:pPr>
      <w:r w:rsidRPr="00AF1817">
        <w:rPr>
          <w:rFonts w:ascii="Verdana" w:hAnsi="Verdana" w:cs="Arial"/>
        </w:rPr>
        <w:t>N</w:t>
      </w:r>
      <w:r w:rsidR="00956B13" w:rsidRPr="00AF1817">
        <w:rPr>
          <w:rFonts w:ascii="Verdana" w:hAnsi="Verdana" w:cs="Arial"/>
        </w:rPr>
        <w:t xml:space="preserve">a </w:t>
      </w:r>
      <w:r w:rsidR="005A62C0" w:rsidRPr="00AF1817">
        <w:rPr>
          <w:rFonts w:ascii="Verdana" w:hAnsi="Verdana" w:cs="Arial"/>
        </w:rPr>
        <w:t xml:space="preserve">qualidade de </w:t>
      </w:r>
      <w:r w:rsidR="004D327C" w:rsidRPr="00AF1817">
        <w:rPr>
          <w:rFonts w:ascii="Verdana" w:hAnsi="Verdana" w:cs="Arial"/>
        </w:rPr>
        <w:t>fiduciantes</w:t>
      </w:r>
      <w:r w:rsidR="00797B12" w:rsidRPr="00AF1817">
        <w:rPr>
          <w:rFonts w:ascii="Verdana" w:hAnsi="Verdana" w:cs="Arial"/>
        </w:rPr>
        <w:t xml:space="preserve"> </w:t>
      </w:r>
      <w:r w:rsidR="00797B12" w:rsidRPr="00AF1817">
        <w:rPr>
          <w:rFonts w:ascii="Verdana" w:hAnsi="Verdana"/>
        </w:rPr>
        <w:t>(denominadas, individualmente, como “</w:t>
      </w:r>
      <w:r w:rsidR="004D327C" w:rsidRPr="00AF1817">
        <w:rPr>
          <w:rFonts w:ascii="Verdana" w:hAnsi="Verdana"/>
          <w:u w:val="single"/>
        </w:rPr>
        <w:t>Fiduciante</w:t>
      </w:r>
      <w:r w:rsidR="00797B12" w:rsidRPr="00AF1817">
        <w:rPr>
          <w:rFonts w:ascii="Verdana" w:hAnsi="Verdana"/>
        </w:rPr>
        <w:t>” e, em conjunto, como “</w:t>
      </w:r>
      <w:r w:rsidR="004D327C" w:rsidRPr="00AF1817">
        <w:rPr>
          <w:rFonts w:ascii="Verdana" w:hAnsi="Verdana"/>
          <w:u w:val="single"/>
        </w:rPr>
        <w:t>Fiduciantes</w:t>
      </w:r>
      <w:r w:rsidR="00797B12" w:rsidRPr="00AF1817">
        <w:rPr>
          <w:rFonts w:ascii="Verdana" w:hAnsi="Verdana"/>
        </w:rPr>
        <w:t>”):</w:t>
      </w:r>
    </w:p>
    <w:p w14:paraId="3F6F0126" w14:textId="77777777" w:rsidR="00B17A37" w:rsidRPr="00AF1817" w:rsidRDefault="00B17A37" w:rsidP="00DE7BC4">
      <w:pPr>
        <w:pStyle w:val="PargrafodaLista"/>
        <w:spacing w:line="276" w:lineRule="auto"/>
        <w:rPr>
          <w:rFonts w:ascii="Verdana" w:hAnsi="Verdana"/>
        </w:rPr>
      </w:pPr>
    </w:p>
    <w:p w14:paraId="208BE892" w14:textId="0157F103" w:rsidR="00B17A37" w:rsidRPr="00AF1817" w:rsidRDefault="00B17A37" w:rsidP="00DE7BC4">
      <w:pPr>
        <w:pStyle w:val="PargrafodaLista"/>
        <w:numPr>
          <w:ilvl w:val="0"/>
          <w:numId w:val="9"/>
        </w:numPr>
        <w:tabs>
          <w:tab w:val="left" w:pos="1134"/>
        </w:tabs>
        <w:spacing w:line="276" w:lineRule="auto"/>
        <w:ind w:left="567" w:hanging="567"/>
        <w:jc w:val="both"/>
        <w:rPr>
          <w:rFonts w:ascii="Verdana" w:hAnsi="Verdana"/>
        </w:rPr>
      </w:pPr>
      <w:r w:rsidRPr="00AF1817">
        <w:rPr>
          <w:rFonts w:ascii="Verdana" w:hAnsi="Verdana"/>
          <w:b/>
        </w:rPr>
        <w:t>NOVUM DIRECTIONES INVESTIMENTOS E PARTICIPAÇÕES EM EMPREENDIMENTOS IMOBILIÁRIOS S.A.</w:t>
      </w:r>
      <w:r w:rsidRPr="00AF1817">
        <w:rPr>
          <w:rFonts w:ascii="Verdana" w:hAnsi="Verdana"/>
          <w:bCs/>
        </w:rPr>
        <w:t>,</w:t>
      </w:r>
      <w:r w:rsidRPr="00AF1817">
        <w:rPr>
          <w:rFonts w:ascii="Verdana" w:hAnsi="Verdana"/>
          <w:b/>
        </w:rPr>
        <w:t xml:space="preserve"> </w:t>
      </w:r>
      <w:r w:rsidRPr="00AF1817">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AF1817">
        <w:rPr>
          <w:rFonts w:ascii="Verdana" w:hAnsi="Verdana"/>
          <w:bCs/>
        </w:rPr>
        <w:t>inscrita no CNPJ/ME</w:t>
      </w:r>
      <w:r w:rsidRPr="00AF1817">
        <w:rPr>
          <w:rFonts w:ascii="Verdana" w:hAnsi="Verdana"/>
        </w:rPr>
        <w:t xml:space="preserve"> sob o nº 34.861.820/0001-90, com seus atos constitutivos devidamente arquivados na JUCESP sob o NIRE nº </w:t>
      </w:r>
      <w:r w:rsidRPr="00AF1817">
        <w:rPr>
          <w:rFonts w:ascii="Verdana" w:eastAsia="MS Mincho" w:hAnsi="Verdana"/>
          <w:highlight w:val="yellow"/>
        </w:rPr>
        <w:t>[•]</w:t>
      </w:r>
      <w:r w:rsidRPr="00AF1817">
        <w:rPr>
          <w:rFonts w:ascii="Verdana" w:hAnsi="Verdana"/>
        </w:rPr>
        <w:t>, neste ato representada na forma do seu estatuto social (“</w:t>
      </w:r>
      <w:r w:rsidRPr="00AF1817">
        <w:rPr>
          <w:rFonts w:ascii="Verdana" w:hAnsi="Verdana"/>
          <w:u w:val="single"/>
        </w:rPr>
        <w:t>Novum</w:t>
      </w:r>
      <w:r w:rsidRPr="00AF1817">
        <w:rPr>
          <w:rFonts w:ascii="Verdana" w:hAnsi="Verdana"/>
        </w:rPr>
        <w:t>”);</w:t>
      </w:r>
    </w:p>
    <w:p w14:paraId="0C449D8A" w14:textId="77777777" w:rsidR="00B17A37" w:rsidRPr="00AF1817" w:rsidRDefault="00B17A37" w:rsidP="00DE7BC4">
      <w:pPr>
        <w:pStyle w:val="PargrafodaLista"/>
        <w:tabs>
          <w:tab w:val="left" w:pos="1134"/>
        </w:tabs>
        <w:spacing w:line="276" w:lineRule="auto"/>
        <w:ind w:left="567"/>
        <w:jc w:val="both"/>
        <w:rPr>
          <w:rFonts w:ascii="Verdana" w:hAnsi="Verdana"/>
        </w:rPr>
      </w:pPr>
    </w:p>
    <w:p w14:paraId="1B10E1F1" w14:textId="04CF1D03" w:rsidR="005A62C0" w:rsidRPr="00AF1817"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AF1817">
        <w:rPr>
          <w:rFonts w:ascii="Verdana" w:eastAsia="MS Mincho" w:hAnsi="Verdana"/>
          <w:b/>
          <w:bCs/>
        </w:rPr>
        <w:t xml:space="preserve">GAFISA SPE-128 EMPREENDIMENTOS IMOBILIÁRIOS LTDA.,  </w:t>
      </w:r>
      <w:r w:rsidRPr="00AF1817">
        <w:rPr>
          <w:rFonts w:ascii="Verdana" w:eastAsia="MS Mincho" w:hAnsi="Verdana"/>
        </w:rPr>
        <w:t>sociedade limitada de propósito específico, com sede na</w:t>
      </w:r>
      <w:r w:rsidRPr="00AF1817">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AF1817">
        <w:rPr>
          <w:rFonts w:ascii="Verdana" w:hAnsi="Verdana"/>
          <w:u w:val="single"/>
        </w:rPr>
        <w:t>CNPJ/ME</w:t>
      </w:r>
      <w:r w:rsidRPr="00AF1817">
        <w:rPr>
          <w:rFonts w:ascii="Verdana" w:hAnsi="Verdana"/>
        </w:rPr>
        <w:t>”) sob o nº 12.707.231/0001-19, com seus atos constitutivos devidamente arquivados na Junta Comercial do Estado de São Paulo (“</w:t>
      </w:r>
      <w:r w:rsidRPr="00AF1817">
        <w:rPr>
          <w:rFonts w:ascii="Verdana" w:hAnsi="Verdana"/>
          <w:u w:val="single"/>
        </w:rPr>
        <w:t>JUCESP</w:t>
      </w:r>
      <w:r w:rsidRPr="00AF1817">
        <w:rPr>
          <w:rFonts w:ascii="Verdana" w:hAnsi="Verdana"/>
        </w:rPr>
        <w:t>”) sob o NIRE nº 35224735941, neste ato representada na forma do seu contrato social (“</w:t>
      </w:r>
      <w:r w:rsidRPr="00AF1817">
        <w:rPr>
          <w:rFonts w:ascii="Verdana" w:hAnsi="Verdana"/>
          <w:u w:val="single"/>
        </w:rPr>
        <w:t>Gafisa SPE-128</w:t>
      </w:r>
      <w:r w:rsidRPr="00AF1817">
        <w:rPr>
          <w:rFonts w:ascii="Verdana" w:hAnsi="Verdana"/>
        </w:rPr>
        <w:t>”)</w:t>
      </w:r>
      <w:r w:rsidR="00BC5D42" w:rsidRPr="00AF1817">
        <w:rPr>
          <w:rFonts w:ascii="Verdana" w:hAnsi="Verdana"/>
        </w:rPr>
        <w:t>;</w:t>
      </w:r>
    </w:p>
    <w:p w14:paraId="71B89EE2" w14:textId="77777777" w:rsidR="005A62C0" w:rsidRPr="00AF1817" w:rsidRDefault="005A62C0" w:rsidP="00DE7BC4">
      <w:pPr>
        <w:tabs>
          <w:tab w:val="left" w:pos="1134"/>
        </w:tabs>
        <w:spacing w:line="276" w:lineRule="auto"/>
        <w:ind w:left="567" w:hanging="567"/>
        <w:jc w:val="both"/>
        <w:rPr>
          <w:rFonts w:ascii="Verdana" w:hAnsi="Verdana"/>
        </w:rPr>
      </w:pPr>
    </w:p>
    <w:p w14:paraId="44945ECF" w14:textId="332B92AB" w:rsidR="00956B13" w:rsidRPr="00AF1817"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AF1817">
        <w:rPr>
          <w:rFonts w:ascii="Verdana" w:eastAsia="MS Mincho" w:hAnsi="Verdana"/>
          <w:b/>
          <w:bCs/>
        </w:rPr>
        <w:t xml:space="preserve">I230 CORONEL MURSA SPE – EMPREENDIMENTOS IMOBILIÁRIOS LTDA.,  </w:t>
      </w:r>
      <w:r w:rsidRPr="00AF1817">
        <w:rPr>
          <w:rFonts w:ascii="Verdana" w:eastAsia="MS Mincho" w:hAnsi="Verdana"/>
        </w:rPr>
        <w:t>sociedade limitada de propósito específico, com sede na</w:t>
      </w:r>
      <w:r w:rsidRPr="00AF181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AF1817">
        <w:rPr>
          <w:rFonts w:ascii="Verdana" w:hAnsi="Verdana"/>
          <w:u w:val="single"/>
        </w:rPr>
        <w:t xml:space="preserve">SPE </w:t>
      </w:r>
      <w:r w:rsidRPr="00AF1817">
        <w:rPr>
          <w:rFonts w:ascii="Verdana" w:hAnsi="Verdana"/>
          <w:u w:val="single"/>
        </w:rPr>
        <w:t>Coronel Mursa</w:t>
      </w:r>
      <w:r w:rsidRPr="00AF1817">
        <w:rPr>
          <w:rFonts w:ascii="Verdana" w:hAnsi="Verdana"/>
        </w:rPr>
        <w:t>”)</w:t>
      </w:r>
      <w:r w:rsidR="00956B13" w:rsidRPr="00AF1817">
        <w:rPr>
          <w:rFonts w:ascii="Verdana" w:hAnsi="Verdana"/>
        </w:rPr>
        <w:t>;</w:t>
      </w:r>
    </w:p>
    <w:p w14:paraId="0B05F622" w14:textId="77777777" w:rsidR="00956B13" w:rsidRPr="00AF1817" w:rsidRDefault="00956B13" w:rsidP="00DE7BC4">
      <w:pPr>
        <w:pStyle w:val="PargrafodaLista"/>
        <w:spacing w:line="276" w:lineRule="auto"/>
        <w:ind w:left="567" w:hanging="567"/>
        <w:rPr>
          <w:rFonts w:ascii="Verdana" w:eastAsia="MS Mincho" w:hAnsi="Verdana"/>
          <w:b/>
          <w:bCs/>
        </w:rPr>
      </w:pPr>
    </w:p>
    <w:p w14:paraId="22CD5319" w14:textId="6A58BDE9" w:rsidR="00956B13" w:rsidRPr="00AF1817"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AF1817">
        <w:rPr>
          <w:rFonts w:ascii="Verdana" w:eastAsia="MS Mincho" w:hAnsi="Verdana"/>
          <w:b/>
          <w:bCs/>
        </w:rPr>
        <w:t xml:space="preserve">I240 SERRA DE JAIRE SPE – EMPREENDIMENTOS IMOBILIÁRIOS LTDA.,  </w:t>
      </w:r>
      <w:r w:rsidRPr="00AF1817">
        <w:rPr>
          <w:rFonts w:ascii="Verdana" w:eastAsia="MS Mincho" w:hAnsi="Verdana"/>
        </w:rPr>
        <w:t>sociedade limitada de propósito específico, com sede na</w:t>
      </w:r>
      <w:r w:rsidRPr="00AF181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AF1817">
        <w:rPr>
          <w:rFonts w:ascii="Verdana" w:hAnsi="Verdana"/>
          <w:u w:val="single"/>
        </w:rPr>
        <w:t xml:space="preserve">SPE </w:t>
      </w:r>
      <w:r w:rsidRPr="00AF1817">
        <w:rPr>
          <w:rFonts w:ascii="Verdana" w:hAnsi="Verdana"/>
          <w:u w:val="single"/>
        </w:rPr>
        <w:t>Serra de Jaire</w:t>
      </w:r>
      <w:r w:rsidRPr="00AF1817">
        <w:rPr>
          <w:rFonts w:ascii="Verdana" w:hAnsi="Verdana"/>
        </w:rPr>
        <w:t>”)</w:t>
      </w:r>
      <w:r w:rsidR="00BC5D42" w:rsidRPr="00AF1817">
        <w:rPr>
          <w:rFonts w:ascii="Verdana" w:hAnsi="Verdana"/>
        </w:rPr>
        <w:t>;</w:t>
      </w:r>
    </w:p>
    <w:p w14:paraId="39F99C42" w14:textId="77777777" w:rsidR="00956B13" w:rsidRPr="00AF1817" w:rsidRDefault="00956B13" w:rsidP="00DE7BC4">
      <w:pPr>
        <w:pStyle w:val="PargrafodaLista"/>
        <w:spacing w:line="276" w:lineRule="auto"/>
        <w:ind w:left="567" w:hanging="567"/>
        <w:rPr>
          <w:rFonts w:ascii="Verdana" w:eastAsia="MS Mincho" w:hAnsi="Verdana"/>
          <w:b/>
          <w:bCs/>
        </w:rPr>
      </w:pPr>
    </w:p>
    <w:p w14:paraId="73C2A01F" w14:textId="133FD504" w:rsidR="00956B13" w:rsidRPr="00AF1817"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AF1817">
        <w:rPr>
          <w:rFonts w:ascii="Verdana" w:eastAsia="MS Mincho" w:hAnsi="Verdana"/>
          <w:b/>
          <w:bCs/>
        </w:rPr>
        <w:t xml:space="preserve">I490 AFONSO DE FREITAS SPE – EMPREENDIMENTOS IMOBILIÁRIOS LTDA.,  </w:t>
      </w:r>
      <w:r w:rsidRPr="00AF1817">
        <w:rPr>
          <w:rFonts w:ascii="Verdana" w:eastAsia="MS Mincho" w:hAnsi="Verdana"/>
        </w:rPr>
        <w:t>sociedade limitada de propósito específico, com sede na</w:t>
      </w:r>
      <w:r w:rsidRPr="00AF181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34.425.733/0001-90, com seus atos constitutivos </w:t>
      </w:r>
      <w:r w:rsidRPr="00AF1817">
        <w:rPr>
          <w:rFonts w:ascii="Verdana" w:hAnsi="Verdana"/>
        </w:rPr>
        <w:lastRenderedPageBreak/>
        <w:t>devidamente arquivados na JUCESP sob o NIRE nº 35235597944, neste ato representada na forma do seu contrato social (“</w:t>
      </w:r>
      <w:r w:rsidR="009E0F04" w:rsidRPr="00AF1817">
        <w:rPr>
          <w:rFonts w:ascii="Verdana" w:hAnsi="Verdana"/>
          <w:u w:val="single"/>
        </w:rPr>
        <w:t xml:space="preserve">SPE </w:t>
      </w:r>
      <w:r w:rsidRPr="00AF1817">
        <w:rPr>
          <w:rFonts w:ascii="Verdana" w:hAnsi="Verdana"/>
          <w:u w:val="single"/>
        </w:rPr>
        <w:t>Afonso de Freitas</w:t>
      </w:r>
      <w:r w:rsidRPr="00AF1817">
        <w:rPr>
          <w:rFonts w:ascii="Verdana" w:hAnsi="Verdana"/>
        </w:rPr>
        <w:t>”)</w:t>
      </w:r>
      <w:r w:rsidR="00BC5D42" w:rsidRPr="00AF1817">
        <w:rPr>
          <w:rFonts w:ascii="Verdana" w:hAnsi="Verdana"/>
        </w:rPr>
        <w:t>;</w:t>
      </w:r>
    </w:p>
    <w:p w14:paraId="0C85B0A3" w14:textId="77777777" w:rsidR="00956B13" w:rsidRPr="00AF1817" w:rsidRDefault="00956B13" w:rsidP="00DE7BC4">
      <w:pPr>
        <w:pStyle w:val="PargrafodaLista"/>
        <w:spacing w:line="276" w:lineRule="auto"/>
        <w:ind w:left="567" w:hanging="567"/>
        <w:rPr>
          <w:rFonts w:ascii="Verdana" w:eastAsia="MS Mincho" w:hAnsi="Verdana"/>
          <w:b/>
          <w:bCs/>
        </w:rPr>
      </w:pPr>
    </w:p>
    <w:p w14:paraId="3FB1ED65" w14:textId="5E9130E6" w:rsidR="00956B13" w:rsidRPr="00AF1817"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AF1817">
        <w:rPr>
          <w:rFonts w:ascii="Verdana" w:eastAsia="MS Mincho" w:hAnsi="Verdana"/>
          <w:b/>
          <w:bCs/>
        </w:rPr>
        <w:t xml:space="preserve">I610 ANTONIETA SPE – EMPREENDIMENTOS IMOBILIÁRIOS LTDA.,  </w:t>
      </w:r>
      <w:r w:rsidRPr="00AF1817">
        <w:rPr>
          <w:rFonts w:ascii="Verdana" w:eastAsia="MS Mincho" w:hAnsi="Verdana"/>
        </w:rPr>
        <w:t>sociedade limitada de propósito específico, com sede na</w:t>
      </w:r>
      <w:r w:rsidRPr="00AF181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AF1817">
        <w:rPr>
          <w:rFonts w:ascii="Verdana" w:hAnsi="Verdana"/>
          <w:u w:val="single"/>
        </w:rPr>
        <w:t xml:space="preserve">SPE </w:t>
      </w:r>
      <w:r w:rsidRPr="00AF1817">
        <w:rPr>
          <w:rFonts w:ascii="Verdana" w:hAnsi="Verdana"/>
          <w:u w:val="single"/>
        </w:rPr>
        <w:t>Antonieta</w:t>
      </w:r>
      <w:r w:rsidRPr="00AF1817">
        <w:rPr>
          <w:rFonts w:ascii="Verdana" w:hAnsi="Verdana"/>
        </w:rPr>
        <w:t>”)</w:t>
      </w:r>
      <w:r w:rsidR="00BC5D42" w:rsidRPr="00AF1817">
        <w:rPr>
          <w:rFonts w:ascii="Verdana" w:hAnsi="Verdana"/>
        </w:rPr>
        <w:t>;</w:t>
      </w:r>
    </w:p>
    <w:p w14:paraId="27ED013A" w14:textId="77777777" w:rsidR="00956B13" w:rsidRPr="00AF1817" w:rsidRDefault="00956B13" w:rsidP="00DE7BC4">
      <w:pPr>
        <w:pStyle w:val="PargrafodaLista"/>
        <w:spacing w:line="276" w:lineRule="auto"/>
        <w:ind w:left="567" w:hanging="567"/>
        <w:rPr>
          <w:rFonts w:ascii="Verdana" w:eastAsia="MS Mincho" w:hAnsi="Verdana"/>
          <w:b/>
          <w:bCs/>
        </w:rPr>
      </w:pPr>
    </w:p>
    <w:p w14:paraId="60EAC005" w14:textId="30520811" w:rsidR="00956B13" w:rsidRPr="00AF1817"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AF1817">
        <w:rPr>
          <w:rFonts w:ascii="Verdana" w:eastAsia="MS Mincho" w:hAnsi="Verdana"/>
          <w:b/>
          <w:bCs/>
        </w:rPr>
        <w:t xml:space="preserve">I950 TUIUTI SPE – EMPREENDIMENTOS IMOBILIÁRIOS LTDA.,  </w:t>
      </w:r>
      <w:r w:rsidRPr="00AF1817">
        <w:rPr>
          <w:rFonts w:ascii="Verdana" w:eastAsia="MS Mincho" w:hAnsi="Verdana"/>
        </w:rPr>
        <w:t>sociedade limitada de propósito específico, com sede na</w:t>
      </w:r>
      <w:r w:rsidRPr="00AF181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AF1817">
        <w:rPr>
          <w:rFonts w:ascii="Verdana" w:hAnsi="Verdana"/>
          <w:u w:val="single"/>
        </w:rPr>
        <w:t xml:space="preserve">SPE </w:t>
      </w:r>
      <w:r w:rsidRPr="00AF1817">
        <w:rPr>
          <w:rFonts w:ascii="Verdana" w:hAnsi="Verdana"/>
          <w:u w:val="single"/>
        </w:rPr>
        <w:t>Tuiuti</w:t>
      </w:r>
      <w:r w:rsidRPr="00AF1817">
        <w:rPr>
          <w:rFonts w:ascii="Verdana" w:hAnsi="Verdana"/>
        </w:rPr>
        <w:t>”)</w:t>
      </w:r>
      <w:r w:rsidR="00BC5D42" w:rsidRPr="00AF1817">
        <w:rPr>
          <w:rFonts w:ascii="Verdana" w:hAnsi="Verdana"/>
        </w:rPr>
        <w:t>;</w:t>
      </w:r>
    </w:p>
    <w:p w14:paraId="28D566C5" w14:textId="77777777" w:rsidR="00956B13" w:rsidRPr="00AF1817" w:rsidRDefault="00956B13" w:rsidP="00DE7BC4">
      <w:pPr>
        <w:pStyle w:val="PargrafodaLista"/>
        <w:spacing w:line="276" w:lineRule="auto"/>
        <w:ind w:left="567" w:hanging="567"/>
        <w:rPr>
          <w:rFonts w:ascii="Verdana" w:eastAsia="MS Mincho" w:hAnsi="Verdana"/>
          <w:b/>
          <w:bCs/>
        </w:rPr>
      </w:pPr>
    </w:p>
    <w:p w14:paraId="48A227F9" w14:textId="7A6B9E09" w:rsidR="005A62C0" w:rsidRPr="00AF1817"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AF1817">
        <w:rPr>
          <w:rFonts w:ascii="Verdana" w:eastAsia="MS Mincho" w:hAnsi="Verdana"/>
          <w:b/>
          <w:bCs/>
        </w:rPr>
        <w:t xml:space="preserve">SPE PARQUE ECOVILLE EMPREENDIMENTOS IMOBILIÁRIOS LTDA.,  </w:t>
      </w:r>
      <w:r w:rsidRPr="00AF1817">
        <w:rPr>
          <w:rFonts w:ascii="Verdana" w:eastAsia="MS Mincho" w:hAnsi="Verdana"/>
        </w:rPr>
        <w:t>sociedade limitada de propósito específico, com sede na</w:t>
      </w:r>
      <w:r w:rsidRPr="00AF181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AF1817">
        <w:rPr>
          <w:rFonts w:ascii="Verdana" w:hAnsi="Verdana"/>
          <w:u w:val="single"/>
        </w:rPr>
        <w:t xml:space="preserve">SPE </w:t>
      </w:r>
      <w:r w:rsidRPr="00AF1817">
        <w:rPr>
          <w:rFonts w:ascii="Verdana" w:hAnsi="Verdana"/>
          <w:u w:val="single"/>
        </w:rPr>
        <w:t>Parque Ecoville</w:t>
      </w:r>
      <w:r w:rsidRPr="00AF1817">
        <w:rPr>
          <w:rFonts w:ascii="Verdana" w:hAnsi="Verdana"/>
        </w:rPr>
        <w:t>”</w:t>
      </w:r>
      <w:r w:rsidR="00F3671C" w:rsidRPr="00AF1817">
        <w:rPr>
          <w:rFonts w:ascii="Verdana" w:hAnsi="Verdana"/>
        </w:rPr>
        <w:t xml:space="preserve"> e, em conjunto com Gafisa SPE-128, SPE Coronel Mursa, SPE Serra de Jaire, SPE Afonso de Freitas, SPE Antonieta</w:t>
      </w:r>
      <w:r w:rsidR="00D34B43" w:rsidRPr="00AF1817">
        <w:rPr>
          <w:rFonts w:ascii="Verdana" w:hAnsi="Verdana"/>
        </w:rPr>
        <w:t xml:space="preserve"> e a </w:t>
      </w:r>
      <w:r w:rsidR="00F3671C" w:rsidRPr="00AF1817">
        <w:rPr>
          <w:rFonts w:ascii="Verdana" w:hAnsi="Verdana"/>
        </w:rPr>
        <w:t>SPE Tuiuti, “</w:t>
      </w:r>
      <w:r w:rsidR="00F3671C" w:rsidRPr="00AF1817">
        <w:rPr>
          <w:rFonts w:ascii="Verdana" w:hAnsi="Verdana"/>
          <w:u w:val="single"/>
        </w:rPr>
        <w:t>SPEs Desenvolvedoras</w:t>
      </w:r>
      <w:r w:rsidR="00F3671C" w:rsidRPr="00AF1817">
        <w:rPr>
          <w:rFonts w:ascii="Verdana" w:hAnsi="Verdana"/>
        </w:rPr>
        <w:t>”</w:t>
      </w:r>
      <w:r w:rsidR="00657BC0" w:rsidRPr="00AF1817">
        <w:rPr>
          <w:rFonts w:ascii="Verdana" w:hAnsi="Verdana"/>
        </w:rPr>
        <w:t>);</w:t>
      </w:r>
    </w:p>
    <w:p w14:paraId="7C3E6EC8" w14:textId="77777777" w:rsidR="00657BC0" w:rsidRPr="00AF1817" w:rsidRDefault="00657BC0" w:rsidP="00DE7BC4">
      <w:pPr>
        <w:tabs>
          <w:tab w:val="left" w:pos="1134"/>
        </w:tabs>
        <w:spacing w:line="276" w:lineRule="auto"/>
        <w:jc w:val="both"/>
        <w:rPr>
          <w:rFonts w:ascii="Verdana" w:hAnsi="Verdana"/>
        </w:rPr>
      </w:pPr>
    </w:p>
    <w:p w14:paraId="43A0CDB0" w14:textId="7BEEA385" w:rsidR="005A62C0" w:rsidRPr="00AF1817" w:rsidRDefault="004319DE" w:rsidP="00DE7BC4">
      <w:pPr>
        <w:tabs>
          <w:tab w:val="left" w:pos="1134"/>
        </w:tabs>
        <w:spacing w:line="276" w:lineRule="auto"/>
        <w:jc w:val="both"/>
        <w:rPr>
          <w:rFonts w:ascii="Verdana" w:hAnsi="Verdana"/>
        </w:rPr>
      </w:pPr>
      <w:r w:rsidRPr="00AF1817">
        <w:rPr>
          <w:rFonts w:ascii="Verdana" w:hAnsi="Verdana"/>
        </w:rPr>
        <w:t>N</w:t>
      </w:r>
      <w:r w:rsidR="005A62C0" w:rsidRPr="00AF1817">
        <w:rPr>
          <w:rFonts w:ascii="Verdana" w:hAnsi="Verdana"/>
        </w:rPr>
        <w:t xml:space="preserve">a qualidade de </w:t>
      </w:r>
      <w:r w:rsidR="004D327C" w:rsidRPr="00AF1817">
        <w:rPr>
          <w:rFonts w:ascii="Verdana" w:hAnsi="Verdana" w:cs="Arial"/>
        </w:rPr>
        <w:t>fiduciária</w:t>
      </w:r>
      <w:r w:rsidR="00797B12" w:rsidRPr="00AF1817">
        <w:rPr>
          <w:rFonts w:ascii="Verdana" w:hAnsi="Verdana" w:cs="Arial"/>
        </w:rPr>
        <w:t xml:space="preserve"> </w:t>
      </w:r>
      <w:r w:rsidR="00797B12" w:rsidRPr="00AF1817">
        <w:rPr>
          <w:rFonts w:ascii="Verdana" w:hAnsi="Verdana"/>
        </w:rPr>
        <w:t>(“</w:t>
      </w:r>
      <w:r w:rsidR="004D327C" w:rsidRPr="00AF1817">
        <w:rPr>
          <w:rFonts w:ascii="Verdana" w:hAnsi="Verdana"/>
          <w:u w:val="single"/>
        </w:rPr>
        <w:t>Fiduciária</w:t>
      </w:r>
      <w:r w:rsidR="00797B12" w:rsidRPr="00AF1817">
        <w:rPr>
          <w:rFonts w:ascii="Verdana" w:hAnsi="Verdana"/>
        </w:rPr>
        <w:t>”):</w:t>
      </w:r>
    </w:p>
    <w:p w14:paraId="2A796F03" w14:textId="77777777" w:rsidR="00BC5D42" w:rsidRPr="00551834" w:rsidRDefault="00BC5D42" w:rsidP="00DE7BC4">
      <w:pPr>
        <w:pStyle w:val="Corpo"/>
        <w:tabs>
          <w:tab w:val="left" w:pos="567"/>
        </w:tabs>
        <w:spacing w:line="276" w:lineRule="auto"/>
        <w:rPr>
          <w:b/>
          <w:rPrChange w:id="9" w:author="Autor" w:date="2020-07-28T16:43:00Z">
            <w:rPr>
              <w:b/>
              <w:spacing w:val="-3"/>
            </w:rPr>
          </w:rPrChange>
        </w:rPr>
      </w:pPr>
      <w:bookmarkStart w:id="10" w:name="_DV_M10"/>
      <w:bookmarkStart w:id="11" w:name="_DV_M11"/>
      <w:bookmarkStart w:id="12" w:name="_DV_M13"/>
      <w:bookmarkEnd w:id="10"/>
      <w:bookmarkEnd w:id="11"/>
      <w:bookmarkEnd w:id="12"/>
    </w:p>
    <w:p w14:paraId="448E1A6D" w14:textId="277DBDB2" w:rsidR="00EB0B5F" w:rsidRPr="00AF1817" w:rsidRDefault="00E06D56" w:rsidP="00DE7BC4">
      <w:pPr>
        <w:pStyle w:val="Corpo"/>
        <w:numPr>
          <w:ilvl w:val="0"/>
          <w:numId w:val="9"/>
        </w:numPr>
        <w:tabs>
          <w:tab w:val="left" w:pos="567"/>
        </w:tabs>
        <w:spacing w:line="276" w:lineRule="auto"/>
        <w:ind w:left="567" w:hanging="567"/>
        <w:rPr>
          <w:szCs w:val="20"/>
        </w:rPr>
      </w:pPr>
      <w:r w:rsidRPr="00AF1817">
        <w:rPr>
          <w:b/>
          <w:bCs/>
          <w:szCs w:val="20"/>
        </w:rPr>
        <w:t>RB CAPITAL COMPANHIA DE SECURITIZAÇÃO</w:t>
      </w:r>
      <w:r w:rsidRPr="00AF1817">
        <w:rPr>
          <w:szCs w:val="20"/>
        </w:rPr>
        <w:t xml:space="preserve">, sociedade por ações, com sede na Cidade de São Paulo, Estado de São Paulo, na Av. Brigadeiro Faria Lima, nº 4.440, 11º andar, parte, Itaim Bibi, 04538-132, inscrita no CNPJ/ME sob o nº 02.773.542/0001-22, </w:t>
      </w:r>
      <w:r w:rsidR="006910E1" w:rsidRPr="00AF1817">
        <w:rPr>
          <w:szCs w:val="20"/>
        </w:rPr>
        <w:t xml:space="preserve">na qualidade de representante dos interesse dos Titulares dos CRI, </w:t>
      </w:r>
      <w:r w:rsidRPr="00AF1817">
        <w:rPr>
          <w:szCs w:val="20"/>
        </w:rPr>
        <w:t>neste ato representada na forma de seu estatuto social</w:t>
      </w:r>
      <w:r w:rsidR="00EB0B5F" w:rsidRPr="00AF1817">
        <w:rPr>
          <w:szCs w:val="20"/>
        </w:rPr>
        <w:t xml:space="preserve"> (</w:t>
      </w:r>
      <w:r w:rsidR="00E14AF8" w:rsidRPr="00AF1817">
        <w:rPr>
          <w:szCs w:val="20"/>
        </w:rPr>
        <w:t>"</w:t>
      </w:r>
      <w:r w:rsidR="00EB0B5F" w:rsidRPr="00AF1817">
        <w:rPr>
          <w:szCs w:val="20"/>
          <w:u w:val="single"/>
        </w:rPr>
        <w:t>Fiduciária</w:t>
      </w:r>
      <w:r w:rsidR="00E14AF8" w:rsidRPr="00AF1817">
        <w:rPr>
          <w:szCs w:val="20"/>
        </w:rPr>
        <w:t>"</w:t>
      </w:r>
      <w:r w:rsidR="00EB0B5F" w:rsidRPr="00AF1817">
        <w:rPr>
          <w:szCs w:val="20"/>
        </w:rPr>
        <w:t xml:space="preserve"> ou </w:t>
      </w:r>
      <w:r w:rsidR="00E14AF8" w:rsidRPr="00AF1817">
        <w:rPr>
          <w:szCs w:val="20"/>
        </w:rPr>
        <w:t>"</w:t>
      </w:r>
      <w:r w:rsidR="00EB0B5F" w:rsidRPr="00AF1817">
        <w:rPr>
          <w:szCs w:val="20"/>
          <w:u w:val="single"/>
        </w:rPr>
        <w:t>Securitizadora</w:t>
      </w:r>
      <w:r w:rsidR="00E14AF8" w:rsidRPr="00AF1817">
        <w:rPr>
          <w:szCs w:val="20"/>
        </w:rPr>
        <w:t>"</w:t>
      </w:r>
      <w:r w:rsidR="00EC0E13" w:rsidRPr="00AF1817">
        <w:rPr>
          <w:szCs w:val="20"/>
        </w:rPr>
        <w:t xml:space="preserve"> e, em conjunto com </w:t>
      </w:r>
      <w:r w:rsidR="00C039DB" w:rsidRPr="00AF1817">
        <w:rPr>
          <w:szCs w:val="20"/>
        </w:rPr>
        <w:t>o</w:t>
      </w:r>
      <w:r w:rsidR="00EC0E13" w:rsidRPr="00AF1817">
        <w:rPr>
          <w:szCs w:val="20"/>
        </w:rPr>
        <w:t xml:space="preserve"> Fiduciante, as </w:t>
      </w:r>
      <w:r w:rsidR="00E14AF8" w:rsidRPr="00AF1817">
        <w:rPr>
          <w:szCs w:val="20"/>
        </w:rPr>
        <w:t>"</w:t>
      </w:r>
      <w:r w:rsidR="00EC0E13" w:rsidRPr="00AF1817">
        <w:rPr>
          <w:szCs w:val="20"/>
          <w:u w:val="single"/>
        </w:rPr>
        <w:t>Partes</w:t>
      </w:r>
      <w:r w:rsidR="00E14AF8" w:rsidRPr="00AF1817">
        <w:rPr>
          <w:szCs w:val="20"/>
        </w:rPr>
        <w:t>"</w:t>
      </w:r>
      <w:r w:rsidR="00EC0E13" w:rsidRPr="00AF1817">
        <w:rPr>
          <w:szCs w:val="20"/>
        </w:rPr>
        <w:t xml:space="preserve">, ou cada qual individualmente considerada, uma </w:t>
      </w:r>
      <w:r w:rsidR="00E14AF8" w:rsidRPr="00AF1817">
        <w:rPr>
          <w:szCs w:val="20"/>
        </w:rPr>
        <w:t>"</w:t>
      </w:r>
      <w:r w:rsidR="00EC0E13" w:rsidRPr="00AF1817">
        <w:rPr>
          <w:szCs w:val="20"/>
          <w:u w:val="single"/>
        </w:rPr>
        <w:t>Parte</w:t>
      </w:r>
      <w:r w:rsidR="00E14AF8" w:rsidRPr="00AF1817">
        <w:rPr>
          <w:szCs w:val="20"/>
        </w:rPr>
        <w:t>"</w:t>
      </w:r>
      <w:r w:rsidR="00EB0B5F" w:rsidRPr="00AF1817">
        <w:rPr>
          <w:szCs w:val="20"/>
        </w:rPr>
        <w:t>)</w:t>
      </w:r>
      <w:r w:rsidR="00BC5D42" w:rsidRPr="00AF1817">
        <w:rPr>
          <w:szCs w:val="20"/>
        </w:rPr>
        <w:t>;</w:t>
      </w:r>
    </w:p>
    <w:p w14:paraId="46B414C9" w14:textId="77777777" w:rsidR="00911429" w:rsidRPr="00AF1817" w:rsidRDefault="00911429" w:rsidP="00DE7BC4">
      <w:pPr>
        <w:suppressAutoHyphens/>
        <w:spacing w:line="276" w:lineRule="auto"/>
        <w:jc w:val="both"/>
        <w:rPr>
          <w:rFonts w:ascii="Verdana" w:hAnsi="Verdana" w:cs="Arial"/>
        </w:rPr>
      </w:pPr>
      <w:bookmarkStart w:id="13" w:name="_DV_M14"/>
      <w:bookmarkEnd w:id="13"/>
    </w:p>
    <w:p w14:paraId="73335112" w14:textId="2068E5FF" w:rsidR="00EC0E13" w:rsidRPr="00AF1817" w:rsidRDefault="004319DE" w:rsidP="00DE7BC4">
      <w:pPr>
        <w:suppressAutoHyphens/>
        <w:spacing w:line="276" w:lineRule="auto"/>
        <w:jc w:val="both"/>
        <w:rPr>
          <w:rFonts w:ascii="Verdana" w:hAnsi="Verdana" w:cs="Arial"/>
        </w:rPr>
      </w:pPr>
      <w:bookmarkStart w:id="14" w:name="_DV_M15"/>
      <w:bookmarkEnd w:id="14"/>
      <w:r w:rsidRPr="00AF1817">
        <w:rPr>
          <w:rFonts w:ascii="Verdana" w:hAnsi="Verdana" w:cs="Arial"/>
        </w:rPr>
        <w:t>E</w:t>
      </w:r>
      <w:r w:rsidR="00EC0E13" w:rsidRPr="00AF1817">
        <w:rPr>
          <w:rFonts w:ascii="Verdana" w:hAnsi="Verdana" w:cs="Arial"/>
        </w:rPr>
        <w:t xml:space="preserve">, ainda, na qualidade de </w:t>
      </w:r>
      <w:r w:rsidR="00133138" w:rsidRPr="00AF1817">
        <w:rPr>
          <w:rFonts w:ascii="Verdana" w:hAnsi="Verdana" w:cs="Arial"/>
        </w:rPr>
        <w:t>i</w:t>
      </w:r>
      <w:r w:rsidR="00EC0E13" w:rsidRPr="00AF1817">
        <w:rPr>
          <w:rFonts w:ascii="Verdana" w:hAnsi="Verdana" w:cs="Arial"/>
        </w:rPr>
        <w:t>nterveniente</w:t>
      </w:r>
      <w:r w:rsidR="00E14AF8" w:rsidRPr="00AF1817">
        <w:rPr>
          <w:rFonts w:ascii="Verdana" w:hAnsi="Verdana" w:cs="Arial"/>
        </w:rPr>
        <w:t>s</w:t>
      </w:r>
      <w:r w:rsidR="00EC0E13" w:rsidRPr="00AF1817">
        <w:rPr>
          <w:rFonts w:ascii="Verdana" w:hAnsi="Verdana" w:cs="Arial"/>
        </w:rPr>
        <w:t xml:space="preserve"> </w:t>
      </w:r>
      <w:r w:rsidR="00133138" w:rsidRPr="00AF1817">
        <w:rPr>
          <w:rFonts w:ascii="Verdana" w:hAnsi="Verdana" w:cs="Arial"/>
        </w:rPr>
        <w:t>a</w:t>
      </w:r>
      <w:r w:rsidR="00EC0E13" w:rsidRPr="00AF1817">
        <w:rPr>
          <w:rFonts w:ascii="Verdana" w:hAnsi="Verdana" w:cs="Arial"/>
        </w:rPr>
        <w:t>nuent</w:t>
      </w:r>
      <w:r w:rsidR="00133138" w:rsidRPr="00AF1817">
        <w:rPr>
          <w:rFonts w:ascii="Verdana" w:hAnsi="Verdana" w:cs="Arial"/>
        </w:rPr>
        <w:t>e</w:t>
      </w:r>
      <w:r w:rsidR="00E14AF8" w:rsidRPr="00AF1817">
        <w:rPr>
          <w:rFonts w:ascii="Verdana" w:hAnsi="Verdana" w:cs="Arial"/>
        </w:rPr>
        <w:t>s</w:t>
      </w:r>
      <w:r w:rsidR="008270DE" w:rsidRPr="00AF1817">
        <w:rPr>
          <w:rFonts w:ascii="Verdana" w:hAnsi="Verdana" w:cs="Arial"/>
        </w:rPr>
        <w:t xml:space="preserve"> (</w:t>
      </w:r>
      <w:r w:rsidR="000A53B0" w:rsidRPr="00AF1817">
        <w:rPr>
          <w:rFonts w:ascii="Verdana" w:hAnsi="Verdana"/>
        </w:rPr>
        <w:t xml:space="preserve">denominadas, individualmente, como </w:t>
      </w:r>
      <w:r w:rsidR="000A53B0" w:rsidRPr="00AF1817">
        <w:rPr>
          <w:rFonts w:ascii="Verdana" w:hAnsi="Verdana" w:cs="Arial"/>
        </w:rPr>
        <w:t>“</w:t>
      </w:r>
      <w:r w:rsidR="000A53B0" w:rsidRPr="00AF1817">
        <w:rPr>
          <w:rFonts w:ascii="Verdana" w:hAnsi="Verdana" w:cs="Arial"/>
          <w:u w:val="single"/>
        </w:rPr>
        <w:t>Interveniente Anuente</w:t>
      </w:r>
      <w:r w:rsidR="000A53B0" w:rsidRPr="00AF1817">
        <w:rPr>
          <w:rFonts w:ascii="Verdana" w:hAnsi="Verdana" w:cs="Arial"/>
        </w:rPr>
        <w:t>”</w:t>
      </w:r>
      <w:r w:rsidR="000A53B0" w:rsidRPr="00AF1817">
        <w:rPr>
          <w:rFonts w:ascii="Verdana" w:hAnsi="Verdana"/>
        </w:rPr>
        <w:t xml:space="preserve"> e, em conjunto, como </w:t>
      </w:r>
      <w:r w:rsidR="000A53B0" w:rsidRPr="00AF1817">
        <w:rPr>
          <w:rFonts w:ascii="Verdana" w:hAnsi="Verdana" w:cs="Arial"/>
        </w:rPr>
        <w:t>“</w:t>
      </w:r>
      <w:r w:rsidR="000A53B0" w:rsidRPr="00AF1817">
        <w:rPr>
          <w:rFonts w:ascii="Verdana" w:hAnsi="Verdana" w:cs="Arial"/>
          <w:u w:val="single"/>
        </w:rPr>
        <w:t>Intervenientes Anuente</w:t>
      </w:r>
      <w:r w:rsidR="000A53B0" w:rsidRPr="00AF1817">
        <w:rPr>
          <w:rFonts w:ascii="Verdana" w:hAnsi="Verdana" w:cs="Arial"/>
        </w:rPr>
        <w:t>”</w:t>
      </w:r>
      <w:r w:rsidR="000A53B0" w:rsidRPr="00AF1817">
        <w:rPr>
          <w:rFonts w:ascii="Verdana" w:hAnsi="Verdana"/>
        </w:rPr>
        <w:t>):</w:t>
      </w:r>
      <w:r w:rsidR="000A53B0" w:rsidRPr="00AF1817">
        <w:rPr>
          <w:rFonts w:ascii="Verdana" w:hAnsi="Verdana" w:cs="Arial"/>
        </w:rPr>
        <w:t xml:space="preserve"> </w:t>
      </w:r>
    </w:p>
    <w:p w14:paraId="4FA88AE2" w14:textId="30AD2709" w:rsidR="00E14AF8" w:rsidRPr="00AF1817" w:rsidRDefault="00E14AF8" w:rsidP="00DE7BC4">
      <w:pPr>
        <w:suppressAutoHyphens/>
        <w:spacing w:line="276" w:lineRule="auto"/>
        <w:ind w:left="567" w:hanging="567"/>
        <w:jc w:val="both"/>
        <w:rPr>
          <w:rFonts w:ascii="Verdana" w:hAnsi="Verdana" w:cs="Arial"/>
        </w:rPr>
      </w:pPr>
    </w:p>
    <w:p w14:paraId="311CEEC2" w14:textId="28360F93" w:rsidR="00136E53" w:rsidRPr="00AF1817" w:rsidRDefault="00136E53" w:rsidP="00DE7BC4">
      <w:pPr>
        <w:pStyle w:val="PargrafodaLista"/>
        <w:numPr>
          <w:ilvl w:val="0"/>
          <w:numId w:val="9"/>
        </w:numPr>
        <w:suppressAutoHyphens/>
        <w:spacing w:line="276" w:lineRule="auto"/>
        <w:ind w:left="567" w:hanging="567"/>
        <w:jc w:val="both"/>
        <w:rPr>
          <w:rFonts w:ascii="Verdana" w:hAnsi="Verdana" w:cs="Arial"/>
        </w:rPr>
      </w:pPr>
      <w:r w:rsidRPr="00AF1817">
        <w:rPr>
          <w:rFonts w:ascii="Verdana" w:hAnsi="Verdana"/>
          <w:b/>
          <w:bCs/>
        </w:rPr>
        <w:t>CERTIFICADORA DE CRÉDITOS IMOBILIÁRIOS E PARTICIPAÇÕES S.A.</w:t>
      </w:r>
      <w:r w:rsidRPr="00AF1817">
        <w:rPr>
          <w:rFonts w:ascii="Verdana" w:hAnsi="Verdana"/>
        </w:rPr>
        <w:t>, sociedade por ações, com sede na Rua Fidêncio Ramos, n.º 213, conjunto 42, bairro Vila Olímpia, CEP 04451-010, na</w:t>
      </w:r>
      <w:r w:rsidRPr="00AF1817" w:rsidDel="00743B8F">
        <w:rPr>
          <w:rFonts w:ascii="Verdana" w:hAnsi="Verdana"/>
        </w:rPr>
        <w:t xml:space="preserve"> </w:t>
      </w:r>
      <w:r w:rsidRPr="00AF1817">
        <w:rPr>
          <w:rFonts w:ascii="Verdana" w:hAnsi="Verdana"/>
        </w:rPr>
        <w:t>Cidade de São Paulo, Estado de São Paulo e escritório na Avenida Presidente Juscelino Kubitschek, n.º 1600, conjunto 142, Vila Nova Conceição, CEP 04543-000, na mesma cidade,  inscrita no CNPJ/ME sob o nº 15.761.956/0001-83, com seus atos constitutivos devidamente arquivados na JUCESP sob o NIRE nº 35.226.707.937, neste ato representada na forma de seu estatuto social (“</w:t>
      </w:r>
      <w:r w:rsidRPr="00AF1817">
        <w:rPr>
          <w:rFonts w:ascii="Verdana" w:hAnsi="Verdana"/>
          <w:u w:val="single"/>
        </w:rPr>
        <w:t>Certificadora</w:t>
      </w:r>
      <w:r w:rsidRPr="00AF1817">
        <w:rPr>
          <w:rFonts w:ascii="Verdana" w:hAnsi="Verdana"/>
        </w:rPr>
        <w:t>”</w:t>
      </w:r>
      <w:r w:rsidRPr="00AF1817">
        <w:rPr>
          <w:rFonts w:ascii="Verdana" w:hAnsi="Verdana" w:cs="Arial"/>
        </w:rPr>
        <w:t>)</w:t>
      </w:r>
      <w:r w:rsidR="005335F3" w:rsidRPr="00AF1817">
        <w:rPr>
          <w:rFonts w:ascii="Verdana" w:hAnsi="Verdana" w:cs="Arial"/>
        </w:rPr>
        <w:t xml:space="preserve">; </w:t>
      </w:r>
    </w:p>
    <w:p w14:paraId="7DBF5B42" w14:textId="77777777" w:rsidR="00136E53" w:rsidRPr="00AF1817" w:rsidRDefault="00136E53" w:rsidP="00DE7BC4">
      <w:pPr>
        <w:suppressAutoHyphens/>
        <w:spacing w:line="276" w:lineRule="auto"/>
        <w:ind w:left="567" w:hanging="567"/>
        <w:jc w:val="both"/>
        <w:rPr>
          <w:rFonts w:ascii="Verdana" w:hAnsi="Verdana" w:cs="Arial"/>
        </w:rPr>
      </w:pPr>
    </w:p>
    <w:p w14:paraId="1EFDD953" w14:textId="2D80FE2B" w:rsidR="00174D69" w:rsidRPr="00AF1817" w:rsidRDefault="008A77D5" w:rsidP="00DE7BC4">
      <w:pPr>
        <w:pStyle w:val="PargrafodaLista"/>
        <w:numPr>
          <w:ilvl w:val="0"/>
          <w:numId w:val="9"/>
        </w:numPr>
        <w:tabs>
          <w:tab w:val="left" w:pos="1134"/>
        </w:tabs>
        <w:suppressAutoHyphens/>
        <w:spacing w:line="276" w:lineRule="auto"/>
        <w:ind w:left="567" w:hanging="567"/>
        <w:jc w:val="both"/>
        <w:rPr>
          <w:rFonts w:ascii="Verdana" w:hAnsi="Verdana"/>
          <w:caps/>
        </w:rPr>
      </w:pPr>
      <w:bookmarkStart w:id="15" w:name="_DV_M20"/>
      <w:bookmarkStart w:id="16" w:name="_DV_M12"/>
      <w:bookmarkStart w:id="17" w:name="_DV_M21"/>
      <w:bookmarkEnd w:id="15"/>
      <w:bookmarkEnd w:id="16"/>
      <w:bookmarkEnd w:id="17"/>
      <w:r w:rsidRPr="00AF1817">
        <w:rPr>
          <w:rFonts w:ascii="Verdana" w:hAnsi="Verdana"/>
          <w:b/>
          <w:bCs/>
        </w:rPr>
        <w:t>SIMPLIFIC PAVARINI</w:t>
      </w:r>
      <w:r w:rsidRPr="00AF1817">
        <w:rPr>
          <w:rFonts w:ascii="Verdana" w:hAnsi="Verdana"/>
          <w:b/>
        </w:rPr>
        <w:t xml:space="preserve"> DISTRIBUIDORA DE TÍTULOS E VALORES MOBILIÁRIOS</w:t>
      </w:r>
      <w:r w:rsidRPr="00AF1817">
        <w:rPr>
          <w:rFonts w:ascii="Verdana" w:hAnsi="Verdana"/>
          <w:b/>
          <w:bCs/>
        </w:rPr>
        <w:t xml:space="preserve"> LTDA.</w:t>
      </w:r>
      <w:r w:rsidRPr="00AF1817">
        <w:rPr>
          <w:rFonts w:ascii="Verdana" w:hAnsi="Verdana"/>
          <w:bCs/>
        </w:rPr>
        <w:t>,</w:t>
      </w:r>
      <w:r w:rsidRPr="00AF1817">
        <w:rPr>
          <w:rFonts w:ascii="Verdana" w:hAnsi="Verdana"/>
          <w:b/>
          <w:bCs/>
        </w:rPr>
        <w:t xml:space="preserve"> </w:t>
      </w:r>
      <w:r w:rsidRPr="00AF1817">
        <w:rPr>
          <w:rFonts w:ascii="Verdana" w:hAnsi="Verdana"/>
        </w:rPr>
        <w:t>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Pr="00AF1817">
        <w:rPr>
          <w:rFonts w:ascii="Verdana" w:hAnsi="Verdana" w:cs="Verdana"/>
          <w:color w:val="000000"/>
        </w:rPr>
        <w:t xml:space="preserve">, </w:t>
      </w:r>
      <w:r w:rsidRPr="00AF1817">
        <w:rPr>
          <w:rFonts w:ascii="Verdana" w:hAnsi="Verdana"/>
          <w:bCs/>
        </w:rPr>
        <w:t xml:space="preserve">na qualidade de </w:t>
      </w:r>
      <w:del w:id="18" w:author="Autor" w:date="2020-07-28T16:43:00Z">
        <w:r w:rsidRPr="00DE7BC4">
          <w:rPr>
            <w:rFonts w:ascii="Verdana" w:hAnsi="Verdana"/>
            <w:bCs/>
          </w:rPr>
          <w:delText>agente fiduciário</w:delText>
        </w:r>
      </w:del>
      <w:ins w:id="19" w:author="Autor" w:date="2020-07-28T16:43:00Z">
        <w:r w:rsidR="00A069DC">
          <w:rPr>
            <w:rFonts w:ascii="Verdana" w:hAnsi="Verdana"/>
            <w:bCs/>
          </w:rPr>
          <w:t>Agente Fiduciário dos CRI</w:t>
        </w:r>
      </w:ins>
      <w:r w:rsidRPr="00AF1817">
        <w:rPr>
          <w:rFonts w:ascii="Verdana" w:hAnsi="Verdana"/>
          <w:bCs/>
        </w:rPr>
        <w:t xml:space="preserve"> </w:t>
      </w:r>
      <w:r w:rsidR="006910E1" w:rsidRPr="00AF1817">
        <w:rPr>
          <w:rFonts w:ascii="Verdana" w:hAnsi="Verdana"/>
          <w:bCs/>
        </w:rPr>
        <w:t>da Oferta dos CRI</w:t>
      </w:r>
      <w:r w:rsidRPr="00AF1817">
        <w:rPr>
          <w:rFonts w:ascii="Verdana" w:hAnsi="Verdana"/>
          <w:bCs/>
        </w:rPr>
        <w:t>, neste ato representada na forma do seu estatuto social</w:t>
      </w:r>
      <w:del w:id="20" w:author="Autor" w:date="2020-07-28T16:43:00Z">
        <w:r w:rsidR="00174D69" w:rsidRPr="00DE7BC4">
          <w:rPr>
            <w:rFonts w:ascii="Verdana" w:hAnsi="Verdana"/>
            <w:bCs/>
          </w:rPr>
          <w:delText>;</w:delText>
        </w:r>
      </w:del>
      <w:ins w:id="21" w:author="Autor" w:date="2020-07-28T16:43:00Z">
        <w:r w:rsidR="00B479CF" w:rsidRPr="00AF1817">
          <w:rPr>
            <w:rFonts w:ascii="Verdana" w:hAnsi="Verdana"/>
            <w:bCs/>
          </w:rPr>
          <w:t xml:space="preserve">  </w:t>
        </w:r>
        <w:r w:rsidR="00B479CF" w:rsidRPr="00AF1817">
          <w:rPr>
            <w:rFonts w:ascii="Verdana" w:hAnsi="Verdana"/>
            <w:bCs/>
            <w:highlight w:val="cyan"/>
          </w:rPr>
          <w:t>(“</w:t>
        </w:r>
        <w:r w:rsidR="00A069DC">
          <w:rPr>
            <w:rFonts w:ascii="Verdana" w:hAnsi="Verdana"/>
            <w:bCs/>
            <w:highlight w:val="cyan"/>
          </w:rPr>
          <w:t>Agente Fiduciário dos CRI</w:t>
        </w:r>
        <w:r w:rsidR="00B479CF" w:rsidRPr="00AF1817">
          <w:rPr>
            <w:rFonts w:ascii="Verdana" w:hAnsi="Verdana"/>
            <w:bCs/>
            <w:highlight w:val="cyan"/>
          </w:rPr>
          <w:t>”)</w:t>
        </w:r>
        <w:r w:rsidR="00174D69" w:rsidRPr="00AF1817">
          <w:rPr>
            <w:rFonts w:ascii="Verdana" w:hAnsi="Verdana"/>
            <w:bCs/>
            <w:highlight w:val="cyan"/>
          </w:rPr>
          <w:t>;</w:t>
        </w:r>
      </w:ins>
      <w:r w:rsidR="001664C5" w:rsidRPr="00AF1817">
        <w:rPr>
          <w:rFonts w:ascii="Verdana" w:hAnsi="Verdana"/>
          <w:bCs/>
        </w:rPr>
        <w:t xml:space="preserve"> e</w:t>
      </w:r>
    </w:p>
    <w:p w14:paraId="0B86FFAD" w14:textId="77777777" w:rsidR="00174D69" w:rsidRPr="00AF1817" w:rsidRDefault="00174D69" w:rsidP="00DE7BC4">
      <w:pPr>
        <w:pStyle w:val="PargrafodaLista"/>
        <w:spacing w:line="276" w:lineRule="auto"/>
        <w:rPr>
          <w:rFonts w:ascii="Verdana" w:hAnsi="Verdana"/>
          <w:bCs/>
        </w:rPr>
      </w:pPr>
    </w:p>
    <w:p w14:paraId="1F47AE7D" w14:textId="5D410131" w:rsidR="00174D69" w:rsidRPr="00AF1817" w:rsidRDefault="00174D69" w:rsidP="00DE7BC4">
      <w:pPr>
        <w:pStyle w:val="PargrafodaLista"/>
        <w:numPr>
          <w:ilvl w:val="0"/>
          <w:numId w:val="9"/>
        </w:numPr>
        <w:tabs>
          <w:tab w:val="left" w:pos="1134"/>
        </w:tabs>
        <w:spacing w:line="276" w:lineRule="auto"/>
        <w:ind w:left="567" w:hanging="567"/>
        <w:jc w:val="both"/>
        <w:rPr>
          <w:rFonts w:ascii="Verdana" w:eastAsia="MS Mincho" w:hAnsi="Verdana"/>
        </w:rPr>
      </w:pPr>
      <w:r w:rsidRPr="00AF1817">
        <w:rPr>
          <w:rFonts w:ascii="Verdana" w:hAnsi="Verdana"/>
          <w:b/>
        </w:rPr>
        <w:t>GAFISA S.A.</w:t>
      </w:r>
      <w:r w:rsidRPr="00AF1817">
        <w:rPr>
          <w:rFonts w:ascii="Verdana" w:hAnsi="Verdana"/>
        </w:rPr>
        <w:t xml:space="preserve">, </w:t>
      </w:r>
      <w:r w:rsidRPr="00AF1817">
        <w:rPr>
          <w:rFonts w:ascii="Verdana" w:hAnsi="Verdana"/>
          <w:bCs/>
        </w:rPr>
        <w:t xml:space="preserve">sociedade por ações </w:t>
      </w:r>
      <w:r w:rsidRPr="00AF1817">
        <w:rPr>
          <w:rFonts w:ascii="Verdana" w:hAnsi="Verdana"/>
        </w:rPr>
        <w:t>com registro de companhia aberta perante a CVM sob o nº 16101</w:t>
      </w:r>
      <w:r w:rsidRPr="00AF1817">
        <w:rPr>
          <w:rFonts w:ascii="Verdana" w:hAnsi="Verdana"/>
          <w:bCs/>
        </w:rPr>
        <w:t xml:space="preserve">, com sede na </w:t>
      </w:r>
      <w:r w:rsidRPr="00AF1817">
        <w:rPr>
          <w:rFonts w:ascii="Verdana" w:hAnsi="Verdana"/>
        </w:rPr>
        <w:t>Avenida Presidente Juscelino Kubitschek, 1830, 3º andar, parte, conjunto 32, Bloco 2, Vila Nova Conceição, CEP 04543-900</w:t>
      </w:r>
      <w:r w:rsidRPr="00AF1817">
        <w:rPr>
          <w:rFonts w:ascii="Verdana" w:hAnsi="Verdana"/>
          <w:bCs/>
        </w:rPr>
        <w:t xml:space="preserve">, inscrita no CNPJ/ME sob o n.º 01.545.826/0001-07, </w:t>
      </w:r>
      <w:r w:rsidRPr="00AF1817">
        <w:rPr>
          <w:rFonts w:ascii="Verdana" w:hAnsi="Verdana"/>
        </w:rPr>
        <w:t xml:space="preserve">com seus atos constitutivos devidamente arquivados na JUCESP sob o NIRE nº 35.300.147.952, </w:t>
      </w:r>
      <w:r w:rsidRPr="00AF1817">
        <w:rPr>
          <w:rFonts w:ascii="Verdana" w:eastAsia="MS Mincho" w:hAnsi="Verdana"/>
        </w:rPr>
        <w:t>neste ato representada na forma de seu estatuto social</w:t>
      </w:r>
      <w:r w:rsidRPr="00AF1817">
        <w:rPr>
          <w:rFonts w:ascii="Verdana" w:hAnsi="Verdana"/>
        </w:rPr>
        <w:t xml:space="preserve"> ("</w:t>
      </w:r>
      <w:r w:rsidRPr="00AF1817">
        <w:rPr>
          <w:rFonts w:ascii="Verdana" w:hAnsi="Verdana"/>
          <w:u w:val="single"/>
        </w:rPr>
        <w:t>Fiadora</w:t>
      </w:r>
      <w:r w:rsidRPr="00AF1817">
        <w:rPr>
          <w:rFonts w:ascii="Verdana" w:hAnsi="Verdana"/>
        </w:rPr>
        <w:t>").</w:t>
      </w:r>
    </w:p>
    <w:p w14:paraId="78CA7910" w14:textId="77777777" w:rsidR="00B17A37" w:rsidRPr="00AF1817" w:rsidRDefault="00B17A37" w:rsidP="00DE7BC4">
      <w:pPr>
        <w:tabs>
          <w:tab w:val="left" w:pos="1134"/>
        </w:tabs>
        <w:suppressAutoHyphens/>
        <w:spacing w:line="276" w:lineRule="auto"/>
        <w:jc w:val="both"/>
        <w:rPr>
          <w:rFonts w:ascii="Verdana" w:hAnsi="Verdana"/>
          <w:caps/>
        </w:rPr>
      </w:pPr>
    </w:p>
    <w:p w14:paraId="05DE33F7" w14:textId="17BF5E03" w:rsidR="003935B3" w:rsidRPr="00AF1817" w:rsidRDefault="003935B3" w:rsidP="00DE7BC4">
      <w:pPr>
        <w:pStyle w:val="Ttulo2"/>
        <w:keepNext w:val="0"/>
        <w:suppressAutoHyphens/>
        <w:spacing w:before="0" w:after="0" w:line="276" w:lineRule="auto"/>
        <w:rPr>
          <w:rFonts w:ascii="Verdana" w:hAnsi="Verdana"/>
          <w:b w:val="0"/>
          <w:i w:val="0"/>
          <w:caps/>
          <w:sz w:val="20"/>
          <w:szCs w:val="20"/>
          <w:lang w:val="pt-BR"/>
        </w:rPr>
      </w:pPr>
      <w:r w:rsidRPr="00AF1817">
        <w:rPr>
          <w:rFonts w:ascii="Verdana" w:hAnsi="Verdana"/>
          <w:i w:val="0"/>
          <w:caps/>
          <w:sz w:val="20"/>
          <w:szCs w:val="20"/>
          <w:lang w:val="pt-BR"/>
        </w:rPr>
        <w:t>C</w:t>
      </w:r>
      <w:r w:rsidR="00456AAF" w:rsidRPr="00AF1817">
        <w:rPr>
          <w:rFonts w:ascii="Verdana" w:hAnsi="Verdana"/>
          <w:i w:val="0"/>
          <w:caps/>
          <w:sz w:val="20"/>
          <w:szCs w:val="20"/>
          <w:lang w:val="pt-BR"/>
        </w:rPr>
        <w:t>onsiderando que</w:t>
      </w:r>
      <w:r w:rsidRPr="00AF1817">
        <w:rPr>
          <w:rFonts w:ascii="Verdana" w:hAnsi="Verdana"/>
          <w:b w:val="0"/>
          <w:i w:val="0"/>
          <w:caps/>
          <w:sz w:val="20"/>
          <w:szCs w:val="20"/>
          <w:lang w:val="pt-BR"/>
        </w:rPr>
        <w:t>:</w:t>
      </w:r>
    </w:p>
    <w:p w14:paraId="287193AC" w14:textId="0BD3064A" w:rsidR="00000A75" w:rsidRPr="00AF1817" w:rsidRDefault="00000A75" w:rsidP="00DE7BC4">
      <w:pPr>
        <w:pStyle w:val="PargrafodaLista"/>
        <w:autoSpaceDE/>
        <w:autoSpaceDN/>
        <w:adjustRightInd/>
        <w:spacing w:line="276" w:lineRule="auto"/>
        <w:ind w:left="0"/>
        <w:jc w:val="both"/>
        <w:rPr>
          <w:rFonts w:ascii="Verdana" w:hAnsi="Verdana" w:cs="Arial"/>
        </w:rPr>
      </w:pPr>
    </w:p>
    <w:p w14:paraId="6D8AF6FB" w14:textId="10D0DCE2" w:rsidR="00136E53" w:rsidRPr="00AF1817" w:rsidRDefault="00136E53" w:rsidP="00DE7BC4">
      <w:pPr>
        <w:pStyle w:val="PargrafodaLista"/>
        <w:widowControl/>
        <w:numPr>
          <w:ilvl w:val="0"/>
          <w:numId w:val="10"/>
        </w:numPr>
        <w:tabs>
          <w:tab w:val="left" w:pos="567"/>
        </w:tabs>
        <w:spacing w:line="276" w:lineRule="auto"/>
        <w:ind w:left="567" w:hanging="567"/>
        <w:jc w:val="both"/>
        <w:rPr>
          <w:rFonts w:ascii="Verdana" w:hAnsi="Verdana" w:cs="Arial"/>
        </w:rPr>
      </w:pPr>
      <w:r w:rsidRPr="00AF1817">
        <w:rPr>
          <w:rFonts w:ascii="Verdana" w:hAnsi="Verdana"/>
        </w:rPr>
        <w:t xml:space="preserve">em </w:t>
      </w:r>
      <w:r w:rsidRPr="00AF1817">
        <w:rPr>
          <w:rFonts w:ascii="Verdana" w:eastAsia="MS Mincho" w:hAnsi="Verdana"/>
          <w:bCs/>
          <w:highlight w:val="yellow"/>
        </w:rPr>
        <w:t>[•]</w:t>
      </w:r>
      <w:r w:rsidRPr="00AF1817">
        <w:rPr>
          <w:rFonts w:ascii="Verdana" w:hAnsi="Verdana"/>
          <w:bCs/>
        </w:rPr>
        <w:t xml:space="preserve"> de </w:t>
      </w:r>
      <w:r w:rsidRPr="00AF1817">
        <w:rPr>
          <w:rFonts w:ascii="Verdana" w:eastAsia="MS Mincho" w:hAnsi="Verdana"/>
          <w:bCs/>
          <w:highlight w:val="yellow"/>
        </w:rPr>
        <w:t>[•]</w:t>
      </w:r>
      <w:r w:rsidRPr="00AF1817">
        <w:rPr>
          <w:rFonts w:ascii="Verdana" w:hAnsi="Verdana"/>
          <w:bCs/>
        </w:rPr>
        <w:t xml:space="preserve"> de 2020</w:t>
      </w:r>
      <w:r w:rsidRPr="00AF1817">
        <w:rPr>
          <w:rFonts w:ascii="Verdana" w:hAnsi="Verdana"/>
        </w:rPr>
        <w:t>, a Novum emitirá [</w:t>
      </w:r>
      <w:r w:rsidRPr="00AF1817">
        <w:rPr>
          <w:rFonts w:ascii="Verdana" w:hAnsi="Verdana"/>
          <w:highlight w:val="yellow"/>
        </w:rPr>
        <w:t>1</w:t>
      </w:r>
      <w:r w:rsidR="00640556" w:rsidRPr="00AF1817">
        <w:rPr>
          <w:rFonts w:ascii="Verdana" w:hAnsi="Verdana"/>
          <w:highlight w:val="yellow"/>
        </w:rPr>
        <w:t>90</w:t>
      </w:r>
      <w:r w:rsidRPr="00AF1817">
        <w:rPr>
          <w:rFonts w:ascii="Verdana" w:hAnsi="Verdana"/>
          <w:highlight w:val="yellow"/>
        </w:rPr>
        <w:t>.000</w:t>
      </w:r>
      <w:r w:rsidRPr="00AF1817">
        <w:rPr>
          <w:rFonts w:ascii="Verdana" w:hAnsi="Verdana"/>
        </w:rPr>
        <w:t>]</w:t>
      </w:r>
      <w:r w:rsidRPr="00AF1817">
        <w:rPr>
          <w:rFonts w:ascii="Verdana" w:hAnsi="Verdana"/>
          <w:b/>
        </w:rPr>
        <w:t xml:space="preserve"> </w:t>
      </w:r>
      <w:r w:rsidRPr="00AF1817">
        <w:rPr>
          <w:rFonts w:ascii="Verdana" w:hAnsi="Verdana"/>
          <w:bCs/>
          <w:iCs/>
        </w:rPr>
        <w:t>([</w:t>
      </w:r>
      <w:r w:rsidRPr="00AF1817">
        <w:rPr>
          <w:rFonts w:ascii="Verdana" w:hAnsi="Verdana"/>
          <w:bCs/>
          <w:iCs/>
          <w:highlight w:val="yellow"/>
        </w:rPr>
        <w:t xml:space="preserve">cento e </w:t>
      </w:r>
      <w:r w:rsidR="00640556" w:rsidRPr="00AF1817">
        <w:rPr>
          <w:rFonts w:ascii="Verdana" w:hAnsi="Verdana"/>
          <w:bCs/>
          <w:iCs/>
          <w:highlight w:val="yellow"/>
        </w:rPr>
        <w:t>noventa</w:t>
      </w:r>
      <w:r w:rsidRPr="00AF1817">
        <w:rPr>
          <w:rFonts w:ascii="Verdana" w:hAnsi="Verdana"/>
          <w:bCs/>
          <w:iCs/>
          <w:highlight w:val="yellow"/>
        </w:rPr>
        <w:t xml:space="preserve"> mil</w:t>
      </w:r>
      <w:r w:rsidRPr="00AF1817">
        <w:rPr>
          <w:rFonts w:ascii="Verdana" w:hAnsi="Verdana"/>
          <w:bCs/>
          <w:iCs/>
        </w:rPr>
        <w:t xml:space="preserve">]) </w:t>
      </w:r>
      <w:r w:rsidRPr="00AF1817">
        <w:rPr>
          <w:rFonts w:ascii="Verdana" w:hAnsi="Verdana"/>
        </w:rPr>
        <w:t>debêntures simples, não conversíveis em ações, da espécie com garantia real, com garantia adicional fidejussória, em série única, para colocação privada, da sua 1ª (primeira) emissão ("</w:t>
      </w:r>
      <w:r w:rsidRPr="00AF1817">
        <w:rPr>
          <w:rFonts w:ascii="Verdana" w:hAnsi="Verdana"/>
          <w:u w:val="single"/>
        </w:rPr>
        <w:t>Debêntures</w:t>
      </w:r>
      <w:r w:rsidRPr="00AF1817">
        <w:rPr>
          <w:rFonts w:ascii="Verdana" w:hAnsi="Verdana"/>
        </w:rPr>
        <w:t>"), nos termos do "</w:t>
      </w:r>
      <w:r w:rsidRPr="00AF1817">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AF1817">
        <w:rPr>
          <w:rFonts w:ascii="Verdana" w:hAnsi="Verdana"/>
        </w:rPr>
        <w:t xml:space="preserve">", celebrado em </w:t>
      </w:r>
      <w:r w:rsidRPr="00AF1817">
        <w:rPr>
          <w:rFonts w:ascii="Verdana" w:eastAsia="MS Mincho" w:hAnsi="Verdana"/>
          <w:highlight w:val="yellow"/>
        </w:rPr>
        <w:t>[•]</w:t>
      </w:r>
      <w:r w:rsidRPr="00AF1817">
        <w:rPr>
          <w:rFonts w:ascii="Verdana" w:hAnsi="Verdana"/>
        </w:rPr>
        <w:t xml:space="preserve"> de </w:t>
      </w:r>
      <w:r w:rsidRPr="00AF1817">
        <w:rPr>
          <w:rFonts w:ascii="Verdana" w:eastAsia="MS Mincho" w:hAnsi="Verdana"/>
          <w:highlight w:val="yellow"/>
        </w:rPr>
        <w:t>[•]</w:t>
      </w:r>
      <w:r w:rsidRPr="00AF1817">
        <w:rPr>
          <w:rFonts w:ascii="Verdana" w:hAnsi="Verdana"/>
        </w:rPr>
        <w:t xml:space="preserve"> de 2020 entre a Novum, na qualidade de emissora, a Securitizadora, na qualidade de debenturista, a </w:t>
      </w:r>
      <w:r w:rsidR="0055002B" w:rsidRPr="00AF1817">
        <w:rPr>
          <w:rFonts w:ascii="Verdana" w:hAnsi="Verdana"/>
        </w:rPr>
        <w:t>Fiadora</w:t>
      </w:r>
      <w:r w:rsidRPr="00AF1817">
        <w:rPr>
          <w:rFonts w:ascii="Verdana" w:hAnsi="Verdana"/>
        </w:rPr>
        <w:t xml:space="preserve">, e o </w:t>
      </w:r>
      <w:r w:rsidR="006331F4">
        <w:rPr>
          <w:rFonts w:ascii="Verdana" w:hAnsi="Verdana"/>
        </w:rPr>
        <w:t>Agente Fiduciário dos CRI</w:t>
      </w:r>
      <w:r w:rsidRPr="00AF1817">
        <w:rPr>
          <w:rFonts w:ascii="Verdana" w:hAnsi="Verdana"/>
        </w:rPr>
        <w:t>, como interveniente anuente ("</w:t>
      </w:r>
      <w:r w:rsidRPr="00AF1817">
        <w:rPr>
          <w:rFonts w:ascii="Verdana" w:hAnsi="Verdana"/>
          <w:u w:val="single"/>
        </w:rPr>
        <w:t>Escritura de Emissão</w:t>
      </w:r>
      <w:r w:rsidRPr="00AF1817">
        <w:rPr>
          <w:rFonts w:ascii="Verdana" w:hAnsi="Verdana"/>
        </w:rPr>
        <w:t>");</w:t>
      </w:r>
    </w:p>
    <w:p w14:paraId="5F196D82" w14:textId="77777777" w:rsidR="00136E53" w:rsidRPr="00AF1817" w:rsidRDefault="00136E53" w:rsidP="00DE7BC4">
      <w:pPr>
        <w:pStyle w:val="PargrafodaLista"/>
        <w:tabs>
          <w:tab w:val="left" w:pos="567"/>
        </w:tabs>
        <w:autoSpaceDE/>
        <w:autoSpaceDN/>
        <w:adjustRightInd/>
        <w:spacing w:line="276" w:lineRule="auto"/>
        <w:ind w:left="567" w:hanging="567"/>
        <w:jc w:val="both"/>
        <w:rPr>
          <w:rFonts w:ascii="Verdana" w:hAnsi="Verdana" w:cs="Arial"/>
        </w:rPr>
      </w:pPr>
    </w:p>
    <w:p w14:paraId="607DD221" w14:textId="51409D04" w:rsidR="004319DE" w:rsidRPr="00551834" w:rsidRDefault="00136E53" w:rsidP="0099063E">
      <w:pPr>
        <w:pStyle w:val="PargrafodaLista"/>
        <w:numPr>
          <w:ilvl w:val="0"/>
          <w:numId w:val="10"/>
        </w:numPr>
        <w:tabs>
          <w:tab w:val="left" w:pos="567"/>
        </w:tabs>
        <w:autoSpaceDE/>
        <w:autoSpaceDN/>
        <w:adjustRightInd/>
        <w:spacing w:line="276" w:lineRule="auto"/>
        <w:ind w:left="567" w:hanging="567"/>
        <w:jc w:val="both"/>
        <w:rPr>
          <w:rFonts w:ascii="Verdana" w:hAnsi="Verdana"/>
          <w:b/>
          <w:rPrChange w:id="22" w:author="Autor" w:date="2020-07-28T16:43:00Z">
            <w:rPr>
              <w:rFonts w:ascii="Verdana" w:hAnsi="Verdana"/>
            </w:rPr>
          </w:rPrChange>
        </w:rPr>
      </w:pPr>
      <w:r w:rsidRPr="00AF1817">
        <w:rPr>
          <w:rFonts w:ascii="Verdana" w:hAnsi="Verdana"/>
        </w:rPr>
        <w:t>o</w:t>
      </w:r>
      <w:r w:rsidR="00275689" w:rsidRPr="00AF1817">
        <w:rPr>
          <w:rFonts w:ascii="Verdana" w:hAnsi="Verdana"/>
        </w:rPr>
        <w:t xml:space="preserve">s </w:t>
      </w:r>
      <w:r w:rsidR="00275689" w:rsidRPr="00551834">
        <w:rPr>
          <w:rFonts w:ascii="Verdana" w:hAnsi="Verdana"/>
          <w:highlight w:val="green"/>
          <w:rPrChange w:id="23" w:author="Autor" w:date="2020-07-28T16:43:00Z">
            <w:rPr>
              <w:rFonts w:ascii="Verdana" w:hAnsi="Verdana"/>
            </w:rPr>
          </w:rPrChange>
        </w:rPr>
        <w:t>recursos líquidos</w:t>
      </w:r>
      <w:r w:rsidR="00275689" w:rsidRPr="00AF1817">
        <w:rPr>
          <w:rFonts w:ascii="Verdana" w:hAnsi="Verdana"/>
        </w:rPr>
        <w:t xml:space="preserve"> obtidos pela </w:t>
      </w:r>
      <w:r w:rsidR="005335F3" w:rsidRPr="00AF1817">
        <w:rPr>
          <w:rFonts w:ascii="Verdana" w:hAnsi="Verdana"/>
        </w:rPr>
        <w:t>Novum</w:t>
      </w:r>
      <w:r w:rsidR="00275689" w:rsidRPr="00AF1817">
        <w:rPr>
          <w:rFonts w:ascii="Verdana" w:hAnsi="Verdana"/>
        </w:rPr>
        <w:t xml:space="preserve"> com a Emissão serão destinados (i) ao </w:t>
      </w:r>
      <w:r w:rsidR="00275689" w:rsidRPr="00AF1817">
        <w:rPr>
          <w:rFonts w:ascii="Verdana" w:hAnsi="Verdana" w:cs="Tahoma"/>
        </w:rPr>
        <w:t xml:space="preserve">reembolso de gastos e despesas de natureza imobiliária relacionadas à aquisição, construção e reforma dos </w:t>
      </w:r>
      <w:r w:rsidR="00275689" w:rsidRPr="00AF1817">
        <w:rPr>
          <w:rFonts w:ascii="Verdana" w:hAnsi="Verdana"/>
        </w:rPr>
        <w:t>empreendimentos imobiliários</w:t>
      </w:r>
      <w:r w:rsidR="006910E1" w:rsidRPr="00AF1817">
        <w:rPr>
          <w:rFonts w:ascii="Verdana" w:hAnsi="Verdana"/>
        </w:rPr>
        <w:t>:</w:t>
      </w:r>
      <w:r w:rsidR="00275689" w:rsidRPr="00AF1817">
        <w:rPr>
          <w:rFonts w:ascii="Verdana" w:hAnsi="Verdana"/>
        </w:rPr>
        <w:t xml:space="preserve"> </w:t>
      </w:r>
      <w:bookmarkStart w:id="24" w:name="_Hlk34402079"/>
      <w:r w:rsidR="009E444C" w:rsidRPr="00AF1817">
        <w:rPr>
          <w:rFonts w:ascii="Verdana" w:hAnsi="Verdana"/>
        </w:rPr>
        <w:t>(</w:t>
      </w:r>
      <w:r w:rsidR="00275689" w:rsidRPr="00AF1817">
        <w:rPr>
          <w:rFonts w:ascii="Verdana" w:hAnsi="Verdana"/>
        </w:rPr>
        <w:t xml:space="preserve">a) </w:t>
      </w:r>
      <w:bookmarkStart w:id="25" w:name="_Hlk34415482"/>
      <w:r w:rsidR="00000A75" w:rsidRPr="00AF1817">
        <w:rPr>
          <w:rFonts w:ascii="Verdana" w:eastAsia="MS Mincho" w:hAnsi="Verdana"/>
        </w:rPr>
        <w:t>"</w:t>
      </w:r>
      <w:r w:rsidR="00000A75" w:rsidRPr="00AF1817">
        <w:rPr>
          <w:rFonts w:ascii="Verdana" w:eastAsia="MS Mincho" w:hAnsi="Verdana"/>
          <w:i/>
          <w:iCs/>
        </w:rPr>
        <w:t>Belvedere Lorian Boulevard</w:t>
      </w:r>
      <w:r w:rsidR="00000A75" w:rsidRPr="00AF1817">
        <w:rPr>
          <w:rFonts w:ascii="Verdana" w:eastAsia="MS Mincho" w:hAnsi="Verdana"/>
        </w:rPr>
        <w:t>", em desenvolvimento pela Gafisa SPE-128 no imóvel objeto da matrícula nº 118.274 do 1º Oficial de Registro de Imóveis de Osasco (“</w:t>
      </w:r>
      <w:r w:rsidR="009E0F04" w:rsidRPr="00AF1817">
        <w:rPr>
          <w:rFonts w:ascii="Verdana" w:eastAsia="MS Mincho" w:hAnsi="Verdana"/>
          <w:u w:val="single"/>
        </w:rPr>
        <w:t xml:space="preserve">Empreendimento </w:t>
      </w:r>
      <w:r w:rsidR="00000A75" w:rsidRPr="00AF1817">
        <w:rPr>
          <w:rFonts w:ascii="Verdana" w:eastAsia="MS Mincho" w:hAnsi="Verdana"/>
          <w:u w:val="single"/>
        </w:rPr>
        <w:t>Belvedere</w:t>
      </w:r>
      <w:r w:rsidR="00000A75" w:rsidRPr="00AF1817">
        <w:rPr>
          <w:rFonts w:ascii="Verdana" w:eastAsia="MS Mincho" w:hAnsi="Verdana"/>
        </w:rPr>
        <w:t xml:space="preserve">”); </w:t>
      </w:r>
      <w:r w:rsidR="009E444C" w:rsidRPr="00AF1817">
        <w:rPr>
          <w:rFonts w:ascii="Verdana" w:eastAsia="MS Mincho" w:hAnsi="Verdana"/>
        </w:rPr>
        <w:t>(</w:t>
      </w:r>
      <w:r w:rsidR="00000A75" w:rsidRPr="00AF1817">
        <w:rPr>
          <w:rFonts w:ascii="Verdana" w:eastAsia="MS Mincho" w:hAnsi="Verdana"/>
        </w:rPr>
        <w:t>b) "</w:t>
      </w:r>
      <w:r w:rsidR="00000A75" w:rsidRPr="00AF1817">
        <w:rPr>
          <w:rFonts w:ascii="Verdana" w:eastAsia="MS Mincho" w:hAnsi="Verdana"/>
          <w:i/>
          <w:iCs/>
        </w:rPr>
        <w:t>Moov Belém</w:t>
      </w:r>
      <w:r w:rsidR="00000A75" w:rsidRPr="00AF1817">
        <w:rPr>
          <w:rFonts w:ascii="Verdana" w:eastAsia="MS Mincho" w:hAnsi="Verdana"/>
        </w:rPr>
        <w:t xml:space="preserve">", em desenvolvimento pela </w:t>
      </w:r>
      <w:r w:rsidR="009E0F04" w:rsidRPr="00AF1817">
        <w:rPr>
          <w:rFonts w:ascii="Verdana" w:eastAsia="MS Mincho" w:hAnsi="Verdana"/>
        </w:rPr>
        <w:t xml:space="preserve">SPE </w:t>
      </w:r>
      <w:r w:rsidR="00000A75" w:rsidRPr="00AF1817">
        <w:rPr>
          <w:rFonts w:ascii="Verdana" w:eastAsia="MS Mincho" w:hAnsi="Verdana"/>
        </w:rPr>
        <w:t>Serra de Jaire no imóvel objeto da matrícula nº 196.760 do 7º Oficial de Registro de Imóveis de São Paulo (“</w:t>
      </w:r>
      <w:r w:rsidR="009E0F04" w:rsidRPr="00AF1817">
        <w:rPr>
          <w:rFonts w:ascii="Verdana" w:eastAsia="MS Mincho" w:hAnsi="Verdana"/>
          <w:u w:val="single"/>
        </w:rPr>
        <w:t xml:space="preserve">Empreendimento </w:t>
      </w:r>
      <w:r w:rsidR="00000A75" w:rsidRPr="00AF1817">
        <w:rPr>
          <w:rFonts w:ascii="Verdana" w:eastAsia="MS Mincho" w:hAnsi="Verdana"/>
          <w:u w:val="single"/>
        </w:rPr>
        <w:t>Moov Belém</w:t>
      </w:r>
      <w:r w:rsidR="00000A75" w:rsidRPr="00AF1817">
        <w:rPr>
          <w:rFonts w:ascii="Verdana" w:eastAsia="MS Mincho" w:hAnsi="Verdana"/>
        </w:rPr>
        <w:t xml:space="preserve">”); </w:t>
      </w:r>
      <w:r w:rsidR="009E444C" w:rsidRPr="00AF1817">
        <w:rPr>
          <w:rFonts w:ascii="Verdana" w:eastAsia="MS Mincho" w:hAnsi="Verdana"/>
        </w:rPr>
        <w:t>(</w:t>
      </w:r>
      <w:r w:rsidR="00000A75" w:rsidRPr="00AF1817">
        <w:rPr>
          <w:rFonts w:ascii="Verdana" w:eastAsia="MS Mincho" w:hAnsi="Verdana"/>
        </w:rPr>
        <w:t>c) "</w:t>
      </w:r>
      <w:r w:rsidR="00000A75" w:rsidRPr="00AF1817">
        <w:rPr>
          <w:rFonts w:ascii="Verdana" w:eastAsia="MS Mincho" w:hAnsi="Verdana"/>
          <w:i/>
          <w:iCs/>
        </w:rPr>
        <w:t>Moov Estação Brás</w:t>
      </w:r>
      <w:r w:rsidR="00000A75" w:rsidRPr="00AF1817">
        <w:rPr>
          <w:rFonts w:ascii="Verdana" w:eastAsia="MS Mincho" w:hAnsi="Verdana"/>
        </w:rPr>
        <w:t xml:space="preserve">", em desenvolvimento pela </w:t>
      </w:r>
      <w:r w:rsidR="009E0F04" w:rsidRPr="00AF1817">
        <w:rPr>
          <w:rFonts w:ascii="Verdana" w:eastAsia="MS Mincho" w:hAnsi="Verdana"/>
        </w:rPr>
        <w:t xml:space="preserve">SPE </w:t>
      </w:r>
      <w:r w:rsidR="00000A75" w:rsidRPr="00AF1817">
        <w:rPr>
          <w:rFonts w:ascii="Verdana" w:eastAsia="MS Mincho" w:hAnsi="Verdana"/>
        </w:rPr>
        <w:t>Coronel Mursa no imóvel objeto da matrícula nº 151.675 do 3º Oficial Registro de Imóveis de São Paulo (“</w:t>
      </w:r>
      <w:r w:rsidR="009E0F04" w:rsidRPr="00AF1817">
        <w:rPr>
          <w:rFonts w:ascii="Verdana" w:eastAsia="MS Mincho" w:hAnsi="Verdana"/>
          <w:u w:val="single"/>
        </w:rPr>
        <w:t xml:space="preserve">Empreendimento </w:t>
      </w:r>
      <w:r w:rsidR="00000A75" w:rsidRPr="00AF1817">
        <w:rPr>
          <w:rFonts w:ascii="Verdana" w:eastAsia="MS Mincho" w:hAnsi="Verdana"/>
          <w:u w:val="single"/>
        </w:rPr>
        <w:t>Moov</w:t>
      </w:r>
      <w:r w:rsidR="009D72B9" w:rsidRPr="00AF1817">
        <w:rPr>
          <w:rFonts w:ascii="Verdana" w:eastAsia="MS Mincho" w:hAnsi="Verdana"/>
          <w:u w:val="single"/>
        </w:rPr>
        <w:t xml:space="preserve"> Estação</w:t>
      </w:r>
      <w:r w:rsidR="00000A75" w:rsidRPr="00AF1817">
        <w:rPr>
          <w:rFonts w:ascii="Verdana" w:eastAsia="MS Mincho" w:hAnsi="Verdana"/>
          <w:u w:val="single"/>
        </w:rPr>
        <w:t xml:space="preserve"> Brás</w:t>
      </w:r>
      <w:r w:rsidR="00000A75" w:rsidRPr="00AF1817">
        <w:rPr>
          <w:rFonts w:ascii="Verdana" w:eastAsia="MS Mincho" w:hAnsi="Verdana"/>
        </w:rPr>
        <w:t xml:space="preserve">”); </w:t>
      </w:r>
      <w:r w:rsidR="009E444C" w:rsidRPr="00AF1817">
        <w:rPr>
          <w:rFonts w:ascii="Verdana" w:eastAsia="MS Mincho" w:hAnsi="Verdana"/>
        </w:rPr>
        <w:t>(</w:t>
      </w:r>
      <w:r w:rsidR="00000A75" w:rsidRPr="00AF1817">
        <w:rPr>
          <w:rFonts w:ascii="Verdana" w:eastAsia="MS Mincho" w:hAnsi="Verdana"/>
        </w:rPr>
        <w:t>d) "</w:t>
      </w:r>
      <w:r w:rsidR="00000A75" w:rsidRPr="00AF1817">
        <w:rPr>
          <w:rFonts w:ascii="Verdana" w:eastAsia="MS Mincho" w:hAnsi="Verdana"/>
          <w:i/>
          <w:iCs/>
        </w:rPr>
        <w:t>Moov Parque Maia</w:t>
      </w:r>
      <w:r w:rsidR="00000A75" w:rsidRPr="00AF1817">
        <w:rPr>
          <w:rFonts w:ascii="Verdana" w:eastAsia="MS Mincho" w:hAnsi="Verdana"/>
        </w:rPr>
        <w:t xml:space="preserve">", em desenvolvimento pela </w:t>
      </w:r>
      <w:r w:rsidR="009E0F04" w:rsidRPr="00AF1817">
        <w:rPr>
          <w:rFonts w:ascii="Verdana" w:eastAsia="MS Mincho" w:hAnsi="Verdana"/>
        </w:rPr>
        <w:t xml:space="preserve">SPE </w:t>
      </w:r>
      <w:r w:rsidR="00000A75" w:rsidRPr="00AF1817">
        <w:rPr>
          <w:rFonts w:ascii="Verdana" w:eastAsia="MS Mincho" w:hAnsi="Verdana"/>
        </w:rPr>
        <w:t>Antonieta no imóvel objeto da matrícula nº 16.457 do 2º Oficial de Registro de Imóveis, Títulos e Documentos e Civil de Pessoa Jurídica de Guarulhos (“</w:t>
      </w:r>
      <w:r w:rsidR="009E0F04" w:rsidRPr="00AF1817">
        <w:rPr>
          <w:rFonts w:ascii="Verdana" w:eastAsia="MS Mincho" w:hAnsi="Verdana"/>
          <w:u w:val="single"/>
        </w:rPr>
        <w:t xml:space="preserve">Empreendimento </w:t>
      </w:r>
      <w:r w:rsidR="009D72B9" w:rsidRPr="00AF1817">
        <w:rPr>
          <w:rFonts w:ascii="Verdana" w:eastAsia="MS Mincho" w:hAnsi="Verdana"/>
          <w:u w:val="single"/>
        </w:rPr>
        <w:t xml:space="preserve">Moov </w:t>
      </w:r>
      <w:r w:rsidR="00000A75" w:rsidRPr="00AF1817">
        <w:rPr>
          <w:rFonts w:ascii="Verdana" w:eastAsia="MS Mincho" w:hAnsi="Verdana"/>
          <w:u w:val="single"/>
        </w:rPr>
        <w:t>Parque Maia</w:t>
      </w:r>
      <w:r w:rsidR="00000A75" w:rsidRPr="00AF1817">
        <w:rPr>
          <w:rFonts w:ascii="Verdana" w:eastAsia="MS Mincho" w:hAnsi="Verdana"/>
        </w:rPr>
        <w:t xml:space="preserve">”); </w:t>
      </w:r>
      <w:r w:rsidR="009E444C" w:rsidRPr="00AF1817">
        <w:rPr>
          <w:rFonts w:ascii="Verdana" w:eastAsia="MS Mincho" w:hAnsi="Verdana"/>
        </w:rPr>
        <w:t>(</w:t>
      </w:r>
      <w:r w:rsidR="00000A75" w:rsidRPr="00AF1817">
        <w:rPr>
          <w:rFonts w:ascii="Verdana" w:eastAsia="MS Mincho" w:hAnsi="Verdana"/>
        </w:rPr>
        <w:t>e) "</w:t>
      </w:r>
      <w:r w:rsidR="00000A75" w:rsidRPr="00551834">
        <w:rPr>
          <w:rFonts w:ascii="Verdana" w:eastAsia="MS Mincho" w:hAnsi="Verdana"/>
          <w:i/>
          <w:highlight w:val="green"/>
          <w:rPrChange w:id="26" w:author="Autor" w:date="2020-07-28T16:43:00Z">
            <w:rPr>
              <w:rFonts w:ascii="Verdana" w:eastAsia="MS Mincho" w:hAnsi="Verdana"/>
              <w:i/>
            </w:rPr>
          </w:rPrChange>
        </w:rPr>
        <w:t>Parque Ecoville</w:t>
      </w:r>
      <w:r w:rsidR="00000A75" w:rsidRPr="00551834">
        <w:rPr>
          <w:rFonts w:ascii="Verdana" w:eastAsia="MS Mincho" w:hAnsi="Verdana"/>
          <w:highlight w:val="green"/>
          <w:rPrChange w:id="27" w:author="Autor" w:date="2020-07-28T16:43:00Z">
            <w:rPr>
              <w:rFonts w:ascii="Verdana" w:eastAsia="MS Mincho" w:hAnsi="Verdana"/>
            </w:rPr>
          </w:rPrChange>
        </w:rPr>
        <w:t>", em desenvolvimento pela SPE Parque Ecoville no imóvel objeto da</w:t>
      </w:r>
      <w:r w:rsidR="00A71346" w:rsidRPr="00551834">
        <w:rPr>
          <w:rFonts w:ascii="Verdana" w:eastAsia="MS Mincho" w:hAnsi="Verdana"/>
          <w:highlight w:val="green"/>
          <w:rPrChange w:id="28" w:author="Autor" w:date="2020-07-28T16:43:00Z">
            <w:rPr>
              <w:rFonts w:ascii="Verdana" w:eastAsia="MS Mincho" w:hAnsi="Verdana"/>
            </w:rPr>
          </w:rPrChange>
        </w:rPr>
        <w:t>s</w:t>
      </w:r>
      <w:r w:rsidR="00000A75" w:rsidRPr="00551834">
        <w:rPr>
          <w:rFonts w:ascii="Verdana" w:eastAsia="MS Mincho" w:hAnsi="Verdana"/>
          <w:highlight w:val="green"/>
          <w:rPrChange w:id="29" w:author="Autor" w:date="2020-07-28T16:43:00Z">
            <w:rPr>
              <w:rFonts w:ascii="Verdana" w:eastAsia="MS Mincho" w:hAnsi="Verdana"/>
            </w:rPr>
          </w:rPrChange>
        </w:rPr>
        <w:t xml:space="preserve"> matrícula</w:t>
      </w:r>
      <w:r w:rsidR="00A71346" w:rsidRPr="00551834">
        <w:rPr>
          <w:rFonts w:ascii="Verdana" w:eastAsia="MS Mincho" w:hAnsi="Verdana"/>
          <w:highlight w:val="green"/>
          <w:rPrChange w:id="30" w:author="Autor" w:date="2020-07-28T16:43:00Z">
            <w:rPr>
              <w:rFonts w:ascii="Verdana" w:eastAsia="MS Mincho" w:hAnsi="Verdana"/>
            </w:rPr>
          </w:rPrChange>
        </w:rPr>
        <w:t>s</w:t>
      </w:r>
      <w:r w:rsidR="00000A75" w:rsidRPr="00551834">
        <w:rPr>
          <w:rFonts w:ascii="Verdana" w:eastAsia="MS Mincho" w:hAnsi="Verdana"/>
          <w:highlight w:val="green"/>
          <w:rPrChange w:id="31" w:author="Autor" w:date="2020-07-28T16:43:00Z">
            <w:rPr>
              <w:rFonts w:ascii="Verdana" w:eastAsia="MS Mincho" w:hAnsi="Verdana"/>
            </w:rPr>
          </w:rPrChange>
        </w:rPr>
        <w:t xml:space="preserve"> nº</w:t>
      </w:r>
      <w:r w:rsidR="00A71346" w:rsidRPr="00551834">
        <w:rPr>
          <w:rFonts w:ascii="Verdana" w:eastAsia="MS Mincho" w:hAnsi="Verdana"/>
          <w:highlight w:val="green"/>
          <w:vertAlign w:val="superscript"/>
          <w:rPrChange w:id="32" w:author="Autor" w:date="2020-07-28T16:43:00Z">
            <w:rPr>
              <w:rFonts w:ascii="Verdana" w:eastAsia="MS Mincho" w:hAnsi="Verdana"/>
              <w:vertAlign w:val="superscript"/>
            </w:rPr>
          </w:rPrChange>
        </w:rPr>
        <w:t>s</w:t>
      </w:r>
      <w:r w:rsidR="00000A75" w:rsidRPr="00551834">
        <w:rPr>
          <w:rFonts w:ascii="Verdana" w:eastAsia="MS Mincho" w:hAnsi="Verdana"/>
          <w:highlight w:val="green"/>
          <w:rPrChange w:id="33" w:author="Autor" w:date="2020-07-28T16:43:00Z">
            <w:rPr>
              <w:rFonts w:ascii="Verdana" w:eastAsia="MS Mincho" w:hAnsi="Verdana"/>
            </w:rPr>
          </w:rPrChange>
        </w:rPr>
        <w:t xml:space="preserve"> </w:t>
      </w:r>
      <w:r w:rsidR="00000A75" w:rsidRPr="00551834">
        <w:rPr>
          <w:rFonts w:ascii="Verdana" w:eastAsia="MS Mincho" w:hAnsi="Verdana"/>
          <w:highlight w:val="green"/>
          <w:rPrChange w:id="34" w:author="Autor" w:date="2020-07-28T16:43:00Z">
            <w:rPr>
              <w:rFonts w:ascii="Verdana" w:eastAsia="MS Mincho" w:hAnsi="Verdana"/>
              <w:highlight w:val="yellow"/>
            </w:rPr>
          </w:rPrChange>
        </w:rPr>
        <w:t>[•]</w:t>
      </w:r>
      <w:r w:rsidR="00000A75" w:rsidRPr="00551834">
        <w:rPr>
          <w:rFonts w:ascii="Verdana" w:eastAsia="MS Mincho" w:hAnsi="Verdana"/>
          <w:highlight w:val="green"/>
          <w:rPrChange w:id="35" w:author="Autor" w:date="2020-07-28T16:43:00Z">
            <w:rPr>
              <w:rFonts w:ascii="Verdana" w:eastAsia="MS Mincho" w:hAnsi="Verdana"/>
            </w:rPr>
          </w:rPrChange>
        </w:rPr>
        <w:t xml:space="preserve"> </w:t>
      </w:r>
      <w:ins w:id="36" w:author="Autor" w:date="2020-07-28T16:43:00Z">
        <w:r w:rsidR="00A867D2" w:rsidRPr="00AF1817">
          <w:rPr>
            <w:rFonts w:ascii="Verdana" w:eastAsia="MS Mincho" w:hAnsi="Verdana"/>
            <w:highlight w:val="green"/>
          </w:rPr>
          <w:t>(“</w:t>
        </w:r>
        <w:r w:rsidR="00A867D2" w:rsidRPr="00AF1817">
          <w:rPr>
            <w:rFonts w:ascii="Verdana" w:eastAsia="MS Mincho" w:hAnsi="Verdana"/>
            <w:highlight w:val="green"/>
            <w:u w:val="single"/>
          </w:rPr>
          <w:t xml:space="preserve">Torre </w:t>
        </w:r>
        <w:proofErr w:type="spellStart"/>
        <w:r w:rsidR="00A867D2" w:rsidRPr="00AF1817">
          <w:rPr>
            <w:rFonts w:ascii="Verdana" w:eastAsia="MS Mincho" w:hAnsi="Verdana"/>
            <w:highlight w:val="green"/>
            <w:u w:val="single"/>
          </w:rPr>
          <w:t>Passaúna</w:t>
        </w:r>
        <w:proofErr w:type="spellEnd"/>
        <w:r w:rsidR="00A867D2" w:rsidRPr="00AF1817">
          <w:rPr>
            <w:rFonts w:ascii="Verdana" w:eastAsia="MS Mincho" w:hAnsi="Verdana"/>
            <w:highlight w:val="green"/>
          </w:rPr>
          <w:t xml:space="preserve">”) </w:t>
        </w:r>
      </w:ins>
      <w:r w:rsidR="00000A75" w:rsidRPr="00551834">
        <w:rPr>
          <w:rFonts w:ascii="Verdana" w:eastAsia="MS Mincho" w:hAnsi="Verdana"/>
          <w:highlight w:val="green"/>
          <w:rPrChange w:id="37" w:author="Autor" w:date="2020-07-28T16:43:00Z">
            <w:rPr>
              <w:rFonts w:ascii="Verdana" w:eastAsia="MS Mincho" w:hAnsi="Verdana"/>
            </w:rPr>
          </w:rPrChange>
        </w:rPr>
        <w:t xml:space="preserve">do </w:t>
      </w:r>
      <w:r w:rsidR="00000A75" w:rsidRPr="00551834">
        <w:rPr>
          <w:rFonts w:ascii="Verdana" w:eastAsia="MS Mincho" w:hAnsi="Verdana"/>
          <w:highlight w:val="green"/>
          <w:rPrChange w:id="38" w:author="Autor" w:date="2020-07-28T16:43:00Z">
            <w:rPr>
              <w:rFonts w:ascii="Verdana" w:eastAsia="MS Mincho" w:hAnsi="Verdana"/>
              <w:highlight w:val="yellow"/>
            </w:rPr>
          </w:rPrChange>
        </w:rPr>
        <w:t>[•]</w:t>
      </w:r>
      <w:ins w:id="39" w:author="Autor" w:date="2020-07-28T16:43:00Z">
        <w:r w:rsidR="00000A75" w:rsidRPr="00AF1817">
          <w:rPr>
            <w:rFonts w:ascii="Verdana" w:eastAsia="MS Mincho" w:hAnsi="Verdana"/>
            <w:highlight w:val="green"/>
          </w:rPr>
          <w:t xml:space="preserve"> </w:t>
        </w:r>
        <w:r w:rsidR="00A867D2" w:rsidRPr="00AF1817">
          <w:rPr>
            <w:rFonts w:ascii="Verdana" w:eastAsia="MS Mincho" w:hAnsi="Verdana"/>
            <w:highlight w:val="green"/>
          </w:rPr>
          <w:t>(“</w:t>
        </w:r>
        <w:r w:rsidR="00A867D2" w:rsidRPr="00AF1817">
          <w:rPr>
            <w:rFonts w:ascii="Verdana" w:eastAsia="MS Mincho" w:hAnsi="Verdana"/>
            <w:highlight w:val="green"/>
            <w:u w:val="single"/>
          </w:rPr>
          <w:t>Torre Barigui</w:t>
        </w:r>
        <w:r w:rsidR="00A867D2" w:rsidRPr="00AF1817">
          <w:rPr>
            <w:rFonts w:ascii="Verdana" w:eastAsia="MS Mincho" w:hAnsi="Verdana"/>
            <w:highlight w:val="green"/>
          </w:rPr>
          <w:t>”)</w:t>
        </w:r>
      </w:ins>
      <w:r w:rsidR="00A867D2" w:rsidRPr="00551834">
        <w:rPr>
          <w:rFonts w:ascii="Verdana" w:eastAsia="MS Mincho" w:hAnsi="Verdana"/>
          <w:highlight w:val="green"/>
          <w:rPrChange w:id="40" w:author="Autor" w:date="2020-07-28T16:43:00Z">
            <w:rPr>
              <w:rFonts w:ascii="Verdana" w:eastAsia="MS Mincho" w:hAnsi="Verdana"/>
            </w:rPr>
          </w:rPrChange>
        </w:rPr>
        <w:t xml:space="preserve"> </w:t>
      </w:r>
      <w:r w:rsidR="00000A75" w:rsidRPr="00551834">
        <w:rPr>
          <w:rFonts w:ascii="Verdana" w:eastAsia="MS Mincho" w:hAnsi="Verdana"/>
          <w:highlight w:val="green"/>
          <w:rPrChange w:id="41" w:author="Autor" w:date="2020-07-28T16:43:00Z">
            <w:rPr>
              <w:rFonts w:ascii="Verdana" w:eastAsia="MS Mincho" w:hAnsi="Verdana"/>
            </w:rPr>
          </w:rPrChange>
        </w:rPr>
        <w:t xml:space="preserve">Oficial de Registro de Imóveis de </w:t>
      </w:r>
      <w:r w:rsidR="00000A75" w:rsidRPr="00551834">
        <w:rPr>
          <w:rFonts w:ascii="Verdana" w:eastAsia="MS Mincho" w:hAnsi="Verdana"/>
          <w:highlight w:val="green"/>
          <w:rPrChange w:id="42" w:author="Autor" w:date="2020-07-28T16:43:00Z">
            <w:rPr>
              <w:rFonts w:ascii="Verdana" w:eastAsia="MS Mincho" w:hAnsi="Verdana"/>
              <w:highlight w:val="yellow"/>
            </w:rPr>
          </w:rPrChange>
        </w:rPr>
        <w:t>[•]</w:t>
      </w:r>
      <w:r w:rsidR="00000A75" w:rsidRPr="00551834">
        <w:rPr>
          <w:rFonts w:ascii="Verdana" w:eastAsia="MS Mincho" w:hAnsi="Verdana"/>
          <w:highlight w:val="green"/>
          <w:rPrChange w:id="43" w:author="Autor" w:date="2020-07-28T16:43:00Z">
            <w:rPr>
              <w:rFonts w:ascii="Verdana" w:eastAsia="MS Mincho" w:hAnsi="Verdana"/>
            </w:rPr>
          </w:rPrChange>
        </w:rPr>
        <w:t xml:space="preserve"> (“</w:t>
      </w:r>
      <w:r w:rsidR="009E0F04" w:rsidRPr="00551834">
        <w:rPr>
          <w:rFonts w:ascii="Verdana" w:eastAsia="MS Mincho" w:hAnsi="Verdana"/>
          <w:highlight w:val="green"/>
          <w:u w:val="single"/>
          <w:rPrChange w:id="44" w:author="Autor" w:date="2020-07-28T16:43:00Z">
            <w:rPr>
              <w:rFonts w:ascii="Verdana" w:eastAsia="MS Mincho" w:hAnsi="Verdana"/>
              <w:u w:val="single"/>
            </w:rPr>
          </w:rPrChange>
        </w:rPr>
        <w:t>Empreendimento</w:t>
      </w:r>
      <w:r w:rsidR="00A71346" w:rsidRPr="00551834">
        <w:rPr>
          <w:rFonts w:ascii="Verdana" w:eastAsia="MS Mincho" w:hAnsi="Verdana"/>
          <w:highlight w:val="green"/>
          <w:u w:val="single"/>
          <w:rPrChange w:id="45" w:author="Autor" w:date="2020-07-28T16:43:00Z">
            <w:rPr>
              <w:rFonts w:ascii="Verdana" w:eastAsia="MS Mincho" w:hAnsi="Verdana"/>
              <w:u w:val="single"/>
            </w:rPr>
          </w:rPrChange>
        </w:rPr>
        <w:t>s</w:t>
      </w:r>
      <w:r w:rsidR="009E0F04" w:rsidRPr="00551834">
        <w:rPr>
          <w:rFonts w:ascii="Verdana" w:eastAsia="MS Mincho" w:hAnsi="Verdana"/>
          <w:highlight w:val="green"/>
          <w:u w:val="single"/>
          <w:rPrChange w:id="46" w:author="Autor" w:date="2020-07-28T16:43:00Z">
            <w:rPr>
              <w:rFonts w:ascii="Verdana" w:eastAsia="MS Mincho" w:hAnsi="Verdana"/>
              <w:u w:val="single"/>
            </w:rPr>
          </w:rPrChange>
        </w:rPr>
        <w:t xml:space="preserve"> </w:t>
      </w:r>
      <w:r w:rsidR="006910E1" w:rsidRPr="00551834">
        <w:rPr>
          <w:rFonts w:ascii="Verdana" w:eastAsia="MS Mincho" w:hAnsi="Verdana"/>
          <w:highlight w:val="green"/>
          <w:u w:val="single"/>
          <w:rPrChange w:id="47" w:author="Autor" w:date="2020-07-28T16:43:00Z">
            <w:rPr>
              <w:rFonts w:ascii="Verdana" w:eastAsia="MS Mincho" w:hAnsi="Verdana"/>
              <w:u w:val="single"/>
            </w:rPr>
          </w:rPrChange>
        </w:rPr>
        <w:t xml:space="preserve">Parque </w:t>
      </w:r>
      <w:r w:rsidR="00000A75" w:rsidRPr="00551834">
        <w:rPr>
          <w:rFonts w:ascii="Verdana" w:eastAsia="MS Mincho" w:hAnsi="Verdana"/>
          <w:highlight w:val="green"/>
          <w:u w:val="single"/>
          <w:rPrChange w:id="48" w:author="Autor" w:date="2020-07-28T16:43:00Z">
            <w:rPr>
              <w:rFonts w:ascii="Verdana" w:eastAsia="MS Mincho" w:hAnsi="Verdana"/>
              <w:u w:val="single"/>
            </w:rPr>
          </w:rPrChange>
        </w:rPr>
        <w:t>Ecoville</w:t>
      </w:r>
      <w:r w:rsidR="00000A75" w:rsidRPr="00551834">
        <w:rPr>
          <w:rFonts w:ascii="Verdana" w:eastAsia="MS Mincho" w:hAnsi="Verdana"/>
          <w:highlight w:val="green"/>
          <w:rPrChange w:id="49" w:author="Autor" w:date="2020-07-28T16:43:00Z">
            <w:rPr>
              <w:rFonts w:ascii="Verdana" w:eastAsia="MS Mincho" w:hAnsi="Verdana"/>
            </w:rPr>
          </w:rPrChange>
        </w:rPr>
        <w:t>”</w:t>
      </w:r>
      <w:r w:rsidR="00000A75" w:rsidRPr="00AF1817">
        <w:rPr>
          <w:rFonts w:ascii="Verdana" w:eastAsia="MS Mincho" w:hAnsi="Verdana"/>
        </w:rPr>
        <w:t xml:space="preserve">); </w:t>
      </w:r>
      <w:r w:rsidR="009E444C" w:rsidRPr="00AF1817">
        <w:rPr>
          <w:rFonts w:ascii="Verdana" w:eastAsia="MS Mincho" w:hAnsi="Verdana"/>
        </w:rPr>
        <w:t>(</w:t>
      </w:r>
      <w:r w:rsidR="00000A75" w:rsidRPr="00AF1817">
        <w:rPr>
          <w:rFonts w:ascii="Verdana" w:eastAsia="MS Mincho" w:hAnsi="Verdana"/>
        </w:rPr>
        <w:t>f)  "</w:t>
      </w:r>
      <w:r w:rsidR="00000A75" w:rsidRPr="00AF1817">
        <w:rPr>
          <w:rFonts w:ascii="Verdana" w:eastAsia="MS Mincho" w:hAnsi="Verdana"/>
          <w:i/>
          <w:iCs/>
        </w:rPr>
        <w:t>Scena Tatuapé</w:t>
      </w:r>
      <w:r w:rsidR="00000A75" w:rsidRPr="00AF1817">
        <w:rPr>
          <w:rFonts w:ascii="Verdana" w:eastAsia="MS Mincho" w:hAnsi="Verdana"/>
        </w:rPr>
        <w:t xml:space="preserve">", em desenvolvimento pela </w:t>
      </w:r>
      <w:r w:rsidR="009E0F04" w:rsidRPr="00AF1817">
        <w:rPr>
          <w:rFonts w:ascii="Verdana" w:eastAsia="MS Mincho" w:hAnsi="Verdana"/>
        </w:rPr>
        <w:t xml:space="preserve">SPE </w:t>
      </w:r>
      <w:r w:rsidR="00000A75" w:rsidRPr="00AF1817">
        <w:rPr>
          <w:rFonts w:ascii="Verdana" w:eastAsia="MS Mincho" w:hAnsi="Verdana"/>
        </w:rPr>
        <w:t>Tuiuti no imóvel objeto da matrícula nº 128.235 do 9º Cartório de Registro de Imóveis de São Paulo (“</w:t>
      </w:r>
      <w:r w:rsidR="009E0F04" w:rsidRPr="00AF1817">
        <w:rPr>
          <w:rFonts w:ascii="Verdana" w:eastAsia="MS Mincho" w:hAnsi="Verdana"/>
          <w:u w:val="single"/>
        </w:rPr>
        <w:t xml:space="preserve">Empreendimento </w:t>
      </w:r>
      <w:r w:rsidR="00000A75" w:rsidRPr="00AF1817">
        <w:rPr>
          <w:rFonts w:ascii="Verdana" w:eastAsia="MS Mincho" w:hAnsi="Verdana"/>
          <w:u w:val="single"/>
        </w:rPr>
        <w:t>Scena Tatuapé</w:t>
      </w:r>
      <w:r w:rsidR="000B70C9" w:rsidRPr="00AF1817">
        <w:rPr>
          <w:rFonts w:ascii="Verdana" w:eastAsia="MS Mincho" w:hAnsi="Verdana"/>
        </w:rPr>
        <w:t>”</w:t>
      </w:r>
      <w:r w:rsidR="00000A75" w:rsidRPr="00AF1817">
        <w:rPr>
          <w:rFonts w:ascii="Verdana" w:eastAsia="MS Mincho" w:hAnsi="Verdana"/>
        </w:rPr>
        <w:t xml:space="preserve">); e </w:t>
      </w:r>
      <w:r w:rsidR="009E444C" w:rsidRPr="00AF1817">
        <w:rPr>
          <w:rFonts w:ascii="Verdana" w:eastAsia="MS Mincho" w:hAnsi="Verdana"/>
        </w:rPr>
        <w:t>(</w:t>
      </w:r>
      <w:r w:rsidR="00000A75" w:rsidRPr="00AF1817">
        <w:rPr>
          <w:rFonts w:ascii="Verdana" w:eastAsia="MS Mincho" w:hAnsi="Verdana"/>
        </w:rPr>
        <w:t>g) "</w:t>
      </w:r>
      <w:r w:rsidR="00000A75" w:rsidRPr="00AF1817">
        <w:rPr>
          <w:rFonts w:ascii="Verdana" w:eastAsia="MS Mincho" w:hAnsi="Verdana"/>
          <w:i/>
          <w:iCs/>
        </w:rPr>
        <w:t>Gafisa Upside Paraíso</w:t>
      </w:r>
      <w:r w:rsidR="00000A75" w:rsidRPr="00AF1817">
        <w:rPr>
          <w:rFonts w:ascii="Verdana" w:eastAsia="MS Mincho" w:hAnsi="Verdana"/>
        </w:rPr>
        <w:t xml:space="preserve">", desenvolvido pela </w:t>
      </w:r>
      <w:r w:rsidR="009E0F04" w:rsidRPr="00AF1817">
        <w:rPr>
          <w:rFonts w:ascii="Verdana" w:eastAsia="MS Mincho" w:hAnsi="Verdana"/>
        </w:rPr>
        <w:t xml:space="preserve">SPE </w:t>
      </w:r>
      <w:r w:rsidR="00000A75" w:rsidRPr="00AF1817">
        <w:rPr>
          <w:rFonts w:ascii="Verdana" w:eastAsia="MS Mincho" w:hAnsi="Verdana"/>
        </w:rPr>
        <w:t xml:space="preserve">Afonso de Freitas no imóvel objeto da matrícula nº 118.778 do 1º Oficial de Registro de Imóveis </w:t>
      </w:r>
      <w:r w:rsidR="00000A75" w:rsidRPr="00AF1817">
        <w:rPr>
          <w:rFonts w:ascii="Verdana" w:eastAsia="MS Mincho" w:hAnsi="Verdana"/>
        </w:rPr>
        <w:lastRenderedPageBreak/>
        <w:t>de São Paulo (“</w:t>
      </w:r>
      <w:r w:rsidR="009E0F04" w:rsidRPr="00AF1817">
        <w:rPr>
          <w:rFonts w:ascii="Verdana" w:eastAsia="MS Mincho" w:hAnsi="Verdana"/>
          <w:u w:val="single"/>
        </w:rPr>
        <w:t xml:space="preserve">Empreendimento </w:t>
      </w:r>
      <w:r w:rsidR="00000A75" w:rsidRPr="00AF1817">
        <w:rPr>
          <w:rFonts w:ascii="Verdana" w:eastAsia="MS Mincho" w:hAnsi="Verdana"/>
          <w:u w:val="single"/>
        </w:rPr>
        <w:t>Upside Paraíso</w:t>
      </w:r>
      <w:r w:rsidR="00000A75" w:rsidRPr="00AF1817">
        <w:rPr>
          <w:rFonts w:ascii="Verdana" w:eastAsia="MS Mincho" w:hAnsi="Verdana"/>
        </w:rPr>
        <w:t>”</w:t>
      </w:r>
      <w:r w:rsidR="000B70C9" w:rsidRPr="00AF1817">
        <w:rPr>
          <w:rFonts w:ascii="Verdana" w:eastAsia="MS Mincho" w:hAnsi="Verdana"/>
        </w:rPr>
        <w:t xml:space="preserve">, e, em conjunto com </w:t>
      </w:r>
      <w:r w:rsidR="009E0F04" w:rsidRPr="00AF1817">
        <w:rPr>
          <w:rFonts w:ascii="Verdana" w:eastAsia="MS Mincho" w:hAnsi="Verdana"/>
        </w:rPr>
        <w:t xml:space="preserve">Empreendimento </w:t>
      </w:r>
      <w:r w:rsidR="000B70C9" w:rsidRPr="00AF1817">
        <w:rPr>
          <w:rFonts w:ascii="Verdana" w:eastAsia="MS Mincho" w:hAnsi="Verdana"/>
        </w:rPr>
        <w:t xml:space="preserve">Belvedere, </w:t>
      </w:r>
      <w:r w:rsidR="009E0F04" w:rsidRPr="00AF1817">
        <w:rPr>
          <w:rFonts w:ascii="Verdana" w:eastAsia="MS Mincho" w:hAnsi="Verdana"/>
        </w:rPr>
        <w:t xml:space="preserve">Empreendimento </w:t>
      </w:r>
      <w:r w:rsidR="000B70C9" w:rsidRPr="00AF1817">
        <w:rPr>
          <w:rFonts w:ascii="Verdana" w:eastAsia="MS Mincho" w:hAnsi="Verdana"/>
        </w:rPr>
        <w:t xml:space="preserve">Moov Belém, </w:t>
      </w:r>
      <w:r w:rsidR="009E0F04" w:rsidRPr="00AF1817">
        <w:rPr>
          <w:rFonts w:ascii="Verdana" w:eastAsia="MS Mincho" w:hAnsi="Verdana"/>
        </w:rPr>
        <w:t xml:space="preserve">Empreendimento </w:t>
      </w:r>
      <w:r w:rsidR="000B70C9" w:rsidRPr="00AF1817">
        <w:rPr>
          <w:rFonts w:ascii="Verdana" w:eastAsia="MS Mincho" w:hAnsi="Verdana"/>
        </w:rPr>
        <w:t xml:space="preserve">Moov </w:t>
      </w:r>
      <w:r w:rsidR="009D72B9" w:rsidRPr="00AF1817">
        <w:rPr>
          <w:rFonts w:ascii="Verdana" w:eastAsia="MS Mincho" w:hAnsi="Verdana"/>
        </w:rPr>
        <w:t xml:space="preserve">Estação </w:t>
      </w:r>
      <w:r w:rsidR="000B70C9" w:rsidRPr="00AF1817">
        <w:rPr>
          <w:rFonts w:ascii="Verdana" w:eastAsia="MS Mincho" w:hAnsi="Verdana"/>
        </w:rPr>
        <w:t xml:space="preserve">Brás, </w:t>
      </w:r>
      <w:r w:rsidR="009E0F04" w:rsidRPr="00AF1817">
        <w:rPr>
          <w:rFonts w:ascii="Verdana" w:eastAsia="MS Mincho" w:hAnsi="Verdana"/>
        </w:rPr>
        <w:t xml:space="preserve">Empreendimento </w:t>
      </w:r>
      <w:r w:rsidR="009D72B9" w:rsidRPr="00AF1817">
        <w:rPr>
          <w:rFonts w:ascii="Verdana" w:eastAsia="MS Mincho" w:hAnsi="Verdana"/>
        </w:rPr>
        <w:t xml:space="preserve">Moov </w:t>
      </w:r>
      <w:r w:rsidR="000B70C9" w:rsidRPr="00AF1817">
        <w:rPr>
          <w:rFonts w:ascii="Verdana" w:eastAsia="MS Mincho" w:hAnsi="Verdana"/>
        </w:rPr>
        <w:t xml:space="preserve">Parque Maia, </w:t>
      </w:r>
      <w:r w:rsidR="009E0F04" w:rsidRPr="00AF1817">
        <w:rPr>
          <w:rFonts w:ascii="Verdana" w:eastAsia="MS Mincho" w:hAnsi="Verdana"/>
        </w:rPr>
        <w:t>Empreendimento</w:t>
      </w:r>
      <w:r w:rsidR="00A71346" w:rsidRPr="00AF1817">
        <w:rPr>
          <w:rFonts w:ascii="Verdana" w:eastAsia="MS Mincho" w:hAnsi="Verdana"/>
        </w:rPr>
        <w:t>s</w:t>
      </w:r>
      <w:r w:rsidR="009E0F04" w:rsidRPr="00AF1817">
        <w:rPr>
          <w:rFonts w:ascii="Verdana" w:eastAsia="MS Mincho" w:hAnsi="Verdana"/>
        </w:rPr>
        <w:t xml:space="preserve"> </w:t>
      </w:r>
      <w:r w:rsidR="006910E1" w:rsidRPr="00AF1817">
        <w:rPr>
          <w:rFonts w:ascii="Verdana" w:eastAsia="MS Mincho" w:hAnsi="Verdana"/>
        </w:rPr>
        <w:t xml:space="preserve">Parque </w:t>
      </w:r>
      <w:r w:rsidR="000B70C9" w:rsidRPr="00AF1817">
        <w:rPr>
          <w:rFonts w:ascii="Verdana" w:eastAsia="MS Mincho" w:hAnsi="Verdana"/>
        </w:rPr>
        <w:t xml:space="preserve">Ecoville e </w:t>
      </w:r>
      <w:r w:rsidR="009E0F04" w:rsidRPr="00AF1817">
        <w:rPr>
          <w:rFonts w:ascii="Verdana" w:eastAsia="MS Mincho" w:hAnsi="Verdana"/>
        </w:rPr>
        <w:t xml:space="preserve">Empreendimento </w:t>
      </w:r>
      <w:r w:rsidR="000B70C9" w:rsidRPr="00AF1817">
        <w:rPr>
          <w:rFonts w:ascii="Verdana" w:eastAsia="MS Mincho" w:hAnsi="Verdana"/>
        </w:rPr>
        <w:t>Scena Tatuapé, “</w:t>
      </w:r>
      <w:r w:rsidR="000B70C9" w:rsidRPr="00AF1817">
        <w:rPr>
          <w:rFonts w:ascii="Verdana" w:eastAsia="MS Mincho" w:hAnsi="Verdana"/>
          <w:u w:val="single"/>
        </w:rPr>
        <w:t>Empreendimentos</w:t>
      </w:r>
      <w:bookmarkEnd w:id="25"/>
      <w:r w:rsidR="000B70C9" w:rsidRPr="00AF1817">
        <w:rPr>
          <w:rFonts w:ascii="Verdana" w:eastAsia="MS Mincho" w:hAnsi="Verdana"/>
        </w:rPr>
        <w:t>”</w:t>
      </w:r>
      <w:r w:rsidR="00000A75" w:rsidRPr="00AF1817">
        <w:rPr>
          <w:rFonts w:ascii="Verdana" w:eastAsia="MS Mincho" w:hAnsi="Verdana"/>
        </w:rPr>
        <w:t>)</w:t>
      </w:r>
      <w:bookmarkEnd w:id="24"/>
      <w:r w:rsidR="00000A75" w:rsidRPr="00AF1817">
        <w:rPr>
          <w:rFonts w:ascii="Verdana" w:eastAsia="MS Mincho" w:hAnsi="Verdana"/>
        </w:rPr>
        <w:t xml:space="preserve"> </w:t>
      </w:r>
      <w:r w:rsidR="00275689" w:rsidRPr="00AF1817">
        <w:rPr>
          <w:rFonts w:ascii="Verdana" w:hAnsi="Verdana"/>
          <w:bCs/>
        </w:rPr>
        <w:t>(ii)</w:t>
      </w:r>
      <w:r w:rsidR="00275689" w:rsidRPr="00AF1817">
        <w:rPr>
          <w:rFonts w:ascii="Verdana" w:hAnsi="Verdana"/>
        </w:rPr>
        <w:t xml:space="preserve"> </w:t>
      </w:r>
      <w:r w:rsidR="00275689" w:rsidRPr="00AF1817">
        <w:rPr>
          <w:rFonts w:ascii="Verdana" w:hAnsi="Verdana"/>
          <w:color w:val="000000"/>
        </w:rPr>
        <w:t xml:space="preserve">ao pagamento dos custos e despesas, ainda não incorridos, diretamente atinentes à construção e/ou desenvolvimento dos Empreendimentos observadas as disposições descritas </w:t>
      </w:r>
      <w:r w:rsidR="000B70C9" w:rsidRPr="00AF1817">
        <w:rPr>
          <w:rFonts w:ascii="Verdana" w:hAnsi="Verdana"/>
          <w:color w:val="000000"/>
        </w:rPr>
        <w:t>na Escritura de Emissão de Debêntures</w:t>
      </w:r>
      <w:r w:rsidR="00275689" w:rsidRPr="00AF1817">
        <w:rPr>
          <w:rFonts w:ascii="Verdana" w:hAnsi="Verdana"/>
          <w:color w:val="000000"/>
        </w:rPr>
        <w:t>.</w:t>
      </w:r>
      <w:r w:rsidR="00FD61CA" w:rsidRPr="00AF1817">
        <w:rPr>
          <w:rFonts w:ascii="Verdana" w:hAnsi="Verdana"/>
          <w:color w:val="000000"/>
        </w:rPr>
        <w:t xml:space="preserve"> </w:t>
      </w:r>
      <w:ins w:id="50" w:author="Autor" w:date="2020-07-28T16:43:00Z">
        <w:r w:rsidR="00FD61CA" w:rsidRPr="00AF1817">
          <w:rPr>
            <w:rFonts w:ascii="Verdana" w:hAnsi="Verdana"/>
            <w:b/>
            <w:bCs/>
            <w:color w:val="000000"/>
            <w:highlight w:val="green"/>
          </w:rPr>
          <w:t xml:space="preserve">[NOTA GAFISA: </w:t>
        </w:r>
        <w:bookmarkStart w:id="51" w:name="_Hlk10756915"/>
        <w:r w:rsidR="00FD61CA" w:rsidRPr="00AF1817">
          <w:rPr>
            <w:rFonts w:ascii="Verdana" w:hAnsi="Verdana"/>
            <w:b/>
            <w:bCs/>
            <w:highlight w:val="green"/>
          </w:rPr>
          <w:t>VERIFICAR A NECESSIDADE DE DEFINIR RECURSOS LÍQUIDOS.</w:t>
        </w:r>
        <w:r w:rsidR="00FD61CA" w:rsidRPr="00AF1817">
          <w:rPr>
            <w:rFonts w:ascii="Verdana" w:hAnsi="Verdana"/>
            <w:b/>
            <w:bCs/>
          </w:rPr>
          <w:t xml:space="preserve">] </w:t>
        </w:r>
        <w:r w:rsidR="00FD61CA" w:rsidRPr="00AF1817">
          <w:rPr>
            <w:rFonts w:ascii="Verdana" w:hAnsi="Verdana"/>
            <w:b/>
            <w:bCs/>
            <w:color w:val="000000"/>
            <w:highlight w:val="green"/>
          </w:rPr>
          <w:t xml:space="preserve">[NOTA GAFISA: </w:t>
        </w:r>
        <w:r w:rsidR="00FD61CA" w:rsidRPr="00AF1817">
          <w:rPr>
            <w:rFonts w:ascii="Verdana" w:hAnsi="Verdana"/>
            <w:b/>
            <w:bCs/>
            <w:highlight w:val="green"/>
          </w:rPr>
          <w:t>SERÃO 2 EMPREENDIMENTOS. A TORRE PASSAÚNA ESTÁ EM CONSTRUÇÃO E A TORRE BARIGUI SERÁ LANÇADA EM BREVE.</w:t>
        </w:r>
        <w:r w:rsidR="00FD61CA" w:rsidRPr="00AF1817">
          <w:rPr>
            <w:rFonts w:ascii="Verdana" w:hAnsi="Verdana"/>
            <w:b/>
            <w:bCs/>
          </w:rPr>
          <w:t>]</w:t>
        </w:r>
      </w:ins>
    </w:p>
    <w:p w14:paraId="6A20519B" w14:textId="77777777" w:rsidR="004319DE" w:rsidRPr="00AF1817" w:rsidRDefault="004319DE" w:rsidP="00DE7BC4">
      <w:pPr>
        <w:pStyle w:val="PargrafodaLista"/>
        <w:tabs>
          <w:tab w:val="left" w:pos="567"/>
        </w:tabs>
        <w:autoSpaceDE/>
        <w:autoSpaceDN/>
        <w:adjustRightInd/>
        <w:spacing w:line="276" w:lineRule="auto"/>
        <w:ind w:left="567"/>
        <w:jc w:val="both"/>
        <w:rPr>
          <w:rFonts w:ascii="Verdana" w:hAnsi="Verdana" w:cs="Arial"/>
        </w:rPr>
      </w:pPr>
    </w:p>
    <w:p w14:paraId="408B0A47" w14:textId="7018FBA2" w:rsidR="004319DE" w:rsidRPr="00AF1817"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F1817">
        <w:rPr>
          <w:rFonts w:ascii="Verdana" w:hAnsi="Verdana"/>
        </w:rPr>
        <w:t>os créditos imobiliários oriundos da Escritura de Emissão serão vinculados aos certificados de recebíveis imobiliários da 275ª série da 1ª emissão da Securitizadora ("</w:t>
      </w:r>
      <w:r w:rsidRPr="00AF1817">
        <w:rPr>
          <w:rFonts w:ascii="Verdana" w:hAnsi="Verdana"/>
          <w:u w:val="single"/>
        </w:rPr>
        <w:t>CRI</w:t>
      </w:r>
      <w:r w:rsidRPr="00AF1817">
        <w:rPr>
          <w:rFonts w:ascii="Verdana" w:hAnsi="Verdana"/>
        </w:rPr>
        <w:t>"), por meio do "</w:t>
      </w:r>
      <w:r w:rsidRPr="00AF1817">
        <w:rPr>
          <w:rFonts w:ascii="Verdana" w:hAnsi="Verdana"/>
          <w:i/>
        </w:rPr>
        <w:t>Termo de Securitização de Crédito Imobiliário da 275ª Série da 1ª Emissão de Certificados de Recebíveis Imobiliários da RB Capital Companhia de Securitização</w:t>
      </w:r>
      <w:r w:rsidRPr="00AF1817">
        <w:rPr>
          <w:rFonts w:ascii="Verdana" w:hAnsi="Verdana"/>
        </w:rPr>
        <w:t xml:space="preserve">", a ser celebrado entre a Securitizadora e o </w:t>
      </w:r>
      <w:r w:rsidR="006331F4">
        <w:rPr>
          <w:rFonts w:ascii="Verdana" w:hAnsi="Verdana"/>
        </w:rPr>
        <w:t>Agente Fiduciário dos CRI</w:t>
      </w:r>
      <w:r w:rsidRPr="00AF1817">
        <w:rPr>
          <w:rFonts w:ascii="Verdana" w:hAnsi="Verdana"/>
        </w:rPr>
        <w:t xml:space="preserve"> ("</w:t>
      </w:r>
      <w:r w:rsidRPr="00AF1817">
        <w:rPr>
          <w:rFonts w:ascii="Verdana" w:hAnsi="Verdana"/>
          <w:u w:val="single"/>
        </w:rPr>
        <w:t>Termo de Securitização</w:t>
      </w:r>
      <w:r w:rsidRPr="00AF1817">
        <w:rPr>
          <w:rFonts w:ascii="Verdana" w:hAnsi="Verdana"/>
        </w:rPr>
        <w:t>"), nos termos da Lei 9.514</w:t>
      </w:r>
      <w:r w:rsidR="00022D71" w:rsidRPr="00AF1817">
        <w:rPr>
          <w:rFonts w:ascii="Verdana" w:hAnsi="Verdana"/>
        </w:rPr>
        <w:t>, de 20 de novembro de 1997 (“</w:t>
      </w:r>
      <w:r w:rsidR="00022D71" w:rsidRPr="00AF1817">
        <w:rPr>
          <w:rFonts w:ascii="Verdana" w:hAnsi="Verdana"/>
          <w:u w:val="single"/>
        </w:rPr>
        <w:t>Lei 9.514</w:t>
      </w:r>
      <w:r w:rsidR="00022D71" w:rsidRPr="00AF1817">
        <w:rPr>
          <w:rFonts w:ascii="Verdana" w:hAnsi="Verdana"/>
        </w:rPr>
        <w:t xml:space="preserve">”), </w:t>
      </w:r>
      <w:r w:rsidRPr="00AF1817">
        <w:rPr>
          <w:rFonts w:ascii="Verdana" w:hAnsi="Verdana"/>
        </w:rPr>
        <w:t xml:space="preserve">e normativos da CVM, </w:t>
      </w:r>
      <w:r w:rsidR="00022D71" w:rsidRPr="00AF1817">
        <w:rPr>
          <w:rFonts w:ascii="Verdana" w:hAnsi="Verdana"/>
        </w:rPr>
        <w:t>observado que os CRI</w:t>
      </w:r>
      <w:r w:rsidR="006910E1" w:rsidRPr="00AF1817">
        <w:rPr>
          <w:rFonts w:ascii="Verdana" w:hAnsi="Verdana"/>
          <w:bCs/>
        </w:rPr>
        <w:t xml:space="preserve"> serão distribuídos em oferta pública, com esforços restritos de colocação, a ser realizada nos termos da Instrução </w:t>
      </w:r>
      <w:r w:rsidR="006910E1" w:rsidRPr="00AF1817">
        <w:rPr>
          <w:rFonts w:ascii="Verdana" w:hAnsi="Verdana"/>
        </w:rPr>
        <w:t>da CVM nº 476, de 16 de janeiro de 2009, conforme alterada</w:t>
      </w:r>
      <w:r w:rsidR="006910E1" w:rsidRPr="00AF1817">
        <w:rPr>
          <w:rFonts w:ascii="Verdana" w:hAnsi="Verdana"/>
          <w:bCs/>
        </w:rPr>
        <w:t xml:space="preserve"> ("</w:t>
      </w:r>
      <w:r w:rsidR="006910E1" w:rsidRPr="00AF1817">
        <w:rPr>
          <w:rFonts w:ascii="Verdana" w:hAnsi="Verdana"/>
          <w:bCs/>
          <w:u w:val="single"/>
        </w:rPr>
        <w:t>Instrução CVM 476</w:t>
      </w:r>
      <w:r w:rsidR="006910E1" w:rsidRPr="00AF1817">
        <w:rPr>
          <w:rFonts w:ascii="Verdana" w:hAnsi="Verdana"/>
          <w:bCs/>
        </w:rPr>
        <w:t xml:space="preserve">"), da </w:t>
      </w:r>
      <w:r w:rsidR="006910E1" w:rsidRPr="00AF1817">
        <w:rPr>
          <w:rFonts w:ascii="Verdana" w:hAnsi="Verdana"/>
        </w:rPr>
        <w:t>Instrução da CVM nº 414, de 30 de dezembro de 2004, conforme alterada ("</w:t>
      </w:r>
      <w:r w:rsidR="006910E1" w:rsidRPr="00AF1817">
        <w:rPr>
          <w:rFonts w:ascii="Verdana" w:hAnsi="Verdana"/>
          <w:u w:val="single"/>
        </w:rPr>
        <w:t>Instrução CVM 414</w:t>
      </w:r>
      <w:r w:rsidR="006910E1" w:rsidRPr="00AF1817">
        <w:rPr>
          <w:rFonts w:ascii="Verdana" w:hAnsi="Verdana"/>
        </w:rPr>
        <w:t>")</w:t>
      </w:r>
      <w:r w:rsidRPr="00AF1817">
        <w:rPr>
          <w:rFonts w:ascii="Verdana" w:hAnsi="Verdana"/>
        </w:rPr>
        <w:t xml:space="preserve"> ("</w:t>
      </w:r>
      <w:r w:rsidRPr="00AF1817">
        <w:rPr>
          <w:rFonts w:ascii="Verdana" w:hAnsi="Verdana"/>
          <w:u w:val="single"/>
        </w:rPr>
        <w:t>Oferta</w:t>
      </w:r>
      <w:r w:rsidRPr="00AF1817">
        <w:rPr>
          <w:rFonts w:ascii="Verdana" w:hAnsi="Verdana"/>
        </w:rPr>
        <w:t>");</w:t>
      </w:r>
      <w:bookmarkStart w:id="52" w:name="_DV_M24"/>
      <w:bookmarkStart w:id="53" w:name="_DV_M25"/>
      <w:bookmarkStart w:id="54" w:name="_DV_M26"/>
      <w:bookmarkStart w:id="55" w:name="_DV_M27"/>
      <w:bookmarkStart w:id="56" w:name="_DV_M79"/>
      <w:bookmarkStart w:id="57" w:name="_DV_M40"/>
      <w:bookmarkStart w:id="58" w:name="_DV_M41"/>
      <w:bookmarkEnd w:id="51"/>
      <w:bookmarkEnd w:id="52"/>
      <w:bookmarkEnd w:id="53"/>
      <w:bookmarkEnd w:id="54"/>
      <w:bookmarkEnd w:id="55"/>
      <w:bookmarkEnd w:id="56"/>
      <w:bookmarkEnd w:id="57"/>
      <w:bookmarkEnd w:id="58"/>
    </w:p>
    <w:p w14:paraId="31162088" w14:textId="77777777" w:rsidR="004319DE" w:rsidRPr="00AF1817" w:rsidRDefault="004319DE" w:rsidP="00DE7BC4">
      <w:pPr>
        <w:pStyle w:val="PargrafodaLista"/>
        <w:spacing w:line="276" w:lineRule="auto"/>
        <w:rPr>
          <w:rFonts w:ascii="Verdana" w:hAnsi="Verdana"/>
        </w:rPr>
      </w:pPr>
    </w:p>
    <w:p w14:paraId="68887139" w14:textId="7811FF19" w:rsidR="004319DE" w:rsidRPr="00AF1817"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F1817">
        <w:rPr>
          <w:rFonts w:ascii="Verdana" w:hAnsi="Verdana"/>
        </w:rPr>
        <w:t xml:space="preserve">fazem parte da Oferta os seguintes documentos (conforme definidos no Termo de Securitização): (i) a Escritura de Emissão; (ii) o boletim de subscrição das Debêntures; (iii) o Termo de Securitização; (iv) o Instrumento de Emissão de CCI; (v) </w:t>
      </w:r>
      <w:r w:rsidR="006910E1" w:rsidRPr="00AF1817">
        <w:rPr>
          <w:rFonts w:ascii="Verdana" w:hAnsi="Verdana"/>
        </w:rPr>
        <w:t>o Contrato de Alienação Fiduciária de Ações e Quotas</w:t>
      </w:r>
      <w:r w:rsidRPr="00AF1817">
        <w:rPr>
          <w:rFonts w:ascii="Verdana" w:hAnsi="Verdana"/>
        </w:rPr>
        <w:t xml:space="preserve">; (vi) </w:t>
      </w:r>
      <w:r w:rsidR="006910E1" w:rsidRPr="00AF1817">
        <w:rPr>
          <w:rFonts w:ascii="Verdana" w:hAnsi="Verdana"/>
        </w:rPr>
        <w:t>este</w:t>
      </w:r>
      <w:r w:rsidRPr="00AF1817">
        <w:rPr>
          <w:rFonts w:ascii="Verdana" w:hAnsi="Verdana"/>
        </w:rPr>
        <w:t xml:space="preserve"> Contrato de Cessão Fiduciária; (vii) as Escrituras de Hipoteca;  (viii) o Contrato de Distribuição; (ix) cada boletim de subscrição dos CRI; e (x) os demais instrumentos celebrados no âmbito da emissão das Debêntures e da Oferta (em conjunto, "</w:t>
      </w:r>
      <w:r w:rsidRPr="00AF1817">
        <w:rPr>
          <w:rFonts w:ascii="Verdana" w:hAnsi="Verdana"/>
          <w:u w:val="single"/>
        </w:rPr>
        <w:t>Documentos da Operação</w:t>
      </w:r>
      <w:r w:rsidRPr="00AF1817">
        <w:rPr>
          <w:rFonts w:ascii="Verdana" w:hAnsi="Verdana"/>
        </w:rPr>
        <w:t>");</w:t>
      </w:r>
    </w:p>
    <w:p w14:paraId="556C8241" w14:textId="77777777" w:rsidR="004319DE" w:rsidRPr="00AF1817" w:rsidRDefault="004319DE" w:rsidP="00DE7BC4">
      <w:pPr>
        <w:pStyle w:val="PargrafodaLista"/>
        <w:spacing w:line="276" w:lineRule="auto"/>
        <w:rPr>
          <w:rFonts w:ascii="Verdana" w:hAnsi="Verdana"/>
        </w:rPr>
      </w:pPr>
    </w:p>
    <w:p w14:paraId="2210032A" w14:textId="77777777" w:rsidR="004319DE" w:rsidRPr="00AF1817"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F1817">
        <w:rPr>
          <w:rFonts w:ascii="Verdana" w:hAnsi="Verdana"/>
        </w:rPr>
        <w:t>o presente Contrato faz parte de um negócio jurídico complexo, de interesses recíprocos, integrante da operação de Securitização; e</w:t>
      </w:r>
    </w:p>
    <w:p w14:paraId="5B563820" w14:textId="77777777" w:rsidR="004319DE" w:rsidRPr="00AF1817" w:rsidRDefault="004319DE" w:rsidP="00DE7BC4">
      <w:pPr>
        <w:pStyle w:val="PargrafodaLista"/>
        <w:spacing w:line="276" w:lineRule="auto"/>
        <w:rPr>
          <w:rFonts w:ascii="Verdana" w:eastAsia="Arial Unicode MS" w:hAnsi="Verdana"/>
          <w:w w:val="0"/>
        </w:rPr>
      </w:pPr>
    </w:p>
    <w:p w14:paraId="65EE887C" w14:textId="5CD2E7B5" w:rsidR="00136E53" w:rsidRPr="00AF1817"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AF1817">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AF1817" w:rsidRDefault="00D67A7F" w:rsidP="00DE7BC4">
      <w:pPr>
        <w:suppressAutoHyphens/>
        <w:spacing w:line="276" w:lineRule="auto"/>
        <w:jc w:val="both"/>
        <w:rPr>
          <w:rFonts w:ascii="Verdana" w:hAnsi="Verdana" w:cs="Arial"/>
        </w:rPr>
      </w:pPr>
    </w:p>
    <w:p w14:paraId="62FA9BDF" w14:textId="14EBD88A" w:rsidR="003935B3" w:rsidRPr="00AF1817" w:rsidRDefault="003935B3" w:rsidP="00DE7BC4">
      <w:pPr>
        <w:suppressAutoHyphens/>
        <w:spacing w:line="276" w:lineRule="auto"/>
        <w:jc w:val="both"/>
        <w:rPr>
          <w:rFonts w:ascii="Verdana" w:hAnsi="Verdana" w:cs="Arial"/>
        </w:rPr>
      </w:pPr>
      <w:r w:rsidRPr="00AF1817">
        <w:rPr>
          <w:rFonts w:ascii="Verdana" w:hAnsi="Verdana" w:cs="Arial"/>
        </w:rPr>
        <w:t>Resolvem</w:t>
      </w:r>
      <w:r w:rsidR="00073EDF" w:rsidRPr="00AF1817">
        <w:rPr>
          <w:rFonts w:ascii="Verdana" w:hAnsi="Verdana" w:cs="Arial"/>
        </w:rPr>
        <w:t xml:space="preserve"> as Partes</w:t>
      </w:r>
      <w:r w:rsidR="001901FC" w:rsidRPr="00AF1817">
        <w:rPr>
          <w:rFonts w:ascii="Verdana" w:hAnsi="Verdana" w:cs="Arial"/>
        </w:rPr>
        <w:t xml:space="preserve"> </w:t>
      </w:r>
      <w:r w:rsidR="00D67A7F" w:rsidRPr="00AF1817">
        <w:rPr>
          <w:rFonts w:ascii="Verdana" w:hAnsi="Verdana" w:cs="Arial"/>
        </w:rPr>
        <w:t xml:space="preserve">celebrar este </w:t>
      </w:r>
      <w:r w:rsidRPr="00AF1817">
        <w:rPr>
          <w:rFonts w:ascii="Verdana" w:hAnsi="Verdana" w:cs="Arial"/>
        </w:rPr>
        <w:t>Contrato, que se</w:t>
      </w:r>
      <w:r w:rsidR="00D67A7F" w:rsidRPr="00AF1817">
        <w:rPr>
          <w:rFonts w:ascii="Verdana" w:hAnsi="Verdana" w:cs="Arial"/>
        </w:rPr>
        <w:t xml:space="preserve">rá regido pelas </w:t>
      </w:r>
      <w:r w:rsidR="001901FC" w:rsidRPr="00AF1817">
        <w:rPr>
          <w:rFonts w:ascii="Verdana" w:hAnsi="Verdana" w:cs="Arial"/>
        </w:rPr>
        <w:t xml:space="preserve">seguintes </w:t>
      </w:r>
      <w:r w:rsidRPr="00AF1817">
        <w:rPr>
          <w:rFonts w:ascii="Verdana" w:hAnsi="Verdana" w:cs="Arial"/>
        </w:rPr>
        <w:t>cláusulas</w:t>
      </w:r>
      <w:r w:rsidR="00D67A7F" w:rsidRPr="00AF1817">
        <w:rPr>
          <w:rFonts w:ascii="Verdana" w:hAnsi="Verdana" w:cs="Arial"/>
        </w:rPr>
        <w:t xml:space="preserve"> e </w:t>
      </w:r>
      <w:r w:rsidR="001901FC" w:rsidRPr="00AF1817">
        <w:rPr>
          <w:rFonts w:ascii="Verdana" w:hAnsi="Verdana" w:cs="Arial"/>
        </w:rPr>
        <w:t>condições:</w:t>
      </w:r>
    </w:p>
    <w:p w14:paraId="2FCD7390" w14:textId="77777777" w:rsidR="009A16C6" w:rsidRPr="00AF1817" w:rsidRDefault="009A16C6" w:rsidP="00DE7BC4">
      <w:pPr>
        <w:pStyle w:val="DeltaViewTableHeading"/>
        <w:suppressAutoHyphens/>
        <w:spacing w:after="0" w:line="276" w:lineRule="auto"/>
        <w:rPr>
          <w:rFonts w:ascii="Verdana" w:hAnsi="Verdana"/>
          <w:sz w:val="20"/>
          <w:szCs w:val="20"/>
          <w:lang w:val="pt-BR"/>
        </w:rPr>
      </w:pPr>
      <w:bookmarkStart w:id="59" w:name="_DV_M42"/>
      <w:bookmarkStart w:id="60" w:name="_DV_M43"/>
      <w:bookmarkStart w:id="61" w:name="_Toc522079146"/>
      <w:bookmarkEnd w:id="59"/>
      <w:bookmarkEnd w:id="60"/>
    </w:p>
    <w:p w14:paraId="4082AB27" w14:textId="06975423" w:rsidR="009A16C6" w:rsidRPr="00AF1817" w:rsidRDefault="009A16C6" w:rsidP="00DE7BC4">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AF1817">
        <w:rPr>
          <w:rFonts w:ascii="Verdana" w:hAnsi="Verdana"/>
          <w:i w:val="0"/>
          <w:sz w:val="20"/>
          <w:szCs w:val="20"/>
          <w:lang w:val="pt-BR"/>
        </w:rPr>
        <w:t>DEFINIÇÕES E INTERPRETAÇÕES</w:t>
      </w:r>
    </w:p>
    <w:p w14:paraId="6C9408DD" w14:textId="77777777" w:rsidR="00C63E60" w:rsidRPr="00AF1817" w:rsidRDefault="00C63E60" w:rsidP="00DE7BC4">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AF1817" w:rsidRDefault="00C63E60" w:rsidP="00DE7BC4">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62" w:name="_Toc8697016"/>
      <w:bookmarkStart w:id="63" w:name="_Toc17142971"/>
      <w:bookmarkStart w:id="64" w:name="_Ref8156241"/>
      <w:r w:rsidRPr="00AF1817">
        <w:rPr>
          <w:rFonts w:ascii="Verdana" w:eastAsia="MS Mincho" w:hAnsi="Verdana"/>
          <w:u w:val="single"/>
        </w:rPr>
        <w:t>Definições</w:t>
      </w:r>
      <w:bookmarkEnd w:id="62"/>
      <w:bookmarkEnd w:id="63"/>
      <w:r w:rsidRPr="00AF1817">
        <w:rPr>
          <w:rFonts w:ascii="Verdana" w:eastAsia="MS Mincho" w:hAnsi="Verdana" w:cstheme="minorHAnsi"/>
        </w:rPr>
        <w:t xml:space="preserve">. </w:t>
      </w:r>
      <w:bookmarkStart w:id="65" w:name="_Toc8697017"/>
      <w:bookmarkStart w:id="66" w:name="_Toc17142972"/>
      <w:bookmarkEnd w:id="64"/>
      <w:r w:rsidR="009A57A4" w:rsidRPr="00AF1817">
        <w:rPr>
          <w:rFonts w:ascii="Verdana" w:hAnsi="Verdana"/>
        </w:rPr>
        <w:t>Para efeitos deste Contrato, salvo se de outro modo aqui expresso, as palavras e expressões grafadas em letra maiúscula deverão ter os significados previstos na Escritura de Emissão e, supletivamente, no Termo de Securitização.</w:t>
      </w:r>
    </w:p>
    <w:p w14:paraId="20A8FBB5" w14:textId="77777777" w:rsidR="008A77D5" w:rsidRPr="00AF1817" w:rsidRDefault="008A77D5" w:rsidP="00DE7BC4">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AF1817" w:rsidRDefault="00C63E60" w:rsidP="00DE7BC4">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AF1817">
        <w:rPr>
          <w:rFonts w:ascii="Verdana" w:eastAsia="MS Mincho" w:hAnsi="Verdana"/>
          <w:u w:val="single"/>
        </w:rPr>
        <w:t>Interpretações</w:t>
      </w:r>
      <w:bookmarkEnd w:id="65"/>
      <w:bookmarkEnd w:id="66"/>
      <w:r w:rsidRPr="00AF1817">
        <w:rPr>
          <w:rFonts w:ascii="Verdana" w:eastAsia="MS Mincho" w:hAnsi="Verdana" w:cstheme="minorHAnsi"/>
        </w:rPr>
        <w:t xml:space="preserve">. Para efeitos </w:t>
      </w:r>
      <w:r w:rsidR="008A6E38" w:rsidRPr="00AF1817">
        <w:rPr>
          <w:rFonts w:ascii="Verdana" w:eastAsia="MS Mincho" w:hAnsi="Verdana" w:cstheme="minorHAnsi"/>
        </w:rPr>
        <w:t>deste Contrato de Cessão Fiduciária</w:t>
      </w:r>
      <w:r w:rsidRPr="00AF1817">
        <w:rPr>
          <w:rFonts w:ascii="Verdana" w:eastAsia="MS Mincho" w:hAnsi="Verdana" w:cstheme="minorHAnsi"/>
        </w:rPr>
        <w:t>, a menos que o contexto exija de outra forma:</w:t>
      </w:r>
    </w:p>
    <w:p w14:paraId="06A212AF" w14:textId="77777777" w:rsidR="00C63E60" w:rsidRPr="00AF1817" w:rsidRDefault="00C63E60" w:rsidP="00DE7BC4">
      <w:pPr>
        <w:suppressAutoHyphens/>
        <w:autoSpaceDE/>
        <w:autoSpaceDN/>
        <w:adjustRightInd/>
        <w:spacing w:line="276" w:lineRule="auto"/>
        <w:ind w:left="1134" w:hanging="567"/>
        <w:jc w:val="both"/>
        <w:rPr>
          <w:rFonts w:ascii="Verdana" w:hAnsi="Verdana" w:cs="Tahoma"/>
        </w:rPr>
      </w:pPr>
    </w:p>
    <w:p w14:paraId="12B3843E" w14:textId="05A042F1" w:rsidR="00C63E60" w:rsidRPr="00AF1817"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F1817">
        <w:rPr>
          <w:rFonts w:ascii="Verdana" w:hAnsi="Verdana" w:cs="Tahoma"/>
        </w:rPr>
        <w:t xml:space="preserve">qualquer referência feita </w:t>
      </w:r>
      <w:r w:rsidR="004E6633" w:rsidRPr="00AF1817">
        <w:rPr>
          <w:rFonts w:ascii="Verdana" w:hAnsi="Verdana" w:cs="Tahoma"/>
        </w:rPr>
        <w:t>neste Contrato</w:t>
      </w:r>
      <w:r w:rsidR="008A6E38" w:rsidRPr="00AF1817">
        <w:rPr>
          <w:rFonts w:ascii="Verdana" w:hAnsi="Verdana" w:cs="Tahoma"/>
        </w:rPr>
        <w:t xml:space="preserve"> de Cessão Fiduciária</w:t>
      </w:r>
      <w:r w:rsidRPr="00AF1817">
        <w:rPr>
          <w:rFonts w:ascii="Verdana" w:hAnsi="Verdana" w:cs="Tahoma"/>
        </w:rPr>
        <w:t xml:space="preserve"> a uma cláusula, item ou anexo, deverá ser à cláusula, item ou anexo </w:t>
      </w:r>
      <w:r w:rsidR="008A6E38" w:rsidRPr="00AF1817">
        <w:rPr>
          <w:rFonts w:ascii="Verdana" w:hAnsi="Verdana" w:cs="Tahoma"/>
        </w:rPr>
        <w:t>deste Contrato de Cessão Fiduciária</w:t>
      </w:r>
      <w:r w:rsidRPr="00AF1817">
        <w:rPr>
          <w:rFonts w:ascii="Verdana" w:hAnsi="Verdana" w:cs="Tahoma"/>
        </w:rPr>
        <w:t>, salvo previsão expressa em contrário;</w:t>
      </w:r>
    </w:p>
    <w:p w14:paraId="0BE4E8A3" w14:textId="77777777" w:rsidR="00C63E60" w:rsidRPr="00AF1817" w:rsidRDefault="00C63E60" w:rsidP="00DE7BC4">
      <w:pPr>
        <w:suppressAutoHyphens/>
        <w:spacing w:line="276" w:lineRule="auto"/>
        <w:ind w:left="567"/>
        <w:jc w:val="both"/>
        <w:rPr>
          <w:rFonts w:ascii="Verdana" w:hAnsi="Verdana" w:cs="Tahoma"/>
        </w:rPr>
      </w:pPr>
    </w:p>
    <w:p w14:paraId="67BD6BD6" w14:textId="77777777" w:rsidR="00C63E60" w:rsidRPr="00AF1817"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F1817">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AF1817" w:rsidRDefault="00C63E60" w:rsidP="00DE7BC4">
      <w:pPr>
        <w:suppressAutoHyphens/>
        <w:spacing w:line="276" w:lineRule="auto"/>
        <w:ind w:left="567"/>
        <w:rPr>
          <w:rFonts w:ascii="Verdana" w:hAnsi="Verdana" w:cs="Tahoma"/>
        </w:rPr>
      </w:pPr>
    </w:p>
    <w:p w14:paraId="4872CC41" w14:textId="3E2AE172" w:rsidR="00C63E60" w:rsidRPr="00AF1817"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F1817">
        <w:rPr>
          <w:rFonts w:ascii="Verdana" w:hAnsi="Verdana" w:cs="Tahoma"/>
        </w:rPr>
        <w:t xml:space="preserve">qualquer referência a </w:t>
      </w:r>
      <w:r w:rsidR="00E14AF8" w:rsidRPr="00AF1817">
        <w:rPr>
          <w:rFonts w:ascii="Verdana" w:hAnsi="Verdana" w:cs="Tahoma"/>
        </w:rPr>
        <w:t>"</w:t>
      </w:r>
      <w:r w:rsidRPr="00AF1817">
        <w:rPr>
          <w:rFonts w:ascii="Verdana" w:hAnsi="Verdana" w:cs="Tahoma"/>
          <w:u w:val="single"/>
        </w:rPr>
        <w:t>R$</w:t>
      </w:r>
      <w:r w:rsidR="00E14AF8" w:rsidRPr="00AF1817">
        <w:rPr>
          <w:rFonts w:ascii="Verdana" w:hAnsi="Verdana" w:cs="Tahoma"/>
        </w:rPr>
        <w:t>"</w:t>
      </w:r>
      <w:r w:rsidRPr="00AF1817">
        <w:rPr>
          <w:rFonts w:ascii="Verdana" w:hAnsi="Verdana" w:cs="Tahoma"/>
        </w:rPr>
        <w:t xml:space="preserve"> ou </w:t>
      </w:r>
      <w:r w:rsidR="00E14AF8" w:rsidRPr="00AF1817">
        <w:rPr>
          <w:rFonts w:ascii="Verdana" w:hAnsi="Verdana" w:cs="Tahoma"/>
        </w:rPr>
        <w:t>"</w:t>
      </w:r>
      <w:r w:rsidRPr="00AF1817">
        <w:rPr>
          <w:rFonts w:ascii="Verdana" w:hAnsi="Verdana" w:cs="Tahoma"/>
          <w:u w:val="single"/>
        </w:rPr>
        <w:t>Reais</w:t>
      </w:r>
      <w:r w:rsidR="00E14AF8" w:rsidRPr="00AF1817">
        <w:rPr>
          <w:rFonts w:ascii="Verdana" w:hAnsi="Verdana" w:cs="Tahoma"/>
        </w:rPr>
        <w:t>"</w:t>
      </w:r>
      <w:r w:rsidRPr="00AF1817">
        <w:rPr>
          <w:rFonts w:ascii="Verdana" w:hAnsi="Verdana" w:cs="Tahoma"/>
        </w:rPr>
        <w:t xml:space="preserve"> deverá significar a moeda corrente da República Federativa do Brasil;</w:t>
      </w:r>
    </w:p>
    <w:p w14:paraId="7712B792" w14:textId="77777777" w:rsidR="00C63E60" w:rsidRPr="00AF1817" w:rsidRDefault="00C63E60" w:rsidP="00DE7BC4">
      <w:pPr>
        <w:suppressAutoHyphens/>
        <w:spacing w:line="276" w:lineRule="auto"/>
        <w:ind w:left="567"/>
        <w:rPr>
          <w:rFonts w:ascii="Verdana" w:hAnsi="Verdana" w:cs="Tahoma"/>
        </w:rPr>
      </w:pPr>
    </w:p>
    <w:p w14:paraId="241953B4" w14:textId="5EA7E426" w:rsidR="00C63E60" w:rsidRPr="00AF1817"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F1817">
        <w:rPr>
          <w:rFonts w:ascii="Verdana" w:hAnsi="Verdana"/>
        </w:rPr>
        <w:t xml:space="preserve">quando a indicação de prazo contado por dia na presente </w:t>
      </w:r>
      <w:r w:rsidR="008A6E38" w:rsidRPr="00AF1817">
        <w:rPr>
          <w:rFonts w:ascii="Verdana" w:hAnsi="Verdana" w:cs="Arial"/>
        </w:rPr>
        <w:t>Contrato de Cessão Fiduciária</w:t>
      </w:r>
      <w:r w:rsidRPr="00AF1817">
        <w:rPr>
          <w:rFonts w:ascii="Verdana" w:hAnsi="Verdana"/>
        </w:rPr>
        <w:t xml:space="preserve"> não vier acompanhada da indicação de </w:t>
      </w:r>
      <w:r w:rsidR="00E14AF8" w:rsidRPr="00AF1817">
        <w:rPr>
          <w:rFonts w:ascii="Verdana" w:hAnsi="Verdana"/>
        </w:rPr>
        <w:t>"</w:t>
      </w:r>
      <w:r w:rsidRPr="00AF1817">
        <w:rPr>
          <w:rFonts w:ascii="Verdana" w:hAnsi="Verdana"/>
        </w:rPr>
        <w:t>Dia Útil</w:t>
      </w:r>
      <w:r w:rsidR="00E14AF8" w:rsidRPr="00AF1817">
        <w:rPr>
          <w:rFonts w:ascii="Verdana" w:hAnsi="Verdana"/>
        </w:rPr>
        <w:t>"</w:t>
      </w:r>
      <w:r w:rsidRPr="00AF1817">
        <w:rPr>
          <w:rFonts w:ascii="Verdana" w:hAnsi="Verdana"/>
        </w:rPr>
        <w:t>, entende-se que o prazo é contado em dias corridos;</w:t>
      </w:r>
    </w:p>
    <w:p w14:paraId="7AACD703" w14:textId="77777777" w:rsidR="00C63E60" w:rsidRPr="00AF1817" w:rsidRDefault="00C63E60" w:rsidP="00DE7BC4">
      <w:pPr>
        <w:suppressAutoHyphens/>
        <w:spacing w:line="276" w:lineRule="auto"/>
        <w:ind w:left="567"/>
        <w:rPr>
          <w:rFonts w:ascii="Verdana" w:hAnsi="Verdana" w:cs="Tahoma"/>
        </w:rPr>
      </w:pPr>
    </w:p>
    <w:p w14:paraId="5391F774" w14:textId="19B640F4" w:rsidR="00C63E60" w:rsidRPr="00AF1817"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F1817">
        <w:rPr>
          <w:rFonts w:ascii="Verdana" w:hAnsi="Verdana" w:cs="Tahoma"/>
        </w:rPr>
        <w:t xml:space="preserve">as palavras </w:t>
      </w:r>
      <w:r w:rsidR="00E14AF8" w:rsidRPr="00AF1817">
        <w:rPr>
          <w:rFonts w:ascii="Verdana" w:hAnsi="Verdana" w:cs="Tahoma"/>
        </w:rPr>
        <w:t>"</w:t>
      </w:r>
      <w:r w:rsidRPr="00AF1817">
        <w:rPr>
          <w:rFonts w:ascii="Verdana" w:hAnsi="Verdana" w:cs="Tahoma"/>
        </w:rPr>
        <w:t>incluir</w:t>
      </w:r>
      <w:r w:rsidR="00E14AF8" w:rsidRPr="00AF1817">
        <w:rPr>
          <w:rFonts w:ascii="Verdana" w:hAnsi="Verdana" w:cs="Tahoma"/>
        </w:rPr>
        <w:t>"</w:t>
      </w:r>
      <w:r w:rsidRPr="00AF1817">
        <w:rPr>
          <w:rFonts w:ascii="Verdana" w:hAnsi="Verdana" w:cs="Tahoma"/>
        </w:rPr>
        <w:t xml:space="preserve"> e </w:t>
      </w:r>
      <w:r w:rsidR="00E14AF8" w:rsidRPr="00AF1817">
        <w:rPr>
          <w:rFonts w:ascii="Verdana" w:hAnsi="Verdana" w:cs="Tahoma"/>
        </w:rPr>
        <w:t>"</w:t>
      </w:r>
      <w:r w:rsidRPr="00AF1817">
        <w:rPr>
          <w:rFonts w:ascii="Verdana" w:hAnsi="Verdana" w:cs="Tahoma"/>
        </w:rPr>
        <w:t>incluindo</w:t>
      </w:r>
      <w:r w:rsidR="00E14AF8" w:rsidRPr="00AF1817">
        <w:rPr>
          <w:rFonts w:ascii="Verdana" w:hAnsi="Verdana" w:cs="Tahoma"/>
        </w:rPr>
        <w:t>"</w:t>
      </w:r>
      <w:r w:rsidRPr="00AF1817">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AF1817" w:rsidRDefault="00C63E60" w:rsidP="00DE7BC4">
      <w:pPr>
        <w:suppressAutoHyphens/>
        <w:spacing w:line="276" w:lineRule="auto"/>
        <w:ind w:left="567"/>
        <w:rPr>
          <w:rFonts w:ascii="Verdana" w:hAnsi="Verdana" w:cs="Tahoma"/>
        </w:rPr>
      </w:pPr>
    </w:p>
    <w:p w14:paraId="1A9E1B9A" w14:textId="54D95032" w:rsidR="00C63E60" w:rsidRPr="00AF1817"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F1817">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AF1817" w:rsidRDefault="00085A89" w:rsidP="00DE7BC4">
      <w:pPr>
        <w:pStyle w:val="PargrafodaLista"/>
        <w:spacing w:line="276" w:lineRule="auto"/>
        <w:rPr>
          <w:rFonts w:ascii="Verdana" w:hAnsi="Verdana" w:cs="Tahoma"/>
        </w:rPr>
      </w:pPr>
    </w:p>
    <w:p w14:paraId="2FE68394" w14:textId="707A6CD6" w:rsidR="00085A89" w:rsidRPr="00AF1817" w:rsidRDefault="00085A89"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F1817">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AF1817" w:rsidRDefault="00C63E60" w:rsidP="00DE7BC4">
      <w:pPr>
        <w:suppressAutoHyphens/>
        <w:spacing w:line="276" w:lineRule="auto"/>
        <w:ind w:left="567"/>
        <w:rPr>
          <w:rFonts w:ascii="Verdana" w:hAnsi="Verdana" w:cs="Tahoma"/>
        </w:rPr>
      </w:pPr>
    </w:p>
    <w:p w14:paraId="0D116F64" w14:textId="6F5880CB" w:rsidR="00C63E60" w:rsidRPr="00AF1817"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F1817">
        <w:rPr>
          <w:rFonts w:ascii="Verdana" w:hAnsi="Verdana" w:cs="Tahoma"/>
        </w:rPr>
        <w:t>referências a est</w:t>
      </w:r>
      <w:r w:rsidR="00B451AF" w:rsidRPr="00AF1817">
        <w:rPr>
          <w:rFonts w:ascii="Verdana" w:hAnsi="Verdana" w:cs="Tahoma"/>
        </w:rPr>
        <w:t>e</w:t>
      </w:r>
      <w:r w:rsidRPr="00AF1817">
        <w:rPr>
          <w:rFonts w:ascii="Verdana" w:hAnsi="Verdana" w:cs="Tahoma"/>
        </w:rPr>
        <w:t xml:space="preserve"> </w:t>
      </w:r>
      <w:r w:rsidR="008A6E38" w:rsidRPr="00AF1817">
        <w:rPr>
          <w:rFonts w:ascii="Verdana" w:hAnsi="Verdana" w:cs="Tahoma"/>
        </w:rPr>
        <w:t>Contrato de Cessão Fiduciária</w:t>
      </w:r>
      <w:r w:rsidRPr="00AF1817">
        <w:rPr>
          <w:rFonts w:ascii="Verdana" w:hAnsi="Verdana" w:cs="Tahoma"/>
        </w:rPr>
        <w:t xml:space="preserve"> ou a quaisquer outros documentos devem ser interpretadas como referências a esta </w:t>
      </w:r>
      <w:r w:rsidR="008A6E38" w:rsidRPr="00AF1817">
        <w:rPr>
          <w:rFonts w:ascii="Verdana" w:hAnsi="Verdana" w:cs="Tahoma"/>
        </w:rPr>
        <w:t>Contrato de Cessão Fiduciária</w:t>
      </w:r>
      <w:r w:rsidRPr="00AF1817">
        <w:rPr>
          <w:rFonts w:ascii="Verdana" w:hAnsi="Verdana" w:cs="Tahoma"/>
        </w:rPr>
        <w:t xml:space="preserve"> ou a tal outro documento, conforme aditado, modificado, repactuado, complementado ou substituído, de tempos em tempos;</w:t>
      </w:r>
    </w:p>
    <w:p w14:paraId="70EB068C" w14:textId="77777777" w:rsidR="00C63E60" w:rsidRPr="00AF1817" w:rsidRDefault="00C63E60" w:rsidP="00DE7BC4">
      <w:pPr>
        <w:suppressAutoHyphens/>
        <w:spacing w:line="276" w:lineRule="auto"/>
        <w:ind w:left="567"/>
        <w:rPr>
          <w:rFonts w:ascii="Verdana" w:hAnsi="Verdana" w:cs="Tahoma"/>
        </w:rPr>
      </w:pPr>
    </w:p>
    <w:p w14:paraId="0367240C" w14:textId="6911D294" w:rsidR="00C63E60" w:rsidRPr="00AF1817"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F1817">
        <w:rPr>
          <w:rFonts w:ascii="Verdana" w:hAnsi="Verdana" w:cs="Tahoma"/>
        </w:rPr>
        <w:t xml:space="preserve">a expressão </w:t>
      </w:r>
      <w:r w:rsidR="00E14AF8" w:rsidRPr="00AF1817">
        <w:rPr>
          <w:rFonts w:ascii="Verdana" w:hAnsi="Verdana" w:cs="Tahoma"/>
        </w:rPr>
        <w:t>"</w:t>
      </w:r>
      <w:r w:rsidRPr="00AF1817">
        <w:rPr>
          <w:rFonts w:ascii="Verdana" w:hAnsi="Verdana" w:cs="Tahoma"/>
        </w:rPr>
        <w:t>esta Cláusula</w:t>
      </w:r>
      <w:r w:rsidR="00E14AF8" w:rsidRPr="00AF1817">
        <w:rPr>
          <w:rFonts w:ascii="Verdana" w:hAnsi="Verdana" w:cs="Tahoma"/>
        </w:rPr>
        <w:t>"</w:t>
      </w:r>
      <w:r w:rsidRPr="00AF1817">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AF1817" w:rsidRDefault="00C63E60" w:rsidP="00DE7BC4">
      <w:pPr>
        <w:suppressAutoHyphens/>
        <w:spacing w:line="276" w:lineRule="auto"/>
        <w:ind w:left="567"/>
        <w:rPr>
          <w:rFonts w:ascii="Verdana" w:hAnsi="Verdana" w:cs="Tahoma"/>
        </w:rPr>
      </w:pPr>
    </w:p>
    <w:p w14:paraId="3A7C8B54" w14:textId="468E7556" w:rsidR="00C63E60" w:rsidRPr="00AF1817"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F1817">
        <w:rPr>
          <w:rFonts w:ascii="Verdana" w:hAnsi="Verdana" w:cs="Tahoma"/>
        </w:rPr>
        <w:t xml:space="preserve">os títulos das cláusulas, sub-cláusulas, anexos, partes e parágrafos são apenas para conveniência e não afetam a interpretação </w:t>
      </w:r>
      <w:r w:rsidR="008A6E38" w:rsidRPr="00AF1817">
        <w:rPr>
          <w:rFonts w:ascii="Verdana" w:hAnsi="Verdana" w:cs="Tahoma"/>
        </w:rPr>
        <w:t>deste Contrato de Cessão Fiduciária</w:t>
      </w:r>
      <w:r w:rsidRPr="00AF1817">
        <w:rPr>
          <w:rFonts w:ascii="Verdana" w:hAnsi="Verdana" w:cs="Tahoma"/>
        </w:rPr>
        <w:t>.</w:t>
      </w:r>
    </w:p>
    <w:p w14:paraId="2505D072" w14:textId="77777777" w:rsidR="009E444C" w:rsidRPr="00AF1817" w:rsidRDefault="009E444C" w:rsidP="00DE7BC4">
      <w:pPr>
        <w:pStyle w:val="Textodecomentrio"/>
        <w:spacing w:line="276" w:lineRule="auto"/>
        <w:rPr>
          <w:rFonts w:ascii="Verdana" w:hAnsi="Verdana"/>
          <w:lang w:val="pt-BR" w:eastAsia="pt-BR"/>
        </w:rPr>
      </w:pPr>
    </w:p>
    <w:p w14:paraId="392FE4E7" w14:textId="348C0D81" w:rsidR="002430B5" w:rsidRPr="00AF1817" w:rsidRDefault="008C6870" w:rsidP="00DE7BC4">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AF1817">
        <w:rPr>
          <w:rFonts w:ascii="Verdana" w:hAnsi="Verdana"/>
          <w:i w:val="0"/>
          <w:caps/>
          <w:sz w:val="20"/>
          <w:szCs w:val="20"/>
          <w:lang w:val="pt-BR"/>
        </w:rPr>
        <w:t>D</w:t>
      </w:r>
      <w:r w:rsidR="00B451AF" w:rsidRPr="00AF1817">
        <w:rPr>
          <w:rFonts w:ascii="Verdana" w:hAnsi="Verdana"/>
          <w:i w:val="0"/>
          <w:caps/>
          <w:sz w:val="20"/>
          <w:szCs w:val="20"/>
          <w:lang w:val="pt-BR"/>
        </w:rPr>
        <w:t>A</w:t>
      </w:r>
      <w:r w:rsidR="00C4790B" w:rsidRPr="00AF1817">
        <w:rPr>
          <w:rFonts w:ascii="Verdana" w:hAnsi="Verdana"/>
          <w:i w:val="0"/>
          <w:caps/>
          <w:sz w:val="20"/>
          <w:szCs w:val="20"/>
          <w:lang w:val="pt-BR"/>
        </w:rPr>
        <w:t xml:space="preserve"> </w:t>
      </w:r>
      <w:r w:rsidRPr="00AF1817">
        <w:rPr>
          <w:rFonts w:ascii="Verdana" w:hAnsi="Verdana"/>
          <w:i w:val="0"/>
          <w:caps/>
          <w:sz w:val="20"/>
          <w:szCs w:val="20"/>
          <w:lang w:val="pt-BR"/>
        </w:rPr>
        <w:t>Cessão</w:t>
      </w:r>
      <w:bookmarkStart w:id="67" w:name="_DV_M48"/>
      <w:bookmarkEnd w:id="61"/>
      <w:bookmarkEnd w:id="67"/>
      <w:r w:rsidRPr="00AF1817">
        <w:rPr>
          <w:rFonts w:ascii="Verdana" w:hAnsi="Verdana"/>
          <w:i w:val="0"/>
          <w:caps/>
          <w:sz w:val="20"/>
          <w:szCs w:val="20"/>
          <w:lang w:val="pt-BR"/>
        </w:rPr>
        <w:t xml:space="preserve"> Fiduciária</w:t>
      </w:r>
    </w:p>
    <w:p w14:paraId="7D6D45E9" w14:textId="77777777" w:rsidR="002430B5" w:rsidRPr="00AF1817" w:rsidRDefault="002430B5" w:rsidP="00DE7BC4">
      <w:pPr>
        <w:suppressAutoHyphens/>
        <w:spacing w:line="276" w:lineRule="auto"/>
        <w:jc w:val="both"/>
        <w:rPr>
          <w:rFonts w:ascii="Verdana" w:hAnsi="Verdana" w:cs="Arial"/>
          <w:b/>
        </w:rPr>
      </w:pPr>
    </w:p>
    <w:p w14:paraId="05A9FB5A" w14:textId="7F1CA5C4" w:rsidR="004D327C" w:rsidRPr="00AF1817" w:rsidRDefault="005C2AF1" w:rsidP="00DE7BC4">
      <w:pPr>
        <w:pStyle w:val="PargrafodaLista"/>
        <w:numPr>
          <w:ilvl w:val="1"/>
          <w:numId w:val="1"/>
        </w:numPr>
        <w:tabs>
          <w:tab w:val="left" w:pos="1134"/>
        </w:tabs>
        <w:suppressAutoHyphens/>
        <w:spacing w:line="276" w:lineRule="auto"/>
        <w:ind w:left="0" w:firstLine="0"/>
        <w:jc w:val="both"/>
        <w:rPr>
          <w:rFonts w:ascii="Verdana" w:hAnsi="Verdana" w:cs="Arial"/>
        </w:rPr>
      </w:pPr>
      <w:bookmarkStart w:id="68" w:name="_DV_M45"/>
      <w:bookmarkStart w:id="69" w:name="_Ref26286229"/>
      <w:bookmarkEnd w:id="68"/>
      <w:r w:rsidRPr="00AF1817">
        <w:rPr>
          <w:rFonts w:ascii="Verdana" w:hAnsi="Verdana" w:cs="Arial"/>
          <w:u w:val="single"/>
        </w:rPr>
        <w:t>Cessão Fiduciária</w:t>
      </w:r>
      <w:r w:rsidRPr="00AF1817">
        <w:rPr>
          <w:rFonts w:ascii="Verdana" w:hAnsi="Verdana" w:cs="Arial"/>
        </w:rPr>
        <w:t xml:space="preserve">: </w:t>
      </w:r>
      <w:bookmarkStart w:id="70" w:name="_Hlk6929573"/>
      <w:bookmarkStart w:id="71" w:name="_Hlk45952902"/>
      <w:r w:rsidR="000E2E22" w:rsidRPr="00AF1817">
        <w:rPr>
          <w:rFonts w:ascii="Verdana" w:hAnsi="Verdana"/>
        </w:rPr>
        <w:t xml:space="preserve">Em garantia do integral, fiel e pontual pagamento e/ou cumprimento </w:t>
      </w:r>
      <w:r w:rsidR="000E2E22" w:rsidRPr="00AF1817">
        <w:rPr>
          <w:rFonts w:ascii="Verdana" w:hAnsi="Verdana"/>
          <w:b/>
          <w:bCs/>
        </w:rPr>
        <w:t>(a)</w:t>
      </w:r>
      <w:r w:rsidR="000E2E22" w:rsidRPr="00AF1817">
        <w:rPr>
          <w:rFonts w:ascii="Verdana" w:hAnsi="Verdana"/>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w:t>
      </w:r>
      <w:r w:rsidR="000E2E22" w:rsidRPr="00AF1817">
        <w:rPr>
          <w:rFonts w:ascii="Verdana" w:hAnsi="Verdana"/>
        </w:rPr>
        <w:lastRenderedPageBreak/>
        <w:t xml:space="preserve">especial, mas sem se limitar, ao Valor Nominal Unitário ou saldo do Valor Nominal Unitário, conforme o caso, à Remuneração, ao Valor de Resgate Antecipado, ao Valor da Amortização Extraordinária, ao Prêmio e aos Encargos Moratórios; e </w:t>
      </w:r>
      <w:r w:rsidR="000E2E22" w:rsidRPr="00AF1817">
        <w:rPr>
          <w:rFonts w:ascii="Verdana" w:hAnsi="Verdana"/>
          <w:b/>
          <w:bCs/>
        </w:rPr>
        <w:t>(b)</w:t>
      </w:r>
      <w:r w:rsidR="000E2E22" w:rsidRPr="00AF1817">
        <w:rPr>
          <w:rFonts w:ascii="Verdana" w:hAnsi="Verdana"/>
        </w:rPr>
        <w:t xml:space="preserve">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Pr>
          <w:rFonts w:ascii="Verdana" w:hAnsi="Verdana"/>
        </w:rPr>
        <w:t>Agente Fiduciário dos CRI</w:t>
      </w:r>
      <w:r w:rsidR="000E2E22" w:rsidRPr="00AF1817">
        <w:rPr>
          <w:rFonts w:ascii="Verdana" w:hAnsi="Verdana"/>
        </w:rPr>
        <w:t xml:space="preserve"> (incluindo suas remunerações) e/ou pelos titulares de CRI, inclusive no caso de utilização do Patrimônio Separado (conforme definido no Termo de Securitização) para arcar com tais custos </w:t>
      </w:r>
      <w:r w:rsidR="000E2E22" w:rsidRPr="00AF1817">
        <w:rPr>
          <w:rFonts w:ascii="Verdana" w:eastAsia="Arial Unicode MS" w:hAnsi="Verdana"/>
        </w:rPr>
        <w:t>("</w:t>
      </w:r>
      <w:r w:rsidR="000E2E22" w:rsidRPr="00AF1817">
        <w:rPr>
          <w:rFonts w:ascii="Verdana" w:eastAsia="Arial Unicode MS" w:hAnsi="Verdana"/>
          <w:u w:val="single"/>
        </w:rPr>
        <w:t>Obrigações Garantidas</w:t>
      </w:r>
      <w:r w:rsidR="000E2E22" w:rsidRPr="00AF1817">
        <w:rPr>
          <w:rFonts w:ascii="Verdana" w:eastAsia="Arial Unicode MS" w:hAnsi="Verdana"/>
        </w:rPr>
        <w:t>")</w:t>
      </w:r>
      <w:bookmarkEnd w:id="70"/>
      <w:r w:rsidR="002F45B2" w:rsidRPr="00AF1817">
        <w:rPr>
          <w:rFonts w:ascii="Verdana" w:hAnsi="Verdana" w:cs="Arial"/>
        </w:rPr>
        <w:t>:</w:t>
      </w:r>
      <w:bookmarkEnd w:id="71"/>
    </w:p>
    <w:p w14:paraId="39712929" w14:textId="77777777" w:rsidR="00544AD6" w:rsidRPr="00AF1817" w:rsidRDefault="00544AD6" w:rsidP="00DE7BC4">
      <w:pPr>
        <w:pStyle w:val="PargrafodaLista"/>
        <w:tabs>
          <w:tab w:val="left" w:pos="1134"/>
        </w:tabs>
        <w:suppressAutoHyphens/>
        <w:spacing w:line="276" w:lineRule="auto"/>
        <w:ind w:left="0"/>
        <w:jc w:val="both"/>
        <w:rPr>
          <w:rFonts w:ascii="Verdana" w:hAnsi="Verdana" w:cs="Arial"/>
        </w:rPr>
      </w:pPr>
    </w:p>
    <w:p w14:paraId="36536666" w14:textId="51725D32" w:rsidR="00B17A37" w:rsidRPr="00AF1817" w:rsidRDefault="00B17A37"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F1817">
        <w:rPr>
          <w:rFonts w:ascii="Verdana" w:hAnsi="Verdana"/>
          <w:sz w:val="20"/>
          <w:szCs w:val="20"/>
          <w:u w:val="single"/>
        </w:rPr>
        <w:t>Cessão Fiduciária – Novum</w:t>
      </w:r>
      <w:r w:rsidRPr="00AF1817">
        <w:rPr>
          <w:rFonts w:ascii="Verdana" w:hAnsi="Verdana"/>
          <w:sz w:val="20"/>
          <w:szCs w:val="20"/>
        </w:rPr>
        <w:t xml:space="preserve">: a </w:t>
      </w:r>
      <w:r w:rsidRPr="00AF1817">
        <w:rPr>
          <w:rFonts w:ascii="Verdana" w:eastAsia="MS Mincho" w:hAnsi="Verdana"/>
          <w:sz w:val="20"/>
          <w:szCs w:val="20"/>
        </w:rPr>
        <w:t>Novum</w:t>
      </w:r>
      <w:r w:rsidRPr="00AF1817">
        <w:rPr>
          <w:rFonts w:ascii="Verdana" w:hAnsi="Verdana"/>
          <w:sz w:val="20"/>
          <w:szCs w:val="20"/>
        </w:rPr>
        <w:t xml:space="preserve">, neste ato, em caráter irrevogável e irretratável cede e transfere fiduciariamente em garantia, a propriedade fiduciária, o domínio resolúvel e a posse indireta, </w:t>
      </w:r>
      <w:r w:rsidRPr="00AF1817">
        <w:rPr>
          <w:rFonts w:ascii="Verdana" w:eastAsia="SimSun" w:hAnsi="Verdana"/>
          <w:sz w:val="20"/>
          <w:szCs w:val="20"/>
        </w:rPr>
        <w:t>em favor da Fiduciária</w:t>
      </w:r>
      <w:r w:rsidRPr="00AF1817">
        <w:rPr>
          <w:rFonts w:ascii="Verdana" w:hAnsi="Verdana"/>
          <w:sz w:val="20"/>
          <w:szCs w:val="20"/>
        </w:rPr>
        <w:t>, na qualidade de representante dos Titulares dos CRI, livres e desembaraçados de quaisquer ônus, gravames ou restrições (“</w:t>
      </w:r>
      <w:r w:rsidRPr="00AF1817">
        <w:rPr>
          <w:rFonts w:ascii="Verdana" w:hAnsi="Verdana"/>
          <w:sz w:val="20"/>
          <w:szCs w:val="20"/>
          <w:u w:val="single"/>
        </w:rPr>
        <w:t xml:space="preserve">Cessão Fiduciária – </w:t>
      </w:r>
      <w:r w:rsidRPr="00AF1817">
        <w:rPr>
          <w:rFonts w:ascii="Verdana" w:eastAsia="MS Mincho" w:hAnsi="Verdana"/>
          <w:sz w:val="20"/>
          <w:szCs w:val="20"/>
          <w:u w:val="single"/>
        </w:rPr>
        <w:t>Novum</w:t>
      </w:r>
      <w:r w:rsidRPr="00AF1817">
        <w:rPr>
          <w:rFonts w:ascii="Verdana" w:hAnsi="Verdana"/>
          <w:sz w:val="20"/>
          <w:szCs w:val="20"/>
        </w:rPr>
        <w:t xml:space="preserve">”), </w:t>
      </w:r>
      <w:r w:rsidR="001E57DC" w:rsidRPr="00AF1817">
        <w:rPr>
          <w:rFonts w:ascii="Verdana" w:hAnsi="Verdana"/>
          <w:sz w:val="20"/>
          <w:szCs w:val="20"/>
        </w:rPr>
        <w:t>[</w:t>
      </w:r>
      <w:r w:rsidRPr="00AF1817">
        <w:rPr>
          <w:rFonts w:ascii="Verdana" w:hAnsi="Verdana"/>
          <w:sz w:val="20"/>
          <w:szCs w:val="20"/>
        </w:rPr>
        <w:t xml:space="preserve">(a) os direitos de crédito de sua titularidade ou que passem a ser de sua titularidade a partir da data de assinatura deste Contrato decorrentes do </w:t>
      </w:r>
      <w:ins w:id="72" w:author="Autor" w:date="2020-07-28T16:43:00Z">
        <w:r w:rsidR="00A867D2" w:rsidRPr="00AF1817">
          <w:rPr>
            <w:rFonts w:ascii="Verdana" w:hAnsi="Verdana"/>
            <w:sz w:val="20"/>
            <w:szCs w:val="20"/>
          </w:rPr>
          <w:t>[</w:t>
        </w:r>
      </w:ins>
      <w:r w:rsidRPr="00551834">
        <w:rPr>
          <w:rFonts w:ascii="Verdana" w:hAnsi="Verdana"/>
          <w:sz w:val="20"/>
          <w:highlight w:val="yellow"/>
          <w:rPrChange w:id="73" w:author="Autor" w:date="2020-07-28T16:43:00Z">
            <w:rPr>
              <w:rFonts w:ascii="Verdana" w:hAnsi="Verdana"/>
              <w:sz w:val="20"/>
            </w:rPr>
          </w:rPrChange>
        </w:rPr>
        <w:t>pagamento d</w:t>
      </w:r>
      <w:r w:rsidR="00F3671C" w:rsidRPr="00551834">
        <w:rPr>
          <w:rFonts w:ascii="Verdana" w:hAnsi="Verdana"/>
          <w:sz w:val="20"/>
          <w:highlight w:val="yellow"/>
          <w:rPrChange w:id="74" w:author="Autor" w:date="2020-07-28T16:43:00Z">
            <w:rPr>
              <w:rFonts w:ascii="Verdana" w:hAnsi="Verdana"/>
              <w:sz w:val="20"/>
            </w:rPr>
          </w:rPrChange>
        </w:rPr>
        <w:t>e</w:t>
      </w:r>
      <w:r w:rsidRPr="00551834">
        <w:rPr>
          <w:rFonts w:ascii="Verdana" w:hAnsi="Verdana"/>
          <w:sz w:val="20"/>
          <w:highlight w:val="yellow"/>
          <w:rPrChange w:id="75" w:author="Autor" w:date="2020-07-28T16:43:00Z">
            <w:rPr>
              <w:rFonts w:ascii="Verdana" w:hAnsi="Verdana"/>
              <w:sz w:val="20"/>
            </w:rPr>
          </w:rPrChange>
        </w:rPr>
        <w:t xml:space="preserve"> mútuos</w:t>
      </w:r>
      <w:ins w:id="76" w:author="Autor" w:date="2020-07-28T16:43:00Z">
        <w:r w:rsidR="00A867D2" w:rsidRPr="00AF1817">
          <w:rPr>
            <w:rFonts w:ascii="Verdana" w:hAnsi="Verdana"/>
            <w:sz w:val="20"/>
            <w:szCs w:val="20"/>
          </w:rPr>
          <w:t>]</w:t>
        </w:r>
      </w:ins>
      <w:r w:rsidRPr="00AF1817">
        <w:rPr>
          <w:rFonts w:ascii="Verdana" w:hAnsi="Verdana"/>
          <w:sz w:val="20"/>
          <w:szCs w:val="20"/>
        </w:rPr>
        <w:t xml:space="preserve"> </w:t>
      </w:r>
      <w:r w:rsidR="00F3671C" w:rsidRPr="00AF1817">
        <w:rPr>
          <w:rFonts w:ascii="Verdana" w:hAnsi="Verdana"/>
          <w:sz w:val="20"/>
          <w:szCs w:val="20"/>
        </w:rPr>
        <w:t>pelas</w:t>
      </w:r>
      <w:ins w:id="77" w:author="Autor" w:date="2020-07-28T16:43:00Z">
        <w:r w:rsidR="00F3671C" w:rsidRPr="00AF1817">
          <w:rPr>
            <w:rFonts w:ascii="Verdana" w:hAnsi="Verdana"/>
            <w:sz w:val="20"/>
            <w:szCs w:val="20"/>
          </w:rPr>
          <w:t xml:space="preserve"> SPEs Desenvolvedoras</w:t>
        </w:r>
        <w:r w:rsidR="00A867D2" w:rsidRPr="00AF1817">
          <w:rPr>
            <w:rFonts w:ascii="Verdana" w:hAnsi="Verdana"/>
            <w:sz w:val="20"/>
            <w:szCs w:val="20"/>
          </w:rPr>
          <w:t>, bem como distribuição de dividendos, reduções de capital, remuneração de contas de patrimônio líquido das</w:t>
        </w:r>
      </w:ins>
      <w:r w:rsidR="00A867D2" w:rsidRPr="00AF1817">
        <w:rPr>
          <w:rFonts w:ascii="Verdana" w:hAnsi="Verdana"/>
          <w:sz w:val="20"/>
          <w:szCs w:val="20"/>
        </w:rPr>
        <w:t xml:space="preserve"> SPEs Desenvolvedoras</w:t>
      </w:r>
      <w:r w:rsidRPr="00AF1817">
        <w:rPr>
          <w:rFonts w:ascii="Verdana" w:hAnsi="Verdana"/>
          <w:sz w:val="20"/>
          <w:szCs w:val="20"/>
        </w:rPr>
        <w:t>;</w:t>
      </w:r>
      <w:r w:rsidR="001E57DC" w:rsidRPr="00AF1817">
        <w:rPr>
          <w:rFonts w:ascii="Verdana" w:hAnsi="Verdana"/>
          <w:sz w:val="20"/>
          <w:szCs w:val="20"/>
        </w:rPr>
        <w:t>]</w:t>
      </w:r>
      <w:r w:rsidR="001E57DC" w:rsidRPr="00AF1817">
        <w:rPr>
          <w:rStyle w:val="Refdenotaderodap"/>
          <w:rFonts w:ascii="Verdana" w:hAnsi="Verdana"/>
          <w:sz w:val="20"/>
          <w:szCs w:val="20"/>
        </w:rPr>
        <w:footnoteReference w:id="2"/>
      </w:r>
      <w:r w:rsidRPr="00AF1817">
        <w:rPr>
          <w:rFonts w:ascii="Verdana" w:hAnsi="Verdana"/>
          <w:sz w:val="20"/>
          <w:szCs w:val="20"/>
        </w:rPr>
        <w:t xml:space="preserve"> </w:t>
      </w:r>
      <w:r w:rsidR="00F3671C" w:rsidRPr="00AF1817">
        <w:rPr>
          <w:rFonts w:ascii="Verdana" w:hAnsi="Verdana"/>
          <w:sz w:val="20"/>
          <w:szCs w:val="20"/>
        </w:rPr>
        <w:t xml:space="preserve">(b) </w:t>
      </w:r>
      <w:r w:rsidRPr="00AF1817">
        <w:rPr>
          <w:rFonts w:ascii="Verdana" w:hAnsi="Verdana"/>
          <w:sz w:val="20"/>
          <w:szCs w:val="20"/>
        </w:rPr>
        <w:t xml:space="preserve">todos os direitos, atuais ou futuros, detidos e a serem detidos pela </w:t>
      </w:r>
      <w:r w:rsidRPr="00AF1817">
        <w:rPr>
          <w:rFonts w:ascii="Verdana" w:eastAsia="MS Mincho" w:hAnsi="Verdana"/>
          <w:sz w:val="20"/>
          <w:szCs w:val="20"/>
        </w:rPr>
        <w:t>Novum</w:t>
      </w:r>
      <w:r w:rsidRPr="00AF1817">
        <w:rPr>
          <w:rFonts w:ascii="Verdana" w:hAnsi="Verdana"/>
          <w:sz w:val="20"/>
          <w:szCs w:val="20"/>
        </w:rPr>
        <w:t xml:space="preserve"> contra o [</w:t>
      </w:r>
      <w:r w:rsidRPr="00AF1817">
        <w:rPr>
          <w:rFonts w:ascii="Verdana" w:hAnsi="Verdana"/>
          <w:sz w:val="20"/>
          <w:szCs w:val="20"/>
          <w:highlight w:val="yellow"/>
        </w:rPr>
        <w:t>●</w:t>
      </w:r>
      <w:r w:rsidRPr="00AF1817">
        <w:rPr>
          <w:rFonts w:ascii="Verdana" w:hAnsi="Verdana"/>
          <w:sz w:val="20"/>
          <w:szCs w:val="20"/>
        </w:rPr>
        <w:t>] como resultado dos valores depositados na conta corrente n° [</w:t>
      </w:r>
      <w:r w:rsidRPr="00AF1817">
        <w:rPr>
          <w:rFonts w:ascii="Verdana" w:hAnsi="Verdana"/>
          <w:sz w:val="20"/>
          <w:szCs w:val="20"/>
          <w:highlight w:val="yellow"/>
        </w:rPr>
        <w:t>●</w:t>
      </w:r>
      <w:r w:rsidRPr="00AF1817">
        <w:rPr>
          <w:rFonts w:ascii="Verdana" w:hAnsi="Verdana"/>
          <w:sz w:val="20"/>
          <w:szCs w:val="20"/>
        </w:rPr>
        <w:t>], Agência [</w:t>
      </w:r>
      <w:r w:rsidRPr="00AF1817">
        <w:rPr>
          <w:rFonts w:ascii="Verdana" w:hAnsi="Verdana"/>
          <w:sz w:val="20"/>
          <w:szCs w:val="20"/>
          <w:highlight w:val="yellow"/>
        </w:rPr>
        <w:t>●</w:t>
      </w:r>
      <w:r w:rsidRPr="00AF1817">
        <w:rPr>
          <w:rFonts w:ascii="Verdana" w:hAnsi="Verdana"/>
          <w:sz w:val="20"/>
          <w:szCs w:val="20"/>
        </w:rPr>
        <w:t>], no [</w:t>
      </w:r>
      <w:r w:rsidRPr="00AF1817">
        <w:rPr>
          <w:rFonts w:ascii="Verdana" w:hAnsi="Verdana"/>
          <w:sz w:val="20"/>
          <w:szCs w:val="20"/>
          <w:highlight w:val="yellow"/>
        </w:rPr>
        <w:t>●</w:t>
      </w:r>
      <w:r w:rsidRPr="00AF1817">
        <w:rPr>
          <w:rFonts w:ascii="Verdana" w:hAnsi="Verdana"/>
          <w:sz w:val="20"/>
          <w:szCs w:val="20"/>
        </w:rPr>
        <w:t>] (nº [</w:t>
      </w:r>
      <w:r w:rsidRPr="00AF1817">
        <w:rPr>
          <w:rFonts w:ascii="Verdana" w:hAnsi="Verdana"/>
          <w:sz w:val="20"/>
          <w:szCs w:val="20"/>
          <w:highlight w:val="yellow"/>
        </w:rPr>
        <w:t>●</w:t>
      </w:r>
      <w:r w:rsidRPr="00AF1817">
        <w:rPr>
          <w:rFonts w:ascii="Verdana" w:hAnsi="Verdana"/>
          <w:sz w:val="20"/>
          <w:szCs w:val="20"/>
        </w:rPr>
        <w:t>]) (“</w:t>
      </w:r>
      <w:r w:rsidRPr="00AF1817">
        <w:rPr>
          <w:rFonts w:ascii="Verdana" w:hAnsi="Verdana"/>
          <w:sz w:val="20"/>
          <w:szCs w:val="20"/>
          <w:u w:val="single"/>
        </w:rPr>
        <w:t xml:space="preserve">Conta de Livre Movimentação - </w:t>
      </w:r>
      <w:r w:rsidRPr="00AF1817">
        <w:rPr>
          <w:rFonts w:ascii="Verdana" w:eastAsia="MS Mincho" w:hAnsi="Verdana"/>
          <w:sz w:val="20"/>
          <w:szCs w:val="20"/>
          <w:u w:val="single"/>
        </w:rPr>
        <w:t>Novum</w:t>
      </w:r>
      <w:r w:rsidRPr="00AF181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AF1817">
        <w:rPr>
          <w:rFonts w:ascii="Verdana" w:hAnsi="Verdana"/>
          <w:sz w:val="20"/>
          <w:szCs w:val="20"/>
          <w:u w:val="single"/>
        </w:rPr>
        <w:t>Direitos Cedidos</w:t>
      </w:r>
      <w:r w:rsidRPr="00AF1817">
        <w:rPr>
          <w:rFonts w:ascii="Verdana" w:hAnsi="Verdana"/>
          <w:bCs/>
          <w:sz w:val="20"/>
          <w:szCs w:val="20"/>
          <w:u w:val="single"/>
        </w:rPr>
        <w:t xml:space="preserve"> – </w:t>
      </w:r>
      <w:r w:rsidR="00F3671C" w:rsidRPr="00AF1817">
        <w:rPr>
          <w:rFonts w:ascii="Verdana" w:eastAsia="MS Mincho" w:hAnsi="Verdana"/>
          <w:sz w:val="20"/>
          <w:szCs w:val="20"/>
          <w:u w:val="single"/>
        </w:rPr>
        <w:t>Novum</w:t>
      </w:r>
      <w:r w:rsidRPr="00AF1817">
        <w:rPr>
          <w:rFonts w:ascii="Verdana" w:hAnsi="Verdana"/>
          <w:sz w:val="20"/>
          <w:szCs w:val="20"/>
        </w:rPr>
        <w:t xml:space="preserve">”); (c) a Conta de Livre Movimentação – </w:t>
      </w:r>
      <w:r w:rsidR="00F3671C" w:rsidRPr="00AF1817">
        <w:rPr>
          <w:rFonts w:ascii="Verdana" w:eastAsia="MS Mincho" w:hAnsi="Verdana"/>
          <w:sz w:val="20"/>
          <w:szCs w:val="20"/>
        </w:rPr>
        <w:t>Novum</w:t>
      </w:r>
      <w:r w:rsidRPr="00AF1817">
        <w:rPr>
          <w:rFonts w:ascii="Verdana" w:hAnsi="Verdana"/>
          <w:sz w:val="20"/>
          <w:szCs w:val="20"/>
        </w:rPr>
        <w:t>;</w:t>
      </w:r>
      <w:r w:rsidR="001E57DC" w:rsidRPr="00AF1817">
        <w:rPr>
          <w:rStyle w:val="Refdenotaderodap"/>
          <w:rFonts w:ascii="Verdana" w:hAnsi="Verdana"/>
          <w:sz w:val="20"/>
          <w:szCs w:val="20"/>
        </w:rPr>
        <w:footnoteReference w:id="3"/>
      </w:r>
      <w:ins w:id="78" w:author="Autor" w:date="2020-07-28T16:43:00Z">
        <w:r w:rsidR="00FD61CA" w:rsidRPr="00AF1817">
          <w:rPr>
            <w:rFonts w:ascii="Verdana" w:hAnsi="Verdana"/>
            <w:sz w:val="20"/>
            <w:szCs w:val="20"/>
          </w:rPr>
          <w:t xml:space="preserve"> </w:t>
        </w:r>
        <w:r w:rsidR="00FD61CA" w:rsidRPr="00AF1817">
          <w:rPr>
            <w:rFonts w:ascii="Verdana" w:hAnsi="Verdana"/>
            <w:b/>
            <w:bCs/>
            <w:sz w:val="20"/>
            <w:szCs w:val="20"/>
            <w:highlight w:val="green"/>
          </w:rPr>
          <w:t xml:space="preserve">[NOTA GAFISA: AS CONTAS DA NOVUM RECEBERÃO RECURSOS PROVENIENTES DE DIVIDENDOS, REDUÇÕES DE CAPITAL E REMUNERAÇÕES DE CONTAS DE PL. VERIFICAR A NECESSIDADE DE ESPECIFICAR.] </w:t>
        </w:r>
        <w:r w:rsidR="00A867D2" w:rsidRPr="00AF1817">
          <w:rPr>
            <w:rFonts w:ascii="Verdana" w:hAnsi="Verdana"/>
            <w:b/>
            <w:bCs/>
            <w:sz w:val="20"/>
            <w:szCs w:val="20"/>
          </w:rPr>
          <w:t>[</w:t>
        </w:r>
        <w:r w:rsidR="00A867D2" w:rsidRPr="00AF1817">
          <w:rPr>
            <w:rFonts w:ascii="Verdana" w:hAnsi="Verdana"/>
            <w:b/>
            <w:bCs/>
            <w:sz w:val="20"/>
            <w:szCs w:val="20"/>
            <w:highlight w:val="yellow"/>
          </w:rPr>
          <w:t>Nota Machado Meyer:</w:t>
        </w:r>
        <w:r w:rsidR="00A867D2" w:rsidRPr="00AF1817">
          <w:rPr>
            <w:rFonts w:ascii="Verdana" w:hAnsi="Verdana"/>
            <w:sz w:val="20"/>
            <w:szCs w:val="20"/>
            <w:highlight w:val="yellow"/>
          </w:rPr>
          <w:t xml:space="preserve"> Favor confirmar se recursos decorrentes do pagamento de mútuos se mantém.</w:t>
        </w:r>
        <w:r w:rsidR="00A867D2" w:rsidRPr="00AF1817">
          <w:rPr>
            <w:rFonts w:ascii="Verdana" w:hAnsi="Verdana"/>
            <w:sz w:val="20"/>
            <w:szCs w:val="20"/>
          </w:rPr>
          <w:t>]</w:t>
        </w:r>
        <w:r w:rsidR="00A867D2" w:rsidRPr="00AF1817">
          <w:rPr>
            <w:rFonts w:ascii="Verdana" w:hAnsi="Verdana"/>
            <w:b/>
            <w:bCs/>
            <w:sz w:val="20"/>
            <w:szCs w:val="20"/>
            <w:highlight w:val="green"/>
          </w:rPr>
          <w:t xml:space="preserve"> </w:t>
        </w:r>
        <w:r w:rsidR="00FD61CA" w:rsidRPr="00AF1817">
          <w:rPr>
            <w:rFonts w:ascii="Verdana" w:hAnsi="Verdana"/>
            <w:b/>
            <w:bCs/>
            <w:sz w:val="20"/>
            <w:szCs w:val="20"/>
            <w:highlight w:val="green"/>
          </w:rPr>
          <w:t>[NOTA GAFISA: INCLUIR A CONTA DO BANCO MÁXIMA.]</w:t>
        </w:r>
        <w:r w:rsidR="00A867D2" w:rsidRPr="00AF1817">
          <w:rPr>
            <w:rFonts w:ascii="Verdana" w:hAnsi="Verdana"/>
            <w:b/>
            <w:bCs/>
            <w:sz w:val="20"/>
            <w:szCs w:val="20"/>
          </w:rPr>
          <w:t xml:space="preserve"> [</w:t>
        </w:r>
        <w:r w:rsidR="00A867D2" w:rsidRPr="00AF1817">
          <w:rPr>
            <w:rFonts w:ascii="Verdana" w:hAnsi="Verdana"/>
            <w:b/>
            <w:bCs/>
            <w:sz w:val="20"/>
            <w:szCs w:val="20"/>
            <w:highlight w:val="yellow"/>
          </w:rPr>
          <w:t>Nota Machado Meyer:</w:t>
        </w:r>
        <w:r w:rsidR="00A867D2" w:rsidRPr="00AF1817">
          <w:rPr>
            <w:rFonts w:ascii="Verdana" w:hAnsi="Verdana"/>
            <w:sz w:val="20"/>
            <w:szCs w:val="20"/>
            <w:highlight w:val="yellow"/>
          </w:rPr>
          <w:t xml:space="preserve"> Favor enviar dados d</w:t>
        </w:r>
        <w:r w:rsidR="000F4040" w:rsidRPr="00AF1817">
          <w:rPr>
            <w:rFonts w:ascii="Verdana" w:hAnsi="Verdana"/>
            <w:sz w:val="20"/>
            <w:szCs w:val="20"/>
            <w:highlight w:val="yellow"/>
          </w:rPr>
          <w:t>a referida conta</w:t>
        </w:r>
        <w:r w:rsidR="00A867D2" w:rsidRPr="00AF1817">
          <w:rPr>
            <w:rFonts w:ascii="Verdana" w:hAnsi="Verdana"/>
            <w:sz w:val="20"/>
            <w:szCs w:val="20"/>
            <w:highlight w:val="yellow"/>
          </w:rPr>
          <w:t>.</w:t>
        </w:r>
        <w:r w:rsidR="00A867D2" w:rsidRPr="00AF1817">
          <w:rPr>
            <w:rFonts w:ascii="Verdana" w:hAnsi="Verdana"/>
            <w:sz w:val="20"/>
            <w:szCs w:val="20"/>
          </w:rPr>
          <w:t>]</w:t>
        </w:r>
      </w:ins>
    </w:p>
    <w:p w14:paraId="719EFC81" w14:textId="77777777" w:rsidR="00B17A37" w:rsidRPr="00AF1817" w:rsidRDefault="00B17A37" w:rsidP="00DE7BC4">
      <w:pPr>
        <w:pStyle w:val="Recuodecorpodetexto3"/>
        <w:widowControl/>
        <w:tabs>
          <w:tab w:val="left" w:pos="567"/>
        </w:tabs>
        <w:spacing w:after="0" w:line="276" w:lineRule="auto"/>
        <w:ind w:left="567"/>
        <w:jc w:val="both"/>
        <w:rPr>
          <w:rFonts w:ascii="Verdana" w:hAnsi="Verdana"/>
          <w:sz w:val="20"/>
          <w:szCs w:val="20"/>
        </w:rPr>
      </w:pPr>
    </w:p>
    <w:p w14:paraId="6C096F5C" w14:textId="46F5505B" w:rsidR="004319DE" w:rsidRPr="00AF1817" w:rsidRDefault="009E444C"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F1817">
        <w:rPr>
          <w:rFonts w:ascii="Verdana" w:hAnsi="Verdana"/>
          <w:sz w:val="20"/>
          <w:szCs w:val="20"/>
          <w:u w:val="single"/>
        </w:rPr>
        <w:t>Cessão Fiduciária - Belvedere</w:t>
      </w:r>
      <w:r w:rsidRPr="00AF1817">
        <w:rPr>
          <w:rFonts w:ascii="Verdana" w:hAnsi="Verdana"/>
          <w:sz w:val="20"/>
          <w:szCs w:val="20"/>
        </w:rPr>
        <w:t xml:space="preserve">: </w:t>
      </w:r>
      <w:r w:rsidR="009A57A4" w:rsidRPr="00AF1817">
        <w:rPr>
          <w:rFonts w:ascii="Verdana" w:hAnsi="Verdana"/>
          <w:sz w:val="20"/>
          <w:szCs w:val="20"/>
        </w:rPr>
        <w:t>a</w:t>
      </w:r>
      <w:r w:rsidR="00797B12" w:rsidRPr="00AF1817">
        <w:rPr>
          <w:rFonts w:ascii="Verdana" w:hAnsi="Verdana"/>
          <w:sz w:val="20"/>
          <w:szCs w:val="20"/>
        </w:rPr>
        <w:t xml:space="preserve"> </w:t>
      </w:r>
      <w:r w:rsidR="004D327C" w:rsidRPr="00AF1817">
        <w:rPr>
          <w:rFonts w:ascii="Verdana" w:hAnsi="Verdana"/>
          <w:sz w:val="20"/>
          <w:szCs w:val="20"/>
        </w:rPr>
        <w:t>Gafisa SPE-128</w:t>
      </w:r>
      <w:r w:rsidR="00797B12" w:rsidRPr="00AF1817">
        <w:rPr>
          <w:rFonts w:ascii="Verdana" w:hAnsi="Verdana"/>
          <w:sz w:val="20"/>
          <w:szCs w:val="20"/>
        </w:rPr>
        <w:t>, neste ato, em caráter irrevogável e irretratável</w:t>
      </w:r>
      <w:r w:rsidR="004D327C" w:rsidRPr="00AF1817">
        <w:rPr>
          <w:rFonts w:ascii="Verdana" w:hAnsi="Verdana"/>
          <w:sz w:val="20"/>
          <w:szCs w:val="20"/>
        </w:rPr>
        <w:t xml:space="preserve"> </w:t>
      </w:r>
      <w:r w:rsidR="00797B12" w:rsidRPr="00AF1817">
        <w:rPr>
          <w:rFonts w:ascii="Verdana" w:hAnsi="Verdana"/>
          <w:sz w:val="20"/>
          <w:szCs w:val="20"/>
        </w:rPr>
        <w:t xml:space="preserve">cede e transfere fiduciariamente em garantia, a propriedade fiduciária, o domínio resolúvel e a posse indireta, </w:t>
      </w:r>
      <w:r w:rsidR="00797B12" w:rsidRPr="00AF1817">
        <w:rPr>
          <w:rFonts w:ascii="Verdana" w:eastAsia="SimSun" w:hAnsi="Verdana"/>
          <w:sz w:val="20"/>
          <w:szCs w:val="20"/>
        </w:rPr>
        <w:t>em favor da Fiduciária</w:t>
      </w:r>
      <w:r w:rsidR="00797B12" w:rsidRPr="00AF1817">
        <w:rPr>
          <w:rFonts w:ascii="Verdana" w:hAnsi="Verdana"/>
          <w:sz w:val="20"/>
          <w:szCs w:val="20"/>
        </w:rPr>
        <w:t>, na qualidade de representante dos Titulares dos CRI, livres e desembaraçados de quaisquer ônus, gravames ou restrições (“</w:t>
      </w:r>
      <w:r w:rsidR="00797B12" w:rsidRPr="00AF1817">
        <w:rPr>
          <w:rFonts w:ascii="Verdana" w:hAnsi="Verdana"/>
          <w:sz w:val="20"/>
          <w:szCs w:val="20"/>
          <w:u w:val="single"/>
        </w:rPr>
        <w:t>Cessão Fiduciária</w:t>
      </w:r>
      <w:r w:rsidR="004D327C" w:rsidRPr="00AF1817">
        <w:rPr>
          <w:rFonts w:ascii="Verdana" w:hAnsi="Verdana"/>
          <w:sz w:val="20"/>
          <w:szCs w:val="20"/>
          <w:u w:val="single"/>
        </w:rPr>
        <w:t xml:space="preserve"> - </w:t>
      </w:r>
      <w:r w:rsidRPr="00AF1817">
        <w:rPr>
          <w:rFonts w:ascii="Verdana" w:hAnsi="Verdana"/>
          <w:sz w:val="20"/>
          <w:szCs w:val="20"/>
          <w:u w:val="single"/>
        </w:rPr>
        <w:t>Belvedere</w:t>
      </w:r>
      <w:r w:rsidR="00797B12" w:rsidRPr="00AF1817">
        <w:rPr>
          <w:rFonts w:ascii="Verdana" w:hAnsi="Verdana"/>
          <w:sz w:val="20"/>
          <w:szCs w:val="20"/>
        </w:rPr>
        <w:t xml:space="preserve">”), </w:t>
      </w:r>
      <w:r w:rsidRPr="00AF1817">
        <w:rPr>
          <w:rFonts w:ascii="Verdana" w:hAnsi="Verdana"/>
          <w:sz w:val="20"/>
          <w:szCs w:val="20"/>
        </w:rPr>
        <w:t xml:space="preserve">(a) </w:t>
      </w:r>
      <w:r w:rsidR="00797B12" w:rsidRPr="00AF1817">
        <w:rPr>
          <w:rFonts w:ascii="Verdana" w:hAnsi="Verdana"/>
          <w:sz w:val="20"/>
          <w:szCs w:val="20"/>
        </w:rPr>
        <w:t>os direitos de crédito de sua titularidade ou que passem a ser de sua titularidade a partir da data de assinatura deste Contrato</w:t>
      </w:r>
      <w:r w:rsidR="004D327C" w:rsidRPr="00AF1817">
        <w:rPr>
          <w:rFonts w:ascii="Verdana" w:hAnsi="Verdana"/>
          <w:sz w:val="20"/>
          <w:szCs w:val="20"/>
        </w:rPr>
        <w:t xml:space="preserve"> decorrentes da venda de toda e qualquer unidade autônoma </w:t>
      </w:r>
      <w:r w:rsidR="009A57A4" w:rsidRPr="00AF1817">
        <w:rPr>
          <w:rFonts w:ascii="Verdana" w:hAnsi="Verdana"/>
          <w:sz w:val="20"/>
          <w:szCs w:val="20"/>
        </w:rPr>
        <w:t xml:space="preserve">imobiliária </w:t>
      </w:r>
      <w:r w:rsidR="004D327C" w:rsidRPr="00AF1817">
        <w:rPr>
          <w:rFonts w:ascii="Verdana" w:hAnsi="Verdana"/>
          <w:sz w:val="20"/>
          <w:szCs w:val="20"/>
        </w:rPr>
        <w:t>do empreendimento Belvedere</w:t>
      </w:r>
      <w:r w:rsidRPr="00AF1817">
        <w:rPr>
          <w:rFonts w:ascii="Verdana" w:hAnsi="Verdana"/>
          <w:sz w:val="20"/>
          <w:szCs w:val="20"/>
        </w:rPr>
        <w:t>;</w:t>
      </w:r>
      <w:r w:rsidR="004D327C" w:rsidRPr="00AF1817">
        <w:rPr>
          <w:rFonts w:ascii="Verdana" w:hAnsi="Verdana"/>
          <w:sz w:val="20"/>
          <w:szCs w:val="20"/>
        </w:rPr>
        <w:t xml:space="preserve"> </w:t>
      </w:r>
      <w:r w:rsidRPr="00AF1817">
        <w:rPr>
          <w:rFonts w:ascii="Verdana" w:hAnsi="Verdana"/>
          <w:sz w:val="20"/>
          <w:szCs w:val="20"/>
        </w:rPr>
        <w:t xml:space="preserve">(b) </w:t>
      </w:r>
      <w:r w:rsidR="004D327C" w:rsidRPr="00AF1817">
        <w:rPr>
          <w:rFonts w:ascii="Verdana" w:hAnsi="Verdana"/>
          <w:sz w:val="20"/>
          <w:szCs w:val="20"/>
        </w:rPr>
        <w:t xml:space="preserve">todos os direitos, atuais ou futuros, detidos e a serem detidos pela </w:t>
      </w:r>
      <w:r w:rsidRPr="00AF1817">
        <w:rPr>
          <w:rFonts w:ascii="Verdana" w:hAnsi="Verdana"/>
          <w:sz w:val="20"/>
          <w:szCs w:val="20"/>
        </w:rPr>
        <w:t>Gafisa SPE-128</w:t>
      </w:r>
      <w:r w:rsidR="004D327C" w:rsidRPr="00AF1817">
        <w:rPr>
          <w:rFonts w:ascii="Verdana" w:hAnsi="Verdana"/>
          <w:sz w:val="20"/>
          <w:szCs w:val="20"/>
        </w:rPr>
        <w:t xml:space="preserve"> contra o Banco </w:t>
      </w:r>
      <w:r w:rsidR="009A57A4" w:rsidRPr="00AF1817">
        <w:rPr>
          <w:rFonts w:ascii="Verdana" w:hAnsi="Verdana"/>
          <w:sz w:val="20"/>
          <w:szCs w:val="20"/>
        </w:rPr>
        <w:t>Itaú</w:t>
      </w:r>
      <w:r w:rsidR="004D327C" w:rsidRPr="00AF1817">
        <w:rPr>
          <w:rFonts w:ascii="Verdana" w:hAnsi="Verdana"/>
          <w:sz w:val="20"/>
          <w:szCs w:val="20"/>
        </w:rPr>
        <w:t xml:space="preserve"> como resultado dos valores depositados na</w:t>
      </w:r>
      <w:r w:rsidR="009A57A4" w:rsidRPr="00AF1817">
        <w:rPr>
          <w:rFonts w:ascii="Verdana" w:hAnsi="Verdana"/>
          <w:sz w:val="20"/>
          <w:szCs w:val="20"/>
        </w:rPr>
        <w:t>s</w:t>
      </w:r>
      <w:r w:rsidR="004D327C" w:rsidRPr="00AF1817">
        <w:rPr>
          <w:rFonts w:ascii="Verdana" w:hAnsi="Verdana"/>
          <w:sz w:val="20"/>
          <w:szCs w:val="20"/>
        </w:rPr>
        <w:t xml:space="preserve"> conta</w:t>
      </w:r>
      <w:r w:rsidR="009A57A4" w:rsidRPr="00AF1817">
        <w:rPr>
          <w:rFonts w:ascii="Verdana" w:hAnsi="Verdana"/>
          <w:sz w:val="20"/>
          <w:szCs w:val="20"/>
        </w:rPr>
        <w:t>s</w:t>
      </w:r>
      <w:r w:rsidR="004D327C" w:rsidRPr="00AF1817">
        <w:rPr>
          <w:rFonts w:ascii="Verdana" w:hAnsi="Verdana"/>
          <w:sz w:val="20"/>
          <w:szCs w:val="20"/>
        </w:rPr>
        <w:t xml:space="preserve"> corrente</w:t>
      </w:r>
      <w:r w:rsidR="009A57A4" w:rsidRPr="00AF1817">
        <w:rPr>
          <w:rFonts w:ascii="Verdana" w:hAnsi="Verdana"/>
          <w:sz w:val="20"/>
          <w:szCs w:val="20"/>
        </w:rPr>
        <w:t>s</w:t>
      </w:r>
      <w:r w:rsidR="004D327C" w:rsidRPr="00AF1817">
        <w:rPr>
          <w:rFonts w:ascii="Verdana" w:hAnsi="Verdana"/>
          <w:sz w:val="20"/>
          <w:szCs w:val="20"/>
        </w:rPr>
        <w:t xml:space="preserve"> n° </w:t>
      </w:r>
      <w:r w:rsidR="009A57A4" w:rsidRPr="00AF1817">
        <w:rPr>
          <w:rFonts w:ascii="Verdana" w:hAnsi="Verdana" w:cs="Arial"/>
          <w:color w:val="000000"/>
          <w:sz w:val="20"/>
          <w:szCs w:val="20"/>
          <w:lang w:eastAsia="pt-BR"/>
        </w:rPr>
        <w:t>12544-2</w:t>
      </w:r>
      <w:r w:rsidR="009A57A4" w:rsidRPr="00AF1817">
        <w:rPr>
          <w:rFonts w:ascii="Verdana" w:hAnsi="Verdana"/>
          <w:sz w:val="20"/>
          <w:szCs w:val="20"/>
        </w:rPr>
        <w:t xml:space="preserve"> (conta para recebimentos) e </w:t>
      </w:r>
      <w:r w:rsidR="009A57A4" w:rsidRPr="00AF1817">
        <w:rPr>
          <w:rFonts w:ascii="Verdana" w:hAnsi="Verdana" w:cs="Arial"/>
          <w:color w:val="000000"/>
          <w:sz w:val="20"/>
          <w:szCs w:val="20"/>
          <w:lang w:eastAsia="pt-BR"/>
        </w:rPr>
        <w:t>12438-7</w:t>
      </w:r>
      <w:r w:rsidR="009A57A4" w:rsidRPr="00AF1817">
        <w:rPr>
          <w:rFonts w:ascii="Verdana" w:hAnsi="Verdana"/>
          <w:sz w:val="20"/>
          <w:szCs w:val="20"/>
        </w:rPr>
        <w:t>, da</w:t>
      </w:r>
      <w:r w:rsidR="004D327C" w:rsidRPr="00AF1817">
        <w:rPr>
          <w:rFonts w:ascii="Verdana" w:hAnsi="Verdana"/>
          <w:sz w:val="20"/>
          <w:szCs w:val="20"/>
        </w:rPr>
        <w:t xml:space="preserve"> Agência </w:t>
      </w:r>
      <w:r w:rsidR="009A57A4" w:rsidRPr="00AF1817">
        <w:rPr>
          <w:rFonts w:ascii="Verdana" w:hAnsi="Verdana"/>
          <w:sz w:val="20"/>
          <w:szCs w:val="20"/>
        </w:rPr>
        <w:t>910</w:t>
      </w:r>
      <w:r w:rsidR="004D327C" w:rsidRPr="00AF1817">
        <w:rPr>
          <w:rFonts w:ascii="Verdana" w:hAnsi="Verdana"/>
          <w:sz w:val="20"/>
          <w:szCs w:val="20"/>
        </w:rPr>
        <w:t xml:space="preserve">, </w:t>
      </w:r>
      <w:r w:rsidR="00DD1069" w:rsidRPr="00AF1817">
        <w:rPr>
          <w:rFonts w:ascii="Verdana" w:hAnsi="Verdana"/>
          <w:sz w:val="20"/>
          <w:szCs w:val="20"/>
        </w:rPr>
        <w:t xml:space="preserve">no Banco Itaú (nº 341) </w:t>
      </w:r>
      <w:r w:rsidR="004D327C" w:rsidRPr="00AF1817">
        <w:rPr>
          <w:rFonts w:ascii="Verdana" w:hAnsi="Verdana"/>
          <w:sz w:val="20"/>
          <w:szCs w:val="20"/>
        </w:rPr>
        <w:t>(</w:t>
      </w:r>
      <w:r w:rsidR="00FC35CF" w:rsidRPr="00AF1817">
        <w:rPr>
          <w:rFonts w:ascii="Verdana" w:hAnsi="Verdana"/>
          <w:sz w:val="20"/>
          <w:szCs w:val="20"/>
        </w:rPr>
        <w:t xml:space="preserve">em conjunto, </w:t>
      </w:r>
      <w:r w:rsidR="004D327C" w:rsidRPr="00AF1817">
        <w:rPr>
          <w:rFonts w:ascii="Verdana" w:hAnsi="Verdana"/>
          <w:sz w:val="20"/>
          <w:szCs w:val="20"/>
        </w:rPr>
        <w:lastRenderedPageBreak/>
        <w:t>“</w:t>
      </w:r>
      <w:r w:rsidR="004D327C" w:rsidRPr="00AF1817">
        <w:rPr>
          <w:rFonts w:ascii="Verdana" w:hAnsi="Verdana"/>
          <w:sz w:val="20"/>
          <w:szCs w:val="20"/>
          <w:u w:val="single"/>
        </w:rPr>
        <w:t>Conta</w:t>
      </w:r>
      <w:r w:rsidR="009A57A4" w:rsidRPr="00AF1817">
        <w:rPr>
          <w:rFonts w:ascii="Verdana" w:hAnsi="Verdana"/>
          <w:sz w:val="20"/>
          <w:szCs w:val="20"/>
          <w:u w:val="single"/>
        </w:rPr>
        <w:t>s</w:t>
      </w:r>
      <w:r w:rsidR="004D327C" w:rsidRPr="00AF1817">
        <w:rPr>
          <w:rFonts w:ascii="Verdana" w:hAnsi="Verdana"/>
          <w:sz w:val="20"/>
          <w:szCs w:val="20"/>
          <w:u w:val="single"/>
        </w:rPr>
        <w:t xml:space="preserve"> </w:t>
      </w:r>
      <w:r w:rsidRPr="00AF1817">
        <w:rPr>
          <w:rFonts w:ascii="Verdana" w:hAnsi="Verdana"/>
          <w:sz w:val="20"/>
          <w:szCs w:val="20"/>
          <w:u w:val="single"/>
        </w:rPr>
        <w:t>de Livre Movimentação - Belvedere</w:t>
      </w:r>
      <w:r w:rsidR="004D327C" w:rsidRPr="00AF1817">
        <w:rPr>
          <w:rFonts w:ascii="Verdana" w:hAnsi="Verdana"/>
          <w:sz w:val="20"/>
          <w:szCs w:val="20"/>
        </w:rPr>
        <w:t xml:space="preserve">”), e seus frutos e rendimentos, incluindo os </w:t>
      </w:r>
      <w:r w:rsidRPr="00AF1817">
        <w:rPr>
          <w:rFonts w:ascii="Verdana" w:hAnsi="Verdana"/>
          <w:sz w:val="20"/>
          <w:szCs w:val="20"/>
        </w:rPr>
        <w:t>i</w:t>
      </w:r>
      <w:r w:rsidR="004D327C" w:rsidRPr="00AF1817">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AF1817">
        <w:rPr>
          <w:rFonts w:ascii="Verdana" w:hAnsi="Verdana"/>
          <w:sz w:val="20"/>
          <w:szCs w:val="20"/>
          <w:u w:val="single"/>
        </w:rPr>
        <w:t>Direitos Cedidos</w:t>
      </w:r>
      <w:r w:rsidRPr="00AF1817">
        <w:rPr>
          <w:rFonts w:ascii="Verdana" w:hAnsi="Verdana"/>
          <w:bCs/>
          <w:sz w:val="20"/>
          <w:szCs w:val="20"/>
          <w:u w:val="single"/>
        </w:rPr>
        <w:t xml:space="preserve"> - Belvedere</w:t>
      </w:r>
      <w:r w:rsidR="004D327C" w:rsidRPr="00AF1817">
        <w:rPr>
          <w:rFonts w:ascii="Verdana" w:hAnsi="Verdana"/>
          <w:sz w:val="20"/>
          <w:szCs w:val="20"/>
        </w:rPr>
        <w:t>”)</w:t>
      </w:r>
      <w:r w:rsidRPr="00AF1817">
        <w:rPr>
          <w:rFonts w:ascii="Verdana" w:hAnsi="Verdana"/>
          <w:sz w:val="20"/>
          <w:szCs w:val="20"/>
        </w:rPr>
        <w:t>; (c) a</w:t>
      </w:r>
      <w:r w:rsidR="00FC35CF" w:rsidRPr="00AF1817">
        <w:rPr>
          <w:rFonts w:ascii="Verdana" w:hAnsi="Verdana"/>
          <w:sz w:val="20"/>
          <w:szCs w:val="20"/>
        </w:rPr>
        <w:t>s</w:t>
      </w:r>
      <w:r w:rsidRPr="00AF1817">
        <w:rPr>
          <w:rFonts w:ascii="Verdana" w:hAnsi="Verdana"/>
          <w:sz w:val="20"/>
          <w:szCs w:val="20"/>
        </w:rPr>
        <w:t xml:space="preserve"> Conta</w:t>
      </w:r>
      <w:r w:rsidR="00FC35CF" w:rsidRPr="00AF1817">
        <w:rPr>
          <w:rFonts w:ascii="Verdana" w:hAnsi="Verdana"/>
          <w:sz w:val="20"/>
          <w:szCs w:val="20"/>
        </w:rPr>
        <w:t>s</w:t>
      </w:r>
      <w:r w:rsidRPr="00AF1817">
        <w:rPr>
          <w:rFonts w:ascii="Verdana" w:hAnsi="Verdana"/>
          <w:sz w:val="20"/>
          <w:szCs w:val="20"/>
        </w:rPr>
        <w:t xml:space="preserve"> de Livre Movimentação - Belvedere</w:t>
      </w:r>
      <w:r w:rsidR="004D327C" w:rsidRPr="00AF1817">
        <w:rPr>
          <w:rFonts w:ascii="Verdana" w:hAnsi="Verdana"/>
          <w:sz w:val="20"/>
          <w:szCs w:val="20"/>
        </w:rPr>
        <w:t>;</w:t>
      </w:r>
      <w:ins w:id="79" w:author="Autor" w:date="2020-07-28T16:43:00Z">
        <w:r w:rsidR="00FD61CA" w:rsidRPr="00AF1817">
          <w:rPr>
            <w:rFonts w:ascii="Verdana" w:hAnsi="Verdana"/>
            <w:sz w:val="20"/>
            <w:szCs w:val="20"/>
          </w:rPr>
          <w:t xml:space="preserve"> </w:t>
        </w:r>
      </w:ins>
    </w:p>
    <w:p w14:paraId="589865D4" w14:textId="77777777" w:rsidR="009A57A4" w:rsidRPr="00AF1817" w:rsidRDefault="009A57A4" w:rsidP="00DE7BC4">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AF1817" w:rsidRDefault="009E444C"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F1817">
        <w:rPr>
          <w:rFonts w:ascii="Verdana" w:hAnsi="Verdana"/>
          <w:sz w:val="20"/>
          <w:szCs w:val="20"/>
          <w:u w:val="single"/>
        </w:rPr>
        <w:t xml:space="preserve">Cessão Fiduciária - </w:t>
      </w:r>
      <w:r w:rsidRPr="00AF1817">
        <w:rPr>
          <w:rFonts w:ascii="Verdana" w:eastAsia="MS Mincho" w:hAnsi="Verdana"/>
          <w:sz w:val="20"/>
          <w:szCs w:val="20"/>
          <w:u w:val="single"/>
        </w:rPr>
        <w:t>Moov Belém</w:t>
      </w:r>
      <w:r w:rsidRPr="00AF1817">
        <w:rPr>
          <w:rFonts w:ascii="Verdana" w:hAnsi="Verdana"/>
          <w:sz w:val="20"/>
          <w:szCs w:val="20"/>
        </w:rPr>
        <w:t xml:space="preserve">: </w:t>
      </w:r>
      <w:r w:rsidR="00F8545B" w:rsidRPr="00AF1817">
        <w:rPr>
          <w:rFonts w:ascii="Verdana" w:hAnsi="Verdana"/>
          <w:sz w:val="20"/>
          <w:szCs w:val="20"/>
        </w:rPr>
        <w:t>a</w:t>
      </w:r>
      <w:r w:rsidRPr="00AF1817">
        <w:rPr>
          <w:rFonts w:ascii="Verdana" w:hAnsi="Verdana"/>
          <w:sz w:val="20"/>
          <w:szCs w:val="20"/>
        </w:rPr>
        <w:t xml:space="preserve"> </w:t>
      </w:r>
      <w:r w:rsidR="009E0F04" w:rsidRPr="00AF1817">
        <w:rPr>
          <w:rFonts w:ascii="Verdana" w:hAnsi="Verdana"/>
          <w:sz w:val="20"/>
          <w:szCs w:val="20"/>
        </w:rPr>
        <w:t xml:space="preserve">SPE </w:t>
      </w:r>
      <w:r w:rsidRPr="00AF1817">
        <w:rPr>
          <w:rFonts w:ascii="Verdana" w:eastAsia="MS Mincho" w:hAnsi="Verdana"/>
          <w:sz w:val="20"/>
          <w:szCs w:val="20"/>
        </w:rPr>
        <w:t>Serra de Jaire</w:t>
      </w:r>
      <w:r w:rsidRPr="00AF1817">
        <w:rPr>
          <w:rFonts w:ascii="Verdana" w:hAnsi="Verdana"/>
          <w:sz w:val="20"/>
          <w:szCs w:val="20"/>
        </w:rPr>
        <w:t xml:space="preserve">, neste ato, em caráter irrevogável e irretratável cede e transfere fiduciariamente em garantia, a propriedade fiduciária, o domínio resolúvel e a posse indireta, </w:t>
      </w:r>
      <w:r w:rsidRPr="00AF1817">
        <w:rPr>
          <w:rFonts w:ascii="Verdana" w:eastAsia="SimSun" w:hAnsi="Verdana"/>
          <w:sz w:val="20"/>
          <w:szCs w:val="20"/>
        </w:rPr>
        <w:t>em favor da Fiduciária</w:t>
      </w:r>
      <w:r w:rsidRPr="00AF1817">
        <w:rPr>
          <w:rFonts w:ascii="Verdana" w:hAnsi="Verdana"/>
          <w:sz w:val="20"/>
          <w:szCs w:val="20"/>
        </w:rPr>
        <w:t>, na qualidade de representante dos Titulares dos CRI, livres e desembaraçados de quaisquer ônus, gravames ou restrições (“</w:t>
      </w:r>
      <w:r w:rsidRPr="00AF1817">
        <w:rPr>
          <w:rFonts w:ascii="Verdana" w:hAnsi="Verdana"/>
          <w:sz w:val="20"/>
          <w:szCs w:val="20"/>
          <w:u w:val="single"/>
        </w:rPr>
        <w:t>Cessão Fiduciária – Moov Belém</w:t>
      </w:r>
      <w:r w:rsidRPr="00AF181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F1817">
        <w:rPr>
          <w:rFonts w:ascii="Verdana" w:hAnsi="Verdana"/>
          <w:sz w:val="20"/>
          <w:szCs w:val="20"/>
        </w:rPr>
        <w:t xml:space="preserve">imobiliária </w:t>
      </w:r>
      <w:r w:rsidRPr="00AF1817">
        <w:rPr>
          <w:rFonts w:ascii="Verdana" w:hAnsi="Verdana"/>
          <w:sz w:val="20"/>
          <w:szCs w:val="20"/>
        </w:rPr>
        <w:t xml:space="preserve">do </w:t>
      </w:r>
      <w:r w:rsidR="009D72B9" w:rsidRPr="00AF1817">
        <w:rPr>
          <w:rFonts w:ascii="Verdana" w:hAnsi="Verdana"/>
          <w:sz w:val="20"/>
          <w:szCs w:val="20"/>
        </w:rPr>
        <w:t>E</w:t>
      </w:r>
      <w:r w:rsidRPr="00AF1817">
        <w:rPr>
          <w:rFonts w:ascii="Verdana" w:hAnsi="Verdana"/>
          <w:sz w:val="20"/>
          <w:szCs w:val="20"/>
        </w:rPr>
        <w:t xml:space="preserve">mpreendimento </w:t>
      </w:r>
      <w:r w:rsidR="002B114D" w:rsidRPr="00AF1817">
        <w:rPr>
          <w:rFonts w:ascii="Verdana" w:hAnsi="Verdana"/>
          <w:sz w:val="20"/>
          <w:szCs w:val="20"/>
        </w:rPr>
        <w:t>Moov Belém</w:t>
      </w:r>
      <w:r w:rsidRPr="00AF1817">
        <w:rPr>
          <w:rFonts w:ascii="Verdana" w:hAnsi="Verdana"/>
          <w:sz w:val="20"/>
          <w:szCs w:val="20"/>
        </w:rPr>
        <w:t xml:space="preserve">; (b) todos os direitos, atuais ou futuros, detidos e a serem detidos pela </w:t>
      </w:r>
      <w:r w:rsidR="009E0F04" w:rsidRPr="00AF1817">
        <w:rPr>
          <w:rFonts w:ascii="Verdana" w:hAnsi="Verdana"/>
          <w:sz w:val="20"/>
          <w:szCs w:val="20"/>
        </w:rPr>
        <w:t xml:space="preserve">SPE </w:t>
      </w:r>
      <w:r w:rsidR="002B114D" w:rsidRPr="00AF1817">
        <w:rPr>
          <w:rFonts w:ascii="Verdana" w:eastAsia="MS Mincho" w:hAnsi="Verdana"/>
          <w:sz w:val="20"/>
          <w:szCs w:val="20"/>
        </w:rPr>
        <w:t>Serra de Jaire</w:t>
      </w:r>
      <w:r w:rsidRPr="00AF1817">
        <w:rPr>
          <w:rFonts w:ascii="Verdana" w:hAnsi="Verdana"/>
          <w:sz w:val="20"/>
          <w:szCs w:val="20"/>
        </w:rPr>
        <w:t xml:space="preserve"> contra o Banco </w:t>
      </w:r>
      <w:r w:rsidR="009A57A4" w:rsidRPr="00AF1817">
        <w:rPr>
          <w:rFonts w:ascii="Verdana" w:hAnsi="Verdana"/>
          <w:sz w:val="20"/>
          <w:szCs w:val="20"/>
        </w:rPr>
        <w:t xml:space="preserve">Santander </w:t>
      </w:r>
      <w:r w:rsidRPr="00AF1817">
        <w:rPr>
          <w:rFonts w:ascii="Verdana" w:hAnsi="Verdana"/>
          <w:sz w:val="20"/>
          <w:szCs w:val="20"/>
        </w:rPr>
        <w:t>como resultado dos valores depositados na conta corrente n° </w:t>
      </w:r>
      <w:r w:rsidR="009A57A4" w:rsidRPr="00AF1817">
        <w:rPr>
          <w:rFonts w:ascii="Verdana" w:hAnsi="Verdana" w:cs="Arial"/>
          <w:color w:val="000000"/>
          <w:sz w:val="20"/>
          <w:szCs w:val="20"/>
          <w:lang w:eastAsia="pt-BR"/>
        </w:rPr>
        <w:t>13079205-3</w:t>
      </w:r>
      <w:r w:rsidRPr="00AF1817">
        <w:rPr>
          <w:rFonts w:ascii="Verdana" w:hAnsi="Verdana"/>
          <w:sz w:val="20"/>
          <w:szCs w:val="20"/>
        </w:rPr>
        <w:t xml:space="preserve">, Agência </w:t>
      </w:r>
      <w:r w:rsidR="009A57A4" w:rsidRPr="00AF1817">
        <w:rPr>
          <w:rFonts w:ascii="Verdana" w:hAnsi="Verdana"/>
          <w:sz w:val="20"/>
          <w:szCs w:val="20"/>
        </w:rPr>
        <w:t>2.271</w:t>
      </w:r>
      <w:r w:rsidRPr="00AF1817">
        <w:rPr>
          <w:rFonts w:ascii="Verdana" w:hAnsi="Verdana"/>
          <w:sz w:val="20"/>
          <w:szCs w:val="20"/>
        </w:rPr>
        <w:t xml:space="preserve">, </w:t>
      </w:r>
      <w:r w:rsidR="00DD1069" w:rsidRPr="00AF1817">
        <w:rPr>
          <w:rFonts w:ascii="Verdana" w:hAnsi="Verdana"/>
          <w:sz w:val="20"/>
          <w:szCs w:val="20"/>
        </w:rPr>
        <w:t xml:space="preserve">no Banco Santander (nº 33)  </w:t>
      </w:r>
      <w:r w:rsidRPr="00AF1817">
        <w:rPr>
          <w:rFonts w:ascii="Verdana" w:hAnsi="Verdana"/>
          <w:sz w:val="20"/>
          <w:szCs w:val="20"/>
        </w:rPr>
        <w:t>(“</w:t>
      </w:r>
      <w:r w:rsidRPr="00AF1817">
        <w:rPr>
          <w:rFonts w:ascii="Verdana" w:hAnsi="Verdana"/>
          <w:sz w:val="20"/>
          <w:szCs w:val="20"/>
          <w:u w:val="single"/>
        </w:rPr>
        <w:t xml:space="preserve">Conta de Livre Movimentação </w:t>
      </w:r>
      <w:r w:rsidR="009A57A4" w:rsidRPr="00AF1817">
        <w:rPr>
          <w:rFonts w:ascii="Verdana" w:hAnsi="Verdana"/>
          <w:sz w:val="20"/>
          <w:szCs w:val="20"/>
          <w:u w:val="single"/>
        </w:rPr>
        <w:t>–</w:t>
      </w:r>
      <w:r w:rsidRPr="00AF1817">
        <w:rPr>
          <w:rFonts w:ascii="Verdana" w:hAnsi="Verdana"/>
          <w:sz w:val="20"/>
          <w:szCs w:val="20"/>
          <w:u w:val="single"/>
        </w:rPr>
        <w:t xml:space="preserve"> </w:t>
      </w:r>
      <w:r w:rsidR="009A57A4" w:rsidRPr="00AF1817">
        <w:rPr>
          <w:rFonts w:ascii="Verdana" w:hAnsi="Verdana"/>
          <w:sz w:val="20"/>
          <w:szCs w:val="20"/>
          <w:u w:val="single"/>
        </w:rPr>
        <w:t>Moov Belém</w:t>
      </w:r>
      <w:r w:rsidRPr="00AF181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F1817">
        <w:rPr>
          <w:rFonts w:ascii="Verdana" w:hAnsi="Verdana"/>
          <w:sz w:val="20"/>
          <w:szCs w:val="20"/>
          <w:u w:val="single"/>
        </w:rPr>
        <w:t>Direitos Cedidos</w:t>
      </w:r>
      <w:r w:rsidRPr="00AF1817">
        <w:rPr>
          <w:rFonts w:ascii="Verdana" w:hAnsi="Verdana"/>
          <w:bCs/>
          <w:sz w:val="20"/>
          <w:szCs w:val="20"/>
          <w:u w:val="single"/>
        </w:rPr>
        <w:t xml:space="preserve"> </w:t>
      </w:r>
      <w:r w:rsidR="002B114D" w:rsidRPr="00AF1817">
        <w:rPr>
          <w:rFonts w:ascii="Verdana" w:hAnsi="Verdana"/>
          <w:bCs/>
          <w:sz w:val="20"/>
          <w:szCs w:val="20"/>
          <w:u w:val="single"/>
        </w:rPr>
        <w:t>–</w:t>
      </w:r>
      <w:r w:rsidRPr="00AF1817">
        <w:rPr>
          <w:rFonts w:ascii="Verdana" w:hAnsi="Verdana"/>
          <w:bCs/>
          <w:sz w:val="20"/>
          <w:szCs w:val="20"/>
          <w:u w:val="single"/>
        </w:rPr>
        <w:t xml:space="preserve"> </w:t>
      </w:r>
      <w:r w:rsidR="002B114D" w:rsidRPr="00AF1817">
        <w:rPr>
          <w:rFonts w:ascii="Verdana" w:eastAsia="MS Mincho" w:hAnsi="Verdana"/>
          <w:sz w:val="20"/>
          <w:szCs w:val="20"/>
          <w:u w:val="single"/>
        </w:rPr>
        <w:t>Moov Belém</w:t>
      </w:r>
      <w:r w:rsidRPr="00AF1817">
        <w:rPr>
          <w:rFonts w:ascii="Verdana" w:hAnsi="Verdana"/>
          <w:sz w:val="20"/>
          <w:szCs w:val="20"/>
        </w:rPr>
        <w:t xml:space="preserve">”); (c) a Conta de Livre Movimentação </w:t>
      </w:r>
      <w:r w:rsidR="002B114D" w:rsidRPr="00AF1817">
        <w:rPr>
          <w:rFonts w:ascii="Verdana" w:hAnsi="Verdana"/>
          <w:sz w:val="20"/>
          <w:szCs w:val="20"/>
        </w:rPr>
        <w:t>–</w:t>
      </w:r>
      <w:r w:rsidRPr="00AF1817">
        <w:rPr>
          <w:rFonts w:ascii="Verdana" w:hAnsi="Verdana"/>
          <w:sz w:val="20"/>
          <w:szCs w:val="20"/>
        </w:rPr>
        <w:t xml:space="preserve"> </w:t>
      </w:r>
      <w:r w:rsidR="002B114D" w:rsidRPr="00AF1817">
        <w:rPr>
          <w:rFonts w:ascii="Verdana" w:hAnsi="Verdana"/>
          <w:sz w:val="20"/>
          <w:szCs w:val="20"/>
        </w:rPr>
        <w:t>Moov Belém</w:t>
      </w:r>
      <w:r w:rsidRPr="00AF1817">
        <w:rPr>
          <w:rFonts w:ascii="Verdana" w:hAnsi="Verdana"/>
          <w:sz w:val="20"/>
          <w:szCs w:val="20"/>
        </w:rPr>
        <w:t>;</w:t>
      </w:r>
    </w:p>
    <w:p w14:paraId="7D558B8D" w14:textId="77777777" w:rsidR="004319DE" w:rsidRPr="00AF1817"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AF1817"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F1817">
        <w:rPr>
          <w:rFonts w:ascii="Verdana" w:hAnsi="Verdana"/>
          <w:sz w:val="20"/>
          <w:szCs w:val="20"/>
          <w:u w:val="single"/>
        </w:rPr>
        <w:t xml:space="preserve">Cessão Fiduciária - </w:t>
      </w:r>
      <w:r w:rsidRPr="00AF1817">
        <w:rPr>
          <w:rFonts w:ascii="Verdana" w:eastAsia="MS Mincho" w:hAnsi="Verdana"/>
          <w:sz w:val="20"/>
          <w:szCs w:val="20"/>
          <w:u w:val="single"/>
        </w:rPr>
        <w:t>Moov Estação Brás</w:t>
      </w:r>
      <w:r w:rsidRPr="00AF1817">
        <w:rPr>
          <w:rFonts w:ascii="Verdana" w:hAnsi="Verdana"/>
          <w:sz w:val="20"/>
          <w:szCs w:val="20"/>
        </w:rPr>
        <w:t xml:space="preserve">: </w:t>
      </w:r>
      <w:r w:rsidR="00F8545B" w:rsidRPr="00AF1817">
        <w:rPr>
          <w:rFonts w:ascii="Verdana" w:hAnsi="Verdana"/>
          <w:sz w:val="20"/>
          <w:szCs w:val="20"/>
        </w:rPr>
        <w:t>a</w:t>
      </w:r>
      <w:r w:rsidRPr="00AF1817">
        <w:rPr>
          <w:rFonts w:ascii="Verdana" w:hAnsi="Verdana"/>
          <w:sz w:val="20"/>
          <w:szCs w:val="20"/>
        </w:rPr>
        <w:t xml:space="preserve"> </w:t>
      </w:r>
      <w:r w:rsidR="009E0F04" w:rsidRPr="00AF1817">
        <w:rPr>
          <w:rFonts w:ascii="Verdana" w:hAnsi="Verdana"/>
          <w:sz w:val="20"/>
          <w:szCs w:val="20"/>
        </w:rPr>
        <w:t xml:space="preserve">SPE </w:t>
      </w:r>
      <w:r w:rsidRPr="00AF1817">
        <w:rPr>
          <w:rFonts w:ascii="Verdana" w:eastAsia="MS Mincho" w:hAnsi="Verdana"/>
          <w:sz w:val="20"/>
          <w:szCs w:val="20"/>
        </w:rPr>
        <w:t>Coronel Mursa</w:t>
      </w:r>
      <w:r w:rsidRPr="00AF1817">
        <w:rPr>
          <w:rFonts w:ascii="Verdana" w:hAnsi="Verdana"/>
          <w:sz w:val="20"/>
          <w:szCs w:val="20"/>
        </w:rPr>
        <w:t xml:space="preserve">, neste ato, em caráter irrevogável e irretratável cede e transfere fiduciariamente em garantia, a propriedade fiduciária, o domínio resolúvel e a posse indireta, </w:t>
      </w:r>
      <w:r w:rsidRPr="00AF1817">
        <w:rPr>
          <w:rFonts w:ascii="Verdana" w:eastAsia="SimSun" w:hAnsi="Verdana"/>
          <w:sz w:val="20"/>
          <w:szCs w:val="20"/>
        </w:rPr>
        <w:t>em favor da Fiduciária</w:t>
      </w:r>
      <w:r w:rsidRPr="00AF1817">
        <w:rPr>
          <w:rFonts w:ascii="Verdana" w:hAnsi="Verdana"/>
          <w:sz w:val="20"/>
          <w:szCs w:val="20"/>
        </w:rPr>
        <w:t>, na qualidade de representante dos Titulares dos CRI, livres e desembaraçados de quaisquer ônus, gravames ou restrições (“</w:t>
      </w:r>
      <w:r w:rsidRPr="00AF1817">
        <w:rPr>
          <w:rFonts w:ascii="Verdana" w:hAnsi="Verdana"/>
          <w:sz w:val="20"/>
          <w:szCs w:val="20"/>
          <w:u w:val="single"/>
        </w:rPr>
        <w:t xml:space="preserve">Cessão Fiduciária – </w:t>
      </w:r>
      <w:r w:rsidRPr="00AF1817">
        <w:rPr>
          <w:rFonts w:ascii="Verdana" w:eastAsia="MS Mincho" w:hAnsi="Verdana"/>
          <w:sz w:val="20"/>
          <w:szCs w:val="20"/>
          <w:u w:val="single"/>
        </w:rPr>
        <w:t>Moov Estação Brás</w:t>
      </w:r>
      <w:r w:rsidRPr="00AF181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F1817">
        <w:rPr>
          <w:rFonts w:ascii="Verdana" w:hAnsi="Verdana"/>
          <w:sz w:val="20"/>
          <w:szCs w:val="20"/>
        </w:rPr>
        <w:t xml:space="preserve">imobiliária </w:t>
      </w:r>
      <w:r w:rsidRPr="00AF1817">
        <w:rPr>
          <w:rFonts w:ascii="Verdana" w:hAnsi="Verdana"/>
          <w:sz w:val="20"/>
          <w:szCs w:val="20"/>
        </w:rPr>
        <w:t xml:space="preserve">do </w:t>
      </w:r>
      <w:r w:rsidR="009D72B9" w:rsidRPr="00AF1817">
        <w:rPr>
          <w:rFonts w:ascii="Verdana" w:hAnsi="Verdana"/>
          <w:sz w:val="20"/>
          <w:szCs w:val="20"/>
        </w:rPr>
        <w:t>E</w:t>
      </w:r>
      <w:r w:rsidRPr="00AF1817">
        <w:rPr>
          <w:rFonts w:ascii="Verdana" w:hAnsi="Verdana"/>
          <w:sz w:val="20"/>
          <w:szCs w:val="20"/>
        </w:rPr>
        <w:t xml:space="preserve">mpreendimento </w:t>
      </w:r>
      <w:r w:rsidRPr="00AF1817">
        <w:rPr>
          <w:rFonts w:ascii="Verdana" w:eastAsia="MS Mincho" w:hAnsi="Verdana"/>
          <w:sz w:val="20"/>
          <w:szCs w:val="20"/>
        </w:rPr>
        <w:t>Moov Estação Brás</w:t>
      </w:r>
      <w:r w:rsidRPr="00AF1817">
        <w:rPr>
          <w:rFonts w:ascii="Verdana" w:hAnsi="Verdana"/>
          <w:sz w:val="20"/>
          <w:szCs w:val="20"/>
        </w:rPr>
        <w:t xml:space="preserve">; (b) todos os direitos, atuais ou futuros, detidos e a serem detidos pela </w:t>
      </w:r>
      <w:r w:rsidR="009D72B9" w:rsidRPr="00AF1817">
        <w:rPr>
          <w:rFonts w:ascii="Verdana" w:hAnsi="Verdana"/>
          <w:sz w:val="20"/>
          <w:szCs w:val="20"/>
        </w:rPr>
        <w:t xml:space="preserve">SPE </w:t>
      </w:r>
      <w:r w:rsidR="009D72B9" w:rsidRPr="00AF1817">
        <w:rPr>
          <w:rFonts w:ascii="Verdana" w:eastAsia="MS Mincho" w:hAnsi="Verdana"/>
          <w:sz w:val="20"/>
          <w:szCs w:val="20"/>
        </w:rPr>
        <w:t>Coronel Mursa</w:t>
      </w:r>
      <w:r w:rsidR="009D72B9" w:rsidRPr="00AF1817">
        <w:rPr>
          <w:rFonts w:ascii="Verdana" w:hAnsi="Verdana"/>
          <w:sz w:val="20"/>
          <w:szCs w:val="20"/>
        </w:rPr>
        <w:t xml:space="preserve"> </w:t>
      </w:r>
      <w:r w:rsidRPr="00AF1817">
        <w:rPr>
          <w:rFonts w:ascii="Verdana" w:hAnsi="Verdana"/>
          <w:sz w:val="20"/>
          <w:szCs w:val="20"/>
        </w:rPr>
        <w:t xml:space="preserve">contra o Banco </w:t>
      </w:r>
      <w:r w:rsidR="009A57A4" w:rsidRPr="00AF1817">
        <w:rPr>
          <w:rFonts w:ascii="Verdana" w:hAnsi="Verdana"/>
          <w:sz w:val="20"/>
          <w:szCs w:val="20"/>
        </w:rPr>
        <w:t>Santander</w:t>
      </w:r>
      <w:r w:rsidRPr="00AF1817">
        <w:rPr>
          <w:rFonts w:ascii="Verdana" w:hAnsi="Verdana"/>
          <w:sz w:val="20"/>
          <w:szCs w:val="20"/>
        </w:rPr>
        <w:t xml:space="preserve"> como resultado dos valores depositados na conta corrente n° </w:t>
      </w:r>
      <w:r w:rsidR="009A57A4" w:rsidRPr="00AF1817">
        <w:rPr>
          <w:rFonts w:ascii="Verdana" w:hAnsi="Verdana" w:cs="Arial"/>
          <w:color w:val="000000"/>
          <w:sz w:val="20"/>
          <w:szCs w:val="20"/>
          <w:lang w:eastAsia="pt-BR"/>
        </w:rPr>
        <w:t>13012486-1</w:t>
      </w:r>
      <w:r w:rsidRPr="00AF1817">
        <w:rPr>
          <w:rFonts w:ascii="Verdana" w:hAnsi="Verdana"/>
          <w:sz w:val="20"/>
          <w:szCs w:val="20"/>
        </w:rPr>
        <w:t xml:space="preserve">, Agência </w:t>
      </w:r>
      <w:r w:rsidR="009A57A4" w:rsidRPr="00AF1817">
        <w:rPr>
          <w:rFonts w:ascii="Verdana" w:hAnsi="Verdana" w:cs="Arial"/>
          <w:color w:val="000000"/>
          <w:sz w:val="20"/>
          <w:szCs w:val="20"/>
          <w:lang w:eastAsia="pt-BR"/>
        </w:rPr>
        <w:t>2.271</w:t>
      </w:r>
      <w:r w:rsidRPr="00AF1817">
        <w:rPr>
          <w:rFonts w:ascii="Verdana" w:hAnsi="Verdana"/>
          <w:sz w:val="20"/>
          <w:szCs w:val="20"/>
        </w:rPr>
        <w:t>,</w:t>
      </w:r>
      <w:r w:rsidR="00DD1069" w:rsidRPr="00AF1817">
        <w:rPr>
          <w:rFonts w:ascii="Verdana" w:hAnsi="Verdana"/>
          <w:sz w:val="20"/>
          <w:szCs w:val="20"/>
        </w:rPr>
        <w:t xml:space="preserve"> no Banco Santander (nº 33)</w:t>
      </w:r>
      <w:r w:rsidRPr="00AF1817">
        <w:rPr>
          <w:rFonts w:ascii="Verdana" w:hAnsi="Verdana"/>
          <w:sz w:val="20"/>
          <w:szCs w:val="20"/>
        </w:rPr>
        <w:t xml:space="preserve"> (“</w:t>
      </w:r>
      <w:r w:rsidRPr="00AF1817">
        <w:rPr>
          <w:rFonts w:ascii="Verdana" w:hAnsi="Verdana"/>
          <w:sz w:val="20"/>
          <w:szCs w:val="20"/>
          <w:u w:val="single"/>
        </w:rPr>
        <w:t xml:space="preserve">Conta de Livre Movimentação - </w:t>
      </w:r>
      <w:r w:rsidRPr="00AF1817">
        <w:rPr>
          <w:rFonts w:ascii="Verdana" w:eastAsia="MS Mincho" w:hAnsi="Verdana"/>
          <w:sz w:val="20"/>
          <w:szCs w:val="20"/>
          <w:u w:val="single"/>
        </w:rPr>
        <w:t>Moov Estação Brás</w:t>
      </w:r>
      <w:r w:rsidRPr="00AF181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F1817">
        <w:rPr>
          <w:rFonts w:ascii="Verdana" w:hAnsi="Verdana"/>
          <w:sz w:val="20"/>
          <w:szCs w:val="20"/>
          <w:u w:val="single"/>
        </w:rPr>
        <w:t>Direitos Cedidos</w:t>
      </w:r>
      <w:r w:rsidRPr="00AF1817">
        <w:rPr>
          <w:rFonts w:ascii="Verdana" w:hAnsi="Verdana"/>
          <w:bCs/>
          <w:sz w:val="20"/>
          <w:szCs w:val="20"/>
          <w:u w:val="single"/>
        </w:rPr>
        <w:t xml:space="preserve"> – </w:t>
      </w:r>
      <w:r w:rsidRPr="00AF1817">
        <w:rPr>
          <w:rFonts w:ascii="Verdana" w:eastAsia="MS Mincho" w:hAnsi="Verdana"/>
          <w:sz w:val="20"/>
          <w:szCs w:val="20"/>
          <w:u w:val="single"/>
        </w:rPr>
        <w:t>Moov Estação Brás</w:t>
      </w:r>
      <w:r w:rsidRPr="00AF1817">
        <w:rPr>
          <w:rFonts w:ascii="Verdana" w:hAnsi="Verdana"/>
          <w:sz w:val="20"/>
          <w:szCs w:val="20"/>
        </w:rPr>
        <w:t xml:space="preserve">”); (c) a Conta de Livre Movimentação – </w:t>
      </w:r>
      <w:r w:rsidRPr="00AF1817">
        <w:rPr>
          <w:rFonts w:ascii="Verdana" w:eastAsia="MS Mincho" w:hAnsi="Verdana"/>
          <w:sz w:val="20"/>
          <w:szCs w:val="20"/>
        </w:rPr>
        <w:t>Moov Estação Brás</w:t>
      </w:r>
      <w:r w:rsidRPr="00AF1817">
        <w:rPr>
          <w:rFonts w:ascii="Verdana" w:hAnsi="Verdana"/>
          <w:sz w:val="20"/>
          <w:szCs w:val="20"/>
        </w:rPr>
        <w:t>;</w:t>
      </w:r>
    </w:p>
    <w:p w14:paraId="3F4AF895" w14:textId="77777777" w:rsidR="004319DE" w:rsidRPr="00AF1817"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AF1817"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F1817">
        <w:rPr>
          <w:rFonts w:ascii="Verdana" w:hAnsi="Verdana"/>
          <w:sz w:val="20"/>
          <w:szCs w:val="20"/>
          <w:u w:val="single"/>
        </w:rPr>
        <w:t xml:space="preserve">Cessão Fiduciária - </w:t>
      </w:r>
      <w:r w:rsidRPr="00AF1817">
        <w:rPr>
          <w:rFonts w:ascii="Verdana" w:eastAsia="MS Mincho" w:hAnsi="Verdana"/>
          <w:sz w:val="20"/>
          <w:szCs w:val="20"/>
          <w:u w:val="single"/>
        </w:rPr>
        <w:t>Moov Parque Maia</w:t>
      </w:r>
      <w:r w:rsidRPr="00AF1817">
        <w:rPr>
          <w:rFonts w:ascii="Verdana" w:hAnsi="Verdana"/>
          <w:sz w:val="20"/>
          <w:szCs w:val="20"/>
        </w:rPr>
        <w:t xml:space="preserve">: </w:t>
      </w:r>
      <w:r w:rsidR="00F8545B" w:rsidRPr="00AF1817">
        <w:rPr>
          <w:rFonts w:ascii="Verdana" w:hAnsi="Verdana"/>
          <w:sz w:val="20"/>
          <w:szCs w:val="20"/>
        </w:rPr>
        <w:t>a</w:t>
      </w:r>
      <w:r w:rsidRPr="00AF1817">
        <w:rPr>
          <w:rFonts w:ascii="Verdana" w:hAnsi="Verdana"/>
          <w:sz w:val="20"/>
          <w:szCs w:val="20"/>
        </w:rPr>
        <w:t xml:space="preserve"> </w:t>
      </w:r>
      <w:r w:rsidR="009E0F04" w:rsidRPr="00AF1817">
        <w:rPr>
          <w:rFonts w:ascii="Verdana" w:hAnsi="Verdana"/>
          <w:sz w:val="20"/>
          <w:szCs w:val="20"/>
        </w:rPr>
        <w:t xml:space="preserve">SPE </w:t>
      </w:r>
      <w:r w:rsidRPr="00AF1817">
        <w:rPr>
          <w:rFonts w:ascii="Verdana" w:eastAsia="MS Mincho" w:hAnsi="Verdana"/>
          <w:sz w:val="20"/>
          <w:szCs w:val="20"/>
        </w:rPr>
        <w:t>Antonieta</w:t>
      </w:r>
      <w:r w:rsidRPr="00AF1817">
        <w:rPr>
          <w:rFonts w:ascii="Verdana" w:hAnsi="Verdana"/>
          <w:sz w:val="20"/>
          <w:szCs w:val="20"/>
        </w:rPr>
        <w:t xml:space="preserve">, neste ato, em caráter irrevogável e irretratável cede e transfere fiduciariamente em garantia, a propriedade fiduciária, o domínio resolúvel e a posse indireta, </w:t>
      </w:r>
      <w:r w:rsidRPr="00AF1817">
        <w:rPr>
          <w:rFonts w:ascii="Verdana" w:eastAsia="SimSun" w:hAnsi="Verdana"/>
          <w:sz w:val="20"/>
          <w:szCs w:val="20"/>
        </w:rPr>
        <w:t>em favor da Fiduciária</w:t>
      </w:r>
      <w:r w:rsidRPr="00AF1817">
        <w:rPr>
          <w:rFonts w:ascii="Verdana" w:hAnsi="Verdana"/>
          <w:sz w:val="20"/>
          <w:szCs w:val="20"/>
        </w:rPr>
        <w:t>, na qualidade de representante dos Titulares dos CRI, livres e desembaraçados de quaisquer ônus, gravames ou restrições (“</w:t>
      </w:r>
      <w:r w:rsidRPr="00AF1817">
        <w:rPr>
          <w:rFonts w:ascii="Verdana" w:hAnsi="Verdana"/>
          <w:sz w:val="20"/>
          <w:szCs w:val="20"/>
          <w:u w:val="single"/>
        </w:rPr>
        <w:t xml:space="preserve">Cessão Fiduciária – </w:t>
      </w:r>
      <w:r w:rsidRPr="00AF1817">
        <w:rPr>
          <w:rFonts w:ascii="Verdana" w:eastAsia="MS Mincho" w:hAnsi="Verdana"/>
          <w:sz w:val="20"/>
          <w:szCs w:val="20"/>
          <w:u w:val="single"/>
        </w:rPr>
        <w:t>Moov Parque Maia</w:t>
      </w:r>
      <w:r w:rsidRPr="00AF181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F1817">
        <w:rPr>
          <w:rFonts w:ascii="Verdana" w:hAnsi="Verdana"/>
          <w:sz w:val="20"/>
          <w:szCs w:val="20"/>
        </w:rPr>
        <w:t xml:space="preserve">imobiliária </w:t>
      </w:r>
      <w:r w:rsidRPr="00AF1817">
        <w:rPr>
          <w:rFonts w:ascii="Verdana" w:hAnsi="Verdana"/>
          <w:sz w:val="20"/>
          <w:szCs w:val="20"/>
        </w:rPr>
        <w:t xml:space="preserve">do </w:t>
      </w:r>
      <w:r w:rsidR="009D72B9" w:rsidRPr="00AF1817">
        <w:rPr>
          <w:rFonts w:ascii="Verdana" w:hAnsi="Verdana"/>
          <w:sz w:val="20"/>
          <w:szCs w:val="20"/>
        </w:rPr>
        <w:t>E</w:t>
      </w:r>
      <w:r w:rsidRPr="00AF1817">
        <w:rPr>
          <w:rFonts w:ascii="Verdana" w:hAnsi="Verdana"/>
          <w:sz w:val="20"/>
          <w:szCs w:val="20"/>
        </w:rPr>
        <w:t xml:space="preserve">mpreendimento </w:t>
      </w:r>
      <w:r w:rsidRPr="00AF1817">
        <w:rPr>
          <w:rFonts w:ascii="Verdana" w:eastAsia="MS Mincho" w:hAnsi="Verdana"/>
          <w:sz w:val="20"/>
          <w:szCs w:val="20"/>
        </w:rPr>
        <w:t xml:space="preserve">Moov </w:t>
      </w:r>
      <w:r w:rsidR="009D72B9" w:rsidRPr="00AF1817">
        <w:rPr>
          <w:rFonts w:ascii="Verdana" w:eastAsia="MS Mincho" w:hAnsi="Verdana"/>
          <w:sz w:val="20"/>
          <w:szCs w:val="20"/>
        </w:rPr>
        <w:t>Pa</w:t>
      </w:r>
      <w:r w:rsidR="001664C5" w:rsidRPr="00AF1817">
        <w:rPr>
          <w:rFonts w:ascii="Verdana" w:eastAsia="MS Mincho" w:hAnsi="Verdana"/>
          <w:sz w:val="20"/>
          <w:szCs w:val="20"/>
        </w:rPr>
        <w:t>r</w:t>
      </w:r>
      <w:r w:rsidR="009D72B9" w:rsidRPr="00AF1817">
        <w:rPr>
          <w:rFonts w:ascii="Verdana" w:eastAsia="MS Mincho" w:hAnsi="Verdana"/>
          <w:sz w:val="20"/>
          <w:szCs w:val="20"/>
        </w:rPr>
        <w:t>que Maia</w:t>
      </w:r>
      <w:r w:rsidRPr="00AF1817">
        <w:rPr>
          <w:rFonts w:ascii="Verdana" w:hAnsi="Verdana"/>
          <w:sz w:val="20"/>
          <w:szCs w:val="20"/>
        </w:rPr>
        <w:t xml:space="preserve">; (b) todos os direitos, atuais ou futuros, detidos e a serem detidos pela </w:t>
      </w:r>
      <w:r w:rsidR="009D72B9" w:rsidRPr="00AF1817">
        <w:rPr>
          <w:rFonts w:ascii="Verdana" w:eastAsia="MS Mincho" w:hAnsi="Verdana"/>
          <w:sz w:val="20"/>
          <w:szCs w:val="20"/>
        </w:rPr>
        <w:t>SPE Antonieta</w:t>
      </w:r>
      <w:r w:rsidRPr="00AF1817">
        <w:rPr>
          <w:rFonts w:ascii="Verdana" w:hAnsi="Verdana"/>
          <w:sz w:val="20"/>
          <w:szCs w:val="20"/>
        </w:rPr>
        <w:t xml:space="preserve"> contra o Banco </w:t>
      </w:r>
      <w:r w:rsidR="00DD1069" w:rsidRPr="00AF1817">
        <w:rPr>
          <w:rFonts w:ascii="Verdana" w:hAnsi="Verdana"/>
          <w:sz w:val="20"/>
          <w:szCs w:val="20"/>
        </w:rPr>
        <w:t xml:space="preserve">Santander </w:t>
      </w:r>
      <w:r w:rsidRPr="00AF1817">
        <w:rPr>
          <w:rFonts w:ascii="Verdana" w:hAnsi="Verdana"/>
          <w:sz w:val="20"/>
          <w:szCs w:val="20"/>
        </w:rPr>
        <w:t xml:space="preserve">como resultado dos valores depositados na conta corrente </w:t>
      </w:r>
      <w:r w:rsidRPr="00AF1817">
        <w:rPr>
          <w:rFonts w:ascii="Verdana" w:hAnsi="Verdana"/>
          <w:sz w:val="20"/>
          <w:szCs w:val="20"/>
        </w:rPr>
        <w:lastRenderedPageBreak/>
        <w:t>n° </w:t>
      </w:r>
      <w:r w:rsidR="009A57A4" w:rsidRPr="00AF1817">
        <w:rPr>
          <w:rFonts w:ascii="Verdana" w:hAnsi="Verdana" w:cs="Arial"/>
          <w:color w:val="000000"/>
          <w:sz w:val="20"/>
          <w:szCs w:val="20"/>
          <w:lang w:eastAsia="pt-BR"/>
        </w:rPr>
        <w:t>13040994-8</w:t>
      </w:r>
      <w:r w:rsidRPr="00AF1817">
        <w:rPr>
          <w:rFonts w:ascii="Verdana" w:hAnsi="Verdana"/>
          <w:sz w:val="20"/>
          <w:szCs w:val="20"/>
        </w:rPr>
        <w:t>, Agência</w:t>
      </w:r>
      <w:r w:rsidR="00DD1069" w:rsidRPr="00AF1817">
        <w:rPr>
          <w:rFonts w:ascii="Verdana" w:hAnsi="Verdana"/>
          <w:sz w:val="20"/>
          <w:szCs w:val="20"/>
        </w:rPr>
        <w:t xml:space="preserve"> 2.271</w:t>
      </w:r>
      <w:r w:rsidRPr="00AF1817">
        <w:rPr>
          <w:rFonts w:ascii="Verdana" w:hAnsi="Verdana"/>
          <w:sz w:val="20"/>
          <w:szCs w:val="20"/>
        </w:rPr>
        <w:t xml:space="preserve">, </w:t>
      </w:r>
      <w:r w:rsidR="00DD1069" w:rsidRPr="00AF1817">
        <w:rPr>
          <w:rFonts w:ascii="Verdana" w:hAnsi="Verdana"/>
          <w:sz w:val="20"/>
          <w:szCs w:val="20"/>
        </w:rPr>
        <w:t xml:space="preserve">no Banco Santander (nº 33) </w:t>
      </w:r>
      <w:r w:rsidRPr="00AF1817">
        <w:rPr>
          <w:rFonts w:ascii="Verdana" w:hAnsi="Verdana"/>
          <w:sz w:val="20"/>
          <w:szCs w:val="20"/>
        </w:rPr>
        <w:t>(“</w:t>
      </w:r>
      <w:r w:rsidRPr="00AF1817">
        <w:rPr>
          <w:rFonts w:ascii="Verdana" w:hAnsi="Verdana"/>
          <w:sz w:val="20"/>
          <w:szCs w:val="20"/>
          <w:u w:val="single"/>
        </w:rPr>
        <w:t xml:space="preserve">Conta de Livre Movimentação - </w:t>
      </w:r>
      <w:r w:rsidRPr="00AF1817">
        <w:rPr>
          <w:rFonts w:ascii="Verdana" w:eastAsia="MS Mincho" w:hAnsi="Verdana"/>
          <w:sz w:val="20"/>
          <w:szCs w:val="20"/>
          <w:u w:val="single"/>
        </w:rPr>
        <w:t>Moov Parque Maia</w:t>
      </w:r>
      <w:r w:rsidRPr="00AF181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F1817">
        <w:rPr>
          <w:rFonts w:ascii="Verdana" w:hAnsi="Verdana"/>
          <w:sz w:val="20"/>
          <w:szCs w:val="20"/>
          <w:u w:val="single"/>
        </w:rPr>
        <w:t>Direitos Cedidos</w:t>
      </w:r>
      <w:r w:rsidRPr="00AF1817">
        <w:rPr>
          <w:rFonts w:ascii="Verdana" w:hAnsi="Verdana"/>
          <w:bCs/>
          <w:sz w:val="20"/>
          <w:szCs w:val="20"/>
          <w:u w:val="single"/>
        </w:rPr>
        <w:t xml:space="preserve"> – </w:t>
      </w:r>
      <w:r w:rsidRPr="00AF1817">
        <w:rPr>
          <w:rFonts w:ascii="Verdana" w:eastAsia="MS Mincho" w:hAnsi="Verdana"/>
          <w:sz w:val="20"/>
          <w:szCs w:val="20"/>
          <w:u w:val="single"/>
        </w:rPr>
        <w:t>Moov Parque Maia</w:t>
      </w:r>
      <w:r w:rsidRPr="00AF1817">
        <w:rPr>
          <w:rFonts w:ascii="Verdana" w:hAnsi="Verdana"/>
          <w:sz w:val="20"/>
          <w:szCs w:val="20"/>
        </w:rPr>
        <w:t xml:space="preserve">”); (c) a Conta de Livre Movimentação – </w:t>
      </w:r>
      <w:r w:rsidRPr="00AF1817">
        <w:rPr>
          <w:rFonts w:ascii="Verdana" w:eastAsia="MS Mincho" w:hAnsi="Verdana"/>
          <w:sz w:val="20"/>
          <w:szCs w:val="20"/>
        </w:rPr>
        <w:t>Moov Parque Maia</w:t>
      </w:r>
      <w:r w:rsidRPr="00AF1817">
        <w:rPr>
          <w:rFonts w:ascii="Verdana" w:hAnsi="Verdana"/>
          <w:sz w:val="20"/>
          <w:szCs w:val="20"/>
        </w:rPr>
        <w:t>;</w:t>
      </w:r>
    </w:p>
    <w:p w14:paraId="18BE9EB9" w14:textId="77777777" w:rsidR="004319DE" w:rsidRPr="00AF1817"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712949D7" w14:textId="0C443ACC" w:rsidR="004319DE" w:rsidRPr="00AF1817"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F1817">
        <w:rPr>
          <w:rFonts w:ascii="Verdana" w:hAnsi="Verdana"/>
          <w:sz w:val="20"/>
          <w:szCs w:val="20"/>
          <w:u w:val="single"/>
        </w:rPr>
        <w:t xml:space="preserve">Cessão Fiduciária - </w:t>
      </w:r>
      <w:r w:rsidRPr="00AF1817">
        <w:rPr>
          <w:rFonts w:ascii="Verdana" w:eastAsia="MS Mincho" w:hAnsi="Verdana"/>
          <w:sz w:val="20"/>
          <w:szCs w:val="20"/>
          <w:u w:val="single"/>
        </w:rPr>
        <w:t>Parque Ecoville</w:t>
      </w:r>
      <w:r w:rsidRPr="00AF1817">
        <w:rPr>
          <w:rFonts w:ascii="Verdana" w:hAnsi="Verdana"/>
          <w:sz w:val="20"/>
          <w:szCs w:val="20"/>
        </w:rPr>
        <w:t xml:space="preserve">: </w:t>
      </w:r>
      <w:r w:rsidR="00F8545B" w:rsidRPr="00AF1817">
        <w:rPr>
          <w:rFonts w:ascii="Verdana" w:hAnsi="Verdana"/>
          <w:sz w:val="20"/>
          <w:szCs w:val="20"/>
        </w:rPr>
        <w:t>a</w:t>
      </w:r>
      <w:r w:rsidRPr="00AF1817">
        <w:rPr>
          <w:rFonts w:ascii="Verdana" w:hAnsi="Verdana"/>
          <w:sz w:val="20"/>
          <w:szCs w:val="20"/>
        </w:rPr>
        <w:t xml:space="preserve"> </w:t>
      </w:r>
      <w:r w:rsidRPr="00AF1817">
        <w:rPr>
          <w:rFonts w:ascii="Verdana" w:eastAsia="MS Mincho" w:hAnsi="Verdana"/>
          <w:sz w:val="20"/>
          <w:szCs w:val="20"/>
        </w:rPr>
        <w:t>SPE Parque Ecoville</w:t>
      </w:r>
      <w:r w:rsidRPr="00AF1817">
        <w:rPr>
          <w:rFonts w:ascii="Verdana" w:hAnsi="Verdana"/>
          <w:sz w:val="20"/>
          <w:szCs w:val="20"/>
        </w:rPr>
        <w:t xml:space="preserve">, neste ato, em caráter irrevogável e irretratável cede e transfere fiduciariamente em garantia, a propriedade fiduciária, o domínio resolúvel e a posse indireta, </w:t>
      </w:r>
      <w:r w:rsidRPr="00AF1817">
        <w:rPr>
          <w:rFonts w:ascii="Verdana" w:eastAsia="SimSun" w:hAnsi="Verdana"/>
          <w:sz w:val="20"/>
          <w:szCs w:val="20"/>
        </w:rPr>
        <w:t>em favor da Fiduciária</w:t>
      </w:r>
      <w:r w:rsidRPr="00AF1817">
        <w:rPr>
          <w:rFonts w:ascii="Verdana" w:hAnsi="Verdana"/>
          <w:sz w:val="20"/>
          <w:szCs w:val="20"/>
        </w:rPr>
        <w:t>, na qualidade de representante dos Titulares dos CRI, livres e desembaraçados de quaisquer ônus, gravames ou restrições (“</w:t>
      </w:r>
      <w:r w:rsidRPr="00AF1817">
        <w:rPr>
          <w:rFonts w:ascii="Verdana" w:hAnsi="Verdana"/>
          <w:sz w:val="20"/>
          <w:szCs w:val="20"/>
          <w:u w:val="single"/>
        </w:rPr>
        <w:t xml:space="preserve">Cessão Fiduciária – </w:t>
      </w:r>
      <w:r w:rsidRPr="00AF1817">
        <w:rPr>
          <w:rFonts w:ascii="Verdana" w:eastAsia="MS Mincho" w:hAnsi="Verdana"/>
          <w:sz w:val="20"/>
          <w:szCs w:val="20"/>
          <w:u w:val="single"/>
        </w:rPr>
        <w:t>Parque Ecoville</w:t>
      </w:r>
      <w:r w:rsidRPr="00AF181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F1817">
        <w:rPr>
          <w:rFonts w:ascii="Verdana" w:hAnsi="Verdana"/>
          <w:sz w:val="20"/>
          <w:szCs w:val="20"/>
        </w:rPr>
        <w:t xml:space="preserve">imobiliária </w:t>
      </w:r>
      <w:r w:rsidRPr="00AF1817">
        <w:rPr>
          <w:rFonts w:ascii="Verdana" w:hAnsi="Verdana"/>
          <w:sz w:val="20"/>
          <w:szCs w:val="20"/>
        </w:rPr>
        <w:t>do</w:t>
      </w:r>
      <w:r w:rsidR="00A71346" w:rsidRPr="00AF1817">
        <w:rPr>
          <w:rFonts w:ascii="Verdana" w:hAnsi="Verdana"/>
          <w:sz w:val="20"/>
          <w:szCs w:val="20"/>
        </w:rPr>
        <w:t>s</w:t>
      </w:r>
      <w:r w:rsidRPr="00AF1817">
        <w:rPr>
          <w:rFonts w:ascii="Verdana" w:hAnsi="Verdana"/>
          <w:sz w:val="20"/>
          <w:szCs w:val="20"/>
        </w:rPr>
        <w:t xml:space="preserve"> </w:t>
      </w:r>
      <w:r w:rsidR="009E0F04" w:rsidRPr="00AF1817">
        <w:rPr>
          <w:rFonts w:ascii="Verdana" w:hAnsi="Verdana"/>
          <w:sz w:val="20"/>
          <w:szCs w:val="20"/>
        </w:rPr>
        <w:t>E</w:t>
      </w:r>
      <w:r w:rsidRPr="00AF1817">
        <w:rPr>
          <w:rFonts w:ascii="Verdana" w:hAnsi="Verdana"/>
          <w:sz w:val="20"/>
          <w:szCs w:val="20"/>
        </w:rPr>
        <w:t>mpreendimento</w:t>
      </w:r>
      <w:r w:rsidR="00A71346" w:rsidRPr="00AF1817">
        <w:rPr>
          <w:rFonts w:ascii="Verdana" w:hAnsi="Verdana"/>
          <w:sz w:val="20"/>
          <w:szCs w:val="20"/>
        </w:rPr>
        <w:t>s</w:t>
      </w:r>
      <w:r w:rsidRPr="00AF1817">
        <w:rPr>
          <w:rFonts w:ascii="Verdana" w:hAnsi="Verdana"/>
          <w:sz w:val="20"/>
          <w:szCs w:val="20"/>
        </w:rPr>
        <w:t xml:space="preserve"> </w:t>
      </w:r>
      <w:r w:rsidRPr="00AF1817">
        <w:rPr>
          <w:rFonts w:ascii="Verdana" w:eastAsia="MS Mincho" w:hAnsi="Verdana"/>
          <w:sz w:val="20"/>
          <w:szCs w:val="20"/>
        </w:rPr>
        <w:t>Parque Ecoville</w:t>
      </w:r>
      <w:r w:rsidRPr="00AF1817">
        <w:rPr>
          <w:rFonts w:ascii="Verdana" w:hAnsi="Verdana"/>
          <w:sz w:val="20"/>
          <w:szCs w:val="20"/>
        </w:rPr>
        <w:t xml:space="preserve">; (b) todos os direitos, atuais ou futuros, detidos e a serem detidos pela </w:t>
      </w:r>
      <w:r w:rsidR="009E0F04" w:rsidRPr="00AF1817">
        <w:rPr>
          <w:rFonts w:ascii="Verdana" w:hAnsi="Verdana"/>
          <w:sz w:val="20"/>
          <w:szCs w:val="20"/>
        </w:rPr>
        <w:t xml:space="preserve">SPE </w:t>
      </w:r>
      <w:r w:rsidRPr="00AF1817">
        <w:rPr>
          <w:rFonts w:ascii="Verdana" w:eastAsia="MS Mincho" w:hAnsi="Verdana"/>
          <w:sz w:val="20"/>
          <w:szCs w:val="20"/>
        </w:rPr>
        <w:t>Parque Ecoville</w:t>
      </w:r>
      <w:r w:rsidRPr="00AF1817">
        <w:rPr>
          <w:rFonts w:ascii="Verdana" w:hAnsi="Verdana"/>
          <w:sz w:val="20"/>
          <w:szCs w:val="20"/>
        </w:rPr>
        <w:t xml:space="preserve"> contra o Banco </w:t>
      </w:r>
      <w:r w:rsidR="00DD1069" w:rsidRPr="00AF1817">
        <w:rPr>
          <w:rFonts w:ascii="Verdana" w:hAnsi="Verdana"/>
          <w:sz w:val="20"/>
          <w:szCs w:val="20"/>
        </w:rPr>
        <w:t>Bradesco e Banco Itaú</w:t>
      </w:r>
      <w:r w:rsidRPr="00AF1817">
        <w:rPr>
          <w:rFonts w:ascii="Verdana" w:hAnsi="Verdana"/>
          <w:sz w:val="20"/>
          <w:szCs w:val="20"/>
        </w:rPr>
        <w:t xml:space="preserve"> como resultado dos valores depositados na conta corrente n°</w:t>
      </w:r>
      <w:r w:rsidR="00DD1069" w:rsidRPr="00AF1817">
        <w:rPr>
          <w:rFonts w:ascii="Verdana" w:hAnsi="Verdana"/>
          <w:sz w:val="20"/>
          <w:szCs w:val="20"/>
        </w:rPr>
        <w:t xml:space="preserve"> </w:t>
      </w:r>
      <w:r w:rsidR="00DD1069" w:rsidRPr="00AF1817">
        <w:rPr>
          <w:rFonts w:ascii="Verdana" w:hAnsi="Verdana" w:cs="Arial"/>
          <w:color w:val="000000"/>
          <w:sz w:val="20"/>
          <w:szCs w:val="20"/>
          <w:lang w:eastAsia="pt-BR"/>
        </w:rPr>
        <w:t>0025165-8</w:t>
      </w:r>
      <w:r w:rsidRPr="00AF1817">
        <w:rPr>
          <w:rFonts w:ascii="Verdana" w:hAnsi="Verdana"/>
          <w:sz w:val="20"/>
          <w:szCs w:val="20"/>
        </w:rPr>
        <w:t xml:space="preserve">, Agência </w:t>
      </w:r>
      <w:r w:rsidR="00DD1069" w:rsidRPr="00AF1817">
        <w:rPr>
          <w:rFonts w:ascii="Verdana" w:hAnsi="Verdana" w:cs="Arial"/>
          <w:color w:val="000000"/>
          <w:sz w:val="20"/>
          <w:szCs w:val="20"/>
          <w:lang w:eastAsia="pt-BR"/>
        </w:rPr>
        <w:t>2.372</w:t>
      </w:r>
      <w:r w:rsidRPr="00AF1817">
        <w:rPr>
          <w:rFonts w:ascii="Verdana" w:hAnsi="Verdana"/>
          <w:sz w:val="20"/>
          <w:szCs w:val="20"/>
        </w:rPr>
        <w:t xml:space="preserve">, no Banco </w:t>
      </w:r>
      <w:r w:rsidR="00DD1069" w:rsidRPr="00AF1817">
        <w:rPr>
          <w:rFonts w:ascii="Verdana" w:hAnsi="Verdana"/>
          <w:sz w:val="20"/>
          <w:szCs w:val="20"/>
        </w:rPr>
        <w:t>Bradesco (nº 237)</w:t>
      </w:r>
      <w:r w:rsidRPr="00AF1817">
        <w:rPr>
          <w:rFonts w:ascii="Verdana" w:hAnsi="Verdana"/>
          <w:sz w:val="20"/>
          <w:szCs w:val="20"/>
        </w:rPr>
        <w:t xml:space="preserve"> </w:t>
      </w:r>
      <w:r w:rsidR="00DD1069" w:rsidRPr="00AF1817">
        <w:rPr>
          <w:rFonts w:ascii="Verdana" w:hAnsi="Verdana"/>
          <w:sz w:val="20"/>
          <w:szCs w:val="20"/>
        </w:rPr>
        <w:t xml:space="preserve">e na conta corrente nº </w:t>
      </w:r>
      <w:r w:rsidR="00DD1069" w:rsidRPr="00AF1817">
        <w:rPr>
          <w:rFonts w:ascii="Verdana" w:hAnsi="Verdana" w:cs="Arial"/>
          <w:color w:val="000000"/>
          <w:sz w:val="20"/>
          <w:szCs w:val="20"/>
          <w:lang w:eastAsia="pt-BR"/>
        </w:rPr>
        <w:t>11311-7</w:t>
      </w:r>
      <w:r w:rsidR="00DD1069" w:rsidRPr="00AF1817">
        <w:rPr>
          <w:rFonts w:ascii="Verdana" w:hAnsi="Verdana"/>
          <w:sz w:val="20"/>
          <w:szCs w:val="20"/>
        </w:rPr>
        <w:t xml:space="preserve">, Agência </w:t>
      </w:r>
      <w:r w:rsidR="00DD1069" w:rsidRPr="00AF1817">
        <w:rPr>
          <w:rFonts w:ascii="Verdana" w:hAnsi="Verdana" w:cs="Arial"/>
          <w:color w:val="000000"/>
          <w:sz w:val="20"/>
          <w:szCs w:val="20"/>
          <w:lang w:eastAsia="pt-BR"/>
        </w:rPr>
        <w:t>910</w:t>
      </w:r>
      <w:r w:rsidR="00DD1069" w:rsidRPr="00AF1817">
        <w:rPr>
          <w:rFonts w:ascii="Verdana" w:hAnsi="Verdana"/>
          <w:sz w:val="20"/>
          <w:szCs w:val="20"/>
        </w:rPr>
        <w:t xml:space="preserve">, Banco Itaú (nº 341) </w:t>
      </w:r>
      <w:r w:rsidRPr="00AF1817">
        <w:rPr>
          <w:rFonts w:ascii="Verdana" w:hAnsi="Verdana"/>
          <w:sz w:val="20"/>
          <w:szCs w:val="20"/>
        </w:rPr>
        <w:t>(</w:t>
      </w:r>
      <w:r w:rsidR="00FC35CF" w:rsidRPr="00AF1817">
        <w:rPr>
          <w:rFonts w:ascii="Verdana" w:hAnsi="Verdana"/>
          <w:sz w:val="20"/>
          <w:szCs w:val="20"/>
        </w:rPr>
        <w:t xml:space="preserve">em conjunto, </w:t>
      </w:r>
      <w:r w:rsidRPr="00AF1817">
        <w:rPr>
          <w:rFonts w:ascii="Verdana" w:hAnsi="Verdana"/>
          <w:sz w:val="20"/>
          <w:szCs w:val="20"/>
        </w:rPr>
        <w:t>“</w:t>
      </w:r>
      <w:r w:rsidRPr="00AF1817">
        <w:rPr>
          <w:rFonts w:ascii="Verdana" w:hAnsi="Verdana"/>
          <w:sz w:val="20"/>
          <w:szCs w:val="20"/>
          <w:u w:val="single"/>
        </w:rPr>
        <w:t>Conta</w:t>
      </w:r>
      <w:r w:rsidR="00FC35CF" w:rsidRPr="00AF1817">
        <w:rPr>
          <w:rFonts w:ascii="Verdana" w:hAnsi="Verdana"/>
          <w:sz w:val="20"/>
          <w:szCs w:val="20"/>
          <w:u w:val="single"/>
        </w:rPr>
        <w:t>s</w:t>
      </w:r>
      <w:r w:rsidRPr="00AF1817">
        <w:rPr>
          <w:rFonts w:ascii="Verdana" w:hAnsi="Verdana"/>
          <w:sz w:val="20"/>
          <w:szCs w:val="20"/>
          <w:u w:val="single"/>
        </w:rPr>
        <w:t xml:space="preserve"> de Livre Movimentação - </w:t>
      </w:r>
      <w:r w:rsidRPr="00AF1817">
        <w:rPr>
          <w:rFonts w:ascii="Verdana" w:eastAsia="MS Mincho" w:hAnsi="Verdana"/>
          <w:sz w:val="20"/>
          <w:szCs w:val="20"/>
          <w:u w:val="single"/>
        </w:rPr>
        <w:t>Parque Ecoville</w:t>
      </w:r>
      <w:r w:rsidRPr="00AF181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F1817">
        <w:rPr>
          <w:rFonts w:ascii="Verdana" w:hAnsi="Verdana"/>
          <w:sz w:val="20"/>
          <w:szCs w:val="20"/>
          <w:u w:val="single"/>
        </w:rPr>
        <w:t>Direitos Cedidos</w:t>
      </w:r>
      <w:r w:rsidRPr="00AF1817">
        <w:rPr>
          <w:rFonts w:ascii="Verdana" w:hAnsi="Verdana"/>
          <w:bCs/>
          <w:sz w:val="20"/>
          <w:szCs w:val="20"/>
          <w:u w:val="single"/>
        </w:rPr>
        <w:t xml:space="preserve"> – </w:t>
      </w:r>
      <w:r w:rsidRPr="00AF1817">
        <w:rPr>
          <w:rFonts w:ascii="Verdana" w:eastAsia="MS Mincho" w:hAnsi="Verdana"/>
          <w:sz w:val="20"/>
          <w:szCs w:val="20"/>
          <w:u w:val="single"/>
        </w:rPr>
        <w:t>Parque Ecoville</w:t>
      </w:r>
      <w:r w:rsidRPr="00AF1817">
        <w:rPr>
          <w:rFonts w:ascii="Verdana" w:hAnsi="Verdana"/>
          <w:sz w:val="20"/>
          <w:szCs w:val="20"/>
        </w:rPr>
        <w:t>”); (c) a</w:t>
      </w:r>
      <w:r w:rsidR="00FC35CF" w:rsidRPr="00AF1817">
        <w:rPr>
          <w:rFonts w:ascii="Verdana" w:hAnsi="Verdana"/>
          <w:sz w:val="20"/>
          <w:szCs w:val="20"/>
        </w:rPr>
        <w:t>s</w:t>
      </w:r>
      <w:r w:rsidRPr="00AF1817">
        <w:rPr>
          <w:rFonts w:ascii="Verdana" w:hAnsi="Verdana"/>
          <w:sz w:val="20"/>
          <w:szCs w:val="20"/>
        </w:rPr>
        <w:t xml:space="preserve"> Conta</w:t>
      </w:r>
      <w:r w:rsidR="00FC35CF" w:rsidRPr="00AF1817">
        <w:rPr>
          <w:rFonts w:ascii="Verdana" w:hAnsi="Verdana"/>
          <w:sz w:val="20"/>
          <w:szCs w:val="20"/>
        </w:rPr>
        <w:t>s</w:t>
      </w:r>
      <w:r w:rsidRPr="00AF1817">
        <w:rPr>
          <w:rFonts w:ascii="Verdana" w:hAnsi="Verdana"/>
          <w:sz w:val="20"/>
          <w:szCs w:val="20"/>
        </w:rPr>
        <w:t xml:space="preserve"> de Livre Movimentação – </w:t>
      </w:r>
      <w:r w:rsidRPr="00AF1817">
        <w:rPr>
          <w:rFonts w:ascii="Verdana" w:eastAsia="MS Mincho" w:hAnsi="Verdana"/>
          <w:sz w:val="20"/>
          <w:szCs w:val="20"/>
        </w:rPr>
        <w:t>Parque Ecoville</w:t>
      </w:r>
      <w:r w:rsidRPr="00AF1817">
        <w:rPr>
          <w:rFonts w:ascii="Verdana" w:hAnsi="Verdana"/>
          <w:sz w:val="20"/>
          <w:szCs w:val="20"/>
        </w:rPr>
        <w:t>;</w:t>
      </w:r>
    </w:p>
    <w:p w14:paraId="7C0E527A" w14:textId="77777777" w:rsidR="004319DE" w:rsidRPr="00AF1817"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AF1817"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F1817">
        <w:rPr>
          <w:rFonts w:ascii="Verdana" w:hAnsi="Verdana"/>
          <w:sz w:val="20"/>
          <w:szCs w:val="20"/>
          <w:u w:val="single"/>
        </w:rPr>
        <w:t xml:space="preserve">Cessão Fiduciária - </w:t>
      </w:r>
      <w:r w:rsidRPr="00AF1817">
        <w:rPr>
          <w:rFonts w:ascii="Verdana" w:eastAsia="MS Mincho" w:hAnsi="Verdana"/>
          <w:sz w:val="20"/>
          <w:szCs w:val="20"/>
          <w:u w:val="single"/>
        </w:rPr>
        <w:t>Scena Tatuapé</w:t>
      </w:r>
      <w:r w:rsidRPr="00AF1817">
        <w:rPr>
          <w:rFonts w:ascii="Verdana" w:hAnsi="Verdana"/>
          <w:sz w:val="20"/>
          <w:szCs w:val="20"/>
        </w:rPr>
        <w:t xml:space="preserve">: </w:t>
      </w:r>
      <w:r w:rsidR="00F8545B" w:rsidRPr="00AF1817">
        <w:rPr>
          <w:rFonts w:ascii="Verdana" w:hAnsi="Verdana"/>
          <w:sz w:val="20"/>
          <w:szCs w:val="20"/>
        </w:rPr>
        <w:t>a</w:t>
      </w:r>
      <w:r w:rsidRPr="00AF1817">
        <w:rPr>
          <w:rFonts w:ascii="Verdana" w:eastAsia="MS Mincho" w:hAnsi="Verdana"/>
          <w:sz w:val="20"/>
          <w:szCs w:val="20"/>
        </w:rPr>
        <w:t xml:space="preserve"> </w:t>
      </w:r>
      <w:r w:rsidR="009E0F04" w:rsidRPr="00AF1817">
        <w:rPr>
          <w:rFonts w:ascii="Verdana" w:eastAsia="MS Mincho" w:hAnsi="Verdana"/>
          <w:sz w:val="20"/>
          <w:szCs w:val="20"/>
        </w:rPr>
        <w:t xml:space="preserve">SPE </w:t>
      </w:r>
      <w:r w:rsidRPr="00AF1817">
        <w:rPr>
          <w:rFonts w:ascii="Verdana" w:eastAsia="MS Mincho" w:hAnsi="Verdana"/>
          <w:sz w:val="20"/>
          <w:szCs w:val="20"/>
        </w:rPr>
        <w:t>Tuiuti</w:t>
      </w:r>
      <w:r w:rsidR="009E0F04" w:rsidRPr="00AF1817">
        <w:rPr>
          <w:rFonts w:ascii="Verdana" w:eastAsia="MS Mincho" w:hAnsi="Verdana"/>
          <w:sz w:val="20"/>
          <w:szCs w:val="20"/>
        </w:rPr>
        <w:t>,</w:t>
      </w:r>
      <w:r w:rsidRPr="00AF1817">
        <w:rPr>
          <w:rFonts w:ascii="Verdana" w:hAnsi="Verdana"/>
          <w:sz w:val="20"/>
          <w:szCs w:val="20"/>
        </w:rPr>
        <w:t xml:space="preserve"> neste ato, em caráter irrevogável e irretratável cede e transfere fiduciariamente em garantia, a propriedade fiduciária, o domínio resolúvel e a posse indireta, </w:t>
      </w:r>
      <w:r w:rsidRPr="00AF1817">
        <w:rPr>
          <w:rFonts w:ascii="Verdana" w:eastAsia="SimSun" w:hAnsi="Verdana"/>
          <w:sz w:val="20"/>
          <w:szCs w:val="20"/>
        </w:rPr>
        <w:t>em favor da Fiduciária</w:t>
      </w:r>
      <w:r w:rsidRPr="00AF1817">
        <w:rPr>
          <w:rFonts w:ascii="Verdana" w:hAnsi="Verdana"/>
          <w:sz w:val="20"/>
          <w:szCs w:val="20"/>
        </w:rPr>
        <w:t>, na qualidade de representante dos Titulares dos CRI, livres e desembaraçados de quaisquer ônus, gravames ou restrições (“</w:t>
      </w:r>
      <w:r w:rsidRPr="00AF1817">
        <w:rPr>
          <w:rFonts w:ascii="Verdana" w:hAnsi="Verdana"/>
          <w:sz w:val="20"/>
          <w:szCs w:val="20"/>
          <w:u w:val="single"/>
        </w:rPr>
        <w:t xml:space="preserve">Cessão Fiduciária – </w:t>
      </w:r>
      <w:r w:rsidR="00EA70C7" w:rsidRPr="00AF1817">
        <w:rPr>
          <w:rFonts w:ascii="Verdana" w:eastAsia="MS Mincho" w:hAnsi="Verdana"/>
          <w:sz w:val="20"/>
          <w:szCs w:val="20"/>
          <w:u w:val="single"/>
        </w:rPr>
        <w:t>Scena Tatuapé</w:t>
      </w:r>
      <w:r w:rsidRPr="00AF1817">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AF1817">
        <w:rPr>
          <w:rFonts w:ascii="Verdana" w:hAnsi="Verdana"/>
          <w:sz w:val="20"/>
          <w:szCs w:val="20"/>
        </w:rPr>
        <w:t xml:space="preserve"> imobiliária</w:t>
      </w:r>
      <w:r w:rsidRPr="00AF1817">
        <w:rPr>
          <w:rFonts w:ascii="Verdana" w:hAnsi="Verdana"/>
          <w:sz w:val="20"/>
          <w:szCs w:val="20"/>
        </w:rPr>
        <w:t xml:space="preserve"> do </w:t>
      </w:r>
      <w:r w:rsidR="009D72B9" w:rsidRPr="00AF1817">
        <w:rPr>
          <w:rFonts w:ascii="Verdana" w:hAnsi="Verdana"/>
          <w:sz w:val="20"/>
          <w:szCs w:val="20"/>
        </w:rPr>
        <w:t>E</w:t>
      </w:r>
      <w:r w:rsidRPr="00AF1817">
        <w:rPr>
          <w:rFonts w:ascii="Verdana" w:hAnsi="Verdana"/>
          <w:sz w:val="20"/>
          <w:szCs w:val="20"/>
        </w:rPr>
        <w:t xml:space="preserve">mpreendimento </w:t>
      </w:r>
      <w:r w:rsidR="00EA70C7" w:rsidRPr="00AF1817">
        <w:rPr>
          <w:rFonts w:ascii="Verdana" w:eastAsia="MS Mincho" w:hAnsi="Verdana"/>
          <w:sz w:val="20"/>
          <w:szCs w:val="20"/>
        </w:rPr>
        <w:t>Scena Tatuapé</w:t>
      </w:r>
      <w:r w:rsidRPr="00AF1817">
        <w:rPr>
          <w:rFonts w:ascii="Verdana" w:hAnsi="Verdana"/>
          <w:sz w:val="20"/>
          <w:szCs w:val="20"/>
        </w:rPr>
        <w:t xml:space="preserve">; (b) todos os direitos, atuais ou futuros, detidos e a serem detidos pela </w:t>
      </w:r>
      <w:r w:rsidR="009D72B9" w:rsidRPr="00AF1817">
        <w:rPr>
          <w:rFonts w:ascii="Verdana" w:eastAsia="MS Mincho" w:hAnsi="Verdana"/>
          <w:sz w:val="20"/>
          <w:szCs w:val="20"/>
        </w:rPr>
        <w:t>SPE Tuiuti</w:t>
      </w:r>
      <w:r w:rsidR="009D72B9" w:rsidRPr="00AF1817">
        <w:rPr>
          <w:rFonts w:ascii="Verdana" w:hAnsi="Verdana"/>
          <w:sz w:val="20"/>
          <w:szCs w:val="20"/>
        </w:rPr>
        <w:t xml:space="preserve"> </w:t>
      </w:r>
      <w:r w:rsidRPr="00AF1817">
        <w:rPr>
          <w:rFonts w:ascii="Verdana" w:hAnsi="Verdana"/>
          <w:sz w:val="20"/>
          <w:szCs w:val="20"/>
        </w:rPr>
        <w:t xml:space="preserve">contra o Banco </w:t>
      </w:r>
      <w:r w:rsidR="00DD1069" w:rsidRPr="00AF1817">
        <w:rPr>
          <w:rFonts w:ascii="Verdana" w:hAnsi="Verdana"/>
          <w:sz w:val="20"/>
          <w:szCs w:val="20"/>
        </w:rPr>
        <w:t xml:space="preserve">Santander </w:t>
      </w:r>
      <w:r w:rsidRPr="00AF1817">
        <w:rPr>
          <w:rFonts w:ascii="Verdana" w:hAnsi="Verdana"/>
          <w:sz w:val="20"/>
          <w:szCs w:val="20"/>
        </w:rPr>
        <w:t>como resultado dos valores depositados na conta corrente n° </w:t>
      </w:r>
      <w:r w:rsidR="00DD1069" w:rsidRPr="00AF1817">
        <w:rPr>
          <w:rFonts w:ascii="Verdana" w:hAnsi="Verdana" w:cs="Arial"/>
          <w:color w:val="000000"/>
          <w:sz w:val="20"/>
          <w:szCs w:val="20"/>
          <w:lang w:eastAsia="pt-BR"/>
        </w:rPr>
        <w:t>13049897-9</w:t>
      </w:r>
      <w:r w:rsidRPr="00AF1817">
        <w:rPr>
          <w:rFonts w:ascii="Verdana" w:hAnsi="Verdana"/>
          <w:sz w:val="20"/>
          <w:szCs w:val="20"/>
        </w:rPr>
        <w:t xml:space="preserve">, Agência </w:t>
      </w:r>
      <w:r w:rsidR="00DD1069" w:rsidRPr="00AF1817">
        <w:rPr>
          <w:rFonts w:ascii="Verdana" w:hAnsi="Verdana" w:cs="Arial"/>
          <w:color w:val="000000"/>
          <w:sz w:val="20"/>
          <w:szCs w:val="20"/>
          <w:lang w:eastAsia="pt-BR"/>
        </w:rPr>
        <w:t>2.271</w:t>
      </w:r>
      <w:r w:rsidRPr="00AF1817">
        <w:rPr>
          <w:rFonts w:ascii="Verdana" w:hAnsi="Verdana"/>
          <w:sz w:val="20"/>
          <w:szCs w:val="20"/>
        </w:rPr>
        <w:t>, no Banco</w:t>
      </w:r>
      <w:r w:rsidR="00DD1069" w:rsidRPr="00AF1817">
        <w:rPr>
          <w:rFonts w:ascii="Verdana" w:hAnsi="Verdana"/>
          <w:sz w:val="20"/>
          <w:szCs w:val="20"/>
        </w:rPr>
        <w:t xml:space="preserve"> Santander (nº 33)</w:t>
      </w:r>
      <w:r w:rsidRPr="00AF1817">
        <w:rPr>
          <w:rFonts w:ascii="Verdana" w:hAnsi="Verdana"/>
          <w:sz w:val="20"/>
          <w:szCs w:val="20"/>
        </w:rPr>
        <w:t xml:space="preserve"> (“</w:t>
      </w:r>
      <w:r w:rsidRPr="00AF1817">
        <w:rPr>
          <w:rFonts w:ascii="Verdana" w:hAnsi="Verdana"/>
          <w:sz w:val="20"/>
          <w:szCs w:val="20"/>
          <w:u w:val="single"/>
        </w:rPr>
        <w:t xml:space="preserve">Conta de Livre Movimentação - </w:t>
      </w:r>
      <w:r w:rsidR="00EA70C7" w:rsidRPr="00AF1817">
        <w:rPr>
          <w:rFonts w:ascii="Verdana" w:eastAsia="MS Mincho" w:hAnsi="Verdana"/>
          <w:sz w:val="20"/>
          <w:szCs w:val="20"/>
          <w:u w:val="single"/>
        </w:rPr>
        <w:t>Scena Tatuapé</w:t>
      </w:r>
      <w:r w:rsidRPr="00AF181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F1817">
        <w:rPr>
          <w:rFonts w:ascii="Verdana" w:hAnsi="Verdana"/>
          <w:sz w:val="20"/>
          <w:szCs w:val="20"/>
          <w:u w:val="single"/>
        </w:rPr>
        <w:t>Direitos Cedidos</w:t>
      </w:r>
      <w:r w:rsidRPr="00AF1817">
        <w:rPr>
          <w:rFonts w:ascii="Verdana" w:hAnsi="Verdana"/>
          <w:bCs/>
          <w:sz w:val="20"/>
          <w:szCs w:val="20"/>
          <w:u w:val="single"/>
        </w:rPr>
        <w:t xml:space="preserve"> – </w:t>
      </w:r>
      <w:r w:rsidR="00EA70C7" w:rsidRPr="00AF1817">
        <w:rPr>
          <w:rFonts w:ascii="Verdana" w:eastAsia="MS Mincho" w:hAnsi="Verdana"/>
          <w:sz w:val="20"/>
          <w:szCs w:val="20"/>
          <w:u w:val="single"/>
        </w:rPr>
        <w:t>Scena Tatuapé</w:t>
      </w:r>
      <w:r w:rsidRPr="00AF1817">
        <w:rPr>
          <w:rFonts w:ascii="Verdana" w:hAnsi="Verdana"/>
          <w:sz w:val="20"/>
          <w:szCs w:val="20"/>
        </w:rPr>
        <w:t xml:space="preserve">”); (c) a Conta de Livre Movimentação – </w:t>
      </w:r>
      <w:r w:rsidR="00EA70C7" w:rsidRPr="00AF1817">
        <w:rPr>
          <w:rFonts w:ascii="Verdana" w:eastAsia="MS Mincho" w:hAnsi="Verdana"/>
          <w:sz w:val="20"/>
          <w:szCs w:val="20"/>
          <w:u w:val="single"/>
        </w:rPr>
        <w:t>Scena Tatuapé</w:t>
      </w:r>
      <w:r w:rsidRPr="00AF1817">
        <w:rPr>
          <w:rFonts w:ascii="Verdana" w:hAnsi="Verdana"/>
          <w:sz w:val="20"/>
          <w:szCs w:val="20"/>
        </w:rPr>
        <w:t>;</w:t>
      </w:r>
      <w:r w:rsidR="00780402" w:rsidRPr="00AF1817">
        <w:rPr>
          <w:rFonts w:ascii="Verdana" w:hAnsi="Verdana"/>
          <w:sz w:val="20"/>
          <w:szCs w:val="20"/>
        </w:rPr>
        <w:t xml:space="preserve"> e</w:t>
      </w:r>
    </w:p>
    <w:p w14:paraId="4C06B6D5" w14:textId="77777777" w:rsidR="004319DE" w:rsidRPr="00AF1817"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6EC9C790" w14:textId="48A395E1" w:rsidR="009E444C" w:rsidRPr="00AF1817" w:rsidRDefault="00EA70C7"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AF1817">
        <w:rPr>
          <w:rFonts w:ascii="Verdana" w:hAnsi="Verdana"/>
          <w:sz w:val="20"/>
          <w:szCs w:val="20"/>
          <w:u w:val="single"/>
        </w:rPr>
        <w:t xml:space="preserve">Cessão Fiduciária - </w:t>
      </w:r>
      <w:r w:rsidRPr="00AF1817">
        <w:rPr>
          <w:rFonts w:ascii="Verdana" w:eastAsia="MS Mincho" w:hAnsi="Verdana"/>
          <w:sz w:val="20"/>
          <w:szCs w:val="20"/>
          <w:u w:val="single"/>
        </w:rPr>
        <w:t>Upside Paraíso</w:t>
      </w:r>
      <w:r w:rsidRPr="00AF1817">
        <w:rPr>
          <w:rFonts w:ascii="Verdana" w:hAnsi="Verdana"/>
          <w:sz w:val="20"/>
          <w:szCs w:val="20"/>
        </w:rPr>
        <w:t xml:space="preserve">: </w:t>
      </w:r>
      <w:r w:rsidR="00F8545B" w:rsidRPr="00AF1817">
        <w:rPr>
          <w:rFonts w:ascii="Verdana" w:hAnsi="Verdana"/>
          <w:sz w:val="20"/>
          <w:szCs w:val="20"/>
        </w:rPr>
        <w:t>a</w:t>
      </w:r>
      <w:r w:rsidRPr="00AF1817">
        <w:rPr>
          <w:rFonts w:ascii="Verdana" w:hAnsi="Verdana"/>
          <w:sz w:val="20"/>
          <w:szCs w:val="20"/>
        </w:rPr>
        <w:t xml:space="preserve"> </w:t>
      </w:r>
      <w:r w:rsidR="009E0F04" w:rsidRPr="00AF1817">
        <w:rPr>
          <w:rFonts w:ascii="Verdana" w:hAnsi="Verdana"/>
          <w:sz w:val="20"/>
          <w:szCs w:val="20"/>
        </w:rPr>
        <w:t xml:space="preserve">SPE </w:t>
      </w:r>
      <w:r w:rsidRPr="00AF1817">
        <w:rPr>
          <w:rFonts w:ascii="Verdana" w:eastAsia="MS Mincho" w:hAnsi="Verdana"/>
          <w:sz w:val="20"/>
          <w:szCs w:val="20"/>
        </w:rPr>
        <w:t>Afonso de Freitas</w:t>
      </w:r>
      <w:r w:rsidRPr="00AF1817">
        <w:rPr>
          <w:rFonts w:ascii="Verdana" w:hAnsi="Verdana"/>
          <w:sz w:val="20"/>
          <w:szCs w:val="20"/>
        </w:rPr>
        <w:t xml:space="preserve">, neste ato, em caráter irrevogável e irretratável cede e transfere fiduciariamente em garantia, a propriedade fiduciária, o domínio resolúvel e a posse indireta, </w:t>
      </w:r>
      <w:r w:rsidRPr="00AF1817">
        <w:rPr>
          <w:rFonts w:ascii="Verdana" w:eastAsia="SimSun" w:hAnsi="Verdana"/>
          <w:sz w:val="20"/>
          <w:szCs w:val="20"/>
        </w:rPr>
        <w:t>em favor da Fiduciária</w:t>
      </w:r>
      <w:r w:rsidRPr="00AF1817">
        <w:rPr>
          <w:rFonts w:ascii="Verdana" w:hAnsi="Verdana"/>
          <w:sz w:val="20"/>
          <w:szCs w:val="20"/>
        </w:rPr>
        <w:t>, na qualidade de representante dos Titulares dos CRI, livres e desembaraçados de quaisquer ônus, gravames ou restrições (“</w:t>
      </w:r>
      <w:r w:rsidRPr="00AF1817">
        <w:rPr>
          <w:rFonts w:ascii="Verdana" w:hAnsi="Verdana"/>
          <w:sz w:val="20"/>
          <w:szCs w:val="20"/>
          <w:u w:val="single"/>
        </w:rPr>
        <w:t xml:space="preserve">Cessão Fiduciária – </w:t>
      </w:r>
      <w:r w:rsidRPr="00AF1817">
        <w:rPr>
          <w:rFonts w:ascii="Verdana" w:eastAsia="MS Mincho" w:hAnsi="Verdana"/>
          <w:sz w:val="20"/>
          <w:szCs w:val="20"/>
          <w:u w:val="single"/>
        </w:rPr>
        <w:t>Upside Paraíso</w:t>
      </w:r>
      <w:r w:rsidRPr="00AF1817">
        <w:rPr>
          <w:rFonts w:ascii="Verdana" w:hAnsi="Verdana"/>
          <w:sz w:val="20"/>
          <w:szCs w:val="20"/>
        </w:rPr>
        <w:t>”</w:t>
      </w:r>
      <w:r w:rsidR="00584804" w:rsidRPr="00AF1817">
        <w:rPr>
          <w:rFonts w:ascii="Verdana" w:hAnsi="Verdana"/>
          <w:sz w:val="20"/>
          <w:szCs w:val="20"/>
        </w:rPr>
        <w:t xml:space="preserve"> e, em conjunto com a </w:t>
      </w:r>
      <w:r w:rsidR="00F3671C" w:rsidRPr="00AF1817">
        <w:rPr>
          <w:rFonts w:ascii="Verdana" w:hAnsi="Verdana"/>
          <w:sz w:val="20"/>
          <w:szCs w:val="20"/>
        </w:rPr>
        <w:t xml:space="preserve">Cessão Fiduciária – Novum, </w:t>
      </w:r>
      <w:r w:rsidR="00584804" w:rsidRPr="00AF1817">
        <w:rPr>
          <w:rFonts w:ascii="Verdana" w:hAnsi="Verdana"/>
          <w:sz w:val="20"/>
          <w:szCs w:val="20"/>
        </w:rPr>
        <w:t xml:space="preserve">Cessão Fiduciária – Belvedere, Cessão Fiduciária – Moov Belém, Cessão Fiduciária - </w:t>
      </w:r>
      <w:r w:rsidR="00584804" w:rsidRPr="00AF1817">
        <w:rPr>
          <w:rFonts w:ascii="Verdana" w:eastAsia="MS Mincho" w:hAnsi="Verdana"/>
          <w:sz w:val="20"/>
          <w:szCs w:val="20"/>
        </w:rPr>
        <w:t xml:space="preserve">Moov Estação Brás, </w:t>
      </w:r>
      <w:r w:rsidR="00584804" w:rsidRPr="00AF1817">
        <w:rPr>
          <w:rFonts w:ascii="Verdana" w:hAnsi="Verdana"/>
          <w:sz w:val="20"/>
          <w:szCs w:val="20"/>
        </w:rPr>
        <w:t xml:space="preserve">Cessão Fiduciária - </w:t>
      </w:r>
      <w:r w:rsidR="00584804" w:rsidRPr="00AF1817">
        <w:rPr>
          <w:rFonts w:ascii="Verdana" w:eastAsia="MS Mincho" w:hAnsi="Verdana"/>
          <w:sz w:val="20"/>
          <w:szCs w:val="20"/>
        </w:rPr>
        <w:t xml:space="preserve">Moov Parque Maia, </w:t>
      </w:r>
      <w:r w:rsidR="00584804" w:rsidRPr="00AF1817">
        <w:rPr>
          <w:rFonts w:ascii="Verdana" w:hAnsi="Verdana"/>
          <w:sz w:val="20"/>
          <w:szCs w:val="20"/>
        </w:rPr>
        <w:t xml:space="preserve">Cessão Fiduciária - </w:t>
      </w:r>
      <w:r w:rsidR="00584804" w:rsidRPr="00AF1817">
        <w:rPr>
          <w:rFonts w:ascii="Verdana" w:eastAsia="MS Mincho" w:hAnsi="Verdana"/>
          <w:sz w:val="20"/>
          <w:szCs w:val="20"/>
        </w:rPr>
        <w:t xml:space="preserve">Parque Ecoville e </w:t>
      </w:r>
      <w:r w:rsidR="00584804" w:rsidRPr="00AF1817">
        <w:rPr>
          <w:rFonts w:ascii="Verdana" w:hAnsi="Verdana"/>
          <w:sz w:val="20"/>
          <w:szCs w:val="20"/>
        </w:rPr>
        <w:t xml:space="preserve">Cessão Fiduciária - </w:t>
      </w:r>
      <w:r w:rsidR="00584804" w:rsidRPr="00AF1817">
        <w:rPr>
          <w:rFonts w:ascii="Verdana" w:eastAsia="MS Mincho" w:hAnsi="Verdana"/>
          <w:sz w:val="20"/>
          <w:szCs w:val="20"/>
        </w:rPr>
        <w:t xml:space="preserve">Scena </w:t>
      </w:r>
      <w:r w:rsidR="00584804" w:rsidRPr="00AF1817">
        <w:rPr>
          <w:rFonts w:ascii="Verdana" w:eastAsia="MS Mincho" w:hAnsi="Verdana"/>
          <w:sz w:val="20"/>
          <w:szCs w:val="20"/>
        </w:rPr>
        <w:lastRenderedPageBreak/>
        <w:t>Tatuapé, a</w:t>
      </w:r>
      <w:r w:rsidR="0021376B" w:rsidRPr="00AF1817">
        <w:rPr>
          <w:rFonts w:ascii="Verdana" w:eastAsia="MS Mincho" w:hAnsi="Verdana"/>
          <w:sz w:val="20"/>
          <w:szCs w:val="20"/>
        </w:rPr>
        <w:t>s</w:t>
      </w:r>
      <w:r w:rsidR="00584804" w:rsidRPr="00AF1817">
        <w:rPr>
          <w:rFonts w:ascii="Verdana" w:eastAsia="MS Mincho" w:hAnsi="Verdana"/>
          <w:sz w:val="20"/>
          <w:szCs w:val="20"/>
        </w:rPr>
        <w:t xml:space="preserve"> “</w:t>
      </w:r>
      <w:r w:rsidR="00584804" w:rsidRPr="00AF1817">
        <w:rPr>
          <w:rFonts w:ascii="Verdana" w:eastAsia="MS Mincho" w:hAnsi="Verdana"/>
          <w:sz w:val="20"/>
          <w:szCs w:val="20"/>
          <w:u w:val="single"/>
        </w:rPr>
        <w:t>Cessão Fiduciária</w:t>
      </w:r>
      <w:r w:rsidR="00584804" w:rsidRPr="00AF1817">
        <w:rPr>
          <w:rFonts w:ascii="Verdana" w:eastAsia="MS Mincho" w:hAnsi="Verdana"/>
          <w:sz w:val="20"/>
          <w:szCs w:val="20"/>
        </w:rPr>
        <w:t>”</w:t>
      </w:r>
      <w:r w:rsidRPr="00AF181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F1817">
        <w:rPr>
          <w:rFonts w:ascii="Verdana" w:hAnsi="Verdana"/>
          <w:sz w:val="20"/>
          <w:szCs w:val="20"/>
        </w:rPr>
        <w:t xml:space="preserve">imobiliária </w:t>
      </w:r>
      <w:r w:rsidRPr="00AF1817">
        <w:rPr>
          <w:rFonts w:ascii="Verdana" w:hAnsi="Verdana"/>
          <w:sz w:val="20"/>
          <w:szCs w:val="20"/>
        </w:rPr>
        <w:t xml:space="preserve">do </w:t>
      </w:r>
      <w:r w:rsidR="009D72B9" w:rsidRPr="00AF1817">
        <w:rPr>
          <w:rFonts w:ascii="Verdana" w:hAnsi="Verdana"/>
          <w:sz w:val="20"/>
          <w:szCs w:val="20"/>
        </w:rPr>
        <w:t>E</w:t>
      </w:r>
      <w:r w:rsidRPr="00AF1817">
        <w:rPr>
          <w:rFonts w:ascii="Verdana" w:hAnsi="Verdana"/>
          <w:sz w:val="20"/>
          <w:szCs w:val="20"/>
        </w:rPr>
        <w:t xml:space="preserve">mpreendimento </w:t>
      </w:r>
      <w:r w:rsidRPr="00AF1817">
        <w:rPr>
          <w:rFonts w:ascii="Verdana" w:eastAsia="MS Mincho" w:hAnsi="Verdana"/>
          <w:sz w:val="20"/>
          <w:szCs w:val="20"/>
        </w:rPr>
        <w:t>Upside Paraíso</w:t>
      </w:r>
      <w:r w:rsidRPr="00AF1817">
        <w:rPr>
          <w:rFonts w:ascii="Verdana" w:hAnsi="Verdana"/>
          <w:sz w:val="20"/>
          <w:szCs w:val="20"/>
        </w:rPr>
        <w:t xml:space="preserve">; (b) todos os direitos, atuais ou futuros, detidos e a serem detidos pela </w:t>
      </w:r>
      <w:r w:rsidR="00F17515" w:rsidRPr="00AF1817">
        <w:rPr>
          <w:rFonts w:ascii="Verdana" w:hAnsi="Verdana"/>
          <w:sz w:val="20"/>
          <w:szCs w:val="20"/>
        </w:rPr>
        <w:t xml:space="preserve">SPE </w:t>
      </w:r>
      <w:r w:rsidR="00F17515" w:rsidRPr="00AF1817">
        <w:rPr>
          <w:rFonts w:ascii="Verdana" w:eastAsia="MS Mincho" w:hAnsi="Verdana"/>
          <w:sz w:val="20"/>
          <w:szCs w:val="20"/>
        </w:rPr>
        <w:t>Afonso de Freitas</w:t>
      </w:r>
      <w:r w:rsidR="00F17515" w:rsidRPr="00AF1817">
        <w:rPr>
          <w:rFonts w:ascii="Verdana" w:hAnsi="Verdana"/>
          <w:sz w:val="20"/>
          <w:szCs w:val="20"/>
        </w:rPr>
        <w:t xml:space="preserve"> </w:t>
      </w:r>
      <w:r w:rsidRPr="00AF1817">
        <w:rPr>
          <w:rFonts w:ascii="Verdana" w:hAnsi="Verdana"/>
          <w:sz w:val="20"/>
          <w:szCs w:val="20"/>
        </w:rPr>
        <w:t xml:space="preserve">contra o Banco </w:t>
      </w:r>
      <w:r w:rsidR="00DD1069" w:rsidRPr="00AF1817">
        <w:rPr>
          <w:rFonts w:ascii="Verdana" w:hAnsi="Verdana"/>
          <w:sz w:val="20"/>
          <w:szCs w:val="20"/>
        </w:rPr>
        <w:t>Santander</w:t>
      </w:r>
      <w:r w:rsidRPr="00AF1817">
        <w:rPr>
          <w:rFonts w:ascii="Verdana" w:hAnsi="Verdana"/>
          <w:sz w:val="20"/>
          <w:szCs w:val="20"/>
        </w:rPr>
        <w:t xml:space="preserve"> como resultado dos valores depositados na conta corrente n° </w:t>
      </w:r>
      <w:r w:rsidR="00DD1069" w:rsidRPr="00AF1817">
        <w:rPr>
          <w:rFonts w:ascii="Verdana" w:hAnsi="Verdana" w:cs="Arial"/>
          <w:color w:val="000000"/>
          <w:sz w:val="20"/>
          <w:szCs w:val="20"/>
          <w:lang w:eastAsia="pt-BR"/>
        </w:rPr>
        <w:t>13053067-5</w:t>
      </w:r>
      <w:r w:rsidRPr="00AF1817">
        <w:rPr>
          <w:rFonts w:ascii="Verdana" w:hAnsi="Verdana"/>
          <w:sz w:val="20"/>
          <w:szCs w:val="20"/>
        </w:rPr>
        <w:t xml:space="preserve">, Agência </w:t>
      </w:r>
      <w:r w:rsidR="00DD1069" w:rsidRPr="00AF1817">
        <w:rPr>
          <w:rFonts w:ascii="Verdana" w:hAnsi="Verdana" w:cs="Arial"/>
          <w:color w:val="000000"/>
          <w:sz w:val="20"/>
          <w:szCs w:val="20"/>
          <w:lang w:eastAsia="pt-BR"/>
        </w:rPr>
        <w:t>2.271</w:t>
      </w:r>
      <w:r w:rsidRPr="00AF1817">
        <w:rPr>
          <w:rFonts w:ascii="Verdana" w:hAnsi="Verdana"/>
          <w:sz w:val="20"/>
          <w:szCs w:val="20"/>
        </w:rPr>
        <w:t xml:space="preserve">, no Banco </w:t>
      </w:r>
      <w:r w:rsidR="00DD1069" w:rsidRPr="00AF1817">
        <w:rPr>
          <w:rFonts w:ascii="Verdana" w:hAnsi="Verdana"/>
          <w:sz w:val="20"/>
          <w:szCs w:val="20"/>
        </w:rPr>
        <w:t>Santander (nº 33)</w:t>
      </w:r>
      <w:r w:rsidRPr="00AF1817">
        <w:rPr>
          <w:rFonts w:ascii="Verdana" w:hAnsi="Verdana"/>
          <w:sz w:val="20"/>
          <w:szCs w:val="20"/>
        </w:rPr>
        <w:t xml:space="preserve"> (“</w:t>
      </w:r>
      <w:r w:rsidRPr="00AF1817">
        <w:rPr>
          <w:rFonts w:ascii="Verdana" w:hAnsi="Verdana"/>
          <w:sz w:val="20"/>
          <w:szCs w:val="20"/>
          <w:u w:val="single"/>
        </w:rPr>
        <w:t xml:space="preserve">Conta de Livre Movimentação - </w:t>
      </w:r>
      <w:r w:rsidRPr="00AF1817">
        <w:rPr>
          <w:rFonts w:ascii="Verdana" w:eastAsia="MS Mincho" w:hAnsi="Verdana"/>
          <w:sz w:val="20"/>
          <w:szCs w:val="20"/>
          <w:u w:val="single"/>
        </w:rPr>
        <w:t>Upside Paraíso</w:t>
      </w:r>
      <w:r w:rsidRPr="00AF1817">
        <w:rPr>
          <w:rFonts w:ascii="Verdana" w:hAnsi="Verdana"/>
          <w:sz w:val="20"/>
          <w:szCs w:val="20"/>
        </w:rPr>
        <w:t>”</w:t>
      </w:r>
      <w:r w:rsidR="00584804" w:rsidRPr="00AF1817">
        <w:rPr>
          <w:rFonts w:ascii="Verdana" w:hAnsi="Verdana"/>
          <w:sz w:val="20"/>
          <w:szCs w:val="20"/>
        </w:rPr>
        <w:t xml:space="preserve"> e, em conjunto, </w:t>
      </w:r>
      <w:r w:rsidR="00F3671C" w:rsidRPr="00AF1817">
        <w:rPr>
          <w:rFonts w:ascii="Verdana" w:hAnsi="Verdana"/>
          <w:sz w:val="20"/>
          <w:szCs w:val="20"/>
        </w:rPr>
        <w:t xml:space="preserve">com a Contas de Livre Movimentação – Novum, </w:t>
      </w:r>
      <w:r w:rsidR="00584804" w:rsidRPr="00AF1817">
        <w:rPr>
          <w:rFonts w:ascii="Verdana" w:hAnsi="Verdana"/>
          <w:sz w:val="20"/>
          <w:szCs w:val="20"/>
        </w:rPr>
        <w:t>Conta</w:t>
      </w:r>
      <w:r w:rsidR="00FC35CF" w:rsidRPr="00AF1817">
        <w:rPr>
          <w:rFonts w:ascii="Verdana" w:hAnsi="Verdana"/>
          <w:sz w:val="20"/>
          <w:szCs w:val="20"/>
        </w:rPr>
        <w:t>s</w:t>
      </w:r>
      <w:r w:rsidR="00584804" w:rsidRPr="00AF1817">
        <w:rPr>
          <w:rFonts w:ascii="Verdana" w:hAnsi="Verdana"/>
          <w:sz w:val="20"/>
          <w:szCs w:val="20"/>
        </w:rPr>
        <w:t xml:space="preserve"> de Livre Movimentação – Belvedere, Conta de Livre Movimentação – Moov Belém, Conta de Livre Movimentação - </w:t>
      </w:r>
      <w:r w:rsidR="00584804" w:rsidRPr="00AF1817">
        <w:rPr>
          <w:rFonts w:ascii="Verdana" w:eastAsia="MS Mincho" w:hAnsi="Verdana"/>
          <w:sz w:val="20"/>
          <w:szCs w:val="20"/>
        </w:rPr>
        <w:t xml:space="preserve">Moov Estação Brás, </w:t>
      </w:r>
      <w:r w:rsidR="00584804" w:rsidRPr="00AF1817">
        <w:rPr>
          <w:rFonts w:ascii="Verdana" w:hAnsi="Verdana"/>
          <w:sz w:val="20"/>
          <w:szCs w:val="20"/>
        </w:rPr>
        <w:t xml:space="preserve">Conta de Livre Movimentação - </w:t>
      </w:r>
      <w:r w:rsidR="00584804" w:rsidRPr="00AF1817">
        <w:rPr>
          <w:rFonts w:ascii="Verdana" w:eastAsia="MS Mincho" w:hAnsi="Verdana"/>
          <w:sz w:val="20"/>
          <w:szCs w:val="20"/>
        </w:rPr>
        <w:t xml:space="preserve">Moov Parque Maia, </w:t>
      </w:r>
      <w:r w:rsidR="00584804" w:rsidRPr="00AF1817">
        <w:rPr>
          <w:rFonts w:ascii="Verdana" w:hAnsi="Verdana"/>
          <w:sz w:val="20"/>
          <w:szCs w:val="20"/>
        </w:rPr>
        <w:t>Conta</w:t>
      </w:r>
      <w:r w:rsidR="00FC35CF" w:rsidRPr="00AF1817">
        <w:rPr>
          <w:rFonts w:ascii="Verdana" w:hAnsi="Verdana"/>
          <w:sz w:val="20"/>
          <w:szCs w:val="20"/>
        </w:rPr>
        <w:t>s</w:t>
      </w:r>
      <w:r w:rsidR="00584804" w:rsidRPr="00AF1817">
        <w:rPr>
          <w:rFonts w:ascii="Verdana" w:hAnsi="Verdana"/>
          <w:sz w:val="20"/>
          <w:szCs w:val="20"/>
        </w:rPr>
        <w:t xml:space="preserve"> de Livre Movimentação - </w:t>
      </w:r>
      <w:r w:rsidR="00584804" w:rsidRPr="00AF1817">
        <w:rPr>
          <w:rFonts w:ascii="Verdana" w:eastAsia="MS Mincho" w:hAnsi="Verdana"/>
          <w:sz w:val="20"/>
          <w:szCs w:val="20"/>
        </w:rPr>
        <w:t xml:space="preserve">Parque Ecoville e </w:t>
      </w:r>
      <w:r w:rsidR="00584804" w:rsidRPr="00AF1817">
        <w:rPr>
          <w:rFonts w:ascii="Verdana" w:hAnsi="Verdana"/>
          <w:sz w:val="20"/>
          <w:szCs w:val="20"/>
        </w:rPr>
        <w:t xml:space="preserve">Conta de Livre Movimentação - </w:t>
      </w:r>
      <w:r w:rsidR="00584804" w:rsidRPr="00AF1817">
        <w:rPr>
          <w:rFonts w:ascii="Verdana" w:eastAsia="MS Mincho" w:hAnsi="Verdana"/>
          <w:sz w:val="20"/>
          <w:szCs w:val="20"/>
        </w:rPr>
        <w:t>Scena Tatuapé, as “</w:t>
      </w:r>
      <w:r w:rsidR="00584804" w:rsidRPr="00AF1817">
        <w:rPr>
          <w:rFonts w:ascii="Verdana" w:eastAsia="MS Mincho" w:hAnsi="Verdana"/>
          <w:sz w:val="20"/>
          <w:szCs w:val="20"/>
          <w:u w:val="single"/>
        </w:rPr>
        <w:t>Contas de Livre Movimentação</w:t>
      </w:r>
      <w:r w:rsidR="00584804" w:rsidRPr="00AF1817">
        <w:rPr>
          <w:rFonts w:ascii="Verdana" w:eastAsia="MS Mincho" w:hAnsi="Verdana"/>
          <w:sz w:val="20"/>
          <w:szCs w:val="20"/>
        </w:rPr>
        <w:t>”</w:t>
      </w:r>
      <w:r w:rsidRPr="00AF1817">
        <w:rPr>
          <w:rFonts w:ascii="Verdana" w:hAnsi="Verdana"/>
          <w:sz w:val="20"/>
          <w:szCs w:val="20"/>
        </w:rPr>
        <w:t>)</w:t>
      </w:r>
      <w:r w:rsidR="00584804" w:rsidRPr="00AF1817">
        <w:rPr>
          <w:rFonts w:ascii="Verdana" w:hAnsi="Verdana"/>
          <w:sz w:val="20"/>
          <w:szCs w:val="20"/>
        </w:rPr>
        <w:t>;</w:t>
      </w:r>
      <w:r w:rsidRPr="00AF1817">
        <w:rPr>
          <w:rFonts w:ascii="Verdana" w:hAnsi="Verdana"/>
          <w:sz w:val="20"/>
          <w:szCs w:val="20"/>
        </w:rPr>
        <w:t xml:space="preserve">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F1817">
        <w:rPr>
          <w:rFonts w:ascii="Verdana" w:hAnsi="Verdana"/>
          <w:sz w:val="20"/>
          <w:szCs w:val="20"/>
          <w:u w:val="single"/>
        </w:rPr>
        <w:t>Direitos Cedidos</w:t>
      </w:r>
      <w:r w:rsidRPr="00AF1817">
        <w:rPr>
          <w:rFonts w:ascii="Verdana" w:hAnsi="Verdana"/>
          <w:bCs/>
          <w:sz w:val="20"/>
          <w:szCs w:val="20"/>
          <w:u w:val="single"/>
        </w:rPr>
        <w:t xml:space="preserve"> – </w:t>
      </w:r>
      <w:r w:rsidRPr="00AF1817">
        <w:rPr>
          <w:rFonts w:ascii="Verdana" w:eastAsia="MS Mincho" w:hAnsi="Verdana"/>
          <w:sz w:val="20"/>
          <w:szCs w:val="20"/>
          <w:u w:val="single"/>
        </w:rPr>
        <w:t>Upside Paraíso</w:t>
      </w:r>
      <w:r w:rsidRPr="00AF1817">
        <w:rPr>
          <w:rFonts w:ascii="Verdana" w:hAnsi="Verdana"/>
          <w:sz w:val="20"/>
          <w:szCs w:val="20"/>
        </w:rPr>
        <w:t>”</w:t>
      </w:r>
      <w:r w:rsidR="00584804" w:rsidRPr="00AF1817">
        <w:rPr>
          <w:rFonts w:ascii="Verdana" w:hAnsi="Verdana"/>
          <w:sz w:val="20"/>
          <w:szCs w:val="20"/>
        </w:rPr>
        <w:t xml:space="preserve">, e, em conjunto, </w:t>
      </w:r>
      <w:r w:rsidR="00F3671C" w:rsidRPr="00AF1817">
        <w:rPr>
          <w:rFonts w:ascii="Verdana" w:hAnsi="Verdana"/>
          <w:sz w:val="20"/>
          <w:szCs w:val="20"/>
        </w:rPr>
        <w:t>Direitos Cedidos</w:t>
      </w:r>
      <w:r w:rsidR="00F3671C" w:rsidRPr="00AF1817">
        <w:rPr>
          <w:rFonts w:ascii="Verdana" w:hAnsi="Verdana"/>
          <w:bCs/>
          <w:sz w:val="20"/>
          <w:szCs w:val="20"/>
        </w:rPr>
        <w:t xml:space="preserve"> </w:t>
      </w:r>
      <w:r w:rsidR="00F3671C" w:rsidRPr="00AF1817">
        <w:rPr>
          <w:rFonts w:ascii="Verdana" w:hAnsi="Verdana"/>
          <w:sz w:val="20"/>
          <w:szCs w:val="20"/>
        </w:rPr>
        <w:t xml:space="preserve">– Novum, </w:t>
      </w:r>
      <w:r w:rsidR="0021376B" w:rsidRPr="00AF1817">
        <w:rPr>
          <w:rFonts w:ascii="Verdana" w:hAnsi="Verdana"/>
          <w:sz w:val="20"/>
          <w:szCs w:val="20"/>
        </w:rPr>
        <w:t>Direitos Cedidos</w:t>
      </w:r>
      <w:r w:rsidR="00584804" w:rsidRPr="00AF1817">
        <w:rPr>
          <w:rFonts w:ascii="Verdana" w:hAnsi="Verdana"/>
          <w:bCs/>
          <w:sz w:val="20"/>
          <w:szCs w:val="20"/>
        </w:rPr>
        <w:t xml:space="preserve"> </w:t>
      </w:r>
      <w:r w:rsidR="00584804" w:rsidRPr="00AF1817">
        <w:rPr>
          <w:rFonts w:ascii="Verdana" w:hAnsi="Verdana"/>
          <w:sz w:val="20"/>
          <w:szCs w:val="20"/>
        </w:rPr>
        <w:t xml:space="preserve">– Belvedere, </w:t>
      </w:r>
      <w:r w:rsidR="0021376B" w:rsidRPr="00AF1817">
        <w:rPr>
          <w:rFonts w:ascii="Verdana" w:hAnsi="Verdana"/>
          <w:sz w:val="20"/>
          <w:szCs w:val="20"/>
        </w:rPr>
        <w:t>Direitos Cedidos</w:t>
      </w:r>
      <w:r w:rsidR="00584804" w:rsidRPr="00AF1817">
        <w:rPr>
          <w:rFonts w:ascii="Verdana" w:hAnsi="Verdana"/>
          <w:bCs/>
          <w:sz w:val="20"/>
          <w:szCs w:val="20"/>
        </w:rPr>
        <w:t xml:space="preserve"> </w:t>
      </w:r>
      <w:r w:rsidR="00584804" w:rsidRPr="00AF1817">
        <w:rPr>
          <w:rFonts w:ascii="Verdana" w:hAnsi="Verdana"/>
          <w:sz w:val="20"/>
          <w:szCs w:val="20"/>
        </w:rPr>
        <w:t xml:space="preserve">– Moov Belém, </w:t>
      </w:r>
      <w:r w:rsidR="0021376B" w:rsidRPr="00AF1817">
        <w:rPr>
          <w:rFonts w:ascii="Verdana" w:hAnsi="Verdana"/>
          <w:sz w:val="20"/>
          <w:szCs w:val="20"/>
        </w:rPr>
        <w:t>Direitos Cedidos</w:t>
      </w:r>
      <w:r w:rsidR="00584804" w:rsidRPr="00AF1817">
        <w:rPr>
          <w:rFonts w:ascii="Verdana" w:hAnsi="Verdana"/>
          <w:sz w:val="20"/>
          <w:szCs w:val="20"/>
        </w:rPr>
        <w:t xml:space="preserve"> - </w:t>
      </w:r>
      <w:r w:rsidR="00584804" w:rsidRPr="00AF1817">
        <w:rPr>
          <w:rFonts w:ascii="Verdana" w:eastAsia="MS Mincho" w:hAnsi="Verdana"/>
          <w:sz w:val="20"/>
          <w:szCs w:val="20"/>
        </w:rPr>
        <w:t xml:space="preserve">Moov Estação Brás, </w:t>
      </w:r>
      <w:r w:rsidR="0021376B" w:rsidRPr="00AF1817">
        <w:rPr>
          <w:rFonts w:ascii="Verdana" w:hAnsi="Verdana"/>
          <w:sz w:val="20"/>
          <w:szCs w:val="20"/>
        </w:rPr>
        <w:t>Direitos Cedidos</w:t>
      </w:r>
      <w:r w:rsidR="00584804" w:rsidRPr="00AF1817">
        <w:rPr>
          <w:rFonts w:ascii="Verdana" w:hAnsi="Verdana"/>
          <w:bCs/>
          <w:sz w:val="20"/>
          <w:szCs w:val="20"/>
        </w:rPr>
        <w:t xml:space="preserve"> </w:t>
      </w:r>
      <w:r w:rsidR="00584804" w:rsidRPr="00AF1817">
        <w:rPr>
          <w:rFonts w:ascii="Verdana" w:hAnsi="Verdana"/>
          <w:sz w:val="20"/>
          <w:szCs w:val="20"/>
        </w:rPr>
        <w:t xml:space="preserve">- </w:t>
      </w:r>
      <w:r w:rsidR="00584804" w:rsidRPr="00AF1817">
        <w:rPr>
          <w:rFonts w:ascii="Verdana" w:eastAsia="MS Mincho" w:hAnsi="Verdana"/>
          <w:sz w:val="20"/>
          <w:szCs w:val="20"/>
        </w:rPr>
        <w:t xml:space="preserve">Moov Parque Maia, </w:t>
      </w:r>
      <w:r w:rsidR="0021376B" w:rsidRPr="00AF1817">
        <w:rPr>
          <w:rFonts w:ascii="Verdana" w:hAnsi="Verdana"/>
          <w:sz w:val="20"/>
          <w:szCs w:val="20"/>
        </w:rPr>
        <w:t>Direitos Cedidos</w:t>
      </w:r>
      <w:r w:rsidR="00584804" w:rsidRPr="00AF1817">
        <w:rPr>
          <w:rFonts w:ascii="Verdana" w:hAnsi="Verdana"/>
          <w:bCs/>
          <w:sz w:val="20"/>
          <w:szCs w:val="20"/>
        </w:rPr>
        <w:t xml:space="preserve"> </w:t>
      </w:r>
      <w:r w:rsidR="00584804" w:rsidRPr="00AF1817">
        <w:rPr>
          <w:rFonts w:ascii="Verdana" w:hAnsi="Verdana"/>
          <w:sz w:val="20"/>
          <w:szCs w:val="20"/>
        </w:rPr>
        <w:t xml:space="preserve">- </w:t>
      </w:r>
      <w:r w:rsidR="00584804" w:rsidRPr="00AF1817">
        <w:rPr>
          <w:rFonts w:ascii="Verdana" w:eastAsia="MS Mincho" w:hAnsi="Verdana"/>
          <w:sz w:val="20"/>
          <w:szCs w:val="20"/>
        </w:rPr>
        <w:t xml:space="preserve">Parque Ecoville e </w:t>
      </w:r>
      <w:r w:rsidR="0021376B" w:rsidRPr="00AF1817">
        <w:rPr>
          <w:rFonts w:ascii="Verdana" w:hAnsi="Verdana"/>
          <w:sz w:val="20"/>
          <w:szCs w:val="20"/>
        </w:rPr>
        <w:t>Direitos Cedidos</w:t>
      </w:r>
      <w:r w:rsidR="00584804" w:rsidRPr="00AF1817">
        <w:rPr>
          <w:rFonts w:ascii="Verdana" w:hAnsi="Verdana"/>
          <w:bCs/>
          <w:sz w:val="20"/>
          <w:szCs w:val="20"/>
        </w:rPr>
        <w:t xml:space="preserve"> </w:t>
      </w:r>
      <w:r w:rsidR="00584804" w:rsidRPr="00AF1817">
        <w:rPr>
          <w:rFonts w:ascii="Verdana" w:hAnsi="Verdana"/>
          <w:sz w:val="20"/>
          <w:szCs w:val="20"/>
        </w:rPr>
        <w:t xml:space="preserve">- </w:t>
      </w:r>
      <w:r w:rsidR="00584804" w:rsidRPr="00AF1817">
        <w:rPr>
          <w:rFonts w:ascii="Verdana" w:eastAsia="MS Mincho" w:hAnsi="Verdana"/>
          <w:sz w:val="20"/>
          <w:szCs w:val="20"/>
        </w:rPr>
        <w:t xml:space="preserve">Scena Tatuapé, </w:t>
      </w:r>
      <w:r w:rsidR="00FC35CF" w:rsidRPr="00AF1817">
        <w:rPr>
          <w:rFonts w:ascii="Verdana" w:eastAsia="MS Mincho" w:hAnsi="Verdana"/>
          <w:sz w:val="20"/>
          <w:szCs w:val="20"/>
        </w:rPr>
        <w:t>os</w:t>
      </w:r>
      <w:r w:rsidR="00584804" w:rsidRPr="00AF1817">
        <w:rPr>
          <w:rFonts w:ascii="Verdana" w:eastAsia="MS Mincho" w:hAnsi="Verdana"/>
          <w:sz w:val="20"/>
          <w:szCs w:val="20"/>
        </w:rPr>
        <w:t xml:space="preserve"> “</w:t>
      </w:r>
      <w:r w:rsidR="0021376B" w:rsidRPr="00AF1817">
        <w:rPr>
          <w:rFonts w:ascii="Verdana" w:hAnsi="Verdana"/>
          <w:sz w:val="20"/>
          <w:szCs w:val="20"/>
          <w:u w:val="single"/>
        </w:rPr>
        <w:t>Direitos Cedidos</w:t>
      </w:r>
      <w:ins w:id="80" w:author="Autor" w:date="2020-07-28T16:43:00Z">
        <w:r w:rsidR="006E0D67" w:rsidRPr="00AF1817">
          <w:rPr>
            <w:rStyle w:val="Refdenotaderodap"/>
            <w:rFonts w:ascii="Verdana" w:eastAsia="MS Mincho" w:hAnsi="Verdana"/>
            <w:sz w:val="20"/>
            <w:szCs w:val="20"/>
          </w:rPr>
          <w:footnoteReference w:id="4"/>
        </w:r>
      </w:ins>
      <w:r w:rsidR="00584804" w:rsidRPr="00AF1817">
        <w:rPr>
          <w:rFonts w:ascii="Verdana" w:eastAsia="MS Mincho" w:hAnsi="Verdana"/>
          <w:sz w:val="20"/>
          <w:szCs w:val="20"/>
        </w:rPr>
        <w:t>”</w:t>
      </w:r>
      <w:r w:rsidR="00584804" w:rsidRPr="00AF1817">
        <w:rPr>
          <w:rFonts w:ascii="Verdana" w:hAnsi="Verdana"/>
          <w:sz w:val="20"/>
          <w:szCs w:val="20"/>
        </w:rPr>
        <w:t>)</w:t>
      </w:r>
      <w:r w:rsidRPr="00AF1817">
        <w:rPr>
          <w:rFonts w:ascii="Verdana" w:hAnsi="Verdana"/>
          <w:sz w:val="20"/>
          <w:szCs w:val="20"/>
        </w:rPr>
        <w:t xml:space="preserve">; (c) a Conta de Livre Movimentação – </w:t>
      </w:r>
      <w:r w:rsidRPr="00AF1817">
        <w:rPr>
          <w:rFonts w:ascii="Verdana" w:eastAsia="MS Mincho" w:hAnsi="Verdana"/>
          <w:sz w:val="20"/>
          <w:szCs w:val="20"/>
        </w:rPr>
        <w:t>Upside Paraíso</w:t>
      </w:r>
      <w:del w:id="82" w:author="Autor" w:date="2020-07-28T16:43:00Z">
        <w:r w:rsidR="00B17A37" w:rsidRPr="00DE7BC4">
          <w:rPr>
            <w:rFonts w:ascii="Verdana" w:hAnsi="Verdana"/>
            <w:sz w:val="20"/>
            <w:szCs w:val="20"/>
          </w:rPr>
          <w:delText>.</w:delText>
        </w:r>
      </w:del>
      <w:ins w:id="83" w:author="Autor" w:date="2020-07-28T16:43:00Z">
        <w:r w:rsidR="00C232DA" w:rsidRPr="00AF1817">
          <w:rPr>
            <w:rStyle w:val="Refdenotaderodap"/>
            <w:rFonts w:ascii="Verdana" w:hAnsi="Verdana"/>
            <w:sz w:val="20"/>
            <w:szCs w:val="20"/>
          </w:rPr>
          <w:footnoteReference w:id="5"/>
        </w:r>
        <w:r w:rsidR="00B17A37" w:rsidRPr="00AF1817">
          <w:rPr>
            <w:rFonts w:ascii="Verdana" w:hAnsi="Verdana"/>
            <w:sz w:val="20"/>
            <w:szCs w:val="20"/>
          </w:rPr>
          <w:t>.</w:t>
        </w:r>
        <w:r w:rsidR="00FD61CA" w:rsidRPr="00AF1817">
          <w:rPr>
            <w:rFonts w:ascii="Verdana" w:hAnsi="Verdana"/>
            <w:sz w:val="20"/>
            <w:szCs w:val="20"/>
          </w:rPr>
          <w:t xml:space="preserve"> </w:t>
        </w:r>
        <w:r w:rsidR="00FD61CA" w:rsidRPr="00AF1817">
          <w:rPr>
            <w:rFonts w:ascii="Verdana" w:hAnsi="Verdana"/>
            <w:b/>
            <w:bCs/>
            <w:sz w:val="20"/>
            <w:szCs w:val="20"/>
            <w:highlight w:val="green"/>
          </w:rPr>
          <w:t>[NOTA GAFISA: NÃO DEVERIA TER O TRATAMENTO DO PA? REFERENTE AOS ITENS II A VIII]</w:t>
        </w:r>
        <w:r w:rsidR="00A867D2" w:rsidRPr="00AF1817">
          <w:rPr>
            <w:rFonts w:ascii="Verdana" w:hAnsi="Verdana"/>
            <w:b/>
            <w:bCs/>
            <w:sz w:val="20"/>
            <w:szCs w:val="20"/>
          </w:rPr>
          <w:t xml:space="preserve"> [</w:t>
        </w:r>
        <w:r w:rsidR="00A867D2" w:rsidRPr="00AF1817">
          <w:rPr>
            <w:rFonts w:ascii="Verdana" w:hAnsi="Verdana"/>
            <w:b/>
            <w:bCs/>
            <w:sz w:val="20"/>
            <w:szCs w:val="20"/>
            <w:highlight w:val="yellow"/>
          </w:rPr>
          <w:t>Nota Machado Meyer:</w:t>
        </w:r>
        <w:r w:rsidR="00A867D2" w:rsidRPr="00AF1817">
          <w:rPr>
            <w:rFonts w:ascii="Verdana" w:hAnsi="Verdana"/>
            <w:sz w:val="20"/>
            <w:szCs w:val="20"/>
            <w:highlight w:val="yellow"/>
          </w:rPr>
          <w:t xml:space="preserve"> Vide Cláusula 4.2 e 4.3 com tratamento do Patrimônio de Afetação.</w:t>
        </w:r>
        <w:r w:rsidR="00A867D2" w:rsidRPr="00AF1817">
          <w:rPr>
            <w:rFonts w:ascii="Verdana" w:hAnsi="Verdana"/>
            <w:sz w:val="20"/>
            <w:szCs w:val="20"/>
          </w:rPr>
          <w:t>]</w:t>
        </w:r>
      </w:ins>
    </w:p>
    <w:p w14:paraId="04372F91" w14:textId="15ACF36E" w:rsidR="009C5716" w:rsidRPr="00AF1817" w:rsidRDefault="009C5716" w:rsidP="00DE7BC4">
      <w:pPr>
        <w:spacing w:line="276" w:lineRule="auto"/>
        <w:rPr>
          <w:rFonts w:ascii="Verdana" w:hAnsi="Verdana"/>
        </w:rPr>
      </w:pPr>
      <w:bookmarkStart w:id="85" w:name="_DV_M47"/>
      <w:bookmarkStart w:id="86" w:name="_DV_M49"/>
      <w:bookmarkStart w:id="87" w:name="_DV_M52"/>
      <w:bookmarkEnd w:id="69"/>
      <w:bookmarkEnd w:id="85"/>
      <w:bookmarkEnd w:id="86"/>
      <w:bookmarkEnd w:id="87"/>
    </w:p>
    <w:p w14:paraId="35B0C021" w14:textId="7535E36C" w:rsidR="004319DE" w:rsidRPr="00AF1817" w:rsidRDefault="002F45B2" w:rsidP="00DE7BC4">
      <w:pPr>
        <w:pStyle w:val="PargrafodaLista"/>
        <w:numPr>
          <w:ilvl w:val="1"/>
          <w:numId w:val="1"/>
        </w:numPr>
        <w:spacing w:line="276" w:lineRule="auto"/>
        <w:ind w:left="0" w:firstLine="0"/>
        <w:jc w:val="both"/>
        <w:rPr>
          <w:rFonts w:ascii="Verdana" w:hAnsi="Verdana"/>
          <w:color w:val="000000"/>
        </w:rPr>
      </w:pPr>
      <w:r w:rsidRPr="00AF1817">
        <w:rPr>
          <w:rFonts w:ascii="Verdana" w:hAnsi="Verdana"/>
        </w:rPr>
        <w:t>Para fins do artigo 1.362 d</w:t>
      </w:r>
      <w:r w:rsidR="00F8545B" w:rsidRPr="00AF1817">
        <w:rPr>
          <w:rFonts w:ascii="Verdana" w:hAnsi="Verdana"/>
        </w:rPr>
        <w:t>a</w:t>
      </w:r>
      <w:r w:rsidRPr="00AF1817">
        <w:rPr>
          <w:rFonts w:ascii="Verdana" w:hAnsi="Verdana"/>
        </w:rPr>
        <w:t xml:space="preserve"> </w:t>
      </w:r>
      <w:r w:rsidR="00F8545B" w:rsidRPr="00AF1817">
        <w:rPr>
          <w:rFonts w:ascii="Verdana" w:hAnsi="Verdana"/>
        </w:rPr>
        <w:t>Lei nº 10.406, de 10 de janeiro de 2002, conforme alterada, (“</w:t>
      </w:r>
      <w:r w:rsidRPr="00AF1817">
        <w:rPr>
          <w:rFonts w:ascii="Verdana" w:hAnsi="Verdana"/>
          <w:u w:val="single"/>
        </w:rPr>
        <w:t>Código Civil</w:t>
      </w:r>
      <w:r w:rsidR="00F8545B" w:rsidRPr="00AF1817">
        <w:rPr>
          <w:rFonts w:ascii="Verdana" w:hAnsi="Verdana"/>
        </w:rPr>
        <w:t>”)</w:t>
      </w:r>
      <w:r w:rsidRPr="00AF1817">
        <w:rPr>
          <w:rFonts w:ascii="Verdana" w:hAnsi="Verdana"/>
        </w:rPr>
        <w:t>, do artigo 66-B da Lei 4.728</w:t>
      </w:r>
      <w:r w:rsidR="00F8545B" w:rsidRPr="00AF1817">
        <w:rPr>
          <w:rFonts w:ascii="Verdana" w:hAnsi="Verdana"/>
        </w:rPr>
        <w:t>, de 14 de julho de 1965,</w:t>
      </w:r>
      <w:r w:rsidRPr="00AF1817">
        <w:rPr>
          <w:rFonts w:ascii="Verdana" w:hAnsi="Verdana"/>
        </w:rPr>
        <w:t xml:space="preserve"> e artigo 18 da Lei 9.514</w:t>
      </w:r>
      <w:r w:rsidR="00F8545B" w:rsidRPr="00AF1817">
        <w:rPr>
          <w:rFonts w:ascii="Verdana" w:hAnsi="Verdana"/>
        </w:rPr>
        <w:t>, de 20 de novembro de 1997</w:t>
      </w:r>
      <w:r w:rsidRPr="00AF1817">
        <w:rPr>
          <w:rFonts w:ascii="Verdana" w:hAnsi="Verdana"/>
        </w:rPr>
        <w:t xml:space="preserve">, as principais condições e características das Obrigações Garantidas, conforme previstas </w:t>
      </w:r>
      <w:r w:rsidRPr="00AF1817">
        <w:rPr>
          <w:rFonts w:ascii="Verdana" w:hAnsi="Verdana" w:cs="Arial"/>
        </w:rPr>
        <w:t xml:space="preserve">na Escritura de Emissão e </w:t>
      </w:r>
      <w:r w:rsidRPr="00AF1817">
        <w:rPr>
          <w:rFonts w:ascii="Verdana" w:hAnsi="Verdana"/>
        </w:rPr>
        <w:t xml:space="preserve">aos termos lá constantes, encontram-se descritas no </w:t>
      </w:r>
      <w:r w:rsidRPr="00AF1817">
        <w:rPr>
          <w:rFonts w:ascii="Verdana" w:hAnsi="Verdana"/>
          <w:b/>
          <w:bCs/>
          <w:u w:val="single"/>
        </w:rPr>
        <w:t>Anexo I</w:t>
      </w:r>
      <w:r w:rsidRPr="00AF1817">
        <w:rPr>
          <w:rFonts w:ascii="Verdana" w:hAnsi="Verdana"/>
        </w:rPr>
        <w:t xml:space="preserve"> ao presente Contrato.</w:t>
      </w:r>
      <w:r w:rsidRPr="00AF1817">
        <w:rPr>
          <w:rFonts w:ascii="Verdana" w:hAnsi="Verdana"/>
          <w:color w:val="000000"/>
        </w:rPr>
        <w:t xml:space="preserve"> </w:t>
      </w:r>
    </w:p>
    <w:p w14:paraId="76476C0D" w14:textId="77777777" w:rsidR="00F8545B" w:rsidRPr="00AF1817" w:rsidRDefault="00F8545B" w:rsidP="00DE7BC4">
      <w:pPr>
        <w:pStyle w:val="PargrafodaLista"/>
        <w:spacing w:line="276" w:lineRule="auto"/>
        <w:ind w:left="0"/>
        <w:jc w:val="both"/>
        <w:rPr>
          <w:rFonts w:ascii="Verdana" w:hAnsi="Verdana"/>
          <w:color w:val="000000"/>
        </w:rPr>
      </w:pPr>
    </w:p>
    <w:p w14:paraId="4C31F0AF" w14:textId="53D5F704" w:rsidR="009C5716" w:rsidRPr="00AF1817" w:rsidRDefault="009C5716" w:rsidP="00DE7BC4">
      <w:pPr>
        <w:pStyle w:val="PargrafodaLista"/>
        <w:numPr>
          <w:ilvl w:val="1"/>
          <w:numId w:val="1"/>
        </w:numPr>
        <w:spacing w:line="276" w:lineRule="auto"/>
        <w:ind w:left="0" w:firstLine="0"/>
        <w:jc w:val="both"/>
        <w:rPr>
          <w:rFonts w:ascii="Verdana" w:hAnsi="Verdana"/>
          <w:color w:val="000000"/>
        </w:rPr>
      </w:pPr>
      <w:r w:rsidRPr="00AF1817">
        <w:rPr>
          <w:rFonts w:ascii="Verdana" w:hAnsi="Verdana"/>
        </w:rPr>
        <w:t>A transferência da titularidade fiduciária dos Direitos Cedidos</w:t>
      </w:r>
      <w:r w:rsidR="00D06CB8" w:rsidRPr="00AF1817">
        <w:rPr>
          <w:rFonts w:ascii="Verdana" w:hAnsi="Verdana"/>
        </w:rPr>
        <w:t xml:space="preserve"> e das Contas de Livre Movimentação</w:t>
      </w:r>
      <w:r w:rsidRPr="00AF1817">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AF1817" w:rsidRDefault="009C5716" w:rsidP="00DE7BC4">
      <w:pPr>
        <w:widowControl/>
        <w:tabs>
          <w:tab w:val="left" w:pos="1418"/>
        </w:tabs>
        <w:spacing w:line="276" w:lineRule="auto"/>
        <w:jc w:val="both"/>
        <w:rPr>
          <w:rFonts w:ascii="Verdana" w:hAnsi="Verdana" w:cs="Arial"/>
        </w:rPr>
      </w:pPr>
    </w:p>
    <w:p w14:paraId="780F5E43" w14:textId="015760C2" w:rsidR="009C5716" w:rsidRPr="00AF1817" w:rsidRDefault="009C5716" w:rsidP="00DE7BC4">
      <w:pPr>
        <w:pStyle w:val="PargrafoNvel3"/>
        <w:numPr>
          <w:ilvl w:val="2"/>
          <w:numId w:val="1"/>
        </w:numPr>
        <w:ind w:left="567" w:firstLine="0"/>
        <w:rPr>
          <w:color w:val="auto"/>
        </w:rPr>
      </w:pPr>
      <w:bookmarkStart w:id="88" w:name="_DV_M44"/>
      <w:bookmarkEnd w:id="88"/>
      <w:r w:rsidRPr="00AF1817">
        <w:rPr>
          <w:color w:val="auto"/>
        </w:rPr>
        <w:t xml:space="preserve">O cumprimento parcial das Obrigações Garantidas não importa em exoneração correspondente dos Direitos Cedidos </w:t>
      </w:r>
      <w:r w:rsidR="00D06CB8" w:rsidRPr="00AF1817">
        <w:rPr>
          <w:color w:val="auto"/>
        </w:rPr>
        <w:t xml:space="preserve">e das Contas de Livre Movimentação </w:t>
      </w:r>
      <w:r w:rsidRPr="00AF1817">
        <w:rPr>
          <w:color w:val="auto"/>
        </w:rPr>
        <w:t>fiduciariamente no âmbito do presente Contrato de Cessão Fiduciária.</w:t>
      </w:r>
    </w:p>
    <w:p w14:paraId="1A149175" w14:textId="77777777" w:rsidR="009C5716" w:rsidRPr="00AF1817" w:rsidRDefault="009C5716" w:rsidP="00DE7BC4">
      <w:pPr>
        <w:pStyle w:val="PargrafoNvel3"/>
        <w:ind w:left="567" w:firstLine="0"/>
        <w:rPr>
          <w:color w:val="auto"/>
        </w:rPr>
      </w:pPr>
    </w:p>
    <w:p w14:paraId="20B64A7C" w14:textId="3811ECF6" w:rsidR="009C5716" w:rsidRPr="00AF1817" w:rsidRDefault="009C5716" w:rsidP="00DE7BC4">
      <w:pPr>
        <w:pStyle w:val="PargrafoNvel3"/>
        <w:numPr>
          <w:ilvl w:val="2"/>
          <w:numId w:val="1"/>
        </w:numPr>
        <w:ind w:left="567" w:firstLine="0"/>
        <w:rPr>
          <w:color w:val="auto"/>
        </w:rPr>
      </w:pPr>
      <w:r w:rsidRPr="00AF1817">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AF1817">
        <w:t xml:space="preserve"> e das Contas de Livre Movimentação</w:t>
      </w:r>
      <w:r w:rsidRPr="00AF1817">
        <w:t>.</w:t>
      </w:r>
    </w:p>
    <w:p w14:paraId="246A804C" w14:textId="77777777" w:rsidR="002F45B2" w:rsidRPr="00AF1817" w:rsidRDefault="002F45B2" w:rsidP="00DE7BC4">
      <w:pPr>
        <w:pStyle w:val="PargrafoNvel3"/>
        <w:ind w:left="567" w:firstLine="0"/>
        <w:rPr>
          <w:color w:val="auto"/>
        </w:rPr>
      </w:pPr>
    </w:p>
    <w:p w14:paraId="7649C93D" w14:textId="695AED3F" w:rsidR="009C5716" w:rsidRPr="00AF1817" w:rsidRDefault="009C5716" w:rsidP="00DE7BC4">
      <w:pPr>
        <w:pStyle w:val="PargrafoNvel3"/>
        <w:numPr>
          <w:ilvl w:val="2"/>
          <w:numId w:val="1"/>
        </w:numPr>
        <w:ind w:left="567" w:firstLine="0"/>
        <w:rPr>
          <w:color w:val="auto"/>
        </w:rPr>
      </w:pPr>
      <w:r w:rsidRPr="00AF1817">
        <w:rPr>
          <w:color w:val="auto"/>
        </w:rPr>
        <w:t xml:space="preserve">A Cessão Fiduciária resolver-se-á quando do pagamento integral das </w:t>
      </w:r>
      <w:r w:rsidRPr="00AF1817">
        <w:rPr>
          <w:color w:val="auto"/>
        </w:rPr>
        <w:lastRenderedPageBreak/>
        <w:t xml:space="preserve">Obrigações Garantidas, </w:t>
      </w:r>
      <w:r w:rsidR="002F45B2" w:rsidRPr="00AF1817">
        <w:t xml:space="preserve">conforme confirmação escrita da Securitizadora. Após o pagamento integral das Obrigações Garantidas, </w:t>
      </w:r>
      <w:r w:rsidRPr="00AF1817">
        <w:rPr>
          <w:color w:val="auto"/>
        </w:rPr>
        <w:t>a posse indireta</w:t>
      </w:r>
      <w:r w:rsidR="002F45B2" w:rsidRPr="00AF1817">
        <w:rPr>
          <w:color w:val="auto"/>
        </w:rPr>
        <w:t xml:space="preserve"> </w:t>
      </w:r>
      <w:r w:rsidRPr="00AF1817">
        <w:rPr>
          <w:color w:val="auto"/>
        </w:rPr>
        <w:t xml:space="preserve">dos Direitos </w:t>
      </w:r>
      <w:r w:rsidR="002F45B2" w:rsidRPr="00AF1817">
        <w:rPr>
          <w:color w:val="auto"/>
        </w:rPr>
        <w:t>Cedidos</w:t>
      </w:r>
      <w:r w:rsidRPr="00AF1817">
        <w:rPr>
          <w:color w:val="auto"/>
        </w:rPr>
        <w:t xml:space="preserve"> </w:t>
      </w:r>
      <w:r w:rsidR="00D06CB8" w:rsidRPr="00AF1817">
        <w:rPr>
          <w:color w:val="auto"/>
        </w:rPr>
        <w:t xml:space="preserve">e das Contas de Livre Movimentação </w:t>
      </w:r>
      <w:r w:rsidRPr="00AF1817">
        <w:rPr>
          <w:color w:val="auto"/>
        </w:rPr>
        <w:t>retornará à Fiduciante de pleno direito</w:t>
      </w:r>
      <w:r w:rsidR="002F45B2" w:rsidRPr="00AF1817">
        <w:rPr>
          <w:color w:val="auto"/>
        </w:rPr>
        <w:t>.</w:t>
      </w:r>
      <w:r w:rsidRPr="00AF1817">
        <w:rPr>
          <w:color w:val="auto"/>
        </w:rPr>
        <w:t xml:space="preserve"> </w:t>
      </w:r>
    </w:p>
    <w:p w14:paraId="6FD9F512" w14:textId="793D9952" w:rsidR="00497B6D" w:rsidRPr="00AF1817" w:rsidRDefault="00497B6D" w:rsidP="00DE7BC4">
      <w:pPr>
        <w:suppressAutoHyphens/>
        <w:spacing w:line="276" w:lineRule="auto"/>
        <w:jc w:val="both"/>
        <w:rPr>
          <w:rFonts w:ascii="Verdana" w:hAnsi="Verdana" w:cs="Arial"/>
          <w:smallCaps/>
        </w:rPr>
      </w:pPr>
    </w:p>
    <w:p w14:paraId="0822B5A9" w14:textId="74A5CB44" w:rsidR="009C5716" w:rsidRPr="00AF1817" w:rsidRDefault="009C5716"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F1817">
        <w:rPr>
          <w:rFonts w:ascii="Verdana" w:hAnsi="Verdana"/>
          <w:sz w:val="20"/>
          <w:szCs w:val="20"/>
        </w:rPr>
        <w:t>Não será devida qualquer compensação pecuniária às Fiduciantes em razão da Cessão Fiduciária de que trata este Contrato.</w:t>
      </w:r>
      <w:bookmarkStart w:id="89" w:name="_DV_M55"/>
      <w:bookmarkEnd w:id="89"/>
    </w:p>
    <w:p w14:paraId="1773D2FC" w14:textId="77777777" w:rsidR="00195655" w:rsidRPr="00AF1817" w:rsidRDefault="00195655" w:rsidP="00DE7BC4">
      <w:pPr>
        <w:pStyle w:val="Recuodecorpodetexto3"/>
        <w:widowControl/>
        <w:tabs>
          <w:tab w:val="left" w:pos="851"/>
        </w:tabs>
        <w:spacing w:after="0" w:line="276" w:lineRule="auto"/>
        <w:jc w:val="both"/>
        <w:rPr>
          <w:rFonts w:ascii="Verdana" w:hAnsi="Verdana"/>
          <w:sz w:val="20"/>
          <w:szCs w:val="20"/>
        </w:rPr>
      </w:pPr>
    </w:p>
    <w:p w14:paraId="171751B2" w14:textId="3C0C9D99" w:rsidR="00195655" w:rsidRPr="00AF1817" w:rsidRDefault="00195655"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F1817">
        <w:rPr>
          <w:rFonts w:ascii="Verdana" w:hAnsi="Verdana"/>
          <w:sz w:val="20"/>
          <w:szCs w:val="20"/>
        </w:rPr>
        <w:t xml:space="preserve">Em razão da Cessão Fiduciária aqui constituída, cada uma das Fiduciárias deverá fazer com que os devedores finais dos Direitos Cedidos sejam notificados da constituição desta garantia por meio de (i) notificação aos devedores finais indicando a constituição da oneração, nos termos do </w:t>
      </w:r>
      <w:r w:rsidRPr="00AF1817">
        <w:rPr>
          <w:rFonts w:ascii="Verdana" w:hAnsi="Verdana"/>
          <w:b/>
          <w:bCs/>
          <w:sz w:val="20"/>
          <w:szCs w:val="20"/>
          <w:u w:val="single"/>
        </w:rPr>
        <w:t>Anexo II</w:t>
      </w:r>
      <w:r w:rsidRPr="00AF1817">
        <w:rPr>
          <w:rFonts w:ascii="Verdana" w:hAnsi="Verdana"/>
          <w:sz w:val="20"/>
          <w:szCs w:val="20"/>
        </w:rPr>
        <w:t xml:space="preserve"> ao presente Contrato,  ou (ii) anotação nos boletos bancários das unidades comercializadas dos Empreedimentos. A notificação ou anotação da oneração dos boletos bancários deverá ser realizada em até [•] ([•]) Dias Úteis a contar da assinatura deste Contrato e no mesmo prazo para os Direitos Cedidos que venham a ser parte deste Contrato após a assinatura deste Contrato.</w:t>
      </w:r>
      <w:ins w:id="90" w:author="Autor" w:date="2020-07-28T16:43:00Z">
        <w:r w:rsidR="00315E5D" w:rsidRPr="00AF1817">
          <w:rPr>
            <w:rFonts w:ascii="Verdana" w:hAnsi="Verdana"/>
            <w:sz w:val="20"/>
            <w:szCs w:val="20"/>
          </w:rPr>
          <w:t xml:space="preserve"> </w:t>
        </w:r>
        <w:r w:rsidR="00315E5D" w:rsidRPr="00AF1817">
          <w:rPr>
            <w:rFonts w:ascii="Verdana" w:hAnsi="Verdana"/>
            <w:b/>
            <w:bCs/>
            <w:sz w:val="20"/>
            <w:szCs w:val="20"/>
            <w:highlight w:val="green"/>
          </w:rPr>
          <w:t>[NOTA GAFISA: VERIFICAR A NECESSIDADE DE REALIZAR ALGUM AJUSTE NA MINUTA PADRÃO PARA ENDEREÇAR AS NOVAS VENDAS, INCLUSIVE EM DECORRÊNCIA DA LEI DE DISTRATOS.]</w:t>
        </w:r>
        <w:r w:rsidR="000F4040" w:rsidRPr="00AF1817">
          <w:rPr>
            <w:rFonts w:ascii="Verdana" w:hAnsi="Verdana"/>
            <w:b/>
            <w:bCs/>
            <w:sz w:val="20"/>
            <w:szCs w:val="20"/>
          </w:rPr>
          <w:t xml:space="preserve"> </w:t>
        </w:r>
        <w:r w:rsidR="000F4040" w:rsidRPr="00AF1817">
          <w:rPr>
            <w:rFonts w:ascii="Verdana" w:hAnsi="Verdana"/>
            <w:sz w:val="20"/>
            <w:szCs w:val="20"/>
          </w:rPr>
          <w:t>[</w:t>
        </w:r>
        <w:r w:rsidR="000F4040" w:rsidRPr="00AF1817">
          <w:rPr>
            <w:rFonts w:ascii="Verdana" w:hAnsi="Verdana"/>
            <w:b/>
            <w:bCs/>
            <w:sz w:val="20"/>
            <w:szCs w:val="20"/>
            <w:highlight w:val="yellow"/>
          </w:rPr>
          <w:t>Nota Machado Meyer:</w:t>
        </w:r>
        <w:r w:rsidR="000F4040" w:rsidRPr="00AF1817">
          <w:rPr>
            <w:rFonts w:ascii="Verdana" w:hAnsi="Verdana"/>
            <w:sz w:val="20"/>
            <w:szCs w:val="20"/>
            <w:highlight w:val="yellow"/>
          </w:rPr>
          <w:t xml:space="preserve"> Costumamos verificar se a cessão dos direitos creditórios está autorizada/vedada nas minutas padrão da venda das unidades, como parte do escopo da nossa </w:t>
        </w:r>
        <w:proofErr w:type="spellStart"/>
        <w:r w:rsidR="000F4040" w:rsidRPr="00AF1817">
          <w:rPr>
            <w:rFonts w:ascii="Verdana" w:hAnsi="Verdana"/>
            <w:sz w:val="20"/>
            <w:szCs w:val="20"/>
            <w:highlight w:val="yellow"/>
          </w:rPr>
          <w:t>due</w:t>
        </w:r>
        <w:proofErr w:type="spellEnd"/>
        <w:r w:rsidR="000F4040" w:rsidRPr="00AF1817">
          <w:rPr>
            <w:rFonts w:ascii="Verdana" w:hAnsi="Verdana"/>
            <w:sz w:val="20"/>
            <w:szCs w:val="20"/>
            <w:highlight w:val="yellow"/>
          </w:rPr>
          <w:t xml:space="preserve"> </w:t>
        </w:r>
        <w:proofErr w:type="spellStart"/>
        <w:r w:rsidR="000F4040" w:rsidRPr="00AF1817">
          <w:rPr>
            <w:rFonts w:ascii="Verdana" w:hAnsi="Verdana"/>
            <w:sz w:val="20"/>
            <w:szCs w:val="20"/>
            <w:highlight w:val="yellow"/>
          </w:rPr>
          <w:t>diligence</w:t>
        </w:r>
        <w:proofErr w:type="spellEnd"/>
        <w:r w:rsidR="000F4040" w:rsidRPr="00AF1817">
          <w:rPr>
            <w:rFonts w:ascii="Verdana" w:hAnsi="Verdana"/>
            <w:sz w:val="20"/>
            <w:szCs w:val="20"/>
            <w:highlight w:val="yellow"/>
          </w:rPr>
          <w:t>.</w:t>
        </w:r>
        <w:r w:rsidR="000F4040" w:rsidRPr="00AF1817">
          <w:rPr>
            <w:rFonts w:ascii="Verdana" w:hAnsi="Verdana"/>
            <w:sz w:val="20"/>
            <w:szCs w:val="20"/>
          </w:rPr>
          <w:t>]</w:t>
        </w:r>
      </w:ins>
    </w:p>
    <w:p w14:paraId="0D28223C" w14:textId="77777777" w:rsidR="00195655" w:rsidRPr="00AF1817" w:rsidRDefault="00195655" w:rsidP="00DE7BC4">
      <w:pPr>
        <w:pStyle w:val="PargrafodaLista"/>
        <w:spacing w:line="276" w:lineRule="auto"/>
        <w:rPr>
          <w:rFonts w:ascii="Verdana" w:hAnsi="Verdana"/>
        </w:rPr>
      </w:pPr>
    </w:p>
    <w:p w14:paraId="328E037A" w14:textId="173FB698" w:rsidR="00195655" w:rsidRPr="00AF1817" w:rsidRDefault="00195655"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F1817">
        <w:rPr>
          <w:rFonts w:ascii="Verdana" w:hAnsi="Verdana"/>
          <w:sz w:val="20"/>
          <w:szCs w:val="20"/>
        </w:rPr>
        <w:t>As Fiduciantes obrigam-se, ainda, no prazo de até [•] ([•]) Dias Úteis a contar da assinatura deste Contrato</w:t>
      </w:r>
      <w:r w:rsidR="00F656B3" w:rsidRPr="00AF1817">
        <w:rPr>
          <w:rFonts w:ascii="Verdana" w:hAnsi="Verdana"/>
          <w:sz w:val="20"/>
          <w:szCs w:val="20"/>
        </w:rPr>
        <w:t>, a notificar cada uma das instituições financeiras das Contas de Livre Movimentação para indicar que os recursos ali depositados foram cedidos f</w:t>
      </w:r>
      <w:r w:rsidR="00FB2A62" w:rsidRPr="00AF1817">
        <w:rPr>
          <w:rFonts w:ascii="Verdana" w:hAnsi="Verdana"/>
          <w:sz w:val="20"/>
          <w:szCs w:val="20"/>
        </w:rPr>
        <w:t>iducia</w:t>
      </w:r>
      <w:r w:rsidR="001664C5" w:rsidRPr="00AF1817">
        <w:rPr>
          <w:rFonts w:ascii="Verdana" w:hAnsi="Verdana"/>
          <w:sz w:val="20"/>
          <w:szCs w:val="20"/>
        </w:rPr>
        <w:t>ria</w:t>
      </w:r>
      <w:r w:rsidR="00FB2A62" w:rsidRPr="00AF1817">
        <w:rPr>
          <w:rFonts w:ascii="Verdana" w:hAnsi="Verdana"/>
          <w:sz w:val="20"/>
          <w:szCs w:val="20"/>
        </w:rPr>
        <w:t>mente à Securitizadora</w:t>
      </w:r>
      <w:ins w:id="91" w:author="Autor" w:date="2020-07-28T16:43:00Z">
        <w:r w:rsidR="00B479CF" w:rsidRPr="00AF1817">
          <w:rPr>
            <w:rFonts w:ascii="Verdana" w:hAnsi="Verdana"/>
            <w:sz w:val="20"/>
            <w:szCs w:val="20"/>
          </w:rPr>
          <w:t xml:space="preserve"> </w:t>
        </w:r>
        <w:r w:rsidR="00B479CF" w:rsidRPr="00AF1817">
          <w:rPr>
            <w:rFonts w:ascii="Verdana" w:hAnsi="Verdana"/>
            <w:sz w:val="20"/>
            <w:szCs w:val="20"/>
            <w:highlight w:val="cyan"/>
          </w:rPr>
          <w:t xml:space="preserve">e ao </w:t>
        </w:r>
        <w:r w:rsidR="006331F4">
          <w:rPr>
            <w:rFonts w:ascii="Verdana" w:hAnsi="Verdana"/>
            <w:sz w:val="20"/>
            <w:szCs w:val="20"/>
            <w:highlight w:val="cyan"/>
          </w:rPr>
          <w:t>Agente Fiduciário dos CRI</w:t>
        </w:r>
      </w:ins>
      <w:r w:rsidR="00FB2A62" w:rsidRPr="00AF1817">
        <w:rPr>
          <w:rFonts w:ascii="Verdana" w:hAnsi="Verdana"/>
          <w:sz w:val="20"/>
          <w:szCs w:val="20"/>
        </w:rPr>
        <w:t xml:space="preserve">, nos termos do </w:t>
      </w:r>
      <w:r w:rsidR="00FB2A62" w:rsidRPr="00AF1817">
        <w:rPr>
          <w:rFonts w:ascii="Verdana" w:hAnsi="Verdana"/>
          <w:b/>
          <w:bCs/>
          <w:sz w:val="20"/>
          <w:szCs w:val="20"/>
          <w:u w:val="single"/>
        </w:rPr>
        <w:t>Anexo III</w:t>
      </w:r>
      <w:r w:rsidR="00FB2A62" w:rsidRPr="00AF1817">
        <w:rPr>
          <w:rFonts w:ascii="Verdana" w:hAnsi="Verdana"/>
          <w:sz w:val="20"/>
          <w:szCs w:val="20"/>
        </w:rPr>
        <w:t xml:space="preserve"> ao presente Contrato</w:t>
      </w:r>
      <w:r w:rsidR="005B1F74" w:rsidRPr="00AF1817">
        <w:rPr>
          <w:rFonts w:ascii="Verdana" w:hAnsi="Verdana"/>
          <w:sz w:val="20"/>
          <w:szCs w:val="20"/>
        </w:rPr>
        <w:t xml:space="preserve">. As Fiduciantes deverão obter a anuência da respectiva instituição financeira na notificação e enviar uma cópia à Securitizadora no prazo de [•] ([•]) Dias Úteis a contar da assinatura deste Contrato. </w:t>
      </w:r>
    </w:p>
    <w:p w14:paraId="1D447F3F" w14:textId="77777777" w:rsidR="0051235C" w:rsidRPr="00AF1817" w:rsidRDefault="0051235C" w:rsidP="00DE7BC4">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AF1817" w:rsidRDefault="0051235C" w:rsidP="00DE7BC4">
      <w:pPr>
        <w:pStyle w:val="PargrafoNvel2"/>
        <w:numPr>
          <w:ilvl w:val="1"/>
          <w:numId w:val="1"/>
        </w:numPr>
        <w:ind w:left="0" w:firstLine="0"/>
      </w:pPr>
      <w:bookmarkStart w:id="92" w:name="_DV_M58"/>
      <w:bookmarkStart w:id="93" w:name="_DV_M59"/>
      <w:bookmarkStart w:id="94" w:name="_Toc522079147"/>
      <w:bookmarkEnd w:id="92"/>
      <w:bookmarkEnd w:id="93"/>
      <w:r w:rsidRPr="00AF1817">
        <w:t>Aplicar-se-á à presente Cessão Fiduciária, no que couber, o disposto nos artigos 1.421, 1.425 e 1.426 do Código Civil.</w:t>
      </w:r>
    </w:p>
    <w:p w14:paraId="5E656B1E" w14:textId="3D6C20D4" w:rsidR="007F03DA" w:rsidRPr="00AF1817" w:rsidRDefault="007F03DA" w:rsidP="00DE7BC4">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AF1817" w:rsidRDefault="005F625D" w:rsidP="00DE7BC4">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95" w:name="_DV_M61"/>
      <w:bookmarkStart w:id="96" w:name="_DV_M89"/>
      <w:bookmarkStart w:id="97" w:name="_DV_M90"/>
      <w:bookmarkStart w:id="98" w:name="_DV_M91"/>
      <w:bookmarkEnd w:id="94"/>
      <w:bookmarkEnd w:id="95"/>
      <w:bookmarkEnd w:id="96"/>
      <w:bookmarkEnd w:id="97"/>
      <w:bookmarkEnd w:id="98"/>
      <w:r w:rsidRPr="00AF1817">
        <w:rPr>
          <w:rFonts w:ascii="Verdana" w:hAnsi="Verdana" w:cs="Arial"/>
          <w:i w:val="0"/>
          <w:caps/>
          <w:sz w:val="20"/>
          <w:szCs w:val="20"/>
          <w:lang w:val="pt-BR"/>
        </w:rPr>
        <w:t>D</w:t>
      </w:r>
      <w:r w:rsidR="00BF409F" w:rsidRPr="00AF1817">
        <w:rPr>
          <w:rFonts w:ascii="Verdana" w:hAnsi="Verdana" w:cs="Arial"/>
          <w:i w:val="0"/>
          <w:caps/>
          <w:sz w:val="20"/>
          <w:szCs w:val="20"/>
          <w:lang w:val="pt-BR"/>
        </w:rPr>
        <w:t>as</w:t>
      </w:r>
      <w:r w:rsidRPr="00AF1817">
        <w:rPr>
          <w:rFonts w:ascii="Verdana" w:hAnsi="Verdana" w:cs="Arial"/>
          <w:i w:val="0"/>
          <w:caps/>
          <w:sz w:val="20"/>
          <w:szCs w:val="20"/>
          <w:lang w:val="pt-BR"/>
        </w:rPr>
        <w:t xml:space="preserve"> </w:t>
      </w:r>
      <w:r w:rsidR="00BF409F" w:rsidRPr="00AF1817">
        <w:rPr>
          <w:rFonts w:ascii="Verdana" w:hAnsi="Verdana"/>
          <w:i w:val="0"/>
          <w:sz w:val="20"/>
          <w:szCs w:val="20"/>
        </w:rPr>
        <w:t>FORMALIDADES</w:t>
      </w:r>
      <w:r w:rsidR="00F8545B" w:rsidRPr="00AF1817">
        <w:rPr>
          <w:rFonts w:ascii="Verdana" w:hAnsi="Verdana"/>
          <w:i w:val="0"/>
          <w:sz w:val="20"/>
          <w:szCs w:val="20"/>
          <w:lang w:val="pt-BR"/>
        </w:rPr>
        <w:t xml:space="preserve"> E</w:t>
      </w:r>
      <w:r w:rsidR="00BF409F" w:rsidRPr="00AF1817">
        <w:rPr>
          <w:rFonts w:ascii="Verdana" w:hAnsi="Verdana"/>
          <w:i w:val="0"/>
          <w:sz w:val="20"/>
          <w:szCs w:val="20"/>
        </w:rPr>
        <w:t xml:space="preserve"> REGISTROS</w:t>
      </w:r>
    </w:p>
    <w:p w14:paraId="4F2D4D28" w14:textId="77777777" w:rsidR="002430B5" w:rsidRPr="00AF1817" w:rsidRDefault="002430B5" w:rsidP="00DE7BC4">
      <w:pPr>
        <w:suppressAutoHyphens/>
        <w:spacing w:line="276" w:lineRule="auto"/>
        <w:jc w:val="both"/>
        <w:rPr>
          <w:rFonts w:ascii="Verdana" w:hAnsi="Verdana" w:cs="Arial"/>
        </w:rPr>
      </w:pPr>
    </w:p>
    <w:p w14:paraId="48E51DE8" w14:textId="57AD7519" w:rsidR="00FA046D" w:rsidRPr="00AF1817" w:rsidRDefault="000F4040" w:rsidP="00FA046D">
      <w:pPr>
        <w:pStyle w:val="Recuodecorpodetexto3"/>
        <w:widowControl/>
        <w:numPr>
          <w:ilvl w:val="1"/>
          <w:numId w:val="1"/>
        </w:numPr>
        <w:tabs>
          <w:tab w:val="left" w:pos="851"/>
        </w:tabs>
        <w:spacing w:after="0" w:line="276" w:lineRule="auto"/>
        <w:ind w:left="0" w:firstLine="0"/>
        <w:jc w:val="both"/>
        <w:rPr>
          <w:ins w:id="99" w:author="Autor" w:date="2020-07-28T16:43:00Z"/>
          <w:rFonts w:ascii="Verdana" w:hAnsi="Verdana"/>
          <w:sz w:val="20"/>
          <w:szCs w:val="20"/>
          <w:highlight w:val="yellow"/>
        </w:rPr>
      </w:pPr>
      <w:bookmarkStart w:id="100" w:name="_DV_M92"/>
      <w:bookmarkStart w:id="101" w:name="_Ref529228795"/>
      <w:bookmarkEnd w:id="100"/>
      <w:ins w:id="102" w:author="Autor" w:date="2020-07-28T16:43:00Z">
        <w:r w:rsidRPr="00AF1817">
          <w:rPr>
            <w:rFonts w:ascii="Verdana" w:hAnsi="Verdana"/>
            <w:w w:val="105"/>
            <w:sz w:val="20"/>
            <w:szCs w:val="20"/>
            <w:highlight w:val="yellow"/>
            <w:u w:val="single"/>
          </w:rPr>
          <w:t>[</w:t>
        </w:r>
        <w:r w:rsidR="00FA046D" w:rsidRPr="00AF1817">
          <w:rPr>
            <w:rFonts w:ascii="Verdana" w:hAnsi="Verdana"/>
            <w:w w:val="105"/>
            <w:sz w:val="20"/>
            <w:szCs w:val="20"/>
            <w:highlight w:val="yellow"/>
            <w:u w:val="single"/>
          </w:rPr>
          <w:t xml:space="preserve">Contratação do </w:t>
        </w:r>
        <w:proofErr w:type="spellStart"/>
        <w:r w:rsidR="00FA046D" w:rsidRPr="00AF1817">
          <w:rPr>
            <w:rFonts w:ascii="Verdana" w:hAnsi="Verdana"/>
            <w:w w:val="105"/>
            <w:sz w:val="20"/>
            <w:szCs w:val="20"/>
            <w:highlight w:val="yellow"/>
            <w:u w:val="single"/>
          </w:rPr>
          <w:t>Servicer</w:t>
        </w:r>
        <w:proofErr w:type="spellEnd"/>
        <w:r w:rsidR="00FA046D" w:rsidRPr="00AF1817">
          <w:rPr>
            <w:rFonts w:ascii="Verdana" w:hAnsi="Verdana"/>
            <w:w w:val="105"/>
            <w:sz w:val="20"/>
            <w:szCs w:val="20"/>
            <w:highlight w:val="yellow"/>
          </w:rPr>
          <w:t>: A Fiduciária contratou a</w:t>
        </w:r>
        <w:r w:rsidR="005317C6" w:rsidRPr="00AF1817">
          <w:rPr>
            <w:rFonts w:ascii="Verdana" w:hAnsi="Verdana"/>
            <w:w w:val="105"/>
            <w:sz w:val="20"/>
            <w:szCs w:val="20"/>
            <w:highlight w:val="yellow"/>
          </w:rPr>
          <w:t xml:space="preserve"> Certificadora</w:t>
        </w:r>
        <w:r w:rsidR="00FA046D" w:rsidRPr="00AF1817">
          <w:rPr>
            <w:rFonts w:ascii="Verdana" w:hAnsi="Verdana"/>
            <w:w w:val="105"/>
            <w:sz w:val="20"/>
            <w:szCs w:val="20"/>
            <w:highlight w:val="yellow"/>
          </w:rPr>
          <w:t xml:space="preserve"> para atuar como </w:t>
        </w:r>
        <w:proofErr w:type="spellStart"/>
        <w:r w:rsidR="00FA046D" w:rsidRPr="00AF1817">
          <w:rPr>
            <w:rFonts w:ascii="Verdana" w:hAnsi="Verdana"/>
            <w:w w:val="105"/>
            <w:sz w:val="20"/>
            <w:szCs w:val="20"/>
            <w:highlight w:val="yellow"/>
          </w:rPr>
          <w:t>Servicer</w:t>
        </w:r>
        <w:proofErr w:type="spellEnd"/>
        <w:r w:rsidR="00FA046D" w:rsidRPr="00AF1817">
          <w:rPr>
            <w:rFonts w:ascii="Verdana" w:hAnsi="Verdana"/>
            <w:w w:val="105"/>
            <w:sz w:val="20"/>
            <w:szCs w:val="20"/>
            <w:highlight w:val="yellow"/>
          </w:rPr>
          <w:t xml:space="preserve"> dos Direitos </w:t>
        </w:r>
        <w:r w:rsidR="00261625" w:rsidRPr="00AF1817">
          <w:rPr>
            <w:rFonts w:ascii="Verdana" w:hAnsi="Verdana"/>
            <w:w w:val="105"/>
            <w:sz w:val="20"/>
            <w:szCs w:val="20"/>
            <w:highlight w:val="yellow"/>
          </w:rPr>
          <w:t>Cedidos</w:t>
        </w:r>
        <w:r w:rsidR="00FA046D" w:rsidRPr="00AF1817">
          <w:rPr>
            <w:rFonts w:ascii="Verdana" w:hAnsi="Verdana"/>
            <w:w w:val="105"/>
            <w:sz w:val="20"/>
            <w:szCs w:val="20"/>
            <w:highlight w:val="yellow"/>
          </w:rPr>
          <w:t>, que tem as seguintes atribuições principais:</w:t>
        </w:r>
      </w:ins>
    </w:p>
    <w:p w14:paraId="18B922B4" w14:textId="77777777" w:rsidR="00FA046D" w:rsidRPr="00AF1817" w:rsidRDefault="00FA046D" w:rsidP="00FA046D">
      <w:pPr>
        <w:pStyle w:val="Corpodetexto"/>
        <w:spacing w:before="4"/>
        <w:rPr>
          <w:ins w:id="103" w:author="Autor" w:date="2020-07-28T16:43:00Z"/>
          <w:rFonts w:ascii="Verdana" w:hAnsi="Verdana"/>
          <w:highlight w:val="yellow"/>
        </w:rPr>
      </w:pPr>
    </w:p>
    <w:p w14:paraId="2C63E09F" w14:textId="649DB18A" w:rsidR="00FA046D" w:rsidRPr="00AF1817" w:rsidRDefault="00FA046D" w:rsidP="009A5B9F">
      <w:pPr>
        <w:pStyle w:val="Recuodecorpodetexto3"/>
        <w:widowControl/>
        <w:numPr>
          <w:ilvl w:val="0"/>
          <w:numId w:val="24"/>
        </w:numPr>
        <w:tabs>
          <w:tab w:val="left" w:pos="567"/>
        </w:tabs>
        <w:spacing w:after="0" w:line="276" w:lineRule="auto"/>
        <w:ind w:left="567" w:firstLine="0"/>
        <w:jc w:val="both"/>
        <w:rPr>
          <w:ins w:id="104" w:author="Autor" w:date="2020-07-28T16:43:00Z"/>
          <w:rFonts w:ascii="Verdana" w:hAnsi="Verdana"/>
          <w:sz w:val="20"/>
          <w:szCs w:val="20"/>
          <w:highlight w:val="yellow"/>
        </w:rPr>
      </w:pPr>
      <w:ins w:id="105" w:author="Autor" w:date="2020-07-28T16:43:00Z">
        <w:r w:rsidRPr="00AF1817">
          <w:rPr>
            <w:rFonts w:ascii="Verdana" w:hAnsi="Verdana"/>
            <w:sz w:val="20"/>
            <w:szCs w:val="20"/>
            <w:highlight w:val="yellow"/>
          </w:rPr>
          <w:t xml:space="preserve">Realização da auditoria inicial dos </w:t>
        </w:r>
        <w:r w:rsidR="005317C6" w:rsidRPr="00AF1817">
          <w:rPr>
            <w:rFonts w:ascii="Verdana" w:hAnsi="Verdana"/>
            <w:sz w:val="20"/>
            <w:szCs w:val="20"/>
            <w:highlight w:val="yellow"/>
          </w:rPr>
          <w:t>c</w:t>
        </w:r>
        <w:r w:rsidRPr="00AF1817">
          <w:rPr>
            <w:rFonts w:ascii="Verdana" w:hAnsi="Verdana"/>
            <w:sz w:val="20"/>
            <w:szCs w:val="20"/>
            <w:highlight w:val="yellow"/>
          </w:rPr>
          <w:t xml:space="preserve">ompromissos de </w:t>
        </w:r>
        <w:r w:rsidR="005317C6" w:rsidRPr="00AF1817">
          <w:rPr>
            <w:rFonts w:ascii="Verdana" w:hAnsi="Verdana"/>
            <w:sz w:val="20"/>
            <w:szCs w:val="20"/>
            <w:highlight w:val="yellow"/>
          </w:rPr>
          <w:t>v</w:t>
        </w:r>
        <w:r w:rsidRPr="00AF1817">
          <w:rPr>
            <w:rFonts w:ascii="Verdana" w:hAnsi="Verdana"/>
            <w:sz w:val="20"/>
            <w:szCs w:val="20"/>
            <w:highlight w:val="yellow"/>
          </w:rPr>
          <w:t xml:space="preserve">enda e </w:t>
        </w:r>
        <w:r w:rsidR="005317C6" w:rsidRPr="00AF1817">
          <w:rPr>
            <w:rFonts w:ascii="Verdana" w:hAnsi="Verdana"/>
            <w:sz w:val="20"/>
            <w:szCs w:val="20"/>
            <w:highlight w:val="yellow"/>
          </w:rPr>
          <w:t>c</w:t>
        </w:r>
        <w:r w:rsidRPr="00AF1817">
          <w:rPr>
            <w:rFonts w:ascii="Verdana" w:hAnsi="Verdana"/>
            <w:sz w:val="20"/>
            <w:szCs w:val="20"/>
            <w:highlight w:val="yellow"/>
          </w:rPr>
          <w:t xml:space="preserve">ompra das </w:t>
        </w:r>
        <w:r w:rsidR="009A5B9F" w:rsidRPr="00AF1817">
          <w:rPr>
            <w:rFonts w:ascii="Verdana" w:hAnsi="Verdana"/>
            <w:sz w:val="20"/>
            <w:szCs w:val="20"/>
            <w:highlight w:val="yellow"/>
          </w:rPr>
          <w:t>u</w:t>
        </w:r>
        <w:r w:rsidRPr="00AF1817">
          <w:rPr>
            <w:rFonts w:ascii="Verdana" w:hAnsi="Verdana"/>
            <w:sz w:val="20"/>
            <w:szCs w:val="20"/>
            <w:highlight w:val="yellow"/>
          </w:rPr>
          <w:t>nidades</w:t>
        </w:r>
        <w:r w:rsidR="005317C6" w:rsidRPr="00AF1817">
          <w:rPr>
            <w:rFonts w:ascii="Verdana" w:hAnsi="Verdana"/>
            <w:sz w:val="20"/>
            <w:szCs w:val="20"/>
            <w:highlight w:val="yellow"/>
          </w:rPr>
          <w:t xml:space="preserve"> autônomas v</w:t>
        </w:r>
        <w:r w:rsidRPr="00AF1817">
          <w:rPr>
            <w:rFonts w:ascii="Verdana" w:hAnsi="Verdana"/>
            <w:sz w:val="20"/>
            <w:szCs w:val="20"/>
            <w:highlight w:val="yellow"/>
          </w:rPr>
          <w:t xml:space="preserve">endidas, na qual serão verificados: (a) a regularidade da formalização de cada um dos </w:t>
        </w:r>
        <w:r w:rsidR="005317C6" w:rsidRPr="00AF1817">
          <w:rPr>
            <w:rFonts w:ascii="Verdana" w:hAnsi="Verdana"/>
            <w:sz w:val="20"/>
            <w:szCs w:val="20"/>
            <w:highlight w:val="yellow"/>
          </w:rPr>
          <w:t>c</w:t>
        </w:r>
        <w:r w:rsidRPr="00AF1817">
          <w:rPr>
            <w:rFonts w:ascii="Verdana" w:hAnsi="Verdana"/>
            <w:sz w:val="20"/>
            <w:szCs w:val="20"/>
            <w:highlight w:val="yellow"/>
          </w:rPr>
          <w:t xml:space="preserve">ompromissos de </w:t>
        </w:r>
        <w:r w:rsidR="005317C6" w:rsidRPr="00AF1817">
          <w:rPr>
            <w:rFonts w:ascii="Verdana" w:hAnsi="Verdana"/>
            <w:sz w:val="20"/>
            <w:szCs w:val="20"/>
            <w:highlight w:val="yellow"/>
          </w:rPr>
          <w:t>v</w:t>
        </w:r>
        <w:r w:rsidRPr="00AF1817">
          <w:rPr>
            <w:rFonts w:ascii="Verdana" w:hAnsi="Verdana"/>
            <w:sz w:val="20"/>
            <w:szCs w:val="20"/>
            <w:highlight w:val="yellow"/>
          </w:rPr>
          <w:t xml:space="preserve">enda e </w:t>
        </w:r>
        <w:r w:rsidR="005317C6" w:rsidRPr="00AF1817">
          <w:rPr>
            <w:rFonts w:ascii="Verdana" w:hAnsi="Verdana"/>
            <w:sz w:val="20"/>
            <w:szCs w:val="20"/>
            <w:highlight w:val="yellow"/>
          </w:rPr>
          <w:t>c</w:t>
        </w:r>
        <w:r w:rsidRPr="00AF1817">
          <w:rPr>
            <w:rFonts w:ascii="Verdana" w:hAnsi="Verdana"/>
            <w:sz w:val="20"/>
            <w:szCs w:val="20"/>
            <w:highlight w:val="yellow"/>
          </w:rPr>
          <w:t>ompra</w:t>
        </w:r>
        <w:r w:rsidR="009A5B9F" w:rsidRPr="00AF1817">
          <w:rPr>
            <w:rFonts w:ascii="Verdana" w:hAnsi="Verdana"/>
            <w:sz w:val="20"/>
            <w:szCs w:val="20"/>
            <w:highlight w:val="yellow"/>
          </w:rPr>
          <w:t xml:space="preserve"> </w:t>
        </w:r>
        <w:r w:rsidRPr="00AF1817">
          <w:rPr>
            <w:rFonts w:ascii="Verdana" w:hAnsi="Verdana"/>
            <w:sz w:val="20"/>
            <w:szCs w:val="20"/>
            <w:highlight w:val="yellow"/>
          </w:rPr>
          <w:t xml:space="preserve">através da verificação de poderes das partes signatárias; e (b) os valores atribuídos a cada </w:t>
        </w:r>
        <w:r w:rsidR="005317C6" w:rsidRPr="00AF1817">
          <w:rPr>
            <w:rFonts w:ascii="Verdana" w:hAnsi="Verdana"/>
            <w:sz w:val="20"/>
            <w:szCs w:val="20"/>
            <w:highlight w:val="yellow"/>
          </w:rPr>
          <w:t>uma das u</w:t>
        </w:r>
        <w:r w:rsidRPr="00AF1817">
          <w:rPr>
            <w:rFonts w:ascii="Verdana" w:hAnsi="Verdana"/>
            <w:sz w:val="20"/>
            <w:szCs w:val="20"/>
            <w:highlight w:val="yellow"/>
          </w:rPr>
          <w:t>nidade</w:t>
        </w:r>
        <w:r w:rsidR="005317C6" w:rsidRPr="00AF1817">
          <w:rPr>
            <w:rFonts w:ascii="Verdana" w:hAnsi="Verdana"/>
            <w:sz w:val="20"/>
            <w:szCs w:val="20"/>
            <w:highlight w:val="yellow"/>
          </w:rPr>
          <w:t>s autônomas</w:t>
        </w:r>
        <w:r w:rsidRPr="00AF1817">
          <w:rPr>
            <w:rFonts w:ascii="Verdana" w:hAnsi="Verdana"/>
            <w:sz w:val="20"/>
            <w:szCs w:val="20"/>
            <w:highlight w:val="yellow"/>
          </w:rPr>
          <w:t xml:space="preserve"> </w:t>
        </w:r>
        <w:r w:rsidR="005317C6" w:rsidRPr="00AF1817">
          <w:rPr>
            <w:rFonts w:ascii="Verdana" w:hAnsi="Verdana"/>
            <w:sz w:val="20"/>
            <w:szCs w:val="20"/>
            <w:highlight w:val="yellow"/>
          </w:rPr>
          <w:t>v</w:t>
        </w:r>
        <w:r w:rsidRPr="00AF1817">
          <w:rPr>
            <w:rFonts w:ascii="Verdana" w:hAnsi="Verdana"/>
            <w:sz w:val="20"/>
            <w:szCs w:val="20"/>
            <w:highlight w:val="yellow"/>
          </w:rPr>
          <w:t>endida</w:t>
        </w:r>
        <w:r w:rsidR="005317C6" w:rsidRPr="00AF1817">
          <w:rPr>
            <w:rFonts w:ascii="Verdana" w:hAnsi="Verdana"/>
            <w:sz w:val="20"/>
            <w:szCs w:val="20"/>
            <w:highlight w:val="yellow"/>
          </w:rPr>
          <w:t>s</w:t>
        </w:r>
        <w:r w:rsidRPr="00AF1817">
          <w:rPr>
            <w:rFonts w:ascii="Verdana" w:hAnsi="Verdana"/>
            <w:sz w:val="20"/>
            <w:szCs w:val="20"/>
            <w:highlight w:val="yellow"/>
          </w:rPr>
          <w:t xml:space="preserve">  e</w:t>
        </w:r>
        <w:r w:rsidR="005317C6" w:rsidRPr="00AF1817">
          <w:rPr>
            <w:rFonts w:ascii="Verdana" w:hAnsi="Verdana"/>
            <w:sz w:val="20"/>
            <w:szCs w:val="20"/>
            <w:highlight w:val="yellow"/>
          </w:rPr>
          <w:t xml:space="preserve"> as</w:t>
        </w:r>
        <w:r w:rsidRPr="00AF1817">
          <w:rPr>
            <w:rFonts w:ascii="Verdana" w:hAnsi="Verdana"/>
            <w:sz w:val="20"/>
            <w:szCs w:val="20"/>
            <w:highlight w:val="yellow"/>
          </w:rPr>
          <w:t xml:space="preserve"> condições  de  pagamento, de forma a confirmar o valor atribuído a cada um dos </w:t>
        </w:r>
        <w:r w:rsidR="005317C6" w:rsidRPr="00AF1817">
          <w:rPr>
            <w:rFonts w:ascii="Verdana" w:hAnsi="Verdana"/>
            <w:sz w:val="20"/>
            <w:szCs w:val="20"/>
            <w:highlight w:val="yellow"/>
          </w:rPr>
          <w:t>c</w:t>
        </w:r>
        <w:r w:rsidRPr="00AF1817">
          <w:rPr>
            <w:rFonts w:ascii="Verdana" w:hAnsi="Verdana"/>
            <w:sz w:val="20"/>
            <w:szCs w:val="20"/>
            <w:highlight w:val="yellow"/>
          </w:rPr>
          <w:t xml:space="preserve">ompromissos de </w:t>
        </w:r>
        <w:r w:rsidR="005317C6" w:rsidRPr="00AF1817">
          <w:rPr>
            <w:rFonts w:ascii="Verdana" w:hAnsi="Verdana"/>
            <w:sz w:val="20"/>
            <w:szCs w:val="20"/>
            <w:highlight w:val="yellow"/>
          </w:rPr>
          <w:t>v</w:t>
        </w:r>
        <w:r w:rsidRPr="00AF1817">
          <w:rPr>
            <w:rFonts w:ascii="Verdana" w:hAnsi="Verdana"/>
            <w:sz w:val="20"/>
            <w:szCs w:val="20"/>
            <w:highlight w:val="yellow"/>
          </w:rPr>
          <w:t xml:space="preserve">enda e </w:t>
        </w:r>
        <w:r w:rsidR="005317C6" w:rsidRPr="00AF1817">
          <w:rPr>
            <w:rFonts w:ascii="Verdana" w:hAnsi="Verdana"/>
            <w:sz w:val="20"/>
            <w:szCs w:val="20"/>
            <w:highlight w:val="yellow"/>
          </w:rPr>
          <w:t>c</w:t>
        </w:r>
        <w:r w:rsidRPr="00AF1817">
          <w:rPr>
            <w:rFonts w:ascii="Verdana" w:hAnsi="Verdana"/>
            <w:sz w:val="20"/>
            <w:szCs w:val="20"/>
            <w:highlight w:val="yellow"/>
          </w:rPr>
          <w:t>ompra;</w:t>
        </w:r>
      </w:ins>
    </w:p>
    <w:p w14:paraId="3860027B" w14:textId="77777777" w:rsidR="005317C6" w:rsidRPr="00AF1817" w:rsidRDefault="005317C6" w:rsidP="009A5B9F">
      <w:pPr>
        <w:pStyle w:val="Recuodecorpodetexto3"/>
        <w:widowControl/>
        <w:tabs>
          <w:tab w:val="left" w:pos="567"/>
        </w:tabs>
        <w:spacing w:after="0" w:line="276" w:lineRule="auto"/>
        <w:ind w:left="567"/>
        <w:jc w:val="both"/>
        <w:rPr>
          <w:ins w:id="106" w:author="Autor" w:date="2020-07-28T16:43:00Z"/>
          <w:rFonts w:ascii="Verdana" w:hAnsi="Verdana"/>
          <w:sz w:val="20"/>
          <w:szCs w:val="20"/>
          <w:highlight w:val="yellow"/>
        </w:rPr>
      </w:pPr>
    </w:p>
    <w:p w14:paraId="1617F568" w14:textId="5D684CAF" w:rsidR="00FA046D" w:rsidRPr="00AF1817" w:rsidRDefault="00FA046D" w:rsidP="009A5B9F">
      <w:pPr>
        <w:pStyle w:val="Recuodecorpodetexto3"/>
        <w:widowControl/>
        <w:numPr>
          <w:ilvl w:val="0"/>
          <w:numId w:val="24"/>
        </w:numPr>
        <w:tabs>
          <w:tab w:val="left" w:pos="567"/>
        </w:tabs>
        <w:spacing w:after="0" w:line="276" w:lineRule="auto"/>
        <w:ind w:left="567" w:firstLine="0"/>
        <w:jc w:val="both"/>
        <w:rPr>
          <w:ins w:id="107" w:author="Autor" w:date="2020-07-28T16:43:00Z"/>
          <w:rFonts w:ascii="Verdana" w:hAnsi="Verdana"/>
          <w:bCs/>
          <w:sz w:val="20"/>
          <w:szCs w:val="20"/>
          <w:highlight w:val="yellow"/>
        </w:rPr>
      </w:pPr>
      <w:ins w:id="108" w:author="Autor" w:date="2020-07-28T16:43:00Z">
        <w:r w:rsidRPr="00AF1817">
          <w:rPr>
            <w:rFonts w:ascii="Verdana" w:hAnsi="Verdana"/>
            <w:w w:val="105"/>
            <w:sz w:val="20"/>
            <w:szCs w:val="20"/>
            <w:highlight w:val="yellow"/>
          </w:rPr>
          <w:t>Validação do arquivo preparado pela</w:t>
        </w:r>
        <w:r w:rsidR="005317C6" w:rsidRPr="00AF1817">
          <w:rPr>
            <w:rFonts w:ascii="Verdana" w:hAnsi="Verdana"/>
            <w:w w:val="105"/>
            <w:sz w:val="20"/>
            <w:szCs w:val="20"/>
            <w:highlight w:val="yellow"/>
          </w:rPr>
          <w:t>s</w:t>
        </w:r>
        <w:r w:rsidRPr="00AF1817">
          <w:rPr>
            <w:rFonts w:ascii="Verdana" w:hAnsi="Verdana"/>
            <w:w w:val="105"/>
            <w:sz w:val="20"/>
            <w:szCs w:val="20"/>
            <w:highlight w:val="yellow"/>
          </w:rPr>
          <w:t xml:space="preserve"> Fiduciante</w:t>
        </w:r>
        <w:r w:rsidR="005317C6" w:rsidRPr="00AF1817">
          <w:rPr>
            <w:rFonts w:ascii="Verdana" w:hAnsi="Verdana"/>
            <w:w w:val="105"/>
            <w:sz w:val="20"/>
            <w:szCs w:val="20"/>
            <w:highlight w:val="yellow"/>
          </w:rPr>
          <w:t>s</w:t>
        </w:r>
        <w:r w:rsidRPr="00AF1817">
          <w:rPr>
            <w:rFonts w:ascii="Verdana" w:hAnsi="Verdana"/>
            <w:w w:val="105"/>
            <w:sz w:val="20"/>
            <w:szCs w:val="20"/>
            <w:highlight w:val="yellow"/>
          </w:rPr>
          <w:t xml:space="preserve">, que contemplará os boletos emitidos mensalmente aos adquirentes das </w:t>
        </w:r>
        <w:r w:rsidR="009A5B9F" w:rsidRPr="00AF1817">
          <w:rPr>
            <w:rFonts w:ascii="Verdana" w:hAnsi="Verdana"/>
            <w:w w:val="105"/>
            <w:sz w:val="20"/>
            <w:szCs w:val="20"/>
            <w:highlight w:val="yellow"/>
          </w:rPr>
          <w:t>u</w:t>
        </w:r>
        <w:r w:rsidRPr="00AF1817">
          <w:rPr>
            <w:rFonts w:ascii="Verdana" w:hAnsi="Verdana"/>
            <w:w w:val="105"/>
            <w:sz w:val="20"/>
            <w:szCs w:val="20"/>
            <w:highlight w:val="yellow"/>
          </w:rPr>
          <w:t>nidades</w:t>
        </w:r>
        <w:r w:rsidR="009A5B9F" w:rsidRPr="00AF1817">
          <w:rPr>
            <w:rFonts w:ascii="Verdana" w:hAnsi="Verdana"/>
            <w:w w:val="105"/>
            <w:sz w:val="20"/>
            <w:szCs w:val="20"/>
            <w:highlight w:val="yellow"/>
          </w:rPr>
          <w:t xml:space="preserve"> autônomas</w:t>
        </w:r>
        <w:r w:rsidRPr="00AF1817">
          <w:rPr>
            <w:rFonts w:ascii="Verdana" w:hAnsi="Verdana"/>
            <w:w w:val="105"/>
            <w:sz w:val="20"/>
            <w:szCs w:val="20"/>
            <w:highlight w:val="yellow"/>
          </w:rPr>
          <w:t xml:space="preserve"> </w:t>
        </w:r>
        <w:r w:rsidR="009A5B9F" w:rsidRPr="00AF1817">
          <w:rPr>
            <w:rFonts w:ascii="Verdana" w:hAnsi="Verdana"/>
            <w:w w:val="105"/>
            <w:sz w:val="20"/>
            <w:szCs w:val="20"/>
            <w:highlight w:val="yellow"/>
          </w:rPr>
          <w:t>v</w:t>
        </w:r>
        <w:r w:rsidRPr="00AF1817">
          <w:rPr>
            <w:rFonts w:ascii="Verdana" w:hAnsi="Verdana"/>
            <w:w w:val="105"/>
            <w:sz w:val="20"/>
            <w:szCs w:val="20"/>
            <w:highlight w:val="yellow"/>
          </w:rPr>
          <w:t>endidas, de  forma  a  verificar,  mensalmente, através da verificação dos pagamentos realizados na</w:t>
        </w:r>
        <w:r w:rsidR="000F4040" w:rsidRPr="00AF1817">
          <w:rPr>
            <w:rFonts w:ascii="Verdana" w:hAnsi="Verdana"/>
            <w:w w:val="105"/>
            <w:sz w:val="20"/>
            <w:szCs w:val="20"/>
            <w:highlight w:val="yellow"/>
          </w:rPr>
          <w:t>s</w:t>
        </w:r>
        <w:r w:rsidRPr="00AF1817">
          <w:rPr>
            <w:rFonts w:ascii="Verdana" w:hAnsi="Verdana"/>
            <w:w w:val="105"/>
            <w:sz w:val="20"/>
            <w:szCs w:val="20"/>
            <w:highlight w:val="yellow"/>
          </w:rPr>
          <w:t xml:space="preserve"> Conta</w:t>
        </w:r>
        <w:r w:rsidR="000F4040" w:rsidRPr="00AF1817">
          <w:rPr>
            <w:rFonts w:ascii="Verdana" w:hAnsi="Verdana"/>
            <w:w w:val="105"/>
            <w:sz w:val="20"/>
            <w:szCs w:val="20"/>
            <w:highlight w:val="yellow"/>
          </w:rPr>
          <w:t>s</w:t>
        </w:r>
        <w:r w:rsidR="009A5B9F" w:rsidRPr="00AF1817">
          <w:rPr>
            <w:rFonts w:ascii="Verdana" w:hAnsi="Verdana"/>
            <w:w w:val="105"/>
            <w:sz w:val="20"/>
            <w:szCs w:val="20"/>
            <w:highlight w:val="yellow"/>
          </w:rPr>
          <w:t xml:space="preserve"> de Livre Movimentação</w:t>
        </w:r>
        <w:r w:rsidRPr="00AF1817">
          <w:rPr>
            <w:rFonts w:ascii="Verdana" w:hAnsi="Verdana"/>
            <w:w w:val="105"/>
            <w:sz w:val="20"/>
            <w:szCs w:val="20"/>
            <w:highlight w:val="yellow"/>
          </w:rPr>
          <w:t>,</w:t>
        </w:r>
        <w:r w:rsidR="009A5B9F" w:rsidRPr="00AF1817">
          <w:rPr>
            <w:rFonts w:ascii="Verdana" w:hAnsi="Verdana"/>
            <w:w w:val="105"/>
            <w:sz w:val="20"/>
            <w:szCs w:val="20"/>
            <w:highlight w:val="yellow"/>
          </w:rPr>
          <w:t xml:space="preserve"> </w:t>
        </w:r>
        <w:r w:rsidRPr="00AF1817">
          <w:rPr>
            <w:rFonts w:ascii="Verdana" w:hAnsi="Verdana"/>
            <w:w w:val="105"/>
            <w:sz w:val="20"/>
            <w:szCs w:val="20"/>
            <w:highlight w:val="yellow"/>
          </w:rPr>
          <w:t>quais boletos</w:t>
        </w:r>
        <w:r w:rsidR="009A5B9F" w:rsidRPr="00AF1817">
          <w:rPr>
            <w:rFonts w:ascii="Verdana" w:hAnsi="Verdana"/>
            <w:w w:val="105"/>
            <w:sz w:val="20"/>
            <w:szCs w:val="20"/>
            <w:highlight w:val="yellow"/>
          </w:rPr>
          <w:t xml:space="preserve"> </w:t>
        </w:r>
        <w:r w:rsidRPr="00AF1817">
          <w:rPr>
            <w:rFonts w:ascii="Verdana" w:hAnsi="Verdana"/>
            <w:w w:val="105"/>
            <w:sz w:val="20"/>
            <w:szCs w:val="20"/>
            <w:highlight w:val="yellow"/>
          </w:rPr>
          <w:t xml:space="preserve">foram </w:t>
        </w:r>
        <w:r w:rsidRPr="00AF1817">
          <w:rPr>
            <w:rFonts w:ascii="Verdana" w:hAnsi="Verdana"/>
            <w:bCs/>
            <w:w w:val="105"/>
            <w:sz w:val="20"/>
            <w:szCs w:val="20"/>
            <w:highlight w:val="yellow"/>
          </w:rPr>
          <w:t>pagos diretamente na</w:t>
        </w:r>
        <w:r w:rsidR="000F4040" w:rsidRPr="00AF1817">
          <w:rPr>
            <w:rFonts w:ascii="Verdana" w:hAnsi="Verdana"/>
            <w:bCs/>
            <w:w w:val="105"/>
            <w:sz w:val="20"/>
            <w:szCs w:val="20"/>
            <w:highlight w:val="yellow"/>
          </w:rPr>
          <w:t>s</w:t>
        </w:r>
        <w:r w:rsidRPr="00AF1817">
          <w:rPr>
            <w:rFonts w:ascii="Verdana" w:hAnsi="Verdana"/>
            <w:bCs/>
            <w:w w:val="105"/>
            <w:sz w:val="20"/>
            <w:szCs w:val="20"/>
            <w:highlight w:val="yellow"/>
          </w:rPr>
          <w:t xml:space="preserve"> Conta</w:t>
        </w:r>
        <w:r w:rsidR="000F4040" w:rsidRPr="00AF1817">
          <w:rPr>
            <w:rFonts w:ascii="Verdana" w:hAnsi="Verdana"/>
            <w:bCs/>
            <w:w w:val="105"/>
            <w:sz w:val="20"/>
            <w:szCs w:val="20"/>
            <w:highlight w:val="yellow"/>
          </w:rPr>
          <w:t>s</w:t>
        </w:r>
        <w:r w:rsidRPr="00AF1817">
          <w:rPr>
            <w:rFonts w:ascii="Verdana" w:hAnsi="Verdana"/>
            <w:bCs/>
            <w:w w:val="105"/>
            <w:sz w:val="20"/>
            <w:szCs w:val="20"/>
            <w:highlight w:val="yellow"/>
          </w:rPr>
          <w:t xml:space="preserve"> </w:t>
        </w:r>
        <w:r w:rsidR="009A5B9F" w:rsidRPr="00AF1817">
          <w:rPr>
            <w:rFonts w:ascii="Verdana" w:hAnsi="Verdana"/>
            <w:bCs/>
            <w:w w:val="105"/>
            <w:sz w:val="20"/>
            <w:szCs w:val="20"/>
            <w:highlight w:val="yellow"/>
          </w:rPr>
          <w:t>de Livre Movimentação</w:t>
        </w:r>
        <w:r w:rsidRPr="00AF1817">
          <w:rPr>
            <w:rFonts w:ascii="Verdana" w:hAnsi="Verdana"/>
            <w:bCs/>
            <w:w w:val="105"/>
            <w:sz w:val="20"/>
            <w:szCs w:val="20"/>
            <w:highlight w:val="yellow"/>
          </w:rPr>
          <w:t>, assim como eventuais inadimplementos;</w:t>
        </w:r>
      </w:ins>
    </w:p>
    <w:p w14:paraId="2DE898DB" w14:textId="77777777" w:rsidR="009A5B9F" w:rsidRPr="00AF1817" w:rsidRDefault="009A5B9F" w:rsidP="009A5B9F">
      <w:pPr>
        <w:pStyle w:val="Recuodecorpodetexto3"/>
        <w:widowControl/>
        <w:tabs>
          <w:tab w:val="left" w:pos="567"/>
        </w:tabs>
        <w:spacing w:after="0" w:line="276" w:lineRule="auto"/>
        <w:ind w:left="0"/>
        <w:jc w:val="both"/>
        <w:rPr>
          <w:ins w:id="109" w:author="Autor" w:date="2020-07-28T16:43:00Z"/>
          <w:rFonts w:ascii="Verdana" w:hAnsi="Verdana"/>
          <w:sz w:val="20"/>
          <w:szCs w:val="20"/>
          <w:highlight w:val="yellow"/>
        </w:rPr>
      </w:pPr>
    </w:p>
    <w:p w14:paraId="672F0C1B" w14:textId="34721CEB" w:rsidR="009A5B9F" w:rsidRPr="00AF1817" w:rsidRDefault="00FA046D" w:rsidP="009A5B9F">
      <w:pPr>
        <w:pStyle w:val="Recuodecorpodetexto3"/>
        <w:widowControl/>
        <w:numPr>
          <w:ilvl w:val="0"/>
          <w:numId w:val="24"/>
        </w:numPr>
        <w:tabs>
          <w:tab w:val="left" w:pos="567"/>
        </w:tabs>
        <w:spacing w:after="0" w:line="276" w:lineRule="auto"/>
        <w:ind w:left="567" w:firstLine="0"/>
        <w:jc w:val="both"/>
        <w:rPr>
          <w:ins w:id="110" w:author="Autor" w:date="2020-07-28T16:43:00Z"/>
          <w:rFonts w:ascii="Verdana" w:hAnsi="Verdana"/>
          <w:sz w:val="20"/>
          <w:szCs w:val="20"/>
          <w:highlight w:val="yellow"/>
        </w:rPr>
      </w:pPr>
      <w:ins w:id="111" w:author="Autor" w:date="2020-07-28T16:43:00Z">
        <w:r w:rsidRPr="00AF1817">
          <w:rPr>
            <w:rFonts w:ascii="Verdana" w:hAnsi="Verdana"/>
            <w:w w:val="105"/>
            <w:sz w:val="20"/>
            <w:szCs w:val="20"/>
            <w:highlight w:val="yellow"/>
          </w:rPr>
          <w:t xml:space="preserve">Realização de auditoria trimestral acerca dos novos </w:t>
        </w:r>
        <w:r w:rsidR="009A5B9F" w:rsidRPr="00AF1817">
          <w:rPr>
            <w:rFonts w:ascii="Verdana" w:hAnsi="Verdana"/>
            <w:w w:val="105"/>
            <w:sz w:val="20"/>
            <w:szCs w:val="20"/>
            <w:highlight w:val="yellow"/>
          </w:rPr>
          <w:t>c</w:t>
        </w:r>
        <w:r w:rsidRPr="00AF1817">
          <w:rPr>
            <w:rFonts w:ascii="Verdana" w:hAnsi="Verdana"/>
            <w:w w:val="105"/>
            <w:sz w:val="20"/>
            <w:szCs w:val="20"/>
            <w:highlight w:val="yellow"/>
          </w:rPr>
          <w:t xml:space="preserve">ompromissos de </w:t>
        </w:r>
        <w:r w:rsidR="009A5B9F" w:rsidRPr="00AF1817">
          <w:rPr>
            <w:rFonts w:ascii="Verdana" w:hAnsi="Verdana"/>
            <w:w w:val="105"/>
            <w:sz w:val="20"/>
            <w:szCs w:val="20"/>
            <w:highlight w:val="yellow"/>
          </w:rPr>
          <w:t>v</w:t>
        </w:r>
        <w:r w:rsidRPr="00AF1817">
          <w:rPr>
            <w:rFonts w:ascii="Verdana" w:hAnsi="Verdana"/>
            <w:w w:val="105"/>
            <w:sz w:val="20"/>
            <w:szCs w:val="20"/>
            <w:highlight w:val="yellow"/>
          </w:rPr>
          <w:t xml:space="preserve">enda e </w:t>
        </w:r>
        <w:r w:rsidR="009A5B9F" w:rsidRPr="00AF1817">
          <w:rPr>
            <w:rFonts w:ascii="Verdana" w:hAnsi="Verdana"/>
            <w:w w:val="105"/>
            <w:sz w:val="20"/>
            <w:szCs w:val="20"/>
            <w:highlight w:val="yellow"/>
          </w:rPr>
          <w:t>c</w:t>
        </w:r>
        <w:r w:rsidRPr="00AF1817">
          <w:rPr>
            <w:rFonts w:ascii="Verdana" w:hAnsi="Verdana"/>
            <w:w w:val="105"/>
            <w:sz w:val="20"/>
            <w:szCs w:val="20"/>
            <w:highlight w:val="yellow"/>
          </w:rPr>
          <w:t xml:space="preserve">ompra </w:t>
        </w:r>
        <w:r w:rsidR="009A5B9F" w:rsidRPr="00AF1817">
          <w:rPr>
            <w:rFonts w:ascii="Verdana" w:hAnsi="Verdana"/>
            <w:w w:val="105"/>
            <w:sz w:val="20"/>
            <w:szCs w:val="20"/>
            <w:highlight w:val="yellow"/>
          </w:rPr>
          <w:t xml:space="preserve">realizados referente à venda </w:t>
        </w:r>
        <w:r w:rsidRPr="00AF1817">
          <w:rPr>
            <w:rFonts w:ascii="Verdana" w:hAnsi="Verdana"/>
            <w:w w:val="105"/>
            <w:sz w:val="20"/>
            <w:szCs w:val="20"/>
            <w:highlight w:val="yellow"/>
          </w:rPr>
          <w:t xml:space="preserve">das </w:t>
        </w:r>
        <w:r w:rsidR="009A5B9F" w:rsidRPr="00AF1817">
          <w:rPr>
            <w:rFonts w:ascii="Verdana" w:hAnsi="Verdana"/>
            <w:w w:val="105"/>
            <w:sz w:val="20"/>
            <w:szCs w:val="20"/>
            <w:highlight w:val="yellow"/>
          </w:rPr>
          <w:t>u</w:t>
        </w:r>
        <w:r w:rsidRPr="00AF1817">
          <w:rPr>
            <w:rFonts w:ascii="Verdana" w:hAnsi="Verdana"/>
            <w:w w:val="105"/>
            <w:sz w:val="20"/>
            <w:szCs w:val="20"/>
            <w:highlight w:val="yellow"/>
          </w:rPr>
          <w:t>nidades</w:t>
        </w:r>
        <w:r w:rsidR="009A5B9F" w:rsidRPr="00AF1817">
          <w:rPr>
            <w:rFonts w:ascii="Verdana" w:hAnsi="Verdana"/>
            <w:w w:val="105"/>
            <w:sz w:val="20"/>
            <w:szCs w:val="20"/>
            <w:highlight w:val="yellow"/>
          </w:rPr>
          <w:t xml:space="preserve"> autônomas</w:t>
        </w:r>
        <w:r w:rsidRPr="00AF1817">
          <w:rPr>
            <w:rFonts w:ascii="Verdana" w:hAnsi="Verdana"/>
            <w:w w:val="105"/>
            <w:sz w:val="20"/>
            <w:szCs w:val="20"/>
            <w:highlight w:val="yellow"/>
          </w:rPr>
          <w:t xml:space="preserve"> </w:t>
        </w:r>
        <w:r w:rsidR="009A5B9F" w:rsidRPr="00AF1817">
          <w:rPr>
            <w:rFonts w:ascii="Verdana" w:hAnsi="Verdana"/>
            <w:w w:val="105"/>
            <w:sz w:val="20"/>
            <w:szCs w:val="20"/>
            <w:highlight w:val="yellow"/>
          </w:rPr>
          <w:t>v</w:t>
        </w:r>
        <w:r w:rsidRPr="00AF1817">
          <w:rPr>
            <w:rFonts w:ascii="Verdana" w:hAnsi="Verdana"/>
            <w:w w:val="105"/>
            <w:sz w:val="20"/>
            <w:szCs w:val="20"/>
            <w:highlight w:val="yellow"/>
          </w:rPr>
          <w:t xml:space="preserve">endidas e dos eventuais distratas dos </w:t>
        </w:r>
        <w:r w:rsidR="009A5B9F" w:rsidRPr="00AF1817">
          <w:rPr>
            <w:rFonts w:ascii="Verdana" w:hAnsi="Verdana"/>
            <w:w w:val="105"/>
            <w:sz w:val="20"/>
            <w:szCs w:val="20"/>
            <w:highlight w:val="yellow"/>
          </w:rPr>
          <w:t>c</w:t>
        </w:r>
        <w:r w:rsidRPr="00AF1817">
          <w:rPr>
            <w:rFonts w:ascii="Verdana" w:hAnsi="Verdana"/>
            <w:w w:val="105"/>
            <w:sz w:val="20"/>
            <w:szCs w:val="20"/>
            <w:highlight w:val="yellow"/>
          </w:rPr>
          <w:t xml:space="preserve">ompromissos de </w:t>
        </w:r>
        <w:r w:rsidR="009A5B9F" w:rsidRPr="00AF1817">
          <w:rPr>
            <w:rFonts w:ascii="Verdana" w:hAnsi="Verdana"/>
            <w:w w:val="105"/>
            <w:sz w:val="20"/>
            <w:szCs w:val="20"/>
            <w:highlight w:val="yellow"/>
          </w:rPr>
          <w:t>v</w:t>
        </w:r>
        <w:r w:rsidRPr="00AF1817">
          <w:rPr>
            <w:rFonts w:ascii="Verdana" w:hAnsi="Verdana"/>
            <w:w w:val="105"/>
            <w:sz w:val="20"/>
            <w:szCs w:val="20"/>
            <w:highlight w:val="yellow"/>
          </w:rPr>
          <w:t xml:space="preserve">enda e </w:t>
        </w:r>
        <w:r w:rsidR="009A5B9F" w:rsidRPr="00AF1817">
          <w:rPr>
            <w:rFonts w:ascii="Verdana" w:hAnsi="Verdana"/>
            <w:w w:val="105"/>
            <w:sz w:val="20"/>
            <w:szCs w:val="20"/>
            <w:highlight w:val="yellow"/>
          </w:rPr>
          <w:t>c</w:t>
        </w:r>
        <w:r w:rsidRPr="00AF1817">
          <w:rPr>
            <w:rFonts w:ascii="Verdana" w:hAnsi="Verdana"/>
            <w:w w:val="105"/>
            <w:sz w:val="20"/>
            <w:szCs w:val="20"/>
            <w:highlight w:val="yellow"/>
          </w:rPr>
          <w:t>ompra, de forma a permitir a realização do</w:t>
        </w:r>
        <w:r w:rsidR="009A5B9F" w:rsidRPr="00AF1817">
          <w:rPr>
            <w:rFonts w:ascii="Verdana" w:hAnsi="Verdana"/>
            <w:w w:val="105"/>
            <w:sz w:val="20"/>
            <w:szCs w:val="20"/>
            <w:highlight w:val="yellow"/>
          </w:rPr>
          <w:t xml:space="preserve"> </w:t>
        </w:r>
        <w:r w:rsidRPr="00AF1817">
          <w:rPr>
            <w:rFonts w:ascii="Verdana" w:hAnsi="Verdana"/>
            <w:w w:val="105"/>
            <w:sz w:val="20"/>
            <w:szCs w:val="20"/>
            <w:highlight w:val="yellow"/>
          </w:rPr>
          <w:t xml:space="preserve">aditamento ao  presente  Contrato  de  Cessão  Fiduciária, </w:t>
        </w:r>
        <w:r w:rsidR="009A5B9F" w:rsidRPr="00AF1817">
          <w:rPr>
            <w:rFonts w:ascii="Verdana" w:hAnsi="Verdana"/>
            <w:w w:val="105"/>
            <w:sz w:val="20"/>
            <w:szCs w:val="20"/>
            <w:highlight w:val="yellow"/>
          </w:rPr>
          <w:t>[</w:t>
        </w:r>
        <w:r w:rsidRPr="00AF1817">
          <w:rPr>
            <w:rFonts w:ascii="Verdana" w:hAnsi="Verdana"/>
            <w:w w:val="105"/>
            <w:sz w:val="20"/>
            <w:szCs w:val="20"/>
            <w:highlight w:val="yellow"/>
          </w:rPr>
          <w:t xml:space="preserve">visando a alteração dos anexos que contemplam a lista das </w:t>
        </w:r>
        <w:r w:rsidR="009A5B9F" w:rsidRPr="00AF1817">
          <w:rPr>
            <w:rFonts w:ascii="Verdana" w:hAnsi="Verdana"/>
            <w:w w:val="105"/>
            <w:sz w:val="20"/>
            <w:szCs w:val="20"/>
            <w:highlight w:val="yellow"/>
          </w:rPr>
          <w:t>u</w:t>
        </w:r>
        <w:r w:rsidRPr="00AF1817">
          <w:rPr>
            <w:rFonts w:ascii="Verdana" w:hAnsi="Verdana"/>
            <w:w w:val="105"/>
            <w:sz w:val="20"/>
            <w:szCs w:val="20"/>
            <w:highlight w:val="yellow"/>
          </w:rPr>
          <w:t xml:space="preserve">nidades </w:t>
        </w:r>
        <w:r w:rsidR="009A5B9F" w:rsidRPr="00AF1817">
          <w:rPr>
            <w:rFonts w:ascii="Verdana" w:hAnsi="Verdana"/>
            <w:w w:val="105"/>
            <w:sz w:val="20"/>
            <w:szCs w:val="20"/>
            <w:highlight w:val="yellow"/>
          </w:rPr>
          <w:t>autônomas v</w:t>
        </w:r>
        <w:r w:rsidRPr="00AF1817">
          <w:rPr>
            <w:rFonts w:ascii="Verdana" w:hAnsi="Verdana"/>
            <w:w w:val="105"/>
            <w:sz w:val="20"/>
            <w:szCs w:val="20"/>
            <w:highlight w:val="yellow"/>
          </w:rPr>
          <w:t xml:space="preserve">endidas e dos respectivos Direitos </w:t>
        </w:r>
        <w:r w:rsidR="00261625" w:rsidRPr="00AF1817">
          <w:rPr>
            <w:rFonts w:ascii="Verdana" w:hAnsi="Verdana"/>
            <w:w w:val="105"/>
            <w:sz w:val="20"/>
            <w:szCs w:val="20"/>
            <w:highlight w:val="yellow"/>
          </w:rPr>
          <w:t>Cedidos</w:t>
        </w:r>
        <w:r w:rsidRPr="00AF1817">
          <w:rPr>
            <w:rFonts w:ascii="Verdana" w:hAnsi="Verdana"/>
            <w:w w:val="105"/>
            <w:sz w:val="20"/>
            <w:szCs w:val="20"/>
            <w:highlight w:val="yellow"/>
          </w:rPr>
          <w:t xml:space="preserve"> e das </w:t>
        </w:r>
        <w:r w:rsidR="009A5B9F" w:rsidRPr="00AF1817">
          <w:rPr>
            <w:rFonts w:ascii="Verdana" w:hAnsi="Verdana"/>
            <w:w w:val="105"/>
            <w:sz w:val="20"/>
            <w:szCs w:val="20"/>
            <w:highlight w:val="yellow"/>
          </w:rPr>
          <w:t>u</w:t>
        </w:r>
        <w:r w:rsidRPr="00AF1817">
          <w:rPr>
            <w:rFonts w:ascii="Verdana" w:hAnsi="Verdana"/>
            <w:w w:val="105"/>
            <w:sz w:val="20"/>
            <w:szCs w:val="20"/>
            <w:highlight w:val="yellow"/>
          </w:rPr>
          <w:t xml:space="preserve">nidades em </w:t>
        </w:r>
        <w:r w:rsidR="009A5B9F" w:rsidRPr="00AF1817">
          <w:rPr>
            <w:rFonts w:ascii="Verdana" w:hAnsi="Verdana"/>
            <w:w w:val="105"/>
            <w:sz w:val="20"/>
            <w:szCs w:val="20"/>
            <w:highlight w:val="yellow"/>
          </w:rPr>
          <w:t>e</w:t>
        </w:r>
        <w:r w:rsidRPr="00AF1817">
          <w:rPr>
            <w:rFonts w:ascii="Verdana" w:hAnsi="Verdana"/>
            <w:w w:val="105"/>
            <w:sz w:val="20"/>
            <w:szCs w:val="20"/>
            <w:highlight w:val="yellow"/>
          </w:rPr>
          <w:t xml:space="preserve">stoque, assim como para verificar a quantidade de </w:t>
        </w:r>
        <w:r w:rsidR="009A5B9F" w:rsidRPr="00AF1817">
          <w:rPr>
            <w:rFonts w:ascii="Verdana" w:hAnsi="Verdana"/>
            <w:w w:val="105"/>
            <w:sz w:val="20"/>
            <w:szCs w:val="20"/>
            <w:highlight w:val="yellow"/>
          </w:rPr>
          <w:t>u</w:t>
        </w:r>
        <w:r w:rsidRPr="00AF1817">
          <w:rPr>
            <w:rFonts w:ascii="Verdana" w:hAnsi="Verdana"/>
            <w:w w:val="105"/>
            <w:sz w:val="20"/>
            <w:szCs w:val="20"/>
            <w:highlight w:val="yellow"/>
          </w:rPr>
          <w:t xml:space="preserve">nidades em </w:t>
        </w:r>
        <w:r w:rsidR="009A5B9F" w:rsidRPr="00AF1817">
          <w:rPr>
            <w:rFonts w:ascii="Verdana" w:hAnsi="Verdana"/>
            <w:w w:val="105"/>
            <w:sz w:val="20"/>
            <w:szCs w:val="20"/>
            <w:highlight w:val="yellow"/>
          </w:rPr>
          <w:t>e</w:t>
        </w:r>
        <w:r w:rsidRPr="00AF1817">
          <w:rPr>
            <w:rFonts w:ascii="Verdana" w:hAnsi="Verdana"/>
            <w:w w:val="105"/>
            <w:sz w:val="20"/>
            <w:szCs w:val="20"/>
            <w:highlight w:val="yellow"/>
          </w:rPr>
          <w:t>stoque</w:t>
        </w:r>
        <w:r w:rsidR="009A5B9F" w:rsidRPr="00AF1817">
          <w:rPr>
            <w:rStyle w:val="Refdenotaderodap"/>
            <w:rFonts w:ascii="Verdana" w:hAnsi="Verdana"/>
            <w:w w:val="105"/>
            <w:sz w:val="20"/>
            <w:szCs w:val="20"/>
            <w:highlight w:val="yellow"/>
          </w:rPr>
          <w:footnoteReference w:id="6"/>
        </w:r>
        <w:r w:rsidR="009A5B9F" w:rsidRPr="00AF1817">
          <w:rPr>
            <w:rFonts w:ascii="Verdana" w:hAnsi="Verdana"/>
            <w:w w:val="105"/>
            <w:sz w:val="20"/>
            <w:szCs w:val="20"/>
            <w:highlight w:val="yellow"/>
          </w:rPr>
          <w:t>]</w:t>
        </w:r>
        <w:r w:rsidRPr="00AF1817">
          <w:rPr>
            <w:rFonts w:ascii="Verdana" w:hAnsi="Verdana"/>
            <w:w w:val="105"/>
            <w:sz w:val="20"/>
            <w:szCs w:val="20"/>
            <w:highlight w:val="yellow"/>
          </w:rPr>
          <w:t>;</w:t>
        </w:r>
      </w:ins>
    </w:p>
    <w:p w14:paraId="5959DAE3" w14:textId="77777777" w:rsidR="009A5B9F" w:rsidRPr="00AF1817" w:rsidRDefault="009A5B9F" w:rsidP="009A5B9F">
      <w:pPr>
        <w:pStyle w:val="Recuodecorpodetexto3"/>
        <w:widowControl/>
        <w:tabs>
          <w:tab w:val="left" w:pos="567"/>
        </w:tabs>
        <w:spacing w:after="0" w:line="276" w:lineRule="auto"/>
        <w:ind w:left="0"/>
        <w:jc w:val="both"/>
        <w:rPr>
          <w:ins w:id="113" w:author="Autor" w:date="2020-07-28T16:43:00Z"/>
          <w:rFonts w:ascii="Verdana" w:hAnsi="Verdana"/>
          <w:sz w:val="20"/>
          <w:szCs w:val="20"/>
          <w:highlight w:val="yellow"/>
        </w:rPr>
      </w:pPr>
    </w:p>
    <w:p w14:paraId="11D2B4C1" w14:textId="6EA2AECB" w:rsidR="005317C6" w:rsidRPr="00AF1817" w:rsidRDefault="00FA046D" w:rsidP="009A5B9F">
      <w:pPr>
        <w:pStyle w:val="Recuodecorpodetexto3"/>
        <w:widowControl/>
        <w:numPr>
          <w:ilvl w:val="0"/>
          <w:numId w:val="24"/>
        </w:numPr>
        <w:tabs>
          <w:tab w:val="left" w:pos="567"/>
        </w:tabs>
        <w:spacing w:after="0" w:line="276" w:lineRule="auto"/>
        <w:ind w:left="567" w:firstLine="0"/>
        <w:jc w:val="both"/>
        <w:rPr>
          <w:ins w:id="114" w:author="Autor" w:date="2020-07-28T16:43:00Z"/>
          <w:rFonts w:ascii="Verdana" w:hAnsi="Verdana"/>
          <w:sz w:val="20"/>
          <w:szCs w:val="20"/>
          <w:highlight w:val="yellow"/>
        </w:rPr>
      </w:pPr>
      <w:ins w:id="115" w:author="Autor" w:date="2020-07-28T16:43:00Z">
        <w:r w:rsidRPr="00AF1817">
          <w:rPr>
            <w:rFonts w:ascii="Verdana" w:hAnsi="Verdana"/>
            <w:noProof/>
            <w:sz w:val="20"/>
            <w:szCs w:val="20"/>
            <w:highlight w:val="yellow"/>
          </w:rPr>
          <mc:AlternateContent>
            <mc:Choice Requires="wps">
              <w:drawing>
                <wp:anchor distT="0" distB="0" distL="114300" distR="114300" simplePos="0" relativeHeight="251659264" behindDoc="0" locked="0" layoutInCell="1" allowOverlap="1" wp14:anchorId="1950828C" wp14:editId="6A7C747B">
                  <wp:simplePos x="0" y="0"/>
                  <wp:positionH relativeFrom="page">
                    <wp:posOffset>7234555</wp:posOffset>
                  </wp:positionH>
                  <wp:positionV relativeFrom="paragraph">
                    <wp:posOffset>1106170</wp:posOffset>
                  </wp:positionV>
                  <wp:extent cx="44450" cy="345440"/>
                  <wp:effectExtent l="0" t="3175" r="0" b="381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CF91F" w14:textId="77777777" w:rsidR="00A867D2" w:rsidRDefault="00A867D2" w:rsidP="00FA046D">
                              <w:pPr>
                                <w:spacing w:line="543" w:lineRule="exact"/>
                                <w:rPr>
                                  <w:ins w:id="116" w:author="Autor" w:date="2020-07-28T16:43:00Z"/>
                                  <w:i/>
                                  <w:sz w:val="49"/>
                                </w:rPr>
                              </w:pPr>
                              <w:ins w:id="117" w:author="Autor" w:date="2020-07-28T16:43:00Z">
                                <w:r>
                                  <w:rPr>
                                    <w:i/>
                                    <w:w w:val="51"/>
                                    <w:sz w:val="49"/>
                                  </w:rPr>
                                  <w:t>j</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828C" id="_x0000_t202" coordsize="21600,21600" o:spt="202" path="m,l,21600r21600,l21600,xe">
                  <v:stroke joinstyle="miter"/>
                  <v:path gradientshapeok="t" o:connecttype="rect"/>
                </v:shapetype>
                <v:shape id="Caixa de Texto 1" o:spid="_x0000_s1026" type="#_x0000_t202" style="position:absolute;left:0;text-align:left;margin-left:569.65pt;margin-top:87.1pt;width:3.5pt;height:27.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" filled="f" stroked="f">
                  <v:textbox inset="0,0,0,0">
                    <w:txbxContent>
                      <w:p w14:paraId="40ACF91F" w14:textId="77777777" w:rsidR="00A867D2" w:rsidRDefault="00A867D2" w:rsidP="00FA046D">
                        <w:pPr>
                          <w:spacing w:line="543" w:lineRule="exact"/>
                          <w:rPr>
                            <w:ins w:id="118" w:author="Autor" w:date="2020-07-28T16:43:00Z"/>
                            <w:i/>
                            <w:sz w:val="49"/>
                          </w:rPr>
                        </w:pPr>
                        <w:ins w:id="119" w:author="Autor" w:date="2020-07-28T16:43:00Z">
                          <w:r>
                            <w:rPr>
                              <w:i/>
                              <w:w w:val="51"/>
                              <w:sz w:val="49"/>
                            </w:rPr>
                            <w:t>j</w:t>
                          </w:r>
                        </w:ins>
                      </w:p>
                    </w:txbxContent>
                  </v:textbox>
                  <w10:wrap anchorx="page"/>
                </v:shape>
              </w:pict>
            </mc:Fallback>
          </mc:AlternateContent>
        </w:r>
        <w:r w:rsidRPr="00AF1817">
          <w:rPr>
            <w:rFonts w:ascii="Verdana" w:hAnsi="Verdana"/>
            <w:w w:val="105"/>
            <w:sz w:val="20"/>
            <w:szCs w:val="20"/>
            <w:highlight w:val="yellow"/>
          </w:rPr>
          <w:t xml:space="preserve">Elaboração de relatório mensal, todo dia </w:t>
        </w:r>
        <w:r w:rsidR="009A5B9F" w:rsidRPr="00AF1817">
          <w:rPr>
            <w:rFonts w:ascii="Verdana" w:hAnsi="Verdana"/>
            <w:w w:val="105"/>
            <w:sz w:val="20"/>
            <w:szCs w:val="20"/>
            <w:highlight w:val="yellow"/>
          </w:rPr>
          <w:t>[</w:t>
        </w:r>
        <w:r w:rsidR="001E0F0B" w:rsidRPr="00AF1817">
          <w:rPr>
            <w:rFonts w:ascii="Verdana" w:hAnsi="Verdana"/>
            <w:w w:val="105"/>
            <w:sz w:val="20"/>
            <w:szCs w:val="20"/>
            <w:highlight w:val="yellow"/>
          </w:rPr>
          <w:t>●</w:t>
        </w:r>
        <w:r w:rsidR="000F4040" w:rsidRPr="00AF1817">
          <w:rPr>
            <w:rFonts w:ascii="Verdana" w:hAnsi="Verdana"/>
            <w:w w:val="105"/>
            <w:sz w:val="20"/>
            <w:szCs w:val="20"/>
            <w:highlight w:val="yellow"/>
          </w:rPr>
          <w:t>]</w:t>
        </w:r>
        <w:r w:rsidR="001E0F0B" w:rsidRPr="00AF1817">
          <w:rPr>
            <w:rFonts w:ascii="Verdana" w:hAnsi="Verdana"/>
            <w:w w:val="105"/>
            <w:sz w:val="20"/>
            <w:szCs w:val="20"/>
            <w:highlight w:val="yellow"/>
          </w:rPr>
          <w:t xml:space="preserve"> </w:t>
        </w:r>
        <w:r w:rsidRPr="00AF1817">
          <w:rPr>
            <w:rFonts w:ascii="Verdana" w:hAnsi="Verdana"/>
            <w:w w:val="105"/>
            <w:sz w:val="20"/>
            <w:szCs w:val="20"/>
            <w:highlight w:val="yellow"/>
          </w:rPr>
          <w:t>(</w:t>
        </w:r>
        <w:r w:rsidR="000F4040" w:rsidRPr="00AF1817">
          <w:rPr>
            <w:rFonts w:ascii="Verdana" w:hAnsi="Verdana"/>
            <w:w w:val="105"/>
            <w:sz w:val="20"/>
            <w:szCs w:val="20"/>
            <w:highlight w:val="yellow"/>
          </w:rPr>
          <w:t>[</w:t>
        </w:r>
        <w:r w:rsidR="001E0F0B" w:rsidRPr="00AF1817">
          <w:rPr>
            <w:rFonts w:ascii="Verdana" w:hAnsi="Verdana"/>
            <w:w w:val="105"/>
            <w:sz w:val="20"/>
            <w:szCs w:val="20"/>
            <w:highlight w:val="yellow"/>
          </w:rPr>
          <w:t>●</w:t>
        </w:r>
        <w:r w:rsidR="000F4040" w:rsidRPr="00AF1817">
          <w:rPr>
            <w:rFonts w:ascii="Verdana" w:hAnsi="Verdana"/>
            <w:w w:val="105"/>
            <w:sz w:val="20"/>
            <w:szCs w:val="20"/>
            <w:highlight w:val="yellow"/>
          </w:rPr>
          <w:t>]</w:t>
        </w:r>
        <w:r w:rsidRPr="00AF1817">
          <w:rPr>
            <w:rFonts w:ascii="Verdana" w:hAnsi="Verdana"/>
            <w:w w:val="105"/>
            <w:sz w:val="20"/>
            <w:szCs w:val="20"/>
            <w:highlight w:val="yellow"/>
          </w:rPr>
          <w:t xml:space="preserve">),  que contemplará  a  medição  (a) do saldo devedor dos Direitos </w:t>
        </w:r>
        <w:r w:rsidR="00261625" w:rsidRPr="00AF1817">
          <w:rPr>
            <w:rFonts w:ascii="Verdana" w:hAnsi="Verdana"/>
            <w:w w:val="105"/>
            <w:sz w:val="20"/>
            <w:szCs w:val="20"/>
            <w:highlight w:val="yellow"/>
          </w:rPr>
          <w:t>Cedidos</w:t>
        </w:r>
        <w:r w:rsidRPr="00AF1817">
          <w:rPr>
            <w:rFonts w:ascii="Verdana" w:hAnsi="Verdana"/>
            <w:w w:val="105"/>
            <w:sz w:val="20"/>
            <w:szCs w:val="20"/>
            <w:highlight w:val="yellow"/>
          </w:rPr>
          <w:t xml:space="preserve"> das </w:t>
        </w:r>
        <w:r w:rsidR="001E0F0B" w:rsidRPr="00AF1817">
          <w:rPr>
            <w:rFonts w:ascii="Verdana" w:hAnsi="Verdana"/>
            <w:w w:val="105"/>
            <w:sz w:val="20"/>
            <w:szCs w:val="20"/>
            <w:highlight w:val="yellow"/>
          </w:rPr>
          <w:t>u</w:t>
        </w:r>
        <w:r w:rsidRPr="00AF1817">
          <w:rPr>
            <w:rFonts w:ascii="Verdana" w:hAnsi="Verdana"/>
            <w:w w:val="105"/>
            <w:sz w:val="20"/>
            <w:szCs w:val="20"/>
            <w:highlight w:val="yellow"/>
          </w:rPr>
          <w:t xml:space="preserve">nidades </w:t>
        </w:r>
        <w:r w:rsidR="001E0F0B" w:rsidRPr="00AF1817">
          <w:rPr>
            <w:rFonts w:ascii="Verdana" w:hAnsi="Verdana"/>
            <w:w w:val="105"/>
            <w:sz w:val="20"/>
            <w:szCs w:val="20"/>
            <w:highlight w:val="yellow"/>
          </w:rPr>
          <w:t>autônomas v</w:t>
        </w:r>
        <w:r w:rsidRPr="00AF1817">
          <w:rPr>
            <w:rFonts w:ascii="Verdana" w:hAnsi="Verdana"/>
            <w:w w:val="105"/>
            <w:sz w:val="20"/>
            <w:szCs w:val="20"/>
            <w:highlight w:val="yellow"/>
          </w:rPr>
          <w:t xml:space="preserve">endidas; e (b) o valor das </w:t>
        </w:r>
        <w:r w:rsidR="001E0F0B" w:rsidRPr="00AF1817">
          <w:rPr>
            <w:rFonts w:ascii="Verdana" w:hAnsi="Verdana"/>
            <w:w w:val="105"/>
            <w:sz w:val="20"/>
            <w:szCs w:val="20"/>
            <w:highlight w:val="yellow"/>
          </w:rPr>
          <w:t>u</w:t>
        </w:r>
        <w:r w:rsidRPr="00AF1817">
          <w:rPr>
            <w:rFonts w:ascii="Verdana" w:hAnsi="Verdana"/>
            <w:w w:val="105"/>
            <w:sz w:val="20"/>
            <w:szCs w:val="20"/>
            <w:highlight w:val="yellow"/>
          </w:rPr>
          <w:t xml:space="preserve">nidades em </w:t>
        </w:r>
        <w:r w:rsidR="001E0F0B" w:rsidRPr="00AF1817">
          <w:rPr>
            <w:rFonts w:ascii="Verdana" w:hAnsi="Verdana"/>
            <w:w w:val="105"/>
            <w:sz w:val="20"/>
            <w:szCs w:val="20"/>
            <w:highlight w:val="yellow"/>
          </w:rPr>
          <w:t>e</w:t>
        </w:r>
        <w:r w:rsidRPr="00AF1817">
          <w:rPr>
            <w:rFonts w:ascii="Verdana" w:hAnsi="Verdana"/>
            <w:w w:val="105"/>
            <w:sz w:val="20"/>
            <w:szCs w:val="20"/>
            <w:highlight w:val="yellow"/>
          </w:rPr>
          <w:t>stoque, cujo valor será definido com base no preço médio por metro quadrado das 1</w:t>
        </w:r>
        <w:r w:rsidR="001E0F0B" w:rsidRPr="00AF1817">
          <w:rPr>
            <w:rFonts w:ascii="Verdana" w:hAnsi="Verdana"/>
            <w:w w:val="105"/>
            <w:sz w:val="20"/>
            <w:szCs w:val="20"/>
            <w:highlight w:val="yellow"/>
          </w:rPr>
          <w:t xml:space="preserve">0 </w:t>
        </w:r>
        <w:r w:rsidRPr="00AF1817">
          <w:rPr>
            <w:rFonts w:ascii="Verdana" w:hAnsi="Verdana"/>
            <w:w w:val="105"/>
            <w:sz w:val="20"/>
            <w:szCs w:val="20"/>
            <w:highlight w:val="yellow"/>
          </w:rPr>
          <w:t>(dez) últimas</w:t>
        </w:r>
        <w:r w:rsidR="001E0F0B" w:rsidRPr="00AF1817">
          <w:rPr>
            <w:rFonts w:ascii="Verdana" w:hAnsi="Verdana"/>
            <w:w w:val="105"/>
            <w:sz w:val="20"/>
            <w:szCs w:val="20"/>
            <w:highlight w:val="yellow"/>
          </w:rPr>
          <w:t xml:space="preserve"> u</w:t>
        </w:r>
        <w:r w:rsidRPr="00AF1817">
          <w:rPr>
            <w:rFonts w:ascii="Verdana" w:hAnsi="Verdana"/>
            <w:w w:val="105"/>
            <w:sz w:val="20"/>
            <w:szCs w:val="20"/>
            <w:highlight w:val="yellow"/>
          </w:rPr>
          <w:t>nidades</w:t>
        </w:r>
        <w:r w:rsidR="001E0F0B" w:rsidRPr="00AF1817">
          <w:rPr>
            <w:rFonts w:ascii="Verdana" w:hAnsi="Verdana"/>
            <w:w w:val="105"/>
            <w:sz w:val="20"/>
            <w:szCs w:val="20"/>
            <w:highlight w:val="yellow"/>
          </w:rPr>
          <w:t xml:space="preserve"> autônomas</w:t>
        </w:r>
        <w:r w:rsidRPr="00AF1817">
          <w:rPr>
            <w:rFonts w:ascii="Verdana" w:hAnsi="Verdana"/>
            <w:w w:val="105"/>
            <w:sz w:val="20"/>
            <w:szCs w:val="20"/>
            <w:highlight w:val="yellow"/>
          </w:rPr>
          <w:t xml:space="preserve"> </w:t>
        </w:r>
        <w:r w:rsidR="001E0F0B" w:rsidRPr="00AF1817">
          <w:rPr>
            <w:rFonts w:ascii="Verdana" w:hAnsi="Verdana"/>
            <w:w w:val="105"/>
            <w:sz w:val="20"/>
            <w:szCs w:val="20"/>
            <w:highlight w:val="yellow"/>
          </w:rPr>
          <w:t>v</w:t>
        </w:r>
        <w:r w:rsidRPr="00AF1817">
          <w:rPr>
            <w:rFonts w:ascii="Verdana" w:hAnsi="Verdana"/>
            <w:w w:val="105"/>
            <w:sz w:val="20"/>
            <w:szCs w:val="20"/>
            <w:highlight w:val="yellow"/>
          </w:rPr>
          <w:t xml:space="preserve">endidas ou, na hipótese  de a quantidade total de </w:t>
        </w:r>
        <w:r w:rsidR="001E0F0B" w:rsidRPr="00AF1817">
          <w:rPr>
            <w:rFonts w:ascii="Verdana" w:hAnsi="Verdana"/>
            <w:w w:val="105"/>
            <w:sz w:val="20"/>
            <w:szCs w:val="20"/>
            <w:highlight w:val="yellow"/>
          </w:rPr>
          <w:t>u</w:t>
        </w:r>
        <w:r w:rsidRPr="00AF1817">
          <w:rPr>
            <w:rFonts w:ascii="Verdana" w:hAnsi="Verdana"/>
            <w:w w:val="105"/>
            <w:sz w:val="20"/>
            <w:szCs w:val="20"/>
            <w:highlight w:val="yellow"/>
          </w:rPr>
          <w:t xml:space="preserve">nidades em  </w:t>
        </w:r>
        <w:r w:rsidR="001E0F0B" w:rsidRPr="00AF1817">
          <w:rPr>
            <w:rFonts w:ascii="Verdana" w:hAnsi="Verdana"/>
            <w:w w:val="105"/>
            <w:sz w:val="20"/>
            <w:szCs w:val="20"/>
            <w:highlight w:val="yellow"/>
          </w:rPr>
          <w:t>e</w:t>
        </w:r>
        <w:r w:rsidRPr="00AF1817">
          <w:rPr>
            <w:rFonts w:ascii="Verdana" w:hAnsi="Verdana"/>
            <w:w w:val="105"/>
            <w:sz w:val="20"/>
            <w:szCs w:val="20"/>
            <w:highlight w:val="yellow"/>
          </w:rPr>
          <w:t xml:space="preserve">stoque vir a ser maior ou igual a 15% (quinze por cento) da totalidade das </w:t>
        </w:r>
        <w:r w:rsidR="001E0F0B" w:rsidRPr="00AF1817">
          <w:rPr>
            <w:rFonts w:ascii="Verdana" w:hAnsi="Verdana"/>
            <w:w w:val="105"/>
            <w:sz w:val="20"/>
            <w:szCs w:val="20"/>
            <w:highlight w:val="yellow"/>
          </w:rPr>
          <w:t>u</w:t>
        </w:r>
        <w:r w:rsidRPr="00AF1817">
          <w:rPr>
            <w:rFonts w:ascii="Verdana" w:hAnsi="Verdana"/>
            <w:w w:val="105"/>
            <w:sz w:val="20"/>
            <w:szCs w:val="20"/>
            <w:highlight w:val="yellow"/>
          </w:rPr>
          <w:t>nidades</w:t>
        </w:r>
        <w:r w:rsidR="001E0F0B" w:rsidRPr="00AF1817">
          <w:rPr>
            <w:rFonts w:ascii="Verdana" w:hAnsi="Verdana"/>
            <w:w w:val="105"/>
            <w:sz w:val="20"/>
            <w:szCs w:val="20"/>
            <w:highlight w:val="yellow"/>
          </w:rPr>
          <w:t xml:space="preserve"> autônomas</w:t>
        </w:r>
        <w:r w:rsidRPr="00AF1817">
          <w:rPr>
            <w:rFonts w:ascii="Verdana" w:hAnsi="Verdana"/>
            <w:w w:val="105"/>
            <w:sz w:val="20"/>
            <w:szCs w:val="20"/>
            <w:highlight w:val="yellow"/>
          </w:rPr>
          <w:t xml:space="preserve">, o preço das </w:t>
        </w:r>
        <w:r w:rsidR="001E0F0B" w:rsidRPr="00AF1817">
          <w:rPr>
            <w:rFonts w:ascii="Verdana" w:hAnsi="Verdana"/>
            <w:w w:val="105"/>
            <w:sz w:val="20"/>
            <w:szCs w:val="20"/>
            <w:highlight w:val="yellow"/>
          </w:rPr>
          <w:t>u</w:t>
        </w:r>
        <w:r w:rsidRPr="00AF1817">
          <w:rPr>
            <w:rFonts w:ascii="Verdana" w:hAnsi="Verdana"/>
            <w:w w:val="105"/>
            <w:sz w:val="20"/>
            <w:szCs w:val="20"/>
            <w:highlight w:val="yellow"/>
          </w:rPr>
          <w:t xml:space="preserve">nidades em </w:t>
        </w:r>
        <w:r w:rsidR="001E0F0B" w:rsidRPr="00AF1817">
          <w:rPr>
            <w:rFonts w:ascii="Verdana" w:hAnsi="Verdana"/>
            <w:w w:val="105"/>
            <w:sz w:val="20"/>
            <w:szCs w:val="20"/>
            <w:highlight w:val="yellow"/>
          </w:rPr>
          <w:t>e</w:t>
        </w:r>
        <w:r w:rsidRPr="00AF1817">
          <w:rPr>
            <w:rFonts w:ascii="Verdana" w:hAnsi="Verdana"/>
            <w:w w:val="105"/>
            <w:sz w:val="20"/>
            <w:szCs w:val="20"/>
            <w:highlight w:val="yellow"/>
          </w:rPr>
          <w:t xml:space="preserve">stoque será auferido através de laudo de avaliação elaborado pela </w:t>
        </w:r>
        <w:r w:rsidR="001E0F0B" w:rsidRPr="00AF1817">
          <w:rPr>
            <w:rFonts w:ascii="Verdana" w:hAnsi="Verdana"/>
            <w:w w:val="105"/>
            <w:sz w:val="20"/>
            <w:szCs w:val="20"/>
            <w:highlight w:val="yellow"/>
          </w:rPr>
          <w:t>Certificadora</w:t>
        </w:r>
        <w:r w:rsidRPr="00AF1817">
          <w:rPr>
            <w:rFonts w:ascii="Verdana" w:hAnsi="Verdana"/>
            <w:w w:val="105"/>
            <w:position w:val="1"/>
            <w:sz w:val="20"/>
            <w:szCs w:val="20"/>
            <w:highlight w:val="yellow"/>
          </w:rPr>
          <w:t xml:space="preserve"> </w:t>
        </w:r>
        <w:r w:rsidRPr="00AF1817">
          <w:rPr>
            <w:rFonts w:ascii="Verdana" w:hAnsi="Verdana"/>
            <w:w w:val="105"/>
            <w:position w:val="1"/>
            <w:sz w:val="20"/>
            <w:szCs w:val="20"/>
            <w:highlight w:val="yellow"/>
            <w:u w:val="thick"/>
          </w:rPr>
          <w:t>("</w:t>
        </w:r>
        <w:r w:rsidRPr="00AF1817">
          <w:rPr>
            <w:rFonts w:ascii="Verdana" w:hAnsi="Verdana"/>
            <w:w w:val="105"/>
            <w:position w:val="1"/>
            <w:sz w:val="20"/>
            <w:szCs w:val="20"/>
            <w:highlight w:val="yellow"/>
            <w:u w:val="single"/>
          </w:rPr>
          <w:t xml:space="preserve">Relatório Mensal do </w:t>
        </w:r>
        <w:proofErr w:type="spellStart"/>
        <w:r w:rsidRPr="00AF1817">
          <w:rPr>
            <w:rFonts w:ascii="Verdana" w:hAnsi="Verdana"/>
            <w:w w:val="105"/>
            <w:position w:val="1"/>
            <w:sz w:val="20"/>
            <w:szCs w:val="20"/>
            <w:highlight w:val="yellow"/>
            <w:u w:val="single"/>
          </w:rPr>
          <w:t>Servicer</w:t>
        </w:r>
        <w:proofErr w:type="spellEnd"/>
        <w:r w:rsidRPr="00AF1817">
          <w:rPr>
            <w:rFonts w:ascii="Verdana" w:hAnsi="Verdana"/>
            <w:w w:val="105"/>
            <w:position w:val="1"/>
            <w:sz w:val="20"/>
            <w:szCs w:val="20"/>
            <w:highlight w:val="yellow"/>
            <w:u w:val="thick"/>
          </w:rPr>
          <w:t>")</w:t>
        </w:r>
        <w:r w:rsidRPr="00AF1817">
          <w:rPr>
            <w:rFonts w:ascii="Verdana" w:hAnsi="Verdana"/>
            <w:w w:val="105"/>
            <w:position w:val="1"/>
            <w:sz w:val="20"/>
            <w:szCs w:val="20"/>
            <w:highlight w:val="yellow"/>
          </w:rPr>
          <w:t xml:space="preserve">. Nessa situação, o </w:t>
        </w:r>
        <w:r w:rsidRPr="00AF1817">
          <w:rPr>
            <w:rFonts w:ascii="Verdana" w:hAnsi="Verdana"/>
            <w:w w:val="105"/>
            <w:sz w:val="20"/>
            <w:szCs w:val="20"/>
            <w:highlight w:val="yellow"/>
          </w:rPr>
          <w:t xml:space="preserve">laudo de avaliação deverá ter sido </w:t>
        </w:r>
        <w:r w:rsidRPr="00AF1817">
          <w:rPr>
            <w:rFonts w:ascii="Verdana" w:hAnsi="Verdana"/>
            <w:w w:val="110"/>
            <w:sz w:val="20"/>
            <w:szCs w:val="20"/>
            <w:highlight w:val="yellow"/>
          </w:rPr>
          <w:t xml:space="preserve">preparado no prazo máximo de 60 (sessenta) dias da data da aferição do preço das </w:t>
        </w:r>
        <w:r w:rsidR="001E0F0B" w:rsidRPr="00AF1817">
          <w:rPr>
            <w:rFonts w:ascii="Verdana" w:hAnsi="Verdana"/>
            <w:w w:val="110"/>
            <w:sz w:val="20"/>
            <w:szCs w:val="20"/>
            <w:highlight w:val="yellow"/>
          </w:rPr>
          <w:t>u</w:t>
        </w:r>
        <w:r w:rsidRPr="00AF1817">
          <w:rPr>
            <w:rFonts w:ascii="Verdana" w:hAnsi="Verdana"/>
            <w:w w:val="110"/>
            <w:sz w:val="20"/>
            <w:szCs w:val="20"/>
            <w:highlight w:val="yellow"/>
          </w:rPr>
          <w:t>nidades</w:t>
        </w:r>
        <w:r w:rsidR="001E0F0B" w:rsidRPr="00AF1817">
          <w:rPr>
            <w:rFonts w:ascii="Verdana" w:hAnsi="Verdana"/>
            <w:w w:val="110"/>
            <w:sz w:val="20"/>
            <w:szCs w:val="20"/>
            <w:highlight w:val="yellow"/>
          </w:rPr>
          <w:t xml:space="preserve"> </w:t>
        </w:r>
        <w:r w:rsidRPr="00AF1817">
          <w:rPr>
            <w:rFonts w:ascii="Verdana" w:hAnsi="Verdana"/>
            <w:w w:val="110"/>
            <w:sz w:val="20"/>
            <w:szCs w:val="20"/>
            <w:highlight w:val="yellow"/>
          </w:rPr>
          <w:t xml:space="preserve">em </w:t>
        </w:r>
        <w:r w:rsidR="001E0F0B" w:rsidRPr="00AF1817">
          <w:rPr>
            <w:rFonts w:ascii="Verdana" w:hAnsi="Verdana"/>
            <w:w w:val="110"/>
            <w:sz w:val="20"/>
            <w:szCs w:val="20"/>
            <w:highlight w:val="yellow"/>
          </w:rPr>
          <w:t>e</w:t>
        </w:r>
        <w:r w:rsidRPr="00AF1817">
          <w:rPr>
            <w:rFonts w:ascii="Verdana" w:hAnsi="Verdana"/>
            <w:w w:val="110"/>
            <w:sz w:val="20"/>
            <w:szCs w:val="20"/>
            <w:highlight w:val="yellow"/>
          </w:rPr>
          <w:t xml:space="preserve">stoque. O Relatório Mensal do </w:t>
        </w:r>
        <w:proofErr w:type="spellStart"/>
        <w:r w:rsidRPr="00AF1817">
          <w:rPr>
            <w:rFonts w:ascii="Verdana" w:hAnsi="Verdana"/>
            <w:w w:val="110"/>
            <w:sz w:val="20"/>
            <w:szCs w:val="20"/>
            <w:highlight w:val="yellow"/>
          </w:rPr>
          <w:t>Servicer</w:t>
        </w:r>
        <w:proofErr w:type="spellEnd"/>
        <w:r w:rsidRPr="00AF1817">
          <w:rPr>
            <w:rFonts w:ascii="Verdana" w:hAnsi="Verdana"/>
            <w:w w:val="110"/>
            <w:sz w:val="20"/>
            <w:szCs w:val="20"/>
            <w:highlight w:val="yellow"/>
          </w:rPr>
          <w:t xml:space="preserve"> também deverá contemplar o resultado</w:t>
        </w:r>
        <w:r w:rsidR="005317C6" w:rsidRPr="00AF1817">
          <w:rPr>
            <w:rFonts w:ascii="Verdana" w:hAnsi="Verdana"/>
            <w:w w:val="110"/>
            <w:sz w:val="20"/>
            <w:szCs w:val="20"/>
            <w:highlight w:val="yellow"/>
          </w:rPr>
          <w:t xml:space="preserve"> da análise prevista na al</w:t>
        </w:r>
        <w:r w:rsidR="001E0F0B" w:rsidRPr="00AF1817">
          <w:rPr>
            <w:rFonts w:ascii="Verdana" w:hAnsi="Verdana"/>
            <w:w w:val="110"/>
            <w:sz w:val="20"/>
            <w:szCs w:val="20"/>
            <w:highlight w:val="yellow"/>
          </w:rPr>
          <w:t>í</w:t>
        </w:r>
        <w:r w:rsidR="005317C6" w:rsidRPr="00AF1817">
          <w:rPr>
            <w:rFonts w:ascii="Verdana" w:hAnsi="Verdana"/>
            <w:w w:val="110"/>
            <w:sz w:val="20"/>
            <w:szCs w:val="20"/>
            <w:highlight w:val="yellow"/>
          </w:rPr>
          <w:t xml:space="preserve">nea </w:t>
        </w:r>
        <w:r w:rsidR="001E0F0B" w:rsidRPr="00AF1817">
          <w:rPr>
            <w:rFonts w:ascii="Verdana" w:hAnsi="Verdana"/>
            <w:w w:val="110"/>
            <w:sz w:val="20"/>
            <w:szCs w:val="20"/>
            <w:highlight w:val="yellow"/>
          </w:rPr>
          <w:t>(iii)</w:t>
        </w:r>
        <w:r w:rsidR="005317C6" w:rsidRPr="00AF1817">
          <w:rPr>
            <w:rFonts w:ascii="Verdana" w:hAnsi="Verdana"/>
            <w:w w:val="110"/>
            <w:sz w:val="20"/>
            <w:szCs w:val="20"/>
            <w:highlight w:val="yellow"/>
          </w:rPr>
          <w:t xml:space="preserve"> </w:t>
        </w:r>
        <w:proofErr w:type="gramStart"/>
        <w:r w:rsidR="005317C6" w:rsidRPr="00AF1817">
          <w:rPr>
            <w:rFonts w:ascii="Verdana" w:hAnsi="Verdana"/>
            <w:w w:val="110"/>
            <w:sz w:val="20"/>
            <w:szCs w:val="20"/>
            <w:highlight w:val="yellow"/>
          </w:rPr>
          <w:t>e também</w:t>
        </w:r>
        <w:proofErr w:type="gramEnd"/>
        <w:r w:rsidR="005317C6" w:rsidRPr="00AF1817">
          <w:rPr>
            <w:rFonts w:ascii="Verdana" w:hAnsi="Verdana"/>
            <w:w w:val="110"/>
            <w:sz w:val="20"/>
            <w:szCs w:val="20"/>
            <w:highlight w:val="yellow"/>
          </w:rPr>
          <w:t xml:space="preserve"> o quanto previsto na alínea </w:t>
        </w:r>
        <w:r w:rsidR="001E0F0B" w:rsidRPr="00AF1817">
          <w:rPr>
            <w:rFonts w:ascii="Verdana" w:hAnsi="Verdana"/>
            <w:w w:val="110"/>
            <w:sz w:val="20"/>
            <w:szCs w:val="20"/>
            <w:highlight w:val="yellow"/>
          </w:rPr>
          <w:t>(iii)</w:t>
        </w:r>
        <w:r w:rsidR="005317C6" w:rsidRPr="00AF1817">
          <w:rPr>
            <w:rFonts w:ascii="Verdana" w:hAnsi="Verdana"/>
            <w:w w:val="110"/>
            <w:sz w:val="20"/>
            <w:szCs w:val="20"/>
            <w:highlight w:val="yellow"/>
          </w:rPr>
          <w:t xml:space="preserve"> (este </w:t>
        </w:r>
        <w:proofErr w:type="spellStart"/>
        <w:r w:rsidR="005317C6" w:rsidRPr="00AF1817">
          <w:rPr>
            <w:rFonts w:ascii="Verdana" w:hAnsi="Verdana"/>
            <w:w w:val="110"/>
            <w:sz w:val="20"/>
            <w:szCs w:val="20"/>
            <w:highlight w:val="yellow"/>
          </w:rPr>
          <w:t>ultimo</w:t>
        </w:r>
        <w:proofErr w:type="spellEnd"/>
        <w:r w:rsidR="005317C6" w:rsidRPr="00AF1817">
          <w:rPr>
            <w:rFonts w:ascii="Verdana" w:hAnsi="Verdana"/>
            <w:w w:val="110"/>
            <w:sz w:val="20"/>
            <w:szCs w:val="20"/>
            <w:highlight w:val="yellow"/>
          </w:rPr>
          <w:t>, nos meses em que tal auditoria for realizada)</w:t>
        </w:r>
      </w:ins>
    </w:p>
    <w:p w14:paraId="478A8A4D" w14:textId="77777777" w:rsidR="001E0F0B" w:rsidRPr="00AF1817" w:rsidRDefault="001E0F0B" w:rsidP="001E0F0B">
      <w:pPr>
        <w:pStyle w:val="Recuodecorpodetexto3"/>
        <w:widowControl/>
        <w:tabs>
          <w:tab w:val="left" w:pos="567"/>
        </w:tabs>
        <w:spacing w:after="0" w:line="276" w:lineRule="auto"/>
        <w:ind w:left="0"/>
        <w:jc w:val="both"/>
        <w:rPr>
          <w:ins w:id="120" w:author="Autor" w:date="2020-07-28T16:43:00Z"/>
          <w:rFonts w:ascii="Verdana" w:hAnsi="Verdana"/>
          <w:sz w:val="20"/>
          <w:szCs w:val="20"/>
          <w:highlight w:val="yellow"/>
        </w:rPr>
      </w:pPr>
    </w:p>
    <w:p w14:paraId="7B2C5AAF" w14:textId="5AAA0475" w:rsidR="005317C6" w:rsidRPr="00AF1817" w:rsidRDefault="005317C6" w:rsidP="001E0F0B">
      <w:pPr>
        <w:pStyle w:val="Recuodecorpodetexto3"/>
        <w:widowControl/>
        <w:numPr>
          <w:ilvl w:val="2"/>
          <w:numId w:val="1"/>
        </w:numPr>
        <w:tabs>
          <w:tab w:val="left" w:pos="851"/>
        </w:tabs>
        <w:spacing w:after="0" w:line="276" w:lineRule="auto"/>
        <w:ind w:left="567" w:firstLine="0"/>
        <w:jc w:val="both"/>
        <w:rPr>
          <w:ins w:id="121" w:author="Autor" w:date="2020-07-28T16:43:00Z"/>
          <w:rFonts w:ascii="Verdana" w:hAnsi="Verdana"/>
          <w:b/>
          <w:sz w:val="20"/>
          <w:szCs w:val="20"/>
          <w:highlight w:val="yellow"/>
        </w:rPr>
      </w:pPr>
      <w:ins w:id="122" w:author="Autor" w:date="2020-07-28T16:43:00Z">
        <w:r w:rsidRPr="00AF1817">
          <w:rPr>
            <w:rFonts w:ascii="Verdana" w:hAnsi="Verdana"/>
            <w:sz w:val="20"/>
            <w:szCs w:val="20"/>
            <w:highlight w:val="yellow"/>
          </w:rPr>
          <w:t>A</w:t>
        </w:r>
        <w:r w:rsidR="001E0F0B" w:rsidRPr="00AF1817">
          <w:rPr>
            <w:rFonts w:ascii="Verdana" w:hAnsi="Verdana"/>
            <w:sz w:val="20"/>
            <w:szCs w:val="20"/>
            <w:highlight w:val="yellow"/>
          </w:rPr>
          <w:t>s</w:t>
        </w:r>
        <w:r w:rsidRPr="00AF1817">
          <w:rPr>
            <w:rFonts w:ascii="Verdana" w:hAnsi="Verdana"/>
            <w:sz w:val="20"/>
            <w:szCs w:val="20"/>
            <w:highlight w:val="yellow"/>
          </w:rPr>
          <w:t xml:space="preserve"> Fiduciante</w:t>
        </w:r>
        <w:r w:rsidR="001E0F0B" w:rsidRPr="00AF1817">
          <w:rPr>
            <w:rFonts w:ascii="Verdana" w:hAnsi="Verdana"/>
            <w:sz w:val="20"/>
            <w:szCs w:val="20"/>
            <w:highlight w:val="yellow"/>
          </w:rPr>
          <w:t>s</w:t>
        </w:r>
        <w:r w:rsidRPr="00AF1817">
          <w:rPr>
            <w:rFonts w:ascii="Verdana" w:hAnsi="Verdana"/>
            <w:sz w:val="20"/>
            <w:szCs w:val="20"/>
            <w:highlight w:val="yellow"/>
          </w:rPr>
          <w:t xml:space="preserve"> dever</w:t>
        </w:r>
        <w:r w:rsidR="001E0F0B" w:rsidRPr="00AF1817">
          <w:rPr>
            <w:rFonts w:ascii="Verdana" w:hAnsi="Verdana"/>
            <w:sz w:val="20"/>
            <w:szCs w:val="20"/>
            <w:highlight w:val="yellow"/>
          </w:rPr>
          <w:t>ão</w:t>
        </w:r>
        <w:r w:rsidRPr="00AF1817">
          <w:rPr>
            <w:rFonts w:ascii="Verdana" w:hAnsi="Verdana"/>
            <w:sz w:val="20"/>
            <w:szCs w:val="20"/>
            <w:highlight w:val="yellow"/>
          </w:rPr>
          <w:t xml:space="preserve"> encaminhar </w:t>
        </w:r>
        <w:r w:rsidR="001E0F0B" w:rsidRPr="00AF1817">
          <w:rPr>
            <w:rFonts w:ascii="Verdana" w:hAnsi="Verdana"/>
            <w:sz w:val="20"/>
            <w:szCs w:val="20"/>
            <w:highlight w:val="yellow"/>
          </w:rPr>
          <w:t>à Certificadora</w:t>
        </w:r>
        <w:r w:rsidRPr="00AF1817">
          <w:rPr>
            <w:rFonts w:ascii="Verdana" w:hAnsi="Verdana"/>
            <w:sz w:val="20"/>
            <w:szCs w:val="20"/>
            <w:highlight w:val="yellow"/>
          </w:rPr>
          <w:t>,</w:t>
        </w:r>
        <w:r w:rsidR="001E0F0B" w:rsidRPr="00AF1817">
          <w:rPr>
            <w:rFonts w:ascii="Verdana" w:hAnsi="Verdana"/>
            <w:sz w:val="20"/>
            <w:szCs w:val="20"/>
            <w:highlight w:val="yellow"/>
          </w:rPr>
          <w:t xml:space="preserve"> </w:t>
        </w:r>
        <w:r w:rsidRPr="00AF1817">
          <w:rPr>
            <w:rFonts w:ascii="Verdana" w:hAnsi="Verdana"/>
            <w:sz w:val="20"/>
            <w:szCs w:val="20"/>
            <w:highlight w:val="yellow"/>
          </w:rPr>
          <w:t>com</w:t>
        </w:r>
        <w:r w:rsidR="001E0F0B" w:rsidRPr="00AF1817">
          <w:rPr>
            <w:rFonts w:ascii="Verdana" w:hAnsi="Verdana"/>
            <w:sz w:val="20"/>
            <w:szCs w:val="20"/>
            <w:highlight w:val="yellow"/>
          </w:rPr>
          <w:t xml:space="preserve"> </w:t>
        </w:r>
        <w:r w:rsidRPr="00AF1817">
          <w:rPr>
            <w:rFonts w:ascii="Verdana" w:hAnsi="Verdana"/>
            <w:sz w:val="20"/>
            <w:szCs w:val="20"/>
            <w:highlight w:val="yellow"/>
          </w:rPr>
          <w:t>c</w:t>
        </w:r>
        <w:r w:rsidR="001E0F0B" w:rsidRPr="00AF1817">
          <w:rPr>
            <w:rFonts w:ascii="Verdana" w:hAnsi="Verdana"/>
            <w:sz w:val="20"/>
            <w:szCs w:val="20"/>
            <w:highlight w:val="yellow"/>
          </w:rPr>
          <w:t xml:space="preserve">ópia </w:t>
        </w:r>
        <w:r w:rsidRPr="00AF1817">
          <w:rPr>
            <w:rFonts w:ascii="Verdana" w:hAnsi="Verdana"/>
            <w:sz w:val="20"/>
            <w:szCs w:val="20"/>
            <w:highlight w:val="yellow"/>
          </w:rPr>
          <w:t xml:space="preserve">para  </w:t>
        </w:r>
        <w:r w:rsidR="001E0F0B" w:rsidRPr="00AF1817">
          <w:rPr>
            <w:rFonts w:ascii="Verdana" w:hAnsi="Verdana"/>
            <w:sz w:val="20"/>
            <w:szCs w:val="20"/>
            <w:highlight w:val="yellow"/>
          </w:rPr>
          <w:t>a Fiduciária</w:t>
        </w:r>
        <w:r w:rsidRPr="00AF1817">
          <w:rPr>
            <w:rFonts w:ascii="Verdana" w:hAnsi="Verdana"/>
            <w:sz w:val="20"/>
            <w:szCs w:val="20"/>
            <w:highlight w:val="yellow"/>
          </w:rPr>
          <w:t>, relatório</w:t>
        </w:r>
        <w:r w:rsidRPr="00AF1817">
          <w:rPr>
            <w:rFonts w:ascii="Verdana" w:hAnsi="Verdana"/>
            <w:b/>
            <w:sz w:val="20"/>
            <w:szCs w:val="20"/>
            <w:highlight w:val="yellow"/>
          </w:rPr>
          <w:t xml:space="preserve"> </w:t>
        </w:r>
        <w:r w:rsidRPr="00AF1817">
          <w:rPr>
            <w:rFonts w:ascii="Verdana" w:hAnsi="Verdana"/>
            <w:sz w:val="20"/>
            <w:szCs w:val="20"/>
            <w:highlight w:val="yellow"/>
          </w:rPr>
          <w:t>gerencial das vendas do</w:t>
        </w:r>
        <w:r w:rsidR="001E0F0B" w:rsidRPr="00AF1817">
          <w:rPr>
            <w:rFonts w:ascii="Verdana" w:hAnsi="Verdana"/>
            <w:sz w:val="20"/>
            <w:szCs w:val="20"/>
            <w:highlight w:val="yellow"/>
          </w:rPr>
          <w:t>s</w:t>
        </w:r>
        <w:r w:rsidRPr="00AF1817">
          <w:rPr>
            <w:rFonts w:ascii="Verdana" w:hAnsi="Verdana"/>
            <w:sz w:val="20"/>
            <w:szCs w:val="20"/>
            <w:highlight w:val="yellow"/>
          </w:rPr>
          <w:t xml:space="preserve"> Empreendimento</w:t>
        </w:r>
        <w:r w:rsidR="001E0F0B" w:rsidRPr="00AF1817">
          <w:rPr>
            <w:rFonts w:ascii="Verdana" w:hAnsi="Verdana"/>
            <w:sz w:val="20"/>
            <w:szCs w:val="20"/>
            <w:highlight w:val="yellow"/>
          </w:rPr>
          <w:t>s</w:t>
        </w:r>
        <w:r w:rsidRPr="00AF1817">
          <w:rPr>
            <w:rFonts w:ascii="Verdana" w:hAnsi="Verdana"/>
            <w:sz w:val="20"/>
            <w:szCs w:val="20"/>
            <w:highlight w:val="yellow"/>
          </w:rPr>
          <w:t xml:space="preserve">, </w:t>
        </w:r>
        <w:r w:rsidR="001E0F0B" w:rsidRPr="00AF1817">
          <w:rPr>
            <w:rFonts w:ascii="Verdana" w:hAnsi="Verdana"/>
            <w:sz w:val="20"/>
            <w:szCs w:val="20"/>
            <w:highlight w:val="yellow"/>
          </w:rPr>
          <w:t>[</w:t>
        </w:r>
        <w:r w:rsidRPr="00AF1817">
          <w:rPr>
            <w:rFonts w:ascii="Verdana" w:hAnsi="Verdana"/>
            <w:sz w:val="20"/>
            <w:szCs w:val="20"/>
            <w:highlight w:val="yellow"/>
          </w:rPr>
          <w:t xml:space="preserve">conforme modelo anexo </w:t>
        </w:r>
        <w:r w:rsidR="001E0F0B" w:rsidRPr="00AF1817">
          <w:rPr>
            <w:rFonts w:ascii="Verdana" w:hAnsi="Verdana"/>
            <w:sz w:val="20"/>
            <w:szCs w:val="20"/>
            <w:highlight w:val="yellow"/>
          </w:rPr>
          <w:t>[●]</w:t>
        </w:r>
        <w:r w:rsidRPr="00AF1817">
          <w:rPr>
            <w:rFonts w:ascii="Verdana" w:hAnsi="Verdana"/>
            <w:sz w:val="20"/>
            <w:szCs w:val="20"/>
            <w:highlight w:val="yellow"/>
          </w:rPr>
          <w:t xml:space="preserve"> ao presente Contrato</w:t>
        </w:r>
        <w:r w:rsidR="001E0F0B" w:rsidRPr="00AF1817">
          <w:rPr>
            <w:rFonts w:ascii="Verdana" w:hAnsi="Verdana"/>
            <w:sz w:val="20"/>
            <w:szCs w:val="20"/>
            <w:highlight w:val="yellow"/>
          </w:rPr>
          <w:t>]</w:t>
        </w:r>
        <w:r w:rsidRPr="00AF1817">
          <w:rPr>
            <w:rFonts w:ascii="Verdana" w:hAnsi="Verdana"/>
            <w:sz w:val="20"/>
            <w:szCs w:val="20"/>
            <w:highlight w:val="yellow"/>
          </w:rPr>
          <w:t xml:space="preserve">, até </w:t>
        </w:r>
        <w:r w:rsidRPr="00AF1817">
          <w:rPr>
            <w:rFonts w:ascii="Verdana" w:hAnsi="Verdana"/>
            <w:w w:val="105"/>
            <w:sz w:val="20"/>
            <w:szCs w:val="20"/>
            <w:highlight w:val="yellow"/>
          </w:rPr>
          <w:t>o dia 15 do mês subsequente  ao mês de referência do referido</w:t>
        </w:r>
        <w:r w:rsidR="001E0F0B" w:rsidRPr="00AF1817">
          <w:rPr>
            <w:rFonts w:ascii="Verdana" w:hAnsi="Verdana"/>
            <w:w w:val="105"/>
            <w:sz w:val="20"/>
            <w:szCs w:val="20"/>
            <w:highlight w:val="yellow"/>
          </w:rPr>
          <w:t xml:space="preserve"> </w:t>
        </w:r>
        <w:r w:rsidRPr="00AF1817">
          <w:rPr>
            <w:rFonts w:ascii="Verdana" w:hAnsi="Verdana"/>
            <w:w w:val="105"/>
            <w:sz w:val="20"/>
            <w:szCs w:val="20"/>
            <w:highlight w:val="yellow"/>
          </w:rPr>
          <w:t>relatório.</w:t>
        </w:r>
      </w:ins>
    </w:p>
    <w:p w14:paraId="276EF19E" w14:textId="77777777" w:rsidR="001E0F0B" w:rsidRPr="00AF1817" w:rsidRDefault="001E0F0B" w:rsidP="001E0F0B">
      <w:pPr>
        <w:pStyle w:val="Recuodecorpodetexto3"/>
        <w:widowControl/>
        <w:tabs>
          <w:tab w:val="left" w:pos="851"/>
        </w:tabs>
        <w:spacing w:after="0" w:line="276" w:lineRule="auto"/>
        <w:ind w:left="567"/>
        <w:jc w:val="both"/>
        <w:rPr>
          <w:ins w:id="123" w:author="Autor" w:date="2020-07-28T16:43:00Z"/>
          <w:rFonts w:ascii="Verdana" w:hAnsi="Verdana"/>
          <w:b/>
          <w:sz w:val="20"/>
          <w:szCs w:val="20"/>
          <w:highlight w:val="yellow"/>
        </w:rPr>
      </w:pPr>
    </w:p>
    <w:p w14:paraId="26554DF3" w14:textId="56380DA3" w:rsidR="00FA046D" w:rsidRPr="00AF1817" w:rsidRDefault="005317C6" w:rsidP="001E0F0B">
      <w:pPr>
        <w:pStyle w:val="Recuodecorpodetexto3"/>
        <w:widowControl/>
        <w:numPr>
          <w:ilvl w:val="2"/>
          <w:numId w:val="1"/>
        </w:numPr>
        <w:tabs>
          <w:tab w:val="left" w:pos="851"/>
        </w:tabs>
        <w:spacing w:after="0" w:line="276" w:lineRule="auto"/>
        <w:ind w:left="567" w:firstLine="0"/>
        <w:jc w:val="both"/>
        <w:rPr>
          <w:ins w:id="124" w:author="Autor" w:date="2020-07-28T16:43:00Z"/>
          <w:rFonts w:ascii="Verdana" w:hAnsi="Verdana"/>
          <w:sz w:val="20"/>
          <w:szCs w:val="20"/>
          <w:highlight w:val="yellow"/>
        </w:rPr>
      </w:pPr>
      <w:ins w:id="125" w:author="Autor" w:date="2020-07-28T16:43:00Z">
        <w:r w:rsidRPr="00AF1817">
          <w:rPr>
            <w:rFonts w:ascii="Verdana" w:hAnsi="Verdana"/>
            <w:w w:val="105"/>
            <w:sz w:val="20"/>
            <w:szCs w:val="20"/>
            <w:highlight w:val="yellow"/>
          </w:rPr>
          <w:t>A</w:t>
        </w:r>
        <w:r w:rsidR="001E0F0B" w:rsidRPr="00AF1817">
          <w:rPr>
            <w:rFonts w:ascii="Verdana" w:hAnsi="Verdana"/>
            <w:w w:val="105"/>
            <w:sz w:val="20"/>
            <w:szCs w:val="20"/>
            <w:highlight w:val="yellow"/>
          </w:rPr>
          <w:t>s</w:t>
        </w:r>
        <w:r w:rsidRPr="00AF1817">
          <w:rPr>
            <w:rFonts w:ascii="Verdana" w:hAnsi="Verdana"/>
            <w:w w:val="105"/>
            <w:sz w:val="20"/>
            <w:szCs w:val="20"/>
            <w:highlight w:val="yellow"/>
          </w:rPr>
          <w:t xml:space="preserve"> </w:t>
        </w:r>
        <w:r w:rsidRPr="00AF1817">
          <w:rPr>
            <w:rFonts w:ascii="Verdana" w:hAnsi="Verdana"/>
            <w:sz w:val="20"/>
            <w:szCs w:val="20"/>
            <w:highlight w:val="yellow"/>
          </w:rPr>
          <w:t>Fiduciante</w:t>
        </w:r>
        <w:r w:rsidR="001E0F0B" w:rsidRPr="00AF1817">
          <w:rPr>
            <w:rFonts w:ascii="Verdana" w:hAnsi="Verdana"/>
            <w:sz w:val="20"/>
            <w:szCs w:val="20"/>
            <w:highlight w:val="yellow"/>
          </w:rPr>
          <w:t>s</w:t>
        </w:r>
        <w:r w:rsidRPr="00AF1817">
          <w:rPr>
            <w:rFonts w:ascii="Verdana" w:hAnsi="Verdana"/>
            <w:w w:val="105"/>
            <w:sz w:val="20"/>
            <w:szCs w:val="20"/>
            <w:highlight w:val="yellow"/>
          </w:rPr>
          <w:t xml:space="preserve"> dever</w:t>
        </w:r>
        <w:r w:rsidR="001E0F0B" w:rsidRPr="00AF1817">
          <w:rPr>
            <w:rFonts w:ascii="Verdana" w:hAnsi="Verdana"/>
            <w:w w:val="105"/>
            <w:sz w:val="20"/>
            <w:szCs w:val="20"/>
            <w:highlight w:val="yellow"/>
          </w:rPr>
          <w:t>ão</w:t>
        </w:r>
        <w:r w:rsidRPr="00AF1817">
          <w:rPr>
            <w:rFonts w:ascii="Verdana" w:hAnsi="Verdana"/>
            <w:w w:val="105"/>
            <w:sz w:val="20"/>
            <w:szCs w:val="20"/>
            <w:highlight w:val="yellow"/>
          </w:rPr>
          <w:t xml:space="preserve"> encaminhar </w:t>
        </w:r>
        <w:r w:rsidR="001E0F0B" w:rsidRPr="00AF1817">
          <w:rPr>
            <w:rFonts w:ascii="Verdana" w:hAnsi="Verdana"/>
            <w:w w:val="105"/>
            <w:sz w:val="20"/>
            <w:szCs w:val="20"/>
            <w:highlight w:val="yellow"/>
          </w:rPr>
          <w:t>à Certificadora</w:t>
        </w:r>
        <w:r w:rsidRPr="00AF1817">
          <w:rPr>
            <w:rFonts w:ascii="Verdana" w:hAnsi="Verdana"/>
            <w:w w:val="105"/>
            <w:sz w:val="20"/>
            <w:szCs w:val="20"/>
            <w:highlight w:val="yellow"/>
          </w:rPr>
          <w:t xml:space="preserve">, em até 60 (sessenta) dias a contar da assinatura, cópia de todos e quaisquer </w:t>
        </w:r>
        <w:r w:rsidR="001E0F0B" w:rsidRPr="00AF1817">
          <w:rPr>
            <w:rFonts w:ascii="Verdana" w:hAnsi="Verdana"/>
            <w:w w:val="105"/>
            <w:sz w:val="20"/>
            <w:szCs w:val="20"/>
            <w:highlight w:val="yellow"/>
          </w:rPr>
          <w:t>c</w:t>
        </w:r>
        <w:r w:rsidRPr="00AF1817">
          <w:rPr>
            <w:rFonts w:ascii="Verdana" w:hAnsi="Verdana"/>
            <w:w w:val="105"/>
            <w:sz w:val="20"/>
            <w:szCs w:val="20"/>
            <w:highlight w:val="yellow"/>
          </w:rPr>
          <w:t xml:space="preserve">ompromissos de </w:t>
        </w:r>
        <w:r w:rsidR="001E0F0B" w:rsidRPr="00AF1817">
          <w:rPr>
            <w:rFonts w:ascii="Verdana" w:hAnsi="Verdana"/>
            <w:w w:val="105"/>
            <w:sz w:val="20"/>
            <w:szCs w:val="20"/>
            <w:highlight w:val="yellow"/>
          </w:rPr>
          <w:t>v</w:t>
        </w:r>
        <w:r w:rsidRPr="00AF1817">
          <w:rPr>
            <w:rFonts w:ascii="Verdana" w:hAnsi="Verdana"/>
            <w:w w:val="105"/>
            <w:sz w:val="20"/>
            <w:szCs w:val="20"/>
            <w:highlight w:val="yellow"/>
          </w:rPr>
          <w:t xml:space="preserve">enda e </w:t>
        </w:r>
        <w:r w:rsidR="001E0F0B" w:rsidRPr="00AF1817">
          <w:rPr>
            <w:rFonts w:ascii="Verdana" w:hAnsi="Verdana"/>
            <w:w w:val="105"/>
            <w:sz w:val="20"/>
            <w:szCs w:val="20"/>
            <w:highlight w:val="yellow"/>
          </w:rPr>
          <w:t>c</w:t>
        </w:r>
        <w:r w:rsidRPr="00AF1817">
          <w:rPr>
            <w:rFonts w:ascii="Verdana" w:hAnsi="Verdana"/>
            <w:w w:val="105"/>
            <w:sz w:val="20"/>
            <w:szCs w:val="20"/>
            <w:highlight w:val="yellow"/>
          </w:rPr>
          <w:t xml:space="preserve">ompra que tenham sido firmados, assim como dos eventuais distratas aos </w:t>
        </w:r>
        <w:r w:rsidR="001E0F0B" w:rsidRPr="00AF1817">
          <w:rPr>
            <w:rFonts w:ascii="Verdana" w:hAnsi="Verdana"/>
            <w:w w:val="105"/>
            <w:sz w:val="20"/>
            <w:szCs w:val="20"/>
            <w:highlight w:val="yellow"/>
          </w:rPr>
          <w:t>c</w:t>
        </w:r>
        <w:r w:rsidRPr="00AF1817">
          <w:rPr>
            <w:rFonts w:ascii="Verdana" w:hAnsi="Verdana"/>
            <w:w w:val="105"/>
            <w:sz w:val="20"/>
            <w:szCs w:val="20"/>
            <w:highlight w:val="yellow"/>
          </w:rPr>
          <w:t xml:space="preserve">ompromissos de </w:t>
        </w:r>
        <w:r w:rsidR="001E0F0B" w:rsidRPr="00AF1817">
          <w:rPr>
            <w:rFonts w:ascii="Verdana" w:hAnsi="Verdana"/>
            <w:w w:val="105"/>
            <w:sz w:val="20"/>
            <w:szCs w:val="20"/>
            <w:highlight w:val="yellow"/>
          </w:rPr>
          <w:t>v</w:t>
        </w:r>
        <w:r w:rsidRPr="00AF1817">
          <w:rPr>
            <w:rFonts w:ascii="Verdana" w:hAnsi="Verdana"/>
            <w:w w:val="105"/>
            <w:sz w:val="20"/>
            <w:szCs w:val="20"/>
            <w:highlight w:val="yellow"/>
          </w:rPr>
          <w:t xml:space="preserve">enda e </w:t>
        </w:r>
        <w:r w:rsidR="001E0F0B" w:rsidRPr="00AF1817">
          <w:rPr>
            <w:rFonts w:ascii="Verdana" w:hAnsi="Verdana"/>
            <w:w w:val="105"/>
            <w:sz w:val="20"/>
            <w:szCs w:val="20"/>
            <w:highlight w:val="yellow"/>
          </w:rPr>
          <w:t>c</w:t>
        </w:r>
        <w:r w:rsidRPr="00AF1817">
          <w:rPr>
            <w:rFonts w:ascii="Verdana" w:hAnsi="Verdana"/>
            <w:w w:val="105"/>
            <w:sz w:val="20"/>
            <w:szCs w:val="20"/>
            <w:highlight w:val="yellow"/>
          </w:rPr>
          <w:t>ompra, acompanhados dos respectivos documentos de representação das partes signatárias</w:t>
        </w:r>
        <w:r w:rsidR="001E0F0B" w:rsidRPr="00AF1817">
          <w:rPr>
            <w:rFonts w:ascii="Verdana" w:hAnsi="Verdana"/>
            <w:w w:val="105"/>
            <w:sz w:val="20"/>
            <w:szCs w:val="20"/>
            <w:highlight w:val="yellow"/>
          </w:rPr>
          <w:t>.</w:t>
        </w:r>
        <w:r w:rsidR="000F4040" w:rsidRPr="00AF1817">
          <w:rPr>
            <w:rFonts w:ascii="Verdana" w:hAnsi="Verdana"/>
            <w:w w:val="105"/>
            <w:sz w:val="20"/>
            <w:szCs w:val="20"/>
            <w:highlight w:val="yellow"/>
          </w:rPr>
          <w:t>]</w:t>
        </w:r>
      </w:ins>
    </w:p>
    <w:p w14:paraId="490E0D20" w14:textId="77777777" w:rsidR="001E0F0B" w:rsidRPr="00AF1817" w:rsidRDefault="001E0F0B" w:rsidP="001E0F0B">
      <w:pPr>
        <w:pStyle w:val="Recuodecorpodetexto3"/>
        <w:widowControl/>
        <w:tabs>
          <w:tab w:val="left" w:pos="851"/>
        </w:tabs>
        <w:spacing w:after="0" w:line="276" w:lineRule="auto"/>
        <w:ind w:left="0"/>
        <w:jc w:val="both"/>
        <w:rPr>
          <w:ins w:id="126" w:author="Autor" w:date="2020-07-28T16:43:00Z"/>
          <w:rFonts w:ascii="Verdana" w:hAnsi="Verdana"/>
          <w:sz w:val="20"/>
          <w:szCs w:val="20"/>
        </w:rPr>
      </w:pPr>
    </w:p>
    <w:p w14:paraId="63D093A0" w14:textId="53170D78" w:rsidR="00BF409F" w:rsidRPr="00AF1817" w:rsidRDefault="00BF409F"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F1817">
        <w:rPr>
          <w:rFonts w:ascii="Verdana" w:hAnsi="Verdana"/>
          <w:sz w:val="20"/>
          <w:szCs w:val="20"/>
        </w:rPr>
        <w:t>No prazo de [</w:t>
      </w:r>
      <w:r w:rsidRPr="00AF1817">
        <w:rPr>
          <w:rFonts w:ascii="Verdana" w:hAnsi="Verdana"/>
          <w:sz w:val="20"/>
          <w:szCs w:val="20"/>
          <w:highlight w:val="yellow"/>
        </w:rPr>
        <w:t>5 (cinco) Dias Úteis</w:t>
      </w:r>
      <w:r w:rsidRPr="00AF1817">
        <w:rPr>
          <w:rFonts w:ascii="Verdana" w:hAnsi="Verdana"/>
          <w:sz w:val="20"/>
          <w:szCs w:val="20"/>
        </w:rPr>
        <w:t>] (conforme abaixo definido) contados da data de assinatura deste Contrato e de qualquer aditivo subsequente, a [</w:t>
      </w:r>
      <w:r w:rsidRPr="00AF1817">
        <w:rPr>
          <w:rFonts w:ascii="Verdana" w:hAnsi="Verdana"/>
          <w:sz w:val="20"/>
          <w:szCs w:val="20"/>
          <w:highlight w:val="yellow"/>
        </w:rPr>
        <w:t>Novum</w:t>
      </w:r>
      <w:r w:rsidRPr="00AF1817">
        <w:rPr>
          <w:rFonts w:ascii="Verdana" w:hAnsi="Verdana"/>
          <w:sz w:val="20"/>
          <w:szCs w:val="20"/>
        </w:rPr>
        <w:t xml:space="preserve">] deverá apresentar este Contrato para registro, às suas custas e expensas exclusivas, nos Cartórios de Registro de Títulos e Documentos das cidades das </w:t>
      </w:r>
      <w:r w:rsidR="00F8545B" w:rsidRPr="00AF1817">
        <w:rPr>
          <w:rFonts w:ascii="Verdana" w:hAnsi="Verdana"/>
          <w:sz w:val="20"/>
          <w:szCs w:val="20"/>
        </w:rPr>
        <w:t xml:space="preserve">sedes das </w:t>
      </w:r>
      <w:r w:rsidRPr="00AF1817">
        <w:rPr>
          <w:rFonts w:ascii="Verdana" w:hAnsi="Verdana"/>
          <w:sz w:val="20"/>
          <w:szCs w:val="20"/>
        </w:rPr>
        <w:t xml:space="preserve">Partes </w:t>
      </w:r>
      <w:r w:rsidR="00F8545B" w:rsidRPr="00AF1817">
        <w:rPr>
          <w:rFonts w:ascii="Verdana" w:hAnsi="Verdana"/>
          <w:sz w:val="20"/>
          <w:szCs w:val="20"/>
        </w:rPr>
        <w:t xml:space="preserve">e Intervenientes Anuentes </w:t>
      </w:r>
      <w:r w:rsidRPr="00AF1817">
        <w:rPr>
          <w:rFonts w:ascii="Verdana" w:hAnsi="Verdana"/>
          <w:sz w:val="20"/>
          <w:szCs w:val="20"/>
        </w:rPr>
        <w:t>(“</w:t>
      </w:r>
      <w:r w:rsidRPr="00AF1817">
        <w:rPr>
          <w:rFonts w:ascii="Verdana" w:hAnsi="Verdana"/>
          <w:sz w:val="20"/>
          <w:szCs w:val="20"/>
          <w:u w:val="single"/>
        </w:rPr>
        <w:t xml:space="preserve">Cartórios </w:t>
      </w:r>
      <w:r w:rsidR="004C790C" w:rsidRPr="00AF1817">
        <w:rPr>
          <w:rFonts w:ascii="Verdana" w:hAnsi="Verdana"/>
          <w:sz w:val="20"/>
          <w:szCs w:val="20"/>
          <w:u w:val="single"/>
        </w:rPr>
        <w:t>de RTD</w:t>
      </w:r>
      <w:r w:rsidRPr="00AF1817">
        <w:rPr>
          <w:rFonts w:ascii="Verdana" w:hAnsi="Verdana"/>
          <w:sz w:val="20"/>
          <w:szCs w:val="20"/>
        </w:rPr>
        <w:t xml:space="preserve">”). A </w:t>
      </w:r>
      <w:r w:rsidR="00F8545B" w:rsidRPr="00AF1817">
        <w:rPr>
          <w:rFonts w:ascii="Verdana" w:hAnsi="Verdana"/>
          <w:sz w:val="20"/>
          <w:szCs w:val="20"/>
        </w:rPr>
        <w:t>[</w:t>
      </w:r>
      <w:r w:rsidR="00657BC0" w:rsidRPr="00AF1817">
        <w:rPr>
          <w:rFonts w:ascii="Verdana" w:hAnsi="Verdana"/>
          <w:sz w:val="20"/>
          <w:szCs w:val="20"/>
          <w:highlight w:val="yellow"/>
        </w:rPr>
        <w:t>Novum</w:t>
      </w:r>
      <w:r w:rsidR="00F8545B" w:rsidRPr="00AF1817">
        <w:rPr>
          <w:rFonts w:ascii="Verdana" w:hAnsi="Verdana"/>
          <w:sz w:val="20"/>
          <w:szCs w:val="20"/>
        </w:rPr>
        <w:t>]</w:t>
      </w:r>
      <w:r w:rsidRPr="00AF1817">
        <w:rPr>
          <w:rFonts w:ascii="Verdana" w:hAnsi="Verdana"/>
          <w:sz w:val="20"/>
          <w:szCs w:val="20"/>
        </w:rPr>
        <w:t xml:space="preserve"> deverá fornecer uma via devidamente registrada à Securitizadora</w:t>
      </w:r>
      <w:ins w:id="127" w:author="Autor" w:date="2020-07-28T16:43:00Z">
        <w:r w:rsidR="00B479CF" w:rsidRPr="00AF1817">
          <w:rPr>
            <w:rFonts w:ascii="Verdana" w:hAnsi="Verdana"/>
            <w:sz w:val="20"/>
            <w:szCs w:val="20"/>
          </w:rPr>
          <w:t xml:space="preserve"> </w:t>
        </w:r>
        <w:r w:rsidR="00B479CF" w:rsidRPr="00AF1817">
          <w:rPr>
            <w:rFonts w:ascii="Verdana" w:hAnsi="Verdana"/>
            <w:sz w:val="20"/>
            <w:szCs w:val="20"/>
            <w:highlight w:val="cyan"/>
          </w:rPr>
          <w:t xml:space="preserve">e ao </w:t>
        </w:r>
        <w:r w:rsidR="006331F4">
          <w:rPr>
            <w:rFonts w:ascii="Verdana" w:hAnsi="Verdana"/>
            <w:sz w:val="20"/>
            <w:szCs w:val="20"/>
            <w:highlight w:val="cyan"/>
          </w:rPr>
          <w:t>Agente Fiduciário dos CRI</w:t>
        </w:r>
      </w:ins>
      <w:r w:rsidRPr="00AF1817">
        <w:rPr>
          <w:rFonts w:ascii="Verdana" w:hAnsi="Verdana"/>
          <w:sz w:val="20"/>
          <w:szCs w:val="20"/>
        </w:rPr>
        <w:t xml:space="preserve">, em até </w:t>
      </w:r>
      <w:r w:rsidR="00F8545B" w:rsidRPr="00AF1817">
        <w:rPr>
          <w:rFonts w:ascii="Verdana" w:hAnsi="Verdana"/>
          <w:sz w:val="20"/>
          <w:szCs w:val="20"/>
        </w:rPr>
        <w:t>[</w:t>
      </w:r>
      <w:r w:rsidRPr="00AF1817">
        <w:rPr>
          <w:rFonts w:ascii="Verdana" w:hAnsi="Verdana"/>
          <w:sz w:val="20"/>
          <w:szCs w:val="20"/>
          <w:highlight w:val="yellow"/>
        </w:rPr>
        <w:t>3 (três) Dias Úteis</w:t>
      </w:r>
      <w:r w:rsidR="00F8545B" w:rsidRPr="00AF1817">
        <w:rPr>
          <w:rFonts w:ascii="Verdana" w:hAnsi="Verdana"/>
          <w:sz w:val="20"/>
          <w:szCs w:val="20"/>
        </w:rPr>
        <w:t>]</w:t>
      </w:r>
      <w:r w:rsidRPr="00AF1817">
        <w:rPr>
          <w:rFonts w:ascii="Verdana" w:hAnsi="Verdana"/>
          <w:sz w:val="20"/>
          <w:szCs w:val="20"/>
        </w:rPr>
        <w:t xml:space="preserve"> contados da obtenção de referidos registros. </w:t>
      </w:r>
      <w:bookmarkStart w:id="128" w:name="_Ref527563313"/>
      <w:bookmarkEnd w:id="101"/>
    </w:p>
    <w:p w14:paraId="3B0EFBF7" w14:textId="77777777" w:rsidR="008F76A8" w:rsidRPr="00AF1817" w:rsidRDefault="008F76A8" w:rsidP="00DE7BC4">
      <w:pPr>
        <w:spacing w:line="276" w:lineRule="auto"/>
        <w:rPr>
          <w:rFonts w:ascii="Verdana" w:hAnsi="Verdana"/>
        </w:rPr>
      </w:pPr>
    </w:p>
    <w:p w14:paraId="6BABF68E" w14:textId="1C940449" w:rsidR="00BF409F" w:rsidRPr="00AF1817" w:rsidRDefault="00BF409F" w:rsidP="00DE7BC4">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AF1817">
        <w:rPr>
          <w:rFonts w:ascii="Verdana" w:hAnsi="Verdana"/>
          <w:sz w:val="20"/>
          <w:szCs w:val="20"/>
        </w:rPr>
        <w:t xml:space="preserve">Todos e quaisquer custos, despesas, taxas e/ou tributos das averbações e registros previstos neste Contrato serão de responsabilidade única e exclusiva da </w:t>
      </w:r>
      <w:r w:rsidR="00F8545B" w:rsidRPr="00AF1817">
        <w:rPr>
          <w:rFonts w:ascii="Verdana" w:hAnsi="Verdana"/>
          <w:sz w:val="20"/>
          <w:szCs w:val="20"/>
        </w:rPr>
        <w:t>[</w:t>
      </w:r>
      <w:r w:rsidR="00657BC0" w:rsidRPr="00AF1817">
        <w:rPr>
          <w:rFonts w:ascii="Verdana" w:hAnsi="Verdana"/>
          <w:sz w:val="20"/>
          <w:szCs w:val="20"/>
          <w:highlight w:val="yellow"/>
        </w:rPr>
        <w:t>Novum</w:t>
      </w:r>
      <w:r w:rsidR="00F8545B" w:rsidRPr="00AF1817">
        <w:rPr>
          <w:rFonts w:ascii="Verdana" w:hAnsi="Verdana"/>
          <w:sz w:val="20"/>
          <w:szCs w:val="20"/>
        </w:rPr>
        <w:t>]</w:t>
      </w:r>
      <w:r w:rsidRPr="00AF1817">
        <w:rPr>
          <w:rFonts w:ascii="Verdana" w:hAnsi="Verdana"/>
          <w:sz w:val="20"/>
          <w:szCs w:val="20"/>
        </w:rPr>
        <w:t xml:space="preserve">. Não obstante, </w:t>
      </w:r>
      <w:r w:rsidR="008F76A8" w:rsidRPr="00AF1817">
        <w:rPr>
          <w:rFonts w:ascii="Verdana" w:hAnsi="Verdana"/>
          <w:sz w:val="20"/>
          <w:szCs w:val="20"/>
        </w:rPr>
        <w:t xml:space="preserve">a Securitizadora </w:t>
      </w:r>
      <w:r w:rsidRPr="00AF1817">
        <w:rPr>
          <w:rFonts w:ascii="Verdana" w:hAnsi="Verdana"/>
          <w:sz w:val="20"/>
          <w:szCs w:val="20"/>
        </w:rPr>
        <w:t>poderá, caso a</w:t>
      </w:r>
      <w:r w:rsidR="008F76A8" w:rsidRPr="00AF1817">
        <w:rPr>
          <w:rFonts w:ascii="Verdana" w:hAnsi="Verdana"/>
          <w:sz w:val="20"/>
          <w:szCs w:val="20"/>
        </w:rPr>
        <w:t xml:space="preserve"> </w:t>
      </w:r>
      <w:r w:rsidR="00F8545B" w:rsidRPr="00AF1817">
        <w:rPr>
          <w:rFonts w:ascii="Verdana" w:hAnsi="Verdana"/>
          <w:sz w:val="20"/>
          <w:szCs w:val="20"/>
        </w:rPr>
        <w:t>[</w:t>
      </w:r>
      <w:r w:rsidR="00657BC0" w:rsidRPr="00AF1817">
        <w:rPr>
          <w:rFonts w:ascii="Verdana" w:hAnsi="Verdana"/>
          <w:sz w:val="20"/>
          <w:szCs w:val="20"/>
          <w:highlight w:val="yellow"/>
        </w:rPr>
        <w:t>Novum</w:t>
      </w:r>
      <w:r w:rsidR="00F8545B" w:rsidRPr="00AF1817">
        <w:rPr>
          <w:rFonts w:ascii="Verdana" w:hAnsi="Verdana"/>
          <w:sz w:val="20"/>
          <w:szCs w:val="20"/>
        </w:rPr>
        <w:t>]</w:t>
      </w:r>
      <w:r w:rsidRPr="00AF1817">
        <w:rPr>
          <w:rFonts w:ascii="Verdana" w:hAnsi="Verdana"/>
          <w:sz w:val="20"/>
          <w:szCs w:val="20"/>
        </w:rPr>
        <w:t xml:space="preserve"> não o faça no prazo estipulado, providenciar os registros e demais formalidades previstas neste Contrato, às custas e despesas da </w:t>
      </w:r>
      <w:r w:rsidR="00F8545B" w:rsidRPr="00AF1817">
        <w:rPr>
          <w:rFonts w:ascii="Verdana" w:hAnsi="Verdana"/>
          <w:sz w:val="20"/>
          <w:szCs w:val="20"/>
        </w:rPr>
        <w:t>[</w:t>
      </w:r>
      <w:r w:rsidR="00657BC0" w:rsidRPr="00AF1817">
        <w:rPr>
          <w:rFonts w:ascii="Verdana" w:hAnsi="Verdana"/>
          <w:sz w:val="20"/>
          <w:szCs w:val="20"/>
          <w:highlight w:val="yellow"/>
        </w:rPr>
        <w:t>Novum</w:t>
      </w:r>
      <w:r w:rsidR="00F8545B" w:rsidRPr="00AF1817">
        <w:rPr>
          <w:rFonts w:ascii="Verdana" w:hAnsi="Verdana"/>
          <w:sz w:val="20"/>
          <w:szCs w:val="20"/>
        </w:rPr>
        <w:t>]</w:t>
      </w:r>
      <w:r w:rsidRPr="00AF1817">
        <w:rPr>
          <w:rFonts w:ascii="Verdana" w:hAnsi="Verdana"/>
          <w:sz w:val="20"/>
          <w:szCs w:val="20"/>
        </w:rPr>
        <w:t xml:space="preserve">, sem prejuízo da ocorrência do </w:t>
      </w:r>
      <w:r w:rsidRPr="00AF1817">
        <w:rPr>
          <w:rFonts w:ascii="Verdana" w:hAnsi="Verdana"/>
          <w:sz w:val="20"/>
          <w:szCs w:val="20"/>
        </w:rPr>
        <w:lastRenderedPageBreak/>
        <w:t xml:space="preserve">descumprimento de obrigação não pecuniária pela </w:t>
      </w:r>
      <w:r w:rsidR="00F8545B" w:rsidRPr="00AF1817">
        <w:rPr>
          <w:rFonts w:ascii="Verdana" w:hAnsi="Verdana"/>
          <w:sz w:val="20"/>
          <w:szCs w:val="20"/>
        </w:rPr>
        <w:t>[</w:t>
      </w:r>
      <w:r w:rsidR="00657BC0" w:rsidRPr="00AF1817">
        <w:rPr>
          <w:rFonts w:ascii="Verdana" w:hAnsi="Verdana"/>
          <w:sz w:val="20"/>
          <w:szCs w:val="20"/>
          <w:highlight w:val="yellow"/>
        </w:rPr>
        <w:t>Novum</w:t>
      </w:r>
      <w:r w:rsidR="00F8545B" w:rsidRPr="00AF1817">
        <w:rPr>
          <w:rFonts w:ascii="Verdana" w:hAnsi="Verdana"/>
          <w:sz w:val="20"/>
          <w:szCs w:val="20"/>
        </w:rPr>
        <w:t>]</w:t>
      </w:r>
      <w:r w:rsidRPr="00AF1817">
        <w:rPr>
          <w:rFonts w:ascii="Verdana" w:hAnsi="Verdana"/>
          <w:sz w:val="20"/>
          <w:szCs w:val="20"/>
        </w:rPr>
        <w:t xml:space="preserve">, nos termos da Escritura de Emissão. A </w:t>
      </w:r>
      <w:r w:rsidR="00F8545B" w:rsidRPr="00AF1817">
        <w:rPr>
          <w:rFonts w:ascii="Verdana" w:hAnsi="Verdana"/>
          <w:sz w:val="20"/>
          <w:szCs w:val="20"/>
        </w:rPr>
        <w:t>[</w:t>
      </w:r>
      <w:r w:rsidR="00657BC0" w:rsidRPr="00AF1817">
        <w:rPr>
          <w:rFonts w:ascii="Verdana" w:hAnsi="Verdana"/>
          <w:sz w:val="20"/>
          <w:szCs w:val="20"/>
          <w:highlight w:val="yellow"/>
        </w:rPr>
        <w:t>Novum</w:t>
      </w:r>
      <w:r w:rsidR="00F8545B" w:rsidRPr="00AF1817">
        <w:rPr>
          <w:rFonts w:ascii="Verdana" w:hAnsi="Verdana"/>
          <w:sz w:val="20"/>
          <w:szCs w:val="20"/>
        </w:rPr>
        <w:t>]</w:t>
      </w:r>
      <w:r w:rsidRPr="00AF1817">
        <w:rPr>
          <w:rFonts w:ascii="Verdana" w:hAnsi="Verdana"/>
          <w:sz w:val="20"/>
          <w:szCs w:val="20"/>
        </w:rPr>
        <w:t xml:space="preserve"> deverá reembolsar </w:t>
      </w:r>
      <w:r w:rsidR="008F76A8" w:rsidRPr="00AF1817">
        <w:rPr>
          <w:rFonts w:ascii="Verdana" w:hAnsi="Verdana"/>
          <w:sz w:val="20"/>
          <w:szCs w:val="20"/>
        </w:rPr>
        <w:t>a Securitizadora</w:t>
      </w:r>
      <w:r w:rsidRPr="00AF1817">
        <w:rPr>
          <w:rFonts w:ascii="Verdana" w:hAnsi="Verdana"/>
          <w:sz w:val="20"/>
          <w:szCs w:val="20"/>
        </w:rPr>
        <w:t xml:space="preserve"> por tais custos e/ou despesas devidamente comprovados no prazo de 15 (quinze) dias contados da entrega, à </w:t>
      </w:r>
      <w:r w:rsidR="00F8545B" w:rsidRPr="00AF1817">
        <w:rPr>
          <w:rFonts w:ascii="Verdana" w:hAnsi="Verdana"/>
          <w:sz w:val="20"/>
          <w:szCs w:val="20"/>
        </w:rPr>
        <w:t>[</w:t>
      </w:r>
      <w:r w:rsidR="00657BC0" w:rsidRPr="00AF1817">
        <w:rPr>
          <w:rFonts w:ascii="Verdana" w:hAnsi="Verdana"/>
          <w:sz w:val="20"/>
          <w:szCs w:val="20"/>
          <w:highlight w:val="yellow"/>
        </w:rPr>
        <w:t>Novum</w:t>
      </w:r>
      <w:r w:rsidR="00F8545B" w:rsidRPr="00AF1817">
        <w:rPr>
          <w:rFonts w:ascii="Verdana" w:hAnsi="Verdana"/>
          <w:sz w:val="20"/>
          <w:szCs w:val="20"/>
        </w:rPr>
        <w:t>]</w:t>
      </w:r>
      <w:r w:rsidRPr="00AF1817">
        <w:rPr>
          <w:rFonts w:ascii="Verdana" w:hAnsi="Verdana"/>
          <w:sz w:val="20"/>
          <w:szCs w:val="20"/>
        </w:rPr>
        <w:t>, de cópia dos documentos comprobatórios dos custos e/ou despesas efetivamente incorridas.</w:t>
      </w:r>
    </w:p>
    <w:p w14:paraId="3F1EA603" w14:textId="77777777" w:rsidR="00BF409F" w:rsidRPr="00AF1817" w:rsidRDefault="00BF409F" w:rsidP="00DE7BC4">
      <w:pPr>
        <w:tabs>
          <w:tab w:val="num" w:pos="0"/>
          <w:tab w:val="left" w:pos="851"/>
        </w:tabs>
        <w:spacing w:line="276" w:lineRule="auto"/>
        <w:jc w:val="both"/>
        <w:rPr>
          <w:rFonts w:ascii="Verdana" w:hAnsi="Verdana"/>
        </w:rPr>
      </w:pPr>
    </w:p>
    <w:p w14:paraId="15D3A7D2" w14:textId="0245A0F6" w:rsidR="00BF409F" w:rsidRPr="00AF1817" w:rsidRDefault="00BF409F"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F1817">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128"/>
    <w:p w14:paraId="050553A3" w14:textId="77777777" w:rsidR="004B341E" w:rsidRPr="00AF1817" w:rsidRDefault="004B341E" w:rsidP="00DE7BC4">
      <w:pPr>
        <w:widowControl/>
        <w:autoSpaceDE/>
        <w:autoSpaceDN/>
        <w:adjustRightInd/>
        <w:spacing w:line="276" w:lineRule="auto"/>
        <w:jc w:val="both"/>
        <w:rPr>
          <w:rFonts w:ascii="Verdana" w:hAnsi="Verdana"/>
          <w:highlight w:val="yellow"/>
        </w:rPr>
      </w:pPr>
    </w:p>
    <w:p w14:paraId="232380C5" w14:textId="46B9C5E9" w:rsidR="005F625D" w:rsidRPr="00AF1817" w:rsidRDefault="005F625D" w:rsidP="00DE7BC4">
      <w:pPr>
        <w:pStyle w:val="PargrafodaLista"/>
        <w:numPr>
          <w:ilvl w:val="0"/>
          <w:numId w:val="1"/>
        </w:numPr>
        <w:tabs>
          <w:tab w:val="left" w:pos="1134"/>
        </w:tabs>
        <w:suppressAutoHyphens/>
        <w:spacing w:line="276" w:lineRule="auto"/>
        <w:ind w:left="0"/>
        <w:jc w:val="both"/>
        <w:rPr>
          <w:rFonts w:ascii="Verdana" w:hAnsi="Verdana" w:cs="Arial"/>
          <w:b/>
          <w:caps/>
        </w:rPr>
      </w:pPr>
      <w:r w:rsidRPr="00AF1817">
        <w:rPr>
          <w:rFonts w:ascii="Verdana" w:hAnsi="Verdana" w:cs="Arial"/>
          <w:b/>
          <w:caps/>
        </w:rPr>
        <w:t xml:space="preserve">Da Arrecadação dos Direitos </w:t>
      </w:r>
      <w:del w:id="129" w:author="Autor" w:date="2020-07-28T16:43:00Z">
        <w:r w:rsidRPr="00DE7BC4">
          <w:rPr>
            <w:rFonts w:ascii="Verdana" w:hAnsi="Verdana" w:cs="Arial"/>
            <w:b/>
            <w:caps/>
          </w:rPr>
          <w:delText>Creditórios</w:delText>
        </w:r>
      </w:del>
      <w:ins w:id="130" w:author="Autor" w:date="2020-07-28T16:43:00Z">
        <w:r w:rsidR="00261625" w:rsidRPr="00AF1817">
          <w:rPr>
            <w:rFonts w:ascii="Verdana" w:hAnsi="Verdana" w:cs="Arial"/>
            <w:b/>
            <w:caps/>
          </w:rPr>
          <w:t>CEDIDOS</w:t>
        </w:r>
      </w:ins>
      <w:r w:rsidR="00261625" w:rsidRPr="00AF1817">
        <w:rPr>
          <w:rFonts w:ascii="Verdana" w:hAnsi="Verdana" w:cs="Arial"/>
          <w:b/>
          <w:caps/>
        </w:rPr>
        <w:t xml:space="preserve"> </w:t>
      </w:r>
      <w:r w:rsidRPr="00AF1817">
        <w:rPr>
          <w:rFonts w:ascii="Verdana" w:hAnsi="Verdana" w:cs="Arial"/>
          <w:b/>
          <w:caps/>
        </w:rPr>
        <w:t>e sua Administração</w:t>
      </w:r>
    </w:p>
    <w:p w14:paraId="4EFC6B18" w14:textId="44A55C0C" w:rsidR="002F45B2" w:rsidRPr="00AF1817" w:rsidRDefault="002F45B2" w:rsidP="00DE7BC4">
      <w:pPr>
        <w:pStyle w:val="Corpodetexto2"/>
        <w:suppressAutoHyphens/>
        <w:spacing w:line="276" w:lineRule="auto"/>
        <w:rPr>
          <w:rFonts w:ascii="Verdana" w:hAnsi="Verdana"/>
          <w:lang w:val="pt-BR"/>
        </w:rPr>
      </w:pPr>
    </w:p>
    <w:p w14:paraId="05C3AEB5" w14:textId="6DCEA12B" w:rsidR="0040628E" w:rsidRPr="00AF1817" w:rsidRDefault="00F8545B"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F1817">
        <w:rPr>
          <w:rFonts w:ascii="Verdana" w:eastAsia="SimSun" w:hAnsi="Verdana"/>
          <w:sz w:val="20"/>
          <w:szCs w:val="20"/>
        </w:rPr>
        <w:t>Cada uma das</w:t>
      </w:r>
      <w:r w:rsidR="002F45B2" w:rsidRPr="00AF1817">
        <w:rPr>
          <w:rFonts w:ascii="Verdana" w:eastAsia="SimSun" w:hAnsi="Verdana"/>
          <w:sz w:val="20"/>
          <w:szCs w:val="20"/>
        </w:rPr>
        <w:t xml:space="preserve"> Fiduciárias </w:t>
      </w:r>
      <w:r w:rsidRPr="00AF1817">
        <w:rPr>
          <w:rFonts w:ascii="Verdana" w:eastAsia="SimSun" w:hAnsi="Verdana"/>
          <w:sz w:val="20"/>
          <w:szCs w:val="20"/>
        </w:rPr>
        <w:t xml:space="preserve">se compromete a </w:t>
      </w:r>
      <w:r w:rsidR="002F45B2" w:rsidRPr="00AF1817">
        <w:rPr>
          <w:rFonts w:ascii="Verdana" w:eastAsia="SimSun" w:hAnsi="Verdana"/>
          <w:sz w:val="20"/>
          <w:szCs w:val="20"/>
        </w:rPr>
        <w:t xml:space="preserve">continuar a emitir e postar boletos de cobrança aos compradores das unidades autônomas </w:t>
      </w:r>
      <w:r w:rsidRPr="00AF1817">
        <w:rPr>
          <w:rFonts w:ascii="Verdana" w:eastAsia="SimSun" w:hAnsi="Verdana"/>
          <w:sz w:val="20"/>
          <w:szCs w:val="20"/>
        </w:rPr>
        <w:t xml:space="preserve">imobiliárias </w:t>
      </w:r>
      <w:r w:rsidR="002F45B2" w:rsidRPr="00AF1817">
        <w:rPr>
          <w:rFonts w:ascii="Verdana" w:eastAsia="SimSun" w:hAnsi="Verdana"/>
          <w:sz w:val="20"/>
          <w:szCs w:val="20"/>
        </w:rPr>
        <w:t xml:space="preserve">dos Empreendimentos ou documentos semelhantes, cuja compensação resulte necessariamente no depósito e pagamento </w:t>
      </w:r>
      <w:r w:rsidRPr="00AF1817">
        <w:rPr>
          <w:rFonts w:ascii="Verdana" w:eastAsia="SimSun" w:hAnsi="Verdana"/>
          <w:sz w:val="20"/>
          <w:szCs w:val="20"/>
        </w:rPr>
        <w:t xml:space="preserve">dos Direitos Cedidos </w:t>
      </w:r>
      <w:r w:rsidR="002F45B2" w:rsidRPr="00AF1817">
        <w:rPr>
          <w:rFonts w:ascii="Verdana" w:eastAsia="SimSun" w:hAnsi="Verdana"/>
          <w:sz w:val="20"/>
          <w:szCs w:val="20"/>
        </w:rPr>
        <w:t xml:space="preserve">nas </w:t>
      </w:r>
      <w:r w:rsidR="002F45B2" w:rsidRPr="00AF1817">
        <w:rPr>
          <w:rFonts w:ascii="Verdana" w:hAnsi="Verdana"/>
          <w:sz w:val="20"/>
          <w:szCs w:val="20"/>
        </w:rPr>
        <w:t>respectivas Conta de Livre Movimentação</w:t>
      </w:r>
      <w:r w:rsidR="002F45B2" w:rsidRPr="00AF1817">
        <w:rPr>
          <w:rFonts w:ascii="Verdana" w:eastAsia="SimSun" w:hAnsi="Verdana"/>
          <w:sz w:val="20"/>
          <w:szCs w:val="20"/>
        </w:rPr>
        <w:t>.</w:t>
      </w:r>
    </w:p>
    <w:p w14:paraId="43A916CF" w14:textId="77777777" w:rsidR="0040628E" w:rsidRPr="00AF1817" w:rsidRDefault="0040628E" w:rsidP="00DE7BC4">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AF1817" w:rsidRDefault="000959A0"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AF1817">
        <w:rPr>
          <w:rFonts w:ascii="Verdana" w:hAnsi="Verdana"/>
          <w:bCs/>
          <w:sz w:val="20"/>
          <w:szCs w:val="20"/>
        </w:rPr>
        <w:t>Até o pagamento integral das Obrigações Garantidas</w:t>
      </w:r>
      <w:r w:rsidR="0040628E" w:rsidRPr="00AF1817">
        <w:rPr>
          <w:rFonts w:ascii="Verdana" w:hAnsi="Verdana"/>
          <w:bCs/>
          <w:sz w:val="20"/>
          <w:szCs w:val="20"/>
        </w:rPr>
        <w:t>,</w:t>
      </w:r>
      <w:r w:rsidRPr="00AF1817">
        <w:rPr>
          <w:rFonts w:ascii="Verdana" w:hAnsi="Verdana"/>
          <w:bCs/>
          <w:sz w:val="20"/>
          <w:szCs w:val="20"/>
        </w:rPr>
        <w:t xml:space="preserve"> </w:t>
      </w:r>
      <w:r w:rsidR="0040628E" w:rsidRPr="00AF1817">
        <w:rPr>
          <w:rFonts w:ascii="Verdana" w:hAnsi="Verdana"/>
          <w:bCs/>
          <w:sz w:val="20"/>
          <w:szCs w:val="20"/>
        </w:rPr>
        <w:t>as F</w:t>
      </w:r>
      <w:r w:rsidR="005B3767" w:rsidRPr="00AF1817">
        <w:rPr>
          <w:rFonts w:ascii="Verdana" w:hAnsi="Verdana"/>
          <w:bCs/>
          <w:sz w:val="20"/>
          <w:szCs w:val="20"/>
        </w:rPr>
        <w:t>i</w:t>
      </w:r>
      <w:r w:rsidR="0040628E" w:rsidRPr="00AF1817">
        <w:rPr>
          <w:rFonts w:ascii="Verdana" w:hAnsi="Verdana"/>
          <w:bCs/>
          <w:sz w:val="20"/>
          <w:szCs w:val="20"/>
        </w:rPr>
        <w:t xml:space="preserve">duciantes deverão </w:t>
      </w:r>
      <w:r w:rsidR="005B3767" w:rsidRPr="00AF1817">
        <w:rPr>
          <w:rFonts w:ascii="Verdana" w:hAnsi="Verdana"/>
          <w:bCs/>
          <w:sz w:val="20"/>
          <w:szCs w:val="20"/>
        </w:rPr>
        <w:t>proceder conforme segue:</w:t>
      </w:r>
    </w:p>
    <w:p w14:paraId="74095F56" w14:textId="77777777" w:rsidR="0040628E" w:rsidRPr="00AF1817" w:rsidRDefault="0040628E" w:rsidP="00DE7BC4">
      <w:pPr>
        <w:pStyle w:val="Recuodecorpodetexto3"/>
        <w:widowControl/>
        <w:tabs>
          <w:tab w:val="left" w:pos="851"/>
        </w:tabs>
        <w:spacing w:after="0" w:line="276" w:lineRule="auto"/>
        <w:ind w:left="567"/>
        <w:jc w:val="both"/>
        <w:rPr>
          <w:rFonts w:ascii="Verdana" w:hAnsi="Verdana"/>
          <w:sz w:val="20"/>
          <w:szCs w:val="20"/>
        </w:rPr>
      </w:pPr>
    </w:p>
    <w:p w14:paraId="195FCB0A" w14:textId="7C7FF244" w:rsidR="00F3671C" w:rsidRPr="00AF1817" w:rsidRDefault="00F3671C" w:rsidP="00DE7BC4">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AF1817">
        <w:rPr>
          <w:rFonts w:ascii="Verdana" w:hAnsi="Verdana"/>
          <w:sz w:val="20"/>
          <w:szCs w:val="20"/>
        </w:rPr>
        <w:t xml:space="preserve">a Novum </w:t>
      </w:r>
      <w:r w:rsidRPr="00AF1817">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AF1817">
        <w:rPr>
          <w:rFonts w:ascii="Verdana" w:hAnsi="Verdana"/>
          <w:sz w:val="20"/>
          <w:szCs w:val="20"/>
        </w:rPr>
        <w:t xml:space="preserve">Novum </w:t>
      </w:r>
      <w:r w:rsidRPr="00AF1817">
        <w:rPr>
          <w:rFonts w:ascii="Verdana" w:hAnsi="Verdana"/>
          <w:bCs/>
          <w:sz w:val="20"/>
          <w:szCs w:val="20"/>
        </w:rPr>
        <w:t xml:space="preserve">em estrita observância aos termos do presente Contrato. Todos e quaisquer Direitos Cedidos - Novum arrecadado na, ou transferidos para a, Conta de Livre Movimentação - Novum deverão ser utilizados pela </w:t>
      </w:r>
      <w:r w:rsidRPr="00AF1817">
        <w:rPr>
          <w:rFonts w:ascii="Verdana" w:hAnsi="Verdana"/>
          <w:sz w:val="20"/>
          <w:szCs w:val="20"/>
        </w:rPr>
        <w:t xml:space="preserve">Novum exclusivamente para as finalidades a seguir: </w:t>
      </w:r>
      <w:r w:rsidRPr="00AF1817">
        <w:rPr>
          <w:rFonts w:ascii="Verdana" w:hAnsi="Verdana"/>
          <w:sz w:val="20"/>
          <w:szCs w:val="20"/>
          <w:highlight w:val="yellow"/>
        </w:rPr>
        <w:t>[</w:t>
      </w:r>
      <w:r w:rsidRPr="00AF1817">
        <w:rPr>
          <w:rFonts w:ascii="Verdana" w:hAnsi="Verdana"/>
          <w:sz w:val="20"/>
          <w:szCs w:val="20"/>
        </w:rPr>
        <w:t>(a)</w:t>
      </w:r>
      <w:r w:rsidR="00326AD4" w:rsidRPr="00AF1817">
        <w:rPr>
          <w:rFonts w:ascii="Verdana" w:hAnsi="Verdana"/>
          <w:sz w:val="20"/>
          <w:szCs w:val="20"/>
        </w:rPr>
        <w:t xml:space="preserve"> financiamento das SPEs Desenvolvedoras para incorporação dos Empreendimentos, seja por meio de mútuos ou Adiantamento para Futuro Aumento de Capital - AFAC;</w:t>
      </w:r>
      <w:r w:rsidRPr="00AF1817">
        <w:rPr>
          <w:rFonts w:ascii="Verdana" w:hAnsi="Verdana"/>
          <w:sz w:val="20"/>
          <w:szCs w:val="20"/>
        </w:rPr>
        <w:t xml:space="preserve"> (b) </w:t>
      </w:r>
      <w:r w:rsidR="00326AD4" w:rsidRPr="00AF1817">
        <w:rPr>
          <w:rFonts w:ascii="Verdana" w:hAnsi="Verdana"/>
          <w:sz w:val="20"/>
          <w:szCs w:val="20"/>
        </w:rPr>
        <w:t xml:space="preserve">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Pr>
          <w:rFonts w:ascii="Verdana" w:hAnsi="Verdana"/>
          <w:sz w:val="20"/>
          <w:szCs w:val="20"/>
        </w:rPr>
        <w:t>Agente Fiduciário dos CRI</w:t>
      </w:r>
      <w:r w:rsidR="00326AD4" w:rsidRPr="00AF1817">
        <w:rPr>
          <w:rFonts w:ascii="Verdana" w:hAnsi="Verdana"/>
          <w:sz w:val="20"/>
          <w:szCs w:val="20"/>
        </w:rPr>
        <w:t xml:space="preserve"> (incluindo suas remunerações) e/ou pelos titulares de CRI, inclusive no caso de utilização do Patrimônio Separado (conforme definido no Termo de Securitização) para arcar com tais custos </w:t>
      </w:r>
      <w:r w:rsidRPr="00AF1817">
        <w:rPr>
          <w:rFonts w:ascii="Verdana" w:hAnsi="Verdana"/>
          <w:sz w:val="20"/>
          <w:szCs w:val="20"/>
        </w:rPr>
        <w:t>, (</w:t>
      </w:r>
      <w:r w:rsidR="00326AD4" w:rsidRPr="00AF1817">
        <w:rPr>
          <w:rFonts w:ascii="Verdana" w:hAnsi="Verdana"/>
          <w:sz w:val="20"/>
          <w:szCs w:val="20"/>
        </w:rPr>
        <w:t>d</w:t>
      </w:r>
      <w:r w:rsidRPr="00AF1817">
        <w:rPr>
          <w:rFonts w:ascii="Verdana" w:hAnsi="Verdana"/>
          <w:sz w:val="20"/>
          <w:szCs w:val="20"/>
        </w:rPr>
        <w:t>) aplicação em Investimentos Permitidos; (</w:t>
      </w:r>
      <w:r w:rsidR="00326AD4" w:rsidRPr="00AF1817">
        <w:rPr>
          <w:rFonts w:ascii="Verdana" w:hAnsi="Verdana"/>
          <w:sz w:val="20"/>
          <w:szCs w:val="20"/>
        </w:rPr>
        <w:t>e</w:t>
      </w:r>
      <w:r w:rsidRPr="00AF1817">
        <w:rPr>
          <w:rFonts w:ascii="Verdana" w:hAnsi="Verdana"/>
          <w:sz w:val="20"/>
          <w:szCs w:val="20"/>
        </w:rPr>
        <w:t xml:space="preserve">) </w:t>
      </w:r>
      <w:r w:rsidR="00326AD4" w:rsidRPr="00AF1817">
        <w:rPr>
          <w:rFonts w:ascii="Verdana" w:hAnsi="Verdana"/>
          <w:sz w:val="20"/>
          <w:szCs w:val="20"/>
        </w:rPr>
        <w:t xml:space="preserve">a </w:t>
      </w:r>
      <w:r w:rsidRPr="00AF1817">
        <w:rPr>
          <w:rFonts w:ascii="Verdana" w:hAnsi="Verdana"/>
          <w:sz w:val="20"/>
          <w:szCs w:val="20"/>
        </w:rPr>
        <w:t>quitação das Obrigações Garantidas na hipótese no seu inadimplemento parcial ou total.</w:t>
      </w:r>
      <w:r w:rsidRPr="00AF1817">
        <w:rPr>
          <w:rFonts w:ascii="Verdana" w:hAnsi="Verdana"/>
          <w:sz w:val="20"/>
          <w:szCs w:val="20"/>
          <w:highlight w:val="yellow"/>
        </w:rPr>
        <w:t>]</w:t>
      </w:r>
      <w:r w:rsidRPr="00AF1817">
        <w:rPr>
          <w:rFonts w:ascii="Verdana" w:hAnsi="Verdana" w:cs="Arial"/>
          <w:color w:val="000000"/>
          <w:sz w:val="20"/>
          <w:szCs w:val="20"/>
          <w:highlight w:val="yellow"/>
          <w:shd w:val="clear" w:color="auto" w:fill="FFFFFF"/>
        </w:rPr>
        <w:t xml:space="preserve"> </w:t>
      </w:r>
    </w:p>
    <w:p w14:paraId="64AD9B99" w14:textId="77777777" w:rsidR="00F3671C" w:rsidRPr="00AF1817" w:rsidRDefault="00F3671C" w:rsidP="00DE7BC4">
      <w:pPr>
        <w:pStyle w:val="Recuodecorpodetexto3"/>
        <w:widowControl/>
        <w:tabs>
          <w:tab w:val="left" w:pos="851"/>
        </w:tabs>
        <w:spacing w:after="0" w:line="276" w:lineRule="auto"/>
        <w:ind w:left="567"/>
        <w:jc w:val="both"/>
        <w:rPr>
          <w:rFonts w:ascii="Verdana" w:hAnsi="Verdana"/>
          <w:sz w:val="20"/>
          <w:szCs w:val="20"/>
        </w:rPr>
      </w:pPr>
    </w:p>
    <w:p w14:paraId="364E0F83" w14:textId="6F80D337" w:rsidR="005B3767" w:rsidRPr="00AF1817" w:rsidRDefault="0040628E"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F1817">
        <w:rPr>
          <w:rFonts w:ascii="Verdana" w:hAnsi="Verdana"/>
          <w:sz w:val="20"/>
          <w:szCs w:val="20"/>
        </w:rPr>
        <w:lastRenderedPageBreak/>
        <w:t xml:space="preserve">a Gafisa SPE-128 </w:t>
      </w:r>
      <w:r w:rsidRPr="00AF1817">
        <w:rPr>
          <w:rFonts w:ascii="Verdana" w:hAnsi="Verdana"/>
          <w:bCs/>
          <w:sz w:val="20"/>
          <w:szCs w:val="20"/>
        </w:rPr>
        <w:t xml:space="preserve">deverá assegurar que todos e quaisquer pagamentos pelos compradores e/ou fiadores das unidades autônomas </w:t>
      </w:r>
      <w:r w:rsidR="00F8545B" w:rsidRPr="00AF1817">
        <w:rPr>
          <w:rFonts w:ascii="Verdana" w:hAnsi="Verdana"/>
          <w:bCs/>
          <w:sz w:val="20"/>
          <w:szCs w:val="20"/>
        </w:rPr>
        <w:t xml:space="preserve">imobiliárias </w:t>
      </w:r>
      <w:r w:rsidRPr="00AF1817">
        <w:rPr>
          <w:rFonts w:ascii="Verdana" w:hAnsi="Verdana"/>
          <w:bCs/>
          <w:sz w:val="20"/>
          <w:szCs w:val="20"/>
        </w:rPr>
        <w:t xml:space="preserve">do </w:t>
      </w:r>
      <w:r w:rsidR="00326AD4" w:rsidRPr="00AF1817">
        <w:rPr>
          <w:rFonts w:ascii="Verdana" w:hAnsi="Verdana"/>
          <w:bCs/>
          <w:sz w:val="20"/>
          <w:szCs w:val="20"/>
        </w:rPr>
        <w:t>E</w:t>
      </w:r>
      <w:r w:rsidRPr="00AF1817">
        <w:rPr>
          <w:rFonts w:ascii="Verdana" w:hAnsi="Verdana"/>
          <w:bCs/>
          <w:sz w:val="20"/>
          <w:szCs w:val="20"/>
        </w:rPr>
        <w:t>mpreendimento Belvedere, serão direcionados integralmente, sem qualquer dedução e/ou retenção, única e exclusivamente para as Conta</w:t>
      </w:r>
      <w:r w:rsidR="00F8545B" w:rsidRPr="00AF1817">
        <w:rPr>
          <w:rFonts w:ascii="Verdana" w:hAnsi="Verdana"/>
          <w:bCs/>
          <w:sz w:val="20"/>
          <w:szCs w:val="20"/>
        </w:rPr>
        <w:t>s</w:t>
      </w:r>
      <w:r w:rsidRPr="00AF1817">
        <w:rPr>
          <w:rFonts w:ascii="Verdana" w:hAnsi="Verdana"/>
          <w:bCs/>
          <w:sz w:val="20"/>
          <w:szCs w:val="20"/>
        </w:rPr>
        <w:t xml:space="preserve"> de Livre Movimentação - Belvedere, a</w:t>
      </w:r>
      <w:r w:rsidR="00F8545B" w:rsidRPr="00AF1817">
        <w:rPr>
          <w:rFonts w:ascii="Verdana" w:hAnsi="Verdana"/>
          <w:bCs/>
          <w:sz w:val="20"/>
          <w:szCs w:val="20"/>
        </w:rPr>
        <w:t>s quais serão</w:t>
      </w:r>
      <w:r w:rsidRPr="00AF1817">
        <w:rPr>
          <w:rFonts w:ascii="Verdana" w:hAnsi="Verdana"/>
          <w:bCs/>
          <w:sz w:val="20"/>
          <w:szCs w:val="20"/>
        </w:rPr>
        <w:t xml:space="preserve"> movimentada exclusivamente pela </w:t>
      </w:r>
      <w:r w:rsidRPr="00AF1817">
        <w:rPr>
          <w:rFonts w:ascii="Verdana" w:hAnsi="Verdana"/>
          <w:sz w:val="20"/>
          <w:szCs w:val="20"/>
        </w:rPr>
        <w:t xml:space="preserve">Gafisa SPE-128 </w:t>
      </w:r>
      <w:r w:rsidRPr="00AF1817">
        <w:rPr>
          <w:rFonts w:ascii="Verdana" w:hAnsi="Verdana"/>
          <w:bCs/>
          <w:sz w:val="20"/>
          <w:szCs w:val="20"/>
        </w:rPr>
        <w:t>em estrita observância aos termos do presente Contrato</w:t>
      </w:r>
      <w:r w:rsidR="005B3767" w:rsidRPr="00AF1817">
        <w:rPr>
          <w:rFonts w:ascii="Verdana" w:hAnsi="Verdana"/>
          <w:bCs/>
          <w:sz w:val="20"/>
          <w:szCs w:val="20"/>
        </w:rPr>
        <w:t xml:space="preserve">. Todos e quaisquer </w:t>
      </w:r>
      <w:r w:rsidR="00746715" w:rsidRPr="00AF1817">
        <w:rPr>
          <w:rFonts w:ascii="Verdana" w:hAnsi="Verdana"/>
          <w:bCs/>
          <w:sz w:val="20"/>
          <w:szCs w:val="20"/>
        </w:rPr>
        <w:t>Direitos Cedidos</w:t>
      </w:r>
      <w:r w:rsidR="005B3767" w:rsidRPr="00AF1817">
        <w:rPr>
          <w:rFonts w:ascii="Verdana" w:hAnsi="Verdana"/>
          <w:bCs/>
          <w:sz w:val="20"/>
          <w:szCs w:val="20"/>
        </w:rPr>
        <w:t xml:space="preserve"> </w:t>
      </w:r>
      <w:r w:rsidR="00326AD4" w:rsidRPr="00AF1817">
        <w:rPr>
          <w:rFonts w:ascii="Verdana" w:hAnsi="Verdana"/>
          <w:bCs/>
          <w:sz w:val="20"/>
          <w:szCs w:val="20"/>
        </w:rPr>
        <w:t xml:space="preserve">– Belvedere </w:t>
      </w:r>
      <w:r w:rsidR="005B3767" w:rsidRPr="00AF1817">
        <w:rPr>
          <w:rFonts w:ascii="Verdana" w:hAnsi="Verdana"/>
          <w:bCs/>
          <w:sz w:val="20"/>
          <w:szCs w:val="20"/>
        </w:rPr>
        <w:t xml:space="preserve">arrecadado </w:t>
      </w:r>
      <w:r w:rsidR="00746715" w:rsidRPr="00AF1817">
        <w:rPr>
          <w:rFonts w:ascii="Verdana" w:hAnsi="Verdana"/>
          <w:bCs/>
          <w:sz w:val="20"/>
          <w:szCs w:val="20"/>
        </w:rPr>
        <w:t xml:space="preserve">nas, ou transferidos para as, </w:t>
      </w:r>
      <w:r w:rsidR="005B3767" w:rsidRPr="00AF1817">
        <w:rPr>
          <w:rFonts w:ascii="Verdana" w:hAnsi="Verdana"/>
          <w:bCs/>
          <w:sz w:val="20"/>
          <w:szCs w:val="20"/>
        </w:rPr>
        <w:t>Conta</w:t>
      </w:r>
      <w:r w:rsidR="00F8545B" w:rsidRPr="00AF1817">
        <w:rPr>
          <w:rFonts w:ascii="Verdana" w:hAnsi="Verdana"/>
          <w:bCs/>
          <w:sz w:val="20"/>
          <w:szCs w:val="20"/>
        </w:rPr>
        <w:t>s</w:t>
      </w:r>
      <w:r w:rsidR="005B3767" w:rsidRPr="00AF1817">
        <w:rPr>
          <w:rFonts w:ascii="Verdana" w:hAnsi="Verdana"/>
          <w:bCs/>
          <w:sz w:val="20"/>
          <w:szCs w:val="20"/>
        </w:rPr>
        <w:t xml:space="preserve"> de Livre Movimentação - Belvedere deverão ser utilizado</w:t>
      </w:r>
      <w:r w:rsidR="00746715" w:rsidRPr="00AF1817">
        <w:rPr>
          <w:rFonts w:ascii="Verdana" w:hAnsi="Verdana"/>
          <w:bCs/>
          <w:sz w:val="20"/>
          <w:szCs w:val="20"/>
        </w:rPr>
        <w:t>s</w:t>
      </w:r>
      <w:r w:rsidR="005B3767" w:rsidRPr="00AF1817">
        <w:rPr>
          <w:rFonts w:ascii="Verdana" w:hAnsi="Verdana"/>
          <w:bCs/>
          <w:sz w:val="20"/>
          <w:szCs w:val="20"/>
        </w:rPr>
        <w:t xml:space="preserve"> pela </w:t>
      </w:r>
      <w:r w:rsidR="005B3767" w:rsidRPr="00AF1817">
        <w:rPr>
          <w:rFonts w:ascii="Verdana" w:hAnsi="Verdana"/>
          <w:sz w:val="20"/>
          <w:szCs w:val="20"/>
        </w:rPr>
        <w:t>Gafisa SPE-128</w:t>
      </w:r>
      <w:r w:rsidR="00746715" w:rsidRPr="00AF1817">
        <w:rPr>
          <w:rFonts w:ascii="Verdana" w:hAnsi="Verdana"/>
          <w:sz w:val="20"/>
          <w:szCs w:val="20"/>
        </w:rPr>
        <w:t xml:space="preserve"> exclusivamente</w:t>
      </w:r>
      <w:r w:rsidR="00D56F29" w:rsidRPr="00AF1817">
        <w:rPr>
          <w:rFonts w:ascii="Verdana" w:hAnsi="Verdana"/>
          <w:sz w:val="20"/>
          <w:szCs w:val="20"/>
        </w:rPr>
        <w:t xml:space="preserve"> </w:t>
      </w:r>
      <w:r w:rsidR="005B3767" w:rsidRPr="00AF1817">
        <w:rPr>
          <w:rFonts w:ascii="Verdana" w:hAnsi="Verdana"/>
          <w:sz w:val="20"/>
          <w:szCs w:val="20"/>
        </w:rPr>
        <w:t>para</w:t>
      </w:r>
      <w:r w:rsidR="00746715" w:rsidRPr="00AF1817">
        <w:rPr>
          <w:rFonts w:ascii="Verdana" w:hAnsi="Verdana"/>
          <w:sz w:val="20"/>
          <w:szCs w:val="20"/>
        </w:rPr>
        <w:t xml:space="preserve"> as finalidades a seguir</w:t>
      </w:r>
      <w:r w:rsidR="00835392" w:rsidRPr="00AF1817">
        <w:rPr>
          <w:rFonts w:ascii="Verdana" w:hAnsi="Verdana"/>
          <w:sz w:val="20"/>
          <w:szCs w:val="20"/>
        </w:rPr>
        <w:t xml:space="preserve">: </w:t>
      </w:r>
      <w:r w:rsidR="00BA38A8" w:rsidRPr="00AF1817">
        <w:rPr>
          <w:rFonts w:ascii="Verdana" w:hAnsi="Verdana"/>
          <w:sz w:val="20"/>
          <w:szCs w:val="20"/>
        </w:rPr>
        <w:t xml:space="preserve">(a) </w:t>
      </w:r>
      <w:r w:rsidR="00DC0265" w:rsidRPr="00AF1817">
        <w:rPr>
          <w:rFonts w:ascii="Verdana" w:hAnsi="Verdana"/>
          <w:sz w:val="20"/>
          <w:szCs w:val="20"/>
        </w:rPr>
        <w:t xml:space="preserve">prioritariamente, a consecução do empreendimento, a entrega das unidades e </w:t>
      </w:r>
      <w:r w:rsidR="00BA38A8" w:rsidRPr="00AF1817">
        <w:rPr>
          <w:rFonts w:ascii="Verdana" w:hAnsi="Verdana"/>
          <w:sz w:val="20"/>
          <w:szCs w:val="20"/>
        </w:rPr>
        <w:t xml:space="preserve">o pagamento ou reembolso das despesas necessárias para a construção do empreendimento </w:t>
      </w:r>
      <w:r w:rsidR="00BA38A8" w:rsidRPr="00AF1817">
        <w:rPr>
          <w:rFonts w:ascii="Verdana" w:hAnsi="Verdana"/>
          <w:bCs/>
          <w:sz w:val="20"/>
          <w:szCs w:val="20"/>
        </w:rPr>
        <w:t>Belvedere</w:t>
      </w:r>
      <w:r w:rsidR="00BA38A8" w:rsidRPr="00AF1817">
        <w:rPr>
          <w:rFonts w:ascii="Verdana" w:hAnsi="Verdana"/>
          <w:sz w:val="20"/>
          <w:szCs w:val="20"/>
        </w:rPr>
        <w:t>,</w:t>
      </w:r>
      <w:r w:rsidR="00DC0265" w:rsidRPr="00AF1817">
        <w:rPr>
          <w:rFonts w:ascii="Verdana" w:hAnsi="Verdana"/>
          <w:sz w:val="20"/>
          <w:szCs w:val="20"/>
        </w:rPr>
        <w:t xml:space="preserve"> nos termos do Art. 31-A, §§</w:t>
      </w:r>
      <w:r w:rsidR="002F10A0" w:rsidRPr="00AF1817">
        <w:rPr>
          <w:rFonts w:ascii="Verdana" w:hAnsi="Verdana"/>
          <w:sz w:val="20"/>
          <w:szCs w:val="20"/>
        </w:rPr>
        <w:t xml:space="preserve"> </w:t>
      </w:r>
      <w:r w:rsidR="00DC0265" w:rsidRPr="00AF1817">
        <w:rPr>
          <w:rFonts w:ascii="Verdana" w:hAnsi="Verdana"/>
          <w:sz w:val="20"/>
          <w:szCs w:val="20"/>
        </w:rPr>
        <w:t>3º, 4º e 6º da Lei nº 4.591, de 16 de dezembro de 1964 (“</w:t>
      </w:r>
      <w:r w:rsidR="00DC0265" w:rsidRPr="00AF1817">
        <w:rPr>
          <w:rFonts w:ascii="Verdana" w:hAnsi="Verdana"/>
          <w:sz w:val="20"/>
          <w:szCs w:val="20"/>
          <w:u w:val="single"/>
        </w:rPr>
        <w:t>Lei de Incorporações</w:t>
      </w:r>
      <w:r w:rsidR="00DC0265" w:rsidRPr="00AF1817">
        <w:rPr>
          <w:rFonts w:ascii="Verdana" w:hAnsi="Verdana"/>
          <w:sz w:val="20"/>
          <w:szCs w:val="20"/>
        </w:rPr>
        <w:t>”)</w:t>
      </w:r>
      <w:r w:rsidR="0032399D" w:rsidRPr="00AF1817">
        <w:rPr>
          <w:rFonts w:ascii="Verdana" w:hAnsi="Verdana"/>
          <w:sz w:val="20"/>
          <w:szCs w:val="20"/>
        </w:rPr>
        <w:t>,</w:t>
      </w:r>
      <w:r w:rsidR="00A008AD" w:rsidRPr="00AF1817">
        <w:rPr>
          <w:rFonts w:ascii="Verdana" w:hAnsi="Verdana"/>
          <w:sz w:val="20"/>
          <w:szCs w:val="20"/>
        </w:rPr>
        <w:t xml:space="preserve"> </w:t>
      </w:r>
      <w:r w:rsidR="00BA38A8" w:rsidRPr="00AF1817">
        <w:rPr>
          <w:rFonts w:ascii="Verdana" w:hAnsi="Verdana"/>
          <w:sz w:val="20"/>
          <w:szCs w:val="20"/>
        </w:rPr>
        <w:t xml:space="preserve">(b) a quitação de financiamentos  relacionadas com o financiamento do empreendimento </w:t>
      </w:r>
      <w:r w:rsidR="00BA38A8" w:rsidRPr="00AF1817">
        <w:rPr>
          <w:rFonts w:ascii="Verdana" w:hAnsi="Verdana"/>
          <w:bCs/>
          <w:sz w:val="20"/>
          <w:szCs w:val="20"/>
        </w:rPr>
        <w:t>Belvedere</w:t>
      </w:r>
      <w:r w:rsidR="00BA38A8" w:rsidRPr="00AF1817">
        <w:rPr>
          <w:rFonts w:ascii="Verdana" w:hAnsi="Verdana"/>
          <w:sz w:val="20"/>
          <w:szCs w:val="20"/>
        </w:rPr>
        <w:t>, (c) aplicação em Investimentos Permitidos; (d) quitação das Obrigações Garantidas na hipótese no seu inadimplemento parcial ou total.</w:t>
      </w:r>
      <w:ins w:id="131" w:author="Autor" w:date="2020-07-28T16:43:00Z">
        <w:r w:rsidR="00315E5D" w:rsidRPr="00AF1817">
          <w:rPr>
            <w:rFonts w:ascii="Verdana" w:hAnsi="Verdana"/>
            <w:sz w:val="20"/>
            <w:szCs w:val="20"/>
          </w:rPr>
          <w:t xml:space="preserve"> </w:t>
        </w:r>
        <w:r w:rsidR="00315E5D" w:rsidRPr="00AF1817">
          <w:rPr>
            <w:rFonts w:ascii="Verdana" w:hAnsi="Verdana"/>
            <w:sz w:val="20"/>
            <w:szCs w:val="20"/>
            <w:highlight w:val="green"/>
          </w:rPr>
          <w:t>[</w:t>
        </w:r>
        <w:r w:rsidR="00315E5D" w:rsidRPr="00AF1817">
          <w:rPr>
            <w:rFonts w:ascii="Verdana" w:hAnsi="Verdana"/>
            <w:b/>
            <w:bCs/>
            <w:sz w:val="20"/>
            <w:szCs w:val="20"/>
            <w:highlight w:val="green"/>
          </w:rPr>
          <w:t>NOTA GAFISA: APÓS A CONCLUSÃO DO EMPREENDIMENTOS, OS RECURSOS PODERÃO SER DESTINADOS À NOVUM PARA APLICAÇÃO NAS DEMAIS OBRAS NÃO FINALIZADAS OU AMORTIZAÇÃO DA DÍVIDA.]</w:t>
        </w:r>
        <w:r w:rsidR="00261625" w:rsidRPr="00AF1817">
          <w:rPr>
            <w:rFonts w:ascii="Verdana" w:hAnsi="Verdana"/>
            <w:b/>
            <w:bCs/>
            <w:sz w:val="20"/>
            <w:szCs w:val="20"/>
          </w:rPr>
          <w:t xml:space="preserve"> </w:t>
        </w:r>
        <w:r w:rsidR="00261625" w:rsidRPr="00AF1817">
          <w:rPr>
            <w:rFonts w:ascii="Verdana" w:hAnsi="Verdana"/>
            <w:sz w:val="20"/>
            <w:szCs w:val="20"/>
          </w:rPr>
          <w:t>[</w:t>
        </w:r>
        <w:r w:rsidR="00261625" w:rsidRPr="00AF1817">
          <w:rPr>
            <w:rFonts w:ascii="Verdana" w:hAnsi="Verdana"/>
            <w:b/>
            <w:bCs/>
            <w:sz w:val="20"/>
            <w:szCs w:val="20"/>
            <w:highlight w:val="yellow"/>
          </w:rPr>
          <w:t>Nota Machado Meyer</w:t>
        </w:r>
        <w:r w:rsidR="00261625" w:rsidRPr="00AF1817">
          <w:rPr>
            <w:rFonts w:ascii="Verdana" w:hAnsi="Verdana"/>
            <w:sz w:val="20"/>
            <w:szCs w:val="20"/>
            <w:highlight w:val="yellow"/>
          </w:rPr>
          <w:t>: Correto, a prioridade é a incorporação dos empreendimentos imobiliários, período durante o qual incidirão as regras sobre o Patrimônio de Afetação, conforme previsto nesta cláusula e na cláusula 4.3 abaixo.</w:t>
        </w:r>
        <w:r w:rsidR="00261625" w:rsidRPr="00AF1817">
          <w:rPr>
            <w:rFonts w:ascii="Verdana" w:hAnsi="Verdana"/>
            <w:sz w:val="20"/>
            <w:szCs w:val="20"/>
          </w:rPr>
          <w:t>]</w:t>
        </w:r>
      </w:ins>
    </w:p>
    <w:p w14:paraId="4BE3BEA1" w14:textId="77777777" w:rsidR="0040628E" w:rsidRPr="00AF1817" w:rsidRDefault="0040628E" w:rsidP="00DE7BC4">
      <w:pPr>
        <w:pStyle w:val="Recuodecorpodetexto3"/>
        <w:widowControl/>
        <w:tabs>
          <w:tab w:val="left" w:pos="851"/>
        </w:tabs>
        <w:spacing w:after="0" w:line="276" w:lineRule="auto"/>
        <w:ind w:left="567"/>
        <w:jc w:val="both"/>
        <w:rPr>
          <w:rFonts w:ascii="Verdana" w:hAnsi="Verdana"/>
          <w:sz w:val="20"/>
          <w:szCs w:val="20"/>
        </w:rPr>
      </w:pPr>
    </w:p>
    <w:p w14:paraId="56FECB28" w14:textId="46A5C1CC" w:rsidR="00315E5D" w:rsidRPr="00AF1817" w:rsidRDefault="0040628E" w:rsidP="00315E5D">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F1817">
        <w:rPr>
          <w:rFonts w:ascii="Verdana" w:hAnsi="Verdana"/>
          <w:sz w:val="20"/>
          <w:szCs w:val="20"/>
        </w:rPr>
        <w:t xml:space="preserve">a </w:t>
      </w:r>
      <w:r w:rsidR="009E0F04" w:rsidRPr="00AF1817">
        <w:rPr>
          <w:rFonts w:ascii="Verdana" w:hAnsi="Verdana"/>
          <w:sz w:val="20"/>
          <w:szCs w:val="20"/>
        </w:rPr>
        <w:t xml:space="preserve">SPE </w:t>
      </w:r>
      <w:r w:rsidRPr="00AF1817">
        <w:rPr>
          <w:rFonts w:ascii="Verdana" w:eastAsia="MS Mincho" w:hAnsi="Verdana"/>
          <w:sz w:val="20"/>
          <w:szCs w:val="20"/>
        </w:rPr>
        <w:t>Serra de Jaire</w:t>
      </w:r>
      <w:r w:rsidRPr="00AF1817">
        <w:rPr>
          <w:rFonts w:ascii="Verdana" w:hAnsi="Verdana"/>
          <w:bCs/>
          <w:sz w:val="20"/>
          <w:szCs w:val="20"/>
        </w:rPr>
        <w:t xml:space="preserve"> deverá assegurar que todos e quaisquer pagamentos pelos compradores e/ou fiadores das unidades autônomas do </w:t>
      </w:r>
      <w:r w:rsidR="009D72B9" w:rsidRPr="00AF1817">
        <w:rPr>
          <w:rFonts w:ascii="Verdana" w:hAnsi="Verdana"/>
          <w:bCs/>
          <w:sz w:val="20"/>
          <w:szCs w:val="20"/>
        </w:rPr>
        <w:t>E</w:t>
      </w:r>
      <w:r w:rsidRPr="00AF1817">
        <w:rPr>
          <w:rFonts w:ascii="Verdana" w:hAnsi="Verdana"/>
          <w:bCs/>
          <w:sz w:val="20"/>
          <w:szCs w:val="20"/>
        </w:rPr>
        <w:t xml:space="preserve">mpreendimento </w:t>
      </w:r>
      <w:r w:rsidRPr="00AF1817">
        <w:rPr>
          <w:rFonts w:ascii="Verdana" w:hAnsi="Verdana"/>
          <w:sz w:val="20"/>
          <w:szCs w:val="20"/>
        </w:rPr>
        <w:t>Moov Belém</w:t>
      </w:r>
      <w:r w:rsidRPr="00AF1817">
        <w:rPr>
          <w:rFonts w:ascii="Verdana" w:hAnsi="Verdana"/>
          <w:bCs/>
          <w:sz w:val="20"/>
          <w:szCs w:val="20"/>
        </w:rPr>
        <w:t xml:space="preserve">, serão direcionados integralmente, sem qualquer dedução e/ou retenção, única e exclusivamente para as Conta de Livre Movimentação - </w:t>
      </w:r>
      <w:r w:rsidRPr="00AF1817">
        <w:rPr>
          <w:rFonts w:ascii="Verdana" w:hAnsi="Verdana"/>
          <w:sz w:val="20"/>
          <w:szCs w:val="20"/>
        </w:rPr>
        <w:t>Moov Belém</w:t>
      </w:r>
      <w:r w:rsidRPr="00AF1817">
        <w:rPr>
          <w:rFonts w:ascii="Verdana" w:hAnsi="Verdana"/>
          <w:bCs/>
          <w:sz w:val="20"/>
          <w:szCs w:val="20"/>
        </w:rPr>
        <w:t>, a qual é movimentada exclusivamente pela</w:t>
      </w:r>
      <w:r w:rsidRPr="00AF1817">
        <w:rPr>
          <w:rFonts w:ascii="Verdana" w:eastAsia="MS Mincho" w:hAnsi="Verdana"/>
          <w:sz w:val="20"/>
          <w:szCs w:val="20"/>
        </w:rPr>
        <w:t xml:space="preserve"> </w:t>
      </w:r>
      <w:r w:rsidR="009E0F04" w:rsidRPr="00AF1817">
        <w:rPr>
          <w:rFonts w:ascii="Verdana" w:eastAsia="MS Mincho" w:hAnsi="Verdana"/>
          <w:sz w:val="20"/>
          <w:szCs w:val="20"/>
        </w:rPr>
        <w:t xml:space="preserve">SPE </w:t>
      </w:r>
      <w:r w:rsidRPr="00AF1817">
        <w:rPr>
          <w:rFonts w:ascii="Verdana" w:eastAsia="MS Mincho" w:hAnsi="Verdana"/>
          <w:sz w:val="20"/>
          <w:szCs w:val="20"/>
        </w:rPr>
        <w:t xml:space="preserve">Serra de Jaire </w:t>
      </w:r>
      <w:r w:rsidRPr="00AF1817">
        <w:rPr>
          <w:rFonts w:ascii="Verdana" w:hAnsi="Verdana"/>
          <w:bCs/>
          <w:sz w:val="20"/>
          <w:szCs w:val="20"/>
        </w:rPr>
        <w:t>em estrita observância aos termos do presente Contrato</w:t>
      </w:r>
      <w:r w:rsidR="005B3767" w:rsidRPr="00AF1817">
        <w:rPr>
          <w:rFonts w:ascii="Verdana" w:hAnsi="Verdana"/>
          <w:bCs/>
          <w:sz w:val="20"/>
          <w:szCs w:val="20"/>
        </w:rPr>
        <w:t xml:space="preserve">. Todos e quaisquer </w:t>
      </w:r>
      <w:r w:rsidR="00746715" w:rsidRPr="00AF1817">
        <w:rPr>
          <w:rFonts w:ascii="Verdana" w:hAnsi="Verdana"/>
          <w:bCs/>
          <w:sz w:val="20"/>
          <w:szCs w:val="20"/>
        </w:rPr>
        <w:t xml:space="preserve">Direitos Cedidos </w:t>
      </w:r>
      <w:r w:rsidR="00326AD4" w:rsidRPr="00AF1817">
        <w:rPr>
          <w:rFonts w:ascii="Verdana" w:hAnsi="Verdana"/>
          <w:bCs/>
          <w:sz w:val="20"/>
          <w:szCs w:val="20"/>
        </w:rPr>
        <w:t xml:space="preserve">– Moov Belém </w:t>
      </w:r>
      <w:r w:rsidR="005B3767" w:rsidRPr="00AF1817">
        <w:rPr>
          <w:rFonts w:ascii="Verdana" w:hAnsi="Verdana"/>
          <w:bCs/>
          <w:sz w:val="20"/>
          <w:szCs w:val="20"/>
        </w:rPr>
        <w:t>arrecadado na</w:t>
      </w:r>
      <w:r w:rsidR="00746715" w:rsidRPr="00AF1817">
        <w:rPr>
          <w:rFonts w:ascii="Verdana" w:hAnsi="Verdana"/>
          <w:bCs/>
          <w:sz w:val="20"/>
          <w:szCs w:val="20"/>
        </w:rPr>
        <w:t>, ou transferido para a,</w:t>
      </w:r>
      <w:r w:rsidR="005B3767" w:rsidRPr="00AF1817">
        <w:rPr>
          <w:rFonts w:ascii="Verdana" w:hAnsi="Verdana"/>
          <w:bCs/>
          <w:sz w:val="20"/>
          <w:szCs w:val="20"/>
        </w:rPr>
        <w:t xml:space="preserve"> Conta de Livre Movimentação - </w:t>
      </w:r>
      <w:r w:rsidR="005B3767" w:rsidRPr="00AF1817">
        <w:rPr>
          <w:rFonts w:ascii="Verdana" w:hAnsi="Verdana"/>
          <w:sz w:val="20"/>
          <w:szCs w:val="20"/>
        </w:rPr>
        <w:t>Moov Belém</w:t>
      </w:r>
      <w:r w:rsidR="005B3767" w:rsidRPr="00AF1817">
        <w:rPr>
          <w:rFonts w:ascii="Verdana" w:hAnsi="Verdana"/>
          <w:bCs/>
          <w:sz w:val="20"/>
          <w:szCs w:val="20"/>
        </w:rPr>
        <w:t xml:space="preserve"> deverão ser utilizado pela </w:t>
      </w:r>
      <w:r w:rsidR="009E0F04" w:rsidRPr="00AF1817">
        <w:rPr>
          <w:rFonts w:ascii="Verdana" w:hAnsi="Verdana"/>
          <w:bCs/>
          <w:sz w:val="20"/>
          <w:szCs w:val="20"/>
        </w:rPr>
        <w:t xml:space="preserve">SPE </w:t>
      </w:r>
      <w:r w:rsidR="005B3767" w:rsidRPr="00AF1817">
        <w:rPr>
          <w:rFonts w:ascii="Verdana" w:eastAsia="MS Mincho" w:hAnsi="Verdana"/>
          <w:sz w:val="20"/>
          <w:szCs w:val="20"/>
        </w:rPr>
        <w:t>Serra de Jaire</w:t>
      </w:r>
      <w:r w:rsidR="005B3767" w:rsidRPr="00AF1817">
        <w:rPr>
          <w:rFonts w:ascii="Verdana" w:hAnsi="Verdana"/>
          <w:bCs/>
          <w:sz w:val="20"/>
          <w:szCs w:val="20"/>
        </w:rPr>
        <w:t xml:space="preserve"> </w:t>
      </w:r>
      <w:r w:rsidR="00835392" w:rsidRPr="00AF1817">
        <w:rPr>
          <w:rFonts w:ascii="Verdana" w:hAnsi="Verdana"/>
          <w:sz w:val="20"/>
          <w:szCs w:val="20"/>
        </w:rPr>
        <w:t>exclusivamente para</w:t>
      </w:r>
      <w:r w:rsidR="00746715" w:rsidRPr="00AF1817">
        <w:rPr>
          <w:rFonts w:ascii="Verdana" w:hAnsi="Verdana"/>
          <w:sz w:val="20"/>
          <w:szCs w:val="20"/>
        </w:rPr>
        <w:t xml:space="preserve"> as finalidades a seguir</w:t>
      </w:r>
      <w:r w:rsidR="00835392" w:rsidRPr="00AF1817">
        <w:rPr>
          <w:rFonts w:ascii="Verdana" w:hAnsi="Verdana"/>
          <w:sz w:val="20"/>
          <w:szCs w:val="20"/>
        </w:rPr>
        <w:t xml:space="preserve">: </w:t>
      </w:r>
      <w:r w:rsidR="00BA38A8" w:rsidRPr="00AF1817">
        <w:rPr>
          <w:rFonts w:ascii="Verdana" w:hAnsi="Verdana"/>
          <w:sz w:val="20"/>
          <w:szCs w:val="20"/>
        </w:rPr>
        <w:t>(a)</w:t>
      </w:r>
      <w:r w:rsidR="0032399D" w:rsidRPr="00AF1817">
        <w:rPr>
          <w:rFonts w:ascii="Verdana" w:hAnsi="Verdana"/>
          <w:sz w:val="20"/>
          <w:szCs w:val="20"/>
        </w:rPr>
        <w:t xml:space="preserve"> prioritariamente, a consecução do empreendimento, a entrega das unidades e</w:t>
      </w:r>
      <w:r w:rsidR="00BA38A8" w:rsidRPr="00AF1817">
        <w:rPr>
          <w:rFonts w:ascii="Verdana" w:hAnsi="Verdana"/>
          <w:sz w:val="20"/>
          <w:szCs w:val="20"/>
        </w:rPr>
        <w:t xml:space="preserve"> o pagamento ou reembolso das despesas necessárias para a construção do </w:t>
      </w:r>
      <w:r w:rsidR="009D72B9" w:rsidRPr="00AF1817">
        <w:rPr>
          <w:rFonts w:ascii="Verdana" w:hAnsi="Verdana"/>
          <w:sz w:val="20"/>
          <w:szCs w:val="20"/>
        </w:rPr>
        <w:t>E</w:t>
      </w:r>
      <w:r w:rsidR="00BA38A8" w:rsidRPr="00AF1817">
        <w:rPr>
          <w:rFonts w:ascii="Verdana" w:hAnsi="Verdana"/>
          <w:sz w:val="20"/>
          <w:szCs w:val="20"/>
        </w:rPr>
        <w:t>mpreendimento Moov Belém,</w:t>
      </w:r>
      <w:r w:rsidR="0032399D" w:rsidRPr="00AF1817">
        <w:rPr>
          <w:rFonts w:ascii="Verdana" w:hAnsi="Verdana"/>
          <w:sz w:val="20"/>
          <w:szCs w:val="20"/>
        </w:rPr>
        <w:t xml:space="preserve"> nos termos do Art. 31-A, §§ 3º, 4º e 6º da Lei de Incorporações,</w:t>
      </w:r>
      <w:r w:rsidR="00BA38A8" w:rsidRPr="00AF1817">
        <w:rPr>
          <w:rFonts w:ascii="Verdana" w:hAnsi="Verdana"/>
          <w:sz w:val="20"/>
          <w:szCs w:val="20"/>
        </w:rPr>
        <w:t xml:space="preserve"> (b) a quitação de financiamentos  relacionadas com o financiamento do </w:t>
      </w:r>
      <w:r w:rsidR="009D72B9" w:rsidRPr="00AF1817">
        <w:rPr>
          <w:rFonts w:ascii="Verdana" w:hAnsi="Verdana"/>
          <w:sz w:val="20"/>
          <w:szCs w:val="20"/>
        </w:rPr>
        <w:t>E</w:t>
      </w:r>
      <w:r w:rsidR="00BA38A8" w:rsidRPr="00AF1817">
        <w:rPr>
          <w:rFonts w:ascii="Verdana" w:hAnsi="Verdana"/>
          <w:sz w:val="20"/>
          <w:szCs w:val="20"/>
        </w:rPr>
        <w:t>mpreendimento Moov Belém, (c) aplicação em Investimentos Permitidos; (d) quitação das Obrigações Garantidas na hipótese no seu inadimplemento parcial ou total.</w:t>
      </w:r>
      <w:ins w:id="132" w:author="Autor" w:date="2020-07-28T16:43:00Z">
        <w:r w:rsidR="00315E5D" w:rsidRPr="00AF1817">
          <w:rPr>
            <w:rFonts w:ascii="Verdana" w:hAnsi="Verdana"/>
            <w:sz w:val="20"/>
            <w:szCs w:val="20"/>
          </w:rPr>
          <w:t xml:space="preserve"> . </w:t>
        </w:r>
        <w:r w:rsidR="00315E5D" w:rsidRPr="00AF1817">
          <w:rPr>
            <w:rFonts w:ascii="Verdana" w:hAnsi="Verdana"/>
            <w:sz w:val="20"/>
            <w:szCs w:val="20"/>
            <w:highlight w:val="green"/>
          </w:rPr>
          <w:t>[</w:t>
        </w:r>
        <w:r w:rsidR="00315E5D" w:rsidRPr="00AF1817">
          <w:rPr>
            <w:rFonts w:ascii="Verdana" w:hAnsi="Verdana"/>
            <w:b/>
            <w:bCs/>
            <w:sz w:val="20"/>
            <w:szCs w:val="20"/>
            <w:highlight w:val="green"/>
          </w:rPr>
          <w:t>NOTA GAFISA: APÓS A CONCLUSÃO DO EMPREENDIMENTOS, OS RECURSOS PODERÃO SER DESTINADOS À NOVUM PARA APLICAÇÃO NAS DEMAIS OBRAS NÃO FINALIZADAS OU AMORTIZAÇÃO DA DÍVIDA.]</w:t>
        </w:r>
        <w:r w:rsidR="00261625" w:rsidRPr="00AF1817">
          <w:rPr>
            <w:rFonts w:ascii="Verdana" w:hAnsi="Verdana"/>
            <w:b/>
            <w:bCs/>
            <w:sz w:val="20"/>
            <w:szCs w:val="20"/>
          </w:rPr>
          <w:t xml:space="preserve"> [</w:t>
        </w:r>
        <w:r w:rsidR="00261625" w:rsidRPr="00AF1817">
          <w:rPr>
            <w:rFonts w:ascii="Verdana" w:hAnsi="Verdana"/>
            <w:b/>
            <w:bCs/>
            <w:sz w:val="20"/>
            <w:szCs w:val="20"/>
            <w:highlight w:val="yellow"/>
          </w:rPr>
          <w:t>Nota Machado Meyer:</w:t>
        </w:r>
        <w:r w:rsidR="00261625" w:rsidRPr="00AF1817">
          <w:rPr>
            <w:rFonts w:ascii="Verdana" w:hAnsi="Verdana"/>
            <w:sz w:val="20"/>
            <w:szCs w:val="20"/>
            <w:highlight w:val="yellow"/>
          </w:rPr>
          <w:t xml:space="preserve"> Cf. nota acima.]</w:t>
        </w:r>
      </w:ins>
    </w:p>
    <w:p w14:paraId="32084EE5" w14:textId="77777777" w:rsidR="00F3671C" w:rsidRPr="00AF1817" w:rsidRDefault="00F3671C" w:rsidP="00551834">
      <w:pPr>
        <w:spacing w:line="276" w:lineRule="auto"/>
        <w:rPr>
          <w:rFonts w:ascii="Verdana" w:hAnsi="Verdana"/>
        </w:rPr>
        <w:pPrChange w:id="133" w:author="Autor" w:date="2020-07-28T16:43:00Z">
          <w:pPr>
            <w:pStyle w:val="PargrafodaLista"/>
            <w:spacing w:line="276" w:lineRule="auto"/>
          </w:pPr>
        </w:pPrChange>
      </w:pPr>
    </w:p>
    <w:p w14:paraId="1BE480B5" w14:textId="3BE95850" w:rsidR="00315E5D" w:rsidRPr="00AF1817" w:rsidRDefault="00780402" w:rsidP="00315E5D">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F1817">
        <w:rPr>
          <w:rFonts w:ascii="Verdana" w:hAnsi="Verdana"/>
          <w:sz w:val="20"/>
          <w:szCs w:val="20"/>
        </w:rPr>
        <w:t xml:space="preserve">a </w:t>
      </w:r>
      <w:r w:rsidR="009E0F04" w:rsidRPr="00AF1817">
        <w:rPr>
          <w:rFonts w:ascii="Verdana" w:hAnsi="Verdana"/>
          <w:sz w:val="20"/>
          <w:szCs w:val="20"/>
        </w:rPr>
        <w:t xml:space="preserve">SPE </w:t>
      </w:r>
      <w:r w:rsidRPr="00AF1817">
        <w:rPr>
          <w:rFonts w:ascii="Verdana" w:eastAsia="MS Mincho" w:hAnsi="Verdana"/>
          <w:sz w:val="20"/>
          <w:szCs w:val="20"/>
        </w:rPr>
        <w:t>Coronel Mursa</w:t>
      </w:r>
      <w:r w:rsidRPr="00AF1817">
        <w:rPr>
          <w:rFonts w:ascii="Verdana" w:hAnsi="Verdana"/>
          <w:bCs/>
          <w:sz w:val="20"/>
          <w:szCs w:val="20"/>
        </w:rPr>
        <w:t xml:space="preserve"> deverá assegurar que todos e quaisquer pagamentos pelos compradores e/ou fiadores das unidades autônomas do </w:t>
      </w:r>
      <w:r w:rsidR="009D72B9" w:rsidRPr="00AF1817">
        <w:rPr>
          <w:rFonts w:ascii="Verdana" w:hAnsi="Verdana"/>
          <w:bCs/>
          <w:sz w:val="20"/>
          <w:szCs w:val="20"/>
        </w:rPr>
        <w:t>E</w:t>
      </w:r>
      <w:r w:rsidRPr="00AF1817">
        <w:rPr>
          <w:rFonts w:ascii="Verdana" w:hAnsi="Verdana"/>
          <w:bCs/>
          <w:sz w:val="20"/>
          <w:szCs w:val="20"/>
        </w:rPr>
        <w:t xml:space="preserve">mpreendimento </w:t>
      </w:r>
      <w:r w:rsidRPr="00AF1817">
        <w:rPr>
          <w:rFonts w:ascii="Verdana" w:eastAsia="MS Mincho" w:hAnsi="Verdana"/>
          <w:sz w:val="20"/>
          <w:szCs w:val="20"/>
        </w:rPr>
        <w:t>Moov Estação Brás</w:t>
      </w:r>
      <w:r w:rsidRPr="00AF1817">
        <w:rPr>
          <w:rFonts w:ascii="Verdana" w:hAnsi="Verdana"/>
          <w:bCs/>
          <w:sz w:val="20"/>
          <w:szCs w:val="20"/>
        </w:rPr>
        <w:t xml:space="preserve">, serão direcionados integralmente, sem qualquer dedução e/ou retenção, única e exclusivamente para as Conta de Livre Movimentação - </w:t>
      </w:r>
      <w:r w:rsidRPr="00AF1817">
        <w:rPr>
          <w:rFonts w:ascii="Verdana" w:eastAsia="MS Mincho" w:hAnsi="Verdana"/>
          <w:sz w:val="20"/>
          <w:szCs w:val="20"/>
        </w:rPr>
        <w:t>Moov Estação Brás</w:t>
      </w:r>
      <w:r w:rsidRPr="00AF1817">
        <w:rPr>
          <w:rFonts w:ascii="Verdana" w:hAnsi="Verdana"/>
          <w:bCs/>
          <w:sz w:val="20"/>
          <w:szCs w:val="20"/>
        </w:rPr>
        <w:t xml:space="preserve">, a qual é movimentada exclusivamente pela </w:t>
      </w:r>
      <w:r w:rsidR="009E0F04" w:rsidRPr="00AF1817">
        <w:rPr>
          <w:rFonts w:ascii="Verdana" w:hAnsi="Verdana"/>
          <w:bCs/>
          <w:sz w:val="20"/>
          <w:szCs w:val="20"/>
        </w:rPr>
        <w:t xml:space="preserve">SPE </w:t>
      </w:r>
      <w:r w:rsidRPr="00AF1817">
        <w:rPr>
          <w:rFonts w:ascii="Verdana" w:eastAsia="MS Mincho" w:hAnsi="Verdana"/>
          <w:sz w:val="20"/>
          <w:szCs w:val="20"/>
        </w:rPr>
        <w:t>Coronel Mursa</w:t>
      </w:r>
      <w:r w:rsidRPr="00AF1817">
        <w:rPr>
          <w:rFonts w:ascii="Verdana" w:hAnsi="Verdana"/>
          <w:bCs/>
          <w:sz w:val="20"/>
          <w:szCs w:val="20"/>
        </w:rPr>
        <w:t xml:space="preserve"> em estrita observância aos termos do presente Contrato</w:t>
      </w:r>
      <w:r w:rsidR="005B3767" w:rsidRPr="00AF1817">
        <w:rPr>
          <w:rFonts w:ascii="Verdana" w:hAnsi="Verdana"/>
          <w:bCs/>
          <w:sz w:val="20"/>
          <w:szCs w:val="20"/>
        </w:rPr>
        <w:t xml:space="preserve">. Todos e quaisquer </w:t>
      </w:r>
      <w:r w:rsidR="00746715" w:rsidRPr="00AF1817">
        <w:rPr>
          <w:rFonts w:ascii="Verdana" w:hAnsi="Verdana"/>
          <w:bCs/>
          <w:sz w:val="20"/>
          <w:szCs w:val="20"/>
        </w:rPr>
        <w:t>Direitos Cedidos</w:t>
      </w:r>
      <w:r w:rsidR="00326AD4" w:rsidRPr="00AF1817">
        <w:rPr>
          <w:rFonts w:ascii="Verdana" w:hAnsi="Verdana"/>
          <w:bCs/>
          <w:sz w:val="20"/>
          <w:szCs w:val="20"/>
        </w:rPr>
        <w:t xml:space="preserve"> – Moov Estação Brás</w:t>
      </w:r>
      <w:r w:rsidR="00746715" w:rsidRPr="00AF1817">
        <w:rPr>
          <w:rFonts w:ascii="Verdana" w:hAnsi="Verdana"/>
          <w:bCs/>
          <w:sz w:val="20"/>
          <w:szCs w:val="20"/>
        </w:rPr>
        <w:t xml:space="preserve"> </w:t>
      </w:r>
      <w:r w:rsidR="005B3767" w:rsidRPr="00AF1817">
        <w:rPr>
          <w:rFonts w:ascii="Verdana" w:hAnsi="Verdana"/>
          <w:bCs/>
          <w:sz w:val="20"/>
          <w:szCs w:val="20"/>
        </w:rPr>
        <w:t>arrecadado na</w:t>
      </w:r>
      <w:r w:rsidR="00746715" w:rsidRPr="00AF1817">
        <w:rPr>
          <w:rFonts w:ascii="Verdana" w:hAnsi="Verdana"/>
          <w:bCs/>
          <w:sz w:val="20"/>
          <w:szCs w:val="20"/>
        </w:rPr>
        <w:t>, ou transferido para a,</w:t>
      </w:r>
      <w:r w:rsidR="005B3767" w:rsidRPr="00AF1817">
        <w:rPr>
          <w:rFonts w:ascii="Verdana" w:hAnsi="Verdana"/>
          <w:bCs/>
          <w:sz w:val="20"/>
          <w:szCs w:val="20"/>
        </w:rPr>
        <w:t xml:space="preserve"> Conta de Livre Movimentação - </w:t>
      </w:r>
      <w:r w:rsidR="005B3767" w:rsidRPr="00AF1817">
        <w:rPr>
          <w:rFonts w:ascii="Verdana" w:eastAsia="MS Mincho" w:hAnsi="Verdana"/>
          <w:sz w:val="20"/>
          <w:szCs w:val="20"/>
        </w:rPr>
        <w:t>Moov Estação Brás</w:t>
      </w:r>
      <w:r w:rsidR="005B3767" w:rsidRPr="00AF1817">
        <w:rPr>
          <w:rFonts w:ascii="Verdana" w:hAnsi="Verdana"/>
          <w:bCs/>
          <w:sz w:val="20"/>
          <w:szCs w:val="20"/>
        </w:rPr>
        <w:t xml:space="preserve"> deverão ser utilizado pela </w:t>
      </w:r>
      <w:r w:rsidR="009E0F04" w:rsidRPr="00AF1817">
        <w:rPr>
          <w:rFonts w:ascii="Verdana" w:hAnsi="Verdana"/>
          <w:bCs/>
          <w:sz w:val="20"/>
          <w:szCs w:val="20"/>
        </w:rPr>
        <w:t xml:space="preserve">SPE </w:t>
      </w:r>
      <w:r w:rsidR="005B3767" w:rsidRPr="00AF1817">
        <w:rPr>
          <w:rFonts w:ascii="Verdana" w:eastAsia="MS Mincho" w:hAnsi="Verdana"/>
          <w:sz w:val="20"/>
          <w:szCs w:val="20"/>
        </w:rPr>
        <w:t>Coronel Mursa</w:t>
      </w:r>
      <w:r w:rsidR="005B3767" w:rsidRPr="00AF1817">
        <w:rPr>
          <w:rFonts w:ascii="Verdana" w:hAnsi="Verdana"/>
          <w:bCs/>
          <w:sz w:val="20"/>
          <w:szCs w:val="20"/>
        </w:rPr>
        <w:t xml:space="preserve"> </w:t>
      </w:r>
      <w:r w:rsidR="00835392" w:rsidRPr="00AF1817">
        <w:rPr>
          <w:rFonts w:ascii="Verdana" w:hAnsi="Verdana"/>
          <w:sz w:val="20"/>
          <w:szCs w:val="20"/>
        </w:rPr>
        <w:t>exclusivamente para</w:t>
      </w:r>
      <w:r w:rsidR="00746715" w:rsidRPr="00AF1817">
        <w:rPr>
          <w:rFonts w:ascii="Verdana" w:hAnsi="Verdana"/>
          <w:sz w:val="20"/>
          <w:szCs w:val="20"/>
        </w:rPr>
        <w:t xml:space="preserve"> as finalidades a seguir</w:t>
      </w:r>
      <w:r w:rsidR="00835392" w:rsidRPr="00AF1817">
        <w:rPr>
          <w:rFonts w:ascii="Verdana" w:hAnsi="Verdana"/>
          <w:sz w:val="20"/>
          <w:szCs w:val="20"/>
        </w:rPr>
        <w:t xml:space="preserve">: </w:t>
      </w:r>
      <w:r w:rsidR="00BA38A8" w:rsidRPr="00AF1817">
        <w:rPr>
          <w:rFonts w:ascii="Verdana" w:hAnsi="Verdana"/>
          <w:sz w:val="20"/>
          <w:szCs w:val="20"/>
        </w:rPr>
        <w:t xml:space="preserve">(a) </w:t>
      </w:r>
      <w:r w:rsidR="00BF2AEA" w:rsidRPr="00AF1817">
        <w:rPr>
          <w:rFonts w:ascii="Verdana" w:hAnsi="Verdana"/>
          <w:sz w:val="20"/>
          <w:szCs w:val="20"/>
        </w:rPr>
        <w:t xml:space="preserve">prioritariamente, a consecução do </w:t>
      </w:r>
      <w:r w:rsidR="00BF2AEA" w:rsidRPr="00AF1817">
        <w:rPr>
          <w:rFonts w:ascii="Verdana" w:hAnsi="Verdana"/>
          <w:sz w:val="20"/>
          <w:szCs w:val="20"/>
        </w:rPr>
        <w:lastRenderedPageBreak/>
        <w:t xml:space="preserve">empreendimento, a entrega das unidades e </w:t>
      </w:r>
      <w:r w:rsidR="00BA38A8" w:rsidRPr="00AF1817">
        <w:rPr>
          <w:rFonts w:ascii="Verdana" w:hAnsi="Verdana"/>
          <w:sz w:val="20"/>
          <w:szCs w:val="20"/>
        </w:rPr>
        <w:t xml:space="preserve">o pagamento ou reembolso das despesas necessárias para a construção do </w:t>
      </w:r>
      <w:r w:rsidR="009D72B9" w:rsidRPr="00AF1817">
        <w:rPr>
          <w:rFonts w:ascii="Verdana" w:hAnsi="Verdana"/>
          <w:sz w:val="20"/>
          <w:szCs w:val="20"/>
        </w:rPr>
        <w:t>E</w:t>
      </w:r>
      <w:r w:rsidR="00BA38A8" w:rsidRPr="00AF1817">
        <w:rPr>
          <w:rFonts w:ascii="Verdana" w:hAnsi="Verdana"/>
          <w:sz w:val="20"/>
          <w:szCs w:val="20"/>
        </w:rPr>
        <w:t xml:space="preserve">mpreendimento </w:t>
      </w:r>
      <w:r w:rsidR="00BA38A8" w:rsidRPr="00AF1817">
        <w:rPr>
          <w:rFonts w:ascii="Verdana" w:eastAsia="MS Mincho" w:hAnsi="Verdana"/>
          <w:sz w:val="20"/>
          <w:szCs w:val="20"/>
        </w:rPr>
        <w:t>Moov Estação Brás</w:t>
      </w:r>
      <w:r w:rsidR="00BA38A8" w:rsidRPr="00AF1817">
        <w:rPr>
          <w:rFonts w:ascii="Verdana" w:hAnsi="Verdana"/>
          <w:sz w:val="20"/>
          <w:szCs w:val="20"/>
        </w:rPr>
        <w:t xml:space="preserve">, </w:t>
      </w:r>
      <w:r w:rsidR="0032399D" w:rsidRPr="00AF1817">
        <w:rPr>
          <w:rFonts w:ascii="Verdana" w:hAnsi="Verdana"/>
          <w:sz w:val="20"/>
          <w:szCs w:val="20"/>
        </w:rPr>
        <w:t xml:space="preserve">nos termos do Art. 31-A, §§ 3º, 4º e 6º da Lei de Incorporações, </w:t>
      </w:r>
      <w:r w:rsidR="00BA38A8" w:rsidRPr="00AF1817">
        <w:rPr>
          <w:rFonts w:ascii="Verdana" w:hAnsi="Verdana"/>
          <w:sz w:val="20"/>
          <w:szCs w:val="20"/>
        </w:rPr>
        <w:t xml:space="preserve">(b) a quitação de financiamentos  relacionadas com o financiamento do </w:t>
      </w:r>
      <w:r w:rsidR="009D72B9" w:rsidRPr="00AF1817">
        <w:rPr>
          <w:rFonts w:ascii="Verdana" w:hAnsi="Verdana"/>
          <w:sz w:val="20"/>
          <w:szCs w:val="20"/>
        </w:rPr>
        <w:t>E</w:t>
      </w:r>
      <w:r w:rsidR="00BA38A8" w:rsidRPr="00AF1817">
        <w:rPr>
          <w:rFonts w:ascii="Verdana" w:hAnsi="Verdana"/>
          <w:sz w:val="20"/>
          <w:szCs w:val="20"/>
        </w:rPr>
        <w:t xml:space="preserve">mpreendimento </w:t>
      </w:r>
      <w:r w:rsidR="00BA38A8" w:rsidRPr="00AF1817">
        <w:rPr>
          <w:rFonts w:ascii="Verdana" w:eastAsia="MS Mincho" w:hAnsi="Verdana"/>
          <w:sz w:val="20"/>
          <w:szCs w:val="20"/>
        </w:rPr>
        <w:t>Moov Estação Brás</w:t>
      </w:r>
      <w:r w:rsidR="00BA38A8" w:rsidRPr="00AF1817">
        <w:rPr>
          <w:rFonts w:ascii="Verdana" w:hAnsi="Verdana"/>
          <w:sz w:val="20"/>
          <w:szCs w:val="20"/>
        </w:rPr>
        <w:t>, (c) aplicação em Investimentos Permitidos; (d) quitação das Obrigações Garantidas na hipótese no seu inadimplemento parcial ou total.</w:t>
      </w:r>
      <w:ins w:id="134" w:author="Autor" w:date="2020-07-28T16:43:00Z">
        <w:r w:rsidR="00261625" w:rsidRPr="00AF1817">
          <w:rPr>
            <w:rFonts w:ascii="Verdana" w:hAnsi="Verdana"/>
            <w:sz w:val="20"/>
            <w:szCs w:val="20"/>
          </w:rPr>
          <w:t xml:space="preserve"> </w:t>
        </w:r>
        <w:r w:rsidR="00315E5D" w:rsidRPr="00AF1817">
          <w:rPr>
            <w:rFonts w:ascii="Verdana" w:hAnsi="Verdana"/>
            <w:sz w:val="20"/>
            <w:szCs w:val="20"/>
            <w:highlight w:val="green"/>
          </w:rPr>
          <w:t>[</w:t>
        </w:r>
        <w:r w:rsidR="00315E5D" w:rsidRPr="00AF1817">
          <w:rPr>
            <w:rFonts w:ascii="Verdana" w:hAnsi="Verdana"/>
            <w:b/>
            <w:bCs/>
            <w:sz w:val="20"/>
            <w:szCs w:val="20"/>
            <w:highlight w:val="green"/>
          </w:rPr>
          <w:t>NOTA GAFISA: APÓS A CONCLUSÃO DO EMPREENDIMENTOS, OS RECURSOS PODERÃO SER DESTINADOS À NOVUM PARA APLICAÇÃO NAS DEMAIS OBRAS NÃO FINALIZADAS OU AMORTIZAÇÃO DA DÍVIDA.]</w:t>
        </w:r>
        <w:r w:rsidR="00261625" w:rsidRPr="00AF1817">
          <w:rPr>
            <w:rFonts w:ascii="Verdana" w:hAnsi="Verdana"/>
            <w:b/>
            <w:bCs/>
            <w:sz w:val="20"/>
            <w:szCs w:val="20"/>
          </w:rPr>
          <w:t xml:space="preserve"> [</w:t>
        </w:r>
        <w:r w:rsidR="00261625" w:rsidRPr="00AF1817">
          <w:rPr>
            <w:rFonts w:ascii="Verdana" w:hAnsi="Verdana"/>
            <w:b/>
            <w:bCs/>
            <w:sz w:val="20"/>
            <w:szCs w:val="20"/>
            <w:highlight w:val="yellow"/>
          </w:rPr>
          <w:t>Nota Machado Meyer:</w:t>
        </w:r>
        <w:r w:rsidR="00261625" w:rsidRPr="00AF1817">
          <w:rPr>
            <w:rFonts w:ascii="Verdana" w:hAnsi="Verdana"/>
            <w:sz w:val="20"/>
            <w:szCs w:val="20"/>
            <w:highlight w:val="yellow"/>
          </w:rPr>
          <w:t xml:space="preserve"> Cf. nota acima.]</w:t>
        </w:r>
      </w:ins>
    </w:p>
    <w:p w14:paraId="272CE875" w14:textId="77777777" w:rsidR="00780402" w:rsidRPr="00AF1817" w:rsidRDefault="00780402" w:rsidP="00551834">
      <w:pPr>
        <w:spacing w:line="276" w:lineRule="auto"/>
        <w:rPr>
          <w:rFonts w:ascii="Verdana" w:hAnsi="Verdana"/>
        </w:rPr>
        <w:pPrChange w:id="135" w:author="Autor" w:date="2020-07-28T16:43:00Z">
          <w:pPr>
            <w:pStyle w:val="PargrafodaLista"/>
            <w:spacing w:line="276" w:lineRule="auto"/>
            <w:ind w:left="567"/>
          </w:pPr>
        </w:pPrChange>
      </w:pPr>
    </w:p>
    <w:p w14:paraId="780EF6D3" w14:textId="01EDD905" w:rsidR="00315E5D" w:rsidRPr="00AF1817" w:rsidRDefault="00780402" w:rsidP="00315E5D">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F1817">
        <w:rPr>
          <w:rFonts w:ascii="Verdana" w:hAnsi="Verdana"/>
          <w:sz w:val="20"/>
          <w:szCs w:val="20"/>
        </w:rPr>
        <w:t xml:space="preserve">a </w:t>
      </w:r>
      <w:r w:rsidR="009E0F04" w:rsidRPr="00AF1817">
        <w:rPr>
          <w:rFonts w:ascii="Verdana" w:hAnsi="Verdana"/>
          <w:sz w:val="20"/>
          <w:szCs w:val="20"/>
        </w:rPr>
        <w:t xml:space="preserve">SPE </w:t>
      </w:r>
      <w:r w:rsidRPr="00AF1817">
        <w:rPr>
          <w:rFonts w:ascii="Verdana" w:eastAsia="MS Mincho" w:hAnsi="Verdana"/>
          <w:sz w:val="20"/>
          <w:szCs w:val="20"/>
        </w:rPr>
        <w:t xml:space="preserve">Antonieta </w:t>
      </w:r>
      <w:r w:rsidRPr="00AF1817">
        <w:rPr>
          <w:rFonts w:ascii="Verdana" w:hAnsi="Verdana"/>
          <w:bCs/>
          <w:sz w:val="20"/>
          <w:szCs w:val="20"/>
        </w:rPr>
        <w:t xml:space="preserve">deverá assegurar que todos e quaisquer pagamentos pelos compradores e/ou fiadores das unidades autônomas do </w:t>
      </w:r>
      <w:r w:rsidR="009D72B9" w:rsidRPr="00AF1817">
        <w:rPr>
          <w:rFonts w:ascii="Verdana" w:hAnsi="Verdana"/>
          <w:bCs/>
          <w:sz w:val="20"/>
          <w:szCs w:val="20"/>
        </w:rPr>
        <w:t>E</w:t>
      </w:r>
      <w:r w:rsidRPr="00AF1817">
        <w:rPr>
          <w:rFonts w:ascii="Verdana" w:hAnsi="Verdana"/>
          <w:bCs/>
          <w:sz w:val="20"/>
          <w:szCs w:val="20"/>
        </w:rPr>
        <w:t xml:space="preserve">mpreendimento </w:t>
      </w:r>
      <w:r w:rsidRPr="00AF1817">
        <w:rPr>
          <w:rFonts w:ascii="Verdana" w:eastAsia="MS Mincho" w:hAnsi="Verdana"/>
          <w:sz w:val="20"/>
          <w:szCs w:val="20"/>
        </w:rPr>
        <w:t>Moov Parque Maia</w:t>
      </w:r>
      <w:r w:rsidRPr="00AF1817">
        <w:rPr>
          <w:rFonts w:ascii="Verdana" w:hAnsi="Verdana"/>
          <w:bCs/>
          <w:sz w:val="20"/>
          <w:szCs w:val="20"/>
        </w:rPr>
        <w:t xml:space="preserve">, serão direcionados integralmente, sem qualquer dedução e/ou retenção, única e exclusivamente para as Conta de Livre Movimentação - </w:t>
      </w:r>
      <w:r w:rsidRPr="00AF1817">
        <w:rPr>
          <w:rFonts w:ascii="Verdana" w:eastAsia="MS Mincho" w:hAnsi="Verdana"/>
          <w:sz w:val="20"/>
          <w:szCs w:val="20"/>
        </w:rPr>
        <w:t>Moov Parque Maia</w:t>
      </w:r>
      <w:r w:rsidRPr="00AF1817">
        <w:rPr>
          <w:rFonts w:ascii="Verdana" w:hAnsi="Verdana"/>
          <w:bCs/>
          <w:sz w:val="20"/>
          <w:szCs w:val="20"/>
        </w:rPr>
        <w:t xml:space="preserve">, a qual é movimentada exclusivamente pela </w:t>
      </w:r>
      <w:r w:rsidR="009E0F04" w:rsidRPr="00AF1817">
        <w:rPr>
          <w:rFonts w:ascii="Verdana" w:hAnsi="Verdana"/>
          <w:bCs/>
          <w:sz w:val="20"/>
          <w:szCs w:val="20"/>
        </w:rPr>
        <w:t xml:space="preserve">SPE </w:t>
      </w:r>
      <w:r w:rsidRPr="00AF1817">
        <w:rPr>
          <w:rFonts w:ascii="Verdana" w:eastAsia="MS Mincho" w:hAnsi="Verdana"/>
          <w:sz w:val="20"/>
          <w:szCs w:val="20"/>
        </w:rPr>
        <w:t>Antonieta</w:t>
      </w:r>
      <w:r w:rsidRPr="00AF1817">
        <w:rPr>
          <w:rFonts w:ascii="Verdana" w:hAnsi="Verdana"/>
          <w:bCs/>
          <w:sz w:val="20"/>
          <w:szCs w:val="20"/>
        </w:rPr>
        <w:t xml:space="preserve"> em estrita observância aos termos do presente Contrato</w:t>
      </w:r>
      <w:r w:rsidR="005B3767" w:rsidRPr="00AF1817">
        <w:rPr>
          <w:rFonts w:ascii="Verdana" w:hAnsi="Verdana"/>
          <w:bCs/>
          <w:sz w:val="20"/>
          <w:szCs w:val="20"/>
        </w:rPr>
        <w:t xml:space="preserve">. Todos e quaisquer </w:t>
      </w:r>
      <w:r w:rsidR="00746715" w:rsidRPr="00AF1817">
        <w:rPr>
          <w:rFonts w:ascii="Verdana" w:hAnsi="Verdana"/>
          <w:bCs/>
          <w:sz w:val="20"/>
          <w:szCs w:val="20"/>
        </w:rPr>
        <w:t>Direitos Cedidos</w:t>
      </w:r>
      <w:r w:rsidR="005B3767" w:rsidRPr="00AF1817">
        <w:rPr>
          <w:rFonts w:ascii="Verdana" w:hAnsi="Verdana"/>
          <w:bCs/>
          <w:sz w:val="20"/>
          <w:szCs w:val="20"/>
        </w:rPr>
        <w:t xml:space="preserve"> </w:t>
      </w:r>
      <w:r w:rsidR="00326AD4" w:rsidRPr="00AF1817">
        <w:rPr>
          <w:rFonts w:ascii="Verdana" w:hAnsi="Verdana"/>
          <w:bCs/>
          <w:sz w:val="20"/>
          <w:szCs w:val="20"/>
        </w:rPr>
        <w:t xml:space="preserve">– Moov Parque Maia </w:t>
      </w:r>
      <w:r w:rsidR="005B3767" w:rsidRPr="00AF1817">
        <w:rPr>
          <w:rFonts w:ascii="Verdana" w:hAnsi="Verdana"/>
          <w:bCs/>
          <w:sz w:val="20"/>
          <w:szCs w:val="20"/>
        </w:rPr>
        <w:t>arrecadado na</w:t>
      </w:r>
      <w:r w:rsidR="00746715" w:rsidRPr="00AF1817">
        <w:rPr>
          <w:rFonts w:ascii="Verdana" w:hAnsi="Verdana"/>
          <w:bCs/>
          <w:sz w:val="20"/>
          <w:szCs w:val="20"/>
        </w:rPr>
        <w:t>, ou transferido para a,</w:t>
      </w:r>
      <w:r w:rsidR="005B3767" w:rsidRPr="00AF1817">
        <w:rPr>
          <w:rFonts w:ascii="Verdana" w:hAnsi="Verdana"/>
          <w:bCs/>
          <w:sz w:val="20"/>
          <w:szCs w:val="20"/>
        </w:rPr>
        <w:t xml:space="preserve"> Conta de Livre Movimentação - </w:t>
      </w:r>
      <w:r w:rsidR="005B3767" w:rsidRPr="00AF1817">
        <w:rPr>
          <w:rFonts w:ascii="Verdana" w:eastAsia="MS Mincho" w:hAnsi="Verdana"/>
          <w:sz w:val="20"/>
          <w:szCs w:val="20"/>
        </w:rPr>
        <w:t>Moov Parque Maia</w:t>
      </w:r>
      <w:r w:rsidR="005B3767" w:rsidRPr="00AF1817">
        <w:rPr>
          <w:rFonts w:ascii="Verdana" w:hAnsi="Verdana"/>
          <w:bCs/>
          <w:sz w:val="20"/>
          <w:szCs w:val="20"/>
        </w:rPr>
        <w:t xml:space="preserve"> deverão ser utilizado pela </w:t>
      </w:r>
      <w:r w:rsidR="009E0F04" w:rsidRPr="00AF1817">
        <w:rPr>
          <w:rFonts w:ascii="Verdana" w:hAnsi="Verdana"/>
          <w:bCs/>
          <w:sz w:val="20"/>
          <w:szCs w:val="20"/>
        </w:rPr>
        <w:t xml:space="preserve">SPE </w:t>
      </w:r>
      <w:r w:rsidR="005B3767" w:rsidRPr="00AF1817">
        <w:rPr>
          <w:rFonts w:ascii="Verdana" w:eastAsia="MS Mincho" w:hAnsi="Verdana"/>
          <w:sz w:val="20"/>
          <w:szCs w:val="20"/>
        </w:rPr>
        <w:t>Antonieta</w:t>
      </w:r>
      <w:r w:rsidR="005B3767" w:rsidRPr="00AF1817">
        <w:rPr>
          <w:rFonts w:ascii="Verdana" w:hAnsi="Verdana"/>
          <w:bCs/>
          <w:sz w:val="20"/>
          <w:szCs w:val="20"/>
        </w:rPr>
        <w:t xml:space="preserve"> </w:t>
      </w:r>
      <w:r w:rsidR="00835392" w:rsidRPr="00AF1817">
        <w:rPr>
          <w:rFonts w:ascii="Verdana" w:hAnsi="Verdana"/>
          <w:sz w:val="20"/>
          <w:szCs w:val="20"/>
        </w:rPr>
        <w:t>exclusivamente para</w:t>
      </w:r>
      <w:r w:rsidR="00746715" w:rsidRPr="00AF1817">
        <w:rPr>
          <w:rFonts w:ascii="Verdana" w:hAnsi="Verdana"/>
          <w:sz w:val="20"/>
          <w:szCs w:val="20"/>
        </w:rPr>
        <w:t xml:space="preserve"> as finalidades a seguir</w:t>
      </w:r>
      <w:r w:rsidR="00835392" w:rsidRPr="00AF1817">
        <w:rPr>
          <w:rFonts w:ascii="Verdana" w:hAnsi="Verdana"/>
          <w:sz w:val="20"/>
          <w:szCs w:val="20"/>
        </w:rPr>
        <w:t xml:space="preserve">: </w:t>
      </w:r>
      <w:r w:rsidR="00BA38A8" w:rsidRPr="00AF1817">
        <w:rPr>
          <w:rFonts w:ascii="Verdana" w:hAnsi="Verdana"/>
          <w:sz w:val="20"/>
          <w:szCs w:val="20"/>
        </w:rPr>
        <w:t>(a)</w:t>
      </w:r>
      <w:r w:rsidR="00BF2AEA" w:rsidRPr="00AF1817">
        <w:rPr>
          <w:rFonts w:ascii="Verdana" w:hAnsi="Verdana"/>
          <w:sz w:val="20"/>
          <w:szCs w:val="20"/>
        </w:rPr>
        <w:t xml:space="preserve"> prioritariamente, a consecução do empreendimento, a entrega das unidades e</w:t>
      </w:r>
      <w:r w:rsidR="00BA38A8" w:rsidRPr="00AF1817">
        <w:rPr>
          <w:rFonts w:ascii="Verdana" w:hAnsi="Verdana"/>
          <w:sz w:val="20"/>
          <w:szCs w:val="20"/>
        </w:rPr>
        <w:t xml:space="preserve"> o pagamento ou reembolso das despesas necessárias para a construção do </w:t>
      </w:r>
      <w:r w:rsidR="009D72B9" w:rsidRPr="00AF1817">
        <w:rPr>
          <w:rFonts w:ascii="Verdana" w:hAnsi="Verdana"/>
          <w:sz w:val="20"/>
          <w:szCs w:val="20"/>
        </w:rPr>
        <w:t>E</w:t>
      </w:r>
      <w:r w:rsidR="00BA38A8" w:rsidRPr="00AF1817">
        <w:rPr>
          <w:rFonts w:ascii="Verdana" w:hAnsi="Verdana"/>
          <w:sz w:val="20"/>
          <w:szCs w:val="20"/>
        </w:rPr>
        <w:t xml:space="preserve">mpreendimento </w:t>
      </w:r>
      <w:r w:rsidR="00BA38A8" w:rsidRPr="00AF1817">
        <w:rPr>
          <w:rFonts w:ascii="Verdana" w:eastAsia="MS Mincho" w:hAnsi="Verdana"/>
          <w:sz w:val="20"/>
          <w:szCs w:val="20"/>
        </w:rPr>
        <w:t>Moov Parque Maia</w:t>
      </w:r>
      <w:r w:rsidR="00BA38A8" w:rsidRPr="00AF1817">
        <w:rPr>
          <w:rFonts w:ascii="Verdana" w:hAnsi="Verdana"/>
          <w:sz w:val="20"/>
          <w:szCs w:val="20"/>
        </w:rPr>
        <w:t xml:space="preserve">, </w:t>
      </w:r>
      <w:r w:rsidR="0032399D" w:rsidRPr="00AF1817">
        <w:rPr>
          <w:rFonts w:ascii="Verdana" w:hAnsi="Verdana"/>
          <w:sz w:val="20"/>
          <w:szCs w:val="20"/>
        </w:rPr>
        <w:t xml:space="preserve">nos termos do Art. 31-A, §§ 3º, 4º e 6º da Lei de Incorporações, </w:t>
      </w:r>
      <w:r w:rsidR="00BA38A8" w:rsidRPr="00AF1817">
        <w:rPr>
          <w:rFonts w:ascii="Verdana" w:hAnsi="Verdana"/>
          <w:sz w:val="20"/>
          <w:szCs w:val="20"/>
        </w:rPr>
        <w:t xml:space="preserve">(b) a quitação de financiamentos  relacionadas com o financiamento do </w:t>
      </w:r>
      <w:r w:rsidR="009D72B9" w:rsidRPr="00AF1817">
        <w:rPr>
          <w:rFonts w:ascii="Verdana" w:hAnsi="Verdana"/>
          <w:sz w:val="20"/>
          <w:szCs w:val="20"/>
        </w:rPr>
        <w:t>E</w:t>
      </w:r>
      <w:r w:rsidR="00BA38A8" w:rsidRPr="00AF1817">
        <w:rPr>
          <w:rFonts w:ascii="Verdana" w:hAnsi="Verdana"/>
          <w:sz w:val="20"/>
          <w:szCs w:val="20"/>
        </w:rPr>
        <w:t xml:space="preserve">mpreendimento </w:t>
      </w:r>
      <w:r w:rsidR="00BA38A8" w:rsidRPr="00AF1817">
        <w:rPr>
          <w:rFonts w:ascii="Verdana" w:eastAsia="MS Mincho" w:hAnsi="Verdana"/>
          <w:sz w:val="20"/>
          <w:szCs w:val="20"/>
        </w:rPr>
        <w:t>Moov Parque Maia</w:t>
      </w:r>
      <w:r w:rsidR="00BA38A8" w:rsidRPr="00AF1817">
        <w:rPr>
          <w:rFonts w:ascii="Verdana" w:hAnsi="Verdana"/>
          <w:sz w:val="20"/>
          <w:szCs w:val="20"/>
        </w:rPr>
        <w:t>, (c) aplicação em Investimentos Permitidos; (d) quitação das Obrigações Garantidas na hipótese no seu inadimplemento parcial ou total.</w:t>
      </w:r>
      <w:ins w:id="136" w:author="Autor" w:date="2020-07-28T16:43:00Z">
        <w:r w:rsidR="00315E5D" w:rsidRPr="00AF1817">
          <w:rPr>
            <w:rFonts w:ascii="Verdana" w:hAnsi="Verdana"/>
            <w:sz w:val="20"/>
            <w:szCs w:val="20"/>
          </w:rPr>
          <w:t xml:space="preserve"> [</w:t>
        </w:r>
        <w:r w:rsidR="00315E5D" w:rsidRPr="00AF1817">
          <w:rPr>
            <w:rFonts w:ascii="Verdana" w:hAnsi="Verdana"/>
            <w:b/>
            <w:bCs/>
            <w:sz w:val="20"/>
            <w:szCs w:val="20"/>
            <w:highlight w:val="green"/>
          </w:rPr>
          <w:t>NOTA GAFISA: APÓS A CONCLUSÃO DO EMPREENDIMENTOS, OS RECURSOS PODERÃO SER DESTINADOS À NOVUM PARA APLICAÇÃO NAS DEMAIS OBRAS NÃO FINALIZADAS OU AMORTIZAÇÃO DA DÍVIDA.]</w:t>
        </w:r>
        <w:r w:rsidR="00261625" w:rsidRPr="00AF1817">
          <w:rPr>
            <w:rFonts w:ascii="Verdana" w:hAnsi="Verdana"/>
            <w:b/>
            <w:bCs/>
            <w:sz w:val="20"/>
            <w:szCs w:val="20"/>
          </w:rPr>
          <w:t xml:space="preserve"> [</w:t>
        </w:r>
        <w:r w:rsidR="00261625" w:rsidRPr="00AF1817">
          <w:rPr>
            <w:rFonts w:ascii="Verdana" w:hAnsi="Verdana"/>
            <w:b/>
            <w:bCs/>
            <w:sz w:val="20"/>
            <w:szCs w:val="20"/>
            <w:highlight w:val="yellow"/>
          </w:rPr>
          <w:t>Nota Machado Meyer:</w:t>
        </w:r>
        <w:r w:rsidR="00261625" w:rsidRPr="00AF1817">
          <w:rPr>
            <w:rFonts w:ascii="Verdana" w:hAnsi="Verdana"/>
            <w:sz w:val="20"/>
            <w:szCs w:val="20"/>
            <w:highlight w:val="yellow"/>
          </w:rPr>
          <w:t xml:space="preserve"> Cf. nota acima.]</w:t>
        </w:r>
      </w:ins>
    </w:p>
    <w:p w14:paraId="4745411A" w14:textId="77777777" w:rsidR="00780402" w:rsidRPr="00AF1817" w:rsidRDefault="00780402" w:rsidP="00551834">
      <w:pPr>
        <w:spacing w:line="276" w:lineRule="auto"/>
        <w:rPr>
          <w:rFonts w:ascii="Verdana" w:hAnsi="Verdana"/>
        </w:rPr>
        <w:pPrChange w:id="137" w:author="Autor" w:date="2020-07-28T16:43:00Z">
          <w:pPr>
            <w:pStyle w:val="PargrafodaLista"/>
            <w:spacing w:line="276" w:lineRule="auto"/>
            <w:ind w:left="567"/>
          </w:pPr>
        </w:pPrChange>
      </w:pPr>
    </w:p>
    <w:p w14:paraId="255B5265" w14:textId="73C7627C" w:rsidR="00315E5D" w:rsidRPr="00551834" w:rsidRDefault="00780402" w:rsidP="00315E5D">
      <w:pPr>
        <w:pStyle w:val="Recuodecorpodetexto3"/>
        <w:widowControl/>
        <w:numPr>
          <w:ilvl w:val="0"/>
          <w:numId w:val="8"/>
        </w:numPr>
        <w:tabs>
          <w:tab w:val="left" w:pos="851"/>
        </w:tabs>
        <w:spacing w:after="0" w:line="276" w:lineRule="auto"/>
        <w:ind w:left="567" w:firstLine="0"/>
        <w:jc w:val="both"/>
        <w:rPr>
          <w:rFonts w:ascii="Verdana" w:hAnsi="Verdana"/>
          <w:sz w:val="20"/>
          <w:highlight w:val="green"/>
          <w:rPrChange w:id="138" w:author="Autor" w:date="2020-07-28T16:43:00Z">
            <w:rPr>
              <w:rFonts w:ascii="Verdana" w:hAnsi="Verdana"/>
              <w:sz w:val="20"/>
            </w:rPr>
          </w:rPrChange>
        </w:rPr>
      </w:pPr>
      <w:r w:rsidRPr="00AF1817">
        <w:rPr>
          <w:rFonts w:ascii="Verdana" w:hAnsi="Verdana"/>
          <w:sz w:val="20"/>
          <w:szCs w:val="20"/>
        </w:rPr>
        <w:t xml:space="preserve">a </w:t>
      </w:r>
      <w:r w:rsidRPr="00AF1817">
        <w:rPr>
          <w:rFonts w:ascii="Verdana" w:eastAsia="MS Mincho" w:hAnsi="Verdana"/>
          <w:sz w:val="20"/>
          <w:szCs w:val="20"/>
        </w:rPr>
        <w:t>SPE Parque Ecoville</w:t>
      </w:r>
      <w:r w:rsidRPr="00AF1817">
        <w:rPr>
          <w:rFonts w:ascii="Verdana" w:hAnsi="Verdana"/>
          <w:bCs/>
          <w:sz w:val="20"/>
          <w:szCs w:val="20"/>
        </w:rPr>
        <w:t xml:space="preserve"> deverá assegurar que todos e quaisquer pagamentos pelos compradores e/ou fiadores das unidades autônomas do</w:t>
      </w:r>
      <w:r w:rsidR="00A71346" w:rsidRPr="00AF1817">
        <w:rPr>
          <w:rFonts w:ascii="Verdana" w:hAnsi="Verdana"/>
          <w:bCs/>
          <w:sz w:val="20"/>
          <w:szCs w:val="20"/>
        </w:rPr>
        <w:t>s</w:t>
      </w:r>
      <w:r w:rsidRPr="00AF1817">
        <w:rPr>
          <w:rFonts w:ascii="Verdana" w:hAnsi="Verdana"/>
          <w:bCs/>
          <w:sz w:val="20"/>
          <w:szCs w:val="20"/>
        </w:rPr>
        <w:t xml:space="preserve"> </w:t>
      </w:r>
      <w:r w:rsidR="009E0F04" w:rsidRPr="00AF1817">
        <w:rPr>
          <w:rFonts w:ascii="Verdana" w:hAnsi="Verdana"/>
          <w:bCs/>
          <w:sz w:val="20"/>
          <w:szCs w:val="20"/>
        </w:rPr>
        <w:t>E</w:t>
      </w:r>
      <w:r w:rsidRPr="00AF1817">
        <w:rPr>
          <w:rFonts w:ascii="Verdana" w:hAnsi="Verdana"/>
          <w:bCs/>
          <w:sz w:val="20"/>
          <w:szCs w:val="20"/>
        </w:rPr>
        <w:t>mpreendimento</w:t>
      </w:r>
      <w:r w:rsidR="00A71346" w:rsidRPr="00AF1817">
        <w:rPr>
          <w:rFonts w:ascii="Verdana" w:hAnsi="Verdana"/>
          <w:bCs/>
          <w:sz w:val="20"/>
          <w:szCs w:val="20"/>
        </w:rPr>
        <w:t>s</w:t>
      </w:r>
      <w:r w:rsidRPr="00AF1817">
        <w:rPr>
          <w:rFonts w:ascii="Verdana" w:hAnsi="Verdana"/>
          <w:bCs/>
          <w:sz w:val="20"/>
          <w:szCs w:val="20"/>
        </w:rPr>
        <w:t xml:space="preserve"> </w:t>
      </w:r>
      <w:r w:rsidRPr="00AF1817">
        <w:rPr>
          <w:rFonts w:ascii="Verdana" w:eastAsia="MS Mincho" w:hAnsi="Verdana"/>
          <w:sz w:val="20"/>
          <w:szCs w:val="20"/>
        </w:rPr>
        <w:t>Parque Ecoville</w:t>
      </w:r>
      <w:r w:rsidRPr="00AF1817">
        <w:rPr>
          <w:rFonts w:ascii="Verdana" w:hAnsi="Verdana"/>
          <w:bCs/>
          <w:sz w:val="20"/>
          <w:szCs w:val="20"/>
        </w:rPr>
        <w:t xml:space="preserve">, serão direcionados integralmente, sem qualquer dedução e/ou retenção, única e exclusivamente para as Conta de Livre Movimentação - </w:t>
      </w:r>
      <w:r w:rsidRPr="00AF1817">
        <w:rPr>
          <w:rFonts w:ascii="Verdana" w:eastAsia="MS Mincho" w:hAnsi="Verdana"/>
          <w:sz w:val="20"/>
          <w:szCs w:val="20"/>
        </w:rPr>
        <w:t>Parque Ecoville</w:t>
      </w:r>
      <w:r w:rsidRPr="00AF1817">
        <w:rPr>
          <w:rFonts w:ascii="Verdana" w:hAnsi="Verdana"/>
          <w:bCs/>
          <w:sz w:val="20"/>
          <w:szCs w:val="20"/>
        </w:rPr>
        <w:t xml:space="preserve">, a qual é movimentada exclusivamente pela </w:t>
      </w:r>
      <w:r w:rsidRPr="00AF1817">
        <w:rPr>
          <w:rFonts w:ascii="Verdana" w:eastAsia="MS Mincho" w:hAnsi="Verdana"/>
          <w:sz w:val="20"/>
          <w:szCs w:val="20"/>
        </w:rPr>
        <w:t>SPE Parque Ecoville</w:t>
      </w:r>
      <w:r w:rsidRPr="00AF1817">
        <w:rPr>
          <w:rFonts w:ascii="Verdana" w:hAnsi="Verdana"/>
          <w:bCs/>
          <w:sz w:val="20"/>
          <w:szCs w:val="20"/>
        </w:rPr>
        <w:t xml:space="preserve"> em estrita observância aos termos do presente Contrato</w:t>
      </w:r>
      <w:r w:rsidR="005B3767" w:rsidRPr="00AF1817">
        <w:rPr>
          <w:rFonts w:ascii="Verdana" w:hAnsi="Verdana"/>
          <w:bCs/>
          <w:sz w:val="20"/>
          <w:szCs w:val="20"/>
        </w:rPr>
        <w:t xml:space="preserve">. Todos e quaisquer </w:t>
      </w:r>
      <w:r w:rsidR="00746715" w:rsidRPr="00AF1817">
        <w:rPr>
          <w:rFonts w:ascii="Verdana" w:hAnsi="Verdana"/>
          <w:bCs/>
          <w:sz w:val="20"/>
          <w:szCs w:val="20"/>
        </w:rPr>
        <w:t>Direito</w:t>
      </w:r>
      <w:r w:rsidR="00326AD4" w:rsidRPr="00AF1817">
        <w:rPr>
          <w:rFonts w:ascii="Verdana" w:hAnsi="Verdana"/>
          <w:bCs/>
          <w:sz w:val="20"/>
          <w:szCs w:val="20"/>
        </w:rPr>
        <w:t>s</w:t>
      </w:r>
      <w:r w:rsidR="00746715" w:rsidRPr="00AF1817">
        <w:rPr>
          <w:rFonts w:ascii="Verdana" w:hAnsi="Verdana"/>
          <w:bCs/>
          <w:sz w:val="20"/>
          <w:szCs w:val="20"/>
        </w:rPr>
        <w:t xml:space="preserve"> Cedido</w:t>
      </w:r>
      <w:r w:rsidR="00326AD4" w:rsidRPr="00AF1817">
        <w:rPr>
          <w:rFonts w:ascii="Verdana" w:hAnsi="Verdana"/>
          <w:bCs/>
          <w:sz w:val="20"/>
          <w:szCs w:val="20"/>
        </w:rPr>
        <w:t>s – Parque Ecoville</w:t>
      </w:r>
      <w:r w:rsidR="00746715" w:rsidRPr="00AF1817">
        <w:rPr>
          <w:rFonts w:ascii="Verdana" w:hAnsi="Verdana"/>
          <w:bCs/>
          <w:sz w:val="20"/>
          <w:szCs w:val="20"/>
        </w:rPr>
        <w:t xml:space="preserve"> </w:t>
      </w:r>
      <w:r w:rsidR="005B3767" w:rsidRPr="00AF1817">
        <w:rPr>
          <w:rFonts w:ascii="Verdana" w:hAnsi="Verdana"/>
          <w:bCs/>
          <w:sz w:val="20"/>
          <w:szCs w:val="20"/>
        </w:rPr>
        <w:t>arrecadado na</w:t>
      </w:r>
      <w:r w:rsidR="00746715" w:rsidRPr="00AF1817">
        <w:rPr>
          <w:rFonts w:ascii="Verdana" w:hAnsi="Verdana"/>
          <w:bCs/>
          <w:sz w:val="20"/>
          <w:szCs w:val="20"/>
        </w:rPr>
        <w:t>s, ou transferidos para as,</w:t>
      </w:r>
      <w:r w:rsidR="005B3767" w:rsidRPr="00AF1817">
        <w:rPr>
          <w:rFonts w:ascii="Verdana" w:hAnsi="Verdana"/>
          <w:bCs/>
          <w:sz w:val="20"/>
          <w:szCs w:val="20"/>
        </w:rPr>
        <w:t xml:space="preserve"> Conta</w:t>
      </w:r>
      <w:r w:rsidR="00746715" w:rsidRPr="00AF1817">
        <w:rPr>
          <w:rFonts w:ascii="Verdana" w:hAnsi="Verdana"/>
          <w:bCs/>
          <w:sz w:val="20"/>
          <w:szCs w:val="20"/>
        </w:rPr>
        <w:t>s</w:t>
      </w:r>
      <w:r w:rsidR="005B3767" w:rsidRPr="00AF1817">
        <w:rPr>
          <w:rFonts w:ascii="Verdana" w:hAnsi="Verdana"/>
          <w:bCs/>
          <w:sz w:val="20"/>
          <w:szCs w:val="20"/>
        </w:rPr>
        <w:t xml:space="preserve"> de Livre Movimentação - </w:t>
      </w:r>
      <w:r w:rsidR="00D56F29" w:rsidRPr="00AF1817">
        <w:rPr>
          <w:rFonts w:ascii="Verdana" w:eastAsia="MS Mincho" w:hAnsi="Verdana"/>
          <w:sz w:val="20"/>
          <w:szCs w:val="20"/>
        </w:rPr>
        <w:t>Parque Ecoville</w:t>
      </w:r>
      <w:r w:rsidR="00D56F29" w:rsidRPr="00AF1817">
        <w:rPr>
          <w:rFonts w:ascii="Verdana" w:hAnsi="Verdana"/>
          <w:bCs/>
          <w:sz w:val="20"/>
          <w:szCs w:val="20"/>
        </w:rPr>
        <w:t xml:space="preserve"> </w:t>
      </w:r>
      <w:r w:rsidR="005B3767" w:rsidRPr="00AF1817">
        <w:rPr>
          <w:rFonts w:ascii="Verdana" w:hAnsi="Verdana"/>
          <w:bCs/>
          <w:sz w:val="20"/>
          <w:szCs w:val="20"/>
        </w:rPr>
        <w:t xml:space="preserve">deverão ser utilizado pela </w:t>
      </w:r>
      <w:r w:rsidR="00D56F29" w:rsidRPr="00AF1817">
        <w:rPr>
          <w:rFonts w:ascii="Verdana" w:eastAsia="MS Mincho" w:hAnsi="Verdana"/>
          <w:sz w:val="20"/>
          <w:szCs w:val="20"/>
        </w:rPr>
        <w:t>SPE Parque Ecoville</w:t>
      </w:r>
      <w:r w:rsidR="005B3767" w:rsidRPr="00AF1817">
        <w:rPr>
          <w:rFonts w:ascii="Verdana" w:hAnsi="Verdana"/>
          <w:bCs/>
          <w:sz w:val="20"/>
          <w:szCs w:val="20"/>
        </w:rPr>
        <w:t xml:space="preserve"> </w:t>
      </w:r>
      <w:r w:rsidR="00835392" w:rsidRPr="00AF1817">
        <w:rPr>
          <w:rFonts w:ascii="Verdana" w:hAnsi="Verdana"/>
          <w:sz w:val="20"/>
          <w:szCs w:val="20"/>
        </w:rPr>
        <w:t>exclusivamente para</w:t>
      </w:r>
      <w:r w:rsidR="00746715" w:rsidRPr="00AF1817">
        <w:rPr>
          <w:rFonts w:ascii="Verdana" w:hAnsi="Verdana"/>
          <w:sz w:val="20"/>
          <w:szCs w:val="20"/>
        </w:rPr>
        <w:t xml:space="preserve"> as finalidades a seguir</w:t>
      </w:r>
      <w:r w:rsidR="00835392" w:rsidRPr="00AF1817">
        <w:rPr>
          <w:rFonts w:ascii="Verdana" w:hAnsi="Verdana"/>
          <w:sz w:val="20"/>
          <w:szCs w:val="20"/>
        </w:rPr>
        <w:t xml:space="preserve">: </w:t>
      </w:r>
      <w:r w:rsidR="00BA38A8" w:rsidRPr="00AF1817">
        <w:rPr>
          <w:rFonts w:ascii="Verdana" w:hAnsi="Verdana"/>
          <w:sz w:val="20"/>
          <w:szCs w:val="20"/>
        </w:rPr>
        <w:t xml:space="preserve">(a) </w:t>
      </w:r>
      <w:r w:rsidR="00BF2AEA" w:rsidRPr="00AF1817">
        <w:rPr>
          <w:rFonts w:ascii="Verdana" w:hAnsi="Verdana"/>
          <w:sz w:val="20"/>
          <w:szCs w:val="20"/>
        </w:rPr>
        <w:t xml:space="preserve">prioritariamente, a consecução do empreendimento, a entrega das unidades e </w:t>
      </w:r>
      <w:r w:rsidR="00BA38A8" w:rsidRPr="00AF1817">
        <w:rPr>
          <w:rFonts w:ascii="Verdana" w:hAnsi="Verdana"/>
          <w:sz w:val="20"/>
          <w:szCs w:val="20"/>
        </w:rPr>
        <w:t>o pagamento ou reembolso das despesas necessárias para a construção do</w:t>
      </w:r>
      <w:r w:rsidR="00A71346" w:rsidRPr="00AF1817">
        <w:rPr>
          <w:rFonts w:ascii="Verdana" w:hAnsi="Verdana"/>
          <w:sz w:val="20"/>
          <w:szCs w:val="20"/>
        </w:rPr>
        <w:t>s</w:t>
      </w:r>
      <w:r w:rsidR="00BA38A8" w:rsidRPr="00AF1817">
        <w:rPr>
          <w:rFonts w:ascii="Verdana" w:hAnsi="Verdana"/>
          <w:sz w:val="20"/>
          <w:szCs w:val="20"/>
        </w:rPr>
        <w:t xml:space="preserve"> </w:t>
      </w:r>
      <w:r w:rsidR="009E0F04" w:rsidRPr="00AF1817">
        <w:rPr>
          <w:rFonts w:ascii="Verdana" w:hAnsi="Verdana"/>
          <w:sz w:val="20"/>
          <w:szCs w:val="20"/>
        </w:rPr>
        <w:t>E</w:t>
      </w:r>
      <w:r w:rsidR="00BA38A8" w:rsidRPr="00AF1817">
        <w:rPr>
          <w:rFonts w:ascii="Verdana" w:hAnsi="Verdana"/>
          <w:sz w:val="20"/>
          <w:szCs w:val="20"/>
        </w:rPr>
        <w:t>mpreendimento</w:t>
      </w:r>
      <w:r w:rsidR="00A71346" w:rsidRPr="00AF1817">
        <w:rPr>
          <w:rFonts w:ascii="Verdana" w:hAnsi="Verdana"/>
          <w:sz w:val="20"/>
          <w:szCs w:val="20"/>
        </w:rPr>
        <w:t>s</w:t>
      </w:r>
      <w:r w:rsidR="00BA38A8" w:rsidRPr="00AF1817">
        <w:rPr>
          <w:rFonts w:ascii="Verdana" w:hAnsi="Verdana"/>
          <w:sz w:val="20"/>
          <w:szCs w:val="20"/>
        </w:rPr>
        <w:t xml:space="preserve"> </w:t>
      </w:r>
      <w:r w:rsidR="00BA38A8" w:rsidRPr="00AF1817">
        <w:rPr>
          <w:rFonts w:ascii="Verdana" w:eastAsia="MS Mincho" w:hAnsi="Verdana"/>
          <w:sz w:val="20"/>
          <w:szCs w:val="20"/>
        </w:rPr>
        <w:t>Parque Ecoville</w:t>
      </w:r>
      <w:r w:rsidR="00BA38A8" w:rsidRPr="00AF1817">
        <w:rPr>
          <w:rFonts w:ascii="Verdana" w:hAnsi="Verdana"/>
          <w:sz w:val="20"/>
          <w:szCs w:val="20"/>
        </w:rPr>
        <w:t>,</w:t>
      </w:r>
      <w:r w:rsidR="0032399D" w:rsidRPr="00AF1817">
        <w:rPr>
          <w:rFonts w:ascii="Verdana" w:hAnsi="Verdana"/>
          <w:sz w:val="20"/>
          <w:szCs w:val="20"/>
        </w:rPr>
        <w:t xml:space="preserve"> nos termos do Art. 31-A, §§ 3º, 4º e 6º da Lei de Incorporações,</w:t>
      </w:r>
      <w:r w:rsidR="00BA38A8" w:rsidRPr="00AF1817">
        <w:rPr>
          <w:rFonts w:ascii="Verdana" w:hAnsi="Verdana"/>
          <w:sz w:val="20"/>
          <w:szCs w:val="20"/>
        </w:rPr>
        <w:t xml:space="preserve"> (b) a quitação de financiamentos  relacionadas com o financiamento do</w:t>
      </w:r>
      <w:r w:rsidR="00A71346" w:rsidRPr="00AF1817">
        <w:rPr>
          <w:rFonts w:ascii="Verdana" w:hAnsi="Verdana"/>
          <w:sz w:val="20"/>
          <w:szCs w:val="20"/>
        </w:rPr>
        <w:t>s</w:t>
      </w:r>
      <w:r w:rsidR="00BA38A8" w:rsidRPr="00AF1817">
        <w:rPr>
          <w:rFonts w:ascii="Verdana" w:hAnsi="Verdana"/>
          <w:sz w:val="20"/>
          <w:szCs w:val="20"/>
        </w:rPr>
        <w:t xml:space="preserve"> </w:t>
      </w:r>
      <w:r w:rsidR="009E0F04" w:rsidRPr="00AF1817">
        <w:rPr>
          <w:rFonts w:ascii="Verdana" w:hAnsi="Verdana"/>
          <w:sz w:val="20"/>
          <w:szCs w:val="20"/>
        </w:rPr>
        <w:t>E</w:t>
      </w:r>
      <w:r w:rsidR="00BA38A8" w:rsidRPr="00AF1817">
        <w:rPr>
          <w:rFonts w:ascii="Verdana" w:hAnsi="Verdana"/>
          <w:sz w:val="20"/>
          <w:szCs w:val="20"/>
        </w:rPr>
        <w:t>mpreendimento</w:t>
      </w:r>
      <w:r w:rsidR="00A71346" w:rsidRPr="00AF1817">
        <w:rPr>
          <w:rFonts w:ascii="Verdana" w:hAnsi="Verdana"/>
          <w:sz w:val="20"/>
          <w:szCs w:val="20"/>
        </w:rPr>
        <w:t>s</w:t>
      </w:r>
      <w:r w:rsidR="00BA38A8" w:rsidRPr="00AF1817">
        <w:rPr>
          <w:rFonts w:ascii="Verdana" w:hAnsi="Verdana"/>
          <w:sz w:val="20"/>
          <w:szCs w:val="20"/>
        </w:rPr>
        <w:t xml:space="preserve"> </w:t>
      </w:r>
      <w:r w:rsidR="00BA38A8" w:rsidRPr="00AF1817">
        <w:rPr>
          <w:rFonts w:ascii="Verdana" w:eastAsia="MS Mincho" w:hAnsi="Verdana"/>
          <w:sz w:val="20"/>
          <w:szCs w:val="20"/>
        </w:rPr>
        <w:t>Parque Ecoville</w:t>
      </w:r>
      <w:r w:rsidR="00BA38A8" w:rsidRPr="00AF1817">
        <w:rPr>
          <w:rFonts w:ascii="Verdana" w:hAnsi="Verdana"/>
          <w:sz w:val="20"/>
          <w:szCs w:val="20"/>
        </w:rPr>
        <w:t>, (c) aplicação em Investimentos Permitidos; (d) quitação das Obrigações Garantidas na hipótese no seu inadimplemento parcial ou total.</w:t>
      </w:r>
      <w:ins w:id="139" w:author="Autor" w:date="2020-07-28T16:43:00Z">
        <w:r w:rsidR="00261625" w:rsidRPr="00AF1817">
          <w:rPr>
            <w:rFonts w:ascii="Verdana" w:hAnsi="Verdana"/>
            <w:sz w:val="20"/>
            <w:szCs w:val="20"/>
          </w:rPr>
          <w:t xml:space="preserve"> </w:t>
        </w:r>
        <w:r w:rsidR="00315E5D" w:rsidRPr="00AF1817">
          <w:rPr>
            <w:rFonts w:ascii="Verdana" w:hAnsi="Verdana"/>
            <w:sz w:val="20"/>
            <w:szCs w:val="20"/>
            <w:highlight w:val="green"/>
          </w:rPr>
          <w:t>[</w:t>
        </w:r>
        <w:r w:rsidR="00315E5D" w:rsidRPr="00AF1817">
          <w:rPr>
            <w:rFonts w:ascii="Verdana" w:hAnsi="Verdana"/>
            <w:b/>
            <w:bCs/>
            <w:sz w:val="20"/>
            <w:szCs w:val="20"/>
            <w:highlight w:val="green"/>
          </w:rPr>
          <w:t>NOTA GAFISA: APÓS A CONCLUSÃO DO EMPREENDIMENTOS, OS RECURSOS PODERÃO SER DESTINADOS À NOVUM PARA APLICAÇÃO NAS DEMAIS OBRAS NÃO FINALIZADAS OU AMORTIZAÇÃO DA DÍVIDA.]</w:t>
        </w:r>
        <w:r w:rsidR="00261625" w:rsidRPr="00AF1817">
          <w:rPr>
            <w:rFonts w:ascii="Verdana" w:hAnsi="Verdana"/>
            <w:b/>
            <w:bCs/>
            <w:sz w:val="20"/>
            <w:szCs w:val="20"/>
          </w:rPr>
          <w:t xml:space="preserve"> [</w:t>
        </w:r>
        <w:r w:rsidR="00261625" w:rsidRPr="00AF1817">
          <w:rPr>
            <w:rFonts w:ascii="Verdana" w:hAnsi="Verdana"/>
            <w:b/>
            <w:bCs/>
            <w:sz w:val="20"/>
            <w:szCs w:val="20"/>
            <w:highlight w:val="yellow"/>
          </w:rPr>
          <w:t>Nota Machado Meyer:</w:t>
        </w:r>
        <w:r w:rsidR="00261625" w:rsidRPr="00AF1817">
          <w:rPr>
            <w:rFonts w:ascii="Verdana" w:hAnsi="Verdana"/>
            <w:sz w:val="20"/>
            <w:szCs w:val="20"/>
            <w:highlight w:val="yellow"/>
          </w:rPr>
          <w:t xml:space="preserve"> Cf. nota acima.]</w:t>
        </w:r>
      </w:ins>
    </w:p>
    <w:p w14:paraId="6A83D669" w14:textId="77777777" w:rsidR="00780402" w:rsidRPr="00AF1817" w:rsidRDefault="00780402" w:rsidP="00551834">
      <w:pPr>
        <w:spacing w:line="276" w:lineRule="auto"/>
        <w:rPr>
          <w:rFonts w:ascii="Verdana" w:hAnsi="Verdana"/>
        </w:rPr>
        <w:pPrChange w:id="140" w:author="Autor" w:date="2020-07-28T16:43:00Z">
          <w:pPr>
            <w:pStyle w:val="PargrafodaLista"/>
            <w:spacing w:line="276" w:lineRule="auto"/>
            <w:ind w:left="567"/>
          </w:pPr>
        </w:pPrChange>
      </w:pPr>
    </w:p>
    <w:p w14:paraId="3EA2E72A" w14:textId="431A207D" w:rsidR="00315E5D" w:rsidRPr="00AF1817" w:rsidRDefault="00780402" w:rsidP="00315E5D">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F1817">
        <w:rPr>
          <w:rFonts w:ascii="Verdana" w:hAnsi="Verdana"/>
          <w:sz w:val="20"/>
          <w:szCs w:val="20"/>
        </w:rPr>
        <w:t xml:space="preserve">a </w:t>
      </w:r>
      <w:r w:rsidR="009E0F04" w:rsidRPr="00AF1817">
        <w:rPr>
          <w:rFonts w:ascii="Verdana" w:hAnsi="Verdana"/>
          <w:sz w:val="20"/>
          <w:szCs w:val="20"/>
        </w:rPr>
        <w:t xml:space="preserve">SPE </w:t>
      </w:r>
      <w:r w:rsidRPr="00AF1817">
        <w:rPr>
          <w:rFonts w:ascii="Verdana" w:eastAsia="MS Mincho" w:hAnsi="Verdana"/>
          <w:sz w:val="20"/>
          <w:szCs w:val="20"/>
        </w:rPr>
        <w:t>Tuiuti</w:t>
      </w:r>
      <w:r w:rsidRPr="00AF1817">
        <w:rPr>
          <w:rFonts w:ascii="Verdana" w:hAnsi="Verdana"/>
          <w:bCs/>
          <w:sz w:val="20"/>
          <w:szCs w:val="20"/>
        </w:rPr>
        <w:t xml:space="preserve"> deverá assegurar que todos e quaisquer pagamentos pelos compradores e/ou fiadores das unidades autônomas do </w:t>
      </w:r>
      <w:r w:rsidR="009D72B9" w:rsidRPr="00AF1817">
        <w:rPr>
          <w:rFonts w:ascii="Verdana" w:hAnsi="Verdana"/>
          <w:bCs/>
          <w:sz w:val="20"/>
          <w:szCs w:val="20"/>
        </w:rPr>
        <w:t>E</w:t>
      </w:r>
      <w:r w:rsidRPr="00AF1817">
        <w:rPr>
          <w:rFonts w:ascii="Verdana" w:hAnsi="Verdana"/>
          <w:bCs/>
          <w:sz w:val="20"/>
          <w:szCs w:val="20"/>
        </w:rPr>
        <w:t xml:space="preserve">mpreendimento </w:t>
      </w:r>
      <w:r w:rsidRPr="00AF1817">
        <w:rPr>
          <w:rFonts w:ascii="Verdana" w:eastAsia="MS Mincho" w:hAnsi="Verdana"/>
          <w:sz w:val="20"/>
          <w:szCs w:val="20"/>
        </w:rPr>
        <w:t>Scena Tatuapé</w:t>
      </w:r>
      <w:r w:rsidRPr="00AF1817">
        <w:rPr>
          <w:rFonts w:ascii="Verdana" w:hAnsi="Verdana"/>
          <w:bCs/>
          <w:sz w:val="20"/>
          <w:szCs w:val="20"/>
        </w:rPr>
        <w:t xml:space="preserve">, serão direcionados integralmente, sem qualquer dedução e/ou retenção, única e exclusivamente para as Conta de Livre Movimentação - </w:t>
      </w:r>
      <w:r w:rsidRPr="00AF1817">
        <w:rPr>
          <w:rFonts w:ascii="Verdana" w:eastAsia="MS Mincho" w:hAnsi="Verdana"/>
          <w:sz w:val="20"/>
          <w:szCs w:val="20"/>
        </w:rPr>
        <w:t>Scena Tatuapé</w:t>
      </w:r>
      <w:r w:rsidRPr="00AF1817">
        <w:rPr>
          <w:rFonts w:ascii="Verdana" w:hAnsi="Verdana"/>
          <w:bCs/>
          <w:sz w:val="20"/>
          <w:szCs w:val="20"/>
        </w:rPr>
        <w:t>, a qual é movimentada exclusivamente pela</w:t>
      </w:r>
      <w:r w:rsidRPr="00AF1817">
        <w:rPr>
          <w:rFonts w:ascii="Verdana" w:eastAsia="MS Mincho" w:hAnsi="Verdana"/>
          <w:sz w:val="20"/>
          <w:szCs w:val="20"/>
        </w:rPr>
        <w:t xml:space="preserve"> </w:t>
      </w:r>
      <w:r w:rsidR="009E0F04" w:rsidRPr="00AF1817">
        <w:rPr>
          <w:rFonts w:ascii="Verdana" w:eastAsia="MS Mincho" w:hAnsi="Verdana"/>
          <w:sz w:val="20"/>
          <w:szCs w:val="20"/>
        </w:rPr>
        <w:t xml:space="preserve">SPE </w:t>
      </w:r>
      <w:r w:rsidRPr="00AF1817">
        <w:rPr>
          <w:rFonts w:ascii="Verdana" w:eastAsia="MS Mincho" w:hAnsi="Verdana"/>
          <w:sz w:val="20"/>
          <w:szCs w:val="20"/>
        </w:rPr>
        <w:t xml:space="preserve">Tuiuti </w:t>
      </w:r>
      <w:r w:rsidRPr="00AF1817">
        <w:rPr>
          <w:rFonts w:ascii="Verdana" w:hAnsi="Verdana"/>
          <w:bCs/>
          <w:sz w:val="20"/>
          <w:szCs w:val="20"/>
        </w:rPr>
        <w:t>em estrita observância aos termos do presente Contrato</w:t>
      </w:r>
      <w:r w:rsidR="00D56F29" w:rsidRPr="00AF1817">
        <w:rPr>
          <w:rFonts w:ascii="Verdana" w:hAnsi="Verdana"/>
          <w:bCs/>
          <w:sz w:val="20"/>
          <w:szCs w:val="20"/>
        </w:rPr>
        <w:t xml:space="preserve">. Todos e quaisquer </w:t>
      </w:r>
      <w:r w:rsidR="00746715" w:rsidRPr="00AF1817">
        <w:rPr>
          <w:rFonts w:ascii="Verdana" w:hAnsi="Verdana"/>
          <w:bCs/>
          <w:sz w:val="20"/>
          <w:szCs w:val="20"/>
        </w:rPr>
        <w:t>Direitos Cedidos</w:t>
      </w:r>
      <w:r w:rsidR="00326AD4" w:rsidRPr="00AF1817">
        <w:rPr>
          <w:rFonts w:ascii="Verdana" w:hAnsi="Verdana"/>
          <w:bCs/>
          <w:sz w:val="20"/>
          <w:szCs w:val="20"/>
        </w:rPr>
        <w:t xml:space="preserve"> – Scena Tatuapé</w:t>
      </w:r>
      <w:r w:rsidR="00D56F29" w:rsidRPr="00AF1817">
        <w:rPr>
          <w:rFonts w:ascii="Verdana" w:hAnsi="Verdana"/>
          <w:bCs/>
          <w:sz w:val="20"/>
          <w:szCs w:val="20"/>
        </w:rPr>
        <w:t xml:space="preserve"> arrecadado na</w:t>
      </w:r>
      <w:r w:rsidR="00746715" w:rsidRPr="00AF1817">
        <w:rPr>
          <w:rFonts w:ascii="Verdana" w:hAnsi="Verdana"/>
          <w:bCs/>
          <w:sz w:val="20"/>
          <w:szCs w:val="20"/>
        </w:rPr>
        <w:t>, ou transferido para a,</w:t>
      </w:r>
      <w:r w:rsidR="00D56F29" w:rsidRPr="00AF1817">
        <w:rPr>
          <w:rFonts w:ascii="Verdana" w:hAnsi="Verdana"/>
          <w:bCs/>
          <w:sz w:val="20"/>
          <w:szCs w:val="20"/>
        </w:rPr>
        <w:t xml:space="preserve"> Conta de Livre Movimentação - </w:t>
      </w:r>
      <w:r w:rsidR="00D56F29" w:rsidRPr="00AF1817">
        <w:rPr>
          <w:rFonts w:ascii="Verdana" w:eastAsia="MS Mincho" w:hAnsi="Verdana"/>
          <w:sz w:val="20"/>
          <w:szCs w:val="20"/>
        </w:rPr>
        <w:t>Scena Tatuapé</w:t>
      </w:r>
      <w:r w:rsidR="00D56F29" w:rsidRPr="00AF1817">
        <w:rPr>
          <w:rFonts w:ascii="Verdana" w:hAnsi="Verdana"/>
          <w:bCs/>
          <w:sz w:val="20"/>
          <w:szCs w:val="20"/>
        </w:rPr>
        <w:t xml:space="preserve"> deverão ser utilizado pela </w:t>
      </w:r>
      <w:r w:rsidR="009E0F04" w:rsidRPr="00AF1817">
        <w:rPr>
          <w:rFonts w:ascii="Verdana" w:hAnsi="Verdana"/>
          <w:bCs/>
          <w:sz w:val="20"/>
          <w:szCs w:val="20"/>
        </w:rPr>
        <w:t xml:space="preserve">SPE </w:t>
      </w:r>
      <w:r w:rsidR="00D56F29" w:rsidRPr="00AF1817">
        <w:rPr>
          <w:rFonts w:ascii="Verdana" w:eastAsia="MS Mincho" w:hAnsi="Verdana"/>
          <w:sz w:val="20"/>
          <w:szCs w:val="20"/>
        </w:rPr>
        <w:t>Tuiuti</w:t>
      </w:r>
      <w:r w:rsidR="00D56F29" w:rsidRPr="00AF1817">
        <w:rPr>
          <w:rFonts w:ascii="Verdana" w:hAnsi="Verdana"/>
          <w:sz w:val="20"/>
          <w:szCs w:val="20"/>
        </w:rPr>
        <w:t xml:space="preserve"> </w:t>
      </w:r>
      <w:r w:rsidR="00835392" w:rsidRPr="00AF1817">
        <w:rPr>
          <w:rFonts w:ascii="Verdana" w:hAnsi="Verdana"/>
          <w:sz w:val="20"/>
          <w:szCs w:val="20"/>
        </w:rPr>
        <w:t>exclusivamente para</w:t>
      </w:r>
      <w:r w:rsidR="00746715" w:rsidRPr="00AF1817">
        <w:rPr>
          <w:rFonts w:ascii="Verdana" w:hAnsi="Verdana"/>
          <w:sz w:val="20"/>
          <w:szCs w:val="20"/>
        </w:rPr>
        <w:t xml:space="preserve"> as finalidades a seguir</w:t>
      </w:r>
      <w:r w:rsidR="00835392" w:rsidRPr="00AF1817">
        <w:rPr>
          <w:rFonts w:ascii="Verdana" w:hAnsi="Verdana"/>
          <w:sz w:val="20"/>
          <w:szCs w:val="20"/>
        </w:rPr>
        <w:t xml:space="preserve">: </w:t>
      </w:r>
      <w:r w:rsidR="00BA38A8" w:rsidRPr="00AF1817">
        <w:rPr>
          <w:rFonts w:ascii="Verdana" w:hAnsi="Verdana"/>
          <w:sz w:val="20"/>
          <w:szCs w:val="20"/>
        </w:rPr>
        <w:t xml:space="preserve">(a) </w:t>
      </w:r>
      <w:r w:rsidR="00BF2AEA" w:rsidRPr="00AF1817">
        <w:rPr>
          <w:rFonts w:ascii="Verdana" w:hAnsi="Verdana"/>
          <w:sz w:val="20"/>
          <w:szCs w:val="20"/>
        </w:rPr>
        <w:t xml:space="preserve">prioritariamente, a consecução do empreendimento, a entrega das unidades e </w:t>
      </w:r>
      <w:r w:rsidR="00BA38A8" w:rsidRPr="00AF1817">
        <w:rPr>
          <w:rFonts w:ascii="Verdana" w:hAnsi="Verdana"/>
          <w:sz w:val="20"/>
          <w:szCs w:val="20"/>
        </w:rPr>
        <w:t xml:space="preserve">o pagamento ou reembolso das despesas necessárias para a construção do </w:t>
      </w:r>
      <w:r w:rsidR="009D72B9" w:rsidRPr="00AF1817">
        <w:rPr>
          <w:rFonts w:ascii="Verdana" w:hAnsi="Verdana"/>
          <w:sz w:val="20"/>
          <w:szCs w:val="20"/>
        </w:rPr>
        <w:t>E</w:t>
      </w:r>
      <w:r w:rsidR="00BA38A8" w:rsidRPr="00AF1817">
        <w:rPr>
          <w:rFonts w:ascii="Verdana" w:hAnsi="Verdana"/>
          <w:sz w:val="20"/>
          <w:szCs w:val="20"/>
        </w:rPr>
        <w:t xml:space="preserve">mpreendimento </w:t>
      </w:r>
      <w:r w:rsidR="00BA38A8" w:rsidRPr="00AF1817">
        <w:rPr>
          <w:rFonts w:ascii="Verdana" w:eastAsia="MS Mincho" w:hAnsi="Verdana"/>
          <w:sz w:val="20"/>
          <w:szCs w:val="20"/>
        </w:rPr>
        <w:t>Scena Tatuapé</w:t>
      </w:r>
      <w:r w:rsidR="00BA38A8" w:rsidRPr="00AF1817">
        <w:rPr>
          <w:rFonts w:ascii="Verdana" w:hAnsi="Verdana"/>
          <w:sz w:val="20"/>
          <w:szCs w:val="20"/>
        </w:rPr>
        <w:t>,</w:t>
      </w:r>
      <w:r w:rsidR="0032399D" w:rsidRPr="00AF1817">
        <w:rPr>
          <w:rFonts w:ascii="Verdana" w:hAnsi="Verdana"/>
          <w:sz w:val="20"/>
          <w:szCs w:val="20"/>
        </w:rPr>
        <w:t xml:space="preserve"> nos termos do Art. 31-A, §§ 3º, 4º e 6º da Lei de Incorporações,</w:t>
      </w:r>
      <w:r w:rsidR="00BA38A8" w:rsidRPr="00AF1817">
        <w:rPr>
          <w:rFonts w:ascii="Verdana" w:hAnsi="Verdana"/>
          <w:sz w:val="20"/>
          <w:szCs w:val="20"/>
        </w:rPr>
        <w:t xml:space="preserve"> (b) a quitação de financiamentos  relacionadas com o financiamento do </w:t>
      </w:r>
      <w:r w:rsidR="009D72B9" w:rsidRPr="00AF1817">
        <w:rPr>
          <w:rFonts w:ascii="Verdana" w:hAnsi="Verdana"/>
          <w:sz w:val="20"/>
          <w:szCs w:val="20"/>
        </w:rPr>
        <w:t>E</w:t>
      </w:r>
      <w:r w:rsidR="00BA38A8" w:rsidRPr="00AF1817">
        <w:rPr>
          <w:rFonts w:ascii="Verdana" w:hAnsi="Verdana"/>
          <w:sz w:val="20"/>
          <w:szCs w:val="20"/>
        </w:rPr>
        <w:t xml:space="preserve">mpreendimento </w:t>
      </w:r>
      <w:r w:rsidR="00BA38A8" w:rsidRPr="00AF1817">
        <w:rPr>
          <w:rFonts w:ascii="Verdana" w:eastAsia="MS Mincho" w:hAnsi="Verdana"/>
          <w:sz w:val="20"/>
          <w:szCs w:val="20"/>
        </w:rPr>
        <w:t>Scena Tatuapé</w:t>
      </w:r>
      <w:r w:rsidR="00BA38A8" w:rsidRPr="00AF1817">
        <w:rPr>
          <w:rFonts w:ascii="Verdana" w:hAnsi="Verdana"/>
          <w:sz w:val="20"/>
          <w:szCs w:val="20"/>
        </w:rPr>
        <w:t>, (c) aplicação em Investimentos Permitidos; (d) quitação das Obrigações Garantidas na hipótese no seu inadimplemento parcial ou total.</w:t>
      </w:r>
      <w:ins w:id="141" w:author="Autor" w:date="2020-07-28T16:43:00Z">
        <w:r w:rsidR="00315E5D" w:rsidRPr="00AF1817">
          <w:rPr>
            <w:rFonts w:ascii="Verdana" w:hAnsi="Verdana"/>
            <w:sz w:val="20"/>
            <w:szCs w:val="20"/>
          </w:rPr>
          <w:t xml:space="preserve"> </w:t>
        </w:r>
        <w:r w:rsidR="00315E5D" w:rsidRPr="00AF1817">
          <w:rPr>
            <w:rFonts w:ascii="Verdana" w:hAnsi="Verdana"/>
            <w:sz w:val="20"/>
            <w:szCs w:val="20"/>
            <w:highlight w:val="green"/>
          </w:rPr>
          <w:t>[</w:t>
        </w:r>
        <w:r w:rsidR="00315E5D" w:rsidRPr="00AF1817">
          <w:rPr>
            <w:rFonts w:ascii="Verdana" w:hAnsi="Verdana"/>
            <w:b/>
            <w:bCs/>
            <w:sz w:val="20"/>
            <w:szCs w:val="20"/>
            <w:highlight w:val="green"/>
          </w:rPr>
          <w:t>NOTA GAFISA: APÓS A CONCLUSÃO DO EMPREENDIMENTOS, OS RECURSOS PODERÃO SER DESTINADOS À NOVUM PARA APLICAÇÃO NAS DEMAIS OBRAS NÃO FINALIZADAS OU AMORTIZAÇÃO DA DÍVIDA.]</w:t>
        </w:r>
        <w:r w:rsidR="00261625" w:rsidRPr="00AF1817">
          <w:rPr>
            <w:rFonts w:ascii="Verdana" w:hAnsi="Verdana"/>
            <w:b/>
            <w:bCs/>
            <w:sz w:val="20"/>
            <w:szCs w:val="20"/>
          </w:rPr>
          <w:t xml:space="preserve"> [</w:t>
        </w:r>
        <w:r w:rsidR="00261625" w:rsidRPr="00AF1817">
          <w:rPr>
            <w:rFonts w:ascii="Verdana" w:hAnsi="Verdana"/>
            <w:b/>
            <w:bCs/>
            <w:sz w:val="20"/>
            <w:szCs w:val="20"/>
            <w:highlight w:val="yellow"/>
          </w:rPr>
          <w:t>Nota Machado Meyer:</w:t>
        </w:r>
        <w:r w:rsidR="00261625" w:rsidRPr="00AF1817">
          <w:rPr>
            <w:rFonts w:ascii="Verdana" w:hAnsi="Verdana"/>
            <w:sz w:val="20"/>
            <w:szCs w:val="20"/>
            <w:highlight w:val="yellow"/>
          </w:rPr>
          <w:t xml:space="preserve"> Cf. nota acima.]</w:t>
        </w:r>
      </w:ins>
    </w:p>
    <w:p w14:paraId="1364562C" w14:textId="77777777" w:rsidR="00780402" w:rsidRPr="00AF1817" w:rsidRDefault="00780402" w:rsidP="00551834">
      <w:pPr>
        <w:pStyle w:val="Recuodecorpodetexto3"/>
        <w:widowControl/>
        <w:tabs>
          <w:tab w:val="left" w:pos="851"/>
        </w:tabs>
        <w:spacing w:after="0" w:line="276" w:lineRule="auto"/>
        <w:ind w:left="0"/>
        <w:jc w:val="both"/>
        <w:rPr>
          <w:rFonts w:ascii="Verdana" w:hAnsi="Verdana"/>
          <w:sz w:val="20"/>
          <w:szCs w:val="20"/>
        </w:rPr>
        <w:pPrChange w:id="142" w:author="Autor" w:date="2020-07-28T16:43:00Z">
          <w:pPr>
            <w:pStyle w:val="Recuodecorpodetexto3"/>
            <w:widowControl/>
            <w:tabs>
              <w:tab w:val="left" w:pos="851"/>
            </w:tabs>
            <w:spacing w:after="0" w:line="276" w:lineRule="auto"/>
            <w:ind w:left="567"/>
            <w:jc w:val="both"/>
          </w:pPr>
        </w:pPrChange>
      </w:pPr>
    </w:p>
    <w:p w14:paraId="23144D2A" w14:textId="5C5D358C" w:rsidR="00BC075B" w:rsidRPr="00AF1817" w:rsidRDefault="00780402" w:rsidP="00BC075B">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AF1817">
        <w:rPr>
          <w:rFonts w:ascii="Verdana" w:hAnsi="Verdana"/>
          <w:sz w:val="20"/>
          <w:szCs w:val="20"/>
        </w:rPr>
        <w:t xml:space="preserve">a </w:t>
      </w:r>
      <w:r w:rsidR="009E0F04" w:rsidRPr="00AF1817">
        <w:rPr>
          <w:rFonts w:ascii="Verdana" w:hAnsi="Verdana"/>
          <w:sz w:val="20"/>
          <w:szCs w:val="20"/>
        </w:rPr>
        <w:t xml:space="preserve">SPE </w:t>
      </w:r>
      <w:r w:rsidRPr="00AF1817">
        <w:rPr>
          <w:rFonts w:ascii="Verdana" w:eastAsia="MS Mincho" w:hAnsi="Verdana"/>
          <w:sz w:val="20"/>
          <w:szCs w:val="20"/>
        </w:rPr>
        <w:t>Afonso de Freitas</w:t>
      </w:r>
      <w:r w:rsidRPr="00AF1817">
        <w:rPr>
          <w:rFonts w:ascii="Verdana" w:hAnsi="Verdana"/>
          <w:bCs/>
          <w:sz w:val="20"/>
          <w:szCs w:val="20"/>
        </w:rPr>
        <w:t xml:space="preserve"> deverá assegurar que todos e quaisquer pagamentos pelos compradores e/ou fiadores das unidades autônomas do </w:t>
      </w:r>
      <w:r w:rsidR="009D72B9" w:rsidRPr="00AF1817">
        <w:rPr>
          <w:rFonts w:ascii="Verdana" w:hAnsi="Verdana"/>
          <w:bCs/>
          <w:sz w:val="20"/>
          <w:szCs w:val="20"/>
        </w:rPr>
        <w:t>E</w:t>
      </w:r>
      <w:r w:rsidRPr="00AF1817">
        <w:rPr>
          <w:rFonts w:ascii="Verdana" w:hAnsi="Verdana"/>
          <w:bCs/>
          <w:sz w:val="20"/>
          <w:szCs w:val="20"/>
        </w:rPr>
        <w:t xml:space="preserve">mpreendimento </w:t>
      </w:r>
      <w:r w:rsidRPr="00AF1817">
        <w:rPr>
          <w:rFonts w:ascii="Verdana" w:eastAsia="MS Mincho" w:hAnsi="Verdana"/>
          <w:sz w:val="20"/>
          <w:szCs w:val="20"/>
        </w:rPr>
        <w:t>Upside Paraíso</w:t>
      </w:r>
      <w:r w:rsidRPr="00AF1817">
        <w:rPr>
          <w:rFonts w:ascii="Verdana" w:hAnsi="Verdana"/>
          <w:bCs/>
          <w:sz w:val="20"/>
          <w:szCs w:val="20"/>
        </w:rPr>
        <w:t xml:space="preserve">, serão direcionados integralmente, sem qualquer dedução e/ou retenção, única e exclusivamente para as Conta de Livre Movimentação - </w:t>
      </w:r>
      <w:r w:rsidRPr="00AF1817">
        <w:rPr>
          <w:rFonts w:ascii="Verdana" w:eastAsia="MS Mincho" w:hAnsi="Verdana"/>
          <w:sz w:val="20"/>
          <w:szCs w:val="20"/>
        </w:rPr>
        <w:t>Upside Paraíso</w:t>
      </w:r>
      <w:r w:rsidRPr="00AF1817">
        <w:rPr>
          <w:rFonts w:ascii="Verdana" w:hAnsi="Verdana"/>
          <w:bCs/>
          <w:sz w:val="20"/>
          <w:szCs w:val="20"/>
        </w:rPr>
        <w:t xml:space="preserve">, a qual é movimentada exclusivamente pela </w:t>
      </w:r>
      <w:r w:rsidR="009E0F04" w:rsidRPr="00AF1817">
        <w:rPr>
          <w:rFonts w:ascii="Verdana" w:hAnsi="Verdana"/>
          <w:bCs/>
          <w:sz w:val="20"/>
          <w:szCs w:val="20"/>
        </w:rPr>
        <w:t xml:space="preserve">SPE </w:t>
      </w:r>
      <w:r w:rsidRPr="00AF1817">
        <w:rPr>
          <w:rFonts w:ascii="Verdana" w:eastAsia="MS Mincho" w:hAnsi="Verdana"/>
          <w:sz w:val="20"/>
          <w:szCs w:val="20"/>
        </w:rPr>
        <w:t>Afonso de Freitas</w:t>
      </w:r>
      <w:r w:rsidRPr="00AF1817">
        <w:rPr>
          <w:rFonts w:ascii="Verdana" w:hAnsi="Verdana"/>
          <w:bCs/>
          <w:sz w:val="20"/>
          <w:szCs w:val="20"/>
        </w:rPr>
        <w:t xml:space="preserve"> em estrita observância aos termos do presente Contrato</w:t>
      </w:r>
      <w:r w:rsidR="00D56F29" w:rsidRPr="00AF1817">
        <w:rPr>
          <w:rFonts w:ascii="Verdana" w:hAnsi="Verdana"/>
          <w:bCs/>
          <w:sz w:val="20"/>
          <w:szCs w:val="20"/>
        </w:rPr>
        <w:t xml:space="preserve">. Todos e quaisquer </w:t>
      </w:r>
      <w:r w:rsidR="00746715" w:rsidRPr="00AF1817">
        <w:rPr>
          <w:rFonts w:ascii="Verdana" w:hAnsi="Verdana"/>
          <w:bCs/>
          <w:sz w:val="20"/>
          <w:szCs w:val="20"/>
        </w:rPr>
        <w:t xml:space="preserve">Direitos Cedidos </w:t>
      </w:r>
      <w:r w:rsidR="00C63F95" w:rsidRPr="00AF1817">
        <w:rPr>
          <w:rFonts w:ascii="Verdana" w:hAnsi="Verdana"/>
          <w:bCs/>
          <w:sz w:val="20"/>
          <w:szCs w:val="20"/>
        </w:rPr>
        <w:t xml:space="preserve">-Upside Paraíso </w:t>
      </w:r>
      <w:r w:rsidR="00D56F29" w:rsidRPr="00AF1817">
        <w:rPr>
          <w:rFonts w:ascii="Verdana" w:hAnsi="Verdana"/>
          <w:bCs/>
          <w:sz w:val="20"/>
          <w:szCs w:val="20"/>
        </w:rPr>
        <w:t>arrecadado na</w:t>
      </w:r>
      <w:r w:rsidR="00746715" w:rsidRPr="00AF1817">
        <w:rPr>
          <w:rFonts w:ascii="Verdana" w:hAnsi="Verdana"/>
          <w:bCs/>
          <w:sz w:val="20"/>
          <w:szCs w:val="20"/>
        </w:rPr>
        <w:t>, ou transferido para a,</w:t>
      </w:r>
      <w:r w:rsidR="00D56F29" w:rsidRPr="00AF1817">
        <w:rPr>
          <w:rFonts w:ascii="Verdana" w:hAnsi="Verdana"/>
          <w:bCs/>
          <w:sz w:val="20"/>
          <w:szCs w:val="20"/>
        </w:rPr>
        <w:t xml:space="preserve"> Conta de Livre Movimentação - </w:t>
      </w:r>
      <w:r w:rsidR="00D56F29" w:rsidRPr="00AF1817">
        <w:rPr>
          <w:rFonts w:ascii="Verdana" w:eastAsia="MS Mincho" w:hAnsi="Verdana"/>
          <w:sz w:val="20"/>
          <w:szCs w:val="20"/>
        </w:rPr>
        <w:t>Upside Paraíso</w:t>
      </w:r>
      <w:r w:rsidR="00D56F29" w:rsidRPr="00AF1817">
        <w:rPr>
          <w:rFonts w:ascii="Verdana" w:hAnsi="Verdana"/>
          <w:bCs/>
          <w:sz w:val="20"/>
          <w:szCs w:val="20"/>
        </w:rPr>
        <w:t xml:space="preserve"> deverão ser utilizado pela </w:t>
      </w:r>
      <w:r w:rsidR="009E0F04" w:rsidRPr="00AF1817">
        <w:rPr>
          <w:rFonts w:ascii="Verdana" w:hAnsi="Verdana"/>
          <w:bCs/>
          <w:sz w:val="20"/>
          <w:szCs w:val="20"/>
        </w:rPr>
        <w:t xml:space="preserve">SPE </w:t>
      </w:r>
      <w:r w:rsidR="00D56F29" w:rsidRPr="00AF1817">
        <w:rPr>
          <w:rFonts w:ascii="Verdana" w:eastAsia="MS Mincho" w:hAnsi="Verdana"/>
          <w:sz w:val="20"/>
          <w:szCs w:val="20"/>
        </w:rPr>
        <w:t xml:space="preserve">Afonso de Freitas </w:t>
      </w:r>
      <w:r w:rsidR="00835392" w:rsidRPr="00AF1817">
        <w:rPr>
          <w:rFonts w:ascii="Verdana" w:hAnsi="Verdana"/>
          <w:sz w:val="20"/>
          <w:szCs w:val="20"/>
        </w:rPr>
        <w:t>exclusivamente para</w:t>
      </w:r>
      <w:r w:rsidR="00746715" w:rsidRPr="00AF1817">
        <w:rPr>
          <w:rFonts w:ascii="Verdana" w:hAnsi="Verdana"/>
          <w:sz w:val="20"/>
          <w:szCs w:val="20"/>
        </w:rPr>
        <w:t xml:space="preserve"> as finalidades a seguir</w:t>
      </w:r>
      <w:r w:rsidR="00835392" w:rsidRPr="00AF1817">
        <w:rPr>
          <w:rFonts w:ascii="Verdana" w:hAnsi="Verdana"/>
          <w:sz w:val="20"/>
          <w:szCs w:val="20"/>
        </w:rPr>
        <w:t xml:space="preserve">: (a) </w:t>
      </w:r>
      <w:r w:rsidR="00BF2AEA" w:rsidRPr="00AF1817">
        <w:rPr>
          <w:rFonts w:ascii="Verdana" w:hAnsi="Verdana"/>
          <w:sz w:val="20"/>
          <w:szCs w:val="20"/>
        </w:rPr>
        <w:t xml:space="preserve">prioritariamente, a consecução do empreendimento, a entrega das unidades e </w:t>
      </w:r>
      <w:r w:rsidR="00746715" w:rsidRPr="00AF1817">
        <w:rPr>
          <w:rFonts w:ascii="Verdana" w:hAnsi="Verdana"/>
          <w:sz w:val="20"/>
          <w:szCs w:val="20"/>
        </w:rPr>
        <w:t xml:space="preserve">o pagamento ou reembolso das despesas necessárias para a construção do </w:t>
      </w:r>
      <w:r w:rsidR="009D72B9" w:rsidRPr="00AF1817">
        <w:rPr>
          <w:rFonts w:ascii="Verdana" w:hAnsi="Verdana"/>
          <w:sz w:val="20"/>
          <w:szCs w:val="20"/>
        </w:rPr>
        <w:t>E</w:t>
      </w:r>
      <w:r w:rsidR="00835392" w:rsidRPr="00AF1817">
        <w:rPr>
          <w:rFonts w:ascii="Verdana" w:hAnsi="Verdana"/>
          <w:sz w:val="20"/>
          <w:szCs w:val="20"/>
        </w:rPr>
        <w:t xml:space="preserve">mpreendimento </w:t>
      </w:r>
      <w:r w:rsidR="00835392" w:rsidRPr="00AF1817">
        <w:rPr>
          <w:rFonts w:ascii="Verdana" w:eastAsia="MS Mincho" w:hAnsi="Verdana"/>
          <w:sz w:val="20"/>
          <w:szCs w:val="20"/>
        </w:rPr>
        <w:t>Upside Paraíso</w:t>
      </w:r>
      <w:r w:rsidR="00835392" w:rsidRPr="00AF1817">
        <w:rPr>
          <w:rFonts w:ascii="Verdana" w:hAnsi="Verdana"/>
          <w:sz w:val="20"/>
          <w:szCs w:val="20"/>
        </w:rPr>
        <w:t>,</w:t>
      </w:r>
      <w:r w:rsidR="0032399D" w:rsidRPr="00AF1817">
        <w:rPr>
          <w:rFonts w:ascii="Verdana" w:hAnsi="Verdana"/>
          <w:sz w:val="20"/>
          <w:szCs w:val="20"/>
        </w:rPr>
        <w:t xml:space="preserve"> nos termos do Art. 31-A, §§ 3º, 4º e 6º da Lei de Incorporações,</w:t>
      </w:r>
      <w:r w:rsidR="00835392" w:rsidRPr="00AF1817">
        <w:rPr>
          <w:rFonts w:ascii="Verdana" w:hAnsi="Verdana"/>
          <w:sz w:val="20"/>
          <w:szCs w:val="20"/>
        </w:rPr>
        <w:t xml:space="preserve"> (b) </w:t>
      </w:r>
      <w:r w:rsidR="00746715" w:rsidRPr="00AF1817">
        <w:rPr>
          <w:rFonts w:ascii="Verdana" w:hAnsi="Verdana"/>
          <w:sz w:val="20"/>
          <w:szCs w:val="20"/>
        </w:rPr>
        <w:t xml:space="preserve">a quitação de financiamentos </w:t>
      </w:r>
      <w:r w:rsidR="00835392" w:rsidRPr="00AF1817">
        <w:rPr>
          <w:rFonts w:ascii="Verdana" w:hAnsi="Verdana"/>
          <w:sz w:val="20"/>
          <w:szCs w:val="20"/>
        </w:rPr>
        <w:t xml:space="preserve"> relacionadas com o financiamento do </w:t>
      </w:r>
      <w:r w:rsidR="009D72B9" w:rsidRPr="00AF1817">
        <w:rPr>
          <w:rFonts w:ascii="Verdana" w:hAnsi="Verdana"/>
          <w:sz w:val="20"/>
          <w:szCs w:val="20"/>
        </w:rPr>
        <w:t>E</w:t>
      </w:r>
      <w:r w:rsidR="00835392" w:rsidRPr="00AF1817">
        <w:rPr>
          <w:rFonts w:ascii="Verdana" w:hAnsi="Verdana"/>
          <w:sz w:val="20"/>
          <w:szCs w:val="20"/>
        </w:rPr>
        <w:t xml:space="preserve">mpreendimento </w:t>
      </w:r>
      <w:r w:rsidR="00835392" w:rsidRPr="00AF1817">
        <w:rPr>
          <w:rFonts w:ascii="Verdana" w:eastAsia="MS Mincho" w:hAnsi="Verdana"/>
          <w:sz w:val="20"/>
          <w:szCs w:val="20"/>
        </w:rPr>
        <w:t>Upside Paraíso</w:t>
      </w:r>
      <w:r w:rsidR="00835392" w:rsidRPr="00AF1817">
        <w:rPr>
          <w:rFonts w:ascii="Verdana" w:hAnsi="Verdana"/>
          <w:sz w:val="20"/>
          <w:szCs w:val="20"/>
        </w:rPr>
        <w:t>, (c) aplicação em Investimentos Permitidos; (d) quitação das Obrigações Garantidas na hipótese no seu inadimplemento parcial ou total.</w:t>
      </w:r>
      <w:ins w:id="143" w:author="Autor" w:date="2020-07-28T16:43:00Z">
        <w:r w:rsidR="00BC075B" w:rsidRPr="00AF1817">
          <w:rPr>
            <w:rFonts w:ascii="Verdana" w:hAnsi="Verdana"/>
            <w:sz w:val="20"/>
            <w:szCs w:val="20"/>
          </w:rPr>
          <w:t xml:space="preserve"> </w:t>
        </w:r>
        <w:r w:rsidR="00BC075B" w:rsidRPr="00AF1817">
          <w:rPr>
            <w:rFonts w:ascii="Verdana" w:hAnsi="Verdana"/>
            <w:sz w:val="20"/>
            <w:szCs w:val="20"/>
            <w:highlight w:val="green"/>
          </w:rPr>
          <w:t>[</w:t>
        </w:r>
        <w:r w:rsidR="00BC075B" w:rsidRPr="00AF1817">
          <w:rPr>
            <w:rFonts w:ascii="Verdana" w:hAnsi="Verdana"/>
            <w:b/>
            <w:bCs/>
            <w:sz w:val="20"/>
            <w:szCs w:val="20"/>
            <w:highlight w:val="green"/>
          </w:rPr>
          <w:t>NOTA GAFISA: APÓS A CONCLUSÃO DO EMPREENDIMENTOS, OS RECURSOS PODERÃO SER DESTINADOS À NOVUM PARA APLICAÇÃO NAS DEMAIS OBRAS NÃO FINALIZADAS OU AMORTIZAÇÃO DA DÍVIDA.]</w:t>
        </w:r>
        <w:r w:rsidR="00261625" w:rsidRPr="00AF1817">
          <w:rPr>
            <w:rFonts w:ascii="Verdana" w:hAnsi="Verdana"/>
            <w:b/>
            <w:bCs/>
            <w:sz w:val="20"/>
            <w:szCs w:val="20"/>
          </w:rPr>
          <w:t xml:space="preserve"> [</w:t>
        </w:r>
        <w:r w:rsidR="00261625" w:rsidRPr="00AF1817">
          <w:rPr>
            <w:rFonts w:ascii="Verdana" w:hAnsi="Verdana"/>
            <w:b/>
            <w:bCs/>
            <w:sz w:val="20"/>
            <w:szCs w:val="20"/>
            <w:highlight w:val="yellow"/>
          </w:rPr>
          <w:t>Nota Machado Meyer:</w:t>
        </w:r>
        <w:r w:rsidR="00261625" w:rsidRPr="00AF1817">
          <w:rPr>
            <w:rFonts w:ascii="Verdana" w:hAnsi="Verdana"/>
            <w:sz w:val="20"/>
            <w:szCs w:val="20"/>
            <w:highlight w:val="yellow"/>
          </w:rPr>
          <w:t xml:space="preserve"> Cf. nota acima.]</w:t>
        </w:r>
      </w:ins>
    </w:p>
    <w:p w14:paraId="58214092" w14:textId="77777777" w:rsidR="000959A0" w:rsidRPr="00AF1817" w:rsidRDefault="000959A0" w:rsidP="00DE7BC4">
      <w:pPr>
        <w:tabs>
          <w:tab w:val="left" w:pos="851"/>
        </w:tabs>
        <w:spacing w:line="276" w:lineRule="auto"/>
        <w:jc w:val="both"/>
        <w:rPr>
          <w:rFonts w:ascii="Verdana" w:hAnsi="Verdana"/>
        </w:rPr>
      </w:pPr>
    </w:p>
    <w:p w14:paraId="22908BA2" w14:textId="485071DB" w:rsidR="00BA38A8" w:rsidRPr="00AF1817" w:rsidRDefault="00BA38A8" w:rsidP="00DE7BC4">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r w:rsidRPr="00AF1817">
        <w:rPr>
          <w:rFonts w:ascii="Verdana" w:hAnsi="Verdana"/>
          <w:bCs/>
          <w:sz w:val="20"/>
          <w:szCs w:val="20"/>
        </w:rPr>
        <w:t xml:space="preserve">A Fiduciária se declara ciente e de acordo que os </w:t>
      </w:r>
      <w:r w:rsidRPr="00AF1817">
        <w:rPr>
          <w:rFonts w:ascii="Verdana" w:hAnsi="Verdana" w:cs="Arial"/>
          <w:color w:val="000000"/>
          <w:sz w:val="20"/>
          <w:szCs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AF1817">
        <w:rPr>
          <w:rFonts w:ascii="Verdana" w:hAnsi="Verdana" w:cs="Arial"/>
          <w:color w:val="000000"/>
          <w:sz w:val="20"/>
          <w:szCs w:val="20"/>
          <w:shd w:val="clear" w:color="auto" w:fill="FFFFFF"/>
        </w:rPr>
        <w:t xml:space="preserve">a construção e entrega das unidades e </w:t>
      </w:r>
      <w:r w:rsidRPr="00AF1817">
        <w:rPr>
          <w:rFonts w:ascii="Verdana" w:hAnsi="Verdana" w:cs="Arial"/>
          <w:color w:val="000000"/>
          <w:sz w:val="20"/>
          <w:szCs w:val="20"/>
          <w:shd w:val="clear" w:color="auto" w:fill="FFFFFF"/>
        </w:rPr>
        <w:t>o pagamento ou reembolso das despesas inerentes à incorporação dos respectivos Empreendimentos, nos termos do Artigo 31-A</w:t>
      </w:r>
      <w:r w:rsidR="00DC0265" w:rsidRPr="00AF1817">
        <w:rPr>
          <w:rFonts w:ascii="Verdana" w:hAnsi="Verdana" w:cs="Arial"/>
          <w:color w:val="000000"/>
          <w:sz w:val="20"/>
          <w:szCs w:val="20"/>
          <w:shd w:val="clear" w:color="auto" w:fill="FFFFFF"/>
        </w:rPr>
        <w:t>, §§ 3, 4º e 6º</w:t>
      </w:r>
      <w:r w:rsidRPr="00AF1817">
        <w:rPr>
          <w:rFonts w:ascii="Verdana" w:hAnsi="Verdana" w:cs="Arial"/>
          <w:color w:val="000000"/>
          <w:sz w:val="20"/>
          <w:szCs w:val="20"/>
          <w:shd w:val="clear" w:color="auto" w:fill="FFFFFF"/>
        </w:rPr>
        <w:t xml:space="preserve"> </w:t>
      </w:r>
      <w:r w:rsidR="00DC0265" w:rsidRPr="00AF1817">
        <w:rPr>
          <w:rFonts w:ascii="Verdana" w:hAnsi="Verdana" w:cs="Arial"/>
          <w:color w:val="000000"/>
          <w:sz w:val="20"/>
          <w:szCs w:val="20"/>
          <w:shd w:val="clear" w:color="auto" w:fill="FFFFFF"/>
        </w:rPr>
        <w:t>da Lei de Incorporações</w:t>
      </w:r>
      <w:r w:rsidRPr="00AF1817">
        <w:rPr>
          <w:rFonts w:ascii="Verdana" w:hAnsi="Verdana" w:cs="Arial"/>
          <w:color w:val="000000"/>
          <w:sz w:val="20"/>
          <w:szCs w:val="20"/>
          <w:shd w:val="clear" w:color="auto" w:fill="FFFFFF"/>
        </w:rPr>
        <w:t>.</w:t>
      </w:r>
    </w:p>
    <w:p w14:paraId="2F4CA442" w14:textId="20100B5C" w:rsidR="00BA38A8" w:rsidRPr="00AF1817" w:rsidRDefault="00BA38A8" w:rsidP="00DE7BC4">
      <w:pPr>
        <w:pStyle w:val="Recuodecorpodetexto3"/>
        <w:widowControl/>
        <w:tabs>
          <w:tab w:val="left" w:pos="851"/>
        </w:tabs>
        <w:spacing w:after="0" w:line="276" w:lineRule="auto"/>
        <w:ind w:left="0"/>
        <w:jc w:val="both"/>
        <w:rPr>
          <w:rFonts w:ascii="Verdana" w:hAnsi="Verdana"/>
          <w:b/>
          <w:bCs/>
          <w:sz w:val="20"/>
          <w:szCs w:val="20"/>
        </w:rPr>
      </w:pPr>
      <w:r w:rsidRPr="00AF1817">
        <w:rPr>
          <w:rFonts w:ascii="Verdana" w:hAnsi="Verdana"/>
          <w:b/>
          <w:bCs/>
          <w:sz w:val="20"/>
          <w:szCs w:val="20"/>
        </w:rPr>
        <w:t xml:space="preserve"> </w:t>
      </w:r>
    </w:p>
    <w:p w14:paraId="0EB6FC15" w14:textId="5FEA4812" w:rsidR="000959A0" w:rsidRPr="00AF1817" w:rsidRDefault="000959A0"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144" w:name="_Ref45822701"/>
      <w:r w:rsidRPr="00AF1817">
        <w:rPr>
          <w:rFonts w:ascii="Verdana" w:hAnsi="Verdana"/>
          <w:bCs/>
          <w:sz w:val="20"/>
          <w:szCs w:val="20"/>
        </w:rPr>
        <w:t xml:space="preserve">Caso quaisquer valores oriundos de pagamentos dos Direitos Cedidos sejam direcionados pelos </w:t>
      </w:r>
      <w:r w:rsidR="00D56F29" w:rsidRPr="00AF1817">
        <w:rPr>
          <w:rFonts w:ascii="Verdana" w:hAnsi="Verdana"/>
          <w:bCs/>
          <w:sz w:val="20"/>
          <w:szCs w:val="20"/>
        </w:rPr>
        <w:t xml:space="preserve">compradores e/ou fiadores das unidades autônomas </w:t>
      </w:r>
      <w:r w:rsidR="00BA38A8" w:rsidRPr="00AF1817">
        <w:rPr>
          <w:rFonts w:ascii="Verdana" w:hAnsi="Verdana"/>
          <w:bCs/>
          <w:sz w:val="20"/>
          <w:szCs w:val="20"/>
        </w:rPr>
        <w:t xml:space="preserve">imobiliária </w:t>
      </w:r>
      <w:r w:rsidR="00D56F29" w:rsidRPr="00AF1817">
        <w:rPr>
          <w:rFonts w:ascii="Verdana" w:hAnsi="Verdana"/>
          <w:bCs/>
          <w:sz w:val="20"/>
          <w:szCs w:val="20"/>
        </w:rPr>
        <w:t xml:space="preserve">do </w:t>
      </w:r>
      <w:r w:rsidR="00D56F29" w:rsidRPr="00AF1817">
        <w:rPr>
          <w:rFonts w:ascii="Verdana" w:hAnsi="Verdana"/>
          <w:bCs/>
          <w:sz w:val="20"/>
          <w:szCs w:val="20"/>
        </w:rPr>
        <w:lastRenderedPageBreak/>
        <w:t>Empreendimentos</w:t>
      </w:r>
      <w:r w:rsidRPr="00AF1817">
        <w:rPr>
          <w:rFonts w:ascii="Verdana" w:hAnsi="Verdana"/>
          <w:bCs/>
          <w:sz w:val="20"/>
          <w:szCs w:val="20"/>
        </w:rPr>
        <w:t xml:space="preserve"> para conta que não a</w:t>
      </w:r>
      <w:r w:rsidR="00D56F29" w:rsidRPr="00AF1817">
        <w:rPr>
          <w:rFonts w:ascii="Verdana" w:hAnsi="Verdana"/>
          <w:bCs/>
          <w:sz w:val="20"/>
          <w:szCs w:val="20"/>
        </w:rPr>
        <w:t>s Contas de Livre Movimentação</w:t>
      </w:r>
      <w:r w:rsidRPr="00AF1817">
        <w:rPr>
          <w:rFonts w:ascii="Verdana" w:hAnsi="Verdana"/>
          <w:bCs/>
          <w:sz w:val="20"/>
          <w:szCs w:val="20"/>
        </w:rPr>
        <w:t xml:space="preserve">, </w:t>
      </w:r>
      <w:r w:rsidR="00D56F29" w:rsidRPr="00AF1817">
        <w:rPr>
          <w:rFonts w:ascii="Verdana" w:hAnsi="Verdana"/>
          <w:bCs/>
          <w:sz w:val="20"/>
          <w:szCs w:val="20"/>
        </w:rPr>
        <w:t>a respectiva Fiduciante</w:t>
      </w:r>
      <w:r w:rsidRPr="00AF1817">
        <w:rPr>
          <w:rFonts w:ascii="Verdana" w:hAnsi="Verdana"/>
          <w:bCs/>
          <w:sz w:val="20"/>
          <w:szCs w:val="20"/>
        </w:rPr>
        <w:t xml:space="preserve"> </w:t>
      </w:r>
      <w:r w:rsidRPr="00AF1817">
        <w:rPr>
          <w:rFonts w:ascii="Verdana" w:hAnsi="Verdana"/>
          <w:sz w:val="20"/>
          <w:szCs w:val="20"/>
        </w:rPr>
        <w:t xml:space="preserve">deverá detê-los, em caráter fiduciário, por conta e em benefício dos </w:t>
      </w:r>
      <w:r w:rsidR="00D56F29" w:rsidRPr="00AF1817">
        <w:rPr>
          <w:rFonts w:ascii="Verdana" w:hAnsi="Verdana"/>
          <w:sz w:val="20"/>
          <w:szCs w:val="20"/>
        </w:rPr>
        <w:t>Titulares de CRI</w:t>
      </w:r>
      <w:r w:rsidRPr="00AF1817">
        <w:rPr>
          <w:rFonts w:ascii="Verdana" w:hAnsi="Verdana"/>
          <w:sz w:val="20"/>
          <w:szCs w:val="20"/>
        </w:rPr>
        <w:t>, representados</w:t>
      </w:r>
      <w:r w:rsidR="00D56F29" w:rsidRPr="00AF1817">
        <w:rPr>
          <w:rFonts w:ascii="Verdana" w:hAnsi="Verdana"/>
          <w:sz w:val="20"/>
          <w:szCs w:val="20"/>
        </w:rPr>
        <w:t xml:space="preserve"> pela Securitizadora</w:t>
      </w:r>
      <w:r w:rsidRPr="00AF1817">
        <w:rPr>
          <w:rFonts w:ascii="Verdana" w:hAnsi="Verdana"/>
          <w:sz w:val="20"/>
          <w:szCs w:val="20"/>
        </w:rPr>
        <w:t xml:space="preserve">, devendo transferir referidos valores para a </w:t>
      </w:r>
      <w:r w:rsidR="00BA38A8" w:rsidRPr="00AF1817">
        <w:rPr>
          <w:rFonts w:ascii="Verdana" w:hAnsi="Verdana"/>
          <w:sz w:val="20"/>
          <w:szCs w:val="20"/>
        </w:rPr>
        <w:t xml:space="preserve">respectiva </w:t>
      </w:r>
      <w:r w:rsidR="00D56F29" w:rsidRPr="00AF1817">
        <w:rPr>
          <w:rFonts w:ascii="Verdana" w:hAnsi="Verdana"/>
          <w:sz w:val="20"/>
          <w:szCs w:val="20"/>
        </w:rPr>
        <w:t>Conta de Livre Movimentação</w:t>
      </w:r>
      <w:r w:rsidRPr="00AF1817">
        <w:rPr>
          <w:rFonts w:ascii="Verdana" w:hAnsi="Verdana"/>
          <w:sz w:val="20"/>
          <w:szCs w:val="20"/>
        </w:rPr>
        <w:t xml:space="preserve">, no prazo de até </w:t>
      </w:r>
      <w:del w:id="145" w:author="Autor" w:date="2020-07-28T16:43:00Z">
        <w:r w:rsidRPr="00DE7BC4">
          <w:rPr>
            <w:rFonts w:ascii="Verdana" w:hAnsi="Verdana"/>
            <w:sz w:val="20"/>
            <w:szCs w:val="20"/>
          </w:rPr>
          <w:delText xml:space="preserve">1 (um) Dia Útil </w:delText>
        </w:r>
      </w:del>
      <w:ins w:id="146" w:author="Autor" w:date="2020-07-28T16:43:00Z">
        <w:r w:rsidR="00BC075B" w:rsidRPr="00AF1817">
          <w:rPr>
            <w:rFonts w:ascii="Verdana" w:hAnsi="Verdana"/>
            <w:sz w:val="20"/>
            <w:szCs w:val="20"/>
            <w:highlight w:val="green"/>
          </w:rPr>
          <w:t xml:space="preserve">2 </w:t>
        </w:r>
        <w:r w:rsidRPr="00AF1817">
          <w:rPr>
            <w:rFonts w:ascii="Verdana" w:hAnsi="Verdana"/>
            <w:sz w:val="20"/>
            <w:szCs w:val="20"/>
            <w:highlight w:val="green"/>
          </w:rPr>
          <w:t>(</w:t>
        </w:r>
        <w:r w:rsidR="00BC075B" w:rsidRPr="00AF1817">
          <w:rPr>
            <w:rFonts w:ascii="Verdana" w:hAnsi="Verdana"/>
            <w:sz w:val="20"/>
            <w:szCs w:val="20"/>
            <w:highlight w:val="green"/>
          </w:rPr>
          <w:t>dois</w:t>
        </w:r>
        <w:r w:rsidRPr="00AF1817">
          <w:rPr>
            <w:rFonts w:ascii="Verdana" w:hAnsi="Verdana"/>
            <w:sz w:val="20"/>
            <w:szCs w:val="20"/>
            <w:highlight w:val="green"/>
          </w:rPr>
          <w:t>) Dia</w:t>
        </w:r>
        <w:r w:rsidR="00BC075B" w:rsidRPr="00AF1817">
          <w:rPr>
            <w:rFonts w:ascii="Verdana" w:hAnsi="Verdana"/>
            <w:sz w:val="20"/>
            <w:szCs w:val="20"/>
            <w:highlight w:val="green"/>
          </w:rPr>
          <w:t>s</w:t>
        </w:r>
        <w:r w:rsidRPr="00AF1817">
          <w:rPr>
            <w:rFonts w:ascii="Verdana" w:hAnsi="Verdana"/>
            <w:sz w:val="20"/>
            <w:szCs w:val="20"/>
            <w:highlight w:val="green"/>
          </w:rPr>
          <w:t xml:space="preserve"> Út</w:t>
        </w:r>
        <w:r w:rsidR="00BC075B" w:rsidRPr="00AF1817">
          <w:rPr>
            <w:rFonts w:ascii="Verdana" w:hAnsi="Verdana"/>
            <w:sz w:val="20"/>
            <w:szCs w:val="20"/>
            <w:highlight w:val="green"/>
          </w:rPr>
          <w:t>eis</w:t>
        </w:r>
        <w:r w:rsidRPr="00AF1817">
          <w:rPr>
            <w:rFonts w:ascii="Verdana" w:hAnsi="Verdana"/>
            <w:sz w:val="20"/>
            <w:szCs w:val="20"/>
          </w:rPr>
          <w:t xml:space="preserve"> </w:t>
        </w:r>
        <w:r w:rsidR="00BC075B" w:rsidRPr="00AF1817">
          <w:rPr>
            <w:rStyle w:val="Refdenotaderodap"/>
            <w:rFonts w:ascii="Verdana" w:hAnsi="Verdana"/>
            <w:sz w:val="20"/>
            <w:szCs w:val="20"/>
          </w:rPr>
          <w:footnoteReference w:id="7"/>
        </w:r>
      </w:ins>
      <w:r w:rsidRPr="00AF1817">
        <w:rPr>
          <w:rFonts w:ascii="Verdana" w:hAnsi="Verdana"/>
          <w:sz w:val="20"/>
          <w:szCs w:val="20"/>
        </w:rPr>
        <w:t>a contar do respectivo recebimento, na forma como recebidos, sem deduções ou retenções de qualquer espécie, adequadamente identificados no que concerne à sua origem.</w:t>
      </w:r>
      <w:bookmarkEnd w:id="144"/>
    </w:p>
    <w:p w14:paraId="1CF15958" w14:textId="77777777" w:rsidR="000959A0" w:rsidRPr="00AF1817" w:rsidRDefault="000959A0" w:rsidP="00DE7BC4">
      <w:pPr>
        <w:tabs>
          <w:tab w:val="left" w:pos="851"/>
        </w:tabs>
        <w:spacing w:line="276" w:lineRule="auto"/>
        <w:jc w:val="both"/>
        <w:rPr>
          <w:rFonts w:ascii="Verdana" w:hAnsi="Verdana"/>
        </w:rPr>
      </w:pPr>
    </w:p>
    <w:p w14:paraId="71FD42C8" w14:textId="3E203EB6" w:rsidR="000959A0" w:rsidRPr="00AF1817" w:rsidRDefault="000959A0" w:rsidP="00DE7BC4">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AF1817">
        <w:rPr>
          <w:rFonts w:ascii="Verdana" w:hAnsi="Verdana"/>
          <w:sz w:val="20"/>
          <w:szCs w:val="20"/>
        </w:rPr>
        <w:t xml:space="preserve">O atraso no repasse de recursos previsto na Cláusula </w:t>
      </w:r>
      <w:r w:rsidR="00070EC5" w:rsidRPr="00AF1817">
        <w:rPr>
          <w:rFonts w:ascii="Verdana" w:hAnsi="Verdana"/>
          <w:sz w:val="20"/>
          <w:szCs w:val="20"/>
        </w:rPr>
        <w:fldChar w:fldCharType="begin"/>
      </w:r>
      <w:r w:rsidR="00070EC5" w:rsidRPr="00AF1817">
        <w:rPr>
          <w:rFonts w:ascii="Verdana" w:hAnsi="Verdana"/>
          <w:sz w:val="20"/>
          <w:szCs w:val="20"/>
        </w:rPr>
        <w:instrText xml:space="preserve"> REF _Ref45822701 \r \h </w:instrText>
      </w:r>
      <w:r w:rsidR="00101D09" w:rsidRPr="00AF1817">
        <w:rPr>
          <w:rFonts w:ascii="Verdana" w:hAnsi="Verdana"/>
          <w:sz w:val="20"/>
          <w:szCs w:val="20"/>
        </w:rPr>
        <w:instrText xml:space="preserve"> \* MERGEFORMAT </w:instrText>
      </w:r>
      <w:r w:rsidR="00070EC5" w:rsidRPr="00AF1817">
        <w:rPr>
          <w:rFonts w:ascii="Verdana" w:hAnsi="Verdana"/>
          <w:sz w:val="20"/>
          <w:szCs w:val="20"/>
        </w:rPr>
      </w:r>
      <w:r w:rsidR="00070EC5" w:rsidRPr="00AF1817">
        <w:rPr>
          <w:rFonts w:ascii="Verdana" w:hAnsi="Verdana"/>
          <w:sz w:val="20"/>
          <w:szCs w:val="20"/>
        </w:rPr>
        <w:fldChar w:fldCharType="separate"/>
      </w:r>
      <w:r w:rsidR="00551834">
        <w:rPr>
          <w:rFonts w:ascii="Verdana" w:hAnsi="Verdana"/>
          <w:sz w:val="20"/>
          <w:szCs w:val="20"/>
        </w:rPr>
        <w:t>4.4</w:t>
      </w:r>
      <w:r w:rsidR="00070EC5" w:rsidRPr="00AF1817">
        <w:rPr>
          <w:rFonts w:ascii="Verdana" w:hAnsi="Verdana"/>
          <w:sz w:val="20"/>
          <w:szCs w:val="20"/>
        </w:rPr>
        <w:fldChar w:fldCharType="end"/>
      </w:r>
      <w:r w:rsidR="00070EC5" w:rsidRPr="00AF1817">
        <w:rPr>
          <w:rFonts w:ascii="Verdana" w:hAnsi="Verdana"/>
          <w:sz w:val="20"/>
          <w:szCs w:val="20"/>
        </w:rPr>
        <w:t xml:space="preserve"> </w:t>
      </w:r>
      <w:r w:rsidRPr="00AF1817">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AF1817">
        <w:rPr>
          <w:rFonts w:ascii="Verdana" w:hAnsi="Verdana"/>
          <w:i/>
          <w:sz w:val="20"/>
          <w:szCs w:val="20"/>
        </w:rPr>
        <w:t>pro rata temporis</w:t>
      </w:r>
      <w:r w:rsidR="00D56F29" w:rsidRPr="00AF1817">
        <w:rPr>
          <w:rFonts w:ascii="Verdana" w:hAnsi="Verdana"/>
          <w:sz w:val="20"/>
          <w:szCs w:val="20"/>
        </w:rPr>
        <w:t>, que serão integralmente depositados na respectiva Conta de Livre Movimentação</w:t>
      </w:r>
      <w:r w:rsidR="00070EC5" w:rsidRPr="00AF1817">
        <w:rPr>
          <w:rFonts w:ascii="Verdana" w:hAnsi="Verdana"/>
          <w:sz w:val="20"/>
          <w:szCs w:val="20"/>
        </w:rPr>
        <w:t xml:space="preserve"> pela Fiduciante em questão.</w:t>
      </w:r>
    </w:p>
    <w:p w14:paraId="53E11A98" w14:textId="77777777" w:rsidR="000959A0" w:rsidRPr="00AF1817" w:rsidRDefault="000959A0" w:rsidP="00DE7BC4">
      <w:pPr>
        <w:pStyle w:val="PargrafodaLista"/>
        <w:spacing w:line="276" w:lineRule="auto"/>
        <w:ind w:left="0"/>
        <w:jc w:val="both"/>
        <w:rPr>
          <w:rFonts w:ascii="Verdana" w:hAnsi="Verdana"/>
        </w:rPr>
      </w:pPr>
    </w:p>
    <w:p w14:paraId="27E28C5D" w14:textId="626FDAB4" w:rsidR="000959A0" w:rsidRPr="00AF1817" w:rsidRDefault="00835392" w:rsidP="00DE7BC4">
      <w:pPr>
        <w:pStyle w:val="PargrafodaLista"/>
        <w:numPr>
          <w:ilvl w:val="1"/>
          <w:numId w:val="1"/>
        </w:numPr>
        <w:spacing w:line="276" w:lineRule="auto"/>
        <w:ind w:left="0" w:firstLine="0"/>
        <w:jc w:val="both"/>
        <w:rPr>
          <w:rFonts w:ascii="Verdana" w:hAnsi="Verdana"/>
        </w:rPr>
      </w:pPr>
      <w:bookmarkStart w:id="148" w:name="_Ref26286439"/>
      <w:r w:rsidRPr="00AF1817">
        <w:rPr>
          <w:rFonts w:ascii="Verdana" w:hAnsi="Verdana" w:cs="Arial"/>
          <w:bCs/>
          <w:highlight w:val="yellow"/>
        </w:rPr>
        <w:t>[</w:t>
      </w:r>
      <w:r w:rsidR="00613F2E" w:rsidRPr="00AF1817">
        <w:rPr>
          <w:rFonts w:ascii="Verdana" w:hAnsi="Verdana" w:cs="Arial"/>
          <w:bCs/>
        </w:rPr>
        <w:t xml:space="preserve">Os recursos </w:t>
      </w:r>
      <w:r w:rsidR="00613F2E" w:rsidRPr="00AF1817">
        <w:rPr>
          <w:rFonts w:ascii="Verdana" w:hAnsi="Verdana"/>
        </w:rPr>
        <w:t>depositados na</w:t>
      </w:r>
      <w:r w:rsidR="000959A0" w:rsidRPr="00AF1817">
        <w:rPr>
          <w:rFonts w:ascii="Verdana" w:hAnsi="Verdana"/>
        </w:rPr>
        <w:t>s Contas de Livre Movimentação</w:t>
      </w:r>
      <w:r w:rsidR="00613F2E" w:rsidRPr="00AF1817">
        <w:rPr>
          <w:rFonts w:ascii="Verdana" w:hAnsi="Verdana"/>
        </w:rPr>
        <w:t xml:space="preserve"> </w:t>
      </w:r>
      <w:r w:rsidR="00C723B3" w:rsidRPr="00AF1817">
        <w:rPr>
          <w:rFonts w:ascii="Verdana" w:hAnsi="Verdana" w:cs="Arial"/>
          <w:bCs/>
        </w:rPr>
        <w:t xml:space="preserve">serão </w:t>
      </w:r>
      <w:r w:rsidR="005F625D" w:rsidRPr="00AF1817">
        <w:rPr>
          <w:rFonts w:ascii="Verdana" w:hAnsi="Verdana" w:cs="Arial"/>
          <w:bCs/>
        </w:rPr>
        <w:t xml:space="preserve">aplicados pela </w:t>
      </w:r>
      <w:r w:rsidR="005F625D" w:rsidRPr="00AF1817">
        <w:rPr>
          <w:rFonts w:ascii="Verdana" w:hAnsi="Verdana"/>
        </w:rPr>
        <w:t>Fiduciária</w:t>
      </w:r>
      <w:r w:rsidR="005F625D" w:rsidRPr="00AF1817">
        <w:rPr>
          <w:rFonts w:ascii="Verdana" w:hAnsi="Verdana" w:cs="Arial"/>
          <w:bCs/>
        </w:rPr>
        <w:t xml:space="preserve"> </w:t>
      </w:r>
      <w:r w:rsidR="00C723B3" w:rsidRPr="00AF1817">
        <w:rPr>
          <w:rFonts w:ascii="Verdana" w:hAnsi="Verdana" w:cs="Arial"/>
          <w:bCs/>
        </w:rPr>
        <w:t>em Investimentos Permitidos (conforme definido n</w:t>
      </w:r>
      <w:r w:rsidR="00BC09D9" w:rsidRPr="00AF1817">
        <w:rPr>
          <w:rFonts w:ascii="Verdana" w:hAnsi="Verdana" w:cs="Arial"/>
          <w:bCs/>
        </w:rPr>
        <w:t>a Escritura de Emissão de Debêntures</w:t>
      </w:r>
      <w:r w:rsidR="00C723B3" w:rsidRPr="00AF1817">
        <w:rPr>
          <w:rFonts w:ascii="Verdana" w:hAnsi="Verdana" w:cs="Arial"/>
          <w:bCs/>
        </w:rPr>
        <w:t xml:space="preserve">). </w:t>
      </w:r>
    </w:p>
    <w:p w14:paraId="392F98D0" w14:textId="0852155E" w:rsidR="000959A0" w:rsidRPr="00AF1817" w:rsidRDefault="000959A0" w:rsidP="00DE7BC4">
      <w:pPr>
        <w:pStyle w:val="PargrafodaLista"/>
        <w:spacing w:line="276" w:lineRule="auto"/>
        <w:rPr>
          <w:rFonts w:ascii="Verdana" w:hAnsi="Verdana" w:cs="Arial"/>
        </w:rPr>
      </w:pPr>
    </w:p>
    <w:p w14:paraId="79101DBD" w14:textId="68A92874" w:rsidR="005F625D" w:rsidRPr="00AF1817" w:rsidRDefault="005F625D" w:rsidP="00DE7BC4">
      <w:pPr>
        <w:pStyle w:val="PargrafodaLista"/>
        <w:numPr>
          <w:ilvl w:val="2"/>
          <w:numId w:val="1"/>
        </w:numPr>
        <w:spacing w:line="276" w:lineRule="auto"/>
        <w:ind w:left="567" w:firstLine="0"/>
        <w:jc w:val="both"/>
        <w:rPr>
          <w:rFonts w:ascii="Verdana" w:hAnsi="Verdana"/>
        </w:rPr>
      </w:pPr>
      <w:r w:rsidRPr="00AF1817">
        <w:rPr>
          <w:rFonts w:ascii="Verdana" w:hAnsi="Verdana" w:cs="Arial"/>
        </w:rPr>
        <w:t>Os direitos creditórios</w:t>
      </w:r>
      <w:r w:rsidR="005C6614" w:rsidRPr="00AF1817">
        <w:rPr>
          <w:rFonts w:ascii="Verdana" w:hAnsi="Verdana" w:cs="Arial"/>
        </w:rPr>
        <w:t xml:space="preserve"> líquidos</w:t>
      </w:r>
      <w:r w:rsidRPr="00AF1817">
        <w:rPr>
          <w:rFonts w:ascii="Verdana" w:hAnsi="Verdana" w:cs="Arial"/>
        </w:rPr>
        <w:t xml:space="preserve"> decorrentes de tais investimentos, bem como todos e quaisquer direitos creditórios decorrentes da titularidade da</w:t>
      </w:r>
      <w:r w:rsidR="000959A0" w:rsidRPr="00AF1817">
        <w:rPr>
          <w:rFonts w:ascii="Verdana" w:hAnsi="Verdana" w:cs="Arial"/>
        </w:rPr>
        <w:t xml:space="preserve">s Contas de Livre Movimentação, </w:t>
      </w:r>
      <w:r w:rsidRPr="00AF1817">
        <w:rPr>
          <w:rFonts w:ascii="Verdana" w:hAnsi="Verdana" w:cs="Arial"/>
        </w:rPr>
        <w:t xml:space="preserve">serão </w:t>
      </w:r>
      <w:r w:rsidRPr="00AF1817">
        <w:rPr>
          <w:rFonts w:ascii="Verdana" w:hAnsi="Verdana"/>
        </w:rPr>
        <w:t>automaticamente</w:t>
      </w:r>
      <w:r w:rsidRPr="00AF1817">
        <w:rPr>
          <w:rFonts w:ascii="Verdana" w:hAnsi="Verdana" w:cs="Arial"/>
        </w:rPr>
        <w:t xml:space="preserve"> abrangidos pela definição de </w:t>
      </w:r>
      <w:r w:rsidR="006769CA" w:rsidRPr="00AF1817">
        <w:rPr>
          <w:rFonts w:ascii="Verdana" w:hAnsi="Verdana" w:cs="Arial"/>
        </w:rPr>
        <w:t>Direitos C</w:t>
      </w:r>
      <w:r w:rsidR="000959A0" w:rsidRPr="00AF1817">
        <w:rPr>
          <w:rFonts w:ascii="Verdana" w:hAnsi="Verdana" w:cs="Arial"/>
        </w:rPr>
        <w:t>edidos</w:t>
      </w:r>
      <w:r w:rsidRPr="00AF1817">
        <w:rPr>
          <w:rFonts w:ascii="Verdana" w:hAnsi="Verdana" w:cs="Arial"/>
        </w:rPr>
        <w:t>, ficando sujeitos, portanto, a todas as disposições deste Contrato.</w:t>
      </w:r>
      <w:bookmarkEnd w:id="148"/>
      <w:r w:rsidR="00835392" w:rsidRPr="00AF1817">
        <w:rPr>
          <w:rFonts w:ascii="Verdana" w:hAnsi="Verdana" w:cs="Arial"/>
          <w:highlight w:val="yellow"/>
        </w:rPr>
        <w:t>]</w:t>
      </w:r>
    </w:p>
    <w:p w14:paraId="3C81E998" w14:textId="77777777" w:rsidR="007D53C1" w:rsidRPr="00AF1817" w:rsidRDefault="007D53C1" w:rsidP="007D53C1">
      <w:pPr>
        <w:pStyle w:val="PargrafodaLista"/>
        <w:spacing w:line="276" w:lineRule="auto"/>
        <w:ind w:left="567"/>
        <w:jc w:val="both"/>
        <w:rPr>
          <w:ins w:id="149" w:author="Autor" w:date="2020-07-28T16:43:00Z"/>
          <w:rFonts w:ascii="Verdana" w:hAnsi="Verdana"/>
        </w:rPr>
      </w:pPr>
    </w:p>
    <w:p w14:paraId="30E79815" w14:textId="09CBBCFC" w:rsidR="007D53C1" w:rsidRPr="00AF1817" w:rsidRDefault="007D53C1" w:rsidP="00047BA7">
      <w:pPr>
        <w:pStyle w:val="PargrafodaLista"/>
        <w:numPr>
          <w:ilvl w:val="1"/>
          <w:numId w:val="1"/>
        </w:numPr>
        <w:spacing w:line="320" w:lineRule="exact"/>
        <w:ind w:left="0" w:firstLine="0"/>
        <w:jc w:val="both"/>
        <w:rPr>
          <w:ins w:id="150" w:author="Autor" w:date="2020-07-28T16:43:00Z"/>
          <w:rFonts w:ascii="Verdana" w:hAnsi="Verdana"/>
          <w:highlight w:val="yellow"/>
        </w:rPr>
      </w:pPr>
      <w:ins w:id="151" w:author="Autor" w:date="2020-07-28T16:43:00Z">
        <w:r w:rsidRPr="00AF1817">
          <w:rPr>
            <w:rFonts w:ascii="Verdana" w:hAnsi="Verdana"/>
            <w:w w:val="105"/>
            <w:highlight w:val="yellow"/>
            <w:u w:val="single"/>
          </w:rPr>
          <w:t>Índice de Cobertura</w:t>
        </w:r>
        <w:r w:rsidRPr="00AF1817">
          <w:rPr>
            <w:rFonts w:ascii="Verdana" w:hAnsi="Verdana"/>
            <w:w w:val="105"/>
            <w:highlight w:val="yellow"/>
          </w:rPr>
          <w:t xml:space="preserve">: O Índice de Cobertura (definido a seguir) será calculado mensalmente </w:t>
        </w:r>
        <w:r w:rsidRPr="00AF1817">
          <w:rPr>
            <w:rFonts w:ascii="Verdana" w:hAnsi="Verdana" w:cs="Arial"/>
            <w:bCs/>
            <w:highlight w:val="yellow"/>
          </w:rPr>
          <w:t>pela</w:t>
        </w:r>
        <w:r w:rsidRPr="00AF1817">
          <w:rPr>
            <w:rFonts w:ascii="Verdana" w:hAnsi="Verdana"/>
            <w:w w:val="105"/>
            <w:highlight w:val="yellow"/>
          </w:rPr>
          <w:t xml:space="preserve"> Fiduciária, todo dia [●</w:t>
        </w:r>
        <w:r w:rsidR="00724207" w:rsidRPr="00AF1817">
          <w:rPr>
            <w:rFonts w:ascii="Verdana" w:hAnsi="Verdana"/>
            <w:w w:val="105"/>
            <w:highlight w:val="yellow"/>
          </w:rPr>
          <w:t>]</w:t>
        </w:r>
        <w:r w:rsidRPr="00AF1817">
          <w:rPr>
            <w:rFonts w:ascii="Verdana" w:hAnsi="Verdana"/>
            <w:w w:val="105"/>
            <w:highlight w:val="yellow"/>
          </w:rPr>
          <w:t xml:space="preserve"> (</w:t>
        </w:r>
        <w:r w:rsidR="00724207" w:rsidRPr="00AF1817">
          <w:rPr>
            <w:rFonts w:ascii="Verdana" w:hAnsi="Verdana"/>
            <w:w w:val="105"/>
            <w:highlight w:val="yellow"/>
          </w:rPr>
          <w:t>[</w:t>
        </w:r>
        <w:r w:rsidRPr="00AF1817">
          <w:rPr>
            <w:rFonts w:ascii="Verdana" w:hAnsi="Verdana"/>
            <w:w w:val="105"/>
            <w:highlight w:val="yellow"/>
          </w:rPr>
          <w:t>●</w:t>
        </w:r>
        <w:r w:rsidR="00724207" w:rsidRPr="00AF1817">
          <w:rPr>
            <w:rFonts w:ascii="Verdana" w:hAnsi="Verdana"/>
            <w:w w:val="105"/>
            <w:highlight w:val="yellow"/>
          </w:rPr>
          <w:t>]</w:t>
        </w:r>
        <w:r w:rsidRPr="00AF1817">
          <w:rPr>
            <w:rFonts w:ascii="Verdana" w:hAnsi="Verdana"/>
            <w:w w:val="105"/>
            <w:highlight w:val="yellow"/>
          </w:rPr>
          <w:t xml:space="preserve">), sendo que as Garantias </w:t>
        </w:r>
        <w:r w:rsidR="00724207" w:rsidRPr="00AF1817">
          <w:rPr>
            <w:rFonts w:ascii="Verdana" w:hAnsi="Verdana"/>
            <w:w w:val="105"/>
            <w:highlight w:val="yellow"/>
          </w:rPr>
          <w:t xml:space="preserve">(conforme definido no Termo de Securitização) </w:t>
        </w:r>
        <w:r w:rsidRPr="00AF1817">
          <w:rPr>
            <w:rFonts w:ascii="Verdana" w:hAnsi="Verdana"/>
            <w:w w:val="105"/>
            <w:highlight w:val="yellow"/>
          </w:rPr>
          <w:t>deverão ser equivalentes a, no mínimo, [●</w:t>
        </w:r>
        <w:r w:rsidR="00724207" w:rsidRPr="00AF1817">
          <w:rPr>
            <w:rFonts w:ascii="Verdana" w:hAnsi="Verdana"/>
            <w:w w:val="105"/>
            <w:highlight w:val="yellow"/>
          </w:rPr>
          <w:t>]</w:t>
        </w:r>
        <w:r w:rsidRPr="00AF1817">
          <w:rPr>
            <w:rFonts w:ascii="Verdana" w:hAnsi="Verdana"/>
            <w:w w:val="105"/>
            <w:highlight w:val="yellow"/>
          </w:rPr>
          <w:t xml:space="preserve"> (</w:t>
        </w:r>
        <w:r w:rsidR="00724207" w:rsidRPr="00AF1817">
          <w:rPr>
            <w:rFonts w:ascii="Verdana" w:hAnsi="Verdana"/>
            <w:w w:val="105"/>
            <w:highlight w:val="yellow"/>
          </w:rPr>
          <w:t>[</w:t>
        </w:r>
        <w:r w:rsidRPr="00AF1817">
          <w:rPr>
            <w:rFonts w:ascii="Verdana" w:hAnsi="Verdana"/>
            <w:w w:val="105"/>
            <w:highlight w:val="yellow"/>
          </w:rPr>
          <w:t>●</w:t>
        </w:r>
        <w:r w:rsidR="00724207" w:rsidRPr="00AF1817">
          <w:rPr>
            <w:rFonts w:ascii="Verdana" w:hAnsi="Verdana"/>
            <w:w w:val="105"/>
            <w:highlight w:val="yellow"/>
          </w:rPr>
          <w:t>]</w:t>
        </w:r>
        <w:r w:rsidRPr="00AF1817">
          <w:rPr>
            <w:rFonts w:ascii="Verdana" w:hAnsi="Verdana"/>
            <w:w w:val="105"/>
            <w:highlight w:val="yellow"/>
          </w:rPr>
          <w:t>) do saldo devedor das Debêntures, conforme fórmula abaixo ("</w:t>
        </w:r>
        <w:r w:rsidRPr="00AF1817">
          <w:rPr>
            <w:rFonts w:ascii="Verdana" w:hAnsi="Verdana"/>
            <w:w w:val="105"/>
            <w:highlight w:val="yellow"/>
            <w:u w:val="single"/>
          </w:rPr>
          <w:t>Índice Mínimo de Garantia</w:t>
        </w:r>
        <w:r w:rsidRPr="00AF1817">
          <w:rPr>
            <w:rFonts w:ascii="Verdana" w:hAnsi="Verdana"/>
            <w:w w:val="105"/>
            <w:highlight w:val="yellow"/>
          </w:rPr>
          <w:t xml:space="preserve">"), sendo certo  que o valor  das  Garantias serão auferidas da seguinte forma: a Certificadora deverá medir (a) o saldo devedor dos Direitos </w:t>
        </w:r>
        <w:r w:rsidR="00261625" w:rsidRPr="00AF1817">
          <w:rPr>
            <w:rFonts w:ascii="Verdana" w:hAnsi="Verdana"/>
            <w:w w:val="105"/>
            <w:highlight w:val="yellow"/>
          </w:rPr>
          <w:t>Cedidos</w:t>
        </w:r>
        <w:r w:rsidRPr="00AF1817">
          <w:rPr>
            <w:rFonts w:ascii="Verdana" w:hAnsi="Verdana"/>
            <w:w w:val="105"/>
            <w:highlight w:val="yellow"/>
          </w:rPr>
          <w:t xml:space="preserve"> das unidades autônomas vendidas</w:t>
        </w:r>
        <w:r w:rsidR="00724207" w:rsidRPr="00AF1817">
          <w:rPr>
            <w:rFonts w:ascii="Verdana" w:hAnsi="Verdana"/>
            <w:w w:val="105"/>
            <w:highlight w:val="yellow"/>
          </w:rPr>
          <w:t>, considerando todos os Empreendimentos em conjunto (“</w:t>
        </w:r>
        <w:r w:rsidR="00724207" w:rsidRPr="00AF1817">
          <w:rPr>
            <w:rFonts w:ascii="Verdana" w:hAnsi="Verdana"/>
            <w:w w:val="105"/>
            <w:highlight w:val="yellow"/>
            <w:u w:val="single"/>
          </w:rPr>
          <w:t>Unidades Vendidas</w:t>
        </w:r>
        <w:r w:rsidR="00724207" w:rsidRPr="00AF1817">
          <w:rPr>
            <w:rFonts w:ascii="Verdana" w:hAnsi="Verdana"/>
            <w:w w:val="105"/>
            <w:highlight w:val="yellow"/>
          </w:rPr>
          <w:t>”)</w:t>
        </w:r>
        <w:r w:rsidRPr="00AF1817">
          <w:rPr>
            <w:rFonts w:ascii="Verdana" w:hAnsi="Verdana"/>
            <w:w w:val="105"/>
            <w:highlight w:val="yellow"/>
          </w:rPr>
          <w:t>, em fluxo real (sem considerar eventuais projeções de índices inflacionários); e (b) o valor das unidades em estoque</w:t>
        </w:r>
        <w:r w:rsidR="00724207" w:rsidRPr="00AF1817">
          <w:rPr>
            <w:rFonts w:ascii="Verdana" w:hAnsi="Verdana"/>
            <w:w w:val="105"/>
            <w:highlight w:val="yellow"/>
          </w:rPr>
          <w:t>, considerando todos os Empreendimentos em conjunto (“</w:t>
        </w:r>
        <w:r w:rsidR="00724207" w:rsidRPr="00AF1817">
          <w:rPr>
            <w:rFonts w:ascii="Verdana" w:hAnsi="Verdana"/>
            <w:w w:val="105"/>
            <w:highlight w:val="yellow"/>
            <w:u w:val="single"/>
          </w:rPr>
          <w:t>Unidades em Estoque</w:t>
        </w:r>
        <w:r w:rsidR="00724207" w:rsidRPr="00AF1817">
          <w:rPr>
            <w:rFonts w:ascii="Verdana" w:hAnsi="Verdana"/>
            <w:w w:val="105"/>
            <w:highlight w:val="yellow"/>
          </w:rPr>
          <w:t>”)</w:t>
        </w:r>
        <w:r w:rsidRPr="00AF1817">
          <w:rPr>
            <w:rFonts w:ascii="Verdana" w:hAnsi="Verdana"/>
            <w:w w:val="105"/>
            <w:highlight w:val="yellow"/>
          </w:rPr>
          <w:t xml:space="preserve">, cujo valor será definido com base no preço médio  por metro quadrado das </w:t>
        </w:r>
        <w:r w:rsidR="00724207" w:rsidRPr="00AF1817">
          <w:rPr>
            <w:rFonts w:ascii="Verdana" w:hAnsi="Verdana"/>
            <w:w w:val="105"/>
            <w:highlight w:val="yellow"/>
          </w:rPr>
          <w:t>[</w:t>
        </w:r>
        <w:r w:rsidRPr="00AF1817">
          <w:rPr>
            <w:rFonts w:ascii="Verdana" w:hAnsi="Verdana"/>
            <w:w w:val="105"/>
            <w:highlight w:val="yellow"/>
          </w:rPr>
          <w:t>10 (dez)</w:t>
        </w:r>
        <w:r w:rsidR="00724207" w:rsidRPr="00AF1817">
          <w:rPr>
            <w:rFonts w:ascii="Verdana" w:hAnsi="Verdana"/>
            <w:w w:val="105"/>
            <w:highlight w:val="yellow"/>
          </w:rPr>
          <w:t>]</w:t>
        </w:r>
        <w:r w:rsidRPr="00AF1817">
          <w:rPr>
            <w:rFonts w:ascii="Verdana" w:hAnsi="Verdana"/>
            <w:w w:val="105"/>
            <w:highlight w:val="yellow"/>
          </w:rPr>
          <w:t xml:space="preserve"> últimas unidades autônomas vendidas, </w:t>
        </w:r>
        <w:r w:rsidR="00724207" w:rsidRPr="00AF1817">
          <w:rPr>
            <w:rFonts w:ascii="Verdana" w:hAnsi="Verdana"/>
            <w:w w:val="105"/>
            <w:highlight w:val="yellow"/>
          </w:rPr>
          <w:t xml:space="preserve">considerando cada Empreendimento, </w:t>
        </w:r>
        <w:r w:rsidRPr="00AF1817">
          <w:rPr>
            <w:rFonts w:ascii="Verdana" w:hAnsi="Verdana"/>
            <w:w w:val="105"/>
            <w:highlight w:val="yellow"/>
          </w:rPr>
          <w:t xml:space="preserve">descontados os custos de corretagem, ou, na hipótese  de a quantidade total de unidades em estoque </w:t>
        </w:r>
        <w:r w:rsidR="00724207" w:rsidRPr="00AF1817">
          <w:rPr>
            <w:rFonts w:ascii="Verdana" w:hAnsi="Verdana"/>
            <w:w w:val="105"/>
            <w:highlight w:val="yellow"/>
          </w:rPr>
          <w:t xml:space="preserve">de determinado Empreendimento </w:t>
        </w:r>
        <w:r w:rsidRPr="00AF1817">
          <w:rPr>
            <w:rFonts w:ascii="Verdana" w:hAnsi="Verdana"/>
            <w:w w:val="105"/>
            <w:highlight w:val="yellow"/>
          </w:rPr>
          <w:t xml:space="preserve">vier a ser maior  ou  igual  a </w:t>
        </w:r>
        <w:r w:rsidR="00724207" w:rsidRPr="00AF1817">
          <w:rPr>
            <w:rFonts w:ascii="Verdana" w:hAnsi="Verdana"/>
            <w:w w:val="105"/>
            <w:highlight w:val="yellow"/>
          </w:rPr>
          <w:t>[</w:t>
        </w:r>
        <w:r w:rsidRPr="00AF1817">
          <w:rPr>
            <w:rFonts w:ascii="Verdana" w:hAnsi="Verdana"/>
            <w:w w:val="105"/>
            <w:highlight w:val="yellow"/>
          </w:rPr>
          <w:t>15%  (quinze  por cento)</w:t>
        </w:r>
        <w:r w:rsidR="00724207" w:rsidRPr="00AF1817">
          <w:rPr>
            <w:rFonts w:ascii="Verdana" w:hAnsi="Verdana"/>
            <w:w w:val="105"/>
            <w:highlight w:val="yellow"/>
          </w:rPr>
          <w:t>]</w:t>
        </w:r>
        <w:r w:rsidRPr="00AF1817">
          <w:rPr>
            <w:rFonts w:ascii="Verdana" w:hAnsi="Verdana"/>
            <w:w w:val="105"/>
            <w:highlight w:val="yellow"/>
          </w:rPr>
          <w:t xml:space="preserve"> da totalidade das unidades autônomas</w:t>
        </w:r>
        <w:r w:rsidR="00724207" w:rsidRPr="00AF1817">
          <w:rPr>
            <w:rFonts w:ascii="Verdana" w:hAnsi="Verdana"/>
            <w:w w:val="105"/>
            <w:highlight w:val="yellow"/>
          </w:rPr>
          <w:t xml:space="preserve"> do Empreendimento em questão</w:t>
        </w:r>
        <w:r w:rsidRPr="00AF1817">
          <w:rPr>
            <w:rFonts w:ascii="Verdana" w:hAnsi="Verdana"/>
            <w:w w:val="105"/>
            <w:highlight w:val="yellow"/>
          </w:rPr>
          <w:t>, o preço das unidades em estoque será auferido através de laudo de avaliação elaborado pelo Agente de Obras ("</w:t>
        </w:r>
        <w:r w:rsidRPr="00AF1817">
          <w:rPr>
            <w:rFonts w:ascii="Verdana" w:hAnsi="Verdana"/>
            <w:w w:val="105"/>
            <w:highlight w:val="yellow"/>
            <w:u w:val="single"/>
          </w:rPr>
          <w:t>Índice de Cobertura</w:t>
        </w:r>
        <w:r w:rsidRPr="00AF1817">
          <w:rPr>
            <w:rFonts w:ascii="Verdana" w:hAnsi="Verdana"/>
            <w:w w:val="105"/>
            <w:highlight w:val="yellow"/>
          </w:rPr>
          <w:t xml:space="preserve">"). Nessa situação, o laudo de avaliação deverá ter sido preparado no prazo máximo de </w:t>
        </w:r>
        <w:r w:rsidR="00724207" w:rsidRPr="00AF1817">
          <w:rPr>
            <w:rFonts w:ascii="Verdana" w:hAnsi="Verdana"/>
            <w:w w:val="105"/>
            <w:highlight w:val="yellow"/>
          </w:rPr>
          <w:t>[</w:t>
        </w:r>
        <w:r w:rsidRPr="00AF1817">
          <w:rPr>
            <w:rFonts w:ascii="Verdana" w:hAnsi="Verdana"/>
            <w:w w:val="105"/>
            <w:highlight w:val="yellow"/>
          </w:rPr>
          <w:t>60  (sessenta)</w:t>
        </w:r>
        <w:r w:rsidR="00724207" w:rsidRPr="00AF1817">
          <w:rPr>
            <w:rFonts w:ascii="Verdana" w:hAnsi="Verdana"/>
            <w:w w:val="105"/>
            <w:highlight w:val="yellow"/>
          </w:rPr>
          <w:t>]</w:t>
        </w:r>
        <w:r w:rsidRPr="00AF1817">
          <w:rPr>
            <w:rFonts w:ascii="Verdana" w:hAnsi="Verdana"/>
            <w:w w:val="105"/>
            <w:highlight w:val="yellow"/>
          </w:rPr>
          <w:t xml:space="preserve">  dias  da data da aferição do preço das unidades em estoque.</w:t>
        </w:r>
      </w:ins>
    </w:p>
    <w:p w14:paraId="5614960D" w14:textId="6ECD4EAE" w:rsidR="007D53C1" w:rsidRPr="00AF1817" w:rsidRDefault="007D53C1" w:rsidP="00047BA7">
      <w:pPr>
        <w:pStyle w:val="PargrafodaLista"/>
        <w:spacing w:line="320" w:lineRule="exact"/>
        <w:ind w:left="0"/>
        <w:jc w:val="both"/>
        <w:rPr>
          <w:ins w:id="152" w:author="Autor" w:date="2020-07-28T16:43:00Z"/>
          <w:rFonts w:ascii="Verdana" w:hAnsi="Verdana"/>
          <w:w w:val="105"/>
          <w:highlight w:val="yellow"/>
          <w:u w:val="thick"/>
        </w:rPr>
      </w:pPr>
    </w:p>
    <w:p w14:paraId="48994134" w14:textId="7C764F6D" w:rsidR="00EC0D84" w:rsidRPr="00AF1817" w:rsidRDefault="007D53C1" w:rsidP="0050604C">
      <w:pPr>
        <w:pStyle w:val="PargrafodaLista"/>
        <w:numPr>
          <w:ilvl w:val="2"/>
          <w:numId w:val="1"/>
        </w:numPr>
        <w:spacing w:line="320" w:lineRule="exact"/>
        <w:ind w:left="567" w:firstLine="0"/>
        <w:rPr>
          <w:ins w:id="153" w:author="Autor" w:date="2020-07-28T16:43:00Z"/>
          <w:rFonts w:ascii="Verdana" w:hAnsi="Verdana"/>
          <w:w w:val="105"/>
          <w:highlight w:val="yellow"/>
        </w:rPr>
      </w:pPr>
      <w:ins w:id="154" w:author="Autor" w:date="2020-07-28T16:43:00Z">
        <w:r w:rsidRPr="00AF1817">
          <w:rPr>
            <w:rFonts w:ascii="Verdana" w:hAnsi="Verdana"/>
            <w:w w:val="105"/>
            <w:highlight w:val="yellow"/>
          </w:rPr>
          <w:t>Para apuração do Índice de Cobertura, utilizar-se-á a fórmula abaixo:</w:t>
        </w:r>
      </w:ins>
    </w:p>
    <w:p w14:paraId="260F88C5" w14:textId="33F70A5D" w:rsidR="007D53C1" w:rsidRPr="00AF1817" w:rsidRDefault="007D53C1" w:rsidP="0050604C">
      <w:pPr>
        <w:pStyle w:val="PargrafodaLista"/>
        <w:spacing w:line="320" w:lineRule="exact"/>
        <w:ind w:left="567"/>
        <w:rPr>
          <w:ins w:id="155" w:author="Autor" w:date="2020-07-28T16:43:00Z"/>
          <w:rFonts w:ascii="Verdana" w:hAnsi="Verdana"/>
          <w:highlight w:val="yellow"/>
        </w:rPr>
      </w:pPr>
    </w:p>
    <w:p w14:paraId="275565EE" w14:textId="51C250FB" w:rsidR="00EC0D84" w:rsidRPr="00AF1817" w:rsidRDefault="00EC0D84" w:rsidP="0050604C">
      <w:pPr>
        <w:pStyle w:val="PargrafodaLista"/>
        <w:spacing w:line="320" w:lineRule="exact"/>
        <w:ind w:left="567"/>
        <w:rPr>
          <w:ins w:id="156" w:author="Autor" w:date="2020-07-28T16:43:00Z"/>
          <w:rFonts w:ascii="Verdana" w:hAnsi="Verdana"/>
          <w:highlight w:val="yellow"/>
          <w:u w:val="single"/>
        </w:rPr>
      </w:pPr>
      <w:ins w:id="157" w:author="Autor" w:date="2020-07-28T16:43:00Z">
        <w:r w:rsidRPr="00AF1817">
          <w:rPr>
            <w:rFonts w:ascii="Verdana" w:hAnsi="Verdana"/>
            <w:highlight w:val="yellow"/>
          </w:rPr>
          <w:lastRenderedPageBreak/>
          <w:t xml:space="preserve">Índice de Cobertura = </w:t>
        </w:r>
        <w:r w:rsidRPr="00AF1817">
          <w:rPr>
            <w:rFonts w:ascii="Verdana" w:hAnsi="Verdana"/>
            <w:highlight w:val="yellow"/>
            <w:u w:val="single"/>
          </w:rPr>
          <w:t xml:space="preserve">Valor dos Direitos </w:t>
        </w:r>
        <w:r w:rsidR="00261625" w:rsidRPr="00AF1817">
          <w:rPr>
            <w:rFonts w:ascii="Verdana" w:hAnsi="Verdana"/>
            <w:highlight w:val="yellow"/>
            <w:u w:val="single"/>
          </w:rPr>
          <w:t>Cedidos</w:t>
        </w:r>
        <w:r w:rsidRPr="00AF1817">
          <w:rPr>
            <w:rFonts w:ascii="Verdana" w:hAnsi="Verdana"/>
            <w:highlight w:val="yellow"/>
            <w:u w:val="single"/>
          </w:rPr>
          <w:t xml:space="preserve"> + Estoque</w:t>
        </w:r>
        <w:r w:rsidRPr="00AF1817">
          <w:rPr>
            <w:rFonts w:ascii="Verdana" w:hAnsi="Verdana"/>
            <w:highlight w:val="yellow"/>
          </w:rPr>
          <w:t xml:space="preserve">  ≥ </w:t>
        </w:r>
        <w:r w:rsidR="00724207" w:rsidRPr="00AF1817">
          <w:rPr>
            <w:rFonts w:ascii="Verdana" w:hAnsi="Verdana"/>
            <w:highlight w:val="yellow"/>
          </w:rPr>
          <w:t>[●]</w:t>
        </w:r>
      </w:ins>
    </w:p>
    <w:p w14:paraId="7ED1AF82" w14:textId="0D3CF20A" w:rsidR="00EC0D84" w:rsidRPr="00AF1817" w:rsidRDefault="00EC0D84" w:rsidP="0050604C">
      <w:pPr>
        <w:pStyle w:val="PargrafodaLista"/>
        <w:spacing w:line="320" w:lineRule="exact"/>
        <w:ind w:left="567"/>
        <w:rPr>
          <w:ins w:id="158" w:author="Autor" w:date="2020-07-28T16:43:00Z"/>
          <w:rFonts w:ascii="Verdana" w:hAnsi="Verdana"/>
          <w:highlight w:val="yellow"/>
        </w:rPr>
      </w:pPr>
      <w:ins w:id="159" w:author="Autor" w:date="2020-07-28T16:43:00Z">
        <w:r w:rsidRPr="00AF1817">
          <w:rPr>
            <w:rFonts w:ascii="Verdana" w:hAnsi="Verdana"/>
            <w:highlight w:val="yellow"/>
          </w:rPr>
          <w:tab/>
        </w:r>
        <w:r w:rsidRPr="00AF1817">
          <w:rPr>
            <w:rFonts w:ascii="Verdana" w:hAnsi="Verdana"/>
            <w:highlight w:val="yellow"/>
          </w:rPr>
          <w:tab/>
        </w:r>
        <w:r w:rsidRPr="00AF1817">
          <w:rPr>
            <w:rFonts w:ascii="Verdana" w:hAnsi="Verdana"/>
            <w:highlight w:val="yellow"/>
          </w:rPr>
          <w:tab/>
        </w:r>
        <w:r w:rsidRPr="00AF1817">
          <w:rPr>
            <w:rFonts w:ascii="Verdana" w:hAnsi="Verdana"/>
            <w:highlight w:val="yellow"/>
          </w:rPr>
          <w:tab/>
          <w:t xml:space="preserve">       Saldo Devedor da</w:t>
        </w:r>
        <w:r w:rsidR="00724207" w:rsidRPr="00AF1817">
          <w:rPr>
            <w:rFonts w:ascii="Verdana" w:hAnsi="Verdana"/>
            <w:highlight w:val="yellow"/>
          </w:rPr>
          <w:t>s Debêntures</w:t>
        </w:r>
      </w:ins>
    </w:p>
    <w:p w14:paraId="5618846E" w14:textId="77777777" w:rsidR="00724207" w:rsidRPr="00AF1817" w:rsidRDefault="00724207" w:rsidP="0050604C">
      <w:pPr>
        <w:pStyle w:val="Corpodetexto"/>
        <w:spacing w:before="91" w:line="320" w:lineRule="exact"/>
        <w:ind w:left="567"/>
        <w:rPr>
          <w:ins w:id="160" w:author="Autor" w:date="2020-07-28T16:43:00Z"/>
          <w:rFonts w:ascii="Verdana" w:hAnsi="Verdana"/>
          <w:w w:val="105"/>
          <w:highlight w:val="yellow"/>
        </w:rPr>
      </w:pPr>
    </w:p>
    <w:p w14:paraId="422A2B82" w14:textId="27B14107" w:rsidR="00EC0D84" w:rsidRPr="00AF1817" w:rsidRDefault="00EC0D84" w:rsidP="0050604C">
      <w:pPr>
        <w:pStyle w:val="Corpodetexto"/>
        <w:spacing w:before="91" w:line="320" w:lineRule="exact"/>
        <w:ind w:left="567"/>
        <w:rPr>
          <w:ins w:id="161" w:author="Autor" w:date="2020-07-28T16:43:00Z"/>
          <w:rFonts w:ascii="Verdana" w:hAnsi="Verdana"/>
          <w:highlight w:val="yellow"/>
        </w:rPr>
      </w:pPr>
      <w:ins w:id="162" w:author="Autor" w:date="2020-07-28T16:43:00Z">
        <w:r w:rsidRPr="00AF1817">
          <w:rPr>
            <w:rFonts w:ascii="Verdana" w:hAnsi="Verdana"/>
            <w:w w:val="105"/>
            <w:highlight w:val="yellow"/>
            <w:u w:val="single"/>
          </w:rPr>
          <w:t>Onde</w:t>
        </w:r>
        <w:r w:rsidRPr="00AF1817">
          <w:rPr>
            <w:rFonts w:ascii="Verdana" w:hAnsi="Verdana"/>
            <w:w w:val="105"/>
            <w:highlight w:val="yellow"/>
          </w:rPr>
          <w:t>:</w:t>
        </w:r>
      </w:ins>
    </w:p>
    <w:p w14:paraId="66D3F8C9" w14:textId="761E2D97" w:rsidR="00EC0D84" w:rsidRPr="00AF1817" w:rsidRDefault="00EC0D84" w:rsidP="0050604C">
      <w:pPr>
        <w:pStyle w:val="Corpodetexto"/>
        <w:spacing w:before="177" w:line="320" w:lineRule="exact"/>
        <w:ind w:left="567"/>
        <w:rPr>
          <w:ins w:id="163" w:author="Autor" w:date="2020-07-28T16:43:00Z"/>
          <w:rFonts w:ascii="Verdana" w:hAnsi="Verdana"/>
          <w:highlight w:val="yellow"/>
        </w:rPr>
      </w:pPr>
      <w:ins w:id="164" w:author="Autor" w:date="2020-07-28T16:43:00Z">
        <w:r w:rsidRPr="00AF1817">
          <w:rPr>
            <w:rFonts w:ascii="Verdana" w:hAnsi="Verdana"/>
            <w:w w:val="105"/>
            <w:highlight w:val="yellow"/>
            <w:u w:val="single"/>
          </w:rPr>
          <w:t>Estoque</w:t>
        </w:r>
        <w:r w:rsidRPr="00AF1817">
          <w:rPr>
            <w:rFonts w:ascii="Verdana" w:hAnsi="Verdana"/>
            <w:w w:val="105"/>
            <w:highlight w:val="yellow"/>
          </w:rPr>
          <w:t xml:space="preserve"> = valor das </w:t>
        </w:r>
        <w:r w:rsidR="00724207" w:rsidRPr="00AF1817">
          <w:rPr>
            <w:rFonts w:ascii="Verdana" w:hAnsi="Verdana"/>
            <w:w w:val="105"/>
            <w:highlight w:val="yellow"/>
            <w:lang w:val="pt-BR"/>
          </w:rPr>
          <w:t>U</w:t>
        </w:r>
        <w:proofErr w:type="spellStart"/>
        <w:r w:rsidR="00724207" w:rsidRPr="00AF1817">
          <w:rPr>
            <w:rFonts w:ascii="Verdana" w:hAnsi="Verdana"/>
            <w:w w:val="105"/>
            <w:highlight w:val="yellow"/>
          </w:rPr>
          <w:t>nidades</w:t>
        </w:r>
        <w:proofErr w:type="spellEnd"/>
        <w:r w:rsidR="00724207" w:rsidRPr="00AF1817">
          <w:rPr>
            <w:rFonts w:ascii="Verdana" w:hAnsi="Verdana"/>
            <w:w w:val="105"/>
            <w:highlight w:val="yellow"/>
          </w:rPr>
          <w:t xml:space="preserve"> </w:t>
        </w:r>
        <w:r w:rsidR="00724207" w:rsidRPr="00AF1817">
          <w:rPr>
            <w:rFonts w:ascii="Verdana" w:hAnsi="Verdana"/>
            <w:w w:val="105"/>
            <w:highlight w:val="yellow"/>
            <w:lang w:val="pt-BR"/>
          </w:rPr>
          <w:t>e</w:t>
        </w:r>
        <w:r w:rsidR="00724207" w:rsidRPr="00AF1817">
          <w:rPr>
            <w:rFonts w:ascii="Verdana" w:hAnsi="Verdana"/>
            <w:w w:val="105"/>
            <w:highlight w:val="yellow"/>
          </w:rPr>
          <w:t xml:space="preserve">m </w:t>
        </w:r>
        <w:r w:rsidR="00724207" w:rsidRPr="00AF1817">
          <w:rPr>
            <w:rFonts w:ascii="Verdana" w:hAnsi="Verdana"/>
            <w:w w:val="105"/>
            <w:highlight w:val="yellow"/>
            <w:lang w:val="pt-BR"/>
          </w:rPr>
          <w:t>E</w:t>
        </w:r>
        <w:proofErr w:type="spellStart"/>
        <w:r w:rsidR="00724207" w:rsidRPr="00AF1817">
          <w:rPr>
            <w:rFonts w:ascii="Verdana" w:hAnsi="Verdana"/>
            <w:w w:val="105"/>
            <w:highlight w:val="yellow"/>
          </w:rPr>
          <w:t>stoque</w:t>
        </w:r>
        <w:proofErr w:type="spellEnd"/>
        <w:r w:rsidR="00724207" w:rsidRPr="00AF1817">
          <w:rPr>
            <w:rFonts w:ascii="Verdana" w:hAnsi="Verdana"/>
            <w:w w:val="105"/>
            <w:highlight w:val="yellow"/>
            <w:lang w:val="pt-BR"/>
          </w:rPr>
          <w:t>,</w:t>
        </w:r>
        <w:r w:rsidR="00724207" w:rsidRPr="00AF1817">
          <w:rPr>
            <w:rFonts w:ascii="Verdana" w:hAnsi="Verdana"/>
            <w:w w:val="105"/>
            <w:highlight w:val="yellow"/>
          </w:rPr>
          <w:t xml:space="preserve"> </w:t>
        </w:r>
        <w:r w:rsidRPr="00AF1817">
          <w:rPr>
            <w:rFonts w:ascii="Verdana" w:hAnsi="Verdana"/>
            <w:w w:val="105"/>
            <w:highlight w:val="yellow"/>
          </w:rPr>
          <w:t xml:space="preserve">calculadas com o valor do metro quadrado médio das </w:t>
        </w:r>
        <w:r w:rsidR="00724207" w:rsidRPr="00AF1817">
          <w:rPr>
            <w:rFonts w:ascii="Verdana" w:hAnsi="Verdana"/>
            <w:w w:val="105"/>
            <w:highlight w:val="yellow"/>
            <w:lang w:val="pt-BR"/>
          </w:rPr>
          <w:t>[</w:t>
        </w:r>
        <w:r w:rsidRPr="00AF1817">
          <w:rPr>
            <w:rFonts w:ascii="Verdana" w:hAnsi="Verdana"/>
            <w:w w:val="105"/>
            <w:highlight w:val="yellow"/>
          </w:rPr>
          <w:t>10 (dez)</w:t>
        </w:r>
        <w:r w:rsidR="00724207" w:rsidRPr="00AF1817">
          <w:rPr>
            <w:rFonts w:ascii="Verdana" w:hAnsi="Verdana"/>
            <w:w w:val="105"/>
            <w:highlight w:val="yellow"/>
            <w:lang w:val="pt-BR"/>
          </w:rPr>
          <w:t>]</w:t>
        </w:r>
        <w:r w:rsidRPr="00AF1817">
          <w:rPr>
            <w:rFonts w:ascii="Verdana" w:hAnsi="Verdana"/>
            <w:w w:val="105"/>
            <w:highlight w:val="yellow"/>
          </w:rPr>
          <w:t xml:space="preserve"> últimas </w:t>
        </w:r>
        <w:r w:rsidRPr="00AF1817">
          <w:rPr>
            <w:rFonts w:ascii="Verdana" w:hAnsi="Verdana"/>
            <w:w w:val="105"/>
            <w:highlight w:val="yellow"/>
            <w:lang w:val="pt-BR"/>
          </w:rPr>
          <w:t>u</w:t>
        </w:r>
        <w:proofErr w:type="spellStart"/>
        <w:r w:rsidRPr="00AF1817">
          <w:rPr>
            <w:rFonts w:ascii="Verdana" w:hAnsi="Verdana"/>
            <w:w w:val="105"/>
            <w:highlight w:val="yellow"/>
          </w:rPr>
          <w:t>nidades</w:t>
        </w:r>
        <w:proofErr w:type="spellEnd"/>
        <w:r w:rsidRPr="00AF1817">
          <w:rPr>
            <w:rFonts w:ascii="Verdana" w:hAnsi="Verdana"/>
            <w:w w:val="105"/>
            <w:highlight w:val="yellow"/>
            <w:lang w:val="pt-BR"/>
          </w:rPr>
          <w:t xml:space="preserve"> autônomas</w:t>
        </w:r>
        <w:r w:rsidRPr="00AF1817">
          <w:rPr>
            <w:rFonts w:ascii="Verdana" w:hAnsi="Verdana"/>
            <w:w w:val="105"/>
            <w:highlight w:val="yellow"/>
          </w:rPr>
          <w:t xml:space="preserve"> vendidas</w:t>
        </w:r>
        <w:r w:rsidR="00724207" w:rsidRPr="00AF1817">
          <w:rPr>
            <w:rFonts w:ascii="Verdana" w:hAnsi="Verdana"/>
            <w:w w:val="105"/>
            <w:highlight w:val="yellow"/>
            <w:lang w:val="pt-BR"/>
          </w:rPr>
          <w:t xml:space="preserve"> de cada Empreendimento</w:t>
        </w:r>
        <w:r w:rsidRPr="00AF1817">
          <w:rPr>
            <w:rFonts w:ascii="Verdana" w:hAnsi="Verdana"/>
            <w:w w:val="105"/>
            <w:highlight w:val="yellow"/>
          </w:rPr>
          <w:t>, líquido de corretagem e impostos.</w:t>
        </w:r>
      </w:ins>
    </w:p>
    <w:p w14:paraId="6CFC19B3" w14:textId="77777777" w:rsidR="00EC0D84" w:rsidRPr="00AF1817" w:rsidRDefault="00EC0D84" w:rsidP="0050604C">
      <w:pPr>
        <w:pStyle w:val="Corpodetexto"/>
        <w:spacing w:before="7" w:line="320" w:lineRule="exact"/>
        <w:ind w:left="567"/>
        <w:rPr>
          <w:ins w:id="165" w:author="Autor" w:date="2020-07-28T16:43:00Z"/>
          <w:rFonts w:ascii="Verdana" w:hAnsi="Verdana"/>
          <w:highlight w:val="yellow"/>
        </w:rPr>
      </w:pPr>
    </w:p>
    <w:p w14:paraId="1E72CA56" w14:textId="091DB93B" w:rsidR="00EC0D84" w:rsidRPr="00AF1817" w:rsidRDefault="00EC0D84" w:rsidP="0050604C">
      <w:pPr>
        <w:pStyle w:val="Corpodetexto"/>
        <w:spacing w:line="320" w:lineRule="exact"/>
        <w:ind w:left="567"/>
        <w:rPr>
          <w:ins w:id="166" w:author="Autor" w:date="2020-07-28T16:43:00Z"/>
          <w:rFonts w:ascii="Verdana" w:hAnsi="Verdana"/>
          <w:highlight w:val="yellow"/>
        </w:rPr>
      </w:pPr>
      <w:ins w:id="167" w:author="Autor" w:date="2020-07-28T16:43:00Z">
        <w:r w:rsidRPr="00AF1817">
          <w:rPr>
            <w:rFonts w:ascii="Verdana" w:hAnsi="Verdana"/>
            <w:w w:val="110"/>
            <w:highlight w:val="yellow"/>
            <w:u w:val="single"/>
          </w:rPr>
          <w:t>Saldo Devedor da</w:t>
        </w:r>
        <w:r w:rsidR="00724207" w:rsidRPr="00AF1817">
          <w:rPr>
            <w:rFonts w:ascii="Verdana" w:hAnsi="Verdana"/>
            <w:w w:val="110"/>
            <w:highlight w:val="yellow"/>
            <w:u w:val="single"/>
            <w:lang w:val="pt-BR"/>
          </w:rPr>
          <w:t>s Debêntures</w:t>
        </w:r>
        <w:r w:rsidRPr="00AF1817">
          <w:rPr>
            <w:rFonts w:ascii="Verdana" w:hAnsi="Verdana"/>
            <w:w w:val="110"/>
            <w:highlight w:val="yellow"/>
          </w:rPr>
          <w:t xml:space="preserve"> = Saldo devedor das Debêntures, na data de cálculo. </w:t>
        </w:r>
      </w:ins>
    </w:p>
    <w:p w14:paraId="34C904B5" w14:textId="77777777" w:rsidR="00EC0D84" w:rsidRPr="00AF1817" w:rsidRDefault="00EC0D84" w:rsidP="0050604C">
      <w:pPr>
        <w:pStyle w:val="Corpodetexto"/>
        <w:spacing w:before="8" w:line="320" w:lineRule="exact"/>
        <w:ind w:left="567"/>
        <w:rPr>
          <w:ins w:id="168" w:author="Autor" w:date="2020-07-28T16:43:00Z"/>
          <w:rFonts w:ascii="Verdana" w:hAnsi="Verdana"/>
          <w:highlight w:val="yellow"/>
        </w:rPr>
      </w:pPr>
    </w:p>
    <w:p w14:paraId="1EC667D3" w14:textId="5E137D7C" w:rsidR="00EC0D84" w:rsidRPr="00AF1817" w:rsidRDefault="00EC0D84" w:rsidP="0050604C">
      <w:pPr>
        <w:pStyle w:val="Corpodetexto"/>
        <w:spacing w:line="320" w:lineRule="exact"/>
        <w:ind w:left="567"/>
        <w:rPr>
          <w:ins w:id="169" w:author="Autor" w:date="2020-07-28T16:43:00Z"/>
          <w:rFonts w:ascii="Verdana" w:hAnsi="Verdana"/>
          <w:w w:val="105"/>
          <w:highlight w:val="yellow"/>
        </w:rPr>
      </w:pPr>
      <w:ins w:id="170" w:author="Autor" w:date="2020-07-28T16:43:00Z">
        <w:r w:rsidRPr="00AF1817">
          <w:rPr>
            <w:rFonts w:ascii="Verdana" w:hAnsi="Verdana"/>
            <w:w w:val="105"/>
            <w:highlight w:val="yellow"/>
            <w:u w:val="single"/>
          </w:rPr>
          <w:t xml:space="preserve">Valor dos Direitos </w:t>
        </w:r>
        <w:r w:rsidR="00261625" w:rsidRPr="00AF1817">
          <w:rPr>
            <w:rFonts w:ascii="Verdana" w:hAnsi="Verdana"/>
            <w:w w:val="105"/>
            <w:highlight w:val="yellow"/>
            <w:u w:val="single"/>
            <w:lang w:val="pt-BR"/>
          </w:rPr>
          <w:t>Cedidos</w:t>
        </w:r>
        <w:r w:rsidRPr="00AF1817">
          <w:rPr>
            <w:rFonts w:ascii="Verdana" w:hAnsi="Verdana"/>
            <w:w w:val="105"/>
            <w:highlight w:val="yellow"/>
          </w:rPr>
          <w:t xml:space="preserve"> = Somatório das parcelas das </w:t>
        </w:r>
        <w:r w:rsidR="00724207" w:rsidRPr="00AF1817">
          <w:rPr>
            <w:rFonts w:ascii="Verdana" w:hAnsi="Verdana"/>
            <w:w w:val="105"/>
            <w:highlight w:val="yellow"/>
            <w:lang w:val="pt-BR"/>
          </w:rPr>
          <w:t>U</w:t>
        </w:r>
        <w:proofErr w:type="spellStart"/>
        <w:r w:rsidR="00724207" w:rsidRPr="00AF1817">
          <w:rPr>
            <w:rFonts w:ascii="Verdana" w:hAnsi="Verdana"/>
            <w:w w:val="105"/>
            <w:highlight w:val="yellow"/>
          </w:rPr>
          <w:t>nidades</w:t>
        </w:r>
        <w:proofErr w:type="spellEnd"/>
        <w:r w:rsidR="00724207" w:rsidRPr="00AF1817">
          <w:rPr>
            <w:rFonts w:ascii="Verdana" w:hAnsi="Verdana"/>
            <w:w w:val="105"/>
            <w:highlight w:val="yellow"/>
            <w:lang w:val="pt-BR"/>
          </w:rPr>
          <w:t xml:space="preserve"> V</w:t>
        </w:r>
        <w:proofErr w:type="spellStart"/>
        <w:r w:rsidR="00724207" w:rsidRPr="00AF1817">
          <w:rPr>
            <w:rFonts w:ascii="Verdana" w:hAnsi="Verdana"/>
            <w:w w:val="105"/>
            <w:highlight w:val="yellow"/>
          </w:rPr>
          <w:t>endidas</w:t>
        </w:r>
        <w:proofErr w:type="spellEnd"/>
        <w:r w:rsidRPr="00AF1817">
          <w:rPr>
            <w:rFonts w:ascii="Verdana" w:hAnsi="Verdana"/>
            <w:w w:val="105"/>
            <w:highlight w:val="yellow"/>
          </w:rPr>
          <w:t>:</w:t>
        </w:r>
      </w:ins>
    </w:p>
    <w:p w14:paraId="65AC6BBC" w14:textId="22AE0522" w:rsidR="00EC0D84" w:rsidRPr="00AF1817" w:rsidRDefault="00EC0D84" w:rsidP="0050604C">
      <w:pPr>
        <w:pStyle w:val="DeltaViewAnnounce"/>
        <w:spacing w:line="320" w:lineRule="exact"/>
        <w:ind w:left="567"/>
        <w:rPr>
          <w:ins w:id="171" w:author="Autor" w:date="2020-07-28T16:43:00Z"/>
          <w:rFonts w:ascii="Verdana" w:hAnsi="Verdana"/>
          <w:sz w:val="20"/>
          <w:szCs w:val="20"/>
          <w:highlight w:val="yellow"/>
          <w:lang w:val="x-none" w:eastAsia="x-none"/>
        </w:rPr>
      </w:pPr>
    </w:p>
    <w:p w14:paraId="192C9298" w14:textId="5F34B20D" w:rsidR="005F625D" w:rsidRPr="00AF1817" w:rsidRDefault="00EC0D84" w:rsidP="0050604C">
      <w:pPr>
        <w:pStyle w:val="Textodecomentrio"/>
        <w:tabs>
          <w:tab w:val="left" w:pos="708"/>
          <w:tab w:val="left" w:pos="1416"/>
          <w:tab w:val="left" w:pos="2124"/>
          <w:tab w:val="left" w:pos="2832"/>
          <w:tab w:val="left" w:pos="3540"/>
          <w:tab w:val="left" w:pos="4248"/>
          <w:tab w:val="left" w:pos="5074"/>
        </w:tabs>
        <w:spacing w:line="320" w:lineRule="exact"/>
        <w:ind w:left="567"/>
        <w:jc w:val="center"/>
        <w:rPr>
          <w:ins w:id="172" w:author="Autor" w:date="2020-07-28T16:43:00Z"/>
          <w:rFonts w:ascii="Verdana" w:hAnsi="Verdana"/>
          <w:highlight w:val="yellow"/>
          <w:lang w:val="pt-BR"/>
        </w:rPr>
      </w:pPr>
      <w:ins w:id="173" w:author="Autor" w:date="2020-07-28T16:43:00Z">
        <w:r w:rsidRPr="00AF1817">
          <w:rPr>
            <w:rFonts w:ascii="Verdana" w:hAnsi="Verdana"/>
            <w:highlight w:val="yellow"/>
            <w:lang w:val="pt-BR"/>
          </w:rPr>
          <w:t xml:space="preserve">Valor dos Direitos </w:t>
        </w:r>
        <w:r w:rsidR="00261625" w:rsidRPr="00AF1817">
          <w:rPr>
            <w:rFonts w:ascii="Verdana" w:hAnsi="Verdana"/>
            <w:highlight w:val="yellow"/>
            <w:lang w:val="pt-BR"/>
          </w:rPr>
          <w:t>Cedidos</w:t>
        </w:r>
        <w:r w:rsidRPr="00AF1817">
          <w:rPr>
            <w:rFonts w:ascii="Verdana" w:hAnsi="Verdana"/>
            <w:highlight w:val="yellow"/>
            <w:lang w:val="pt-BR"/>
          </w:rPr>
          <w:t xml:space="preserve"> = ∑ (fluxo </w:t>
        </w:r>
        <w:r w:rsidR="0050604C" w:rsidRPr="00AF1817">
          <w:rPr>
            <w:rFonts w:ascii="Verdana" w:hAnsi="Verdana"/>
            <w:highlight w:val="yellow"/>
            <w:lang w:val="pt-BR"/>
          </w:rPr>
          <w:t>U</w:t>
        </w:r>
        <w:r w:rsidRPr="00AF1817">
          <w:rPr>
            <w:rFonts w:ascii="Verdana" w:hAnsi="Verdana"/>
            <w:highlight w:val="yellow"/>
            <w:lang w:val="pt-BR"/>
          </w:rPr>
          <w:t xml:space="preserve">nidades </w:t>
        </w:r>
        <w:r w:rsidR="0050604C" w:rsidRPr="00AF1817">
          <w:rPr>
            <w:rFonts w:ascii="Verdana" w:hAnsi="Verdana"/>
            <w:highlight w:val="yellow"/>
            <w:lang w:val="pt-BR"/>
          </w:rPr>
          <w:t>V</w:t>
        </w:r>
        <w:r w:rsidRPr="00AF1817">
          <w:rPr>
            <w:rFonts w:ascii="Verdana" w:hAnsi="Verdana"/>
            <w:highlight w:val="yellow"/>
            <w:lang w:val="pt-BR"/>
          </w:rPr>
          <w:t>endidas)</w:t>
        </w:r>
      </w:ins>
    </w:p>
    <w:p w14:paraId="000AD94B" w14:textId="77777777" w:rsidR="00724207" w:rsidRPr="00AF1817" w:rsidRDefault="00724207" w:rsidP="0050604C">
      <w:pPr>
        <w:pStyle w:val="DeltaViewAnnounce"/>
        <w:spacing w:line="320" w:lineRule="exact"/>
        <w:ind w:left="567"/>
        <w:rPr>
          <w:ins w:id="174" w:author="Autor" w:date="2020-07-28T16:43:00Z"/>
          <w:rFonts w:ascii="Verdana" w:hAnsi="Verdana"/>
          <w:sz w:val="20"/>
          <w:szCs w:val="20"/>
          <w:highlight w:val="yellow"/>
          <w:lang w:val="pt-BR" w:eastAsia="x-none"/>
        </w:rPr>
      </w:pPr>
    </w:p>
    <w:p w14:paraId="24EDCD24" w14:textId="337F22F9" w:rsidR="00EC0D84" w:rsidRPr="00AF1817" w:rsidRDefault="00EC0D84" w:rsidP="0050604C">
      <w:pPr>
        <w:pStyle w:val="DeltaViewAnnounce"/>
        <w:spacing w:line="320" w:lineRule="exact"/>
        <w:ind w:left="567"/>
        <w:rPr>
          <w:ins w:id="175" w:author="Autor" w:date="2020-07-28T16:43:00Z"/>
          <w:rFonts w:ascii="Verdana" w:hAnsi="Verdana"/>
          <w:sz w:val="20"/>
          <w:szCs w:val="20"/>
          <w:highlight w:val="yellow"/>
          <w:lang w:val="pt-BR" w:eastAsia="x-none"/>
        </w:rPr>
      </w:pPr>
      <w:ins w:id="176" w:author="Autor" w:date="2020-07-28T16:43:00Z">
        <w:r w:rsidRPr="00AF1817">
          <w:rPr>
            <w:rFonts w:ascii="Verdana" w:hAnsi="Verdana"/>
            <w:sz w:val="20"/>
            <w:szCs w:val="20"/>
            <w:highlight w:val="yellow"/>
            <w:u w:val="single"/>
            <w:lang w:val="pt-BR" w:eastAsia="x-none"/>
          </w:rPr>
          <w:t>Onde</w:t>
        </w:r>
        <w:r w:rsidRPr="00AF1817">
          <w:rPr>
            <w:rFonts w:ascii="Verdana" w:hAnsi="Verdana"/>
            <w:sz w:val="20"/>
            <w:szCs w:val="20"/>
            <w:highlight w:val="yellow"/>
            <w:lang w:val="pt-BR" w:eastAsia="x-none"/>
          </w:rPr>
          <w:t>:</w:t>
        </w:r>
      </w:ins>
    </w:p>
    <w:p w14:paraId="1EC83378" w14:textId="32CE682C" w:rsidR="00047BA7" w:rsidRPr="00AF1817" w:rsidRDefault="00EC0D84" w:rsidP="0050604C">
      <w:pPr>
        <w:pStyle w:val="Corpodetexto"/>
        <w:spacing w:before="206" w:line="320" w:lineRule="exact"/>
        <w:ind w:left="567"/>
        <w:rPr>
          <w:ins w:id="177" w:author="Autor" w:date="2020-07-28T16:43:00Z"/>
          <w:rFonts w:ascii="Verdana" w:hAnsi="Verdana"/>
          <w:w w:val="105"/>
          <w:highlight w:val="yellow"/>
        </w:rPr>
      </w:pPr>
      <w:ins w:id="178" w:author="Autor" w:date="2020-07-28T16:43:00Z">
        <w:r w:rsidRPr="00AF1817">
          <w:rPr>
            <w:rFonts w:ascii="Verdana" w:hAnsi="Verdana"/>
            <w:w w:val="105"/>
            <w:highlight w:val="yellow"/>
            <w:u w:val="single"/>
          </w:rPr>
          <w:t>Fluxo Unidades Vendidas</w:t>
        </w:r>
        <w:r w:rsidRPr="00AF1817">
          <w:rPr>
            <w:rFonts w:ascii="Verdana" w:hAnsi="Verdana"/>
            <w:w w:val="105"/>
            <w:highlight w:val="yellow"/>
          </w:rPr>
          <w:t xml:space="preserve"> =</w:t>
        </w:r>
        <w:r w:rsidR="0050604C" w:rsidRPr="00AF1817">
          <w:rPr>
            <w:rFonts w:ascii="Verdana" w:hAnsi="Verdana"/>
            <w:w w:val="105"/>
            <w:highlight w:val="yellow"/>
            <w:lang w:val="pt-BR"/>
          </w:rPr>
          <w:t xml:space="preserve"> </w:t>
        </w:r>
        <w:r w:rsidRPr="00AF1817">
          <w:rPr>
            <w:rFonts w:ascii="Verdana" w:hAnsi="Verdana"/>
            <w:w w:val="105"/>
            <w:highlight w:val="yellow"/>
          </w:rPr>
          <w:t xml:space="preserve">Receita das </w:t>
        </w:r>
        <w:r w:rsidR="0050604C" w:rsidRPr="00AF1817">
          <w:rPr>
            <w:rFonts w:ascii="Verdana" w:hAnsi="Verdana"/>
            <w:w w:val="105"/>
            <w:highlight w:val="yellow"/>
            <w:lang w:val="pt-BR"/>
          </w:rPr>
          <w:t>U</w:t>
        </w:r>
        <w:proofErr w:type="spellStart"/>
        <w:r w:rsidRPr="00AF1817">
          <w:rPr>
            <w:rFonts w:ascii="Verdana" w:hAnsi="Verdana"/>
            <w:w w:val="105"/>
            <w:highlight w:val="yellow"/>
          </w:rPr>
          <w:t>nidades</w:t>
        </w:r>
        <w:proofErr w:type="spellEnd"/>
        <w:r w:rsidRPr="00AF1817">
          <w:rPr>
            <w:rFonts w:ascii="Verdana" w:hAnsi="Verdana"/>
            <w:w w:val="105"/>
            <w:highlight w:val="yellow"/>
            <w:lang w:val="pt-BR"/>
          </w:rPr>
          <w:t xml:space="preserve"> </w:t>
        </w:r>
        <w:r w:rsidR="0050604C" w:rsidRPr="00AF1817">
          <w:rPr>
            <w:rFonts w:ascii="Verdana" w:hAnsi="Verdana"/>
            <w:w w:val="105"/>
            <w:highlight w:val="yellow"/>
            <w:lang w:val="pt-BR"/>
          </w:rPr>
          <w:t>V</w:t>
        </w:r>
        <w:proofErr w:type="spellStart"/>
        <w:r w:rsidRPr="00AF1817">
          <w:rPr>
            <w:rFonts w:ascii="Verdana" w:hAnsi="Verdana"/>
            <w:w w:val="105"/>
            <w:highlight w:val="yellow"/>
          </w:rPr>
          <w:t>endidas</w:t>
        </w:r>
        <w:proofErr w:type="spellEnd"/>
        <w:r w:rsidRPr="00AF1817">
          <w:rPr>
            <w:rFonts w:ascii="Verdana" w:hAnsi="Verdana"/>
            <w:w w:val="105"/>
            <w:highlight w:val="yellow"/>
          </w:rPr>
          <w:t>, considerando a soma das parcelas programadas, sem considerar  previsão  de  inflação  para os  períodos seguintes à data base. Fluxo será validado trimestralmente pel</w:t>
        </w:r>
        <w:r w:rsidRPr="00AF1817">
          <w:rPr>
            <w:rFonts w:ascii="Verdana" w:hAnsi="Verdana"/>
            <w:w w:val="105"/>
            <w:highlight w:val="yellow"/>
            <w:lang w:val="pt-BR"/>
          </w:rPr>
          <w:t>a Certificadora</w:t>
        </w:r>
        <w:r w:rsidRPr="00AF1817">
          <w:rPr>
            <w:rFonts w:ascii="Verdana" w:hAnsi="Verdana"/>
            <w:w w:val="105"/>
            <w:highlight w:val="yellow"/>
          </w:rPr>
          <w:t>.</w:t>
        </w:r>
      </w:ins>
    </w:p>
    <w:p w14:paraId="27A9E494" w14:textId="77777777" w:rsidR="00047BA7" w:rsidRPr="00AF1817" w:rsidRDefault="00047BA7" w:rsidP="00047BA7">
      <w:pPr>
        <w:pStyle w:val="DeltaViewAnnounce"/>
        <w:rPr>
          <w:ins w:id="179" w:author="Autor" w:date="2020-07-28T16:43:00Z"/>
          <w:rFonts w:ascii="Verdana" w:hAnsi="Verdana"/>
          <w:sz w:val="20"/>
          <w:szCs w:val="20"/>
          <w:highlight w:val="yellow"/>
          <w:lang w:val="x-none" w:eastAsia="x-none"/>
        </w:rPr>
      </w:pPr>
    </w:p>
    <w:p w14:paraId="065C634F" w14:textId="4EA555EE" w:rsidR="00EC0D84" w:rsidRPr="00AF1817" w:rsidRDefault="00EC0D84" w:rsidP="00047BA7">
      <w:pPr>
        <w:pStyle w:val="PargrafodaLista"/>
        <w:numPr>
          <w:ilvl w:val="1"/>
          <w:numId w:val="1"/>
        </w:numPr>
        <w:spacing w:line="320" w:lineRule="exact"/>
        <w:ind w:left="0" w:firstLine="0"/>
        <w:jc w:val="both"/>
        <w:rPr>
          <w:ins w:id="180" w:author="Autor" w:date="2020-07-28T16:43:00Z"/>
          <w:rFonts w:ascii="Verdana" w:hAnsi="Verdana"/>
          <w:highlight w:val="yellow"/>
          <w:lang w:eastAsia="x-none"/>
        </w:rPr>
      </w:pPr>
      <w:ins w:id="181" w:author="Autor" w:date="2020-07-28T16:43:00Z">
        <w:r w:rsidRPr="00AF1817">
          <w:rPr>
            <w:rFonts w:ascii="Verdana" w:hAnsi="Verdana"/>
            <w:highlight w:val="yellow"/>
            <w:lang w:eastAsia="x-none"/>
          </w:rPr>
          <w:t xml:space="preserve"> </w:t>
        </w:r>
        <w:r w:rsidRPr="00AF1817">
          <w:rPr>
            <w:rFonts w:ascii="Verdana" w:hAnsi="Verdana"/>
            <w:w w:val="105"/>
            <w:highlight w:val="yellow"/>
            <w:u w:val="single"/>
          </w:rPr>
          <w:t xml:space="preserve">Administração dos Direitos </w:t>
        </w:r>
        <w:r w:rsidR="00261625" w:rsidRPr="00AF1817">
          <w:rPr>
            <w:rFonts w:ascii="Verdana" w:hAnsi="Verdana"/>
            <w:w w:val="105"/>
            <w:highlight w:val="yellow"/>
            <w:u w:val="single"/>
          </w:rPr>
          <w:t>Cedidos</w:t>
        </w:r>
        <w:r w:rsidRPr="00AF1817">
          <w:rPr>
            <w:rFonts w:ascii="Verdana" w:hAnsi="Verdana"/>
            <w:w w:val="105"/>
            <w:highlight w:val="yellow"/>
          </w:rPr>
          <w:t>: Caso, em algum mês, o Índice de Cobertura for inferior ao Índice Mínimo de Garantia, a Fiduciante ficará obrigada a realizar a amortização compulsória das Debêntures, na forma prevista na Escritura de Emissão de Debêntures.</w:t>
        </w:r>
        <w:r w:rsidR="00606AC3" w:rsidRPr="00AF1817">
          <w:rPr>
            <w:rFonts w:ascii="Verdana" w:hAnsi="Verdana"/>
            <w:w w:val="105"/>
            <w:highlight w:val="yellow"/>
          </w:rPr>
          <w:t>]</w:t>
        </w:r>
      </w:ins>
    </w:p>
    <w:p w14:paraId="20DED3E3" w14:textId="77777777" w:rsidR="00EC0D84" w:rsidRPr="00551834" w:rsidRDefault="00EC0D84" w:rsidP="00551834">
      <w:pPr>
        <w:pStyle w:val="DeltaViewAnnounce"/>
        <w:rPr>
          <w:rFonts w:ascii="Verdana" w:hAnsi="Verdana"/>
          <w:sz w:val="20"/>
          <w:lang w:val="pt-BR"/>
          <w:rPrChange w:id="182" w:author="Autor" w:date="2020-07-28T16:43:00Z">
            <w:rPr>
              <w:rFonts w:ascii="Verdana" w:hAnsi="Verdana"/>
            </w:rPr>
          </w:rPrChange>
        </w:rPr>
        <w:pPrChange w:id="183" w:author="Autor" w:date="2020-07-28T16:43:00Z">
          <w:pPr>
            <w:tabs>
              <w:tab w:val="left" w:pos="1418"/>
            </w:tabs>
            <w:suppressAutoHyphens/>
            <w:spacing w:line="276" w:lineRule="auto"/>
            <w:jc w:val="both"/>
          </w:pPr>
        </w:pPrChange>
      </w:pPr>
    </w:p>
    <w:p w14:paraId="00C2DC3D" w14:textId="603F44C1" w:rsidR="002430B5" w:rsidRPr="00AF1817" w:rsidRDefault="002430B5" w:rsidP="00DE7BC4">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184" w:name="_DV_M95"/>
      <w:bookmarkEnd w:id="184"/>
      <w:r w:rsidRPr="00AF1817">
        <w:rPr>
          <w:rFonts w:ascii="Verdana" w:hAnsi="Verdana"/>
          <w:i w:val="0"/>
          <w:caps/>
          <w:sz w:val="20"/>
          <w:szCs w:val="20"/>
          <w:lang w:val="pt-BR"/>
        </w:rPr>
        <w:t>D</w:t>
      </w:r>
      <w:r w:rsidR="008C6870" w:rsidRPr="00AF1817">
        <w:rPr>
          <w:rFonts w:ascii="Verdana" w:hAnsi="Verdana"/>
          <w:i w:val="0"/>
          <w:caps/>
          <w:sz w:val="20"/>
          <w:szCs w:val="20"/>
          <w:lang w:val="pt-BR"/>
        </w:rPr>
        <w:t>as Declarações e Garantias</w:t>
      </w:r>
      <w:r w:rsidRPr="00AF1817">
        <w:rPr>
          <w:rFonts w:ascii="Verdana" w:hAnsi="Verdana"/>
          <w:i w:val="0"/>
          <w:caps/>
          <w:sz w:val="20"/>
          <w:szCs w:val="20"/>
          <w:lang w:val="pt-BR"/>
        </w:rPr>
        <w:t xml:space="preserve"> </w:t>
      </w:r>
    </w:p>
    <w:p w14:paraId="45917DB9" w14:textId="7C7C2215" w:rsidR="00545E0B" w:rsidRPr="00AF1817" w:rsidRDefault="00545E0B" w:rsidP="00DE7BC4">
      <w:pPr>
        <w:pStyle w:val="Corpodetexto2"/>
        <w:suppressAutoHyphens/>
        <w:spacing w:line="276" w:lineRule="auto"/>
        <w:rPr>
          <w:rFonts w:ascii="Verdana" w:hAnsi="Verdana" w:cs="Arial"/>
          <w:b/>
          <w:lang w:val="pt-BR"/>
        </w:rPr>
      </w:pPr>
    </w:p>
    <w:p w14:paraId="09A6A171" w14:textId="06A03678" w:rsidR="00F84912" w:rsidRPr="00AF1817" w:rsidRDefault="00762ABD"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185" w:name="_DV_M107"/>
      <w:bookmarkEnd w:id="185"/>
      <w:r w:rsidRPr="00AF1817">
        <w:rPr>
          <w:rFonts w:ascii="Verdana" w:hAnsi="Verdana" w:cs="Arial"/>
          <w:u w:val="single"/>
          <w:lang w:val="pt-BR"/>
        </w:rPr>
        <w:t>Declarações das Fiduciantes</w:t>
      </w:r>
      <w:r w:rsidRPr="00AF1817">
        <w:rPr>
          <w:rFonts w:ascii="Verdana" w:hAnsi="Verdana" w:cs="Arial"/>
          <w:lang w:val="pt-BR"/>
        </w:rPr>
        <w:t xml:space="preserve">: </w:t>
      </w:r>
      <w:r w:rsidRPr="00AF1817">
        <w:rPr>
          <w:rFonts w:ascii="Verdana" w:hAnsi="Verdana"/>
          <w:lang w:val="pt-BR"/>
        </w:rPr>
        <w:t xml:space="preserve">Cada uma das </w:t>
      </w:r>
      <w:r w:rsidRPr="00AF1817">
        <w:rPr>
          <w:rFonts w:ascii="Verdana" w:hAnsi="Verdana"/>
        </w:rPr>
        <w:t>Fiduciantes declaram, com relação a si próprias, na data deste Contrato, que:</w:t>
      </w:r>
    </w:p>
    <w:p w14:paraId="10A865A2" w14:textId="77777777" w:rsidR="00F84912" w:rsidRPr="00AF1817" w:rsidRDefault="00F84912" w:rsidP="00DE7BC4">
      <w:pPr>
        <w:pStyle w:val="PargrafodaLista"/>
        <w:suppressAutoHyphens/>
        <w:spacing w:line="276" w:lineRule="auto"/>
        <w:rPr>
          <w:rFonts w:ascii="Verdana" w:hAnsi="Verdana" w:cs="Arial"/>
          <w:bCs/>
        </w:rPr>
      </w:pPr>
    </w:p>
    <w:p w14:paraId="0474CECB" w14:textId="1B5D50FE" w:rsidR="00762ABD" w:rsidRPr="00AF1817" w:rsidRDefault="00762ABD"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AF1817">
        <w:rPr>
          <w:rFonts w:ascii="Verdana" w:hAnsi="Verdana"/>
        </w:rPr>
        <w:t xml:space="preserve">, sendo as SPEs Desenvolvedoras sociedades empresarias de propósito </w:t>
      </w:r>
      <w:r w:rsidR="001664C5" w:rsidRPr="00AF1817">
        <w:rPr>
          <w:rFonts w:ascii="Verdana" w:hAnsi="Verdana"/>
        </w:rPr>
        <w:t>específico</w:t>
      </w:r>
      <w:r w:rsidR="00C63F95" w:rsidRPr="00AF1817">
        <w:rPr>
          <w:rFonts w:ascii="Verdana" w:hAnsi="Verdana"/>
        </w:rPr>
        <w:t xml:space="preserve"> constituídas com a finalidade exclusive de executar seus respectivos Empreendimentos</w:t>
      </w:r>
      <w:r w:rsidRPr="00AF1817">
        <w:rPr>
          <w:rFonts w:ascii="Verdana" w:hAnsi="Verdana"/>
        </w:rPr>
        <w:t>;</w:t>
      </w:r>
    </w:p>
    <w:p w14:paraId="5D2E3E4B" w14:textId="77777777" w:rsidR="00C63F95" w:rsidRPr="00AF1817" w:rsidRDefault="00C63F95" w:rsidP="00DE7BC4">
      <w:pPr>
        <w:pStyle w:val="PargrafodaLista"/>
        <w:widowControl/>
        <w:tabs>
          <w:tab w:val="left" w:pos="1701"/>
        </w:tabs>
        <w:autoSpaceDE/>
        <w:autoSpaceDN/>
        <w:adjustRightInd/>
        <w:spacing w:line="276" w:lineRule="auto"/>
        <w:ind w:left="567"/>
        <w:jc w:val="both"/>
        <w:rPr>
          <w:rFonts w:ascii="Verdana" w:hAnsi="Verdana"/>
        </w:rPr>
      </w:pPr>
    </w:p>
    <w:p w14:paraId="50DEE147" w14:textId="399C3E79" w:rsidR="00C63F95" w:rsidRPr="00AF1817" w:rsidRDefault="00C63F95"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a Novum é uma sociedade anônima de capital fechado que detém 100% (cem por cento) das participações societárias de cada uma das SPEs Desenvolvedoras, sendo este seu único e exclusivo investimento;</w:t>
      </w:r>
    </w:p>
    <w:p w14:paraId="102DE93D" w14:textId="77777777" w:rsidR="00762ABD" w:rsidRPr="00AF1817" w:rsidRDefault="00762ABD" w:rsidP="00DE7BC4">
      <w:pPr>
        <w:pStyle w:val="PargrafodaLista"/>
        <w:tabs>
          <w:tab w:val="left" w:pos="1701"/>
        </w:tabs>
        <w:spacing w:line="276" w:lineRule="auto"/>
        <w:ind w:left="567"/>
        <w:jc w:val="both"/>
        <w:rPr>
          <w:rFonts w:ascii="Verdana" w:hAnsi="Verdana"/>
        </w:rPr>
      </w:pPr>
    </w:p>
    <w:p w14:paraId="4C597212" w14:textId="77777777" w:rsidR="00762ABD" w:rsidRPr="00AF1817" w:rsidRDefault="00762ABD"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lastRenderedPageBreak/>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AF1817" w:rsidRDefault="00762ABD" w:rsidP="00DE7BC4">
      <w:pPr>
        <w:pStyle w:val="PargrafodaLista"/>
        <w:spacing w:line="276" w:lineRule="auto"/>
        <w:rPr>
          <w:rFonts w:ascii="Verdana" w:hAnsi="Verdana"/>
        </w:rPr>
      </w:pPr>
    </w:p>
    <w:p w14:paraId="384491DB" w14:textId="7792653B" w:rsidR="00500134" w:rsidRPr="00AF1817"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AF1817" w:rsidRDefault="00500134" w:rsidP="00DE7BC4">
      <w:pPr>
        <w:pStyle w:val="PargrafodaLista"/>
        <w:tabs>
          <w:tab w:val="left" w:pos="1701"/>
        </w:tabs>
        <w:spacing w:line="276" w:lineRule="auto"/>
        <w:ind w:left="567"/>
        <w:jc w:val="both"/>
        <w:rPr>
          <w:rFonts w:ascii="Verdana" w:hAnsi="Verdana"/>
        </w:rPr>
      </w:pPr>
    </w:p>
    <w:p w14:paraId="3B0134DF" w14:textId="77777777" w:rsidR="00500134" w:rsidRPr="00AF1817"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AF1817" w:rsidRDefault="00500134" w:rsidP="00DE7BC4">
      <w:pPr>
        <w:pStyle w:val="PargrafodaLista"/>
        <w:tabs>
          <w:tab w:val="left" w:pos="1701"/>
        </w:tabs>
        <w:spacing w:line="276" w:lineRule="auto"/>
        <w:ind w:left="567"/>
        <w:jc w:val="both"/>
        <w:rPr>
          <w:rFonts w:ascii="Verdana" w:hAnsi="Verdana"/>
        </w:rPr>
      </w:pPr>
    </w:p>
    <w:p w14:paraId="58A9F010" w14:textId="77777777" w:rsidR="00500134" w:rsidRPr="00AF1817"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A6B6A8F" w14:textId="77777777" w:rsidR="00500134" w:rsidRPr="00AF1817" w:rsidRDefault="00500134" w:rsidP="00DE7BC4">
      <w:pPr>
        <w:pStyle w:val="PargrafodaLista"/>
        <w:tabs>
          <w:tab w:val="left" w:pos="1701"/>
        </w:tabs>
        <w:spacing w:line="276" w:lineRule="auto"/>
        <w:ind w:left="567"/>
        <w:jc w:val="both"/>
        <w:rPr>
          <w:rFonts w:ascii="Verdana" w:hAnsi="Verdana"/>
        </w:rPr>
      </w:pPr>
    </w:p>
    <w:p w14:paraId="55E3B422" w14:textId="77777777" w:rsidR="00500134" w:rsidRPr="00AF1817"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AF1817" w:rsidRDefault="00500134" w:rsidP="00DE7BC4">
      <w:pPr>
        <w:pStyle w:val="PargrafodaLista"/>
        <w:tabs>
          <w:tab w:val="left" w:pos="1701"/>
        </w:tabs>
        <w:spacing w:line="276" w:lineRule="auto"/>
        <w:ind w:left="567"/>
        <w:jc w:val="both"/>
        <w:rPr>
          <w:rFonts w:ascii="Verdana" w:hAnsi="Verdana"/>
        </w:rPr>
      </w:pPr>
    </w:p>
    <w:p w14:paraId="73E09412" w14:textId="4B563FE2" w:rsidR="00500134" w:rsidRPr="00AF1817"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AF1817">
        <w:rPr>
          <w:rFonts w:ascii="Verdana" w:hAnsi="Verdana"/>
        </w:rPr>
        <w:t>artigos 784 e seguintes da Lei nº 13.105, de 16 de março de 2015, conforme alterada ("</w:t>
      </w:r>
      <w:r w:rsidR="00E52371" w:rsidRPr="00AF1817">
        <w:rPr>
          <w:rFonts w:ascii="Verdana" w:hAnsi="Verdana"/>
          <w:u w:val="single"/>
        </w:rPr>
        <w:t>Código de Processo Civil</w:t>
      </w:r>
      <w:r w:rsidR="00E52371" w:rsidRPr="00AF1817">
        <w:rPr>
          <w:rFonts w:ascii="Verdana" w:hAnsi="Verdana"/>
        </w:rPr>
        <w:t>");</w:t>
      </w:r>
    </w:p>
    <w:p w14:paraId="2F3899F8" w14:textId="77777777" w:rsidR="00500134" w:rsidRPr="00AF1817" w:rsidRDefault="00500134" w:rsidP="00DE7BC4">
      <w:pPr>
        <w:tabs>
          <w:tab w:val="left" w:pos="1701"/>
        </w:tabs>
        <w:spacing w:line="276" w:lineRule="auto"/>
        <w:jc w:val="both"/>
        <w:rPr>
          <w:rFonts w:ascii="Verdana" w:hAnsi="Verdana"/>
        </w:rPr>
      </w:pPr>
    </w:p>
    <w:p w14:paraId="29779497" w14:textId="77777777" w:rsidR="00500134" w:rsidRPr="00AF1817"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6B8C21FF" w14:textId="77777777" w:rsidR="00500134" w:rsidRPr="00AF1817" w:rsidRDefault="00500134" w:rsidP="00DE7BC4">
      <w:pPr>
        <w:pStyle w:val="PargrafodaLista"/>
        <w:tabs>
          <w:tab w:val="left" w:pos="1701"/>
        </w:tabs>
        <w:spacing w:line="276" w:lineRule="auto"/>
        <w:ind w:left="567"/>
        <w:jc w:val="both"/>
        <w:rPr>
          <w:rFonts w:ascii="Verdana" w:hAnsi="Verdana"/>
        </w:rPr>
      </w:pPr>
    </w:p>
    <w:p w14:paraId="61543EA7" w14:textId="29C9E793" w:rsidR="00500134" w:rsidRPr="00AF1817"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AF1817" w:rsidRDefault="00500134" w:rsidP="00DE7BC4">
      <w:pPr>
        <w:pStyle w:val="PargrafodaLista"/>
        <w:spacing w:line="276" w:lineRule="auto"/>
        <w:rPr>
          <w:rFonts w:ascii="Verdana" w:hAnsi="Verdana"/>
        </w:rPr>
      </w:pPr>
    </w:p>
    <w:p w14:paraId="1672675E" w14:textId="77777777" w:rsidR="00500134" w:rsidRPr="00AF1817"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F1817">
        <w:rPr>
          <w:rFonts w:ascii="Verdana" w:eastAsia="MS Mincho" w:hAnsi="Verdana"/>
        </w:rPr>
        <w:t xml:space="preserve">conhecem e estão cumprindo as leis, regulamentos, normas administrativas e determinações dos órgãos governamentais, autarquias ou instâncias judiciais aplicáveis ao exercício de suas atividades, exceto por aqueles </w:t>
      </w:r>
      <w:r w:rsidRPr="00AF1817">
        <w:rPr>
          <w:rFonts w:ascii="Verdana" w:eastAsia="MS Mincho" w:hAnsi="Verdana"/>
        </w:rPr>
        <w:lastRenderedPageBreak/>
        <w:t>questionados de boa-fé nas esferas administrativa e/ou judicial e cuja exigibilidade esteja suspensa;</w:t>
      </w:r>
    </w:p>
    <w:p w14:paraId="3DF42F74" w14:textId="77777777" w:rsidR="00500134" w:rsidRPr="00AF1817" w:rsidRDefault="00500134" w:rsidP="00DE7BC4">
      <w:pPr>
        <w:pStyle w:val="PargrafodaLista"/>
        <w:tabs>
          <w:tab w:val="left" w:pos="1701"/>
        </w:tabs>
        <w:spacing w:line="276" w:lineRule="auto"/>
        <w:ind w:left="567"/>
        <w:rPr>
          <w:rFonts w:ascii="Verdana" w:eastAsia="MS Mincho" w:hAnsi="Verdana"/>
        </w:rPr>
      </w:pPr>
    </w:p>
    <w:p w14:paraId="5BCD58B8" w14:textId="77777777" w:rsidR="00500134" w:rsidRPr="00AF1817"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F1817">
        <w:rPr>
          <w:rFonts w:ascii="Verdana" w:eastAsia="MS Mincho" w:hAnsi="Verdana"/>
        </w:rPr>
        <w:t>conhecem e estão cumprindo as Normas Anticorrupção (conforme definidas na Escritura de Emissão) e a</w:t>
      </w:r>
      <w:r w:rsidRPr="00AF1817">
        <w:rPr>
          <w:rFonts w:ascii="Verdana" w:eastAsia="MS Mincho" w:hAnsi="Verdana"/>
          <w:iCs/>
        </w:rPr>
        <w:t xml:space="preserve"> Lei de Lavagem de Dinheiro </w:t>
      </w:r>
      <w:r w:rsidRPr="00AF1817">
        <w:rPr>
          <w:rFonts w:ascii="Verdana" w:eastAsia="MS Mincho" w:hAnsi="Verdana"/>
        </w:rPr>
        <w:t>(conforme definidas na Escritura de Emissão)</w:t>
      </w:r>
      <w:r w:rsidRPr="00AF1817">
        <w:rPr>
          <w:rFonts w:ascii="Verdana" w:eastAsia="MS Mincho" w:hAnsi="Verdana"/>
          <w:iCs/>
        </w:rPr>
        <w:t>, bem como as</w:t>
      </w:r>
      <w:r w:rsidRPr="00AF1817">
        <w:rPr>
          <w:rFonts w:ascii="Verdana" w:eastAsia="MS Mincho" w:hAnsi="Verdana"/>
        </w:rPr>
        <w:t xml:space="preserve"> leis, regulamentos, normas administrativas e determinações dos órgãos governamentais, autarquias ou instâncias judiciais com relação às Normas Anticorrupção e à</w:t>
      </w:r>
      <w:r w:rsidRPr="00AF1817">
        <w:rPr>
          <w:rFonts w:ascii="Verdana" w:eastAsia="MS Mincho" w:hAnsi="Verdana"/>
          <w:iCs/>
        </w:rPr>
        <w:t xml:space="preserve"> Lei de Lavagem de Dinheiro;</w:t>
      </w:r>
    </w:p>
    <w:p w14:paraId="6FD1740A" w14:textId="77777777" w:rsidR="00500134" w:rsidRPr="00AF1817" w:rsidRDefault="00500134" w:rsidP="00DE7BC4">
      <w:pPr>
        <w:pStyle w:val="PargrafodaLista"/>
        <w:tabs>
          <w:tab w:val="left" w:pos="1701"/>
        </w:tabs>
        <w:spacing w:line="276" w:lineRule="auto"/>
        <w:ind w:left="567"/>
        <w:rPr>
          <w:rFonts w:ascii="Verdana" w:eastAsia="MS Mincho" w:hAnsi="Verdana"/>
        </w:rPr>
      </w:pPr>
    </w:p>
    <w:p w14:paraId="515DA4BC" w14:textId="77777777" w:rsidR="00500134" w:rsidRPr="00AF1817"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F1817">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AF1817" w:rsidRDefault="00500134" w:rsidP="00DE7BC4">
      <w:pPr>
        <w:pStyle w:val="PargrafodaLista"/>
        <w:tabs>
          <w:tab w:val="left" w:pos="1701"/>
        </w:tabs>
        <w:spacing w:line="276" w:lineRule="auto"/>
        <w:ind w:left="567"/>
        <w:rPr>
          <w:rFonts w:ascii="Verdana" w:eastAsia="MS Mincho" w:hAnsi="Verdana"/>
        </w:rPr>
      </w:pPr>
    </w:p>
    <w:p w14:paraId="70490474" w14:textId="77777777" w:rsidR="00500134" w:rsidRPr="00AF1817"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F1817">
        <w:rPr>
          <w:rFonts w:ascii="Verdana" w:eastAsia="MS Mincho" w:hAnsi="Verdana"/>
        </w:rPr>
        <w:t>possuem válidas, eficazes, em perfeita ordem e em pleno vigor todas as licenças, concessões, autorizações, permissões e alvarás, inclusive ambientais, aplicáveis ao exercício de suas atividades;</w:t>
      </w:r>
    </w:p>
    <w:p w14:paraId="3C3CCB1B" w14:textId="77777777" w:rsidR="00500134" w:rsidRPr="00AF1817" w:rsidRDefault="00500134" w:rsidP="00DE7BC4">
      <w:pPr>
        <w:pStyle w:val="PargrafodaLista"/>
        <w:tabs>
          <w:tab w:val="left" w:pos="1701"/>
        </w:tabs>
        <w:spacing w:line="276" w:lineRule="auto"/>
        <w:ind w:left="567"/>
        <w:rPr>
          <w:rFonts w:ascii="Verdana" w:eastAsia="MS Mincho" w:hAnsi="Verdana"/>
        </w:rPr>
      </w:pPr>
    </w:p>
    <w:p w14:paraId="0348931E" w14:textId="77777777" w:rsidR="00500134" w:rsidRPr="00AF1817"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F1817">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AF1817" w:rsidRDefault="00500134" w:rsidP="00DE7BC4">
      <w:pPr>
        <w:pStyle w:val="PargrafodaLista"/>
        <w:tabs>
          <w:tab w:val="left" w:pos="1701"/>
        </w:tabs>
        <w:spacing w:line="276" w:lineRule="auto"/>
        <w:ind w:left="567"/>
        <w:rPr>
          <w:rFonts w:ascii="Verdana" w:eastAsia="MS Mincho" w:hAnsi="Verdana"/>
        </w:rPr>
      </w:pPr>
    </w:p>
    <w:p w14:paraId="54E996CC" w14:textId="77777777" w:rsidR="00500134" w:rsidRPr="00AF1817"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F1817">
        <w:rPr>
          <w:rFonts w:ascii="Verdana" w:eastAsia="MS Mincho" w:hAnsi="Verdana"/>
        </w:rPr>
        <w:t>não omitiram qualquer fato que possa resultar em alteração substancial em sua situação econômico-financeira, operacional, reputacional ou jurídica;</w:t>
      </w:r>
    </w:p>
    <w:p w14:paraId="204AEA66" w14:textId="77777777" w:rsidR="00500134" w:rsidRPr="00AF1817" w:rsidRDefault="00500134" w:rsidP="00DE7BC4">
      <w:pPr>
        <w:pStyle w:val="PargrafodaLista"/>
        <w:tabs>
          <w:tab w:val="left" w:pos="1701"/>
        </w:tabs>
        <w:spacing w:line="276" w:lineRule="auto"/>
        <w:ind w:left="567"/>
        <w:rPr>
          <w:rFonts w:ascii="Verdana" w:eastAsia="MS Mincho" w:hAnsi="Verdana"/>
        </w:rPr>
      </w:pPr>
    </w:p>
    <w:p w14:paraId="750F202C" w14:textId="0C7EB11F" w:rsidR="00500134" w:rsidRPr="00AF1817" w:rsidRDefault="00932398"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F1817">
        <w:rPr>
          <w:rFonts w:ascii="Verdana" w:eastAsia="MS Mincho" w:hAnsi="Verdana"/>
        </w:rPr>
        <w:t>[</w:t>
      </w:r>
      <w:r w:rsidRPr="00AF1817">
        <w:rPr>
          <w:rFonts w:ascii="Verdana" w:eastAsia="MS Mincho" w:hAnsi="Verdana"/>
          <w:highlight w:val="yellow"/>
        </w:rPr>
        <w:t xml:space="preserve">exceto pelo Termo de Compromisso Ambiental nº 15/2017, oriundo do Processo Administrativo nº 40.793/2016 relativo ao Empreendimento </w:t>
      </w:r>
      <w:r w:rsidR="00A71346" w:rsidRPr="00AF1817">
        <w:rPr>
          <w:rFonts w:ascii="Verdana" w:eastAsia="MS Mincho" w:hAnsi="Verdana"/>
          <w:highlight w:val="yellow"/>
        </w:rPr>
        <w:t xml:space="preserve">Moov </w:t>
      </w:r>
      <w:r w:rsidRPr="00AF1817">
        <w:rPr>
          <w:rFonts w:ascii="Verdana" w:eastAsia="MS Mincho" w:hAnsi="Verdana"/>
          <w:highlight w:val="yellow"/>
        </w:rPr>
        <w:t>Parque Maia</w:t>
      </w:r>
      <w:r w:rsidRPr="00AF1817">
        <w:rPr>
          <w:rFonts w:ascii="Verdana" w:eastAsia="MS Mincho" w:hAnsi="Verdana"/>
        </w:rPr>
        <w:t>]</w:t>
      </w:r>
      <w:r w:rsidRPr="00AF1817">
        <w:rPr>
          <w:rFonts w:ascii="Verdana" w:hAnsi="Verdana"/>
          <w:highlight w:val="yellow"/>
        </w:rPr>
        <w:t xml:space="preserve"> [</w:t>
      </w:r>
      <w:r w:rsidRPr="00AF1817">
        <w:rPr>
          <w:rFonts w:ascii="Verdana" w:hAnsi="Verdana"/>
          <w:b/>
          <w:bCs/>
          <w:highlight w:val="yellow"/>
        </w:rPr>
        <w:t>Nota</w:t>
      </w:r>
      <w:r w:rsidRPr="00AF1817">
        <w:rPr>
          <w:rFonts w:ascii="Verdana" w:hAnsi="Verdana"/>
          <w:highlight w:val="yellow"/>
        </w:rPr>
        <w:t xml:space="preserve">: sujeito a </w:t>
      </w:r>
      <w:r w:rsidR="00C63F95" w:rsidRPr="00AF1817">
        <w:rPr>
          <w:rFonts w:ascii="Verdana" w:hAnsi="Verdana"/>
          <w:highlight w:val="yellow"/>
        </w:rPr>
        <w:t>confirmação/</w:t>
      </w:r>
      <w:r w:rsidRPr="00AF1817">
        <w:rPr>
          <w:rFonts w:ascii="Verdana" w:hAnsi="Verdana"/>
          <w:highlight w:val="yellow"/>
        </w:rPr>
        <w:t>complementação da descrição conforme análise documental no âmbito da auditoria</w:t>
      </w:r>
      <w:r w:rsidR="00C63F95" w:rsidRPr="00AF1817">
        <w:rPr>
          <w:rFonts w:ascii="Verdana" w:hAnsi="Verdana"/>
          <w:highlight w:val="yellow"/>
        </w:rPr>
        <w:t xml:space="preserve"> jurídica</w:t>
      </w:r>
      <w:r w:rsidRPr="00AF1817">
        <w:rPr>
          <w:rFonts w:ascii="Verdana" w:hAnsi="Verdana"/>
        </w:rPr>
        <w:t>]</w:t>
      </w:r>
      <w:r w:rsidRPr="00AF1817">
        <w:rPr>
          <w:rFonts w:ascii="Verdana" w:eastAsia="MS Mincho" w:hAnsi="Verdana"/>
        </w:rPr>
        <w:t xml:space="preserve">, </w:t>
      </w:r>
      <w:r w:rsidR="00500134" w:rsidRPr="00AF1817">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60521F02" w14:textId="20C33B76" w:rsidR="00500134" w:rsidRPr="00AF1817" w:rsidRDefault="00500134" w:rsidP="00DE7BC4">
      <w:pPr>
        <w:pStyle w:val="xxmsonormal"/>
        <w:spacing w:line="276" w:lineRule="auto"/>
        <w:rPr>
          <w:rFonts w:ascii="Verdana" w:eastAsia="MS Mincho" w:hAnsi="Verdana"/>
          <w:sz w:val="20"/>
          <w:szCs w:val="20"/>
        </w:rPr>
      </w:pPr>
    </w:p>
    <w:p w14:paraId="497C86A3" w14:textId="77777777" w:rsidR="00500134" w:rsidRPr="00AF1817"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F1817">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AF1817">
        <w:rPr>
          <w:rFonts w:ascii="Verdana" w:hAnsi="Verdana"/>
        </w:rPr>
        <w:t>Recursos</w:t>
      </w:r>
      <w:r w:rsidRPr="00AF1817">
        <w:rPr>
          <w:rFonts w:ascii="Verdana" w:eastAsia="MS Mincho" w:hAnsi="Verdana"/>
        </w:rPr>
        <w:t xml:space="preserve"> obtidos com a Emissão não violará a Legislação Socioambiental;</w:t>
      </w:r>
    </w:p>
    <w:p w14:paraId="4945FF2B" w14:textId="77777777" w:rsidR="00500134" w:rsidRPr="00AF1817" w:rsidRDefault="00500134" w:rsidP="00DE7BC4">
      <w:pPr>
        <w:tabs>
          <w:tab w:val="left" w:pos="1701"/>
        </w:tabs>
        <w:spacing w:line="276" w:lineRule="auto"/>
        <w:ind w:left="567"/>
        <w:jc w:val="both"/>
        <w:rPr>
          <w:rFonts w:ascii="Verdana" w:eastAsia="MS Mincho" w:hAnsi="Verdana"/>
        </w:rPr>
      </w:pPr>
    </w:p>
    <w:p w14:paraId="1D5AFA4D" w14:textId="77777777" w:rsidR="00500134" w:rsidRPr="00AF1817"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eastAsia="MS Mincho" w:hAnsi="Verdana"/>
        </w:rPr>
        <w:t>(a) não financiam, custeiam, patrocinam ou de qualquer modo subvencionam a prática dos atos ilícitos previstos nas Normas Anticorrupção, na</w:t>
      </w:r>
      <w:r w:rsidRPr="00AF1817">
        <w:rPr>
          <w:rFonts w:ascii="Verdana" w:hAnsi="Verdana"/>
          <w:iCs/>
        </w:rPr>
        <w:t xml:space="preserve"> Lei de Lavagem de Dinheiro</w:t>
      </w:r>
      <w:r w:rsidRPr="00AF1817">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AF1817">
        <w:rPr>
          <w:rFonts w:ascii="Verdana" w:hAnsi="Verdana"/>
          <w:iCs/>
        </w:rPr>
        <w:t xml:space="preserve"> Lei de Lavagem de Dinheiro;</w:t>
      </w:r>
    </w:p>
    <w:p w14:paraId="4641221B" w14:textId="77777777" w:rsidR="00500134" w:rsidRPr="00AF1817" w:rsidRDefault="00500134" w:rsidP="00DE7BC4">
      <w:pPr>
        <w:pStyle w:val="PargrafodaLista"/>
        <w:spacing w:line="276" w:lineRule="auto"/>
        <w:rPr>
          <w:rFonts w:ascii="Verdana" w:hAnsi="Verdana"/>
        </w:rPr>
      </w:pPr>
    </w:p>
    <w:p w14:paraId="4BC6403F" w14:textId="586253A0" w:rsidR="00500134" w:rsidRPr="00AF1817"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186" w:name="_Ref8398907"/>
      <w:r w:rsidRPr="00AF1817">
        <w:rPr>
          <w:rFonts w:ascii="Verdana" w:hAnsi="Verdana"/>
        </w:rPr>
        <w:t xml:space="preserve">não são parte de qualquer instrumento que esteja em vigor na presente data ou que tenha sido celebrado até a presente data e que, de forma direta ou indireta, onere, restrinja e/ou impacte negativamente </w:t>
      </w:r>
      <w:bookmarkEnd w:id="186"/>
      <w:r w:rsidR="004C790C" w:rsidRPr="00AF1817">
        <w:rPr>
          <w:rFonts w:ascii="Verdana" w:hAnsi="Verdana"/>
        </w:rPr>
        <w:t>os Direitos Cedidos</w:t>
      </w:r>
      <w:r w:rsidR="00DF623A" w:rsidRPr="00AF1817">
        <w:rPr>
          <w:rFonts w:ascii="Verdana" w:hAnsi="Verdana"/>
        </w:rPr>
        <w:t xml:space="preserve"> e/ou as Contas de Livre Movimentação</w:t>
      </w:r>
      <w:r w:rsidR="004C790C" w:rsidRPr="00AF1817">
        <w:rPr>
          <w:rFonts w:ascii="Verdana" w:hAnsi="Verdana"/>
        </w:rPr>
        <w:t>;</w:t>
      </w:r>
    </w:p>
    <w:p w14:paraId="0AFAAB78" w14:textId="77777777" w:rsidR="00500134" w:rsidRPr="00AF1817" w:rsidRDefault="00500134" w:rsidP="00DE7BC4">
      <w:pPr>
        <w:tabs>
          <w:tab w:val="left" w:pos="1701"/>
        </w:tabs>
        <w:spacing w:line="276" w:lineRule="auto"/>
        <w:jc w:val="both"/>
        <w:rPr>
          <w:rFonts w:ascii="Verdana" w:hAnsi="Verdana"/>
        </w:rPr>
      </w:pPr>
    </w:p>
    <w:p w14:paraId="4D90CA2C" w14:textId="0CD05A54" w:rsidR="00500134" w:rsidRPr="00AF1817"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cs="Arial"/>
        </w:rPr>
        <w:t xml:space="preserve">a presente </w:t>
      </w:r>
      <w:r w:rsidR="004C790C" w:rsidRPr="00AF1817">
        <w:rPr>
          <w:rFonts w:ascii="Verdana" w:hAnsi="Verdana" w:cs="Arial"/>
        </w:rPr>
        <w:t xml:space="preserve">Cessão Fiduciária </w:t>
      </w:r>
      <w:r w:rsidRPr="00AF1817">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AF1817" w:rsidRDefault="00500134" w:rsidP="00DE7BC4">
      <w:pPr>
        <w:pStyle w:val="PargrafodaLista"/>
        <w:spacing w:line="276" w:lineRule="auto"/>
        <w:rPr>
          <w:rFonts w:ascii="Verdana" w:hAnsi="Verdana"/>
        </w:rPr>
      </w:pPr>
    </w:p>
    <w:p w14:paraId="0DDE74A7" w14:textId="14B4C7F3" w:rsidR="004C790C" w:rsidRPr="00AF1817"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 xml:space="preserve">após os registros nos Cartórios de RTD, </w:t>
      </w:r>
      <w:r w:rsidR="004C790C" w:rsidRPr="00AF1817">
        <w:rPr>
          <w:rFonts w:ascii="Verdana" w:hAnsi="Verdana"/>
        </w:rPr>
        <w:t xml:space="preserve">este Contrato </w:t>
      </w:r>
      <w:r w:rsidRPr="00AF1817">
        <w:rPr>
          <w:rFonts w:ascii="Verdana" w:hAnsi="Verdana"/>
        </w:rPr>
        <w:t>constituirá uma obrigação legal, válida e eficaz, exigível de acordo com os seus respectivos termos</w:t>
      </w:r>
      <w:r w:rsidR="004C790C" w:rsidRPr="00AF1817">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AF1817" w:rsidRDefault="004C790C" w:rsidP="00DE7BC4">
      <w:pPr>
        <w:pStyle w:val="PargrafodaLista"/>
        <w:spacing w:line="276" w:lineRule="auto"/>
        <w:rPr>
          <w:rFonts w:ascii="Verdana" w:hAnsi="Verdana"/>
        </w:rPr>
      </w:pPr>
    </w:p>
    <w:p w14:paraId="22C99C1F" w14:textId="77777777" w:rsidR="001213AE" w:rsidRPr="00AF1817"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AF1817">
        <w:rPr>
          <w:rFonts w:ascii="Verdana" w:hAnsi="Verdana"/>
        </w:rPr>
        <w:t>Cedidos,</w:t>
      </w:r>
      <w:r w:rsidRPr="00AF1817">
        <w:rPr>
          <w:rFonts w:ascii="Verdana" w:hAnsi="Verdana"/>
        </w:rPr>
        <w:t xml:space="preserve"> ou os Empreendimentos, observadas as restrições existentes nas matrículas dos Empreendimentos;</w:t>
      </w:r>
    </w:p>
    <w:p w14:paraId="2B771EBD" w14:textId="77777777" w:rsidR="001213AE" w:rsidRPr="00AF1817" w:rsidRDefault="001213AE" w:rsidP="00DE7BC4">
      <w:pPr>
        <w:pStyle w:val="PargrafodaLista"/>
        <w:spacing w:line="276" w:lineRule="auto"/>
        <w:rPr>
          <w:rFonts w:ascii="Verdana" w:hAnsi="Verdana"/>
        </w:rPr>
      </w:pPr>
    </w:p>
    <w:p w14:paraId="4E297B6E" w14:textId="652F3942" w:rsidR="001213AE" w:rsidRPr="00AF1817" w:rsidRDefault="002C37FE"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rPr>
        <w:t>[</w:t>
      </w:r>
      <w:r w:rsidR="00F84912" w:rsidRPr="00AF1817">
        <w:rPr>
          <w:rFonts w:ascii="Verdana" w:hAnsi="Verdana"/>
          <w:highlight w:val="yellow"/>
        </w:rPr>
        <w:t xml:space="preserve">exceto </w:t>
      </w:r>
      <w:r w:rsidR="009B623A" w:rsidRPr="00AF1817">
        <w:rPr>
          <w:rFonts w:ascii="Verdana" w:hAnsi="Verdana"/>
          <w:highlight w:val="yellow"/>
        </w:rPr>
        <w:t xml:space="preserve">(a) </w:t>
      </w:r>
      <w:r w:rsidR="00F84912" w:rsidRPr="00AF1817">
        <w:rPr>
          <w:rFonts w:ascii="Verdana" w:hAnsi="Verdana"/>
          <w:highlight w:val="yellow"/>
        </w:rPr>
        <w:t xml:space="preserve">pela hipoteca constituída </w:t>
      </w:r>
      <w:r w:rsidR="009B623A" w:rsidRPr="00AF1817">
        <w:rPr>
          <w:rFonts w:ascii="Verdana" w:hAnsi="Verdana"/>
          <w:highlight w:val="yellow"/>
        </w:rPr>
        <w:t xml:space="preserve">em favor da Via Empreendimentos Imobiliários S.A - SPE 303 </w:t>
      </w:r>
      <w:r w:rsidR="00F84912" w:rsidRPr="00AF1817">
        <w:rPr>
          <w:rFonts w:ascii="Verdana" w:hAnsi="Verdana"/>
          <w:highlight w:val="yellow"/>
        </w:rPr>
        <w:t xml:space="preserve">sobre a fração de 58% (cinquenta e oito por cento) do </w:t>
      </w:r>
      <w:r w:rsidR="009B623A" w:rsidRPr="00AF1817">
        <w:rPr>
          <w:rFonts w:ascii="Verdana" w:hAnsi="Verdana"/>
          <w:highlight w:val="yellow"/>
        </w:rPr>
        <w:t xml:space="preserve">Empreendimento </w:t>
      </w:r>
      <w:r w:rsidR="00F84912" w:rsidRPr="00AF1817">
        <w:rPr>
          <w:rFonts w:ascii="Verdana" w:hAnsi="Verdana"/>
          <w:highlight w:val="yellow"/>
        </w:rPr>
        <w:t xml:space="preserve">Scena Tatuapé </w:t>
      </w:r>
      <w:r w:rsidR="009B623A" w:rsidRPr="00AF1817">
        <w:rPr>
          <w:rFonts w:ascii="Verdana" w:hAnsi="Verdana"/>
          <w:highlight w:val="yellow"/>
        </w:rPr>
        <w:t xml:space="preserve">em garantia da obrigação de entrega de seguro performance; </w:t>
      </w:r>
      <w:r w:rsidR="00F84912" w:rsidRPr="00AF1817">
        <w:rPr>
          <w:rFonts w:ascii="Verdana" w:hAnsi="Verdana"/>
          <w:highlight w:val="yellow"/>
        </w:rPr>
        <w:t xml:space="preserve">e </w:t>
      </w:r>
      <w:r w:rsidR="009B623A" w:rsidRPr="00AF1817">
        <w:rPr>
          <w:rFonts w:ascii="Verdana" w:hAnsi="Verdana"/>
          <w:highlight w:val="yellow"/>
        </w:rPr>
        <w:t>(b) a</w:t>
      </w:r>
      <w:r w:rsidR="00F84912" w:rsidRPr="00AF1817">
        <w:rPr>
          <w:rFonts w:ascii="Verdana" w:hAnsi="Verdana"/>
          <w:highlight w:val="yellow"/>
        </w:rPr>
        <w:t xml:space="preserve">s 145 </w:t>
      </w:r>
      <w:r w:rsidR="009B623A" w:rsidRPr="00AF1817">
        <w:rPr>
          <w:rFonts w:ascii="Verdana" w:hAnsi="Verdana"/>
          <w:highlight w:val="yellow"/>
        </w:rPr>
        <w:t xml:space="preserve">(cento e quarenta e cinco) </w:t>
      </w:r>
      <w:r w:rsidR="00F84912" w:rsidRPr="00AF1817">
        <w:rPr>
          <w:rFonts w:ascii="Verdana" w:hAnsi="Verdana"/>
          <w:highlight w:val="yellow"/>
        </w:rPr>
        <w:t xml:space="preserve">unidades </w:t>
      </w:r>
      <w:r w:rsidR="009B623A" w:rsidRPr="00AF1817">
        <w:rPr>
          <w:rFonts w:ascii="Verdana" w:hAnsi="Verdana"/>
          <w:highlight w:val="yellow"/>
        </w:rPr>
        <w:t xml:space="preserve">autônomas imobiliárias </w:t>
      </w:r>
      <w:r w:rsidR="00F84912" w:rsidRPr="00AF1817">
        <w:rPr>
          <w:rFonts w:ascii="Verdana" w:hAnsi="Verdana"/>
          <w:highlight w:val="yellow"/>
        </w:rPr>
        <w:t>do</w:t>
      </w:r>
      <w:r w:rsidR="009B623A" w:rsidRPr="00AF1817">
        <w:rPr>
          <w:rFonts w:ascii="Verdana" w:hAnsi="Verdana"/>
          <w:highlight w:val="yellow"/>
        </w:rPr>
        <w:t>s Empreendimentos Parque</w:t>
      </w:r>
      <w:r w:rsidR="00F84912" w:rsidRPr="00AF1817">
        <w:rPr>
          <w:rFonts w:ascii="Verdana" w:hAnsi="Verdana"/>
          <w:highlight w:val="yellow"/>
        </w:rPr>
        <w:t xml:space="preserve"> Ecoville </w:t>
      </w:r>
      <w:r w:rsidR="009B623A" w:rsidRPr="00AF1817">
        <w:rPr>
          <w:rFonts w:ascii="Verdana" w:hAnsi="Verdana"/>
          <w:highlight w:val="yellow"/>
        </w:rPr>
        <w:t xml:space="preserve">prometidas </w:t>
      </w:r>
      <w:r w:rsidR="00F84912" w:rsidRPr="00AF1817">
        <w:rPr>
          <w:rFonts w:ascii="Verdana" w:hAnsi="Verdana"/>
          <w:highlight w:val="yellow"/>
        </w:rPr>
        <w:t>aos proprietários antecessores</w:t>
      </w:r>
      <w:r w:rsidRPr="00AF1817">
        <w:rPr>
          <w:rFonts w:ascii="Verdana" w:hAnsi="Verdana"/>
          <w:highlight w:val="yellow"/>
        </w:rPr>
        <w:t>] [</w:t>
      </w:r>
      <w:r w:rsidRPr="00AF1817">
        <w:rPr>
          <w:rFonts w:ascii="Verdana" w:hAnsi="Verdana"/>
          <w:b/>
          <w:bCs/>
          <w:highlight w:val="yellow"/>
        </w:rPr>
        <w:t>Nota</w:t>
      </w:r>
      <w:r w:rsidRPr="00AF1817">
        <w:rPr>
          <w:rFonts w:ascii="Verdana" w:hAnsi="Verdana"/>
          <w:highlight w:val="yellow"/>
        </w:rPr>
        <w:t xml:space="preserve">: sujeito a </w:t>
      </w:r>
      <w:r w:rsidR="00C63F95" w:rsidRPr="00AF1817">
        <w:rPr>
          <w:rFonts w:ascii="Verdana" w:hAnsi="Verdana"/>
          <w:highlight w:val="yellow"/>
        </w:rPr>
        <w:t>confirmação/</w:t>
      </w:r>
      <w:r w:rsidR="004C790C" w:rsidRPr="00AF1817">
        <w:rPr>
          <w:rFonts w:ascii="Verdana" w:hAnsi="Verdana"/>
          <w:highlight w:val="yellow"/>
        </w:rPr>
        <w:t>complementação da descrição conforme análise documental no âmbito da auditoria</w:t>
      </w:r>
      <w:r w:rsidRPr="00AF1817">
        <w:rPr>
          <w:rFonts w:ascii="Verdana" w:hAnsi="Verdana"/>
        </w:rPr>
        <w:t>]</w:t>
      </w:r>
      <w:r w:rsidR="00F84912" w:rsidRPr="00AF1817">
        <w:rPr>
          <w:rFonts w:ascii="Verdana" w:hAnsi="Verdana"/>
        </w:rPr>
        <w:t>, os Empreendimentos</w:t>
      </w:r>
      <w:r w:rsidR="00DF623A" w:rsidRPr="00AF1817">
        <w:rPr>
          <w:rFonts w:ascii="Verdana" w:hAnsi="Verdana"/>
        </w:rPr>
        <w:t>,</w:t>
      </w:r>
      <w:r w:rsidR="00F84912" w:rsidRPr="00AF1817">
        <w:rPr>
          <w:rFonts w:ascii="Verdana" w:hAnsi="Verdana"/>
        </w:rPr>
        <w:t xml:space="preserve"> os Direitos Cedidos </w:t>
      </w:r>
      <w:r w:rsidR="00DF623A" w:rsidRPr="00AF1817">
        <w:rPr>
          <w:rFonts w:ascii="Verdana" w:hAnsi="Verdana"/>
        </w:rPr>
        <w:t xml:space="preserve">e as Contas de Livre Movimentação </w:t>
      </w:r>
      <w:r w:rsidR="00F84912" w:rsidRPr="00AF1817">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AF1817">
        <w:rPr>
          <w:rFonts w:ascii="Verdana" w:hAnsi="Verdana"/>
        </w:rPr>
        <w:t>as</w:t>
      </w:r>
      <w:r w:rsidR="00F84912" w:rsidRPr="00AF1817">
        <w:rPr>
          <w:rFonts w:ascii="Verdana" w:hAnsi="Verdana"/>
        </w:rPr>
        <w:t xml:space="preserve"> Fiduciante</w:t>
      </w:r>
      <w:r w:rsidR="004C790C" w:rsidRPr="00AF1817">
        <w:rPr>
          <w:rFonts w:ascii="Verdana" w:hAnsi="Verdana"/>
        </w:rPr>
        <w:t>s</w:t>
      </w:r>
      <w:r w:rsidR="00F84912" w:rsidRPr="00AF1817">
        <w:rPr>
          <w:rFonts w:ascii="Verdana" w:hAnsi="Verdana"/>
        </w:rPr>
        <w:t xml:space="preserve"> de celebrar e cumprir este Contrato</w:t>
      </w:r>
      <w:bookmarkStart w:id="187" w:name="_DV_M75"/>
      <w:bookmarkEnd w:id="187"/>
      <w:r w:rsidR="00F84912" w:rsidRPr="00AF1817">
        <w:rPr>
          <w:rFonts w:ascii="Verdana" w:hAnsi="Verdana"/>
        </w:rPr>
        <w:t>;</w:t>
      </w:r>
    </w:p>
    <w:p w14:paraId="5CD34002" w14:textId="77777777" w:rsidR="009B623A" w:rsidRPr="00AF1817" w:rsidRDefault="009B623A" w:rsidP="00DE7BC4">
      <w:pPr>
        <w:pStyle w:val="PargrafodaLista"/>
        <w:spacing w:line="276" w:lineRule="auto"/>
        <w:rPr>
          <w:rFonts w:ascii="Verdana" w:hAnsi="Verdana" w:cs="Arial"/>
          <w:bCs/>
        </w:rPr>
      </w:pPr>
    </w:p>
    <w:p w14:paraId="7482DF81" w14:textId="77777777" w:rsidR="001213AE" w:rsidRPr="00AF1817"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cs="Arial"/>
          <w:bCs/>
        </w:rPr>
        <w:t xml:space="preserve">todos os alvarás, licenças, autorizações ou aprovações exigíveis </w:t>
      </w:r>
      <w:r w:rsidR="004C790C" w:rsidRPr="00AF1817">
        <w:rPr>
          <w:rFonts w:ascii="Verdana" w:hAnsi="Verdana" w:cs="Arial"/>
          <w:bCs/>
        </w:rPr>
        <w:t xml:space="preserve">à incorporação dos </w:t>
      </w:r>
      <w:r w:rsidRPr="00AF1817">
        <w:rPr>
          <w:rFonts w:ascii="Verdana" w:hAnsi="Verdana" w:cs="Arial"/>
          <w:bCs/>
        </w:rPr>
        <w:t>Empreendimentos foram regularmente obtidos ou estão em processo de obtenção ou renovação;</w:t>
      </w:r>
    </w:p>
    <w:p w14:paraId="5BC553CB" w14:textId="77777777" w:rsidR="001213AE" w:rsidRPr="00AF1817" w:rsidRDefault="001213AE" w:rsidP="00DE7BC4">
      <w:pPr>
        <w:pStyle w:val="PargrafodaLista"/>
        <w:spacing w:line="276" w:lineRule="auto"/>
        <w:rPr>
          <w:rFonts w:ascii="Verdana" w:hAnsi="Verdana" w:cs="Arial"/>
          <w:bCs/>
        </w:rPr>
      </w:pPr>
    </w:p>
    <w:p w14:paraId="14D443D0" w14:textId="77777777" w:rsidR="001213AE" w:rsidRPr="00AF1817"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cs="Arial"/>
          <w:bCs/>
        </w:rPr>
        <w:t xml:space="preserve">não têm conhecimento da existência de processos de desapropriação, servidão ou demarcação de terras </w:t>
      </w:r>
      <w:r w:rsidR="004C790C" w:rsidRPr="00AF1817">
        <w:rPr>
          <w:rFonts w:ascii="Verdana" w:hAnsi="Verdana" w:cs="Arial"/>
          <w:bCs/>
        </w:rPr>
        <w:t xml:space="preserve">indígenas e quilombolas </w:t>
      </w:r>
      <w:r w:rsidRPr="00AF1817">
        <w:rPr>
          <w:rFonts w:ascii="Verdana" w:hAnsi="Verdana" w:cs="Arial"/>
          <w:bCs/>
        </w:rPr>
        <w:t>direta ou indiretamente envolvendo os Empreendimentos;</w:t>
      </w:r>
      <w:r w:rsidR="004C790C" w:rsidRPr="00AF1817">
        <w:rPr>
          <w:rFonts w:ascii="Verdana" w:hAnsi="Verdana" w:cs="Arial"/>
          <w:bCs/>
        </w:rPr>
        <w:t xml:space="preserve"> e</w:t>
      </w:r>
    </w:p>
    <w:p w14:paraId="2E3A47CC" w14:textId="77777777" w:rsidR="001213AE" w:rsidRPr="00AF1817" w:rsidRDefault="001213AE" w:rsidP="00DE7BC4">
      <w:pPr>
        <w:pStyle w:val="PargrafodaLista"/>
        <w:spacing w:line="276" w:lineRule="auto"/>
        <w:rPr>
          <w:rFonts w:ascii="Verdana" w:hAnsi="Verdana" w:cs="Arial"/>
          <w:bCs/>
        </w:rPr>
      </w:pPr>
    </w:p>
    <w:p w14:paraId="6DD47CAF" w14:textId="38C625A5" w:rsidR="00F84912" w:rsidRPr="00AF1817"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AF1817">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AF1817">
        <w:rPr>
          <w:rFonts w:ascii="Verdana" w:hAnsi="Verdana" w:cs="Arial"/>
          <w:bCs/>
        </w:rPr>
        <w:t>Cedidos</w:t>
      </w:r>
      <w:r w:rsidR="004C790C" w:rsidRPr="00AF1817">
        <w:rPr>
          <w:rFonts w:ascii="Verdana" w:hAnsi="Verdana" w:cs="Arial"/>
          <w:bCs/>
        </w:rPr>
        <w:t>.</w:t>
      </w:r>
    </w:p>
    <w:p w14:paraId="4A04B2FE" w14:textId="77777777" w:rsidR="001213AE" w:rsidRPr="00AF1817" w:rsidRDefault="001213AE" w:rsidP="00DE7BC4">
      <w:pPr>
        <w:pStyle w:val="DeltaViewTableHeading"/>
        <w:spacing w:after="0" w:line="276" w:lineRule="auto"/>
        <w:rPr>
          <w:rFonts w:ascii="Verdana" w:hAnsi="Verdana"/>
          <w:sz w:val="20"/>
          <w:szCs w:val="20"/>
          <w:lang w:val="pt-BR" w:eastAsia="x-none"/>
        </w:rPr>
      </w:pPr>
      <w:bookmarkStart w:id="188" w:name="_DV_M74"/>
      <w:bookmarkStart w:id="189" w:name="_DV_M76"/>
      <w:bookmarkStart w:id="190" w:name="_DV_M111"/>
      <w:bookmarkStart w:id="191" w:name="_DV_M118"/>
      <w:bookmarkStart w:id="192" w:name="_DV_M119"/>
      <w:bookmarkStart w:id="193" w:name="_DV_M120"/>
      <w:bookmarkStart w:id="194" w:name="_DV_M121"/>
      <w:bookmarkEnd w:id="188"/>
      <w:bookmarkEnd w:id="189"/>
      <w:bookmarkEnd w:id="190"/>
      <w:bookmarkEnd w:id="191"/>
      <w:bookmarkEnd w:id="192"/>
      <w:bookmarkEnd w:id="193"/>
      <w:bookmarkEnd w:id="194"/>
    </w:p>
    <w:p w14:paraId="08482EDF" w14:textId="4169CCEA" w:rsidR="00762ABD" w:rsidRPr="00AF1817" w:rsidRDefault="00762ABD" w:rsidP="00DE7BC4">
      <w:pPr>
        <w:pStyle w:val="Pargrafo-Nvel1"/>
        <w:numPr>
          <w:ilvl w:val="1"/>
          <w:numId w:val="1"/>
        </w:numPr>
        <w:tabs>
          <w:tab w:val="clear" w:pos="1134"/>
          <w:tab w:val="left" w:pos="0"/>
        </w:tabs>
        <w:spacing w:line="276" w:lineRule="auto"/>
        <w:ind w:left="0" w:firstLine="0"/>
        <w:rPr>
          <w:sz w:val="20"/>
          <w:szCs w:val="20"/>
          <w:lang w:val="pt-BR"/>
        </w:rPr>
      </w:pPr>
      <w:r w:rsidRPr="00AF1817">
        <w:rPr>
          <w:sz w:val="20"/>
          <w:szCs w:val="20"/>
          <w:u w:val="single"/>
          <w:lang w:val="pt-BR"/>
        </w:rPr>
        <w:t>Declarações da Securitizadora</w:t>
      </w:r>
      <w:r w:rsidR="001213AE" w:rsidRPr="00AF1817">
        <w:rPr>
          <w:sz w:val="20"/>
          <w:szCs w:val="20"/>
          <w:u w:val="single"/>
          <w:lang w:val="pt-BR"/>
        </w:rPr>
        <w:t xml:space="preserve">, </w:t>
      </w:r>
      <w:r w:rsidR="006331F4">
        <w:rPr>
          <w:sz w:val="20"/>
          <w:szCs w:val="20"/>
          <w:u w:val="single"/>
          <w:lang w:val="pt-BR"/>
        </w:rPr>
        <w:t xml:space="preserve">Agente Fiduciário </w:t>
      </w:r>
      <w:ins w:id="195" w:author="Autor" w:date="2020-07-28T16:43:00Z">
        <w:r w:rsidR="006331F4">
          <w:rPr>
            <w:sz w:val="20"/>
            <w:szCs w:val="20"/>
            <w:u w:val="single"/>
            <w:lang w:val="pt-BR"/>
          </w:rPr>
          <w:t>dos CRI</w:t>
        </w:r>
        <w:r w:rsidR="001213AE" w:rsidRPr="00AF1817">
          <w:rPr>
            <w:sz w:val="20"/>
            <w:szCs w:val="20"/>
            <w:u w:val="single"/>
            <w:lang w:val="pt-BR"/>
          </w:rPr>
          <w:t xml:space="preserve"> </w:t>
        </w:r>
      </w:ins>
      <w:r w:rsidR="001213AE" w:rsidRPr="00AF1817">
        <w:rPr>
          <w:sz w:val="20"/>
          <w:szCs w:val="20"/>
          <w:u w:val="single"/>
          <w:lang w:val="pt-BR"/>
        </w:rPr>
        <w:t xml:space="preserve">e </w:t>
      </w:r>
      <w:r w:rsidR="001664C5" w:rsidRPr="00AF1817">
        <w:rPr>
          <w:sz w:val="20"/>
          <w:szCs w:val="20"/>
          <w:u w:val="single"/>
          <w:lang w:val="pt-BR"/>
        </w:rPr>
        <w:t>Certificadora</w:t>
      </w:r>
      <w:r w:rsidRPr="00AF1817">
        <w:rPr>
          <w:sz w:val="20"/>
          <w:szCs w:val="20"/>
          <w:lang w:val="pt-BR"/>
        </w:rPr>
        <w:t xml:space="preserve">. A Securitizadora, o </w:t>
      </w:r>
      <w:r w:rsidR="006331F4">
        <w:rPr>
          <w:sz w:val="20"/>
          <w:szCs w:val="20"/>
          <w:lang w:val="pt-BR"/>
        </w:rPr>
        <w:t>Agente Fiduciário</w:t>
      </w:r>
      <w:ins w:id="196" w:author="Autor" w:date="2020-07-28T16:43:00Z">
        <w:r w:rsidR="006331F4">
          <w:rPr>
            <w:sz w:val="20"/>
            <w:szCs w:val="20"/>
            <w:lang w:val="pt-BR"/>
          </w:rPr>
          <w:t xml:space="preserve"> dos CRI</w:t>
        </w:r>
      </w:ins>
      <w:r w:rsidR="00B479CF" w:rsidRPr="00AF1817">
        <w:rPr>
          <w:sz w:val="20"/>
          <w:szCs w:val="20"/>
          <w:lang w:val="pt-BR"/>
        </w:rPr>
        <w:t xml:space="preserve"> </w:t>
      </w:r>
      <w:r w:rsidRPr="00AF1817">
        <w:rPr>
          <w:sz w:val="20"/>
          <w:szCs w:val="20"/>
          <w:lang w:val="pt-BR"/>
        </w:rPr>
        <w:t xml:space="preserve">e a Certificadora declaram e garantem, em relação </w:t>
      </w:r>
      <w:r w:rsidR="001664C5" w:rsidRPr="00AF1817">
        <w:rPr>
          <w:sz w:val="20"/>
          <w:szCs w:val="20"/>
          <w:lang w:val="pt-BR"/>
        </w:rPr>
        <w:t>a</w:t>
      </w:r>
      <w:r w:rsidRPr="00AF1817">
        <w:rPr>
          <w:sz w:val="20"/>
          <w:szCs w:val="20"/>
          <w:lang w:val="pt-BR"/>
        </w:rPr>
        <w:t xml:space="preserve"> si próprios, conforme aplicável, </w:t>
      </w:r>
      <w:r w:rsidR="001213AE" w:rsidRPr="00AF1817">
        <w:rPr>
          <w:sz w:val="20"/>
          <w:szCs w:val="20"/>
          <w:lang w:val="pt-BR"/>
        </w:rPr>
        <w:t xml:space="preserve">na data deste Contrato, </w:t>
      </w:r>
      <w:r w:rsidRPr="00AF1817">
        <w:rPr>
          <w:sz w:val="20"/>
          <w:szCs w:val="20"/>
          <w:lang w:val="pt-BR"/>
        </w:rPr>
        <w:t>que:</w:t>
      </w:r>
    </w:p>
    <w:p w14:paraId="543AD5E9" w14:textId="77777777" w:rsidR="00762ABD" w:rsidRPr="00AF1817" w:rsidRDefault="00762ABD" w:rsidP="00DE7BC4">
      <w:pPr>
        <w:pStyle w:val="PargrafodaLista"/>
        <w:spacing w:line="276" w:lineRule="auto"/>
        <w:rPr>
          <w:rFonts w:ascii="Verdana" w:hAnsi="Verdana"/>
        </w:rPr>
      </w:pPr>
    </w:p>
    <w:p w14:paraId="3DC00C1A" w14:textId="1D6FACDA" w:rsidR="00762ABD" w:rsidRPr="00AF1817" w:rsidRDefault="00762ABD" w:rsidP="00DE7BC4">
      <w:pPr>
        <w:widowControl/>
        <w:numPr>
          <w:ilvl w:val="0"/>
          <w:numId w:val="17"/>
        </w:numPr>
        <w:tabs>
          <w:tab w:val="left" w:pos="1701"/>
        </w:tabs>
        <w:spacing w:line="276" w:lineRule="auto"/>
        <w:ind w:left="567" w:firstLine="0"/>
        <w:jc w:val="both"/>
        <w:rPr>
          <w:rFonts w:ascii="Verdana" w:hAnsi="Verdana"/>
        </w:rPr>
      </w:pPr>
      <w:r w:rsidRPr="00AF1817">
        <w:rPr>
          <w:rFonts w:ascii="Verdana" w:hAnsi="Verdana"/>
        </w:rPr>
        <w:t xml:space="preserve">A </w:t>
      </w:r>
      <w:r w:rsidR="001664C5" w:rsidRPr="00AF1817">
        <w:rPr>
          <w:rFonts w:ascii="Verdana" w:hAnsi="Verdana"/>
        </w:rPr>
        <w:t>Securitizadora</w:t>
      </w:r>
      <w:r w:rsidRPr="00AF1817">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AF1817" w:rsidRDefault="00762ABD" w:rsidP="00DE7BC4">
      <w:pPr>
        <w:widowControl/>
        <w:tabs>
          <w:tab w:val="left" w:pos="1701"/>
        </w:tabs>
        <w:spacing w:line="276" w:lineRule="auto"/>
        <w:ind w:left="567"/>
        <w:jc w:val="both"/>
        <w:rPr>
          <w:rFonts w:ascii="Verdana" w:hAnsi="Verdana"/>
        </w:rPr>
      </w:pPr>
    </w:p>
    <w:p w14:paraId="5B6E99B9" w14:textId="1FBFB4AE" w:rsidR="00932398" w:rsidRPr="00AF1817" w:rsidRDefault="00762ABD" w:rsidP="00DE7BC4">
      <w:pPr>
        <w:widowControl/>
        <w:numPr>
          <w:ilvl w:val="0"/>
          <w:numId w:val="17"/>
        </w:numPr>
        <w:tabs>
          <w:tab w:val="left" w:pos="1701"/>
        </w:tabs>
        <w:spacing w:line="276" w:lineRule="auto"/>
        <w:ind w:left="567" w:firstLine="0"/>
        <w:jc w:val="both"/>
        <w:rPr>
          <w:rFonts w:ascii="Verdana" w:hAnsi="Verdana"/>
        </w:rPr>
      </w:pPr>
      <w:r w:rsidRPr="00AF1817">
        <w:rPr>
          <w:rFonts w:ascii="Verdana" w:hAnsi="Verdana"/>
        </w:rPr>
        <w:t xml:space="preserve">O </w:t>
      </w:r>
      <w:r w:rsidR="00A069DC">
        <w:rPr>
          <w:rFonts w:ascii="Verdana" w:hAnsi="Verdana"/>
        </w:rPr>
        <w:t>Agente Fiduciário</w:t>
      </w:r>
      <w:ins w:id="197" w:author="Autor" w:date="2020-07-28T16:43:00Z">
        <w:r w:rsidR="00A069DC">
          <w:rPr>
            <w:rFonts w:ascii="Verdana" w:hAnsi="Verdana"/>
          </w:rPr>
          <w:t xml:space="preserve"> dos CRI</w:t>
        </w:r>
      </w:ins>
      <w:r w:rsidRPr="00AF1817">
        <w:rPr>
          <w:rFonts w:ascii="Verdana" w:hAnsi="Verdana"/>
        </w:rPr>
        <w:t xml:space="preserve"> e a Certificadora</w:t>
      </w:r>
      <w:r w:rsidR="00932398" w:rsidRPr="00AF1817">
        <w:rPr>
          <w:rFonts w:ascii="Verdana" w:hAnsi="Verdana"/>
        </w:rPr>
        <w:t xml:space="preserve"> declaram e garantem que</w:t>
      </w:r>
      <w:r w:rsidRPr="00AF1817">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AF1817" w:rsidRDefault="00932398" w:rsidP="00DE7BC4">
      <w:pPr>
        <w:pStyle w:val="PargrafodaLista"/>
        <w:spacing w:line="276" w:lineRule="auto"/>
        <w:rPr>
          <w:rFonts w:ascii="Verdana" w:hAnsi="Verdana"/>
        </w:rPr>
      </w:pPr>
    </w:p>
    <w:p w14:paraId="52CBE2BA" w14:textId="77777777" w:rsidR="00932398" w:rsidRPr="00AF1817" w:rsidRDefault="00932398" w:rsidP="00DE7BC4">
      <w:pPr>
        <w:widowControl/>
        <w:numPr>
          <w:ilvl w:val="0"/>
          <w:numId w:val="17"/>
        </w:numPr>
        <w:tabs>
          <w:tab w:val="left" w:pos="1701"/>
        </w:tabs>
        <w:spacing w:line="276" w:lineRule="auto"/>
        <w:ind w:left="567" w:firstLine="0"/>
        <w:jc w:val="both"/>
        <w:rPr>
          <w:rFonts w:ascii="Verdana" w:hAnsi="Verdana"/>
        </w:rPr>
      </w:pPr>
      <w:r w:rsidRPr="00AF1817">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AF1817" w:rsidRDefault="00932398" w:rsidP="00DE7BC4">
      <w:pPr>
        <w:pStyle w:val="PargrafodaLista"/>
        <w:spacing w:line="276" w:lineRule="auto"/>
        <w:rPr>
          <w:rFonts w:ascii="Verdana" w:hAnsi="Verdana"/>
        </w:rPr>
      </w:pPr>
    </w:p>
    <w:p w14:paraId="7468D297" w14:textId="2ABF2FA5" w:rsidR="00932398" w:rsidRPr="00AF1817" w:rsidRDefault="00932398" w:rsidP="00DE7BC4">
      <w:pPr>
        <w:widowControl/>
        <w:numPr>
          <w:ilvl w:val="0"/>
          <w:numId w:val="17"/>
        </w:numPr>
        <w:tabs>
          <w:tab w:val="left" w:pos="1701"/>
        </w:tabs>
        <w:spacing w:line="276" w:lineRule="auto"/>
        <w:ind w:left="567" w:firstLine="0"/>
        <w:jc w:val="both"/>
        <w:rPr>
          <w:rFonts w:ascii="Verdana" w:hAnsi="Verdana"/>
        </w:rPr>
      </w:pPr>
      <w:r w:rsidRPr="00AF1817">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AF1817" w:rsidRDefault="00932398" w:rsidP="00DE7BC4">
      <w:pPr>
        <w:widowControl/>
        <w:tabs>
          <w:tab w:val="left" w:pos="1701"/>
        </w:tabs>
        <w:spacing w:line="276" w:lineRule="auto"/>
        <w:jc w:val="both"/>
        <w:rPr>
          <w:rFonts w:ascii="Verdana" w:hAnsi="Verdana"/>
        </w:rPr>
      </w:pPr>
    </w:p>
    <w:p w14:paraId="2F05FDE5" w14:textId="0EC9554C" w:rsidR="00762ABD" w:rsidRPr="00AF1817" w:rsidRDefault="00762ABD" w:rsidP="00DE7BC4">
      <w:pPr>
        <w:widowControl/>
        <w:numPr>
          <w:ilvl w:val="0"/>
          <w:numId w:val="17"/>
        </w:numPr>
        <w:tabs>
          <w:tab w:val="left" w:pos="1701"/>
        </w:tabs>
        <w:spacing w:line="276" w:lineRule="auto"/>
        <w:ind w:left="567" w:firstLine="0"/>
        <w:jc w:val="both"/>
        <w:rPr>
          <w:rFonts w:ascii="Verdana" w:hAnsi="Verdana"/>
        </w:rPr>
      </w:pPr>
      <w:r w:rsidRPr="00AF1817">
        <w:rPr>
          <w:rFonts w:ascii="Verdana" w:hAnsi="Verdana"/>
        </w:rPr>
        <w:t>este Contrato constitui uma obrigação legal, válida e eficaz, exigível de acordo com seus respectivos termos;</w:t>
      </w:r>
    </w:p>
    <w:p w14:paraId="13EA0FC3" w14:textId="77777777" w:rsidR="00762ABD" w:rsidRPr="00AF1817" w:rsidRDefault="00762ABD" w:rsidP="00DE7BC4">
      <w:pPr>
        <w:tabs>
          <w:tab w:val="left" w:pos="1701"/>
        </w:tabs>
        <w:spacing w:line="276" w:lineRule="auto"/>
        <w:ind w:left="567"/>
        <w:jc w:val="both"/>
        <w:rPr>
          <w:rFonts w:ascii="Verdana" w:hAnsi="Verdana"/>
        </w:rPr>
      </w:pPr>
    </w:p>
    <w:p w14:paraId="156B6FF4" w14:textId="77777777" w:rsidR="00762ABD" w:rsidRPr="00AF1817" w:rsidRDefault="00762ABD" w:rsidP="00DE7BC4">
      <w:pPr>
        <w:widowControl/>
        <w:numPr>
          <w:ilvl w:val="0"/>
          <w:numId w:val="17"/>
        </w:numPr>
        <w:tabs>
          <w:tab w:val="left" w:pos="1701"/>
        </w:tabs>
        <w:spacing w:line="276" w:lineRule="auto"/>
        <w:ind w:left="567" w:firstLine="0"/>
        <w:jc w:val="both"/>
        <w:rPr>
          <w:rFonts w:ascii="Verdana" w:hAnsi="Verdana"/>
        </w:rPr>
      </w:pPr>
      <w:r w:rsidRPr="00AF1817">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AF1817" w:rsidRDefault="00762ABD" w:rsidP="00DE7BC4">
      <w:pPr>
        <w:tabs>
          <w:tab w:val="left" w:pos="1701"/>
        </w:tabs>
        <w:spacing w:line="276" w:lineRule="auto"/>
        <w:ind w:left="567"/>
        <w:jc w:val="both"/>
        <w:rPr>
          <w:rFonts w:ascii="Verdana" w:hAnsi="Verdana"/>
        </w:rPr>
      </w:pPr>
    </w:p>
    <w:p w14:paraId="40000433" w14:textId="77777777" w:rsidR="00762ABD" w:rsidRPr="00AF1817" w:rsidRDefault="00762ABD" w:rsidP="00DE7BC4">
      <w:pPr>
        <w:widowControl/>
        <w:numPr>
          <w:ilvl w:val="0"/>
          <w:numId w:val="17"/>
        </w:numPr>
        <w:tabs>
          <w:tab w:val="left" w:pos="1701"/>
        </w:tabs>
        <w:spacing w:line="276" w:lineRule="auto"/>
        <w:ind w:left="567" w:firstLine="0"/>
        <w:jc w:val="both"/>
        <w:rPr>
          <w:rFonts w:ascii="Verdana" w:hAnsi="Verdana"/>
        </w:rPr>
      </w:pPr>
      <w:r w:rsidRPr="00AF1817">
        <w:rPr>
          <w:rFonts w:ascii="Verdana" w:hAnsi="Verdana"/>
        </w:rPr>
        <w:lastRenderedPageBreak/>
        <w:t>este Contrato e as obrigações nele previstas constituem obrigações lícitas, válidas e vinculantes da Securitizadora, exequíveis de acordo com os seus termos e condições; e</w:t>
      </w:r>
    </w:p>
    <w:p w14:paraId="5BADED32" w14:textId="77777777" w:rsidR="00762ABD" w:rsidRPr="00AF1817" w:rsidRDefault="00762ABD" w:rsidP="00DE7BC4">
      <w:pPr>
        <w:pStyle w:val="PargrafodaLista"/>
        <w:tabs>
          <w:tab w:val="left" w:pos="1701"/>
        </w:tabs>
        <w:spacing w:line="276" w:lineRule="auto"/>
        <w:ind w:left="567"/>
        <w:rPr>
          <w:rFonts w:ascii="Verdana" w:hAnsi="Verdana"/>
        </w:rPr>
      </w:pPr>
    </w:p>
    <w:p w14:paraId="3A717ABF" w14:textId="77777777" w:rsidR="00762ABD" w:rsidRPr="00AF1817" w:rsidRDefault="00762ABD" w:rsidP="00DE7BC4">
      <w:pPr>
        <w:widowControl/>
        <w:numPr>
          <w:ilvl w:val="0"/>
          <w:numId w:val="17"/>
        </w:numPr>
        <w:tabs>
          <w:tab w:val="left" w:pos="1701"/>
        </w:tabs>
        <w:spacing w:line="276" w:lineRule="auto"/>
        <w:ind w:left="567" w:firstLine="0"/>
        <w:jc w:val="both"/>
        <w:rPr>
          <w:rFonts w:ascii="Verdana" w:hAnsi="Verdana"/>
        </w:rPr>
      </w:pPr>
      <w:r w:rsidRPr="00AF1817">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AF1817" w:rsidRDefault="00762ABD" w:rsidP="00DE7BC4">
      <w:pPr>
        <w:pStyle w:val="DeltaViewTableHeading"/>
        <w:spacing w:after="0" w:line="276" w:lineRule="auto"/>
        <w:rPr>
          <w:rFonts w:ascii="Verdana" w:hAnsi="Verdana"/>
          <w:sz w:val="20"/>
          <w:szCs w:val="20"/>
          <w:lang w:val="pt-BR" w:eastAsia="x-none"/>
        </w:rPr>
      </w:pPr>
    </w:p>
    <w:p w14:paraId="176D29A1" w14:textId="41C5B217" w:rsidR="002430B5" w:rsidRPr="00AF1817" w:rsidRDefault="002C416F" w:rsidP="00DE7BC4">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AF1817">
        <w:rPr>
          <w:rFonts w:ascii="Verdana" w:hAnsi="Verdana"/>
          <w:caps/>
          <w:sz w:val="20"/>
          <w:szCs w:val="20"/>
          <w:lang w:val="pt-BR"/>
        </w:rPr>
        <w:t>das</w:t>
      </w:r>
      <w:r w:rsidR="00076859" w:rsidRPr="00AF1817">
        <w:rPr>
          <w:rFonts w:ascii="Verdana" w:hAnsi="Verdana"/>
          <w:caps/>
          <w:sz w:val="20"/>
          <w:szCs w:val="20"/>
          <w:lang w:val="pt-BR"/>
        </w:rPr>
        <w:t xml:space="preserve"> Obrigações</w:t>
      </w:r>
      <w:r w:rsidRPr="00AF1817">
        <w:rPr>
          <w:rFonts w:ascii="Verdana" w:hAnsi="Verdana"/>
          <w:caps/>
          <w:sz w:val="20"/>
          <w:szCs w:val="20"/>
          <w:lang w:val="pt-BR"/>
        </w:rPr>
        <w:t xml:space="preserve"> das fiduciantes </w:t>
      </w:r>
    </w:p>
    <w:p w14:paraId="51E2D0CA" w14:textId="77777777" w:rsidR="002430B5" w:rsidRPr="00AF1817" w:rsidRDefault="002430B5" w:rsidP="00DE7BC4">
      <w:pPr>
        <w:pStyle w:val="Corpodetexto2"/>
        <w:suppressAutoHyphens/>
        <w:spacing w:line="276" w:lineRule="auto"/>
        <w:rPr>
          <w:rFonts w:ascii="Verdana" w:hAnsi="Verdana"/>
          <w:b/>
          <w:highlight w:val="darkCyan"/>
          <w:lang w:val="pt-BR"/>
        </w:rPr>
      </w:pPr>
    </w:p>
    <w:p w14:paraId="5AD08662" w14:textId="07026466" w:rsidR="0069073F" w:rsidRPr="00AF1817" w:rsidRDefault="0069073F"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198" w:name="_DV_M122"/>
      <w:bookmarkStart w:id="199" w:name="_DV_M123"/>
      <w:bookmarkStart w:id="200" w:name="_Ref26286410"/>
      <w:bookmarkEnd w:id="198"/>
      <w:bookmarkEnd w:id="199"/>
      <w:r w:rsidRPr="00AF1817">
        <w:rPr>
          <w:rFonts w:ascii="Verdana" w:hAnsi="Verdana" w:cs="Arial"/>
          <w:bCs/>
          <w:lang w:val="pt-BR"/>
        </w:rPr>
        <w:t>Durante a vigência deste</w:t>
      </w:r>
      <w:r w:rsidRPr="00AF1817">
        <w:rPr>
          <w:rFonts w:ascii="Verdana" w:hAnsi="Verdana" w:cs="Arial"/>
          <w:lang w:val="pt-BR"/>
        </w:rPr>
        <w:t xml:space="preserve"> Contrato de</w:t>
      </w:r>
      <w:r w:rsidRPr="00AF1817">
        <w:rPr>
          <w:rFonts w:ascii="Verdana" w:hAnsi="Verdana" w:cs="Arial"/>
          <w:bCs/>
          <w:lang w:val="pt-BR"/>
        </w:rPr>
        <w:t xml:space="preserve"> Cessão Fiduciária</w:t>
      </w:r>
      <w:r w:rsidR="00FB0EFD" w:rsidRPr="00AF1817">
        <w:rPr>
          <w:rFonts w:ascii="Verdana" w:hAnsi="Verdana" w:cs="Arial"/>
          <w:bCs/>
          <w:lang w:val="pt-BR"/>
        </w:rPr>
        <w:t>,</w:t>
      </w:r>
      <w:r w:rsidRPr="00AF1817">
        <w:rPr>
          <w:rFonts w:ascii="Verdana" w:hAnsi="Verdana" w:cs="Arial"/>
          <w:bCs/>
          <w:lang w:val="pt-BR"/>
        </w:rPr>
        <w:t xml:space="preserve"> </w:t>
      </w:r>
      <w:r w:rsidR="00F37E35" w:rsidRPr="00AF1817">
        <w:rPr>
          <w:rFonts w:ascii="Verdana" w:hAnsi="Verdana" w:cs="Arial"/>
          <w:bCs/>
          <w:lang w:val="pt-BR"/>
        </w:rPr>
        <w:t>as</w:t>
      </w:r>
      <w:r w:rsidR="00253EFF" w:rsidRPr="00AF1817">
        <w:rPr>
          <w:rFonts w:ascii="Verdana" w:hAnsi="Verdana" w:cs="Arial"/>
          <w:bCs/>
          <w:lang w:val="pt-BR"/>
        </w:rPr>
        <w:t xml:space="preserve"> Fiduciante</w:t>
      </w:r>
      <w:r w:rsidR="00F37E35" w:rsidRPr="00AF1817">
        <w:rPr>
          <w:rFonts w:ascii="Verdana" w:hAnsi="Verdana" w:cs="Arial"/>
          <w:bCs/>
          <w:lang w:val="pt-BR"/>
        </w:rPr>
        <w:t>s</w:t>
      </w:r>
      <w:r w:rsidR="00657BC0" w:rsidRPr="00AF1817">
        <w:rPr>
          <w:rFonts w:ascii="Verdana" w:hAnsi="Verdana" w:cs="Arial"/>
          <w:bCs/>
          <w:lang w:val="pt-BR"/>
        </w:rPr>
        <w:t xml:space="preserve"> </w:t>
      </w:r>
      <w:r w:rsidRPr="00AF1817">
        <w:rPr>
          <w:rFonts w:ascii="Verdana" w:hAnsi="Verdana" w:cs="Arial"/>
          <w:bCs/>
          <w:lang w:val="pt-BR"/>
        </w:rPr>
        <w:t>obrigam-se, sem prejuízo das demais obrigações previstas neste Contrato, a:</w:t>
      </w:r>
    </w:p>
    <w:p w14:paraId="0CC03126" w14:textId="77777777" w:rsidR="0069073F" w:rsidRPr="00AF1817" w:rsidRDefault="0069073F" w:rsidP="00DE7BC4">
      <w:pPr>
        <w:pStyle w:val="Corpodetexto2"/>
        <w:tabs>
          <w:tab w:val="left" w:pos="1134"/>
        </w:tabs>
        <w:suppressAutoHyphens/>
        <w:spacing w:line="276" w:lineRule="auto"/>
        <w:rPr>
          <w:rFonts w:ascii="Verdana" w:hAnsi="Verdana"/>
          <w:lang w:val="pt-BR"/>
        </w:rPr>
      </w:pPr>
    </w:p>
    <w:p w14:paraId="442A4696" w14:textId="463D0E56" w:rsidR="0069073F" w:rsidRPr="00AF1817"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AF1817">
        <w:rPr>
          <w:rFonts w:ascii="Verdana" w:hAnsi="Verdana" w:cs="Arial"/>
          <w:bCs/>
          <w:lang w:val="pt-BR"/>
        </w:rPr>
        <w:t>manter a Securitizadora</w:t>
      </w:r>
      <w:r w:rsidR="00F37E35" w:rsidRPr="00AF1817">
        <w:rPr>
          <w:rFonts w:ascii="Verdana" w:hAnsi="Verdana" w:cs="Arial"/>
          <w:bCs/>
          <w:lang w:val="pt-BR"/>
        </w:rPr>
        <w:t xml:space="preserve"> </w:t>
      </w:r>
      <w:r w:rsidRPr="00AF1817">
        <w:rPr>
          <w:rFonts w:ascii="Verdana" w:hAnsi="Verdana" w:cs="Arial"/>
          <w:bCs/>
          <w:lang w:val="pt-BR"/>
        </w:rPr>
        <w:t>informad</w:t>
      </w:r>
      <w:r w:rsidR="002C37FE" w:rsidRPr="00AF1817">
        <w:rPr>
          <w:rFonts w:ascii="Verdana" w:hAnsi="Verdana" w:cs="Arial"/>
          <w:bCs/>
          <w:lang w:val="pt-BR"/>
        </w:rPr>
        <w:t>a</w:t>
      </w:r>
      <w:r w:rsidRPr="00AF1817">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AF1817" w:rsidRDefault="0069073F" w:rsidP="00DE7BC4">
      <w:pPr>
        <w:pStyle w:val="Corpodetexto2"/>
        <w:tabs>
          <w:tab w:val="left" w:pos="1701"/>
        </w:tabs>
        <w:suppressAutoHyphens/>
        <w:spacing w:line="276" w:lineRule="auto"/>
        <w:ind w:left="567"/>
        <w:rPr>
          <w:rFonts w:ascii="Verdana" w:hAnsi="Verdana"/>
          <w:lang w:val="pt-BR"/>
        </w:rPr>
      </w:pPr>
    </w:p>
    <w:p w14:paraId="2A5747C7" w14:textId="39DBBEDE" w:rsidR="0069073F" w:rsidRPr="00AF1817" w:rsidRDefault="00F95B50" w:rsidP="00DE7BC4">
      <w:pPr>
        <w:pStyle w:val="Corpodetexto2"/>
        <w:numPr>
          <w:ilvl w:val="0"/>
          <w:numId w:val="5"/>
        </w:numPr>
        <w:tabs>
          <w:tab w:val="left" w:pos="1701"/>
        </w:tabs>
        <w:suppressAutoHyphens/>
        <w:spacing w:line="276" w:lineRule="auto"/>
        <w:ind w:left="567" w:firstLine="0"/>
        <w:rPr>
          <w:rFonts w:ascii="Verdana" w:hAnsi="Verdana"/>
          <w:lang w:val="pt-BR"/>
        </w:rPr>
      </w:pPr>
      <w:r w:rsidRPr="00AF1817">
        <w:rPr>
          <w:rFonts w:ascii="Verdana" w:hAnsi="Verdana" w:cs="Arial"/>
          <w:bCs/>
          <w:lang w:val="pt-BR"/>
        </w:rPr>
        <w:t>informar à Securitizadora</w:t>
      </w:r>
      <w:r w:rsidR="002C37FE" w:rsidRPr="00AF1817">
        <w:rPr>
          <w:rFonts w:ascii="Verdana" w:hAnsi="Verdana" w:cs="Arial"/>
          <w:bCs/>
          <w:lang w:val="pt-BR"/>
        </w:rPr>
        <w:t xml:space="preserve">, com cópia para </w:t>
      </w:r>
      <w:r w:rsidR="00F37E35" w:rsidRPr="00AF1817">
        <w:rPr>
          <w:rFonts w:ascii="Verdana" w:hAnsi="Verdana" w:cs="Arial"/>
          <w:bCs/>
          <w:lang w:val="pt-BR"/>
        </w:rPr>
        <w:t xml:space="preserve">o </w:t>
      </w:r>
      <w:r w:rsidR="006331F4">
        <w:rPr>
          <w:rFonts w:ascii="Verdana" w:hAnsi="Verdana" w:cs="Arial"/>
          <w:bCs/>
          <w:lang w:val="pt-BR"/>
        </w:rPr>
        <w:t>Agente Fiduciário dos CRI</w:t>
      </w:r>
      <w:r w:rsidRPr="00AF1817">
        <w:rPr>
          <w:rFonts w:ascii="Verdana" w:hAnsi="Verdana" w:cs="Arial"/>
          <w:bCs/>
          <w:lang w:val="pt-BR"/>
        </w:rPr>
        <w:t>, no prazo de até 5 (cinco) Dias Úteis seguintes à data em que tom</w:t>
      </w:r>
      <w:r w:rsidR="00253EFF" w:rsidRPr="00AF1817">
        <w:rPr>
          <w:rFonts w:ascii="Verdana" w:hAnsi="Verdana" w:cs="Arial"/>
          <w:bCs/>
          <w:lang w:val="pt-BR"/>
        </w:rPr>
        <w:t>ar</w:t>
      </w:r>
      <w:r w:rsidRPr="00AF1817">
        <w:rPr>
          <w:rFonts w:ascii="Verdana" w:hAnsi="Verdana" w:cs="Arial"/>
          <w:bCs/>
          <w:lang w:val="pt-BR"/>
        </w:rPr>
        <w:t xml:space="preserve"> conhecimento, qualquer fato que possa afetar adversamente os </w:t>
      </w:r>
      <w:r w:rsidR="006769CA" w:rsidRPr="00AF1817">
        <w:rPr>
          <w:rFonts w:ascii="Verdana" w:hAnsi="Verdana" w:cs="Arial"/>
          <w:lang w:val="pt-BR"/>
        </w:rPr>
        <w:t xml:space="preserve">Direitos </w:t>
      </w:r>
      <w:del w:id="201" w:author="Autor" w:date="2020-07-28T16:43:00Z">
        <w:r w:rsidR="006769CA" w:rsidRPr="00DE7BC4">
          <w:rPr>
            <w:rFonts w:ascii="Verdana" w:hAnsi="Verdana" w:cs="Arial"/>
            <w:lang w:val="pt-BR"/>
          </w:rPr>
          <w:delText>Creditórios</w:delText>
        </w:r>
      </w:del>
      <w:ins w:id="202" w:author="Autor" w:date="2020-07-28T16:43:00Z">
        <w:r w:rsidR="00261625" w:rsidRPr="00AF1817">
          <w:rPr>
            <w:rFonts w:ascii="Verdana" w:hAnsi="Verdana" w:cs="Arial"/>
            <w:lang w:val="pt-BR"/>
          </w:rPr>
          <w:t>Cedidos e/ou as Contas de Livre Movimentação,</w:t>
        </w:r>
      </w:ins>
      <w:r w:rsidR="00261625" w:rsidRPr="00AF1817">
        <w:rPr>
          <w:rFonts w:ascii="Verdana" w:hAnsi="Verdana" w:cs="Arial"/>
          <w:bCs/>
          <w:lang w:val="pt-BR"/>
        </w:rPr>
        <w:t xml:space="preserve"> </w:t>
      </w:r>
      <w:r w:rsidRPr="00AF1817">
        <w:rPr>
          <w:rFonts w:ascii="Verdana" w:hAnsi="Verdana" w:cs="Arial"/>
          <w:bCs/>
          <w:lang w:val="pt-BR"/>
        </w:rPr>
        <w:t>ou sua capacidade de cumprir com suas obrigações, nos termos previstos nos Documentos da Oferta</w:t>
      </w:r>
      <w:r w:rsidR="0069073F" w:rsidRPr="00AF1817">
        <w:rPr>
          <w:rFonts w:ascii="Verdana" w:hAnsi="Verdana" w:cs="Arial"/>
          <w:bCs/>
          <w:lang w:val="pt-BR"/>
        </w:rPr>
        <w:t>;</w:t>
      </w:r>
    </w:p>
    <w:p w14:paraId="71E715AE" w14:textId="77777777" w:rsidR="0069073F" w:rsidRPr="00AF1817" w:rsidRDefault="0069073F" w:rsidP="00DE7BC4">
      <w:pPr>
        <w:suppressAutoHyphens/>
        <w:spacing w:line="276" w:lineRule="auto"/>
        <w:rPr>
          <w:rFonts w:ascii="Verdana" w:hAnsi="Verdana" w:cs="Arial"/>
        </w:rPr>
      </w:pPr>
    </w:p>
    <w:p w14:paraId="4937B816" w14:textId="3E362CCE" w:rsidR="0069073F" w:rsidRPr="00AF1817"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AF1817">
        <w:rPr>
          <w:rFonts w:ascii="Verdana" w:hAnsi="Verdana" w:cs="Arial"/>
          <w:lang w:val="pt-BR"/>
        </w:rPr>
        <w:t xml:space="preserve">informar </w:t>
      </w:r>
      <w:r w:rsidR="00152017" w:rsidRPr="00AF1817">
        <w:rPr>
          <w:rFonts w:ascii="Verdana" w:hAnsi="Verdana" w:cs="Arial"/>
          <w:lang w:val="pt-BR"/>
        </w:rPr>
        <w:t>a Securitizadora</w:t>
      </w:r>
      <w:r w:rsidR="002C37FE" w:rsidRPr="00AF1817">
        <w:rPr>
          <w:rFonts w:ascii="Verdana" w:hAnsi="Verdana" w:cs="Arial"/>
          <w:lang w:val="pt-BR"/>
        </w:rPr>
        <w:t>, com cópia para</w:t>
      </w:r>
      <w:r w:rsidR="00F37E35" w:rsidRPr="00AF1817">
        <w:rPr>
          <w:rFonts w:ascii="Verdana" w:hAnsi="Verdana" w:cs="Arial"/>
          <w:bCs/>
          <w:lang w:val="pt-BR"/>
        </w:rPr>
        <w:t xml:space="preserve"> o </w:t>
      </w:r>
      <w:r w:rsidR="006331F4">
        <w:rPr>
          <w:rFonts w:ascii="Verdana" w:hAnsi="Verdana" w:cs="Arial"/>
          <w:bCs/>
          <w:lang w:val="pt-BR"/>
        </w:rPr>
        <w:t>Agente Fiduciário dos CRI</w:t>
      </w:r>
      <w:r w:rsidR="00152017" w:rsidRPr="00AF1817">
        <w:rPr>
          <w:rFonts w:ascii="Verdana" w:hAnsi="Verdana" w:cs="Arial"/>
          <w:lang w:val="pt-BR"/>
        </w:rPr>
        <w:t xml:space="preserve">, </w:t>
      </w:r>
      <w:r w:rsidRPr="00AF1817">
        <w:rPr>
          <w:rFonts w:ascii="Verdana" w:hAnsi="Verdana" w:cs="Arial"/>
          <w:lang w:val="pt-BR"/>
        </w:rPr>
        <w:t xml:space="preserve">em até 3 (três) </w:t>
      </w:r>
      <w:r w:rsidR="005C6614" w:rsidRPr="00AF1817">
        <w:rPr>
          <w:rFonts w:ascii="Verdana" w:hAnsi="Verdana" w:cs="Arial"/>
          <w:lang w:val="pt-BR"/>
        </w:rPr>
        <w:t>D</w:t>
      </w:r>
      <w:r w:rsidRPr="00AF1817">
        <w:rPr>
          <w:rFonts w:ascii="Verdana" w:hAnsi="Verdana" w:cs="Arial"/>
          <w:lang w:val="pt-BR"/>
        </w:rPr>
        <w:t xml:space="preserve">ias </w:t>
      </w:r>
      <w:r w:rsidR="005C6614" w:rsidRPr="00AF1817">
        <w:rPr>
          <w:rFonts w:ascii="Verdana" w:hAnsi="Verdana" w:cs="Arial"/>
          <w:lang w:val="pt-BR"/>
        </w:rPr>
        <w:t>Ú</w:t>
      </w:r>
      <w:r w:rsidRPr="00AF1817">
        <w:rPr>
          <w:rFonts w:ascii="Verdana" w:hAnsi="Verdana" w:cs="Arial"/>
          <w:lang w:val="pt-BR"/>
        </w:rPr>
        <w:t xml:space="preserve">teis do conhecimento ou em prazo inferior, caso o prazo para a resposta assim exija, </w:t>
      </w:r>
      <w:r w:rsidR="00152017" w:rsidRPr="00AF1817">
        <w:rPr>
          <w:rFonts w:ascii="Verdana" w:hAnsi="Verdana" w:cs="Arial"/>
          <w:lang w:val="pt-BR"/>
        </w:rPr>
        <w:t xml:space="preserve">de </w:t>
      </w:r>
      <w:r w:rsidRPr="00AF1817">
        <w:rPr>
          <w:rFonts w:ascii="Verdana" w:hAnsi="Verdana" w:cs="Arial"/>
          <w:lang w:val="pt-BR"/>
        </w:rPr>
        <w:t xml:space="preserve">qualquer ato, ação, procedimento ou processo que possa, de qualquer forma, afetar ou alterar os </w:t>
      </w:r>
      <w:r w:rsidR="00261625" w:rsidRPr="00AF1817">
        <w:rPr>
          <w:rFonts w:ascii="Verdana" w:hAnsi="Verdana" w:cs="Arial"/>
          <w:lang w:val="pt-BR"/>
        </w:rPr>
        <w:t xml:space="preserve">Direitos </w:t>
      </w:r>
      <w:del w:id="203" w:author="Autor" w:date="2020-07-28T16:43:00Z">
        <w:r w:rsidR="006769CA" w:rsidRPr="00DE7BC4">
          <w:rPr>
            <w:rFonts w:ascii="Verdana" w:hAnsi="Verdana" w:cs="Arial"/>
            <w:lang w:val="pt-BR"/>
          </w:rPr>
          <w:delText>Creditórios</w:delText>
        </w:r>
      </w:del>
      <w:ins w:id="204" w:author="Autor" w:date="2020-07-28T16:43:00Z">
        <w:r w:rsidR="00261625" w:rsidRPr="00AF1817">
          <w:rPr>
            <w:rFonts w:ascii="Verdana" w:hAnsi="Verdana" w:cs="Arial"/>
            <w:lang w:val="pt-BR"/>
          </w:rPr>
          <w:t>Cedidos e/ou as Contas de Livre Movimentação</w:t>
        </w:r>
      </w:ins>
      <w:r w:rsidRPr="00AF1817">
        <w:rPr>
          <w:rFonts w:ascii="Verdana" w:hAnsi="Verdana" w:cs="Arial"/>
          <w:lang w:val="pt-BR"/>
        </w:rPr>
        <w:t>;</w:t>
      </w:r>
    </w:p>
    <w:p w14:paraId="799DF1D7" w14:textId="77777777" w:rsidR="0069073F" w:rsidRPr="00AF1817" w:rsidRDefault="0069073F" w:rsidP="00DE7BC4">
      <w:pPr>
        <w:pStyle w:val="PargrafodaLista"/>
        <w:suppressAutoHyphens/>
        <w:spacing w:line="276" w:lineRule="auto"/>
        <w:rPr>
          <w:rFonts w:ascii="Verdana" w:hAnsi="Verdana" w:cs="Arial"/>
        </w:rPr>
      </w:pPr>
    </w:p>
    <w:p w14:paraId="3B53BABE" w14:textId="3F61B2BA" w:rsidR="0069073F" w:rsidRPr="00AF1817"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AF1817">
        <w:rPr>
          <w:rFonts w:ascii="Verdana" w:hAnsi="Verdana" w:cs="Arial"/>
          <w:lang w:val="pt-BR"/>
        </w:rPr>
        <w:t>defender</w:t>
      </w:r>
      <w:r w:rsidR="00152017" w:rsidRPr="00AF1817">
        <w:rPr>
          <w:rFonts w:ascii="Verdana" w:hAnsi="Verdana" w:cs="Arial"/>
          <w:lang w:val="pt-BR"/>
        </w:rPr>
        <w:t>,</w:t>
      </w:r>
      <w:r w:rsidRPr="00AF1817">
        <w:rPr>
          <w:rFonts w:ascii="Verdana" w:hAnsi="Verdana" w:cs="Arial"/>
          <w:lang w:val="pt-BR"/>
        </w:rPr>
        <w:t xml:space="preserve"> de forma tempestiva e eficaz</w:t>
      </w:r>
      <w:r w:rsidR="00152017" w:rsidRPr="00AF1817">
        <w:rPr>
          <w:rFonts w:ascii="Verdana" w:hAnsi="Verdana" w:cs="Arial"/>
          <w:lang w:val="pt-BR"/>
        </w:rPr>
        <w:t>,</w:t>
      </w:r>
      <w:r w:rsidRPr="00AF1817">
        <w:rPr>
          <w:rFonts w:ascii="Verdana" w:hAnsi="Verdana" w:cs="Arial"/>
          <w:lang w:val="pt-BR"/>
        </w:rPr>
        <w:t xml:space="preserve"> qualquer ação, procedimento ou processo que possa, de qualquer forma, afetar os </w:t>
      </w:r>
      <w:r w:rsidR="00261625" w:rsidRPr="00AF1817">
        <w:rPr>
          <w:rFonts w:ascii="Verdana" w:hAnsi="Verdana" w:cs="Arial"/>
          <w:lang w:val="pt-BR"/>
        </w:rPr>
        <w:t xml:space="preserve">Direitos </w:t>
      </w:r>
      <w:del w:id="205" w:author="Autor" w:date="2020-07-28T16:43:00Z">
        <w:r w:rsidR="006769CA" w:rsidRPr="00DE7BC4">
          <w:rPr>
            <w:rFonts w:ascii="Verdana" w:hAnsi="Verdana" w:cs="Arial"/>
            <w:lang w:val="pt-BR"/>
          </w:rPr>
          <w:delText>Creditórios</w:delText>
        </w:r>
      </w:del>
      <w:ins w:id="206" w:author="Autor" w:date="2020-07-28T16:43:00Z">
        <w:r w:rsidR="00261625" w:rsidRPr="00AF1817">
          <w:rPr>
            <w:rFonts w:ascii="Verdana" w:hAnsi="Verdana" w:cs="Arial"/>
            <w:lang w:val="pt-BR"/>
          </w:rPr>
          <w:t>Cedidos e/ou as Contas de Livre Movimentação</w:t>
        </w:r>
      </w:ins>
      <w:r w:rsidRPr="00AF1817">
        <w:rPr>
          <w:rFonts w:ascii="Verdana" w:hAnsi="Verdana" w:cs="Arial"/>
          <w:lang w:val="pt-BR"/>
        </w:rPr>
        <w:t>, inclusive arcando com todas as despesas incorridas;</w:t>
      </w:r>
    </w:p>
    <w:p w14:paraId="162FEBC2" w14:textId="77777777" w:rsidR="0069073F" w:rsidRPr="00AF1817" w:rsidRDefault="0069073F" w:rsidP="00DE7BC4">
      <w:pPr>
        <w:pStyle w:val="PargrafodaLista"/>
        <w:suppressAutoHyphens/>
        <w:spacing w:line="276" w:lineRule="auto"/>
        <w:rPr>
          <w:rFonts w:ascii="Verdana" w:hAnsi="Verdana" w:cs="Arial"/>
        </w:rPr>
      </w:pPr>
    </w:p>
    <w:p w14:paraId="5D7D2E92" w14:textId="36DB608D" w:rsidR="0069073F" w:rsidRPr="00AF1817"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AF1817">
        <w:rPr>
          <w:rFonts w:ascii="Verdana" w:hAnsi="Verdana" w:cs="Arial"/>
          <w:bCs/>
          <w:lang w:val="pt-BR"/>
        </w:rPr>
        <w:t xml:space="preserve">não vender, ceder, transferir ou, de qualquer maneira, gravar, onerar ou alienar a titularidade dos </w:t>
      </w:r>
      <w:r w:rsidR="006769CA" w:rsidRPr="00AF1817">
        <w:rPr>
          <w:rFonts w:ascii="Verdana" w:hAnsi="Verdana" w:cs="Arial"/>
          <w:lang w:val="pt-BR"/>
        </w:rPr>
        <w:t>Direitos C</w:t>
      </w:r>
      <w:r w:rsidR="00F84912" w:rsidRPr="00AF1817">
        <w:rPr>
          <w:rFonts w:ascii="Verdana" w:hAnsi="Verdana" w:cs="Arial"/>
          <w:lang w:val="pt-BR"/>
        </w:rPr>
        <w:t>edidos</w:t>
      </w:r>
      <w:r w:rsidR="00DF623A" w:rsidRPr="00AF1817">
        <w:rPr>
          <w:rFonts w:ascii="Verdana" w:hAnsi="Verdana" w:cs="Arial"/>
          <w:lang w:val="pt-BR"/>
        </w:rPr>
        <w:t>, as Contas de Livre Movimentação</w:t>
      </w:r>
      <w:r w:rsidR="00F37E35" w:rsidRPr="00AF1817">
        <w:rPr>
          <w:rFonts w:ascii="Verdana" w:hAnsi="Verdana" w:cs="Arial"/>
          <w:lang w:val="pt-BR"/>
        </w:rPr>
        <w:t xml:space="preserve"> os Empreendimentos</w:t>
      </w:r>
      <w:r w:rsidR="00DF623A" w:rsidRPr="00AF1817">
        <w:rPr>
          <w:rFonts w:ascii="Verdana" w:hAnsi="Verdana" w:cs="Arial"/>
          <w:lang w:val="pt-BR"/>
        </w:rPr>
        <w:t xml:space="preserve"> (salvo conforme previsto nos Documentos da Operação e neste Contrato)</w:t>
      </w:r>
      <w:r w:rsidRPr="00AF1817">
        <w:rPr>
          <w:rFonts w:ascii="Verdana" w:hAnsi="Verdana" w:cs="Arial"/>
          <w:lang w:val="pt-BR"/>
        </w:rPr>
        <w:t xml:space="preserve">, </w:t>
      </w:r>
      <w:r w:rsidRPr="00AF1817">
        <w:rPr>
          <w:rFonts w:ascii="Verdana" w:hAnsi="Verdana" w:cs="Arial"/>
          <w:bCs/>
          <w:lang w:val="pt-BR"/>
        </w:rPr>
        <w:t xml:space="preserve">enquanto estiverem sujeitos ao presente </w:t>
      </w:r>
      <w:r w:rsidRPr="00AF1817">
        <w:rPr>
          <w:rFonts w:ascii="Verdana" w:hAnsi="Verdana" w:cs="Arial"/>
          <w:lang w:val="pt-BR"/>
        </w:rPr>
        <w:t>Contrato de</w:t>
      </w:r>
      <w:r w:rsidRPr="00AF1817">
        <w:rPr>
          <w:rFonts w:ascii="Verdana" w:hAnsi="Verdana" w:cs="Arial"/>
          <w:bCs/>
          <w:lang w:val="pt-BR"/>
        </w:rPr>
        <w:t xml:space="preserve"> Cessão Fiduciária, sem o consentimento prévio, expresso e por escrito da</w:t>
      </w:r>
      <w:r w:rsidRPr="00AF1817">
        <w:rPr>
          <w:rFonts w:ascii="Verdana" w:hAnsi="Verdana" w:cs="Arial"/>
          <w:lang w:val="pt-BR"/>
        </w:rPr>
        <w:t xml:space="preserve"> Securitizadora</w:t>
      </w:r>
      <w:r w:rsidR="002C37FE" w:rsidRPr="00AF1817">
        <w:rPr>
          <w:rFonts w:ascii="Verdana" w:hAnsi="Verdana" w:cs="Arial"/>
          <w:lang w:val="pt-BR"/>
        </w:rPr>
        <w:t xml:space="preserve">, com cópia para </w:t>
      </w:r>
      <w:r w:rsidR="002C37FE" w:rsidRPr="00AF1817">
        <w:rPr>
          <w:rFonts w:ascii="Verdana" w:hAnsi="Verdana" w:cs="Arial"/>
          <w:bCs/>
          <w:lang w:val="pt-BR"/>
        </w:rPr>
        <w:t xml:space="preserve">o </w:t>
      </w:r>
      <w:r w:rsidR="006331F4">
        <w:rPr>
          <w:rFonts w:ascii="Verdana" w:hAnsi="Verdana" w:cs="Arial"/>
          <w:bCs/>
          <w:lang w:val="pt-BR"/>
        </w:rPr>
        <w:t>Agente Fiduciário dos CRI</w:t>
      </w:r>
      <w:r w:rsidRPr="00AF1817">
        <w:rPr>
          <w:rFonts w:ascii="Verdana" w:hAnsi="Verdana" w:cs="Arial"/>
          <w:lang w:val="pt-BR"/>
        </w:rPr>
        <w:t>, exceto se a transferência ou qualquer forma de cessão ou promessa de cessão se der</w:t>
      </w:r>
      <w:r w:rsidR="00F95B50" w:rsidRPr="00AF1817">
        <w:rPr>
          <w:rFonts w:ascii="Verdana" w:hAnsi="Verdana" w:cs="Arial"/>
          <w:lang w:val="pt-BR"/>
        </w:rPr>
        <w:t xml:space="preserve"> </w:t>
      </w:r>
      <w:r w:rsidR="00F95B50" w:rsidRPr="00AF1817">
        <w:rPr>
          <w:rFonts w:ascii="Verdana" w:hAnsi="Verdana"/>
          <w:color w:val="000000"/>
          <w:lang w:val="pt-BR"/>
        </w:rPr>
        <w:t xml:space="preserve">para qualquer entidade detida, direta ou indiretamente pela </w:t>
      </w:r>
      <w:r w:rsidR="00F37E35" w:rsidRPr="00AF1817">
        <w:rPr>
          <w:rFonts w:ascii="Verdana" w:hAnsi="Verdana"/>
          <w:color w:val="000000"/>
          <w:lang w:val="pt-BR"/>
        </w:rPr>
        <w:t>Gafisa S.A. ou pela Gafisa 80 S.A.</w:t>
      </w:r>
      <w:r w:rsidR="00F95B50" w:rsidRPr="00AF1817">
        <w:rPr>
          <w:rFonts w:ascii="Verdana" w:hAnsi="Verdana"/>
          <w:color w:val="000000"/>
          <w:lang w:val="pt-BR"/>
        </w:rPr>
        <w:t>,</w:t>
      </w:r>
      <w:r w:rsidR="00090F5A" w:rsidRPr="00AF1817">
        <w:rPr>
          <w:rFonts w:ascii="Verdana" w:hAnsi="Verdana" w:cs="Arial"/>
          <w:lang w:val="pt-BR"/>
        </w:rPr>
        <w:t xml:space="preserve"> </w:t>
      </w:r>
      <w:r w:rsidRPr="00AF1817">
        <w:rPr>
          <w:rFonts w:ascii="Verdana" w:hAnsi="Verdana" w:cs="Arial"/>
          <w:lang w:val="pt-BR"/>
        </w:rPr>
        <w:t>desde que</w:t>
      </w:r>
      <w:r w:rsidR="00090F5A" w:rsidRPr="00AF1817">
        <w:rPr>
          <w:rFonts w:ascii="Verdana" w:hAnsi="Verdana" w:cs="Arial"/>
          <w:lang w:val="pt-BR"/>
        </w:rPr>
        <w:t xml:space="preserve"> o respectivo adquirente dos </w:t>
      </w:r>
      <w:r w:rsidR="006769CA" w:rsidRPr="00AF1817">
        <w:rPr>
          <w:rFonts w:ascii="Verdana" w:hAnsi="Verdana" w:cs="Arial"/>
          <w:lang w:val="pt-BR"/>
        </w:rPr>
        <w:t xml:space="preserve">Direitos </w:t>
      </w:r>
      <w:del w:id="207" w:author="Autor" w:date="2020-07-28T16:43:00Z">
        <w:r w:rsidR="006769CA" w:rsidRPr="00DE7BC4">
          <w:rPr>
            <w:rFonts w:ascii="Verdana" w:hAnsi="Verdana" w:cs="Arial"/>
            <w:lang w:val="pt-BR"/>
          </w:rPr>
          <w:delText>Creditórios</w:delText>
        </w:r>
      </w:del>
      <w:ins w:id="208" w:author="Autor" w:date="2020-07-28T16:43:00Z">
        <w:r w:rsidR="00261625" w:rsidRPr="00AF1817">
          <w:rPr>
            <w:rFonts w:ascii="Verdana" w:hAnsi="Verdana" w:cs="Arial"/>
            <w:lang w:val="pt-BR"/>
          </w:rPr>
          <w:t>Cedidos</w:t>
        </w:r>
      </w:ins>
      <w:r w:rsidR="00261625" w:rsidRPr="00AF1817">
        <w:rPr>
          <w:rFonts w:ascii="Verdana" w:hAnsi="Verdana" w:cs="Arial"/>
          <w:lang w:val="pt-BR"/>
        </w:rPr>
        <w:t xml:space="preserve"> </w:t>
      </w:r>
      <w:r w:rsidR="00F37E35" w:rsidRPr="00AF1817">
        <w:rPr>
          <w:rFonts w:ascii="Verdana" w:hAnsi="Verdana" w:cs="Arial"/>
          <w:lang w:val="pt-BR"/>
        </w:rPr>
        <w:t>e dos Empreendimentos</w:t>
      </w:r>
      <w:r w:rsidR="00090F5A" w:rsidRPr="00AF1817">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AF1817">
        <w:rPr>
          <w:rFonts w:ascii="Verdana" w:hAnsi="Verdana" w:cs="Arial"/>
          <w:lang w:val="pt-BR"/>
        </w:rPr>
        <w:t xml:space="preserve">Direitos </w:t>
      </w:r>
      <w:del w:id="209" w:author="Autor" w:date="2020-07-28T16:43:00Z">
        <w:r w:rsidR="006769CA" w:rsidRPr="00DE7BC4">
          <w:rPr>
            <w:rFonts w:ascii="Verdana" w:hAnsi="Verdana" w:cs="Arial"/>
            <w:lang w:val="pt-BR"/>
          </w:rPr>
          <w:delText>Creditórios</w:delText>
        </w:r>
      </w:del>
      <w:ins w:id="210" w:author="Autor" w:date="2020-07-28T16:43:00Z">
        <w:r w:rsidR="00261625" w:rsidRPr="00AF1817">
          <w:rPr>
            <w:rFonts w:ascii="Verdana" w:hAnsi="Verdana" w:cs="Arial"/>
            <w:lang w:val="pt-BR"/>
          </w:rPr>
          <w:t>Cedidos</w:t>
        </w:r>
      </w:ins>
      <w:r w:rsidR="00261625" w:rsidRPr="00AF1817">
        <w:rPr>
          <w:rFonts w:ascii="Verdana" w:hAnsi="Verdana" w:cs="Arial"/>
          <w:lang w:val="pt-BR"/>
        </w:rPr>
        <w:t xml:space="preserve"> </w:t>
      </w:r>
      <w:r w:rsidR="00F37E35" w:rsidRPr="00AF1817">
        <w:rPr>
          <w:rFonts w:ascii="Verdana" w:hAnsi="Verdana" w:cs="Arial"/>
          <w:lang w:val="pt-BR"/>
        </w:rPr>
        <w:t>e dos Empreendimentos</w:t>
      </w:r>
      <w:r w:rsidR="00090F5A" w:rsidRPr="00AF1817">
        <w:rPr>
          <w:rFonts w:ascii="Verdana" w:hAnsi="Verdana" w:cs="Arial"/>
          <w:lang w:val="pt-BR"/>
        </w:rPr>
        <w:t>.</w:t>
      </w:r>
    </w:p>
    <w:p w14:paraId="26707813" w14:textId="77777777" w:rsidR="0069073F" w:rsidRPr="00AF1817" w:rsidRDefault="0069073F" w:rsidP="00DE7BC4">
      <w:pPr>
        <w:pStyle w:val="Corpodetexto2"/>
        <w:tabs>
          <w:tab w:val="left" w:pos="1701"/>
        </w:tabs>
        <w:suppressAutoHyphens/>
        <w:spacing w:line="276" w:lineRule="auto"/>
        <w:ind w:left="567"/>
        <w:rPr>
          <w:rFonts w:ascii="Verdana" w:hAnsi="Verdana"/>
          <w:highlight w:val="green"/>
          <w:lang w:val="pt-BR"/>
        </w:rPr>
      </w:pPr>
    </w:p>
    <w:p w14:paraId="43BB2CFF" w14:textId="26948B58" w:rsidR="0069073F" w:rsidRPr="00AF1817"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AF1817">
        <w:rPr>
          <w:rFonts w:ascii="Verdana" w:hAnsi="Verdana"/>
          <w:lang w:val="pt-BR"/>
        </w:rPr>
        <w:t>não praticar ou concorrer na prática de qualquer ato, ou ser parte em qualquer contrato, que resulte ou possa resultar na perda, no todo ou em parte, de seus direitos sobre o</w:t>
      </w:r>
      <w:r w:rsidR="00F37E35" w:rsidRPr="00AF1817">
        <w:rPr>
          <w:rFonts w:ascii="Verdana" w:hAnsi="Verdana"/>
          <w:lang w:val="pt-BR"/>
        </w:rPr>
        <w:t xml:space="preserve">s </w:t>
      </w:r>
      <w:r w:rsidR="006769CA" w:rsidRPr="00AF1817">
        <w:rPr>
          <w:rFonts w:ascii="Verdana" w:hAnsi="Verdana" w:cs="Arial"/>
          <w:lang w:val="pt-BR"/>
        </w:rPr>
        <w:t xml:space="preserve">Direitos </w:t>
      </w:r>
      <w:del w:id="211" w:author="Autor" w:date="2020-07-28T16:43:00Z">
        <w:r w:rsidR="006769CA" w:rsidRPr="00DE7BC4">
          <w:rPr>
            <w:rFonts w:ascii="Verdana" w:hAnsi="Verdana" w:cs="Arial"/>
            <w:lang w:val="pt-BR"/>
          </w:rPr>
          <w:delText>Creditórios</w:delText>
        </w:r>
      </w:del>
      <w:ins w:id="212" w:author="Autor" w:date="2020-07-28T16:43:00Z">
        <w:r w:rsidR="006769CA" w:rsidRPr="00AF1817">
          <w:rPr>
            <w:rFonts w:ascii="Verdana" w:hAnsi="Verdana" w:cs="Arial"/>
            <w:lang w:val="pt-BR"/>
          </w:rPr>
          <w:t>C</w:t>
        </w:r>
        <w:r w:rsidR="00261625" w:rsidRPr="00AF1817">
          <w:rPr>
            <w:rFonts w:ascii="Verdana" w:hAnsi="Verdana" w:cs="Arial"/>
            <w:lang w:val="pt-BR"/>
          </w:rPr>
          <w:t>edidos</w:t>
        </w:r>
      </w:ins>
      <w:r w:rsidR="00F37E35" w:rsidRPr="00AF1817">
        <w:rPr>
          <w:rFonts w:ascii="Verdana" w:hAnsi="Verdana" w:cs="Arial"/>
          <w:lang w:val="pt-BR"/>
        </w:rPr>
        <w:t xml:space="preserve"> e dos Empreendimentos</w:t>
      </w:r>
      <w:r w:rsidRPr="00AF1817">
        <w:rPr>
          <w:rFonts w:ascii="Verdana" w:hAnsi="Verdana"/>
          <w:lang w:val="pt-BR"/>
        </w:rPr>
        <w:t xml:space="preserve">, bem como </w:t>
      </w:r>
      <w:r w:rsidRPr="00AF1817">
        <w:rPr>
          <w:rFonts w:ascii="Verdana" w:hAnsi="Verdana"/>
          <w:lang w:val="pt-BR"/>
        </w:rPr>
        <w:lastRenderedPageBreak/>
        <w:t xml:space="preserve">de qualquer outra operação que possa causar o mesmo resultado de uma venda, transferência, oneração ou outra forma de disposição de quaisquer dos </w:t>
      </w:r>
      <w:r w:rsidR="006769CA" w:rsidRPr="00AF1817">
        <w:rPr>
          <w:rFonts w:ascii="Verdana" w:hAnsi="Verdana" w:cs="Arial"/>
          <w:lang w:val="pt-BR"/>
        </w:rPr>
        <w:t xml:space="preserve">Direitos </w:t>
      </w:r>
      <w:del w:id="213" w:author="Autor" w:date="2020-07-28T16:43:00Z">
        <w:r w:rsidR="006769CA" w:rsidRPr="00DE7BC4">
          <w:rPr>
            <w:rFonts w:ascii="Verdana" w:hAnsi="Verdana" w:cs="Arial"/>
            <w:lang w:val="pt-BR"/>
          </w:rPr>
          <w:delText>Creditórios</w:delText>
        </w:r>
      </w:del>
      <w:ins w:id="214" w:author="Autor" w:date="2020-07-28T16:43:00Z">
        <w:r w:rsidR="00261625" w:rsidRPr="00AF1817">
          <w:rPr>
            <w:rFonts w:ascii="Verdana" w:hAnsi="Verdana" w:cs="Arial"/>
            <w:lang w:val="pt-BR"/>
          </w:rPr>
          <w:t>Cedidos</w:t>
        </w:r>
      </w:ins>
      <w:r w:rsidR="00261625" w:rsidRPr="00AF1817">
        <w:rPr>
          <w:rFonts w:ascii="Verdana" w:hAnsi="Verdana" w:cs="Arial"/>
          <w:lang w:val="pt-BR"/>
        </w:rPr>
        <w:t xml:space="preserve"> </w:t>
      </w:r>
      <w:r w:rsidR="00F37E35" w:rsidRPr="00AF1817">
        <w:rPr>
          <w:rFonts w:ascii="Verdana" w:hAnsi="Verdana" w:cs="Arial"/>
          <w:lang w:val="pt-BR"/>
        </w:rPr>
        <w:t>e dos Empreendimentos</w:t>
      </w:r>
      <w:r w:rsidRPr="00AF1817">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AF1817">
        <w:rPr>
          <w:rFonts w:ascii="Verdana" w:hAnsi="Verdana" w:cs="Arial"/>
          <w:lang w:val="pt-BR"/>
        </w:rPr>
        <w:t>;</w:t>
      </w:r>
    </w:p>
    <w:p w14:paraId="7EBA0009" w14:textId="77777777" w:rsidR="0069073F" w:rsidRPr="00AF1817" w:rsidRDefault="0069073F" w:rsidP="00DE7BC4">
      <w:pPr>
        <w:pStyle w:val="Corpodetexto2"/>
        <w:tabs>
          <w:tab w:val="left" w:pos="1701"/>
        </w:tabs>
        <w:suppressAutoHyphens/>
        <w:spacing w:line="276" w:lineRule="auto"/>
        <w:ind w:left="567"/>
        <w:rPr>
          <w:rFonts w:ascii="Verdana" w:hAnsi="Verdana"/>
          <w:highlight w:val="green"/>
          <w:lang w:val="pt-BR"/>
        </w:rPr>
      </w:pPr>
    </w:p>
    <w:p w14:paraId="40A04B76" w14:textId="78EFB91F" w:rsidR="0069073F" w:rsidRPr="00AF1817"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AF1817">
        <w:rPr>
          <w:rFonts w:ascii="Verdana" w:hAnsi="Verdana" w:cs="Arial"/>
          <w:lang w:val="pt-BR"/>
        </w:rPr>
        <w:t xml:space="preserve">na hipótese de ter recebido diretamente quaisquer valores no âmbito dos </w:t>
      </w:r>
      <w:r w:rsidR="006769CA" w:rsidRPr="00AF1817">
        <w:rPr>
          <w:rFonts w:ascii="Verdana" w:hAnsi="Verdana" w:cs="Arial"/>
          <w:lang w:val="pt-BR"/>
        </w:rPr>
        <w:t xml:space="preserve">Direitos </w:t>
      </w:r>
      <w:del w:id="215" w:author="Autor" w:date="2020-07-28T16:43:00Z">
        <w:r w:rsidR="006769CA" w:rsidRPr="00DE7BC4">
          <w:rPr>
            <w:rFonts w:ascii="Verdana" w:hAnsi="Verdana" w:cs="Arial"/>
            <w:lang w:val="pt-BR"/>
          </w:rPr>
          <w:delText>Creditórios</w:delText>
        </w:r>
      </w:del>
      <w:ins w:id="216" w:author="Autor" w:date="2020-07-28T16:43:00Z">
        <w:r w:rsidR="00261625" w:rsidRPr="00AF1817">
          <w:rPr>
            <w:rFonts w:ascii="Verdana" w:hAnsi="Verdana" w:cs="Arial"/>
            <w:lang w:val="pt-BR"/>
          </w:rPr>
          <w:t>Cedidos</w:t>
        </w:r>
      </w:ins>
      <w:r w:rsidRPr="00AF1817">
        <w:rPr>
          <w:rFonts w:ascii="Verdana" w:hAnsi="Verdana" w:cs="Arial"/>
          <w:lang w:val="pt-BR"/>
        </w:rPr>
        <w:t>, transferir a totalidade dos recursos para a</w:t>
      </w:r>
      <w:r w:rsidR="002C37FE" w:rsidRPr="00AF1817">
        <w:rPr>
          <w:rFonts w:ascii="Verdana" w:hAnsi="Verdana" w:cs="Arial"/>
          <w:lang w:val="pt-BR"/>
        </w:rPr>
        <w:t>s respectivas Contas de Livre Movimentação</w:t>
      </w:r>
      <w:r w:rsidRPr="00AF1817">
        <w:rPr>
          <w:rFonts w:ascii="Verdana" w:hAnsi="Verdana" w:cs="Arial"/>
          <w:lang w:val="pt-BR"/>
        </w:rPr>
        <w:t>, nos termos previstos</w:t>
      </w:r>
      <w:r w:rsidR="00110FEA" w:rsidRPr="00AF1817">
        <w:rPr>
          <w:rFonts w:ascii="Verdana" w:hAnsi="Verdana" w:cs="Arial"/>
          <w:lang w:val="pt-BR"/>
        </w:rPr>
        <w:t xml:space="preserve"> </w:t>
      </w:r>
      <w:r w:rsidR="002C416F" w:rsidRPr="00AF1817">
        <w:rPr>
          <w:rFonts w:ascii="Verdana" w:hAnsi="Verdana" w:cs="Arial"/>
          <w:lang w:val="pt-BR"/>
        </w:rPr>
        <w:t>neste Contrato</w:t>
      </w:r>
      <w:r w:rsidR="00F95B50" w:rsidRPr="00AF1817">
        <w:rPr>
          <w:rFonts w:ascii="Verdana" w:hAnsi="Verdana" w:cs="Arial"/>
          <w:lang w:val="pt-BR"/>
        </w:rPr>
        <w:t xml:space="preserve">, sendo certo que as negociações comerciais que </w:t>
      </w:r>
      <w:r w:rsidR="00DF5F45" w:rsidRPr="00AF1817">
        <w:rPr>
          <w:rFonts w:ascii="Verdana" w:hAnsi="Verdana" w:cs="Arial"/>
          <w:lang w:val="pt-BR"/>
        </w:rPr>
        <w:t>as</w:t>
      </w:r>
      <w:r w:rsidR="00F95B50" w:rsidRPr="00AF1817">
        <w:rPr>
          <w:rFonts w:ascii="Verdana" w:hAnsi="Verdana" w:cs="Arial"/>
          <w:lang w:val="pt-BR"/>
        </w:rPr>
        <w:t xml:space="preserve"> Fiduciante</w:t>
      </w:r>
      <w:r w:rsidR="00DF5F45" w:rsidRPr="00AF1817">
        <w:rPr>
          <w:rFonts w:ascii="Verdana" w:hAnsi="Verdana" w:cs="Arial"/>
          <w:lang w:val="pt-BR"/>
        </w:rPr>
        <w:t>s</w:t>
      </w:r>
      <w:r w:rsidR="00F95B50" w:rsidRPr="00AF1817">
        <w:rPr>
          <w:rFonts w:ascii="Verdana" w:hAnsi="Verdana" w:cs="Arial"/>
          <w:lang w:val="pt-BR"/>
        </w:rPr>
        <w:t xml:space="preserve"> venha</w:t>
      </w:r>
      <w:r w:rsidR="00DF5F45" w:rsidRPr="00AF1817">
        <w:rPr>
          <w:rFonts w:ascii="Verdana" w:hAnsi="Verdana" w:cs="Arial"/>
          <w:lang w:val="pt-BR"/>
        </w:rPr>
        <w:t>m</w:t>
      </w:r>
      <w:r w:rsidR="00F95B50" w:rsidRPr="00AF1817">
        <w:rPr>
          <w:rFonts w:ascii="Verdana" w:hAnsi="Verdana" w:cs="Arial"/>
          <w:lang w:val="pt-BR"/>
        </w:rPr>
        <w:t xml:space="preserve"> a realizar, de </w:t>
      </w:r>
      <w:r w:rsidR="001664C5" w:rsidRPr="00AF1817">
        <w:rPr>
          <w:rFonts w:ascii="Verdana" w:hAnsi="Verdana" w:cs="Arial"/>
          <w:lang w:val="pt-BR"/>
        </w:rPr>
        <w:t>boa-fé</w:t>
      </w:r>
      <w:r w:rsidR="00F95B50" w:rsidRPr="00AF1817">
        <w:rPr>
          <w:rFonts w:ascii="Verdana" w:hAnsi="Verdana" w:cs="Arial"/>
          <w:lang w:val="pt-BR"/>
        </w:rPr>
        <w:t xml:space="preserve">, não poderão ser entendidos como ato que possa prejudicar, impedir, modificar ou desconsiderar os </w:t>
      </w:r>
      <w:r w:rsidR="006769CA" w:rsidRPr="00AF1817">
        <w:rPr>
          <w:rFonts w:ascii="Verdana" w:hAnsi="Verdana" w:cs="Arial"/>
          <w:lang w:val="pt-BR"/>
        </w:rPr>
        <w:t xml:space="preserve">Direitos </w:t>
      </w:r>
      <w:del w:id="217" w:author="Autor" w:date="2020-07-28T16:43:00Z">
        <w:r w:rsidR="006769CA" w:rsidRPr="00DE7BC4">
          <w:rPr>
            <w:rFonts w:ascii="Verdana" w:hAnsi="Verdana" w:cs="Arial"/>
            <w:lang w:val="pt-BR"/>
          </w:rPr>
          <w:delText>Creditórios</w:delText>
        </w:r>
      </w:del>
      <w:ins w:id="218" w:author="Autor" w:date="2020-07-28T16:43:00Z">
        <w:r w:rsidR="00261625" w:rsidRPr="00AF1817">
          <w:rPr>
            <w:rFonts w:ascii="Verdana" w:hAnsi="Verdana" w:cs="Arial"/>
            <w:lang w:val="pt-BR"/>
          </w:rPr>
          <w:t>Cedidos</w:t>
        </w:r>
      </w:ins>
      <w:r w:rsidRPr="00AF1817">
        <w:rPr>
          <w:rFonts w:ascii="Verdana" w:hAnsi="Verdana" w:cs="Arial"/>
          <w:bCs/>
          <w:lang w:val="pt-BR"/>
        </w:rPr>
        <w:t>;</w:t>
      </w:r>
    </w:p>
    <w:p w14:paraId="607BC0D0" w14:textId="77777777" w:rsidR="0069073F" w:rsidRPr="00AF1817" w:rsidRDefault="0069073F" w:rsidP="00DE7BC4">
      <w:pPr>
        <w:pStyle w:val="PargrafodaLista"/>
        <w:suppressAutoHyphens/>
        <w:spacing w:line="276" w:lineRule="auto"/>
        <w:rPr>
          <w:rFonts w:ascii="Verdana" w:hAnsi="Verdana" w:cs="Arial"/>
        </w:rPr>
      </w:pPr>
    </w:p>
    <w:p w14:paraId="06A0C854" w14:textId="1F9DD299" w:rsidR="0069073F" w:rsidRPr="00AF1817"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AF1817">
        <w:rPr>
          <w:rFonts w:ascii="Verdana" w:hAnsi="Verdana" w:cs="Arial"/>
          <w:lang w:val="pt-BR"/>
        </w:rPr>
        <w:t xml:space="preserve">cobrar e executar, nos termos dos contratos de </w:t>
      </w:r>
      <w:r w:rsidR="00DF5F45" w:rsidRPr="00AF1817">
        <w:rPr>
          <w:rFonts w:ascii="Verdana" w:hAnsi="Verdana" w:cs="Arial"/>
          <w:lang w:val="pt-BR"/>
        </w:rPr>
        <w:t>venda e compra</w:t>
      </w:r>
      <w:r w:rsidRPr="00AF1817">
        <w:rPr>
          <w:rFonts w:ascii="Verdana" w:hAnsi="Verdana" w:cs="Arial"/>
          <w:lang w:val="pt-BR"/>
        </w:rPr>
        <w:t xml:space="preserve">, e da legislação aplicável, às suas expensas, os </w:t>
      </w:r>
      <w:r w:rsidR="006769CA" w:rsidRPr="00AF1817">
        <w:rPr>
          <w:rFonts w:ascii="Verdana" w:hAnsi="Verdana" w:cs="Arial"/>
          <w:lang w:val="pt-BR"/>
        </w:rPr>
        <w:t xml:space="preserve">Direitos </w:t>
      </w:r>
      <w:del w:id="219" w:author="Autor" w:date="2020-07-28T16:43:00Z">
        <w:r w:rsidR="006769CA" w:rsidRPr="00DE7BC4">
          <w:rPr>
            <w:rFonts w:ascii="Verdana" w:hAnsi="Verdana" w:cs="Arial"/>
            <w:lang w:val="pt-BR"/>
          </w:rPr>
          <w:delText>Creditórios</w:delText>
        </w:r>
      </w:del>
      <w:ins w:id="220" w:author="Autor" w:date="2020-07-28T16:43:00Z">
        <w:r w:rsidR="00261625" w:rsidRPr="00AF1817">
          <w:rPr>
            <w:rFonts w:ascii="Verdana" w:hAnsi="Verdana" w:cs="Arial"/>
            <w:lang w:val="pt-BR"/>
          </w:rPr>
          <w:t>Cedidos</w:t>
        </w:r>
      </w:ins>
      <w:r w:rsidR="00261625" w:rsidRPr="00AF1817">
        <w:rPr>
          <w:rFonts w:ascii="Verdana" w:hAnsi="Verdana" w:cs="Arial"/>
          <w:lang w:val="pt-BR"/>
        </w:rPr>
        <w:t xml:space="preserve"> </w:t>
      </w:r>
      <w:r w:rsidR="001664C5" w:rsidRPr="00AF1817">
        <w:rPr>
          <w:rFonts w:ascii="Verdana" w:hAnsi="Verdana" w:cs="Arial"/>
          <w:lang w:val="pt-BR"/>
        </w:rPr>
        <w:t>decorrentes</w:t>
      </w:r>
      <w:r w:rsidR="00DF5F45" w:rsidRPr="00AF1817">
        <w:rPr>
          <w:rFonts w:ascii="Verdana" w:hAnsi="Verdana" w:cs="Arial"/>
          <w:lang w:val="pt-BR"/>
        </w:rPr>
        <w:t xml:space="preserve"> da venda de unidades </w:t>
      </w:r>
      <w:r w:rsidR="002C37FE" w:rsidRPr="00AF1817">
        <w:rPr>
          <w:rFonts w:ascii="Verdana" w:hAnsi="Verdana" w:cs="Arial"/>
          <w:lang w:val="pt-BR"/>
        </w:rPr>
        <w:t xml:space="preserve">autônomas imobiliárias </w:t>
      </w:r>
      <w:r w:rsidR="00DF5F45" w:rsidRPr="00AF1817">
        <w:rPr>
          <w:rFonts w:ascii="Verdana" w:hAnsi="Verdana" w:cs="Arial"/>
          <w:lang w:val="pt-BR"/>
        </w:rPr>
        <w:t xml:space="preserve">dos Empreendimentos </w:t>
      </w:r>
      <w:r w:rsidRPr="00AF1817">
        <w:rPr>
          <w:rFonts w:ascii="Verdana" w:hAnsi="Verdana" w:cs="Arial"/>
          <w:lang w:val="pt-BR"/>
        </w:rPr>
        <w:t>de forma diligente e tempestiva, incluindo, mas não se limitando, a cobrança das multas, juros e demais penalidades incidentes, bem como a execução das garantias que tenham eventualmente sido outorgadas</w:t>
      </w:r>
      <w:r w:rsidR="00E20BC0" w:rsidRPr="00AF1817">
        <w:rPr>
          <w:rFonts w:ascii="Verdana" w:hAnsi="Verdana" w:cs="Arial"/>
          <w:lang w:val="pt-BR"/>
        </w:rPr>
        <w:t>, salvo se referida cobrança for comercialmente justificada pela</w:t>
      </w:r>
      <w:r w:rsidR="00DF5F45" w:rsidRPr="00AF1817">
        <w:rPr>
          <w:rFonts w:ascii="Verdana" w:hAnsi="Verdana" w:cs="Arial"/>
          <w:lang w:val="pt-BR"/>
        </w:rPr>
        <w:t>s</w:t>
      </w:r>
      <w:r w:rsidR="00E20BC0" w:rsidRPr="00AF1817">
        <w:rPr>
          <w:rFonts w:ascii="Verdana" w:hAnsi="Verdana" w:cs="Arial"/>
          <w:lang w:val="pt-BR"/>
        </w:rPr>
        <w:t xml:space="preserve"> Fiduciante</w:t>
      </w:r>
      <w:r w:rsidR="00DF5F45" w:rsidRPr="00AF1817">
        <w:rPr>
          <w:rFonts w:ascii="Verdana" w:hAnsi="Verdana" w:cs="Arial"/>
          <w:lang w:val="pt-BR"/>
        </w:rPr>
        <w:t>s</w:t>
      </w:r>
      <w:r w:rsidRPr="00AF1817">
        <w:rPr>
          <w:rFonts w:ascii="Verdana" w:hAnsi="Verdana" w:cs="Arial"/>
          <w:lang w:val="pt-BR"/>
        </w:rPr>
        <w:t>; e</w:t>
      </w:r>
    </w:p>
    <w:p w14:paraId="6131ED0B" w14:textId="77777777" w:rsidR="0069073F" w:rsidRPr="00AF1817" w:rsidRDefault="0069073F" w:rsidP="00DE7BC4">
      <w:pPr>
        <w:pStyle w:val="PargrafodaLista"/>
        <w:suppressAutoHyphens/>
        <w:spacing w:line="276" w:lineRule="auto"/>
        <w:rPr>
          <w:rFonts w:ascii="Verdana" w:hAnsi="Verdana" w:cs="Arial"/>
        </w:rPr>
      </w:pPr>
    </w:p>
    <w:p w14:paraId="25DF5A4A" w14:textId="04A506A3" w:rsidR="000F72FE" w:rsidRPr="00AF1817"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AF1817">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AF1817">
        <w:rPr>
          <w:rFonts w:ascii="Verdana" w:hAnsi="Verdana"/>
          <w:lang w:val="pt-BR"/>
        </w:rPr>
        <w:t xml:space="preserve">Direitos </w:t>
      </w:r>
      <w:del w:id="221" w:author="Autor" w:date="2020-07-28T16:43:00Z">
        <w:r w:rsidR="006769CA" w:rsidRPr="00DE7BC4">
          <w:rPr>
            <w:rFonts w:ascii="Verdana" w:hAnsi="Verdana"/>
            <w:lang w:val="pt-BR"/>
          </w:rPr>
          <w:delText>Creditórios</w:delText>
        </w:r>
      </w:del>
      <w:ins w:id="222" w:author="Autor" w:date="2020-07-28T16:43:00Z">
        <w:r w:rsidR="00261625" w:rsidRPr="00AF1817">
          <w:rPr>
            <w:rFonts w:ascii="Verdana" w:hAnsi="Verdana"/>
            <w:lang w:val="pt-BR"/>
          </w:rPr>
          <w:t>Cedidos</w:t>
        </w:r>
      </w:ins>
      <w:r w:rsidR="000F72FE" w:rsidRPr="00AF1817">
        <w:rPr>
          <w:rFonts w:ascii="Verdana" w:hAnsi="Verdana" w:cs="Arial"/>
          <w:lang w:val="pt-BR"/>
        </w:rPr>
        <w:t>;</w:t>
      </w:r>
    </w:p>
    <w:p w14:paraId="7855D9F7" w14:textId="77777777" w:rsidR="00D06CB8" w:rsidRPr="00AF1817" w:rsidRDefault="00D06CB8" w:rsidP="00DE7BC4">
      <w:pPr>
        <w:pStyle w:val="PargrafodaLista"/>
        <w:spacing w:line="276" w:lineRule="auto"/>
        <w:rPr>
          <w:rFonts w:ascii="Verdana" w:hAnsi="Verdana"/>
        </w:rPr>
      </w:pPr>
    </w:p>
    <w:p w14:paraId="03EEB9AD" w14:textId="7278544C" w:rsidR="00D06CB8" w:rsidRPr="00AF1817" w:rsidRDefault="00D06CB8" w:rsidP="00DE7BC4">
      <w:pPr>
        <w:pStyle w:val="Corpodetexto2"/>
        <w:numPr>
          <w:ilvl w:val="0"/>
          <w:numId w:val="5"/>
        </w:numPr>
        <w:tabs>
          <w:tab w:val="left" w:pos="1701"/>
        </w:tabs>
        <w:suppressAutoHyphens/>
        <w:spacing w:line="276" w:lineRule="auto"/>
        <w:ind w:left="567" w:firstLine="0"/>
        <w:rPr>
          <w:rFonts w:ascii="Verdana" w:hAnsi="Verdana"/>
          <w:lang w:val="pt-BR"/>
        </w:rPr>
      </w:pPr>
      <w:r w:rsidRPr="00AF1817">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w:t>
      </w:r>
      <w:r w:rsidR="00A069DC">
        <w:rPr>
          <w:rFonts w:ascii="Verdana" w:hAnsi="Verdana"/>
          <w:lang w:val="pt-BR"/>
        </w:rPr>
        <w:t>Agente Fiduciário</w:t>
      </w:r>
      <w:ins w:id="223" w:author="Autor" w:date="2020-07-28T16:43:00Z">
        <w:r w:rsidR="00A069DC">
          <w:rPr>
            <w:rFonts w:ascii="Verdana" w:hAnsi="Verdana"/>
            <w:lang w:val="pt-BR"/>
          </w:rPr>
          <w:t xml:space="preserve"> dos CRI</w:t>
        </w:r>
      </w:ins>
      <w:r w:rsidRPr="00AF1817">
        <w:rPr>
          <w:rFonts w:ascii="Verdana" w:hAnsi="Verdana"/>
          <w:lang w:val="pt-BR"/>
        </w:rPr>
        <w:t xml:space="preserve">,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AF1817">
        <w:rPr>
          <w:rFonts w:ascii="Verdana" w:hAnsi="Verdana"/>
          <w:lang w:val="pt-BR"/>
        </w:rPr>
        <w:t xml:space="preserve">e transferência </w:t>
      </w:r>
      <w:r w:rsidRPr="00AF1817">
        <w:rPr>
          <w:rFonts w:ascii="Verdana" w:hAnsi="Verdana"/>
          <w:lang w:val="pt-BR"/>
        </w:rPr>
        <w:t xml:space="preserve">das Contas de Livre Movimentação e dos Direitos Cedidos para </w:t>
      </w:r>
      <w:r w:rsidR="00DF623A" w:rsidRPr="00AF1817">
        <w:rPr>
          <w:rFonts w:ascii="Verdana" w:hAnsi="Verdana"/>
          <w:lang w:val="pt-BR"/>
        </w:rPr>
        <w:t xml:space="preserve">quitação </w:t>
      </w:r>
      <w:r w:rsidRPr="00AF1817">
        <w:rPr>
          <w:rFonts w:ascii="Verdana" w:hAnsi="Verdana"/>
          <w:lang w:val="pt-BR"/>
        </w:rPr>
        <w:t xml:space="preserve">das Obrigações Garantidas; </w:t>
      </w:r>
    </w:p>
    <w:p w14:paraId="049798D6" w14:textId="77777777" w:rsidR="000F72FE" w:rsidRPr="00AF1817" w:rsidRDefault="000F72FE" w:rsidP="00DE7BC4">
      <w:pPr>
        <w:pStyle w:val="PargrafodaLista"/>
        <w:spacing w:line="276" w:lineRule="auto"/>
        <w:rPr>
          <w:rFonts w:ascii="Verdana" w:eastAsia="SimSun" w:hAnsi="Verdana"/>
          <w:w w:val="0"/>
        </w:rPr>
      </w:pPr>
    </w:p>
    <w:p w14:paraId="67691931" w14:textId="4F0DEBF7" w:rsidR="000F72FE" w:rsidRPr="00AF1817"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r w:rsidRPr="00AF1817">
        <w:rPr>
          <w:rFonts w:ascii="Verdana" w:eastAsia="SimSun" w:hAnsi="Verdana"/>
          <w:w w:val="0"/>
          <w:highlight w:val="yellow"/>
          <w:lang w:val="pt-BR"/>
        </w:rPr>
        <w:t>[</w:t>
      </w:r>
      <w:r w:rsidR="000F72FE" w:rsidRPr="00AF1817">
        <w:rPr>
          <w:rFonts w:ascii="Verdana" w:eastAsia="SimSun" w:hAnsi="Verdana"/>
          <w:w w:val="0"/>
          <w:highlight w:val="yellow"/>
        </w:rPr>
        <w:t xml:space="preserve">disponibilizar </w:t>
      </w:r>
      <w:r w:rsidRPr="00AF1817">
        <w:rPr>
          <w:rFonts w:ascii="Verdana" w:eastAsia="SimSun" w:hAnsi="Verdana"/>
          <w:w w:val="0"/>
          <w:highlight w:val="yellow"/>
          <w:lang w:val="pt-BR"/>
        </w:rPr>
        <w:t xml:space="preserve">à </w:t>
      </w:r>
      <w:r w:rsidR="001664C5" w:rsidRPr="00AF1817">
        <w:rPr>
          <w:rFonts w:ascii="Verdana" w:eastAsia="SimSun" w:hAnsi="Verdana"/>
          <w:w w:val="0"/>
          <w:highlight w:val="yellow"/>
          <w:lang w:val="pt-BR"/>
        </w:rPr>
        <w:t>Certificadora</w:t>
      </w:r>
      <w:r w:rsidR="000F72FE" w:rsidRPr="00AF1817">
        <w:rPr>
          <w:rFonts w:ascii="Verdana" w:eastAsia="SimSun" w:hAnsi="Verdana"/>
          <w:w w:val="0"/>
          <w:highlight w:val="yellow"/>
        </w:rPr>
        <w:t>, mediante autorização e cadastro</w:t>
      </w:r>
      <w:r w:rsidR="008620CC" w:rsidRPr="00AF1817">
        <w:rPr>
          <w:rFonts w:ascii="Verdana" w:eastAsia="SimSun" w:hAnsi="Verdana"/>
          <w:w w:val="0"/>
          <w:highlight w:val="yellow"/>
          <w:lang w:val="pt-BR"/>
        </w:rPr>
        <w:t xml:space="preserve"> dos funcionários que receberão </w:t>
      </w:r>
      <w:r w:rsidR="00F57A0E" w:rsidRPr="00AF1817">
        <w:rPr>
          <w:rFonts w:ascii="Verdana" w:eastAsia="SimSun" w:hAnsi="Verdana"/>
          <w:w w:val="0"/>
          <w:highlight w:val="yellow"/>
          <w:lang w:val="pt-BR"/>
        </w:rPr>
        <w:t>a chave de acesso</w:t>
      </w:r>
      <w:r w:rsidR="000F72FE" w:rsidRPr="00AF1817">
        <w:rPr>
          <w:rFonts w:ascii="Verdana" w:eastAsia="SimSun" w:hAnsi="Verdana"/>
          <w:w w:val="0"/>
          <w:highlight w:val="yellow"/>
        </w:rPr>
        <w:t xml:space="preserve">, acesso ao </w:t>
      </w:r>
      <w:r w:rsidR="000F72FE" w:rsidRPr="00AF1817">
        <w:rPr>
          <w:rFonts w:ascii="Verdana" w:eastAsia="SimSun" w:hAnsi="Verdana"/>
          <w:w w:val="0"/>
          <w:highlight w:val="yellow"/>
          <w:lang w:val="pt-BR"/>
        </w:rPr>
        <w:t>s</w:t>
      </w:r>
      <w:r w:rsidR="000F72FE" w:rsidRPr="00AF1817">
        <w:rPr>
          <w:rFonts w:ascii="Verdana" w:eastAsia="SimSun" w:hAnsi="Verdana"/>
          <w:w w:val="0"/>
          <w:highlight w:val="yellow"/>
        </w:rPr>
        <w:t xml:space="preserve">istema </w:t>
      </w:r>
      <w:r w:rsidR="000F72FE" w:rsidRPr="00AF1817">
        <w:rPr>
          <w:rFonts w:ascii="Verdana" w:eastAsia="SimSun" w:hAnsi="Verdana"/>
          <w:w w:val="0"/>
          <w:highlight w:val="yellow"/>
          <w:lang w:val="pt-BR"/>
        </w:rPr>
        <w:t xml:space="preserve">eletrônico da respectiva Fiduciante, para </w:t>
      </w:r>
      <w:r w:rsidR="000F72FE" w:rsidRPr="00AF1817">
        <w:rPr>
          <w:rFonts w:ascii="Verdana" w:eastAsia="SimSun" w:hAnsi="Verdana"/>
          <w:w w:val="0"/>
          <w:highlight w:val="yellow"/>
        </w:rPr>
        <w:t xml:space="preserve">acompanhamento </w:t>
      </w:r>
      <w:r w:rsidR="000F72FE" w:rsidRPr="00AF1817">
        <w:rPr>
          <w:rFonts w:ascii="Verdana" w:eastAsia="SimSun" w:hAnsi="Verdana"/>
          <w:w w:val="0"/>
          <w:highlight w:val="yellow"/>
          <w:lang w:val="pt-BR"/>
        </w:rPr>
        <w:t xml:space="preserve">e monitoramento </w:t>
      </w:r>
      <w:r w:rsidR="000F72FE" w:rsidRPr="00AF1817">
        <w:rPr>
          <w:rFonts w:ascii="Verdana" w:eastAsia="SimSun" w:hAnsi="Verdana"/>
          <w:w w:val="0"/>
          <w:highlight w:val="yellow"/>
        </w:rPr>
        <w:t xml:space="preserve">dos </w:t>
      </w:r>
      <w:r w:rsidR="000F72FE" w:rsidRPr="00AF1817">
        <w:rPr>
          <w:rFonts w:ascii="Verdana" w:eastAsia="SimSun" w:hAnsi="Verdana"/>
          <w:w w:val="0"/>
          <w:highlight w:val="yellow"/>
          <w:lang w:val="pt-BR"/>
        </w:rPr>
        <w:t>recebíveis decorrentes das vendas das unidades autônomas imobiliárias de cada Empreendimento</w:t>
      </w:r>
      <w:r w:rsidRPr="00AF1817">
        <w:rPr>
          <w:rFonts w:ascii="Verdana" w:eastAsia="SimSun" w:hAnsi="Verdana"/>
          <w:w w:val="0"/>
          <w:highlight w:val="yellow"/>
          <w:lang w:val="pt-BR"/>
        </w:rPr>
        <w:t xml:space="preserve"> nos termos do </w:t>
      </w:r>
      <w:r w:rsidR="002C37FE" w:rsidRPr="00AF1817">
        <w:rPr>
          <w:rFonts w:ascii="Verdana" w:eastAsia="SimSun" w:hAnsi="Verdana"/>
          <w:w w:val="0"/>
          <w:highlight w:val="yellow"/>
          <w:lang w:val="pt-BR"/>
        </w:rPr>
        <w:t xml:space="preserve">Contrato de </w:t>
      </w:r>
      <w:r w:rsidRPr="00AF1817">
        <w:rPr>
          <w:rFonts w:ascii="Verdana" w:eastAsia="SimSun" w:hAnsi="Verdana"/>
          <w:w w:val="0"/>
          <w:highlight w:val="yellow"/>
          <w:lang w:val="pt-BR"/>
        </w:rPr>
        <w:t>Espelhamento</w:t>
      </w:r>
      <w:r w:rsidR="002C37FE" w:rsidRPr="00AF1817">
        <w:rPr>
          <w:rFonts w:ascii="Verdana" w:eastAsia="SimSun" w:hAnsi="Verdana"/>
          <w:w w:val="0"/>
          <w:highlight w:val="yellow"/>
          <w:lang w:val="pt-BR"/>
        </w:rPr>
        <w:t>;</w:t>
      </w:r>
      <w:r w:rsidRPr="00AF1817">
        <w:rPr>
          <w:rFonts w:ascii="Verdana" w:eastAsia="SimSun" w:hAnsi="Verdana"/>
          <w:w w:val="0"/>
          <w:highlight w:val="yellow"/>
          <w:lang w:val="pt-BR"/>
        </w:rPr>
        <w:t>]</w:t>
      </w:r>
    </w:p>
    <w:p w14:paraId="45F86C1B" w14:textId="77777777" w:rsidR="000F72FE" w:rsidRPr="00AF1817" w:rsidRDefault="000F72FE" w:rsidP="00DE7BC4">
      <w:pPr>
        <w:pStyle w:val="PargrafodaLista"/>
        <w:spacing w:line="276" w:lineRule="auto"/>
        <w:rPr>
          <w:rFonts w:ascii="Verdana" w:eastAsia="SimSun" w:hAnsi="Verdana"/>
          <w:w w:val="0"/>
          <w:highlight w:val="yellow"/>
        </w:rPr>
      </w:pPr>
    </w:p>
    <w:p w14:paraId="439FEE8E" w14:textId="394CF80D" w:rsidR="008620CC" w:rsidRPr="00AF1817"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r w:rsidRPr="00AF1817">
        <w:rPr>
          <w:rFonts w:ascii="Verdana" w:eastAsia="SimSun" w:hAnsi="Verdana"/>
          <w:w w:val="0"/>
          <w:highlight w:val="yellow"/>
          <w:lang w:val="pt-BR"/>
        </w:rPr>
        <w:t>[</w:t>
      </w:r>
      <w:r w:rsidR="008620CC" w:rsidRPr="00AF1817">
        <w:rPr>
          <w:rFonts w:ascii="Verdana" w:eastAsia="SimSun" w:hAnsi="Verdana"/>
          <w:w w:val="0"/>
          <w:highlight w:val="yellow"/>
          <w:lang w:val="pt-BR"/>
        </w:rPr>
        <w:t xml:space="preserve">enviar </w:t>
      </w:r>
      <w:r w:rsidRPr="00AF1817">
        <w:rPr>
          <w:rFonts w:ascii="Verdana" w:eastAsia="SimSun" w:hAnsi="Verdana"/>
          <w:w w:val="0"/>
          <w:highlight w:val="yellow"/>
          <w:lang w:val="pt-BR"/>
        </w:rPr>
        <w:t>à Certificadora</w:t>
      </w:r>
      <w:r w:rsidR="00F57A0E" w:rsidRPr="00AF1817">
        <w:rPr>
          <w:rFonts w:ascii="Verdana" w:eastAsia="SimSun" w:hAnsi="Verdana"/>
          <w:w w:val="0"/>
          <w:highlight w:val="yellow"/>
          <w:lang w:val="pt-BR"/>
        </w:rPr>
        <w:t xml:space="preserve">, </w:t>
      </w:r>
      <w:r w:rsidR="00D37FD7" w:rsidRPr="00AF1817">
        <w:rPr>
          <w:rFonts w:ascii="Verdana" w:hAnsi="Verdana" w:cs="Arial"/>
          <w:highlight w:val="yellow"/>
          <w:lang w:val="pt-BR"/>
        </w:rPr>
        <w:t xml:space="preserve">em [periodicidade] </w:t>
      </w:r>
      <w:r w:rsidR="00F57A0E" w:rsidRPr="00AF1817">
        <w:rPr>
          <w:rFonts w:ascii="Verdana" w:eastAsia="SimSun" w:hAnsi="Verdana"/>
          <w:w w:val="0"/>
          <w:highlight w:val="yellow"/>
          <w:lang w:val="pt-BR"/>
        </w:rPr>
        <w:t xml:space="preserve">o extrato das </w:t>
      </w:r>
      <w:r w:rsidR="00D37FD7" w:rsidRPr="00AF1817">
        <w:rPr>
          <w:rFonts w:ascii="Verdana" w:eastAsia="SimSun" w:hAnsi="Verdana"/>
          <w:w w:val="0"/>
          <w:highlight w:val="yellow"/>
          <w:lang w:val="pt-BR"/>
        </w:rPr>
        <w:t xml:space="preserve">suas respectivas </w:t>
      </w:r>
      <w:r w:rsidR="008620CC" w:rsidRPr="00AF1817">
        <w:rPr>
          <w:rFonts w:ascii="Verdana" w:eastAsia="SimSun" w:hAnsi="Verdana"/>
          <w:w w:val="0"/>
          <w:highlight w:val="yellow"/>
          <w:lang w:val="pt-BR"/>
        </w:rPr>
        <w:t xml:space="preserve">Contas de Livre Movimentação, </w:t>
      </w:r>
      <w:r w:rsidR="00F57A0E" w:rsidRPr="00AF1817">
        <w:rPr>
          <w:rFonts w:ascii="Verdana" w:eastAsia="SimSun" w:hAnsi="Verdana"/>
          <w:w w:val="0"/>
          <w:highlight w:val="yellow"/>
          <w:lang w:val="pt-BR"/>
        </w:rPr>
        <w:t>para conciliação dos pagamentos dos recebíveis decorrentes das vendas das unidades autônomas imobiliárias de cada Empreendimento</w:t>
      </w:r>
      <w:r w:rsidRPr="00AF1817">
        <w:rPr>
          <w:rFonts w:ascii="Verdana" w:eastAsia="SimSun" w:hAnsi="Verdana"/>
          <w:w w:val="0"/>
          <w:highlight w:val="yellow"/>
          <w:lang w:val="pt-BR"/>
        </w:rPr>
        <w:t xml:space="preserve"> nos termos do Contrato de Espelhamento]</w:t>
      </w:r>
      <w:r w:rsidR="002C37FE" w:rsidRPr="00AF1817">
        <w:rPr>
          <w:rFonts w:ascii="Verdana" w:eastAsia="SimSun" w:hAnsi="Verdana"/>
          <w:w w:val="0"/>
          <w:highlight w:val="yellow"/>
          <w:lang w:val="pt-BR"/>
        </w:rPr>
        <w:t>;</w:t>
      </w:r>
      <w:r w:rsidR="00D37FD7" w:rsidRPr="00AF1817">
        <w:rPr>
          <w:rFonts w:ascii="Verdana" w:eastAsia="SimSun" w:hAnsi="Verdana"/>
          <w:w w:val="0"/>
          <w:highlight w:val="yellow"/>
          <w:lang w:val="pt-BR"/>
        </w:rPr>
        <w:t xml:space="preserve"> e</w:t>
      </w:r>
    </w:p>
    <w:p w14:paraId="7AC34ECF" w14:textId="77777777" w:rsidR="008620CC" w:rsidRPr="00AF1817" w:rsidRDefault="008620CC" w:rsidP="00DE7BC4">
      <w:pPr>
        <w:pStyle w:val="Corpodetexto2"/>
        <w:tabs>
          <w:tab w:val="left" w:pos="1701"/>
        </w:tabs>
        <w:suppressAutoHyphens/>
        <w:spacing w:line="276" w:lineRule="auto"/>
        <w:rPr>
          <w:rFonts w:ascii="Verdana" w:hAnsi="Verdana"/>
          <w:highlight w:val="yellow"/>
          <w:lang w:val="pt-BR"/>
        </w:rPr>
      </w:pPr>
    </w:p>
    <w:p w14:paraId="48CF4204" w14:textId="49FC4087" w:rsidR="000F72FE" w:rsidRPr="00AF1817"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r w:rsidRPr="00AF1817">
        <w:rPr>
          <w:rFonts w:ascii="Verdana" w:eastAsia="SimSun" w:hAnsi="Verdana"/>
          <w:w w:val="0"/>
          <w:highlight w:val="yellow"/>
          <w:lang w:val="pt-BR"/>
        </w:rPr>
        <w:t>[</w:t>
      </w:r>
      <w:r w:rsidR="000F72FE" w:rsidRPr="00AF1817">
        <w:rPr>
          <w:rFonts w:ascii="Verdana" w:eastAsia="SimSun" w:hAnsi="Verdana"/>
          <w:w w:val="0"/>
          <w:highlight w:val="yellow"/>
        </w:rPr>
        <w:t xml:space="preserve">disponibilizar ao </w:t>
      </w:r>
      <w:r w:rsidR="000F72FE" w:rsidRPr="00AF1817">
        <w:rPr>
          <w:rFonts w:ascii="Verdana" w:eastAsia="SimSun" w:hAnsi="Verdana"/>
          <w:w w:val="0"/>
          <w:highlight w:val="yellow"/>
          <w:lang w:val="pt-BR"/>
        </w:rPr>
        <w:t>Agente de Obras</w:t>
      </w:r>
      <w:r w:rsidR="00606AC3" w:rsidRPr="00551834">
        <w:rPr>
          <w:rFonts w:ascii="Verdana" w:eastAsia="SimSun" w:hAnsi="Verdana"/>
          <w:w w:val="0"/>
          <w:highlight w:val="yellow"/>
          <w:lang w:val="pt-BR"/>
          <w:rPrChange w:id="224" w:author="Autor" w:date="2020-07-28T16:43:00Z">
            <w:rPr>
              <w:rFonts w:ascii="Verdana" w:eastAsia="SimSun" w:hAnsi="Verdana"/>
              <w:w w:val="0"/>
              <w:highlight w:val="yellow"/>
            </w:rPr>
          </w:rPrChange>
        </w:rPr>
        <w:t xml:space="preserve">, </w:t>
      </w:r>
      <w:del w:id="225" w:author="Autor" w:date="2020-07-28T16:43:00Z">
        <w:r w:rsidR="00F57A0E" w:rsidRPr="00DE7BC4">
          <w:rPr>
            <w:rFonts w:ascii="Verdana" w:eastAsia="SimSun" w:hAnsi="Verdana"/>
            <w:w w:val="0"/>
            <w:highlight w:val="yellow"/>
          </w:rPr>
          <w:delText>mediante autorização e cadastro</w:delText>
        </w:r>
        <w:r w:rsidR="00F57A0E" w:rsidRPr="00DE7BC4">
          <w:rPr>
            <w:rFonts w:ascii="Verdana" w:eastAsia="SimSun" w:hAnsi="Verdana"/>
            <w:w w:val="0"/>
            <w:highlight w:val="yellow"/>
            <w:lang w:val="pt-BR"/>
          </w:rPr>
          <w:delText xml:space="preserve"> dos funcionários que receberão a chave de acesso</w:delText>
        </w:r>
        <w:r w:rsidR="000F72FE" w:rsidRPr="00DE7BC4">
          <w:rPr>
            <w:rFonts w:ascii="Verdana" w:eastAsia="SimSun" w:hAnsi="Verdana"/>
            <w:w w:val="0"/>
            <w:highlight w:val="yellow"/>
            <w:lang w:val="pt-BR"/>
          </w:rPr>
          <w:delText xml:space="preserve">, </w:delText>
        </w:r>
        <w:r w:rsidRPr="00DE7BC4">
          <w:rPr>
            <w:rFonts w:ascii="Verdana" w:eastAsia="SimSun" w:hAnsi="Verdana"/>
            <w:w w:val="0"/>
            <w:highlight w:val="yellow"/>
          </w:rPr>
          <w:delText xml:space="preserve">acesso ao </w:delText>
        </w:r>
        <w:r w:rsidRPr="00DE7BC4">
          <w:rPr>
            <w:rFonts w:ascii="Verdana" w:eastAsia="SimSun" w:hAnsi="Verdana"/>
            <w:w w:val="0"/>
            <w:highlight w:val="yellow"/>
            <w:lang w:val="pt-BR"/>
          </w:rPr>
          <w:delText>s</w:delText>
        </w:r>
        <w:r w:rsidRPr="00DE7BC4">
          <w:rPr>
            <w:rFonts w:ascii="Verdana" w:eastAsia="SimSun" w:hAnsi="Verdana"/>
            <w:w w:val="0"/>
            <w:highlight w:val="yellow"/>
          </w:rPr>
          <w:delText xml:space="preserve">istema </w:delText>
        </w:r>
        <w:r w:rsidRPr="00DE7BC4">
          <w:rPr>
            <w:rFonts w:ascii="Verdana" w:eastAsia="SimSun" w:hAnsi="Verdana"/>
            <w:w w:val="0"/>
            <w:highlight w:val="yellow"/>
            <w:lang w:val="pt-BR"/>
          </w:rPr>
          <w:delText>eletrônico da respectiva Fiduciante,</w:delText>
        </w:r>
      </w:del>
      <w:ins w:id="226" w:author="Autor" w:date="2020-07-28T16:43:00Z">
        <w:r w:rsidR="00606AC3" w:rsidRPr="00AF1817">
          <w:rPr>
            <w:rFonts w:ascii="Verdana" w:eastAsia="SimSun" w:hAnsi="Verdana"/>
            <w:w w:val="0"/>
            <w:highlight w:val="yellow"/>
            <w:lang w:val="pt-BR"/>
          </w:rPr>
          <w:t>em [periodicidade], os extratos bancários conciliados</w:t>
        </w:r>
      </w:ins>
      <w:r w:rsidR="00606AC3" w:rsidRPr="00AF1817">
        <w:rPr>
          <w:rFonts w:ascii="Verdana" w:eastAsia="SimSun" w:hAnsi="Verdana"/>
          <w:w w:val="0"/>
          <w:highlight w:val="yellow"/>
          <w:lang w:val="pt-BR"/>
        </w:rPr>
        <w:t xml:space="preserve"> para </w:t>
      </w:r>
      <w:r w:rsidR="00606AC3" w:rsidRPr="00AF1817">
        <w:rPr>
          <w:rFonts w:ascii="Verdana" w:eastAsia="SimSun" w:hAnsi="Verdana"/>
          <w:w w:val="0"/>
          <w:highlight w:val="yellow"/>
        </w:rPr>
        <w:lastRenderedPageBreak/>
        <w:t xml:space="preserve">acompanhamento </w:t>
      </w:r>
      <w:r w:rsidR="00606AC3" w:rsidRPr="00AF1817">
        <w:rPr>
          <w:rFonts w:ascii="Verdana" w:eastAsia="SimSun" w:hAnsi="Verdana"/>
          <w:w w:val="0"/>
          <w:highlight w:val="yellow"/>
          <w:lang w:val="pt-BR"/>
        </w:rPr>
        <w:t>e monitoramento da destinação dos Direitos Cedidos arrecadados nas Contas de Livre Movimentação</w:t>
      </w:r>
      <w:ins w:id="227" w:author="Autor" w:date="2020-07-28T16:43:00Z">
        <w:r w:rsidR="00606AC3" w:rsidRPr="00AF1817">
          <w:rPr>
            <w:rFonts w:ascii="Verdana" w:eastAsia="SimSun" w:hAnsi="Verdana"/>
            <w:w w:val="0"/>
            <w:highlight w:val="yellow"/>
            <w:lang w:val="pt-BR"/>
          </w:rPr>
          <w:t>,</w:t>
        </w:r>
      </w:ins>
      <w:r w:rsidR="00606AC3" w:rsidRPr="00AF1817">
        <w:rPr>
          <w:rFonts w:ascii="Verdana" w:eastAsia="SimSun" w:hAnsi="Verdana"/>
          <w:w w:val="0"/>
          <w:highlight w:val="yellow"/>
          <w:lang w:val="pt-BR"/>
        </w:rPr>
        <w:t xml:space="preserve"> nos termos do Contrato de Agente de Obras</w:t>
      </w:r>
      <w:ins w:id="228" w:author="Autor" w:date="2020-07-28T16:43:00Z">
        <w:r w:rsidR="00D37FD7" w:rsidRPr="00AF1817">
          <w:rPr>
            <w:rFonts w:ascii="Verdana" w:eastAsia="SimSun" w:hAnsi="Verdana"/>
            <w:w w:val="0"/>
            <w:highlight w:val="yellow"/>
            <w:lang w:val="pt-BR"/>
          </w:rPr>
          <w:t>.</w:t>
        </w:r>
        <w:r w:rsidRPr="00AF1817">
          <w:rPr>
            <w:rFonts w:ascii="Verdana" w:eastAsia="SimSun" w:hAnsi="Verdana"/>
            <w:w w:val="0"/>
            <w:highlight w:val="yellow"/>
            <w:lang w:val="pt-BR"/>
          </w:rPr>
          <w:t>]</w:t>
        </w:r>
        <w:r w:rsidR="00BC075B" w:rsidRPr="00AF1817">
          <w:rPr>
            <w:rFonts w:ascii="Verdana" w:eastAsia="SimSun" w:hAnsi="Verdana"/>
            <w:w w:val="0"/>
            <w:lang w:val="pt-BR"/>
          </w:rPr>
          <w:t xml:space="preserve"> </w:t>
        </w:r>
        <w:r w:rsidR="00BC075B" w:rsidRPr="00AF1817">
          <w:rPr>
            <w:rFonts w:ascii="Verdana" w:eastAsia="SimSun" w:hAnsi="Verdana"/>
            <w:w w:val="0"/>
            <w:highlight w:val="yellow"/>
            <w:lang w:val="pt-BR"/>
          </w:rPr>
          <w:t>[</w:t>
        </w:r>
        <w:r w:rsidR="00BC075B" w:rsidRPr="00AF1817">
          <w:rPr>
            <w:rFonts w:ascii="Verdana" w:eastAsia="SimSun" w:hAnsi="Verdana"/>
            <w:b/>
            <w:bCs/>
            <w:w w:val="0"/>
            <w:highlight w:val="green"/>
            <w:lang w:val="pt-BR"/>
          </w:rPr>
          <w:t xml:space="preserve">NOTA GAFISA: </w:t>
        </w:r>
        <w:r w:rsidR="00BC075B" w:rsidRPr="00AF1817">
          <w:rPr>
            <w:rFonts w:ascii="Verdana" w:hAnsi="Verdana"/>
            <w:b/>
            <w:bCs/>
            <w:highlight w:val="green"/>
            <w:lang w:val="pt-BR"/>
          </w:rPr>
          <w:t>O AGENTE DE OBRAS IRÁ RECEBER OS EXTRATOS BANCÁRIOS CONCILIADOS</w:t>
        </w:r>
      </w:ins>
      <w:r w:rsidR="00BC075B" w:rsidRPr="00551834">
        <w:rPr>
          <w:rFonts w:ascii="Verdana" w:hAnsi="Verdana"/>
          <w:b/>
          <w:highlight w:val="green"/>
          <w:lang w:val="pt-BR"/>
          <w:rPrChange w:id="229" w:author="Autor" w:date="2020-07-28T16:43:00Z">
            <w:rPr>
              <w:rFonts w:ascii="Verdana" w:hAnsi="Verdana"/>
              <w:w w:val="0"/>
              <w:highlight w:val="yellow"/>
              <w:lang w:val="pt-BR"/>
            </w:rPr>
          </w:rPrChange>
        </w:rPr>
        <w:t>.]</w:t>
      </w:r>
    </w:p>
    <w:p w14:paraId="09F61E64" w14:textId="77777777" w:rsidR="000F72FE" w:rsidRPr="00AF1817" w:rsidRDefault="000F72FE" w:rsidP="00DE7BC4">
      <w:pPr>
        <w:tabs>
          <w:tab w:val="left" w:pos="1418"/>
        </w:tabs>
        <w:suppressAutoHyphens/>
        <w:spacing w:line="276" w:lineRule="auto"/>
        <w:jc w:val="both"/>
        <w:rPr>
          <w:rFonts w:ascii="Verdana" w:hAnsi="Verdana"/>
        </w:rPr>
      </w:pPr>
    </w:p>
    <w:p w14:paraId="0F39EFC0" w14:textId="6D44666A" w:rsidR="00F57A0E" w:rsidRPr="00AF1817" w:rsidRDefault="00F57A0E" w:rsidP="00DE7BC4">
      <w:pPr>
        <w:pStyle w:val="Corpodetexto2"/>
        <w:numPr>
          <w:ilvl w:val="1"/>
          <w:numId w:val="1"/>
        </w:numPr>
        <w:tabs>
          <w:tab w:val="left" w:pos="1134"/>
        </w:tabs>
        <w:suppressAutoHyphens/>
        <w:spacing w:line="276" w:lineRule="auto"/>
        <w:ind w:left="0" w:firstLine="0"/>
        <w:rPr>
          <w:rFonts w:ascii="Verdana" w:hAnsi="Verdana"/>
          <w:b/>
          <w:i/>
          <w:highlight w:val="yellow"/>
          <w:lang w:val="pt-BR"/>
        </w:rPr>
      </w:pPr>
      <w:r w:rsidRPr="00AF1817">
        <w:rPr>
          <w:rFonts w:ascii="Verdana" w:hAnsi="Verdana" w:cs="Arial"/>
          <w:highlight w:val="yellow"/>
          <w:lang w:val="pt-BR"/>
        </w:rPr>
        <w:t xml:space="preserve">[O Agente de Obras deverá monitorar </w:t>
      </w:r>
      <w:r w:rsidR="00D37FD7" w:rsidRPr="00AF1817">
        <w:rPr>
          <w:rFonts w:ascii="Verdana" w:hAnsi="Verdana" w:cs="Arial"/>
          <w:highlight w:val="yellow"/>
          <w:lang w:val="pt-BR"/>
        </w:rPr>
        <w:t xml:space="preserve">em [periodicidade] </w:t>
      </w:r>
      <w:r w:rsidR="00D37FD7" w:rsidRPr="00AF1817">
        <w:rPr>
          <w:rFonts w:ascii="Verdana" w:eastAsia="SimSun" w:hAnsi="Verdana"/>
          <w:w w:val="0"/>
          <w:highlight w:val="yellow"/>
          <w:lang w:val="pt-BR"/>
        </w:rPr>
        <w:t xml:space="preserve">a destinação dos </w:t>
      </w:r>
      <w:r w:rsidR="002C416F" w:rsidRPr="00AF1817">
        <w:rPr>
          <w:rFonts w:ascii="Verdana" w:eastAsia="SimSun" w:hAnsi="Verdana"/>
          <w:w w:val="0"/>
          <w:highlight w:val="yellow"/>
          <w:lang w:val="pt-BR"/>
        </w:rPr>
        <w:t>Direitos Cedidos</w:t>
      </w:r>
      <w:r w:rsidR="00D37FD7" w:rsidRPr="00AF1817">
        <w:rPr>
          <w:rFonts w:ascii="Verdana" w:eastAsia="SimSun" w:hAnsi="Verdana"/>
          <w:w w:val="0"/>
          <w:highlight w:val="yellow"/>
          <w:lang w:val="pt-BR"/>
        </w:rPr>
        <w:t xml:space="preserve"> </w:t>
      </w:r>
      <w:r w:rsidR="002C416F" w:rsidRPr="00AF1817">
        <w:rPr>
          <w:rFonts w:ascii="Verdana" w:eastAsia="SimSun" w:hAnsi="Verdana"/>
          <w:w w:val="0"/>
          <w:highlight w:val="yellow"/>
          <w:lang w:val="pt-BR"/>
        </w:rPr>
        <w:t xml:space="preserve">arrecadados nas </w:t>
      </w:r>
      <w:r w:rsidR="00D37FD7" w:rsidRPr="00AF1817">
        <w:rPr>
          <w:rFonts w:ascii="Verdana" w:eastAsia="SimSun" w:hAnsi="Verdana"/>
          <w:w w:val="0"/>
          <w:highlight w:val="yellow"/>
          <w:lang w:val="pt-BR"/>
        </w:rPr>
        <w:t>Contas de Livre Movimentação</w:t>
      </w:r>
      <w:r w:rsidRPr="00AF1817">
        <w:rPr>
          <w:rFonts w:ascii="Verdana" w:hAnsi="Verdana" w:cs="Arial"/>
          <w:highlight w:val="yellow"/>
          <w:lang w:val="pt-BR"/>
        </w:rPr>
        <w:t xml:space="preserve">, </w:t>
      </w:r>
      <w:r w:rsidR="00D37FD7" w:rsidRPr="00AF1817">
        <w:rPr>
          <w:rFonts w:ascii="Verdana" w:hAnsi="Verdana" w:cs="Arial"/>
          <w:highlight w:val="yellow"/>
          <w:lang w:val="pt-BR"/>
        </w:rPr>
        <w:t xml:space="preserve">devendo informar à Securitizadora e ao </w:t>
      </w:r>
      <w:r w:rsidR="00A069DC">
        <w:rPr>
          <w:rFonts w:ascii="Verdana" w:hAnsi="Verdana" w:cs="Arial"/>
          <w:highlight w:val="yellow"/>
          <w:lang w:val="pt-BR"/>
        </w:rPr>
        <w:t xml:space="preserve">Agente Fiduciário </w:t>
      </w:r>
      <w:ins w:id="230" w:author="Autor" w:date="2020-07-28T16:43:00Z">
        <w:r w:rsidR="00A069DC">
          <w:rPr>
            <w:rFonts w:ascii="Verdana" w:hAnsi="Verdana" w:cs="Arial"/>
            <w:highlight w:val="yellow"/>
            <w:lang w:val="pt-BR"/>
          </w:rPr>
          <w:t>dos CRI</w:t>
        </w:r>
        <w:r w:rsidR="00D37FD7" w:rsidRPr="00AF1817">
          <w:rPr>
            <w:rFonts w:ascii="Verdana" w:hAnsi="Verdana" w:cs="Arial"/>
            <w:highlight w:val="yellow"/>
            <w:lang w:val="pt-BR"/>
          </w:rPr>
          <w:t xml:space="preserve"> </w:t>
        </w:r>
      </w:ins>
      <w:r w:rsidR="00D37FD7" w:rsidRPr="00AF1817">
        <w:rPr>
          <w:rFonts w:ascii="Verdana" w:hAnsi="Verdana" w:cs="Arial"/>
          <w:highlight w:val="yellow"/>
          <w:lang w:val="pt-BR"/>
        </w:rPr>
        <w:t xml:space="preserve">caso haja qualquer desvio de finalidade </w:t>
      </w:r>
      <w:r w:rsidR="002C416F" w:rsidRPr="00AF1817">
        <w:rPr>
          <w:rFonts w:ascii="Verdana" w:hAnsi="Verdana" w:cs="Arial"/>
          <w:highlight w:val="yellow"/>
          <w:lang w:val="pt-BR"/>
        </w:rPr>
        <w:t>na utilização</w:t>
      </w:r>
      <w:r w:rsidR="00D37FD7" w:rsidRPr="00AF1817">
        <w:rPr>
          <w:rFonts w:ascii="Verdana" w:hAnsi="Verdana" w:cs="Arial"/>
          <w:highlight w:val="yellow"/>
          <w:lang w:val="pt-BR"/>
        </w:rPr>
        <w:t xml:space="preserve"> dos recursos</w:t>
      </w:r>
      <w:del w:id="231" w:author="Autor" w:date="2020-07-28T16:43:00Z">
        <w:r w:rsidRPr="00DE7BC4">
          <w:rPr>
            <w:rFonts w:ascii="Verdana" w:hAnsi="Verdana" w:cs="Arial"/>
            <w:highlight w:val="yellow"/>
            <w:lang w:val="pt-BR"/>
          </w:rPr>
          <w:delText>.]</w:delText>
        </w:r>
      </w:del>
      <w:ins w:id="232" w:author="Autor" w:date="2020-07-28T16:43:00Z">
        <w:r w:rsidR="00606AC3" w:rsidRPr="00AF1817">
          <w:rPr>
            <w:rFonts w:ascii="Verdana" w:hAnsi="Verdana" w:cs="Arial"/>
            <w:highlight w:val="yellow"/>
            <w:lang w:val="pt-BR"/>
          </w:rPr>
          <w:t>. Nesta hipótese, os recursos desviados deverão ser devolvidos em até 2 (dois) dias sob pena de vencimento antecipado das Debêntures</w:t>
        </w:r>
        <w:r w:rsidRPr="00AF1817">
          <w:rPr>
            <w:rFonts w:ascii="Verdana" w:hAnsi="Verdana" w:cs="Arial"/>
            <w:highlight w:val="yellow"/>
            <w:lang w:val="pt-BR"/>
          </w:rPr>
          <w:t>.]</w:t>
        </w:r>
      </w:ins>
      <w:r w:rsidR="00D37FD7" w:rsidRPr="00AF1817">
        <w:rPr>
          <w:rFonts w:ascii="Verdana" w:hAnsi="Verdana" w:cs="Arial"/>
          <w:highlight w:val="yellow"/>
          <w:lang w:val="pt-BR"/>
        </w:rPr>
        <w:t xml:space="preserve"> [</w:t>
      </w:r>
      <w:r w:rsidR="00D37FD7" w:rsidRPr="00AF1817">
        <w:rPr>
          <w:rFonts w:ascii="Verdana" w:hAnsi="Verdana" w:cs="Arial"/>
          <w:b/>
          <w:bCs/>
          <w:highlight w:val="yellow"/>
          <w:lang w:val="pt-BR"/>
        </w:rPr>
        <w:t>Nota</w:t>
      </w:r>
      <w:r w:rsidR="00D37FD7" w:rsidRPr="00AF1817">
        <w:rPr>
          <w:rFonts w:ascii="Verdana" w:hAnsi="Verdana" w:cs="Arial"/>
          <w:highlight w:val="yellow"/>
          <w:lang w:val="pt-BR"/>
        </w:rPr>
        <w:t xml:space="preserve">: Favor confirmar </w:t>
      </w:r>
      <w:r w:rsidR="002C416F" w:rsidRPr="00AF1817">
        <w:rPr>
          <w:rFonts w:ascii="Verdana" w:hAnsi="Verdana" w:cs="Arial"/>
          <w:highlight w:val="yellow"/>
          <w:lang w:val="pt-BR"/>
        </w:rPr>
        <w:t>procedimentos que serão adotados em caso de inadimplemento</w:t>
      </w:r>
      <w:ins w:id="233" w:author="Autor" w:date="2020-07-28T16:43:00Z">
        <w:r w:rsidR="00D37FD7" w:rsidRPr="00AF1817">
          <w:rPr>
            <w:rFonts w:ascii="Verdana" w:hAnsi="Verdana" w:cs="Arial"/>
            <w:highlight w:val="yellow"/>
            <w:lang w:val="pt-BR"/>
          </w:rPr>
          <w:t>.</w:t>
        </w:r>
        <w:r w:rsidR="00D37FD7" w:rsidRPr="00AF1817">
          <w:rPr>
            <w:rFonts w:ascii="Verdana" w:hAnsi="Verdana" w:cs="Arial"/>
            <w:lang w:val="pt-BR"/>
          </w:rPr>
          <w:t>]</w:t>
        </w:r>
        <w:r w:rsidR="00BC075B" w:rsidRPr="00AF1817">
          <w:rPr>
            <w:rFonts w:ascii="Verdana" w:hAnsi="Verdana" w:cs="Arial"/>
            <w:lang w:val="pt-BR"/>
          </w:rPr>
          <w:t xml:space="preserve"> </w:t>
        </w:r>
        <w:r w:rsidR="00BC075B" w:rsidRPr="00AF1817">
          <w:rPr>
            <w:rFonts w:ascii="Verdana" w:hAnsi="Verdana" w:cs="Arial"/>
            <w:b/>
            <w:bCs/>
            <w:highlight w:val="green"/>
            <w:lang w:val="pt-BR"/>
          </w:rPr>
          <w:t xml:space="preserve">[NOTA GAFISA: </w:t>
        </w:r>
        <w:r w:rsidR="00BC075B" w:rsidRPr="00AF1817">
          <w:rPr>
            <w:rFonts w:ascii="Verdana" w:hAnsi="Verdana"/>
            <w:b/>
            <w:bCs/>
            <w:highlight w:val="green"/>
            <w:lang w:val="pt-BR"/>
          </w:rPr>
          <w:t>SUGESTÃO: OS VALORES APURADOS DEVERÃO SER DEVOLVIDOS EM ATÉ 2 DIAS ÚTEIS SOB PENALIDADE DE VENCIMENTO ANTECIPADO.] [NOTA GAFISA: VERIFICAR A NECESSIDADE DE EXPLICITAR O USO DE RECURSOS PARA O CUMPRIMENTO DAS OBRIGAÇÕES DE PAGAMENTO DE CUSTOS E DESPESAS NECESSÁRIAS A CONSECUÇÃO DO EMPREENDIMENTO (PATRIMÔNIO DE AFETAÇÃO).</w:t>
        </w:r>
        <w:r w:rsidR="0099063E" w:rsidRPr="00AF1817">
          <w:rPr>
            <w:rFonts w:ascii="Verdana" w:hAnsi="Verdana"/>
            <w:b/>
            <w:bCs/>
            <w:highlight w:val="green"/>
            <w:lang w:val="pt-BR"/>
          </w:rPr>
          <w:t>]</w:t>
        </w:r>
        <w:r w:rsidR="00606AC3" w:rsidRPr="00AF1817">
          <w:rPr>
            <w:rFonts w:ascii="Verdana" w:hAnsi="Verdana"/>
            <w:b/>
            <w:bCs/>
            <w:highlight w:val="green"/>
            <w:lang w:val="pt-BR"/>
          </w:rPr>
          <w:t xml:space="preserve"> </w:t>
        </w:r>
        <w:r w:rsidR="00606AC3" w:rsidRPr="00AF1817">
          <w:rPr>
            <w:rFonts w:ascii="Verdana" w:hAnsi="Verdana"/>
            <w:highlight w:val="green"/>
            <w:lang w:val="pt-BR"/>
          </w:rPr>
          <w:t>[</w:t>
        </w:r>
        <w:r w:rsidR="00606AC3" w:rsidRPr="00AF1817">
          <w:rPr>
            <w:rFonts w:ascii="Verdana" w:hAnsi="Verdana"/>
            <w:b/>
            <w:bCs/>
            <w:highlight w:val="green"/>
            <w:lang w:val="pt-BR"/>
          </w:rPr>
          <w:t>Nota Machado Meyer:</w:t>
        </w:r>
        <w:r w:rsidR="00606AC3" w:rsidRPr="00AF1817">
          <w:rPr>
            <w:rFonts w:ascii="Verdana" w:hAnsi="Verdana"/>
            <w:highlight w:val="green"/>
            <w:lang w:val="pt-BR"/>
          </w:rPr>
          <w:t xml:space="preserve"> Previmos a ordem da destinação dos recursos nas Cláusulas 4.2 e 4.3</w:t>
        </w:r>
      </w:ins>
      <w:r w:rsidR="00606AC3" w:rsidRPr="00551834">
        <w:rPr>
          <w:rFonts w:ascii="Verdana" w:hAnsi="Verdana"/>
          <w:highlight w:val="green"/>
          <w:lang w:val="pt-BR"/>
          <w:rPrChange w:id="234" w:author="Autor" w:date="2020-07-28T16:43:00Z">
            <w:rPr>
              <w:rFonts w:ascii="Verdana" w:hAnsi="Verdana"/>
              <w:highlight w:val="yellow"/>
              <w:lang w:val="pt-BR"/>
            </w:rPr>
          </w:rPrChange>
        </w:rPr>
        <w:t>.]</w:t>
      </w:r>
    </w:p>
    <w:p w14:paraId="4F346127" w14:textId="77777777" w:rsidR="00F57A0E" w:rsidRPr="00AF1817" w:rsidRDefault="00F57A0E" w:rsidP="00DE7BC4">
      <w:pPr>
        <w:pStyle w:val="Corpodetexto2"/>
        <w:tabs>
          <w:tab w:val="left" w:pos="1134"/>
        </w:tabs>
        <w:suppressAutoHyphens/>
        <w:spacing w:line="276" w:lineRule="auto"/>
        <w:rPr>
          <w:rFonts w:ascii="Verdana" w:hAnsi="Verdana"/>
          <w:b/>
          <w:i/>
          <w:highlight w:val="yellow"/>
          <w:lang w:val="pt-BR"/>
        </w:rPr>
      </w:pPr>
    </w:p>
    <w:p w14:paraId="3549C123" w14:textId="1E20D6BD" w:rsidR="00F57A0E" w:rsidRPr="00AF1817" w:rsidRDefault="00F57A0E" w:rsidP="00DE7BC4">
      <w:pPr>
        <w:pStyle w:val="Corpodetexto2"/>
        <w:numPr>
          <w:ilvl w:val="1"/>
          <w:numId w:val="1"/>
        </w:numPr>
        <w:tabs>
          <w:tab w:val="left" w:pos="1134"/>
        </w:tabs>
        <w:suppressAutoHyphens/>
        <w:spacing w:line="276" w:lineRule="auto"/>
        <w:ind w:left="0" w:firstLine="0"/>
        <w:rPr>
          <w:rFonts w:ascii="Verdana" w:hAnsi="Verdana"/>
          <w:b/>
          <w:bCs/>
          <w:i/>
          <w:lang w:val="pt-BR"/>
        </w:rPr>
      </w:pPr>
      <w:r w:rsidRPr="00AF1817">
        <w:rPr>
          <w:rFonts w:ascii="Verdana" w:hAnsi="Verdana" w:cs="Arial"/>
          <w:highlight w:val="yellow"/>
          <w:lang w:val="pt-BR"/>
        </w:rPr>
        <w:t>[</w:t>
      </w:r>
      <w:r w:rsidR="002C416F" w:rsidRPr="00AF1817">
        <w:rPr>
          <w:rFonts w:ascii="Verdana" w:hAnsi="Verdana" w:cs="Arial"/>
          <w:highlight w:val="yellow"/>
          <w:lang w:val="pt-BR"/>
        </w:rPr>
        <w:t xml:space="preserve">A Certificadora </w:t>
      </w:r>
      <w:r w:rsidRPr="00AF1817">
        <w:rPr>
          <w:rFonts w:ascii="Verdana" w:hAnsi="Verdana" w:cs="Arial"/>
          <w:highlight w:val="yellow"/>
          <w:lang w:val="pt-BR"/>
        </w:rPr>
        <w:t xml:space="preserve">deverá conferir </w:t>
      </w:r>
      <w:r w:rsidR="00D37FD7" w:rsidRPr="00AF1817">
        <w:rPr>
          <w:rFonts w:ascii="Verdana" w:hAnsi="Verdana" w:cs="Arial"/>
          <w:highlight w:val="yellow"/>
          <w:lang w:val="pt-BR"/>
        </w:rPr>
        <w:t xml:space="preserve">em </w:t>
      </w:r>
      <w:del w:id="235" w:author="Autor" w:date="2020-07-28T16:43:00Z">
        <w:r w:rsidR="00D37FD7" w:rsidRPr="00DE7BC4">
          <w:rPr>
            <w:rFonts w:ascii="Verdana" w:hAnsi="Verdana" w:cs="Arial"/>
            <w:highlight w:val="yellow"/>
            <w:lang w:val="pt-BR"/>
          </w:rPr>
          <w:delText>[</w:delText>
        </w:r>
      </w:del>
      <w:r w:rsidR="00606AC3" w:rsidRPr="00AF1817">
        <w:rPr>
          <w:rFonts w:ascii="Verdana" w:hAnsi="Verdana" w:cs="Arial"/>
          <w:highlight w:val="yellow"/>
          <w:lang w:val="pt-BR"/>
        </w:rPr>
        <w:t>periodicidade</w:t>
      </w:r>
      <w:del w:id="236" w:author="Autor" w:date="2020-07-28T16:43:00Z">
        <w:r w:rsidR="00D37FD7" w:rsidRPr="00DE7BC4">
          <w:rPr>
            <w:rFonts w:ascii="Verdana" w:hAnsi="Verdana" w:cs="Arial"/>
            <w:highlight w:val="yellow"/>
            <w:lang w:val="pt-BR"/>
          </w:rPr>
          <w:delText>]</w:delText>
        </w:r>
      </w:del>
      <w:ins w:id="237" w:author="Autor" w:date="2020-07-28T16:43:00Z">
        <w:r w:rsidR="00606AC3" w:rsidRPr="00AF1817">
          <w:rPr>
            <w:rFonts w:ascii="Verdana" w:hAnsi="Verdana" w:cs="Arial"/>
            <w:highlight w:val="yellow"/>
            <w:lang w:val="pt-BR"/>
          </w:rPr>
          <w:t xml:space="preserve"> mensal</w:t>
        </w:r>
      </w:ins>
      <w:r w:rsidR="00D37FD7" w:rsidRPr="00AF1817">
        <w:rPr>
          <w:rFonts w:ascii="Verdana" w:hAnsi="Verdana" w:cs="Arial"/>
          <w:highlight w:val="yellow"/>
          <w:lang w:val="pt-BR"/>
        </w:rPr>
        <w:t xml:space="preserve"> </w:t>
      </w:r>
      <w:r w:rsidRPr="00AF1817">
        <w:rPr>
          <w:rFonts w:ascii="Verdana" w:hAnsi="Verdana" w:cs="Arial"/>
          <w:highlight w:val="yellow"/>
          <w:lang w:val="pt-BR"/>
        </w:rPr>
        <w:t xml:space="preserve">a conciliação dos pagamentos recebidos nas </w:t>
      </w:r>
      <w:r w:rsidR="00D37FD7" w:rsidRPr="00AF1817">
        <w:rPr>
          <w:rFonts w:ascii="Verdana" w:hAnsi="Verdana" w:cs="Arial"/>
          <w:highlight w:val="yellow"/>
          <w:lang w:val="pt-BR"/>
        </w:rPr>
        <w:t xml:space="preserve">respectivas </w:t>
      </w:r>
      <w:r w:rsidRPr="00AF1817">
        <w:rPr>
          <w:rFonts w:ascii="Verdana" w:hAnsi="Verdana" w:cs="Arial"/>
          <w:highlight w:val="yellow"/>
          <w:lang w:val="pt-BR"/>
        </w:rPr>
        <w:t>Contas de Livre Movimentação</w:t>
      </w:r>
      <w:r w:rsidR="00D37FD7" w:rsidRPr="00AF1817">
        <w:rPr>
          <w:rFonts w:ascii="Verdana" w:hAnsi="Verdana" w:cs="Arial"/>
          <w:highlight w:val="yellow"/>
          <w:lang w:val="pt-BR"/>
        </w:rPr>
        <w:t xml:space="preserve"> decorrentes das vendas das unidades autônomas imobiliárias de cada Empreendimento, com base nos relatórios disponíveis no sistema da respectiva Fiduciante e nos extratos bancários das Contas de Livre Movimento</w:t>
      </w:r>
      <w:r w:rsidRPr="00AF1817">
        <w:rPr>
          <w:rFonts w:ascii="Verdana" w:hAnsi="Verdana" w:cs="Arial"/>
          <w:highlight w:val="yellow"/>
          <w:lang w:val="pt-BR"/>
        </w:rPr>
        <w:t>, sendo que</w:t>
      </w:r>
      <w:r w:rsidR="00D37FD7" w:rsidRPr="00AF1817">
        <w:rPr>
          <w:rFonts w:ascii="Verdana" w:hAnsi="Verdana" w:cs="Arial"/>
          <w:highlight w:val="yellow"/>
          <w:lang w:val="pt-BR"/>
        </w:rPr>
        <w:t>,</w:t>
      </w:r>
      <w:r w:rsidRPr="00AF1817">
        <w:rPr>
          <w:rFonts w:ascii="Verdana" w:hAnsi="Verdana" w:cs="Arial"/>
          <w:highlight w:val="yellow"/>
          <w:lang w:val="pt-BR"/>
        </w:rPr>
        <w:t xml:space="preserve"> caso eventuais recebíveis devidos não sejam recebidos nas Contas de Livre Movimento, </w:t>
      </w:r>
      <w:r w:rsidR="00D37FD7" w:rsidRPr="00AF1817">
        <w:rPr>
          <w:rFonts w:ascii="Verdana" w:hAnsi="Verdana" w:cs="Arial"/>
          <w:highlight w:val="yellow"/>
          <w:lang w:val="pt-BR"/>
        </w:rPr>
        <w:t>deverão ser solicitados esclarecimentos sobre o motivo da inconsistência à respectiva Fiduciante</w:t>
      </w:r>
      <w:r w:rsidRPr="00AF1817">
        <w:rPr>
          <w:rFonts w:ascii="Verdana" w:hAnsi="Verdana" w:cs="Arial"/>
          <w:highlight w:val="yellow"/>
          <w:lang w:val="pt-BR"/>
        </w:rPr>
        <w:t xml:space="preserve">.] </w:t>
      </w:r>
      <w:r w:rsidR="002C416F" w:rsidRPr="00AF1817">
        <w:rPr>
          <w:rFonts w:ascii="Verdana" w:hAnsi="Verdana" w:cs="Arial"/>
          <w:highlight w:val="yellow"/>
          <w:lang w:val="pt-BR"/>
        </w:rPr>
        <w:t>[</w:t>
      </w:r>
      <w:r w:rsidR="002C416F" w:rsidRPr="00AF1817">
        <w:rPr>
          <w:rFonts w:ascii="Verdana" w:hAnsi="Verdana" w:cs="Arial"/>
          <w:b/>
          <w:bCs/>
          <w:highlight w:val="yellow"/>
          <w:lang w:val="pt-BR"/>
        </w:rPr>
        <w:t>Nota</w:t>
      </w:r>
      <w:r w:rsidR="002C416F" w:rsidRPr="00AF1817">
        <w:rPr>
          <w:rFonts w:ascii="Verdana" w:hAnsi="Verdana" w:cs="Arial"/>
          <w:highlight w:val="yellow"/>
          <w:lang w:val="pt-BR"/>
        </w:rPr>
        <w:t>: Favor confirmar procedimentos que serão adotados em caso de inconsistências</w:t>
      </w:r>
      <w:r w:rsidR="0099063E" w:rsidRPr="00551834">
        <w:rPr>
          <w:rFonts w:ascii="Verdana" w:hAnsi="Verdana"/>
          <w:b/>
          <w:highlight w:val="yellow"/>
          <w:lang w:val="pt-BR"/>
          <w:rPrChange w:id="238" w:author="Autor" w:date="2020-07-28T16:43:00Z">
            <w:rPr>
              <w:rFonts w:ascii="Verdana" w:hAnsi="Verdana"/>
              <w:highlight w:val="yellow"/>
              <w:lang w:val="pt-BR"/>
            </w:rPr>
          </w:rPrChange>
        </w:rPr>
        <w:t>.]</w:t>
      </w:r>
      <w:ins w:id="239" w:author="Autor" w:date="2020-07-28T16:43:00Z">
        <w:r w:rsidR="0099063E" w:rsidRPr="00AF1817">
          <w:rPr>
            <w:rFonts w:ascii="Verdana" w:hAnsi="Verdana" w:cs="Arial"/>
            <w:b/>
            <w:bCs/>
            <w:lang w:val="pt-BR"/>
          </w:rPr>
          <w:t xml:space="preserve"> [</w:t>
        </w:r>
        <w:r w:rsidR="0099063E" w:rsidRPr="00AF1817">
          <w:rPr>
            <w:rFonts w:ascii="Verdana" w:hAnsi="Verdana" w:cs="Arial"/>
            <w:b/>
            <w:bCs/>
            <w:highlight w:val="green"/>
            <w:lang w:val="pt-BR"/>
          </w:rPr>
          <w:t xml:space="preserve">NOTA GAFISA: </w:t>
        </w:r>
        <w:r w:rsidR="0099063E" w:rsidRPr="00AF1817">
          <w:rPr>
            <w:rFonts w:ascii="Verdana" w:hAnsi="Verdana"/>
            <w:b/>
            <w:bCs/>
            <w:highlight w:val="green"/>
            <w:lang w:val="pt-BR"/>
          </w:rPr>
          <w:t>MENSALMENTE APÓS O 3 MÊS DE OPERAÇÃO.]</w:t>
        </w:r>
        <w:r w:rsidR="00C232DA" w:rsidRPr="00AF1817">
          <w:rPr>
            <w:rFonts w:ascii="Verdana" w:hAnsi="Verdana"/>
            <w:b/>
            <w:bCs/>
            <w:lang w:val="pt-BR"/>
          </w:rPr>
          <w:t xml:space="preserve"> </w:t>
        </w:r>
        <w:r w:rsidR="00C232DA" w:rsidRPr="00AF1817">
          <w:rPr>
            <w:rFonts w:ascii="Verdana" w:hAnsi="Verdana"/>
            <w:b/>
            <w:bCs/>
            <w:highlight w:val="lightGray"/>
            <w:lang w:val="pt-BR"/>
          </w:rPr>
          <w:t xml:space="preserve">[NOTA CERTIFICADORA: </w:t>
        </w:r>
        <w:r w:rsidR="00C232DA" w:rsidRPr="00AF1817">
          <w:rPr>
            <w:rFonts w:ascii="Verdana" w:hAnsi="Verdana" w:cs="Arial"/>
            <w:b/>
            <w:bCs/>
            <w:highlight w:val="lightGray"/>
            <w:lang w:val="pt-BR"/>
          </w:rPr>
          <w:t>O PROCEDIMENTO SERÁ FEITO MENSALMENTE, APÓS A FINALIZAÇÃO DA CONCILIAÇÃO COM O ENVIO DAS INCONSISTÊNCIA À GAFISA.]</w:t>
        </w:r>
      </w:ins>
    </w:p>
    <w:p w14:paraId="0DB250A9" w14:textId="77777777" w:rsidR="00D37FD7" w:rsidRPr="00AF1817" w:rsidRDefault="00D37FD7" w:rsidP="00DE7BC4">
      <w:pPr>
        <w:pStyle w:val="Corpodetexto2"/>
        <w:tabs>
          <w:tab w:val="left" w:pos="1134"/>
        </w:tabs>
        <w:suppressAutoHyphens/>
        <w:spacing w:line="276" w:lineRule="auto"/>
        <w:rPr>
          <w:rFonts w:ascii="Verdana" w:hAnsi="Verdana"/>
          <w:b/>
          <w:i/>
          <w:lang w:val="pt-BR"/>
        </w:rPr>
      </w:pPr>
    </w:p>
    <w:p w14:paraId="0FABD452" w14:textId="3EFED2FE" w:rsidR="0069073F" w:rsidRPr="00AF1817" w:rsidRDefault="004D0D91" w:rsidP="00DE7BC4">
      <w:pPr>
        <w:pStyle w:val="Corpodetexto2"/>
        <w:numPr>
          <w:ilvl w:val="1"/>
          <w:numId w:val="1"/>
        </w:numPr>
        <w:tabs>
          <w:tab w:val="left" w:pos="1134"/>
        </w:tabs>
        <w:suppressAutoHyphens/>
        <w:spacing w:line="276" w:lineRule="auto"/>
        <w:ind w:left="0" w:firstLine="0"/>
        <w:rPr>
          <w:rFonts w:ascii="Verdana" w:hAnsi="Verdana"/>
          <w:b/>
          <w:i/>
          <w:lang w:val="pt-BR"/>
        </w:rPr>
      </w:pPr>
      <w:r w:rsidRPr="00AF1817">
        <w:rPr>
          <w:rFonts w:ascii="Verdana" w:hAnsi="Verdana" w:cs="Arial"/>
          <w:lang w:val="pt-BR"/>
        </w:rPr>
        <w:t>C</w:t>
      </w:r>
      <w:r w:rsidR="0069073F" w:rsidRPr="00AF1817">
        <w:rPr>
          <w:rFonts w:ascii="Verdana" w:hAnsi="Verdana"/>
          <w:lang w:val="pt-BR"/>
        </w:rPr>
        <w:t>orrerão por conta d</w:t>
      </w:r>
      <w:r w:rsidR="00DF5F45" w:rsidRPr="00AF1817">
        <w:rPr>
          <w:rFonts w:ascii="Verdana" w:hAnsi="Verdana" w:cs="Arial"/>
          <w:lang w:val="pt-BR"/>
        </w:rPr>
        <w:t>as</w:t>
      </w:r>
      <w:r w:rsidR="0069073F" w:rsidRPr="00AF1817">
        <w:rPr>
          <w:rFonts w:ascii="Verdana" w:hAnsi="Verdana"/>
          <w:lang w:val="pt-BR"/>
        </w:rPr>
        <w:t xml:space="preserve"> Fiduciante</w:t>
      </w:r>
      <w:r w:rsidR="00DF5F45" w:rsidRPr="00AF1817">
        <w:rPr>
          <w:rFonts w:ascii="Verdana" w:hAnsi="Verdana"/>
          <w:lang w:val="pt-BR"/>
        </w:rPr>
        <w:t>s</w:t>
      </w:r>
      <w:r w:rsidR="0069073F" w:rsidRPr="00AF1817">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AF1817">
        <w:rPr>
          <w:rFonts w:ascii="Verdana" w:hAnsi="Verdana" w:cs="Arial"/>
          <w:lang w:val="pt-BR"/>
        </w:rPr>
        <w:t>"</w:t>
      </w:r>
      <w:r w:rsidR="0069073F" w:rsidRPr="00AF1817">
        <w:rPr>
          <w:rFonts w:ascii="Verdana" w:hAnsi="Verdana"/>
          <w:u w:val="single"/>
          <w:lang w:val="pt-BR"/>
        </w:rPr>
        <w:t>Tributos</w:t>
      </w:r>
      <w:r w:rsidR="00E14AF8" w:rsidRPr="00AF1817">
        <w:rPr>
          <w:rFonts w:ascii="Verdana" w:hAnsi="Verdana" w:cs="Arial"/>
          <w:lang w:val="pt-BR"/>
        </w:rPr>
        <w:t>"</w:t>
      </w:r>
      <w:r w:rsidR="0069073F" w:rsidRPr="00AF1817">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AF1817">
        <w:rPr>
          <w:rFonts w:ascii="Verdana" w:hAnsi="Verdana" w:cs="Arial"/>
          <w:lang w:val="pt-BR"/>
        </w:rPr>
        <w:t>As</w:t>
      </w:r>
      <w:r w:rsidR="005D1C9E" w:rsidRPr="00AF1817">
        <w:rPr>
          <w:rFonts w:ascii="Verdana" w:hAnsi="Verdana"/>
          <w:lang w:val="pt-BR"/>
        </w:rPr>
        <w:t xml:space="preserve"> Fiduciante</w:t>
      </w:r>
      <w:r w:rsidR="00DF5F45" w:rsidRPr="00AF1817">
        <w:rPr>
          <w:rFonts w:ascii="Verdana" w:hAnsi="Verdana"/>
          <w:lang w:val="pt-BR"/>
        </w:rPr>
        <w:t>s</w:t>
      </w:r>
      <w:r w:rsidR="0069073F" w:rsidRPr="00AF1817">
        <w:rPr>
          <w:rFonts w:ascii="Verdana" w:hAnsi="Verdana"/>
          <w:lang w:val="pt-BR"/>
        </w:rPr>
        <w:t xml:space="preserve"> ser</w:t>
      </w:r>
      <w:r w:rsidR="00DF5F45" w:rsidRPr="00AF1817">
        <w:rPr>
          <w:rFonts w:ascii="Verdana" w:hAnsi="Verdana" w:cs="Arial"/>
          <w:lang w:val="pt-BR"/>
        </w:rPr>
        <w:t>ão</w:t>
      </w:r>
      <w:r w:rsidR="0069073F" w:rsidRPr="00AF1817">
        <w:rPr>
          <w:rFonts w:ascii="Verdana" w:hAnsi="Verdana"/>
          <w:lang w:val="pt-BR"/>
        </w:rPr>
        <w:t xml:space="preserve"> responsáve</w:t>
      </w:r>
      <w:r w:rsidR="005D1C9E" w:rsidRPr="00AF1817">
        <w:rPr>
          <w:rFonts w:ascii="Verdana" w:hAnsi="Verdana" w:cs="Arial"/>
          <w:lang w:val="pt-BR"/>
        </w:rPr>
        <w:t>l</w:t>
      </w:r>
      <w:r w:rsidR="0069073F" w:rsidRPr="00AF1817">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200"/>
    </w:p>
    <w:p w14:paraId="4866B39C" w14:textId="77777777" w:rsidR="0069073F" w:rsidRPr="00AF1817" w:rsidRDefault="0069073F" w:rsidP="00DE7BC4">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AF1817" w:rsidRDefault="00DF5F45" w:rsidP="00DE7BC4">
      <w:pPr>
        <w:pStyle w:val="PargrafodaLista"/>
        <w:numPr>
          <w:ilvl w:val="2"/>
          <w:numId w:val="1"/>
        </w:numPr>
        <w:tabs>
          <w:tab w:val="left" w:pos="1701"/>
        </w:tabs>
        <w:suppressAutoHyphens/>
        <w:spacing w:line="276" w:lineRule="auto"/>
        <w:ind w:left="567" w:firstLine="0"/>
        <w:jc w:val="both"/>
        <w:rPr>
          <w:rFonts w:ascii="Verdana" w:hAnsi="Verdana" w:cs="Arial"/>
        </w:rPr>
      </w:pPr>
      <w:r w:rsidRPr="00AF1817">
        <w:rPr>
          <w:rFonts w:ascii="Verdana" w:hAnsi="Verdana" w:cs="Arial"/>
        </w:rPr>
        <w:t>As</w:t>
      </w:r>
      <w:r w:rsidR="0069073F" w:rsidRPr="00AF1817">
        <w:rPr>
          <w:rFonts w:ascii="Verdana" w:hAnsi="Verdana" w:cs="Arial"/>
        </w:rPr>
        <w:t xml:space="preserve"> Fiduciante</w:t>
      </w:r>
      <w:r w:rsidRPr="00AF1817">
        <w:rPr>
          <w:rFonts w:ascii="Verdana" w:hAnsi="Verdana" w:cs="Arial"/>
        </w:rPr>
        <w:t>s</w:t>
      </w:r>
      <w:r w:rsidR="0069073F" w:rsidRPr="00AF1817">
        <w:rPr>
          <w:rFonts w:ascii="Verdana" w:hAnsi="Verdana" w:cs="Arial"/>
        </w:rPr>
        <w:t>, desde já, concorda</w:t>
      </w:r>
      <w:r w:rsidRPr="00AF1817">
        <w:rPr>
          <w:rFonts w:ascii="Verdana" w:hAnsi="Verdana" w:cs="Arial"/>
        </w:rPr>
        <w:t>m</w:t>
      </w:r>
      <w:r w:rsidR="0069073F" w:rsidRPr="00AF1817">
        <w:rPr>
          <w:rFonts w:ascii="Verdana" w:hAnsi="Verdana" w:cs="Arial"/>
        </w:rPr>
        <w:t xml:space="preserve"> que todos os frutos, rendimentos e aplicações relativas aos </w:t>
      </w:r>
      <w:r w:rsidR="006769CA" w:rsidRPr="00AF1817">
        <w:rPr>
          <w:rFonts w:ascii="Verdana" w:hAnsi="Verdana" w:cs="Arial"/>
        </w:rPr>
        <w:t xml:space="preserve">Direitos </w:t>
      </w:r>
      <w:r w:rsidR="00D06CB8" w:rsidRPr="00AF1817">
        <w:rPr>
          <w:rFonts w:ascii="Verdana" w:hAnsi="Verdana" w:cs="Arial"/>
        </w:rPr>
        <w:t>Cedidos</w:t>
      </w:r>
      <w:r w:rsidR="005C6614" w:rsidRPr="00AF1817">
        <w:rPr>
          <w:rFonts w:ascii="Verdana" w:hAnsi="Verdana" w:cs="Arial"/>
        </w:rPr>
        <w:t>, líquida e impostos,</w:t>
      </w:r>
      <w:r w:rsidR="004D0D91" w:rsidRPr="00AF1817">
        <w:rPr>
          <w:rFonts w:ascii="Verdana" w:hAnsi="Verdana" w:cs="Arial"/>
        </w:rPr>
        <w:t xml:space="preserve"> (incluindo os Investimentos Permitidos)</w:t>
      </w:r>
      <w:r w:rsidR="0069073F" w:rsidRPr="00AF1817">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AF1817">
        <w:rPr>
          <w:rFonts w:ascii="Verdana" w:hAnsi="Verdana" w:cs="Arial"/>
        </w:rPr>
        <w:t xml:space="preserve">Direitos </w:t>
      </w:r>
      <w:r w:rsidR="00D06CB8" w:rsidRPr="00AF1817">
        <w:rPr>
          <w:rFonts w:ascii="Verdana" w:hAnsi="Verdana" w:cs="Arial"/>
        </w:rPr>
        <w:t>Cedidos</w:t>
      </w:r>
      <w:r w:rsidR="0069073F" w:rsidRPr="00AF1817">
        <w:rPr>
          <w:rFonts w:ascii="Verdana" w:hAnsi="Verdana" w:cs="Arial"/>
        </w:rPr>
        <w:t>, nos termos previstos no presente Contrato de Cessão Fiduciária.</w:t>
      </w:r>
    </w:p>
    <w:p w14:paraId="5AFE42ED" w14:textId="63BE0435" w:rsidR="004D0D91" w:rsidRPr="00AF1817" w:rsidRDefault="004D0D91" w:rsidP="00DE7BC4">
      <w:pPr>
        <w:tabs>
          <w:tab w:val="left" w:pos="1701"/>
        </w:tabs>
        <w:suppressAutoHyphens/>
        <w:spacing w:line="276" w:lineRule="auto"/>
        <w:jc w:val="both"/>
        <w:rPr>
          <w:rFonts w:ascii="Verdana" w:hAnsi="Verdana" w:cs="Arial"/>
        </w:rPr>
      </w:pPr>
    </w:p>
    <w:p w14:paraId="3323B897" w14:textId="44D1758A" w:rsidR="008645CD" w:rsidRPr="00AF1817" w:rsidRDefault="004D0D91" w:rsidP="00DE7BC4">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AF1817">
        <w:rPr>
          <w:rFonts w:ascii="Verdana" w:hAnsi="Verdana"/>
          <w:lang w:val="pt-BR"/>
        </w:rPr>
        <w:lastRenderedPageBreak/>
        <w:t xml:space="preserve">As atividades relacionadas à administração ordinária e cobrança, judicial e extrajudicial, dos </w:t>
      </w:r>
      <w:r w:rsidR="006769CA" w:rsidRPr="00AF1817">
        <w:rPr>
          <w:rFonts w:ascii="Verdana" w:hAnsi="Verdana"/>
          <w:lang w:val="pt-BR"/>
        </w:rPr>
        <w:t xml:space="preserve">Direitos </w:t>
      </w:r>
      <w:r w:rsidR="00D06CB8" w:rsidRPr="00AF1817">
        <w:rPr>
          <w:rFonts w:ascii="Verdana" w:hAnsi="Verdana"/>
          <w:lang w:val="pt-BR"/>
        </w:rPr>
        <w:t>Cedidos</w:t>
      </w:r>
      <w:r w:rsidRPr="00AF1817">
        <w:rPr>
          <w:rFonts w:ascii="Verdana" w:hAnsi="Verdana"/>
          <w:lang w:val="pt-BR"/>
        </w:rPr>
        <w:t xml:space="preserve"> serão exercidas pel</w:t>
      </w:r>
      <w:r w:rsidR="009C7E23" w:rsidRPr="00AF1817">
        <w:rPr>
          <w:rFonts w:ascii="Verdana" w:hAnsi="Verdana" w:cs="Arial"/>
          <w:bCs/>
          <w:lang w:val="pt-BR"/>
        </w:rPr>
        <w:t>as</w:t>
      </w:r>
      <w:r w:rsidRPr="00AF1817">
        <w:rPr>
          <w:rFonts w:ascii="Verdana" w:hAnsi="Verdana"/>
          <w:lang w:val="pt-BR"/>
        </w:rPr>
        <w:t xml:space="preserve"> Fiduciante</w:t>
      </w:r>
      <w:r w:rsidR="009C7E23" w:rsidRPr="00AF1817">
        <w:rPr>
          <w:rFonts w:ascii="Verdana" w:hAnsi="Verdana"/>
          <w:lang w:val="pt-BR"/>
        </w:rPr>
        <w:t>s</w:t>
      </w:r>
      <w:r w:rsidRPr="00AF1817">
        <w:rPr>
          <w:rFonts w:ascii="Verdana" w:hAnsi="Verdana"/>
          <w:lang w:val="pt-BR"/>
        </w:rPr>
        <w:t xml:space="preserve">, </w:t>
      </w:r>
      <w:r w:rsidRPr="00AF1817">
        <w:rPr>
          <w:rFonts w:ascii="Verdana" w:hAnsi="Verdana" w:cs="Arial"/>
          <w:bCs/>
          <w:lang w:val="pt-BR"/>
        </w:rPr>
        <w:t>que dever</w:t>
      </w:r>
      <w:r w:rsidR="009C7E23" w:rsidRPr="00AF1817">
        <w:rPr>
          <w:rFonts w:ascii="Verdana" w:hAnsi="Verdana" w:cs="Arial"/>
          <w:bCs/>
          <w:lang w:val="pt-BR"/>
        </w:rPr>
        <w:t>ão</w:t>
      </w:r>
      <w:r w:rsidRPr="00AF1817">
        <w:rPr>
          <w:rFonts w:ascii="Verdana" w:hAnsi="Verdana" w:cs="Arial"/>
          <w:bCs/>
          <w:lang w:val="pt-BR"/>
        </w:rPr>
        <w:t xml:space="preserve"> arcar com </w:t>
      </w:r>
      <w:r w:rsidRPr="00AF1817">
        <w:rPr>
          <w:rFonts w:ascii="Verdana" w:hAnsi="Verdana"/>
          <w:lang w:val="pt-BR"/>
        </w:rPr>
        <w:t xml:space="preserve">todos os custos e despesas operacionais para a referida cobrança, inclusive com os custos de emissão de boletos para pagamento dos </w:t>
      </w:r>
      <w:r w:rsidR="006769CA" w:rsidRPr="00AF1817">
        <w:rPr>
          <w:rFonts w:ascii="Verdana" w:hAnsi="Verdana"/>
          <w:lang w:val="pt-BR"/>
        </w:rPr>
        <w:t xml:space="preserve">Direitos </w:t>
      </w:r>
      <w:r w:rsidR="00D06CB8" w:rsidRPr="00AF1817">
        <w:rPr>
          <w:rFonts w:ascii="Verdana" w:hAnsi="Verdana"/>
          <w:lang w:val="pt-BR"/>
        </w:rPr>
        <w:t>Cedidos</w:t>
      </w:r>
      <w:r w:rsidRPr="00AF1817">
        <w:rPr>
          <w:rFonts w:ascii="Verdana" w:hAnsi="Verdana"/>
          <w:lang w:val="pt-BR"/>
        </w:rPr>
        <w:t xml:space="preserve"> n</w:t>
      </w:r>
      <w:r w:rsidR="00D37FD7" w:rsidRPr="00AF1817">
        <w:rPr>
          <w:rFonts w:ascii="Verdana" w:hAnsi="Verdana"/>
          <w:lang w:val="pt-BR"/>
        </w:rPr>
        <w:t>as Contas de Livre Movimentação</w:t>
      </w:r>
      <w:r w:rsidRPr="00AF1817">
        <w:rPr>
          <w:rFonts w:ascii="Verdana" w:hAnsi="Verdana" w:cs="Arial"/>
          <w:bCs/>
          <w:lang w:val="pt-BR"/>
        </w:rPr>
        <w:t>, conforme aplicável</w:t>
      </w:r>
      <w:r w:rsidRPr="00AF1817">
        <w:rPr>
          <w:rFonts w:ascii="Verdana" w:hAnsi="Verdana"/>
          <w:lang w:val="pt-BR"/>
        </w:rPr>
        <w:t xml:space="preserve">. </w:t>
      </w:r>
      <w:r w:rsidR="00E20BC0" w:rsidRPr="00AF1817">
        <w:rPr>
          <w:rFonts w:ascii="Verdana" w:hAnsi="Verdana"/>
          <w:lang w:val="pt-BR"/>
        </w:rPr>
        <w:t xml:space="preserve">Não obstante, poderá a </w:t>
      </w:r>
      <w:r w:rsidR="002C416F" w:rsidRPr="00AF1817">
        <w:rPr>
          <w:rFonts w:ascii="Verdana" w:hAnsi="Verdana"/>
          <w:lang w:val="pt-BR"/>
        </w:rPr>
        <w:t>[</w:t>
      </w:r>
      <w:r w:rsidR="00E20BC0" w:rsidRPr="00AF1817">
        <w:rPr>
          <w:rFonts w:ascii="Verdana" w:hAnsi="Verdana"/>
          <w:highlight w:val="yellow"/>
          <w:lang w:val="pt-BR"/>
        </w:rPr>
        <w:t>Fiduciária</w:t>
      </w:r>
      <w:r w:rsidR="008C72F6" w:rsidRPr="00AF1817">
        <w:rPr>
          <w:rFonts w:ascii="Verdana" w:hAnsi="Verdana"/>
          <w:highlight w:val="yellow"/>
          <w:lang w:val="pt-BR"/>
        </w:rPr>
        <w:t xml:space="preserve"> e/ou</w:t>
      </w:r>
      <w:r w:rsidR="002C416F" w:rsidRPr="00AF1817">
        <w:rPr>
          <w:rFonts w:ascii="Verdana" w:hAnsi="Verdana"/>
          <w:highlight w:val="yellow"/>
          <w:lang w:val="pt-BR"/>
        </w:rPr>
        <w:t xml:space="preserve"> o </w:t>
      </w:r>
      <w:r w:rsidR="00A069DC">
        <w:rPr>
          <w:rFonts w:ascii="Verdana" w:hAnsi="Verdana"/>
          <w:highlight w:val="yellow"/>
          <w:lang w:val="pt-BR"/>
        </w:rPr>
        <w:t>Agente Fiduciário</w:t>
      </w:r>
      <w:ins w:id="240" w:author="Autor" w:date="2020-07-28T16:43:00Z">
        <w:r w:rsidR="00A069DC">
          <w:rPr>
            <w:rFonts w:ascii="Verdana" w:hAnsi="Verdana"/>
            <w:highlight w:val="yellow"/>
            <w:lang w:val="pt-BR"/>
          </w:rPr>
          <w:t xml:space="preserve"> dos CRI</w:t>
        </w:r>
      </w:ins>
      <w:r w:rsidR="002C416F" w:rsidRPr="00AF1817">
        <w:rPr>
          <w:rFonts w:ascii="Verdana" w:hAnsi="Verdana"/>
          <w:lang w:val="pt-BR"/>
        </w:rPr>
        <w:t>]</w:t>
      </w:r>
      <w:r w:rsidR="00E20BC0" w:rsidRPr="00AF1817">
        <w:rPr>
          <w:rFonts w:ascii="Verdana" w:hAnsi="Verdana"/>
          <w:lang w:val="pt-BR"/>
        </w:rPr>
        <w:t xml:space="preserve">, diante da inércia </w:t>
      </w:r>
      <w:r w:rsidR="00E20BC0" w:rsidRPr="00AF1817">
        <w:rPr>
          <w:rFonts w:ascii="Verdana" w:hAnsi="Verdana" w:cs="Arial"/>
          <w:bCs/>
          <w:lang w:val="pt-BR"/>
        </w:rPr>
        <w:t xml:space="preserve">comprovadamente injustificada </w:t>
      </w:r>
      <w:r w:rsidR="005D1C9E" w:rsidRPr="00AF1817">
        <w:rPr>
          <w:rFonts w:ascii="Verdana" w:hAnsi="Verdana" w:cs="Arial"/>
          <w:bCs/>
          <w:lang w:val="pt-BR"/>
        </w:rPr>
        <w:t>d</w:t>
      </w:r>
      <w:r w:rsidR="00D37FD7" w:rsidRPr="00AF1817">
        <w:rPr>
          <w:rFonts w:ascii="Verdana" w:hAnsi="Verdana" w:cs="Arial"/>
          <w:bCs/>
          <w:lang w:val="pt-BR"/>
        </w:rPr>
        <w:t>as</w:t>
      </w:r>
      <w:r w:rsidR="00E20BC0" w:rsidRPr="00AF1817">
        <w:rPr>
          <w:rFonts w:ascii="Verdana" w:hAnsi="Verdana"/>
          <w:lang w:val="pt-BR"/>
        </w:rPr>
        <w:t xml:space="preserve"> Fiduciante</w:t>
      </w:r>
      <w:r w:rsidR="009C7E23" w:rsidRPr="00AF1817">
        <w:rPr>
          <w:rFonts w:ascii="Verdana" w:hAnsi="Verdana"/>
          <w:lang w:val="pt-BR"/>
        </w:rPr>
        <w:t>s</w:t>
      </w:r>
      <w:r w:rsidR="00E20BC0" w:rsidRPr="00AF1817">
        <w:rPr>
          <w:rFonts w:ascii="Verdana" w:hAnsi="Verdana" w:cs="Arial"/>
          <w:bCs/>
          <w:lang w:val="pt-BR"/>
        </w:rPr>
        <w:t>, adotar as</w:t>
      </w:r>
      <w:r w:rsidR="00E20BC0" w:rsidRPr="00AF1817">
        <w:rPr>
          <w:rFonts w:ascii="Verdana" w:hAnsi="Verdana"/>
          <w:lang w:val="pt-BR"/>
        </w:rPr>
        <w:t xml:space="preserve"> providências de cobrança </w:t>
      </w:r>
      <w:r w:rsidR="00E20BC0" w:rsidRPr="00AF1817">
        <w:rPr>
          <w:rFonts w:ascii="Verdana" w:hAnsi="Verdana" w:cs="Arial"/>
          <w:bCs/>
          <w:lang w:val="pt-BR"/>
        </w:rPr>
        <w:t>acima mencionadas</w:t>
      </w:r>
      <w:r w:rsidR="00E20BC0" w:rsidRPr="00AF1817">
        <w:rPr>
          <w:rFonts w:ascii="Verdana" w:hAnsi="Verdana"/>
          <w:lang w:val="pt-BR"/>
        </w:rPr>
        <w:t xml:space="preserve">, promover a execução, judicial ou extrajudicial dos </w:t>
      </w:r>
      <w:r w:rsidR="006769CA" w:rsidRPr="00AF1817">
        <w:rPr>
          <w:rFonts w:ascii="Verdana" w:hAnsi="Verdana" w:cs="Arial"/>
          <w:bCs/>
          <w:lang w:val="pt-BR"/>
        </w:rPr>
        <w:t xml:space="preserve">Direitos </w:t>
      </w:r>
      <w:r w:rsidR="00D06CB8" w:rsidRPr="00AF1817">
        <w:rPr>
          <w:rFonts w:ascii="Verdana" w:hAnsi="Verdana" w:cs="Arial"/>
          <w:bCs/>
          <w:lang w:val="pt-BR"/>
        </w:rPr>
        <w:t>Cedidos</w:t>
      </w:r>
      <w:r w:rsidR="00E20BC0" w:rsidRPr="00AF1817">
        <w:rPr>
          <w:rFonts w:ascii="Verdana" w:hAnsi="Verdana" w:cs="Arial"/>
          <w:bCs/>
          <w:lang w:val="pt-BR"/>
        </w:rPr>
        <w:t xml:space="preserve"> </w:t>
      </w:r>
      <w:r w:rsidR="00E20BC0" w:rsidRPr="00AF1817">
        <w:rPr>
          <w:rFonts w:ascii="Verdana" w:hAnsi="Verdana"/>
          <w:lang w:val="pt-BR"/>
        </w:rPr>
        <w:t>e eventuais garantias</w:t>
      </w:r>
      <w:r w:rsidR="00E20BC0" w:rsidRPr="00AF1817">
        <w:rPr>
          <w:rFonts w:ascii="Verdana" w:hAnsi="Verdana" w:cs="Arial"/>
          <w:bCs/>
          <w:lang w:val="pt-BR"/>
        </w:rPr>
        <w:t>,</w:t>
      </w:r>
      <w:r w:rsidR="00E20BC0" w:rsidRPr="00AF1817">
        <w:rPr>
          <w:rFonts w:ascii="Verdana" w:hAnsi="Verdana"/>
          <w:lang w:val="pt-BR"/>
        </w:rPr>
        <w:t xml:space="preserve"> atuando como procuradora d</w:t>
      </w:r>
      <w:r w:rsidR="009C7E23" w:rsidRPr="00AF1817">
        <w:rPr>
          <w:rFonts w:ascii="Verdana" w:hAnsi="Verdana" w:cs="Arial"/>
          <w:bCs/>
          <w:lang w:val="pt-BR"/>
        </w:rPr>
        <w:t>as</w:t>
      </w:r>
      <w:r w:rsidR="00E20BC0" w:rsidRPr="00AF1817">
        <w:rPr>
          <w:rFonts w:ascii="Verdana" w:hAnsi="Verdana"/>
          <w:lang w:val="pt-BR"/>
        </w:rPr>
        <w:t xml:space="preserve"> Fiduciante</w:t>
      </w:r>
      <w:r w:rsidR="009C7E23" w:rsidRPr="00AF1817">
        <w:rPr>
          <w:rFonts w:ascii="Verdana" w:hAnsi="Verdana"/>
          <w:lang w:val="pt-BR"/>
        </w:rPr>
        <w:t>s</w:t>
      </w:r>
      <w:r w:rsidR="00E20BC0" w:rsidRPr="00AF1817">
        <w:rPr>
          <w:rFonts w:ascii="Verdana" w:hAnsi="Verdana"/>
          <w:lang w:val="pt-BR"/>
        </w:rPr>
        <w:t xml:space="preserve"> e utilizando-se dos poderes por el</w:t>
      </w:r>
      <w:r w:rsidR="00E20BC0" w:rsidRPr="00AF1817">
        <w:rPr>
          <w:rFonts w:ascii="Verdana" w:hAnsi="Verdana" w:cs="Arial"/>
          <w:bCs/>
          <w:lang w:val="pt-BR"/>
        </w:rPr>
        <w:t>as</w:t>
      </w:r>
      <w:r w:rsidR="00E20BC0" w:rsidRPr="00AF1817">
        <w:rPr>
          <w:rFonts w:ascii="Verdana" w:hAnsi="Verdana"/>
          <w:lang w:val="pt-BR"/>
        </w:rPr>
        <w:t xml:space="preserve"> outorgados na form</w:t>
      </w:r>
      <w:r w:rsidR="00E20BC0" w:rsidRPr="00AF1817">
        <w:rPr>
          <w:rFonts w:ascii="Verdana" w:hAnsi="Verdana" w:cs="Arial"/>
          <w:bCs/>
          <w:lang w:val="pt-BR"/>
        </w:rPr>
        <w:t xml:space="preserve">a da </w:t>
      </w:r>
      <w:r w:rsidR="008C72F6" w:rsidRPr="00AF1817">
        <w:rPr>
          <w:rFonts w:ascii="Verdana" w:hAnsi="Verdana" w:cs="Arial"/>
          <w:bCs/>
          <w:lang w:val="pt-BR"/>
        </w:rPr>
        <w:t xml:space="preserve">Cláusula </w:t>
      </w:r>
      <w:r w:rsidR="008C72F6" w:rsidRPr="00AF1817">
        <w:rPr>
          <w:rFonts w:ascii="Verdana" w:hAnsi="Verdana" w:cs="Arial"/>
          <w:bCs/>
          <w:highlight w:val="yellow"/>
          <w:lang w:val="pt-BR"/>
        </w:rPr>
        <w:fldChar w:fldCharType="begin"/>
      </w:r>
      <w:r w:rsidR="008C72F6" w:rsidRPr="00AF1817">
        <w:rPr>
          <w:rFonts w:ascii="Verdana" w:hAnsi="Verdana" w:cs="Arial"/>
          <w:bCs/>
          <w:lang w:val="pt-BR"/>
        </w:rPr>
        <w:instrText xml:space="preserve"> REF _Ref45825732 \r \h </w:instrText>
      </w:r>
      <w:r w:rsidR="00101D09" w:rsidRPr="00AF1817">
        <w:rPr>
          <w:rFonts w:ascii="Verdana" w:hAnsi="Verdana" w:cs="Arial"/>
          <w:bCs/>
          <w:highlight w:val="yellow"/>
          <w:lang w:val="pt-BR"/>
        </w:rPr>
        <w:instrText xml:space="preserve"> \* MERGEFORMAT </w:instrText>
      </w:r>
      <w:r w:rsidR="008C72F6" w:rsidRPr="00AF1817">
        <w:rPr>
          <w:rFonts w:ascii="Verdana" w:hAnsi="Verdana" w:cs="Arial"/>
          <w:bCs/>
          <w:highlight w:val="yellow"/>
          <w:lang w:val="pt-BR"/>
        </w:rPr>
      </w:r>
      <w:r w:rsidR="008C72F6" w:rsidRPr="00AF1817">
        <w:rPr>
          <w:rFonts w:ascii="Verdana" w:hAnsi="Verdana" w:cs="Arial"/>
          <w:bCs/>
          <w:highlight w:val="yellow"/>
          <w:lang w:val="pt-BR"/>
        </w:rPr>
        <w:fldChar w:fldCharType="separate"/>
      </w:r>
      <w:r w:rsidR="00551834">
        <w:rPr>
          <w:rFonts w:ascii="Verdana" w:hAnsi="Verdana" w:cs="Arial"/>
          <w:bCs/>
          <w:lang w:val="pt-BR"/>
        </w:rPr>
        <w:t>10</w:t>
      </w:r>
      <w:r w:rsidR="008C72F6" w:rsidRPr="00AF1817">
        <w:rPr>
          <w:rFonts w:ascii="Verdana" w:hAnsi="Verdana" w:cs="Arial"/>
          <w:bCs/>
          <w:highlight w:val="yellow"/>
          <w:lang w:val="pt-BR"/>
        </w:rPr>
        <w:fldChar w:fldCharType="end"/>
      </w:r>
      <w:r w:rsidR="008C72F6" w:rsidRPr="00AF1817">
        <w:rPr>
          <w:rFonts w:ascii="Verdana" w:hAnsi="Verdana" w:cs="Arial"/>
          <w:bCs/>
          <w:lang w:val="pt-BR"/>
        </w:rPr>
        <w:t>.</w:t>
      </w:r>
      <w:r w:rsidR="00964410" w:rsidRPr="00AF1817">
        <w:rPr>
          <w:rFonts w:ascii="Verdana" w:hAnsi="Verdana" w:cs="Arial"/>
          <w:bCs/>
          <w:lang w:val="pt-BR"/>
        </w:rPr>
        <w:t xml:space="preserve"> </w:t>
      </w:r>
      <w:r w:rsidR="00964410" w:rsidRPr="00AF1817">
        <w:rPr>
          <w:rFonts w:ascii="Verdana" w:hAnsi="Verdana" w:cs="Arial"/>
          <w:highlight w:val="yellow"/>
          <w:lang w:val="pt-BR"/>
        </w:rPr>
        <w:t>[</w:t>
      </w:r>
      <w:r w:rsidR="00964410" w:rsidRPr="00AF1817">
        <w:rPr>
          <w:rFonts w:ascii="Verdana" w:hAnsi="Verdana" w:cs="Arial"/>
          <w:b/>
          <w:bCs/>
          <w:highlight w:val="yellow"/>
          <w:lang w:val="pt-BR"/>
        </w:rPr>
        <w:t>Nota</w:t>
      </w:r>
      <w:r w:rsidR="00964410" w:rsidRPr="00AF1817">
        <w:rPr>
          <w:rFonts w:ascii="Verdana" w:hAnsi="Verdana" w:cs="Arial"/>
          <w:highlight w:val="yellow"/>
          <w:lang w:val="pt-BR"/>
        </w:rPr>
        <w:t>: Favor confirmar procedimentos que serão adotados caso a Fiduciária/</w:t>
      </w:r>
      <w:r w:rsidR="00A069DC">
        <w:rPr>
          <w:rFonts w:ascii="Verdana" w:hAnsi="Verdana" w:cs="Arial"/>
          <w:highlight w:val="yellow"/>
          <w:lang w:val="pt-BR"/>
        </w:rPr>
        <w:t xml:space="preserve">Agente Fiduciário </w:t>
      </w:r>
      <w:ins w:id="241" w:author="Autor" w:date="2020-07-28T16:43:00Z">
        <w:r w:rsidR="00A069DC">
          <w:rPr>
            <w:rFonts w:ascii="Verdana" w:hAnsi="Verdana" w:cs="Arial"/>
            <w:highlight w:val="yellow"/>
            <w:lang w:val="pt-BR"/>
          </w:rPr>
          <w:t>dos CRI</w:t>
        </w:r>
        <w:r w:rsidR="00964410" w:rsidRPr="00AF1817">
          <w:rPr>
            <w:rFonts w:ascii="Verdana" w:hAnsi="Verdana" w:cs="Arial"/>
            <w:highlight w:val="yellow"/>
            <w:lang w:val="pt-BR"/>
          </w:rPr>
          <w:t xml:space="preserve"> </w:t>
        </w:r>
      </w:ins>
      <w:r w:rsidR="00964410" w:rsidRPr="00AF1817">
        <w:rPr>
          <w:rFonts w:ascii="Verdana" w:hAnsi="Verdana" w:cs="Arial"/>
          <w:highlight w:val="yellow"/>
          <w:lang w:val="pt-BR"/>
        </w:rPr>
        <w:t xml:space="preserve">precisem assumir a cobrança e </w:t>
      </w:r>
      <w:r w:rsidR="0055002B" w:rsidRPr="00AF1817">
        <w:rPr>
          <w:rFonts w:ascii="Verdana" w:hAnsi="Verdana" w:cs="Arial"/>
          <w:highlight w:val="yellow"/>
          <w:lang w:val="pt-BR"/>
        </w:rPr>
        <w:t xml:space="preserve">os </w:t>
      </w:r>
      <w:r w:rsidR="00964410" w:rsidRPr="00AF1817">
        <w:rPr>
          <w:rFonts w:ascii="Verdana" w:hAnsi="Verdana" w:cs="Arial"/>
          <w:highlight w:val="yellow"/>
          <w:lang w:val="pt-BR"/>
        </w:rPr>
        <w:t>serviços d</w:t>
      </w:r>
      <w:r w:rsidR="00174D69" w:rsidRPr="00AF1817">
        <w:rPr>
          <w:rFonts w:ascii="Verdana" w:hAnsi="Verdana" w:cs="Arial"/>
          <w:highlight w:val="yellow"/>
          <w:lang w:val="pt-BR"/>
        </w:rPr>
        <w:t xml:space="preserve">a </w:t>
      </w:r>
      <w:r w:rsidR="001664C5" w:rsidRPr="00AF1817">
        <w:rPr>
          <w:rFonts w:ascii="Verdana" w:hAnsi="Verdana" w:cs="Arial"/>
          <w:highlight w:val="yellow"/>
          <w:lang w:val="pt-BR"/>
        </w:rPr>
        <w:t>Certificadora</w:t>
      </w:r>
      <w:r w:rsidR="0055002B" w:rsidRPr="00AF1817">
        <w:rPr>
          <w:rFonts w:ascii="Verdana" w:hAnsi="Verdana" w:cs="Arial"/>
          <w:highlight w:val="yellow"/>
          <w:lang w:val="pt-BR"/>
        </w:rPr>
        <w:t xml:space="preserve"> nesta  hipótese</w:t>
      </w:r>
      <w:r w:rsidR="00964410" w:rsidRPr="00AF1817">
        <w:rPr>
          <w:rFonts w:ascii="Verdana" w:hAnsi="Verdana" w:cs="Arial"/>
          <w:highlight w:val="yellow"/>
          <w:lang w:val="pt-BR"/>
        </w:rPr>
        <w:t>.]</w:t>
      </w:r>
    </w:p>
    <w:p w14:paraId="631D4058" w14:textId="77777777" w:rsidR="004D0D91" w:rsidRPr="00AF1817" w:rsidRDefault="004D0D91" w:rsidP="00DE7BC4">
      <w:pPr>
        <w:pStyle w:val="Corpodetexto2"/>
        <w:tabs>
          <w:tab w:val="left" w:pos="1134"/>
          <w:tab w:val="left" w:pos="1418"/>
        </w:tabs>
        <w:suppressAutoHyphens/>
        <w:spacing w:line="276" w:lineRule="auto"/>
        <w:rPr>
          <w:rFonts w:ascii="Verdana" w:hAnsi="Verdana"/>
          <w:lang w:val="pt-BR"/>
        </w:rPr>
      </w:pPr>
    </w:p>
    <w:p w14:paraId="37F8C64D" w14:textId="77777777" w:rsidR="0069073F" w:rsidRPr="00AF1817" w:rsidRDefault="0069073F"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242" w:name="_DV_M82"/>
      <w:bookmarkEnd w:id="242"/>
      <w:r w:rsidRPr="00AF1817">
        <w:rPr>
          <w:rFonts w:ascii="Verdana" w:hAnsi="Verdana"/>
          <w:lang w:val="pt-BR"/>
        </w:rPr>
        <w:t>A Fiduciária se reserva desde já a faculdade de utilizar os direitos e prerrogativas previstos nos artigos 19 e 20 da Lei 9.514.</w:t>
      </w:r>
    </w:p>
    <w:p w14:paraId="00A89689" w14:textId="77777777" w:rsidR="0051235C" w:rsidRPr="00AF1817" w:rsidRDefault="0051235C" w:rsidP="00DE7BC4">
      <w:pPr>
        <w:spacing w:line="276" w:lineRule="auto"/>
        <w:jc w:val="both"/>
        <w:rPr>
          <w:rFonts w:ascii="Verdana" w:hAnsi="Verdana" w:cs="Arial"/>
        </w:rPr>
      </w:pPr>
      <w:bookmarkStart w:id="243" w:name="_DV_M126"/>
      <w:bookmarkStart w:id="244" w:name="_DV_M125"/>
      <w:bookmarkStart w:id="245" w:name="_DV_M127"/>
      <w:bookmarkStart w:id="246" w:name="_DV_M128"/>
      <w:bookmarkStart w:id="247" w:name="_DV_M129"/>
      <w:bookmarkStart w:id="248" w:name="_DV_M130"/>
      <w:bookmarkStart w:id="249" w:name="_DV_M132"/>
      <w:bookmarkEnd w:id="243"/>
      <w:bookmarkEnd w:id="244"/>
      <w:bookmarkEnd w:id="245"/>
      <w:bookmarkEnd w:id="246"/>
      <w:bookmarkEnd w:id="247"/>
      <w:bookmarkEnd w:id="248"/>
      <w:bookmarkEnd w:id="249"/>
    </w:p>
    <w:p w14:paraId="47243A51" w14:textId="65BAC0B3" w:rsidR="0051235C" w:rsidRPr="00AF1817" w:rsidRDefault="0051235C" w:rsidP="00DE7BC4">
      <w:pPr>
        <w:pStyle w:val="PargrafodaLista"/>
        <w:numPr>
          <w:ilvl w:val="0"/>
          <w:numId w:val="12"/>
        </w:numPr>
        <w:spacing w:line="276" w:lineRule="auto"/>
        <w:ind w:left="1134" w:hanging="1134"/>
        <w:jc w:val="both"/>
        <w:rPr>
          <w:rFonts w:ascii="Verdana" w:hAnsi="Verdana"/>
        </w:rPr>
      </w:pPr>
      <w:r w:rsidRPr="00AF1817">
        <w:rPr>
          <w:rFonts w:ascii="Verdana" w:hAnsi="Verdana"/>
          <w:b/>
        </w:rPr>
        <w:t>DA CUSTÓDIA FÍSICA DOS DOCUMENTOS COMPROBATÓRIOS</w:t>
      </w:r>
    </w:p>
    <w:p w14:paraId="0CC6F150" w14:textId="77777777" w:rsidR="0051235C" w:rsidRPr="00AF1817" w:rsidRDefault="0051235C" w:rsidP="00DE7BC4">
      <w:pPr>
        <w:tabs>
          <w:tab w:val="left" w:pos="1418"/>
        </w:tabs>
        <w:suppressAutoHyphens/>
        <w:spacing w:line="276" w:lineRule="auto"/>
        <w:jc w:val="both"/>
        <w:rPr>
          <w:rFonts w:ascii="Verdana" w:hAnsi="Verdana" w:cs="Arial"/>
        </w:rPr>
      </w:pPr>
    </w:p>
    <w:p w14:paraId="65FF63F8" w14:textId="65E4C134" w:rsidR="0069073F" w:rsidRPr="00AF1817" w:rsidRDefault="0069073F" w:rsidP="00DE7BC4">
      <w:pPr>
        <w:pStyle w:val="Corpodetexto2"/>
        <w:numPr>
          <w:ilvl w:val="1"/>
          <w:numId w:val="12"/>
        </w:numPr>
        <w:tabs>
          <w:tab w:val="left" w:pos="1134"/>
        </w:tabs>
        <w:suppressAutoHyphens/>
        <w:spacing w:line="276" w:lineRule="auto"/>
        <w:ind w:left="0" w:firstLine="0"/>
        <w:rPr>
          <w:rFonts w:ascii="Verdana" w:hAnsi="Verdana"/>
          <w:lang w:val="pt-BR"/>
        </w:rPr>
      </w:pPr>
      <w:r w:rsidRPr="00AF1817">
        <w:rPr>
          <w:rFonts w:ascii="Verdana" w:hAnsi="Verdana"/>
          <w:lang w:val="pt-BR"/>
        </w:rPr>
        <w:t xml:space="preserve">Conforme faculdade estabelecida no artigo 66-B da Lei 4.728, as Partes estabelecem que </w:t>
      </w:r>
      <w:r w:rsidR="009C7E23" w:rsidRPr="00AF1817">
        <w:rPr>
          <w:rFonts w:ascii="Verdana" w:hAnsi="Verdana"/>
          <w:lang w:val="pt-BR"/>
        </w:rPr>
        <w:t>as</w:t>
      </w:r>
      <w:r w:rsidRPr="00AF1817">
        <w:rPr>
          <w:rFonts w:ascii="Verdana" w:hAnsi="Verdana"/>
          <w:lang w:val="pt-BR"/>
        </w:rPr>
        <w:t xml:space="preserve"> Fiduciant</w:t>
      </w:r>
      <w:r w:rsidR="005D1C9E" w:rsidRPr="00AF1817">
        <w:rPr>
          <w:rFonts w:ascii="Verdana" w:hAnsi="Verdana" w:cs="Arial"/>
          <w:lang w:val="pt-BR"/>
        </w:rPr>
        <w:t>e</w:t>
      </w:r>
      <w:r w:rsidR="009C7E23" w:rsidRPr="00AF1817">
        <w:rPr>
          <w:rFonts w:ascii="Verdana" w:hAnsi="Verdana" w:cs="Arial"/>
          <w:lang w:val="pt-BR"/>
        </w:rPr>
        <w:t>s</w:t>
      </w:r>
      <w:r w:rsidR="009C7E23" w:rsidRPr="00AF1817">
        <w:rPr>
          <w:rFonts w:ascii="Verdana" w:hAnsi="Verdana"/>
          <w:lang w:val="pt-BR"/>
        </w:rPr>
        <w:t xml:space="preserve"> </w:t>
      </w:r>
      <w:r w:rsidRPr="00AF1817">
        <w:rPr>
          <w:rFonts w:ascii="Verdana" w:hAnsi="Verdana"/>
          <w:lang w:val="pt-BR"/>
        </w:rPr>
        <w:t>se</w:t>
      </w:r>
      <w:r w:rsidRPr="00AF1817">
        <w:rPr>
          <w:rFonts w:ascii="Verdana" w:hAnsi="Verdana" w:cs="Arial"/>
          <w:lang w:val="pt-BR"/>
        </w:rPr>
        <w:t>r</w:t>
      </w:r>
      <w:r w:rsidR="009C7E23" w:rsidRPr="00AF1817">
        <w:rPr>
          <w:rFonts w:ascii="Verdana" w:hAnsi="Verdana" w:cs="Arial"/>
          <w:lang w:val="pt-BR"/>
        </w:rPr>
        <w:t>ão</w:t>
      </w:r>
      <w:r w:rsidRPr="00AF1817">
        <w:rPr>
          <w:rFonts w:ascii="Verdana" w:hAnsi="Verdana"/>
          <w:lang w:val="pt-BR"/>
        </w:rPr>
        <w:t xml:space="preserve"> responsáve</w:t>
      </w:r>
      <w:r w:rsidR="009C7E23" w:rsidRPr="00AF1817">
        <w:rPr>
          <w:rFonts w:ascii="Verdana" w:hAnsi="Verdana"/>
          <w:lang w:val="pt-BR"/>
        </w:rPr>
        <w:t>is</w:t>
      </w:r>
      <w:r w:rsidRPr="00AF1817">
        <w:rPr>
          <w:rFonts w:ascii="Verdana" w:hAnsi="Verdana"/>
          <w:lang w:val="pt-BR"/>
        </w:rPr>
        <w:t>, como fiel depositári</w:t>
      </w:r>
      <w:r w:rsidR="005D1C9E" w:rsidRPr="00AF1817">
        <w:rPr>
          <w:rFonts w:ascii="Verdana" w:hAnsi="Verdana" w:cs="Arial"/>
          <w:lang w:val="pt-BR"/>
        </w:rPr>
        <w:t>o</w:t>
      </w:r>
      <w:r w:rsidRPr="00AF1817">
        <w:rPr>
          <w:rFonts w:ascii="Verdana" w:hAnsi="Verdana"/>
          <w:lang w:val="pt-BR"/>
        </w:rPr>
        <w:t xml:space="preserve">, pela guarda de todos e quaisquer documentos, incluindo aditamentos, que evidenciam a válida e eficaz constituição dos </w:t>
      </w:r>
      <w:r w:rsidR="006769CA" w:rsidRPr="00AF1817">
        <w:rPr>
          <w:rFonts w:ascii="Verdana" w:hAnsi="Verdana"/>
          <w:lang w:val="pt-BR"/>
        </w:rPr>
        <w:t xml:space="preserve">Direitos </w:t>
      </w:r>
      <w:r w:rsidR="00D06CB8" w:rsidRPr="00AF1817">
        <w:rPr>
          <w:rFonts w:ascii="Verdana" w:hAnsi="Verdana"/>
          <w:lang w:val="pt-BR"/>
        </w:rPr>
        <w:t>Cedidos</w:t>
      </w:r>
      <w:r w:rsidR="00DF623A" w:rsidRPr="00AF1817">
        <w:rPr>
          <w:rFonts w:ascii="Verdana" w:hAnsi="Verdana"/>
          <w:lang w:val="pt-BR"/>
        </w:rPr>
        <w:t xml:space="preserve">, bem como a abertura e manutenção das Contas de Livre Movimentação </w:t>
      </w:r>
      <w:r w:rsidRPr="00AF1817">
        <w:rPr>
          <w:rFonts w:ascii="Verdana" w:hAnsi="Verdana"/>
          <w:lang w:val="pt-BR"/>
        </w:rPr>
        <w:t>(</w:t>
      </w:r>
      <w:r w:rsidR="00E14AF8" w:rsidRPr="00AF1817">
        <w:rPr>
          <w:rFonts w:ascii="Verdana" w:hAnsi="Verdana" w:cs="Arial"/>
          <w:lang w:val="pt-BR"/>
        </w:rPr>
        <w:t>"</w:t>
      </w:r>
      <w:r w:rsidRPr="00AF1817">
        <w:rPr>
          <w:rFonts w:ascii="Verdana" w:hAnsi="Verdana"/>
          <w:u w:val="single"/>
          <w:lang w:val="pt-BR"/>
        </w:rPr>
        <w:t>Documentos Comprobatórios</w:t>
      </w:r>
      <w:r w:rsidR="00E14AF8" w:rsidRPr="00AF1817">
        <w:rPr>
          <w:rFonts w:ascii="Verdana" w:hAnsi="Verdana" w:cs="Arial"/>
          <w:lang w:val="pt-BR"/>
        </w:rPr>
        <w:t>"</w:t>
      </w:r>
      <w:r w:rsidRPr="00AF1817">
        <w:rPr>
          <w:rFonts w:ascii="Verdana" w:hAnsi="Verdana"/>
          <w:lang w:val="pt-BR"/>
        </w:rPr>
        <w:t>).</w:t>
      </w:r>
      <w:r w:rsidR="008645CD" w:rsidRPr="00AF1817">
        <w:rPr>
          <w:rFonts w:ascii="Verdana" w:hAnsi="Verdana"/>
          <w:lang w:val="pt-BR"/>
        </w:rPr>
        <w:t xml:space="preserve"> </w:t>
      </w:r>
    </w:p>
    <w:p w14:paraId="11AB08F3" w14:textId="77777777" w:rsidR="0069073F" w:rsidRPr="00AF1817" w:rsidRDefault="0069073F" w:rsidP="00DE7BC4">
      <w:pPr>
        <w:tabs>
          <w:tab w:val="left" w:pos="1418"/>
        </w:tabs>
        <w:suppressAutoHyphens/>
        <w:spacing w:line="276" w:lineRule="auto"/>
        <w:jc w:val="both"/>
        <w:rPr>
          <w:rFonts w:ascii="Verdana" w:hAnsi="Verdana" w:cs="Arial"/>
        </w:rPr>
      </w:pPr>
    </w:p>
    <w:p w14:paraId="6982FC4F" w14:textId="3D1E4C1E" w:rsidR="0069073F" w:rsidRPr="00AF1817" w:rsidRDefault="009C7E23" w:rsidP="00DE7BC4">
      <w:pPr>
        <w:pStyle w:val="PargrafodaLista"/>
        <w:numPr>
          <w:ilvl w:val="2"/>
          <w:numId w:val="12"/>
        </w:numPr>
        <w:tabs>
          <w:tab w:val="left" w:pos="1701"/>
        </w:tabs>
        <w:suppressAutoHyphens/>
        <w:spacing w:line="276" w:lineRule="auto"/>
        <w:ind w:left="567" w:firstLine="0"/>
        <w:jc w:val="both"/>
        <w:rPr>
          <w:rFonts w:ascii="Verdana" w:hAnsi="Verdana"/>
        </w:rPr>
      </w:pPr>
      <w:bookmarkStart w:id="250" w:name="_Ref45826880"/>
      <w:r w:rsidRPr="00AF1817">
        <w:rPr>
          <w:rFonts w:ascii="Verdana" w:hAnsi="Verdana" w:cs="Arial"/>
          <w:bCs/>
        </w:rPr>
        <w:t>As</w:t>
      </w:r>
      <w:r w:rsidR="00E20BC0" w:rsidRPr="00AF1817">
        <w:rPr>
          <w:rFonts w:ascii="Verdana" w:hAnsi="Verdana" w:cs="Arial"/>
          <w:bCs/>
        </w:rPr>
        <w:t xml:space="preserve"> Fiduciante</w:t>
      </w:r>
      <w:r w:rsidRPr="00AF1817">
        <w:rPr>
          <w:rFonts w:ascii="Verdana" w:hAnsi="Verdana" w:cs="Arial"/>
          <w:bCs/>
        </w:rPr>
        <w:t>s</w:t>
      </w:r>
      <w:r w:rsidR="00E20BC0" w:rsidRPr="00AF1817">
        <w:rPr>
          <w:rFonts w:ascii="Verdana" w:hAnsi="Verdana" w:cs="Arial"/>
          <w:bCs/>
        </w:rPr>
        <w:t xml:space="preserve"> aceita</w:t>
      </w:r>
      <w:r w:rsidRPr="00AF1817">
        <w:rPr>
          <w:rFonts w:ascii="Verdana" w:hAnsi="Verdana" w:cs="Arial"/>
          <w:bCs/>
        </w:rPr>
        <w:t>m</w:t>
      </w:r>
      <w:r w:rsidR="00E20BC0" w:rsidRPr="00AF1817">
        <w:rPr>
          <w:rFonts w:ascii="Verdana" w:hAnsi="Verdana" w:cs="Arial"/>
          <w:bCs/>
        </w:rPr>
        <w:t>, neste ato, a sua nomeação como fiel depositári</w:t>
      </w:r>
      <w:r w:rsidR="005D1C9E" w:rsidRPr="00AF1817">
        <w:rPr>
          <w:rFonts w:ascii="Verdana" w:hAnsi="Verdana" w:cs="Arial"/>
          <w:bCs/>
        </w:rPr>
        <w:t>o</w:t>
      </w:r>
      <w:r w:rsidR="00E20BC0" w:rsidRPr="00AF1817">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AF1817">
        <w:rPr>
          <w:rFonts w:ascii="Verdana" w:hAnsi="Verdana" w:cs="Arial"/>
          <w:bCs/>
        </w:rPr>
        <w:t xml:space="preserve"> e/ou ao </w:t>
      </w:r>
      <w:r w:rsidR="006331F4">
        <w:rPr>
          <w:rFonts w:ascii="Verdana" w:hAnsi="Verdana" w:cs="Arial"/>
          <w:bCs/>
        </w:rPr>
        <w:t>Agente Fiduciário dos CRI</w:t>
      </w:r>
      <w:r w:rsidR="00E20BC0" w:rsidRPr="00AF1817">
        <w:rPr>
          <w:rFonts w:ascii="Verdana" w:hAnsi="Verdana" w:cs="Arial"/>
          <w:bCs/>
        </w:rPr>
        <w:t>, quando solicitados na forma deste</w:t>
      </w:r>
      <w:r w:rsidR="00E20BC0" w:rsidRPr="00AF1817">
        <w:rPr>
          <w:rFonts w:ascii="Verdana" w:hAnsi="Verdana"/>
        </w:rPr>
        <w:t xml:space="preserve"> </w:t>
      </w:r>
      <w:r w:rsidR="00E20BC0" w:rsidRPr="00AF1817">
        <w:rPr>
          <w:rFonts w:ascii="Verdana" w:hAnsi="Verdana" w:cs="Arial"/>
        </w:rPr>
        <w:t>Contrato de Cessão Fiduciária</w:t>
      </w:r>
      <w:r w:rsidR="00E20BC0" w:rsidRPr="00AF1817">
        <w:rPr>
          <w:rFonts w:ascii="Verdana" w:hAnsi="Verdana" w:cs="Arial"/>
          <w:bCs/>
        </w:rPr>
        <w:t>, assumindo a responsabilidade por todos os danos comprovados que venham a causar à Fiduciária</w:t>
      </w:r>
      <w:r w:rsidRPr="00AF1817">
        <w:rPr>
          <w:rFonts w:ascii="Verdana" w:hAnsi="Verdana" w:cs="Arial"/>
          <w:bCs/>
        </w:rPr>
        <w:t xml:space="preserve"> e/ou ao </w:t>
      </w:r>
      <w:r w:rsidR="006331F4">
        <w:rPr>
          <w:rFonts w:ascii="Verdana" w:hAnsi="Verdana" w:cs="Arial"/>
          <w:bCs/>
        </w:rPr>
        <w:t>Agente Fiduciário dos CRI</w:t>
      </w:r>
      <w:r w:rsidR="00E20BC0" w:rsidRPr="00AF1817">
        <w:rPr>
          <w:rFonts w:ascii="Verdana" w:hAnsi="Verdana" w:cs="Arial"/>
          <w:bCs/>
        </w:rPr>
        <w:t xml:space="preserve"> por descumprimento ao aqui disposto, nos termos do artigo 652 do Código Civil</w:t>
      </w:r>
      <w:r w:rsidR="0069073F" w:rsidRPr="00AF1817">
        <w:rPr>
          <w:rFonts w:ascii="Verdana" w:hAnsi="Verdana" w:cs="Arial"/>
          <w:bCs/>
        </w:rPr>
        <w:t>.</w:t>
      </w:r>
      <w:bookmarkEnd w:id="250"/>
    </w:p>
    <w:p w14:paraId="61165F14" w14:textId="77777777" w:rsidR="0069073F" w:rsidRPr="00AF1817" w:rsidRDefault="0069073F" w:rsidP="00DE7BC4">
      <w:pPr>
        <w:tabs>
          <w:tab w:val="left" w:pos="1418"/>
        </w:tabs>
        <w:suppressAutoHyphens/>
        <w:spacing w:line="276" w:lineRule="auto"/>
        <w:jc w:val="both"/>
        <w:rPr>
          <w:rFonts w:ascii="Verdana" w:hAnsi="Verdana" w:cs="Arial"/>
        </w:rPr>
      </w:pPr>
    </w:p>
    <w:p w14:paraId="18BC4668" w14:textId="64B0A79D" w:rsidR="002430B5" w:rsidRPr="00AF1817" w:rsidRDefault="0069073F" w:rsidP="00DE7BC4">
      <w:pPr>
        <w:pStyle w:val="PargrafodaLista"/>
        <w:numPr>
          <w:ilvl w:val="2"/>
          <w:numId w:val="12"/>
        </w:numPr>
        <w:tabs>
          <w:tab w:val="left" w:pos="1701"/>
        </w:tabs>
        <w:suppressAutoHyphens/>
        <w:spacing w:line="276" w:lineRule="auto"/>
        <w:ind w:left="567" w:firstLine="0"/>
        <w:jc w:val="both"/>
        <w:rPr>
          <w:rFonts w:ascii="Verdana" w:hAnsi="Verdana" w:cs="Arial"/>
        </w:rPr>
      </w:pPr>
      <w:r w:rsidRPr="00AF1817">
        <w:rPr>
          <w:rFonts w:ascii="Verdana" w:hAnsi="Verdana" w:cs="Arial"/>
          <w:bCs/>
        </w:rPr>
        <w:t xml:space="preserve">Não obstante o disposto na Cláusula </w:t>
      </w:r>
      <w:r w:rsidR="00022D71" w:rsidRPr="00AF1817">
        <w:rPr>
          <w:rFonts w:ascii="Verdana" w:hAnsi="Verdana" w:cs="Arial"/>
          <w:bCs/>
        </w:rPr>
        <w:fldChar w:fldCharType="begin"/>
      </w:r>
      <w:r w:rsidR="00022D71" w:rsidRPr="00AF1817">
        <w:rPr>
          <w:rFonts w:ascii="Verdana" w:hAnsi="Verdana" w:cs="Arial"/>
          <w:bCs/>
        </w:rPr>
        <w:instrText xml:space="preserve"> REF _Ref45826880 \r \h  \* MERGEFORMAT </w:instrText>
      </w:r>
      <w:r w:rsidR="00022D71" w:rsidRPr="00AF1817">
        <w:rPr>
          <w:rFonts w:ascii="Verdana" w:hAnsi="Verdana" w:cs="Arial"/>
          <w:bCs/>
        </w:rPr>
      </w:r>
      <w:r w:rsidR="00022D71" w:rsidRPr="00AF1817">
        <w:rPr>
          <w:rFonts w:ascii="Verdana" w:hAnsi="Verdana" w:cs="Arial"/>
          <w:bCs/>
        </w:rPr>
        <w:fldChar w:fldCharType="separate"/>
      </w:r>
      <w:r w:rsidR="00551834">
        <w:rPr>
          <w:rFonts w:ascii="Verdana" w:hAnsi="Verdana" w:cs="Arial"/>
          <w:bCs/>
        </w:rPr>
        <w:t>7.1.1</w:t>
      </w:r>
      <w:r w:rsidR="00022D71" w:rsidRPr="00AF1817">
        <w:rPr>
          <w:rFonts w:ascii="Verdana" w:hAnsi="Verdana" w:cs="Arial"/>
          <w:bCs/>
        </w:rPr>
        <w:fldChar w:fldCharType="end"/>
      </w:r>
      <w:r w:rsidRPr="00AF1817">
        <w:rPr>
          <w:rFonts w:ascii="Verdana" w:hAnsi="Verdana" w:cs="Arial"/>
          <w:bCs/>
        </w:rPr>
        <w:t xml:space="preserve"> acima, </w:t>
      </w:r>
      <w:r w:rsidR="005D1C9E" w:rsidRPr="00AF1817">
        <w:rPr>
          <w:rFonts w:ascii="Verdana" w:hAnsi="Verdana" w:cs="Arial"/>
          <w:bCs/>
        </w:rPr>
        <w:t>o</w:t>
      </w:r>
      <w:r w:rsidRPr="00AF1817">
        <w:rPr>
          <w:rFonts w:ascii="Verdana" w:hAnsi="Verdana" w:cs="Arial"/>
          <w:bCs/>
        </w:rPr>
        <w:t xml:space="preserve"> </w:t>
      </w:r>
      <w:r w:rsidRPr="00AF1817">
        <w:rPr>
          <w:rFonts w:ascii="Verdana" w:hAnsi="Verdana"/>
        </w:rPr>
        <w:t xml:space="preserve">Fiduciante </w:t>
      </w:r>
      <w:r w:rsidRPr="00AF1817">
        <w:rPr>
          <w:rFonts w:ascii="Verdana" w:hAnsi="Verdana" w:cs="Arial"/>
          <w:bCs/>
        </w:rPr>
        <w:t>fica obrigad</w:t>
      </w:r>
      <w:r w:rsidR="005D1C9E" w:rsidRPr="00AF1817">
        <w:rPr>
          <w:rFonts w:ascii="Verdana" w:hAnsi="Verdana" w:cs="Arial"/>
          <w:bCs/>
        </w:rPr>
        <w:t>o</w:t>
      </w:r>
      <w:r w:rsidRPr="00AF1817">
        <w:rPr>
          <w:rFonts w:ascii="Verdana" w:hAnsi="Verdana" w:cs="Arial"/>
          <w:bCs/>
        </w:rPr>
        <w:t xml:space="preserve"> a entregar cópia dos Documentos Comprobatórios à Fiduciária</w:t>
      </w:r>
      <w:r w:rsidR="009C7E23" w:rsidRPr="00AF1817">
        <w:rPr>
          <w:rFonts w:ascii="Verdana" w:hAnsi="Verdana" w:cs="Arial"/>
          <w:bCs/>
        </w:rPr>
        <w:t xml:space="preserve"> e/ou ao </w:t>
      </w:r>
      <w:r w:rsidR="006331F4">
        <w:rPr>
          <w:rFonts w:ascii="Verdana" w:hAnsi="Verdana" w:cs="Arial"/>
          <w:bCs/>
        </w:rPr>
        <w:t>Agente Fiduciário dos CRI</w:t>
      </w:r>
      <w:r w:rsidRPr="00AF1817">
        <w:rPr>
          <w:rFonts w:ascii="Verdana" w:hAnsi="Verdana" w:cs="Arial"/>
          <w:bCs/>
        </w:rPr>
        <w:t>, no local por esta indicado e no prazo de até 5</w:t>
      </w:r>
      <w:r w:rsidRPr="00AF1817">
        <w:rPr>
          <w:rFonts w:ascii="Verdana" w:hAnsi="Verdana" w:cs="Arial"/>
        </w:rPr>
        <w:t xml:space="preserve"> (</w:t>
      </w:r>
      <w:r w:rsidRPr="00AF1817">
        <w:rPr>
          <w:rFonts w:ascii="Verdana" w:hAnsi="Verdana" w:cs="Arial"/>
          <w:bCs/>
        </w:rPr>
        <w:t>cinco</w:t>
      </w:r>
      <w:r w:rsidRPr="00AF1817">
        <w:rPr>
          <w:rFonts w:ascii="Verdana" w:hAnsi="Verdana" w:cs="Arial"/>
        </w:rPr>
        <w:t xml:space="preserve">) </w:t>
      </w:r>
      <w:r w:rsidRPr="00AF1817">
        <w:rPr>
          <w:rFonts w:ascii="Verdana" w:hAnsi="Verdana"/>
        </w:rPr>
        <w:t>D</w:t>
      </w:r>
      <w:r w:rsidRPr="00AF1817">
        <w:rPr>
          <w:rFonts w:ascii="Verdana" w:hAnsi="Verdana" w:cs="Arial"/>
        </w:rPr>
        <w:t>ias</w:t>
      </w:r>
      <w:r w:rsidRPr="00AF1817">
        <w:rPr>
          <w:rFonts w:ascii="Verdana" w:hAnsi="Verdana"/>
        </w:rPr>
        <w:t xml:space="preserve"> Úteis</w:t>
      </w:r>
      <w:r w:rsidRPr="00AF1817">
        <w:rPr>
          <w:rFonts w:ascii="Verdana" w:hAnsi="Verdana" w:cs="Arial"/>
        </w:rPr>
        <w:t>, contado</w:t>
      </w:r>
      <w:r w:rsidRPr="00AF1817">
        <w:rPr>
          <w:rFonts w:ascii="Verdana" w:hAnsi="Verdana"/>
        </w:rPr>
        <w:t>s</w:t>
      </w:r>
      <w:r w:rsidRPr="00AF1817">
        <w:rPr>
          <w:rFonts w:ascii="Verdana" w:hAnsi="Verdana" w:cs="Arial"/>
        </w:rPr>
        <w:t xml:space="preserve"> do recebimento de notificação nesse sentido ou em prazo inferior se assim determinado por autoridades competentes.</w:t>
      </w:r>
    </w:p>
    <w:p w14:paraId="395294E4" w14:textId="77777777" w:rsidR="00636989" w:rsidRPr="00AF1817" w:rsidRDefault="00636989" w:rsidP="00DE7BC4">
      <w:pPr>
        <w:tabs>
          <w:tab w:val="left" w:pos="1701"/>
        </w:tabs>
        <w:suppressAutoHyphens/>
        <w:spacing w:line="276" w:lineRule="auto"/>
        <w:jc w:val="both"/>
        <w:rPr>
          <w:rFonts w:ascii="Verdana" w:hAnsi="Verdana" w:cs="Arial"/>
        </w:rPr>
      </w:pPr>
    </w:p>
    <w:p w14:paraId="0CBBE4F7" w14:textId="371BB659" w:rsidR="002430B5" w:rsidRPr="00AF1817" w:rsidRDefault="002430B5" w:rsidP="00DE7BC4">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251" w:name="_DV_M136"/>
      <w:bookmarkStart w:id="252" w:name="_Ref526763541"/>
      <w:bookmarkEnd w:id="251"/>
      <w:r w:rsidRPr="00AF1817">
        <w:rPr>
          <w:rFonts w:ascii="Verdana" w:hAnsi="Verdana"/>
          <w:caps/>
          <w:sz w:val="20"/>
          <w:szCs w:val="20"/>
          <w:lang w:val="pt-BR"/>
        </w:rPr>
        <w:t>D</w:t>
      </w:r>
      <w:r w:rsidR="00E94045" w:rsidRPr="00AF1817">
        <w:rPr>
          <w:rFonts w:ascii="Verdana" w:hAnsi="Verdana"/>
          <w:caps/>
          <w:sz w:val="20"/>
          <w:szCs w:val="20"/>
          <w:lang w:val="pt-BR"/>
        </w:rPr>
        <w:t>a Ex</w:t>
      </w:r>
      <w:r w:rsidR="00AF2834" w:rsidRPr="00AF1817">
        <w:rPr>
          <w:rFonts w:ascii="Verdana" w:hAnsi="Verdana"/>
          <w:caps/>
          <w:sz w:val="20"/>
          <w:szCs w:val="20"/>
          <w:lang w:val="pt-BR"/>
        </w:rPr>
        <w:t>cussão</w:t>
      </w:r>
      <w:r w:rsidR="00E94045" w:rsidRPr="00AF1817">
        <w:rPr>
          <w:rFonts w:ascii="Verdana" w:hAnsi="Verdana"/>
          <w:caps/>
          <w:sz w:val="20"/>
          <w:szCs w:val="20"/>
          <w:lang w:val="pt-BR"/>
        </w:rPr>
        <w:t xml:space="preserve"> da Garantia Fiduciária</w:t>
      </w:r>
      <w:bookmarkEnd w:id="252"/>
      <w:r w:rsidR="00C05776" w:rsidRPr="00AF1817">
        <w:rPr>
          <w:rFonts w:ascii="Verdana" w:hAnsi="Verdana"/>
          <w:caps/>
          <w:sz w:val="20"/>
          <w:szCs w:val="20"/>
          <w:lang w:val="pt-BR"/>
        </w:rPr>
        <w:t xml:space="preserve"> </w:t>
      </w:r>
    </w:p>
    <w:p w14:paraId="51A5A7DE" w14:textId="77777777" w:rsidR="00186D86" w:rsidRPr="00AF1817" w:rsidRDefault="00186D86" w:rsidP="00DE7BC4">
      <w:pPr>
        <w:tabs>
          <w:tab w:val="left" w:pos="0"/>
        </w:tabs>
        <w:spacing w:line="276" w:lineRule="auto"/>
        <w:jc w:val="both"/>
        <w:rPr>
          <w:rFonts w:ascii="Verdana" w:hAnsi="Verdana"/>
        </w:rPr>
      </w:pPr>
      <w:bookmarkStart w:id="253" w:name="OLE_LINK1"/>
      <w:bookmarkStart w:id="254" w:name="OLE_LINK2"/>
    </w:p>
    <w:p w14:paraId="5B25BFD2" w14:textId="6CDAC389" w:rsidR="00186D86" w:rsidRPr="00AF1817"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AF1817">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Pr="00AF1817">
        <w:rPr>
          <w:rFonts w:ascii="Verdana" w:hAnsi="Verdana"/>
        </w:rPr>
        <w:t xml:space="preserve">, </w:t>
      </w:r>
      <w:r w:rsidR="00022D71" w:rsidRPr="00AF1817">
        <w:rPr>
          <w:rFonts w:ascii="Verdana" w:hAnsi="Verdana"/>
        </w:rPr>
        <w:t>independente</w:t>
      </w:r>
      <w:r w:rsidR="002F10A0" w:rsidRPr="00AF1817">
        <w:rPr>
          <w:rFonts w:ascii="Verdana" w:hAnsi="Verdana"/>
        </w:rPr>
        <w:t>mente</w:t>
      </w:r>
      <w:r w:rsidR="00022D71" w:rsidRPr="00AF1817">
        <w:rPr>
          <w:rFonts w:ascii="Verdana" w:hAnsi="Verdana"/>
        </w:rPr>
        <w:t xml:space="preserve"> do envio de qualquer aviso ou notificação às Fiduciantes, </w:t>
      </w:r>
      <w:r w:rsidR="002F10A0" w:rsidRPr="00AF1817">
        <w:rPr>
          <w:rFonts w:ascii="Verdana" w:hAnsi="Verdana"/>
        </w:rPr>
        <w:t>à</w:t>
      </w:r>
      <w:r w:rsidR="007E52D1" w:rsidRPr="00AF1817">
        <w:rPr>
          <w:rFonts w:ascii="Verdana" w:hAnsi="Verdana"/>
        </w:rPr>
        <w:t xml:space="preserve"> Securitizadora e/ou </w:t>
      </w:r>
      <w:r w:rsidR="002F10A0" w:rsidRPr="00AF1817">
        <w:rPr>
          <w:rFonts w:ascii="Verdana" w:hAnsi="Verdana"/>
        </w:rPr>
        <w:t>a</w:t>
      </w:r>
      <w:r w:rsidR="007E52D1" w:rsidRPr="00AF1817">
        <w:rPr>
          <w:rFonts w:ascii="Verdana" w:hAnsi="Verdana"/>
        </w:rPr>
        <w:t xml:space="preserve">o </w:t>
      </w:r>
      <w:r w:rsidR="006331F4">
        <w:rPr>
          <w:rFonts w:ascii="Verdana" w:hAnsi="Verdana"/>
        </w:rPr>
        <w:t xml:space="preserve">Agente Fiduciário </w:t>
      </w:r>
      <w:ins w:id="255" w:author="Autor" w:date="2020-07-28T16:43:00Z">
        <w:r w:rsidR="006331F4">
          <w:rPr>
            <w:rFonts w:ascii="Verdana" w:hAnsi="Verdana"/>
          </w:rPr>
          <w:t>dos CRI</w:t>
        </w:r>
        <w:r w:rsidR="007E52D1" w:rsidRPr="00AF1817">
          <w:rPr>
            <w:rFonts w:ascii="Verdana" w:hAnsi="Verdana"/>
          </w:rPr>
          <w:t xml:space="preserve"> </w:t>
        </w:r>
      </w:ins>
      <w:r w:rsidR="00DE2D45" w:rsidRPr="00AF1817">
        <w:rPr>
          <w:rFonts w:ascii="Verdana" w:hAnsi="Verdana"/>
        </w:rPr>
        <w:t>dever</w:t>
      </w:r>
      <w:r w:rsidR="007E52D1" w:rsidRPr="00AF1817">
        <w:rPr>
          <w:rFonts w:ascii="Verdana" w:hAnsi="Verdana"/>
        </w:rPr>
        <w:t>ão</w:t>
      </w:r>
      <w:r w:rsidR="00DE2D45" w:rsidRPr="00AF1817">
        <w:rPr>
          <w:rFonts w:ascii="Verdana" w:hAnsi="Verdana"/>
        </w:rPr>
        <w:t xml:space="preserve"> enviar </w:t>
      </w:r>
      <w:r w:rsidR="00022D71" w:rsidRPr="00AF1817">
        <w:rPr>
          <w:rFonts w:ascii="Verdana" w:hAnsi="Verdana"/>
        </w:rPr>
        <w:t>notificação a</w:t>
      </w:r>
      <w:r w:rsidR="00DE2D45" w:rsidRPr="00AF1817">
        <w:rPr>
          <w:rFonts w:ascii="Verdana" w:hAnsi="Verdana"/>
        </w:rPr>
        <w:t xml:space="preserve">o(s) banco(s) </w:t>
      </w:r>
      <w:r w:rsidR="00022D71" w:rsidRPr="00AF1817">
        <w:rPr>
          <w:rFonts w:ascii="Verdana" w:hAnsi="Verdana"/>
        </w:rPr>
        <w:t>nos</w:t>
      </w:r>
      <w:r w:rsidR="00DE2D45" w:rsidRPr="00AF1817">
        <w:rPr>
          <w:rFonts w:ascii="Verdana" w:hAnsi="Verdana"/>
        </w:rPr>
        <w:t xml:space="preserve"> </w:t>
      </w:r>
      <w:r w:rsidR="00022D71" w:rsidRPr="00AF1817">
        <w:rPr>
          <w:rFonts w:ascii="Verdana" w:hAnsi="Verdana"/>
        </w:rPr>
        <w:t xml:space="preserve">quais as </w:t>
      </w:r>
      <w:r w:rsidR="00DE2D45" w:rsidRPr="00AF1817">
        <w:rPr>
          <w:rFonts w:ascii="Verdana" w:hAnsi="Verdana"/>
        </w:rPr>
        <w:t xml:space="preserve">Contas de Livre Movimentação </w:t>
      </w:r>
      <w:r w:rsidR="00022D71" w:rsidRPr="00AF1817">
        <w:rPr>
          <w:rFonts w:ascii="Verdana" w:hAnsi="Verdana"/>
        </w:rPr>
        <w:t xml:space="preserve">são mantidas </w:t>
      </w:r>
      <w:r w:rsidR="00DE2D45" w:rsidRPr="00AF1817">
        <w:rPr>
          <w:rFonts w:ascii="Verdana" w:hAnsi="Verdana"/>
        </w:rPr>
        <w:t xml:space="preserve">para </w:t>
      </w:r>
      <w:del w:id="256" w:author="Autor" w:date="2020-07-28T16:43:00Z">
        <w:r w:rsidR="00DE2D45" w:rsidRPr="00DE7BC4">
          <w:rPr>
            <w:rFonts w:ascii="Verdana" w:hAnsi="Verdana"/>
          </w:rPr>
          <w:delText xml:space="preserve">dar ciência sobre a existência da Cessão Fiduciária e </w:delText>
        </w:r>
      </w:del>
      <w:r w:rsidR="00DE2D45" w:rsidRPr="00AF1817">
        <w:rPr>
          <w:rFonts w:ascii="Verdana" w:hAnsi="Verdana"/>
        </w:rPr>
        <w:t xml:space="preserve">solicitar que </w:t>
      </w:r>
      <w:r w:rsidRPr="00AF1817">
        <w:rPr>
          <w:rFonts w:ascii="Verdana" w:hAnsi="Verdana"/>
        </w:rPr>
        <w:t xml:space="preserve">o </w:t>
      </w:r>
      <w:r w:rsidR="00DE2D45" w:rsidRPr="00AF1817">
        <w:rPr>
          <w:rFonts w:ascii="Verdana" w:hAnsi="Verdana"/>
        </w:rPr>
        <w:t>banco depositário</w:t>
      </w:r>
      <w:r w:rsidRPr="00AF1817">
        <w:rPr>
          <w:rFonts w:ascii="Verdana" w:hAnsi="Verdana"/>
        </w:rPr>
        <w:t xml:space="preserve"> realiz</w:t>
      </w:r>
      <w:r w:rsidR="00DE2D45" w:rsidRPr="00AF1817">
        <w:rPr>
          <w:rFonts w:ascii="Verdana" w:hAnsi="Verdana"/>
        </w:rPr>
        <w:t>e</w:t>
      </w:r>
      <w:r w:rsidRPr="00AF1817">
        <w:rPr>
          <w:rFonts w:ascii="Verdana" w:hAnsi="Verdana"/>
        </w:rPr>
        <w:t xml:space="preserve"> o bloqueio da integralidade dos recursos depositados na</w:t>
      </w:r>
      <w:r w:rsidR="00DE2D45" w:rsidRPr="00AF1817">
        <w:rPr>
          <w:rFonts w:ascii="Verdana" w:hAnsi="Verdana"/>
        </w:rPr>
        <w:t>s Contas de Livre Movimentação</w:t>
      </w:r>
      <w:r w:rsidRPr="00AF1817">
        <w:rPr>
          <w:rFonts w:ascii="Verdana" w:hAnsi="Verdana"/>
        </w:rPr>
        <w:t xml:space="preserve">, que deverão ser direcionados ao </w:t>
      </w:r>
      <w:r w:rsidRPr="00AF1817">
        <w:rPr>
          <w:rFonts w:ascii="Verdana" w:hAnsi="Verdana"/>
        </w:rPr>
        <w:lastRenderedPageBreak/>
        <w:t>pagamento das Obrigações Garantidas, mediante execução parcial e/ou total da garantia representada por este Contrato.</w:t>
      </w:r>
    </w:p>
    <w:p w14:paraId="523CC2C4" w14:textId="77777777" w:rsidR="00186D86" w:rsidRPr="00AF1817" w:rsidRDefault="00186D86" w:rsidP="00DE7BC4">
      <w:pPr>
        <w:tabs>
          <w:tab w:val="left" w:pos="0"/>
          <w:tab w:val="left" w:pos="851"/>
        </w:tabs>
        <w:spacing w:line="276" w:lineRule="auto"/>
        <w:jc w:val="both"/>
        <w:rPr>
          <w:rFonts w:ascii="Verdana" w:hAnsi="Verdana"/>
        </w:rPr>
      </w:pPr>
    </w:p>
    <w:p w14:paraId="0008AD21" w14:textId="1B64A789" w:rsidR="00186D86" w:rsidRPr="00AF1817" w:rsidRDefault="007E52D1" w:rsidP="00DE7BC4">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AF1817">
        <w:rPr>
          <w:rFonts w:ascii="Verdana" w:hAnsi="Verdana"/>
        </w:rPr>
        <w:t xml:space="preserve">A Securitizadora e/ou o </w:t>
      </w:r>
      <w:r w:rsidR="006331F4">
        <w:rPr>
          <w:rFonts w:ascii="Verdana" w:hAnsi="Verdana"/>
        </w:rPr>
        <w:t>Agente Fiduciário</w:t>
      </w:r>
      <w:ins w:id="257" w:author="Autor" w:date="2020-07-28T16:43:00Z">
        <w:r w:rsidR="006331F4">
          <w:rPr>
            <w:rFonts w:ascii="Verdana" w:hAnsi="Verdana"/>
          </w:rPr>
          <w:t xml:space="preserve"> dos CRI</w:t>
        </w:r>
      </w:ins>
      <w:r w:rsidRPr="00AF1817">
        <w:rPr>
          <w:rFonts w:ascii="Verdana" w:hAnsi="Verdana"/>
        </w:rPr>
        <w:t xml:space="preserve"> </w:t>
      </w:r>
      <w:r w:rsidR="00186D86" w:rsidRPr="00AF1817">
        <w:rPr>
          <w:rFonts w:ascii="Verdana" w:hAnsi="Verdana"/>
        </w:rPr>
        <w:t>ter</w:t>
      </w:r>
      <w:r w:rsidRPr="00AF1817">
        <w:rPr>
          <w:rFonts w:ascii="Verdana" w:hAnsi="Verdana"/>
        </w:rPr>
        <w:t>ão</w:t>
      </w:r>
      <w:r w:rsidR="00186D86" w:rsidRPr="00AF1817">
        <w:rPr>
          <w:rFonts w:ascii="Verdana" w:hAnsi="Verdana"/>
        </w:rPr>
        <w:t xml:space="preserve"> o direito de exercer imediatamente sobre os Direitos Cedidos</w:t>
      </w:r>
      <w:r w:rsidR="00DF623A" w:rsidRPr="00AF1817">
        <w:rPr>
          <w:rFonts w:ascii="Verdana" w:hAnsi="Verdana"/>
        </w:rPr>
        <w:t xml:space="preserve"> e as Contas de Livre Movimentação</w:t>
      </w:r>
      <w:r w:rsidR="00186D86" w:rsidRPr="00AF1817">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AF1817">
        <w:rPr>
          <w:rFonts w:ascii="Verdana" w:hAnsi="Verdana"/>
          <w:b/>
        </w:rPr>
        <w:t>(a)</w:t>
      </w:r>
      <w:r w:rsidR="00186D86" w:rsidRPr="00AF1817">
        <w:rPr>
          <w:rFonts w:ascii="Verdana" w:hAnsi="Verdana"/>
        </w:rPr>
        <w:t xml:space="preserve"> dispor, cobrar, receber, realizar, vender ou ceder, inclusive de forma particular, total ou parcialmente, conforme preços, valores, termos e/ou condições que </w:t>
      </w:r>
      <w:r w:rsidR="00022D71" w:rsidRPr="00AF1817">
        <w:rPr>
          <w:rFonts w:ascii="Verdana" w:hAnsi="Verdana"/>
        </w:rPr>
        <w:t>a Securitizadora, na qualidade dos interesses dos Titulares dos CRI,</w:t>
      </w:r>
      <w:r w:rsidR="00186D86" w:rsidRPr="00AF1817">
        <w:rPr>
          <w:rFonts w:ascii="Verdana" w:hAnsi="Verdana"/>
        </w:rPr>
        <w:t xml:space="preserve"> considerar apropriados, conforme deliberado pelos mesmos em Assembleia Geral, </w:t>
      </w:r>
      <w:r w:rsidR="00186D86" w:rsidRPr="00AF1817">
        <w:rPr>
          <w:rFonts w:ascii="Verdana" w:hAnsi="Verdana"/>
          <w:b/>
        </w:rPr>
        <w:t>(b)</w:t>
      </w:r>
      <w:r w:rsidR="00186D86" w:rsidRPr="00AF1817">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AF1817">
        <w:rPr>
          <w:rFonts w:ascii="Verdana" w:hAnsi="Verdana"/>
        </w:rPr>
        <w:t>às Fiduciantes</w:t>
      </w:r>
      <w:r w:rsidR="00186D86" w:rsidRPr="00AF1817">
        <w:rPr>
          <w:rFonts w:ascii="Verdana" w:hAnsi="Verdana"/>
        </w:rPr>
        <w:t xml:space="preserve">, e </w:t>
      </w:r>
      <w:r w:rsidR="00186D86" w:rsidRPr="00AF1817">
        <w:rPr>
          <w:rFonts w:ascii="Verdana" w:hAnsi="Verdana"/>
          <w:b/>
        </w:rPr>
        <w:t>(c)</w:t>
      </w:r>
      <w:r w:rsidR="00186D86" w:rsidRPr="00AF1817">
        <w:rPr>
          <w:rFonts w:ascii="Verdana" w:hAnsi="Verdana"/>
        </w:rPr>
        <w:t> aplicar o produto daí decorrente no pagamento das Obrigações Garantidas.</w:t>
      </w:r>
    </w:p>
    <w:p w14:paraId="33BDA06F" w14:textId="77777777" w:rsidR="00186D86" w:rsidRPr="00AF1817" w:rsidRDefault="00186D86" w:rsidP="00DE7BC4">
      <w:pPr>
        <w:pStyle w:val="PargrafodaLista"/>
        <w:tabs>
          <w:tab w:val="left" w:pos="851"/>
        </w:tabs>
        <w:spacing w:line="276" w:lineRule="auto"/>
        <w:ind w:left="567"/>
        <w:jc w:val="both"/>
        <w:rPr>
          <w:rFonts w:ascii="Verdana" w:hAnsi="Verdana"/>
        </w:rPr>
      </w:pPr>
    </w:p>
    <w:bookmarkEnd w:id="253"/>
    <w:bookmarkEnd w:id="254"/>
    <w:p w14:paraId="0CC099FE" w14:textId="1137193B" w:rsidR="00186D86" w:rsidRPr="00AF1817" w:rsidRDefault="00186D86" w:rsidP="00DE7BC4">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AF1817">
        <w:rPr>
          <w:rFonts w:ascii="Verdana" w:hAnsi="Verdana"/>
        </w:rPr>
        <w:t>O início de qualquer ação ou procedimento para excutir ou executar a garantia objeto deste Contrato não prejudicará ou diminuirá, de qualquer forma, os direitos d</w:t>
      </w:r>
      <w:r w:rsidR="007E52D1" w:rsidRPr="00AF1817">
        <w:rPr>
          <w:rFonts w:ascii="Verdana" w:hAnsi="Verdana"/>
        </w:rPr>
        <w:t>a Securitizadora, representando os Titulares dos CRI</w:t>
      </w:r>
      <w:r w:rsidRPr="00AF1817">
        <w:rPr>
          <w:rFonts w:ascii="Verdana" w:hAnsi="Verdana"/>
        </w:rPr>
        <w:t>, de propor qualquer ação ou procedimento contra a</w:t>
      </w:r>
      <w:r w:rsidR="0013606B" w:rsidRPr="00AF1817">
        <w:rPr>
          <w:rFonts w:ascii="Verdana" w:hAnsi="Verdana"/>
        </w:rPr>
        <w:t xml:space="preserve">s Fiduciantes </w:t>
      </w:r>
      <w:r w:rsidRPr="00AF1817">
        <w:rPr>
          <w:rFonts w:ascii="Verdana" w:hAnsi="Verdana"/>
        </w:rPr>
        <w:t xml:space="preserve">para garantir a cobrança de quaisquer importâncias devidas </w:t>
      </w:r>
      <w:r w:rsidR="00022D71" w:rsidRPr="00AF1817">
        <w:rPr>
          <w:rFonts w:ascii="Verdana" w:hAnsi="Verdana"/>
        </w:rPr>
        <w:t xml:space="preserve">à Fiduciária, na qualidade dos interesses dos Titulares dos CRI, e/ou ao </w:t>
      </w:r>
      <w:r w:rsidR="006331F4">
        <w:rPr>
          <w:rFonts w:ascii="Verdana" w:hAnsi="Verdana"/>
        </w:rPr>
        <w:t>Agente Fiduciário</w:t>
      </w:r>
      <w:ins w:id="258" w:author="Autor" w:date="2020-07-28T16:43:00Z">
        <w:r w:rsidR="006331F4">
          <w:rPr>
            <w:rFonts w:ascii="Verdana" w:hAnsi="Verdana"/>
          </w:rPr>
          <w:t xml:space="preserve"> dos CRI</w:t>
        </w:r>
      </w:ins>
      <w:r w:rsidRPr="00AF1817">
        <w:rPr>
          <w:rFonts w:ascii="Verdana" w:hAnsi="Verdana"/>
        </w:rPr>
        <w:t xml:space="preserve">, conforme o caso, nos termos deste Contrato, tampouco a propositura de qualquer outra ação ou procedimento prejudicará ou diminuirá, de qualquer forma, os direitos </w:t>
      </w:r>
      <w:r w:rsidR="00022D71" w:rsidRPr="00AF1817">
        <w:rPr>
          <w:rFonts w:ascii="Verdana" w:hAnsi="Verdana"/>
        </w:rPr>
        <w:t xml:space="preserve">da Securitizadora, na qualidade dos interesses dos Titulares dos CRI, </w:t>
      </w:r>
      <w:r w:rsidR="00A377B5" w:rsidRPr="00AF1817">
        <w:rPr>
          <w:rFonts w:ascii="Verdana" w:hAnsi="Verdana"/>
        </w:rPr>
        <w:t xml:space="preserve">e/ou o </w:t>
      </w:r>
      <w:r w:rsidR="006331F4">
        <w:rPr>
          <w:rFonts w:ascii="Verdana" w:hAnsi="Verdana"/>
        </w:rPr>
        <w:t xml:space="preserve">Agente Fiduciário </w:t>
      </w:r>
      <w:ins w:id="259" w:author="Autor" w:date="2020-07-28T16:43:00Z">
        <w:r w:rsidR="006331F4">
          <w:rPr>
            <w:rFonts w:ascii="Verdana" w:hAnsi="Verdana"/>
          </w:rPr>
          <w:t>dos CRI</w:t>
        </w:r>
        <w:r w:rsidR="00A377B5" w:rsidRPr="00AF1817">
          <w:rPr>
            <w:rFonts w:ascii="Verdana" w:hAnsi="Verdana"/>
          </w:rPr>
          <w:t xml:space="preserve"> </w:t>
        </w:r>
      </w:ins>
      <w:r w:rsidRPr="00AF1817">
        <w:rPr>
          <w:rFonts w:ascii="Verdana" w:hAnsi="Verdana"/>
        </w:rPr>
        <w:t>de propor ação ou procedimento para a excussão ou execução da garantia constituída nos termos deste Contrato.</w:t>
      </w:r>
    </w:p>
    <w:p w14:paraId="53E06CAE" w14:textId="77777777" w:rsidR="00186D86" w:rsidRPr="00AF1817" w:rsidRDefault="00186D86" w:rsidP="00DE7BC4">
      <w:pPr>
        <w:tabs>
          <w:tab w:val="left" w:pos="0"/>
          <w:tab w:val="left" w:pos="851"/>
        </w:tabs>
        <w:spacing w:line="276" w:lineRule="auto"/>
        <w:ind w:left="567"/>
        <w:jc w:val="both"/>
        <w:rPr>
          <w:rFonts w:ascii="Verdana" w:hAnsi="Verdana"/>
        </w:rPr>
      </w:pPr>
    </w:p>
    <w:p w14:paraId="63B62D05" w14:textId="2AC5CD88" w:rsidR="00186D86" w:rsidRPr="00AF1817"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AF1817">
        <w:rPr>
          <w:rFonts w:ascii="Verdana" w:hAnsi="Verdana"/>
        </w:rPr>
        <w:t xml:space="preserve">A eventual execução parcial da garantia não afetará os termos, condições e proteções deste Contrato em benefício </w:t>
      </w:r>
      <w:r w:rsidR="00A377B5" w:rsidRPr="00AF1817">
        <w:rPr>
          <w:rFonts w:ascii="Verdana" w:hAnsi="Verdana"/>
        </w:rPr>
        <w:t>da Fiduciária</w:t>
      </w:r>
      <w:r w:rsidRPr="00AF1817">
        <w:rPr>
          <w:rFonts w:ascii="Verdana" w:hAnsi="Verdana"/>
        </w:rPr>
        <w:t>,</w:t>
      </w:r>
      <w:r w:rsidR="00A377B5" w:rsidRPr="00AF1817">
        <w:rPr>
          <w:rFonts w:ascii="Verdana" w:hAnsi="Verdana"/>
        </w:rPr>
        <w:t xml:space="preserve"> na qualidade dos interesses dos Titulares dos CRI,</w:t>
      </w:r>
      <w:r w:rsidRPr="00AF1817">
        <w:rPr>
          <w:rFonts w:ascii="Verdana" w:hAnsi="Verdana"/>
        </w:rPr>
        <w:t xml:space="preserve"> sendo que o presente Contrato permanecerá em vigor até a data de liquidação de todas as Obrigações Garantidas.</w:t>
      </w:r>
    </w:p>
    <w:p w14:paraId="5EEA028A" w14:textId="77777777" w:rsidR="00186D86" w:rsidRPr="00AF1817" w:rsidRDefault="00186D86" w:rsidP="00DE7BC4">
      <w:pPr>
        <w:tabs>
          <w:tab w:val="left" w:pos="851"/>
        </w:tabs>
        <w:spacing w:line="276" w:lineRule="auto"/>
        <w:jc w:val="both"/>
        <w:rPr>
          <w:rFonts w:ascii="Verdana" w:hAnsi="Verdana"/>
        </w:rPr>
      </w:pPr>
    </w:p>
    <w:p w14:paraId="52704D49" w14:textId="0BA94B7A" w:rsidR="00186D86" w:rsidRPr="00AF1817"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AF1817">
        <w:rPr>
          <w:rFonts w:ascii="Verdana" w:hAnsi="Verdana"/>
        </w:rPr>
        <w:t xml:space="preserve">Ressalvadas eventuais limitações legais, </w:t>
      </w:r>
      <w:r w:rsidR="0013606B" w:rsidRPr="00AF1817">
        <w:rPr>
          <w:rFonts w:ascii="Verdana" w:hAnsi="Verdana"/>
        </w:rPr>
        <w:t>cada uma das Fiduciantes, em relação a si própria,</w:t>
      </w:r>
      <w:r w:rsidRPr="00AF1817">
        <w:rPr>
          <w:rFonts w:ascii="Verdana" w:hAnsi="Verdana"/>
        </w:rPr>
        <w:t xml:space="preserve"> neste ato renúncia, em favor </w:t>
      </w:r>
      <w:r w:rsidR="00A377B5" w:rsidRPr="00AF1817">
        <w:rPr>
          <w:rFonts w:ascii="Verdana" w:hAnsi="Verdana"/>
        </w:rPr>
        <w:t>da Fiduciária</w:t>
      </w:r>
      <w:r w:rsidRPr="00AF1817">
        <w:rPr>
          <w:rFonts w:ascii="Verdana" w:hAnsi="Verdana"/>
        </w:rPr>
        <w:t xml:space="preserve">, </w:t>
      </w:r>
      <w:r w:rsidR="00A377B5" w:rsidRPr="00AF1817">
        <w:rPr>
          <w:rFonts w:ascii="Verdana" w:hAnsi="Verdana"/>
        </w:rPr>
        <w:t xml:space="preserve">na qualidade dos interesses dos Titulares dos CRI, e do </w:t>
      </w:r>
      <w:r w:rsidR="006331F4">
        <w:rPr>
          <w:rFonts w:ascii="Verdana" w:hAnsi="Verdana"/>
        </w:rPr>
        <w:t>Agente Fiduciário</w:t>
      </w:r>
      <w:ins w:id="260" w:author="Autor" w:date="2020-07-28T16:43:00Z">
        <w:r w:rsidR="006331F4">
          <w:rPr>
            <w:rFonts w:ascii="Verdana" w:hAnsi="Verdana"/>
          </w:rPr>
          <w:t xml:space="preserve"> dos CRI</w:t>
        </w:r>
      </w:ins>
      <w:r w:rsidR="00A377B5" w:rsidRPr="00AF1817">
        <w:rPr>
          <w:rFonts w:ascii="Verdana" w:hAnsi="Verdana"/>
        </w:rPr>
        <w:t xml:space="preserve">, </w:t>
      </w:r>
      <w:r w:rsidRPr="00AF1817">
        <w:rPr>
          <w:rFonts w:ascii="Verdana" w:hAnsi="Verdana"/>
        </w:rPr>
        <w:t xml:space="preserve">a qualquer privilégio legal que possa afetar a livre e integral exequibilidade ou exercício de quaisquer direitos </w:t>
      </w:r>
      <w:r w:rsidR="00A377B5" w:rsidRPr="00AF1817">
        <w:rPr>
          <w:rFonts w:ascii="Verdana" w:hAnsi="Verdana"/>
        </w:rPr>
        <w:t xml:space="preserve">da Fiduciária e/ou do </w:t>
      </w:r>
      <w:r w:rsidR="006331F4">
        <w:rPr>
          <w:rFonts w:ascii="Verdana" w:hAnsi="Verdana"/>
        </w:rPr>
        <w:t xml:space="preserve">Agente Fiduciário </w:t>
      </w:r>
      <w:ins w:id="261" w:author="Autor" w:date="2020-07-28T16:43:00Z">
        <w:r w:rsidR="006331F4">
          <w:rPr>
            <w:rFonts w:ascii="Verdana" w:hAnsi="Verdana"/>
          </w:rPr>
          <w:t>dos CRI</w:t>
        </w:r>
        <w:r w:rsidRPr="00AF1817">
          <w:rPr>
            <w:rFonts w:ascii="Verdana" w:hAnsi="Verdana"/>
          </w:rPr>
          <w:t xml:space="preserve"> </w:t>
        </w:r>
      </w:ins>
      <w:r w:rsidRPr="00AF1817">
        <w:rPr>
          <w:rFonts w:ascii="Verdana" w:hAnsi="Verdana"/>
        </w:rPr>
        <w:t>nos termos deste Contrato, inclusive e sem qualquer limitação, a quaisquer direitos relativos à posse indireta da garantia por parte d</w:t>
      </w:r>
      <w:r w:rsidR="00A377B5" w:rsidRPr="00AF1817">
        <w:rPr>
          <w:rFonts w:ascii="Verdana" w:hAnsi="Verdana"/>
        </w:rPr>
        <w:t>a Fiduciária</w:t>
      </w:r>
      <w:r w:rsidRPr="00AF1817">
        <w:rPr>
          <w:rFonts w:ascii="Verdana" w:hAnsi="Verdana"/>
        </w:rPr>
        <w:t>.</w:t>
      </w:r>
    </w:p>
    <w:p w14:paraId="3951CB9A" w14:textId="77777777" w:rsidR="00186D86" w:rsidRPr="00AF1817" w:rsidRDefault="00186D86" w:rsidP="00DE7BC4">
      <w:pPr>
        <w:tabs>
          <w:tab w:val="left" w:pos="851"/>
        </w:tabs>
        <w:spacing w:line="276" w:lineRule="auto"/>
        <w:jc w:val="both"/>
        <w:rPr>
          <w:rFonts w:ascii="Verdana" w:hAnsi="Verdana"/>
        </w:rPr>
      </w:pPr>
    </w:p>
    <w:p w14:paraId="11FCA3DF" w14:textId="26E7516C" w:rsidR="00186D86" w:rsidRPr="00AF1817"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262" w:name="_DV_M286"/>
      <w:bookmarkStart w:id="263" w:name="_DV_M284"/>
      <w:bookmarkEnd w:id="262"/>
      <w:bookmarkEnd w:id="263"/>
      <w:r w:rsidRPr="00AF1817">
        <w:rPr>
          <w:rFonts w:ascii="Verdana" w:hAnsi="Verdana"/>
        </w:rPr>
        <w:t xml:space="preserve">Caso, após a total liquidação do saldo devedor das Obrigações Garantidas, seja verificada a existência de saldo excedente, referido saldo deverá ser imediatamente </w:t>
      </w:r>
      <w:r w:rsidR="00DE2D45" w:rsidRPr="00AF1817">
        <w:rPr>
          <w:rFonts w:ascii="Verdana" w:hAnsi="Verdana"/>
        </w:rPr>
        <w:t>entregue</w:t>
      </w:r>
      <w:r w:rsidR="00B34199" w:rsidRPr="00AF1817">
        <w:rPr>
          <w:rFonts w:ascii="Verdana" w:hAnsi="Verdana"/>
        </w:rPr>
        <w:t xml:space="preserve"> para</w:t>
      </w:r>
      <w:r w:rsidRPr="00AF1817">
        <w:rPr>
          <w:rFonts w:ascii="Verdana" w:hAnsi="Verdana"/>
        </w:rPr>
        <w:t xml:space="preserve"> </w:t>
      </w:r>
      <w:r w:rsidR="00DE2D45" w:rsidRPr="00AF1817">
        <w:rPr>
          <w:rFonts w:ascii="Verdana" w:hAnsi="Verdana"/>
        </w:rPr>
        <w:t>a</w:t>
      </w:r>
      <w:r w:rsidR="00A377B5" w:rsidRPr="00AF1817">
        <w:rPr>
          <w:rFonts w:ascii="Verdana" w:hAnsi="Verdana"/>
        </w:rPr>
        <w:t>s</w:t>
      </w:r>
      <w:r w:rsidR="00DE2D45" w:rsidRPr="00AF1817">
        <w:rPr>
          <w:rFonts w:ascii="Verdana" w:hAnsi="Verdana"/>
        </w:rPr>
        <w:t xml:space="preserve"> Fiduciante</w:t>
      </w:r>
      <w:r w:rsidR="00A377B5" w:rsidRPr="00AF1817">
        <w:rPr>
          <w:rFonts w:ascii="Verdana" w:hAnsi="Verdana"/>
        </w:rPr>
        <w:t>s</w:t>
      </w:r>
      <w:r w:rsidR="00DE2D45" w:rsidRPr="00AF1817">
        <w:rPr>
          <w:rFonts w:ascii="Verdana" w:hAnsi="Verdana"/>
        </w:rPr>
        <w:t>.</w:t>
      </w:r>
    </w:p>
    <w:p w14:paraId="36A98675" w14:textId="77777777" w:rsidR="002430B5" w:rsidRPr="00AF1817" w:rsidRDefault="002430B5" w:rsidP="00DE7BC4">
      <w:pPr>
        <w:suppressAutoHyphens/>
        <w:spacing w:line="276" w:lineRule="auto"/>
        <w:jc w:val="both"/>
        <w:rPr>
          <w:rFonts w:ascii="Verdana" w:hAnsi="Verdana" w:cs="Arial"/>
          <w:smallCaps/>
        </w:rPr>
      </w:pPr>
      <w:bookmarkStart w:id="264" w:name="_Toc522079149"/>
    </w:p>
    <w:p w14:paraId="322F6CBE" w14:textId="56BF3C30" w:rsidR="002002D1" w:rsidRPr="00AF1817" w:rsidRDefault="002002D1" w:rsidP="00DE7BC4">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265" w:name="_DV_M185"/>
      <w:bookmarkEnd w:id="264"/>
      <w:bookmarkEnd w:id="265"/>
      <w:r w:rsidRPr="00AF1817">
        <w:rPr>
          <w:rFonts w:ascii="Verdana" w:hAnsi="Verdana"/>
          <w:smallCaps/>
          <w:sz w:val="20"/>
          <w:szCs w:val="20"/>
          <w:lang w:val="pt-BR"/>
        </w:rPr>
        <w:t>EXERCÍCIO DE DIREITOS E REMÉDIOS LEGAIS</w:t>
      </w:r>
    </w:p>
    <w:p w14:paraId="606B8E43" w14:textId="77777777" w:rsidR="002002D1" w:rsidRPr="00AF1817" w:rsidRDefault="002002D1" w:rsidP="00DE7BC4">
      <w:pPr>
        <w:pStyle w:val="Ttulo3"/>
        <w:tabs>
          <w:tab w:val="left" w:pos="1418"/>
        </w:tabs>
        <w:suppressAutoHyphens/>
        <w:spacing w:line="276" w:lineRule="auto"/>
        <w:ind w:left="0"/>
        <w:jc w:val="both"/>
        <w:rPr>
          <w:rFonts w:ascii="Verdana" w:hAnsi="Verdana"/>
          <w:b w:val="0"/>
          <w:caps/>
          <w:sz w:val="20"/>
          <w:szCs w:val="20"/>
          <w:lang w:val="pt-BR"/>
        </w:rPr>
      </w:pPr>
    </w:p>
    <w:p w14:paraId="44124B10" w14:textId="1F8C456C" w:rsidR="007E52D1" w:rsidRPr="00AF1817" w:rsidRDefault="007E52D1" w:rsidP="00DE7BC4">
      <w:pPr>
        <w:pStyle w:val="PargrafoNvel2"/>
        <w:numPr>
          <w:ilvl w:val="1"/>
          <w:numId w:val="12"/>
        </w:numPr>
        <w:ind w:left="0" w:firstLine="0"/>
      </w:pPr>
      <w:r w:rsidRPr="00AF1817">
        <w:t xml:space="preserve">A propositura de qualquer ação ou processo para executar judicialmente a Cessão Fiduciária objeto deste Contrato de Cessão Fiduciária não afetará de forma alguma o direito da Fiduciária </w:t>
      </w:r>
      <w:r w:rsidR="00A377B5" w:rsidRPr="00AF1817">
        <w:t xml:space="preserve">e/ou do </w:t>
      </w:r>
      <w:r w:rsidR="006331F4">
        <w:t xml:space="preserve">Agente Fiduciário </w:t>
      </w:r>
      <w:ins w:id="266" w:author="Autor" w:date="2020-07-28T16:43:00Z">
        <w:r w:rsidR="006331F4">
          <w:t>dos CRI</w:t>
        </w:r>
        <w:r w:rsidR="00A377B5" w:rsidRPr="00AF1817">
          <w:t xml:space="preserve"> </w:t>
        </w:r>
      </w:ins>
      <w:r w:rsidRPr="00AF1817">
        <w:t xml:space="preserve">de propor qualquer outro processo </w:t>
      </w:r>
      <w:r w:rsidRPr="00AF1817">
        <w:lastRenderedPageBreak/>
        <w:t xml:space="preserve">judicial com a finalidade de executar judicialmente outras Garantias </w:t>
      </w:r>
      <w:del w:id="267" w:author="Autor" w:date="2020-07-28T16:43:00Z">
        <w:r w:rsidRPr="00DE7BC4">
          <w:delText xml:space="preserve">(conforme definidas nas CPR-Financeiras) </w:delText>
        </w:r>
      </w:del>
      <w:r w:rsidRPr="00AF1817">
        <w:t xml:space="preserve">que possam ter sido outorgadas à Fiduciária </w:t>
      </w:r>
      <w:r w:rsidR="00A377B5" w:rsidRPr="00AF1817">
        <w:t xml:space="preserve">e/ou ao </w:t>
      </w:r>
      <w:r w:rsidR="006331F4">
        <w:t>Agente Fiduciário</w:t>
      </w:r>
      <w:ins w:id="268" w:author="Autor" w:date="2020-07-28T16:43:00Z">
        <w:r w:rsidR="006331F4">
          <w:t xml:space="preserve"> dos CRI</w:t>
        </w:r>
      </w:ins>
      <w:r w:rsidR="00A377B5" w:rsidRPr="00AF1817">
        <w:t xml:space="preserve"> </w:t>
      </w:r>
      <w:r w:rsidRPr="00AF1817">
        <w:t>em qualquer outro documento para garantir as Obrigações Garantidas.</w:t>
      </w:r>
    </w:p>
    <w:p w14:paraId="0CD68181" w14:textId="77777777" w:rsidR="007E52D1" w:rsidRPr="00AF1817" w:rsidRDefault="007E52D1" w:rsidP="00DE7BC4">
      <w:pPr>
        <w:pStyle w:val="PargrafodaLista"/>
        <w:widowControl/>
        <w:tabs>
          <w:tab w:val="left" w:pos="1418"/>
        </w:tabs>
        <w:spacing w:line="276" w:lineRule="auto"/>
        <w:ind w:left="0"/>
        <w:jc w:val="both"/>
        <w:rPr>
          <w:rFonts w:ascii="Verdana" w:hAnsi="Verdana"/>
          <w:lang w:val="x-none" w:eastAsia="x-none"/>
        </w:rPr>
      </w:pPr>
    </w:p>
    <w:p w14:paraId="1C32D96E" w14:textId="122AA668" w:rsidR="007E52D1" w:rsidRPr="00AF1817" w:rsidRDefault="007E52D1" w:rsidP="00DE7BC4">
      <w:pPr>
        <w:pStyle w:val="PargrafoNvel2"/>
        <w:numPr>
          <w:ilvl w:val="1"/>
          <w:numId w:val="12"/>
        </w:numPr>
        <w:ind w:left="0" w:firstLine="0"/>
        <w:rPr>
          <w:lang w:val="x-none" w:eastAsia="x-none"/>
        </w:rPr>
      </w:pPr>
      <w:r w:rsidRPr="00AF1817">
        <w:t xml:space="preserve">No exercício de seus direitos e recursos contra a Fiduciante, nos termos deste Contrato de </w:t>
      </w:r>
      <w:r w:rsidRPr="00AF1817">
        <w:rPr>
          <w:lang w:eastAsia="x-none"/>
        </w:rPr>
        <w:t>Cessão</w:t>
      </w:r>
      <w:r w:rsidRPr="00AF1817">
        <w:rPr>
          <w:lang w:val="x-none" w:eastAsia="x-none"/>
        </w:rPr>
        <w:t xml:space="preserve"> Fiduciária</w:t>
      </w:r>
      <w:r w:rsidRPr="00AF1817">
        <w:t xml:space="preserve">, a Fiduciária </w:t>
      </w:r>
      <w:r w:rsidR="00A377B5" w:rsidRPr="00AF1817">
        <w:t xml:space="preserve">e/ou o </w:t>
      </w:r>
      <w:r w:rsidR="006331F4">
        <w:t xml:space="preserve">Agente Fiduciário </w:t>
      </w:r>
      <w:del w:id="269" w:author="Autor" w:date="2020-07-28T16:43:00Z">
        <w:r w:rsidRPr="00DE7BC4">
          <w:delText>poderá</w:delText>
        </w:r>
      </w:del>
      <w:ins w:id="270" w:author="Autor" w:date="2020-07-28T16:43:00Z">
        <w:r w:rsidR="006331F4">
          <w:t>dos CRI</w:t>
        </w:r>
        <w:r w:rsidR="00A377B5" w:rsidRPr="00AF1817">
          <w:t xml:space="preserve"> </w:t>
        </w:r>
        <w:r w:rsidRPr="00AF1817">
          <w:t>poder</w:t>
        </w:r>
        <w:r w:rsidR="00B479CF" w:rsidRPr="00AF1817">
          <w:t>ão</w:t>
        </w:r>
      </w:ins>
      <w:r w:rsidRPr="00AF1817">
        <w:t>, com observância dos termos e condições dos Documentos da Operação, conforme aplicável, executar as outras Garantias</w:t>
      </w:r>
      <w:del w:id="271" w:author="Autor" w:date="2020-07-28T16:43:00Z">
        <w:r w:rsidRPr="00DE7BC4">
          <w:delText xml:space="preserve"> (conforme definidas nas CPR-Financeiras),</w:delText>
        </w:r>
      </w:del>
      <w:ins w:id="272" w:author="Autor" w:date="2020-07-28T16:43:00Z">
        <w:r w:rsidR="00B479CF" w:rsidRPr="00AF1817">
          <w:t>,</w:t>
        </w:r>
      </w:ins>
      <w:r w:rsidR="00B479CF" w:rsidRPr="00AF1817">
        <w:t xml:space="preserve"> </w:t>
      </w:r>
      <w:r w:rsidRPr="00AF1817">
        <w:t xml:space="preserve">simultaneamente ou em qualquer ordem, quantas vezes necessário, até a quitação integral das Obrigações Garantidas. A Fiduciante reconhece expressamente o direito da Fiduciária </w:t>
      </w:r>
      <w:r w:rsidR="00A377B5" w:rsidRPr="00AF1817">
        <w:t xml:space="preserve">e/ou do </w:t>
      </w:r>
      <w:r w:rsidR="006331F4">
        <w:t xml:space="preserve">Agente Fiduciário </w:t>
      </w:r>
      <w:ins w:id="273" w:author="Autor" w:date="2020-07-28T16:43:00Z">
        <w:r w:rsidR="006331F4">
          <w:t>dos CRI</w:t>
        </w:r>
        <w:r w:rsidR="00A377B5" w:rsidRPr="00AF1817">
          <w:t xml:space="preserve"> </w:t>
        </w:r>
      </w:ins>
      <w:r w:rsidRPr="00AF1817">
        <w:t>de executar as outras garantias, independentemente da ordem e em observância ao disposto acima, como forma de receber o saldo devedor das Obrigações Garantidas, com os devidos encargos.</w:t>
      </w:r>
    </w:p>
    <w:p w14:paraId="10ED84B2" w14:textId="77777777" w:rsidR="0051235C" w:rsidRPr="00AF1817" w:rsidRDefault="0051235C" w:rsidP="00DE7BC4">
      <w:pPr>
        <w:pStyle w:val="PargrafodaLista"/>
        <w:keepNext/>
        <w:widowControl/>
        <w:tabs>
          <w:tab w:val="left" w:pos="851"/>
        </w:tabs>
        <w:autoSpaceDE/>
        <w:autoSpaceDN/>
        <w:adjustRightInd/>
        <w:spacing w:line="276" w:lineRule="auto"/>
        <w:ind w:left="0"/>
        <w:jc w:val="both"/>
        <w:rPr>
          <w:rFonts w:ascii="Verdana" w:hAnsi="Verdana"/>
        </w:rPr>
      </w:pPr>
    </w:p>
    <w:p w14:paraId="5587FA8F" w14:textId="49D57374" w:rsidR="007E52D1" w:rsidRPr="00AF1817" w:rsidRDefault="007E52D1" w:rsidP="00DE7BC4">
      <w:pPr>
        <w:pStyle w:val="PargrafodaLista"/>
        <w:keepNext/>
        <w:numPr>
          <w:ilvl w:val="0"/>
          <w:numId w:val="12"/>
        </w:numPr>
        <w:spacing w:line="276" w:lineRule="auto"/>
        <w:ind w:left="1134" w:hanging="1134"/>
        <w:rPr>
          <w:rFonts w:ascii="Verdana" w:hAnsi="Verdana"/>
        </w:rPr>
      </w:pPr>
      <w:bookmarkStart w:id="274" w:name="_Ref45825732"/>
      <w:r w:rsidRPr="00AF1817">
        <w:rPr>
          <w:rFonts w:ascii="Verdana" w:hAnsi="Verdana"/>
          <w:b/>
        </w:rPr>
        <w:t xml:space="preserve">DA </w:t>
      </w:r>
      <w:r w:rsidR="00672838" w:rsidRPr="00AF1817">
        <w:rPr>
          <w:rFonts w:ascii="Verdana" w:hAnsi="Verdana"/>
          <w:b/>
        </w:rPr>
        <w:t>PROCURAÇÃO</w:t>
      </w:r>
      <w:bookmarkEnd w:id="274"/>
    </w:p>
    <w:p w14:paraId="5CA423AD" w14:textId="77777777" w:rsidR="007E52D1" w:rsidRPr="00AF1817" w:rsidRDefault="007E52D1" w:rsidP="00DE7BC4">
      <w:pPr>
        <w:pStyle w:val="Recuodecorpodetexto"/>
        <w:keepNext/>
        <w:spacing w:line="276" w:lineRule="auto"/>
        <w:rPr>
          <w:rStyle w:val="DeltaViewMoveDestination"/>
          <w:rFonts w:ascii="Verdana" w:eastAsia="SimSun" w:hAnsi="Verdana"/>
        </w:rPr>
      </w:pPr>
    </w:p>
    <w:p w14:paraId="1FF99AFC" w14:textId="04B6A437" w:rsidR="007E52D1" w:rsidRPr="00AF1817" w:rsidRDefault="007E52D1"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275" w:name="_Ref45827610"/>
      <w:r w:rsidRPr="00AF1817">
        <w:rPr>
          <w:rFonts w:ascii="Verdana" w:hAnsi="Verdana" w:cs="Courier New"/>
        </w:rPr>
        <w:t xml:space="preserve">Para os propósitos de execução do presente Contrato e como condição à celebração do Contrato, </w:t>
      </w:r>
      <w:r w:rsidR="00A377B5" w:rsidRPr="00AF1817">
        <w:rPr>
          <w:rFonts w:ascii="Verdana" w:hAnsi="Verdana" w:cs="Calibri"/>
        </w:rPr>
        <w:t>cada uma das</w:t>
      </w:r>
      <w:r w:rsidRPr="00AF1817">
        <w:rPr>
          <w:rFonts w:ascii="Verdana" w:hAnsi="Verdana" w:cs="Calibri"/>
        </w:rPr>
        <w:t xml:space="preserve"> Fiduciantes</w:t>
      </w:r>
      <w:r w:rsidR="00A377B5" w:rsidRPr="00AF1817">
        <w:rPr>
          <w:rFonts w:ascii="Verdana" w:hAnsi="Verdana" w:cs="Calibri"/>
        </w:rPr>
        <w:t>, com relação a si própria,</w:t>
      </w:r>
      <w:r w:rsidRPr="00AF1817">
        <w:rPr>
          <w:rFonts w:ascii="Verdana" w:hAnsi="Verdana" w:cs="Calibri"/>
        </w:rPr>
        <w:t xml:space="preserve"> </w:t>
      </w:r>
      <w:r w:rsidRPr="00AF1817">
        <w:rPr>
          <w:rFonts w:ascii="Verdana" w:hAnsi="Verdana" w:cs="Courier New"/>
        </w:rPr>
        <w:t>outorga</w:t>
      </w:r>
      <w:r w:rsidR="00A377B5" w:rsidRPr="00AF1817">
        <w:rPr>
          <w:rFonts w:ascii="Verdana" w:hAnsi="Verdana" w:cs="Courier New"/>
        </w:rPr>
        <w:t>, nesta data,</w:t>
      </w:r>
      <w:r w:rsidRPr="00AF1817">
        <w:rPr>
          <w:rFonts w:ascii="Verdana" w:hAnsi="Verdana" w:cs="Courier New"/>
        </w:rPr>
        <w:t xml:space="preserve"> um mandato irrevogável e irretratável para a Fiduciária e o </w:t>
      </w:r>
      <w:r w:rsidR="006331F4">
        <w:rPr>
          <w:rFonts w:ascii="Verdana" w:hAnsi="Verdana" w:cs="Courier New"/>
        </w:rPr>
        <w:t>Agente Fiduciário</w:t>
      </w:r>
      <w:ins w:id="276" w:author="Autor" w:date="2020-07-28T16:43:00Z">
        <w:r w:rsidR="006331F4">
          <w:rPr>
            <w:rFonts w:ascii="Verdana" w:hAnsi="Verdana" w:cs="Courier New"/>
          </w:rPr>
          <w:t xml:space="preserve"> dos CRI</w:t>
        </w:r>
      </w:ins>
      <w:r w:rsidRPr="00AF1817">
        <w:rPr>
          <w:rFonts w:ascii="Verdana" w:hAnsi="Verdana" w:cs="Courier New"/>
        </w:rPr>
        <w:t>, constituindo-o</w:t>
      </w:r>
      <w:r w:rsidR="00A377B5" w:rsidRPr="00AF1817">
        <w:rPr>
          <w:rFonts w:ascii="Verdana" w:hAnsi="Verdana" w:cs="Courier New"/>
        </w:rPr>
        <w:t>s como</w:t>
      </w:r>
      <w:r w:rsidRPr="00AF1817">
        <w:rPr>
          <w:rFonts w:ascii="Verdana" w:hAnsi="Verdana" w:cs="Courier New"/>
        </w:rPr>
        <w:t xml:space="preserve"> seu</w:t>
      </w:r>
      <w:r w:rsidR="00A377B5" w:rsidRPr="00AF1817">
        <w:rPr>
          <w:rFonts w:ascii="Verdana" w:hAnsi="Verdana" w:cs="Courier New"/>
        </w:rPr>
        <w:t>s</w:t>
      </w:r>
      <w:r w:rsidRPr="00AF1817">
        <w:rPr>
          <w:rFonts w:ascii="Verdana" w:hAnsi="Verdana" w:cs="Courier New"/>
        </w:rPr>
        <w:t xml:space="preserve"> legítimo</w:t>
      </w:r>
      <w:r w:rsidR="00A377B5" w:rsidRPr="00AF1817">
        <w:rPr>
          <w:rFonts w:ascii="Verdana" w:hAnsi="Verdana" w:cs="Courier New"/>
        </w:rPr>
        <w:t>s</w:t>
      </w:r>
      <w:r w:rsidRPr="00AF1817">
        <w:rPr>
          <w:rFonts w:ascii="Verdana" w:hAnsi="Verdana" w:cs="Courier New"/>
        </w:rPr>
        <w:t xml:space="preserve"> e bastante procurador</w:t>
      </w:r>
      <w:r w:rsidR="00A377B5" w:rsidRPr="00AF1817">
        <w:rPr>
          <w:rFonts w:ascii="Verdana" w:hAnsi="Verdana" w:cs="Courier New"/>
        </w:rPr>
        <w:t>es</w:t>
      </w:r>
      <w:r w:rsidRPr="00AF1817">
        <w:rPr>
          <w:rFonts w:ascii="Verdana" w:hAnsi="Verdana" w:cs="Courier New"/>
        </w:rPr>
        <w:t xml:space="preserve">, nos termos da procuração constante do </w:t>
      </w:r>
      <w:r w:rsidRPr="00AF1817">
        <w:rPr>
          <w:rFonts w:ascii="Verdana" w:hAnsi="Verdana" w:cs="Courier New"/>
          <w:b/>
          <w:u w:val="single"/>
        </w:rPr>
        <w:t xml:space="preserve">Anexo </w:t>
      </w:r>
      <w:r w:rsidR="00D02071" w:rsidRPr="00AF1817">
        <w:rPr>
          <w:rFonts w:ascii="Verdana" w:hAnsi="Verdana" w:cs="Courier New"/>
          <w:b/>
          <w:u w:val="single"/>
        </w:rPr>
        <w:t>IV</w:t>
      </w:r>
      <w:r w:rsidRPr="00AF1817">
        <w:rPr>
          <w:rFonts w:ascii="Verdana" w:hAnsi="Verdana" w:cs="Courier New"/>
        </w:rPr>
        <w:t xml:space="preserve"> ao presente Contrato (“</w:t>
      </w:r>
      <w:r w:rsidRPr="00AF1817">
        <w:rPr>
          <w:rFonts w:ascii="Verdana" w:hAnsi="Verdana" w:cs="Courier New"/>
          <w:u w:val="single"/>
        </w:rPr>
        <w:t>Procuração</w:t>
      </w:r>
      <w:r w:rsidRPr="00AF1817">
        <w:rPr>
          <w:rFonts w:ascii="Verdana" w:hAnsi="Verdana" w:cs="Courier New"/>
        </w:rPr>
        <w:t xml:space="preserve">”), que será válida e eficaz pelo prazo de 1 (um) ano a contar da data de assinatura deste Contrato. Tal procuração é outorgada como condição deste Contrato, a fim de assegurar o cumprimento das obrigações estabelecidas neste Contrato, nos termos dos artigos 684 </w:t>
      </w:r>
      <w:r w:rsidR="00A377B5" w:rsidRPr="00AF1817">
        <w:rPr>
          <w:rFonts w:ascii="Verdana" w:hAnsi="Verdana" w:cs="Courier New"/>
        </w:rPr>
        <w:t>e</w:t>
      </w:r>
      <w:r w:rsidRPr="00AF1817">
        <w:rPr>
          <w:rFonts w:ascii="Verdana" w:hAnsi="Verdana" w:cs="Courier New"/>
        </w:rPr>
        <w:t xml:space="preserve"> 685 do Código Civil.</w:t>
      </w:r>
      <w:bookmarkEnd w:id="275"/>
      <w:r w:rsidRPr="00AF1817">
        <w:rPr>
          <w:rFonts w:ascii="Verdana" w:hAnsi="Verdana" w:cs="Courier New"/>
        </w:rPr>
        <w:t xml:space="preserve"> </w:t>
      </w:r>
    </w:p>
    <w:p w14:paraId="45BB880B" w14:textId="77777777" w:rsidR="007E52D1" w:rsidRPr="00AF1817" w:rsidRDefault="007E52D1" w:rsidP="00DE7BC4">
      <w:pPr>
        <w:pStyle w:val="PargrafodaLista"/>
        <w:widowControl/>
        <w:tabs>
          <w:tab w:val="left" w:pos="851"/>
        </w:tabs>
        <w:autoSpaceDE/>
        <w:autoSpaceDN/>
        <w:adjustRightInd/>
        <w:spacing w:line="276" w:lineRule="auto"/>
        <w:ind w:left="0"/>
        <w:contextualSpacing/>
        <w:jc w:val="both"/>
        <w:rPr>
          <w:rFonts w:ascii="Verdana" w:hAnsi="Verdana"/>
        </w:rPr>
      </w:pPr>
    </w:p>
    <w:p w14:paraId="0F6C6F31" w14:textId="2A095C8A" w:rsidR="0051235C" w:rsidRPr="00AF1817" w:rsidRDefault="007E52D1"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277" w:name="_Ref45827615"/>
      <w:r w:rsidRPr="00AF1817">
        <w:rPr>
          <w:rFonts w:ascii="Verdana" w:hAnsi="Verdana" w:cs="Courier New"/>
        </w:rPr>
        <w:t xml:space="preserve">Cada uma das Fiduciantes se obriga, individualmente, a renovar a Procuração por períodos iguais e sucessivos durante o prazo de vigência deste Contrato, mediante o envio de novo instrumento </w:t>
      </w:r>
      <w:r w:rsidR="00A377B5" w:rsidRPr="00AF1817">
        <w:rPr>
          <w:rFonts w:ascii="Verdana" w:hAnsi="Verdana" w:cs="Courier New"/>
        </w:rPr>
        <w:t xml:space="preserve">original </w:t>
      </w:r>
      <w:r w:rsidRPr="00AF1817">
        <w:rPr>
          <w:rFonts w:ascii="Verdana" w:hAnsi="Verdana" w:cs="Courier New"/>
        </w:rPr>
        <w:t xml:space="preserve">nos termos do </w:t>
      </w:r>
      <w:r w:rsidRPr="00AF1817">
        <w:rPr>
          <w:rFonts w:ascii="Verdana" w:hAnsi="Verdana" w:cs="Courier New"/>
          <w:b/>
          <w:u w:val="single"/>
        </w:rPr>
        <w:t>Anexo I</w:t>
      </w:r>
      <w:r w:rsidR="00174D69" w:rsidRPr="00AF1817">
        <w:rPr>
          <w:rFonts w:ascii="Verdana" w:hAnsi="Verdana"/>
          <w:b/>
          <w:bCs/>
        </w:rPr>
        <w:t>V</w:t>
      </w:r>
      <w:r w:rsidRPr="00AF1817">
        <w:rPr>
          <w:rFonts w:ascii="Verdana" w:hAnsi="Verdana" w:cs="Courier New"/>
        </w:rPr>
        <w:t xml:space="preserve"> </w:t>
      </w:r>
      <w:r w:rsidR="00A377B5" w:rsidRPr="00AF1817">
        <w:rPr>
          <w:rFonts w:ascii="Verdana" w:hAnsi="Verdana" w:cs="Courier New"/>
        </w:rPr>
        <w:t>à Securitizadora e ao</w:t>
      </w:r>
      <w:r w:rsidRPr="00AF1817">
        <w:rPr>
          <w:rFonts w:ascii="Verdana" w:hAnsi="Verdana" w:cs="Courier New"/>
        </w:rPr>
        <w:t xml:space="preserve"> </w:t>
      </w:r>
      <w:r w:rsidR="006331F4">
        <w:rPr>
          <w:rFonts w:ascii="Verdana" w:hAnsi="Verdana" w:cs="Courier New"/>
        </w:rPr>
        <w:t xml:space="preserve">Agente Fiduciário </w:t>
      </w:r>
      <w:ins w:id="278" w:author="Autor" w:date="2020-07-28T16:43:00Z">
        <w:r w:rsidR="006331F4">
          <w:rPr>
            <w:rFonts w:ascii="Verdana" w:hAnsi="Verdana" w:cs="Courier New"/>
          </w:rPr>
          <w:t>dos CRI</w:t>
        </w:r>
        <w:r w:rsidR="00B479CF" w:rsidRPr="00AF1817">
          <w:rPr>
            <w:rFonts w:ascii="Verdana" w:hAnsi="Verdana" w:cs="Courier New"/>
          </w:rPr>
          <w:t xml:space="preserve"> </w:t>
        </w:r>
      </w:ins>
      <w:r w:rsidRPr="00AF1817">
        <w:rPr>
          <w:rFonts w:ascii="Verdana" w:hAnsi="Verdana" w:cs="Courier New"/>
        </w:rPr>
        <w:t>com antecedência de [</w:t>
      </w:r>
      <w:r w:rsidRPr="00AF1817">
        <w:rPr>
          <w:rFonts w:ascii="Verdana" w:hAnsi="Verdana" w:cs="Courier New"/>
          <w:highlight w:val="yellow"/>
        </w:rPr>
        <w:t>30 (trinta) Dias Úteis</w:t>
      </w:r>
      <w:r w:rsidRPr="00AF1817">
        <w:rPr>
          <w:rFonts w:ascii="Verdana" w:hAnsi="Verdana" w:cs="Courier New"/>
        </w:rPr>
        <w:t>] antes da data do vencimento da Procuração que estiver em vigor.</w:t>
      </w:r>
      <w:bookmarkEnd w:id="277"/>
    </w:p>
    <w:p w14:paraId="4DF2720F" w14:textId="77777777" w:rsidR="0051235C" w:rsidRPr="00AF1817" w:rsidRDefault="0051235C" w:rsidP="00DE7BC4">
      <w:pPr>
        <w:pStyle w:val="PargrafodaLista"/>
        <w:spacing w:line="276" w:lineRule="auto"/>
        <w:rPr>
          <w:rFonts w:ascii="Verdana" w:eastAsia="SimSun" w:hAnsi="Verdana"/>
          <w:w w:val="0"/>
        </w:rPr>
      </w:pPr>
    </w:p>
    <w:p w14:paraId="4A3EACAA" w14:textId="74F088ED" w:rsidR="007E52D1" w:rsidRPr="00AF1817" w:rsidRDefault="0013606B"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r w:rsidRPr="00AF1817">
        <w:rPr>
          <w:rFonts w:ascii="Verdana" w:eastAsia="SimSun" w:hAnsi="Verdana"/>
          <w:w w:val="0"/>
        </w:rPr>
        <w:t>Casa uma das Fiduciantes, em relação à si própria,</w:t>
      </w:r>
      <w:r w:rsidR="007E52D1" w:rsidRPr="00AF1817">
        <w:rPr>
          <w:rFonts w:ascii="Verdana" w:eastAsia="SimSun" w:hAnsi="Verdana"/>
          <w:w w:val="0"/>
        </w:rPr>
        <w:t xml:space="preserve"> concorda que o não cumprimento das obrigações mencionadas nas Cláusulas </w:t>
      </w:r>
      <w:r w:rsidR="00A377B5" w:rsidRPr="00AF1817">
        <w:rPr>
          <w:rFonts w:ascii="Verdana" w:eastAsia="SimSun" w:hAnsi="Verdana"/>
          <w:w w:val="0"/>
        </w:rPr>
        <w:fldChar w:fldCharType="begin"/>
      </w:r>
      <w:r w:rsidR="00A377B5" w:rsidRPr="00AF1817">
        <w:rPr>
          <w:rFonts w:ascii="Verdana" w:eastAsia="SimSun" w:hAnsi="Verdana"/>
          <w:w w:val="0"/>
        </w:rPr>
        <w:instrText xml:space="preserve"> REF _Ref45827610 \r \h </w:instrText>
      </w:r>
      <w:r w:rsidR="00101D09" w:rsidRPr="00AF1817">
        <w:rPr>
          <w:rFonts w:ascii="Verdana" w:eastAsia="SimSun" w:hAnsi="Verdana"/>
          <w:w w:val="0"/>
        </w:rPr>
        <w:instrText xml:space="preserve"> \* MERGEFORMAT </w:instrText>
      </w:r>
      <w:r w:rsidR="00A377B5" w:rsidRPr="00AF1817">
        <w:rPr>
          <w:rFonts w:ascii="Verdana" w:eastAsia="SimSun" w:hAnsi="Verdana"/>
          <w:w w:val="0"/>
        </w:rPr>
      </w:r>
      <w:r w:rsidR="00A377B5" w:rsidRPr="00AF1817">
        <w:rPr>
          <w:rFonts w:ascii="Verdana" w:eastAsia="SimSun" w:hAnsi="Verdana"/>
          <w:w w:val="0"/>
        </w:rPr>
        <w:fldChar w:fldCharType="separate"/>
      </w:r>
      <w:r w:rsidR="00551834">
        <w:rPr>
          <w:rFonts w:ascii="Verdana" w:eastAsia="SimSun" w:hAnsi="Verdana"/>
          <w:w w:val="0"/>
        </w:rPr>
        <w:t>10.1</w:t>
      </w:r>
      <w:r w:rsidR="00A377B5" w:rsidRPr="00AF1817">
        <w:rPr>
          <w:rFonts w:ascii="Verdana" w:eastAsia="SimSun" w:hAnsi="Verdana"/>
          <w:w w:val="0"/>
        </w:rPr>
        <w:fldChar w:fldCharType="end"/>
      </w:r>
      <w:r w:rsidR="00A377B5" w:rsidRPr="00AF1817">
        <w:rPr>
          <w:rFonts w:ascii="Verdana" w:eastAsia="SimSun" w:hAnsi="Verdana"/>
          <w:w w:val="0"/>
        </w:rPr>
        <w:t xml:space="preserve"> </w:t>
      </w:r>
      <w:r w:rsidR="007E52D1" w:rsidRPr="00AF1817">
        <w:rPr>
          <w:rFonts w:ascii="Verdana" w:eastAsia="SimSun" w:hAnsi="Verdana"/>
          <w:w w:val="0"/>
        </w:rPr>
        <w:t xml:space="preserve">e </w:t>
      </w:r>
      <w:r w:rsidR="00A377B5" w:rsidRPr="00AF1817">
        <w:rPr>
          <w:rFonts w:ascii="Verdana" w:eastAsia="SimSun" w:hAnsi="Verdana"/>
          <w:w w:val="0"/>
        </w:rPr>
        <w:fldChar w:fldCharType="begin"/>
      </w:r>
      <w:r w:rsidR="00A377B5" w:rsidRPr="00AF1817">
        <w:rPr>
          <w:rFonts w:ascii="Verdana" w:eastAsia="SimSun" w:hAnsi="Verdana"/>
          <w:w w:val="0"/>
        </w:rPr>
        <w:instrText xml:space="preserve"> REF _Ref45827615 \r \h </w:instrText>
      </w:r>
      <w:r w:rsidR="00101D09" w:rsidRPr="00AF1817">
        <w:rPr>
          <w:rFonts w:ascii="Verdana" w:eastAsia="SimSun" w:hAnsi="Verdana"/>
          <w:w w:val="0"/>
        </w:rPr>
        <w:instrText xml:space="preserve"> \* MERGEFORMAT </w:instrText>
      </w:r>
      <w:r w:rsidR="00A377B5" w:rsidRPr="00AF1817">
        <w:rPr>
          <w:rFonts w:ascii="Verdana" w:eastAsia="SimSun" w:hAnsi="Verdana"/>
          <w:w w:val="0"/>
        </w:rPr>
      </w:r>
      <w:r w:rsidR="00A377B5" w:rsidRPr="00AF1817">
        <w:rPr>
          <w:rFonts w:ascii="Verdana" w:eastAsia="SimSun" w:hAnsi="Verdana"/>
          <w:w w:val="0"/>
        </w:rPr>
        <w:fldChar w:fldCharType="separate"/>
      </w:r>
      <w:r w:rsidR="00551834">
        <w:rPr>
          <w:rFonts w:ascii="Verdana" w:eastAsia="SimSun" w:hAnsi="Verdana"/>
          <w:w w:val="0"/>
        </w:rPr>
        <w:t>10.2</w:t>
      </w:r>
      <w:r w:rsidR="00A377B5" w:rsidRPr="00AF1817">
        <w:rPr>
          <w:rFonts w:ascii="Verdana" w:eastAsia="SimSun" w:hAnsi="Verdana"/>
          <w:w w:val="0"/>
        </w:rPr>
        <w:fldChar w:fldCharType="end"/>
      </w:r>
      <w:r w:rsidR="007E52D1" w:rsidRPr="00AF1817">
        <w:rPr>
          <w:rFonts w:ascii="Verdana" w:eastAsia="SimSun" w:hAnsi="Verdana"/>
          <w:w w:val="0"/>
        </w:rPr>
        <w:t xml:space="preserve"> acima ensejarão a execução específica de obrigação de fazer, nos termos dos artigos 497, 501, 536, 806, 815, 822 e 823 do Código de Processo Civil.</w:t>
      </w:r>
    </w:p>
    <w:p w14:paraId="42F90EE1" w14:textId="77777777" w:rsidR="007E52D1" w:rsidRPr="00AF1817" w:rsidRDefault="007E52D1" w:rsidP="00DE7BC4">
      <w:pPr>
        <w:pStyle w:val="Corpodetexto2"/>
        <w:tabs>
          <w:tab w:val="left" w:pos="1134"/>
        </w:tabs>
        <w:suppressAutoHyphens/>
        <w:spacing w:line="276" w:lineRule="auto"/>
        <w:rPr>
          <w:rFonts w:ascii="Verdana" w:hAnsi="Verdana"/>
          <w:lang w:val="pt-BR"/>
        </w:rPr>
      </w:pPr>
    </w:p>
    <w:p w14:paraId="7DA0BB4E" w14:textId="17D50420" w:rsidR="000774EC" w:rsidRPr="00AF1817" w:rsidRDefault="000774EC" w:rsidP="00DE7BC4">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AF1817">
        <w:rPr>
          <w:rFonts w:ascii="Verdana" w:hAnsi="Verdana"/>
          <w:sz w:val="20"/>
          <w:szCs w:val="20"/>
          <w:lang w:val="pt-BR"/>
        </w:rPr>
        <w:t>INDEPENDÊNCIA DAS DISPOSIÇÕES</w:t>
      </w:r>
    </w:p>
    <w:p w14:paraId="1A3E9E58" w14:textId="77777777" w:rsidR="000774EC" w:rsidRPr="00AF1817" w:rsidRDefault="000774EC" w:rsidP="00DE7BC4">
      <w:pPr>
        <w:suppressAutoHyphens/>
        <w:overflowPunct w:val="0"/>
        <w:spacing w:line="276" w:lineRule="auto"/>
        <w:jc w:val="both"/>
        <w:textAlignment w:val="baseline"/>
        <w:rPr>
          <w:rFonts w:ascii="Verdana" w:hAnsi="Verdana"/>
        </w:rPr>
      </w:pPr>
    </w:p>
    <w:p w14:paraId="6F4D44F2" w14:textId="5003011E" w:rsidR="000774EC" w:rsidRPr="00AF1817"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AF1817">
        <w:rPr>
          <w:rFonts w:ascii="Verdana" w:hAnsi="Verdana"/>
          <w:lang w:val="pt-BR"/>
        </w:rPr>
        <w:t xml:space="preserve">Caso qualquer disposição deste Contrato seja considerada inválida, ilegal ou inexequível nos termos da legislação aplicável, tal disposição será ineficaz </w:t>
      </w:r>
      <w:r w:rsidRPr="00AF1817">
        <w:rPr>
          <w:rFonts w:ascii="Verdana" w:hAnsi="Verdana" w:cs="Arial"/>
          <w:lang w:val="pt-BR"/>
        </w:rPr>
        <w:t>apenas</w:t>
      </w:r>
      <w:r w:rsidRPr="00AF1817">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AF1817" w:rsidRDefault="000774EC" w:rsidP="00DE7BC4">
      <w:pPr>
        <w:tabs>
          <w:tab w:val="left" w:pos="1418"/>
        </w:tabs>
        <w:suppressAutoHyphens/>
        <w:overflowPunct w:val="0"/>
        <w:spacing w:line="276" w:lineRule="auto"/>
        <w:jc w:val="both"/>
        <w:textAlignment w:val="baseline"/>
        <w:rPr>
          <w:rFonts w:ascii="Verdana" w:hAnsi="Verdana"/>
        </w:rPr>
      </w:pPr>
    </w:p>
    <w:p w14:paraId="76499017" w14:textId="5EAEA7B4" w:rsidR="000774EC" w:rsidRPr="00AF1817"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AF1817">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AF1817">
        <w:rPr>
          <w:rFonts w:ascii="Verdana" w:hAnsi="Verdana" w:cs="Arial"/>
          <w:lang w:val="pt-BR"/>
        </w:rPr>
        <w:t>tal</w:t>
      </w:r>
      <w:r w:rsidRPr="00AF1817">
        <w:rPr>
          <w:rFonts w:ascii="Verdana" w:hAnsi="Verdana"/>
          <w:lang w:val="pt-BR"/>
        </w:rPr>
        <w:t xml:space="preserve"> disposição afetada por uma nova disposição que (i) reflita sua intenção original; e (ii) seja válida e vinculativa</w:t>
      </w:r>
      <w:r w:rsidR="00191F63" w:rsidRPr="00AF1817">
        <w:rPr>
          <w:rFonts w:ascii="Verdana" w:hAnsi="Verdana"/>
          <w:lang w:val="pt-BR"/>
        </w:rPr>
        <w:t>.</w:t>
      </w:r>
    </w:p>
    <w:p w14:paraId="7F29AE67" w14:textId="77777777" w:rsidR="000774EC" w:rsidRPr="00AF1817" w:rsidRDefault="000774EC" w:rsidP="00DE7BC4">
      <w:pPr>
        <w:tabs>
          <w:tab w:val="left" w:pos="993"/>
        </w:tabs>
        <w:suppressAutoHyphens/>
        <w:overflowPunct w:val="0"/>
        <w:spacing w:line="276" w:lineRule="auto"/>
        <w:jc w:val="both"/>
        <w:textAlignment w:val="baseline"/>
        <w:rPr>
          <w:rFonts w:ascii="Verdana" w:hAnsi="Verdana"/>
        </w:rPr>
      </w:pPr>
    </w:p>
    <w:p w14:paraId="7D14937C" w14:textId="77777777" w:rsidR="000774EC" w:rsidRPr="00AF1817" w:rsidRDefault="000774EC" w:rsidP="00DE7BC4">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AF1817">
        <w:rPr>
          <w:rFonts w:ascii="Verdana" w:hAnsi="Verdana"/>
          <w:sz w:val="20"/>
          <w:szCs w:val="20"/>
          <w:lang w:val="pt-BR"/>
        </w:rPr>
        <w:lastRenderedPageBreak/>
        <w:t>AUSÊNCIA DE RENÚNCIAS</w:t>
      </w:r>
    </w:p>
    <w:p w14:paraId="196AF5CF" w14:textId="77777777" w:rsidR="000774EC" w:rsidRPr="00AF1817" w:rsidRDefault="000774EC" w:rsidP="00DE7BC4">
      <w:pPr>
        <w:tabs>
          <w:tab w:val="left" w:pos="993"/>
        </w:tabs>
        <w:suppressAutoHyphens/>
        <w:overflowPunct w:val="0"/>
        <w:spacing w:line="276" w:lineRule="auto"/>
        <w:jc w:val="both"/>
        <w:textAlignment w:val="baseline"/>
        <w:rPr>
          <w:rFonts w:ascii="Verdana" w:hAnsi="Verdana"/>
        </w:rPr>
      </w:pPr>
    </w:p>
    <w:p w14:paraId="3764C01F" w14:textId="31A4552C" w:rsidR="000774EC" w:rsidRPr="00AF1817" w:rsidRDefault="00A377B5" w:rsidP="00DE7BC4">
      <w:pPr>
        <w:pStyle w:val="Corpodetexto2"/>
        <w:numPr>
          <w:ilvl w:val="1"/>
          <w:numId w:val="12"/>
        </w:numPr>
        <w:tabs>
          <w:tab w:val="left" w:pos="1134"/>
        </w:tabs>
        <w:suppressAutoHyphens/>
        <w:spacing w:line="276" w:lineRule="auto"/>
        <w:ind w:left="0" w:firstLine="0"/>
        <w:rPr>
          <w:rFonts w:ascii="Verdana" w:hAnsi="Verdana"/>
          <w:lang w:val="pt-BR"/>
        </w:rPr>
      </w:pPr>
      <w:r w:rsidRPr="00AF1817">
        <w:rPr>
          <w:rFonts w:ascii="Verdana" w:hAnsi="Verdana"/>
          <w:lang w:val="pt-BR"/>
        </w:rPr>
        <w:t>As</w:t>
      </w:r>
      <w:r w:rsidR="00ED6AB2" w:rsidRPr="00AF1817">
        <w:rPr>
          <w:rFonts w:ascii="Verdana" w:hAnsi="Verdana"/>
          <w:lang w:val="pt-BR"/>
        </w:rPr>
        <w:t xml:space="preserve"> Fiduciante</w:t>
      </w:r>
      <w:r w:rsidR="008159F7" w:rsidRPr="00AF1817">
        <w:rPr>
          <w:rFonts w:ascii="Verdana" w:hAnsi="Verdana"/>
          <w:lang w:val="pt-BR"/>
        </w:rPr>
        <w:t>s</w:t>
      </w:r>
      <w:r w:rsidR="000774EC" w:rsidRPr="00AF1817">
        <w:rPr>
          <w:rFonts w:ascii="Verdana" w:hAnsi="Verdana"/>
          <w:lang w:val="pt-BR"/>
        </w:rPr>
        <w:t xml:space="preserve"> reconhece</w:t>
      </w:r>
      <w:r w:rsidR="008159F7" w:rsidRPr="00AF1817">
        <w:rPr>
          <w:rFonts w:ascii="Verdana" w:hAnsi="Verdana"/>
          <w:lang w:val="pt-BR"/>
        </w:rPr>
        <w:t>m</w:t>
      </w:r>
      <w:r w:rsidR="000774EC" w:rsidRPr="00AF1817">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AF1817">
        <w:rPr>
          <w:rFonts w:ascii="Verdana" w:hAnsi="Verdana"/>
          <w:lang w:val="pt-BR"/>
        </w:rPr>
        <w:t>P</w:t>
      </w:r>
      <w:r w:rsidR="000774EC" w:rsidRPr="00AF1817">
        <w:rPr>
          <w:rFonts w:ascii="Verdana" w:hAnsi="Verdana"/>
          <w:lang w:val="pt-BR"/>
        </w:rPr>
        <w:t>artes</w:t>
      </w:r>
      <w:r w:rsidRPr="00AF1817">
        <w:rPr>
          <w:rFonts w:ascii="Verdana" w:hAnsi="Verdana"/>
          <w:lang w:val="pt-BR"/>
        </w:rPr>
        <w:t xml:space="preserve"> e/ou dos Intervenientes Anuentes</w:t>
      </w:r>
      <w:r w:rsidR="000774EC" w:rsidRPr="00AF1817">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AF1817" w:rsidRDefault="000774EC" w:rsidP="00DE7BC4">
      <w:pPr>
        <w:suppressAutoHyphens/>
        <w:overflowPunct w:val="0"/>
        <w:spacing w:line="276" w:lineRule="auto"/>
        <w:jc w:val="both"/>
        <w:textAlignment w:val="baseline"/>
        <w:rPr>
          <w:rFonts w:ascii="Verdana" w:hAnsi="Verdana"/>
        </w:rPr>
      </w:pPr>
    </w:p>
    <w:p w14:paraId="25B9A14E" w14:textId="77777777" w:rsidR="000774EC" w:rsidRPr="00AF1817"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AF1817">
        <w:rPr>
          <w:rFonts w:ascii="Verdana" w:hAnsi="Verdana"/>
          <w:b/>
        </w:rPr>
        <w:t>SOBREVIVÊNCIA</w:t>
      </w:r>
    </w:p>
    <w:p w14:paraId="5D6DF56A" w14:textId="77777777" w:rsidR="000774EC" w:rsidRPr="00AF1817" w:rsidRDefault="000774EC" w:rsidP="00DE7BC4">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AF1817"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AF1817">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permanecerão em pleno vigor e efeito; (ii) </w:t>
      </w:r>
      <w:r w:rsidR="008159F7" w:rsidRPr="00AF1817">
        <w:rPr>
          <w:rFonts w:ascii="Verdana" w:hAnsi="Verdana"/>
          <w:lang w:val="pt-BR"/>
        </w:rPr>
        <w:t>as</w:t>
      </w:r>
      <w:r w:rsidR="00ED6AB2" w:rsidRPr="00AF1817">
        <w:rPr>
          <w:rFonts w:ascii="Verdana" w:hAnsi="Verdana"/>
          <w:lang w:val="pt-BR"/>
        </w:rPr>
        <w:t xml:space="preserve"> Fiduciante</w:t>
      </w:r>
      <w:r w:rsidR="008159F7" w:rsidRPr="00AF1817">
        <w:rPr>
          <w:rFonts w:ascii="Verdana" w:hAnsi="Verdana"/>
          <w:lang w:val="pt-BR"/>
        </w:rPr>
        <w:t>s</w:t>
      </w:r>
      <w:r w:rsidRPr="00AF1817">
        <w:rPr>
          <w:rFonts w:ascii="Verdana" w:hAnsi="Verdana"/>
          <w:lang w:val="pt-BR"/>
        </w:rPr>
        <w:t xml:space="preserve"> </w:t>
      </w:r>
      <w:r w:rsidR="00AF2239" w:rsidRPr="00AF1817">
        <w:rPr>
          <w:rFonts w:ascii="Verdana" w:hAnsi="Verdana"/>
          <w:lang w:val="pt-BR"/>
        </w:rPr>
        <w:t>permanecer</w:t>
      </w:r>
      <w:r w:rsidR="008159F7" w:rsidRPr="00AF1817">
        <w:rPr>
          <w:rFonts w:ascii="Verdana" w:hAnsi="Verdana"/>
          <w:lang w:val="pt-BR"/>
        </w:rPr>
        <w:t>ão</w:t>
      </w:r>
      <w:r w:rsidRPr="00AF1817">
        <w:rPr>
          <w:rFonts w:ascii="Verdana" w:hAnsi="Verdana"/>
          <w:lang w:val="pt-BR"/>
        </w:rPr>
        <w:t xml:space="preserve"> obrigad</w:t>
      </w:r>
      <w:r w:rsidR="008159F7" w:rsidRPr="00AF1817">
        <w:rPr>
          <w:rFonts w:ascii="Verdana" w:hAnsi="Verdana"/>
          <w:lang w:val="pt-BR"/>
        </w:rPr>
        <w:t>as</w:t>
      </w:r>
      <w:r w:rsidRPr="00AF1817">
        <w:rPr>
          <w:rFonts w:ascii="Verdana" w:hAnsi="Verdana"/>
          <w:lang w:val="pt-BR"/>
        </w:rPr>
        <w:t xml:space="preserve"> pelo presente Contrato de Cessão Fiduciária; e (iii) os </w:t>
      </w:r>
      <w:r w:rsidR="006769CA" w:rsidRPr="00AF1817">
        <w:rPr>
          <w:rFonts w:ascii="Verdana" w:hAnsi="Verdana"/>
          <w:lang w:val="pt-BR"/>
        </w:rPr>
        <w:t xml:space="preserve">Direitos </w:t>
      </w:r>
      <w:r w:rsidR="00D06CB8" w:rsidRPr="00AF1817">
        <w:rPr>
          <w:rFonts w:ascii="Verdana" w:hAnsi="Verdana"/>
          <w:lang w:val="pt-BR"/>
        </w:rPr>
        <w:t>Cedidos e as Contas de Livre Movimentação</w:t>
      </w:r>
      <w:r w:rsidRPr="00AF1817">
        <w:rPr>
          <w:rFonts w:ascii="Verdana" w:hAnsi="Verdana"/>
          <w:lang w:val="pt-BR"/>
        </w:rPr>
        <w:t xml:space="preserve"> permanecerão sujeitos ao direito de garantia outorgado pelo presente Contrato de Cessão Fiduciária.</w:t>
      </w:r>
    </w:p>
    <w:p w14:paraId="10E7601F" w14:textId="77777777" w:rsidR="000774EC" w:rsidRPr="00AF1817" w:rsidRDefault="000774EC" w:rsidP="00DE7BC4">
      <w:pPr>
        <w:tabs>
          <w:tab w:val="left" w:pos="993"/>
        </w:tabs>
        <w:suppressAutoHyphens/>
        <w:overflowPunct w:val="0"/>
        <w:spacing w:line="276" w:lineRule="auto"/>
        <w:jc w:val="both"/>
        <w:textAlignment w:val="baseline"/>
        <w:rPr>
          <w:rFonts w:ascii="Verdana" w:hAnsi="Verdana"/>
        </w:rPr>
      </w:pPr>
    </w:p>
    <w:p w14:paraId="175F476D" w14:textId="4CF859D6" w:rsidR="000774EC" w:rsidRPr="00AF1817"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AF1817">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AF1817" w:rsidRDefault="000774EC" w:rsidP="00DE7BC4">
      <w:pPr>
        <w:suppressAutoHyphens/>
        <w:overflowPunct w:val="0"/>
        <w:spacing w:line="276" w:lineRule="auto"/>
        <w:jc w:val="both"/>
        <w:textAlignment w:val="baseline"/>
        <w:rPr>
          <w:rFonts w:ascii="Verdana" w:hAnsi="Verdana"/>
        </w:rPr>
      </w:pPr>
    </w:p>
    <w:p w14:paraId="7067B4D6" w14:textId="77777777" w:rsidR="000774EC" w:rsidRPr="00AF1817"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F1817">
        <w:rPr>
          <w:rFonts w:ascii="Verdana" w:hAnsi="Verdana"/>
          <w:b/>
        </w:rPr>
        <w:t>CESSÃO OU TRANSFERÊNCIA</w:t>
      </w:r>
    </w:p>
    <w:p w14:paraId="55916708" w14:textId="77777777" w:rsidR="000774EC" w:rsidRPr="00AF1817" w:rsidRDefault="000774EC" w:rsidP="00DE7BC4">
      <w:pPr>
        <w:tabs>
          <w:tab w:val="left" w:pos="993"/>
        </w:tabs>
        <w:suppressAutoHyphens/>
        <w:overflowPunct w:val="0"/>
        <w:spacing w:line="276" w:lineRule="auto"/>
        <w:jc w:val="both"/>
        <w:textAlignment w:val="baseline"/>
        <w:rPr>
          <w:rFonts w:ascii="Verdana" w:hAnsi="Verdana"/>
          <w:b/>
        </w:rPr>
      </w:pPr>
    </w:p>
    <w:p w14:paraId="462A9052" w14:textId="12C9844F" w:rsidR="000774EC" w:rsidRPr="00AF1817" w:rsidRDefault="00E20BC0" w:rsidP="00DE7BC4">
      <w:pPr>
        <w:pStyle w:val="Corpodetexto2"/>
        <w:numPr>
          <w:ilvl w:val="1"/>
          <w:numId w:val="12"/>
        </w:numPr>
        <w:tabs>
          <w:tab w:val="left" w:pos="1134"/>
        </w:tabs>
        <w:suppressAutoHyphens/>
        <w:spacing w:line="276" w:lineRule="auto"/>
        <w:ind w:left="0" w:firstLine="0"/>
        <w:rPr>
          <w:rFonts w:ascii="Verdana" w:hAnsi="Verdana"/>
          <w:lang w:val="pt-BR"/>
        </w:rPr>
      </w:pPr>
      <w:r w:rsidRPr="00AF1817">
        <w:rPr>
          <w:rFonts w:ascii="Verdana" w:hAnsi="Verdana"/>
          <w:lang w:val="pt-BR"/>
        </w:rPr>
        <w:t>Exceto conforme permitido neste Contrato, a</w:t>
      </w:r>
      <w:r w:rsidR="000774EC" w:rsidRPr="00AF1817">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AF1817" w:rsidRDefault="000774EC" w:rsidP="00DE7BC4">
      <w:pPr>
        <w:suppressAutoHyphens/>
        <w:overflowPunct w:val="0"/>
        <w:spacing w:line="276" w:lineRule="auto"/>
        <w:jc w:val="both"/>
        <w:textAlignment w:val="baseline"/>
        <w:rPr>
          <w:rFonts w:ascii="Verdana" w:hAnsi="Verdana"/>
        </w:rPr>
      </w:pPr>
    </w:p>
    <w:p w14:paraId="244D40FA" w14:textId="77777777" w:rsidR="000774EC" w:rsidRPr="00AF1817"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AF1817">
        <w:rPr>
          <w:rFonts w:ascii="Verdana" w:hAnsi="Verdana"/>
          <w:b/>
        </w:rPr>
        <w:t>IRREVOGABILIDADE E SUCESSÃO</w:t>
      </w:r>
    </w:p>
    <w:p w14:paraId="42C28CD7" w14:textId="77777777" w:rsidR="000774EC" w:rsidRPr="00AF1817" w:rsidRDefault="000774EC" w:rsidP="00DE7BC4">
      <w:pPr>
        <w:tabs>
          <w:tab w:val="left" w:pos="993"/>
        </w:tabs>
        <w:suppressAutoHyphens/>
        <w:overflowPunct w:val="0"/>
        <w:spacing w:line="276" w:lineRule="auto"/>
        <w:jc w:val="both"/>
        <w:textAlignment w:val="baseline"/>
        <w:rPr>
          <w:rFonts w:ascii="Verdana" w:hAnsi="Verdana"/>
        </w:rPr>
      </w:pPr>
    </w:p>
    <w:p w14:paraId="3CA1DBAA" w14:textId="16264F53" w:rsidR="000774EC" w:rsidRPr="00AF1817"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AF1817">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AF1817" w:rsidRDefault="000774EC" w:rsidP="00DE7BC4">
      <w:pPr>
        <w:tabs>
          <w:tab w:val="left" w:pos="993"/>
        </w:tabs>
        <w:suppressAutoHyphens/>
        <w:overflowPunct w:val="0"/>
        <w:spacing w:line="276" w:lineRule="auto"/>
        <w:jc w:val="both"/>
        <w:textAlignment w:val="baseline"/>
        <w:rPr>
          <w:rFonts w:ascii="Verdana" w:hAnsi="Verdana"/>
        </w:rPr>
      </w:pPr>
    </w:p>
    <w:p w14:paraId="24151C90" w14:textId="14CBAAA2" w:rsidR="000774EC" w:rsidRPr="00AF1817"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F1817">
        <w:rPr>
          <w:rFonts w:ascii="Verdana" w:eastAsia="MS Mincho" w:hAnsi="Verdana"/>
          <w:b/>
          <w:bCs/>
        </w:rPr>
        <w:t>DISPENSAS PEL</w:t>
      </w:r>
      <w:r w:rsidR="00A377B5" w:rsidRPr="00AF1817">
        <w:rPr>
          <w:rFonts w:ascii="Verdana" w:eastAsia="MS Mincho" w:hAnsi="Verdana"/>
          <w:b/>
          <w:bCs/>
        </w:rPr>
        <w:t>AS</w:t>
      </w:r>
      <w:r w:rsidRPr="00AF1817">
        <w:rPr>
          <w:rFonts w:ascii="Verdana" w:eastAsia="MS Mincho" w:hAnsi="Verdana"/>
          <w:b/>
          <w:bCs/>
        </w:rPr>
        <w:t xml:space="preserve"> </w:t>
      </w:r>
      <w:r w:rsidR="000C7429" w:rsidRPr="00AF1817">
        <w:rPr>
          <w:rFonts w:ascii="Verdana" w:eastAsia="MS Mincho" w:hAnsi="Verdana"/>
          <w:b/>
          <w:bCs/>
        </w:rPr>
        <w:t>FIDUCIANTE</w:t>
      </w:r>
      <w:r w:rsidR="00A377B5" w:rsidRPr="00AF1817">
        <w:rPr>
          <w:rFonts w:ascii="Verdana" w:eastAsia="MS Mincho" w:hAnsi="Verdana"/>
          <w:b/>
          <w:bCs/>
        </w:rPr>
        <w:t>S</w:t>
      </w:r>
    </w:p>
    <w:p w14:paraId="58F57FDA" w14:textId="77777777" w:rsidR="000774EC" w:rsidRPr="00AF1817" w:rsidRDefault="000774EC" w:rsidP="00DE7BC4">
      <w:pPr>
        <w:suppressAutoHyphens/>
        <w:overflowPunct w:val="0"/>
        <w:spacing w:line="276" w:lineRule="auto"/>
        <w:jc w:val="both"/>
        <w:textAlignment w:val="baseline"/>
        <w:rPr>
          <w:rFonts w:ascii="Verdana" w:hAnsi="Verdana"/>
          <w:b/>
        </w:rPr>
      </w:pPr>
    </w:p>
    <w:p w14:paraId="5D36A93B" w14:textId="7A177F4E" w:rsidR="000774EC" w:rsidRPr="00AF1817"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F1817">
        <w:rPr>
          <w:rFonts w:ascii="Verdana" w:eastAsia="MS Mincho" w:hAnsi="Verdana"/>
        </w:rPr>
        <w:t xml:space="preserve">A Fiduciária não deverá ter qualquer obrigação de proteger, garantir, aperfeiçoar ou segurar qualquer ônus ou gravame a qualquer tempo detido como garantia </w:t>
      </w:r>
      <w:r w:rsidRPr="00AF1817">
        <w:rPr>
          <w:rFonts w:ascii="Verdana" w:hAnsi="Verdana"/>
        </w:rPr>
        <w:t>das Obrigações Garantidas ou qualquer propriedade a eles sujeita, exceto conforme exigido por qualquer lei aplicável ou pelo Contrato de Cessão.</w:t>
      </w:r>
    </w:p>
    <w:p w14:paraId="150730E0" w14:textId="77777777" w:rsidR="000774EC" w:rsidRPr="00AF1817" w:rsidRDefault="000774EC" w:rsidP="00DE7BC4">
      <w:pPr>
        <w:tabs>
          <w:tab w:val="left" w:pos="993"/>
        </w:tabs>
        <w:suppressAutoHyphens/>
        <w:autoSpaceDE/>
        <w:autoSpaceDN/>
        <w:adjustRightInd/>
        <w:spacing w:line="276" w:lineRule="auto"/>
        <w:rPr>
          <w:rFonts w:ascii="Verdana" w:hAnsi="Verdana"/>
        </w:rPr>
      </w:pPr>
    </w:p>
    <w:p w14:paraId="4FEABF31" w14:textId="77777777" w:rsidR="000774EC" w:rsidRPr="00AF1817"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F1817">
        <w:rPr>
          <w:rFonts w:ascii="Verdana" w:hAnsi="Verdana"/>
          <w:b/>
        </w:rPr>
        <w:t>RESOLUÇÃO E LIBERAÇÃO</w:t>
      </w:r>
    </w:p>
    <w:p w14:paraId="7BB58F04" w14:textId="77777777" w:rsidR="000774EC" w:rsidRPr="00AF1817" w:rsidRDefault="000774EC" w:rsidP="00DE7BC4">
      <w:pPr>
        <w:tabs>
          <w:tab w:val="left" w:pos="993"/>
        </w:tabs>
        <w:suppressAutoHyphens/>
        <w:overflowPunct w:val="0"/>
        <w:spacing w:line="276" w:lineRule="auto"/>
        <w:jc w:val="both"/>
        <w:textAlignment w:val="baseline"/>
        <w:rPr>
          <w:rFonts w:ascii="Verdana" w:hAnsi="Verdana"/>
          <w:b/>
        </w:rPr>
      </w:pPr>
    </w:p>
    <w:p w14:paraId="7F3C92F2" w14:textId="3A156D7E" w:rsidR="000774EC" w:rsidRPr="00AF1817"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F1817">
        <w:rPr>
          <w:rFonts w:ascii="Verdana" w:hAnsi="Verdana"/>
        </w:rPr>
        <w:t xml:space="preserve">Uma vez cumpridas integralmente as Obrigações Garantidas, a Fiduciária obriga-se a assinar e aperfeiçoar todos os documentos para que </w:t>
      </w:r>
      <w:r w:rsidR="00A377B5" w:rsidRPr="00AF1817">
        <w:rPr>
          <w:rFonts w:ascii="Verdana" w:hAnsi="Verdana"/>
        </w:rPr>
        <w:t>cada uma das</w:t>
      </w:r>
      <w:r w:rsidR="00ED6AB2" w:rsidRPr="00AF1817">
        <w:rPr>
          <w:rFonts w:ascii="Verdana" w:hAnsi="Verdana"/>
        </w:rPr>
        <w:t xml:space="preserve"> Fiduciante</w:t>
      </w:r>
      <w:r w:rsidR="008159F7" w:rsidRPr="00AF1817">
        <w:rPr>
          <w:rFonts w:ascii="Verdana" w:hAnsi="Verdana"/>
        </w:rPr>
        <w:t>s</w:t>
      </w:r>
      <w:r w:rsidRPr="00AF1817">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AF1817">
        <w:rPr>
          <w:rFonts w:ascii="Verdana" w:hAnsi="Verdana"/>
        </w:rPr>
        <w:t xml:space="preserve">, </w:t>
      </w:r>
      <w:r w:rsidRPr="00AF1817">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AF1817">
        <w:rPr>
          <w:rFonts w:ascii="Verdana" w:hAnsi="Verdana"/>
        </w:rPr>
        <w:t>as</w:t>
      </w:r>
      <w:r w:rsidR="00ED6AB2" w:rsidRPr="00AF1817">
        <w:rPr>
          <w:rFonts w:ascii="Verdana" w:hAnsi="Verdana"/>
        </w:rPr>
        <w:t xml:space="preserve"> Fiduciante</w:t>
      </w:r>
      <w:r w:rsidR="008159F7" w:rsidRPr="00AF1817">
        <w:rPr>
          <w:rFonts w:ascii="Verdana" w:hAnsi="Verdana"/>
        </w:rPr>
        <w:t>s</w:t>
      </w:r>
      <w:r w:rsidRPr="00AF1817">
        <w:rPr>
          <w:rFonts w:ascii="Verdana" w:hAnsi="Verdana"/>
        </w:rPr>
        <w:t xml:space="preserve">, sendo certo que quaisquer despesas incorridas pela Fiduciária com relação ao acima disposto serão arcadas </w:t>
      </w:r>
      <w:r w:rsidR="008159F7" w:rsidRPr="00AF1817">
        <w:rPr>
          <w:rFonts w:ascii="Verdana" w:hAnsi="Verdana"/>
        </w:rPr>
        <w:t xml:space="preserve">pela </w:t>
      </w:r>
      <w:r w:rsidR="00657BC0" w:rsidRPr="00AF1817">
        <w:rPr>
          <w:rFonts w:ascii="Verdana" w:hAnsi="Verdana"/>
        </w:rPr>
        <w:t>Novum</w:t>
      </w:r>
      <w:r w:rsidRPr="00AF1817">
        <w:rPr>
          <w:rFonts w:ascii="Verdana" w:hAnsi="Verdana"/>
        </w:rPr>
        <w:t>.</w:t>
      </w:r>
    </w:p>
    <w:p w14:paraId="51DE4FEA" w14:textId="77777777" w:rsidR="000774EC" w:rsidRPr="00AF1817" w:rsidRDefault="000774EC" w:rsidP="00DE7BC4">
      <w:pPr>
        <w:tabs>
          <w:tab w:val="left" w:pos="993"/>
        </w:tabs>
        <w:suppressAutoHyphens/>
        <w:overflowPunct w:val="0"/>
        <w:spacing w:line="276" w:lineRule="auto"/>
        <w:jc w:val="both"/>
        <w:textAlignment w:val="baseline"/>
        <w:rPr>
          <w:rFonts w:ascii="Verdana" w:hAnsi="Verdana"/>
        </w:rPr>
      </w:pPr>
    </w:p>
    <w:p w14:paraId="35783F08" w14:textId="77777777" w:rsidR="000774EC" w:rsidRPr="00AF1817"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F1817">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AF1817" w:rsidRDefault="000774EC" w:rsidP="00DE7BC4">
      <w:pPr>
        <w:pStyle w:val="PargrafodaLista"/>
        <w:suppressAutoHyphens/>
        <w:spacing w:line="276" w:lineRule="auto"/>
        <w:rPr>
          <w:rFonts w:ascii="Verdana" w:hAnsi="Verdana"/>
        </w:rPr>
      </w:pPr>
    </w:p>
    <w:p w14:paraId="0CA7BE29" w14:textId="364BF382" w:rsidR="000774EC" w:rsidRPr="00AF1817"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F1817">
        <w:rPr>
          <w:rFonts w:ascii="Verdana" w:hAnsi="Verdana"/>
        </w:rPr>
        <w:t>Mediante</w:t>
      </w:r>
      <w:r w:rsidR="005C6614" w:rsidRPr="00AF1817">
        <w:rPr>
          <w:rFonts w:ascii="Verdana" w:hAnsi="Verdana"/>
        </w:rPr>
        <w:t xml:space="preserve"> exp</w:t>
      </w:r>
      <w:r w:rsidR="00E20BC0" w:rsidRPr="00AF1817">
        <w:rPr>
          <w:rFonts w:ascii="Verdana" w:hAnsi="Verdana"/>
        </w:rPr>
        <w:t>ress</w:t>
      </w:r>
      <w:r w:rsidR="005C6614" w:rsidRPr="00AF1817">
        <w:rPr>
          <w:rFonts w:ascii="Verdana" w:hAnsi="Verdana"/>
        </w:rPr>
        <w:t>a</w:t>
      </w:r>
      <w:r w:rsidRPr="00AF1817">
        <w:rPr>
          <w:rFonts w:ascii="Verdana" w:hAnsi="Verdana"/>
        </w:rPr>
        <w:t xml:space="preserve"> solicitação escrita d</w:t>
      </w:r>
      <w:r w:rsidR="008159F7" w:rsidRPr="00AF1817">
        <w:rPr>
          <w:rFonts w:ascii="Verdana" w:hAnsi="Verdana"/>
        </w:rPr>
        <w:t>as</w:t>
      </w:r>
      <w:r w:rsidR="00ED6AB2" w:rsidRPr="00AF1817">
        <w:rPr>
          <w:rFonts w:ascii="Verdana" w:hAnsi="Verdana"/>
        </w:rPr>
        <w:t xml:space="preserve"> Fiduciante</w:t>
      </w:r>
      <w:r w:rsidR="008159F7" w:rsidRPr="00AF1817">
        <w:rPr>
          <w:rFonts w:ascii="Verdana" w:hAnsi="Verdana"/>
        </w:rPr>
        <w:t>s</w:t>
      </w:r>
      <w:r w:rsidRPr="00AF1817">
        <w:rPr>
          <w:rFonts w:ascii="Verdana" w:hAnsi="Verdana"/>
        </w:rPr>
        <w:t xml:space="preserve">, a Fiduciária </w:t>
      </w:r>
      <w:r w:rsidR="007649FF" w:rsidRPr="00AF1817">
        <w:rPr>
          <w:rFonts w:ascii="Verdana" w:hAnsi="Verdana"/>
        </w:rPr>
        <w:t>formaliza</w:t>
      </w:r>
      <w:r w:rsidRPr="00AF1817">
        <w:rPr>
          <w:rFonts w:ascii="Verdana" w:hAnsi="Verdana"/>
        </w:rPr>
        <w:t xml:space="preserve">rá e entregará </w:t>
      </w:r>
      <w:r w:rsidR="008159F7" w:rsidRPr="00AF1817">
        <w:rPr>
          <w:rFonts w:ascii="Verdana" w:hAnsi="Verdana"/>
        </w:rPr>
        <w:t>às</w:t>
      </w:r>
      <w:r w:rsidR="005D1C9E" w:rsidRPr="00AF1817">
        <w:rPr>
          <w:rFonts w:ascii="Verdana" w:hAnsi="Verdana"/>
        </w:rPr>
        <w:t xml:space="preserve"> </w:t>
      </w:r>
      <w:r w:rsidR="000C7429" w:rsidRPr="00AF1817">
        <w:rPr>
          <w:rFonts w:ascii="Verdana" w:hAnsi="Verdana"/>
        </w:rPr>
        <w:t>Fiduciante</w:t>
      </w:r>
      <w:r w:rsidRPr="00AF1817">
        <w:rPr>
          <w:rFonts w:ascii="Verdana" w:hAnsi="Verdana"/>
        </w:rPr>
        <w:t xml:space="preserve">, no prazo de </w:t>
      </w:r>
      <w:r w:rsidR="00BA12BE" w:rsidRPr="00AF1817">
        <w:rPr>
          <w:rFonts w:ascii="Verdana" w:hAnsi="Verdana"/>
        </w:rPr>
        <w:t>10</w:t>
      </w:r>
      <w:r w:rsidRPr="00AF1817">
        <w:rPr>
          <w:rFonts w:ascii="Verdana" w:hAnsi="Verdana"/>
        </w:rPr>
        <w:t xml:space="preserve"> (</w:t>
      </w:r>
      <w:r w:rsidR="00BA12BE" w:rsidRPr="00AF1817">
        <w:rPr>
          <w:rFonts w:ascii="Verdana" w:hAnsi="Verdana"/>
        </w:rPr>
        <w:t>dez</w:t>
      </w:r>
      <w:r w:rsidRPr="00AF1817">
        <w:rPr>
          <w:rFonts w:ascii="Verdana" w:hAnsi="Verdana"/>
        </w:rPr>
        <w:t xml:space="preserve">) dias corridos da referida </w:t>
      </w:r>
      <w:r w:rsidR="007649FF" w:rsidRPr="00AF1817">
        <w:rPr>
          <w:rFonts w:ascii="Verdana" w:hAnsi="Verdana"/>
        </w:rPr>
        <w:t>solicitação</w:t>
      </w:r>
      <w:r w:rsidRPr="00AF1817">
        <w:rPr>
          <w:rFonts w:ascii="Verdana" w:hAnsi="Verdana"/>
        </w:rPr>
        <w:t>, todos os documentos necessários para comprovar a referida quitação e liberação em conformidade com a presente Cláusula</w:t>
      </w:r>
      <w:r w:rsidR="000A6E96" w:rsidRPr="00AF1817">
        <w:rPr>
          <w:rFonts w:ascii="Verdana" w:hAnsi="Verdana"/>
        </w:rPr>
        <w:t>, conforme previstos na solicitação aqui descrita</w:t>
      </w:r>
      <w:r w:rsidRPr="00AF1817">
        <w:rPr>
          <w:rFonts w:ascii="Verdana" w:hAnsi="Verdana"/>
        </w:rPr>
        <w:t>.</w:t>
      </w:r>
      <w:r w:rsidR="00482748" w:rsidRPr="00AF1817">
        <w:rPr>
          <w:rFonts w:ascii="Verdana" w:hAnsi="Verdana"/>
        </w:rPr>
        <w:t xml:space="preserve"> </w:t>
      </w:r>
    </w:p>
    <w:p w14:paraId="420D2095" w14:textId="77777777" w:rsidR="000774EC" w:rsidRPr="00AF1817" w:rsidRDefault="000774EC" w:rsidP="00DE7BC4">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AF1817" w:rsidRDefault="00191F63" w:rsidP="00DE7BC4">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AF1817">
        <w:rPr>
          <w:rFonts w:ascii="Verdana" w:hAnsi="Verdana"/>
          <w:caps/>
          <w:sz w:val="20"/>
          <w:szCs w:val="20"/>
          <w:lang w:val="pt-BR"/>
        </w:rPr>
        <w:t>COMUNICAÇÕES ENTRE AS PARTES</w:t>
      </w:r>
    </w:p>
    <w:p w14:paraId="01B1D0F7" w14:textId="1DAA4D6D" w:rsidR="00191F63" w:rsidRPr="00AF1817" w:rsidRDefault="00191F63" w:rsidP="00DE7BC4">
      <w:pPr>
        <w:pStyle w:val="DeltaViewTableHeading"/>
        <w:spacing w:after="0" w:line="276" w:lineRule="auto"/>
        <w:rPr>
          <w:rFonts w:ascii="Verdana" w:hAnsi="Verdana"/>
          <w:sz w:val="20"/>
          <w:szCs w:val="20"/>
          <w:lang w:val="pt-BR" w:eastAsia="x-none"/>
        </w:rPr>
      </w:pPr>
    </w:p>
    <w:p w14:paraId="3A9F6760" w14:textId="7AB3F57F" w:rsidR="00191F63" w:rsidRPr="00AF1817" w:rsidRDefault="00191F63" w:rsidP="00DE7BC4">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AF1817">
        <w:rPr>
          <w:rFonts w:ascii="Verdana" w:hAnsi="Verdana"/>
          <w:b w:val="0"/>
          <w:i w:val="0"/>
          <w:sz w:val="20"/>
          <w:szCs w:val="20"/>
          <w:lang w:val="pt-BR"/>
        </w:rPr>
        <w:t>Todas as comunicações entre as Partes</w:t>
      </w:r>
      <w:r w:rsidR="00A377B5" w:rsidRPr="00AF1817">
        <w:rPr>
          <w:rFonts w:ascii="Verdana" w:hAnsi="Verdana"/>
          <w:b w:val="0"/>
          <w:i w:val="0"/>
          <w:sz w:val="20"/>
          <w:szCs w:val="20"/>
          <w:lang w:val="pt-BR"/>
        </w:rPr>
        <w:t xml:space="preserve"> e as Intervenientes Anuentes</w:t>
      </w:r>
      <w:r w:rsidRPr="00AF1817">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AF1817" w:rsidRDefault="00191F63" w:rsidP="00DE7BC4">
      <w:pPr>
        <w:suppressAutoHyphens/>
        <w:spacing w:line="276" w:lineRule="auto"/>
        <w:jc w:val="both"/>
        <w:rPr>
          <w:rFonts w:ascii="Verdana" w:eastAsia="Arial Unicode MS" w:hAnsi="Verdana" w:cs="Arial"/>
        </w:rPr>
      </w:pPr>
    </w:p>
    <w:p w14:paraId="0EDD0102" w14:textId="20FBAAEB" w:rsidR="00191F63" w:rsidRPr="00AF1817" w:rsidRDefault="00191F63" w:rsidP="00DE7BC4">
      <w:pPr>
        <w:pStyle w:val="PargrafodaLista"/>
        <w:numPr>
          <w:ilvl w:val="0"/>
          <w:numId w:val="13"/>
        </w:numPr>
        <w:suppressAutoHyphens/>
        <w:spacing w:line="276" w:lineRule="auto"/>
        <w:ind w:left="567" w:firstLine="0"/>
        <w:jc w:val="both"/>
        <w:rPr>
          <w:rFonts w:ascii="Verdana" w:eastAsia="Arial Unicode MS" w:hAnsi="Verdana" w:cs="Arial"/>
        </w:rPr>
      </w:pPr>
      <w:r w:rsidRPr="00AF1817">
        <w:rPr>
          <w:rFonts w:ascii="Verdana" w:eastAsia="Arial Unicode MS" w:hAnsi="Verdana" w:cs="Arial"/>
        </w:rPr>
        <w:t>Se para as Fiduciantes:</w:t>
      </w:r>
    </w:p>
    <w:p w14:paraId="4F7C65AB" w14:textId="77777777" w:rsidR="00191F63" w:rsidRPr="00AF1817" w:rsidRDefault="00191F63" w:rsidP="00DE7BC4">
      <w:pPr>
        <w:suppressAutoHyphens/>
        <w:spacing w:line="276" w:lineRule="auto"/>
        <w:ind w:left="567"/>
        <w:jc w:val="both"/>
        <w:rPr>
          <w:rFonts w:ascii="Verdana" w:eastAsia="Arial Unicode MS" w:hAnsi="Verdana" w:cs="Arial"/>
        </w:rPr>
      </w:pPr>
    </w:p>
    <w:p w14:paraId="608A121A" w14:textId="77777777" w:rsidR="00657BC0" w:rsidRPr="00AF1817" w:rsidRDefault="00657BC0" w:rsidP="00DE7BC4">
      <w:pPr>
        <w:shd w:val="clear" w:color="auto" w:fill="FFFFFF"/>
        <w:spacing w:line="276" w:lineRule="auto"/>
        <w:ind w:left="567"/>
        <w:contextualSpacing/>
        <w:jc w:val="both"/>
        <w:rPr>
          <w:rFonts w:ascii="Verdana" w:hAnsi="Verdana"/>
          <w:b/>
        </w:rPr>
      </w:pPr>
      <w:r w:rsidRPr="00AF1817">
        <w:rPr>
          <w:rFonts w:ascii="Verdana" w:hAnsi="Verdana"/>
          <w:b/>
        </w:rPr>
        <w:t>NOVUM DIRECTIONES INVESTIMENTOS E PARTICIPAÇÕES EM EMPREENDIMENTOS IMOBILIÁRIOS S.A.</w:t>
      </w:r>
    </w:p>
    <w:p w14:paraId="606A47AB" w14:textId="5C012135" w:rsidR="00207EF6" w:rsidRPr="00AF1817" w:rsidRDefault="00207EF6" w:rsidP="00DE7BC4">
      <w:pPr>
        <w:spacing w:line="276" w:lineRule="auto"/>
        <w:ind w:left="567"/>
        <w:rPr>
          <w:rFonts w:ascii="Verdana" w:hAnsi="Verdana"/>
        </w:rPr>
      </w:pPr>
      <w:r w:rsidRPr="00AF1817">
        <w:rPr>
          <w:rFonts w:ascii="Verdana" w:eastAsia="MS Mincho" w:hAnsi="Verdana"/>
          <w:b/>
          <w:bCs/>
        </w:rPr>
        <w:t>GAFISA SPE-128 EMPREENDIMENTOS IMOBILIÁRIOS LTDA</w:t>
      </w:r>
      <w:r w:rsidRPr="00AF1817">
        <w:rPr>
          <w:rFonts w:ascii="Verdana" w:hAnsi="Verdana"/>
          <w:b/>
          <w:bCs/>
        </w:rPr>
        <w:t>.</w:t>
      </w:r>
    </w:p>
    <w:p w14:paraId="684C65B4" w14:textId="0D84B2F4" w:rsidR="00207EF6" w:rsidRPr="00AF1817" w:rsidRDefault="00207EF6" w:rsidP="00DE7BC4">
      <w:pPr>
        <w:spacing w:line="276" w:lineRule="auto"/>
        <w:ind w:left="567"/>
        <w:rPr>
          <w:rFonts w:ascii="Verdana" w:hAnsi="Verdana"/>
        </w:rPr>
      </w:pPr>
      <w:r w:rsidRPr="00AF1817">
        <w:rPr>
          <w:rFonts w:ascii="Verdana" w:eastAsia="MS Mincho" w:hAnsi="Verdana"/>
          <w:b/>
          <w:bCs/>
        </w:rPr>
        <w:t>I230 CORONEL MURSA SPE – EMPREENDIMENTOS IMOBILIÁRIOS LTDA.</w:t>
      </w:r>
    </w:p>
    <w:p w14:paraId="55E68A86" w14:textId="2FF63792" w:rsidR="00207EF6" w:rsidRPr="00AF1817" w:rsidRDefault="00207EF6" w:rsidP="00DE7BC4">
      <w:pPr>
        <w:spacing w:line="276" w:lineRule="auto"/>
        <w:ind w:left="567"/>
        <w:rPr>
          <w:rFonts w:ascii="Verdana" w:hAnsi="Verdana"/>
        </w:rPr>
      </w:pPr>
      <w:r w:rsidRPr="00AF1817">
        <w:rPr>
          <w:rFonts w:ascii="Verdana" w:eastAsia="MS Mincho" w:hAnsi="Verdana"/>
          <w:b/>
          <w:bCs/>
        </w:rPr>
        <w:t>I240 SERRA DE JAIRE SPE – EMPREENDIMENTOS IMOBILIÁRIOS LTDA.</w:t>
      </w:r>
    </w:p>
    <w:p w14:paraId="085D123F" w14:textId="15B60F02" w:rsidR="00207EF6" w:rsidRPr="00AF1817" w:rsidRDefault="00207EF6" w:rsidP="00DE7BC4">
      <w:pPr>
        <w:spacing w:line="276" w:lineRule="auto"/>
        <w:ind w:left="567"/>
        <w:rPr>
          <w:rFonts w:ascii="Verdana" w:hAnsi="Verdana"/>
        </w:rPr>
      </w:pPr>
      <w:r w:rsidRPr="00AF1817">
        <w:rPr>
          <w:rFonts w:ascii="Verdana" w:eastAsia="MS Mincho" w:hAnsi="Verdana"/>
          <w:b/>
          <w:bCs/>
        </w:rPr>
        <w:t>I490 AFONSO DE FREITAS SPE – EMPREENDIMENTOS IMOBILIÁRIOS LTDA.</w:t>
      </w:r>
    </w:p>
    <w:p w14:paraId="7591AD03" w14:textId="195E5A46" w:rsidR="00207EF6" w:rsidRPr="00AF1817" w:rsidRDefault="00207EF6" w:rsidP="00DE7BC4">
      <w:pPr>
        <w:spacing w:line="276" w:lineRule="auto"/>
        <w:ind w:left="567"/>
        <w:rPr>
          <w:rFonts w:ascii="Verdana" w:hAnsi="Verdana"/>
        </w:rPr>
      </w:pPr>
      <w:r w:rsidRPr="00AF1817">
        <w:rPr>
          <w:rFonts w:ascii="Verdana" w:eastAsia="MS Mincho" w:hAnsi="Verdana"/>
          <w:b/>
          <w:bCs/>
        </w:rPr>
        <w:t>I610 ANTONIETA SPE – EMPREENDIMENTOS IMOBILIÁRIOS LTDA.</w:t>
      </w:r>
    </w:p>
    <w:p w14:paraId="70A739C8" w14:textId="61FC62C6" w:rsidR="00207EF6" w:rsidRPr="00AF1817" w:rsidRDefault="00207EF6" w:rsidP="00DE7BC4">
      <w:pPr>
        <w:spacing w:line="276" w:lineRule="auto"/>
        <w:ind w:left="567"/>
        <w:rPr>
          <w:rFonts w:ascii="Verdana" w:hAnsi="Verdana"/>
        </w:rPr>
      </w:pPr>
      <w:r w:rsidRPr="00AF1817">
        <w:rPr>
          <w:rFonts w:ascii="Verdana" w:eastAsia="MS Mincho" w:hAnsi="Verdana"/>
          <w:b/>
          <w:bCs/>
        </w:rPr>
        <w:t>I950 TUIUTI SPE – EMPREENDIMENTOS IMOBILIÁRIOS LTDA.</w:t>
      </w:r>
    </w:p>
    <w:p w14:paraId="5A60AADC" w14:textId="32860694" w:rsidR="00207EF6" w:rsidRPr="00AF1817" w:rsidRDefault="00207EF6" w:rsidP="00DE7BC4">
      <w:pPr>
        <w:spacing w:line="276" w:lineRule="auto"/>
        <w:ind w:left="567"/>
        <w:rPr>
          <w:rFonts w:ascii="Verdana" w:hAnsi="Verdana"/>
        </w:rPr>
      </w:pPr>
      <w:r w:rsidRPr="00AF1817">
        <w:rPr>
          <w:rFonts w:ascii="Verdana" w:eastAsia="MS Mincho" w:hAnsi="Verdana"/>
          <w:b/>
          <w:bCs/>
        </w:rPr>
        <w:t>SPE PARQUE ECOVILLE EMPREENDIMENTOS IMOBILIÁRIOS LTDA.</w:t>
      </w:r>
    </w:p>
    <w:p w14:paraId="4987A7D7" w14:textId="77777777" w:rsidR="00207EF6" w:rsidRPr="00AF1817" w:rsidRDefault="00207EF6" w:rsidP="00DE7BC4">
      <w:pPr>
        <w:pStyle w:val="p3"/>
        <w:tabs>
          <w:tab w:val="clear" w:pos="720"/>
        </w:tabs>
        <w:spacing w:line="276" w:lineRule="auto"/>
        <w:ind w:left="567"/>
        <w:contextualSpacing/>
        <w:rPr>
          <w:rFonts w:ascii="Verdana" w:hAnsi="Verdana"/>
          <w:sz w:val="20"/>
        </w:rPr>
      </w:pPr>
      <w:r w:rsidRPr="00AF1817">
        <w:rPr>
          <w:rFonts w:ascii="Verdana" w:hAnsi="Verdana"/>
          <w:sz w:val="20"/>
        </w:rPr>
        <w:t>Avenida Presidente Juscelino Kubitschek, 1830, 3º andar, parte, conjunto 32, Bloco 2, Condomínio Edifício São Luiz, Vila Nova Conceição</w:t>
      </w:r>
    </w:p>
    <w:p w14:paraId="743ECED9" w14:textId="77777777" w:rsidR="00207EF6" w:rsidRPr="00AF1817" w:rsidRDefault="00207EF6" w:rsidP="00DE7BC4">
      <w:pPr>
        <w:pStyle w:val="p3"/>
        <w:tabs>
          <w:tab w:val="clear" w:pos="720"/>
        </w:tabs>
        <w:spacing w:line="276" w:lineRule="auto"/>
        <w:ind w:left="567"/>
        <w:contextualSpacing/>
        <w:rPr>
          <w:rFonts w:ascii="Verdana" w:hAnsi="Verdana"/>
          <w:sz w:val="20"/>
        </w:rPr>
      </w:pPr>
      <w:r w:rsidRPr="00AF1817">
        <w:rPr>
          <w:rFonts w:ascii="Verdana" w:hAnsi="Verdana"/>
          <w:sz w:val="20"/>
        </w:rPr>
        <w:t xml:space="preserve">CEP 04543-900 </w:t>
      </w:r>
      <w:r w:rsidRPr="00AF1817">
        <w:rPr>
          <w:rFonts w:ascii="Verdana" w:hAnsi="Verdana" w:cs="Arial"/>
          <w:sz w:val="20"/>
        </w:rPr>
        <w:t xml:space="preserve">- </w:t>
      </w:r>
      <w:r w:rsidRPr="00AF1817">
        <w:rPr>
          <w:rFonts w:ascii="Verdana" w:hAnsi="Verdana"/>
          <w:sz w:val="20"/>
        </w:rPr>
        <w:t>São Paulo, SP</w:t>
      </w:r>
    </w:p>
    <w:p w14:paraId="289262AE" w14:textId="77777777" w:rsidR="00207EF6" w:rsidRPr="00AF1817" w:rsidRDefault="00207EF6" w:rsidP="00DE7BC4">
      <w:pPr>
        <w:pStyle w:val="Lista2"/>
        <w:tabs>
          <w:tab w:val="left" w:pos="567"/>
        </w:tabs>
        <w:spacing w:line="276" w:lineRule="auto"/>
        <w:ind w:left="567" w:firstLine="0"/>
        <w:rPr>
          <w:rFonts w:ascii="Verdana" w:hAnsi="Verdana"/>
        </w:rPr>
      </w:pPr>
      <w:r w:rsidRPr="00AF1817">
        <w:rPr>
          <w:rFonts w:ascii="Verdana" w:hAnsi="Verdana"/>
        </w:rPr>
        <w:t>Tel.: +55 (11) 3025-9111 e +55 (11) 3025-</w:t>
      </w:r>
      <w:r w:rsidRPr="00AF1817" w:rsidDel="002168F2">
        <w:rPr>
          <w:rFonts w:ascii="Verdana" w:hAnsi="Verdana"/>
        </w:rPr>
        <w:t xml:space="preserve"> </w:t>
      </w:r>
      <w:r w:rsidRPr="00AF1817">
        <w:rPr>
          <w:rFonts w:ascii="Verdana" w:hAnsi="Verdana"/>
        </w:rPr>
        <w:t>9091</w:t>
      </w:r>
    </w:p>
    <w:p w14:paraId="12E06CD4" w14:textId="77777777" w:rsidR="00207EF6" w:rsidRPr="00AF1817" w:rsidRDefault="00207EF6" w:rsidP="00DE7BC4">
      <w:pPr>
        <w:pStyle w:val="Lista2"/>
        <w:tabs>
          <w:tab w:val="left" w:pos="567"/>
        </w:tabs>
        <w:spacing w:line="276" w:lineRule="auto"/>
        <w:ind w:left="567" w:firstLine="0"/>
        <w:rPr>
          <w:rFonts w:ascii="Verdana" w:hAnsi="Verdana"/>
        </w:rPr>
      </w:pPr>
      <w:r w:rsidRPr="00AF1817">
        <w:rPr>
          <w:rFonts w:ascii="Verdana" w:hAnsi="Verdana"/>
        </w:rPr>
        <w:t xml:space="preserve">E-mail: </w:t>
      </w:r>
      <w:hyperlink r:id="rId11" w:history="1">
        <w:r w:rsidRPr="00AF1817">
          <w:rPr>
            <w:rStyle w:val="Hyperlink"/>
            <w:rFonts w:ascii="Verdana" w:hAnsi="Verdana"/>
            <w:u w:val="none"/>
          </w:rPr>
          <w:t>aackermann@gafisa.com.br</w:t>
        </w:r>
      </w:hyperlink>
      <w:r w:rsidRPr="00AF1817">
        <w:rPr>
          <w:rFonts w:ascii="Verdana" w:hAnsi="Verdana"/>
        </w:rPr>
        <w:t xml:space="preserve"> e </w:t>
      </w:r>
      <w:hyperlink r:id="rId12" w:history="1">
        <w:r w:rsidRPr="00AF1817">
          <w:rPr>
            <w:rStyle w:val="Hyperlink"/>
            <w:rFonts w:ascii="Verdana" w:hAnsi="Verdana"/>
            <w:u w:val="none"/>
          </w:rPr>
          <w:t>ihartmann@gafisa.com.br</w:t>
        </w:r>
      </w:hyperlink>
    </w:p>
    <w:p w14:paraId="2151CB8E" w14:textId="2C19D963" w:rsidR="00191F63" w:rsidRPr="00AF1817" w:rsidRDefault="00207EF6" w:rsidP="00DE7BC4">
      <w:pPr>
        <w:shd w:val="clear" w:color="auto" w:fill="FFFFFF"/>
        <w:spacing w:line="276" w:lineRule="auto"/>
        <w:ind w:left="567"/>
        <w:contextualSpacing/>
        <w:rPr>
          <w:rFonts w:ascii="Verdana" w:hAnsi="Verdana"/>
        </w:rPr>
      </w:pPr>
      <w:r w:rsidRPr="00AF1817">
        <w:rPr>
          <w:rFonts w:ascii="Verdana" w:hAnsi="Verdana"/>
        </w:rPr>
        <w:t>Aos cuidados de: André Ackermann e Isaac Hartmann</w:t>
      </w:r>
    </w:p>
    <w:p w14:paraId="76B57E5B" w14:textId="77777777" w:rsidR="00207EF6" w:rsidRPr="00AF1817" w:rsidRDefault="00207EF6" w:rsidP="00DE7BC4">
      <w:pPr>
        <w:shd w:val="clear" w:color="auto" w:fill="FFFFFF"/>
        <w:spacing w:line="276" w:lineRule="auto"/>
        <w:ind w:left="567"/>
        <w:contextualSpacing/>
        <w:rPr>
          <w:rFonts w:ascii="Verdana" w:hAnsi="Verdana"/>
        </w:rPr>
      </w:pPr>
    </w:p>
    <w:p w14:paraId="59FACF1E" w14:textId="147CA5DC" w:rsidR="00191F63" w:rsidRPr="00AF1817" w:rsidRDefault="00191F63" w:rsidP="00DE7BC4">
      <w:pPr>
        <w:pStyle w:val="PargrafodaLista"/>
        <w:numPr>
          <w:ilvl w:val="0"/>
          <w:numId w:val="13"/>
        </w:numPr>
        <w:suppressAutoHyphens/>
        <w:spacing w:line="276" w:lineRule="auto"/>
        <w:ind w:left="1134" w:hanging="567"/>
        <w:jc w:val="both"/>
        <w:rPr>
          <w:rFonts w:ascii="Verdana" w:eastAsia="Arial Unicode MS" w:hAnsi="Verdana"/>
        </w:rPr>
      </w:pPr>
      <w:r w:rsidRPr="00AF1817">
        <w:rPr>
          <w:rFonts w:ascii="Verdana" w:eastAsia="Arial Unicode MS" w:hAnsi="Verdana"/>
        </w:rPr>
        <w:t>Se para a Fiduciária:</w:t>
      </w:r>
    </w:p>
    <w:p w14:paraId="05E88526" w14:textId="77777777" w:rsidR="00191F63" w:rsidRPr="00AF1817" w:rsidRDefault="00191F63" w:rsidP="00DE7BC4">
      <w:pPr>
        <w:suppressAutoHyphens/>
        <w:spacing w:line="276" w:lineRule="auto"/>
        <w:ind w:left="567"/>
        <w:jc w:val="both"/>
        <w:rPr>
          <w:rFonts w:ascii="Verdana" w:eastAsia="Arial Unicode MS" w:hAnsi="Verdana"/>
        </w:rPr>
      </w:pPr>
    </w:p>
    <w:p w14:paraId="540B23B3" w14:textId="51F54901" w:rsidR="00207EF6" w:rsidRPr="00AF1817" w:rsidRDefault="00207EF6" w:rsidP="00DE7BC4">
      <w:pPr>
        <w:shd w:val="clear" w:color="auto" w:fill="FFFFFF"/>
        <w:spacing w:line="276" w:lineRule="auto"/>
        <w:ind w:left="567"/>
        <w:contextualSpacing/>
        <w:jc w:val="both"/>
        <w:rPr>
          <w:rFonts w:ascii="Verdana" w:hAnsi="Verdana"/>
        </w:rPr>
      </w:pPr>
      <w:r w:rsidRPr="00AF1817">
        <w:rPr>
          <w:rFonts w:ascii="Verdana" w:hAnsi="Verdana"/>
          <w:b/>
          <w:bCs/>
        </w:rPr>
        <w:t>RB CAPITAL COMPANHIA DE SECURITIZAÇÃO</w:t>
      </w:r>
    </w:p>
    <w:p w14:paraId="4A65746D" w14:textId="77777777" w:rsidR="00207EF6" w:rsidRPr="00AF1817" w:rsidRDefault="00207EF6" w:rsidP="00DE7BC4">
      <w:pPr>
        <w:spacing w:line="276" w:lineRule="auto"/>
        <w:ind w:left="567"/>
        <w:rPr>
          <w:rFonts w:ascii="Verdana" w:hAnsi="Verdana"/>
        </w:rPr>
      </w:pPr>
      <w:r w:rsidRPr="00AF1817">
        <w:rPr>
          <w:rFonts w:ascii="Verdana" w:hAnsi="Verdana"/>
          <w:bCs/>
        </w:rPr>
        <w:t>Avenida Brigadeiro Faria Lima, n.º 4.440, 11º andar, parte</w:t>
      </w:r>
    </w:p>
    <w:p w14:paraId="313050BE" w14:textId="77777777" w:rsidR="00207EF6" w:rsidRPr="00AF1817" w:rsidRDefault="00207EF6" w:rsidP="00DE7BC4">
      <w:pPr>
        <w:shd w:val="clear" w:color="auto" w:fill="FFFFFF"/>
        <w:tabs>
          <w:tab w:val="left" w:pos="1276"/>
        </w:tabs>
        <w:spacing w:line="276" w:lineRule="auto"/>
        <w:ind w:left="567"/>
        <w:rPr>
          <w:rFonts w:ascii="Verdana" w:hAnsi="Verdana"/>
        </w:rPr>
      </w:pPr>
      <w:r w:rsidRPr="00AF1817">
        <w:rPr>
          <w:rFonts w:ascii="Verdana" w:hAnsi="Verdana"/>
          <w:bCs/>
        </w:rPr>
        <w:t xml:space="preserve">CEP 04538-132 </w:t>
      </w:r>
      <w:r w:rsidRPr="00AF1817">
        <w:rPr>
          <w:rFonts w:ascii="Verdana" w:hAnsi="Verdana"/>
        </w:rPr>
        <w:t>– São Paulo, SP</w:t>
      </w:r>
    </w:p>
    <w:p w14:paraId="25964604" w14:textId="77777777" w:rsidR="00207EF6" w:rsidRPr="00AF1817" w:rsidRDefault="00207EF6" w:rsidP="00DE7BC4">
      <w:pPr>
        <w:shd w:val="clear" w:color="auto" w:fill="FFFFFF"/>
        <w:tabs>
          <w:tab w:val="left" w:pos="1276"/>
          <w:tab w:val="left" w:pos="3617"/>
        </w:tabs>
        <w:spacing w:line="276" w:lineRule="auto"/>
        <w:ind w:left="567"/>
        <w:rPr>
          <w:rFonts w:ascii="Verdana" w:hAnsi="Verdana"/>
        </w:rPr>
      </w:pPr>
      <w:bookmarkStart w:id="279" w:name="_Hlk10761833"/>
      <w:r w:rsidRPr="00AF1817">
        <w:rPr>
          <w:rFonts w:ascii="Verdana" w:hAnsi="Verdana"/>
        </w:rPr>
        <w:t>At.: Flávia Palacios</w:t>
      </w:r>
      <w:r w:rsidRPr="00AF1817" w:rsidDel="00351491">
        <w:rPr>
          <w:rFonts w:ascii="Verdana" w:hAnsi="Verdana"/>
        </w:rPr>
        <w:t xml:space="preserve"> </w:t>
      </w:r>
      <w:r w:rsidRPr="00AF1817">
        <w:rPr>
          <w:rFonts w:ascii="Verdana" w:hAnsi="Verdana"/>
        </w:rPr>
        <w:t xml:space="preserve"> </w:t>
      </w:r>
    </w:p>
    <w:p w14:paraId="1108DBC0" w14:textId="77777777" w:rsidR="00207EF6" w:rsidRPr="00AF1817" w:rsidRDefault="00207EF6" w:rsidP="00DE7BC4">
      <w:pPr>
        <w:shd w:val="clear" w:color="auto" w:fill="FFFFFF"/>
        <w:tabs>
          <w:tab w:val="left" w:pos="1276"/>
          <w:tab w:val="left" w:pos="3617"/>
        </w:tabs>
        <w:spacing w:line="276" w:lineRule="auto"/>
        <w:ind w:left="567"/>
        <w:rPr>
          <w:rFonts w:ascii="Verdana" w:hAnsi="Verdana"/>
        </w:rPr>
      </w:pPr>
      <w:r w:rsidRPr="00AF1817">
        <w:rPr>
          <w:rFonts w:ascii="Verdana" w:hAnsi="Verdana"/>
        </w:rPr>
        <w:lastRenderedPageBreak/>
        <w:t>Telefone: (11) 3127-2700</w:t>
      </w:r>
      <w:r w:rsidRPr="00AF1817" w:rsidDel="00351491">
        <w:rPr>
          <w:rFonts w:ascii="Verdana" w:hAnsi="Verdana"/>
        </w:rPr>
        <w:t xml:space="preserve"> </w:t>
      </w:r>
    </w:p>
    <w:p w14:paraId="1BE3157E" w14:textId="77777777" w:rsidR="00207EF6" w:rsidRPr="00AF1817" w:rsidRDefault="00207EF6" w:rsidP="00DE7BC4">
      <w:pPr>
        <w:shd w:val="clear" w:color="auto" w:fill="FFFFFF"/>
        <w:tabs>
          <w:tab w:val="left" w:pos="1276"/>
          <w:tab w:val="left" w:pos="3617"/>
        </w:tabs>
        <w:spacing w:line="276" w:lineRule="auto"/>
        <w:ind w:left="567"/>
        <w:rPr>
          <w:rFonts w:ascii="Verdana" w:hAnsi="Verdana"/>
        </w:rPr>
      </w:pPr>
      <w:r w:rsidRPr="00AF1817">
        <w:rPr>
          <w:rFonts w:ascii="Verdana" w:hAnsi="Verdana"/>
        </w:rPr>
        <w:t xml:space="preserve">E-mail: </w:t>
      </w:r>
      <w:bookmarkEnd w:id="279"/>
      <w:r w:rsidRPr="00AF1817">
        <w:rPr>
          <w:rFonts w:ascii="Verdana" w:hAnsi="Verdana"/>
        </w:rPr>
        <w:t>servicing@rbsec.com</w:t>
      </w:r>
    </w:p>
    <w:p w14:paraId="6F3F85AD" w14:textId="77777777" w:rsidR="00191F63" w:rsidRPr="00AF1817" w:rsidRDefault="00191F63" w:rsidP="00DE7BC4">
      <w:pPr>
        <w:pStyle w:val="PargrafodaLista"/>
        <w:tabs>
          <w:tab w:val="left" w:pos="1418"/>
        </w:tabs>
        <w:suppressAutoHyphens/>
        <w:spacing w:line="276" w:lineRule="auto"/>
        <w:ind w:left="567"/>
        <w:jc w:val="both"/>
        <w:rPr>
          <w:rFonts w:ascii="Verdana" w:hAnsi="Verdana" w:cs="Arial"/>
        </w:rPr>
      </w:pPr>
    </w:p>
    <w:p w14:paraId="72F82013" w14:textId="078ECC9A" w:rsidR="00191F63" w:rsidRPr="00AF1817" w:rsidRDefault="00191F63" w:rsidP="00DE7BC4">
      <w:pPr>
        <w:pStyle w:val="PargrafodaLista"/>
        <w:numPr>
          <w:ilvl w:val="0"/>
          <w:numId w:val="13"/>
        </w:numPr>
        <w:tabs>
          <w:tab w:val="left" w:pos="1418"/>
        </w:tabs>
        <w:suppressAutoHyphens/>
        <w:spacing w:line="276" w:lineRule="auto"/>
        <w:ind w:left="567" w:firstLine="0"/>
        <w:jc w:val="both"/>
        <w:rPr>
          <w:rFonts w:ascii="Verdana" w:hAnsi="Verdana" w:cs="Arial"/>
        </w:rPr>
      </w:pPr>
      <w:r w:rsidRPr="00AF1817">
        <w:rPr>
          <w:rFonts w:ascii="Verdana" w:hAnsi="Verdana" w:cs="Arial"/>
        </w:rPr>
        <w:t>Se para as Intervenientes Anuentes:</w:t>
      </w:r>
    </w:p>
    <w:p w14:paraId="0D43F25E" w14:textId="77777777" w:rsidR="00207EF6" w:rsidRPr="00AF1817" w:rsidRDefault="00207EF6" w:rsidP="00DE7BC4">
      <w:pPr>
        <w:shd w:val="clear" w:color="auto" w:fill="FFFFFF"/>
        <w:tabs>
          <w:tab w:val="num" w:pos="709"/>
        </w:tabs>
        <w:spacing w:line="276" w:lineRule="auto"/>
        <w:contextualSpacing/>
        <w:rPr>
          <w:rFonts w:ascii="Verdana" w:hAnsi="Verdana"/>
        </w:rPr>
      </w:pPr>
    </w:p>
    <w:p w14:paraId="311CC061" w14:textId="370D2553" w:rsidR="00A377B5" w:rsidRPr="00AF1817" w:rsidRDefault="00207EF6" w:rsidP="00DE7BC4">
      <w:pPr>
        <w:shd w:val="clear" w:color="auto" w:fill="FFFFFF"/>
        <w:tabs>
          <w:tab w:val="num" w:pos="709"/>
        </w:tabs>
        <w:spacing w:line="276" w:lineRule="auto"/>
        <w:ind w:left="567"/>
        <w:contextualSpacing/>
        <w:rPr>
          <w:rFonts w:ascii="Verdana" w:hAnsi="Verdana"/>
        </w:rPr>
      </w:pPr>
      <w:r w:rsidRPr="00AF1817">
        <w:rPr>
          <w:rFonts w:ascii="Verdana" w:hAnsi="Verdana"/>
          <w:b/>
          <w:bCs/>
        </w:rPr>
        <w:t>CERTIFICADORA DE CRÉDITOS IMOBILIÁRIOS E PARTICIPAÇÕES S.A.</w:t>
      </w:r>
      <w:r w:rsidRPr="00AF1817">
        <w:rPr>
          <w:rFonts w:ascii="Verdana" w:hAnsi="Verdana"/>
        </w:rPr>
        <w:t xml:space="preserve"> </w:t>
      </w:r>
    </w:p>
    <w:p w14:paraId="3FDBF1ED" w14:textId="4C4C95D4" w:rsidR="00207EF6" w:rsidRPr="00AF1817" w:rsidRDefault="00207EF6" w:rsidP="00DE7BC4">
      <w:pPr>
        <w:shd w:val="clear" w:color="auto" w:fill="FFFFFF"/>
        <w:tabs>
          <w:tab w:val="num" w:pos="709"/>
        </w:tabs>
        <w:spacing w:line="276" w:lineRule="auto"/>
        <w:ind w:left="567"/>
        <w:contextualSpacing/>
        <w:rPr>
          <w:rFonts w:ascii="Verdana" w:hAnsi="Verdana"/>
        </w:rPr>
      </w:pPr>
      <w:r w:rsidRPr="00AF1817">
        <w:rPr>
          <w:rFonts w:ascii="Verdana" w:hAnsi="Verdana"/>
        </w:rPr>
        <w:t xml:space="preserve">Rua Fidêncio Ramos, n.º 213, conjunto 42, bairro Vila Olímpia, </w:t>
      </w:r>
    </w:p>
    <w:p w14:paraId="414E6FB8" w14:textId="4BCBC792" w:rsidR="00207EF6" w:rsidRPr="00AF1817" w:rsidRDefault="00207EF6" w:rsidP="00DE7BC4">
      <w:pPr>
        <w:shd w:val="clear" w:color="auto" w:fill="FFFFFF"/>
        <w:tabs>
          <w:tab w:val="num" w:pos="709"/>
        </w:tabs>
        <w:spacing w:line="276" w:lineRule="auto"/>
        <w:ind w:left="567"/>
        <w:contextualSpacing/>
        <w:rPr>
          <w:rFonts w:ascii="Verdana" w:hAnsi="Verdana"/>
        </w:rPr>
      </w:pPr>
      <w:r w:rsidRPr="00AF1817">
        <w:rPr>
          <w:rFonts w:ascii="Verdana" w:hAnsi="Verdana"/>
        </w:rPr>
        <w:t xml:space="preserve">CEP 04451-010 - São Paulo, SP, </w:t>
      </w:r>
    </w:p>
    <w:p w14:paraId="0478CDF7" w14:textId="77777777" w:rsidR="00207EF6" w:rsidRPr="00AF1817" w:rsidRDefault="00207EF6" w:rsidP="00DE7BC4">
      <w:pPr>
        <w:shd w:val="clear" w:color="auto" w:fill="FFFFFF"/>
        <w:tabs>
          <w:tab w:val="num" w:pos="709"/>
          <w:tab w:val="left" w:pos="1276"/>
          <w:tab w:val="left" w:pos="3617"/>
        </w:tabs>
        <w:spacing w:line="276" w:lineRule="auto"/>
        <w:ind w:left="567"/>
        <w:rPr>
          <w:rFonts w:ascii="Verdana" w:hAnsi="Verdana"/>
        </w:rPr>
      </w:pPr>
      <w:r w:rsidRPr="00AF1817">
        <w:rPr>
          <w:rFonts w:ascii="Verdana" w:hAnsi="Verdana"/>
        </w:rPr>
        <w:t xml:space="preserve">At.: [•] </w:t>
      </w:r>
    </w:p>
    <w:p w14:paraId="29822A24" w14:textId="77777777" w:rsidR="00207EF6" w:rsidRPr="00AF1817" w:rsidRDefault="00207EF6" w:rsidP="00DE7BC4">
      <w:pPr>
        <w:shd w:val="clear" w:color="auto" w:fill="FFFFFF"/>
        <w:tabs>
          <w:tab w:val="num" w:pos="709"/>
          <w:tab w:val="left" w:pos="1276"/>
          <w:tab w:val="left" w:pos="3617"/>
        </w:tabs>
        <w:spacing w:line="276" w:lineRule="auto"/>
        <w:ind w:left="567"/>
        <w:rPr>
          <w:rFonts w:ascii="Verdana" w:hAnsi="Verdana"/>
        </w:rPr>
      </w:pPr>
      <w:r w:rsidRPr="00AF1817">
        <w:rPr>
          <w:rFonts w:ascii="Verdana" w:hAnsi="Verdana"/>
        </w:rPr>
        <w:t xml:space="preserve">Telefone: [•]  </w:t>
      </w:r>
    </w:p>
    <w:p w14:paraId="01975D68" w14:textId="77777777" w:rsidR="00207EF6" w:rsidRPr="00AF1817" w:rsidRDefault="00207EF6" w:rsidP="00DE7BC4">
      <w:pPr>
        <w:shd w:val="clear" w:color="auto" w:fill="FFFFFF"/>
        <w:tabs>
          <w:tab w:val="num" w:pos="709"/>
        </w:tabs>
        <w:spacing w:line="276" w:lineRule="auto"/>
        <w:ind w:left="567"/>
        <w:contextualSpacing/>
        <w:rPr>
          <w:rFonts w:ascii="Verdana" w:hAnsi="Verdana"/>
        </w:rPr>
      </w:pPr>
      <w:r w:rsidRPr="00AF1817">
        <w:rPr>
          <w:rFonts w:ascii="Verdana" w:hAnsi="Verdana"/>
        </w:rPr>
        <w:t>E-mail: [•]</w:t>
      </w:r>
    </w:p>
    <w:p w14:paraId="756410E7" w14:textId="77777777" w:rsidR="00207EF6" w:rsidRPr="00AF1817" w:rsidRDefault="00207EF6" w:rsidP="00DE7BC4">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AF1817" w:rsidRDefault="00A377B5" w:rsidP="00DE7BC4">
      <w:pPr>
        <w:pStyle w:val="p3"/>
        <w:tabs>
          <w:tab w:val="clear" w:pos="720"/>
        </w:tabs>
        <w:spacing w:line="276" w:lineRule="auto"/>
        <w:ind w:left="567"/>
        <w:contextualSpacing/>
        <w:rPr>
          <w:rFonts w:ascii="Verdana" w:hAnsi="Verdana"/>
          <w:sz w:val="20"/>
        </w:rPr>
      </w:pPr>
      <w:r w:rsidRPr="00AF1817">
        <w:rPr>
          <w:rFonts w:ascii="Verdana" w:hAnsi="Verdana"/>
          <w:b/>
          <w:bCs/>
          <w:sz w:val="20"/>
        </w:rPr>
        <w:t>SIMPLIFIC PAVARINI DISTRIBUIDORA DE TÍTULOS E VALORES MOBILIÁRIOS</w:t>
      </w:r>
      <w:r w:rsidRPr="00AF1817">
        <w:rPr>
          <w:rFonts w:ascii="Verdana" w:hAnsi="Verdana"/>
          <w:sz w:val="20"/>
        </w:rPr>
        <w:t xml:space="preserve"> </w:t>
      </w:r>
      <w:r w:rsidRPr="00AF1817">
        <w:rPr>
          <w:rFonts w:ascii="Verdana" w:hAnsi="Verdana"/>
          <w:b/>
          <w:bCs/>
          <w:sz w:val="20"/>
        </w:rPr>
        <w:t>LTDA.</w:t>
      </w:r>
    </w:p>
    <w:p w14:paraId="493409DD" w14:textId="77777777" w:rsidR="00207EF6" w:rsidRPr="00AF1817" w:rsidRDefault="00207EF6" w:rsidP="00DE7BC4">
      <w:pPr>
        <w:pStyle w:val="p3"/>
        <w:tabs>
          <w:tab w:val="clear" w:pos="720"/>
        </w:tabs>
        <w:spacing w:line="276" w:lineRule="auto"/>
        <w:ind w:left="567"/>
        <w:contextualSpacing/>
        <w:rPr>
          <w:rFonts w:ascii="Verdana" w:hAnsi="Verdana"/>
          <w:sz w:val="20"/>
        </w:rPr>
      </w:pPr>
      <w:r w:rsidRPr="00AF1817">
        <w:rPr>
          <w:rFonts w:ascii="Verdana" w:hAnsi="Verdana"/>
          <w:sz w:val="20"/>
        </w:rPr>
        <w:t>Rua Joaquim Floriano, nº 466, bloco B, Conjunto 1401</w:t>
      </w:r>
    </w:p>
    <w:p w14:paraId="6C6B4E6E" w14:textId="77777777" w:rsidR="00207EF6" w:rsidRPr="00AF1817" w:rsidRDefault="00207EF6" w:rsidP="00DE7BC4">
      <w:pPr>
        <w:pStyle w:val="p3"/>
        <w:tabs>
          <w:tab w:val="clear" w:pos="720"/>
        </w:tabs>
        <w:spacing w:line="276" w:lineRule="auto"/>
        <w:ind w:left="567"/>
        <w:contextualSpacing/>
        <w:rPr>
          <w:rFonts w:ascii="Verdana" w:hAnsi="Verdana"/>
          <w:sz w:val="20"/>
        </w:rPr>
      </w:pPr>
      <w:r w:rsidRPr="00AF1817">
        <w:rPr>
          <w:rFonts w:ascii="Verdana" w:hAnsi="Verdana"/>
          <w:sz w:val="20"/>
        </w:rPr>
        <w:t>CEP 04534-002 - São Paulo, SP</w:t>
      </w:r>
    </w:p>
    <w:p w14:paraId="6BACC86C" w14:textId="612D3111" w:rsidR="00207EF6" w:rsidRPr="00AF1817" w:rsidRDefault="00207EF6" w:rsidP="00DE7BC4">
      <w:pPr>
        <w:spacing w:line="276" w:lineRule="auto"/>
        <w:ind w:left="567"/>
        <w:contextualSpacing/>
        <w:jc w:val="both"/>
        <w:rPr>
          <w:rFonts w:ascii="Verdana" w:hAnsi="Verdana"/>
        </w:rPr>
      </w:pPr>
      <w:bookmarkStart w:id="280" w:name="_Hlk10761813"/>
      <w:r w:rsidRPr="00AF1817">
        <w:rPr>
          <w:rFonts w:ascii="Verdana" w:hAnsi="Verdana"/>
        </w:rPr>
        <w:t>At.: Matheus Gomes Faria</w:t>
      </w:r>
      <w:ins w:id="281" w:author="Autor" w:date="2020-07-28T16:43:00Z">
        <w:r w:rsidR="00B479CF" w:rsidRPr="00AF1817">
          <w:rPr>
            <w:rFonts w:ascii="Verdana" w:hAnsi="Verdana"/>
          </w:rPr>
          <w:t xml:space="preserve"> / Pedro Paulo Farme D’</w:t>
        </w:r>
        <w:proofErr w:type="spellStart"/>
        <w:r w:rsidR="00B479CF" w:rsidRPr="00AF1817">
          <w:rPr>
            <w:rFonts w:ascii="Verdana" w:hAnsi="Verdana"/>
          </w:rPr>
          <w:t>Amoed</w:t>
        </w:r>
        <w:proofErr w:type="spellEnd"/>
        <w:r w:rsidR="00B479CF" w:rsidRPr="00AF1817">
          <w:rPr>
            <w:rFonts w:ascii="Verdana" w:hAnsi="Verdana"/>
          </w:rPr>
          <w:t xml:space="preserve"> Fernandes de Oliveira</w:t>
        </w:r>
      </w:ins>
    </w:p>
    <w:p w14:paraId="5E91B7D1" w14:textId="77777777" w:rsidR="00207EF6" w:rsidRPr="00AF1817" w:rsidRDefault="00207EF6" w:rsidP="00DE7BC4">
      <w:pPr>
        <w:spacing w:line="276" w:lineRule="auto"/>
        <w:ind w:left="567"/>
        <w:contextualSpacing/>
        <w:jc w:val="both"/>
        <w:rPr>
          <w:rFonts w:ascii="Verdana" w:hAnsi="Verdana"/>
        </w:rPr>
      </w:pPr>
      <w:r w:rsidRPr="00AF1817">
        <w:rPr>
          <w:rFonts w:ascii="Verdana" w:hAnsi="Verdana"/>
        </w:rPr>
        <w:t>Telefone: (11) 3090-0447</w:t>
      </w:r>
    </w:p>
    <w:p w14:paraId="1745AC03" w14:textId="77777777" w:rsidR="00207EF6" w:rsidRPr="00AF1817" w:rsidRDefault="00207EF6" w:rsidP="00DE7BC4">
      <w:pPr>
        <w:shd w:val="clear" w:color="auto" w:fill="FFFFFF"/>
        <w:spacing w:line="276" w:lineRule="auto"/>
        <w:ind w:left="567"/>
        <w:contextualSpacing/>
        <w:rPr>
          <w:rFonts w:ascii="Verdana" w:hAnsi="Verdana"/>
        </w:rPr>
      </w:pPr>
      <w:r w:rsidRPr="00AF1817">
        <w:rPr>
          <w:rFonts w:ascii="Verdana" w:hAnsi="Verdana"/>
        </w:rPr>
        <w:t xml:space="preserve">E-mail: </w:t>
      </w:r>
      <w:bookmarkEnd w:id="280"/>
      <w:r w:rsidRPr="00AF1817">
        <w:rPr>
          <w:rFonts w:ascii="Verdana" w:hAnsi="Verdana"/>
        </w:rPr>
        <w:t>spestruturacao@simplificpavarini.com.br</w:t>
      </w:r>
    </w:p>
    <w:p w14:paraId="569F1544" w14:textId="002DB5A7" w:rsidR="00191F63" w:rsidRPr="00AF1817" w:rsidRDefault="00191F63" w:rsidP="00DE7BC4">
      <w:pPr>
        <w:shd w:val="clear" w:color="auto" w:fill="FFFFFF"/>
        <w:tabs>
          <w:tab w:val="num" w:pos="709"/>
        </w:tabs>
        <w:spacing w:line="276" w:lineRule="auto"/>
        <w:ind w:left="709"/>
        <w:contextualSpacing/>
        <w:jc w:val="both"/>
        <w:rPr>
          <w:rFonts w:ascii="Verdana" w:hAnsi="Verdana"/>
        </w:rPr>
      </w:pPr>
    </w:p>
    <w:p w14:paraId="7D09E194" w14:textId="77777777" w:rsidR="0055002B" w:rsidRPr="00AF1817" w:rsidRDefault="0055002B" w:rsidP="00DE7BC4">
      <w:pPr>
        <w:pStyle w:val="Lista2"/>
        <w:tabs>
          <w:tab w:val="left" w:pos="567"/>
          <w:tab w:val="left" w:pos="2410"/>
        </w:tabs>
        <w:spacing w:line="276" w:lineRule="auto"/>
        <w:ind w:left="567" w:firstLine="0"/>
        <w:jc w:val="both"/>
        <w:rPr>
          <w:rFonts w:ascii="Verdana" w:eastAsia="MS Mincho" w:hAnsi="Verdana"/>
        </w:rPr>
      </w:pPr>
      <w:r w:rsidRPr="00AF1817">
        <w:rPr>
          <w:rFonts w:ascii="Verdana" w:hAnsi="Verdana"/>
          <w:b/>
        </w:rPr>
        <w:t xml:space="preserve">GAFISA S.A. </w:t>
      </w:r>
    </w:p>
    <w:p w14:paraId="7F1FF275" w14:textId="77777777" w:rsidR="0055002B" w:rsidRPr="00AF1817" w:rsidRDefault="0055002B" w:rsidP="00DE7BC4">
      <w:pPr>
        <w:pStyle w:val="Lista2"/>
        <w:tabs>
          <w:tab w:val="left" w:pos="567"/>
        </w:tabs>
        <w:spacing w:line="276" w:lineRule="auto"/>
        <w:ind w:left="567" w:firstLine="0"/>
        <w:rPr>
          <w:rFonts w:ascii="Verdana" w:hAnsi="Verdana"/>
        </w:rPr>
      </w:pPr>
      <w:r w:rsidRPr="00AF1817">
        <w:rPr>
          <w:rFonts w:ascii="Verdana" w:hAnsi="Verdana"/>
        </w:rPr>
        <w:t xml:space="preserve">Av. Presidente Juscelino Kubitschek, 1830, 3º andar, cj. 32, Bl. 2 </w:t>
      </w:r>
    </w:p>
    <w:p w14:paraId="07A570E9" w14:textId="77777777" w:rsidR="0055002B" w:rsidRPr="00AF1817" w:rsidRDefault="0055002B" w:rsidP="00DE7BC4">
      <w:pPr>
        <w:pStyle w:val="Lista2"/>
        <w:tabs>
          <w:tab w:val="left" w:pos="567"/>
        </w:tabs>
        <w:spacing w:line="276" w:lineRule="auto"/>
        <w:ind w:left="567" w:firstLine="0"/>
        <w:rPr>
          <w:rFonts w:ascii="Verdana" w:hAnsi="Verdana"/>
        </w:rPr>
      </w:pPr>
      <w:r w:rsidRPr="00AF1817">
        <w:rPr>
          <w:rFonts w:ascii="Verdana" w:hAnsi="Verdana"/>
        </w:rPr>
        <w:t>Vila Nova Conceição, São Paulo – SP, CEP 04543-900</w:t>
      </w:r>
    </w:p>
    <w:p w14:paraId="70E95E9A" w14:textId="77777777" w:rsidR="0055002B" w:rsidRPr="00AF1817" w:rsidRDefault="0055002B" w:rsidP="00DE7BC4">
      <w:pPr>
        <w:pStyle w:val="Lista2"/>
        <w:tabs>
          <w:tab w:val="left" w:pos="567"/>
        </w:tabs>
        <w:spacing w:line="276" w:lineRule="auto"/>
        <w:ind w:left="567" w:firstLine="0"/>
        <w:rPr>
          <w:rFonts w:ascii="Verdana" w:hAnsi="Verdana"/>
        </w:rPr>
      </w:pPr>
      <w:r w:rsidRPr="00AF1817">
        <w:rPr>
          <w:rFonts w:ascii="Verdana" w:hAnsi="Verdana"/>
        </w:rPr>
        <w:t>Tel.: +55 (11) 3025-9111 e +55 (11) 3025-</w:t>
      </w:r>
      <w:r w:rsidRPr="00AF1817" w:rsidDel="002168F2">
        <w:rPr>
          <w:rFonts w:ascii="Verdana" w:hAnsi="Verdana"/>
        </w:rPr>
        <w:t xml:space="preserve"> </w:t>
      </w:r>
      <w:r w:rsidRPr="00AF1817">
        <w:rPr>
          <w:rFonts w:ascii="Verdana" w:hAnsi="Verdana"/>
        </w:rPr>
        <w:t>9091</w:t>
      </w:r>
    </w:p>
    <w:p w14:paraId="43DF307B" w14:textId="77777777" w:rsidR="0055002B" w:rsidRPr="00AF1817" w:rsidRDefault="0055002B" w:rsidP="00DE7BC4">
      <w:pPr>
        <w:pStyle w:val="Lista2"/>
        <w:tabs>
          <w:tab w:val="left" w:pos="567"/>
        </w:tabs>
        <w:spacing w:line="276" w:lineRule="auto"/>
        <w:ind w:left="567" w:firstLine="0"/>
        <w:rPr>
          <w:rFonts w:ascii="Verdana" w:hAnsi="Verdana"/>
        </w:rPr>
      </w:pPr>
      <w:r w:rsidRPr="00AF1817">
        <w:rPr>
          <w:rFonts w:ascii="Verdana" w:hAnsi="Verdana"/>
        </w:rPr>
        <w:t xml:space="preserve">E-mail: </w:t>
      </w:r>
      <w:hyperlink r:id="rId13" w:history="1">
        <w:r w:rsidRPr="00AF1817">
          <w:rPr>
            <w:rStyle w:val="Hyperlink"/>
            <w:rFonts w:ascii="Verdana" w:hAnsi="Verdana" w:cstheme="minorHAnsi"/>
            <w:u w:val="none"/>
          </w:rPr>
          <w:t>aackermann@gafisa.com.br</w:t>
        </w:r>
      </w:hyperlink>
      <w:r w:rsidRPr="00AF1817">
        <w:rPr>
          <w:rFonts w:ascii="Verdana" w:hAnsi="Verdana"/>
        </w:rPr>
        <w:t xml:space="preserve"> e </w:t>
      </w:r>
      <w:hyperlink r:id="rId14" w:history="1">
        <w:r w:rsidRPr="00AF1817">
          <w:rPr>
            <w:rStyle w:val="Hyperlink"/>
            <w:rFonts w:ascii="Verdana" w:hAnsi="Verdana" w:cstheme="minorHAnsi"/>
            <w:u w:val="none"/>
          </w:rPr>
          <w:t>ihartmann@gafisa.com.br</w:t>
        </w:r>
      </w:hyperlink>
    </w:p>
    <w:p w14:paraId="6453C64F" w14:textId="77777777" w:rsidR="0055002B" w:rsidRPr="00AF1817" w:rsidRDefault="0055002B" w:rsidP="00DE7BC4">
      <w:pPr>
        <w:pStyle w:val="Lista2"/>
        <w:tabs>
          <w:tab w:val="left" w:pos="567"/>
        </w:tabs>
        <w:spacing w:line="276" w:lineRule="auto"/>
        <w:ind w:left="567" w:firstLine="0"/>
        <w:rPr>
          <w:rFonts w:ascii="Verdana" w:hAnsi="Verdana"/>
        </w:rPr>
      </w:pPr>
      <w:r w:rsidRPr="00AF1817">
        <w:rPr>
          <w:rFonts w:ascii="Verdana" w:hAnsi="Verdana"/>
        </w:rPr>
        <w:t>Aos cuidados de: André Ackermann e Isaac Hartmann</w:t>
      </w:r>
    </w:p>
    <w:p w14:paraId="749E6EB4" w14:textId="77777777" w:rsidR="0055002B" w:rsidRPr="00AF1817" w:rsidRDefault="0055002B" w:rsidP="00DE7BC4">
      <w:pPr>
        <w:shd w:val="clear" w:color="auto" w:fill="FFFFFF"/>
        <w:tabs>
          <w:tab w:val="num" w:pos="709"/>
        </w:tabs>
        <w:spacing w:line="276" w:lineRule="auto"/>
        <w:ind w:left="709"/>
        <w:contextualSpacing/>
        <w:jc w:val="both"/>
        <w:rPr>
          <w:rFonts w:ascii="Verdana" w:hAnsi="Verdana"/>
        </w:rPr>
      </w:pPr>
    </w:p>
    <w:p w14:paraId="1AF29FA3" w14:textId="0B94E071" w:rsidR="00191F63" w:rsidRPr="00AF1817" w:rsidRDefault="00191F63" w:rsidP="00DE7BC4">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AF1817">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AF1817" w:rsidRDefault="00191F63" w:rsidP="00DE7BC4">
      <w:pPr>
        <w:tabs>
          <w:tab w:val="left" w:pos="1134"/>
        </w:tabs>
        <w:spacing w:line="276" w:lineRule="auto"/>
        <w:jc w:val="both"/>
        <w:rPr>
          <w:rFonts w:ascii="Verdana" w:eastAsia="MS Mincho" w:hAnsi="Verdana"/>
        </w:rPr>
      </w:pPr>
    </w:p>
    <w:p w14:paraId="68089823" w14:textId="398EA274" w:rsidR="00191F63" w:rsidRPr="00AF1817" w:rsidRDefault="00191F63" w:rsidP="00DE7BC4">
      <w:pPr>
        <w:pStyle w:val="PargrafoComumNvel1"/>
        <w:numPr>
          <w:ilvl w:val="1"/>
          <w:numId w:val="12"/>
        </w:numPr>
        <w:spacing w:line="276" w:lineRule="auto"/>
        <w:ind w:left="0" w:firstLine="0"/>
      </w:pPr>
      <w:bookmarkStart w:id="282" w:name="_Ref2862957"/>
      <w:r w:rsidRPr="00AF1817">
        <w:t>Qualquer mudança nos dados de contato acima deverá ser notificada às Partes</w:t>
      </w:r>
      <w:r w:rsidR="00A377B5" w:rsidRPr="00AF1817">
        <w:t xml:space="preserve"> e às </w:t>
      </w:r>
      <w:r w:rsidR="001664C5" w:rsidRPr="00AF1817">
        <w:t>Intervenientes</w:t>
      </w:r>
      <w:r w:rsidR="00A377B5" w:rsidRPr="00AF1817">
        <w:t xml:space="preserve"> Anuentes</w:t>
      </w:r>
      <w:r w:rsidRPr="00AF1817">
        <w:t xml:space="preserve"> sob pena de ter sido considerada entregue a notificação enviada com a informação desatualizada.</w:t>
      </w:r>
      <w:bookmarkEnd w:id="282"/>
    </w:p>
    <w:p w14:paraId="2CC1617D" w14:textId="77777777" w:rsidR="00191F63" w:rsidRPr="00AF1817" w:rsidRDefault="00191F63" w:rsidP="00DE7BC4">
      <w:pPr>
        <w:tabs>
          <w:tab w:val="left" w:pos="1134"/>
        </w:tabs>
        <w:spacing w:line="276" w:lineRule="auto"/>
        <w:jc w:val="both"/>
        <w:rPr>
          <w:rFonts w:ascii="Verdana" w:eastAsia="MS Mincho" w:hAnsi="Verdana"/>
        </w:rPr>
      </w:pPr>
      <w:bookmarkStart w:id="283" w:name="_DV_C1030"/>
    </w:p>
    <w:p w14:paraId="11C5CC09" w14:textId="0DE92868" w:rsidR="00191F63" w:rsidRPr="00AF1817" w:rsidRDefault="00191F63" w:rsidP="00DE7BC4">
      <w:pPr>
        <w:pStyle w:val="PargrafoComumNvel1"/>
        <w:numPr>
          <w:ilvl w:val="1"/>
          <w:numId w:val="12"/>
        </w:numPr>
        <w:spacing w:line="276" w:lineRule="auto"/>
        <w:ind w:left="0" w:firstLine="0"/>
      </w:pPr>
      <w:bookmarkStart w:id="284" w:name="_DV_C1031"/>
      <w:bookmarkEnd w:id="283"/>
      <w:r w:rsidRPr="00AF1817">
        <w:t xml:space="preserve">Eventuais prejuízos decorrentes da não observância do disposto na Cláusula </w:t>
      </w:r>
      <w:r w:rsidR="00A377B5" w:rsidRPr="00AF1817">
        <w:fldChar w:fldCharType="begin"/>
      </w:r>
      <w:r w:rsidR="00A377B5" w:rsidRPr="00AF1817">
        <w:instrText xml:space="preserve"> REF _Ref2862957 \r \h </w:instrText>
      </w:r>
      <w:r w:rsidR="00101D09" w:rsidRPr="00AF1817">
        <w:instrText xml:space="preserve"> \* MERGEFORMAT </w:instrText>
      </w:r>
      <w:r w:rsidR="00A377B5" w:rsidRPr="00AF1817">
        <w:fldChar w:fldCharType="separate"/>
      </w:r>
      <w:r w:rsidR="00551834">
        <w:t>18.3</w:t>
      </w:r>
      <w:r w:rsidR="00A377B5" w:rsidRPr="00AF1817">
        <w:fldChar w:fldCharType="end"/>
      </w:r>
      <w:r w:rsidR="00A377B5" w:rsidRPr="00AF1817">
        <w:t xml:space="preserve"> </w:t>
      </w:r>
      <w:r w:rsidRPr="00AF1817">
        <w:t>serão arcados pela Parte inadimplente.</w:t>
      </w:r>
      <w:bookmarkEnd w:id="284"/>
    </w:p>
    <w:p w14:paraId="29692332" w14:textId="6EA43565" w:rsidR="00191F63" w:rsidRPr="00AF1817" w:rsidRDefault="00191F63" w:rsidP="00DE7BC4">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AF1817" w:rsidRDefault="002430B5" w:rsidP="00DE7BC4">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AF1817">
        <w:rPr>
          <w:rFonts w:ascii="Verdana" w:hAnsi="Verdana"/>
          <w:caps/>
          <w:sz w:val="20"/>
          <w:szCs w:val="20"/>
          <w:lang w:val="pt-BR"/>
        </w:rPr>
        <w:t>D</w:t>
      </w:r>
      <w:r w:rsidR="008B267C" w:rsidRPr="00AF1817">
        <w:rPr>
          <w:rFonts w:ascii="Verdana" w:hAnsi="Verdana"/>
          <w:caps/>
          <w:sz w:val="20"/>
          <w:szCs w:val="20"/>
          <w:lang w:val="pt-BR"/>
        </w:rPr>
        <w:t>as Disposições Gerais</w:t>
      </w:r>
    </w:p>
    <w:p w14:paraId="0478947D" w14:textId="77777777" w:rsidR="002430B5" w:rsidRPr="00AF1817" w:rsidRDefault="002430B5" w:rsidP="00DE7BC4">
      <w:pPr>
        <w:suppressAutoHyphens/>
        <w:spacing w:line="276" w:lineRule="auto"/>
        <w:jc w:val="both"/>
        <w:rPr>
          <w:rFonts w:ascii="Verdana" w:hAnsi="Verdana" w:cs="Arial"/>
          <w:b/>
        </w:rPr>
      </w:pPr>
    </w:p>
    <w:p w14:paraId="52011280" w14:textId="561E1D0E" w:rsidR="00302DCC" w:rsidRPr="00AF1817" w:rsidRDefault="00302DCC"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285" w:name="_Ref526763744"/>
      <w:r w:rsidRPr="00AF1817">
        <w:rPr>
          <w:rFonts w:ascii="Verdana" w:eastAsia="SimSun" w:hAnsi="Verdana"/>
          <w:b w:val="0"/>
          <w:i w:val="0"/>
          <w:sz w:val="20"/>
          <w:szCs w:val="20"/>
          <w:lang w:val="pt-BR"/>
        </w:rPr>
        <w:t xml:space="preserve">Este Contrato institui um direito de garantia </w:t>
      </w:r>
      <w:r w:rsidR="00DF623A" w:rsidRPr="00AF1817">
        <w:rPr>
          <w:rFonts w:ascii="Verdana" w:eastAsia="SimSun" w:hAnsi="Verdana"/>
          <w:b w:val="0"/>
          <w:i w:val="0"/>
          <w:sz w:val="20"/>
          <w:szCs w:val="20"/>
          <w:lang w:val="pt-BR"/>
        </w:rPr>
        <w:t xml:space="preserve">real </w:t>
      </w:r>
      <w:r w:rsidRPr="00AF1817">
        <w:rPr>
          <w:rFonts w:ascii="Verdana" w:eastAsia="SimSun" w:hAnsi="Verdana"/>
          <w:b w:val="0"/>
          <w:i w:val="0"/>
          <w:sz w:val="20"/>
          <w:szCs w:val="20"/>
          <w:lang w:val="pt-BR"/>
        </w:rPr>
        <w:t xml:space="preserve">permanente sobre os </w:t>
      </w:r>
      <w:r w:rsidR="0021376B" w:rsidRPr="00AF1817">
        <w:rPr>
          <w:rFonts w:ascii="Verdana" w:eastAsia="SimSun" w:hAnsi="Verdana"/>
          <w:b w:val="0"/>
          <w:i w:val="0"/>
          <w:sz w:val="20"/>
          <w:szCs w:val="20"/>
          <w:lang w:val="pt-BR"/>
        </w:rPr>
        <w:t>Direitos Cedidos</w:t>
      </w:r>
      <w:r w:rsidR="00DF623A" w:rsidRPr="00AF1817">
        <w:rPr>
          <w:rFonts w:ascii="Verdana" w:eastAsia="SimSun" w:hAnsi="Verdana"/>
          <w:b w:val="0"/>
          <w:i w:val="0"/>
          <w:sz w:val="20"/>
          <w:szCs w:val="20"/>
          <w:lang w:val="pt-BR"/>
        </w:rPr>
        <w:t xml:space="preserve"> e as Contas de Livre Movimentação, </w:t>
      </w:r>
      <w:r w:rsidR="00207EF6" w:rsidRPr="00AF1817">
        <w:rPr>
          <w:rFonts w:ascii="Verdana" w:eastAsia="SimSun" w:hAnsi="Verdana"/>
          <w:b w:val="0"/>
          <w:i w:val="0"/>
          <w:sz w:val="20"/>
          <w:szCs w:val="20"/>
          <w:lang w:val="pt-BR"/>
        </w:rPr>
        <w:t xml:space="preserve">e </w:t>
      </w:r>
      <w:r w:rsidRPr="00AF1817">
        <w:rPr>
          <w:rFonts w:ascii="Verdana" w:eastAsia="SimSun" w:hAnsi="Verdana"/>
          <w:b w:val="0"/>
          <w:i w:val="0"/>
          <w:sz w:val="20"/>
          <w:szCs w:val="20"/>
          <w:lang w:val="pt-BR"/>
        </w:rPr>
        <w:t>deverá</w:t>
      </w:r>
      <w:r w:rsidR="006F1613" w:rsidRPr="00AF1817">
        <w:rPr>
          <w:rFonts w:ascii="Verdana" w:eastAsia="SimSun" w:hAnsi="Verdana"/>
          <w:b w:val="0"/>
          <w:i w:val="0"/>
          <w:sz w:val="20"/>
          <w:szCs w:val="20"/>
          <w:lang w:val="pt-BR"/>
        </w:rPr>
        <w:t>:</w:t>
      </w:r>
      <w:r w:rsidRPr="00AF1817">
        <w:rPr>
          <w:rFonts w:ascii="Verdana" w:eastAsia="SimSun" w:hAnsi="Verdana"/>
          <w:b w:val="0"/>
          <w:i w:val="0"/>
          <w:sz w:val="20"/>
          <w:szCs w:val="20"/>
          <w:lang w:val="pt-BR"/>
        </w:rPr>
        <w:t xml:space="preserve"> (i) permanecer em pleno vigor até a liquidação integral de todas as Obrigações Garantidas</w:t>
      </w:r>
      <w:bookmarkStart w:id="286" w:name="_DV_M255"/>
      <w:bookmarkEnd w:id="286"/>
      <w:r w:rsidRPr="00AF1817">
        <w:rPr>
          <w:rFonts w:ascii="Verdana" w:eastAsia="SimSun" w:hAnsi="Verdana"/>
          <w:b w:val="0"/>
          <w:i w:val="0"/>
          <w:sz w:val="20"/>
          <w:szCs w:val="20"/>
          <w:lang w:val="pt-BR"/>
        </w:rPr>
        <w:t xml:space="preserve">; (ii) vincular </w:t>
      </w:r>
      <w:r w:rsidR="008159F7" w:rsidRPr="00AF1817">
        <w:rPr>
          <w:rFonts w:ascii="Verdana" w:eastAsia="SimSun" w:hAnsi="Verdana"/>
          <w:b w:val="0"/>
          <w:i w:val="0"/>
          <w:sz w:val="20"/>
          <w:szCs w:val="20"/>
          <w:lang w:val="pt-BR"/>
        </w:rPr>
        <w:t>as</w:t>
      </w:r>
      <w:r w:rsidR="00ED6AB2" w:rsidRPr="00AF1817">
        <w:rPr>
          <w:rFonts w:ascii="Verdana" w:eastAsia="SimSun" w:hAnsi="Verdana"/>
          <w:b w:val="0"/>
          <w:i w:val="0"/>
          <w:sz w:val="20"/>
          <w:szCs w:val="20"/>
          <w:lang w:val="pt-BR"/>
        </w:rPr>
        <w:t xml:space="preserve"> Fiduciante</w:t>
      </w:r>
      <w:r w:rsidR="008159F7" w:rsidRPr="00AF1817">
        <w:rPr>
          <w:rFonts w:ascii="Verdana" w:eastAsia="SimSun" w:hAnsi="Verdana"/>
          <w:b w:val="0"/>
          <w:i w:val="0"/>
          <w:sz w:val="20"/>
          <w:szCs w:val="20"/>
          <w:lang w:val="pt-BR"/>
        </w:rPr>
        <w:t>s</w:t>
      </w:r>
      <w:r w:rsidRPr="00AF1817">
        <w:rPr>
          <w:rFonts w:ascii="Verdana" w:eastAsia="SimSun" w:hAnsi="Verdana"/>
          <w:b w:val="0"/>
          <w:i w:val="0"/>
          <w:sz w:val="20"/>
          <w:szCs w:val="20"/>
          <w:lang w:val="pt-BR"/>
        </w:rPr>
        <w:t xml:space="preserve">, seus sucessores, herdeiros e cessionários autorizados; e (iii) beneficiar </w:t>
      </w:r>
      <w:r w:rsidR="008159F7" w:rsidRPr="00AF1817">
        <w:rPr>
          <w:rFonts w:ascii="Verdana" w:eastAsia="SimSun" w:hAnsi="Verdana"/>
          <w:b w:val="0"/>
          <w:i w:val="0"/>
          <w:sz w:val="20"/>
          <w:szCs w:val="20"/>
          <w:lang w:val="pt-BR"/>
        </w:rPr>
        <w:t xml:space="preserve">a Securitizadora e </w:t>
      </w:r>
      <w:r w:rsidRPr="00AF1817">
        <w:rPr>
          <w:rFonts w:ascii="Verdana" w:eastAsia="SimSun" w:hAnsi="Verdana"/>
          <w:b w:val="0"/>
          <w:i w:val="0"/>
          <w:sz w:val="20"/>
          <w:szCs w:val="20"/>
          <w:lang w:val="pt-BR"/>
        </w:rPr>
        <w:t xml:space="preserve">os </w:t>
      </w:r>
      <w:r w:rsidR="006F1613" w:rsidRPr="00AF1817">
        <w:rPr>
          <w:rFonts w:ascii="Verdana" w:hAnsi="Verdana"/>
          <w:b w:val="0"/>
          <w:i w:val="0"/>
          <w:sz w:val="20"/>
          <w:szCs w:val="20"/>
          <w:lang w:val="pt-BR"/>
        </w:rPr>
        <w:t>Titulares dos CRI</w:t>
      </w:r>
      <w:r w:rsidRPr="00AF1817">
        <w:rPr>
          <w:rFonts w:ascii="Verdana" w:eastAsia="SimSun" w:hAnsi="Verdana"/>
          <w:b w:val="0"/>
          <w:i w:val="0"/>
          <w:sz w:val="20"/>
          <w:szCs w:val="20"/>
          <w:lang w:val="pt-BR"/>
        </w:rPr>
        <w:t>.</w:t>
      </w:r>
    </w:p>
    <w:p w14:paraId="566455DF" w14:textId="77777777" w:rsidR="00DE695F" w:rsidRPr="00AF1817" w:rsidRDefault="00DE695F" w:rsidP="00DE7BC4">
      <w:pPr>
        <w:pStyle w:val="Textodecomentrio"/>
        <w:widowControl w:val="0"/>
        <w:suppressAutoHyphens/>
        <w:spacing w:line="276" w:lineRule="auto"/>
        <w:rPr>
          <w:rFonts w:ascii="Verdana" w:hAnsi="Verdana"/>
          <w:lang w:val="pt-BR"/>
        </w:rPr>
      </w:pPr>
    </w:p>
    <w:p w14:paraId="2169261B" w14:textId="429FF937" w:rsidR="00AA3239" w:rsidRPr="00AF1817" w:rsidRDefault="00AA3239"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287" w:name="_Ref526763801"/>
      <w:bookmarkEnd w:id="285"/>
      <w:r w:rsidRPr="00AF1817">
        <w:rPr>
          <w:rFonts w:ascii="Verdana" w:hAnsi="Verdana"/>
          <w:b w:val="0"/>
          <w:i w:val="0"/>
          <w:sz w:val="20"/>
          <w:szCs w:val="20"/>
          <w:lang w:val="pt-BR"/>
        </w:rPr>
        <w:t xml:space="preserve">As </w:t>
      </w:r>
      <w:r w:rsidRPr="00AF1817">
        <w:rPr>
          <w:rFonts w:ascii="Verdana" w:hAnsi="Verdana" w:cs="Arial"/>
          <w:b w:val="0"/>
          <w:i w:val="0"/>
          <w:sz w:val="20"/>
          <w:szCs w:val="20"/>
          <w:lang w:val="pt-BR"/>
        </w:rPr>
        <w:t>P</w:t>
      </w:r>
      <w:r w:rsidRPr="00AF1817">
        <w:rPr>
          <w:rFonts w:ascii="Verdana" w:hAnsi="Verdana"/>
          <w:b w:val="0"/>
          <w:i w:val="0"/>
          <w:sz w:val="20"/>
          <w:szCs w:val="20"/>
          <w:lang w:val="pt-BR"/>
        </w:rPr>
        <w:t xml:space="preserve">artes </w:t>
      </w:r>
      <w:r w:rsidR="00A377B5" w:rsidRPr="00AF1817">
        <w:rPr>
          <w:rFonts w:ascii="Verdana" w:hAnsi="Verdana"/>
          <w:b w:val="0"/>
          <w:i w:val="0"/>
          <w:sz w:val="20"/>
          <w:szCs w:val="20"/>
          <w:lang w:val="pt-BR"/>
        </w:rPr>
        <w:t xml:space="preserve">e os Intervenientes Anuentes </w:t>
      </w:r>
      <w:r w:rsidRPr="00AF1817">
        <w:rPr>
          <w:rFonts w:ascii="Verdana" w:hAnsi="Verdana"/>
          <w:b w:val="0"/>
          <w:i w:val="0"/>
          <w:sz w:val="20"/>
          <w:szCs w:val="20"/>
          <w:lang w:val="pt-BR"/>
        </w:rPr>
        <w:t xml:space="preserve">obrigam-se a responder pela reparação </w:t>
      </w:r>
      <w:r w:rsidRPr="00AF1817">
        <w:rPr>
          <w:rFonts w:ascii="Verdana" w:hAnsi="Verdana"/>
          <w:b w:val="0"/>
          <w:i w:val="0"/>
          <w:sz w:val="20"/>
          <w:szCs w:val="20"/>
          <w:lang w:val="pt-BR"/>
        </w:rPr>
        <w:lastRenderedPageBreak/>
        <w:t>dos danos causados uma à outra, ou a terceiros, relacionados c</w:t>
      </w:r>
      <w:r w:rsidR="000F2055" w:rsidRPr="00AF1817">
        <w:rPr>
          <w:rFonts w:ascii="Verdana" w:hAnsi="Verdana"/>
          <w:b w:val="0"/>
          <w:i w:val="0"/>
          <w:sz w:val="20"/>
          <w:szCs w:val="20"/>
          <w:lang w:val="pt-BR"/>
        </w:rPr>
        <w:t>om os serviços ora contratados</w:t>
      </w:r>
      <w:r w:rsidRPr="00AF1817">
        <w:rPr>
          <w:rFonts w:ascii="Verdana" w:hAnsi="Verdana"/>
          <w:b w:val="0"/>
          <w:i w:val="0"/>
          <w:sz w:val="20"/>
          <w:szCs w:val="20"/>
          <w:lang w:val="pt-BR"/>
        </w:rPr>
        <w:t>.</w:t>
      </w:r>
      <w:bookmarkEnd w:id="287"/>
    </w:p>
    <w:p w14:paraId="59E7A7CF" w14:textId="77777777" w:rsidR="00AA3239" w:rsidRPr="00AF1817" w:rsidRDefault="00AA3239" w:rsidP="00DE7BC4">
      <w:pPr>
        <w:pStyle w:val="Ttulo5"/>
        <w:tabs>
          <w:tab w:val="left" w:pos="1418"/>
        </w:tabs>
        <w:suppressAutoHyphens/>
        <w:spacing w:line="276" w:lineRule="auto"/>
        <w:ind w:left="0"/>
        <w:jc w:val="both"/>
        <w:rPr>
          <w:rFonts w:ascii="Verdana" w:hAnsi="Verdana"/>
          <w:b w:val="0"/>
          <w:i w:val="0"/>
          <w:sz w:val="20"/>
          <w:szCs w:val="20"/>
          <w:lang w:val="pt-BR"/>
        </w:rPr>
      </w:pPr>
    </w:p>
    <w:p w14:paraId="271D8D69" w14:textId="29B734E2" w:rsidR="00AA3239" w:rsidRPr="00AF1817" w:rsidRDefault="00AA3239" w:rsidP="00DE7BC4">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AF1817">
        <w:rPr>
          <w:rFonts w:ascii="Verdana" w:hAnsi="Verdana" w:cs="Arial"/>
        </w:rPr>
        <w:t xml:space="preserve">Estão incluídos nos danos previstos na Cláusula </w:t>
      </w:r>
      <w:r w:rsidR="00EC6504" w:rsidRPr="00AF1817">
        <w:rPr>
          <w:rFonts w:ascii="Verdana" w:hAnsi="Verdana" w:cs="Arial"/>
        </w:rPr>
        <w:fldChar w:fldCharType="begin"/>
      </w:r>
      <w:r w:rsidR="00EC6504" w:rsidRPr="00AF1817">
        <w:rPr>
          <w:rFonts w:ascii="Verdana" w:hAnsi="Verdana" w:cs="Arial"/>
        </w:rPr>
        <w:instrText xml:space="preserve"> REF _Ref526763801 \r \h </w:instrText>
      </w:r>
      <w:r w:rsidR="00F27E83" w:rsidRPr="00AF1817">
        <w:rPr>
          <w:rFonts w:ascii="Verdana" w:hAnsi="Verdana" w:cs="Arial"/>
        </w:rPr>
        <w:instrText xml:space="preserve"> \* MERGEFORMAT </w:instrText>
      </w:r>
      <w:r w:rsidR="00EC6504" w:rsidRPr="00AF1817">
        <w:rPr>
          <w:rFonts w:ascii="Verdana" w:hAnsi="Verdana" w:cs="Arial"/>
        </w:rPr>
      </w:r>
      <w:r w:rsidR="00EC6504" w:rsidRPr="00AF1817">
        <w:rPr>
          <w:rFonts w:ascii="Verdana" w:hAnsi="Verdana" w:cs="Arial"/>
        </w:rPr>
        <w:fldChar w:fldCharType="separate"/>
      </w:r>
      <w:r w:rsidR="00551834">
        <w:rPr>
          <w:rFonts w:ascii="Verdana" w:hAnsi="Verdana" w:cs="Arial"/>
        </w:rPr>
        <w:t>19.2</w:t>
      </w:r>
      <w:r w:rsidR="00EC6504" w:rsidRPr="00AF1817">
        <w:rPr>
          <w:rFonts w:ascii="Verdana" w:hAnsi="Verdana" w:cs="Arial"/>
        </w:rPr>
        <w:fldChar w:fldCharType="end"/>
      </w:r>
      <w:r w:rsidRPr="00AF1817">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AF1817" w:rsidRDefault="00AA3239" w:rsidP="00DE7BC4">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AF1817" w:rsidRDefault="00AA3239" w:rsidP="00DE7BC4">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AF1817">
        <w:rPr>
          <w:rFonts w:ascii="Verdana" w:hAnsi="Verdana" w:cs="Arial"/>
        </w:rPr>
        <w:t xml:space="preserve">A Parte </w:t>
      </w:r>
      <w:r w:rsidR="00A377B5" w:rsidRPr="00AF1817">
        <w:rPr>
          <w:rFonts w:ascii="Verdana" w:hAnsi="Verdana" w:cs="Arial"/>
        </w:rPr>
        <w:t>ou o Interven</w:t>
      </w:r>
      <w:r w:rsidR="001664C5" w:rsidRPr="00AF1817">
        <w:rPr>
          <w:rFonts w:ascii="Verdana" w:hAnsi="Verdana" w:cs="Arial"/>
        </w:rPr>
        <w:t>ien</w:t>
      </w:r>
      <w:r w:rsidR="00A377B5" w:rsidRPr="00AF1817">
        <w:rPr>
          <w:rFonts w:ascii="Verdana" w:hAnsi="Verdana" w:cs="Arial"/>
        </w:rPr>
        <w:t xml:space="preserve">te Anuente </w:t>
      </w:r>
      <w:r w:rsidRPr="00AF1817">
        <w:rPr>
          <w:rFonts w:ascii="Verdana" w:hAnsi="Verdana" w:cs="Arial"/>
        </w:rPr>
        <w:t xml:space="preserve">infrator reembolsará, no prazo máximo de </w:t>
      </w:r>
      <w:r w:rsidR="00C027A9" w:rsidRPr="00AF1817">
        <w:rPr>
          <w:rFonts w:ascii="Verdana" w:hAnsi="Verdana" w:cs="Arial"/>
        </w:rPr>
        <w:t>5</w:t>
      </w:r>
      <w:r w:rsidR="009A6A21" w:rsidRPr="00AF1817">
        <w:rPr>
          <w:rFonts w:ascii="Verdana" w:hAnsi="Verdana" w:cs="Arial"/>
        </w:rPr>
        <w:t xml:space="preserve"> </w:t>
      </w:r>
      <w:r w:rsidRPr="00AF1817">
        <w:rPr>
          <w:rFonts w:ascii="Verdana" w:hAnsi="Verdana" w:cs="Arial"/>
        </w:rPr>
        <w:t>(</w:t>
      </w:r>
      <w:r w:rsidR="00C027A9" w:rsidRPr="00AF1817">
        <w:rPr>
          <w:rFonts w:ascii="Verdana" w:hAnsi="Verdana" w:cs="Arial"/>
        </w:rPr>
        <w:t>cinco</w:t>
      </w:r>
      <w:r w:rsidRPr="00AF1817">
        <w:rPr>
          <w:rFonts w:ascii="Verdana" w:hAnsi="Verdana" w:cs="Arial"/>
        </w:rPr>
        <w:t>)</w:t>
      </w:r>
      <w:r w:rsidR="00C027A9" w:rsidRPr="00AF1817">
        <w:rPr>
          <w:rFonts w:ascii="Verdana" w:hAnsi="Verdana" w:cs="Arial"/>
        </w:rPr>
        <w:t xml:space="preserve"> </w:t>
      </w:r>
      <w:r w:rsidR="005C6614" w:rsidRPr="00AF1817">
        <w:rPr>
          <w:rFonts w:ascii="Verdana" w:hAnsi="Verdana" w:cs="Arial"/>
        </w:rPr>
        <w:t>D</w:t>
      </w:r>
      <w:r w:rsidRPr="00AF1817">
        <w:rPr>
          <w:rFonts w:ascii="Verdana" w:hAnsi="Verdana" w:cs="Arial"/>
        </w:rPr>
        <w:t xml:space="preserve">ias </w:t>
      </w:r>
      <w:r w:rsidR="005C6614" w:rsidRPr="00AF1817">
        <w:rPr>
          <w:rFonts w:ascii="Verdana" w:hAnsi="Verdana" w:cs="Arial"/>
        </w:rPr>
        <w:t>Ú</w:t>
      </w:r>
      <w:r w:rsidR="00C027A9" w:rsidRPr="00AF1817">
        <w:rPr>
          <w:rFonts w:ascii="Verdana" w:hAnsi="Verdana" w:cs="Arial"/>
        </w:rPr>
        <w:t xml:space="preserve">teis </w:t>
      </w:r>
      <w:r w:rsidRPr="00AF1817">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AF1817">
        <w:rPr>
          <w:rFonts w:ascii="Verdana" w:hAnsi="Verdana" w:cs="Arial"/>
        </w:rPr>
        <w:t>ustas e honorários advocatícios</w:t>
      </w:r>
      <w:r w:rsidR="00E20BC0" w:rsidRPr="00AF1817">
        <w:rPr>
          <w:rFonts w:ascii="Verdana" w:hAnsi="Verdana" w:cs="Arial"/>
        </w:rPr>
        <w:t>, desde que efetivamente incorridos e comprovados</w:t>
      </w:r>
      <w:r w:rsidRPr="00AF1817">
        <w:rPr>
          <w:rFonts w:ascii="Verdana" w:hAnsi="Verdana" w:cs="Arial"/>
        </w:rPr>
        <w:t>.</w:t>
      </w:r>
      <w:r w:rsidR="009A6A21" w:rsidRPr="00AF1817">
        <w:rPr>
          <w:rFonts w:ascii="Verdana" w:hAnsi="Verdana" w:cs="Arial"/>
        </w:rPr>
        <w:t xml:space="preserve"> </w:t>
      </w:r>
    </w:p>
    <w:p w14:paraId="0C8B5DC9" w14:textId="77777777" w:rsidR="00330BF0" w:rsidRPr="00AF1817" w:rsidRDefault="00330BF0" w:rsidP="00DE7BC4">
      <w:pPr>
        <w:pStyle w:val="PargrafodaLista"/>
        <w:tabs>
          <w:tab w:val="left" w:pos="1418"/>
        </w:tabs>
        <w:suppressAutoHyphens/>
        <w:spacing w:line="276" w:lineRule="auto"/>
        <w:ind w:left="0"/>
        <w:jc w:val="both"/>
        <w:rPr>
          <w:rFonts w:ascii="Verdana" w:hAnsi="Verdana"/>
        </w:rPr>
      </w:pPr>
    </w:p>
    <w:p w14:paraId="21BBCC86" w14:textId="746551D4" w:rsidR="002430B5" w:rsidRPr="00AF1817"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AF1817">
        <w:rPr>
          <w:rFonts w:ascii="Verdana" w:hAnsi="Verdana"/>
          <w:b w:val="0"/>
          <w:i w:val="0"/>
          <w:sz w:val="20"/>
          <w:szCs w:val="20"/>
          <w:lang w:val="pt-BR"/>
        </w:rPr>
        <w:t xml:space="preserve">O presente Contrato substitui todos os acordos de vontade anteriormente havidos entre as Partes </w:t>
      </w:r>
      <w:r w:rsidR="00A377B5" w:rsidRPr="00AF1817">
        <w:rPr>
          <w:rFonts w:ascii="Verdana" w:hAnsi="Verdana"/>
          <w:b w:val="0"/>
          <w:i w:val="0"/>
          <w:sz w:val="20"/>
          <w:szCs w:val="20"/>
          <w:lang w:val="pt-BR"/>
        </w:rPr>
        <w:t xml:space="preserve">e os Intervenientes Anuentes </w:t>
      </w:r>
      <w:r w:rsidRPr="00AF1817">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AF1817">
        <w:rPr>
          <w:rFonts w:ascii="Verdana" w:hAnsi="Verdana"/>
          <w:b w:val="0"/>
          <w:i w:val="0"/>
          <w:sz w:val="20"/>
          <w:szCs w:val="20"/>
          <w:lang w:val="pt-BR"/>
        </w:rPr>
        <w:t xml:space="preserve">Direitos </w:t>
      </w:r>
      <w:r w:rsidR="00D06CB8" w:rsidRPr="00AF1817">
        <w:rPr>
          <w:rFonts w:ascii="Verdana" w:hAnsi="Verdana"/>
          <w:b w:val="0"/>
          <w:i w:val="0"/>
          <w:sz w:val="20"/>
          <w:szCs w:val="20"/>
          <w:lang w:val="pt-BR"/>
        </w:rPr>
        <w:t>Cedidos e das Contas de Livre Movimentação</w:t>
      </w:r>
      <w:r w:rsidR="008B267C" w:rsidRPr="00AF1817">
        <w:rPr>
          <w:rFonts w:ascii="Verdana" w:hAnsi="Verdana"/>
          <w:b w:val="0"/>
          <w:i w:val="0"/>
          <w:sz w:val="20"/>
          <w:szCs w:val="20"/>
          <w:lang w:val="pt-BR"/>
        </w:rPr>
        <w:t xml:space="preserve"> </w:t>
      </w:r>
      <w:r w:rsidRPr="00AF1817">
        <w:rPr>
          <w:rFonts w:ascii="Verdana" w:hAnsi="Verdana"/>
          <w:b w:val="0"/>
          <w:i w:val="0"/>
          <w:sz w:val="20"/>
          <w:szCs w:val="20"/>
          <w:lang w:val="pt-BR"/>
        </w:rPr>
        <w:t>à Fiduciária, os termos aqui estabelecidos prevalecerão em qualquer hipótese.</w:t>
      </w:r>
    </w:p>
    <w:p w14:paraId="3CA1F2EB" w14:textId="77777777" w:rsidR="002430B5" w:rsidRPr="00AF1817" w:rsidRDefault="002430B5" w:rsidP="00DE7BC4">
      <w:pPr>
        <w:tabs>
          <w:tab w:val="left" w:pos="1418"/>
        </w:tabs>
        <w:suppressAutoHyphens/>
        <w:spacing w:line="276" w:lineRule="auto"/>
        <w:jc w:val="both"/>
        <w:rPr>
          <w:rFonts w:ascii="Verdana" w:hAnsi="Verdana" w:cs="Arial"/>
        </w:rPr>
      </w:pPr>
    </w:p>
    <w:p w14:paraId="7647A853" w14:textId="04CFA97D" w:rsidR="002430B5" w:rsidRPr="00AF1817"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288" w:name="_DV_M188"/>
      <w:bookmarkStart w:id="289" w:name="_DV_M209"/>
      <w:bookmarkStart w:id="290" w:name="_DV_M189"/>
      <w:bookmarkEnd w:id="288"/>
      <w:bookmarkEnd w:id="289"/>
      <w:bookmarkEnd w:id="290"/>
      <w:r w:rsidRPr="00AF1817">
        <w:rPr>
          <w:rFonts w:ascii="Verdana" w:hAnsi="Verdana"/>
          <w:b w:val="0"/>
          <w:i w:val="0"/>
          <w:sz w:val="20"/>
          <w:szCs w:val="20"/>
          <w:lang w:val="pt-BR"/>
        </w:rPr>
        <w:t xml:space="preserve">A tolerância ou liberalidade de qualquer das Partes </w:t>
      </w:r>
      <w:r w:rsidR="00E52371" w:rsidRPr="00AF1817">
        <w:rPr>
          <w:rFonts w:ascii="Verdana" w:hAnsi="Verdana"/>
          <w:b w:val="0"/>
          <w:i w:val="0"/>
          <w:sz w:val="20"/>
          <w:szCs w:val="20"/>
          <w:lang w:val="pt-BR"/>
        </w:rPr>
        <w:t xml:space="preserve">e/ou dos </w:t>
      </w:r>
      <w:r w:rsidR="001664C5" w:rsidRPr="00AF1817">
        <w:rPr>
          <w:rFonts w:ascii="Verdana" w:hAnsi="Verdana"/>
          <w:b w:val="0"/>
          <w:i w:val="0"/>
          <w:sz w:val="20"/>
          <w:szCs w:val="20"/>
          <w:lang w:val="pt-BR"/>
        </w:rPr>
        <w:t>Intervenientes</w:t>
      </w:r>
      <w:r w:rsidR="00E52371" w:rsidRPr="00AF1817">
        <w:rPr>
          <w:rFonts w:ascii="Verdana" w:hAnsi="Verdana"/>
          <w:b w:val="0"/>
          <w:i w:val="0"/>
          <w:sz w:val="20"/>
          <w:szCs w:val="20"/>
          <w:lang w:val="pt-BR"/>
        </w:rPr>
        <w:t xml:space="preserve"> Anuentes </w:t>
      </w:r>
      <w:r w:rsidRPr="00AF1817">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AF1817" w:rsidRDefault="002430B5" w:rsidP="00DE7BC4">
      <w:pPr>
        <w:tabs>
          <w:tab w:val="left" w:pos="1418"/>
        </w:tabs>
        <w:suppressAutoHyphens/>
        <w:spacing w:line="276" w:lineRule="auto"/>
        <w:jc w:val="both"/>
        <w:rPr>
          <w:rFonts w:ascii="Verdana" w:hAnsi="Verdana" w:cs="Arial"/>
        </w:rPr>
      </w:pPr>
    </w:p>
    <w:p w14:paraId="07B04E8B" w14:textId="3DE704F6" w:rsidR="002430B5" w:rsidRPr="00AF1817"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291" w:name="_DV_M190"/>
      <w:bookmarkStart w:id="292" w:name="_DV_M211"/>
      <w:bookmarkStart w:id="293" w:name="_DV_M191"/>
      <w:bookmarkEnd w:id="291"/>
      <w:bookmarkEnd w:id="292"/>
      <w:bookmarkEnd w:id="293"/>
      <w:r w:rsidRPr="00AF1817">
        <w:rPr>
          <w:rFonts w:ascii="Verdana" w:hAnsi="Verdana"/>
          <w:b w:val="0"/>
          <w:i w:val="0"/>
          <w:sz w:val="20"/>
          <w:szCs w:val="20"/>
          <w:lang w:val="pt-BR"/>
        </w:rPr>
        <w:t xml:space="preserve">Fica desde já convencionado que </w:t>
      </w:r>
      <w:r w:rsidR="00E52371" w:rsidRPr="00AF1817">
        <w:rPr>
          <w:rFonts w:ascii="Verdana" w:hAnsi="Verdana"/>
          <w:b w:val="0"/>
          <w:i w:val="0"/>
          <w:sz w:val="20"/>
          <w:szCs w:val="20"/>
          <w:lang w:val="pt-BR"/>
        </w:rPr>
        <w:t xml:space="preserve">as </w:t>
      </w:r>
      <w:r w:rsidR="00ED6AB2" w:rsidRPr="00AF1817">
        <w:rPr>
          <w:rFonts w:ascii="Verdana" w:hAnsi="Verdana"/>
          <w:b w:val="0"/>
          <w:i w:val="0"/>
          <w:sz w:val="20"/>
          <w:szCs w:val="20"/>
          <w:lang w:val="pt-BR"/>
        </w:rPr>
        <w:t>Fiduciante</w:t>
      </w:r>
      <w:r w:rsidR="007608E4" w:rsidRPr="00AF1817">
        <w:rPr>
          <w:rFonts w:ascii="Verdana" w:hAnsi="Verdana"/>
          <w:b w:val="0"/>
          <w:i w:val="0"/>
          <w:sz w:val="20"/>
          <w:szCs w:val="20"/>
          <w:lang w:val="pt-BR"/>
        </w:rPr>
        <w:t>s</w:t>
      </w:r>
      <w:r w:rsidR="00ED6AB2" w:rsidRPr="00AF1817">
        <w:rPr>
          <w:rFonts w:ascii="Verdana" w:hAnsi="Verdana"/>
          <w:b w:val="0"/>
          <w:i w:val="0"/>
          <w:sz w:val="20"/>
          <w:szCs w:val="20"/>
          <w:lang w:val="pt-BR"/>
        </w:rPr>
        <w:t xml:space="preserve"> não poder</w:t>
      </w:r>
      <w:r w:rsidR="007608E4" w:rsidRPr="00AF1817">
        <w:rPr>
          <w:rFonts w:ascii="Verdana" w:hAnsi="Verdana" w:cs="Arial"/>
          <w:b w:val="0"/>
          <w:i w:val="0"/>
          <w:sz w:val="20"/>
          <w:szCs w:val="20"/>
          <w:lang w:val="pt-BR"/>
        </w:rPr>
        <w:t>ão</w:t>
      </w:r>
      <w:r w:rsidR="009A6A21" w:rsidRPr="00AF1817">
        <w:rPr>
          <w:rFonts w:ascii="Verdana" w:hAnsi="Verdana"/>
          <w:b w:val="0"/>
          <w:i w:val="0"/>
          <w:sz w:val="20"/>
          <w:szCs w:val="20"/>
          <w:lang w:val="pt-BR"/>
        </w:rPr>
        <w:t xml:space="preserve"> </w:t>
      </w:r>
      <w:r w:rsidRPr="00AF1817">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AF1817">
        <w:rPr>
          <w:rFonts w:ascii="Verdana" w:hAnsi="Verdana"/>
          <w:b w:val="0"/>
          <w:i w:val="0"/>
          <w:sz w:val="20"/>
          <w:szCs w:val="20"/>
          <w:lang w:val="pt-BR"/>
        </w:rPr>
        <w:t xml:space="preserve"> e do</w:t>
      </w:r>
      <w:r w:rsidR="007608E4" w:rsidRPr="00AF1817">
        <w:rPr>
          <w:rFonts w:ascii="Verdana" w:hAnsi="Verdana"/>
          <w:b w:val="0"/>
          <w:i w:val="0"/>
          <w:sz w:val="20"/>
          <w:szCs w:val="20"/>
          <w:lang w:val="pt-BR"/>
        </w:rPr>
        <w:t xml:space="preserve"> </w:t>
      </w:r>
      <w:r w:rsidR="006331F4">
        <w:rPr>
          <w:rFonts w:ascii="Verdana" w:hAnsi="Verdana"/>
          <w:b w:val="0"/>
          <w:i w:val="0"/>
          <w:sz w:val="20"/>
          <w:szCs w:val="20"/>
          <w:lang w:val="pt-BR"/>
        </w:rPr>
        <w:t>Agente Fiduciário dos CRI</w:t>
      </w:r>
      <w:r w:rsidR="00E20BC0" w:rsidRPr="00AF1817">
        <w:rPr>
          <w:rFonts w:ascii="Verdana" w:hAnsi="Verdana" w:cs="Arial"/>
          <w:b w:val="0"/>
          <w:i w:val="0"/>
          <w:sz w:val="20"/>
          <w:szCs w:val="20"/>
          <w:lang w:val="pt-BR"/>
        </w:rPr>
        <w:t xml:space="preserve">, exceto </w:t>
      </w:r>
      <w:r w:rsidR="005D1C9E" w:rsidRPr="00AF1817">
        <w:rPr>
          <w:rFonts w:ascii="Verdana" w:hAnsi="Verdana" w:cs="Arial"/>
          <w:b w:val="0"/>
          <w:i w:val="0"/>
          <w:sz w:val="20"/>
          <w:szCs w:val="20"/>
          <w:lang w:val="pt-BR"/>
        </w:rPr>
        <w:t>se expressamente permitido</w:t>
      </w:r>
      <w:r w:rsidR="00E20BC0" w:rsidRPr="00AF1817">
        <w:rPr>
          <w:rFonts w:ascii="Verdana" w:hAnsi="Verdana" w:cs="Arial"/>
          <w:b w:val="0"/>
          <w:i w:val="0"/>
          <w:sz w:val="20"/>
          <w:szCs w:val="20"/>
          <w:lang w:val="pt-BR"/>
        </w:rPr>
        <w:t xml:space="preserve"> nos Documentos da Operação</w:t>
      </w:r>
      <w:r w:rsidR="00B63852" w:rsidRPr="00AF1817">
        <w:rPr>
          <w:rFonts w:ascii="Verdana" w:hAnsi="Verdana"/>
          <w:b w:val="0"/>
          <w:i w:val="0"/>
          <w:sz w:val="20"/>
          <w:szCs w:val="20"/>
          <w:lang w:val="pt-BR"/>
        </w:rPr>
        <w:t>.</w:t>
      </w:r>
    </w:p>
    <w:p w14:paraId="0FD47214" w14:textId="77777777" w:rsidR="00150E71" w:rsidRPr="00AF1817" w:rsidRDefault="00150E71" w:rsidP="00DE7BC4">
      <w:pPr>
        <w:tabs>
          <w:tab w:val="left" w:pos="1418"/>
        </w:tabs>
        <w:suppressAutoHyphens/>
        <w:spacing w:line="276" w:lineRule="auto"/>
        <w:jc w:val="both"/>
        <w:rPr>
          <w:rFonts w:ascii="Verdana" w:hAnsi="Verdana" w:cs="Arial"/>
        </w:rPr>
      </w:pPr>
    </w:p>
    <w:p w14:paraId="547ED5DD" w14:textId="0306C710" w:rsidR="002430B5" w:rsidRPr="00AF1817"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294" w:name="_DV_M192"/>
      <w:bookmarkStart w:id="295" w:name="_DV_M213"/>
      <w:bookmarkEnd w:id="294"/>
      <w:bookmarkEnd w:id="295"/>
      <w:r w:rsidRPr="00AF1817">
        <w:rPr>
          <w:rFonts w:ascii="Verdana" w:hAnsi="Verdana"/>
          <w:b w:val="0"/>
          <w:i w:val="0"/>
          <w:sz w:val="20"/>
          <w:szCs w:val="20"/>
          <w:lang w:val="pt-BR"/>
        </w:rPr>
        <w:t xml:space="preserve">As Partes reconhecem, desde já, que este Contrato de Cessão Fiduciária constitui título executivo extrajudicial, </w:t>
      </w:r>
      <w:r w:rsidR="0009172A" w:rsidRPr="00AF1817">
        <w:rPr>
          <w:rFonts w:ascii="Verdana" w:hAnsi="Verdana"/>
          <w:b w:val="0"/>
          <w:i w:val="0"/>
          <w:sz w:val="20"/>
          <w:szCs w:val="20"/>
          <w:lang w:val="pt-BR"/>
        </w:rPr>
        <w:t xml:space="preserve">inclusive para os fins e efeitos dos artigos </w:t>
      </w:r>
      <w:r w:rsidR="00A764DF" w:rsidRPr="00AF1817">
        <w:rPr>
          <w:rFonts w:ascii="Verdana" w:hAnsi="Verdana"/>
          <w:b w:val="0"/>
          <w:i w:val="0"/>
          <w:sz w:val="20"/>
          <w:szCs w:val="20"/>
          <w:lang w:val="pt-BR"/>
        </w:rPr>
        <w:t>784</w:t>
      </w:r>
      <w:r w:rsidR="0009172A" w:rsidRPr="00AF1817">
        <w:rPr>
          <w:rFonts w:ascii="Verdana" w:hAnsi="Verdana"/>
          <w:b w:val="0"/>
          <w:i w:val="0"/>
          <w:sz w:val="20"/>
          <w:szCs w:val="20"/>
          <w:lang w:val="pt-BR"/>
        </w:rPr>
        <w:t xml:space="preserve"> e seguintes </w:t>
      </w:r>
      <w:r w:rsidR="00E52371" w:rsidRPr="00AF1817">
        <w:rPr>
          <w:rFonts w:ascii="Verdana" w:hAnsi="Verdana"/>
          <w:b w:val="0"/>
          <w:i w:val="0"/>
          <w:sz w:val="20"/>
          <w:szCs w:val="20"/>
          <w:lang w:val="pt-BR"/>
        </w:rPr>
        <w:t xml:space="preserve">do </w:t>
      </w:r>
      <w:r w:rsidR="0009172A" w:rsidRPr="00AF1817">
        <w:rPr>
          <w:rFonts w:ascii="Verdana" w:hAnsi="Verdana"/>
          <w:b w:val="0"/>
          <w:i w:val="0"/>
          <w:sz w:val="20"/>
          <w:szCs w:val="20"/>
          <w:lang w:val="pt-BR"/>
        </w:rPr>
        <w:t>Código de Processo Civil</w:t>
      </w:r>
      <w:r w:rsidR="00E52371" w:rsidRPr="00AF1817">
        <w:rPr>
          <w:rFonts w:ascii="Verdana" w:hAnsi="Verdana"/>
          <w:b w:val="0"/>
          <w:i w:val="0"/>
          <w:sz w:val="20"/>
          <w:szCs w:val="20"/>
          <w:lang w:val="pt-BR"/>
        </w:rPr>
        <w:t>.</w:t>
      </w:r>
    </w:p>
    <w:p w14:paraId="20DF5574" w14:textId="77777777" w:rsidR="002430B5" w:rsidRPr="00AF1817" w:rsidRDefault="002430B5" w:rsidP="00DE7BC4">
      <w:pPr>
        <w:tabs>
          <w:tab w:val="left" w:pos="1418"/>
        </w:tabs>
        <w:suppressAutoHyphens/>
        <w:spacing w:line="276" w:lineRule="auto"/>
        <w:jc w:val="both"/>
        <w:rPr>
          <w:rFonts w:ascii="Verdana" w:hAnsi="Verdana" w:cs="Arial"/>
        </w:rPr>
      </w:pPr>
    </w:p>
    <w:p w14:paraId="32DE18A3" w14:textId="4DD3DB32" w:rsidR="002430B5" w:rsidRPr="00AF1817"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296" w:name="_DV_M193"/>
      <w:bookmarkEnd w:id="296"/>
      <w:r w:rsidRPr="00AF1817">
        <w:rPr>
          <w:rFonts w:ascii="Verdana" w:hAnsi="Verdana"/>
          <w:b w:val="0"/>
          <w:i w:val="0"/>
          <w:sz w:val="20"/>
          <w:szCs w:val="20"/>
          <w:lang w:val="pt-BR"/>
        </w:rPr>
        <w:t>A Fiduciária poderá, a seu critério exclusivo, requerer a execução específica das</w:t>
      </w:r>
      <w:r w:rsidR="0074688A" w:rsidRPr="00AF1817">
        <w:rPr>
          <w:rFonts w:ascii="Verdana" w:hAnsi="Verdana"/>
          <w:b w:val="0"/>
          <w:i w:val="0"/>
          <w:sz w:val="20"/>
          <w:szCs w:val="20"/>
          <w:lang w:val="pt-BR"/>
        </w:rPr>
        <w:t xml:space="preserve"> obrigações aqui assumidas pel</w:t>
      </w:r>
      <w:r w:rsidR="007608E4" w:rsidRPr="00AF1817">
        <w:rPr>
          <w:rFonts w:ascii="Verdana" w:hAnsi="Verdana" w:cs="Arial"/>
          <w:b w:val="0"/>
          <w:i w:val="0"/>
          <w:sz w:val="20"/>
          <w:szCs w:val="20"/>
          <w:lang w:val="pt-BR"/>
        </w:rPr>
        <w:t>as</w:t>
      </w:r>
      <w:r w:rsidR="00ED6AB2" w:rsidRPr="00AF1817">
        <w:rPr>
          <w:rFonts w:ascii="Verdana" w:hAnsi="Verdana"/>
          <w:b w:val="0"/>
          <w:i w:val="0"/>
          <w:sz w:val="20"/>
          <w:szCs w:val="20"/>
          <w:lang w:val="pt-BR"/>
        </w:rPr>
        <w:t xml:space="preserve"> Fiduciante</w:t>
      </w:r>
      <w:r w:rsidR="007608E4" w:rsidRPr="00AF1817">
        <w:rPr>
          <w:rFonts w:ascii="Verdana" w:hAnsi="Verdana"/>
          <w:b w:val="0"/>
          <w:i w:val="0"/>
          <w:sz w:val="20"/>
          <w:szCs w:val="20"/>
          <w:lang w:val="pt-BR"/>
        </w:rPr>
        <w:t>s</w:t>
      </w:r>
      <w:r w:rsidRPr="00AF1817">
        <w:rPr>
          <w:rFonts w:ascii="Verdana" w:hAnsi="Verdana"/>
          <w:b w:val="0"/>
          <w:i w:val="0"/>
          <w:sz w:val="20"/>
          <w:szCs w:val="20"/>
          <w:lang w:val="pt-BR"/>
        </w:rPr>
        <w:t xml:space="preserve">, </w:t>
      </w:r>
      <w:r w:rsidR="0009172A" w:rsidRPr="00AF1817">
        <w:rPr>
          <w:rFonts w:ascii="Verdana" w:hAnsi="Verdana"/>
          <w:b w:val="0"/>
          <w:i w:val="0"/>
          <w:sz w:val="20"/>
          <w:szCs w:val="20"/>
          <w:lang w:val="pt-BR"/>
        </w:rPr>
        <w:t>nos termos</w:t>
      </w:r>
      <w:r w:rsidRPr="00AF1817">
        <w:rPr>
          <w:rFonts w:ascii="Verdana" w:hAnsi="Verdana"/>
          <w:b w:val="0"/>
          <w:i w:val="0"/>
          <w:sz w:val="20"/>
          <w:szCs w:val="20"/>
          <w:lang w:val="pt-BR"/>
        </w:rPr>
        <w:t xml:space="preserve"> do Código de Processo Civil.</w:t>
      </w:r>
    </w:p>
    <w:p w14:paraId="18B3F4CE" w14:textId="77777777" w:rsidR="00B63852" w:rsidRPr="00AF1817" w:rsidRDefault="00B63852" w:rsidP="00DE7BC4">
      <w:pPr>
        <w:tabs>
          <w:tab w:val="left" w:pos="1418"/>
        </w:tabs>
        <w:suppressAutoHyphens/>
        <w:spacing w:line="276" w:lineRule="auto"/>
        <w:jc w:val="both"/>
        <w:rPr>
          <w:rFonts w:ascii="Verdana" w:hAnsi="Verdana" w:cs="Arial"/>
        </w:rPr>
      </w:pPr>
    </w:p>
    <w:p w14:paraId="4AC343CC" w14:textId="641BF063" w:rsidR="00B63852" w:rsidRPr="00AF1817" w:rsidRDefault="00B63852"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AF1817">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AF1817" w:rsidRDefault="00B63852" w:rsidP="00DE7BC4">
      <w:pPr>
        <w:tabs>
          <w:tab w:val="left" w:pos="1418"/>
        </w:tabs>
        <w:suppressAutoHyphens/>
        <w:spacing w:line="276" w:lineRule="auto"/>
        <w:jc w:val="both"/>
        <w:rPr>
          <w:rFonts w:ascii="Verdana" w:hAnsi="Verdana" w:cs="Arial"/>
        </w:rPr>
      </w:pPr>
    </w:p>
    <w:p w14:paraId="42F7C3EA" w14:textId="6D966802" w:rsidR="00E52371" w:rsidRPr="00AF1817" w:rsidRDefault="007608E4"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AF1817">
        <w:rPr>
          <w:rFonts w:ascii="Verdana" w:hAnsi="Verdana" w:cs="Arial"/>
          <w:b w:val="0"/>
          <w:i w:val="0"/>
          <w:sz w:val="20"/>
          <w:szCs w:val="20"/>
          <w:lang w:val="pt-BR"/>
        </w:rPr>
        <w:t>As</w:t>
      </w:r>
      <w:r w:rsidR="00ED6AB2" w:rsidRPr="00AF1817">
        <w:rPr>
          <w:rFonts w:ascii="Verdana" w:hAnsi="Verdana"/>
          <w:b w:val="0"/>
          <w:i w:val="0"/>
          <w:sz w:val="20"/>
          <w:szCs w:val="20"/>
          <w:lang w:val="pt-BR"/>
        </w:rPr>
        <w:t xml:space="preserve"> Fiduciante</w:t>
      </w:r>
      <w:r w:rsidRPr="00AF1817">
        <w:rPr>
          <w:rFonts w:ascii="Verdana" w:hAnsi="Verdana"/>
          <w:b w:val="0"/>
          <w:i w:val="0"/>
          <w:sz w:val="20"/>
          <w:szCs w:val="20"/>
          <w:lang w:val="pt-BR"/>
        </w:rPr>
        <w:t>s</w:t>
      </w:r>
      <w:r w:rsidR="00B63852" w:rsidRPr="00AF1817">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AF1817" w:rsidRDefault="00E52371" w:rsidP="00DE7BC4">
      <w:pPr>
        <w:pStyle w:val="DeltaViewTableHeading"/>
        <w:spacing w:after="0" w:line="276" w:lineRule="auto"/>
        <w:rPr>
          <w:rFonts w:ascii="Verdana" w:hAnsi="Verdana"/>
          <w:sz w:val="20"/>
          <w:szCs w:val="20"/>
          <w:lang w:val="pt-BR" w:eastAsia="x-none"/>
        </w:rPr>
      </w:pPr>
    </w:p>
    <w:p w14:paraId="7501F206" w14:textId="747448FB" w:rsidR="00E52371" w:rsidRPr="00AF1817" w:rsidRDefault="00E52371" w:rsidP="00DE7BC4">
      <w:pPr>
        <w:pStyle w:val="Pargrafo-Nvel1"/>
        <w:numPr>
          <w:ilvl w:val="1"/>
          <w:numId w:val="12"/>
        </w:numPr>
        <w:spacing w:line="276" w:lineRule="auto"/>
        <w:ind w:left="0" w:firstLine="0"/>
        <w:rPr>
          <w:sz w:val="20"/>
          <w:szCs w:val="20"/>
          <w:lang w:val="pt-BR"/>
        </w:rPr>
      </w:pPr>
      <w:r w:rsidRPr="00AF1817">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AF1817" w:rsidRDefault="00E52371" w:rsidP="00DE7BC4">
      <w:pPr>
        <w:pStyle w:val="Pargrafo-Nvel2"/>
        <w:spacing w:line="276" w:lineRule="auto"/>
        <w:ind w:left="567" w:firstLine="0"/>
        <w:rPr>
          <w:sz w:val="20"/>
          <w:szCs w:val="20"/>
          <w:lang w:val="pt-BR"/>
        </w:rPr>
      </w:pPr>
    </w:p>
    <w:p w14:paraId="59FEC29F" w14:textId="1C7EFD15" w:rsidR="00E52371" w:rsidRPr="00AF1817" w:rsidRDefault="00E52371" w:rsidP="00DE7BC4">
      <w:pPr>
        <w:pStyle w:val="Pargrafo-Nvel2"/>
        <w:numPr>
          <w:ilvl w:val="2"/>
          <w:numId w:val="12"/>
        </w:numPr>
        <w:spacing w:line="276" w:lineRule="auto"/>
        <w:ind w:left="567" w:firstLine="0"/>
        <w:rPr>
          <w:sz w:val="20"/>
          <w:szCs w:val="20"/>
          <w:lang w:val="pt-BR"/>
        </w:rPr>
      </w:pPr>
      <w:r w:rsidRPr="00AF1817">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78BBE820" w14:textId="77777777" w:rsidR="002430B5" w:rsidRPr="00AF1817" w:rsidRDefault="002430B5" w:rsidP="00DE7BC4">
      <w:pPr>
        <w:suppressAutoHyphens/>
        <w:spacing w:line="276" w:lineRule="auto"/>
        <w:jc w:val="both"/>
        <w:rPr>
          <w:rFonts w:ascii="Verdana" w:hAnsi="Verdana" w:cs="Arial"/>
        </w:rPr>
      </w:pPr>
    </w:p>
    <w:p w14:paraId="5BC50058" w14:textId="66B6D9B2" w:rsidR="002430B5" w:rsidRPr="00AF1817" w:rsidRDefault="002430B5" w:rsidP="00DE7BC4">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297" w:name="_DV_M195"/>
      <w:bookmarkStart w:id="298" w:name="_DV_M216"/>
      <w:bookmarkEnd w:id="297"/>
      <w:bookmarkEnd w:id="298"/>
      <w:r w:rsidRPr="00AF1817">
        <w:rPr>
          <w:rFonts w:ascii="Verdana" w:hAnsi="Verdana" w:cs="Arial"/>
          <w:b/>
          <w:caps/>
        </w:rPr>
        <w:t>L</w:t>
      </w:r>
      <w:r w:rsidR="002818EB" w:rsidRPr="00AF1817">
        <w:rPr>
          <w:rFonts w:ascii="Verdana" w:hAnsi="Verdana" w:cs="Arial"/>
          <w:b/>
          <w:caps/>
        </w:rPr>
        <w:t>egislação Aplicável</w:t>
      </w:r>
      <w:r w:rsidR="009A16C6" w:rsidRPr="00AF1817">
        <w:rPr>
          <w:rFonts w:ascii="Verdana" w:hAnsi="Verdana" w:cs="Arial"/>
          <w:b/>
          <w:caps/>
        </w:rPr>
        <w:t xml:space="preserve"> E FORO</w:t>
      </w:r>
      <w:r w:rsidRPr="00AF1817">
        <w:rPr>
          <w:rFonts w:ascii="Verdana" w:hAnsi="Verdana" w:cs="Arial"/>
          <w:b/>
          <w:caps/>
        </w:rPr>
        <w:t xml:space="preserve"> </w:t>
      </w:r>
    </w:p>
    <w:p w14:paraId="2FAB1F63" w14:textId="77777777" w:rsidR="002430B5" w:rsidRPr="00AF1817" w:rsidRDefault="002430B5" w:rsidP="00DE7BC4">
      <w:pPr>
        <w:suppressAutoHyphens/>
        <w:spacing w:line="276" w:lineRule="auto"/>
        <w:jc w:val="both"/>
        <w:rPr>
          <w:rFonts w:ascii="Verdana" w:hAnsi="Verdana" w:cs="Arial"/>
        </w:rPr>
      </w:pPr>
    </w:p>
    <w:p w14:paraId="02EE1343" w14:textId="1480AFE4" w:rsidR="009A16C6" w:rsidRPr="00AF1817" w:rsidRDefault="009A16C6" w:rsidP="00DE7BC4">
      <w:pPr>
        <w:pStyle w:val="BRMALLS-NORMAL"/>
        <w:widowControl w:val="0"/>
        <w:numPr>
          <w:ilvl w:val="1"/>
          <w:numId w:val="12"/>
        </w:numPr>
        <w:tabs>
          <w:tab w:val="left" w:pos="1134"/>
        </w:tabs>
        <w:spacing w:after="0" w:line="276" w:lineRule="auto"/>
        <w:ind w:left="0" w:firstLine="0"/>
        <w:rPr>
          <w:rFonts w:ascii="Verdana" w:hAnsi="Verdana"/>
          <w:b/>
        </w:rPr>
      </w:pPr>
      <w:bookmarkStart w:id="299" w:name="_DV_M196"/>
      <w:bookmarkStart w:id="300" w:name="_DV_M217"/>
      <w:bookmarkStart w:id="301" w:name="_DV_M198"/>
      <w:bookmarkEnd w:id="299"/>
      <w:bookmarkEnd w:id="300"/>
      <w:bookmarkEnd w:id="301"/>
      <w:r w:rsidRPr="00AF1817">
        <w:rPr>
          <w:rFonts w:ascii="Verdana" w:hAnsi="Verdana"/>
        </w:rPr>
        <w:t>Este Contrato de Cessão Fiduciária é regido pelas leis da República Federativa do Brasil.</w:t>
      </w:r>
    </w:p>
    <w:p w14:paraId="54100F51" w14:textId="77777777" w:rsidR="009A16C6" w:rsidRPr="00AF1817" w:rsidRDefault="009A16C6" w:rsidP="00DE7BC4">
      <w:pPr>
        <w:pStyle w:val="BRMALLS-NORMAL"/>
        <w:widowControl w:val="0"/>
        <w:tabs>
          <w:tab w:val="left" w:pos="1418"/>
        </w:tabs>
        <w:spacing w:after="0" w:line="276" w:lineRule="auto"/>
        <w:rPr>
          <w:rFonts w:ascii="Verdana" w:hAnsi="Verdana"/>
          <w:b/>
        </w:rPr>
      </w:pPr>
    </w:p>
    <w:p w14:paraId="5A3BE3F7" w14:textId="5ADBA016" w:rsidR="002430B5" w:rsidRPr="00AF1817" w:rsidRDefault="009A16C6" w:rsidP="00DE7BC4">
      <w:pPr>
        <w:pStyle w:val="BRMALLS-NORMAL"/>
        <w:widowControl w:val="0"/>
        <w:numPr>
          <w:ilvl w:val="1"/>
          <w:numId w:val="12"/>
        </w:numPr>
        <w:tabs>
          <w:tab w:val="left" w:pos="1134"/>
        </w:tabs>
        <w:spacing w:after="0" w:line="276" w:lineRule="auto"/>
        <w:ind w:left="0" w:firstLine="0"/>
        <w:rPr>
          <w:rFonts w:ascii="Verdana" w:hAnsi="Verdana"/>
          <w:b/>
        </w:rPr>
      </w:pPr>
      <w:r w:rsidRPr="00AF1817">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AF1817" w:rsidRDefault="004125A1" w:rsidP="00DE7BC4">
      <w:pPr>
        <w:suppressAutoHyphens/>
        <w:spacing w:line="276" w:lineRule="auto"/>
        <w:jc w:val="both"/>
        <w:rPr>
          <w:rFonts w:ascii="Verdana" w:hAnsi="Verdana" w:cs="Arial"/>
        </w:rPr>
      </w:pPr>
    </w:p>
    <w:p w14:paraId="4D6362C3" w14:textId="4A7F2FB1" w:rsidR="004125A1" w:rsidRPr="00AF1817" w:rsidRDefault="009A16C6" w:rsidP="00DE7BC4">
      <w:pPr>
        <w:suppressAutoHyphens/>
        <w:spacing w:line="276" w:lineRule="auto"/>
        <w:jc w:val="both"/>
        <w:rPr>
          <w:rFonts w:ascii="Verdana" w:hAnsi="Verdana" w:cs="Arial"/>
        </w:rPr>
      </w:pPr>
      <w:r w:rsidRPr="00AF1817">
        <w:rPr>
          <w:rFonts w:ascii="Verdana" w:hAnsi="Verdana"/>
        </w:rPr>
        <w:t>E por estar</w:t>
      </w:r>
      <w:r w:rsidR="008F56C6" w:rsidRPr="00AF1817">
        <w:rPr>
          <w:rFonts w:ascii="Verdana" w:hAnsi="Verdana"/>
        </w:rPr>
        <w:t>em</w:t>
      </w:r>
      <w:r w:rsidRPr="00AF1817">
        <w:rPr>
          <w:rFonts w:ascii="Verdana" w:hAnsi="Verdana"/>
        </w:rPr>
        <w:t xml:space="preserve"> justo e contratado, as Partes firmam o presente Contrato em </w:t>
      </w:r>
      <w:r w:rsidR="00EE5D1E" w:rsidRPr="00AF1817">
        <w:rPr>
          <w:rFonts w:ascii="Verdana" w:hAnsi="Verdana"/>
        </w:rPr>
        <w:t>[•]</w:t>
      </w:r>
      <w:r w:rsidR="003859F7" w:rsidRPr="00AF1817">
        <w:rPr>
          <w:rFonts w:ascii="Verdana" w:hAnsi="Verdana"/>
        </w:rPr>
        <w:t xml:space="preserve"> </w:t>
      </w:r>
      <w:r w:rsidRPr="00AF1817">
        <w:rPr>
          <w:rFonts w:ascii="Verdana" w:hAnsi="Verdana"/>
        </w:rPr>
        <w:t>(</w:t>
      </w:r>
      <w:r w:rsidR="00EE5D1E" w:rsidRPr="00AF1817">
        <w:rPr>
          <w:rFonts w:ascii="Verdana" w:hAnsi="Verdana"/>
        </w:rPr>
        <w:t>[•]</w:t>
      </w:r>
      <w:r w:rsidRPr="00AF1817">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AF1817" w:rsidRDefault="004125A1" w:rsidP="00DE7BC4">
      <w:pPr>
        <w:suppressAutoHyphens/>
        <w:spacing w:line="276" w:lineRule="auto"/>
        <w:jc w:val="both"/>
        <w:rPr>
          <w:rFonts w:ascii="Verdana" w:hAnsi="Verdana" w:cs="Arial"/>
        </w:rPr>
      </w:pPr>
    </w:p>
    <w:p w14:paraId="7832A43E" w14:textId="2CAF6B02" w:rsidR="004125A1" w:rsidRPr="00AF1817" w:rsidRDefault="004125A1" w:rsidP="00DE7BC4">
      <w:pPr>
        <w:suppressAutoHyphens/>
        <w:spacing w:line="276" w:lineRule="auto"/>
        <w:jc w:val="center"/>
        <w:rPr>
          <w:rFonts w:ascii="Verdana" w:hAnsi="Verdana" w:cs="Arial"/>
        </w:rPr>
      </w:pPr>
      <w:r w:rsidRPr="00AF1817">
        <w:rPr>
          <w:rFonts w:ascii="Verdana" w:hAnsi="Verdana" w:cs="Arial"/>
        </w:rPr>
        <w:t xml:space="preserve">São Paulo, </w:t>
      </w:r>
      <w:r w:rsidR="007608E4" w:rsidRPr="00AF1817">
        <w:rPr>
          <w:rFonts w:ascii="Verdana" w:hAnsi="Verdana"/>
        </w:rPr>
        <w:t>[•]</w:t>
      </w:r>
      <w:r w:rsidR="00C10C40" w:rsidRPr="00AF1817">
        <w:rPr>
          <w:rFonts w:ascii="Verdana" w:hAnsi="Verdana"/>
        </w:rPr>
        <w:t xml:space="preserve"> de </w:t>
      </w:r>
      <w:r w:rsidR="007608E4" w:rsidRPr="00AF1817">
        <w:rPr>
          <w:rFonts w:ascii="Verdana" w:hAnsi="Verdana"/>
        </w:rPr>
        <w:t xml:space="preserve">[•] </w:t>
      </w:r>
      <w:r w:rsidR="003859F7" w:rsidRPr="00AF1817">
        <w:rPr>
          <w:rFonts w:ascii="Verdana" w:hAnsi="Verdana" w:cs="Arial"/>
        </w:rPr>
        <w:t xml:space="preserve">de </w:t>
      </w:r>
      <w:r w:rsidR="007608E4" w:rsidRPr="00AF1817">
        <w:rPr>
          <w:rFonts w:ascii="Verdana" w:hAnsi="Verdana"/>
        </w:rPr>
        <w:t>[•]</w:t>
      </w:r>
      <w:r w:rsidR="00326CD0" w:rsidRPr="00AF1817">
        <w:rPr>
          <w:rFonts w:ascii="Verdana" w:hAnsi="Verdana" w:cs="Arial"/>
        </w:rPr>
        <w:t>.</w:t>
      </w:r>
    </w:p>
    <w:p w14:paraId="0D471BFB" w14:textId="33D81BA8" w:rsidR="00CE712F" w:rsidRPr="00AF1817" w:rsidRDefault="00CE712F" w:rsidP="00DE7BC4">
      <w:pPr>
        <w:suppressAutoHyphens/>
        <w:spacing w:line="276" w:lineRule="auto"/>
        <w:jc w:val="center"/>
        <w:rPr>
          <w:rFonts w:ascii="Verdana" w:hAnsi="Verdana" w:cs="Arial"/>
        </w:rPr>
      </w:pPr>
    </w:p>
    <w:p w14:paraId="4F6259F2" w14:textId="1F48E66F" w:rsidR="007D0FA8" w:rsidRPr="00AF1817" w:rsidRDefault="00CE712F" w:rsidP="004D09B5">
      <w:pPr>
        <w:suppressAutoHyphens/>
        <w:spacing w:line="276" w:lineRule="auto"/>
        <w:jc w:val="center"/>
        <w:rPr>
          <w:rFonts w:ascii="Verdana" w:hAnsi="Verdana" w:cs="Arial"/>
        </w:rPr>
      </w:pPr>
      <w:r w:rsidRPr="00AF1817">
        <w:rPr>
          <w:rFonts w:ascii="Verdana" w:hAnsi="Verdana" w:cs="Arial"/>
          <w:i/>
        </w:rPr>
        <w:t>[O RESTANTE DA PÁGINA FOI INTENCIONALMENTE DEIXADO EM BRANCO. SEGUEM PÁGINAS DE ASSINATURAS]</w:t>
      </w:r>
      <w:r w:rsidR="00497B6D" w:rsidRPr="00AF1817">
        <w:rPr>
          <w:rFonts w:ascii="Verdana" w:hAnsi="Verdana" w:cs="Arial"/>
        </w:rPr>
        <w:br w:type="page"/>
      </w:r>
    </w:p>
    <w:p w14:paraId="21481AC6" w14:textId="16FD80D8" w:rsidR="00C63F95"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F1817">
        <w:rPr>
          <w:rFonts w:ascii="Verdana" w:hAnsi="Verdana" w:cs="Arial"/>
          <w:i/>
        </w:rPr>
        <w:t>,</w:t>
      </w:r>
      <w:r w:rsidRPr="00AF1817">
        <w:rPr>
          <w:rFonts w:ascii="Verdana" w:hAnsi="Verdana" w:cs="Arial"/>
          <w:i/>
        </w:rPr>
        <w:t xml:space="preserve"> a Simplific Pavarini Distribuidora de Títulos e Valores Mobiliários Ltda.</w:t>
      </w:r>
      <w:r w:rsidR="0055002B" w:rsidRPr="00AF1817">
        <w:rPr>
          <w:rFonts w:ascii="Verdana" w:hAnsi="Verdana" w:cs="Arial"/>
          <w:i/>
        </w:rPr>
        <w:t xml:space="preserve"> e a Gafisa S.A.</w:t>
      </w:r>
      <w:r w:rsidRPr="00AF1817">
        <w:rPr>
          <w:rFonts w:ascii="Verdana" w:hAnsi="Verdana" w:cs="Arial"/>
          <w:i/>
        </w:rPr>
        <w:t>, na qualidade de Intervenientes Anuentes)</w:t>
      </w:r>
    </w:p>
    <w:p w14:paraId="6637D680" w14:textId="62E5258D" w:rsidR="00C63F95" w:rsidRPr="00AF1817" w:rsidRDefault="00C63F95" w:rsidP="00DE7BC4">
      <w:pPr>
        <w:shd w:val="clear" w:color="auto" w:fill="FFFFFF"/>
        <w:tabs>
          <w:tab w:val="num" w:pos="709"/>
        </w:tabs>
        <w:spacing w:line="276" w:lineRule="auto"/>
        <w:ind w:left="709"/>
        <w:contextualSpacing/>
        <w:rPr>
          <w:rFonts w:ascii="Verdana" w:hAnsi="Verdana"/>
          <w:b/>
        </w:rPr>
      </w:pPr>
    </w:p>
    <w:p w14:paraId="0BDE72A9" w14:textId="77777777" w:rsidR="00C63F95" w:rsidRPr="00AF1817" w:rsidRDefault="00C63F95" w:rsidP="00DE7BC4">
      <w:pPr>
        <w:shd w:val="clear" w:color="auto" w:fill="FFFFFF"/>
        <w:tabs>
          <w:tab w:val="num" w:pos="709"/>
        </w:tabs>
        <w:spacing w:line="276" w:lineRule="auto"/>
        <w:ind w:left="709"/>
        <w:contextualSpacing/>
        <w:rPr>
          <w:rFonts w:ascii="Verdana" w:hAnsi="Verdana"/>
          <w:b/>
        </w:rPr>
      </w:pPr>
    </w:p>
    <w:p w14:paraId="072CCBAA" w14:textId="77777777" w:rsidR="00C63F95" w:rsidRPr="00AF1817" w:rsidRDefault="00C63F95" w:rsidP="00DE7BC4">
      <w:pPr>
        <w:shd w:val="clear" w:color="auto" w:fill="FFFFFF"/>
        <w:tabs>
          <w:tab w:val="num" w:pos="709"/>
        </w:tabs>
        <w:spacing w:line="276" w:lineRule="auto"/>
        <w:ind w:left="709"/>
        <w:contextualSpacing/>
        <w:jc w:val="center"/>
        <w:rPr>
          <w:rFonts w:ascii="Verdana" w:hAnsi="Verdana"/>
          <w:b/>
        </w:rPr>
      </w:pPr>
      <w:r w:rsidRPr="00AF1817">
        <w:rPr>
          <w:rFonts w:ascii="Verdana" w:hAnsi="Verdana"/>
          <w:b/>
        </w:rPr>
        <w:t>NOVUM DIRECTIONES INVESTIMENTOS E PARTICIPAÇÕES EM EMPREENDIMENTOS IMOBILIÁRIOS [S.A.]</w:t>
      </w:r>
    </w:p>
    <w:p w14:paraId="5C8DE018" w14:textId="77777777" w:rsidR="00C63F95" w:rsidRPr="00AF1817" w:rsidRDefault="00C63F95" w:rsidP="00DE7BC4">
      <w:pPr>
        <w:suppressAutoHyphens/>
        <w:spacing w:line="276" w:lineRule="auto"/>
        <w:jc w:val="center"/>
        <w:rPr>
          <w:rFonts w:ascii="Verdana" w:hAnsi="Verdana" w:cs="Arial"/>
          <w:i/>
        </w:rPr>
      </w:pPr>
      <w:r w:rsidRPr="00AF1817">
        <w:rPr>
          <w:rFonts w:ascii="Verdana" w:hAnsi="Verdana" w:cs="Arial"/>
          <w:i/>
        </w:rPr>
        <w:t>Fiduciante</w:t>
      </w:r>
    </w:p>
    <w:p w14:paraId="49DAE06B" w14:textId="77777777" w:rsidR="00C63F95" w:rsidRPr="00AF1817" w:rsidRDefault="00C63F95" w:rsidP="00DE7BC4">
      <w:pPr>
        <w:suppressAutoHyphens/>
        <w:spacing w:line="276" w:lineRule="auto"/>
        <w:jc w:val="center"/>
        <w:rPr>
          <w:rFonts w:ascii="Verdana" w:hAnsi="Verdana" w:cs="Arial"/>
          <w:i/>
          <w:caps/>
        </w:rPr>
      </w:pPr>
    </w:p>
    <w:p w14:paraId="6CE051B1" w14:textId="77777777" w:rsidR="00C63F95" w:rsidRPr="00AF1817" w:rsidRDefault="00C63F95"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C63F95" w:rsidRPr="00AF1817" w14:paraId="42532186" w14:textId="77777777" w:rsidTr="00DC0265">
        <w:tc>
          <w:tcPr>
            <w:tcW w:w="4518" w:type="dxa"/>
            <w:tcBorders>
              <w:top w:val="nil"/>
              <w:left w:val="nil"/>
              <w:bottom w:val="nil"/>
              <w:right w:val="nil"/>
            </w:tcBorders>
          </w:tcPr>
          <w:p w14:paraId="74AAF7EC" w14:textId="77777777" w:rsidR="00C63F95" w:rsidRPr="00AF1817" w:rsidRDefault="00C63F95"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AF1817" w:rsidRDefault="00C63F95"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C63F95" w:rsidRPr="00AF1817" w14:paraId="6D3F89D9" w14:textId="77777777" w:rsidTr="00DC0265">
        <w:tc>
          <w:tcPr>
            <w:tcW w:w="4518" w:type="dxa"/>
            <w:tcBorders>
              <w:top w:val="nil"/>
              <w:left w:val="nil"/>
              <w:bottom w:val="nil"/>
              <w:right w:val="nil"/>
            </w:tcBorders>
          </w:tcPr>
          <w:p w14:paraId="0A39F4BD" w14:textId="77777777" w:rsidR="00C63F95" w:rsidRPr="00AF1817" w:rsidRDefault="00C63F95"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AF1817" w:rsidRDefault="00C63F95"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C63F95" w:rsidRPr="00AF1817" w14:paraId="242ED520" w14:textId="77777777" w:rsidTr="00DC0265">
        <w:tc>
          <w:tcPr>
            <w:tcW w:w="4518" w:type="dxa"/>
            <w:tcBorders>
              <w:top w:val="nil"/>
              <w:left w:val="nil"/>
              <w:bottom w:val="nil"/>
              <w:right w:val="nil"/>
            </w:tcBorders>
          </w:tcPr>
          <w:p w14:paraId="39984624" w14:textId="77777777" w:rsidR="00C63F95" w:rsidRPr="00AF1817" w:rsidRDefault="00C63F95"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AF1817" w:rsidRDefault="00C63F95"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p w14:paraId="007BB080" w14:textId="77777777" w:rsidR="00C63F95" w:rsidRPr="00AF1817" w:rsidRDefault="00C63F95" w:rsidP="00DE7BC4">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AF1817" w:rsidRDefault="00C63F95" w:rsidP="00DE7BC4">
      <w:pPr>
        <w:suppressAutoHyphens/>
        <w:spacing w:line="276" w:lineRule="auto"/>
        <w:rPr>
          <w:rFonts w:ascii="Verdana" w:hAnsi="Verdana"/>
          <w:b/>
          <w:smallCaps/>
        </w:rPr>
      </w:pPr>
    </w:p>
    <w:p w14:paraId="72B06712" w14:textId="77777777" w:rsidR="00C63F95" w:rsidRPr="00AF1817" w:rsidRDefault="00C63F95" w:rsidP="00DE7BC4">
      <w:pPr>
        <w:suppressAutoHyphens/>
        <w:autoSpaceDE/>
        <w:autoSpaceDN/>
        <w:adjustRightInd/>
        <w:spacing w:line="276" w:lineRule="auto"/>
        <w:rPr>
          <w:rFonts w:ascii="Verdana" w:hAnsi="Verdana" w:cs="Arial"/>
          <w:i/>
        </w:rPr>
      </w:pPr>
      <w:r w:rsidRPr="00AF1817">
        <w:rPr>
          <w:rFonts w:ascii="Verdana" w:hAnsi="Verdana" w:cs="Arial"/>
          <w:i/>
        </w:rPr>
        <w:br w:type="page"/>
      </w:r>
    </w:p>
    <w:p w14:paraId="32E59CCC" w14:textId="1644A73A" w:rsidR="007F31B6"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 </w:t>
      </w:r>
      <w:r w:rsidR="007F31B6" w:rsidRPr="00AF1817">
        <w:rPr>
          <w:rFonts w:ascii="Verdana" w:hAnsi="Verdana" w:cs="Arial"/>
          <w:i/>
        </w:rPr>
        <w:t xml:space="preserve">(Página de Assinatura do Instrumento Particular de Cessão Fiduciária de </w:t>
      </w:r>
      <w:r w:rsidR="00207EF6" w:rsidRPr="00AF1817">
        <w:rPr>
          <w:rFonts w:ascii="Verdana" w:hAnsi="Verdana" w:cs="Arial"/>
          <w:i/>
        </w:rPr>
        <w:t>Direitos Creditórios</w:t>
      </w:r>
      <w:r w:rsidR="007F31B6" w:rsidRPr="00AF1817">
        <w:rPr>
          <w:rFonts w:ascii="Verdana" w:hAnsi="Verdana" w:cs="Arial"/>
          <w:i/>
        </w:rPr>
        <w:t xml:space="preserve"> e Outras Avenças, celebrado em </w:t>
      </w:r>
      <w:r w:rsidR="007F31B6" w:rsidRPr="00AF1817">
        <w:rPr>
          <w:rFonts w:ascii="Verdana" w:hAnsi="Verdana"/>
        </w:rPr>
        <w:t xml:space="preserve">[•] </w:t>
      </w:r>
      <w:r w:rsidR="007F31B6" w:rsidRPr="00AF1817">
        <w:rPr>
          <w:rFonts w:ascii="Verdana" w:hAnsi="Verdana" w:cs="Arial"/>
          <w:i/>
        </w:rPr>
        <w:t xml:space="preserve">de </w:t>
      </w:r>
      <w:r w:rsidR="007F31B6" w:rsidRPr="00AF1817">
        <w:rPr>
          <w:rFonts w:ascii="Verdana" w:hAnsi="Verdana"/>
        </w:rPr>
        <w:t xml:space="preserve">[•] </w:t>
      </w:r>
      <w:r w:rsidR="007F31B6" w:rsidRPr="00AF1817">
        <w:rPr>
          <w:rFonts w:ascii="Verdana" w:hAnsi="Verdana" w:cs="Arial"/>
          <w:i/>
        </w:rPr>
        <w:t xml:space="preserve">de 2020 entre a </w:t>
      </w:r>
      <w:r w:rsidRPr="00AF1817">
        <w:rPr>
          <w:rFonts w:ascii="Verdana" w:hAnsi="Verdana" w:cs="Arial"/>
          <w:i/>
        </w:rPr>
        <w:t xml:space="preserve">Novum Directiones Investimentos e Participações em Empreendimentos Imobiliários S.A., </w:t>
      </w:r>
      <w:r w:rsidR="007F31B6" w:rsidRPr="00AF1817">
        <w:rPr>
          <w:rFonts w:ascii="Verdana" w:hAnsi="Verdana" w:cs="Arial"/>
          <w:i/>
        </w:rPr>
        <w:t>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007F31B6" w:rsidRPr="00AF1817">
        <w:rPr>
          <w:rFonts w:ascii="Verdana" w:hAnsi="Verdana" w:cs="Arial"/>
          <w:i/>
        </w:rPr>
        <w:t xml:space="preserve">ti SPE – Empreendimentos Imobiliários LTDA., SPE Parque Ecoville Empreendimentos Imobiliários LTDA, </w:t>
      </w:r>
      <w:r w:rsidRPr="00AF1817">
        <w:rPr>
          <w:rFonts w:ascii="Verdana" w:hAnsi="Verdana" w:cs="Arial"/>
          <w:i/>
        </w:rPr>
        <w:t xml:space="preserve">na qualidade de Fiduciantes, a </w:t>
      </w:r>
      <w:r w:rsidR="007F31B6" w:rsidRPr="00AF1817">
        <w:rPr>
          <w:rFonts w:ascii="Verdana" w:hAnsi="Verdana" w:cs="Arial"/>
          <w:i/>
        </w:rPr>
        <w:t xml:space="preserve">RB Capital Companhia de Securitização, </w:t>
      </w:r>
      <w:r w:rsidRPr="00AF1817">
        <w:rPr>
          <w:rFonts w:ascii="Verdana" w:hAnsi="Verdana" w:cs="Arial"/>
          <w:i/>
        </w:rPr>
        <w:t xml:space="preserve">na qualidade de Fiduciária, e a </w:t>
      </w:r>
      <w:r w:rsidR="00BD3DC4" w:rsidRPr="00AF1817">
        <w:rPr>
          <w:rFonts w:ascii="Verdana" w:hAnsi="Verdana" w:cs="Arial"/>
          <w:i/>
        </w:rPr>
        <w:t xml:space="preserve">Certificadora de Créditos Imobiliários </w:t>
      </w:r>
      <w:r w:rsidR="007F31B6" w:rsidRPr="00AF1817">
        <w:rPr>
          <w:rFonts w:ascii="Verdana" w:hAnsi="Verdana" w:cs="Arial"/>
          <w:i/>
        </w:rPr>
        <w:t xml:space="preserve">e </w:t>
      </w:r>
      <w:r w:rsidR="00BD3DC4" w:rsidRPr="00AF1817">
        <w:rPr>
          <w:rFonts w:ascii="Verdana" w:hAnsi="Verdana" w:cs="Arial"/>
          <w:i/>
        </w:rPr>
        <w:t>Participações S.A.</w:t>
      </w:r>
      <w:r w:rsidR="0055002B" w:rsidRPr="00AF1817">
        <w:rPr>
          <w:rFonts w:ascii="Verdana" w:hAnsi="Verdana" w:cs="Arial"/>
          <w:i/>
        </w:rPr>
        <w:t>,</w:t>
      </w:r>
      <w:r w:rsidR="00BD3DC4" w:rsidRPr="00AF1817">
        <w:rPr>
          <w:rFonts w:ascii="Verdana" w:hAnsi="Verdana" w:cs="Arial"/>
          <w:i/>
        </w:rPr>
        <w:t xml:space="preserve"> a Simplific Pavarini</w:t>
      </w:r>
      <w:r w:rsidR="007F31B6" w:rsidRPr="00AF1817">
        <w:rPr>
          <w:rFonts w:ascii="Verdana" w:hAnsi="Verdana" w:cs="Arial"/>
          <w:i/>
        </w:rPr>
        <w:t xml:space="preserve"> Distribuidora de Títulos e Valores Mobiliários</w:t>
      </w:r>
      <w:r w:rsidR="00BD3DC4" w:rsidRPr="00AF1817">
        <w:rPr>
          <w:rFonts w:ascii="Verdana" w:hAnsi="Verdana" w:cs="Arial"/>
          <w:i/>
        </w:rPr>
        <w:t xml:space="preserve"> Ltda.</w:t>
      </w:r>
      <w:r w:rsidR="0055002B" w:rsidRPr="00AF1817">
        <w:rPr>
          <w:rFonts w:ascii="Verdana" w:hAnsi="Verdana" w:cs="Arial"/>
          <w:i/>
        </w:rPr>
        <w:t xml:space="preserve"> e a Gafisa S.A.</w:t>
      </w:r>
      <w:r w:rsidRPr="00AF1817">
        <w:rPr>
          <w:rFonts w:ascii="Verdana" w:hAnsi="Verdana" w:cs="Arial"/>
          <w:i/>
        </w:rPr>
        <w:t>, na qualidade de Intervenientes Anuentes</w:t>
      </w:r>
      <w:r w:rsidR="007F31B6" w:rsidRPr="00AF1817">
        <w:rPr>
          <w:rFonts w:ascii="Verdana" w:hAnsi="Verdana" w:cs="Arial"/>
          <w:i/>
        </w:rPr>
        <w:t>)</w:t>
      </w:r>
    </w:p>
    <w:p w14:paraId="2DBD17BA" w14:textId="77777777" w:rsidR="007F31B6" w:rsidRPr="00AF1817" w:rsidRDefault="007F31B6" w:rsidP="00DE7BC4">
      <w:pPr>
        <w:suppressAutoHyphens/>
        <w:spacing w:line="276" w:lineRule="auto"/>
        <w:jc w:val="both"/>
        <w:rPr>
          <w:rFonts w:ascii="Verdana" w:hAnsi="Verdana" w:cs="Arial"/>
          <w:i/>
        </w:rPr>
      </w:pPr>
    </w:p>
    <w:p w14:paraId="4A43F756" w14:textId="77777777" w:rsidR="007F31B6" w:rsidRPr="00AF1817" w:rsidRDefault="007F31B6" w:rsidP="00DE7BC4">
      <w:pPr>
        <w:shd w:val="clear" w:color="auto" w:fill="FFFFFF"/>
        <w:tabs>
          <w:tab w:val="num" w:pos="709"/>
        </w:tabs>
        <w:spacing w:line="276" w:lineRule="auto"/>
        <w:ind w:left="709"/>
        <w:contextualSpacing/>
        <w:jc w:val="center"/>
        <w:rPr>
          <w:rFonts w:ascii="Verdana" w:hAnsi="Verdana"/>
          <w:b/>
        </w:rPr>
      </w:pPr>
    </w:p>
    <w:p w14:paraId="5F7DCDEC" w14:textId="77777777" w:rsidR="007F31B6" w:rsidRPr="00AF1817" w:rsidRDefault="007F31B6" w:rsidP="00DE7BC4">
      <w:pPr>
        <w:pStyle w:val="p3"/>
        <w:tabs>
          <w:tab w:val="clear" w:pos="720"/>
          <w:tab w:val="num" w:pos="709"/>
        </w:tabs>
        <w:spacing w:line="276" w:lineRule="auto"/>
        <w:ind w:left="709"/>
        <w:contextualSpacing/>
        <w:jc w:val="center"/>
        <w:rPr>
          <w:rFonts w:ascii="Verdana" w:hAnsi="Verdana"/>
          <w:sz w:val="20"/>
        </w:rPr>
      </w:pPr>
      <w:bookmarkStart w:id="302" w:name="_Hlk34419397"/>
      <w:r w:rsidRPr="00AF1817">
        <w:rPr>
          <w:rFonts w:ascii="Verdana" w:eastAsia="MS Mincho" w:hAnsi="Verdana"/>
          <w:b/>
          <w:bCs/>
          <w:sz w:val="20"/>
        </w:rPr>
        <w:t>GAFISA SPE-128 EMPREENDIMENTOS IMOBILIÁRIOS LTDA</w:t>
      </w:r>
      <w:r w:rsidRPr="00AF1817">
        <w:rPr>
          <w:rFonts w:ascii="Verdana" w:hAnsi="Verdana"/>
          <w:b/>
          <w:bCs/>
          <w:sz w:val="20"/>
        </w:rPr>
        <w:t>.</w:t>
      </w:r>
    </w:p>
    <w:bookmarkEnd w:id="302"/>
    <w:p w14:paraId="0CF89ABE" w14:textId="77777777" w:rsidR="007F31B6" w:rsidRPr="00AF1817" w:rsidRDefault="007F31B6" w:rsidP="00DE7BC4">
      <w:pPr>
        <w:suppressAutoHyphens/>
        <w:spacing w:line="276" w:lineRule="auto"/>
        <w:jc w:val="center"/>
        <w:rPr>
          <w:rFonts w:ascii="Verdana" w:hAnsi="Verdana" w:cs="Arial"/>
          <w:i/>
        </w:rPr>
      </w:pPr>
      <w:r w:rsidRPr="00AF1817">
        <w:rPr>
          <w:rFonts w:ascii="Verdana" w:hAnsi="Verdana" w:cs="Arial"/>
          <w:i/>
        </w:rPr>
        <w:t>Fiduciante</w:t>
      </w:r>
    </w:p>
    <w:p w14:paraId="38551AFA" w14:textId="77777777" w:rsidR="007F31B6" w:rsidRPr="00AF1817" w:rsidRDefault="007F31B6" w:rsidP="00DE7BC4">
      <w:pPr>
        <w:suppressAutoHyphens/>
        <w:spacing w:line="276" w:lineRule="auto"/>
        <w:jc w:val="center"/>
        <w:rPr>
          <w:rFonts w:ascii="Verdana" w:hAnsi="Verdana" w:cs="Arial"/>
          <w:i/>
          <w:caps/>
        </w:rPr>
      </w:pPr>
    </w:p>
    <w:p w14:paraId="33F8CC40" w14:textId="77777777" w:rsidR="007F31B6" w:rsidRPr="00AF1817"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F1817" w14:paraId="35902ADB" w14:textId="77777777" w:rsidTr="007F31B6">
        <w:tc>
          <w:tcPr>
            <w:tcW w:w="4518" w:type="dxa"/>
            <w:tcBorders>
              <w:top w:val="nil"/>
              <w:left w:val="nil"/>
              <w:bottom w:val="nil"/>
              <w:right w:val="nil"/>
            </w:tcBorders>
          </w:tcPr>
          <w:p w14:paraId="6AC08E83"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7F31B6" w:rsidRPr="00AF1817" w14:paraId="35746EAC" w14:textId="77777777" w:rsidTr="007F31B6">
        <w:tc>
          <w:tcPr>
            <w:tcW w:w="4518" w:type="dxa"/>
            <w:tcBorders>
              <w:top w:val="nil"/>
              <w:left w:val="nil"/>
              <w:bottom w:val="nil"/>
              <w:right w:val="nil"/>
            </w:tcBorders>
          </w:tcPr>
          <w:p w14:paraId="76C8E8E6"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7F31B6" w:rsidRPr="00AF1817" w14:paraId="58B7BCAD" w14:textId="77777777" w:rsidTr="007F31B6">
        <w:tc>
          <w:tcPr>
            <w:tcW w:w="4518" w:type="dxa"/>
            <w:tcBorders>
              <w:top w:val="nil"/>
              <w:left w:val="nil"/>
              <w:bottom w:val="nil"/>
              <w:right w:val="nil"/>
            </w:tcBorders>
          </w:tcPr>
          <w:p w14:paraId="4EC6822B"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p w14:paraId="33AB9674"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AF1817" w:rsidRDefault="007F31B6" w:rsidP="00DE7BC4">
      <w:pPr>
        <w:suppressAutoHyphens/>
        <w:spacing w:line="276" w:lineRule="auto"/>
        <w:jc w:val="both"/>
        <w:rPr>
          <w:rFonts w:ascii="Verdana" w:hAnsi="Verdana" w:cs="Arial"/>
          <w:i/>
        </w:rPr>
      </w:pPr>
      <w:r w:rsidRPr="00AF1817">
        <w:rPr>
          <w:rFonts w:ascii="Verdana" w:hAnsi="Verdana" w:cs="Arial"/>
          <w:i/>
        </w:rPr>
        <w:t xml:space="preserve"> </w:t>
      </w:r>
    </w:p>
    <w:p w14:paraId="3CD11852" w14:textId="77777777" w:rsidR="007F31B6" w:rsidRPr="00AF1817" w:rsidRDefault="007F31B6" w:rsidP="00DE7BC4">
      <w:pPr>
        <w:suppressAutoHyphens/>
        <w:spacing w:line="276" w:lineRule="auto"/>
        <w:jc w:val="both"/>
        <w:rPr>
          <w:rFonts w:ascii="Verdana" w:hAnsi="Verdana" w:cs="Arial"/>
          <w:i/>
        </w:rPr>
      </w:pPr>
    </w:p>
    <w:p w14:paraId="34E994B8" w14:textId="77777777" w:rsidR="007F31B6" w:rsidRPr="00AF1817" w:rsidRDefault="007F31B6" w:rsidP="00DE7BC4">
      <w:pPr>
        <w:suppressAutoHyphens/>
        <w:spacing w:line="276" w:lineRule="auto"/>
        <w:jc w:val="both"/>
        <w:rPr>
          <w:rFonts w:ascii="Verdana" w:hAnsi="Verdana" w:cs="Arial"/>
          <w:i/>
        </w:rPr>
      </w:pPr>
    </w:p>
    <w:p w14:paraId="637330A4" w14:textId="77777777" w:rsidR="007F31B6" w:rsidRPr="00AF1817" w:rsidRDefault="007F31B6" w:rsidP="00DE7BC4">
      <w:pPr>
        <w:suppressAutoHyphens/>
        <w:spacing w:line="276" w:lineRule="auto"/>
        <w:jc w:val="both"/>
        <w:rPr>
          <w:rFonts w:ascii="Verdana" w:hAnsi="Verdana" w:cs="Arial"/>
          <w:i/>
        </w:rPr>
      </w:pPr>
    </w:p>
    <w:p w14:paraId="76CC97A4" w14:textId="77777777" w:rsidR="007F31B6" w:rsidRPr="00AF1817" w:rsidRDefault="007F31B6" w:rsidP="00DE7BC4">
      <w:pPr>
        <w:suppressAutoHyphens/>
        <w:spacing w:line="276" w:lineRule="auto"/>
        <w:jc w:val="both"/>
        <w:rPr>
          <w:rFonts w:ascii="Verdana" w:hAnsi="Verdana" w:cs="Arial"/>
          <w:i/>
        </w:rPr>
      </w:pPr>
    </w:p>
    <w:p w14:paraId="075BF96C" w14:textId="77777777" w:rsidR="007F31B6" w:rsidRPr="00AF1817" w:rsidRDefault="007F31B6" w:rsidP="00DE7BC4">
      <w:pPr>
        <w:suppressAutoHyphens/>
        <w:spacing w:line="276" w:lineRule="auto"/>
        <w:jc w:val="both"/>
        <w:rPr>
          <w:rFonts w:ascii="Verdana" w:hAnsi="Verdana" w:cs="Arial"/>
          <w:i/>
        </w:rPr>
      </w:pPr>
    </w:p>
    <w:p w14:paraId="355CFA59" w14:textId="77777777" w:rsidR="007F31B6" w:rsidRPr="00AF1817" w:rsidRDefault="007F31B6" w:rsidP="00DE7BC4">
      <w:pPr>
        <w:suppressAutoHyphens/>
        <w:spacing w:line="276" w:lineRule="auto"/>
        <w:jc w:val="both"/>
        <w:rPr>
          <w:rFonts w:ascii="Verdana" w:hAnsi="Verdana" w:cs="Arial"/>
          <w:i/>
        </w:rPr>
      </w:pPr>
    </w:p>
    <w:p w14:paraId="657D3859" w14:textId="77777777" w:rsidR="007F31B6" w:rsidRPr="00AF1817" w:rsidRDefault="007F31B6" w:rsidP="00DE7BC4">
      <w:pPr>
        <w:suppressAutoHyphens/>
        <w:spacing w:line="276" w:lineRule="auto"/>
        <w:jc w:val="both"/>
        <w:rPr>
          <w:rFonts w:ascii="Verdana" w:hAnsi="Verdana" w:cs="Arial"/>
          <w:i/>
        </w:rPr>
      </w:pPr>
    </w:p>
    <w:p w14:paraId="41628604" w14:textId="77777777" w:rsidR="007F31B6" w:rsidRPr="00AF1817" w:rsidRDefault="007F31B6" w:rsidP="00DE7BC4">
      <w:pPr>
        <w:suppressAutoHyphens/>
        <w:spacing w:line="276" w:lineRule="auto"/>
        <w:jc w:val="both"/>
        <w:rPr>
          <w:rFonts w:ascii="Verdana" w:hAnsi="Verdana" w:cs="Arial"/>
          <w:i/>
        </w:rPr>
      </w:pPr>
    </w:p>
    <w:p w14:paraId="7D2D76B5" w14:textId="77777777" w:rsidR="007F31B6" w:rsidRPr="00AF1817" w:rsidRDefault="007F31B6" w:rsidP="00DE7BC4">
      <w:pPr>
        <w:suppressAutoHyphens/>
        <w:spacing w:line="276" w:lineRule="auto"/>
        <w:jc w:val="both"/>
        <w:rPr>
          <w:rFonts w:ascii="Verdana" w:hAnsi="Verdana" w:cs="Arial"/>
          <w:i/>
        </w:rPr>
      </w:pPr>
    </w:p>
    <w:p w14:paraId="4C969B22" w14:textId="77777777" w:rsidR="007F31B6" w:rsidRPr="00AF1817" w:rsidRDefault="007F31B6" w:rsidP="00DE7BC4">
      <w:pPr>
        <w:suppressAutoHyphens/>
        <w:spacing w:line="276" w:lineRule="auto"/>
        <w:jc w:val="both"/>
        <w:rPr>
          <w:rFonts w:ascii="Verdana" w:hAnsi="Verdana" w:cs="Arial"/>
          <w:i/>
        </w:rPr>
      </w:pPr>
    </w:p>
    <w:p w14:paraId="1555C265" w14:textId="77777777" w:rsidR="007F31B6" w:rsidRPr="00AF1817" w:rsidRDefault="007F31B6" w:rsidP="00DE7BC4">
      <w:pPr>
        <w:suppressAutoHyphens/>
        <w:spacing w:line="276" w:lineRule="auto"/>
        <w:jc w:val="both"/>
        <w:rPr>
          <w:rFonts w:ascii="Verdana" w:hAnsi="Verdana" w:cs="Arial"/>
          <w:i/>
        </w:rPr>
      </w:pPr>
    </w:p>
    <w:p w14:paraId="649D3221" w14:textId="77777777" w:rsidR="007F31B6" w:rsidRPr="00AF1817" w:rsidRDefault="007F31B6" w:rsidP="00DE7BC4">
      <w:pPr>
        <w:suppressAutoHyphens/>
        <w:spacing w:line="276" w:lineRule="auto"/>
        <w:jc w:val="both"/>
        <w:rPr>
          <w:rFonts w:ascii="Verdana" w:hAnsi="Verdana" w:cs="Arial"/>
          <w:i/>
        </w:rPr>
      </w:pPr>
    </w:p>
    <w:p w14:paraId="703B3643" w14:textId="77777777" w:rsidR="007F31B6" w:rsidRPr="00AF1817" w:rsidRDefault="007F31B6" w:rsidP="00DE7BC4">
      <w:pPr>
        <w:suppressAutoHyphens/>
        <w:spacing w:line="276" w:lineRule="auto"/>
        <w:jc w:val="both"/>
        <w:rPr>
          <w:rFonts w:ascii="Verdana" w:hAnsi="Verdana" w:cs="Arial"/>
          <w:i/>
        </w:rPr>
      </w:pPr>
    </w:p>
    <w:p w14:paraId="7C3DFAEA" w14:textId="77777777" w:rsidR="007F31B6" w:rsidRPr="00AF1817" w:rsidRDefault="007F31B6" w:rsidP="00DE7BC4">
      <w:pPr>
        <w:suppressAutoHyphens/>
        <w:spacing w:line="276" w:lineRule="auto"/>
        <w:jc w:val="both"/>
        <w:rPr>
          <w:rFonts w:ascii="Verdana" w:hAnsi="Verdana" w:cs="Arial"/>
          <w:i/>
        </w:rPr>
      </w:pPr>
    </w:p>
    <w:p w14:paraId="708ED455" w14:textId="77777777" w:rsidR="007F31B6" w:rsidRPr="00AF1817" w:rsidRDefault="007F31B6" w:rsidP="00DE7BC4">
      <w:pPr>
        <w:suppressAutoHyphens/>
        <w:spacing w:line="276" w:lineRule="auto"/>
        <w:jc w:val="both"/>
        <w:rPr>
          <w:rFonts w:ascii="Verdana" w:hAnsi="Verdana" w:cs="Arial"/>
          <w:i/>
        </w:rPr>
      </w:pPr>
    </w:p>
    <w:p w14:paraId="420F2C2C" w14:textId="77777777" w:rsidR="007F31B6" w:rsidRPr="00AF1817" w:rsidRDefault="007F31B6" w:rsidP="00DE7BC4">
      <w:pPr>
        <w:suppressAutoHyphens/>
        <w:spacing w:line="276" w:lineRule="auto"/>
        <w:jc w:val="both"/>
        <w:rPr>
          <w:rFonts w:ascii="Verdana" w:hAnsi="Verdana" w:cs="Arial"/>
          <w:i/>
        </w:rPr>
      </w:pPr>
    </w:p>
    <w:p w14:paraId="39092D98" w14:textId="77777777" w:rsidR="007F31B6" w:rsidRPr="00AF1817" w:rsidRDefault="007F31B6" w:rsidP="00DE7BC4">
      <w:pPr>
        <w:suppressAutoHyphens/>
        <w:spacing w:line="276" w:lineRule="auto"/>
        <w:jc w:val="both"/>
        <w:rPr>
          <w:rFonts w:ascii="Verdana" w:hAnsi="Verdana" w:cs="Arial"/>
          <w:i/>
        </w:rPr>
      </w:pPr>
    </w:p>
    <w:p w14:paraId="5FA4E207" w14:textId="77777777" w:rsidR="007F31B6" w:rsidRPr="00AF1817" w:rsidRDefault="007F31B6" w:rsidP="00DE7BC4">
      <w:pPr>
        <w:suppressAutoHyphens/>
        <w:spacing w:line="276" w:lineRule="auto"/>
        <w:jc w:val="both"/>
        <w:rPr>
          <w:rFonts w:ascii="Verdana" w:hAnsi="Verdana" w:cs="Arial"/>
          <w:i/>
        </w:rPr>
      </w:pPr>
    </w:p>
    <w:p w14:paraId="7469F56E" w14:textId="77777777" w:rsidR="007F31B6" w:rsidRPr="00AF1817" w:rsidRDefault="007F31B6" w:rsidP="00DE7BC4">
      <w:pPr>
        <w:suppressAutoHyphens/>
        <w:spacing w:line="276" w:lineRule="auto"/>
        <w:jc w:val="both"/>
        <w:rPr>
          <w:rFonts w:ascii="Verdana" w:hAnsi="Verdana" w:cs="Arial"/>
          <w:i/>
        </w:rPr>
      </w:pPr>
    </w:p>
    <w:p w14:paraId="3ECE0241" w14:textId="77777777" w:rsidR="007F31B6" w:rsidRPr="00AF1817" w:rsidRDefault="007F31B6" w:rsidP="00DE7BC4">
      <w:pPr>
        <w:suppressAutoHyphens/>
        <w:spacing w:line="276" w:lineRule="auto"/>
        <w:jc w:val="both"/>
        <w:rPr>
          <w:rFonts w:ascii="Verdana" w:hAnsi="Verdana" w:cs="Arial"/>
          <w:i/>
        </w:rPr>
      </w:pPr>
    </w:p>
    <w:p w14:paraId="2F2AE104" w14:textId="77777777" w:rsidR="007F31B6" w:rsidRPr="00AF1817" w:rsidRDefault="007F31B6" w:rsidP="00DE7BC4">
      <w:pPr>
        <w:suppressAutoHyphens/>
        <w:spacing w:line="276" w:lineRule="auto"/>
        <w:jc w:val="both"/>
        <w:rPr>
          <w:rFonts w:ascii="Verdana" w:hAnsi="Verdana" w:cs="Arial"/>
          <w:i/>
        </w:rPr>
      </w:pPr>
    </w:p>
    <w:p w14:paraId="7C507EC3" w14:textId="77777777" w:rsidR="007F31B6" w:rsidRPr="00AF1817" w:rsidRDefault="007F31B6" w:rsidP="00DE7BC4">
      <w:pPr>
        <w:suppressAutoHyphens/>
        <w:spacing w:line="276" w:lineRule="auto"/>
        <w:jc w:val="both"/>
        <w:rPr>
          <w:rFonts w:ascii="Verdana" w:hAnsi="Verdana" w:cs="Arial"/>
          <w:i/>
        </w:rPr>
      </w:pPr>
    </w:p>
    <w:p w14:paraId="78F122F8" w14:textId="77777777" w:rsidR="00DC3627" w:rsidRPr="00AF1817" w:rsidRDefault="00DC3627" w:rsidP="00DE7BC4">
      <w:pPr>
        <w:suppressAutoHyphens/>
        <w:spacing w:line="276" w:lineRule="auto"/>
        <w:jc w:val="both"/>
        <w:rPr>
          <w:rFonts w:ascii="Verdana" w:hAnsi="Verdana" w:cs="Arial"/>
          <w:i/>
        </w:rPr>
      </w:pPr>
      <w:r w:rsidRPr="00AF1817">
        <w:rPr>
          <w:rFonts w:ascii="Verdana" w:hAnsi="Verdana" w:cs="Arial"/>
          <w:i/>
        </w:rPr>
        <w:br w:type="page"/>
      </w:r>
    </w:p>
    <w:p w14:paraId="1DC8A99B" w14:textId="62D01DDB" w:rsidR="00C63F95"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F1817">
        <w:rPr>
          <w:rFonts w:ascii="Verdana" w:hAnsi="Verdana" w:cs="Arial"/>
          <w:i/>
        </w:rPr>
        <w:t>,</w:t>
      </w:r>
      <w:r w:rsidRPr="00AF1817">
        <w:rPr>
          <w:rFonts w:ascii="Verdana" w:hAnsi="Verdana" w:cs="Arial"/>
          <w:i/>
        </w:rPr>
        <w:t xml:space="preserve"> a Simplific Pavarini Distribuidora de Títulos e Valores Mobiliários Ltda.</w:t>
      </w:r>
      <w:r w:rsidR="0055002B" w:rsidRPr="00AF1817">
        <w:rPr>
          <w:rFonts w:ascii="Verdana" w:hAnsi="Verdana" w:cs="Arial"/>
          <w:i/>
        </w:rPr>
        <w:t xml:space="preserve"> e a Gafisa S.A.</w:t>
      </w:r>
      <w:r w:rsidRPr="00AF1817">
        <w:rPr>
          <w:rFonts w:ascii="Verdana" w:hAnsi="Verdana" w:cs="Arial"/>
          <w:i/>
        </w:rPr>
        <w:t>, na qualidade de Intervenientes Anuentes)</w:t>
      </w:r>
    </w:p>
    <w:p w14:paraId="2DA56AE7" w14:textId="6FE1681A" w:rsidR="007F31B6" w:rsidRPr="00AF1817" w:rsidRDefault="007F31B6" w:rsidP="00DE7BC4">
      <w:pPr>
        <w:shd w:val="clear" w:color="auto" w:fill="FFFFFF"/>
        <w:tabs>
          <w:tab w:val="num" w:pos="709"/>
        </w:tabs>
        <w:spacing w:line="276" w:lineRule="auto"/>
        <w:ind w:left="709"/>
        <w:contextualSpacing/>
        <w:jc w:val="center"/>
        <w:rPr>
          <w:rFonts w:ascii="Verdana" w:hAnsi="Verdana"/>
          <w:b/>
        </w:rPr>
      </w:pPr>
    </w:p>
    <w:p w14:paraId="35639BD1" w14:textId="77777777" w:rsidR="00C63F95" w:rsidRPr="00AF1817" w:rsidRDefault="00C63F95" w:rsidP="00DE7BC4">
      <w:pPr>
        <w:shd w:val="clear" w:color="auto" w:fill="FFFFFF"/>
        <w:tabs>
          <w:tab w:val="num" w:pos="709"/>
        </w:tabs>
        <w:spacing w:line="276" w:lineRule="auto"/>
        <w:ind w:left="709"/>
        <w:contextualSpacing/>
        <w:jc w:val="center"/>
        <w:rPr>
          <w:rFonts w:ascii="Verdana" w:hAnsi="Verdana"/>
          <w:b/>
        </w:rPr>
      </w:pPr>
    </w:p>
    <w:p w14:paraId="3ACFD53B" w14:textId="77777777" w:rsidR="007F31B6" w:rsidRPr="00AF1817"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AF1817">
        <w:rPr>
          <w:rFonts w:ascii="Verdana" w:eastAsia="MS Mincho" w:hAnsi="Verdana"/>
          <w:b/>
          <w:bCs/>
          <w:sz w:val="20"/>
        </w:rPr>
        <w:t>I230 CORONEL MURSA SPE – EMPREENDIMENTOS IMOBILIÁRIOS LTDA.</w:t>
      </w:r>
    </w:p>
    <w:p w14:paraId="0F322752" w14:textId="77777777" w:rsidR="007F31B6" w:rsidRPr="00AF1817" w:rsidRDefault="007F31B6" w:rsidP="00DE7BC4">
      <w:pPr>
        <w:suppressAutoHyphens/>
        <w:spacing w:line="276" w:lineRule="auto"/>
        <w:jc w:val="center"/>
        <w:rPr>
          <w:rFonts w:ascii="Verdana" w:hAnsi="Verdana" w:cs="Arial"/>
          <w:i/>
        </w:rPr>
      </w:pPr>
      <w:r w:rsidRPr="00AF1817">
        <w:rPr>
          <w:rFonts w:ascii="Verdana" w:hAnsi="Verdana" w:cs="Arial"/>
          <w:i/>
        </w:rPr>
        <w:t>Fiduciante</w:t>
      </w:r>
    </w:p>
    <w:p w14:paraId="121B353B" w14:textId="77777777" w:rsidR="007F31B6" w:rsidRPr="00AF1817" w:rsidRDefault="007F31B6" w:rsidP="00DE7BC4">
      <w:pPr>
        <w:suppressAutoHyphens/>
        <w:spacing w:line="276" w:lineRule="auto"/>
        <w:jc w:val="center"/>
        <w:rPr>
          <w:rFonts w:ascii="Verdana" w:hAnsi="Verdana" w:cs="Arial"/>
          <w:i/>
          <w:caps/>
        </w:rPr>
      </w:pPr>
    </w:p>
    <w:p w14:paraId="38D5D401" w14:textId="77777777" w:rsidR="007F31B6" w:rsidRPr="00AF1817"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F1817" w14:paraId="5AE51520" w14:textId="77777777" w:rsidTr="007F31B6">
        <w:tc>
          <w:tcPr>
            <w:tcW w:w="4518" w:type="dxa"/>
            <w:tcBorders>
              <w:top w:val="nil"/>
              <w:left w:val="nil"/>
              <w:bottom w:val="nil"/>
              <w:right w:val="nil"/>
            </w:tcBorders>
          </w:tcPr>
          <w:p w14:paraId="7E32ED59"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7F31B6" w:rsidRPr="00AF1817" w14:paraId="7DEE1B2D" w14:textId="77777777" w:rsidTr="007F31B6">
        <w:tc>
          <w:tcPr>
            <w:tcW w:w="4518" w:type="dxa"/>
            <w:tcBorders>
              <w:top w:val="nil"/>
              <w:left w:val="nil"/>
              <w:bottom w:val="nil"/>
              <w:right w:val="nil"/>
            </w:tcBorders>
          </w:tcPr>
          <w:p w14:paraId="216842A6"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7F31B6" w:rsidRPr="00AF1817" w14:paraId="65958E44" w14:textId="77777777" w:rsidTr="007F31B6">
        <w:tc>
          <w:tcPr>
            <w:tcW w:w="4518" w:type="dxa"/>
            <w:tcBorders>
              <w:top w:val="nil"/>
              <w:left w:val="nil"/>
              <w:bottom w:val="nil"/>
              <w:right w:val="nil"/>
            </w:tcBorders>
          </w:tcPr>
          <w:p w14:paraId="32959605"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p w14:paraId="0109873B"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AF1817" w:rsidRDefault="007F31B6" w:rsidP="00DE7BC4">
      <w:pPr>
        <w:suppressAutoHyphens/>
        <w:spacing w:line="276" w:lineRule="auto"/>
        <w:jc w:val="both"/>
        <w:rPr>
          <w:rFonts w:ascii="Verdana" w:hAnsi="Verdana" w:cs="Arial"/>
          <w:i/>
        </w:rPr>
      </w:pPr>
    </w:p>
    <w:p w14:paraId="2FB5D0B3" w14:textId="77777777" w:rsidR="007F31B6" w:rsidRPr="00AF1817" w:rsidRDefault="007F31B6" w:rsidP="00DE7BC4">
      <w:pPr>
        <w:suppressAutoHyphens/>
        <w:spacing w:line="276" w:lineRule="auto"/>
        <w:jc w:val="both"/>
        <w:rPr>
          <w:rFonts w:ascii="Verdana" w:hAnsi="Verdana" w:cs="Arial"/>
          <w:i/>
        </w:rPr>
      </w:pPr>
    </w:p>
    <w:p w14:paraId="397BE455" w14:textId="77777777" w:rsidR="007F31B6" w:rsidRPr="00AF1817" w:rsidRDefault="007F31B6" w:rsidP="00DE7BC4">
      <w:pPr>
        <w:suppressAutoHyphens/>
        <w:spacing w:line="276" w:lineRule="auto"/>
        <w:jc w:val="both"/>
        <w:rPr>
          <w:rFonts w:ascii="Verdana" w:hAnsi="Verdana" w:cs="Arial"/>
          <w:i/>
        </w:rPr>
      </w:pPr>
    </w:p>
    <w:p w14:paraId="76B6567A" w14:textId="77777777" w:rsidR="007F31B6" w:rsidRPr="00AF1817" w:rsidRDefault="007F31B6" w:rsidP="00DE7BC4">
      <w:pPr>
        <w:suppressAutoHyphens/>
        <w:spacing w:line="276" w:lineRule="auto"/>
        <w:jc w:val="both"/>
        <w:rPr>
          <w:rFonts w:ascii="Verdana" w:hAnsi="Verdana" w:cs="Arial"/>
          <w:i/>
        </w:rPr>
      </w:pPr>
    </w:p>
    <w:p w14:paraId="14ECEA6A" w14:textId="77777777" w:rsidR="007F31B6" w:rsidRPr="00AF1817" w:rsidRDefault="007F31B6" w:rsidP="00DE7BC4">
      <w:pPr>
        <w:suppressAutoHyphens/>
        <w:spacing w:line="276" w:lineRule="auto"/>
        <w:jc w:val="both"/>
        <w:rPr>
          <w:rFonts w:ascii="Verdana" w:hAnsi="Verdana" w:cs="Arial"/>
          <w:i/>
        </w:rPr>
      </w:pPr>
    </w:p>
    <w:p w14:paraId="21F3B3A4" w14:textId="77777777" w:rsidR="007F31B6" w:rsidRPr="00AF1817" w:rsidRDefault="007F31B6" w:rsidP="00DE7BC4">
      <w:pPr>
        <w:suppressAutoHyphens/>
        <w:spacing w:line="276" w:lineRule="auto"/>
        <w:jc w:val="both"/>
        <w:rPr>
          <w:rFonts w:ascii="Verdana" w:hAnsi="Verdana" w:cs="Arial"/>
          <w:i/>
        </w:rPr>
      </w:pPr>
    </w:p>
    <w:p w14:paraId="220F5056" w14:textId="77777777" w:rsidR="007F31B6" w:rsidRPr="00AF1817" w:rsidRDefault="007F31B6" w:rsidP="00DE7BC4">
      <w:pPr>
        <w:suppressAutoHyphens/>
        <w:spacing w:line="276" w:lineRule="auto"/>
        <w:jc w:val="both"/>
        <w:rPr>
          <w:rFonts w:ascii="Verdana" w:hAnsi="Verdana" w:cs="Arial"/>
          <w:i/>
        </w:rPr>
      </w:pPr>
    </w:p>
    <w:p w14:paraId="7DCA7B9F" w14:textId="77777777" w:rsidR="007F31B6" w:rsidRPr="00AF1817" w:rsidRDefault="007F31B6" w:rsidP="00DE7BC4">
      <w:pPr>
        <w:suppressAutoHyphens/>
        <w:spacing w:line="276" w:lineRule="auto"/>
        <w:jc w:val="both"/>
        <w:rPr>
          <w:rFonts w:ascii="Verdana" w:hAnsi="Verdana" w:cs="Arial"/>
          <w:i/>
        </w:rPr>
      </w:pPr>
    </w:p>
    <w:p w14:paraId="7488B13B" w14:textId="77777777" w:rsidR="007F31B6" w:rsidRPr="00AF1817" w:rsidRDefault="007F31B6" w:rsidP="00DE7BC4">
      <w:pPr>
        <w:suppressAutoHyphens/>
        <w:spacing w:line="276" w:lineRule="auto"/>
        <w:jc w:val="both"/>
        <w:rPr>
          <w:rFonts w:ascii="Verdana" w:hAnsi="Verdana" w:cs="Arial"/>
          <w:i/>
        </w:rPr>
      </w:pPr>
    </w:p>
    <w:p w14:paraId="278B83B9" w14:textId="77777777" w:rsidR="007F31B6" w:rsidRPr="00AF1817" w:rsidRDefault="007F31B6" w:rsidP="00DE7BC4">
      <w:pPr>
        <w:suppressAutoHyphens/>
        <w:spacing w:line="276" w:lineRule="auto"/>
        <w:jc w:val="both"/>
        <w:rPr>
          <w:rFonts w:ascii="Verdana" w:hAnsi="Verdana" w:cs="Arial"/>
          <w:i/>
        </w:rPr>
      </w:pPr>
    </w:p>
    <w:p w14:paraId="4352B469" w14:textId="77777777" w:rsidR="007F31B6" w:rsidRPr="00AF1817" w:rsidRDefault="007F31B6" w:rsidP="00DE7BC4">
      <w:pPr>
        <w:suppressAutoHyphens/>
        <w:spacing w:line="276" w:lineRule="auto"/>
        <w:jc w:val="both"/>
        <w:rPr>
          <w:rFonts w:ascii="Verdana" w:hAnsi="Verdana" w:cs="Arial"/>
          <w:i/>
        </w:rPr>
      </w:pPr>
    </w:p>
    <w:p w14:paraId="669D8BB6" w14:textId="77777777" w:rsidR="007F31B6" w:rsidRPr="00AF1817" w:rsidRDefault="007F31B6" w:rsidP="00DE7BC4">
      <w:pPr>
        <w:suppressAutoHyphens/>
        <w:spacing w:line="276" w:lineRule="auto"/>
        <w:jc w:val="both"/>
        <w:rPr>
          <w:rFonts w:ascii="Verdana" w:hAnsi="Verdana" w:cs="Arial"/>
          <w:i/>
        </w:rPr>
      </w:pPr>
    </w:p>
    <w:p w14:paraId="0858D902" w14:textId="77777777" w:rsidR="007F31B6" w:rsidRPr="00AF1817" w:rsidRDefault="007F31B6" w:rsidP="00DE7BC4">
      <w:pPr>
        <w:suppressAutoHyphens/>
        <w:spacing w:line="276" w:lineRule="auto"/>
        <w:jc w:val="both"/>
        <w:rPr>
          <w:rFonts w:ascii="Verdana" w:hAnsi="Verdana" w:cs="Arial"/>
          <w:i/>
        </w:rPr>
      </w:pPr>
    </w:p>
    <w:p w14:paraId="6C1DC288" w14:textId="77777777" w:rsidR="007F31B6" w:rsidRPr="00AF1817" w:rsidRDefault="007F31B6" w:rsidP="00DE7BC4">
      <w:pPr>
        <w:suppressAutoHyphens/>
        <w:spacing w:line="276" w:lineRule="auto"/>
        <w:jc w:val="both"/>
        <w:rPr>
          <w:rFonts w:ascii="Verdana" w:hAnsi="Verdana" w:cs="Arial"/>
          <w:i/>
        </w:rPr>
      </w:pPr>
    </w:p>
    <w:p w14:paraId="01988026" w14:textId="77777777" w:rsidR="007F31B6" w:rsidRPr="00AF1817" w:rsidRDefault="007F31B6" w:rsidP="00DE7BC4">
      <w:pPr>
        <w:suppressAutoHyphens/>
        <w:spacing w:line="276" w:lineRule="auto"/>
        <w:jc w:val="both"/>
        <w:rPr>
          <w:rFonts w:ascii="Verdana" w:hAnsi="Verdana" w:cs="Arial"/>
          <w:i/>
        </w:rPr>
      </w:pPr>
    </w:p>
    <w:p w14:paraId="01E9F961" w14:textId="77777777" w:rsidR="007F31B6" w:rsidRPr="00AF1817" w:rsidRDefault="007F31B6" w:rsidP="00DE7BC4">
      <w:pPr>
        <w:suppressAutoHyphens/>
        <w:spacing w:line="276" w:lineRule="auto"/>
        <w:jc w:val="both"/>
        <w:rPr>
          <w:rFonts w:ascii="Verdana" w:hAnsi="Verdana" w:cs="Arial"/>
          <w:i/>
        </w:rPr>
      </w:pPr>
    </w:p>
    <w:p w14:paraId="01CF5E8F" w14:textId="77777777" w:rsidR="007F31B6" w:rsidRPr="00AF1817" w:rsidRDefault="007F31B6" w:rsidP="00DE7BC4">
      <w:pPr>
        <w:suppressAutoHyphens/>
        <w:spacing w:line="276" w:lineRule="auto"/>
        <w:jc w:val="both"/>
        <w:rPr>
          <w:rFonts w:ascii="Verdana" w:hAnsi="Verdana" w:cs="Arial"/>
          <w:i/>
        </w:rPr>
      </w:pPr>
    </w:p>
    <w:p w14:paraId="2BE7CA14" w14:textId="77777777" w:rsidR="007F31B6" w:rsidRPr="00AF1817" w:rsidRDefault="007F31B6" w:rsidP="00DE7BC4">
      <w:pPr>
        <w:suppressAutoHyphens/>
        <w:spacing w:line="276" w:lineRule="auto"/>
        <w:jc w:val="both"/>
        <w:rPr>
          <w:rFonts w:ascii="Verdana" w:hAnsi="Verdana" w:cs="Arial"/>
          <w:i/>
        </w:rPr>
      </w:pPr>
    </w:p>
    <w:p w14:paraId="14566C04" w14:textId="77777777" w:rsidR="007F31B6" w:rsidRPr="00AF1817" w:rsidRDefault="007F31B6" w:rsidP="00DE7BC4">
      <w:pPr>
        <w:suppressAutoHyphens/>
        <w:spacing w:line="276" w:lineRule="auto"/>
        <w:jc w:val="both"/>
        <w:rPr>
          <w:rFonts w:ascii="Verdana" w:hAnsi="Verdana" w:cs="Arial"/>
          <w:i/>
        </w:rPr>
      </w:pPr>
    </w:p>
    <w:p w14:paraId="42BE5A4E" w14:textId="77777777" w:rsidR="007F31B6" w:rsidRPr="00AF1817" w:rsidRDefault="007F31B6" w:rsidP="00DE7BC4">
      <w:pPr>
        <w:suppressAutoHyphens/>
        <w:spacing w:line="276" w:lineRule="auto"/>
        <w:jc w:val="both"/>
        <w:rPr>
          <w:rFonts w:ascii="Verdana" w:hAnsi="Verdana" w:cs="Arial"/>
          <w:i/>
        </w:rPr>
      </w:pPr>
    </w:p>
    <w:p w14:paraId="2C5DA7A9" w14:textId="77777777" w:rsidR="007F31B6" w:rsidRPr="00AF1817" w:rsidRDefault="007F31B6" w:rsidP="00DE7BC4">
      <w:pPr>
        <w:suppressAutoHyphens/>
        <w:spacing w:line="276" w:lineRule="auto"/>
        <w:jc w:val="both"/>
        <w:rPr>
          <w:rFonts w:ascii="Verdana" w:hAnsi="Verdana" w:cs="Arial"/>
          <w:i/>
        </w:rPr>
      </w:pPr>
    </w:p>
    <w:p w14:paraId="337B5E3B" w14:textId="77777777" w:rsidR="007F31B6" w:rsidRPr="00AF1817" w:rsidRDefault="007F31B6" w:rsidP="00DE7BC4">
      <w:pPr>
        <w:suppressAutoHyphens/>
        <w:spacing w:line="276" w:lineRule="auto"/>
        <w:jc w:val="both"/>
        <w:rPr>
          <w:rFonts w:ascii="Verdana" w:hAnsi="Verdana" w:cs="Arial"/>
          <w:i/>
        </w:rPr>
      </w:pPr>
    </w:p>
    <w:p w14:paraId="6F90B78D" w14:textId="77777777" w:rsidR="007F31B6" w:rsidRPr="00AF1817" w:rsidRDefault="007F31B6" w:rsidP="00DE7BC4">
      <w:pPr>
        <w:suppressAutoHyphens/>
        <w:spacing w:line="276" w:lineRule="auto"/>
        <w:jc w:val="both"/>
        <w:rPr>
          <w:rFonts w:ascii="Verdana" w:hAnsi="Verdana" w:cs="Arial"/>
          <w:i/>
        </w:rPr>
      </w:pPr>
    </w:p>
    <w:p w14:paraId="0667682B" w14:textId="77777777" w:rsidR="007F31B6" w:rsidRPr="00AF1817" w:rsidRDefault="007F31B6" w:rsidP="00DE7BC4">
      <w:pPr>
        <w:suppressAutoHyphens/>
        <w:spacing w:line="276" w:lineRule="auto"/>
        <w:jc w:val="both"/>
        <w:rPr>
          <w:rFonts w:ascii="Verdana" w:hAnsi="Verdana" w:cs="Arial"/>
          <w:i/>
        </w:rPr>
      </w:pPr>
      <w:r w:rsidRPr="00AF1817">
        <w:rPr>
          <w:rFonts w:ascii="Verdana" w:hAnsi="Verdana" w:cs="Arial"/>
          <w:i/>
        </w:rPr>
        <w:t xml:space="preserve"> </w:t>
      </w:r>
    </w:p>
    <w:p w14:paraId="096E686C" w14:textId="77777777" w:rsidR="00DC3627" w:rsidRPr="00AF1817" w:rsidRDefault="00DC3627" w:rsidP="00DE7BC4">
      <w:pPr>
        <w:suppressAutoHyphens/>
        <w:spacing w:line="276" w:lineRule="auto"/>
        <w:jc w:val="both"/>
        <w:rPr>
          <w:rFonts w:ascii="Verdana" w:hAnsi="Verdana" w:cs="Arial"/>
          <w:i/>
        </w:rPr>
      </w:pPr>
      <w:r w:rsidRPr="00AF1817">
        <w:rPr>
          <w:rFonts w:ascii="Verdana" w:hAnsi="Verdana" w:cs="Arial"/>
          <w:i/>
        </w:rPr>
        <w:br w:type="page"/>
      </w:r>
    </w:p>
    <w:p w14:paraId="361F5B07" w14:textId="22A81EEA" w:rsidR="00C63F95"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F1817">
        <w:rPr>
          <w:rFonts w:ascii="Verdana" w:hAnsi="Verdana" w:cs="Arial"/>
          <w:i/>
        </w:rPr>
        <w:t>,</w:t>
      </w:r>
      <w:r w:rsidR="001664C5" w:rsidRPr="00AF1817">
        <w:rPr>
          <w:rFonts w:ascii="Verdana" w:hAnsi="Verdana" w:cs="Arial"/>
          <w:i/>
        </w:rPr>
        <w:t xml:space="preserve"> </w:t>
      </w:r>
      <w:r w:rsidRPr="00AF1817">
        <w:rPr>
          <w:rFonts w:ascii="Verdana" w:hAnsi="Verdana" w:cs="Arial"/>
          <w:i/>
        </w:rPr>
        <w:t>a Simplific Pavarini Distribuidora de Títulos e Valores Mobiliários Ltda.</w:t>
      </w:r>
      <w:r w:rsidR="0055002B" w:rsidRPr="00AF1817">
        <w:rPr>
          <w:rFonts w:ascii="Verdana" w:hAnsi="Verdana" w:cs="Arial"/>
          <w:i/>
        </w:rPr>
        <w:t xml:space="preserve"> e a Gafisa S.A.</w:t>
      </w:r>
      <w:r w:rsidRPr="00AF1817">
        <w:rPr>
          <w:rFonts w:ascii="Verdana" w:hAnsi="Verdana" w:cs="Arial"/>
          <w:i/>
        </w:rPr>
        <w:t>, na qualidade de Intervenientes Anuentes)</w:t>
      </w:r>
    </w:p>
    <w:p w14:paraId="50D0CB66" w14:textId="495D69D5" w:rsidR="00BD3DC4" w:rsidRPr="00AF1817" w:rsidRDefault="00BD3DC4" w:rsidP="00DE7BC4">
      <w:pPr>
        <w:suppressAutoHyphens/>
        <w:spacing w:line="276" w:lineRule="auto"/>
        <w:jc w:val="both"/>
        <w:rPr>
          <w:rFonts w:ascii="Verdana" w:hAnsi="Verdana" w:cs="Arial"/>
          <w:i/>
        </w:rPr>
      </w:pPr>
    </w:p>
    <w:p w14:paraId="1FB1E01B" w14:textId="77777777" w:rsidR="00C63F95" w:rsidRPr="00AF1817" w:rsidRDefault="00C63F95" w:rsidP="00DE7BC4">
      <w:pPr>
        <w:suppressAutoHyphens/>
        <w:spacing w:line="276" w:lineRule="auto"/>
        <w:jc w:val="both"/>
        <w:rPr>
          <w:rFonts w:ascii="Verdana" w:hAnsi="Verdana" w:cs="Arial"/>
          <w:i/>
        </w:rPr>
      </w:pPr>
    </w:p>
    <w:p w14:paraId="1B60F7C4" w14:textId="77777777" w:rsidR="007F31B6" w:rsidRPr="00AF1817"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AF1817">
        <w:rPr>
          <w:rFonts w:ascii="Verdana" w:eastAsia="MS Mincho" w:hAnsi="Verdana"/>
          <w:b/>
          <w:bCs/>
          <w:sz w:val="20"/>
        </w:rPr>
        <w:t>I240 SERRA DE JAIRE SPE – EMPREENDIMENTOS IMOBILIÁRIOS LTDA.</w:t>
      </w:r>
    </w:p>
    <w:p w14:paraId="096B8D98" w14:textId="77777777" w:rsidR="007F31B6" w:rsidRPr="00AF1817" w:rsidRDefault="007F31B6" w:rsidP="00DE7BC4">
      <w:pPr>
        <w:suppressAutoHyphens/>
        <w:spacing w:line="276" w:lineRule="auto"/>
        <w:jc w:val="center"/>
        <w:rPr>
          <w:rFonts w:ascii="Verdana" w:hAnsi="Verdana" w:cs="Arial"/>
          <w:i/>
        </w:rPr>
      </w:pPr>
      <w:r w:rsidRPr="00AF1817">
        <w:rPr>
          <w:rFonts w:ascii="Verdana" w:hAnsi="Verdana" w:cs="Arial"/>
          <w:i/>
        </w:rPr>
        <w:t>Fiduciante</w:t>
      </w:r>
    </w:p>
    <w:p w14:paraId="7E23C752" w14:textId="77777777" w:rsidR="007F31B6" w:rsidRPr="00AF1817" w:rsidRDefault="007F31B6" w:rsidP="00DE7BC4">
      <w:pPr>
        <w:suppressAutoHyphens/>
        <w:spacing w:line="276" w:lineRule="auto"/>
        <w:jc w:val="center"/>
        <w:rPr>
          <w:rFonts w:ascii="Verdana" w:hAnsi="Verdana" w:cs="Arial"/>
          <w:i/>
          <w:caps/>
        </w:rPr>
      </w:pPr>
    </w:p>
    <w:p w14:paraId="3DA2A374" w14:textId="77777777" w:rsidR="007F31B6" w:rsidRPr="00AF1817"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F1817" w14:paraId="40A30BB2" w14:textId="77777777" w:rsidTr="007F31B6">
        <w:tc>
          <w:tcPr>
            <w:tcW w:w="4518" w:type="dxa"/>
            <w:tcBorders>
              <w:top w:val="nil"/>
              <w:left w:val="nil"/>
              <w:bottom w:val="nil"/>
              <w:right w:val="nil"/>
            </w:tcBorders>
          </w:tcPr>
          <w:p w14:paraId="23656CFD"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7F31B6" w:rsidRPr="00AF1817" w14:paraId="645CD2DC" w14:textId="77777777" w:rsidTr="007F31B6">
        <w:tc>
          <w:tcPr>
            <w:tcW w:w="4518" w:type="dxa"/>
            <w:tcBorders>
              <w:top w:val="nil"/>
              <w:left w:val="nil"/>
              <w:bottom w:val="nil"/>
              <w:right w:val="nil"/>
            </w:tcBorders>
          </w:tcPr>
          <w:p w14:paraId="4A048248"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7F31B6" w:rsidRPr="00AF1817" w14:paraId="0E459B34" w14:textId="77777777" w:rsidTr="007F31B6">
        <w:tc>
          <w:tcPr>
            <w:tcW w:w="4518" w:type="dxa"/>
            <w:tcBorders>
              <w:top w:val="nil"/>
              <w:left w:val="nil"/>
              <w:bottom w:val="nil"/>
              <w:right w:val="nil"/>
            </w:tcBorders>
          </w:tcPr>
          <w:p w14:paraId="58122666"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p w14:paraId="0B170C75"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AF1817" w:rsidRDefault="007F31B6" w:rsidP="00DE7BC4">
      <w:pPr>
        <w:suppressAutoHyphens/>
        <w:spacing w:line="276" w:lineRule="auto"/>
        <w:jc w:val="both"/>
        <w:rPr>
          <w:rFonts w:ascii="Verdana" w:hAnsi="Verdana" w:cs="Arial"/>
          <w:i/>
        </w:rPr>
      </w:pPr>
    </w:p>
    <w:p w14:paraId="5DDD02D1" w14:textId="77777777" w:rsidR="007F31B6" w:rsidRPr="00AF1817" w:rsidRDefault="007F31B6" w:rsidP="00DE7BC4">
      <w:pPr>
        <w:suppressAutoHyphens/>
        <w:spacing w:line="276" w:lineRule="auto"/>
        <w:jc w:val="both"/>
        <w:rPr>
          <w:rFonts w:ascii="Verdana" w:hAnsi="Verdana" w:cs="Arial"/>
          <w:i/>
        </w:rPr>
      </w:pPr>
    </w:p>
    <w:p w14:paraId="66BA74CB" w14:textId="77777777" w:rsidR="007F31B6" w:rsidRPr="00AF1817" w:rsidRDefault="007F31B6" w:rsidP="00DE7BC4">
      <w:pPr>
        <w:suppressAutoHyphens/>
        <w:spacing w:line="276" w:lineRule="auto"/>
        <w:jc w:val="both"/>
        <w:rPr>
          <w:rFonts w:ascii="Verdana" w:hAnsi="Verdana" w:cs="Arial"/>
          <w:i/>
        </w:rPr>
      </w:pPr>
    </w:p>
    <w:p w14:paraId="46A05470" w14:textId="77777777" w:rsidR="007F31B6" w:rsidRPr="00AF1817" w:rsidRDefault="007F31B6" w:rsidP="00DE7BC4">
      <w:pPr>
        <w:suppressAutoHyphens/>
        <w:spacing w:line="276" w:lineRule="auto"/>
        <w:jc w:val="both"/>
        <w:rPr>
          <w:rFonts w:ascii="Verdana" w:hAnsi="Verdana" w:cs="Arial"/>
          <w:i/>
        </w:rPr>
      </w:pPr>
    </w:p>
    <w:p w14:paraId="5797C912" w14:textId="77777777" w:rsidR="007F31B6" w:rsidRPr="00AF1817" w:rsidRDefault="007F31B6" w:rsidP="00DE7BC4">
      <w:pPr>
        <w:suppressAutoHyphens/>
        <w:spacing w:line="276" w:lineRule="auto"/>
        <w:jc w:val="both"/>
        <w:rPr>
          <w:rFonts w:ascii="Verdana" w:hAnsi="Verdana" w:cs="Arial"/>
          <w:i/>
        </w:rPr>
      </w:pPr>
    </w:p>
    <w:p w14:paraId="0A99ADBC" w14:textId="77777777" w:rsidR="007F31B6" w:rsidRPr="00AF1817" w:rsidRDefault="007F31B6" w:rsidP="00DE7BC4">
      <w:pPr>
        <w:suppressAutoHyphens/>
        <w:spacing w:line="276" w:lineRule="auto"/>
        <w:jc w:val="both"/>
        <w:rPr>
          <w:rFonts w:ascii="Verdana" w:hAnsi="Verdana" w:cs="Arial"/>
          <w:i/>
        </w:rPr>
      </w:pPr>
    </w:p>
    <w:p w14:paraId="637CA13D" w14:textId="77777777" w:rsidR="007F31B6" w:rsidRPr="00AF1817" w:rsidRDefault="007F31B6" w:rsidP="00DE7BC4">
      <w:pPr>
        <w:suppressAutoHyphens/>
        <w:spacing w:line="276" w:lineRule="auto"/>
        <w:jc w:val="both"/>
        <w:rPr>
          <w:rFonts w:ascii="Verdana" w:hAnsi="Verdana" w:cs="Arial"/>
          <w:i/>
        </w:rPr>
      </w:pPr>
    </w:p>
    <w:p w14:paraId="783B5537" w14:textId="77777777" w:rsidR="007F31B6" w:rsidRPr="00AF1817" w:rsidRDefault="007F31B6" w:rsidP="00DE7BC4">
      <w:pPr>
        <w:suppressAutoHyphens/>
        <w:spacing w:line="276" w:lineRule="auto"/>
        <w:jc w:val="both"/>
        <w:rPr>
          <w:rFonts w:ascii="Verdana" w:hAnsi="Verdana" w:cs="Arial"/>
          <w:i/>
        </w:rPr>
      </w:pPr>
    </w:p>
    <w:p w14:paraId="37BAE6CE" w14:textId="77777777" w:rsidR="007F31B6" w:rsidRPr="00AF1817" w:rsidRDefault="007F31B6" w:rsidP="00DE7BC4">
      <w:pPr>
        <w:suppressAutoHyphens/>
        <w:spacing w:line="276" w:lineRule="auto"/>
        <w:jc w:val="both"/>
        <w:rPr>
          <w:rFonts w:ascii="Verdana" w:hAnsi="Verdana" w:cs="Arial"/>
          <w:i/>
        </w:rPr>
      </w:pPr>
    </w:p>
    <w:p w14:paraId="4EBA0E75" w14:textId="77777777" w:rsidR="007F31B6" w:rsidRPr="00AF1817" w:rsidRDefault="007F31B6" w:rsidP="00DE7BC4">
      <w:pPr>
        <w:suppressAutoHyphens/>
        <w:spacing w:line="276" w:lineRule="auto"/>
        <w:jc w:val="both"/>
        <w:rPr>
          <w:rFonts w:ascii="Verdana" w:hAnsi="Verdana" w:cs="Arial"/>
          <w:i/>
        </w:rPr>
      </w:pPr>
    </w:p>
    <w:p w14:paraId="198D11F1" w14:textId="77777777" w:rsidR="007F31B6" w:rsidRPr="00AF1817" w:rsidRDefault="007F31B6" w:rsidP="00DE7BC4">
      <w:pPr>
        <w:suppressAutoHyphens/>
        <w:spacing w:line="276" w:lineRule="auto"/>
        <w:jc w:val="both"/>
        <w:rPr>
          <w:rFonts w:ascii="Verdana" w:hAnsi="Verdana" w:cs="Arial"/>
          <w:i/>
        </w:rPr>
      </w:pPr>
    </w:p>
    <w:p w14:paraId="1F2D8392" w14:textId="77777777" w:rsidR="007F31B6" w:rsidRPr="00AF1817" w:rsidRDefault="007F31B6" w:rsidP="00DE7BC4">
      <w:pPr>
        <w:suppressAutoHyphens/>
        <w:spacing w:line="276" w:lineRule="auto"/>
        <w:jc w:val="both"/>
        <w:rPr>
          <w:rFonts w:ascii="Verdana" w:hAnsi="Verdana" w:cs="Arial"/>
          <w:i/>
        </w:rPr>
      </w:pPr>
    </w:p>
    <w:p w14:paraId="6CB33AC0" w14:textId="77777777" w:rsidR="007F31B6" w:rsidRPr="00AF1817" w:rsidRDefault="007F31B6" w:rsidP="00DE7BC4">
      <w:pPr>
        <w:suppressAutoHyphens/>
        <w:spacing w:line="276" w:lineRule="auto"/>
        <w:jc w:val="both"/>
        <w:rPr>
          <w:rFonts w:ascii="Verdana" w:hAnsi="Verdana" w:cs="Arial"/>
          <w:i/>
        </w:rPr>
      </w:pPr>
    </w:p>
    <w:p w14:paraId="18669405" w14:textId="77777777" w:rsidR="007F31B6" w:rsidRPr="00AF1817" w:rsidRDefault="007F31B6" w:rsidP="00DE7BC4">
      <w:pPr>
        <w:suppressAutoHyphens/>
        <w:spacing w:line="276" w:lineRule="auto"/>
        <w:jc w:val="both"/>
        <w:rPr>
          <w:rFonts w:ascii="Verdana" w:hAnsi="Verdana" w:cs="Arial"/>
          <w:i/>
        </w:rPr>
      </w:pPr>
    </w:p>
    <w:p w14:paraId="40508D99" w14:textId="77777777" w:rsidR="007F31B6" w:rsidRPr="00AF1817" w:rsidRDefault="007F31B6" w:rsidP="00DE7BC4">
      <w:pPr>
        <w:suppressAutoHyphens/>
        <w:spacing w:line="276" w:lineRule="auto"/>
        <w:jc w:val="both"/>
        <w:rPr>
          <w:rFonts w:ascii="Verdana" w:hAnsi="Verdana" w:cs="Arial"/>
          <w:i/>
        </w:rPr>
      </w:pPr>
    </w:p>
    <w:p w14:paraId="6DE78478" w14:textId="77777777" w:rsidR="007F31B6" w:rsidRPr="00AF1817" w:rsidRDefault="007F31B6" w:rsidP="00DE7BC4">
      <w:pPr>
        <w:suppressAutoHyphens/>
        <w:spacing w:line="276" w:lineRule="auto"/>
        <w:jc w:val="both"/>
        <w:rPr>
          <w:rFonts w:ascii="Verdana" w:hAnsi="Verdana" w:cs="Arial"/>
          <w:i/>
        </w:rPr>
      </w:pPr>
    </w:p>
    <w:p w14:paraId="3F3755E5" w14:textId="77777777" w:rsidR="007F31B6" w:rsidRPr="00AF1817" w:rsidRDefault="007F31B6" w:rsidP="00DE7BC4">
      <w:pPr>
        <w:suppressAutoHyphens/>
        <w:spacing w:line="276" w:lineRule="auto"/>
        <w:jc w:val="both"/>
        <w:rPr>
          <w:rFonts w:ascii="Verdana" w:hAnsi="Verdana" w:cs="Arial"/>
          <w:i/>
        </w:rPr>
      </w:pPr>
    </w:p>
    <w:p w14:paraId="627D83CF" w14:textId="77777777" w:rsidR="007F31B6" w:rsidRPr="00AF1817" w:rsidRDefault="007F31B6" w:rsidP="00DE7BC4">
      <w:pPr>
        <w:suppressAutoHyphens/>
        <w:spacing w:line="276" w:lineRule="auto"/>
        <w:jc w:val="both"/>
        <w:rPr>
          <w:rFonts w:ascii="Verdana" w:hAnsi="Verdana" w:cs="Arial"/>
          <w:i/>
        </w:rPr>
      </w:pPr>
    </w:p>
    <w:p w14:paraId="3C3AE2B0" w14:textId="77777777" w:rsidR="007F31B6" w:rsidRPr="00AF1817" w:rsidRDefault="007F31B6" w:rsidP="00DE7BC4">
      <w:pPr>
        <w:suppressAutoHyphens/>
        <w:spacing w:line="276" w:lineRule="auto"/>
        <w:jc w:val="both"/>
        <w:rPr>
          <w:rFonts w:ascii="Verdana" w:hAnsi="Verdana" w:cs="Arial"/>
          <w:i/>
        </w:rPr>
      </w:pPr>
    </w:p>
    <w:p w14:paraId="2B8B6FC0" w14:textId="77777777" w:rsidR="007F31B6" w:rsidRPr="00AF1817" w:rsidRDefault="007F31B6" w:rsidP="00DE7BC4">
      <w:pPr>
        <w:suppressAutoHyphens/>
        <w:spacing w:line="276" w:lineRule="auto"/>
        <w:jc w:val="both"/>
        <w:rPr>
          <w:rFonts w:ascii="Verdana" w:hAnsi="Verdana" w:cs="Arial"/>
          <w:i/>
        </w:rPr>
      </w:pPr>
    </w:p>
    <w:p w14:paraId="1912BEFD" w14:textId="77777777" w:rsidR="007F31B6" w:rsidRPr="00AF1817" w:rsidRDefault="007F31B6" w:rsidP="00DE7BC4">
      <w:pPr>
        <w:suppressAutoHyphens/>
        <w:spacing w:line="276" w:lineRule="auto"/>
        <w:jc w:val="both"/>
        <w:rPr>
          <w:rFonts w:ascii="Verdana" w:hAnsi="Verdana" w:cs="Arial"/>
          <w:i/>
        </w:rPr>
      </w:pPr>
    </w:p>
    <w:p w14:paraId="47F4FCB2" w14:textId="77777777" w:rsidR="007F31B6" w:rsidRPr="00AF1817" w:rsidRDefault="007F31B6" w:rsidP="00DE7BC4">
      <w:pPr>
        <w:suppressAutoHyphens/>
        <w:spacing w:line="276" w:lineRule="auto"/>
        <w:jc w:val="both"/>
        <w:rPr>
          <w:rFonts w:ascii="Verdana" w:hAnsi="Verdana" w:cs="Arial"/>
          <w:i/>
        </w:rPr>
      </w:pPr>
    </w:p>
    <w:p w14:paraId="2B73C144" w14:textId="77777777" w:rsidR="007F31B6" w:rsidRPr="00AF1817" w:rsidRDefault="007F31B6" w:rsidP="00DE7BC4">
      <w:pPr>
        <w:suppressAutoHyphens/>
        <w:spacing w:line="276" w:lineRule="auto"/>
        <w:jc w:val="both"/>
        <w:rPr>
          <w:rFonts w:ascii="Verdana" w:hAnsi="Verdana" w:cs="Arial"/>
          <w:i/>
        </w:rPr>
      </w:pPr>
    </w:p>
    <w:p w14:paraId="1AB8B92E" w14:textId="77777777" w:rsidR="007F31B6" w:rsidRPr="00AF1817" w:rsidRDefault="007F31B6" w:rsidP="00DE7BC4">
      <w:pPr>
        <w:suppressAutoHyphens/>
        <w:spacing w:line="276" w:lineRule="auto"/>
        <w:jc w:val="both"/>
        <w:rPr>
          <w:rFonts w:ascii="Verdana" w:hAnsi="Verdana" w:cs="Arial"/>
          <w:i/>
        </w:rPr>
      </w:pPr>
      <w:r w:rsidRPr="00AF1817">
        <w:rPr>
          <w:rFonts w:ascii="Verdana" w:hAnsi="Verdana" w:cs="Arial"/>
          <w:i/>
        </w:rPr>
        <w:t xml:space="preserve"> </w:t>
      </w:r>
    </w:p>
    <w:p w14:paraId="595216BB" w14:textId="77777777" w:rsidR="00DC3627" w:rsidRPr="00AF1817" w:rsidRDefault="00DC3627" w:rsidP="00DE7BC4">
      <w:pPr>
        <w:suppressAutoHyphens/>
        <w:spacing w:line="276" w:lineRule="auto"/>
        <w:jc w:val="both"/>
        <w:rPr>
          <w:rFonts w:ascii="Verdana" w:hAnsi="Verdana" w:cs="Arial"/>
          <w:i/>
        </w:rPr>
      </w:pPr>
      <w:r w:rsidRPr="00AF1817">
        <w:rPr>
          <w:rFonts w:ascii="Verdana" w:hAnsi="Verdana" w:cs="Arial"/>
          <w:i/>
        </w:rPr>
        <w:br w:type="page"/>
      </w:r>
    </w:p>
    <w:p w14:paraId="6BF3EC77" w14:textId="26B6C011" w:rsidR="00C63F95"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F1817">
        <w:rPr>
          <w:rFonts w:ascii="Verdana" w:hAnsi="Verdana" w:cs="Arial"/>
          <w:i/>
        </w:rPr>
        <w:t xml:space="preserve">, </w:t>
      </w:r>
      <w:r w:rsidRPr="00AF1817">
        <w:rPr>
          <w:rFonts w:ascii="Verdana" w:hAnsi="Verdana" w:cs="Arial"/>
          <w:i/>
        </w:rPr>
        <w:t>a Simplific Pavarini Distribuidora de Títulos e Valores Mobiliários Ltda.</w:t>
      </w:r>
      <w:r w:rsidR="0055002B" w:rsidRPr="00AF1817">
        <w:rPr>
          <w:rFonts w:ascii="Verdana" w:hAnsi="Verdana" w:cs="Arial"/>
          <w:i/>
        </w:rPr>
        <w:t xml:space="preserve"> e a Gafisa S.A.</w:t>
      </w:r>
      <w:r w:rsidRPr="00AF1817">
        <w:rPr>
          <w:rFonts w:ascii="Verdana" w:hAnsi="Verdana" w:cs="Arial"/>
          <w:i/>
        </w:rPr>
        <w:t>, na qualidade de Intervenientes Anuentes)</w:t>
      </w:r>
    </w:p>
    <w:p w14:paraId="692F8C7B" w14:textId="05EF297A" w:rsidR="007F31B6" w:rsidRPr="00AF1817" w:rsidRDefault="007F31B6" w:rsidP="00DE7BC4">
      <w:pPr>
        <w:shd w:val="clear" w:color="auto" w:fill="FFFFFF"/>
        <w:tabs>
          <w:tab w:val="num" w:pos="709"/>
        </w:tabs>
        <w:spacing w:line="276" w:lineRule="auto"/>
        <w:ind w:left="709"/>
        <w:contextualSpacing/>
        <w:rPr>
          <w:rFonts w:ascii="Verdana" w:hAnsi="Verdana"/>
          <w:b/>
        </w:rPr>
      </w:pPr>
    </w:p>
    <w:p w14:paraId="4316F39A" w14:textId="77777777" w:rsidR="00C63F95" w:rsidRPr="00AF1817" w:rsidRDefault="00C63F95" w:rsidP="00DE7BC4">
      <w:pPr>
        <w:shd w:val="clear" w:color="auto" w:fill="FFFFFF"/>
        <w:tabs>
          <w:tab w:val="num" w:pos="709"/>
        </w:tabs>
        <w:spacing w:line="276" w:lineRule="auto"/>
        <w:ind w:left="709"/>
        <w:contextualSpacing/>
        <w:rPr>
          <w:rFonts w:ascii="Verdana" w:hAnsi="Verdana"/>
          <w:b/>
        </w:rPr>
      </w:pPr>
    </w:p>
    <w:p w14:paraId="13AF63E0" w14:textId="77777777" w:rsidR="007F31B6" w:rsidRPr="00AF1817" w:rsidRDefault="007F31B6" w:rsidP="00DE7BC4">
      <w:pPr>
        <w:suppressAutoHyphens/>
        <w:spacing w:line="276" w:lineRule="auto"/>
        <w:jc w:val="center"/>
        <w:rPr>
          <w:rFonts w:ascii="Verdana" w:eastAsia="MS Mincho" w:hAnsi="Verdana"/>
          <w:b/>
          <w:bCs/>
        </w:rPr>
      </w:pPr>
      <w:r w:rsidRPr="00AF1817">
        <w:rPr>
          <w:rFonts w:ascii="Verdana" w:eastAsia="MS Mincho" w:hAnsi="Verdana"/>
          <w:b/>
          <w:bCs/>
        </w:rPr>
        <w:t>I490 AFONSO DE FREITAS SPE – EMPREENDIMENTOS IMOBILIÁRIOS LTDA.</w:t>
      </w:r>
    </w:p>
    <w:p w14:paraId="41FE1666" w14:textId="38DD0FAE" w:rsidR="007F31B6" w:rsidRPr="00AF1817" w:rsidRDefault="007F31B6" w:rsidP="00DE7BC4">
      <w:pPr>
        <w:suppressAutoHyphens/>
        <w:spacing w:line="276" w:lineRule="auto"/>
        <w:jc w:val="center"/>
        <w:rPr>
          <w:rFonts w:ascii="Verdana" w:hAnsi="Verdana" w:cs="Arial"/>
          <w:i/>
        </w:rPr>
      </w:pPr>
      <w:r w:rsidRPr="00AF1817">
        <w:rPr>
          <w:rFonts w:ascii="Verdana" w:hAnsi="Verdana" w:cs="Arial"/>
          <w:i/>
        </w:rPr>
        <w:t>Fiduciante</w:t>
      </w:r>
    </w:p>
    <w:p w14:paraId="4BAE25B0" w14:textId="77777777" w:rsidR="007F31B6" w:rsidRPr="00AF1817" w:rsidRDefault="007F31B6" w:rsidP="00DE7BC4">
      <w:pPr>
        <w:suppressAutoHyphens/>
        <w:spacing w:line="276" w:lineRule="auto"/>
        <w:jc w:val="center"/>
        <w:rPr>
          <w:rFonts w:ascii="Verdana" w:hAnsi="Verdana" w:cs="Arial"/>
          <w:i/>
          <w:caps/>
        </w:rPr>
      </w:pPr>
    </w:p>
    <w:p w14:paraId="72E8BA95" w14:textId="77777777" w:rsidR="007F31B6" w:rsidRPr="00AF1817"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F1817" w14:paraId="28120425" w14:textId="77777777" w:rsidTr="007F31B6">
        <w:tc>
          <w:tcPr>
            <w:tcW w:w="4518" w:type="dxa"/>
            <w:tcBorders>
              <w:top w:val="nil"/>
              <w:left w:val="nil"/>
              <w:bottom w:val="nil"/>
              <w:right w:val="nil"/>
            </w:tcBorders>
          </w:tcPr>
          <w:p w14:paraId="654AEAAD"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7F31B6" w:rsidRPr="00AF1817" w14:paraId="356B9DA4" w14:textId="77777777" w:rsidTr="007F31B6">
        <w:tc>
          <w:tcPr>
            <w:tcW w:w="4518" w:type="dxa"/>
            <w:tcBorders>
              <w:top w:val="nil"/>
              <w:left w:val="nil"/>
              <w:bottom w:val="nil"/>
              <w:right w:val="nil"/>
            </w:tcBorders>
          </w:tcPr>
          <w:p w14:paraId="5635B8E9"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7F31B6" w:rsidRPr="00AF1817" w14:paraId="67065D6C" w14:textId="77777777" w:rsidTr="007F31B6">
        <w:tc>
          <w:tcPr>
            <w:tcW w:w="4518" w:type="dxa"/>
            <w:tcBorders>
              <w:top w:val="nil"/>
              <w:left w:val="nil"/>
              <w:bottom w:val="nil"/>
              <w:right w:val="nil"/>
            </w:tcBorders>
          </w:tcPr>
          <w:p w14:paraId="7C8B6268"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p w14:paraId="03261528"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AF1817" w:rsidRDefault="007F31B6" w:rsidP="00DE7BC4">
      <w:pPr>
        <w:suppressAutoHyphens/>
        <w:spacing w:line="276" w:lineRule="auto"/>
        <w:jc w:val="both"/>
        <w:rPr>
          <w:rFonts w:ascii="Verdana" w:hAnsi="Verdana" w:cs="Arial"/>
          <w:i/>
        </w:rPr>
      </w:pPr>
    </w:p>
    <w:p w14:paraId="4F699BCE" w14:textId="77777777" w:rsidR="007F31B6" w:rsidRPr="00AF1817" w:rsidRDefault="007F31B6" w:rsidP="00DE7BC4">
      <w:pPr>
        <w:suppressAutoHyphens/>
        <w:spacing w:line="276" w:lineRule="auto"/>
        <w:jc w:val="both"/>
        <w:rPr>
          <w:rFonts w:ascii="Verdana" w:hAnsi="Verdana" w:cs="Arial"/>
          <w:i/>
        </w:rPr>
      </w:pPr>
    </w:p>
    <w:p w14:paraId="6E955F4D" w14:textId="77777777" w:rsidR="007F31B6" w:rsidRPr="00AF1817" w:rsidRDefault="007F31B6" w:rsidP="00DE7BC4">
      <w:pPr>
        <w:suppressAutoHyphens/>
        <w:spacing w:line="276" w:lineRule="auto"/>
        <w:jc w:val="both"/>
        <w:rPr>
          <w:rFonts w:ascii="Verdana" w:hAnsi="Verdana" w:cs="Arial"/>
          <w:i/>
        </w:rPr>
      </w:pPr>
    </w:p>
    <w:p w14:paraId="10074A00" w14:textId="77777777" w:rsidR="007F31B6" w:rsidRPr="00AF1817" w:rsidRDefault="007F31B6" w:rsidP="00DE7BC4">
      <w:pPr>
        <w:suppressAutoHyphens/>
        <w:spacing w:line="276" w:lineRule="auto"/>
        <w:jc w:val="both"/>
        <w:rPr>
          <w:rFonts w:ascii="Verdana" w:hAnsi="Verdana" w:cs="Arial"/>
          <w:i/>
        </w:rPr>
      </w:pPr>
    </w:p>
    <w:p w14:paraId="00DCA1A6" w14:textId="77777777" w:rsidR="007F31B6" w:rsidRPr="00AF1817" w:rsidRDefault="007F31B6" w:rsidP="00DE7BC4">
      <w:pPr>
        <w:suppressAutoHyphens/>
        <w:spacing w:line="276" w:lineRule="auto"/>
        <w:jc w:val="both"/>
        <w:rPr>
          <w:rFonts w:ascii="Verdana" w:hAnsi="Verdana" w:cs="Arial"/>
          <w:i/>
        </w:rPr>
      </w:pPr>
    </w:p>
    <w:p w14:paraId="3A58F5B9" w14:textId="77777777" w:rsidR="007F31B6" w:rsidRPr="00AF1817" w:rsidRDefault="007F31B6" w:rsidP="00DE7BC4">
      <w:pPr>
        <w:suppressAutoHyphens/>
        <w:spacing w:line="276" w:lineRule="auto"/>
        <w:jc w:val="both"/>
        <w:rPr>
          <w:rFonts w:ascii="Verdana" w:hAnsi="Verdana" w:cs="Arial"/>
          <w:i/>
        </w:rPr>
      </w:pPr>
    </w:p>
    <w:p w14:paraId="45CBF857" w14:textId="77777777" w:rsidR="007F31B6" w:rsidRPr="00AF1817" w:rsidRDefault="007F31B6" w:rsidP="00DE7BC4">
      <w:pPr>
        <w:suppressAutoHyphens/>
        <w:spacing w:line="276" w:lineRule="auto"/>
        <w:jc w:val="both"/>
        <w:rPr>
          <w:rFonts w:ascii="Verdana" w:hAnsi="Verdana" w:cs="Arial"/>
          <w:i/>
        </w:rPr>
      </w:pPr>
    </w:p>
    <w:p w14:paraId="381E99F3" w14:textId="77777777" w:rsidR="007F31B6" w:rsidRPr="00AF1817" w:rsidRDefault="007F31B6" w:rsidP="00DE7BC4">
      <w:pPr>
        <w:suppressAutoHyphens/>
        <w:spacing w:line="276" w:lineRule="auto"/>
        <w:jc w:val="both"/>
        <w:rPr>
          <w:rFonts w:ascii="Verdana" w:hAnsi="Verdana" w:cs="Arial"/>
          <w:i/>
        </w:rPr>
      </w:pPr>
    </w:p>
    <w:p w14:paraId="19328F46" w14:textId="77777777" w:rsidR="007F31B6" w:rsidRPr="00AF1817" w:rsidRDefault="007F31B6" w:rsidP="00DE7BC4">
      <w:pPr>
        <w:suppressAutoHyphens/>
        <w:spacing w:line="276" w:lineRule="auto"/>
        <w:jc w:val="both"/>
        <w:rPr>
          <w:rFonts w:ascii="Verdana" w:hAnsi="Verdana" w:cs="Arial"/>
          <w:i/>
        </w:rPr>
      </w:pPr>
    </w:p>
    <w:p w14:paraId="314369FB" w14:textId="77777777" w:rsidR="007F31B6" w:rsidRPr="00AF1817" w:rsidRDefault="007F31B6" w:rsidP="00DE7BC4">
      <w:pPr>
        <w:suppressAutoHyphens/>
        <w:spacing w:line="276" w:lineRule="auto"/>
        <w:jc w:val="both"/>
        <w:rPr>
          <w:rFonts w:ascii="Verdana" w:hAnsi="Verdana" w:cs="Arial"/>
          <w:i/>
        </w:rPr>
      </w:pPr>
    </w:p>
    <w:p w14:paraId="40B963CC" w14:textId="77777777" w:rsidR="007F31B6" w:rsidRPr="00AF1817" w:rsidRDefault="007F31B6" w:rsidP="00DE7BC4">
      <w:pPr>
        <w:suppressAutoHyphens/>
        <w:spacing w:line="276" w:lineRule="auto"/>
        <w:jc w:val="both"/>
        <w:rPr>
          <w:rFonts w:ascii="Verdana" w:hAnsi="Verdana" w:cs="Arial"/>
          <w:i/>
        </w:rPr>
      </w:pPr>
    </w:p>
    <w:p w14:paraId="75BEACA2" w14:textId="77777777" w:rsidR="007F31B6" w:rsidRPr="00AF1817" w:rsidRDefault="007F31B6" w:rsidP="00DE7BC4">
      <w:pPr>
        <w:suppressAutoHyphens/>
        <w:spacing w:line="276" w:lineRule="auto"/>
        <w:jc w:val="both"/>
        <w:rPr>
          <w:rFonts w:ascii="Verdana" w:hAnsi="Verdana" w:cs="Arial"/>
          <w:i/>
        </w:rPr>
      </w:pPr>
    </w:p>
    <w:p w14:paraId="0C3C3D2E" w14:textId="77777777" w:rsidR="007F31B6" w:rsidRPr="00AF1817" w:rsidRDefault="007F31B6" w:rsidP="00DE7BC4">
      <w:pPr>
        <w:suppressAutoHyphens/>
        <w:spacing w:line="276" w:lineRule="auto"/>
        <w:jc w:val="both"/>
        <w:rPr>
          <w:rFonts w:ascii="Verdana" w:hAnsi="Verdana" w:cs="Arial"/>
          <w:i/>
        </w:rPr>
      </w:pPr>
    </w:p>
    <w:p w14:paraId="72D4AC10" w14:textId="77777777" w:rsidR="007F31B6" w:rsidRPr="00AF1817" w:rsidRDefault="007F31B6" w:rsidP="00DE7BC4">
      <w:pPr>
        <w:suppressAutoHyphens/>
        <w:spacing w:line="276" w:lineRule="auto"/>
        <w:jc w:val="both"/>
        <w:rPr>
          <w:rFonts w:ascii="Verdana" w:hAnsi="Verdana" w:cs="Arial"/>
          <w:i/>
        </w:rPr>
      </w:pPr>
    </w:p>
    <w:p w14:paraId="34F4F0EA" w14:textId="77777777" w:rsidR="007F31B6" w:rsidRPr="00AF1817" w:rsidRDefault="007F31B6" w:rsidP="00DE7BC4">
      <w:pPr>
        <w:suppressAutoHyphens/>
        <w:spacing w:line="276" w:lineRule="auto"/>
        <w:jc w:val="both"/>
        <w:rPr>
          <w:rFonts w:ascii="Verdana" w:hAnsi="Verdana" w:cs="Arial"/>
          <w:i/>
        </w:rPr>
      </w:pPr>
    </w:p>
    <w:p w14:paraId="0ED24B0A" w14:textId="77777777" w:rsidR="007F31B6" w:rsidRPr="00AF1817" w:rsidRDefault="007F31B6" w:rsidP="00DE7BC4">
      <w:pPr>
        <w:suppressAutoHyphens/>
        <w:spacing w:line="276" w:lineRule="auto"/>
        <w:jc w:val="both"/>
        <w:rPr>
          <w:rFonts w:ascii="Verdana" w:hAnsi="Verdana" w:cs="Arial"/>
          <w:i/>
        </w:rPr>
      </w:pPr>
    </w:p>
    <w:p w14:paraId="6261A3B3" w14:textId="77777777" w:rsidR="007F31B6" w:rsidRPr="00AF1817" w:rsidRDefault="007F31B6" w:rsidP="00DE7BC4">
      <w:pPr>
        <w:suppressAutoHyphens/>
        <w:spacing w:line="276" w:lineRule="auto"/>
        <w:jc w:val="both"/>
        <w:rPr>
          <w:rFonts w:ascii="Verdana" w:hAnsi="Verdana" w:cs="Arial"/>
          <w:i/>
        </w:rPr>
      </w:pPr>
    </w:p>
    <w:p w14:paraId="4DF163E1" w14:textId="77777777" w:rsidR="007F31B6" w:rsidRPr="00AF1817" w:rsidRDefault="007F31B6" w:rsidP="00DE7BC4">
      <w:pPr>
        <w:suppressAutoHyphens/>
        <w:spacing w:line="276" w:lineRule="auto"/>
        <w:jc w:val="both"/>
        <w:rPr>
          <w:rFonts w:ascii="Verdana" w:hAnsi="Verdana" w:cs="Arial"/>
          <w:i/>
        </w:rPr>
      </w:pPr>
    </w:p>
    <w:p w14:paraId="2B08FDBD" w14:textId="77777777" w:rsidR="007F31B6" w:rsidRPr="00AF1817" w:rsidRDefault="007F31B6" w:rsidP="00DE7BC4">
      <w:pPr>
        <w:suppressAutoHyphens/>
        <w:spacing w:line="276" w:lineRule="auto"/>
        <w:jc w:val="both"/>
        <w:rPr>
          <w:rFonts w:ascii="Verdana" w:hAnsi="Verdana" w:cs="Arial"/>
          <w:i/>
        </w:rPr>
      </w:pPr>
    </w:p>
    <w:p w14:paraId="451005B3" w14:textId="77777777" w:rsidR="007F31B6" w:rsidRPr="00AF1817" w:rsidRDefault="007F31B6" w:rsidP="00DE7BC4">
      <w:pPr>
        <w:suppressAutoHyphens/>
        <w:spacing w:line="276" w:lineRule="auto"/>
        <w:jc w:val="both"/>
        <w:rPr>
          <w:rFonts w:ascii="Verdana" w:hAnsi="Verdana" w:cs="Arial"/>
          <w:i/>
        </w:rPr>
      </w:pPr>
    </w:p>
    <w:p w14:paraId="22F1B001" w14:textId="18B9C503" w:rsidR="00207EF6" w:rsidRPr="00AF1817" w:rsidRDefault="00207EF6" w:rsidP="00DE7BC4">
      <w:pPr>
        <w:suppressAutoHyphens/>
        <w:spacing w:line="276" w:lineRule="auto"/>
        <w:jc w:val="both"/>
        <w:rPr>
          <w:rFonts w:ascii="Verdana" w:hAnsi="Verdana" w:cs="Arial"/>
          <w:i/>
        </w:rPr>
      </w:pPr>
      <w:r w:rsidRPr="00AF1817">
        <w:rPr>
          <w:rFonts w:ascii="Verdana" w:hAnsi="Verdana" w:cs="Arial"/>
          <w:i/>
        </w:rPr>
        <w:br w:type="page"/>
      </w:r>
    </w:p>
    <w:p w14:paraId="07C371AB" w14:textId="4BF30379" w:rsidR="00C63F95"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F1817">
        <w:rPr>
          <w:rFonts w:ascii="Verdana" w:hAnsi="Verdana" w:cs="Arial"/>
          <w:i/>
        </w:rPr>
        <w:t>,</w:t>
      </w:r>
      <w:r w:rsidRPr="00AF1817">
        <w:rPr>
          <w:rFonts w:ascii="Verdana" w:hAnsi="Verdana" w:cs="Arial"/>
          <w:i/>
        </w:rPr>
        <w:t xml:space="preserve"> a Simplific Pavarini Distribuidora de Títulos e Valores Mobiliários Ltda.</w:t>
      </w:r>
      <w:r w:rsidR="0055002B" w:rsidRPr="00AF1817">
        <w:rPr>
          <w:rFonts w:ascii="Verdana" w:hAnsi="Verdana" w:cs="Arial"/>
          <w:i/>
        </w:rPr>
        <w:t xml:space="preserve"> e a Gafisa S.A.</w:t>
      </w:r>
      <w:r w:rsidRPr="00AF1817">
        <w:rPr>
          <w:rFonts w:ascii="Verdana" w:hAnsi="Verdana" w:cs="Arial"/>
          <w:i/>
        </w:rPr>
        <w:t>, na qualidade de Intervenientes Anuentes)</w:t>
      </w:r>
    </w:p>
    <w:p w14:paraId="30ECADED" w14:textId="628C4352" w:rsidR="007F31B6" w:rsidRPr="00AF1817" w:rsidRDefault="007F31B6" w:rsidP="00DE7BC4">
      <w:pPr>
        <w:shd w:val="clear" w:color="auto" w:fill="FFFFFF"/>
        <w:tabs>
          <w:tab w:val="num" w:pos="709"/>
        </w:tabs>
        <w:spacing w:line="276" w:lineRule="auto"/>
        <w:ind w:left="709"/>
        <w:contextualSpacing/>
        <w:rPr>
          <w:rFonts w:ascii="Verdana" w:hAnsi="Verdana"/>
          <w:b/>
        </w:rPr>
      </w:pPr>
    </w:p>
    <w:p w14:paraId="39FF7B9A" w14:textId="77777777" w:rsidR="00C63F95" w:rsidRPr="00AF1817" w:rsidRDefault="00C63F95" w:rsidP="00DE7BC4">
      <w:pPr>
        <w:shd w:val="clear" w:color="auto" w:fill="FFFFFF"/>
        <w:tabs>
          <w:tab w:val="num" w:pos="709"/>
        </w:tabs>
        <w:spacing w:line="276" w:lineRule="auto"/>
        <w:ind w:left="709"/>
        <w:contextualSpacing/>
        <w:rPr>
          <w:rFonts w:ascii="Verdana" w:hAnsi="Verdana"/>
          <w:b/>
        </w:rPr>
      </w:pPr>
    </w:p>
    <w:p w14:paraId="2596848D" w14:textId="77777777" w:rsidR="007F31B6" w:rsidRPr="00AF1817"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AF1817">
        <w:rPr>
          <w:rFonts w:ascii="Verdana" w:eastAsia="MS Mincho" w:hAnsi="Verdana"/>
          <w:b/>
          <w:bCs/>
          <w:sz w:val="20"/>
        </w:rPr>
        <w:t>I610 ANTONIETA SPE – EMPREENDIMENTOS IMOBILIÁRIOS LTDA.</w:t>
      </w:r>
    </w:p>
    <w:p w14:paraId="615FAF65" w14:textId="77777777" w:rsidR="007F31B6" w:rsidRPr="00AF1817" w:rsidRDefault="007F31B6" w:rsidP="00DE7BC4">
      <w:pPr>
        <w:suppressAutoHyphens/>
        <w:spacing w:line="276" w:lineRule="auto"/>
        <w:jc w:val="center"/>
        <w:rPr>
          <w:rFonts w:ascii="Verdana" w:hAnsi="Verdana" w:cs="Arial"/>
          <w:i/>
        </w:rPr>
      </w:pPr>
      <w:r w:rsidRPr="00AF1817">
        <w:rPr>
          <w:rFonts w:ascii="Verdana" w:hAnsi="Verdana" w:cs="Arial"/>
          <w:i/>
        </w:rPr>
        <w:t>Fiduciante</w:t>
      </w:r>
    </w:p>
    <w:p w14:paraId="2ED89288" w14:textId="77777777" w:rsidR="007F31B6" w:rsidRPr="00AF1817" w:rsidRDefault="007F31B6" w:rsidP="00DE7BC4">
      <w:pPr>
        <w:suppressAutoHyphens/>
        <w:spacing w:line="276" w:lineRule="auto"/>
        <w:jc w:val="center"/>
        <w:rPr>
          <w:rFonts w:ascii="Verdana" w:hAnsi="Verdana" w:cs="Arial"/>
          <w:i/>
          <w:caps/>
        </w:rPr>
      </w:pPr>
    </w:p>
    <w:p w14:paraId="457A37E8" w14:textId="77777777" w:rsidR="007F31B6" w:rsidRPr="00AF1817"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F1817" w14:paraId="738709CF" w14:textId="77777777" w:rsidTr="007F31B6">
        <w:tc>
          <w:tcPr>
            <w:tcW w:w="4518" w:type="dxa"/>
            <w:tcBorders>
              <w:top w:val="nil"/>
              <w:left w:val="nil"/>
              <w:bottom w:val="nil"/>
              <w:right w:val="nil"/>
            </w:tcBorders>
          </w:tcPr>
          <w:p w14:paraId="7CBFAA93"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7F31B6" w:rsidRPr="00AF1817" w14:paraId="69A66FD9" w14:textId="77777777" w:rsidTr="007F31B6">
        <w:tc>
          <w:tcPr>
            <w:tcW w:w="4518" w:type="dxa"/>
            <w:tcBorders>
              <w:top w:val="nil"/>
              <w:left w:val="nil"/>
              <w:bottom w:val="nil"/>
              <w:right w:val="nil"/>
            </w:tcBorders>
          </w:tcPr>
          <w:p w14:paraId="1E905053"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7F31B6" w:rsidRPr="00AF1817" w14:paraId="2C14CE52" w14:textId="77777777" w:rsidTr="007F31B6">
        <w:tc>
          <w:tcPr>
            <w:tcW w:w="4518" w:type="dxa"/>
            <w:tcBorders>
              <w:top w:val="nil"/>
              <w:left w:val="nil"/>
              <w:bottom w:val="nil"/>
              <w:right w:val="nil"/>
            </w:tcBorders>
          </w:tcPr>
          <w:p w14:paraId="311DBB6A"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p w14:paraId="3D66CEB5"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AF1817" w:rsidRDefault="007F31B6" w:rsidP="00DE7BC4">
      <w:pPr>
        <w:suppressAutoHyphens/>
        <w:spacing w:line="276" w:lineRule="auto"/>
        <w:jc w:val="both"/>
        <w:rPr>
          <w:rFonts w:ascii="Verdana" w:hAnsi="Verdana" w:cs="Arial"/>
          <w:i/>
        </w:rPr>
      </w:pPr>
    </w:p>
    <w:p w14:paraId="7768605C" w14:textId="77777777" w:rsidR="007F31B6" w:rsidRPr="00AF1817" w:rsidRDefault="007F31B6" w:rsidP="00DE7BC4">
      <w:pPr>
        <w:suppressAutoHyphens/>
        <w:spacing w:line="276" w:lineRule="auto"/>
        <w:jc w:val="both"/>
        <w:rPr>
          <w:rFonts w:ascii="Verdana" w:hAnsi="Verdana" w:cs="Arial"/>
          <w:i/>
        </w:rPr>
      </w:pPr>
    </w:p>
    <w:p w14:paraId="5BD5B46D" w14:textId="77777777" w:rsidR="007F31B6" w:rsidRPr="00AF1817" w:rsidRDefault="007F31B6" w:rsidP="00DE7BC4">
      <w:pPr>
        <w:suppressAutoHyphens/>
        <w:spacing w:line="276" w:lineRule="auto"/>
        <w:jc w:val="both"/>
        <w:rPr>
          <w:rFonts w:ascii="Verdana" w:hAnsi="Verdana" w:cs="Arial"/>
          <w:i/>
        </w:rPr>
      </w:pPr>
    </w:p>
    <w:p w14:paraId="786B29D2" w14:textId="77777777" w:rsidR="007F31B6" w:rsidRPr="00AF1817" w:rsidRDefault="007F31B6" w:rsidP="00DE7BC4">
      <w:pPr>
        <w:suppressAutoHyphens/>
        <w:spacing w:line="276" w:lineRule="auto"/>
        <w:jc w:val="both"/>
        <w:rPr>
          <w:rFonts w:ascii="Verdana" w:hAnsi="Verdana" w:cs="Arial"/>
          <w:i/>
        </w:rPr>
      </w:pPr>
    </w:p>
    <w:p w14:paraId="5143A1C4" w14:textId="77777777" w:rsidR="007F31B6" w:rsidRPr="00AF1817" w:rsidRDefault="007F31B6" w:rsidP="00DE7BC4">
      <w:pPr>
        <w:suppressAutoHyphens/>
        <w:spacing w:line="276" w:lineRule="auto"/>
        <w:jc w:val="both"/>
        <w:rPr>
          <w:rFonts w:ascii="Verdana" w:hAnsi="Verdana" w:cs="Arial"/>
          <w:i/>
        </w:rPr>
      </w:pPr>
    </w:p>
    <w:p w14:paraId="196FAE8F" w14:textId="77777777" w:rsidR="007F31B6" w:rsidRPr="00AF1817" w:rsidRDefault="007F31B6" w:rsidP="00DE7BC4">
      <w:pPr>
        <w:suppressAutoHyphens/>
        <w:spacing w:line="276" w:lineRule="auto"/>
        <w:jc w:val="both"/>
        <w:rPr>
          <w:rFonts w:ascii="Verdana" w:hAnsi="Verdana" w:cs="Arial"/>
          <w:i/>
        </w:rPr>
      </w:pPr>
    </w:p>
    <w:p w14:paraId="46049CF8" w14:textId="77777777" w:rsidR="007F31B6" w:rsidRPr="00AF1817" w:rsidRDefault="007F31B6" w:rsidP="00DE7BC4">
      <w:pPr>
        <w:suppressAutoHyphens/>
        <w:spacing w:line="276" w:lineRule="auto"/>
        <w:jc w:val="both"/>
        <w:rPr>
          <w:rFonts w:ascii="Verdana" w:hAnsi="Verdana" w:cs="Arial"/>
          <w:i/>
        </w:rPr>
      </w:pPr>
    </w:p>
    <w:p w14:paraId="2B36D0EA" w14:textId="77777777" w:rsidR="007F31B6" w:rsidRPr="00AF1817" w:rsidRDefault="007F31B6" w:rsidP="00DE7BC4">
      <w:pPr>
        <w:suppressAutoHyphens/>
        <w:spacing w:line="276" w:lineRule="auto"/>
        <w:jc w:val="both"/>
        <w:rPr>
          <w:rFonts w:ascii="Verdana" w:hAnsi="Verdana" w:cs="Arial"/>
          <w:i/>
        </w:rPr>
      </w:pPr>
    </w:p>
    <w:p w14:paraId="2C8BF848" w14:textId="77777777" w:rsidR="007F31B6" w:rsidRPr="00AF1817" w:rsidRDefault="007F31B6" w:rsidP="00DE7BC4">
      <w:pPr>
        <w:suppressAutoHyphens/>
        <w:spacing w:line="276" w:lineRule="auto"/>
        <w:jc w:val="both"/>
        <w:rPr>
          <w:rFonts w:ascii="Verdana" w:hAnsi="Verdana" w:cs="Arial"/>
          <w:i/>
        </w:rPr>
      </w:pPr>
    </w:p>
    <w:p w14:paraId="4D82F11A" w14:textId="77777777" w:rsidR="007F31B6" w:rsidRPr="00AF1817" w:rsidRDefault="007F31B6" w:rsidP="00DE7BC4">
      <w:pPr>
        <w:suppressAutoHyphens/>
        <w:spacing w:line="276" w:lineRule="auto"/>
        <w:jc w:val="both"/>
        <w:rPr>
          <w:rFonts w:ascii="Verdana" w:hAnsi="Verdana" w:cs="Arial"/>
          <w:i/>
        </w:rPr>
      </w:pPr>
    </w:p>
    <w:p w14:paraId="424C2950" w14:textId="77777777" w:rsidR="007F31B6" w:rsidRPr="00AF1817" w:rsidRDefault="007F31B6" w:rsidP="00DE7BC4">
      <w:pPr>
        <w:suppressAutoHyphens/>
        <w:spacing w:line="276" w:lineRule="auto"/>
        <w:jc w:val="both"/>
        <w:rPr>
          <w:rFonts w:ascii="Verdana" w:hAnsi="Verdana" w:cs="Arial"/>
          <w:i/>
        </w:rPr>
      </w:pPr>
    </w:p>
    <w:p w14:paraId="0357CF98" w14:textId="77777777" w:rsidR="007F31B6" w:rsidRPr="00AF1817" w:rsidRDefault="007F31B6" w:rsidP="00DE7BC4">
      <w:pPr>
        <w:suppressAutoHyphens/>
        <w:spacing w:line="276" w:lineRule="auto"/>
        <w:jc w:val="both"/>
        <w:rPr>
          <w:rFonts w:ascii="Verdana" w:hAnsi="Verdana" w:cs="Arial"/>
          <w:i/>
        </w:rPr>
      </w:pPr>
    </w:p>
    <w:p w14:paraId="1D397660" w14:textId="77777777" w:rsidR="007F31B6" w:rsidRPr="00AF1817" w:rsidRDefault="007F31B6" w:rsidP="00DE7BC4">
      <w:pPr>
        <w:suppressAutoHyphens/>
        <w:spacing w:line="276" w:lineRule="auto"/>
        <w:jc w:val="both"/>
        <w:rPr>
          <w:rFonts w:ascii="Verdana" w:hAnsi="Verdana" w:cs="Arial"/>
          <w:i/>
        </w:rPr>
      </w:pPr>
    </w:p>
    <w:p w14:paraId="65DD7F69" w14:textId="77777777" w:rsidR="007F31B6" w:rsidRPr="00AF1817" w:rsidRDefault="007F31B6" w:rsidP="00DE7BC4">
      <w:pPr>
        <w:suppressAutoHyphens/>
        <w:spacing w:line="276" w:lineRule="auto"/>
        <w:jc w:val="both"/>
        <w:rPr>
          <w:rFonts w:ascii="Verdana" w:hAnsi="Verdana" w:cs="Arial"/>
          <w:i/>
        </w:rPr>
      </w:pPr>
    </w:p>
    <w:p w14:paraId="792FC13F" w14:textId="77777777" w:rsidR="007F31B6" w:rsidRPr="00AF1817" w:rsidRDefault="007F31B6" w:rsidP="00DE7BC4">
      <w:pPr>
        <w:suppressAutoHyphens/>
        <w:spacing w:line="276" w:lineRule="auto"/>
        <w:jc w:val="both"/>
        <w:rPr>
          <w:rFonts w:ascii="Verdana" w:hAnsi="Verdana" w:cs="Arial"/>
          <w:i/>
        </w:rPr>
      </w:pPr>
    </w:p>
    <w:p w14:paraId="2AEAFD48" w14:textId="77777777" w:rsidR="007F31B6" w:rsidRPr="00AF1817" w:rsidRDefault="007F31B6" w:rsidP="00DE7BC4">
      <w:pPr>
        <w:suppressAutoHyphens/>
        <w:spacing w:line="276" w:lineRule="auto"/>
        <w:jc w:val="both"/>
        <w:rPr>
          <w:rFonts w:ascii="Verdana" w:hAnsi="Verdana" w:cs="Arial"/>
          <w:i/>
        </w:rPr>
      </w:pPr>
    </w:p>
    <w:p w14:paraId="63C12CC9" w14:textId="77777777" w:rsidR="007F31B6" w:rsidRPr="00AF1817" w:rsidRDefault="007F31B6" w:rsidP="00DE7BC4">
      <w:pPr>
        <w:suppressAutoHyphens/>
        <w:spacing w:line="276" w:lineRule="auto"/>
        <w:jc w:val="both"/>
        <w:rPr>
          <w:rFonts w:ascii="Verdana" w:hAnsi="Verdana" w:cs="Arial"/>
          <w:i/>
        </w:rPr>
      </w:pPr>
    </w:p>
    <w:p w14:paraId="2245251E" w14:textId="77777777" w:rsidR="007F31B6" w:rsidRPr="00AF1817" w:rsidRDefault="007F31B6" w:rsidP="00DE7BC4">
      <w:pPr>
        <w:suppressAutoHyphens/>
        <w:spacing w:line="276" w:lineRule="auto"/>
        <w:jc w:val="both"/>
        <w:rPr>
          <w:rFonts w:ascii="Verdana" w:hAnsi="Verdana" w:cs="Arial"/>
          <w:i/>
        </w:rPr>
      </w:pPr>
    </w:p>
    <w:p w14:paraId="0F7AF35E" w14:textId="77777777" w:rsidR="007F31B6" w:rsidRPr="00AF1817" w:rsidRDefault="007F31B6" w:rsidP="00DE7BC4">
      <w:pPr>
        <w:suppressAutoHyphens/>
        <w:spacing w:line="276" w:lineRule="auto"/>
        <w:jc w:val="both"/>
        <w:rPr>
          <w:rFonts w:ascii="Verdana" w:hAnsi="Verdana" w:cs="Arial"/>
          <w:i/>
        </w:rPr>
      </w:pPr>
    </w:p>
    <w:p w14:paraId="27130265" w14:textId="77777777" w:rsidR="007F31B6" w:rsidRPr="00AF1817" w:rsidRDefault="007F31B6" w:rsidP="00DE7BC4">
      <w:pPr>
        <w:suppressAutoHyphens/>
        <w:spacing w:line="276" w:lineRule="auto"/>
        <w:jc w:val="both"/>
        <w:rPr>
          <w:rFonts w:ascii="Verdana" w:hAnsi="Verdana" w:cs="Arial"/>
          <w:i/>
        </w:rPr>
      </w:pPr>
    </w:p>
    <w:p w14:paraId="4D0C7441" w14:textId="77777777" w:rsidR="007F31B6" w:rsidRPr="00AF1817" w:rsidRDefault="007F31B6" w:rsidP="00DE7BC4">
      <w:pPr>
        <w:suppressAutoHyphens/>
        <w:spacing w:line="276" w:lineRule="auto"/>
        <w:jc w:val="both"/>
        <w:rPr>
          <w:rFonts w:ascii="Verdana" w:hAnsi="Verdana" w:cs="Arial"/>
          <w:i/>
        </w:rPr>
      </w:pPr>
    </w:p>
    <w:p w14:paraId="0A58D51C" w14:textId="77777777" w:rsidR="007F31B6" w:rsidRPr="00AF1817" w:rsidRDefault="007F31B6" w:rsidP="00DE7BC4">
      <w:pPr>
        <w:suppressAutoHyphens/>
        <w:spacing w:line="276" w:lineRule="auto"/>
        <w:jc w:val="both"/>
        <w:rPr>
          <w:rFonts w:ascii="Verdana" w:hAnsi="Verdana" w:cs="Arial"/>
          <w:i/>
        </w:rPr>
      </w:pPr>
    </w:p>
    <w:p w14:paraId="38B9F3C5" w14:textId="77777777" w:rsidR="007F31B6" w:rsidRPr="00AF1817" w:rsidRDefault="007F31B6" w:rsidP="00DE7BC4">
      <w:pPr>
        <w:suppressAutoHyphens/>
        <w:spacing w:line="276" w:lineRule="auto"/>
        <w:jc w:val="both"/>
        <w:rPr>
          <w:rFonts w:ascii="Verdana" w:hAnsi="Verdana" w:cs="Arial"/>
          <w:i/>
        </w:rPr>
      </w:pPr>
    </w:p>
    <w:p w14:paraId="5D21CF69" w14:textId="77777777" w:rsidR="007F31B6" w:rsidRPr="00AF1817" w:rsidRDefault="007F31B6" w:rsidP="00DE7BC4">
      <w:pPr>
        <w:suppressAutoHyphens/>
        <w:spacing w:line="276" w:lineRule="auto"/>
        <w:jc w:val="both"/>
        <w:rPr>
          <w:rFonts w:ascii="Verdana" w:hAnsi="Verdana" w:cs="Arial"/>
          <w:i/>
        </w:rPr>
      </w:pPr>
    </w:p>
    <w:p w14:paraId="3FB0C525" w14:textId="77777777" w:rsidR="00DC3627" w:rsidRPr="00AF1817" w:rsidRDefault="00DC3627" w:rsidP="00DE7BC4">
      <w:pPr>
        <w:suppressAutoHyphens/>
        <w:spacing w:line="276" w:lineRule="auto"/>
        <w:jc w:val="both"/>
        <w:rPr>
          <w:rFonts w:ascii="Verdana" w:hAnsi="Verdana" w:cs="Arial"/>
          <w:i/>
        </w:rPr>
      </w:pPr>
      <w:r w:rsidRPr="00AF1817">
        <w:rPr>
          <w:rFonts w:ascii="Verdana" w:hAnsi="Verdana" w:cs="Arial"/>
          <w:i/>
        </w:rPr>
        <w:br w:type="page"/>
      </w:r>
    </w:p>
    <w:p w14:paraId="6FEC57E7" w14:textId="44D914BF" w:rsidR="00C63F95"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F1817">
        <w:rPr>
          <w:rFonts w:ascii="Verdana" w:hAnsi="Verdana" w:cs="Arial"/>
          <w:i/>
        </w:rPr>
        <w:t xml:space="preserve">, </w:t>
      </w:r>
      <w:r w:rsidRPr="00AF1817">
        <w:rPr>
          <w:rFonts w:ascii="Verdana" w:hAnsi="Verdana" w:cs="Arial"/>
          <w:i/>
        </w:rPr>
        <w:t>a Simplific Pavarini Distribuidora de Títulos e Valores Mobiliários Ltda.</w:t>
      </w:r>
      <w:r w:rsidR="0055002B" w:rsidRPr="00AF1817">
        <w:rPr>
          <w:rFonts w:ascii="Verdana" w:hAnsi="Verdana" w:cs="Arial"/>
          <w:i/>
        </w:rPr>
        <w:t xml:space="preserve"> e a Gafisa S.A.</w:t>
      </w:r>
      <w:r w:rsidRPr="00AF1817">
        <w:rPr>
          <w:rFonts w:ascii="Verdana" w:hAnsi="Verdana" w:cs="Arial"/>
          <w:i/>
        </w:rPr>
        <w:t>, na qualidade de Intervenientes Anuentes)</w:t>
      </w:r>
    </w:p>
    <w:p w14:paraId="2269ECBB" w14:textId="77777777" w:rsidR="00BD3DC4" w:rsidRPr="00AF1817" w:rsidRDefault="00BD3DC4" w:rsidP="00DE7BC4">
      <w:pPr>
        <w:suppressAutoHyphens/>
        <w:spacing w:line="276" w:lineRule="auto"/>
        <w:jc w:val="both"/>
        <w:rPr>
          <w:rFonts w:ascii="Verdana" w:hAnsi="Verdana" w:cs="Arial"/>
          <w:i/>
        </w:rPr>
      </w:pPr>
    </w:p>
    <w:p w14:paraId="0B29A486" w14:textId="77777777" w:rsidR="007F31B6" w:rsidRPr="00AF1817" w:rsidRDefault="007F31B6" w:rsidP="00DE7BC4">
      <w:pPr>
        <w:shd w:val="clear" w:color="auto" w:fill="FFFFFF"/>
        <w:tabs>
          <w:tab w:val="num" w:pos="709"/>
        </w:tabs>
        <w:spacing w:line="276" w:lineRule="auto"/>
        <w:ind w:left="709"/>
        <w:contextualSpacing/>
        <w:jc w:val="center"/>
        <w:rPr>
          <w:rFonts w:ascii="Verdana" w:hAnsi="Verdana"/>
          <w:b/>
        </w:rPr>
      </w:pPr>
    </w:p>
    <w:p w14:paraId="55FB9B6F" w14:textId="77777777" w:rsidR="007F31B6" w:rsidRPr="00AF1817"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AF1817">
        <w:rPr>
          <w:rFonts w:ascii="Verdana" w:eastAsia="MS Mincho" w:hAnsi="Verdana"/>
          <w:b/>
          <w:bCs/>
          <w:sz w:val="20"/>
        </w:rPr>
        <w:t>I950 TUIUTI SPE – EMPREENDIMENTOS IMOBILIÁRIOS LTDA.</w:t>
      </w:r>
    </w:p>
    <w:p w14:paraId="3023CB35" w14:textId="77777777" w:rsidR="007F31B6" w:rsidRPr="00AF1817" w:rsidRDefault="007F31B6" w:rsidP="00DE7BC4">
      <w:pPr>
        <w:suppressAutoHyphens/>
        <w:spacing w:line="276" w:lineRule="auto"/>
        <w:jc w:val="center"/>
        <w:rPr>
          <w:rFonts w:ascii="Verdana" w:hAnsi="Verdana" w:cs="Arial"/>
          <w:i/>
        </w:rPr>
      </w:pPr>
      <w:r w:rsidRPr="00AF1817">
        <w:rPr>
          <w:rFonts w:ascii="Verdana" w:hAnsi="Verdana" w:cs="Arial"/>
          <w:i/>
        </w:rPr>
        <w:t>Fiduciante</w:t>
      </w:r>
    </w:p>
    <w:p w14:paraId="683774F6" w14:textId="77777777" w:rsidR="007F31B6" w:rsidRPr="00AF1817" w:rsidRDefault="007F31B6" w:rsidP="00DE7BC4">
      <w:pPr>
        <w:suppressAutoHyphens/>
        <w:spacing w:line="276" w:lineRule="auto"/>
        <w:jc w:val="center"/>
        <w:rPr>
          <w:rFonts w:ascii="Verdana" w:hAnsi="Verdana" w:cs="Arial"/>
          <w:i/>
          <w:caps/>
        </w:rPr>
      </w:pPr>
    </w:p>
    <w:p w14:paraId="328EF0DD" w14:textId="77777777" w:rsidR="007F31B6" w:rsidRPr="00AF1817"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F1817" w14:paraId="500E763C" w14:textId="77777777" w:rsidTr="007F31B6">
        <w:tc>
          <w:tcPr>
            <w:tcW w:w="4518" w:type="dxa"/>
            <w:tcBorders>
              <w:top w:val="nil"/>
              <w:left w:val="nil"/>
              <w:bottom w:val="nil"/>
              <w:right w:val="nil"/>
            </w:tcBorders>
          </w:tcPr>
          <w:p w14:paraId="30BB0C8D"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7F31B6" w:rsidRPr="00AF1817" w14:paraId="3ED76D0F" w14:textId="77777777" w:rsidTr="007F31B6">
        <w:tc>
          <w:tcPr>
            <w:tcW w:w="4518" w:type="dxa"/>
            <w:tcBorders>
              <w:top w:val="nil"/>
              <w:left w:val="nil"/>
              <w:bottom w:val="nil"/>
              <w:right w:val="nil"/>
            </w:tcBorders>
          </w:tcPr>
          <w:p w14:paraId="55DAB99B"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7F31B6" w:rsidRPr="00AF1817" w14:paraId="7EBDFD59" w14:textId="77777777" w:rsidTr="007F31B6">
        <w:tc>
          <w:tcPr>
            <w:tcW w:w="4518" w:type="dxa"/>
            <w:tcBorders>
              <w:top w:val="nil"/>
              <w:left w:val="nil"/>
              <w:bottom w:val="nil"/>
              <w:right w:val="nil"/>
            </w:tcBorders>
          </w:tcPr>
          <w:p w14:paraId="697FBA87"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p w14:paraId="4B2FAAF3"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AF1817" w:rsidRDefault="007F31B6" w:rsidP="00DE7BC4">
      <w:pPr>
        <w:suppressAutoHyphens/>
        <w:spacing w:line="276" w:lineRule="auto"/>
        <w:jc w:val="both"/>
        <w:rPr>
          <w:rFonts w:ascii="Verdana" w:hAnsi="Verdana" w:cs="Arial"/>
          <w:i/>
        </w:rPr>
      </w:pPr>
    </w:p>
    <w:p w14:paraId="7A6B1326" w14:textId="77777777" w:rsidR="007F31B6" w:rsidRPr="00AF1817" w:rsidRDefault="007F31B6" w:rsidP="00DE7BC4">
      <w:pPr>
        <w:suppressAutoHyphens/>
        <w:spacing w:line="276" w:lineRule="auto"/>
        <w:jc w:val="both"/>
        <w:rPr>
          <w:rFonts w:ascii="Verdana" w:hAnsi="Verdana" w:cs="Arial"/>
          <w:i/>
        </w:rPr>
      </w:pPr>
    </w:p>
    <w:p w14:paraId="0F45B483" w14:textId="77777777" w:rsidR="007F31B6" w:rsidRPr="00AF1817" w:rsidRDefault="007F31B6" w:rsidP="00DE7BC4">
      <w:pPr>
        <w:suppressAutoHyphens/>
        <w:spacing w:line="276" w:lineRule="auto"/>
        <w:jc w:val="both"/>
        <w:rPr>
          <w:rFonts w:ascii="Verdana" w:hAnsi="Verdana" w:cs="Arial"/>
          <w:i/>
        </w:rPr>
      </w:pPr>
    </w:p>
    <w:p w14:paraId="023890C8" w14:textId="77777777" w:rsidR="007F31B6" w:rsidRPr="00AF1817" w:rsidRDefault="007F31B6" w:rsidP="00DE7BC4">
      <w:pPr>
        <w:suppressAutoHyphens/>
        <w:spacing w:line="276" w:lineRule="auto"/>
        <w:jc w:val="both"/>
        <w:rPr>
          <w:rFonts w:ascii="Verdana" w:hAnsi="Verdana" w:cs="Arial"/>
          <w:i/>
        </w:rPr>
      </w:pPr>
    </w:p>
    <w:p w14:paraId="4160328D" w14:textId="77777777" w:rsidR="007F31B6" w:rsidRPr="00AF1817" w:rsidRDefault="007F31B6" w:rsidP="00DE7BC4">
      <w:pPr>
        <w:suppressAutoHyphens/>
        <w:spacing w:line="276" w:lineRule="auto"/>
        <w:jc w:val="both"/>
        <w:rPr>
          <w:rFonts w:ascii="Verdana" w:hAnsi="Verdana" w:cs="Arial"/>
          <w:i/>
        </w:rPr>
      </w:pPr>
    </w:p>
    <w:p w14:paraId="295705C5" w14:textId="77777777" w:rsidR="007F31B6" w:rsidRPr="00AF1817" w:rsidRDefault="007F31B6" w:rsidP="00DE7BC4">
      <w:pPr>
        <w:suppressAutoHyphens/>
        <w:spacing w:line="276" w:lineRule="auto"/>
        <w:jc w:val="both"/>
        <w:rPr>
          <w:rFonts w:ascii="Verdana" w:hAnsi="Verdana" w:cs="Arial"/>
          <w:i/>
        </w:rPr>
      </w:pPr>
    </w:p>
    <w:p w14:paraId="3115092C" w14:textId="77777777" w:rsidR="007F31B6" w:rsidRPr="00AF1817" w:rsidRDefault="007F31B6" w:rsidP="00DE7BC4">
      <w:pPr>
        <w:suppressAutoHyphens/>
        <w:spacing w:line="276" w:lineRule="auto"/>
        <w:jc w:val="both"/>
        <w:rPr>
          <w:rFonts w:ascii="Verdana" w:hAnsi="Verdana" w:cs="Arial"/>
          <w:i/>
        </w:rPr>
      </w:pPr>
    </w:p>
    <w:p w14:paraId="1A7981DB" w14:textId="77777777" w:rsidR="007F31B6" w:rsidRPr="00AF1817" w:rsidRDefault="007F31B6" w:rsidP="00DE7BC4">
      <w:pPr>
        <w:suppressAutoHyphens/>
        <w:spacing w:line="276" w:lineRule="auto"/>
        <w:jc w:val="both"/>
        <w:rPr>
          <w:rFonts w:ascii="Verdana" w:hAnsi="Verdana" w:cs="Arial"/>
          <w:i/>
        </w:rPr>
      </w:pPr>
    </w:p>
    <w:p w14:paraId="7A2C571A" w14:textId="77777777" w:rsidR="007F31B6" w:rsidRPr="00AF1817" w:rsidRDefault="007F31B6" w:rsidP="00DE7BC4">
      <w:pPr>
        <w:suppressAutoHyphens/>
        <w:spacing w:line="276" w:lineRule="auto"/>
        <w:jc w:val="both"/>
        <w:rPr>
          <w:rFonts w:ascii="Verdana" w:hAnsi="Verdana" w:cs="Arial"/>
          <w:i/>
        </w:rPr>
      </w:pPr>
    </w:p>
    <w:p w14:paraId="0169B37A" w14:textId="77777777" w:rsidR="007F31B6" w:rsidRPr="00AF1817" w:rsidRDefault="007F31B6" w:rsidP="00DE7BC4">
      <w:pPr>
        <w:suppressAutoHyphens/>
        <w:spacing w:line="276" w:lineRule="auto"/>
        <w:jc w:val="both"/>
        <w:rPr>
          <w:rFonts w:ascii="Verdana" w:hAnsi="Verdana" w:cs="Arial"/>
          <w:i/>
        </w:rPr>
      </w:pPr>
    </w:p>
    <w:p w14:paraId="3FBC4A54" w14:textId="77777777" w:rsidR="007F31B6" w:rsidRPr="00AF1817" w:rsidRDefault="007F31B6" w:rsidP="00DE7BC4">
      <w:pPr>
        <w:suppressAutoHyphens/>
        <w:spacing w:line="276" w:lineRule="auto"/>
        <w:jc w:val="both"/>
        <w:rPr>
          <w:rFonts w:ascii="Verdana" w:hAnsi="Verdana" w:cs="Arial"/>
          <w:i/>
        </w:rPr>
      </w:pPr>
    </w:p>
    <w:p w14:paraId="7BC11220" w14:textId="77777777" w:rsidR="007F31B6" w:rsidRPr="00AF1817" w:rsidRDefault="007F31B6" w:rsidP="00DE7BC4">
      <w:pPr>
        <w:suppressAutoHyphens/>
        <w:spacing w:line="276" w:lineRule="auto"/>
        <w:jc w:val="both"/>
        <w:rPr>
          <w:rFonts w:ascii="Verdana" w:hAnsi="Verdana" w:cs="Arial"/>
          <w:i/>
        </w:rPr>
      </w:pPr>
    </w:p>
    <w:p w14:paraId="383BF10A" w14:textId="77777777" w:rsidR="007F31B6" w:rsidRPr="00AF1817" w:rsidRDefault="007F31B6" w:rsidP="00DE7BC4">
      <w:pPr>
        <w:suppressAutoHyphens/>
        <w:spacing w:line="276" w:lineRule="auto"/>
        <w:jc w:val="both"/>
        <w:rPr>
          <w:rFonts w:ascii="Verdana" w:hAnsi="Verdana" w:cs="Arial"/>
          <w:i/>
        </w:rPr>
      </w:pPr>
    </w:p>
    <w:p w14:paraId="45243D2D" w14:textId="77777777" w:rsidR="007F31B6" w:rsidRPr="00AF1817" w:rsidRDefault="007F31B6" w:rsidP="00DE7BC4">
      <w:pPr>
        <w:suppressAutoHyphens/>
        <w:spacing w:line="276" w:lineRule="auto"/>
        <w:jc w:val="both"/>
        <w:rPr>
          <w:rFonts w:ascii="Verdana" w:hAnsi="Verdana" w:cs="Arial"/>
          <w:i/>
        </w:rPr>
      </w:pPr>
    </w:p>
    <w:p w14:paraId="668168A5" w14:textId="77777777" w:rsidR="007F31B6" w:rsidRPr="00AF1817" w:rsidRDefault="007F31B6" w:rsidP="00DE7BC4">
      <w:pPr>
        <w:suppressAutoHyphens/>
        <w:spacing w:line="276" w:lineRule="auto"/>
        <w:jc w:val="both"/>
        <w:rPr>
          <w:rFonts w:ascii="Verdana" w:hAnsi="Verdana" w:cs="Arial"/>
          <w:i/>
        </w:rPr>
      </w:pPr>
    </w:p>
    <w:p w14:paraId="2978D428" w14:textId="77777777" w:rsidR="007F31B6" w:rsidRPr="00AF1817" w:rsidRDefault="007F31B6" w:rsidP="00DE7BC4">
      <w:pPr>
        <w:suppressAutoHyphens/>
        <w:spacing w:line="276" w:lineRule="auto"/>
        <w:jc w:val="both"/>
        <w:rPr>
          <w:rFonts w:ascii="Verdana" w:hAnsi="Verdana" w:cs="Arial"/>
          <w:i/>
        </w:rPr>
      </w:pPr>
    </w:p>
    <w:p w14:paraId="2B9FCE9E" w14:textId="77777777" w:rsidR="007F31B6" w:rsidRPr="00AF1817" w:rsidRDefault="007F31B6" w:rsidP="00DE7BC4">
      <w:pPr>
        <w:suppressAutoHyphens/>
        <w:spacing w:line="276" w:lineRule="auto"/>
        <w:jc w:val="both"/>
        <w:rPr>
          <w:rFonts w:ascii="Verdana" w:hAnsi="Verdana" w:cs="Arial"/>
          <w:i/>
        </w:rPr>
      </w:pPr>
    </w:p>
    <w:p w14:paraId="50BA416B" w14:textId="77777777" w:rsidR="007F31B6" w:rsidRPr="00AF1817" w:rsidRDefault="007F31B6" w:rsidP="00DE7BC4">
      <w:pPr>
        <w:suppressAutoHyphens/>
        <w:spacing w:line="276" w:lineRule="auto"/>
        <w:jc w:val="both"/>
        <w:rPr>
          <w:rFonts w:ascii="Verdana" w:hAnsi="Verdana" w:cs="Arial"/>
          <w:i/>
        </w:rPr>
      </w:pPr>
    </w:p>
    <w:p w14:paraId="223571BD" w14:textId="77777777" w:rsidR="007F31B6" w:rsidRPr="00AF1817" w:rsidRDefault="007F31B6" w:rsidP="00DE7BC4">
      <w:pPr>
        <w:suppressAutoHyphens/>
        <w:spacing w:line="276" w:lineRule="auto"/>
        <w:jc w:val="both"/>
        <w:rPr>
          <w:rFonts w:ascii="Verdana" w:hAnsi="Verdana" w:cs="Arial"/>
          <w:i/>
        </w:rPr>
      </w:pPr>
    </w:p>
    <w:p w14:paraId="31F1D85A" w14:textId="77777777" w:rsidR="007F31B6" w:rsidRPr="00AF1817" w:rsidRDefault="007F31B6" w:rsidP="00DE7BC4">
      <w:pPr>
        <w:suppressAutoHyphens/>
        <w:spacing w:line="276" w:lineRule="auto"/>
        <w:jc w:val="both"/>
        <w:rPr>
          <w:rFonts w:ascii="Verdana" w:hAnsi="Verdana" w:cs="Arial"/>
          <w:i/>
        </w:rPr>
      </w:pPr>
    </w:p>
    <w:p w14:paraId="4347E3B0" w14:textId="77777777" w:rsidR="007F31B6" w:rsidRPr="00AF1817" w:rsidRDefault="007F31B6" w:rsidP="00DE7BC4">
      <w:pPr>
        <w:suppressAutoHyphens/>
        <w:spacing w:line="276" w:lineRule="auto"/>
        <w:jc w:val="both"/>
        <w:rPr>
          <w:rFonts w:ascii="Verdana" w:hAnsi="Verdana" w:cs="Arial"/>
          <w:i/>
        </w:rPr>
      </w:pPr>
    </w:p>
    <w:p w14:paraId="1021BA5D" w14:textId="77777777" w:rsidR="007F31B6" w:rsidRPr="00AF1817" w:rsidRDefault="007F31B6" w:rsidP="00DE7BC4">
      <w:pPr>
        <w:suppressAutoHyphens/>
        <w:spacing w:line="276" w:lineRule="auto"/>
        <w:jc w:val="both"/>
        <w:rPr>
          <w:rFonts w:ascii="Verdana" w:hAnsi="Verdana" w:cs="Arial"/>
          <w:i/>
        </w:rPr>
      </w:pPr>
    </w:p>
    <w:p w14:paraId="68F275E8" w14:textId="77777777" w:rsidR="007F31B6" w:rsidRPr="00AF1817" w:rsidRDefault="007F31B6" w:rsidP="00DE7BC4">
      <w:pPr>
        <w:suppressAutoHyphens/>
        <w:spacing w:line="276" w:lineRule="auto"/>
        <w:jc w:val="both"/>
        <w:rPr>
          <w:rFonts w:ascii="Verdana" w:hAnsi="Verdana" w:cs="Arial"/>
          <w:i/>
        </w:rPr>
      </w:pPr>
    </w:p>
    <w:p w14:paraId="5A392F7D" w14:textId="77777777" w:rsidR="00DC3627" w:rsidRPr="00AF1817" w:rsidRDefault="00DC3627" w:rsidP="00DE7BC4">
      <w:pPr>
        <w:suppressAutoHyphens/>
        <w:spacing w:line="276" w:lineRule="auto"/>
        <w:jc w:val="both"/>
        <w:rPr>
          <w:rFonts w:ascii="Verdana" w:hAnsi="Verdana" w:cs="Arial"/>
          <w:i/>
        </w:rPr>
      </w:pPr>
      <w:r w:rsidRPr="00AF1817">
        <w:rPr>
          <w:rFonts w:ascii="Verdana" w:hAnsi="Verdana" w:cs="Arial"/>
          <w:i/>
        </w:rPr>
        <w:br w:type="page"/>
      </w:r>
    </w:p>
    <w:p w14:paraId="58F52E41" w14:textId="56FDAA6B" w:rsidR="00C63F95"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F1817">
        <w:rPr>
          <w:rFonts w:ascii="Verdana" w:hAnsi="Verdana" w:cs="Arial"/>
          <w:i/>
        </w:rPr>
        <w:t>,</w:t>
      </w:r>
      <w:r w:rsidRPr="00AF1817">
        <w:rPr>
          <w:rFonts w:ascii="Verdana" w:hAnsi="Verdana" w:cs="Arial"/>
          <w:i/>
        </w:rPr>
        <w:t xml:space="preserve"> a Simplific Pavarini Distribuidora de Títulos e Valores Mobiliários Ltda.</w:t>
      </w:r>
      <w:r w:rsidR="0055002B" w:rsidRPr="00AF1817">
        <w:rPr>
          <w:rFonts w:ascii="Verdana" w:hAnsi="Verdana" w:cs="Arial"/>
          <w:i/>
        </w:rPr>
        <w:t xml:space="preserve"> e a Gafisa S.A.</w:t>
      </w:r>
      <w:r w:rsidRPr="00AF1817">
        <w:rPr>
          <w:rFonts w:ascii="Verdana" w:hAnsi="Verdana" w:cs="Arial"/>
          <w:i/>
        </w:rPr>
        <w:t>, na qualidade de Intervenientes Anuentes)</w:t>
      </w:r>
    </w:p>
    <w:p w14:paraId="5CFB6D26" w14:textId="1935A27B" w:rsidR="00BD3DC4" w:rsidRPr="00AF1817" w:rsidRDefault="00BD3DC4" w:rsidP="00DE7BC4">
      <w:pPr>
        <w:suppressAutoHyphens/>
        <w:spacing w:line="276" w:lineRule="auto"/>
        <w:jc w:val="both"/>
        <w:rPr>
          <w:rFonts w:ascii="Verdana" w:hAnsi="Verdana" w:cs="Arial"/>
          <w:i/>
        </w:rPr>
      </w:pPr>
    </w:p>
    <w:p w14:paraId="39A712DD" w14:textId="77777777" w:rsidR="00C63F95" w:rsidRPr="00AF1817" w:rsidRDefault="00C63F95" w:rsidP="00DE7BC4">
      <w:pPr>
        <w:suppressAutoHyphens/>
        <w:spacing w:line="276" w:lineRule="auto"/>
        <w:jc w:val="both"/>
        <w:rPr>
          <w:rFonts w:ascii="Verdana" w:hAnsi="Verdana" w:cs="Arial"/>
          <w:i/>
        </w:rPr>
      </w:pPr>
    </w:p>
    <w:p w14:paraId="739E8DE5" w14:textId="77777777" w:rsidR="007F31B6" w:rsidRPr="00AF1817"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AF1817">
        <w:rPr>
          <w:rFonts w:ascii="Verdana" w:eastAsia="MS Mincho" w:hAnsi="Verdana"/>
          <w:b/>
          <w:bCs/>
          <w:sz w:val="20"/>
        </w:rPr>
        <w:t>SPE PARQUE ECOVILLE EMPREENDIMENTOS IMOBILIÁRIOS LTDA.</w:t>
      </w:r>
    </w:p>
    <w:p w14:paraId="4D150679" w14:textId="77777777" w:rsidR="007F31B6" w:rsidRPr="00AF1817" w:rsidRDefault="007F31B6" w:rsidP="00DE7BC4">
      <w:pPr>
        <w:suppressAutoHyphens/>
        <w:spacing w:line="276" w:lineRule="auto"/>
        <w:jc w:val="center"/>
        <w:rPr>
          <w:rFonts w:ascii="Verdana" w:hAnsi="Verdana" w:cs="Arial"/>
          <w:i/>
        </w:rPr>
      </w:pPr>
      <w:r w:rsidRPr="00AF1817">
        <w:rPr>
          <w:rFonts w:ascii="Verdana" w:hAnsi="Verdana" w:cs="Arial"/>
          <w:i/>
        </w:rPr>
        <w:t>Fiduciante</w:t>
      </w:r>
    </w:p>
    <w:p w14:paraId="3AA62AD8" w14:textId="77777777" w:rsidR="007F31B6" w:rsidRPr="00AF1817" w:rsidRDefault="007F31B6" w:rsidP="00DE7BC4">
      <w:pPr>
        <w:suppressAutoHyphens/>
        <w:spacing w:line="276" w:lineRule="auto"/>
        <w:jc w:val="center"/>
        <w:rPr>
          <w:rFonts w:ascii="Verdana" w:hAnsi="Verdana" w:cs="Arial"/>
          <w:i/>
          <w:caps/>
        </w:rPr>
      </w:pPr>
    </w:p>
    <w:p w14:paraId="13C686F9" w14:textId="77777777" w:rsidR="007F31B6" w:rsidRPr="00AF1817"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F1817" w14:paraId="79194968" w14:textId="77777777" w:rsidTr="007F31B6">
        <w:tc>
          <w:tcPr>
            <w:tcW w:w="4518" w:type="dxa"/>
            <w:tcBorders>
              <w:top w:val="nil"/>
              <w:left w:val="nil"/>
              <w:bottom w:val="nil"/>
              <w:right w:val="nil"/>
            </w:tcBorders>
          </w:tcPr>
          <w:p w14:paraId="4234C484"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7F31B6" w:rsidRPr="00AF1817" w14:paraId="0B9C4DD4" w14:textId="77777777" w:rsidTr="007F31B6">
        <w:tc>
          <w:tcPr>
            <w:tcW w:w="4518" w:type="dxa"/>
            <w:tcBorders>
              <w:top w:val="nil"/>
              <w:left w:val="nil"/>
              <w:bottom w:val="nil"/>
              <w:right w:val="nil"/>
            </w:tcBorders>
          </w:tcPr>
          <w:p w14:paraId="5A221FA1"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7F31B6" w:rsidRPr="00AF1817" w14:paraId="1B6D3757" w14:textId="77777777" w:rsidTr="007F31B6">
        <w:tc>
          <w:tcPr>
            <w:tcW w:w="4518" w:type="dxa"/>
            <w:tcBorders>
              <w:top w:val="nil"/>
              <w:left w:val="nil"/>
              <w:bottom w:val="nil"/>
              <w:right w:val="nil"/>
            </w:tcBorders>
          </w:tcPr>
          <w:p w14:paraId="066278FD"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p w14:paraId="3D6D0BDF" w14:textId="77777777" w:rsidR="007F31B6" w:rsidRPr="00AF1817" w:rsidRDefault="007F31B6" w:rsidP="00DE7BC4">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AF1817" w:rsidRDefault="007F31B6" w:rsidP="00DE7BC4">
      <w:pPr>
        <w:suppressAutoHyphens/>
        <w:spacing w:line="276" w:lineRule="auto"/>
        <w:jc w:val="both"/>
        <w:rPr>
          <w:rFonts w:ascii="Verdana" w:hAnsi="Verdana" w:cs="Arial"/>
          <w:i/>
        </w:rPr>
      </w:pPr>
    </w:p>
    <w:p w14:paraId="181073C8" w14:textId="77777777" w:rsidR="007F31B6" w:rsidRPr="00AF1817" w:rsidRDefault="007F31B6" w:rsidP="00DE7BC4">
      <w:pPr>
        <w:suppressAutoHyphens/>
        <w:spacing w:line="276" w:lineRule="auto"/>
        <w:jc w:val="both"/>
        <w:rPr>
          <w:rFonts w:ascii="Verdana" w:hAnsi="Verdana" w:cs="Arial"/>
          <w:i/>
        </w:rPr>
      </w:pPr>
    </w:p>
    <w:p w14:paraId="26812A4D" w14:textId="77777777" w:rsidR="007F31B6" w:rsidRPr="00AF1817" w:rsidRDefault="007F31B6" w:rsidP="00DE7BC4">
      <w:pPr>
        <w:suppressAutoHyphens/>
        <w:spacing w:line="276" w:lineRule="auto"/>
        <w:jc w:val="both"/>
        <w:rPr>
          <w:rFonts w:ascii="Verdana" w:hAnsi="Verdana" w:cs="Arial"/>
          <w:i/>
        </w:rPr>
      </w:pPr>
    </w:p>
    <w:p w14:paraId="7BB655CE" w14:textId="77777777" w:rsidR="007F31B6" w:rsidRPr="00AF1817" w:rsidRDefault="007F31B6" w:rsidP="00DE7BC4">
      <w:pPr>
        <w:suppressAutoHyphens/>
        <w:spacing w:line="276" w:lineRule="auto"/>
        <w:jc w:val="both"/>
        <w:rPr>
          <w:rFonts w:ascii="Verdana" w:hAnsi="Verdana" w:cs="Arial"/>
          <w:i/>
        </w:rPr>
      </w:pPr>
    </w:p>
    <w:p w14:paraId="26331AB1" w14:textId="77777777" w:rsidR="007F31B6" w:rsidRPr="00AF1817" w:rsidRDefault="007F31B6" w:rsidP="00DE7BC4">
      <w:pPr>
        <w:suppressAutoHyphens/>
        <w:spacing w:line="276" w:lineRule="auto"/>
        <w:jc w:val="both"/>
        <w:rPr>
          <w:rFonts w:ascii="Verdana" w:hAnsi="Verdana" w:cs="Arial"/>
          <w:i/>
        </w:rPr>
      </w:pPr>
    </w:p>
    <w:p w14:paraId="6E64A716" w14:textId="77777777" w:rsidR="007F31B6" w:rsidRPr="00AF1817" w:rsidRDefault="007F31B6" w:rsidP="00DE7BC4">
      <w:pPr>
        <w:suppressAutoHyphens/>
        <w:spacing w:line="276" w:lineRule="auto"/>
        <w:jc w:val="both"/>
        <w:rPr>
          <w:rFonts w:ascii="Verdana" w:hAnsi="Verdana" w:cs="Arial"/>
          <w:i/>
        </w:rPr>
      </w:pPr>
    </w:p>
    <w:p w14:paraId="6C4D1C5E" w14:textId="77777777" w:rsidR="007F31B6" w:rsidRPr="00AF1817" w:rsidRDefault="007F31B6" w:rsidP="00DE7BC4">
      <w:pPr>
        <w:suppressAutoHyphens/>
        <w:spacing w:line="276" w:lineRule="auto"/>
        <w:jc w:val="both"/>
        <w:rPr>
          <w:rFonts w:ascii="Verdana" w:hAnsi="Verdana" w:cs="Arial"/>
          <w:i/>
        </w:rPr>
      </w:pPr>
    </w:p>
    <w:p w14:paraId="4E6D2211" w14:textId="77777777" w:rsidR="007F31B6" w:rsidRPr="00AF1817" w:rsidRDefault="007F31B6" w:rsidP="00DE7BC4">
      <w:pPr>
        <w:suppressAutoHyphens/>
        <w:spacing w:line="276" w:lineRule="auto"/>
        <w:jc w:val="both"/>
        <w:rPr>
          <w:rFonts w:ascii="Verdana" w:hAnsi="Verdana" w:cs="Arial"/>
          <w:i/>
        </w:rPr>
      </w:pPr>
    </w:p>
    <w:p w14:paraId="3D7640E9" w14:textId="77777777" w:rsidR="007F31B6" w:rsidRPr="00AF1817" w:rsidRDefault="007F31B6" w:rsidP="00DE7BC4">
      <w:pPr>
        <w:suppressAutoHyphens/>
        <w:spacing w:line="276" w:lineRule="auto"/>
        <w:jc w:val="both"/>
        <w:rPr>
          <w:rFonts w:ascii="Verdana" w:hAnsi="Verdana" w:cs="Arial"/>
          <w:i/>
        </w:rPr>
      </w:pPr>
    </w:p>
    <w:p w14:paraId="5ECCDBB2" w14:textId="77777777" w:rsidR="007F31B6" w:rsidRPr="00AF1817" w:rsidRDefault="007F31B6" w:rsidP="00DE7BC4">
      <w:pPr>
        <w:suppressAutoHyphens/>
        <w:spacing w:line="276" w:lineRule="auto"/>
        <w:jc w:val="both"/>
        <w:rPr>
          <w:rFonts w:ascii="Verdana" w:hAnsi="Verdana" w:cs="Arial"/>
          <w:i/>
        </w:rPr>
      </w:pPr>
    </w:p>
    <w:p w14:paraId="6A1A2E2F" w14:textId="77777777" w:rsidR="007F31B6" w:rsidRPr="00AF1817" w:rsidRDefault="007F31B6" w:rsidP="00DE7BC4">
      <w:pPr>
        <w:suppressAutoHyphens/>
        <w:spacing w:line="276" w:lineRule="auto"/>
        <w:jc w:val="both"/>
        <w:rPr>
          <w:rFonts w:ascii="Verdana" w:hAnsi="Verdana" w:cs="Arial"/>
          <w:i/>
        </w:rPr>
      </w:pPr>
    </w:p>
    <w:p w14:paraId="5F29969A" w14:textId="77777777" w:rsidR="007F31B6" w:rsidRPr="00AF1817" w:rsidRDefault="007F31B6" w:rsidP="00DE7BC4">
      <w:pPr>
        <w:suppressAutoHyphens/>
        <w:spacing w:line="276" w:lineRule="auto"/>
        <w:jc w:val="both"/>
        <w:rPr>
          <w:rFonts w:ascii="Verdana" w:hAnsi="Verdana" w:cs="Arial"/>
          <w:i/>
        </w:rPr>
      </w:pPr>
    </w:p>
    <w:p w14:paraId="243D7380" w14:textId="77777777" w:rsidR="007F31B6" w:rsidRPr="00AF1817" w:rsidRDefault="007F31B6" w:rsidP="00DE7BC4">
      <w:pPr>
        <w:suppressAutoHyphens/>
        <w:spacing w:line="276" w:lineRule="auto"/>
        <w:jc w:val="both"/>
        <w:rPr>
          <w:rFonts w:ascii="Verdana" w:hAnsi="Verdana" w:cs="Arial"/>
          <w:i/>
        </w:rPr>
      </w:pPr>
    </w:p>
    <w:p w14:paraId="539AAABA" w14:textId="77777777" w:rsidR="007F31B6" w:rsidRPr="00AF1817" w:rsidRDefault="007F31B6" w:rsidP="00DE7BC4">
      <w:pPr>
        <w:suppressAutoHyphens/>
        <w:spacing w:line="276" w:lineRule="auto"/>
        <w:jc w:val="both"/>
        <w:rPr>
          <w:rFonts w:ascii="Verdana" w:hAnsi="Verdana" w:cs="Arial"/>
          <w:i/>
        </w:rPr>
      </w:pPr>
    </w:p>
    <w:p w14:paraId="31E153B1" w14:textId="77777777" w:rsidR="007F31B6" w:rsidRPr="00AF1817" w:rsidRDefault="007F31B6" w:rsidP="00DE7BC4">
      <w:pPr>
        <w:suppressAutoHyphens/>
        <w:spacing w:line="276" w:lineRule="auto"/>
        <w:jc w:val="both"/>
        <w:rPr>
          <w:rFonts w:ascii="Verdana" w:hAnsi="Verdana" w:cs="Arial"/>
          <w:i/>
        </w:rPr>
      </w:pPr>
    </w:p>
    <w:p w14:paraId="40D44D22" w14:textId="77777777" w:rsidR="007F31B6" w:rsidRPr="00AF1817" w:rsidRDefault="007F31B6" w:rsidP="00DE7BC4">
      <w:pPr>
        <w:suppressAutoHyphens/>
        <w:spacing w:line="276" w:lineRule="auto"/>
        <w:jc w:val="both"/>
        <w:rPr>
          <w:rFonts w:ascii="Verdana" w:hAnsi="Verdana" w:cs="Arial"/>
          <w:i/>
        </w:rPr>
      </w:pPr>
    </w:p>
    <w:p w14:paraId="2DD86D76" w14:textId="6C8462C8" w:rsidR="00207EF6" w:rsidRPr="00AF1817" w:rsidRDefault="00207EF6" w:rsidP="00DE7BC4">
      <w:pPr>
        <w:suppressAutoHyphens/>
        <w:spacing w:line="276" w:lineRule="auto"/>
        <w:jc w:val="both"/>
        <w:rPr>
          <w:rFonts w:ascii="Verdana" w:hAnsi="Verdana" w:cs="Arial"/>
          <w:i/>
        </w:rPr>
      </w:pPr>
      <w:r w:rsidRPr="00AF1817">
        <w:rPr>
          <w:rFonts w:ascii="Verdana" w:hAnsi="Verdana" w:cs="Arial"/>
          <w:i/>
        </w:rPr>
        <w:br w:type="page"/>
      </w:r>
    </w:p>
    <w:p w14:paraId="50FC5ED6" w14:textId="5C7FAC34" w:rsidR="00C63F95"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F1817">
        <w:rPr>
          <w:rFonts w:ascii="Verdana" w:hAnsi="Verdana" w:cs="Arial"/>
          <w:i/>
        </w:rPr>
        <w:t xml:space="preserve">, </w:t>
      </w:r>
      <w:r w:rsidRPr="00AF1817">
        <w:rPr>
          <w:rFonts w:ascii="Verdana" w:hAnsi="Verdana" w:cs="Arial"/>
          <w:i/>
        </w:rPr>
        <w:t>a Simplific Pavarini Distribuidora de Títulos e Valores Mobiliários Ltda.</w:t>
      </w:r>
      <w:r w:rsidR="0055002B" w:rsidRPr="00AF1817">
        <w:rPr>
          <w:rFonts w:ascii="Verdana" w:hAnsi="Verdana" w:cs="Arial"/>
          <w:i/>
        </w:rPr>
        <w:t xml:space="preserve"> e a Gafisa S.A.</w:t>
      </w:r>
      <w:r w:rsidRPr="00AF1817">
        <w:rPr>
          <w:rFonts w:ascii="Verdana" w:hAnsi="Verdana" w:cs="Arial"/>
          <w:i/>
        </w:rPr>
        <w:t>, na qualidade de Intervenientes Anuentes)</w:t>
      </w:r>
    </w:p>
    <w:p w14:paraId="33242450" w14:textId="77777777" w:rsidR="003859F7" w:rsidRPr="00AF1817" w:rsidRDefault="003859F7" w:rsidP="00DE7BC4">
      <w:pPr>
        <w:suppressAutoHyphens/>
        <w:spacing w:line="276" w:lineRule="auto"/>
        <w:jc w:val="center"/>
        <w:rPr>
          <w:rFonts w:ascii="Verdana" w:hAnsi="Verdana" w:cs="Arial"/>
          <w:b/>
          <w:smallCaps/>
        </w:rPr>
      </w:pPr>
    </w:p>
    <w:p w14:paraId="0C91CFC8" w14:textId="77777777" w:rsidR="003859F7" w:rsidRPr="00AF1817" w:rsidRDefault="003859F7" w:rsidP="00DE7BC4">
      <w:pPr>
        <w:suppressAutoHyphens/>
        <w:spacing w:line="276" w:lineRule="auto"/>
        <w:jc w:val="center"/>
        <w:rPr>
          <w:rFonts w:ascii="Verdana" w:hAnsi="Verdana" w:cs="Arial"/>
          <w:b/>
          <w:smallCaps/>
        </w:rPr>
      </w:pPr>
    </w:p>
    <w:p w14:paraId="50DCE068" w14:textId="4EB8A711" w:rsidR="003859F7" w:rsidRPr="00AF1817" w:rsidRDefault="00BA2C4A" w:rsidP="00DE7BC4">
      <w:pPr>
        <w:suppressAutoHyphens/>
        <w:spacing w:line="276" w:lineRule="auto"/>
        <w:jc w:val="center"/>
        <w:rPr>
          <w:rFonts w:ascii="Verdana" w:hAnsi="Verdana" w:cs="Arial"/>
          <w:b/>
          <w:caps/>
        </w:rPr>
      </w:pPr>
      <w:r w:rsidRPr="00AF1817">
        <w:rPr>
          <w:rFonts w:ascii="Verdana" w:hAnsi="Verdana" w:cs="Arial"/>
          <w:b/>
        </w:rPr>
        <w:t>RB CAPITAL COMPANHIA DE SECURITIZAÇÃO</w:t>
      </w:r>
    </w:p>
    <w:p w14:paraId="4499CAD3" w14:textId="12B69173" w:rsidR="003859F7" w:rsidRPr="00AF1817" w:rsidRDefault="00BA2C4A" w:rsidP="00DE7BC4">
      <w:pPr>
        <w:suppressAutoHyphens/>
        <w:spacing w:line="276" w:lineRule="auto"/>
        <w:jc w:val="center"/>
        <w:rPr>
          <w:rFonts w:ascii="Verdana" w:hAnsi="Verdana" w:cs="Arial"/>
          <w:i/>
        </w:rPr>
      </w:pPr>
      <w:r w:rsidRPr="00AF1817">
        <w:rPr>
          <w:rFonts w:ascii="Verdana" w:hAnsi="Verdana" w:cs="Arial"/>
          <w:i/>
        </w:rPr>
        <w:t>Fiduciária</w:t>
      </w:r>
    </w:p>
    <w:p w14:paraId="00F6A8D8" w14:textId="77777777" w:rsidR="00BA2C4A" w:rsidRPr="00AF1817" w:rsidRDefault="00BA2C4A" w:rsidP="00DE7BC4">
      <w:pPr>
        <w:suppressAutoHyphens/>
        <w:spacing w:line="276" w:lineRule="auto"/>
        <w:jc w:val="center"/>
        <w:rPr>
          <w:rFonts w:ascii="Verdana" w:hAnsi="Verdana" w:cs="Arial"/>
          <w:i/>
          <w:caps/>
        </w:rPr>
      </w:pPr>
    </w:p>
    <w:p w14:paraId="5B06E0B6" w14:textId="77777777" w:rsidR="003859F7" w:rsidRPr="00AF1817" w:rsidRDefault="003859F7"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2A1F8A" w:rsidRPr="00AF1817" w14:paraId="0799F0E5" w14:textId="77777777" w:rsidTr="00B27FAB">
        <w:tc>
          <w:tcPr>
            <w:tcW w:w="4518" w:type="dxa"/>
            <w:tcBorders>
              <w:top w:val="nil"/>
              <w:left w:val="nil"/>
              <w:bottom w:val="nil"/>
              <w:right w:val="nil"/>
            </w:tcBorders>
          </w:tcPr>
          <w:p w14:paraId="31E77AB6" w14:textId="77777777" w:rsidR="003859F7" w:rsidRPr="00AF1817" w:rsidRDefault="003859F7"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AF1817" w:rsidRDefault="003859F7"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2A1F8A" w:rsidRPr="00AF1817" w14:paraId="74350B5E" w14:textId="77777777" w:rsidTr="00B27FAB">
        <w:tc>
          <w:tcPr>
            <w:tcW w:w="4518" w:type="dxa"/>
            <w:tcBorders>
              <w:top w:val="nil"/>
              <w:left w:val="nil"/>
              <w:bottom w:val="nil"/>
              <w:right w:val="nil"/>
            </w:tcBorders>
          </w:tcPr>
          <w:p w14:paraId="37BB3531" w14:textId="77777777" w:rsidR="003859F7" w:rsidRPr="00AF1817" w:rsidRDefault="003859F7"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AF1817" w:rsidRDefault="003859F7"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2A1F8A" w:rsidRPr="00AF1817" w14:paraId="2494C7EB" w14:textId="77777777" w:rsidTr="00B27FAB">
        <w:tc>
          <w:tcPr>
            <w:tcW w:w="4518" w:type="dxa"/>
            <w:tcBorders>
              <w:top w:val="nil"/>
              <w:left w:val="nil"/>
              <w:bottom w:val="nil"/>
              <w:right w:val="nil"/>
            </w:tcBorders>
          </w:tcPr>
          <w:p w14:paraId="32020C5C" w14:textId="77777777" w:rsidR="003859F7" w:rsidRPr="00AF1817" w:rsidRDefault="003859F7"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AF1817" w:rsidRDefault="003859F7"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p w14:paraId="2261FF88" w14:textId="77777777" w:rsidR="003859F7" w:rsidRPr="00AF1817" w:rsidRDefault="003859F7" w:rsidP="00DE7BC4">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AF1817" w:rsidRDefault="003859F7" w:rsidP="00DE7BC4">
      <w:pPr>
        <w:suppressAutoHyphens/>
        <w:spacing w:line="276" w:lineRule="auto"/>
        <w:jc w:val="both"/>
        <w:rPr>
          <w:rFonts w:ascii="Verdana" w:hAnsi="Verdana" w:cs="Arial"/>
          <w:i/>
        </w:rPr>
      </w:pPr>
    </w:p>
    <w:p w14:paraId="207F4E4E" w14:textId="77777777" w:rsidR="003859F7" w:rsidRPr="00AF1817" w:rsidRDefault="003859F7" w:rsidP="00DE7BC4">
      <w:pPr>
        <w:suppressAutoHyphens/>
        <w:spacing w:line="276" w:lineRule="auto"/>
        <w:jc w:val="both"/>
        <w:rPr>
          <w:rFonts w:ascii="Verdana" w:hAnsi="Verdana" w:cs="Arial"/>
          <w:i/>
        </w:rPr>
      </w:pPr>
    </w:p>
    <w:p w14:paraId="4A9FDF17" w14:textId="77777777" w:rsidR="003859F7" w:rsidRPr="00AF1817" w:rsidRDefault="003859F7" w:rsidP="00DE7BC4">
      <w:pPr>
        <w:suppressAutoHyphens/>
        <w:autoSpaceDE/>
        <w:autoSpaceDN/>
        <w:adjustRightInd/>
        <w:spacing w:line="276" w:lineRule="auto"/>
        <w:rPr>
          <w:rFonts w:ascii="Verdana" w:hAnsi="Verdana" w:cs="Arial"/>
          <w:i/>
        </w:rPr>
      </w:pPr>
      <w:r w:rsidRPr="00AF1817">
        <w:rPr>
          <w:rFonts w:ascii="Verdana" w:hAnsi="Verdana" w:cs="Arial"/>
          <w:i/>
        </w:rPr>
        <w:br w:type="page"/>
      </w:r>
    </w:p>
    <w:p w14:paraId="4B620DFB" w14:textId="28FE1EDC" w:rsidR="00C63F95"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F1817">
        <w:rPr>
          <w:rFonts w:ascii="Verdana" w:hAnsi="Verdana" w:cs="Arial"/>
          <w:i/>
        </w:rPr>
        <w:t xml:space="preserve">, </w:t>
      </w:r>
      <w:r w:rsidRPr="00AF1817">
        <w:rPr>
          <w:rFonts w:ascii="Verdana" w:hAnsi="Verdana" w:cs="Arial"/>
          <w:i/>
        </w:rPr>
        <w:t>a Simplific Pavarini Distribuidora de Títulos e Valores Mobiliários Ltda.</w:t>
      </w:r>
      <w:r w:rsidR="0055002B" w:rsidRPr="00AF1817">
        <w:rPr>
          <w:rFonts w:ascii="Verdana" w:hAnsi="Verdana" w:cs="Arial"/>
          <w:i/>
        </w:rPr>
        <w:t xml:space="preserve"> e a Gafisa S.A.</w:t>
      </w:r>
      <w:r w:rsidRPr="00AF1817">
        <w:rPr>
          <w:rFonts w:ascii="Verdana" w:hAnsi="Verdana" w:cs="Arial"/>
          <w:i/>
        </w:rPr>
        <w:t>, na qualidade de Intervenientes Anuentes)</w:t>
      </w:r>
    </w:p>
    <w:p w14:paraId="144E4E1F" w14:textId="598B7B61" w:rsidR="00207EF6" w:rsidRPr="00AF1817" w:rsidRDefault="00207EF6" w:rsidP="00DE7BC4">
      <w:pPr>
        <w:suppressAutoHyphens/>
        <w:spacing w:line="276" w:lineRule="auto"/>
        <w:rPr>
          <w:rFonts w:ascii="Verdana" w:hAnsi="Verdana" w:cs="Arial"/>
          <w:b/>
          <w:smallCaps/>
        </w:rPr>
      </w:pPr>
    </w:p>
    <w:p w14:paraId="570922EF" w14:textId="77777777" w:rsidR="00C63F95" w:rsidRPr="00AF1817" w:rsidRDefault="00C63F95" w:rsidP="00DE7BC4">
      <w:pPr>
        <w:suppressAutoHyphens/>
        <w:spacing w:line="276" w:lineRule="auto"/>
        <w:rPr>
          <w:rFonts w:ascii="Verdana" w:hAnsi="Verdana" w:cs="Arial"/>
          <w:b/>
          <w:smallCaps/>
        </w:rPr>
      </w:pPr>
    </w:p>
    <w:p w14:paraId="1B17B901" w14:textId="77777777" w:rsidR="00207EF6" w:rsidRPr="00AF1817" w:rsidRDefault="00207EF6" w:rsidP="00DE7BC4">
      <w:pPr>
        <w:suppressAutoHyphens/>
        <w:spacing w:line="276" w:lineRule="auto"/>
        <w:jc w:val="center"/>
        <w:rPr>
          <w:rFonts w:ascii="Verdana" w:hAnsi="Verdana" w:cs="Arial"/>
          <w:b/>
          <w:bCs/>
          <w:iCs/>
        </w:rPr>
      </w:pPr>
      <w:r w:rsidRPr="00AF1817">
        <w:rPr>
          <w:rFonts w:ascii="Verdana" w:hAnsi="Verdana" w:cs="Arial"/>
          <w:b/>
          <w:bCs/>
          <w:iCs/>
        </w:rPr>
        <w:t xml:space="preserve">CERTIFICADORA DE CRÉDITOS IMOBILIÁRIOS E PARTICIPAÇÕES S.A. </w:t>
      </w:r>
    </w:p>
    <w:p w14:paraId="7821289C" w14:textId="77777777" w:rsidR="00207EF6" w:rsidRPr="00AF1817" w:rsidRDefault="00207EF6" w:rsidP="00DE7BC4">
      <w:pPr>
        <w:suppressAutoHyphens/>
        <w:spacing w:line="276" w:lineRule="auto"/>
        <w:jc w:val="center"/>
        <w:rPr>
          <w:rFonts w:ascii="Verdana" w:hAnsi="Verdana" w:cs="Arial"/>
          <w:i/>
        </w:rPr>
      </w:pPr>
      <w:r w:rsidRPr="00AF1817">
        <w:rPr>
          <w:rFonts w:ascii="Verdana" w:hAnsi="Verdana" w:cs="Arial"/>
        </w:rPr>
        <w:t>Interveniente Anuente</w:t>
      </w:r>
    </w:p>
    <w:p w14:paraId="2B1FF34A" w14:textId="77777777" w:rsidR="00207EF6" w:rsidRPr="00AF1817" w:rsidRDefault="00207EF6" w:rsidP="00DE7BC4">
      <w:pPr>
        <w:suppressAutoHyphens/>
        <w:spacing w:line="276" w:lineRule="auto"/>
        <w:jc w:val="center"/>
        <w:rPr>
          <w:rFonts w:ascii="Verdana" w:hAnsi="Verdana" w:cs="Arial"/>
          <w:b/>
          <w:smallCaps/>
        </w:rPr>
      </w:pPr>
    </w:p>
    <w:p w14:paraId="03C53939" w14:textId="77777777" w:rsidR="00207EF6" w:rsidRPr="00AF1817" w:rsidRDefault="00207EF6" w:rsidP="00DE7BC4">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207EF6" w:rsidRPr="00AF1817" w14:paraId="58011E45" w14:textId="77777777" w:rsidTr="009A57A4">
        <w:tc>
          <w:tcPr>
            <w:tcW w:w="4518" w:type="dxa"/>
            <w:tcBorders>
              <w:top w:val="nil"/>
              <w:left w:val="nil"/>
              <w:bottom w:val="nil"/>
              <w:right w:val="nil"/>
            </w:tcBorders>
          </w:tcPr>
          <w:p w14:paraId="4031034B" w14:textId="77777777" w:rsidR="00207EF6" w:rsidRPr="00AF1817" w:rsidRDefault="00207EF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AF1817" w:rsidRDefault="00207EF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207EF6" w:rsidRPr="00AF1817" w14:paraId="4417CC67" w14:textId="77777777" w:rsidTr="009A57A4">
        <w:tc>
          <w:tcPr>
            <w:tcW w:w="4518" w:type="dxa"/>
            <w:tcBorders>
              <w:top w:val="nil"/>
              <w:left w:val="nil"/>
              <w:bottom w:val="nil"/>
              <w:right w:val="nil"/>
            </w:tcBorders>
          </w:tcPr>
          <w:p w14:paraId="3DF30F1D" w14:textId="77777777" w:rsidR="00207EF6" w:rsidRPr="00AF1817" w:rsidRDefault="00207EF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AF1817" w:rsidRDefault="00207EF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207EF6" w:rsidRPr="00AF1817" w14:paraId="4C5F5B84" w14:textId="77777777" w:rsidTr="009A57A4">
        <w:tc>
          <w:tcPr>
            <w:tcW w:w="4518" w:type="dxa"/>
            <w:tcBorders>
              <w:top w:val="nil"/>
              <w:left w:val="nil"/>
              <w:bottom w:val="nil"/>
              <w:right w:val="nil"/>
            </w:tcBorders>
          </w:tcPr>
          <w:p w14:paraId="6009590B" w14:textId="77777777" w:rsidR="00207EF6" w:rsidRPr="00AF1817" w:rsidRDefault="00207EF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AF1817" w:rsidRDefault="00207EF6"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r>
    </w:tbl>
    <w:p w14:paraId="0146B4D8" w14:textId="77777777" w:rsidR="00207EF6" w:rsidRPr="00AF1817" w:rsidRDefault="00207EF6" w:rsidP="00DE7BC4">
      <w:pPr>
        <w:pStyle w:val="NormalJustified"/>
        <w:suppressAutoHyphens/>
        <w:spacing w:line="276" w:lineRule="auto"/>
        <w:rPr>
          <w:rFonts w:ascii="Verdana" w:hAnsi="Verdana" w:cs="Arial"/>
          <w:sz w:val="20"/>
          <w:szCs w:val="20"/>
        </w:rPr>
      </w:pPr>
    </w:p>
    <w:p w14:paraId="10946670" w14:textId="77777777" w:rsidR="00207EF6" w:rsidRPr="00AF1817" w:rsidRDefault="00207EF6" w:rsidP="00DE7BC4">
      <w:pPr>
        <w:pStyle w:val="NormalJustified"/>
        <w:suppressAutoHyphens/>
        <w:spacing w:line="276" w:lineRule="auto"/>
        <w:rPr>
          <w:rFonts w:ascii="Verdana" w:hAnsi="Verdana" w:cs="Arial"/>
          <w:sz w:val="20"/>
          <w:szCs w:val="20"/>
        </w:rPr>
      </w:pPr>
    </w:p>
    <w:p w14:paraId="282A915C" w14:textId="77777777" w:rsidR="00207EF6" w:rsidRPr="00AF1817" w:rsidRDefault="00207EF6" w:rsidP="00DE7BC4">
      <w:pPr>
        <w:widowControl/>
        <w:autoSpaceDE/>
        <w:autoSpaceDN/>
        <w:adjustRightInd/>
        <w:spacing w:line="276" w:lineRule="auto"/>
        <w:rPr>
          <w:rFonts w:ascii="Verdana" w:hAnsi="Verdana" w:cs="Arial"/>
          <w:kern w:val="28"/>
        </w:rPr>
      </w:pPr>
      <w:r w:rsidRPr="00AF1817">
        <w:rPr>
          <w:rFonts w:ascii="Verdana" w:hAnsi="Verdana" w:cs="Arial"/>
        </w:rPr>
        <w:br w:type="page"/>
      </w:r>
    </w:p>
    <w:p w14:paraId="0BBF43E2" w14:textId="37F29AD7" w:rsidR="00C63F95"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F1817">
        <w:rPr>
          <w:rFonts w:ascii="Verdana" w:hAnsi="Verdana" w:cs="Arial"/>
          <w:i/>
        </w:rPr>
        <w:t xml:space="preserve">, </w:t>
      </w:r>
      <w:r w:rsidRPr="00AF1817">
        <w:rPr>
          <w:rFonts w:ascii="Verdana" w:hAnsi="Verdana" w:cs="Arial"/>
          <w:i/>
        </w:rPr>
        <w:t>a Simplific Pavarini Distribuidora de Títulos e Valores Mobiliários Ltda.</w:t>
      </w:r>
      <w:r w:rsidR="0055002B" w:rsidRPr="00AF1817">
        <w:rPr>
          <w:rFonts w:ascii="Verdana" w:hAnsi="Verdana" w:cs="Arial"/>
          <w:i/>
        </w:rPr>
        <w:t xml:space="preserve"> e a Gafisa S.A.</w:t>
      </w:r>
      <w:r w:rsidRPr="00AF1817">
        <w:rPr>
          <w:rFonts w:ascii="Verdana" w:hAnsi="Verdana" w:cs="Arial"/>
          <w:i/>
        </w:rPr>
        <w:t>, na qualidade de Intervenientes Anuentes)</w:t>
      </w:r>
    </w:p>
    <w:p w14:paraId="24DA38F3" w14:textId="148E1DD8" w:rsidR="00BD3DC4" w:rsidRPr="00AF1817" w:rsidRDefault="00BD3DC4" w:rsidP="00DE7BC4">
      <w:pPr>
        <w:suppressAutoHyphens/>
        <w:spacing w:line="276" w:lineRule="auto"/>
        <w:jc w:val="both"/>
        <w:rPr>
          <w:rFonts w:ascii="Verdana" w:hAnsi="Verdana" w:cs="Arial"/>
          <w:b/>
          <w:smallCaps/>
        </w:rPr>
      </w:pPr>
    </w:p>
    <w:p w14:paraId="2B1B93FA" w14:textId="77777777" w:rsidR="00C63F95" w:rsidRPr="00AF1817" w:rsidRDefault="00C63F95" w:rsidP="00DE7BC4">
      <w:pPr>
        <w:suppressAutoHyphens/>
        <w:spacing w:line="276" w:lineRule="auto"/>
        <w:jc w:val="both"/>
        <w:rPr>
          <w:rFonts w:ascii="Verdana" w:hAnsi="Verdana" w:cs="Arial"/>
          <w:b/>
          <w:smallCaps/>
        </w:rPr>
      </w:pPr>
    </w:p>
    <w:p w14:paraId="17B4A7BC" w14:textId="411B04EA" w:rsidR="007F31B6" w:rsidRPr="00AF1817" w:rsidRDefault="00BD3DC4" w:rsidP="00DE7BC4">
      <w:pPr>
        <w:suppressAutoHyphens/>
        <w:spacing w:line="276" w:lineRule="auto"/>
        <w:jc w:val="center"/>
        <w:rPr>
          <w:rFonts w:ascii="Verdana" w:hAnsi="Verdana"/>
        </w:rPr>
      </w:pPr>
      <w:r w:rsidRPr="00AF1817">
        <w:rPr>
          <w:rFonts w:ascii="Verdana" w:hAnsi="Verdana"/>
          <w:b/>
          <w:bCs/>
        </w:rPr>
        <w:t>SIMPLIFIC PAVARINI</w:t>
      </w:r>
      <w:r w:rsidR="007F31B6" w:rsidRPr="00AF1817">
        <w:rPr>
          <w:rFonts w:ascii="Verdana" w:hAnsi="Verdana"/>
          <w:b/>
          <w:bCs/>
        </w:rPr>
        <w:t xml:space="preserve"> DISTRIBUIDORA DE TÍTULOS E VALORES MOBILIÁRIOS</w:t>
      </w:r>
      <w:r w:rsidR="007F31B6" w:rsidRPr="00AF1817">
        <w:rPr>
          <w:rFonts w:ascii="Verdana" w:hAnsi="Verdana"/>
        </w:rPr>
        <w:t xml:space="preserve"> </w:t>
      </w:r>
      <w:r w:rsidRPr="00AF1817">
        <w:rPr>
          <w:rFonts w:ascii="Verdana" w:hAnsi="Verdana"/>
          <w:b/>
          <w:bCs/>
        </w:rPr>
        <w:t>LTDA.</w:t>
      </w:r>
    </w:p>
    <w:p w14:paraId="291EC2AD" w14:textId="6D0C6A58" w:rsidR="00BA2C4A" w:rsidRPr="00AF1817" w:rsidRDefault="001E707E" w:rsidP="00DE7BC4">
      <w:pPr>
        <w:suppressAutoHyphens/>
        <w:spacing w:line="276" w:lineRule="auto"/>
        <w:jc w:val="center"/>
        <w:rPr>
          <w:rFonts w:ascii="Verdana" w:hAnsi="Verdana" w:cs="Arial"/>
          <w:i/>
        </w:rPr>
      </w:pPr>
      <w:r w:rsidRPr="00AF1817">
        <w:rPr>
          <w:rFonts w:ascii="Verdana" w:hAnsi="Verdana" w:cs="Arial"/>
          <w:i/>
        </w:rPr>
        <w:t>Interveniente Anuente</w:t>
      </w:r>
    </w:p>
    <w:p w14:paraId="6815E5D3" w14:textId="77777777" w:rsidR="004125A1" w:rsidRPr="00AF1817" w:rsidRDefault="004125A1" w:rsidP="00551834">
      <w:pPr>
        <w:suppressAutoHyphens/>
        <w:spacing w:line="276" w:lineRule="auto"/>
        <w:ind w:left="2124"/>
        <w:jc w:val="center"/>
        <w:rPr>
          <w:rFonts w:ascii="Verdana" w:hAnsi="Verdana" w:cs="Arial"/>
          <w:b/>
        </w:rPr>
        <w:pPrChange w:id="303" w:author="Autor" w:date="2020-07-28T16:43:00Z">
          <w:pPr>
            <w:suppressAutoHyphens/>
            <w:spacing w:line="276" w:lineRule="auto"/>
            <w:jc w:val="center"/>
          </w:pPr>
        </w:pPrChange>
      </w:pPr>
      <w:r w:rsidRPr="00AF1817">
        <w:rPr>
          <w:rFonts w:ascii="Verdana" w:hAnsi="Verdana" w:cs="Arial"/>
          <w:b/>
        </w:rPr>
        <w:t xml:space="preserve"> </w:t>
      </w:r>
    </w:p>
    <w:p w14:paraId="2E404541" w14:textId="77777777" w:rsidR="005C2C0B" w:rsidRPr="00AF1817" w:rsidRDefault="005C2C0B" w:rsidP="00551834">
      <w:pPr>
        <w:suppressAutoHyphens/>
        <w:spacing w:line="276" w:lineRule="auto"/>
        <w:ind w:left="2124"/>
        <w:jc w:val="center"/>
        <w:rPr>
          <w:rFonts w:ascii="Verdana" w:hAnsi="Verdana" w:cs="Arial"/>
          <w:b/>
          <w:smallCaps/>
        </w:rPr>
        <w:pPrChange w:id="304" w:author="Autor" w:date="2020-07-28T16:43:00Z">
          <w:pPr>
            <w:suppressAutoHyphens/>
            <w:spacing w:line="276" w:lineRule="auto"/>
            <w:jc w:val="center"/>
          </w:pPr>
        </w:pPrChange>
      </w:pPr>
    </w:p>
    <w:p w14:paraId="688F1664" w14:textId="77777777" w:rsidR="00A764DF" w:rsidRPr="00AF1817" w:rsidRDefault="00A764DF" w:rsidP="00551834">
      <w:pPr>
        <w:suppressAutoHyphens/>
        <w:spacing w:line="276" w:lineRule="auto"/>
        <w:ind w:left="2124"/>
        <w:jc w:val="center"/>
        <w:rPr>
          <w:rFonts w:ascii="Verdana" w:hAnsi="Verdana" w:cs="Arial"/>
          <w:b/>
          <w:smallCaps/>
        </w:rPr>
        <w:pPrChange w:id="305" w:author="Autor" w:date="2020-07-28T16:43:00Z">
          <w:pPr>
            <w:suppressAutoHyphens/>
            <w:spacing w:line="276" w:lineRule="auto"/>
            <w:jc w:val="center"/>
          </w:pPr>
        </w:pPrChange>
      </w:pPr>
    </w:p>
    <w:tbl>
      <w:tblPr>
        <w:tblW w:w="0" w:type="auto"/>
        <w:tblInd w:w="2086" w:type="dxa"/>
        <w:tblLayout w:type="fixed"/>
        <w:tblCellMar>
          <w:left w:w="70" w:type="dxa"/>
          <w:right w:w="70" w:type="dxa"/>
        </w:tblCellMar>
        <w:tblLook w:val="0000" w:firstRow="0" w:lastRow="0" w:firstColumn="0" w:lastColumn="0" w:noHBand="0" w:noVBand="0"/>
        <w:tblPrChange w:id="306" w:author="Autor" w:date="2020-07-28T16:43:00Z">
          <w:tblPr>
            <w:tblW w:w="0" w:type="auto"/>
            <w:tblInd w:w="-38" w:type="dxa"/>
            <w:tblLayout w:type="fixed"/>
            <w:tblCellMar>
              <w:left w:w="70" w:type="dxa"/>
              <w:right w:w="70" w:type="dxa"/>
            </w:tblCellMar>
            <w:tblLook w:val="0000" w:firstRow="0" w:lastRow="0" w:firstColumn="0" w:lastColumn="0" w:noHBand="0" w:noVBand="0"/>
          </w:tblPr>
        </w:tblPrChange>
      </w:tblPr>
      <w:tblGrid>
        <w:gridCol w:w="4518"/>
        <w:tblGridChange w:id="307">
          <w:tblGrid>
            <w:gridCol w:w="4518"/>
          </w:tblGrid>
        </w:tblGridChange>
      </w:tblGrid>
      <w:tr w:rsidR="00551834" w:rsidRPr="00AF1817" w14:paraId="77B78508" w14:textId="77777777" w:rsidTr="00551834">
        <w:tc>
          <w:tcPr>
            <w:tcW w:w="4518" w:type="dxa"/>
            <w:tcBorders>
              <w:top w:val="nil"/>
              <w:left w:val="nil"/>
              <w:bottom w:val="nil"/>
              <w:right w:val="nil"/>
            </w:tcBorders>
            <w:tcPrChange w:id="308" w:author="Autor" w:date="2020-07-28T16:43:00Z">
              <w:tcPr>
                <w:tcW w:w="4518" w:type="dxa"/>
                <w:tcBorders>
                  <w:top w:val="nil"/>
                  <w:left w:val="nil"/>
                  <w:bottom w:val="nil"/>
                  <w:right w:val="nil"/>
                </w:tcBorders>
              </w:tcPr>
            </w:tcPrChange>
          </w:tcPr>
          <w:p w14:paraId="12F90EC0" w14:textId="77777777" w:rsidR="00551834" w:rsidRPr="00AF1817" w:rsidRDefault="00551834"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551834" w:rsidRPr="00AF1817" w14:paraId="0647C8B7" w14:textId="77777777" w:rsidTr="00551834">
        <w:tc>
          <w:tcPr>
            <w:tcW w:w="4518" w:type="dxa"/>
            <w:tcBorders>
              <w:top w:val="nil"/>
              <w:left w:val="nil"/>
              <w:bottom w:val="nil"/>
              <w:right w:val="nil"/>
            </w:tcBorders>
            <w:tcPrChange w:id="309" w:author="Autor" w:date="2020-07-28T16:43:00Z">
              <w:tcPr>
                <w:tcW w:w="4518" w:type="dxa"/>
                <w:tcBorders>
                  <w:top w:val="nil"/>
                  <w:left w:val="nil"/>
                  <w:bottom w:val="nil"/>
                  <w:right w:val="nil"/>
                </w:tcBorders>
              </w:tcPr>
            </w:tcPrChange>
          </w:tcPr>
          <w:p w14:paraId="6493699E" w14:textId="77777777" w:rsidR="00551834" w:rsidRPr="00AF1817" w:rsidRDefault="00551834"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551834" w:rsidRPr="00AF1817" w14:paraId="07F6F532" w14:textId="77777777" w:rsidTr="00551834">
        <w:tc>
          <w:tcPr>
            <w:tcW w:w="4518" w:type="dxa"/>
            <w:tcBorders>
              <w:top w:val="nil"/>
              <w:left w:val="nil"/>
              <w:bottom w:val="nil"/>
              <w:right w:val="nil"/>
            </w:tcBorders>
            <w:tcPrChange w:id="310" w:author="Autor" w:date="2020-07-28T16:43:00Z">
              <w:tcPr>
                <w:tcW w:w="4518" w:type="dxa"/>
                <w:tcBorders>
                  <w:top w:val="nil"/>
                  <w:left w:val="nil"/>
                  <w:bottom w:val="nil"/>
                  <w:right w:val="nil"/>
                </w:tcBorders>
              </w:tcPr>
            </w:tcPrChange>
          </w:tcPr>
          <w:p w14:paraId="31042B1E" w14:textId="77777777" w:rsidR="00551834" w:rsidRPr="00AF1817" w:rsidRDefault="00551834"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r>
    </w:tbl>
    <w:p w14:paraId="27BE55AE" w14:textId="77777777" w:rsidR="00B6488F" w:rsidRPr="00AF1817" w:rsidRDefault="00B6488F" w:rsidP="00551834">
      <w:pPr>
        <w:pStyle w:val="NormalJustified"/>
        <w:suppressAutoHyphens/>
        <w:spacing w:line="276" w:lineRule="auto"/>
        <w:ind w:left="2124"/>
        <w:jc w:val="center"/>
        <w:rPr>
          <w:rFonts w:ascii="Verdana" w:hAnsi="Verdana" w:cs="Arial"/>
          <w:i/>
          <w:sz w:val="20"/>
          <w:szCs w:val="20"/>
        </w:rPr>
        <w:pPrChange w:id="311" w:author="Autor" w:date="2020-07-28T16:43:00Z">
          <w:pPr>
            <w:pStyle w:val="NormalJustified"/>
            <w:suppressAutoHyphens/>
            <w:spacing w:line="276" w:lineRule="auto"/>
            <w:jc w:val="center"/>
          </w:pPr>
        </w:pPrChange>
      </w:pPr>
      <w:bookmarkStart w:id="312" w:name="_DV_M223"/>
      <w:bookmarkEnd w:id="312"/>
    </w:p>
    <w:p w14:paraId="1A8FCCC6" w14:textId="77777777" w:rsidR="004125A1" w:rsidRPr="00AF1817" w:rsidRDefault="004125A1" w:rsidP="00551834">
      <w:pPr>
        <w:suppressAutoHyphens/>
        <w:autoSpaceDE/>
        <w:autoSpaceDN/>
        <w:adjustRightInd/>
        <w:spacing w:line="276" w:lineRule="auto"/>
        <w:ind w:left="2124"/>
        <w:rPr>
          <w:rFonts w:ascii="Verdana" w:hAnsi="Verdana" w:cs="Arial"/>
          <w:i/>
        </w:rPr>
        <w:pPrChange w:id="313" w:author="Autor" w:date="2020-07-28T16:43:00Z">
          <w:pPr>
            <w:suppressAutoHyphens/>
            <w:autoSpaceDE/>
            <w:autoSpaceDN/>
            <w:adjustRightInd/>
            <w:spacing w:line="276" w:lineRule="auto"/>
          </w:pPr>
        </w:pPrChange>
      </w:pPr>
      <w:bookmarkStart w:id="314" w:name="_DV_M224"/>
      <w:bookmarkStart w:id="315" w:name="_DV_M225"/>
      <w:bookmarkEnd w:id="314"/>
      <w:bookmarkEnd w:id="315"/>
      <w:r w:rsidRPr="00AF1817">
        <w:rPr>
          <w:rFonts w:ascii="Verdana" w:hAnsi="Verdana" w:cs="Arial"/>
          <w:i/>
        </w:rPr>
        <w:br w:type="page"/>
      </w:r>
      <w:bookmarkStart w:id="316" w:name="_GoBack"/>
      <w:bookmarkEnd w:id="316"/>
    </w:p>
    <w:p w14:paraId="40EA16B6" w14:textId="712AF76E" w:rsidR="0055002B" w:rsidRPr="00AF1817" w:rsidRDefault="0055002B"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p>
    <w:p w14:paraId="7D3029B7" w14:textId="49FE6BE3" w:rsidR="0055002B" w:rsidRPr="00AF1817" w:rsidRDefault="0055002B" w:rsidP="00DE7BC4">
      <w:pPr>
        <w:suppressAutoHyphens/>
        <w:spacing w:line="276" w:lineRule="auto"/>
        <w:jc w:val="both"/>
        <w:rPr>
          <w:rFonts w:ascii="Verdana" w:hAnsi="Verdana" w:cs="Arial"/>
          <w:i/>
        </w:rPr>
      </w:pPr>
    </w:p>
    <w:p w14:paraId="32D42B02" w14:textId="77777777" w:rsidR="0055002B" w:rsidRPr="00AF1817" w:rsidRDefault="0055002B" w:rsidP="00DE7BC4">
      <w:pPr>
        <w:suppressAutoHyphens/>
        <w:spacing w:line="276" w:lineRule="auto"/>
        <w:jc w:val="both"/>
        <w:rPr>
          <w:rFonts w:ascii="Verdana" w:hAnsi="Verdana" w:cs="Arial"/>
          <w:b/>
          <w:smallCaps/>
        </w:rPr>
      </w:pPr>
    </w:p>
    <w:p w14:paraId="1082C51F" w14:textId="0B4914FE" w:rsidR="0055002B" w:rsidRPr="00AF1817" w:rsidRDefault="0055002B" w:rsidP="00DE7BC4">
      <w:pPr>
        <w:suppressAutoHyphens/>
        <w:spacing w:line="276" w:lineRule="auto"/>
        <w:jc w:val="center"/>
        <w:rPr>
          <w:rFonts w:ascii="Verdana" w:hAnsi="Verdana"/>
        </w:rPr>
      </w:pPr>
      <w:r w:rsidRPr="00AF1817">
        <w:rPr>
          <w:rFonts w:ascii="Verdana" w:hAnsi="Verdana"/>
          <w:b/>
          <w:bCs/>
        </w:rPr>
        <w:t>GAFISA S.A.</w:t>
      </w:r>
    </w:p>
    <w:p w14:paraId="03D0DE21" w14:textId="77777777" w:rsidR="0055002B" w:rsidRPr="00AF1817" w:rsidRDefault="0055002B" w:rsidP="00DE7BC4">
      <w:pPr>
        <w:suppressAutoHyphens/>
        <w:spacing w:line="276" w:lineRule="auto"/>
        <w:jc w:val="center"/>
        <w:rPr>
          <w:rFonts w:ascii="Verdana" w:hAnsi="Verdana" w:cs="Arial"/>
          <w:i/>
        </w:rPr>
      </w:pPr>
      <w:r w:rsidRPr="00AF1817">
        <w:rPr>
          <w:rFonts w:ascii="Verdana" w:hAnsi="Verdana" w:cs="Arial"/>
          <w:i/>
        </w:rPr>
        <w:t>Interveniente Anuente</w:t>
      </w:r>
    </w:p>
    <w:p w14:paraId="7EE63D60" w14:textId="77777777" w:rsidR="0055002B" w:rsidRPr="00AF1817" w:rsidRDefault="0055002B" w:rsidP="00DE7BC4">
      <w:pPr>
        <w:suppressAutoHyphens/>
        <w:spacing w:line="276" w:lineRule="auto"/>
        <w:jc w:val="center"/>
        <w:rPr>
          <w:rFonts w:ascii="Verdana" w:hAnsi="Verdana" w:cs="Arial"/>
          <w:b/>
        </w:rPr>
      </w:pPr>
      <w:r w:rsidRPr="00AF1817">
        <w:rPr>
          <w:rFonts w:ascii="Verdana" w:hAnsi="Verdana" w:cs="Arial"/>
          <w:b/>
        </w:rPr>
        <w:t xml:space="preserve"> </w:t>
      </w:r>
    </w:p>
    <w:p w14:paraId="61CD7E37" w14:textId="77777777" w:rsidR="0055002B" w:rsidRPr="00AF1817" w:rsidRDefault="0055002B" w:rsidP="00DE7BC4">
      <w:pPr>
        <w:suppressAutoHyphens/>
        <w:spacing w:line="276" w:lineRule="auto"/>
        <w:jc w:val="center"/>
        <w:rPr>
          <w:rFonts w:ascii="Verdana" w:hAnsi="Verdana" w:cs="Arial"/>
          <w:b/>
          <w:smallCaps/>
        </w:rPr>
      </w:pPr>
    </w:p>
    <w:p w14:paraId="236FE504" w14:textId="77777777" w:rsidR="0055002B" w:rsidRPr="00AF1817" w:rsidRDefault="0055002B" w:rsidP="00DE7BC4">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55002B" w:rsidRPr="00AF1817" w14:paraId="555CB42B" w14:textId="77777777" w:rsidTr="00FD61CA">
        <w:tc>
          <w:tcPr>
            <w:tcW w:w="4518" w:type="dxa"/>
            <w:tcBorders>
              <w:top w:val="nil"/>
              <w:left w:val="nil"/>
              <w:bottom w:val="nil"/>
              <w:right w:val="nil"/>
            </w:tcBorders>
          </w:tcPr>
          <w:p w14:paraId="16B1868C" w14:textId="77777777" w:rsidR="0055002B" w:rsidRPr="00AF1817" w:rsidRDefault="0055002B"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AF1817" w:rsidRDefault="0055002B"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__________________________________</w:t>
            </w:r>
          </w:p>
        </w:tc>
      </w:tr>
      <w:tr w:rsidR="0055002B" w:rsidRPr="00AF1817" w14:paraId="43DC6095" w14:textId="77777777" w:rsidTr="00FD61CA">
        <w:tc>
          <w:tcPr>
            <w:tcW w:w="4518" w:type="dxa"/>
            <w:tcBorders>
              <w:top w:val="nil"/>
              <w:left w:val="nil"/>
              <w:bottom w:val="nil"/>
              <w:right w:val="nil"/>
            </w:tcBorders>
          </w:tcPr>
          <w:p w14:paraId="6078A891" w14:textId="77777777" w:rsidR="0055002B" w:rsidRPr="00AF1817" w:rsidRDefault="0055002B"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AF1817" w:rsidRDefault="0055002B"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Nome:</w:t>
            </w:r>
          </w:p>
        </w:tc>
      </w:tr>
      <w:tr w:rsidR="0055002B" w:rsidRPr="00AF1817" w14:paraId="016501EF" w14:textId="77777777" w:rsidTr="00FD61CA">
        <w:tc>
          <w:tcPr>
            <w:tcW w:w="4518" w:type="dxa"/>
            <w:tcBorders>
              <w:top w:val="nil"/>
              <w:left w:val="nil"/>
              <w:bottom w:val="nil"/>
              <w:right w:val="nil"/>
            </w:tcBorders>
          </w:tcPr>
          <w:p w14:paraId="7872063F" w14:textId="77777777" w:rsidR="0055002B" w:rsidRPr="00AF1817" w:rsidRDefault="0055002B"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AF1817" w:rsidRDefault="0055002B" w:rsidP="00DE7BC4">
            <w:pPr>
              <w:pStyle w:val="Body"/>
              <w:widowControl w:val="0"/>
              <w:suppressAutoHyphens/>
              <w:spacing w:after="0" w:line="276" w:lineRule="auto"/>
              <w:rPr>
                <w:rFonts w:ascii="Verdana" w:eastAsia="Arial Unicode MS" w:hAnsi="Verdana" w:cs="Arial"/>
                <w:szCs w:val="20"/>
              </w:rPr>
            </w:pPr>
            <w:r w:rsidRPr="00AF1817">
              <w:rPr>
                <w:rFonts w:ascii="Verdana" w:eastAsia="Arial Unicode MS" w:hAnsi="Verdana" w:cs="Arial"/>
                <w:szCs w:val="20"/>
              </w:rPr>
              <w:t>Cargo:</w:t>
            </w:r>
          </w:p>
        </w:tc>
      </w:tr>
    </w:tbl>
    <w:p w14:paraId="407DBD4E" w14:textId="77777777" w:rsidR="0055002B" w:rsidRPr="00AF1817" w:rsidRDefault="0055002B" w:rsidP="00DE7BC4">
      <w:pPr>
        <w:suppressAutoHyphens/>
        <w:spacing w:line="276" w:lineRule="auto"/>
        <w:jc w:val="both"/>
        <w:rPr>
          <w:rFonts w:ascii="Verdana" w:hAnsi="Verdana" w:cs="Arial"/>
          <w:i/>
        </w:rPr>
      </w:pPr>
    </w:p>
    <w:p w14:paraId="32A45BD3" w14:textId="77777777" w:rsidR="0055002B" w:rsidRPr="00AF1817" w:rsidRDefault="0055002B" w:rsidP="00DE7BC4">
      <w:pPr>
        <w:suppressAutoHyphens/>
        <w:spacing w:line="276" w:lineRule="auto"/>
        <w:jc w:val="both"/>
        <w:rPr>
          <w:rFonts w:ascii="Verdana" w:hAnsi="Verdana" w:cs="Arial"/>
          <w:i/>
        </w:rPr>
      </w:pPr>
      <w:r w:rsidRPr="00AF1817">
        <w:rPr>
          <w:rFonts w:ascii="Verdana" w:hAnsi="Verdana" w:cs="Arial"/>
          <w:i/>
        </w:rPr>
        <w:br w:type="page"/>
      </w:r>
    </w:p>
    <w:p w14:paraId="439BE595" w14:textId="18632230" w:rsidR="00C63F95" w:rsidRPr="00AF1817" w:rsidRDefault="00C63F95" w:rsidP="00DE7BC4">
      <w:pPr>
        <w:suppressAutoHyphens/>
        <w:spacing w:line="276" w:lineRule="auto"/>
        <w:jc w:val="both"/>
        <w:rPr>
          <w:rFonts w:ascii="Verdana" w:hAnsi="Verdana" w:cs="Arial"/>
          <w:i/>
        </w:rPr>
      </w:pPr>
      <w:r w:rsidRPr="00AF1817">
        <w:rPr>
          <w:rFonts w:ascii="Verdana" w:hAnsi="Verdana" w:cs="Arial"/>
          <w:i/>
        </w:rPr>
        <w:lastRenderedPageBreak/>
        <w:t xml:space="preserve">(Página de Assinatura do Instrumento Particular de Cessão Fiduciária de Direitos Creditórios e Outras Avenças, celebrado em </w:t>
      </w:r>
      <w:r w:rsidRPr="00AF1817">
        <w:rPr>
          <w:rFonts w:ascii="Verdana" w:hAnsi="Verdana"/>
        </w:rPr>
        <w:t xml:space="preserve">[•] </w:t>
      </w:r>
      <w:r w:rsidRPr="00AF1817">
        <w:rPr>
          <w:rFonts w:ascii="Verdana" w:hAnsi="Verdana" w:cs="Arial"/>
          <w:i/>
        </w:rPr>
        <w:t xml:space="preserve">de </w:t>
      </w:r>
      <w:r w:rsidRPr="00AF1817">
        <w:rPr>
          <w:rFonts w:ascii="Verdana" w:hAnsi="Verdana"/>
        </w:rPr>
        <w:t xml:space="preserve">[•] </w:t>
      </w:r>
      <w:r w:rsidRPr="00AF1817">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i/>
        </w:rPr>
        <w:t>u</w:t>
      </w:r>
      <w:r w:rsidRPr="00AF181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F1817">
        <w:rPr>
          <w:rFonts w:ascii="Verdana" w:hAnsi="Verdana" w:cs="Arial"/>
          <w:i/>
        </w:rPr>
        <w:t xml:space="preserve">, </w:t>
      </w:r>
      <w:r w:rsidRPr="00AF1817">
        <w:rPr>
          <w:rFonts w:ascii="Verdana" w:hAnsi="Verdana" w:cs="Arial"/>
          <w:i/>
        </w:rPr>
        <w:t>a Simplific Pavarini Distribuidora de Títulos e Valores Mobiliários Ltda.</w:t>
      </w:r>
      <w:r w:rsidR="0055002B" w:rsidRPr="00AF1817">
        <w:rPr>
          <w:rFonts w:ascii="Verdana" w:hAnsi="Verdana" w:cs="Arial"/>
          <w:i/>
        </w:rPr>
        <w:t xml:space="preserve"> e a Gafisa S.A.</w:t>
      </w:r>
      <w:r w:rsidRPr="00AF1817">
        <w:rPr>
          <w:rFonts w:ascii="Verdana" w:hAnsi="Verdana" w:cs="Arial"/>
          <w:i/>
        </w:rPr>
        <w:t>, na qualidade de Intervenientes Anuentes)</w:t>
      </w:r>
    </w:p>
    <w:p w14:paraId="3A23B64B" w14:textId="5C08B39D" w:rsidR="00CC0274" w:rsidRPr="00AF1817" w:rsidRDefault="00CC0274" w:rsidP="00DE7BC4">
      <w:pPr>
        <w:pStyle w:val="NormalJustified"/>
        <w:suppressAutoHyphens/>
        <w:spacing w:line="276" w:lineRule="auto"/>
        <w:rPr>
          <w:rFonts w:ascii="Verdana" w:hAnsi="Verdana" w:cs="Arial"/>
          <w:sz w:val="20"/>
          <w:szCs w:val="20"/>
        </w:rPr>
      </w:pPr>
    </w:p>
    <w:p w14:paraId="54DF670D" w14:textId="77777777" w:rsidR="00C63F95" w:rsidRPr="00AF1817" w:rsidRDefault="00C63F95" w:rsidP="00DE7BC4">
      <w:pPr>
        <w:pStyle w:val="NormalJustified"/>
        <w:suppressAutoHyphens/>
        <w:spacing w:line="276" w:lineRule="auto"/>
        <w:rPr>
          <w:rFonts w:ascii="Verdana" w:hAnsi="Verdana" w:cs="Arial"/>
          <w:sz w:val="20"/>
          <w:szCs w:val="20"/>
        </w:rPr>
      </w:pPr>
    </w:p>
    <w:p w14:paraId="46298880" w14:textId="6F4DB487" w:rsidR="002430B5" w:rsidRPr="00AF1817" w:rsidRDefault="00BA2C4A" w:rsidP="00DE7BC4">
      <w:pPr>
        <w:suppressAutoHyphens/>
        <w:spacing w:line="276" w:lineRule="auto"/>
        <w:jc w:val="both"/>
        <w:rPr>
          <w:rFonts w:ascii="Verdana" w:hAnsi="Verdana" w:cs="Arial"/>
        </w:rPr>
      </w:pPr>
      <w:bookmarkStart w:id="317" w:name="_DV_M206"/>
      <w:bookmarkStart w:id="318" w:name="_DV_M208"/>
      <w:bookmarkStart w:id="319" w:name="_DV_M210"/>
      <w:bookmarkStart w:id="320" w:name="_DV_M212"/>
      <w:bookmarkStart w:id="321" w:name="_DV_M214"/>
      <w:bookmarkStart w:id="322" w:name="_DV_M227"/>
      <w:bookmarkEnd w:id="317"/>
      <w:bookmarkEnd w:id="318"/>
      <w:bookmarkEnd w:id="319"/>
      <w:bookmarkEnd w:id="320"/>
      <w:bookmarkEnd w:id="321"/>
      <w:bookmarkEnd w:id="322"/>
      <w:r w:rsidRPr="00AF1817">
        <w:rPr>
          <w:rFonts w:ascii="Verdana" w:hAnsi="Verdana" w:cs="Arial"/>
          <w:b/>
        </w:rPr>
        <w:t>Testemunhas</w:t>
      </w:r>
      <w:r w:rsidR="002430B5" w:rsidRPr="00AF1817">
        <w:rPr>
          <w:rFonts w:ascii="Verdana" w:hAnsi="Verdana" w:cs="Arial"/>
        </w:rPr>
        <w:t>:</w:t>
      </w:r>
    </w:p>
    <w:p w14:paraId="42667283" w14:textId="77777777" w:rsidR="002430B5" w:rsidRPr="00AF1817" w:rsidRDefault="002430B5" w:rsidP="00DE7BC4">
      <w:pPr>
        <w:suppressAutoHyphens/>
        <w:spacing w:line="276" w:lineRule="auto"/>
        <w:jc w:val="both"/>
        <w:rPr>
          <w:rFonts w:ascii="Verdana" w:hAnsi="Verdana" w:cs="Arial"/>
        </w:rPr>
      </w:pPr>
    </w:p>
    <w:p w14:paraId="4898464D" w14:textId="77777777" w:rsidR="004125A1" w:rsidRPr="00AF1817" w:rsidRDefault="004125A1" w:rsidP="00DE7BC4">
      <w:pPr>
        <w:suppressAutoHyphens/>
        <w:spacing w:line="276" w:lineRule="auto"/>
        <w:jc w:val="both"/>
        <w:rPr>
          <w:rFonts w:ascii="Verdana" w:hAnsi="Verdana" w:cs="Arial"/>
        </w:rPr>
      </w:pPr>
    </w:p>
    <w:p w14:paraId="14CDCD52" w14:textId="77777777" w:rsidR="004125A1" w:rsidRPr="00AF1817" w:rsidRDefault="004125A1" w:rsidP="00DE7BC4">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AF1817"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AF1817" w:rsidRDefault="002430B5" w:rsidP="00DE7BC4">
            <w:pPr>
              <w:suppressAutoHyphens/>
              <w:spacing w:line="276" w:lineRule="auto"/>
              <w:jc w:val="both"/>
              <w:rPr>
                <w:rFonts w:ascii="Verdana" w:hAnsi="Verdana" w:cs="Arial"/>
              </w:rPr>
            </w:pPr>
            <w:r w:rsidRPr="00AF1817">
              <w:rPr>
                <w:rFonts w:ascii="Verdana" w:hAnsi="Verdana" w:cs="Arial"/>
              </w:rPr>
              <w:t>Nome:</w:t>
            </w:r>
          </w:p>
          <w:p w14:paraId="1B15FB04" w14:textId="77777777" w:rsidR="002430B5" w:rsidRPr="00AF1817" w:rsidRDefault="002430B5" w:rsidP="00DE7BC4">
            <w:pPr>
              <w:suppressAutoHyphens/>
              <w:spacing w:line="276" w:lineRule="auto"/>
              <w:jc w:val="both"/>
              <w:rPr>
                <w:rFonts w:ascii="Verdana" w:hAnsi="Verdana" w:cs="Arial"/>
              </w:rPr>
            </w:pPr>
            <w:r w:rsidRPr="00AF1817">
              <w:rPr>
                <w:rFonts w:ascii="Verdana" w:hAnsi="Verdana" w:cs="Arial"/>
              </w:rPr>
              <w:t>RG n</w:t>
            </w:r>
            <w:r w:rsidR="0074688A" w:rsidRPr="00AF1817">
              <w:rPr>
                <w:rFonts w:ascii="Verdana" w:hAnsi="Verdana" w:cs="Arial"/>
              </w:rPr>
              <w:t>.</w:t>
            </w:r>
            <w:r w:rsidRPr="00AF1817">
              <w:rPr>
                <w:rFonts w:ascii="Verdana" w:hAnsi="Verdana" w:cs="Arial"/>
              </w:rPr>
              <w:t>º:</w:t>
            </w:r>
          </w:p>
          <w:p w14:paraId="354B7B55" w14:textId="77777777" w:rsidR="002430B5" w:rsidRPr="00AF1817" w:rsidRDefault="002430B5" w:rsidP="00DE7BC4">
            <w:pPr>
              <w:suppressAutoHyphens/>
              <w:spacing w:line="276" w:lineRule="auto"/>
              <w:jc w:val="both"/>
              <w:rPr>
                <w:rFonts w:ascii="Verdana" w:hAnsi="Verdana" w:cs="Arial"/>
              </w:rPr>
            </w:pPr>
            <w:r w:rsidRPr="00AF1817">
              <w:rPr>
                <w:rFonts w:ascii="Verdana" w:hAnsi="Verdana" w:cs="Arial"/>
              </w:rPr>
              <w:t>CPF/MF n</w:t>
            </w:r>
            <w:r w:rsidR="0074688A" w:rsidRPr="00AF1817">
              <w:rPr>
                <w:rFonts w:ascii="Verdana" w:hAnsi="Verdana" w:cs="Arial"/>
              </w:rPr>
              <w:t>.</w:t>
            </w:r>
            <w:r w:rsidRPr="00AF1817">
              <w:rPr>
                <w:rFonts w:ascii="Verdana" w:hAnsi="Verdana" w:cs="Arial"/>
              </w:rPr>
              <w:t>º:</w:t>
            </w:r>
          </w:p>
        </w:tc>
        <w:tc>
          <w:tcPr>
            <w:tcW w:w="282" w:type="dxa"/>
            <w:tcBorders>
              <w:top w:val="nil"/>
              <w:left w:val="nil"/>
              <w:bottom w:val="nil"/>
              <w:right w:val="nil"/>
            </w:tcBorders>
          </w:tcPr>
          <w:p w14:paraId="2BC72C2B" w14:textId="77777777" w:rsidR="002430B5" w:rsidRPr="00AF1817" w:rsidRDefault="002430B5" w:rsidP="00DE7BC4">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AF1817" w:rsidRDefault="002430B5" w:rsidP="00DE7BC4">
            <w:pPr>
              <w:suppressAutoHyphens/>
              <w:spacing w:line="276" w:lineRule="auto"/>
              <w:jc w:val="both"/>
              <w:rPr>
                <w:rFonts w:ascii="Verdana" w:hAnsi="Verdana" w:cs="Arial"/>
              </w:rPr>
            </w:pPr>
            <w:r w:rsidRPr="00AF1817">
              <w:rPr>
                <w:rFonts w:ascii="Verdana" w:hAnsi="Verdana" w:cs="Arial"/>
              </w:rPr>
              <w:t>Nome:</w:t>
            </w:r>
          </w:p>
          <w:p w14:paraId="0C4015A1" w14:textId="77777777" w:rsidR="002430B5" w:rsidRPr="00AF1817" w:rsidRDefault="002430B5" w:rsidP="00DE7BC4">
            <w:pPr>
              <w:suppressAutoHyphens/>
              <w:spacing w:line="276" w:lineRule="auto"/>
              <w:jc w:val="both"/>
              <w:rPr>
                <w:rFonts w:ascii="Verdana" w:hAnsi="Verdana" w:cs="Arial"/>
              </w:rPr>
            </w:pPr>
            <w:r w:rsidRPr="00AF1817">
              <w:rPr>
                <w:rFonts w:ascii="Verdana" w:hAnsi="Verdana" w:cs="Arial"/>
              </w:rPr>
              <w:t>RG n</w:t>
            </w:r>
            <w:r w:rsidR="0074688A" w:rsidRPr="00AF1817">
              <w:rPr>
                <w:rFonts w:ascii="Verdana" w:hAnsi="Verdana" w:cs="Arial"/>
              </w:rPr>
              <w:t>.</w:t>
            </w:r>
            <w:r w:rsidRPr="00AF1817">
              <w:rPr>
                <w:rFonts w:ascii="Verdana" w:hAnsi="Verdana" w:cs="Arial"/>
              </w:rPr>
              <w:t>º:</w:t>
            </w:r>
          </w:p>
          <w:p w14:paraId="118A830E" w14:textId="77777777" w:rsidR="002430B5" w:rsidRPr="00AF1817" w:rsidRDefault="002430B5" w:rsidP="00DE7BC4">
            <w:pPr>
              <w:suppressAutoHyphens/>
              <w:spacing w:line="276" w:lineRule="auto"/>
              <w:jc w:val="both"/>
              <w:rPr>
                <w:rFonts w:ascii="Verdana" w:hAnsi="Verdana" w:cs="Arial"/>
              </w:rPr>
            </w:pPr>
            <w:r w:rsidRPr="00AF1817">
              <w:rPr>
                <w:rFonts w:ascii="Verdana" w:hAnsi="Verdana" w:cs="Arial"/>
              </w:rPr>
              <w:t>CPF/MF n</w:t>
            </w:r>
            <w:r w:rsidR="0074688A" w:rsidRPr="00AF1817">
              <w:rPr>
                <w:rFonts w:ascii="Verdana" w:hAnsi="Verdana" w:cs="Arial"/>
              </w:rPr>
              <w:t>.</w:t>
            </w:r>
            <w:r w:rsidRPr="00AF1817">
              <w:rPr>
                <w:rFonts w:ascii="Verdana" w:hAnsi="Verdana" w:cs="Arial"/>
              </w:rPr>
              <w:t>º:</w:t>
            </w:r>
          </w:p>
        </w:tc>
      </w:tr>
    </w:tbl>
    <w:p w14:paraId="329B4FAE" w14:textId="77777777" w:rsidR="004125A1" w:rsidRPr="00AF1817" w:rsidRDefault="004125A1" w:rsidP="00DE7BC4">
      <w:pPr>
        <w:tabs>
          <w:tab w:val="left" w:pos="5760"/>
        </w:tabs>
        <w:suppressAutoHyphens/>
        <w:spacing w:line="276" w:lineRule="auto"/>
        <w:rPr>
          <w:rFonts w:ascii="Verdana" w:hAnsi="Verdana" w:cs="Arial"/>
          <w:caps/>
        </w:rPr>
      </w:pPr>
      <w:bookmarkStart w:id="323" w:name="_DV_M215"/>
      <w:bookmarkStart w:id="324" w:name="_DV_M228"/>
      <w:bookmarkEnd w:id="323"/>
      <w:bookmarkEnd w:id="324"/>
    </w:p>
    <w:p w14:paraId="0B4C8B39" w14:textId="77777777" w:rsidR="004125A1" w:rsidRPr="00AF1817" w:rsidRDefault="004125A1" w:rsidP="00DE7BC4">
      <w:pPr>
        <w:tabs>
          <w:tab w:val="left" w:pos="5760"/>
        </w:tabs>
        <w:suppressAutoHyphens/>
        <w:spacing w:line="276" w:lineRule="auto"/>
        <w:rPr>
          <w:rFonts w:ascii="Verdana" w:hAnsi="Verdana" w:cs="Arial"/>
          <w:caps/>
        </w:rPr>
      </w:pPr>
    </w:p>
    <w:p w14:paraId="3163D27A" w14:textId="77777777" w:rsidR="004125A1" w:rsidRPr="00AF1817" w:rsidRDefault="004125A1" w:rsidP="00DE7BC4">
      <w:pPr>
        <w:suppressAutoHyphens/>
        <w:autoSpaceDE/>
        <w:autoSpaceDN/>
        <w:adjustRightInd/>
        <w:spacing w:line="276" w:lineRule="auto"/>
        <w:rPr>
          <w:rFonts w:ascii="Verdana" w:hAnsi="Verdana" w:cs="Arial"/>
          <w:caps/>
        </w:rPr>
      </w:pPr>
      <w:r w:rsidRPr="00AF1817">
        <w:rPr>
          <w:rFonts w:ascii="Verdana" w:hAnsi="Verdana" w:cs="Arial"/>
          <w:caps/>
        </w:rPr>
        <w:br w:type="page"/>
      </w:r>
    </w:p>
    <w:p w14:paraId="3A7A6D50" w14:textId="77777777" w:rsidR="00881DD3" w:rsidRPr="00AF1817" w:rsidRDefault="00EE47E0" w:rsidP="00DE7BC4">
      <w:pPr>
        <w:spacing w:line="276" w:lineRule="auto"/>
        <w:jc w:val="center"/>
        <w:rPr>
          <w:rFonts w:ascii="Verdana" w:hAnsi="Verdana"/>
          <w:b/>
          <w:bCs/>
          <w:u w:val="single"/>
        </w:rPr>
      </w:pPr>
      <w:r w:rsidRPr="00AF1817">
        <w:rPr>
          <w:rFonts w:ascii="Verdana" w:hAnsi="Verdana"/>
          <w:b/>
          <w:bCs/>
          <w:u w:val="single"/>
        </w:rPr>
        <w:lastRenderedPageBreak/>
        <w:t>ANEXO I</w:t>
      </w:r>
      <w:r w:rsidR="00207EF6" w:rsidRPr="00AF1817">
        <w:rPr>
          <w:rFonts w:ascii="Verdana" w:hAnsi="Verdana"/>
          <w:b/>
          <w:bCs/>
          <w:u w:val="single"/>
        </w:rPr>
        <w:t xml:space="preserve"> </w:t>
      </w:r>
    </w:p>
    <w:p w14:paraId="435AF98A" w14:textId="77777777" w:rsidR="00881DD3" w:rsidRPr="00AF1817" w:rsidRDefault="00881DD3" w:rsidP="00DE7BC4">
      <w:pPr>
        <w:spacing w:line="276" w:lineRule="auto"/>
        <w:jc w:val="center"/>
        <w:rPr>
          <w:rFonts w:ascii="Verdana" w:hAnsi="Verdana"/>
          <w:b/>
          <w:bCs/>
          <w:u w:val="single"/>
        </w:rPr>
      </w:pPr>
    </w:p>
    <w:p w14:paraId="4E7E7838" w14:textId="05C07526" w:rsidR="00EE47E0" w:rsidRPr="00AF1817" w:rsidRDefault="00EE47E0" w:rsidP="00DE7BC4">
      <w:pPr>
        <w:spacing w:line="276" w:lineRule="auto"/>
        <w:jc w:val="center"/>
        <w:rPr>
          <w:rFonts w:ascii="Verdana" w:hAnsi="Verdana"/>
          <w:b/>
          <w:bCs/>
          <w:u w:val="single"/>
        </w:rPr>
      </w:pPr>
      <w:r w:rsidRPr="00AF1817">
        <w:rPr>
          <w:rFonts w:ascii="Verdana" w:hAnsi="Verdana"/>
          <w:b/>
          <w:bCs/>
          <w:u w:val="single"/>
        </w:rPr>
        <w:t>Descrição das Obrigações Garantidas</w:t>
      </w:r>
    </w:p>
    <w:p w14:paraId="41559A2D" w14:textId="77777777" w:rsidR="00EE47E0" w:rsidRPr="00AF1817" w:rsidRDefault="00EE47E0" w:rsidP="00DE7BC4">
      <w:pPr>
        <w:pStyle w:val="Corpodetexto2"/>
        <w:suppressAutoHyphens/>
        <w:spacing w:line="276" w:lineRule="auto"/>
        <w:rPr>
          <w:rFonts w:ascii="Verdana" w:eastAsia="SimSun" w:hAnsi="Verdana"/>
          <w:bCs/>
          <w:u w:val="double"/>
        </w:rPr>
      </w:pPr>
      <w:bookmarkStart w:id="325" w:name="_Hlk11611396"/>
    </w:p>
    <w:p w14:paraId="0C08937B" w14:textId="7DD84D50" w:rsidR="00EE47E0" w:rsidRPr="00AF1817" w:rsidRDefault="00EE47E0" w:rsidP="00DE7BC4">
      <w:pPr>
        <w:suppressAutoHyphens/>
        <w:spacing w:line="276" w:lineRule="auto"/>
        <w:contextualSpacing/>
        <w:jc w:val="both"/>
        <w:rPr>
          <w:rFonts w:ascii="Verdana" w:eastAsia="SimSun" w:hAnsi="Verdana"/>
          <w:bCs/>
        </w:rPr>
      </w:pPr>
      <w:r w:rsidRPr="00AF1817">
        <w:rPr>
          <w:rFonts w:ascii="Verdana" w:eastAsia="SimSun" w:hAnsi="Verdana"/>
          <w:bCs/>
        </w:rPr>
        <w:t xml:space="preserve">Os termos iniciados com letra maiúscula utilizados, mas não definidos, neste </w:t>
      </w:r>
      <w:r w:rsidR="00E52371" w:rsidRPr="00AF1817">
        <w:rPr>
          <w:rFonts w:ascii="Verdana" w:eastAsia="SimSun" w:hAnsi="Verdana"/>
          <w:bCs/>
        </w:rPr>
        <w:t>anexo</w:t>
      </w:r>
      <w:r w:rsidRPr="00AF1817">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AF1817" w:rsidRDefault="00EE47E0" w:rsidP="00DE7BC4">
      <w:pPr>
        <w:suppressAutoHyphens/>
        <w:spacing w:line="276" w:lineRule="auto"/>
        <w:contextualSpacing/>
        <w:jc w:val="both"/>
        <w:rPr>
          <w:rFonts w:ascii="Verdana" w:eastAsia="SimSun" w:hAnsi="Verdana"/>
          <w:bCs/>
        </w:rPr>
      </w:pPr>
    </w:p>
    <w:p w14:paraId="0A79C702" w14:textId="0FBC629D" w:rsidR="00EE47E0" w:rsidRPr="00AF1817" w:rsidRDefault="00EE47E0" w:rsidP="00DE7BC4">
      <w:pPr>
        <w:suppressAutoHyphens/>
        <w:spacing w:line="276" w:lineRule="auto"/>
        <w:contextualSpacing/>
        <w:jc w:val="both"/>
        <w:rPr>
          <w:rFonts w:ascii="Verdana" w:eastAsia="SimSun" w:hAnsi="Verdana"/>
          <w:bCs/>
        </w:rPr>
      </w:pPr>
      <w:r w:rsidRPr="00AF1817">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AF1817">
        <w:rPr>
          <w:rFonts w:ascii="Verdana" w:hAnsi="Verdana"/>
        </w:rPr>
        <w:t>Titulares de CRI.</w:t>
      </w:r>
    </w:p>
    <w:p w14:paraId="5E4CCF05" w14:textId="77777777" w:rsidR="00EE47E0" w:rsidRPr="00AF1817" w:rsidRDefault="00EE47E0" w:rsidP="00DE7BC4">
      <w:pPr>
        <w:tabs>
          <w:tab w:val="left" w:pos="1276"/>
        </w:tabs>
        <w:spacing w:line="276" w:lineRule="auto"/>
        <w:contextualSpacing/>
        <w:textAlignment w:val="baseline"/>
        <w:rPr>
          <w:rFonts w:ascii="Verdana" w:hAnsi="Verdana"/>
        </w:rPr>
      </w:pPr>
    </w:p>
    <w:p w14:paraId="43AED9D8" w14:textId="0F0C948B" w:rsidR="00EE47E0" w:rsidRPr="00AF1817"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F1817">
        <w:rPr>
          <w:rFonts w:ascii="Verdana" w:hAnsi="Verdana"/>
          <w:b/>
          <w:bCs/>
        </w:rPr>
        <w:t>Título</w:t>
      </w:r>
      <w:r w:rsidRPr="00AF1817">
        <w:rPr>
          <w:rFonts w:ascii="Verdana" w:hAnsi="Verdana"/>
        </w:rPr>
        <w:t>: "</w:t>
      </w:r>
      <w:r w:rsidRPr="00AF1817">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AF1817">
        <w:rPr>
          <w:rFonts w:ascii="Verdana" w:hAnsi="Verdana"/>
          <w:bCs/>
          <w:i/>
          <w:iCs/>
        </w:rPr>
        <w:t>,</w:t>
      </w:r>
      <w:r w:rsidRPr="00AF1817">
        <w:rPr>
          <w:rFonts w:ascii="Verdana" w:hAnsi="Verdana"/>
        </w:rPr>
        <w:t xml:space="preserve"> celebrado em [•] de [•] de 2020 entre a Novum Directiones – Investimentos e Participações em Empreendimentos Imobiliários S.A., na qualidade de emissora, a RB Capital Companhia de Securitização, na qualidade de debenturista, a Gafisa S.A., na qualidade de </w:t>
      </w:r>
      <w:r w:rsidR="0055002B" w:rsidRPr="00AF1817">
        <w:rPr>
          <w:rFonts w:ascii="Verdana" w:hAnsi="Verdana"/>
        </w:rPr>
        <w:t>F</w:t>
      </w:r>
      <w:r w:rsidRPr="00AF1817">
        <w:rPr>
          <w:rFonts w:ascii="Verdana" w:hAnsi="Verdana"/>
        </w:rPr>
        <w:t>iadora, com interveniência anuência da Simplific Pavarini Distribuidora de Títulos e Valores Mobiliários Ltda., conforme aditado de tempos em tempos.</w:t>
      </w:r>
    </w:p>
    <w:p w14:paraId="25E803F2" w14:textId="77777777" w:rsidR="00EE47E0" w:rsidRPr="00AF1817" w:rsidRDefault="00EE47E0" w:rsidP="00DE7BC4">
      <w:pPr>
        <w:tabs>
          <w:tab w:val="left" w:pos="567"/>
        </w:tabs>
        <w:spacing w:line="276" w:lineRule="auto"/>
        <w:contextualSpacing/>
        <w:jc w:val="both"/>
        <w:textAlignment w:val="baseline"/>
        <w:rPr>
          <w:rFonts w:ascii="Verdana" w:hAnsi="Verdana"/>
        </w:rPr>
      </w:pPr>
    </w:p>
    <w:p w14:paraId="50EC1189" w14:textId="0B6B234E" w:rsidR="00EE47E0" w:rsidRPr="00AF1817"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F1817">
        <w:rPr>
          <w:rFonts w:ascii="Verdana" w:hAnsi="Verdana"/>
          <w:b/>
        </w:rPr>
        <w:t>Valor do Principal</w:t>
      </w:r>
      <w:r w:rsidRPr="00AF1817">
        <w:rPr>
          <w:rFonts w:ascii="Verdana" w:hAnsi="Verdana"/>
        </w:rPr>
        <w:t xml:space="preserve">: </w:t>
      </w:r>
      <w:r w:rsidRPr="00AF1817">
        <w:rPr>
          <w:rFonts w:ascii="Verdana" w:hAnsi="Verdana"/>
          <w:highlight w:val="yellow"/>
        </w:rPr>
        <w:t>[</w:t>
      </w:r>
      <w:r w:rsidRPr="00AF1817">
        <w:rPr>
          <w:rFonts w:ascii="Verdana" w:hAnsi="Verdana"/>
        </w:rPr>
        <w:t>R$1</w:t>
      </w:r>
      <w:r w:rsidR="00CD0925" w:rsidRPr="00AF1817">
        <w:rPr>
          <w:rFonts w:ascii="Verdana" w:hAnsi="Verdana"/>
        </w:rPr>
        <w:t>90</w:t>
      </w:r>
      <w:r w:rsidRPr="00AF1817">
        <w:rPr>
          <w:rFonts w:ascii="Verdana" w:hAnsi="Verdana"/>
        </w:rPr>
        <w:t xml:space="preserve">.000.000,00 (cento e </w:t>
      </w:r>
      <w:r w:rsidR="00CD0925" w:rsidRPr="00AF1817">
        <w:rPr>
          <w:rFonts w:ascii="Verdana" w:hAnsi="Verdana"/>
        </w:rPr>
        <w:t>noventa</w:t>
      </w:r>
      <w:r w:rsidRPr="00AF1817">
        <w:rPr>
          <w:rFonts w:ascii="Verdana" w:hAnsi="Verdana"/>
        </w:rPr>
        <w:t xml:space="preserve"> milhões de reais)</w:t>
      </w:r>
      <w:r w:rsidRPr="00AF1817">
        <w:rPr>
          <w:rFonts w:ascii="Verdana" w:hAnsi="Verdana"/>
          <w:highlight w:val="yellow"/>
        </w:rPr>
        <w:t>]</w:t>
      </w:r>
      <w:r w:rsidRPr="00AF1817">
        <w:rPr>
          <w:rFonts w:ascii="Verdana" w:hAnsi="Verdana"/>
        </w:rPr>
        <w:t xml:space="preserve">, na data de emissão das Debêntures, correspondentes a </w:t>
      </w:r>
      <w:r w:rsidRPr="00AF1817">
        <w:rPr>
          <w:rFonts w:ascii="Verdana" w:hAnsi="Verdana"/>
          <w:highlight w:val="yellow"/>
        </w:rPr>
        <w:t>[</w:t>
      </w:r>
      <w:r w:rsidR="00CD0925" w:rsidRPr="00AF1817">
        <w:rPr>
          <w:rFonts w:ascii="Verdana" w:hAnsi="Verdana"/>
        </w:rPr>
        <w:t>190</w:t>
      </w:r>
      <w:r w:rsidRPr="00AF1817">
        <w:rPr>
          <w:rFonts w:ascii="Verdana" w:hAnsi="Verdana"/>
        </w:rPr>
        <w:t xml:space="preserve">.000 (cento e </w:t>
      </w:r>
      <w:r w:rsidR="00CD0925" w:rsidRPr="00AF1817">
        <w:rPr>
          <w:rFonts w:ascii="Verdana" w:hAnsi="Verdana"/>
        </w:rPr>
        <w:t>noventa</w:t>
      </w:r>
      <w:r w:rsidRPr="00AF1817">
        <w:rPr>
          <w:rFonts w:ascii="Verdana" w:hAnsi="Verdana"/>
        </w:rPr>
        <w:t xml:space="preserve"> mil)</w:t>
      </w:r>
      <w:r w:rsidRPr="00AF1817">
        <w:rPr>
          <w:rFonts w:ascii="Verdana" w:hAnsi="Verdana"/>
          <w:highlight w:val="yellow"/>
        </w:rPr>
        <w:t>]</w:t>
      </w:r>
      <w:r w:rsidRPr="00AF1817">
        <w:rPr>
          <w:rFonts w:ascii="Verdana" w:hAnsi="Verdana"/>
        </w:rPr>
        <w:t xml:space="preserve"> Debêntures, com valor nominal unitário de R$1.000,00 (mil reais), na data de emissão das Debêntures; </w:t>
      </w:r>
    </w:p>
    <w:p w14:paraId="0B699E92" w14:textId="77777777" w:rsidR="00EE47E0" w:rsidRPr="00AF1817" w:rsidRDefault="00EE47E0" w:rsidP="00DE7BC4">
      <w:pPr>
        <w:tabs>
          <w:tab w:val="left" w:pos="1276"/>
        </w:tabs>
        <w:spacing w:line="276" w:lineRule="auto"/>
        <w:contextualSpacing/>
        <w:textAlignment w:val="baseline"/>
        <w:rPr>
          <w:rFonts w:ascii="Verdana" w:hAnsi="Verdana"/>
        </w:rPr>
      </w:pPr>
    </w:p>
    <w:p w14:paraId="6DF50CCB" w14:textId="77777777" w:rsidR="00EE47E0" w:rsidRPr="00AF1817"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F1817">
        <w:rPr>
          <w:rFonts w:ascii="Verdana" w:hAnsi="Verdana"/>
          <w:b/>
          <w:bCs/>
        </w:rPr>
        <w:t>Atualização Monetária</w:t>
      </w:r>
      <w:r w:rsidRPr="00AF1817">
        <w:rPr>
          <w:rFonts w:ascii="Verdana" w:hAnsi="Verdana"/>
        </w:rPr>
        <w:t>: Não haverá atualização monetária do valor nominal unitário ou do saldo do valor nominal unitário, conforme o caso, das Debêntures;</w:t>
      </w:r>
    </w:p>
    <w:p w14:paraId="6CF8CC11" w14:textId="77777777" w:rsidR="00EE47E0" w:rsidRPr="00AF1817" w:rsidRDefault="00EE47E0" w:rsidP="00DE7BC4">
      <w:pPr>
        <w:pStyle w:val="PargrafodaLista"/>
        <w:spacing w:line="276" w:lineRule="auto"/>
        <w:rPr>
          <w:rFonts w:ascii="Verdana" w:hAnsi="Verdana"/>
          <w:b/>
        </w:rPr>
      </w:pPr>
    </w:p>
    <w:p w14:paraId="1FB99FFD" w14:textId="449B2BD6" w:rsidR="00EE47E0" w:rsidRPr="00AF1817"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F1817">
        <w:rPr>
          <w:rFonts w:ascii="Verdana" w:hAnsi="Verdana"/>
          <w:b/>
        </w:rPr>
        <w:t>Remuneração:</w:t>
      </w:r>
      <w:r w:rsidRPr="00AF1817">
        <w:rPr>
          <w:rFonts w:ascii="Verdana" w:hAnsi="Verdana"/>
        </w:rPr>
        <w:t xml:space="preserve"> </w:t>
      </w:r>
      <w:bookmarkEnd w:id="325"/>
      <w:r w:rsidRPr="00AF1817">
        <w:rPr>
          <w:rFonts w:ascii="Verdana" w:hAnsi="Verdana"/>
        </w:rPr>
        <w:t xml:space="preserve">Sobre o Valor Nominal Unitário </w:t>
      </w:r>
      <w:r w:rsidRPr="00AF1817">
        <w:rPr>
          <w:rFonts w:ascii="Verdana" w:hAnsi="Verdana"/>
          <w:bCs/>
          <w:iCs/>
        </w:rPr>
        <w:t>ou o saldo do Valor Nominal Unitário</w:t>
      </w:r>
      <w:r w:rsidRPr="00AF1817">
        <w:rPr>
          <w:rFonts w:ascii="Verdana" w:hAnsi="Verdana"/>
        </w:rPr>
        <w:t xml:space="preserve"> das Debêntures, conforme o caso, incidirão juros remuneratórios correspondentes a 100% (cem por cento) da Taxa DI, acrescida exponencialmente de um </w:t>
      </w:r>
      <w:r w:rsidRPr="00AF1817">
        <w:rPr>
          <w:rFonts w:ascii="Verdana" w:hAnsi="Verdana"/>
          <w:i/>
        </w:rPr>
        <w:t>spread</w:t>
      </w:r>
      <w:r w:rsidRPr="00AF1817">
        <w:rPr>
          <w:rFonts w:ascii="Verdana" w:hAnsi="Verdana"/>
        </w:rPr>
        <w:t xml:space="preserve"> de </w:t>
      </w:r>
      <w:r w:rsidR="00CD0925" w:rsidRPr="00AF1817">
        <w:rPr>
          <w:rFonts w:ascii="Verdana" w:hAnsi="Verdana"/>
        </w:rPr>
        <w:t>6</w:t>
      </w:r>
      <w:r w:rsidRPr="00AF1817">
        <w:rPr>
          <w:rFonts w:ascii="Verdana" w:hAnsi="Verdana"/>
        </w:rPr>
        <w:t>,00% (</w:t>
      </w:r>
      <w:r w:rsidR="00CD0925" w:rsidRPr="00AF1817">
        <w:rPr>
          <w:rFonts w:ascii="Verdana" w:hAnsi="Verdana"/>
        </w:rPr>
        <w:t>seis</w:t>
      </w:r>
      <w:r w:rsidRPr="00AF1817">
        <w:rPr>
          <w:rFonts w:ascii="Verdana" w:hAnsi="Verdana"/>
        </w:rPr>
        <w:t xml:space="preserve"> inteiros por cento) ao ano, base 252 (duzentos e cinquenta e dois) Dias Úteis.</w:t>
      </w:r>
    </w:p>
    <w:p w14:paraId="2F3B7179" w14:textId="77777777" w:rsidR="00EE47E0" w:rsidRPr="00AF1817" w:rsidRDefault="00EE47E0" w:rsidP="00DE7BC4">
      <w:pPr>
        <w:tabs>
          <w:tab w:val="left" w:pos="567"/>
        </w:tabs>
        <w:spacing w:line="276" w:lineRule="auto"/>
        <w:contextualSpacing/>
        <w:jc w:val="both"/>
        <w:textAlignment w:val="baseline"/>
        <w:rPr>
          <w:rFonts w:ascii="Verdana" w:hAnsi="Verdana"/>
        </w:rPr>
      </w:pPr>
    </w:p>
    <w:p w14:paraId="167CEA27" w14:textId="77777777" w:rsidR="00EE47E0" w:rsidRPr="00AF1817"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326" w:name="_Hlk22257453"/>
      <w:r w:rsidRPr="00AF1817">
        <w:rPr>
          <w:rFonts w:ascii="Verdana" w:hAnsi="Verdana"/>
          <w:b/>
        </w:rPr>
        <w:t>Data de Emissão:</w:t>
      </w:r>
      <w:r w:rsidRPr="00AF1817">
        <w:rPr>
          <w:rFonts w:ascii="Verdana" w:hAnsi="Verdana"/>
        </w:rPr>
        <w:t xml:space="preserve"> [•] de [•] de 2020 ("</w:t>
      </w:r>
      <w:r w:rsidRPr="00AF1817">
        <w:rPr>
          <w:rFonts w:ascii="Verdana" w:hAnsi="Verdana"/>
          <w:u w:val="single"/>
        </w:rPr>
        <w:t>Data de Emissão</w:t>
      </w:r>
      <w:r w:rsidRPr="00AF1817">
        <w:rPr>
          <w:rFonts w:ascii="Verdana" w:hAnsi="Verdana"/>
        </w:rPr>
        <w:t xml:space="preserve">"); </w:t>
      </w:r>
    </w:p>
    <w:p w14:paraId="512FA0AD" w14:textId="77777777" w:rsidR="00EE47E0" w:rsidRPr="00AF1817" w:rsidRDefault="00EE47E0" w:rsidP="00DE7BC4">
      <w:pPr>
        <w:pStyle w:val="PargrafodaLista"/>
        <w:tabs>
          <w:tab w:val="left" w:pos="567"/>
        </w:tabs>
        <w:spacing w:line="276" w:lineRule="auto"/>
        <w:ind w:left="0"/>
        <w:contextualSpacing/>
        <w:jc w:val="both"/>
        <w:textAlignment w:val="baseline"/>
        <w:rPr>
          <w:rFonts w:ascii="Verdana" w:hAnsi="Verdana"/>
        </w:rPr>
      </w:pPr>
    </w:p>
    <w:p w14:paraId="2B33E3C4" w14:textId="77777777" w:rsidR="00EE47E0" w:rsidRPr="00AF1817"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F1817">
        <w:rPr>
          <w:rFonts w:ascii="Verdana" w:hAnsi="Verdana"/>
          <w:b/>
        </w:rPr>
        <w:t>Data de Vencimento:</w:t>
      </w:r>
      <w:r w:rsidRPr="00AF1817">
        <w:rPr>
          <w:rFonts w:ascii="Verdana" w:hAnsi="Verdana"/>
        </w:rPr>
        <w:t xml:space="preserve"> [•] de [•] de 2024; e</w:t>
      </w:r>
    </w:p>
    <w:bookmarkEnd w:id="326"/>
    <w:p w14:paraId="00B5A4A8" w14:textId="77777777" w:rsidR="00EE47E0" w:rsidRPr="00AF1817" w:rsidRDefault="00EE47E0" w:rsidP="00DE7BC4">
      <w:pPr>
        <w:pStyle w:val="PargrafodaLista"/>
        <w:tabs>
          <w:tab w:val="left" w:pos="567"/>
        </w:tabs>
        <w:spacing w:line="276" w:lineRule="auto"/>
        <w:ind w:left="0"/>
        <w:contextualSpacing/>
        <w:jc w:val="both"/>
        <w:textAlignment w:val="baseline"/>
        <w:rPr>
          <w:rFonts w:ascii="Verdana" w:hAnsi="Verdana"/>
        </w:rPr>
      </w:pPr>
    </w:p>
    <w:p w14:paraId="537A7B53" w14:textId="2582F7F8" w:rsidR="00EE47E0" w:rsidRPr="00AF1817"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F1817">
        <w:rPr>
          <w:rFonts w:ascii="Verdana" w:hAnsi="Verdana"/>
          <w:b/>
        </w:rPr>
        <w:t>Encargos Moratórios:</w:t>
      </w:r>
      <w:r w:rsidRPr="00AF1817">
        <w:rPr>
          <w:rFonts w:ascii="Verdana" w:hAnsi="Verdana"/>
        </w:rPr>
        <w:t xml:space="preserve"> </w:t>
      </w:r>
      <w:r w:rsidRPr="00AF1817">
        <w:rPr>
          <w:rFonts w:ascii="Verdana" w:hAnsi="Verdana"/>
          <w:iCs/>
        </w:rPr>
        <w:t xml:space="preserve">Ocorrendo impontualidade no pagamento pela Novum de qualquer quantia devida pela </w:t>
      </w:r>
      <w:r w:rsidR="009D72B9" w:rsidRPr="00AF1817">
        <w:rPr>
          <w:rFonts w:ascii="Verdana" w:hAnsi="Verdana"/>
          <w:iCs/>
        </w:rPr>
        <w:t>Novum</w:t>
      </w:r>
      <w:r w:rsidRPr="00AF1817">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AF1817" w:rsidRDefault="00EE47E0" w:rsidP="00DE7BC4">
      <w:pPr>
        <w:pStyle w:val="PargrafodaLista"/>
        <w:spacing w:line="276" w:lineRule="auto"/>
        <w:rPr>
          <w:rFonts w:ascii="Verdana" w:hAnsi="Verdana"/>
        </w:rPr>
      </w:pPr>
    </w:p>
    <w:p w14:paraId="7303B075" w14:textId="52A12F2A" w:rsidR="00EE47E0" w:rsidRPr="00AF1817"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F1817">
        <w:rPr>
          <w:rFonts w:ascii="Verdana" w:hAnsi="Verdana"/>
          <w:b/>
        </w:rPr>
        <w:t>Demais comissões e encargos</w:t>
      </w:r>
      <w:r w:rsidRPr="00AF1817">
        <w:rPr>
          <w:rFonts w:ascii="Verdana" w:hAnsi="Verdana"/>
        </w:rPr>
        <w:t xml:space="preserve">: serão de responsabilidade da </w:t>
      </w:r>
      <w:r w:rsidR="009D72B9" w:rsidRPr="00AF1817">
        <w:rPr>
          <w:rFonts w:ascii="Verdana" w:hAnsi="Verdana"/>
          <w:iCs/>
        </w:rPr>
        <w:t>Novum</w:t>
      </w:r>
      <w:r w:rsidRPr="00AF1817">
        <w:rPr>
          <w:rFonts w:ascii="Verdana" w:hAnsi="Verdana"/>
        </w:rPr>
        <w:t xml:space="preserve">, (a) o Prêmio </w:t>
      </w:r>
      <w:r w:rsidRPr="00AF1817">
        <w:rPr>
          <w:rFonts w:ascii="Verdana" w:hAnsi="Verdana"/>
        </w:rPr>
        <w:lastRenderedPageBreak/>
        <w:t xml:space="preserve">(conforme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AF1817">
        <w:rPr>
          <w:rFonts w:ascii="Verdana" w:hAnsi="Verdana"/>
          <w:iCs/>
        </w:rPr>
        <w:t>Novum</w:t>
      </w:r>
      <w:r w:rsidR="009D72B9" w:rsidRPr="00AF1817">
        <w:rPr>
          <w:rFonts w:ascii="Verdana" w:hAnsi="Verdana"/>
        </w:rPr>
        <w:t xml:space="preserve"> </w:t>
      </w:r>
      <w:r w:rsidRPr="00AF1817">
        <w:rPr>
          <w:rFonts w:ascii="Verdana" w:hAnsi="Verdana"/>
        </w:rPr>
        <w:t>previstos na Escritura de Emissão.</w:t>
      </w:r>
    </w:p>
    <w:p w14:paraId="6F9560CD" w14:textId="77777777" w:rsidR="00EE47E0" w:rsidRPr="00AF1817" w:rsidRDefault="00EE47E0" w:rsidP="00DE7BC4">
      <w:pPr>
        <w:pStyle w:val="PargrafodaLista"/>
        <w:tabs>
          <w:tab w:val="left" w:pos="567"/>
        </w:tabs>
        <w:spacing w:line="276" w:lineRule="auto"/>
        <w:ind w:left="0"/>
        <w:contextualSpacing/>
        <w:jc w:val="both"/>
        <w:textAlignment w:val="baseline"/>
        <w:rPr>
          <w:rFonts w:ascii="Verdana" w:hAnsi="Verdana"/>
        </w:rPr>
      </w:pPr>
    </w:p>
    <w:p w14:paraId="50AF92AE" w14:textId="77777777" w:rsidR="00EE47E0" w:rsidRPr="00AF1817" w:rsidRDefault="00EE47E0" w:rsidP="00DE7BC4">
      <w:pPr>
        <w:spacing w:line="276" w:lineRule="auto"/>
        <w:jc w:val="both"/>
        <w:rPr>
          <w:rFonts w:ascii="Verdana" w:hAnsi="Verdana"/>
        </w:rPr>
      </w:pPr>
      <w:r w:rsidRPr="00AF1817">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AF1817" w:rsidRDefault="00EE47E0" w:rsidP="00DE7BC4">
      <w:pPr>
        <w:tabs>
          <w:tab w:val="left" w:pos="5760"/>
        </w:tabs>
        <w:suppressAutoHyphens/>
        <w:spacing w:line="276" w:lineRule="auto"/>
        <w:jc w:val="center"/>
        <w:rPr>
          <w:rFonts w:ascii="Verdana" w:hAnsi="Verdana"/>
          <w:b/>
          <w:caps/>
        </w:rPr>
      </w:pPr>
      <w:r w:rsidRPr="00AF1817">
        <w:rPr>
          <w:rFonts w:ascii="Verdana" w:hAnsi="Verdana"/>
          <w:b/>
          <w:caps/>
        </w:rPr>
        <w:br w:type="page"/>
      </w:r>
    </w:p>
    <w:p w14:paraId="18FAF18A" w14:textId="77777777" w:rsidR="00CD0925" w:rsidRPr="00AF1817" w:rsidRDefault="00D02071" w:rsidP="00DE7BC4">
      <w:pPr>
        <w:spacing w:line="276" w:lineRule="auto"/>
        <w:jc w:val="center"/>
        <w:rPr>
          <w:rFonts w:ascii="Verdana" w:hAnsi="Verdana"/>
          <w:b/>
          <w:bCs/>
          <w:u w:val="single"/>
        </w:rPr>
      </w:pPr>
      <w:r w:rsidRPr="00AF1817">
        <w:rPr>
          <w:rFonts w:ascii="Verdana" w:hAnsi="Verdana"/>
          <w:b/>
          <w:bCs/>
          <w:u w:val="single"/>
        </w:rPr>
        <w:lastRenderedPageBreak/>
        <w:t>ANEXO I</w:t>
      </w:r>
      <w:r w:rsidR="00CD0925" w:rsidRPr="00AF1817">
        <w:rPr>
          <w:rFonts w:ascii="Verdana" w:hAnsi="Verdana"/>
          <w:b/>
          <w:bCs/>
          <w:u w:val="single"/>
        </w:rPr>
        <w:t>I</w:t>
      </w:r>
    </w:p>
    <w:p w14:paraId="1E4D7DED" w14:textId="77777777" w:rsidR="00CD0925" w:rsidRPr="00AF1817" w:rsidRDefault="00CD0925" w:rsidP="00DE7BC4">
      <w:pPr>
        <w:spacing w:line="276" w:lineRule="auto"/>
        <w:jc w:val="center"/>
        <w:rPr>
          <w:rFonts w:ascii="Verdana" w:hAnsi="Verdana"/>
          <w:b/>
          <w:bCs/>
          <w:u w:val="single"/>
        </w:rPr>
      </w:pPr>
    </w:p>
    <w:p w14:paraId="5A6E8AF1" w14:textId="77777777" w:rsidR="00CD0925" w:rsidRPr="00AF1817" w:rsidRDefault="00CD0925" w:rsidP="00DE7BC4">
      <w:pPr>
        <w:spacing w:line="276" w:lineRule="auto"/>
        <w:jc w:val="center"/>
        <w:rPr>
          <w:rFonts w:ascii="Verdana" w:hAnsi="Verdana"/>
          <w:b/>
          <w:bCs/>
          <w:u w:val="single"/>
        </w:rPr>
      </w:pPr>
      <w:r w:rsidRPr="00AF1817">
        <w:rPr>
          <w:rFonts w:ascii="Verdana" w:hAnsi="Verdana"/>
          <w:b/>
          <w:bCs/>
          <w:u w:val="single"/>
        </w:rPr>
        <w:t>[MODELO DE NOTIFICAÇÃO AOS COMPRADORES</w:t>
      </w:r>
    </w:p>
    <w:p w14:paraId="43A09A3D" w14:textId="6B49FA40" w:rsidR="00CD0925" w:rsidRPr="00AF1817" w:rsidRDefault="00CD0925" w:rsidP="00DE7BC4">
      <w:pPr>
        <w:spacing w:line="276" w:lineRule="auto"/>
        <w:jc w:val="center"/>
        <w:rPr>
          <w:rFonts w:ascii="Verdana" w:hAnsi="Verdana"/>
          <w:b/>
          <w:bCs/>
          <w:u w:val="single"/>
        </w:rPr>
      </w:pPr>
      <w:r w:rsidRPr="00AF1817">
        <w:rPr>
          <w:rFonts w:ascii="Verdana" w:hAnsi="Verdana"/>
          <w:b/>
          <w:bCs/>
          <w:u w:val="single"/>
        </w:rPr>
        <w:t xml:space="preserve"> DAS UNIDADES DOS EMPREENDIMENTOS]</w:t>
      </w:r>
    </w:p>
    <w:p w14:paraId="10125CDE" w14:textId="2B816E9E" w:rsidR="00231435" w:rsidRPr="00AF1817" w:rsidRDefault="00231435" w:rsidP="00DE7BC4">
      <w:pPr>
        <w:spacing w:line="276" w:lineRule="auto"/>
        <w:jc w:val="center"/>
        <w:rPr>
          <w:rFonts w:ascii="Verdana" w:hAnsi="Verdana"/>
          <w:b/>
          <w:bCs/>
          <w:u w:val="single"/>
        </w:rPr>
      </w:pPr>
    </w:p>
    <w:p w14:paraId="1F7D5F32" w14:textId="6835B47B" w:rsidR="00231435" w:rsidRPr="00AF1817" w:rsidRDefault="00231435" w:rsidP="00DE7BC4">
      <w:pPr>
        <w:spacing w:line="276" w:lineRule="auto"/>
        <w:jc w:val="center"/>
        <w:rPr>
          <w:rFonts w:ascii="Verdana" w:hAnsi="Verdana"/>
          <w:b/>
          <w:bCs/>
          <w:u w:val="single"/>
        </w:rPr>
      </w:pPr>
      <w:r w:rsidRPr="00AF1817">
        <w:rPr>
          <w:rFonts w:ascii="Verdana" w:hAnsi="Verdana"/>
          <w:b/>
          <w:bCs/>
          <w:u w:val="single"/>
        </w:rPr>
        <w:t>[</w:t>
      </w:r>
      <w:r w:rsidRPr="00AF1817">
        <w:rPr>
          <w:rFonts w:ascii="Verdana" w:hAnsi="Verdana"/>
          <w:b/>
          <w:bCs/>
          <w:u w:val="single"/>
        </w:rPr>
        <w:sym w:font="Symbol" w:char="F0B7"/>
      </w:r>
      <w:r w:rsidRPr="00AF1817">
        <w:rPr>
          <w:rFonts w:ascii="Verdana" w:hAnsi="Verdana"/>
          <w:b/>
          <w:bCs/>
          <w:u w:val="single"/>
        </w:rPr>
        <w:t xml:space="preserve">] </w:t>
      </w:r>
    </w:p>
    <w:p w14:paraId="03E34BB3" w14:textId="77777777" w:rsidR="00CD0925" w:rsidRPr="00AF1817" w:rsidRDefault="00CD0925" w:rsidP="00DE7BC4">
      <w:pPr>
        <w:widowControl/>
        <w:autoSpaceDE/>
        <w:autoSpaceDN/>
        <w:adjustRightInd/>
        <w:spacing w:line="276" w:lineRule="auto"/>
        <w:rPr>
          <w:rFonts w:ascii="Verdana" w:hAnsi="Verdana"/>
          <w:b/>
          <w:bCs/>
          <w:u w:val="single"/>
        </w:rPr>
      </w:pPr>
      <w:r w:rsidRPr="00AF1817">
        <w:rPr>
          <w:rFonts w:ascii="Verdana" w:hAnsi="Verdana"/>
          <w:b/>
          <w:bCs/>
          <w:u w:val="single"/>
        </w:rPr>
        <w:br w:type="page"/>
      </w:r>
    </w:p>
    <w:p w14:paraId="41DBBB03" w14:textId="436E0C38" w:rsidR="00CD0925" w:rsidRPr="00AF1817" w:rsidRDefault="00CD0925" w:rsidP="00DE7BC4">
      <w:pPr>
        <w:spacing w:line="276" w:lineRule="auto"/>
        <w:jc w:val="center"/>
        <w:rPr>
          <w:rFonts w:ascii="Verdana" w:hAnsi="Verdana"/>
          <w:b/>
          <w:bCs/>
          <w:u w:val="single"/>
        </w:rPr>
      </w:pPr>
      <w:r w:rsidRPr="00AF1817">
        <w:rPr>
          <w:rFonts w:ascii="Verdana" w:hAnsi="Verdana"/>
          <w:b/>
          <w:bCs/>
          <w:u w:val="single"/>
        </w:rPr>
        <w:lastRenderedPageBreak/>
        <w:t>ANEXO III</w:t>
      </w:r>
    </w:p>
    <w:p w14:paraId="25A249A5" w14:textId="77777777" w:rsidR="00CD0925" w:rsidRPr="00AF1817" w:rsidRDefault="00CD0925" w:rsidP="00DE7BC4">
      <w:pPr>
        <w:spacing w:line="276" w:lineRule="auto"/>
        <w:jc w:val="center"/>
        <w:rPr>
          <w:rFonts w:ascii="Verdana" w:hAnsi="Verdana"/>
          <w:b/>
          <w:bCs/>
          <w:u w:val="single"/>
        </w:rPr>
      </w:pPr>
    </w:p>
    <w:p w14:paraId="6A0B132F" w14:textId="757A3F28" w:rsidR="00CD0925" w:rsidRPr="00AF1817" w:rsidRDefault="00CD0925" w:rsidP="00DE7BC4">
      <w:pPr>
        <w:spacing w:line="276" w:lineRule="auto"/>
        <w:jc w:val="center"/>
        <w:rPr>
          <w:rFonts w:ascii="Verdana" w:hAnsi="Verdana"/>
          <w:b/>
          <w:bCs/>
          <w:u w:val="single"/>
        </w:rPr>
      </w:pPr>
      <w:r w:rsidRPr="00AF1817">
        <w:rPr>
          <w:rFonts w:ascii="Verdana" w:hAnsi="Verdana"/>
          <w:b/>
          <w:bCs/>
          <w:u w:val="single"/>
        </w:rPr>
        <w:t>[MODELO DE NOTIFICAÇÃO ÀS INSTITUÇÕES FINANCEIRAS]</w:t>
      </w:r>
    </w:p>
    <w:p w14:paraId="3296D2B0" w14:textId="65F214D5" w:rsidR="00D02071" w:rsidRPr="00AF1817" w:rsidRDefault="00D02071" w:rsidP="00DE7BC4">
      <w:pPr>
        <w:spacing w:line="276" w:lineRule="auto"/>
        <w:jc w:val="center"/>
        <w:rPr>
          <w:rFonts w:ascii="Verdana" w:hAnsi="Verdana"/>
          <w:b/>
          <w:bCs/>
          <w:u w:val="single"/>
        </w:rPr>
      </w:pPr>
      <w:r w:rsidRPr="00AF1817">
        <w:rPr>
          <w:rFonts w:ascii="Verdana" w:hAnsi="Verdana"/>
          <w:b/>
          <w:bCs/>
          <w:u w:val="single"/>
        </w:rPr>
        <w:t xml:space="preserve"> </w:t>
      </w:r>
    </w:p>
    <w:p w14:paraId="09C7E764" w14:textId="77777777" w:rsidR="009B2649" w:rsidRPr="00AF1817" w:rsidRDefault="009B2649" w:rsidP="00DE7BC4">
      <w:pPr>
        <w:spacing w:line="276" w:lineRule="auto"/>
        <w:jc w:val="right"/>
        <w:rPr>
          <w:rFonts w:ascii="Verdana" w:hAnsi="Verdana"/>
        </w:rPr>
      </w:pPr>
      <w:r w:rsidRPr="00AF1817">
        <w:rPr>
          <w:rFonts w:ascii="Verdana" w:hAnsi="Verdana"/>
        </w:rPr>
        <w:t>[</w:t>
      </w:r>
      <w:r w:rsidRPr="00AF1817">
        <w:rPr>
          <w:rFonts w:ascii="Verdana" w:hAnsi="Verdana"/>
          <w:i/>
        </w:rPr>
        <w:t>Data</w:t>
      </w:r>
      <w:r w:rsidRPr="00AF1817">
        <w:rPr>
          <w:rFonts w:ascii="Verdana" w:hAnsi="Verdana"/>
        </w:rPr>
        <w:t>]</w:t>
      </w:r>
    </w:p>
    <w:p w14:paraId="55049B2D" w14:textId="77777777" w:rsidR="009B2649" w:rsidRPr="00AF1817" w:rsidRDefault="009B2649" w:rsidP="00DE7BC4">
      <w:pPr>
        <w:spacing w:line="276" w:lineRule="auto"/>
        <w:jc w:val="both"/>
        <w:rPr>
          <w:rFonts w:ascii="Verdana" w:hAnsi="Verdana"/>
        </w:rPr>
      </w:pPr>
    </w:p>
    <w:p w14:paraId="2CC201DD" w14:textId="77777777" w:rsidR="009B2649" w:rsidRPr="00AF1817" w:rsidRDefault="009B2649" w:rsidP="00DE7BC4">
      <w:pPr>
        <w:spacing w:line="276" w:lineRule="auto"/>
        <w:jc w:val="both"/>
        <w:rPr>
          <w:rFonts w:ascii="Verdana" w:hAnsi="Verdana"/>
        </w:rPr>
      </w:pPr>
    </w:p>
    <w:p w14:paraId="29CE4012" w14:textId="77777777" w:rsidR="009B2649" w:rsidRPr="00AF1817" w:rsidRDefault="009B2649" w:rsidP="00DE7BC4">
      <w:pPr>
        <w:spacing w:line="276" w:lineRule="auto"/>
        <w:jc w:val="both"/>
        <w:rPr>
          <w:rFonts w:ascii="Verdana" w:hAnsi="Verdana"/>
        </w:rPr>
      </w:pPr>
      <w:r w:rsidRPr="00AF1817">
        <w:rPr>
          <w:rFonts w:ascii="Verdana" w:hAnsi="Verdana"/>
        </w:rPr>
        <w:t>Para</w:t>
      </w:r>
    </w:p>
    <w:p w14:paraId="687CC2A3" w14:textId="77777777" w:rsidR="009B2649" w:rsidRPr="00AF1817" w:rsidRDefault="009B2649" w:rsidP="00DE7BC4">
      <w:pPr>
        <w:spacing w:line="276" w:lineRule="auto"/>
        <w:jc w:val="both"/>
        <w:rPr>
          <w:rFonts w:ascii="Verdana" w:hAnsi="Verdana"/>
        </w:rPr>
      </w:pPr>
      <w:r w:rsidRPr="00AF1817">
        <w:rPr>
          <w:rFonts w:ascii="Verdana" w:hAnsi="Verdana"/>
        </w:rPr>
        <w:t>[</w:t>
      </w:r>
      <w:r w:rsidRPr="00AF1817">
        <w:rPr>
          <w:rFonts w:ascii="Verdana" w:hAnsi="Verdana"/>
          <w:i/>
        </w:rPr>
        <w:t>Inserir Nome do Banco</w:t>
      </w:r>
      <w:r w:rsidRPr="00AF1817">
        <w:rPr>
          <w:rFonts w:ascii="Verdana" w:hAnsi="Verdana"/>
        </w:rPr>
        <w:t>]</w:t>
      </w:r>
    </w:p>
    <w:p w14:paraId="1543C7BA" w14:textId="77777777" w:rsidR="009B2649" w:rsidRPr="00AF1817" w:rsidRDefault="009B2649" w:rsidP="00DE7BC4">
      <w:pPr>
        <w:spacing w:line="276" w:lineRule="auto"/>
        <w:jc w:val="both"/>
        <w:rPr>
          <w:rFonts w:ascii="Verdana" w:hAnsi="Verdana"/>
        </w:rPr>
      </w:pPr>
    </w:p>
    <w:p w14:paraId="6451DC3F" w14:textId="77777777" w:rsidR="009B2649" w:rsidRPr="00AF1817" w:rsidRDefault="009B2649" w:rsidP="00DE7BC4">
      <w:pPr>
        <w:spacing w:line="276" w:lineRule="auto"/>
        <w:jc w:val="both"/>
        <w:rPr>
          <w:rFonts w:ascii="Verdana" w:hAnsi="Verdana"/>
        </w:rPr>
      </w:pPr>
    </w:p>
    <w:p w14:paraId="337B4723" w14:textId="3C735D2A" w:rsidR="009B2649" w:rsidRPr="00AF1817" w:rsidRDefault="009B2649" w:rsidP="00DE7BC4">
      <w:pPr>
        <w:spacing w:line="276" w:lineRule="auto"/>
        <w:jc w:val="both"/>
        <w:rPr>
          <w:rFonts w:ascii="Verdana" w:hAnsi="Verdana"/>
          <w:b/>
        </w:rPr>
      </w:pPr>
      <w:r w:rsidRPr="00AF1817">
        <w:rPr>
          <w:rFonts w:ascii="Verdana" w:hAnsi="Verdana"/>
          <w:b/>
        </w:rPr>
        <w:t xml:space="preserve">Ref.: Instrumento Particular de Cessão Fiduciária de Direitos Creditórios e Outras Avenças </w:t>
      </w:r>
    </w:p>
    <w:p w14:paraId="1B64D2EC" w14:textId="77777777" w:rsidR="009B2649" w:rsidRPr="00AF1817" w:rsidRDefault="009B2649" w:rsidP="00DE7BC4">
      <w:pPr>
        <w:spacing w:line="276" w:lineRule="auto"/>
        <w:jc w:val="both"/>
        <w:rPr>
          <w:rFonts w:ascii="Verdana" w:hAnsi="Verdana"/>
        </w:rPr>
      </w:pPr>
    </w:p>
    <w:p w14:paraId="05FC6CF9" w14:textId="77777777" w:rsidR="009B2649" w:rsidRPr="00AF1817" w:rsidRDefault="009B2649" w:rsidP="00DE7BC4">
      <w:pPr>
        <w:spacing w:line="276" w:lineRule="auto"/>
        <w:jc w:val="both"/>
        <w:rPr>
          <w:rFonts w:ascii="Verdana" w:hAnsi="Verdana"/>
        </w:rPr>
      </w:pPr>
      <w:r w:rsidRPr="00AF1817">
        <w:rPr>
          <w:rFonts w:ascii="Verdana" w:hAnsi="Verdana"/>
        </w:rPr>
        <w:t>Prezados Senhores,</w:t>
      </w:r>
    </w:p>
    <w:p w14:paraId="3FED39A4" w14:textId="77777777" w:rsidR="009B2649" w:rsidRPr="00AF1817" w:rsidRDefault="009B2649" w:rsidP="00DE7BC4">
      <w:pPr>
        <w:spacing w:line="276" w:lineRule="auto"/>
        <w:jc w:val="both"/>
        <w:rPr>
          <w:rFonts w:ascii="Verdana" w:hAnsi="Verdana"/>
        </w:rPr>
      </w:pPr>
    </w:p>
    <w:p w14:paraId="0AC9105D" w14:textId="2E233C38" w:rsidR="009B2649" w:rsidRPr="00AF1817" w:rsidRDefault="009B2649" w:rsidP="00DE7BC4">
      <w:pPr>
        <w:spacing w:line="276" w:lineRule="auto"/>
        <w:jc w:val="both"/>
        <w:rPr>
          <w:rFonts w:ascii="Verdana" w:hAnsi="Verdana"/>
        </w:rPr>
      </w:pPr>
      <w:r w:rsidRPr="00AF1817">
        <w:rPr>
          <w:rFonts w:ascii="Verdana" w:hAnsi="Verdana"/>
        </w:rPr>
        <w:t>Em [</w:t>
      </w:r>
      <w:r w:rsidRPr="00AF1817">
        <w:rPr>
          <w:rFonts w:ascii="Verdana" w:hAnsi="Verdana"/>
        </w:rPr>
        <w:sym w:font="Symbol" w:char="F0B7"/>
      </w:r>
      <w:r w:rsidRPr="00AF1817">
        <w:rPr>
          <w:rFonts w:ascii="Verdana" w:hAnsi="Verdana"/>
        </w:rPr>
        <w:t>] de [</w:t>
      </w:r>
      <w:r w:rsidRPr="00AF1817">
        <w:rPr>
          <w:rFonts w:ascii="Verdana" w:hAnsi="Verdana"/>
        </w:rPr>
        <w:sym w:font="Symbol" w:char="F0B7"/>
      </w:r>
      <w:r w:rsidRPr="00AF1817">
        <w:rPr>
          <w:rFonts w:ascii="Verdana" w:hAnsi="Verdana"/>
        </w:rPr>
        <w:t xml:space="preserve">],  </w:t>
      </w:r>
      <w:r w:rsidR="0055002B" w:rsidRPr="00AF1817">
        <w:rPr>
          <w:rFonts w:ascii="Verdana" w:hAnsi="Verdana" w:cs="Arial"/>
        </w:rPr>
        <w:t>a Novum Directiones Investimentos e Participações em Empreendimentos Imobiliários S.A. (“</w:t>
      </w:r>
      <w:r w:rsidR="0055002B" w:rsidRPr="00AF1817">
        <w:rPr>
          <w:rFonts w:ascii="Verdana" w:hAnsi="Verdana" w:cs="Arial"/>
          <w:u w:val="single"/>
        </w:rPr>
        <w:t>Novum</w:t>
      </w:r>
      <w:r w:rsidR="0055002B" w:rsidRPr="00AF1817">
        <w:rPr>
          <w:rFonts w:ascii="Verdana" w:hAnsi="Verdana" w:cs="Arial"/>
        </w:rPr>
        <w:t>”),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F1817">
        <w:rPr>
          <w:rFonts w:ascii="Verdana" w:hAnsi="Verdana" w:cs="Arial"/>
        </w:rPr>
        <w:t>u</w:t>
      </w:r>
      <w:r w:rsidR="0055002B" w:rsidRPr="00AF1817">
        <w:rPr>
          <w:rFonts w:ascii="Verdana" w:hAnsi="Verdana" w:cs="Arial"/>
        </w:rPr>
        <w:t xml:space="preserve">ti SPE – Empreendimentos Imobiliários LTDA., SPE Parque Ecoville Empreendimentos Imobiliários LTDA, na qualidade de Fiduciantes </w:t>
      </w:r>
      <w:r w:rsidR="0055002B" w:rsidRPr="00AF1817">
        <w:rPr>
          <w:rFonts w:ascii="Verdana" w:hAnsi="Verdana"/>
          <w:bCs/>
        </w:rPr>
        <w:t>(cada uma “</w:t>
      </w:r>
      <w:r w:rsidR="0055002B" w:rsidRPr="00AF1817">
        <w:rPr>
          <w:rFonts w:ascii="Verdana" w:hAnsi="Verdana"/>
          <w:bCs/>
          <w:u w:val="single"/>
        </w:rPr>
        <w:t>Fiduciante</w:t>
      </w:r>
      <w:r w:rsidR="0055002B" w:rsidRPr="00AF1817">
        <w:rPr>
          <w:rFonts w:ascii="Verdana" w:hAnsi="Verdana"/>
          <w:bCs/>
        </w:rPr>
        <w:t>” e, em conjunto, “</w:t>
      </w:r>
      <w:r w:rsidR="0055002B" w:rsidRPr="00AF1817">
        <w:rPr>
          <w:rFonts w:ascii="Verdana" w:hAnsi="Verdana"/>
          <w:bCs/>
          <w:u w:val="single"/>
        </w:rPr>
        <w:t>Fiduciantes</w:t>
      </w:r>
      <w:r w:rsidR="0055002B" w:rsidRPr="00AF1817">
        <w:rPr>
          <w:rFonts w:ascii="Verdana" w:hAnsi="Verdana"/>
          <w:bCs/>
        </w:rPr>
        <w:t>”)</w:t>
      </w:r>
      <w:r w:rsidR="0055002B" w:rsidRPr="00AF1817">
        <w:rPr>
          <w:rFonts w:ascii="Verdana" w:hAnsi="Verdana" w:cs="Arial"/>
        </w:rPr>
        <w:t xml:space="preserve">, a RB Capital Companhia de Securitização, na qualidade de Fiduciária </w:t>
      </w:r>
      <w:r w:rsidR="0055002B" w:rsidRPr="00AF1817">
        <w:rPr>
          <w:rFonts w:ascii="Verdana" w:hAnsi="Verdana"/>
          <w:bCs/>
        </w:rPr>
        <w:t>(“</w:t>
      </w:r>
      <w:r w:rsidR="0055002B" w:rsidRPr="00AF1817">
        <w:rPr>
          <w:rFonts w:ascii="Verdana" w:hAnsi="Verdana"/>
          <w:bCs/>
          <w:u w:val="single"/>
        </w:rPr>
        <w:t>Securitizadora</w:t>
      </w:r>
      <w:r w:rsidR="0055002B" w:rsidRPr="00AF1817">
        <w:rPr>
          <w:rFonts w:ascii="Verdana" w:hAnsi="Verdana"/>
          <w:bCs/>
        </w:rPr>
        <w:t>”)</w:t>
      </w:r>
      <w:r w:rsidR="0055002B" w:rsidRPr="00AF1817">
        <w:rPr>
          <w:rFonts w:ascii="Verdana" w:hAnsi="Verdana" w:cs="Arial"/>
        </w:rPr>
        <w:t>, e a Certificadora de Créditos Imobiliários e Participações S.A., a Simplific Pavarini Distribuidora de Títulos e Valores Mobiliários Ltda. e a Gafisa S.A., na qualidade de Intervenientes Anuentes</w:t>
      </w:r>
      <w:r w:rsidR="00173CF0" w:rsidRPr="00AF1817">
        <w:rPr>
          <w:rFonts w:ascii="Verdana" w:hAnsi="Verdana"/>
        </w:rPr>
        <w:t xml:space="preserve"> anuentes, celebraram o </w:t>
      </w:r>
      <w:r w:rsidRPr="00AF1817">
        <w:rPr>
          <w:rFonts w:ascii="Verdana" w:hAnsi="Verdana"/>
          <w:i/>
          <w:color w:val="000000"/>
        </w:rPr>
        <w:t>"</w:t>
      </w:r>
      <w:r w:rsidRPr="00AF1817">
        <w:rPr>
          <w:rFonts w:ascii="Verdana" w:hAnsi="Verdana" w:cs="Arial"/>
          <w:i/>
        </w:rPr>
        <w:t>Instrumento Particular de Cessão Fiduciária de Direitos Creditórios e Outras Avenças”</w:t>
      </w:r>
      <w:r w:rsidRPr="00AF1817">
        <w:rPr>
          <w:rFonts w:ascii="Verdana" w:hAnsi="Verdana"/>
        </w:rPr>
        <w:t xml:space="preserve"> (“</w:t>
      </w:r>
      <w:r w:rsidRPr="00AF1817">
        <w:rPr>
          <w:rFonts w:ascii="Verdana" w:hAnsi="Verdana"/>
          <w:u w:val="single"/>
        </w:rPr>
        <w:t>Contrato de Cessão Fiduciária”</w:t>
      </w:r>
      <w:r w:rsidRPr="00AF1817">
        <w:rPr>
          <w:rFonts w:ascii="Verdana" w:hAnsi="Verdana"/>
        </w:rPr>
        <w:t>)</w:t>
      </w:r>
      <w:r w:rsidR="00173CF0" w:rsidRPr="00AF1817">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AF1817">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AF1817">
        <w:rPr>
          <w:rFonts w:ascii="Verdana" w:hAnsi="Verdana"/>
        </w:rPr>
        <w:t xml:space="preserve">", celebrado em </w:t>
      </w:r>
      <w:r w:rsidR="00173CF0" w:rsidRPr="00AF1817">
        <w:rPr>
          <w:rFonts w:ascii="Verdana" w:eastAsia="MS Mincho" w:hAnsi="Verdana"/>
          <w:highlight w:val="yellow"/>
        </w:rPr>
        <w:t>[•]</w:t>
      </w:r>
      <w:r w:rsidR="00173CF0" w:rsidRPr="00AF1817">
        <w:rPr>
          <w:rFonts w:ascii="Verdana" w:hAnsi="Verdana"/>
        </w:rPr>
        <w:t xml:space="preserve"> de </w:t>
      </w:r>
      <w:r w:rsidR="00173CF0" w:rsidRPr="00AF1817">
        <w:rPr>
          <w:rFonts w:ascii="Verdana" w:eastAsia="MS Mincho" w:hAnsi="Verdana"/>
          <w:highlight w:val="yellow"/>
        </w:rPr>
        <w:t>[•]</w:t>
      </w:r>
      <w:r w:rsidR="00173CF0" w:rsidRPr="00AF1817">
        <w:rPr>
          <w:rFonts w:ascii="Verdana" w:hAnsi="Verdana"/>
        </w:rPr>
        <w:t xml:space="preserve"> de 2020 entre a Novum, na qualidade de emissora, a Securitizadora, na qualidade de debenturista, a Gafisa S.A., na qualidade de fiadora, e a Simplific Pavarini Distribuidora de Títulos e Valores Mobiliários Ltda., como interveniente anuente.</w:t>
      </w:r>
    </w:p>
    <w:p w14:paraId="5E8573B5" w14:textId="77777777" w:rsidR="009B2649" w:rsidRPr="00AF1817" w:rsidRDefault="009B2649" w:rsidP="00DE7BC4">
      <w:pPr>
        <w:spacing w:line="276" w:lineRule="auto"/>
        <w:jc w:val="both"/>
        <w:rPr>
          <w:rFonts w:ascii="Verdana" w:hAnsi="Verdana"/>
        </w:rPr>
      </w:pPr>
    </w:p>
    <w:p w14:paraId="40B4E23C" w14:textId="4FFB005E" w:rsidR="009B2649" w:rsidRPr="00AF1817" w:rsidRDefault="009B2649" w:rsidP="00DE7BC4">
      <w:pPr>
        <w:spacing w:line="276" w:lineRule="auto"/>
        <w:jc w:val="both"/>
        <w:rPr>
          <w:rFonts w:ascii="Verdana" w:hAnsi="Verdana"/>
        </w:rPr>
      </w:pPr>
      <w:r w:rsidRPr="00AF1817">
        <w:rPr>
          <w:rFonts w:ascii="Verdana" w:hAnsi="Verdana"/>
        </w:rPr>
        <w:t xml:space="preserve">Nesse sentido, de acordo com o Contrato de </w:t>
      </w:r>
      <w:r w:rsidR="00231435" w:rsidRPr="00AF1817">
        <w:rPr>
          <w:rFonts w:ascii="Verdana" w:hAnsi="Verdana"/>
        </w:rPr>
        <w:t>Cessão Fiduciária</w:t>
      </w:r>
      <w:r w:rsidRPr="00AF1817">
        <w:rPr>
          <w:rFonts w:ascii="Verdana" w:hAnsi="Verdana"/>
        </w:rPr>
        <w:t xml:space="preserve"> acima mencionado, todos os nossos direitos de crédito contra V. Sas., como banco de depósito, com relação aos valores depositados na(s) conta(s) bancária(s) [</w:t>
      </w:r>
      <w:r w:rsidRPr="00AF1817">
        <w:rPr>
          <w:rFonts w:ascii="Verdana" w:hAnsi="Verdana"/>
          <w:i/>
        </w:rPr>
        <w:t>incluir o(s) número(s) da(s) conta(s) bancária(s)</w:t>
      </w:r>
      <w:r w:rsidRPr="00AF1817">
        <w:rPr>
          <w:rFonts w:ascii="Verdana" w:hAnsi="Verdana"/>
        </w:rPr>
        <w:t xml:space="preserve">] foram </w:t>
      </w:r>
      <w:r w:rsidR="00481D46" w:rsidRPr="00AF1817">
        <w:rPr>
          <w:rFonts w:ascii="Verdana" w:hAnsi="Verdana"/>
        </w:rPr>
        <w:t>cedidos fiduciariamente</w:t>
      </w:r>
      <w:r w:rsidRPr="00AF1817">
        <w:rPr>
          <w:rFonts w:ascii="Verdana" w:hAnsi="Verdana"/>
        </w:rPr>
        <w:t xml:space="preserve"> em favor </w:t>
      </w:r>
      <w:r w:rsidR="00481D46" w:rsidRPr="00AF1817">
        <w:rPr>
          <w:rFonts w:ascii="Verdana" w:hAnsi="Verdana"/>
        </w:rPr>
        <w:t>da Securitizadora</w:t>
      </w:r>
      <w:r w:rsidRPr="00AF1817">
        <w:rPr>
          <w:rFonts w:ascii="Verdana" w:hAnsi="Verdana"/>
        </w:rPr>
        <w:t>.</w:t>
      </w:r>
    </w:p>
    <w:p w14:paraId="7657FED2" w14:textId="77777777" w:rsidR="009B2649" w:rsidRPr="00AF1817" w:rsidRDefault="009B2649" w:rsidP="00DE7BC4">
      <w:pPr>
        <w:spacing w:line="276" w:lineRule="auto"/>
        <w:jc w:val="both"/>
        <w:rPr>
          <w:rFonts w:ascii="Verdana" w:hAnsi="Verdana"/>
        </w:rPr>
      </w:pPr>
    </w:p>
    <w:p w14:paraId="28D7B521" w14:textId="020EB97B" w:rsidR="009B2649" w:rsidRPr="00AF1817" w:rsidRDefault="009B2649" w:rsidP="00DE7BC4">
      <w:pPr>
        <w:spacing w:line="276" w:lineRule="auto"/>
        <w:jc w:val="both"/>
        <w:rPr>
          <w:rFonts w:ascii="Verdana" w:hAnsi="Verdana"/>
        </w:rPr>
      </w:pPr>
      <w:r w:rsidRPr="00AF1817">
        <w:rPr>
          <w:rFonts w:ascii="Verdana" w:hAnsi="Verdana"/>
        </w:rPr>
        <w:t xml:space="preserve">A </w:t>
      </w:r>
      <w:r w:rsidR="00481D46" w:rsidRPr="00AF1817">
        <w:rPr>
          <w:rFonts w:ascii="Verdana" w:hAnsi="Verdana"/>
        </w:rPr>
        <w:t>Fiduciante</w:t>
      </w:r>
      <w:r w:rsidRPr="00AF1817">
        <w:rPr>
          <w:rFonts w:ascii="Verdana" w:hAnsi="Verdana"/>
        </w:rPr>
        <w:t xml:space="preserve">, por este meio, instrui irrevogavelmente o seguinte: sujeito aos termos do Contrato de </w:t>
      </w:r>
      <w:r w:rsidR="00481D46" w:rsidRPr="00AF1817">
        <w:rPr>
          <w:rFonts w:ascii="Verdana" w:hAnsi="Verdana"/>
        </w:rPr>
        <w:t>Cessão Fiduciária</w:t>
      </w:r>
      <w:r w:rsidRPr="00AF1817">
        <w:rPr>
          <w:rFonts w:ascii="Verdana" w:hAnsi="Verdana"/>
        </w:rPr>
        <w:t xml:space="preserve"> e na </w:t>
      </w:r>
      <w:r w:rsidR="0055002B" w:rsidRPr="00AF1817">
        <w:rPr>
          <w:rFonts w:ascii="Verdana" w:hAnsi="Verdana"/>
        </w:rPr>
        <w:t xml:space="preserve">hipótese da </w:t>
      </w:r>
      <w:r w:rsidRPr="00AF1817">
        <w:rPr>
          <w:rFonts w:ascii="Verdana" w:hAnsi="Verdana"/>
        </w:rPr>
        <w:t xml:space="preserve">ocorrência de </w:t>
      </w:r>
      <w:r w:rsidR="0055002B" w:rsidRPr="00AF1817">
        <w:rPr>
          <w:rFonts w:ascii="Verdana" w:eastAsia="SimSun" w:hAnsi="Verdana"/>
          <w:w w:val="0"/>
        </w:rPr>
        <w:t>Evento de Vencimento Antecipado Automático, declaração de vencimento antecipado ou no vencimento final das Debêntures sem que as Obrigações Garantidas tenham sido quitadas</w:t>
      </w:r>
      <w:r w:rsidRPr="00AF1817">
        <w:rPr>
          <w:rFonts w:ascii="Verdana" w:hAnsi="Verdana"/>
        </w:rPr>
        <w:t xml:space="preserve">, conforme </w:t>
      </w:r>
      <w:r w:rsidR="00481D46" w:rsidRPr="00AF1817">
        <w:rPr>
          <w:rFonts w:ascii="Verdana" w:hAnsi="Verdana"/>
        </w:rPr>
        <w:t xml:space="preserve">venha a ser </w:t>
      </w:r>
      <w:r w:rsidRPr="00AF1817">
        <w:rPr>
          <w:rFonts w:ascii="Verdana" w:hAnsi="Verdana"/>
        </w:rPr>
        <w:t>informada</w:t>
      </w:r>
      <w:r w:rsidR="00481D46" w:rsidRPr="00AF1817">
        <w:rPr>
          <w:rFonts w:ascii="Verdana" w:hAnsi="Verdana"/>
        </w:rPr>
        <w:t>, por escrito,</w:t>
      </w:r>
      <w:r w:rsidRPr="00AF1817">
        <w:rPr>
          <w:rFonts w:ascii="Verdana" w:hAnsi="Verdana"/>
        </w:rPr>
        <w:t xml:space="preserve"> </w:t>
      </w:r>
      <w:r w:rsidR="00481D46" w:rsidRPr="00AF1817">
        <w:rPr>
          <w:rFonts w:ascii="Verdana" w:hAnsi="Verdana"/>
        </w:rPr>
        <w:t>pela Securitizadora</w:t>
      </w:r>
      <w:r w:rsidRPr="00AF1817">
        <w:rPr>
          <w:rFonts w:ascii="Verdana" w:hAnsi="Verdana"/>
        </w:rPr>
        <w:t xml:space="preserve"> (independentemente de qualquer aviso em contrário da </w:t>
      </w:r>
      <w:r w:rsidR="00481D46" w:rsidRPr="00AF1817">
        <w:rPr>
          <w:rFonts w:ascii="Verdana" w:hAnsi="Verdana"/>
        </w:rPr>
        <w:t>Fiduciante</w:t>
      </w:r>
      <w:r w:rsidRPr="00AF1817">
        <w:rPr>
          <w:rFonts w:ascii="Verdana" w:hAnsi="Verdana"/>
        </w:rPr>
        <w:t xml:space="preserve">), V. Sas. deverão agir imediatamente de acordo com as instruções </w:t>
      </w:r>
      <w:r w:rsidRPr="00AF1817">
        <w:rPr>
          <w:rFonts w:ascii="Verdana" w:hAnsi="Verdana"/>
        </w:rPr>
        <w:lastRenderedPageBreak/>
        <w:t>recebidas d</w:t>
      </w:r>
      <w:r w:rsidR="00481D46" w:rsidRPr="00AF1817">
        <w:rPr>
          <w:rFonts w:ascii="Verdana" w:hAnsi="Verdana"/>
        </w:rPr>
        <w:t>a Securitizadora</w:t>
      </w:r>
      <w:r w:rsidRPr="00AF1817">
        <w:rPr>
          <w:rFonts w:ascii="Verdana" w:hAnsi="Verdana"/>
        </w:rPr>
        <w:t xml:space="preserve"> com relação aos montantes devidos por V. Sas. à </w:t>
      </w:r>
      <w:r w:rsidR="00481D46" w:rsidRPr="00AF1817">
        <w:rPr>
          <w:rFonts w:ascii="Verdana" w:hAnsi="Verdana"/>
        </w:rPr>
        <w:t>Fiduciante</w:t>
      </w:r>
      <w:r w:rsidRPr="00AF1817">
        <w:rPr>
          <w:rFonts w:ascii="Verdana" w:hAnsi="Verdana"/>
        </w:rPr>
        <w:t xml:space="preserve"> (independentemente de qualquer aviso em contrário d</w:t>
      </w:r>
      <w:r w:rsidR="00481D46" w:rsidRPr="00AF1817">
        <w:rPr>
          <w:rFonts w:ascii="Verdana" w:hAnsi="Verdana"/>
        </w:rPr>
        <w:t>a</w:t>
      </w:r>
      <w:r w:rsidRPr="00AF1817">
        <w:rPr>
          <w:rFonts w:ascii="Verdana" w:hAnsi="Verdana"/>
        </w:rPr>
        <w:t xml:space="preserve"> </w:t>
      </w:r>
      <w:r w:rsidR="00481D46" w:rsidRPr="00AF1817">
        <w:rPr>
          <w:rFonts w:ascii="Verdana" w:hAnsi="Verdana"/>
        </w:rPr>
        <w:t>Fiduciante</w:t>
      </w:r>
      <w:r w:rsidRPr="00AF1817">
        <w:rPr>
          <w:rFonts w:ascii="Verdana" w:hAnsi="Verdana"/>
        </w:rPr>
        <w:t>).</w:t>
      </w:r>
    </w:p>
    <w:p w14:paraId="764C69C2" w14:textId="77777777" w:rsidR="009B2649" w:rsidRPr="00AF1817" w:rsidRDefault="009B2649" w:rsidP="00DE7BC4">
      <w:pPr>
        <w:spacing w:line="276" w:lineRule="auto"/>
        <w:jc w:val="both"/>
        <w:rPr>
          <w:rFonts w:ascii="Verdana" w:hAnsi="Verdana"/>
        </w:rPr>
      </w:pPr>
    </w:p>
    <w:p w14:paraId="6C822F36" w14:textId="09EE4DDF" w:rsidR="009B2649" w:rsidRPr="00AF1817" w:rsidRDefault="009B2649" w:rsidP="00DE7BC4">
      <w:pPr>
        <w:spacing w:line="276" w:lineRule="auto"/>
        <w:jc w:val="both"/>
        <w:rPr>
          <w:rFonts w:ascii="Verdana" w:hAnsi="Verdana"/>
        </w:rPr>
      </w:pPr>
      <w:r w:rsidRPr="00AF1817">
        <w:rPr>
          <w:rFonts w:ascii="Verdana" w:hAnsi="Verdana"/>
        </w:rPr>
        <w:t xml:space="preserve">Até a ocorrência de uma hipótese de </w:t>
      </w:r>
      <w:r w:rsidR="0055002B" w:rsidRPr="00AF1817">
        <w:rPr>
          <w:rFonts w:ascii="Verdana" w:eastAsia="SimSun" w:hAnsi="Verdana"/>
          <w:w w:val="0"/>
        </w:rPr>
        <w:t>Evento de Vencimento Antecipado Automático, declaração de vencimento antecipado ou no vencimento final das Debêntures sem que as Obrigações Garantidas tenham sido quitadas</w:t>
      </w:r>
      <w:r w:rsidRPr="00AF1817">
        <w:rPr>
          <w:rFonts w:ascii="Verdana" w:hAnsi="Verdana"/>
        </w:rPr>
        <w:t xml:space="preserve">, a </w:t>
      </w:r>
      <w:r w:rsidR="00481D46" w:rsidRPr="00AF1817">
        <w:rPr>
          <w:rFonts w:ascii="Verdana" w:hAnsi="Verdana"/>
        </w:rPr>
        <w:t xml:space="preserve">Fiduciante </w:t>
      </w:r>
      <w:r w:rsidRPr="00AF1817">
        <w:rPr>
          <w:rFonts w:ascii="Verdana" w:hAnsi="Verdana"/>
        </w:rPr>
        <w:t>poderá movimentar livremente a</w:t>
      </w:r>
      <w:r w:rsidR="00481D46" w:rsidRPr="00AF1817">
        <w:rPr>
          <w:rFonts w:ascii="Verdana" w:hAnsi="Verdana"/>
        </w:rPr>
        <w:t>(s)</w:t>
      </w:r>
      <w:r w:rsidRPr="00AF1817">
        <w:rPr>
          <w:rFonts w:ascii="Verdana" w:hAnsi="Verdana"/>
        </w:rPr>
        <w:t xml:space="preserve"> </w:t>
      </w:r>
      <w:r w:rsidR="00481D46" w:rsidRPr="00AF1817">
        <w:rPr>
          <w:rFonts w:ascii="Verdana" w:hAnsi="Verdana"/>
        </w:rPr>
        <w:t xml:space="preserve">conta(s) bancária(s) </w:t>
      </w:r>
      <w:r w:rsidRPr="00AF1817">
        <w:rPr>
          <w:rFonts w:ascii="Verdana" w:hAnsi="Verdana"/>
        </w:rPr>
        <w:t>no cursos de seus negócios.</w:t>
      </w:r>
    </w:p>
    <w:p w14:paraId="6EF0BCA9" w14:textId="77777777" w:rsidR="009B2649" w:rsidRPr="00AF1817" w:rsidRDefault="009B2649" w:rsidP="00DE7BC4">
      <w:pPr>
        <w:spacing w:line="276" w:lineRule="auto"/>
        <w:jc w:val="both"/>
        <w:rPr>
          <w:rFonts w:ascii="Verdana" w:hAnsi="Verdana"/>
        </w:rPr>
      </w:pPr>
    </w:p>
    <w:p w14:paraId="24828EBD" w14:textId="175C2E3E" w:rsidR="009B2649" w:rsidRPr="00AF1817" w:rsidRDefault="009B2649" w:rsidP="00DE7BC4">
      <w:pPr>
        <w:spacing w:line="276" w:lineRule="auto"/>
        <w:jc w:val="both"/>
        <w:rPr>
          <w:rFonts w:ascii="Verdana" w:hAnsi="Verdana"/>
        </w:rPr>
      </w:pPr>
      <w:r w:rsidRPr="00AF1817">
        <w:rPr>
          <w:rFonts w:ascii="Verdana" w:hAnsi="Verdana"/>
        </w:rPr>
        <w:t>As instruções aqui contidas não podem ser revogadas, alteradas ou modificadas sem o consentimento prévio e escrito d</w:t>
      </w:r>
      <w:r w:rsidR="00231435" w:rsidRPr="00AF1817">
        <w:rPr>
          <w:rFonts w:ascii="Verdana" w:hAnsi="Verdana"/>
        </w:rPr>
        <w:t>a</w:t>
      </w:r>
      <w:r w:rsidRPr="00AF1817">
        <w:rPr>
          <w:rFonts w:ascii="Verdana" w:hAnsi="Verdana"/>
        </w:rPr>
        <w:t xml:space="preserve"> </w:t>
      </w:r>
      <w:r w:rsidR="00231435" w:rsidRPr="00AF1817">
        <w:rPr>
          <w:rFonts w:ascii="Verdana" w:hAnsi="Verdana"/>
        </w:rPr>
        <w:t>Securitizadora</w:t>
      </w:r>
      <w:r w:rsidRPr="00AF1817">
        <w:rPr>
          <w:rFonts w:ascii="Verdana" w:hAnsi="Verdana"/>
        </w:rPr>
        <w:t>.</w:t>
      </w:r>
    </w:p>
    <w:p w14:paraId="3FAABF81" w14:textId="77777777" w:rsidR="009B2649" w:rsidRPr="00AF1817" w:rsidRDefault="009B2649" w:rsidP="00DE7BC4">
      <w:pPr>
        <w:spacing w:line="276" w:lineRule="auto"/>
        <w:jc w:val="both"/>
        <w:rPr>
          <w:rFonts w:ascii="Verdana" w:hAnsi="Verdana"/>
        </w:rPr>
      </w:pPr>
    </w:p>
    <w:p w14:paraId="14817F59" w14:textId="77777777" w:rsidR="009B2649" w:rsidRPr="00AF1817" w:rsidRDefault="009B2649" w:rsidP="00DE7BC4">
      <w:pPr>
        <w:spacing w:line="276" w:lineRule="auto"/>
        <w:jc w:val="center"/>
        <w:rPr>
          <w:rFonts w:ascii="Verdana" w:hAnsi="Verdana"/>
        </w:rPr>
      </w:pPr>
      <w:r w:rsidRPr="00AF1817">
        <w:rPr>
          <w:rFonts w:ascii="Verdana" w:hAnsi="Verdana"/>
        </w:rPr>
        <w:t>Atenciosamente,</w:t>
      </w:r>
    </w:p>
    <w:p w14:paraId="46FF37BF" w14:textId="77777777" w:rsidR="009B2649" w:rsidRPr="00AF1817" w:rsidRDefault="009B2649" w:rsidP="00DE7BC4">
      <w:pPr>
        <w:spacing w:line="276" w:lineRule="auto"/>
        <w:jc w:val="both"/>
        <w:rPr>
          <w:rFonts w:ascii="Verdana" w:hAnsi="Verdana"/>
        </w:rPr>
      </w:pPr>
    </w:p>
    <w:p w14:paraId="480A7FFD" w14:textId="77777777" w:rsidR="009B2649" w:rsidRPr="00AF1817" w:rsidRDefault="009B2649" w:rsidP="00DE7BC4">
      <w:pPr>
        <w:spacing w:line="276" w:lineRule="auto"/>
        <w:jc w:val="both"/>
        <w:rPr>
          <w:rFonts w:ascii="Verdana" w:hAnsi="Verdana"/>
        </w:rPr>
      </w:pPr>
    </w:p>
    <w:p w14:paraId="55DCF270" w14:textId="77777777" w:rsidR="009B2649" w:rsidRPr="00AF1817" w:rsidRDefault="009B2649" w:rsidP="00DE7BC4">
      <w:pPr>
        <w:spacing w:line="276" w:lineRule="auto"/>
        <w:jc w:val="both"/>
        <w:rPr>
          <w:rFonts w:ascii="Verdana" w:hAnsi="Verdana"/>
        </w:rPr>
      </w:pPr>
    </w:p>
    <w:p w14:paraId="184D9140" w14:textId="77777777" w:rsidR="009B2649" w:rsidRPr="00AF1817" w:rsidRDefault="009B2649" w:rsidP="00DE7BC4">
      <w:pPr>
        <w:spacing w:line="276" w:lineRule="auto"/>
        <w:jc w:val="center"/>
        <w:rPr>
          <w:rFonts w:ascii="Verdana" w:hAnsi="Verdana"/>
        </w:rPr>
      </w:pPr>
      <w:r w:rsidRPr="00AF1817">
        <w:rPr>
          <w:rFonts w:ascii="Verdana" w:hAnsi="Verdana"/>
        </w:rPr>
        <w:t>______________________________</w:t>
      </w:r>
    </w:p>
    <w:p w14:paraId="72CA0091" w14:textId="7966EDE8" w:rsidR="009B2649" w:rsidRPr="00AF1817" w:rsidRDefault="009B2649" w:rsidP="00DE7BC4">
      <w:pPr>
        <w:spacing w:line="276" w:lineRule="auto"/>
        <w:jc w:val="center"/>
        <w:rPr>
          <w:rFonts w:ascii="Verdana" w:hAnsi="Verdana"/>
          <w:b/>
        </w:rPr>
      </w:pPr>
      <w:r w:rsidRPr="00AF1817">
        <w:rPr>
          <w:rFonts w:ascii="Verdana" w:hAnsi="Verdana"/>
          <w:b/>
        </w:rPr>
        <w:t>[FIDUCIANTE]</w:t>
      </w:r>
    </w:p>
    <w:p w14:paraId="4A849CFB" w14:textId="77777777" w:rsidR="009B2649" w:rsidRPr="00AF1817" w:rsidRDefault="009B2649" w:rsidP="00DE7BC4">
      <w:pPr>
        <w:spacing w:line="276" w:lineRule="auto"/>
        <w:rPr>
          <w:rFonts w:ascii="Verdana" w:hAnsi="Verdana"/>
        </w:rPr>
      </w:pPr>
      <w:r w:rsidRPr="00AF1817">
        <w:rPr>
          <w:rFonts w:ascii="Verdana" w:hAnsi="Verdana"/>
        </w:rPr>
        <w:t>Por:</w:t>
      </w:r>
    </w:p>
    <w:p w14:paraId="5C872F02" w14:textId="77777777" w:rsidR="009B2649" w:rsidRPr="00AF1817" w:rsidRDefault="009B2649" w:rsidP="00DE7BC4">
      <w:pPr>
        <w:spacing w:line="276" w:lineRule="auto"/>
        <w:jc w:val="both"/>
        <w:rPr>
          <w:rFonts w:ascii="Verdana" w:hAnsi="Verdana"/>
        </w:rPr>
      </w:pPr>
    </w:p>
    <w:p w14:paraId="49235A29" w14:textId="77777777" w:rsidR="009B2649" w:rsidRPr="00AF1817" w:rsidRDefault="009B2649" w:rsidP="00DE7BC4">
      <w:pPr>
        <w:spacing w:line="276" w:lineRule="auto"/>
        <w:jc w:val="both"/>
        <w:rPr>
          <w:rFonts w:ascii="Verdana" w:hAnsi="Verdana"/>
        </w:rPr>
      </w:pPr>
    </w:p>
    <w:p w14:paraId="6C46A917" w14:textId="77777777" w:rsidR="009B2649" w:rsidRPr="00AF1817" w:rsidRDefault="009B2649" w:rsidP="00DE7BC4">
      <w:pPr>
        <w:spacing w:line="276" w:lineRule="auto"/>
        <w:jc w:val="both"/>
        <w:rPr>
          <w:rFonts w:ascii="Verdana" w:hAnsi="Verdana"/>
        </w:rPr>
      </w:pPr>
      <w:r w:rsidRPr="00AF1817">
        <w:rPr>
          <w:rFonts w:ascii="Verdana" w:hAnsi="Verdana"/>
        </w:rPr>
        <w:t>Recebido por:</w:t>
      </w:r>
    </w:p>
    <w:p w14:paraId="6DD1BB28" w14:textId="77777777" w:rsidR="009B2649" w:rsidRPr="00AF1817" w:rsidRDefault="009B2649" w:rsidP="00DE7BC4">
      <w:pPr>
        <w:spacing w:line="276" w:lineRule="auto"/>
        <w:jc w:val="both"/>
        <w:rPr>
          <w:rFonts w:ascii="Verdana" w:hAnsi="Verdana"/>
        </w:rPr>
      </w:pPr>
    </w:p>
    <w:p w14:paraId="2205EBA3" w14:textId="77777777" w:rsidR="009B2649" w:rsidRPr="00AF1817" w:rsidRDefault="009B2649" w:rsidP="00DE7BC4">
      <w:pPr>
        <w:spacing w:line="276" w:lineRule="auto"/>
        <w:jc w:val="both"/>
        <w:rPr>
          <w:rFonts w:ascii="Verdana" w:hAnsi="Verdana"/>
        </w:rPr>
      </w:pPr>
    </w:p>
    <w:p w14:paraId="582D9AAA" w14:textId="77777777" w:rsidR="009B2649" w:rsidRPr="00AF1817" w:rsidRDefault="009B2649" w:rsidP="00DE7BC4">
      <w:pPr>
        <w:spacing w:line="276" w:lineRule="auto"/>
        <w:jc w:val="both"/>
        <w:rPr>
          <w:rFonts w:ascii="Verdana" w:hAnsi="Verdana"/>
        </w:rPr>
      </w:pPr>
    </w:p>
    <w:p w14:paraId="68934C6A" w14:textId="77777777" w:rsidR="009B2649" w:rsidRPr="00AF1817" w:rsidRDefault="009B2649" w:rsidP="00DE7BC4">
      <w:pPr>
        <w:spacing w:line="276" w:lineRule="auto"/>
        <w:jc w:val="both"/>
        <w:rPr>
          <w:rFonts w:ascii="Verdana" w:hAnsi="Verdana"/>
        </w:rPr>
      </w:pPr>
      <w:r w:rsidRPr="00AF1817">
        <w:rPr>
          <w:rFonts w:ascii="Verdana" w:hAnsi="Verdana"/>
        </w:rPr>
        <w:t>[</w:t>
      </w:r>
      <w:r w:rsidRPr="00AF1817">
        <w:rPr>
          <w:rFonts w:ascii="Verdana" w:hAnsi="Verdana"/>
          <w:i/>
        </w:rPr>
        <w:t>Incluir Nome do Banco</w:t>
      </w:r>
      <w:r w:rsidRPr="00AF1817">
        <w:rPr>
          <w:rFonts w:ascii="Verdana" w:hAnsi="Verdana"/>
        </w:rPr>
        <w:t>]</w:t>
      </w:r>
    </w:p>
    <w:p w14:paraId="75E7647B" w14:textId="77777777" w:rsidR="009B2649" w:rsidRPr="00AF1817" w:rsidRDefault="009B2649" w:rsidP="00DE7BC4">
      <w:pPr>
        <w:spacing w:line="276" w:lineRule="auto"/>
        <w:jc w:val="both"/>
        <w:rPr>
          <w:rFonts w:ascii="Verdana" w:hAnsi="Verdana"/>
        </w:rPr>
      </w:pPr>
    </w:p>
    <w:p w14:paraId="4906CB0E" w14:textId="77777777" w:rsidR="009B2649" w:rsidRPr="00AF1817" w:rsidRDefault="009B2649" w:rsidP="00DE7BC4">
      <w:pPr>
        <w:spacing w:line="276" w:lineRule="auto"/>
        <w:jc w:val="both"/>
        <w:rPr>
          <w:rFonts w:ascii="Verdana" w:hAnsi="Verdana"/>
        </w:rPr>
      </w:pPr>
      <w:r w:rsidRPr="00AF1817">
        <w:rPr>
          <w:rFonts w:ascii="Verdana" w:hAnsi="Verdana"/>
        </w:rPr>
        <w:t>Por:</w:t>
      </w:r>
    </w:p>
    <w:p w14:paraId="24A8A20B" w14:textId="77777777" w:rsidR="009B2649" w:rsidRPr="00AF1817" w:rsidRDefault="009B2649" w:rsidP="00DE7BC4">
      <w:pPr>
        <w:spacing w:line="276" w:lineRule="auto"/>
        <w:jc w:val="both"/>
        <w:rPr>
          <w:rFonts w:ascii="Verdana" w:hAnsi="Verdana"/>
        </w:rPr>
      </w:pPr>
      <w:r w:rsidRPr="00AF1817">
        <w:rPr>
          <w:rFonts w:ascii="Verdana" w:hAnsi="Verdana"/>
        </w:rPr>
        <w:t>_____________________________</w:t>
      </w:r>
    </w:p>
    <w:p w14:paraId="745D3E2F" w14:textId="77777777" w:rsidR="009B2649" w:rsidRPr="00AF1817" w:rsidRDefault="009B2649" w:rsidP="00DE7BC4">
      <w:pPr>
        <w:spacing w:line="276" w:lineRule="auto"/>
        <w:jc w:val="both"/>
        <w:rPr>
          <w:rFonts w:ascii="Verdana" w:hAnsi="Verdana"/>
        </w:rPr>
      </w:pPr>
      <w:r w:rsidRPr="00AF1817">
        <w:rPr>
          <w:rFonts w:ascii="Verdana" w:hAnsi="Verdana"/>
        </w:rPr>
        <w:t>Nome:</w:t>
      </w:r>
    </w:p>
    <w:p w14:paraId="38278823" w14:textId="77777777" w:rsidR="009B2649" w:rsidRPr="00AF1817" w:rsidRDefault="009B2649" w:rsidP="00DE7BC4">
      <w:pPr>
        <w:spacing w:line="276" w:lineRule="auto"/>
        <w:jc w:val="both"/>
        <w:rPr>
          <w:rFonts w:ascii="Verdana" w:hAnsi="Verdana"/>
        </w:rPr>
      </w:pPr>
      <w:r w:rsidRPr="00AF1817">
        <w:rPr>
          <w:rFonts w:ascii="Verdana" w:hAnsi="Verdana"/>
        </w:rPr>
        <w:t>Título:</w:t>
      </w:r>
    </w:p>
    <w:p w14:paraId="13162EE9" w14:textId="77777777" w:rsidR="00EE79B0" w:rsidRPr="00AF1817" w:rsidRDefault="00EE79B0" w:rsidP="00DE7BC4">
      <w:pPr>
        <w:spacing w:line="276" w:lineRule="auto"/>
        <w:jc w:val="center"/>
        <w:rPr>
          <w:rFonts w:ascii="Verdana" w:hAnsi="Verdana"/>
          <w:b/>
          <w:bCs/>
          <w:u w:val="single"/>
        </w:rPr>
      </w:pPr>
    </w:p>
    <w:p w14:paraId="573FF9C1" w14:textId="071385D9" w:rsidR="00D02071" w:rsidRPr="00AF1817" w:rsidRDefault="00D02071" w:rsidP="00DE7BC4">
      <w:pPr>
        <w:spacing w:line="276" w:lineRule="auto"/>
        <w:jc w:val="center"/>
        <w:rPr>
          <w:rFonts w:ascii="Verdana" w:hAnsi="Verdana"/>
          <w:b/>
          <w:bCs/>
          <w:u w:val="single"/>
        </w:rPr>
      </w:pPr>
      <w:r w:rsidRPr="00AF1817">
        <w:rPr>
          <w:rFonts w:ascii="Verdana" w:hAnsi="Verdana"/>
          <w:b/>
          <w:bCs/>
          <w:u w:val="single"/>
        </w:rPr>
        <w:br w:type="page"/>
      </w:r>
      <w:r w:rsidRPr="00AF1817">
        <w:rPr>
          <w:rFonts w:ascii="Verdana" w:hAnsi="Verdana"/>
          <w:b/>
          <w:bCs/>
          <w:u w:val="single"/>
        </w:rPr>
        <w:lastRenderedPageBreak/>
        <w:t xml:space="preserve">ANEXO IV </w:t>
      </w:r>
    </w:p>
    <w:p w14:paraId="2E0AECF9" w14:textId="77777777" w:rsidR="00881DD3" w:rsidRPr="00AF1817" w:rsidRDefault="00881DD3" w:rsidP="00DE7BC4">
      <w:pPr>
        <w:spacing w:line="276" w:lineRule="auto"/>
        <w:jc w:val="center"/>
        <w:rPr>
          <w:rFonts w:ascii="Verdana" w:hAnsi="Verdana"/>
          <w:b/>
          <w:bCs/>
          <w:u w:val="single"/>
        </w:rPr>
      </w:pPr>
    </w:p>
    <w:p w14:paraId="2C46B107" w14:textId="7539309D" w:rsidR="00672838" w:rsidRPr="00AF1817" w:rsidRDefault="00672838" w:rsidP="00DE7BC4">
      <w:pPr>
        <w:spacing w:line="276" w:lineRule="auto"/>
        <w:jc w:val="center"/>
        <w:rPr>
          <w:rFonts w:ascii="Verdana" w:hAnsi="Verdana"/>
          <w:b/>
          <w:bCs/>
          <w:u w:val="single"/>
        </w:rPr>
      </w:pPr>
      <w:r w:rsidRPr="00AF1817">
        <w:rPr>
          <w:rFonts w:ascii="Verdana" w:hAnsi="Verdana"/>
          <w:b/>
          <w:bCs/>
          <w:u w:val="single"/>
        </w:rPr>
        <w:t>PROCURAÇÃO</w:t>
      </w:r>
    </w:p>
    <w:p w14:paraId="08A955B3" w14:textId="77777777" w:rsidR="00672838" w:rsidRPr="00AF1817" w:rsidRDefault="00672838" w:rsidP="00DE7BC4">
      <w:pPr>
        <w:spacing w:line="276" w:lineRule="auto"/>
        <w:jc w:val="center"/>
        <w:rPr>
          <w:rFonts w:ascii="Verdana" w:hAnsi="Verdana"/>
          <w:b/>
          <w:bCs/>
        </w:rPr>
      </w:pPr>
    </w:p>
    <w:p w14:paraId="433FEB1B" w14:textId="6B47E2E1" w:rsidR="00672838" w:rsidRPr="00AF1817" w:rsidRDefault="00672838" w:rsidP="00DE7BC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AF1817">
        <w:rPr>
          <w:rFonts w:ascii="Verdana" w:hAnsi="Verdana"/>
          <w:bCs/>
        </w:rPr>
        <w:t xml:space="preserve">Pelo presente instrumento particular de mandato, </w:t>
      </w:r>
      <w:r w:rsidRPr="00AF1817">
        <w:rPr>
          <w:rFonts w:ascii="Verdana" w:hAnsi="Verdana"/>
          <w:b/>
        </w:rPr>
        <w:t>[</w:t>
      </w:r>
      <w:r w:rsidR="00C63F95" w:rsidRPr="00AF1817">
        <w:rPr>
          <w:rFonts w:ascii="Verdana" w:hAnsi="Verdana"/>
          <w:b/>
        </w:rPr>
        <w:t xml:space="preserve">NOVUM DIRECTIONES INVESTIMENTOS E PARTICIPAÇÕES EM EMPREENDIMENTOS IMOBILIÁRIOS S.A. // </w:t>
      </w:r>
      <w:r w:rsidR="00F00D4A" w:rsidRPr="00AF1817">
        <w:rPr>
          <w:rFonts w:ascii="Verdana" w:eastAsia="MS Mincho" w:hAnsi="Verdana"/>
          <w:b/>
        </w:rPr>
        <w:t>GAFISA SPE-128 EMPREENDIMENTOS IMOBILIÁRIOS LTDA</w:t>
      </w:r>
      <w:r w:rsidR="00F00D4A" w:rsidRPr="00AF1817">
        <w:rPr>
          <w:rFonts w:ascii="Verdana" w:hAnsi="Verdana"/>
          <w:b/>
          <w:i/>
        </w:rPr>
        <w:t xml:space="preserve">. // </w:t>
      </w:r>
      <w:r w:rsidR="00F00D4A" w:rsidRPr="00AF1817">
        <w:rPr>
          <w:rFonts w:ascii="Verdana" w:eastAsia="MS Mincho" w:hAnsi="Verdana"/>
          <w:b/>
        </w:rPr>
        <w:t>I230 CORONEL MURSA SPE – EMPREENDIMENTOS IMOBILIÁRIOS LTDA</w:t>
      </w:r>
      <w:r w:rsidR="00F00D4A" w:rsidRPr="00AF1817">
        <w:rPr>
          <w:rFonts w:ascii="Verdana" w:hAnsi="Verdana"/>
          <w:b/>
          <w:i/>
        </w:rPr>
        <w:t xml:space="preserve">. // </w:t>
      </w:r>
      <w:r w:rsidR="00F00D4A" w:rsidRPr="00AF1817">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00F00D4A" w:rsidRPr="00AF1817">
        <w:rPr>
          <w:rFonts w:ascii="Verdana" w:hAnsi="Verdana"/>
          <w:b/>
        </w:rPr>
        <w:t>],</w:t>
      </w:r>
      <w:r w:rsidR="00F00D4A" w:rsidRPr="00AF1817">
        <w:rPr>
          <w:rFonts w:ascii="Verdana" w:hAnsi="Verdana"/>
          <w:bCs/>
        </w:rPr>
        <w:t xml:space="preserve"> [sociedade limitada/sociedade por ações]</w:t>
      </w:r>
      <w:r w:rsidRPr="00AF1817">
        <w:rPr>
          <w:rFonts w:ascii="Verdana" w:hAnsi="Verdana"/>
          <w:bCs/>
        </w:rPr>
        <w:t xml:space="preserve">, com sede na [endereço completo], </w:t>
      </w:r>
      <w:r w:rsidRPr="00AF1817">
        <w:rPr>
          <w:rFonts w:ascii="Verdana" w:hAnsi="Verdana"/>
        </w:rPr>
        <w:t>inscrita no Cadastro Nacional da Pessoa Jurídica do Ministério da Economia ("</w:t>
      </w:r>
      <w:r w:rsidRPr="00AF1817">
        <w:rPr>
          <w:rFonts w:ascii="Verdana" w:hAnsi="Verdana"/>
          <w:u w:val="single"/>
        </w:rPr>
        <w:t>CNPJ/ME</w:t>
      </w:r>
      <w:r w:rsidRPr="00AF1817">
        <w:rPr>
          <w:rFonts w:ascii="Verdana" w:hAnsi="Verdana"/>
        </w:rPr>
        <w:t>")</w:t>
      </w:r>
      <w:r w:rsidRPr="00AF1817">
        <w:rPr>
          <w:rFonts w:ascii="Verdana" w:hAnsi="Verdana"/>
          <w:bCs/>
        </w:rPr>
        <w:t xml:space="preserve"> sob o n.º [CNPJ], </w:t>
      </w:r>
      <w:r w:rsidRPr="00AF1817">
        <w:rPr>
          <w:rFonts w:ascii="Verdana" w:hAnsi="Verdana"/>
        </w:rPr>
        <w:t>com seus atos constitutivos devidamente arquivados na Junta Comercial do Estado de São Paulo ("</w:t>
      </w:r>
      <w:r w:rsidRPr="00AF1817">
        <w:rPr>
          <w:rFonts w:ascii="Verdana" w:hAnsi="Verdana"/>
          <w:u w:val="single"/>
        </w:rPr>
        <w:t>JUCESP</w:t>
      </w:r>
      <w:r w:rsidRPr="00AF1817">
        <w:rPr>
          <w:rFonts w:ascii="Verdana" w:hAnsi="Verdana"/>
        </w:rPr>
        <w:t>") sob o NIRE nº [NIRE] ("</w:t>
      </w:r>
      <w:r w:rsidRPr="00AF1817">
        <w:rPr>
          <w:rFonts w:ascii="Verdana" w:hAnsi="Verdana"/>
          <w:u w:val="single"/>
        </w:rPr>
        <w:t>Outorgante</w:t>
      </w:r>
      <w:r w:rsidRPr="00AF1817">
        <w:rPr>
          <w:rFonts w:ascii="Verdana" w:hAnsi="Verdana"/>
        </w:rPr>
        <w:t xml:space="preserve">"), </w:t>
      </w:r>
      <w:r w:rsidRPr="00AF1817">
        <w:rPr>
          <w:rFonts w:ascii="Verdana" w:hAnsi="Verdana"/>
          <w:color w:val="000000"/>
        </w:rPr>
        <w:t xml:space="preserve">neste ato, de forma irrevogável e irretratável, </w:t>
      </w:r>
      <w:r w:rsidRPr="00AF1817">
        <w:rPr>
          <w:rFonts w:ascii="Verdana" w:hAnsi="Verdana"/>
          <w:iCs/>
        </w:rPr>
        <w:t xml:space="preserve">nomeia e constitui seus bastantes procuradores, nos termos do artigo </w:t>
      </w:r>
      <w:r w:rsidR="00F00D4A" w:rsidRPr="00AF1817">
        <w:rPr>
          <w:rFonts w:ascii="Verdana" w:hAnsi="Verdana" w:cs="Courier New"/>
        </w:rPr>
        <w:t>684 e 685</w:t>
      </w:r>
      <w:r w:rsidRPr="00AF1817">
        <w:rPr>
          <w:rFonts w:ascii="Verdana" w:hAnsi="Verdana"/>
          <w:iCs/>
        </w:rPr>
        <w:t xml:space="preserve"> do Código Civil, </w:t>
      </w:r>
      <w:r w:rsidRPr="00AF1817">
        <w:rPr>
          <w:rFonts w:ascii="Verdana" w:hAnsi="Verdana"/>
          <w:b/>
          <w:bCs/>
          <w:iCs/>
        </w:rPr>
        <w:t>(1)</w:t>
      </w:r>
      <w:r w:rsidRPr="00AF1817">
        <w:rPr>
          <w:rFonts w:ascii="Verdana" w:hAnsi="Verdana"/>
          <w:iCs/>
        </w:rPr>
        <w:t xml:space="preserve"> </w:t>
      </w:r>
      <w:bookmarkStart w:id="327" w:name="_Hlk22171765"/>
      <w:r w:rsidRPr="00AF1817">
        <w:rPr>
          <w:rFonts w:ascii="Verdana" w:hAnsi="Verdana"/>
          <w:b/>
          <w:bCs/>
        </w:rPr>
        <w:t>RB CAPITAL COMPANHIA DE SECURITIZAÇÃO</w:t>
      </w:r>
      <w:r w:rsidRPr="00AF1817">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AF1817">
        <w:rPr>
          <w:rFonts w:ascii="Verdana" w:hAnsi="Verdana"/>
        </w:rPr>
        <w:t>com registro de companhia aberta perante a CVM sob o nº 01840-6, com seus atos constitutivos devidamente arquivados na JUCESP sob o NIRE nº 35.300.157.648</w:t>
      </w:r>
      <w:r w:rsidR="00E52371" w:rsidRPr="00AF1817">
        <w:rPr>
          <w:rFonts w:ascii="Verdana" w:hAnsi="Verdana"/>
        </w:rPr>
        <w:t>, na qualidade de representante dos interesses dos Titulares dos CRI,</w:t>
      </w:r>
      <w:r w:rsidRPr="00AF1817">
        <w:rPr>
          <w:rFonts w:ascii="Verdana" w:hAnsi="Verdana"/>
          <w:color w:val="000000"/>
        </w:rPr>
        <w:t xml:space="preserve"> ("</w:t>
      </w:r>
      <w:r w:rsidRPr="00AF1817">
        <w:rPr>
          <w:rFonts w:ascii="Verdana" w:hAnsi="Verdana"/>
          <w:color w:val="000000"/>
          <w:u w:val="single"/>
        </w:rPr>
        <w:t>Securitizadora</w:t>
      </w:r>
      <w:r w:rsidRPr="00AF1817">
        <w:rPr>
          <w:rFonts w:ascii="Verdana" w:hAnsi="Verdana"/>
          <w:color w:val="000000"/>
        </w:rPr>
        <w:t xml:space="preserve">") e </w:t>
      </w:r>
      <w:r w:rsidRPr="00AF1817">
        <w:rPr>
          <w:rFonts w:ascii="Verdana" w:hAnsi="Verdana"/>
          <w:b/>
          <w:bCs/>
          <w:color w:val="000000"/>
        </w:rPr>
        <w:t>(2)</w:t>
      </w:r>
      <w:r w:rsidRPr="00AF1817">
        <w:rPr>
          <w:rFonts w:ascii="Verdana" w:hAnsi="Verdana"/>
          <w:color w:val="000000"/>
        </w:rPr>
        <w:t xml:space="preserve"> </w:t>
      </w:r>
      <w:r w:rsidRPr="00AF1817">
        <w:rPr>
          <w:rFonts w:ascii="Verdana" w:hAnsi="Verdana"/>
          <w:b/>
          <w:bCs/>
        </w:rPr>
        <w:t>SIMPLIFIC PAVARINI DISTRIBUIDORA DE TÍTULOS E VALORES MOBILIÁRIOS LTDA.</w:t>
      </w:r>
      <w:r w:rsidRPr="00AF1817">
        <w:rPr>
          <w:rFonts w:ascii="Verdana" w:hAnsi="Verdana"/>
          <w:bCs/>
        </w:rPr>
        <w:t>,</w:t>
      </w:r>
      <w:r w:rsidRPr="00AF1817">
        <w:rPr>
          <w:rFonts w:ascii="Verdana" w:hAnsi="Verdana"/>
          <w:b/>
          <w:bCs/>
        </w:rPr>
        <w:t xml:space="preserve"> </w:t>
      </w:r>
      <w:r w:rsidRPr="00AF1817">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w:t>
      </w:r>
      <w:r w:rsidR="00E52371" w:rsidRPr="00AF1817">
        <w:rPr>
          <w:rFonts w:ascii="Verdana" w:hAnsi="Verdana"/>
        </w:rPr>
        <w:t xml:space="preserve">, na qualidade de representante dos interesses dos </w:t>
      </w:r>
      <w:del w:id="328" w:author="Autor" w:date="2020-07-28T16:43:00Z">
        <w:r w:rsidR="00DE7BC4" w:rsidRPr="00DE7BC4">
          <w:rPr>
            <w:rFonts w:ascii="Verdana" w:hAnsi="Verdana"/>
          </w:rPr>
          <w:delText>Debenturistas</w:delText>
        </w:r>
      </w:del>
      <w:ins w:id="329" w:author="Autor" w:date="2020-07-28T16:43:00Z">
        <w:r w:rsidR="00B479CF" w:rsidRPr="00AF1817">
          <w:rPr>
            <w:rFonts w:ascii="Verdana" w:hAnsi="Verdana"/>
          </w:rPr>
          <w:t>Titulares de Certificados de Recebíveis Imobiliários</w:t>
        </w:r>
      </w:ins>
      <w:r w:rsidR="00E52371" w:rsidRPr="00AF1817">
        <w:rPr>
          <w:rFonts w:ascii="Verdana" w:hAnsi="Verdana"/>
        </w:rPr>
        <w:t>,</w:t>
      </w:r>
      <w:r w:rsidRPr="00AF1817">
        <w:rPr>
          <w:rFonts w:ascii="Verdana" w:hAnsi="Verdana"/>
          <w:color w:val="000000"/>
        </w:rPr>
        <w:t xml:space="preserve"> ("</w:t>
      </w:r>
      <w:r w:rsidR="006331F4">
        <w:rPr>
          <w:rFonts w:ascii="Verdana" w:hAnsi="Verdana"/>
          <w:color w:val="000000"/>
          <w:u w:val="single"/>
        </w:rPr>
        <w:t>Agente Fiduciário dos CRI</w:t>
      </w:r>
      <w:r w:rsidRPr="00AF1817">
        <w:rPr>
          <w:rFonts w:ascii="Verdana" w:hAnsi="Verdana"/>
          <w:color w:val="000000"/>
        </w:rPr>
        <w:t>" e, em conjunto com a Securitizadora, os "</w:t>
      </w:r>
      <w:r w:rsidRPr="00AF1817">
        <w:rPr>
          <w:rFonts w:ascii="Verdana" w:hAnsi="Verdana"/>
          <w:color w:val="000000"/>
          <w:u w:val="single"/>
        </w:rPr>
        <w:t>Outorgados</w:t>
      </w:r>
      <w:r w:rsidRPr="00AF1817">
        <w:rPr>
          <w:rFonts w:ascii="Verdana" w:hAnsi="Verdana"/>
          <w:color w:val="000000"/>
        </w:rPr>
        <w:t>")</w:t>
      </w:r>
      <w:bookmarkEnd w:id="327"/>
      <w:r w:rsidRPr="00AF1817">
        <w:rPr>
          <w:rFonts w:ascii="Verdana" w:hAnsi="Verdana"/>
          <w:color w:val="000000"/>
        </w:rPr>
        <w:t xml:space="preserve">, de acordo com o </w:t>
      </w:r>
      <w:r w:rsidRPr="00AF1817">
        <w:rPr>
          <w:rFonts w:ascii="Verdana" w:hAnsi="Verdana"/>
          <w:i/>
          <w:color w:val="000000"/>
        </w:rPr>
        <w:t>"</w:t>
      </w:r>
      <w:r w:rsidR="00F00D4A" w:rsidRPr="00AF1817">
        <w:rPr>
          <w:rFonts w:ascii="Verdana" w:hAnsi="Verdana" w:cs="Arial"/>
          <w:i/>
        </w:rPr>
        <w:t xml:space="preserve">Instrumento Particular de Cessão Fiduciária de Direitos Creditórios e Outras Avenças”, celebrado em </w:t>
      </w:r>
      <w:r w:rsidR="00F00D4A" w:rsidRPr="00AF1817">
        <w:rPr>
          <w:rFonts w:ascii="Verdana" w:hAnsi="Verdana"/>
        </w:rPr>
        <w:t xml:space="preserve">[•] </w:t>
      </w:r>
      <w:r w:rsidR="00F00D4A" w:rsidRPr="00AF1817">
        <w:rPr>
          <w:rFonts w:ascii="Verdana" w:hAnsi="Verdana" w:cs="Arial"/>
          <w:i/>
        </w:rPr>
        <w:t xml:space="preserve">de </w:t>
      </w:r>
      <w:r w:rsidR="00F00D4A" w:rsidRPr="00AF1817">
        <w:rPr>
          <w:rFonts w:ascii="Verdana" w:hAnsi="Verdana"/>
        </w:rPr>
        <w:t xml:space="preserve">[•] </w:t>
      </w:r>
      <w:r w:rsidR="00F00D4A" w:rsidRPr="00AF1817">
        <w:rPr>
          <w:rFonts w:ascii="Verdana" w:hAnsi="Verdana" w:cs="Arial"/>
          <w:i/>
        </w:rPr>
        <w:t>de 2020</w:t>
      </w:r>
      <w:r w:rsidRPr="00AF1817">
        <w:rPr>
          <w:rFonts w:ascii="Verdana" w:hAnsi="Verdana"/>
        </w:rPr>
        <w:t xml:space="preserve">, </w:t>
      </w:r>
      <w:r w:rsidRPr="00AF1817">
        <w:rPr>
          <w:rFonts w:ascii="Verdana" w:hAnsi="Verdana"/>
          <w:color w:val="000000"/>
        </w:rPr>
        <w:t>conforme alterado de tempos em tempos ("</w:t>
      </w:r>
      <w:r w:rsidRPr="00AF1817">
        <w:rPr>
          <w:rFonts w:ascii="Verdana" w:hAnsi="Verdana"/>
          <w:color w:val="000000"/>
          <w:u w:val="single"/>
        </w:rPr>
        <w:t>Contrato</w:t>
      </w:r>
      <w:r w:rsidRPr="00AF1817">
        <w:rPr>
          <w:rFonts w:ascii="Verdana" w:hAnsi="Verdana"/>
          <w:color w:val="000000"/>
        </w:rPr>
        <w:t xml:space="preserve">") </w:t>
      </w:r>
      <w:bookmarkStart w:id="330" w:name="_Hlk22253073"/>
      <w:r w:rsidRPr="00AF1817">
        <w:rPr>
          <w:rFonts w:ascii="Verdana" w:hAnsi="Verdana"/>
          <w:color w:val="000000"/>
        </w:rPr>
        <w:t>para</w:t>
      </w:r>
      <w:bookmarkStart w:id="331" w:name="_Hlk22254643"/>
      <w:r w:rsidRPr="00AF1817">
        <w:rPr>
          <w:rFonts w:ascii="Verdana" w:hAnsi="Verdana"/>
          <w:color w:val="000000"/>
        </w:rPr>
        <w:t>, isoladamente ou em conjunto,</w:t>
      </w:r>
      <w:bookmarkEnd w:id="331"/>
      <w:r w:rsidRPr="00AF1817">
        <w:rPr>
          <w:rFonts w:ascii="Verdana" w:hAnsi="Verdana"/>
          <w:color w:val="000000"/>
        </w:rPr>
        <w:t xml:space="preserve"> </w:t>
      </w:r>
      <w:bookmarkEnd w:id="330"/>
      <w:r w:rsidRPr="00AF1817">
        <w:rPr>
          <w:rFonts w:ascii="Verdana" w:hAnsi="Verdana"/>
          <w:color w:val="000000"/>
        </w:rPr>
        <w:t>agir em seu nome na mais ampla medida permitida pelas leis aplicáveis</w:t>
      </w:r>
      <w:r w:rsidRPr="00AF1817">
        <w:rPr>
          <w:rFonts w:ascii="Verdana" w:hAnsi="Verdana"/>
        </w:rPr>
        <w:t xml:space="preserve">, conferindo-lhe amplos e específicos poderes para: </w:t>
      </w:r>
    </w:p>
    <w:p w14:paraId="459EFE59" w14:textId="77777777" w:rsidR="00672838" w:rsidRPr="00AF1817" w:rsidRDefault="00672838" w:rsidP="00DE7BC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3F644D07" w14:textId="47EFBA92" w:rsidR="00881DD3" w:rsidRPr="00AF1817"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F1817">
        <w:rPr>
          <w:rFonts w:ascii="Verdana" w:hAnsi="Verdana"/>
        </w:rPr>
        <w:t>exercer</w:t>
      </w:r>
      <w:r w:rsidRPr="00AF1817">
        <w:rPr>
          <w:rFonts w:ascii="Verdana" w:eastAsia="SimSun" w:hAnsi="Verdana"/>
          <w:w w:val="0"/>
        </w:rPr>
        <w:t xml:space="preserve"> todos os atos necessários à conservação e defesa dos Direitos Cedidos</w:t>
      </w:r>
      <w:r w:rsidR="00DF623A" w:rsidRPr="00AF1817">
        <w:rPr>
          <w:rFonts w:ascii="Verdana" w:eastAsia="SimSun" w:hAnsi="Verdana"/>
          <w:w w:val="0"/>
        </w:rPr>
        <w:t xml:space="preserve"> e das Contas de Livre Movimentação</w:t>
      </w:r>
      <w:r w:rsidRPr="00AF1817">
        <w:rPr>
          <w:rFonts w:ascii="Verdana" w:eastAsia="SimSun" w:hAnsi="Verdana"/>
          <w:w w:val="0"/>
        </w:rPr>
        <w:t>;</w:t>
      </w:r>
    </w:p>
    <w:p w14:paraId="4527A14D" w14:textId="77777777" w:rsidR="00881DD3" w:rsidRPr="00AF1817" w:rsidRDefault="00881DD3" w:rsidP="00DE7BC4">
      <w:pPr>
        <w:pStyle w:val="PargrafodaLista"/>
        <w:widowControl/>
        <w:autoSpaceDE/>
        <w:autoSpaceDN/>
        <w:adjustRightInd/>
        <w:spacing w:line="276" w:lineRule="auto"/>
        <w:ind w:left="567"/>
        <w:jc w:val="both"/>
        <w:rPr>
          <w:rFonts w:ascii="Verdana" w:eastAsia="SimSun" w:hAnsi="Verdana"/>
          <w:w w:val="0"/>
        </w:rPr>
      </w:pPr>
    </w:p>
    <w:p w14:paraId="4C61F676" w14:textId="77777777" w:rsidR="00881DD3" w:rsidRPr="00AF1817"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F1817">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w:t>
      </w:r>
      <w:r w:rsidR="00F00D4A" w:rsidRPr="00AF1817">
        <w:rPr>
          <w:rFonts w:ascii="Verdana" w:eastAsia="SimSun" w:hAnsi="Verdana"/>
          <w:w w:val="0"/>
        </w:rPr>
        <w:t>a Cessão Fiduciária dos Direitos Cedidos e das Contas de Livre Movimento, que são objeto do Contrato</w:t>
      </w:r>
      <w:r w:rsidRPr="00AF1817">
        <w:rPr>
          <w:rFonts w:ascii="Verdana" w:eastAsia="SimSun" w:hAnsi="Verdana"/>
          <w:w w:val="0"/>
        </w:rPr>
        <w:t xml:space="preserve">; </w:t>
      </w:r>
    </w:p>
    <w:p w14:paraId="6538EF2C" w14:textId="75F3E1FD" w:rsidR="00881DD3" w:rsidRPr="00AF1817" w:rsidRDefault="00881DD3" w:rsidP="00DE7BC4">
      <w:pPr>
        <w:pStyle w:val="PargrafodaLista"/>
        <w:spacing w:line="276" w:lineRule="auto"/>
        <w:ind w:left="567"/>
        <w:rPr>
          <w:rFonts w:ascii="Verdana" w:eastAsia="SimSun" w:hAnsi="Verdana"/>
          <w:w w:val="0"/>
        </w:rPr>
      </w:pPr>
    </w:p>
    <w:p w14:paraId="38B324E7" w14:textId="77777777" w:rsidR="00881DD3" w:rsidRPr="00AF1817" w:rsidRDefault="00F00D4A"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F1817">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00672838" w:rsidRPr="00AF1817">
        <w:rPr>
          <w:rFonts w:ascii="Verdana" w:hAnsi="Verdana"/>
        </w:rPr>
        <w:t xml:space="preserve">, solicitar a retenção dos recursos depositados </w:t>
      </w:r>
      <w:r w:rsidRPr="00AF1817">
        <w:rPr>
          <w:rFonts w:ascii="Verdana" w:hAnsi="Verdana"/>
        </w:rPr>
        <w:t xml:space="preserve">em quaisquer das Contas de Livre Movimentação, </w:t>
      </w:r>
      <w:r w:rsidRPr="00AF1817">
        <w:rPr>
          <w:rFonts w:ascii="Verdana" w:hAnsi="Verdana"/>
        </w:rPr>
        <w:lastRenderedPageBreak/>
        <w:t>conforme definidas no Contrato</w:t>
      </w:r>
      <w:r w:rsidR="00672838" w:rsidRPr="00AF1817">
        <w:rPr>
          <w:rFonts w:ascii="Verdana" w:hAnsi="Verdana"/>
        </w:rPr>
        <w:t xml:space="preserve">, podendo, no caso de declaração de vencimento antecipado ou de vencimento final sem que as Obrigações Garantidas tenham sido quitadas, utilizar os recursos retidos para pagamento </w:t>
      </w:r>
      <w:r w:rsidRPr="00AF1817">
        <w:rPr>
          <w:rFonts w:ascii="Verdana" w:hAnsi="Verdana"/>
        </w:rPr>
        <w:t>das Obrigações Garantidas</w:t>
      </w:r>
      <w:r w:rsidR="00672838" w:rsidRPr="00AF1817">
        <w:rPr>
          <w:rFonts w:ascii="Verdana" w:hAnsi="Verdana"/>
        </w:rPr>
        <w:t>;</w:t>
      </w:r>
    </w:p>
    <w:p w14:paraId="4B9B8025" w14:textId="77777777" w:rsidR="00881DD3" w:rsidRPr="00AF1817" w:rsidRDefault="00881DD3" w:rsidP="00DE7BC4">
      <w:pPr>
        <w:pStyle w:val="PargrafodaLista"/>
        <w:spacing w:line="276" w:lineRule="auto"/>
        <w:ind w:left="567"/>
        <w:rPr>
          <w:rFonts w:ascii="Verdana" w:eastAsia="SimSun" w:hAnsi="Verdana"/>
          <w:w w:val="0"/>
        </w:rPr>
      </w:pPr>
    </w:p>
    <w:p w14:paraId="219A64F8" w14:textId="694762F1" w:rsidR="00881DD3" w:rsidRPr="00AF1817"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F1817">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 determinar a transferência p</w:t>
      </w:r>
      <w:r w:rsidR="00DC403B" w:rsidRPr="00AF1817">
        <w:rPr>
          <w:rFonts w:ascii="Verdana" w:eastAsia="SimSun" w:hAnsi="Verdana"/>
          <w:w w:val="0"/>
        </w:rPr>
        <w:t>or quaisquer dos</w:t>
      </w:r>
      <w:r w:rsidRPr="00AF1817">
        <w:rPr>
          <w:rFonts w:ascii="Verdana" w:eastAsia="SimSun" w:hAnsi="Verdana"/>
          <w:w w:val="0"/>
        </w:rPr>
        <w:t xml:space="preserve"> </w:t>
      </w:r>
      <w:r w:rsidR="00F00D4A" w:rsidRPr="00AF1817">
        <w:rPr>
          <w:rFonts w:ascii="Verdana" w:eastAsia="SimSun" w:hAnsi="Verdana"/>
          <w:w w:val="0"/>
        </w:rPr>
        <w:t>bancos depositários nos quais as Contas de Livre Movimentação são mantidas</w:t>
      </w:r>
      <w:r w:rsidRPr="00AF1817">
        <w:rPr>
          <w:rFonts w:ascii="Verdana" w:eastAsia="SimSun" w:hAnsi="Verdana"/>
          <w:w w:val="0"/>
        </w:rPr>
        <w:t xml:space="preserve"> dos recursos depositados na Conta </w:t>
      </w:r>
      <w:r w:rsidR="00DC403B" w:rsidRPr="00AF1817">
        <w:rPr>
          <w:rFonts w:ascii="Verdana" w:eastAsia="SimSun" w:hAnsi="Verdana"/>
          <w:w w:val="0"/>
        </w:rPr>
        <w:t>de Livre Movimentação</w:t>
      </w:r>
      <w:r w:rsidRPr="00AF1817">
        <w:rPr>
          <w:rFonts w:ascii="Verdana" w:eastAsia="SimSun" w:hAnsi="Verdana"/>
          <w:w w:val="0"/>
        </w:rPr>
        <w:t>, e utilizar os recursos relativos aos Direitos Cedidos para quitação das Obrigações Garantidas;</w:t>
      </w:r>
    </w:p>
    <w:p w14:paraId="3B2031DF" w14:textId="77777777" w:rsidR="00881DD3" w:rsidRPr="00AF1817" w:rsidRDefault="00881DD3" w:rsidP="00DE7BC4">
      <w:pPr>
        <w:pStyle w:val="PargrafodaLista"/>
        <w:spacing w:line="276" w:lineRule="auto"/>
        <w:ind w:left="567"/>
        <w:rPr>
          <w:rFonts w:ascii="Verdana" w:eastAsia="SimSun" w:hAnsi="Verdana"/>
          <w:w w:val="0"/>
        </w:rPr>
      </w:pPr>
    </w:p>
    <w:p w14:paraId="4F4FAB29" w14:textId="77777777" w:rsidR="00881DD3" w:rsidRPr="00AF1817"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F1817">
        <w:rPr>
          <w:rFonts w:ascii="Verdana" w:eastAsia="SimSun" w:hAnsi="Verdana"/>
          <w:w w:val="0"/>
        </w:rPr>
        <w:t xml:space="preserve">para garantir o cumprimento do previsto no Contrato, requerer quaisquer aprovações prévias ou consentimentos ou realizar quaisquer notificações necessários a quaisquer credores, </w:t>
      </w:r>
      <w:r w:rsidR="00DC403B" w:rsidRPr="00AF1817">
        <w:rPr>
          <w:rFonts w:ascii="Verdana" w:eastAsia="SimSun" w:hAnsi="Verdana"/>
          <w:w w:val="0"/>
        </w:rPr>
        <w:t>compradores e/ou fiadores das unidades autônomas imobiliárias dos Empreendimentos</w:t>
      </w:r>
      <w:r w:rsidRPr="00AF1817">
        <w:rPr>
          <w:rFonts w:ascii="Verdana" w:eastAsia="SimSun" w:hAnsi="Verdana"/>
          <w:w w:val="0"/>
        </w:rPr>
        <w:t xml:space="preserve"> que sejam necessárias para a validade e formalização da Cessão Fiduciária e recebimento dos recursos relativos aos Direitos Cedidos;</w:t>
      </w:r>
    </w:p>
    <w:p w14:paraId="3E662B72" w14:textId="77777777" w:rsidR="00881DD3" w:rsidRPr="00AF1817" w:rsidRDefault="00881DD3" w:rsidP="00DE7BC4">
      <w:pPr>
        <w:pStyle w:val="PargrafodaLista"/>
        <w:spacing w:line="276" w:lineRule="auto"/>
        <w:ind w:left="567"/>
        <w:rPr>
          <w:rFonts w:ascii="Verdana" w:eastAsia="SimSun" w:hAnsi="Verdana"/>
          <w:w w:val="0"/>
        </w:rPr>
      </w:pPr>
    </w:p>
    <w:p w14:paraId="44B4A33D" w14:textId="5FC791EF" w:rsidR="00881DD3" w:rsidRPr="00AF1817"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F1817">
        <w:rPr>
          <w:rFonts w:ascii="Verdana" w:eastAsia="SimSun" w:hAnsi="Verdana"/>
          <w:w w:val="0"/>
        </w:rPr>
        <w:t xml:space="preserve">exclusivamente na hipótese de Evento de </w:t>
      </w:r>
      <w:r w:rsidRPr="00AF1817">
        <w:rPr>
          <w:rFonts w:ascii="Verdana" w:hAnsi="Verdana"/>
        </w:rPr>
        <w:t>Vencimento Antecipado, declaração de vencimento antecipado</w:t>
      </w:r>
      <w:r w:rsidRPr="00AF1817" w:rsidDel="008B4B64">
        <w:rPr>
          <w:rFonts w:ascii="Verdana" w:eastAsia="SimSun" w:hAnsi="Verdana"/>
          <w:w w:val="0"/>
        </w:rPr>
        <w:t xml:space="preserve"> </w:t>
      </w:r>
      <w:r w:rsidRPr="00AF1817">
        <w:rPr>
          <w:rFonts w:ascii="Verdana" w:hAnsi="Verdana"/>
        </w:rPr>
        <w:t>ou no vencimento final das Debêntures sem que as Obrigações Garantidas tenham sido quitadas</w:t>
      </w:r>
      <w:r w:rsidRPr="00AF1817">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w:t>
      </w:r>
      <w:r w:rsidR="00DF623A" w:rsidRPr="00AF1817">
        <w:rPr>
          <w:rFonts w:ascii="Verdana" w:eastAsia="SimSun" w:hAnsi="Verdana"/>
          <w:w w:val="0"/>
        </w:rPr>
        <w:t>, as Contas de Livre Movimentação</w:t>
      </w:r>
      <w:r w:rsidRPr="00AF1817">
        <w:rPr>
          <w:rFonts w:ascii="Verdana" w:eastAsia="SimSun" w:hAnsi="Verdana"/>
          <w:w w:val="0"/>
        </w:rPr>
        <w:t xml:space="preserve"> e ao Contrato, sempre visando o melhor interesse </w:t>
      </w:r>
      <w:r w:rsidR="00DC403B" w:rsidRPr="00AF1817">
        <w:rPr>
          <w:rFonts w:ascii="Verdana" w:eastAsia="SimSun" w:hAnsi="Verdana"/>
          <w:w w:val="0"/>
        </w:rPr>
        <w:t>dos Titulares dos CRI, representados pelos Outorgados</w:t>
      </w:r>
      <w:r w:rsidRPr="00AF1817">
        <w:rPr>
          <w:rFonts w:ascii="Verdana" w:eastAsia="SimSun" w:hAnsi="Verdana"/>
          <w:w w:val="0"/>
        </w:rPr>
        <w:t>; e</w:t>
      </w:r>
    </w:p>
    <w:p w14:paraId="60E729C2" w14:textId="77777777" w:rsidR="00881DD3" w:rsidRPr="00AF1817" w:rsidRDefault="00881DD3" w:rsidP="00DE7BC4">
      <w:pPr>
        <w:pStyle w:val="PargrafodaLista"/>
        <w:spacing w:line="276" w:lineRule="auto"/>
        <w:ind w:left="567"/>
        <w:rPr>
          <w:rFonts w:ascii="Verdana" w:hAnsi="Verdana"/>
        </w:rPr>
      </w:pPr>
    </w:p>
    <w:p w14:paraId="6798FDAA" w14:textId="295F3658" w:rsidR="00672838" w:rsidRPr="00AF1817"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AF1817">
        <w:rPr>
          <w:rFonts w:ascii="Verdana" w:hAnsi="Verdana"/>
        </w:rPr>
        <w:t xml:space="preserve">defender, às expensas da Outorgante, a integridade e preservação das obrigações e direitos pactuados no </w:t>
      </w:r>
      <w:r w:rsidRPr="00AF1817">
        <w:rPr>
          <w:rFonts w:ascii="Verdana" w:eastAsia="SimSun" w:hAnsi="Verdana"/>
          <w:w w:val="0"/>
        </w:rPr>
        <w:t>Contrato</w:t>
      </w:r>
      <w:r w:rsidRPr="00AF1817">
        <w:rPr>
          <w:rFonts w:ascii="Verdana" w:hAnsi="Verdana"/>
        </w:rPr>
        <w:t xml:space="preserve"> em face de quaisquer reivindicações e/ou demandas opostas por quaisquer terceiros que seja de seu conhecimento, caso a Outorgante não faça</w:t>
      </w:r>
      <w:r w:rsidRPr="00AF1817">
        <w:rPr>
          <w:rFonts w:ascii="Verdana" w:eastAsia="SimSun" w:hAnsi="Verdana"/>
          <w:w w:val="0"/>
        </w:rPr>
        <w:t>.</w:t>
      </w:r>
    </w:p>
    <w:p w14:paraId="73483E8B" w14:textId="77777777" w:rsidR="00672838" w:rsidRPr="00AF1817" w:rsidRDefault="00672838" w:rsidP="00DE7BC4">
      <w:pPr>
        <w:tabs>
          <w:tab w:val="left" w:pos="709"/>
        </w:tabs>
        <w:spacing w:line="276" w:lineRule="auto"/>
        <w:jc w:val="both"/>
        <w:rPr>
          <w:rFonts w:ascii="Verdana" w:eastAsia="SimSun" w:hAnsi="Verdana"/>
          <w:w w:val="0"/>
        </w:rPr>
      </w:pPr>
    </w:p>
    <w:p w14:paraId="359447E4" w14:textId="77777777" w:rsidR="00672838" w:rsidRPr="00AF1817" w:rsidRDefault="00672838" w:rsidP="00DE7BC4">
      <w:pPr>
        <w:snapToGrid w:val="0"/>
        <w:spacing w:line="276" w:lineRule="auto"/>
        <w:jc w:val="both"/>
        <w:outlineLvl w:val="1"/>
        <w:rPr>
          <w:rFonts w:ascii="Verdana" w:hAnsi="Verdana"/>
          <w:lang w:eastAsia="en-US"/>
        </w:rPr>
      </w:pPr>
      <w:r w:rsidRPr="00AF1817">
        <w:rPr>
          <w:rFonts w:ascii="Verdana" w:hAnsi="Verdana"/>
          <w:lang w:eastAsia="en-US"/>
        </w:rPr>
        <w:t xml:space="preserve">Os termos utilizados no presente instrumento com a inicial em maiúscula, que não tenham sido aqui definidos, terão o mesmo significado atribuído a tais termos no </w:t>
      </w:r>
      <w:r w:rsidRPr="00AF1817">
        <w:rPr>
          <w:rFonts w:ascii="Verdana" w:hAnsi="Verdana"/>
        </w:rPr>
        <w:t>Contrato</w:t>
      </w:r>
      <w:r w:rsidRPr="00AF1817">
        <w:rPr>
          <w:rFonts w:ascii="Verdana" w:hAnsi="Verdana"/>
          <w:lang w:eastAsia="en-US"/>
        </w:rPr>
        <w:t>.</w:t>
      </w:r>
    </w:p>
    <w:p w14:paraId="1496D72A" w14:textId="77777777" w:rsidR="00672838" w:rsidRPr="00AF1817" w:rsidRDefault="00672838" w:rsidP="00DE7BC4">
      <w:pPr>
        <w:snapToGrid w:val="0"/>
        <w:spacing w:line="276" w:lineRule="auto"/>
        <w:jc w:val="both"/>
        <w:outlineLvl w:val="1"/>
        <w:rPr>
          <w:rFonts w:ascii="Verdana" w:hAnsi="Verdana"/>
          <w:lang w:eastAsia="en-US"/>
        </w:rPr>
      </w:pPr>
    </w:p>
    <w:p w14:paraId="79C917DB" w14:textId="77777777" w:rsidR="00672838" w:rsidRPr="00AF1817" w:rsidRDefault="00672838" w:rsidP="00DE7BC4">
      <w:pPr>
        <w:snapToGrid w:val="0"/>
        <w:spacing w:line="276" w:lineRule="auto"/>
        <w:jc w:val="both"/>
        <w:outlineLvl w:val="1"/>
        <w:rPr>
          <w:rFonts w:ascii="Verdana" w:hAnsi="Verdana"/>
          <w:lang w:eastAsia="en-US"/>
        </w:rPr>
      </w:pPr>
      <w:r w:rsidRPr="00AF1817">
        <w:rPr>
          <w:rFonts w:ascii="Verdana" w:hAnsi="Verdana"/>
          <w:lang w:eastAsia="en-US"/>
        </w:rPr>
        <w:t xml:space="preserve">Essa procuração é outorgada em razão do </w:t>
      </w:r>
      <w:r w:rsidRPr="00AF1817">
        <w:rPr>
          <w:rFonts w:ascii="Verdana" w:hAnsi="Verdana"/>
        </w:rPr>
        <w:t xml:space="preserve">Contrato </w:t>
      </w:r>
      <w:r w:rsidRPr="00AF1817">
        <w:rPr>
          <w:rFonts w:ascii="Verdana" w:hAnsi="Verdana"/>
          <w:lang w:eastAsia="en-US"/>
        </w:rPr>
        <w:t>e como um meio para o cumprimento das obrigações nele previstas, e deverá ser irrevogável, válida e exequível até o término do Contrato, conforme previsto no referido Contrato ou até o adimplemento total das Obrigações Garantidas, o que ocorrer por último.</w:t>
      </w:r>
    </w:p>
    <w:p w14:paraId="32A53634" w14:textId="77777777" w:rsidR="00672838" w:rsidRPr="00AF1817" w:rsidRDefault="00672838" w:rsidP="00DE7BC4">
      <w:pPr>
        <w:snapToGrid w:val="0"/>
        <w:spacing w:line="276" w:lineRule="auto"/>
        <w:jc w:val="both"/>
        <w:outlineLvl w:val="1"/>
        <w:rPr>
          <w:rFonts w:ascii="Verdana" w:hAnsi="Verdana"/>
          <w:lang w:eastAsia="en-US"/>
        </w:rPr>
      </w:pPr>
    </w:p>
    <w:p w14:paraId="071D364C" w14:textId="77777777" w:rsidR="00672838" w:rsidRPr="00AF1817" w:rsidRDefault="00672838" w:rsidP="00DE7BC4">
      <w:pPr>
        <w:snapToGrid w:val="0"/>
        <w:spacing w:line="276" w:lineRule="auto"/>
        <w:jc w:val="both"/>
        <w:outlineLvl w:val="1"/>
        <w:rPr>
          <w:rFonts w:ascii="Verdana" w:hAnsi="Verdana"/>
          <w:lang w:eastAsia="en-US"/>
        </w:rPr>
      </w:pPr>
      <w:r w:rsidRPr="00AF1817">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p>
    <w:p w14:paraId="06B8A714" w14:textId="77777777" w:rsidR="00672838" w:rsidRPr="00AF1817" w:rsidRDefault="00672838" w:rsidP="00DE7BC4">
      <w:pPr>
        <w:snapToGrid w:val="0"/>
        <w:spacing w:line="276" w:lineRule="auto"/>
        <w:jc w:val="both"/>
        <w:outlineLvl w:val="1"/>
        <w:rPr>
          <w:rFonts w:ascii="Verdana" w:hAnsi="Verdana"/>
          <w:lang w:eastAsia="en-US"/>
        </w:rPr>
      </w:pPr>
    </w:p>
    <w:p w14:paraId="74EE56D8" w14:textId="77777777" w:rsidR="00672838" w:rsidRPr="00AF1817" w:rsidRDefault="00672838" w:rsidP="00DE7BC4">
      <w:pPr>
        <w:snapToGrid w:val="0"/>
        <w:spacing w:line="276" w:lineRule="auto"/>
        <w:jc w:val="both"/>
        <w:outlineLvl w:val="1"/>
        <w:rPr>
          <w:rFonts w:ascii="Verdana" w:hAnsi="Verdana"/>
          <w:lang w:eastAsia="en-US"/>
        </w:rPr>
      </w:pPr>
      <w:r w:rsidRPr="00AF1817">
        <w:rPr>
          <w:rFonts w:ascii="Verdana" w:hAnsi="Verdana"/>
          <w:lang w:eastAsia="en-US"/>
        </w:rPr>
        <w:t>A presente procuração é outorgada de forma irrevogável e irretratável, conforme previsto no Artigo 684 do Código Civil.</w:t>
      </w:r>
    </w:p>
    <w:p w14:paraId="76869F97" w14:textId="77777777" w:rsidR="00672838" w:rsidRPr="00AF1817" w:rsidRDefault="00672838" w:rsidP="00DE7BC4">
      <w:pPr>
        <w:snapToGrid w:val="0"/>
        <w:spacing w:line="276" w:lineRule="auto"/>
        <w:jc w:val="both"/>
        <w:outlineLvl w:val="1"/>
        <w:rPr>
          <w:rFonts w:ascii="Verdana" w:hAnsi="Verdana"/>
          <w:lang w:eastAsia="en-US"/>
        </w:rPr>
      </w:pPr>
    </w:p>
    <w:p w14:paraId="25A55F44" w14:textId="77777777" w:rsidR="00672838" w:rsidRPr="00AF1817" w:rsidRDefault="00672838" w:rsidP="00DE7BC4">
      <w:pPr>
        <w:snapToGrid w:val="0"/>
        <w:spacing w:line="276" w:lineRule="auto"/>
        <w:jc w:val="both"/>
        <w:outlineLvl w:val="1"/>
        <w:rPr>
          <w:rFonts w:ascii="Verdana" w:hAnsi="Verdana"/>
          <w:lang w:eastAsia="en-US"/>
        </w:rPr>
      </w:pPr>
      <w:r w:rsidRPr="00AF1817">
        <w:rPr>
          <w:rFonts w:ascii="Verdana" w:hAnsi="Verdana"/>
          <w:lang w:eastAsia="en-US"/>
        </w:rPr>
        <w:t xml:space="preserve">Esta procuração será válida pelo prazo de 1 (um) ano a contar da presente data ou até o </w:t>
      </w:r>
      <w:r w:rsidRPr="00AF1817">
        <w:rPr>
          <w:rFonts w:ascii="Verdana" w:hAnsi="Verdana"/>
          <w:lang w:eastAsia="en-US"/>
        </w:rPr>
        <w:lastRenderedPageBreak/>
        <w:t>término da vigência do Contrato, o que ocorrer primeiro.</w:t>
      </w:r>
    </w:p>
    <w:p w14:paraId="54446D79" w14:textId="77777777" w:rsidR="00672838" w:rsidRPr="00AF1817" w:rsidRDefault="00672838" w:rsidP="00DE7BC4">
      <w:pPr>
        <w:snapToGrid w:val="0"/>
        <w:spacing w:line="276" w:lineRule="auto"/>
        <w:jc w:val="both"/>
        <w:outlineLvl w:val="1"/>
        <w:rPr>
          <w:rFonts w:ascii="Verdana" w:hAnsi="Verdana"/>
          <w:lang w:eastAsia="en-US"/>
        </w:rPr>
      </w:pPr>
    </w:p>
    <w:p w14:paraId="60289685" w14:textId="77777777" w:rsidR="00672838" w:rsidRPr="00AF1817" w:rsidRDefault="00672838" w:rsidP="00DE7BC4">
      <w:pPr>
        <w:snapToGrid w:val="0"/>
        <w:spacing w:line="276" w:lineRule="auto"/>
        <w:jc w:val="both"/>
        <w:outlineLvl w:val="1"/>
        <w:rPr>
          <w:rFonts w:ascii="Verdana" w:hAnsi="Verdana"/>
          <w:lang w:eastAsia="en-US"/>
        </w:rPr>
      </w:pPr>
      <w:r w:rsidRPr="00AF1817">
        <w:rPr>
          <w:rFonts w:ascii="Verdana" w:hAnsi="Verdana"/>
          <w:lang w:eastAsia="en-US"/>
        </w:rPr>
        <w:t>A presente procuração será regida e interpretada em conformidade com as leis da República Federativa do Brasil.</w:t>
      </w:r>
    </w:p>
    <w:p w14:paraId="102344CF" w14:textId="77777777" w:rsidR="00672838" w:rsidRPr="00AF1817" w:rsidRDefault="00672838" w:rsidP="00DE7BC4">
      <w:pPr>
        <w:snapToGrid w:val="0"/>
        <w:spacing w:line="276" w:lineRule="auto"/>
        <w:jc w:val="both"/>
        <w:outlineLvl w:val="1"/>
        <w:rPr>
          <w:rFonts w:ascii="Verdana" w:hAnsi="Verdana"/>
          <w:lang w:eastAsia="en-US"/>
        </w:rPr>
      </w:pPr>
    </w:p>
    <w:p w14:paraId="34138088" w14:textId="77777777" w:rsidR="00672838" w:rsidRPr="00AF1817" w:rsidRDefault="00672838" w:rsidP="00DE7BC4">
      <w:pPr>
        <w:snapToGrid w:val="0"/>
        <w:spacing w:line="276" w:lineRule="auto"/>
        <w:jc w:val="both"/>
        <w:outlineLvl w:val="1"/>
        <w:rPr>
          <w:rFonts w:ascii="Verdana" w:hAnsi="Verdana"/>
          <w:lang w:eastAsia="en-US"/>
        </w:rPr>
      </w:pPr>
      <w:r w:rsidRPr="00AF1817">
        <w:rPr>
          <w:rFonts w:ascii="Verdana" w:hAnsi="Verdana"/>
          <w:lang w:eastAsia="en-US"/>
        </w:rPr>
        <w:t>A presente procuração foi assinada pela Outorgante na Cidade do [●], Estado do [●], em [●] de [●] de [●].</w:t>
      </w:r>
    </w:p>
    <w:p w14:paraId="6B36B83F" w14:textId="77777777" w:rsidR="00672838" w:rsidRPr="00AF1817" w:rsidRDefault="00672838" w:rsidP="00DE7BC4">
      <w:pPr>
        <w:snapToGrid w:val="0"/>
        <w:spacing w:line="276" w:lineRule="auto"/>
        <w:jc w:val="both"/>
        <w:outlineLvl w:val="1"/>
        <w:rPr>
          <w:rFonts w:ascii="Verdana" w:hAnsi="Verdana"/>
          <w:lang w:eastAsia="en-US"/>
        </w:rPr>
      </w:pPr>
    </w:p>
    <w:p w14:paraId="2D4736BC" w14:textId="77777777" w:rsidR="00672838" w:rsidRPr="00AF1817" w:rsidRDefault="00672838" w:rsidP="00DE7BC4">
      <w:pPr>
        <w:snapToGrid w:val="0"/>
        <w:spacing w:line="276" w:lineRule="auto"/>
        <w:jc w:val="both"/>
        <w:outlineLvl w:val="1"/>
        <w:rPr>
          <w:rFonts w:ascii="Verdana" w:hAnsi="Verdana"/>
          <w:lang w:eastAsia="en-US"/>
        </w:rPr>
      </w:pPr>
    </w:p>
    <w:p w14:paraId="200B88DD" w14:textId="77777777" w:rsidR="00672838" w:rsidRPr="00AF1817" w:rsidRDefault="00672838" w:rsidP="00DE7BC4">
      <w:pPr>
        <w:snapToGrid w:val="0"/>
        <w:spacing w:line="276" w:lineRule="auto"/>
        <w:jc w:val="center"/>
        <w:outlineLvl w:val="0"/>
        <w:rPr>
          <w:rFonts w:ascii="Verdana" w:hAnsi="Verdana"/>
          <w:lang w:eastAsia="en-US"/>
        </w:rPr>
      </w:pPr>
      <w:r w:rsidRPr="00AF1817">
        <w:rPr>
          <w:rFonts w:ascii="Verdana" w:hAnsi="Verdana"/>
          <w:lang w:eastAsia="en-US"/>
        </w:rPr>
        <w:t>________________________________________________________</w:t>
      </w:r>
    </w:p>
    <w:p w14:paraId="7024B326" w14:textId="56DA7578" w:rsidR="00672838" w:rsidRPr="00AF1817" w:rsidRDefault="00052FAE" w:rsidP="00DE7BC4">
      <w:pPr>
        <w:spacing w:line="276" w:lineRule="auto"/>
        <w:jc w:val="center"/>
        <w:rPr>
          <w:rFonts w:ascii="Verdana" w:hAnsi="Verdana"/>
          <w:bCs/>
        </w:rPr>
      </w:pPr>
      <w:bookmarkStart w:id="332" w:name="_DV_M323"/>
      <w:bookmarkStart w:id="333" w:name="_DV_M327"/>
      <w:bookmarkStart w:id="334" w:name="_DV_M330"/>
      <w:bookmarkEnd w:id="332"/>
      <w:bookmarkEnd w:id="333"/>
      <w:bookmarkEnd w:id="334"/>
      <w:r w:rsidRPr="00AF1817">
        <w:rPr>
          <w:rFonts w:ascii="Verdana" w:hAnsi="Verdana"/>
          <w:bCs/>
        </w:rPr>
        <w:t>[●]</w:t>
      </w:r>
    </w:p>
    <w:p w14:paraId="074867FB" w14:textId="7FC9CB17" w:rsidR="00241F65" w:rsidRPr="0099063E" w:rsidRDefault="00241F65" w:rsidP="00DE7BC4">
      <w:pPr>
        <w:tabs>
          <w:tab w:val="left" w:pos="8789"/>
        </w:tabs>
        <w:suppressAutoHyphens/>
        <w:spacing w:line="276" w:lineRule="auto"/>
        <w:ind w:right="50"/>
        <w:jc w:val="center"/>
        <w:rPr>
          <w:rFonts w:ascii="Verdana" w:hAnsi="Verdana" w:cs="Arial"/>
        </w:rPr>
      </w:pPr>
    </w:p>
    <w:p w14:paraId="0DD13815" w14:textId="2E614197" w:rsidR="00241F65" w:rsidRPr="0099063E" w:rsidRDefault="00241F65" w:rsidP="00DE7BC4">
      <w:pPr>
        <w:tabs>
          <w:tab w:val="left" w:pos="8789"/>
        </w:tabs>
        <w:suppressAutoHyphens/>
        <w:spacing w:line="276" w:lineRule="auto"/>
        <w:ind w:right="50"/>
        <w:jc w:val="center"/>
        <w:rPr>
          <w:rFonts w:ascii="Verdana" w:hAnsi="Verdana" w:cs="Arial"/>
        </w:rPr>
      </w:pPr>
    </w:p>
    <w:p w14:paraId="641E0E07" w14:textId="700D0A04" w:rsidR="00241F65" w:rsidRPr="0099063E" w:rsidRDefault="00241F65" w:rsidP="00DE7BC4">
      <w:pPr>
        <w:tabs>
          <w:tab w:val="left" w:pos="8789"/>
        </w:tabs>
        <w:suppressAutoHyphens/>
        <w:spacing w:line="276" w:lineRule="auto"/>
        <w:ind w:right="50"/>
        <w:jc w:val="center"/>
        <w:rPr>
          <w:rFonts w:ascii="Verdana" w:hAnsi="Verdana" w:cs="Arial"/>
        </w:rPr>
      </w:pPr>
    </w:p>
    <w:p w14:paraId="3F4635BD" w14:textId="038857ED" w:rsidR="00241F65" w:rsidRPr="0099063E" w:rsidRDefault="00241F65" w:rsidP="00F17515">
      <w:pPr>
        <w:tabs>
          <w:tab w:val="left" w:pos="8789"/>
        </w:tabs>
        <w:suppressAutoHyphens/>
        <w:spacing w:line="276" w:lineRule="auto"/>
        <w:ind w:right="50"/>
        <w:jc w:val="center"/>
        <w:rPr>
          <w:rFonts w:ascii="Verdana" w:hAnsi="Verdana" w:cs="Arial"/>
        </w:rPr>
      </w:pPr>
    </w:p>
    <w:p w14:paraId="20A1BE6C" w14:textId="7812E5DC" w:rsidR="00241F65" w:rsidRPr="0099063E" w:rsidRDefault="00241F65" w:rsidP="001C1C2F">
      <w:pPr>
        <w:tabs>
          <w:tab w:val="left" w:pos="8789"/>
        </w:tabs>
        <w:suppressAutoHyphens/>
        <w:spacing w:line="276" w:lineRule="auto"/>
        <w:ind w:right="50"/>
        <w:jc w:val="center"/>
        <w:rPr>
          <w:rFonts w:ascii="Verdana" w:hAnsi="Verdana" w:cs="Arial"/>
        </w:rPr>
      </w:pPr>
    </w:p>
    <w:p w14:paraId="080924B5" w14:textId="61D1E9ED" w:rsidR="00241F65" w:rsidRPr="0099063E" w:rsidRDefault="00241F65" w:rsidP="001C1C2F">
      <w:pPr>
        <w:tabs>
          <w:tab w:val="left" w:pos="8789"/>
        </w:tabs>
        <w:suppressAutoHyphens/>
        <w:spacing w:line="276" w:lineRule="auto"/>
        <w:ind w:right="50"/>
        <w:jc w:val="center"/>
        <w:rPr>
          <w:rFonts w:ascii="Verdana" w:hAnsi="Verdana" w:cs="Arial"/>
        </w:rPr>
      </w:pPr>
    </w:p>
    <w:p w14:paraId="4D080F73" w14:textId="49458D43" w:rsidR="00241F65" w:rsidRPr="0099063E" w:rsidRDefault="00241F65" w:rsidP="001C1C2F">
      <w:pPr>
        <w:tabs>
          <w:tab w:val="left" w:pos="8789"/>
        </w:tabs>
        <w:suppressAutoHyphens/>
        <w:spacing w:line="276" w:lineRule="auto"/>
        <w:ind w:right="50"/>
        <w:jc w:val="center"/>
        <w:rPr>
          <w:rFonts w:ascii="Verdana" w:hAnsi="Verdana" w:cs="Arial"/>
        </w:rPr>
      </w:pPr>
    </w:p>
    <w:p w14:paraId="0C491F0E" w14:textId="77777777" w:rsidR="00241F65" w:rsidRPr="0099063E" w:rsidRDefault="00241F65" w:rsidP="00EE47E0">
      <w:pPr>
        <w:tabs>
          <w:tab w:val="left" w:pos="8789"/>
        </w:tabs>
        <w:suppressAutoHyphens/>
        <w:spacing w:line="320" w:lineRule="exact"/>
        <w:ind w:right="50"/>
        <w:jc w:val="center"/>
        <w:rPr>
          <w:rFonts w:ascii="Verdana" w:hAnsi="Verdana" w:cs="Arial"/>
        </w:rPr>
      </w:pPr>
    </w:p>
    <w:sectPr w:rsidR="00241F65" w:rsidRPr="0099063E" w:rsidSect="00152017">
      <w:headerReference w:type="default" r:id="rId15"/>
      <w:footerReference w:type="default" r:id="rId16"/>
      <w:headerReference w:type="first" r:id="rId17"/>
      <w:pgSz w:w="11907" w:h="16839" w:code="9"/>
      <w:pgMar w:top="1418" w:right="1418" w:bottom="1418"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8AAAE" w14:textId="77777777" w:rsidR="00403F45" w:rsidRDefault="00403F45">
      <w:pPr>
        <w:widowControl/>
      </w:pPr>
      <w:r>
        <w:separator/>
      </w:r>
    </w:p>
  </w:endnote>
  <w:endnote w:type="continuationSeparator" w:id="0">
    <w:p w14:paraId="25A2BAE3" w14:textId="77777777" w:rsidR="00403F45" w:rsidRDefault="00403F45">
      <w:pPr>
        <w:widowControl/>
      </w:pPr>
      <w:r>
        <w:continuationSeparator/>
      </w:r>
    </w:p>
  </w:endnote>
  <w:endnote w:type="continuationNotice" w:id="1">
    <w:p w14:paraId="65855961" w14:textId="77777777" w:rsidR="00403F45" w:rsidRDefault="00403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15F19" w14:textId="77777777" w:rsidR="00551834" w:rsidRDefault="00A867D2" w:rsidP="00823340">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7B6A171F" w:rsidR="00A867D2" w:rsidRPr="003B58E6" w:rsidRDefault="00551834" w:rsidP="00656C2E">
    <w:pPr>
      <w:pStyle w:val="Rodap"/>
      <w:tabs>
        <w:tab w:val="clear" w:pos="8504"/>
        <w:tab w:val="right" w:pos="9071"/>
      </w:tabs>
      <w:rPr>
        <w:ins w:id="335" w:author="Autor" w:date="2020-07-28T16:43:00Z"/>
        <w:lang w:val="pt-BR" w:eastAsia="pt-BR"/>
      </w:rPr>
    </w:pPr>
    <w:r>
      <w:rPr>
        <w:rFonts w:ascii="Verdana" w:hAnsi="Verdana"/>
        <w:sz w:val="14"/>
      </w:rPr>
      <w:t xml:space="preserve">TEXT - 52356061v2 10413.41 </w:t>
    </w:r>
    <w:r w:rsidR="00A867D2">
      <w:rPr>
        <w:rFonts w:ascii="Verdana" w:hAnsi="Verdana"/>
        <w:sz w:val="14"/>
      </w:rPr>
      <w:fldChar w:fldCharType="end"/>
    </w:r>
    <w:r w:rsidR="00A867D2" w:rsidRPr="00B331AA">
      <w:t xml:space="preserve"> </w:t>
    </w:r>
    <w:sdt>
      <w:sdtPr>
        <w:rPr>
          <w:rFonts w:ascii="Verdana" w:hAnsi="Verdana"/>
          <w:sz w:val="16"/>
          <w:szCs w:val="16"/>
        </w:rPr>
        <w:id w:val="-1528714040"/>
        <w:docPartObj>
          <w:docPartGallery w:val="Page Numbers (Top of Page)"/>
          <w:docPartUnique/>
        </w:docPartObj>
      </w:sdtPr>
      <w:sdtEndPr/>
      <w:sdtContent>
        <w:r w:rsidR="00A867D2">
          <w:rPr>
            <w:rFonts w:ascii="Verdana" w:hAnsi="Verdana"/>
            <w:sz w:val="16"/>
            <w:szCs w:val="16"/>
          </w:rPr>
          <w:tab/>
        </w:r>
        <w:r w:rsidR="00A867D2">
          <w:rPr>
            <w:rFonts w:ascii="Verdana" w:hAnsi="Verdana"/>
            <w:sz w:val="16"/>
            <w:szCs w:val="16"/>
          </w:rPr>
          <w:tab/>
        </w:r>
        <w:r w:rsidR="00A867D2" w:rsidRPr="00B331AA">
          <w:rPr>
            <w:rFonts w:ascii="Verdana" w:hAnsi="Verdana"/>
            <w:sz w:val="16"/>
            <w:szCs w:val="16"/>
            <w:lang w:val="pt-BR"/>
          </w:rPr>
          <w:t xml:space="preserve">Página </w:t>
        </w:r>
        <w:r w:rsidR="00A867D2" w:rsidRPr="00B331AA">
          <w:rPr>
            <w:rFonts w:ascii="Verdana" w:hAnsi="Verdana"/>
            <w:b/>
            <w:bCs/>
            <w:sz w:val="16"/>
            <w:szCs w:val="16"/>
          </w:rPr>
          <w:fldChar w:fldCharType="begin"/>
        </w:r>
        <w:r w:rsidR="00A867D2" w:rsidRPr="00B331AA">
          <w:rPr>
            <w:rFonts w:ascii="Verdana" w:hAnsi="Verdana"/>
            <w:b/>
            <w:bCs/>
            <w:sz w:val="16"/>
            <w:szCs w:val="16"/>
          </w:rPr>
          <w:instrText>PAGE</w:instrText>
        </w:r>
        <w:r w:rsidR="00A867D2" w:rsidRPr="00B331AA">
          <w:rPr>
            <w:rFonts w:ascii="Verdana" w:hAnsi="Verdana"/>
            <w:b/>
            <w:bCs/>
            <w:sz w:val="16"/>
            <w:szCs w:val="16"/>
          </w:rPr>
          <w:fldChar w:fldCharType="separate"/>
        </w:r>
        <w:r w:rsidR="00A867D2">
          <w:rPr>
            <w:rFonts w:ascii="Verdana" w:hAnsi="Verdana"/>
            <w:b/>
            <w:bCs/>
            <w:noProof/>
            <w:sz w:val="16"/>
            <w:szCs w:val="16"/>
          </w:rPr>
          <w:t>1</w:t>
        </w:r>
        <w:r w:rsidR="00A867D2" w:rsidRPr="00B331AA">
          <w:rPr>
            <w:rFonts w:ascii="Verdana" w:hAnsi="Verdana"/>
            <w:b/>
            <w:bCs/>
            <w:sz w:val="16"/>
            <w:szCs w:val="16"/>
          </w:rPr>
          <w:fldChar w:fldCharType="end"/>
        </w:r>
        <w:r w:rsidR="00A867D2" w:rsidRPr="00B331AA">
          <w:rPr>
            <w:rFonts w:ascii="Verdana" w:hAnsi="Verdana"/>
            <w:sz w:val="16"/>
            <w:szCs w:val="16"/>
            <w:lang w:val="pt-BR"/>
          </w:rPr>
          <w:t xml:space="preserve"> de </w:t>
        </w:r>
        <w:r w:rsidR="00A867D2" w:rsidRPr="00B331AA">
          <w:rPr>
            <w:rFonts w:ascii="Verdana" w:hAnsi="Verdana"/>
            <w:b/>
            <w:bCs/>
            <w:sz w:val="16"/>
            <w:szCs w:val="16"/>
          </w:rPr>
          <w:fldChar w:fldCharType="begin"/>
        </w:r>
        <w:r w:rsidR="00A867D2" w:rsidRPr="00B331AA">
          <w:rPr>
            <w:rFonts w:ascii="Verdana" w:hAnsi="Verdana"/>
            <w:b/>
            <w:bCs/>
            <w:sz w:val="16"/>
            <w:szCs w:val="16"/>
          </w:rPr>
          <w:instrText>NUMPAGES</w:instrText>
        </w:r>
        <w:r w:rsidR="00A867D2" w:rsidRPr="00B331AA">
          <w:rPr>
            <w:rFonts w:ascii="Verdana" w:hAnsi="Verdana"/>
            <w:b/>
            <w:bCs/>
            <w:sz w:val="16"/>
            <w:szCs w:val="16"/>
          </w:rPr>
          <w:fldChar w:fldCharType="separate"/>
        </w:r>
        <w:r w:rsidR="00A867D2">
          <w:rPr>
            <w:rFonts w:ascii="Verdana" w:hAnsi="Verdana"/>
            <w:b/>
            <w:bCs/>
            <w:noProof/>
            <w:sz w:val="16"/>
            <w:szCs w:val="16"/>
          </w:rPr>
          <w:t>4</w:t>
        </w:r>
        <w:r w:rsidR="00A867D2" w:rsidRPr="00B331AA">
          <w:rPr>
            <w:rFonts w:ascii="Verdana" w:hAnsi="Verdana"/>
            <w:b/>
            <w:bCs/>
            <w:sz w:val="16"/>
            <w:szCs w:val="16"/>
          </w:rPr>
          <w:fldChar w:fldCharType="end"/>
        </w:r>
      </w:sdtContent>
    </w:sdt>
  </w:p>
  <w:p w14:paraId="58F7AFC2" w14:textId="77777777" w:rsidR="00A867D2" w:rsidRPr="00551834" w:rsidRDefault="00A867D2" w:rsidP="00551834">
    <w:pPr>
      <w:pPrChange w:id="336" w:author="Autor" w:date="2020-07-28T16:43:00Z">
        <w:pPr>
          <w:pStyle w:val="Rodap"/>
          <w:tabs>
            <w:tab w:val="clear" w:pos="8504"/>
            <w:tab w:val="right" w:pos="9071"/>
          </w:tabs>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A5BD3" w14:textId="77777777" w:rsidR="00403F45" w:rsidRDefault="00403F45">
      <w:pPr>
        <w:widowControl/>
      </w:pPr>
      <w:r>
        <w:separator/>
      </w:r>
    </w:p>
  </w:footnote>
  <w:footnote w:type="continuationSeparator" w:id="0">
    <w:p w14:paraId="37210C19" w14:textId="77777777" w:rsidR="00403F45" w:rsidRDefault="00403F45">
      <w:pPr>
        <w:widowControl/>
      </w:pPr>
      <w:r>
        <w:continuationSeparator/>
      </w:r>
    </w:p>
  </w:footnote>
  <w:footnote w:type="continuationNotice" w:id="1">
    <w:p w14:paraId="090EB97D" w14:textId="77777777" w:rsidR="00403F45" w:rsidRDefault="00403F45"/>
  </w:footnote>
  <w:footnote w:id="2">
    <w:p w14:paraId="63C2787D" w14:textId="3AB0B34E" w:rsidR="00A867D2" w:rsidRPr="001E57DC" w:rsidRDefault="00A867D2" w:rsidP="001664C5">
      <w:pPr>
        <w:pStyle w:val="Textodenotaderodap"/>
        <w:jc w:val="both"/>
        <w:rPr>
          <w:lang w:val="pt-BR"/>
        </w:rPr>
      </w:pPr>
      <w:r>
        <w:rPr>
          <w:rStyle w:val="Refdenotaderodap"/>
        </w:rPr>
        <w:footnoteRef/>
      </w:r>
      <w:r>
        <w:t xml:space="preserve"> </w:t>
      </w:r>
      <w:r>
        <w:rPr>
          <w:lang w:val="pt-BR"/>
        </w:rPr>
        <w:t>Favor confirmar se há outro recebível da Novum que deveria fazer parte da garantia.</w:t>
      </w:r>
    </w:p>
  </w:footnote>
  <w:footnote w:id="3">
    <w:p w14:paraId="2CD3433B" w14:textId="2766F095" w:rsidR="00A867D2" w:rsidRPr="001E57DC" w:rsidRDefault="00A867D2" w:rsidP="001664C5">
      <w:pPr>
        <w:pStyle w:val="Textodenotaderodap"/>
        <w:jc w:val="both"/>
        <w:rPr>
          <w:lang w:val="pt-BR"/>
        </w:rPr>
      </w:pPr>
      <w:r>
        <w:rPr>
          <w:rStyle w:val="Refdenotaderodap"/>
        </w:rPr>
        <w:footnoteRef/>
      </w:r>
      <w:r>
        <w:t xml:space="preserve"> </w:t>
      </w:r>
      <w:r>
        <w:rPr>
          <w:lang w:val="pt-BR"/>
        </w:rPr>
        <w:t xml:space="preserve">Para fins de estrutura, favor confirmar se cada fiduciante deverá abrir uma conta vinculada, não movimentável pelo titular. Seria uma conta de passagem, as fiduciantes teriam a obrigação de fazer com que os recebíveis sejam depositados nas respectivas contas vinculadas e a liberação dos recursos poderia ocorrer de forma automática para as respectivas contas livre movimento em D-O ou D+1, com o intuito de não prejudicar o fluxo dos recursos.  </w:t>
      </w:r>
    </w:p>
  </w:footnote>
  <w:footnote w:id="4">
    <w:p w14:paraId="5EA1A0DA" w14:textId="6A20A290" w:rsidR="00A867D2" w:rsidRPr="00AF1817" w:rsidRDefault="00A867D2" w:rsidP="00AF1817">
      <w:pPr>
        <w:pStyle w:val="Textodenotaderodap"/>
        <w:jc w:val="both"/>
        <w:rPr>
          <w:highlight w:val="yellow"/>
          <w:lang w:val="pt-BR"/>
        </w:rPr>
      </w:pPr>
      <w:ins w:id="81" w:author="Autor" w:date="2020-07-28T16:43:00Z">
        <w:r w:rsidRPr="00AF1817">
          <w:rPr>
            <w:rStyle w:val="Refdenotaderodap"/>
            <w:highlight w:val="yellow"/>
          </w:rPr>
          <w:footnoteRef/>
        </w:r>
        <w:r w:rsidRPr="00AF1817">
          <w:rPr>
            <w:highlight w:val="yellow"/>
          </w:rPr>
          <w:t xml:space="preserve"> </w:t>
        </w:r>
        <w:r w:rsidR="00AF1817" w:rsidRPr="00AF1817">
          <w:rPr>
            <w:b/>
            <w:bCs/>
            <w:highlight w:val="yellow"/>
            <w:lang w:val="pt-BR"/>
          </w:rPr>
          <w:t>Nota</w:t>
        </w:r>
        <w:r w:rsidR="00AF1817" w:rsidRPr="00AF1817">
          <w:rPr>
            <w:highlight w:val="yellow"/>
            <w:lang w:val="pt-BR"/>
          </w:rPr>
          <w:t xml:space="preserve">: </w:t>
        </w:r>
        <w:r w:rsidRPr="00AF1817">
          <w:rPr>
            <w:highlight w:val="yellow"/>
            <w:lang w:val="pt-BR"/>
          </w:rPr>
          <w:t xml:space="preserve">Gafisa, por gentileza informar se </w:t>
        </w:r>
        <w:r w:rsidR="00AF1817">
          <w:rPr>
            <w:highlight w:val="yellow"/>
            <w:lang w:val="pt-BR"/>
          </w:rPr>
          <w:t>haverá contratação de</w:t>
        </w:r>
        <w:r w:rsidRPr="00AF1817">
          <w:rPr>
            <w:highlight w:val="yellow"/>
            <w:lang w:val="pt-BR"/>
          </w:rPr>
          <w:t xml:space="preserve"> seguro performance</w:t>
        </w:r>
        <w:r w:rsidR="00AF1817">
          <w:rPr>
            <w:highlight w:val="yellow"/>
            <w:lang w:val="pt-BR"/>
          </w:rPr>
          <w:t xml:space="preserve"> junto a seguradora para garantir a conclusão das obras dos empreendimentos.</w:t>
        </w:r>
        <w:r w:rsidRPr="00AF1817">
          <w:rPr>
            <w:highlight w:val="yellow"/>
            <w:lang w:val="pt-BR"/>
          </w:rPr>
          <w:t xml:space="preserve"> </w:t>
        </w:r>
        <w:r w:rsidR="00AF1817">
          <w:rPr>
            <w:highlight w:val="yellow"/>
            <w:lang w:val="pt-BR"/>
          </w:rPr>
          <w:t>C</w:t>
        </w:r>
        <w:r w:rsidRPr="00AF1817">
          <w:rPr>
            <w:highlight w:val="yellow"/>
            <w:lang w:val="pt-BR"/>
          </w:rPr>
          <w:t xml:space="preserve">aso positivo, </w:t>
        </w:r>
        <w:r w:rsidR="00AF1817">
          <w:rPr>
            <w:highlight w:val="yellow"/>
            <w:lang w:val="pt-BR"/>
          </w:rPr>
          <w:t>discutir endosso da apólice para a fiduciária.</w:t>
        </w:r>
      </w:ins>
    </w:p>
  </w:footnote>
  <w:footnote w:id="5">
    <w:p w14:paraId="423E1821" w14:textId="47DE9C71" w:rsidR="00A867D2" w:rsidRPr="00C232DA" w:rsidRDefault="00A867D2" w:rsidP="00AF1817">
      <w:pPr>
        <w:pStyle w:val="Textodenotaderodap"/>
        <w:jc w:val="both"/>
        <w:rPr>
          <w:lang w:val="pt-BR"/>
        </w:rPr>
      </w:pPr>
      <w:ins w:id="84" w:author="Autor" w:date="2020-07-28T16:43:00Z">
        <w:r w:rsidRPr="00AF1817">
          <w:rPr>
            <w:rStyle w:val="Refdenotaderodap"/>
            <w:highlight w:val="yellow"/>
          </w:rPr>
          <w:footnoteRef/>
        </w:r>
        <w:r w:rsidRPr="00AF1817">
          <w:rPr>
            <w:highlight w:val="yellow"/>
          </w:rPr>
          <w:t xml:space="preserve"> </w:t>
        </w:r>
        <w:r w:rsidR="00AF1817" w:rsidRPr="00AF1817">
          <w:rPr>
            <w:b/>
            <w:bCs/>
            <w:highlight w:val="yellow"/>
            <w:lang w:val="pt-BR"/>
          </w:rPr>
          <w:t>Nota</w:t>
        </w:r>
        <w:r w:rsidR="00AF1817" w:rsidRPr="00AF1817">
          <w:rPr>
            <w:highlight w:val="yellow"/>
            <w:lang w:val="pt-BR"/>
          </w:rPr>
          <w:t xml:space="preserve">: </w:t>
        </w:r>
        <w:r w:rsidR="00AF1817">
          <w:rPr>
            <w:highlight w:val="yellow"/>
            <w:lang w:val="pt-BR"/>
          </w:rPr>
          <w:t xml:space="preserve">Discutir a inclusão de </w:t>
        </w:r>
        <w:r w:rsidRPr="00AF1817">
          <w:rPr>
            <w:highlight w:val="yellow"/>
            <w:lang w:val="pt-BR"/>
          </w:rPr>
          <w:t xml:space="preserve">lista </w:t>
        </w:r>
        <w:r w:rsidR="00AF1817">
          <w:rPr>
            <w:highlight w:val="yellow"/>
            <w:lang w:val="pt-BR"/>
          </w:rPr>
          <w:t>das</w:t>
        </w:r>
        <w:r w:rsidRPr="00AF1817">
          <w:rPr>
            <w:highlight w:val="yellow"/>
            <w:lang w:val="pt-BR"/>
          </w:rPr>
          <w:t xml:space="preserve"> unidades autônomas</w:t>
        </w:r>
        <w:r w:rsidR="00AF1817">
          <w:rPr>
            <w:highlight w:val="yellow"/>
            <w:lang w:val="pt-BR"/>
          </w:rPr>
          <w:t xml:space="preserve"> dos Empreendimentos</w:t>
        </w:r>
        <w:r w:rsidRPr="00AF1817">
          <w:rPr>
            <w:highlight w:val="yellow"/>
            <w:lang w:val="pt-BR"/>
          </w:rPr>
          <w:t xml:space="preserve">, </w:t>
        </w:r>
        <w:r w:rsidR="00AF1817">
          <w:rPr>
            <w:highlight w:val="yellow"/>
            <w:lang w:val="pt-BR"/>
          </w:rPr>
          <w:t xml:space="preserve">com a </w:t>
        </w:r>
        <w:r w:rsidRPr="00AF1817">
          <w:rPr>
            <w:highlight w:val="yellow"/>
            <w:lang w:val="pt-BR"/>
          </w:rPr>
          <w:t>identifica</w:t>
        </w:r>
        <w:r w:rsidR="00AF1817">
          <w:rPr>
            <w:highlight w:val="yellow"/>
            <w:lang w:val="pt-BR"/>
          </w:rPr>
          <w:t>ção</w:t>
        </w:r>
        <w:r w:rsidRPr="00AF1817">
          <w:rPr>
            <w:highlight w:val="yellow"/>
            <w:lang w:val="pt-BR"/>
          </w:rPr>
          <w:t xml:space="preserve"> </w:t>
        </w:r>
        <w:r w:rsidR="00AF1817">
          <w:rPr>
            <w:highlight w:val="yellow"/>
            <w:lang w:val="pt-BR"/>
          </w:rPr>
          <w:t xml:space="preserve">dos </w:t>
        </w:r>
        <w:r w:rsidRPr="00AF1817">
          <w:rPr>
            <w:highlight w:val="yellow"/>
            <w:lang w:val="pt-BR"/>
          </w:rPr>
          <w:t xml:space="preserve">seus respectivos proprietários. Conforme o caso, confirmar </w:t>
        </w:r>
        <w:r w:rsidR="00AF1817">
          <w:rPr>
            <w:highlight w:val="yellow"/>
            <w:lang w:val="pt-BR"/>
          </w:rPr>
          <w:t xml:space="preserve">a inclusão de previsão para aditamento periódico de </w:t>
        </w:r>
        <w:r w:rsidRPr="00AF1817">
          <w:rPr>
            <w:highlight w:val="yellow"/>
            <w:lang w:val="pt-BR"/>
          </w:rPr>
          <w:t>tal lista.</w:t>
        </w:r>
      </w:ins>
    </w:p>
  </w:footnote>
  <w:footnote w:id="6">
    <w:p w14:paraId="69E98746" w14:textId="10C53A04" w:rsidR="00A867D2" w:rsidRPr="009A5B9F" w:rsidRDefault="00A867D2" w:rsidP="000F4040">
      <w:pPr>
        <w:pStyle w:val="Textodenotaderodap"/>
        <w:jc w:val="both"/>
        <w:rPr>
          <w:lang w:val="pt-BR"/>
        </w:rPr>
      </w:pPr>
      <w:ins w:id="112" w:author="Autor" w:date="2020-07-28T16:43:00Z">
        <w:r w:rsidRPr="000F4040">
          <w:rPr>
            <w:rStyle w:val="Refdenotaderodap"/>
            <w:highlight w:val="yellow"/>
          </w:rPr>
          <w:footnoteRef/>
        </w:r>
        <w:r w:rsidRPr="000F4040">
          <w:rPr>
            <w:highlight w:val="yellow"/>
          </w:rPr>
          <w:t xml:space="preserve"> </w:t>
        </w:r>
        <w:r w:rsidR="000F4040" w:rsidRPr="000F4040">
          <w:rPr>
            <w:b/>
            <w:bCs/>
            <w:highlight w:val="yellow"/>
            <w:lang w:val="pt-BR"/>
          </w:rPr>
          <w:t>Nota</w:t>
        </w:r>
        <w:r w:rsidR="000F4040">
          <w:rPr>
            <w:highlight w:val="yellow"/>
            <w:lang w:val="pt-BR"/>
          </w:rPr>
          <w:t xml:space="preserve">: </w:t>
        </w:r>
        <w:r w:rsidRPr="000F4040">
          <w:rPr>
            <w:highlight w:val="yellow"/>
            <w:lang w:val="pt-BR"/>
          </w:rPr>
          <w:t>Favor verificar se devemos incluir uma lista refletindo unidades autônomas, identificando seus respectivos proprietários ou se estão em estoque. Conforme o caso, confirmar se tal lista será aditada periodicamente</w:t>
        </w:r>
      </w:ins>
    </w:p>
  </w:footnote>
  <w:footnote w:id="7">
    <w:p w14:paraId="3A426354" w14:textId="045E0379" w:rsidR="00A867D2" w:rsidRPr="00BC075B" w:rsidRDefault="00A867D2">
      <w:pPr>
        <w:pStyle w:val="Textodenotaderodap"/>
        <w:rPr>
          <w:lang w:val="pt-BR"/>
        </w:rPr>
      </w:pPr>
      <w:ins w:id="147" w:author="Autor" w:date="2020-07-28T16:43:00Z">
        <w:r w:rsidRPr="00724207">
          <w:rPr>
            <w:rStyle w:val="Refdenotaderodap"/>
            <w:highlight w:val="green"/>
          </w:rPr>
          <w:footnoteRef/>
        </w:r>
        <w:r w:rsidRPr="00724207">
          <w:rPr>
            <w:highlight w:val="green"/>
          </w:rPr>
          <w:t xml:space="preserve"> </w:t>
        </w:r>
        <w:r w:rsidRPr="00724207">
          <w:rPr>
            <w:highlight w:val="green"/>
            <w:lang w:val="pt-BR"/>
          </w:rPr>
          <w:t>Sugestão de aumento da Gafisa para que a Companhia tenha tempo hábil para o processamento da TED.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71B4" w14:textId="77777777" w:rsidR="00A867D2" w:rsidRPr="00CC0274" w:rsidRDefault="00A867D2" w:rsidP="00DF1594">
    <w:pPr>
      <w:widowControl/>
      <w:jc w:val="right"/>
      <w:rPr>
        <w:rFonts w:ascii="Verdana" w:hAnsi="Verdana"/>
        <w:smallCaps/>
        <w:sz w:val="1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F0C1" w14:textId="77777777" w:rsidR="00A867D2" w:rsidRPr="00CD212B" w:rsidRDefault="00A867D2"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A867D2" w:rsidRPr="00CD212B" w:rsidRDefault="00A867D2"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A867D2" w:rsidRPr="00CD212B" w:rsidRDefault="00A867D2"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B1E0B"/>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4" w15:restartNumberingAfterBreak="0">
    <w:nsid w:val="23053E99"/>
    <w:multiLevelType w:val="hybridMultilevel"/>
    <w:tmpl w:val="481CCBDA"/>
    <w:lvl w:ilvl="0" w:tplc="F0047C8A">
      <w:start w:val="1"/>
      <w:numFmt w:val="lowerLetter"/>
      <w:lvlText w:val="(%1)"/>
      <w:lvlJc w:val="left"/>
      <w:pPr>
        <w:ind w:left="2762" w:hanging="349"/>
      </w:pPr>
      <w:rPr>
        <w:rFonts w:ascii="Times New Roman" w:eastAsia="Times New Roman" w:hAnsi="Times New Roman" w:cs="Times New Roman" w:hint="default"/>
        <w:spacing w:val="-1"/>
        <w:w w:val="101"/>
        <w:sz w:val="21"/>
        <w:szCs w:val="21"/>
      </w:rPr>
    </w:lvl>
    <w:lvl w:ilvl="1" w:tplc="1FCC5D4E">
      <w:numFmt w:val="bullet"/>
      <w:lvlText w:val="•"/>
      <w:lvlJc w:val="left"/>
      <w:pPr>
        <w:ind w:left="3530" w:hanging="349"/>
      </w:pPr>
      <w:rPr>
        <w:rFonts w:hint="default"/>
      </w:rPr>
    </w:lvl>
    <w:lvl w:ilvl="2" w:tplc="CEA0683A">
      <w:numFmt w:val="bullet"/>
      <w:lvlText w:val="•"/>
      <w:lvlJc w:val="left"/>
      <w:pPr>
        <w:ind w:left="4300" w:hanging="349"/>
      </w:pPr>
      <w:rPr>
        <w:rFonts w:hint="default"/>
      </w:rPr>
    </w:lvl>
    <w:lvl w:ilvl="3" w:tplc="D45ED7B6">
      <w:numFmt w:val="bullet"/>
      <w:lvlText w:val="•"/>
      <w:lvlJc w:val="left"/>
      <w:pPr>
        <w:ind w:left="5070" w:hanging="349"/>
      </w:pPr>
      <w:rPr>
        <w:rFonts w:hint="default"/>
      </w:rPr>
    </w:lvl>
    <w:lvl w:ilvl="4" w:tplc="EBBE7222">
      <w:numFmt w:val="bullet"/>
      <w:lvlText w:val="•"/>
      <w:lvlJc w:val="left"/>
      <w:pPr>
        <w:ind w:left="5840" w:hanging="349"/>
      </w:pPr>
      <w:rPr>
        <w:rFonts w:hint="default"/>
      </w:rPr>
    </w:lvl>
    <w:lvl w:ilvl="5" w:tplc="E42E5B3E">
      <w:numFmt w:val="bullet"/>
      <w:lvlText w:val="•"/>
      <w:lvlJc w:val="left"/>
      <w:pPr>
        <w:ind w:left="6610" w:hanging="349"/>
      </w:pPr>
      <w:rPr>
        <w:rFonts w:hint="default"/>
      </w:rPr>
    </w:lvl>
    <w:lvl w:ilvl="6" w:tplc="B81ED8C8">
      <w:numFmt w:val="bullet"/>
      <w:lvlText w:val="•"/>
      <w:lvlJc w:val="left"/>
      <w:pPr>
        <w:ind w:left="7380" w:hanging="349"/>
      </w:pPr>
      <w:rPr>
        <w:rFonts w:hint="default"/>
      </w:rPr>
    </w:lvl>
    <w:lvl w:ilvl="7" w:tplc="1F881CFA">
      <w:numFmt w:val="bullet"/>
      <w:lvlText w:val="•"/>
      <w:lvlJc w:val="left"/>
      <w:pPr>
        <w:ind w:left="8150" w:hanging="349"/>
      </w:pPr>
      <w:rPr>
        <w:rFonts w:hint="default"/>
      </w:rPr>
    </w:lvl>
    <w:lvl w:ilvl="8" w:tplc="E8BE5628">
      <w:numFmt w:val="bullet"/>
      <w:lvlText w:val="•"/>
      <w:lvlJc w:val="left"/>
      <w:pPr>
        <w:ind w:left="8920" w:hanging="349"/>
      </w:pPr>
      <w:rPr>
        <w:rFonts w:hint="default"/>
      </w:rPr>
    </w:lvl>
  </w:abstractNum>
  <w:abstractNum w:abstractNumId="5" w15:restartNumberingAfterBreak="0">
    <w:nsid w:val="25AC6812"/>
    <w:multiLevelType w:val="multilevel"/>
    <w:tmpl w:val="1F4C1AB6"/>
    <w:lvl w:ilvl="0">
      <w:start w:val="1"/>
      <w:numFmt w:val="decimal"/>
      <w:lvlText w:val="%1"/>
      <w:lvlJc w:val="left"/>
      <w:pPr>
        <w:ind w:left="182" w:hanging="814"/>
      </w:pPr>
      <w:rPr>
        <w:rFonts w:hint="default"/>
      </w:rPr>
    </w:lvl>
    <w:lvl w:ilvl="1">
      <w:start w:val="3"/>
      <w:numFmt w:val="decimal"/>
      <w:lvlText w:val="%1.%2."/>
      <w:lvlJc w:val="left"/>
      <w:pPr>
        <w:ind w:left="182" w:hanging="814"/>
        <w:jc w:val="right"/>
      </w:pPr>
      <w:rPr>
        <w:rFonts w:ascii="Times New Roman" w:eastAsia="Times New Roman" w:hAnsi="Times New Roman" w:cs="Times New Roman" w:hint="default"/>
        <w:w w:val="118"/>
        <w:sz w:val="21"/>
        <w:szCs w:val="21"/>
      </w:rPr>
    </w:lvl>
    <w:lvl w:ilvl="2">
      <w:start w:val="1"/>
      <w:numFmt w:val="decimal"/>
      <w:lvlText w:val="%1.%2.%3."/>
      <w:lvlJc w:val="left"/>
      <w:pPr>
        <w:ind w:left="990" w:hanging="671"/>
      </w:pPr>
      <w:rPr>
        <w:rFonts w:ascii="Times New Roman" w:eastAsia="Times New Roman" w:hAnsi="Times New Roman" w:cs="Times New Roman" w:hint="default"/>
        <w:w w:val="118"/>
        <w:sz w:val="21"/>
        <w:szCs w:val="21"/>
      </w:rPr>
    </w:lvl>
    <w:lvl w:ilvl="3">
      <w:numFmt w:val="bullet"/>
      <w:lvlText w:val="•"/>
      <w:lvlJc w:val="left"/>
      <w:pPr>
        <w:ind w:left="2682" w:hanging="671"/>
      </w:pPr>
      <w:rPr>
        <w:rFonts w:hint="default"/>
      </w:rPr>
    </w:lvl>
    <w:lvl w:ilvl="4">
      <w:numFmt w:val="bullet"/>
      <w:lvlText w:val="•"/>
      <w:lvlJc w:val="left"/>
      <w:pPr>
        <w:ind w:left="3745" w:hanging="671"/>
      </w:pPr>
      <w:rPr>
        <w:rFonts w:hint="default"/>
      </w:rPr>
    </w:lvl>
    <w:lvl w:ilvl="5">
      <w:numFmt w:val="bullet"/>
      <w:lvlText w:val="•"/>
      <w:lvlJc w:val="left"/>
      <w:pPr>
        <w:ind w:left="4807" w:hanging="671"/>
      </w:pPr>
      <w:rPr>
        <w:rFonts w:hint="default"/>
      </w:rPr>
    </w:lvl>
    <w:lvl w:ilvl="6">
      <w:numFmt w:val="bullet"/>
      <w:lvlText w:val="•"/>
      <w:lvlJc w:val="left"/>
      <w:pPr>
        <w:ind w:left="5870" w:hanging="671"/>
      </w:pPr>
      <w:rPr>
        <w:rFonts w:hint="default"/>
      </w:rPr>
    </w:lvl>
    <w:lvl w:ilvl="7">
      <w:numFmt w:val="bullet"/>
      <w:lvlText w:val="•"/>
      <w:lvlJc w:val="left"/>
      <w:pPr>
        <w:ind w:left="6932" w:hanging="671"/>
      </w:pPr>
      <w:rPr>
        <w:rFonts w:hint="default"/>
      </w:rPr>
    </w:lvl>
    <w:lvl w:ilvl="8">
      <w:numFmt w:val="bullet"/>
      <w:lvlText w:val="•"/>
      <w:lvlJc w:val="left"/>
      <w:pPr>
        <w:ind w:left="7995" w:hanging="671"/>
      </w:pPr>
      <w:rPr>
        <w:rFonts w:hint="default"/>
      </w:rPr>
    </w:lvl>
  </w:abstractNum>
  <w:abstractNum w:abstractNumId="6"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144953"/>
    <w:multiLevelType w:val="hybridMultilevel"/>
    <w:tmpl w:val="2E886C48"/>
    <w:lvl w:ilvl="0" w:tplc="7BD2C5E6">
      <w:start w:val="1"/>
      <w:numFmt w:val="lowerLetter"/>
      <w:lvlText w:val="(%1)"/>
      <w:lvlJc w:val="left"/>
      <w:pPr>
        <w:ind w:left="1950" w:hanging="360"/>
      </w:pPr>
      <w:rPr>
        <w:rFonts w:ascii="Verdana" w:hAnsi="Verdana" w:hint="default"/>
        <w:w w:val="105"/>
        <w:sz w:val="20"/>
        <w:szCs w:val="20"/>
      </w:rPr>
    </w:lvl>
    <w:lvl w:ilvl="1" w:tplc="04160001">
      <w:start w:val="1"/>
      <w:numFmt w:val="bullet"/>
      <w:lvlText w:val=""/>
      <w:lvlJc w:val="left"/>
      <w:pPr>
        <w:ind w:left="2670" w:hanging="360"/>
      </w:pPr>
      <w:rPr>
        <w:rFonts w:ascii="Symbol" w:hAnsi="Symbol" w:hint="default"/>
      </w:rPr>
    </w:lvl>
    <w:lvl w:ilvl="2" w:tplc="0416001B" w:tentative="1">
      <w:start w:val="1"/>
      <w:numFmt w:val="lowerRoman"/>
      <w:lvlText w:val="%3."/>
      <w:lvlJc w:val="right"/>
      <w:pPr>
        <w:ind w:left="3390" w:hanging="180"/>
      </w:pPr>
    </w:lvl>
    <w:lvl w:ilvl="3" w:tplc="0416000F">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11"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3" w15:restartNumberingAfterBreak="0">
    <w:nsid w:val="4D9C0EDF"/>
    <w:multiLevelType w:val="hybridMultilevel"/>
    <w:tmpl w:val="897A976E"/>
    <w:lvl w:ilvl="0" w:tplc="E7DEF12C">
      <w:start w:val="1"/>
      <w:numFmt w:val="lowerRoman"/>
      <w:lvlText w:val="(%1)"/>
      <w:lvlJc w:val="left"/>
      <w:pPr>
        <w:ind w:left="1590" w:hanging="792"/>
      </w:pPr>
      <w:rPr>
        <w:rFonts w:ascii="Times New Roman" w:eastAsia="Times New Roman" w:hAnsi="Times New Roman" w:cs="Times New Roman" w:hint="default"/>
        <w:spacing w:val="-1"/>
        <w:w w:val="98"/>
        <w:sz w:val="21"/>
        <w:szCs w:val="21"/>
      </w:rPr>
    </w:lvl>
    <w:lvl w:ilvl="1" w:tplc="B9AA3174">
      <w:numFmt w:val="bullet"/>
      <w:lvlText w:val="•"/>
      <w:lvlJc w:val="left"/>
      <w:pPr>
        <w:ind w:left="2606" w:hanging="792"/>
      </w:pPr>
      <w:rPr>
        <w:rFonts w:hint="default"/>
      </w:rPr>
    </w:lvl>
    <w:lvl w:ilvl="2" w:tplc="8AE4D7E8">
      <w:numFmt w:val="bullet"/>
      <w:lvlText w:val="•"/>
      <w:lvlJc w:val="left"/>
      <w:pPr>
        <w:ind w:left="3612" w:hanging="792"/>
      </w:pPr>
      <w:rPr>
        <w:rFonts w:hint="default"/>
      </w:rPr>
    </w:lvl>
    <w:lvl w:ilvl="3" w:tplc="9C00168A">
      <w:numFmt w:val="bullet"/>
      <w:lvlText w:val="•"/>
      <w:lvlJc w:val="left"/>
      <w:pPr>
        <w:ind w:left="4618" w:hanging="792"/>
      </w:pPr>
      <w:rPr>
        <w:rFonts w:hint="default"/>
      </w:rPr>
    </w:lvl>
    <w:lvl w:ilvl="4" w:tplc="F042DD1E">
      <w:numFmt w:val="bullet"/>
      <w:lvlText w:val="•"/>
      <w:lvlJc w:val="left"/>
      <w:pPr>
        <w:ind w:left="5624" w:hanging="792"/>
      </w:pPr>
      <w:rPr>
        <w:rFonts w:hint="default"/>
      </w:rPr>
    </w:lvl>
    <w:lvl w:ilvl="5" w:tplc="5F50ED1A">
      <w:numFmt w:val="bullet"/>
      <w:lvlText w:val="•"/>
      <w:lvlJc w:val="left"/>
      <w:pPr>
        <w:ind w:left="6630" w:hanging="792"/>
      </w:pPr>
      <w:rPr>
        <w:rFonts w:hint="default"/>
      </w:rPr>
    </w:lvl>
    <w:lvl w:ilvl="6" w:tplc="8B34B6CA">
      <w:numFmt w:val="bullet"/>
      <w:lvlText w:val="•"/>
      <w:lvlJc w:val="left"/>
      <w:pPr>
        <w:ind w:left="7636" w:hanging="792"/>
      </w:pPr>
      <w:rPr>
        <w:rFonts w:hint="default"/>
      </w:rPr>
    </w:lvl>
    <w:lvl w:ilvl="7" w:tplc="0DB677BC">
      <w:numFmt w:val="bullet"/>
      <w:lvlText w:val="•"/>
      <w:lvlJc w:val="left"/>
      <w:pPr>
        <w:ind w:left="8642" w:hanging="792"/>
      </w:pPr>
      <w:rPr>
        <w:rFonts w:hint="default"/>
      </w:rPr>
    </w:lvl>
    <w:lvl w:ilvl="8" w:tplc="F27C1AC4">
      <w:numFmt w:val="bullet"/>
      <w:lvlText w:val="•"/>
      <w:lvlJc w:val="left"/>
      <w:pPr>
        <w:ind w:left="9648" w:hanging="792"/>
      </w:pPr>
      <w:rPr>
        <w:rFonts w:hint="default"/>
      </w:rPr>
    </w:lvl>
  </w:abstractNum>
  <w:abstractNum w:abstractNumId="14"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5E8688B"/>
    <w:multiLevelType w:val="hybridMultilevel"/>
    <w:tmpl w:val="D1BCB1C4"/>
    <w:lvl w:ilvl="0" w:tplc="F7D8A6CE">
      <w:start w:val="1"/>
      <w:numFmt w:val="low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DD2A10"/>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7"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1B6AD9"/>
    <w:multiLevelType w:val="hybridMultilevel"/>
    <w:tmpl w:val="A94680C0"/>
    <w:lvl w:ilvl="0" w:tplc="955ED46E">
      <w:start w:val="1"/>
      <w:numFmt w:val="lowerRoman"/>
      <w:lvlText w:val="(%1)"/>
      <w:lvlJc w:val="left"/>
      <w:pPr>
        <w:ind w:left="720" w:hanging="360"/>
      </w:pPr>
      <w:rPr>
        <w:rFonts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C0078E"/>
    <w:multiLevelType w:val="hybridMultilevel"/>
    <w:tmpl w:val="F0E643F6"/>
    <w:lvl w:ilvl="0" w:tplc="AE14D956">
      <w:start w:val="1"/>
      <w:numFmt w:val="lowerRoman"/>
      <w:lvlText w:val="(%1)"/>
      <w:lvlJc w:val="left"/>
      <w:pPr>
        <w:ind w:left="191" w:hanging="792"/>
      </w:pPr>
      <w:rPr>
        <w:rFonts w:ascii="Times New Roman" w:eastAsia="Times New Roman" w:hAnsi="Times New Roman" w:cs="Times New Roman" w:hint="default"/>
        <w:spacing w:val="-1"/>
        <w:w w:val="98"/>
        <w:sz w:val="21"/>
        <w:szCs w:val="21"/>
      </w:rPr>
    </w:lvl>
    <w:lvl w:ilvl="1" w:tplc="44B091CC">
      <w:numFmt w:val="bullet"/>
      <w:lvlText w:val="•"/>
      <w:lvlJc w:val="left"/>
      <w:pPr>
        <w:ind w:left="9440" w:hanging="792"/>
      </w:pPr>
      <w:rPr>
        <w:rFonts w:hint="default"/>
      </w:rPr>
    </w:lvl>
    <w:lvl w:ilvl="2" w:tplc="B27A72A6">
      <w:numFmt w:val="bullet"/>
      <w:lvlText w:val="•"/>
      <w:lvlJc w:val="left"/>
      <w:pPr>
        <w:ind w:left="9488" w:hanging="792"/>
      </w:pPr>
      <w:rPr>
        <w:rFonts w:hint="default"/>
      </w:rPr>
    </w:lvl>
    <w:lvl w:ilvl="3" w:tplc="E51C05E6">
      <w:numFmt w:val="bullet"/>
      <w:lvlText w:val="•"/>
      <w:lvlJc w:val="left"/>
      <w:pPr>
        <w:ind w:left="9537" w:hanging="792"/>
      </w:pPr>
      <w:rPr>
        <w:rFonts w:hint="default"/>
      </w:rPr>
    </w:lvl>
    <w:lvl w:ilvl="4" w:tplc="A24CC5FA">
      <w:numFmt w:val="bullet"/>
      <w:lvlText w:val="•"/>
      <w:lvlJc w:val="left"/>
      <w:pPr>
        <w:ind w:left="9586" w:hanging="792"/>
      </w:pPr>
      <w:rPr>
        <w:rFonts w:hint="default"/>
      </w:rPr>
    </w:lvl>
    <w:lvl w:ilvl="5" w:tplc="C5D2B584">
      <w:numFmt w:val="bullet"/>
      <w:lvlText w:val="•"/>
      <w:lvlJc w:val="left"/>
      <w:pPr>
        <w:ind w:left="9635" w:hanging="792"/>
      </w:pPr>
      <w:rPr>
        <w:rFonts w:hint="default"/>
      </w:rPr>
    </w:lvl>
    <w:lvl w:ilvl="6" w:tplc="3D0456EC">
      <w:numFmt w:val="bullet"/>
      <w:lvlText w:val="•"/>
      <w:lvlJc w:val="left"/>
      <w:pPr>
        <w:ind w:left="9684" w:hanging="792"/>
      </w:pPr>
      <w:rPr>
        <w:rFonts w:hint="default"/>
      </w:rPr>
    </w:lvl>
    <w:lvl w:ilvl="7" w:tplc="EFF09124">
      <w:numFmt w:val="bullet"/>
      <w:lvlText w:val="•"/>
      <w:lvlJc w:val="left"/>
      <w:pPr>
        <w:ind w:left="9733" w:hanging="792"/>
      </w:pPr>
      <w:rPr>
        <w:rFonts w:hint="default"/>
      </w:rPr>
    </w:lvl>
    <w:lvl w:ilvl="8" w:tplc="928A4EFC">
      <w:numFmt w:val="bullet"/>
      <w:lvlText w:val="•"/>
      <w:lvlJc w:val="left"/>
      <w:pPr>
        <w:ind w:left="9782" w:hanging="792"/>
      </w:pPr>
      <w:rPr>
        <w:rFonts w:hint="default"/>
      </w:rPr>
    </w:lvl>
  </w:abstractNum>
  <w:abstractNum w:abstractNumId="21"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9855304"/>
    <w:multiLevelType w:val="multilevel"/>
    <w:tmpl w:val="CB121AC4"/>
    <w:lvl w:ilvl="0">
      <w:start w:val="1"/>
      <w:numFmt w:val="decimal"/>
      <w:lvlText w:val="%1"/>
      <w:lvlJc w:val="left"/>
      <w:pPr>
        <w:ind w:left="999" w:hanging="799"/>
      </w:pPr>
      <w:rPr>
        <w:rFonts w:hint="default"/>
      </w:rPr>
    </w:lvl>
    <w:lvl w:ilvl="1">
      <w:start w:val="2"/>
      <w:numFmt w:val="decimal"/>
      <w:lvlText w:val="%1.%2"/>
      <w:lvlJc w:val="left"/>
      <w:pPr>
        <w:ind w:left="999" w:hanging="799"/>
      </w:pPr>
      <w:rPr>
        <w:rFonts w:hint="default"/>
      </w:rPr>
    </w:lvl>
    <w:lvl w:ilvl="2">
      <w:start w:val="1"/>
      <w:numFmt w:val="decimal"/>
      <w:lvlText w:val="%1.%2.%3."/>
      <w:lvlJc w:val="left"/>
      <w:pPr>
        <w:ind w:left="999" w:hanging="799"/>
      </w:pPr>
      <w:rPr>
        <w:rFonts w:hint="default"/>
        <w:b/>
        <w:bCs/>
        <w:w w:val="119"/>
      </w:rPr>
    </w:lvl>
    <w:lvl w:ilvl="3">
      <w:numFmt w:val="bullet"/>
      <w:lvlText w:val="•"/>
      <w:lvlJc w:val="left"/>
      <w:pPr>
        <w:ind w:left="3736" w:hanging="799"/>
      </w:pPr>
      <w:rPr>
        <w:rFonts w:hint="default"/>
      </w:rPr>
    </w:lvl>
    <w:lvl w:ilvl="4">
      <w:numFmt w:val="bullet"/>
      <w:lvlText w:val="•"/>
      <w:lvlJc w:val="left"/>
      <w:pPr>
        <w:ind w:left="4648" w:hanging="799"/>
      </w:pPr>
      <w:rPr>
        <w:rFonts w:hint="default"/>
      </w:rPr>
    </w:lvl>
    <w:lvl w:ilvl="5">
      <w:numFmt w:val="bullet"/>
      <w:lvlText w:val="•"/>
      <w:lvlJc w:val="left"/>
      <w:pPr>
        <w:ind w:left="5560" w:hanging="799"/>
      </w:pPr>
      <w:rPr>
        <w:rFonts w:hint="default"/>
      </w:rPr>
    </w:lvl>
    <w:lvl w:ilvl="6">
      <w:numFmt w:val="bullet"/>
      <w:lvlText w:val="•"/>
      <w:lvlJc w:val="left"/>
      <w:pPr>
        <w:ind w:left="6472" w:hanging="799"/>
      </w:pPr>
      <w:rPr>
        <w:rFonts w:hint="default"/>
      </w:rPr>
    </w:lvl>
    <w:lvl w:ilvl="7">
      <w:numFmt w:val="bullet"/>
      <w:lvlText w:val="•"/>
      <w:lvlJc w:val="left"/>
      <w:pPr>
        <w:ind w:left="7384" w:hanging="799"/>
      </w:pPr>
      <w:rPr>
        <w:rFonts w:hint="default"/>
      </w:rPr>
    </w:lvl>
    <w:lvl w:ilvl="8">
      <w:numFmt w:val="bullet"/>
      <w:lvlText w:val="•"/>
      <w:lvlJc w:val="left"/>
      <w:pPr>
        <w:ind w:left="8296" w:hanging="799"/>
      </w:pPr>
      <w:rPr>
        <w:rFonts w:hint="default"/>
      </w:rPr>
    </w:lvl>
  </w:abstractNum>
  <w:abstractNum w:abstractNumId="2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92784F"/>
    <w:multiLevelType w:val="hybridMultilevel"/>
    <w:tmpl w:val="B894BB60"/>
    <w:lvl w:ilvl="0" w:tplc="FEBAC33E">
      <w:start w:val="2"/>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28"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7"/>
  </w:num>
  <w:num w:numId="3">
    <w:abstractNumId w:val="24"/>
  </w:num>
  <w:num w:numId="4">
    <w:abstractNumId w:val="1"/>
  </w:num>
  <w:num w:numId="5">
    <w:abstractNumId w:val="6"/>
  </w:num>
  <w:num w:numId="6">
    <w:abstractNumId w:val="27"/>
  </w:num>
  <w:num w:numId="7">
    <w:abstractNumId w:val="28"/>
  </w:num>
  <w:num w:numId="8">
    <w:abstractNumId w:val="3"/>
  </w:num>
  <w:num w:numId="9">
    <w:abstractNumId w:val="0"/>
  </w:num>
  <w:num w:numId="10">
    <w:abstractNumId w:val="17"/>
  </w:num>
  <w:num w:numId="11">
    <w:abstractNumId w:val="12"/>
  </w:num>
  <w:num w:numId="12">
    <w:abstractNumId w:val="21"/>
  </w:num>
  <w:num w:numId="13">
    <w:abstractNumId w:val="25"/>
  </w:num>
  <w:num w:numId="14">
    <w:abstractNumId w:val="9"/>
  </w:num>
  <w:num w:numId="15">
    <w:abstractNumId w:val="14"/>
  </w:num>
  <w:num w:numId="16">
    <w:abstractNumId w:val="18"/>
  </w:num>
  <w:num w:numId="17">
    <w:abstractNumId w:val="8"/>
  </w:num>
  <w:num w:numId="18">
    <w:abstractNumId w:val="23"/>
  </w:num>
  <w:num w:numId="19">
    <w:abstractNumId w:val="20"/>
  </w:num>
  <w:num w:numId="20">
    <w:abstractNumId w:val="15"/>
  </w:num>
  <w:num w:numId="21">
    <w:abstractNumId w:val="4"/>
  </w:num>
  <w:num w:numId="22">
    <w:abstractNumId w:val="22"/>
  </w:num>
  <w:num w:numId="23">
    <w:abstractNumId w:val="2"/>
  </w:num>
  <w:num w:numId="24">
    <w:abstractNumId w:val="16"/>
  </w:num>
  <w:num w:numId="25">
    <w:abstractNumId w:val="5"/>
  </w:num>
  <w:num w:numId="26">
    <w:abstractNumId w:val="13"/>
  </w:num>
  <w:num w:numId="27">
    <w:abstractNumId w:val="10"/>
  </w:num>
  <w:num w:numId="28">
    <w:abstractNumId w:val="19"/>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revisionView w:formatting="0"/>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58C2"/>
    <w:rsid w:val="00025D82"/>
    <w:rsid w:val="00026913"/>
    <w:rsid w:val="00026F95"/>
    <w:rsid w:val="00032B2D"/>
    <w:rsid w:val="00036181"/>
    <w:rsid w:val="00040C44"/>
    <w:rsid w:val="000417C1"/>
    <w:rsid w:val="000417CF"/>
    <w:rsid w:val="00042C12"/>
    <w:rsid w:val="0004351F"/>
    <w:rsid w:val="00043D85"/>
    <w:rsid w:val="0004477E"/>
    <w:rsid w:val="00045018"/>
    <w:rsid w:val="00047BA7"/>
    <w:rsid w:val="00051BCB"/>
    <w:rsid w:val="00051EE3"/>
    <w:rsid w:val="0005228B"/>
    <w:rsid w:val="00052FAE"/>
    <w:rsid w:val="0005310B"/>
    <w:rsid w:val="000545B9"/>
    <w:rsid w:val="00054962"/>
    <w:rsid w:val="00057B78"/>
    <w:rsid w:val="0006129A"/>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040"/>
    <w:rsid w:val="000F42BC"/>
    <w:rsid w:val="000F42F0"/>
    <w:rsid w:val="000F5BC2"/>
    <w:rsid w:val="000F643F"/>
    <w:rsid w:val="000F72FE"/>
    <w:rsid w:val="000F7E75"/>
    <w:rsid w:val="00100955"/>
    <w:rsid w:val="00100A02"/>
    <w:rsid w:val="00101D09"/>
    <w:rsid w:val="00110FEA"/>
    <w:rsid w:val="00111CD5"/>
    <w:rsid w:val="001213AE"/>
    <w:rsid w:val="001225E9"/>
    <w:rsid w:val="00123DBE"/>
    <w:rsid w:val="00124812"/>
    <w:rsid w:val="001255F5"/>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F91"/>
    <w:rsid w:val="001E0F0B"/>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6555"/>
    <w:rsid w:val="00207EF6"/>
    <w:rsid w:val="0021376B"/>
    <w:rsid w:val="00214004"/>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CEB"/>
    <w:rsid w:val="0024601C"/>
    <w:rsid w:val="00246C91"/>
    <w:rsid w:val="00246D54"/>
    <w:rsid w:val="002506EF"/>
    <w:rsid w:val="00251959"/>
    <w:rsid w:val="00252116"/>
    <w:rsid w:val="002522DE"/>
    <w:rsid w:val="00252DB2"/>
    <w:rsid w:val="0025385F"/>
    <w:rsid w:val="00253EFF"/>
    <w:rsid w:val="00254271"/>
    <w:rsid w:val="002564D9"/>
    <w:rsid w:val="00261625"/>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5E5D"/>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6D92"/>
    <w:rsid w:val="00360705"/>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3F45"/>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2DA"/>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500134"/>
    <w:rsid w:val="00501CC8"/>
    <w:rsid w:val="00503062"/>
    <w:rsid w:val="0050372F"/>
    <w:rsid w:val="005044DA"/>
    <w:rsid w:val="00505263"/>
    <w:rsid w:val="0050604C"/>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17C6"/>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118A"/>
    <w:rsid w:val="00551834"/>
    <w:rsid w:val="00552DCF"/>
    <w:rsid w:val="00554059"/>
    <w:rsid w:val="00555A2D"/>
    <w:rsid w:val="00555DD8"/>
    <w:rsid w:val="0056014F"/>
    <w:rsid w:val="005605AA"/>
    <w:rsid w:val="005612F7"/>
    <w:rsid w:val="0056479B"/>
    <w:rsid w:val="0056633C"/>
    <w:rsid w:val="0056672A"/>
    <w:rsid w:val="0056688A"/>
    <w:rsid w:val="00566ACF"/>
    <w:rsid w:val="00567011"/>
    <w:rsid w:val="0056725A"/>
    <w:rsid w:val="0056744C"/>
    <w:rsid w:val="00570515"/>
    <w:rsid w:val="005705D4"/>
    <w:rsid w:val="00571483"/>
    <w:rsid w:val="0057279D"/>
    <w:rsid w:val="00574BE7"/>
    <w:rsid w:val="00575491"/>
    <w:rsid w:val="005770AC"/>
    <w:rsid w:val="00577D6C"/>
    <w:rsid w:val="00580C3E"/>
    <w:rsid w:val="00584804"/>
    <w:rsid w:val="00585F2B"/>
    <w:rsid w:val="00585FDB"/>
    <w:rsid w:val="005864FF"/>
    <w:rsid w:val="00586822"/>
    <w:rsid w:val="00587081"/>
    <w:rsid w:val="005875D0"/>
    <w:rsid w:val="00587E47"/>
    <w:rsid w:val="00590E32"/>
    <w:rsid w:val="00590F23"/>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6AC3"/>
    <w:rsid w:val="00606C2D"/>
    <w:rsid w:val="00610DD0"/>
    <w:rsid w:val="00611D7E"/>
    <w:rsid w:val="00612756"/>
    <w:rsid w:val="006134FC"/>
    <w:rsid w:val="00613F2E"/>
    <w:rsid w:val="00617878"/>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2F54"/>
    <w:rsid w:val="006331F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411C"/>
    <w:rsid w:val="006557C6"/>
    <w:rsid w:val="00656B0C"/>
    <w:rsid w:val="00656C2E"/>
    <w:rsid w:val="00657260"/>
    <w:rsid w:val="00657431"/>
    <w:rsid w:val="00657BC0"/>
    <w:rsid w:val="00657D70"/>
    <w:rsid w:val="006616D8"/>
    <w:rsid w:val="00661EE8"/>
    <w:rsid w:val="0066551E"/>
    <w:rsid w:val="00667251"/>
    <w:rsid w:val="006673CD"/>
    <w:rsid w:val="00672838"/>
    <w:rsid w:val="00673907"/>
    <w:rsid w:val="0067528B"/>
    <w:rsid w:val="006769CA"/>
    <w:rsid w:val="006810D5"/>
    <w:rsid w:val="00681751"/>
    <w:rsid w:val="0068193C"/>
    <w:rsid w:val="00681E34"/>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B98"/>
    <w:rsid w:val="006C5D27"/>
    <w:rsid w:val="006C616A"/>
    <w:rsid w:val="006C6847"/>
    <w:rsid w:val="006D013A"/>
    <w:rsid w:val="006D23E0"/>
    <w:rsid w:val="006D3E89"/>
    <w:rsid w:val="006D415C"/>
    <w:rsid w:val="006D4B6F"/>
    <w:rsid w:val="006D517C"/>
    <w:rsid w:val="006D57B5"/>
    <w:rsid w:val="006D5D1C"/>
    <w:rsid w:val="006D5EB3"/>
    <w:rsid w:val="006D7D5B"/>
    <w:rsid w:val="006E0210"/>
    <w:rsid w:val="006E0D67"/>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4207"/>
    <w:rsid w:val="007256CE"/>
    <w:rsid w:val="00725F7E"/>
    <w:rsid w:val="0072603D"/>
    <w:rsid w:val="00726D1C"/>
    <w:rsid w:val="007277EA"/>
    <w:rsid w:val="00730DE1"/>
    <w:rsid w:val="0073184B"/>
    <w:rsid w:val="00732E1E"/>
    <w:rsid w:val="00733F42"/>
    <w:rsid w:val="00735021"/>
    <w:rsid w:val="00736251"/>
    <w:rsid w:val="00740A74"/>
    <w:rsid w:val="00740FEC"/>
    <w:rsid w:val="0074177F"/>
    <w:rsid w:val="00744F67"/>
    <w:rsid w:val="007458E2"/>
    <w:rsid w:val="00746715"/>
    <w:rsid w:val="0074688A"/>
    <w:rsid w:val="00751A17"/>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402"/>
    <w:rsid w:val="007833B4"/>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3C1"/>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59E0"/>
    <w:rsid w:val="00845FC0"/>
    <w:rsid w:val="008521D9"/>
    <w:rsid w:val="008522AC"/>
    <w:rsid w:val="00853E3D"/>
    <w:rsid w:val="00854AAB"/>
    <w:rsid w:val="008568C6"/>
    <w:rsid w:val="00860492"/>
    <w:rsid w:val="008620CC"/>
    <w:rsid w:val="00862BC2"/>
    <w:rsid w:val="008638A1"/>
    <w:rsid w:val="008642D7"/>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9D0"/>
    <w:rsid w:val="0090113A"/>
    <w:rsid w:val="009013FD"/>
    <w:rsid w:val="00902507"/>
    <w:rsid w:val="00906816"/>
    <w:rsid w:val="00907760"/>
    <w:rsid w:val="00911429"/>
    <w:rsid w:val="00911952"/>
    <w:rsid w:val="00912039"/>
    <w:rsid w:val="00912F29"/>
    <w:rsid w:val="00914AFF"/>
    <w:rsid w:val="0091529C"/>
    <w:rsid w:val="009155B7"/>
    <w:rsid w:val="009159D1"/>
    <w:rsid w:val="00916E39"/>
    <w:rsid w:val="0092023F"/>
    <w:rsid w:val="00922669"/>
    <w:rsid w:val="00924D60"/>
    <w:rsid w:val="0092514A"/>
    <w:rsid w:val="00926319"/>
    <w:rsid w:val="00927945"/>
    <w:rsid w:val="00932398"/>
    <w:rsid w:val="0093249C"/>
    <w:rsid w:val="00934E70"/>
    <w:rsid w:val="00935756"/>
    <w:rsid w:val="0093597F"/>
    <w:rsid w:val="00936380"/>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EBD"/>
    <w:rsid w:val="00963E97"/>
    <w:rsid w:val="00963F69"/>
    <w:rsid w:val="00964410"/>
    <w:rsid w:val="00966211"/>
    <w:rsid w:val="00966D6E"/>
    <w:rsid w:val="009675F1"/>
    <w:rsid w:val="009701D0"/>
    <w:rsid w:val="00970D99"/>
    <w:rsid w:val="00971C65"/>
    <w:rsid w:val="00971C9E"/>
    <w:rsid w:val="00972A47"/>
    <w:rsid w:val="00973D5E"/>
    <w:rsid w:val="00976DBF"/>
    <w:rsid w:val="0098107B"/>
    <w:rsid w:val="009824BD"/>
    <w:rsid w:val="00982E20"/>
    <w:rsid w:val="00983059"/>
    <w:rsid w:val="00983075"/>
    <w:rsid w:val="0098554C"/>
    <w:rsid w:val="0098583F"/>
    <w:rsid w:val="0098723E"/>
    <w:rsid w:val="0099063E"/>
    <w:rsid w:val="00990C7B"/>
    <w:rsid w:val="009914DD"/>
    <w:rsid w:val="00991B3A"/>
    <w:rsid w:val="00992736"/>
    <w:rsid w:val="00992D94"/>
    <w:rsid w:val="00993813"/>
    <w:rsid w:val="00993F1A"/>
    <w:rsid w:val="00995A88"/>
    <w:rsid w:val="009A04FA"/>
    <w:rsid w:val="009A16C6"/>
    <w:rsid w:val="009A57A4"/>
    <w:rsid w:val="009A5A93"/>
    <w:rsid w:val="009A5AB1"/>
    <w:rsid w:val="009A5B9F"/>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1F95"/>
    <w:rsid w:val="009C2D9F"/>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DC6"/>
    <w:rsid w:val="00A06323"/>
    <w:rsid w:val="00A068F1"/>
    <w:rsid w:val="00A069DC"/>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593C"/>
    <w:rsid w:val="00A35AAE"/>
    <w:rsid w:val="00A377B5"/>
    <w:rsid w:val="00A407BC"/>
    <w:rsid w:val="00A42889"/>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7D2"/>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45E2"/>
    <w:rsid w:val="00AD479D"/>
    <w:rsid w:val="00AE0692"/>
    <w:rsid w:val="00AE0AF6"/>
    <w:rsid w:val="00AE0CFC"/>
    <w:rsid w:val="00AE12C6"/>
    <w:rsid w:val="00AE4047"/>
    <w:rsid w:val="00AF181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68F9"/>
    <w:rsid w:val="00B07253"/>
    <w:rsid w:val="00B10D0A"/>
    <w:rsid w:val="00B111E3"/>
    <w:rsid w:val="00B11235"/>
    <w:rsid w:val="00B14BA6"/>
    <w:rsid w:val="00B14BCE"/>
    <w:rsid w:val="00B1785F"/>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479CF"/>
    <w:rsid w:val="00B51973"/>
    <w:rsid w:val="00B523A7"/>
    <w:rsid w:val="00B5271B"/>
    <w:rsid w:val="00B54B0A"/>
    <w:rsid w:val="00B54FD2"/>
    <w:rsid w:val="00B55568"/>
    <w:rsid w:val="00B5610C"/>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C075B"/>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32DA"/>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597"/>
    <w:rsid w:val="00C8087F"/>
    <w:rsid w:val="00C80FFE"/>
    <w:rsid w:val="00C8148D"/>
    <w:rsid w:val="00C819DE"/>
    <w:rsid w:val="00C82445"/>
    <w:rsid w:val="00C83703"/>
    <w:rsid w:val="00C837E1"/>
    <w:rsid w:val="00C84AC9"/>
    <w:rsid w:val="00C8539E"/>
    <w:rsid w:val="00C86581"/>
    <w:rsid w:val="00C907C7"/>
    <w:rsid w:val="00C935CC"/>
    <w:rsid w:val="00C93736"/>
    <w:rsid w:val="00C94861"/>
    <w:rsid w:val="00C94989"/>
    <w:rsid w:val="00C95ADA"/>
    <w:rsid w:val="00C97BE3"/>
    <w:rsid w:val="00CA0A9E"/>
    <w:rsid w:val="00CA0B73"/>
    <w:rsid w:val="00CA1A1F"/>
    <w:rsid w:val="00CA37E9"/>
    <w:rsid w:val="00CA62D0"/>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24C8"/>
    <w:rsid w:val="00CF2B74"/>
    <w:rsid w:val="00CF2FDA"/>
    <w:rsid w:val="00CF3AD2"/>
    <w:rsid w:val="00CF3D92"/>
    <w:rsid w:val="00CF44D6"/>
    <w:rsid w:val="00CF5DFE"/>
    <w:rsid w:val="00CF682E"/>
    <w:rsid w:val="00CF6BEA"/>
    <w:rsid w:val="00D02071"/>
    <w:rsid w:val="00D02C2D"/>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3383"/>
    <w:rsid w:val="00D23DB8"/>
    <w:rsid w:val="00D25037"/>
    <w:rsid w:val="00D25CD1"/>
    <w:rsid w:val="00D26551"/>
    <w:rsid w:val="00D26FBB"/>
    <w:rsid w:val="00D30AE6"/>
    <w:rsid w:val="00D325D9"/>
    <w:rsid w:val="00D32D4D"/>
    <w:rsid w:val="00D34311"/>
    <w:rsid w:val="00D349F7"/>
    <w:rsid w:val="00D34B43"/>
    <w:rsid w:val="00D34C4C"/>
    <w:rsid w:val="00D363E7"/>
    <w:rsid w:val="00D36ECD"/>
    <w:rsid w:val="00D37FD7"/>
    <w:rsid w:val="00D4068E"/>
    <w:rsid w:val="00D43BAB"/>
    <w:rsid w:val="00D43D86"/>
    <w:rsid w:val="00D44777"/>
    <w:rsid w:val="00D46748"/>
    <w:rsid w:val="00D511ED"/>
    <w:rsid w:val="00D522E1"/>
    <w:rsid w:val="00D523DF"/>
    <w:rsid w:val="00D53510"/>
    <w:rsid w:val="00D5453B"/>
    <w:rsid w:val="00D55299"/>
    <w:rsid w:val="00D56F29"/>
    <w:rsid w:val="00D57D3A"/>
    <w:rsid w:val="00D60CD2"/>
    <w:rsid w:val="00D6340C"/>
    <w:rsid w:val="00D64047"/>
    <w:rsid w:val="00D66A7F"/>
    <w:rsid w:val="00D66C9E"/>
    <w:rsid w:val="00D67A24"/>
    <w:rsid w:val="00D67A7F"/>
    <w:rsid w:val="00D67FFB"/>
    <w:rsid w:val="00D7046D"/>
    <w:rsid w:val="00D7303E"/>
    <w:rsid w:val="00D73654"/>
    <w:rsid w:val="00D75CC3"/>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7847"/>
    <w:rsid w:val="00DD0F69"/>
    <w:rsid w:val="00DD1069"/>
    <w:rsid w:val="00DD19B5"/>
    <w:rsid w:val="00DD1EB8"/>
    <w:rsid w:val="00DD2199"/>
    <w:rsid w:val="00DD2277"/>
    <w:rsid w:val="00DD4048"/>
    <w:rsid w:val="00DD709D"/>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981"/>
    <w:rsid w:val="00E050F2"/>
    <w:rsid w:val="00E06135"/>
    <w:rsid w:val="00E06D56"/>
    <w:rsid w:val="00E105D9"/>
    <w:rsid w:val="00E14A3E"/>
    <w:rsid w:val="00E14AF8"/>
    <w:rsid w:val="00E14B4A"/>
    <w:rsid w:val="00E154A9"/>
    <w:rsid w:val="00E155C8"/>
    <w:rsid w:val="00E1741E"/>
    <w:rsid w:val="00E20BC0"/>
    <w:rsid w:val="00E225D9"/>
    <w:rsid w:val="00E22AA4"/>
    <w:rsid w:val="00E2307D"/>
    <w:rsid w:val="00E249C4"/>
    <w:rsid w:val="00E24DE8"/>
    <w:rsid w:val="00E25EB6"/>
    <w:rsid w:val="00E27340"/>
    <w:rsid w:val="00E31C17"/>
    <w:rsid w:val="00E330F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781"/>
    <w:rsid w:val="00EB53A7"/>
    <w:rsid w:val="00EB6783"/>
    <w:rsid w:val="00EB7390"/>
    <w:rsid w:val="00EC0D84"/>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75AD"/>
    <w:rsid w:val="00EE79B0"/>
    <w:rsid w:val="00EF241C"/>
    <w:rsid w:val="00EF2FED"/>
    <w:rsid w:val="00EF355C"/>
    <w:rsid w:val="00EF56AA"/>
    <w:rsid w:val="00EF6ECB"/>
    <w:rsid w:val="00F00D4A"/>
    <w:rsid w:val="00F00F54"/>
    <w:rsid w:val="00F01BB2"/>
    <w:rsid w:val="00F0229F"/>
    <w:rsid w:val="00F035F5"/>
    <w:rsid w:val="00F04D34"/>
    <w:rsid w:val="00F07638"/>
    <w:rsid w:val="00F107AD"/>
    <w:rsid w:val="00F1220D"/>
    <w:rsid w:val="00F1298A"/>
    <w:rsid w:val="00F135BB"/>
    <w:rsid w:val="00F1475B"/>
    <w:rsid w:val="00F15D40"/>
    <w:rsid w:val="00F17469"/>
    <w:rsid w:val="00F174FB"/>
    <w:rsid w:val="00F17515"/>
    <w:rsid w:val="00F17634"/>
    <w:rsid w:val="00F20E18"/>
    <w:rsid w:val="00F27E83"/>
    <w:rsid w:val="00F311CD"/>
    <w:rsid w:val="00F324DC"/>
    <w:rsid w:val="00F32B73"/>
    <w:rsid w:val="00F3671C"/>
    <w:rsid w:val="00F369E2"/>
    <w:rsid w:val="00F3752A"/>
    <w:rsid w:val="00F37A1A"/>
    <w:rsid w:val="00F37E35"/>
    <w:rsid w:val="00F413B5"/>
    <w:rsid w:val="00F43AF4"/>
    <w:rsid w:val="00F454CE"/>
    <w:rsid w:val="00F523A4"/>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AB5"/>
    <w:rsid w:val="00F95B50"/>
    <w:rsid w:val="00F969CD"/>
    <w:rsid w:val="00F97B45"/>
    <w:rsid w:val="00FA046D"/>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67B"/>
    <w:rsid w:val="00FD15B8"/>
    <w:rsid w:val="00FD4666"/>
    <w:rsid w:val="00FD61CA"/>
    <w:rsid w:val="00FD6ABA"/>
    <w:rsid w:val="00FD752C"/>
    <w:rsid w:val="00FD77B0"/>
    <w:rsid w:val="00FE1211"/>
    <w:rsid w:val="00FE13D9"/>
    <w:rsid w:val="00FE1DCA"/>
    <w:rsid w:val="00FE3397"/>
    <w:rsid w:val="00FE4FD4"/>
    <w:rsid w:val="00FE63D0"/>
    <w:rsid w:val="00FE6842"/>
    <w:rsid w:val="00FE73D5"/>
    <w:rsid w:val="00FF0A3B"/>
    <w:rsid w:val="00FF10AD"/>
    <w:rsid w:val="00FF12FB"/>
    <w:rsid w:val="00FF1386"/>
    <w:rsid w:val="00FF2006"/>
    <w:rsid w:val="00FF3C88"/>
    <w:rsid w:val="00FF3F62"/>
    <w:rsid w:val="00FF606A"/>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
    <w:basedOn w:val="Normal"/>
    <w:link w:val="CabealhoChar"/>
    <w:pPr>
      <w:tabs>
        <w:tab w:val="center" w:pos="4252"/>
        <w:tab w:val="right" w:pos="8504"/>
      </w:tabs>
    </w:pPr>
    <w:rPr>
      <w:lang w:val="x-none" w:eastAsia="x-none"/>
    </w:rPr>
  </w:style>
  <w:style w:type="character" w:customStyle="1" w:styleId="CabealhoChar">
    <w:name w:val="Cabeçalho Char"/>
    <w:aliases w:val="T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
    <w:name w:val="Comment Reference"/>
    <w:hidden/>
    <w:uiPriority w:val="99"/>
    <w:rsid w:val="0090010C"/>
    <w:rPr>
      <w:rFonts w:ascii="Times New Roman" w:hAnsi="Times New Roman" w:cs="Times New Roman"/>
      <w:spacing w:val="0"/>
      <w:sz w:val="16"/>
      <w:szCs w:val="16"/>
      <w:lang w:val="pt-BR"/>
    </w:rPr>
  </w:style>
  <w:style w:type="paragraph" w:customStyle="1" w:styleId="CommentText">
    <w:name w:val="Comment Text"/>
    <w:basedOn w:val="Normal"/>
    <w:hidden/>
    <w:uiPriority w:val="99"/>
    <w:rsid w:val="0090010C"/>
    <w:rPr>
      <w:lang w:val="en-US"/>
    </w:rPr>
  </w:style>
  <w:style w:type="paragraph" w:customStyle="1" w:styleId="CommentSubject">
    <w:name w:val="Comment Subject"/>
    <w:basedOn w:val="CommentText"/>
    <w:next w:val="CommentText"/>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 w:type="character" w:styleId="TextodoEspaoReservado">
    <w:name w:val="Placeholder Text"/>
    <w:basedOn w:val="Fontepargpadro"/>
    <w:uiPriority w:val="99"/>
    <w:semiHidden/>
    <w:rsid w:val="007D5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58381005">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ckermann@gafisa.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artmann@gafisa.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kermann@gafis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hartmann@gafi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1D21-2AA2-46EA-930A-952799341909}">
  <ds:schemaRefs>
    <ds:schemaRef ds:uri="http://schemas.openxmlformats.org/officeDocument/2006/bibliography"/>
  </ds:schemaRefs>
</ds:datastoreItem>
</file>

<file path=customXml/itemProps2.xml><?xml version="1.0" encoding="utf-8"?>
<ds:datastoreItem xmlns:ds="http://schemas.openxmlformats.org/officeDocument/2006/customXml" ds:itemID="{1C9B3BC0-57D5-4B9A-BFB3-6BBDD5959543}">
  <ds:schemaRefs>
    <ds:schemaRef ds:uri="http://schemas.openxmlformats.org/officeDocument/2006/bibliography"/>
  </ds:schemaRefs>
</ds:datastoreItem>
</file>

<file path=customXml/itemProps3.xml><?xml version="1.0" encoding="utf-8"?>
<ds:datastoreItem xmlns:ds="http://schemas.openxmlformats.org/officeDocument/2006/customXml" ds:itemID="{F38A882A-0821-49AB-838F-14AD85F49532}">
  <ds:schemaRefs>
    <ds:schemaRef ds:uri="http://schemas.openxmlformats.org/officeDocument/2006/bibliography"/>
  </ds:schemaRefs>
</ds:datastoreItem>
</file>

<file path=customXml/itemProps4.xml><?xml version="1.0" encoding="utf-8"?>
<ds:datastoreItem xmlns:ds="http://schemas.openxmlformats.org/officeDocument/2006/customXml" ds:itemID="{CEAD4E00-1094-449B-8C9C-ED6B98AC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19691</Words>
  <Characters>106333</Characters>
  <Application>Microsoft Office Word</Application>
  <DocSecurity>0</DocSecurity>
  <Lines>886</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125773</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2020-07-18T18:57:00Z</dcterms:created>
  <dcterms:modified xsi:type="dcterms:W3CDTF">2020-07-28T19:47:00Z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- 52356061v2 10413.41 </vt:lpwstr>
  </property>
</Properties>
</file>