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3C013B" w:rsidRDefault="0017194B" w:rsidP="003C013B">
      <w:pPr>
        <w:pStyle w:val="Ttulo"/>
        <w:pBdr>
          <w:top w:val="double" w:sz="4" w:space="1" w:color="auto"/>
        </w:pBdr>
        <w:spacing w:line="280" w:lineRule="exact"/>
        <w:rPr>
          <w:rFonts w:ascii="Verdana" w:hAnsi="Verdana" w:cstheme="minorHAnsi"/>
          <w:sz w:val="20"/>
          <w:u w:val="none"/>
        </w:rPr>
      </w:pPr>
      <w:bookmarkStart w:id="0" w:name="_Toc110076258"/>
      <w:r w:rsidRPr="003C013B">
        <w:rPr>
          <w:rFonts w:ascii="Verdana" w:hAnsi="Verdana" w:cs="Calibri"/>
          <w:b w:val="0"/>
          <w:noProof/>
          <w:sz w:val="20"/>
          <w:u w:val="none"/>
          <w:lang w:val="en-US" w:eastAsia="en-US"/>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3C013B" w:rsidRDefault="0017194B" w:rsidP="003C013B">
      <w:pPr>
        <w:pStyle w:val="Ttulo"/>
        <w:pBdr>
          <w:top w:val="double" w:sz="4" w:space="1" w:color="auto"/>
        </w:pBdr>
        <w:spacing w:line="280" w:lineRule="exact"/>
        <w:rPr>
          <w:rFonts w:ascii="Verdana" w:hAnsi="Verdana" w:cstheme="minorHAnsi"/>
          <w:sz w:val="20"/>
          <w:u w:val="none"/>
        </w:rPr>
      </w:pPr>
    </w:p>
    <w:p w14:paraId="617ABC87" w14:textId="77777777" w:rsidR="0017194B" w:rsidRPr="003C013B" w:rsidRDefault="0017194B" w:rsidP="003C013B">
      <w:pPr>
        <w:pStyle w:val="Ttulo"/>
        <w:pBdr>
          <w:top w:val="double" w:sz="4" w:space="1" w:color="auto"/>
        </w:pBdr>
        <w:spacing w:line="280" w:lineRule="exact"/>
        <w:rPr>
          <w:rFonts w:ascii="Verdana" w:hAnsi="Verdana" w:cstheme="minorHAnsi"/>
          <w:sz w:val="20"/>
          <w:u w:val="none"/>
        </w:rPr>
      </w:pPr>
    </w:p>
    <w:p w14:paraId="3C9F8154" w14:textId="77777777" w:rsidR="0017194B" w:rsidRPr="003C013B" w:rsidRDefault="0017194B" w:rsidP="003C013B">
      <w:pPr>
        <w:pStyle w:val="Ttulo"/>
        <w:pBdr>
          <w:top w:val="double" w:sz="4" w:space="1" w:color="auto"/>
        </w:pBdr>
        <w:spacing w:line="280" w:lineRule="exact"/>
        <w:rPr>
          <w:rFonts w:ascii="Verdana" w:hAnsi="Verdana" w:cstheme="minorHAnsi"/>
          <w:sz w:val="20"/>
          <w:u w:val="none"/>
        </w:rPr>
      </w:pPr>
    </w:p>
    <w:p w14:paraId="4E3137C6" w14:textId="77777777" w:rsidR="008F397A" w:rsidRPr="003C013B" w:rsidRDefault="008F397A" w:rsidP="003C013B">
      <w:pPr>
        <w:pStyle w:val="Ttulo"/>
        <w:pBdr>
          <w:top w:val="double" w:sz="4" w:space="1" w:color="auto"/>
        </w:pBdr>
        <w:spacing w:line="280" w:lineRule="exact"/>
        <w:rPr>
          <w:rFonts w:ascii="Verdana" w:hAnsi="Verdana" w:cstheme="minorHAnsi"/>
          <w:sz w:val="20"/>
          <w:u w:val="none"/>
        </w:rPr>
      </w:pPr>
    </w:p>
    <w:p w14:paraId="513592FA" w14:textId="77777777" w:rsidR="007576EA" w:rsidRPr="003C013B" w:rsidRDefault="007576EA" w:rsidP="003C013B">
      <w:pPr>
        <w:pStyle w:val="Ttulo"/>
        <w:spacing w:line="280" w:lineRule="exact"/>
        <w:rPr>
          <w:rFonts w:ascii="Verdana" w:hAnsi="Verdana" w:cstheme="minorHAnsi"/>
          <w:sz w:val="20"/>
          <w:u w:val="none"/>
        </w:rPr>
      </w:pPr>
    </w:p>
    <w:p w14:paraId="0F5457D1" w14:textId="77777777" w:rsidR="007576EA" w:rsidRPr="003C013B" w:rsidRDefault="007D1FBD" w:rsidP="003C013B">
      <w:pPr>
        <w:pStyle w:val="Ttulo"/>
        <w:spacing w:line="280" w:lineRule="exact"/>
        <w:rPr>
          <w:rFonts w:ascii="Verdana" w:hAnsi="Verdana" w:cstheme="minorHAnsi"/>
          <w:smallCaps/>
          <w:sz w:val="20"/>
          <w:u w:val="none"/>
        </w:rPr>
      </w:pPr>
      <w:r w:rsidRPr="003C013B">
        <w:rPr>
          <w:rFonts w:ascii="Verdana" w:hAnsi="Verdana" w:cstheme="minorHAnsi"/>
          <w:smallCaps/>
          <w:sz w:val="20"/>
          <w:u w:val="none"/>
        </w:rPr>
        <w:t>TERMO DE SECURITIZAÇÃO DE CRÉDITOS IMOBILIÁRIOS</w:t>
      </w:r>
    </w:p>
    <w:p w14:paraId="31B99BFB" w14:textId="77777777" w:rsidR="007576EA" w:rsidRPr="003C013B" w:rsidRDefault="007576EA" w:rsidP="003C013B">
      <w:pPr>
        <w:pStyle w:val="Ttulo"/>
        <w:spacing w:line="280" w:lineRule="exact"/>
        <w:rPr>
          <w:rFonts w:ascii="Verdana" w:hAnsi="Verdana" w:cstheme="minorHAnsi"/>
          <w:smallCaps/>
          <w:sz w:val="20"/>
          <w:u w:val="none"/>
        </w:rPr>
      </w:pPr>
    </w:p>
    <w:p w14:paraId="38A1C8B9" w14:textId="77777777" w:rsidR="00105A54" w:rsidRPr="003C013B" w:rsidRDefault="00105A54" w:rsidP="003C013B">
      <w:pPr>
        <w:pStyle w:val="Ttulo"/>
        <w:spacing w:line="280" w:lineRule="exact"/>
        <w:rPr>
          <w:rFonts w:ascii="Verdana" w:hAnsi="Verdana" w:cstheme="minorHAnsi"/>
          <w:smallCaps/>
          <w:sz w:val="20"/>
          <w:u w:val="none"/>
        </w:rPr>
      </w:pPr>
    </w:p>
    <w:p w14:paraId="319E2132" w14:textId="77777777" w:rsidR="00105A54" w:rsidRPr="003C013B" w:rsidRDefault="00105A54" w:rsidP="003C013B">
      <w:pPr>
        <w:pStyle w:val="Ttulo"/>
        <w:spacing w:line="280" w:lineRule="exact"/>
        <w:rPr>
          <w:rFonts w:ascii="Verdana" w:hAnsi="Verdana" w:cstheme="minorHAnsi"/>
          <w:smallCaps/>
          <w:sz w:val="20"/>
          <w:u w:val="none"/>
        </w:rPr>
      </w:pPr>
    </w:p>
    <w:p w14:paraId="1A6C59A7" w14:textId="77777777" w:rsidR="00105A54" w:rsidRPr="003C013B" w:rsidRDefault="00105A54" w:rsidP="003C013B">
      <w:pPr>
        <w:pStyle w:val="Ttulo"/>
        <w:spacing w:line="280" w:lineRule="exact"/>
        <w:rPr>
          <w:rFonts w:ascii="Verdana" w:hAnsi="Verdana" w:cstheme="minorHAnsi"/>
          <w:smallCaps/>
          <w:sz w:val="20"/>
          <w:u w:val="none"/>
        </w:rPr>
      </w:pPr>
    </w:p>
    <w:p w14:paraId="49B81104" w14:textId="77777777" w:rsidR="00105A54" w:rsidRPr="003C013B" w:rsidRDefault="00105A54" w:rsidP="003C013B">
      <w:pPr>
        <w:pStyle w:val="Ttulo"/>
        <w:spacing w:line="280" w:lineRule="exact"/>
        <w:rPr>
          <w:rFonts w:ascii="Verdana" w:hAnsi="Verdana" w:cstheme="minorHAnsi"/>
          <w:smallCaps/>
          <w:sz w:val="20"/>
          <w:u w:val="none"/>
        </w:rPr>
      </w:pPr>
    </w:p>
    <w:p w14:paraId="3571ACE2" w14:textId="77777777" w:rsidR="00105A54" w:rsidRPr="003C013B" w:rsidRDefault="00105A54" w:rsidP="003C013B">
      <w:pPr>
        <w:pStyle w:val="Ttulo"/>
        <w:spacing w:line="280" w:lineRule="exact"/>
        <w:rPr>
          <w:rFonts w:ascii="Verdana" w:hAnsi="Verdana" w:cstheme="minorHAnsi"/>
          <w:smallCaps/>
          <w:sz w:val="20"/>
          <w:u w:val="none"/>
        </w:rPr>
      </w:pPr>
    </w:p>
    <w:p w14:paraId="65021930" w14:textId="77777777" w:rsidR="007576EA" w:rsidRPr="003C013B" w:rsidRDefault="007576EA" w:rsidP="003C013B">
      <w:pPr>
        <w:pStyle w:val="Ttulo"/>
        <w:spacing w:line="280" w:lineRule="exact"/>
        <w:jc w:val="both"/>
        <w:rPr>
          <w:rFonts w:ascii="Verdana" w:hAnsi="Verdana" w:cstheme="minorHAnsi"/>
          <w:smallCaps/>
          <w:sz w:val="20"/>
          <w:u w:val="none"/>
        </w:rPr>
      </w:pPr>
    </w:p>
    <w:p w14:paraId="1C8D4465" w14:textId="77777777" w:rsidR="00923FDD" w:rsidRPr="003C013B" w:rsidRDefault="007D1FBD" w:rsidP="003C013B">
      <w:pPr>
        <w:pStyle w:val="Ttulo"/>
        <w:spacing w:line="280" w:lineRule="exact"/>
        <w:rPr>
          <w:rFonts w:ascii="Verdana" w:hAnsi="Verdana" w:cstheme="minorHAnsi"/>
          <w:smallCaps/>
          <w:sz w:val="20"/>
          <w:u w:val="none"/>
        </w:rPr>
      </w:pPr>
      <w:r w:rsidRPr="003C013B">
        <w:rPr>
          <w:rFonts w:ascii="Verdana" w:hAnsi="Verdana" w:cstheme="minorHAnsi"/>
          <w:smallCaps/>
          <w:sz w:val="20"/>
          <w:u w:val="none"/>
        </w:rPr>
        <w:t>CERTIFICADOS DE RECEBÍVEIS IMOBILIÁRIOS</w:t>
      </w:r>
    </w:p>
    <w:p w14:paraId="72859721" w14:textId="4087C62E" w:rsidR="00923FDD" w:rsidRPr="003C013B" w:rsidRDefault="007D1FBD" w:rsidP="003C013B">
      <w:pPr>
        <w:pStyle w:val="Ttulo"/>
        <w:spacing w:line="280" w:lineRule="exact"/>
        <w:rPr>
          <w:rFonts w:ascii="Verdana" w:hAnsi="Verdana" w:cstheme="minorHAnsi"/>
          <w:smallCaps/>
          <w:sz w:val="20"/>
          <w:u w:val="none"/>
        </w:rPr>
      </w:pPr>
      <w:r w:rsidRPr="003C013B">
        <w:rPr>
          <w:rFonts w:ascii="Verdana" w:hAnsi="Verdana" w:cstheme="minorHAnsi"/>
          <w:smallCaps/>
          <w:sz w:val="20"/>
          <w:u w:val="none"/>
        </w:rPr>
        <w:t xml:space="preserve">DA </w:t>
      </w:r>
      <w:r w:rsidR="0042688C" w:rsidRPr="003C013B">
        <w:rPr>
          <w:rFonts w:ascii="Verdana" w:hAnsi="Verdana" w:cstheme="minorHAnsi"/>
          <w:sz w:val="20"/>
          <w:u w:val="none"/>
        </w:rPr>
        <w:t>280ª</w:t>
      </w:r>
      <w:r w:rsidRPr="003C013B">
        <w:rPr>
          <w:rFonts w:ascii="Verdana" w:hAnsi="Verdana" w:cstheme="minorHAnsi"/>
          <w:smallCaps/>
          <w:sz w:val="20"/>
          <w:u w:val="none"/>
        </w:rPr>
        <w:t xml:space="preserve"> SÉRIE DA </w:t>
      </w:r>
      <w:r w:rsidR="0042688C" w:rsidRPr="003C013B">
        <w:rPr>
          <w:rFonts w:ascii="Verdana" w:hAnsi="Verdana" w:cstheme="minorHAnsi"/>
          <w:smallCaps/>
          <w:sz w:val="20"/>
          <w:u w:val="none"/>
        </w:rPr>
        <w:t xml:space="preserve">1ª </w:t>
      </w:r>
      <w:r w:rsidRPr="003C013B">
        <w:rPr>
          <w:rFonts w:ascii="Verdana" w:hAnsi="Verdana" w:cstheme="minorHAnsi"/>
          <w:smallCaps/>
          <w:sz w:val="20"/>
          <w:u w:val="none"/>
        </w:rPr>
        <w:t>EMISSÃO DA</w:t>
      </w:r>
    </w:p>
    <w:p w14:paraId="0A03AEEC" w14:textId="77777777" w:rsidR="007576EA" w:rsidRPr="003C013B" w:rsidRDefault="007576EA" w:rsidP="003C013B">
      <w:pPr>
        <w:pStyle w:val="Ttulo"/>
        <w:spacing w:line="280" w:lineRule="exact"/>
        <w:rPr>
          <w:rFonts w:ascii="Verdana" w:hAnsi="Verdana" w:cstheme="minorHAnsi"/>
          <w:sz w:val="20"/>
          <w:u w:val="none"/>
        </w:rPr>
      </w:pPr>
    </w:p>
    <w:p w14:paraId="4A5A56CB" w14:textId="77777777" w:rsidR="00473240" w:rsidRPr="003C013B" w:rsidRDefault="00473240" w:rsidP="003C013B">
      <w:pPr>
        <w:pStyle w:val="Ttulo"/>
        <w:spacing w:line="280" w:lineRule="exact"/>
        <w:rPr>
          <w:rFonts w:ascii="Verdana" w:hAnsi="Verdana" w:cstheme="minorHAnsi"/>
          <w:sz w:val="20"/>
          <w:u w:val="none"/>
        </w:rPr>
      </w:pPr>
    </w:p>
    <w:p w14:paraId="06C09965" w14:textId="77777777" w:rsidR="00473240" w:rsidRPr="003C013B" w:rsidRDefault="00473240" w:rsidP="003C013B">
      <w:pPr>
        <w:pStyle w:val="Ttulo"/>
        <w:spacing w:line="280" w:lineRule="exact"/>
        <w:rPr>
          <w:rFonts w:ascii="Verdana" w:hAnsi="Verdana" w:cstheme="minorHAnsi"/>
          <w:sz w:val="20"/>
          <w:u w:val="none"/>
        </w:rPr>
      </w:pPr>
    </w:p>
    <w:p w14:paraId="25C95D88" w14:textId="77777777" w:rsidR="00473240" w:rsidRPr="003C013B" w:rsidRDefault="00473240" w:rsidP="003C013B">
      <w:pPr>
        <w:pStyle w:val="Ttulo"/>
        <w:spacing w:line="280" w:lineRule="exact"/>
        <w:rPr>
          <w:rFonts w:ascii="Verdana" w:hAnsi="Verdana" w:cstheme="minorHAnsi"/>
          <w:sz w:val="20"/>
          <w:u w:val="none"/>
        </w:rPr>
      </w:pPr>
    </w:p>
    <w:p w14:paraId="3915F9D5" w14:textId="77777777" w:rsidR="000C365C" w:rsidRPr="003C013B" w:rsidRDefault="005D3ABF" w:rsidP="003C013B">
      <w:pPr>
        <w:spacing w:line="280" w:lineRule="exact"/>
        <w:jc w:val="center"/>
        <w:rPr>
          <w:rFonts w:ascii="Verdana" w:hAnsi="Verdana" w:cstheme="minorHAnsi"/>
          <w:b/>
          <w:sz w:val="20"/>
          <w:szCs w:val="20"/>
        </w:rPr>
      </w:pPr>
      <w:r w:rsidRPr="003C013B">
        <w:rPr>
          <w:rFonts w:ascii="Verdana" w:hAnsi="Verdana" w:cstheme="minorHAnsi"/>
          <w:noProof/>
          <w:sz w:val="20"/>
          <w:szCs w:val="20"/>
          <w:lang w:val="en-US" w:eastAsia="en-US"/>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3C013B" w:rsidRDefault="000C365C" w:rsidP="003C013B">
      <w:pPr>
        <w:spacing w:line="280" w:lineRule="exact"/>
        <w:jc w:val="center"/>
        <w:rPr>
          <w:rFonts w:ascii="Verdana" w:hAnsi="Verdana" w:cstheme="minorHAnsi"/>
          <w:b/>
          <w:sz w:val="20"/>
          <w:szCs w:val="20"/>
        </w:rPr>
      </w:pPr>
    </w:p>
    <w:p w14:paraId="6F05E689" w14:textId="77777777" w:rsidR="000C365C" w:rsidRPr="003C013B" w:rsidRDefault="000C365C" w:rsidP="003C013B">
      <w:pPr>
        <w:spacing w:line="280" w:lineRule="exact"/>
        <w:jc w:val="center"/>
        <w:rPr>
          <w:rFonts w:ascii="Verdana" w:hAnsi="Verdana" w:cstheme="minorHAnsi"/>
          <w:b/>
          <w:sz w:val="20"/>
          <w:szCs w:val="20"/>
        </w:rPr>
      </w:pPr>
    </w:p>
    <w:p w14:paraId="5069FCA5" w14:textId="77777777" w:rsidR="000C365C" w:rsidRPr="003C013B" w:rsidRDefault="000C365C" w:rsidP="003C013B">
      <w:pPr>
        <w:spacing w:line="280" w:lineRule="exact"/>
        <w:jc w:val="center"/>
        <w:rPr>
          <w:rFonts w:ascii="Verdana" w:hAnsi="Verdana" w:cstheme="minorHAnsi"/>
          <w:b/>
          <w:sz w:val="20"/>
          <w:szCs w:val="20"/>
        </w:rPr>
      </w:pPr>
    </w:p>
    <w:p w14:paraId="0D0E2EEB" w14:textId="77777777" w:rsidR="000C365C" w:rsidRPr="003C013B" w:rsidRDefault="000C365C" w:rsidP="003C013B">
      <w:pPr>
        <w:spacing w:line="280" w:lineRule="exact"/>
        <w:jc w:val="center"/>
        <w:rPr>
          <w:rFonts w:ascii="Verdana" w:hAnsi="Verdana" w:cstheme="minorHAnsi"/>
          <w:b/>
          <w:sz w:val="20"/>
          <w:szCs w:val="20"/>
        </w:rPr>
      </w:pPr>
    </w:p>
    <w:p w14:paraId="742AB334" w14:textId="77777777" w:rsidR="00732BA3" w:rsidRPr="003C013B" w:rsidRDefault="00732BA3" w:rsidP="003C013B">
      <w:pPr>
        <w:spacing w:line="280" w:lineRule="exact"/>
        <w:jc w:val="center"/>
        <w:rPr>
          <w:rFonts w:ascii="Verdana" w:hAnsi="Verdana" w:cstheme="minorHAnsi"/>
          <w:b/>
          <w:sz w:val="20"/>
          <w:szCs w:val="20"/>
        </w:rPr>
      </w:pPr>
    </w:p>
    <w:p w14:paraId="2529B6D2" w14:textId="77777777" w:rsidR="00732BA3" w:rsidRPr="003C013B" w:rsidRDefault="00732BA3" w:rsidP="003C013B">
      <w:pPr>
        <w:spacing w:line="280" w:lineRule="exact"/>
        <w:jc w:val="center"/>
        <w:rPr>
          <w:rFonts w:ascii="Verdana" w:hAnsi="Verdana" w:cstheme="minorHAnsi"/>
          <w:b/>
          <w:sz w:val="20"/>
          <w:szCs w:val="20"/>
        </w:rPr>
      </w:pPr>
    </w:p>
    <w:p w14:paraId="4C57638A" w14:textId="77777777" w:rsidR="00732BA3" w:rsidRPr="003C013B" w:rsidRDefault="00732BA3" w:rsidP="003C013B">
      <w:pPr>
        <w:spacing w:line="280" w:lineRule="exact"/>
        <w:jc w:val="center"/>
        <w:rPr>
          <w:rFonts w:ascii="Verdana" w:hAnsi="Verdana" w:cstheme="minorHAnsi"/>
          <w:b/>
          <w:sz w:val="20"/>
          <w:szCs w:val="20"/>
        </w:rPr>
      </w:pPr>
    </w:p>
    <w:p w14:paraId="4F928963" w14:textId="77777777" w:rsidR="000C365C" w:rsidRPr="003C013B" w:rsidRDefault="000C365C" w:rsidP="003C013B">
      <w:pPr>
        <w:spacing w:line="280" w:lineRule="exact"/>
        <w:jc w:val="center"/>
        <w:rPr>
          <w:rFonts w:ascii="Verdana" w:hAnsi="Verdana" w:cstheme="minorHAnsi"/>
          <w:b/>
          <w:sz w:val="20"/>
          <w:szCs w:val="20"/>
        </w:rPr>
      </w:pPr>
    </w:p>
    <w:p w14:paraId="43AD7627" w14:textId="77777777" w:rsidR="0051563D" w:rsidRPr="003C013B" w:rsidRDefault="0051563D" w:rsidP="003C013B">
      <w:pPr>
        <w:spacing w:line="280" w:lineRule="exact"/>
        <w:jc w:val="center"/>
        <w:rPr>
          <w:rFonts w:ascii="Verdana" w:hAnsi="Verdana" w:cstheme="minorHAnsi"/>
          <w:sz w:val="20"/>
          <w:szCs w:val="20"/>
        </w:rPr>
      </w:pPr>
      <w:r w:rsidRPr="003C013B">
        <w:rPr>
          <w:rFonts w:ascii="Verdana" w:hAnsi="Verdana" w:cstheme="minorHAnsi"/>
          <w:b/>
          <w:sz w:val="20"/>
          <w:szCs w:val="20"/>
        </w:rPr>
        <w:t>RB CAPITAL COMPANHIA DE SECURITIZAÇÃO</w:t>
      </w:r>
    </w:p>
    <w:p w14:paraId="709A922D" w14:textId="77777777" w:rsidR="0051563D" w:rsidRPr="003C013B" w:rsidRDefault="0051563D" w:rsidP="003C013B">
      <w:pPr>
        <w:spacing w:line="280" w:lineRule="exact"/>
        <w:jc w:val="center"/>
        <w:rPr>
          <w:rFonts w:ascii="Verdana" w:hAnsi="Verdana" w:cstheme="minorHAnsi"/>
          <w:i/>
          <w:sz w:val="20"/>
          <w:szCs w:val="20"/>
        </w:rPr>
      </w:pPr>
      <w:r w:rsidRPr="003C013B">
        <w:rPr>
          <w:rFonts w:ascii="Verdana" w:hAnsi="Verdana" w:cstheme="minorHAnsi"/>
          <w:i/>
          <w:sz w:val="20"/>
          <w:szCs w:val="20"/>
        </w:rPr>
        <w:t>Companhia Aberta</w:t>
      </w:r>
    </w:p>
    <w:p w14:paraId="74E6CAA5" w14:textId="77777777" w:rsidR="0051563D" w:rsidRPr="003C013B" w:rsidRDefault="0051563D" w:rsidP="003C013B">
      <w:pPr>
        <w:spacing w:line="280" w:lineRule="exact"/>
        <w:jc w:val="center"/>
        <w:rPr>
          <w:rFonts w:ascii="Verdana" w:hAnsi="Verdana" w:cstheme="minorHAnsi"/>
          <w:sz w:val="20"/>
          <w:szCs w:val="20"/>
        </w:rPr>
      </w:pPr>
      <w:r w:rsidRPr="003C013B">
        <w:rPr>
          <w:rFonts w:ascii="Verdana" w:hAnsi="Verdana" w:cstheme="minorHAnsi"/>
          <w:sz w:val="20"/>
          <w:szCs w:val="20"/>
        </w:rPr>
        <w:t>CNPJ/</w:t>
      </w:r>
      <w:r w:rsidR="008F4E04" w:rsidRPr="003C013B">
        <w:rPr>
          <w:rFonts w:ascii="Verdana" w:hAnsi="Verdana" w:cstheme="minorHAnsi"/>
          <w:sz w:val="20"/>
          <w:szCs w:val="20"/>
        </w:rPr>
        <w:t xml:space="preserve">ME </w:t>
      </w:r>
      <w:r w:rsidRPr="003C013B">
        <w:rPr>
          <w:rFonts w:ascii="Verdana" w:hAnsi="Verdana" w:cstheme="minorHAnsi"/>
          <w:sz w:val="20"/>
          <w:szCs w:val="20"/>
        </w:rPr>
        <w:t>nº 02.773.542/0001-22</w:t>
      </w:r>
    </w:p>
    <w:p w14:paraId="54F91759" w14:textId="77777777" w:rsidR="00DB5A31" w:rsidRPr="003C013B" w:rsidRDefault="00DB5A31" w:rsidP="003C013B">
      <w:pPr>
        <w:spacing w:line="280" w:lineRule="exact"/>
        <w:jc w:val="center"/>
        <w:rPr>
          <w:rFonts w:ascii="Verdana" w:hAnsi="Verdana" w:cstheme="minorHAnsi"/>
          <w:sz w:val="20"/>
          <w:szCs w:val="20"/>
        </w:rPr>
      </w:pPr>
    </w:p>
    <w:p w14:paraId="73019176" w14:textId="77777777" w:rsidR="00DB5A31" w:rsidRPr="003C013B" w:rsidRDefault="00DB5A31" w:rsidP="003C013B">
      <w:pPr>
        <w:spacing w:line="280" w:lineRule="exact"/>
        <w:jc w:val="center"/>
        <w:rPr>
          <w:rFonts w:ascii="Verdana" w:hAnsi="Verdana" w:cstheme="minorHAnsi"/>
          <w:sz w:val="20"/>
          <w:szCs w:val="20"/>
        </w:rPr>
      </w:pPr>
    </w:p>
    <w:p w14:paraId="1E365DCC" w14:textId="77777777" w:rsidR="00DB5A31" w:rsidRPr="003C013B" w:rsidRDefault="00DB5A31" w:rsidP="003C013B">
      <w:pPr>
        <w:spacing w:line="280" w:lineRule="exact"/>
        <w:jc w:val="center"/>
        <w:rPr>
          <w:rFonts w:ascii="Verdana" w:hAnsi="Verdana" w:cstheme="minorHAnsi"/>
          <w:sz w:val="20"/>
          <w:szCs w:val="20"/>
        </w:rPr>
      </w:pPr>
    </w:p>
    <w:p w14:paraId="26B90D63" w14:textId="77777777" w:rsidR="00DB5A31" w:rsidRPr="003C013B" w:rsidRDefault="00DB5A31" w:rsidP="003C013B">
      <w:pPr>
        <w:pBdr>
          <w:bottom w:val="double" w:sz="4" w:space="1" w:color="auto"/>
        </w:pBdr>
        <w:spacing w:line="280" w:lineRule="exact"/>
        <w:jc w:val="center"/>
        <w:rPr>
          <w:rFonts w:ascii="Verdana" w:hAnsi="Verdana" w:cstheme="minorHAnsi"/>
          <w:sz w:val="20"/>
          <w:szCs w:val="20"/>
        </w:rPr>
      </w:pPr>
    </w:p>
    <w:p w14:paraId="2443643C" w14:textId="77777777" w:rsidR="00DB5A31" w:rsidRPr="003C013B" w:rsidRDefault="00DB5A31" w:rsidP="003C013B">
      <w:pPr>
        <w:pBdr>
          <w:bottom w:val="double" w:sz="4" w:space="1" w:color="auto"/>
        </w:pBdr>
        <w:spacing w:line="280" w:lineRule="exact"/>
        <w:jc w:val="center"/>
        <w:rPr>
          <w:rFonts w:ascii="Verdana" w:hAnsi="Verdana" w:cstheme="minorHAnsi"/>
          <w:sz w:val="20"/>
          <w:szCs w:val="20"/>
        </w:rPr>
      </w:pPr>
    </w:p>
    <w:p w14:paraId="48692065" w14:textId="77777777" w:rsidR="00473240" w:rsidRPr="003C013B" w:rsidRDefault="00473240" w:rsidP="003C013B">
      <w:pPr>
        <w:pBdr>
          <w:bottom w:val="double" w:sz="4" w:space="1" w:color="auto"/>
        </w:pBdr>
        <w:spacing w:line="280" w:lineRule="exact"/>
        <w:jc w:val="center"/>
        <w:rPr>
          <w:rFonts w:ascii="Verdana" w:hAnsi="Verdana" w:cstheme="minorHAnsi"/>
          <w:sz w:val="20"/>
          <w:szCs w:val="20"/>
        </w:rPr>
      </w:pPr>
    </w:p>
    <w:p w14:paraId="040CB14A" w14:textId="77777777" w:rsidR="00DB5A31" w:rsidRPr="003C013B" w:rsidRDefault="00DB5A31" w:rsidP="003C013B">
      <w:pPr>
        <w:pBdr>
          <w:bottom w:val="double" w:sz="4" w:space="1" w:color="auto"/>
        </w:pBdr>
        <w:spacing w:line="280" w:lineRule="exact"/>
        <w:jc w:val="center"/>
        <w:rPr>
          <w:rFonts w:ascii="Verdana" w:hAnsi="Verdana" w:cstheme="minorHAnsi"/>
          <w:sz w:val="20"/>
          <w:szCs w:val="20"/>
        </w:rPr>
      </w:pPr>
    </w:p>
    <w:p w14:paraId="75FA1B40" w14:textId="77777777" w:rsidR="00944B54" w:rsidRPr="003C013B" w:rsidRDefault="00944B54" w:rsidP="003C013B">
      <w:pPr>
        <w:pBdr>
          <w:bottom w:val="double" w:sz="4" w:space="1" w:color="auto"/>
        </w:pBdr>
        <w:spacing w:line="280" w:lineRule="exact"/>
        <w:jc w:val="center"/>
        <w:rPr>
          <w:rFonts w:ascii="Verdana" w:hAnsi="Verdana" w:cstheme="minorHAnsi"/>
          <w:sz w:val="20"/>
          <w:szCs w:val="20"/>
        </w:rPr>
      </w:pPr>
    </w:p>
    <w:p w14:paraId="16F46F5F" w14:textId="77777777" w:rsidR="00944B54" w:rsidRPr="003C013B" w:rsidRDefault="00944B54" w:rsidP="003C013B">
      <w:pPr>
        <w:pBdr>
          <w:bottom w:val="double" w:sz="4" w:space="1" w:color="auto"/>
        </w:pBdr>
        <w:spacing w:line="280" w:lineRule="exact"/>
        <w:jc w:val="center"/>
        <w:rPr>
          <w:rFonts w:ascii="Verdana" w:hAnsi="Verdana" w:cstheme="minorHAnsi"/>
          <w:sz w:val="20"/>
          <w:szCs w:val="20"/>
        </w:rPr>
      </w:pPr>
    </w:p>
    <w:p w14:paraId="3A615293" w14:textId="77777777" w:rsidR="00923FDD" w:rsidRPr="003C013B" w:rsidRDefault="0054733F" w:rsidP="003C013B">
      <w:pPr>
        <w:pBdr>
          <w:bottom w:val="double" w:sz="4" w:space="1" w:color="auto"/>
        </w:pBdr>
        <w:spacing w:line="280" w:lineRule="exact"/>
        <w:jc w:val="center"/>
        <w:rPr>
          <w:rFonts w:ascii="Verdana" w:hAnsi="Verdana" w:cstheme="minorHAnsi"/>
          <w:sz w:val="20"/>
          <w:szCs w:val="20"/>
        </w:rPr>
      </w:pPr>
      <w:r w:rsidRPr="003C013B">
        <w:rPr>
          <w:rFonts w:ascii="Verdana" w:hAnsi="Verdana" w:cstheme="minorHAnsi"/>
          <w:sz w:val="20"/>
          <w:szCs w:val="20"/>
        </w:rPr>
        <w:t>[•]</w:t>
      </w:r>
      <w:r w:rsidR="00035039" w:rsidRPr="003C013B">
        <w:rPr>
          <w:rFonts w:ascii="Verdana" w:hAnsi="Verdana" w:cstheme="minorHAnsi"/>
          <w:sz w:val="20"/>
          <w:szCs w:val="20"/>
        </w:rPr>
        <w:t>.</w:t>
      </w:r>
    </w:p>
    <w:p w14:paraId="42A99AAF" w14:textId="77777777" w:rsidR="00117910" w:rsidRPr="003C013B" w:rsidRDefault="00117910" w:rsidP="003C013B">
      <w:pPr>
        <w:spacing w:line="280" w:lineRule="exact"/>
        <w:jc w:val="center"/>
        <w:rPr>
          <w:rFonts w:ascii="Verdana" w:hAnsi="Verdana" w:cstheme="minorHAnsi"/>
          <w:sz w:val="20"/>
          <w:szCs w:val="20"/>
        </w:rPr>
      </w:pPr>
      <w:r w:rsidRPr="003C013B">
        <w:rPr>
          <w:rFonts w:ascii="Verdana" w:hAnsi="Verdana" w:cstheme="minorHAnsi"/>
          <w:b/>
          <w:sz w:val="20"/>
          <w:szCs w:val="20"/>
        </w:rPr>
        <w:br w:type="page"/>
      </w:r>
      <w:r w:rsidRPr="003C013B">
        <w:rPr>
          <w:rFonts w:ascii="Verdana" w:hAnsi="Verdana" w:cstheme="minorHAnsi"/>
          <w:b/>
          <w:sz w:val="20"/>
          <w:szCs w:val="20"/>
        </w:rPr>
        <w:lastRenderedPageBreak/>
        <w:t>ÍNDICE</w:t>
      </w:r>
      <w:r w:rsidR="00F45433" w:rsidRPr="003C013B">
        <w:rPr>
          <w:rFonts w:ascii="Verdana" w:hAnsi="Verdana" w:cstheme="minorHAnsi"/>
          <w:b/>
          <w:sz w:val="20"/>
          <w:szCs w:val="20"/>
        </w:rPr>
        <w:t xml:space="preserve"> </w:t>
      </w:r>
    </w:p>
    <w:p w14:paraId="7F9FF7C6" w14:textId="77777777" w:rsidR="00D8018E" w:rsidRPr="003C013B" w:rsidRDefault="00D8018E" w:rsidP="003C013B">
      <w:pPr>
        <w:spacing w:line="280" w:lineRule="exact"/>
        <w:jc w:val="center"/>
        <w:rPr>
          <w:rFonts w:ascii="Verdana" w:hAnsi="Verdana" w:cstheme="minorHAnsi"/>
          <w:b/>
          <w:sz w:val="20"/>
          <w:szCs w:val="20"/>
        </w:rPr>
      </w:pPr>
    </w:p>
    <w:p w14:paraId="36F15CB8" w14:textId="77777777" w:rsidR="007A3272" w:rsidRPr="003C013B" w:rsidRDefault="004D17FA" w:rsidP="003C013B">
      <w:pPr>
        <w:pStyle w:val="Sumrio2"/>
        <w:spacing w:line="280" w:lineRule="exact"/>
        <w:rPr>
          <w:rFonts w:ascii="Verdana" w:eastAsiaTheme="minorEastAsia" w:hAnsi="Verdana" w:cstheme="minorBidi"/>
          <w:noProof/>
          <w:sz w:val="20"/>
          <w:szCs w:val="20"/>
          <w:lang w:val="en-US" w:eastAsia="en-US"/>
        </w:rPr>
      </w:pPr>
      <w:r w:rsidRPr="008622B3">
        <w:rPr>
          <w:rFonts w:ascii="Verdana" w:hAnsi="Verdana" w:cstheme="minorHAnsi"/>
          <w:sz w:val="20"/>
          <w:szCs w:val="20"/>
        </w:rPr>
        <w:fldChar w:fldCharType="begin"/>
      </w:r>
      <w:r w:rsidRPr="003C013B">
        <w:rPr>
          <w:rFonts w:ascii="Verdana" w:hAnsi="Verdana" w:cstheme="minorHAnsi"/>
          <w:sz w:val="20"/>
          <w:szCs w:val="20"/>
        </w:rPr>
        <w:instrText xml:space="preserve"> TOC \o "1-3" \h \z \u </w:instrText>
      </w:r>
      <w:r w:rsidRPr="008622B3">
        <w:rPr>
          <w:rFonts w:ascii="Verdana" w:hAnsi="Verdana" w:cstheme="minorHAnsi"/>
          <w:sz w:val="20"/>
          <w:szCs w:val="20"/>
        </w:rPr>
        <w:fldChar w:fldCharType="separate"/>
      </w:r>
      <w:hyperlink w:anchor="_Toc24656694" w:history="1">
        <w:r w:rsidR="007A3272" w:rsidRPr="003C013B">
          <w:rPr>
            <w:rStyle w:val="Hyperlink"/>
            <w:rFonts w:ascii="Verdana" w:hAnsi="Verdana" w:cstheme="minorHAnsi"/>
            <w:noProof/>
            <w:sz w:val="20"/>
            <w:szCs w:val="20"/>
          </w:rPr>
          <w:t>PARTES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_Toc24656694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w:t>
        </w:r>
        <w:r w:rsidR="007A3272" w:rsidRPr="00DA5E65">
          <w:rPr>
            <w:rFonts w:ascii="Verdana" w:hAnsi="Verdana"/>
            <w:noProof/>
            <w:webHidden/>
            <w:sz w:val="20"/>
            <w:szCs w:val="20"/>
          </w:rPr>
          <w:fldChar w:fldCharType="end"/>
        </w:r>
      </w:hyperlink>
    </w:p>
    <w:p w14:paraId="647EC6FF"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695" w:history="1">
        <w:r w:rsidR="007A3272" w:rsidRPr="003C013B">
          <w:rPr>
            <w:rStyle w:val="Hyperlink"/>
            <w:rFonts w:ascii="Verdana" w:hAnsi="Verdana" w:cstheme="minorHAnsi"/>
            <w:noProof/>
            <w:sz w:val="20"/>
            <w:szCs w:val="20"/>
          </w:rPr>
          <w:t>CLÁUSULA PRIMEIRA: DEFINIÇÕES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_Toc24656695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w:t>
        </w:r>
        <w:r w:rsidR="007A3272" w:rsidRPr="00DA5E65">
          <w:rPr>
            <w:rFonts w:ascii="Verdana" w:hAnsi="Verdana"/>
            <w:noProof/>
            <w:webHidden/>
            <w:sz w:val="20"/>
            <w:szCs w:val="20"/>
          </w:rPr>
          <w:fldChar w:fldCharType="end"/>
        </w:r>
      </w:hyperlink>
    </w:p>
    <w:p w14:paraId="6EA521C4"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696" w:history="1">
        <w:r w:rsidR="007A3272" w:rsidRPr="003C013B">
          <w:rPr>
            <w:rStyle w:val="Hyperlink"/>
            <w:rFonts w:ascii="Verdana" w:hAnsi="Verdana" w:cstheme="minorHAnsi"/>
            <w:noProof/>
            <w:sz w:val="20"/>
            <w:szCs w:val="20"/>
          </w:rPr>
          <w:t>CLÁUSULA SEGUNDA: OBJETO E CRÉDITOS IMOBILIÁRIOS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_Toc24656696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w:t>
        </w:r>
        <w:r w:rsidR="007A3272" w:rsidRPr="00DA5E65">
          <w:rPr>
            <w:rFonts w:ascii="Verdana" w:hAnsi="Verdana"/>
            <w:noProof/>
            <w:webHidden/>
            <w:sz w:val="20"/>
            <w:szCs w:val="20"/>
          </w:rPr>
          <w:fldChar w:fldCharType="end"/>
        </w:r>
      </w:hyperlink>
    </w:p>
    <w:p w14:paraId="500D4314"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697" w:history="1">
        <w:r w:rsidR="007A3272" w:rsidRPr="003C013B">
          <w:rPr>
            <w:rStyle w:val="Hyperlink"/>
            <w:rFonts w:ascii="Verdana" w:hAnsi="Verdana" w:cstheme="minorHAnsi"/>
            <w:noProof/>
            <w:sz w:val="20"/>
            <w:szCs w:val="20"/>
          </w:rPr>
          <w:t>CLÁUSULA TERCEIRA: IDENTIFICAÇÃO DOS CRI E FORMA DE DISTRIBUIÇÃO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_Toc24656697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12</w:t>
        </w:r>
        <w:r w:rsidR="007A3272" w:rsidRPr="00DA5E65">
          <w:rPr>
            <w:rFonts w:ascii="Verdana" w:hAnsi="Verdana"/>
            <w:noProof/>
            <w:webHidden/>
            <w:sz w:val="20"/>
            <w:szCs w:val="20"/>
          </w:rPr>
          <w:fldChar w:fldCharType="end"/>
        </w:r>
      </w:hyperlink>
    </w:p>
    <w:p w14:paraId="27D33F3E"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06" w:history="1">
        <w:r w:rsidR="007A3272" w:rsidRPr="003C013B">
          <w:rPr>
            <w:rStyle w:val="Hyperlink"/>
            <w:rFonts w:ascii="Verdana" w:hAnsi="Verdana" w:cstheme="minorHAnsi"/>
            <w:noProof/>
            <w:sz w:val="20"/>
            <w:szCs w:val="20"/>
          </w:rPr>
          <w:t>CLÁUSULA QUARTA: SUBSCRIÇÃO E INTEGRALIZAÇÃO DOS CRI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_Toc24656706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16</w:t>
        </w:r>
        <w:r w:rsidR="007A3272" w:rsidRPr="00DA5E65">
          <w:rPr>
            <w:rFonts w:ascii="Verdana" w:hAnsi="Verdana"/>
            <w:noProof/>
            <w:webHidden/>
            <w:sz w:val="20"/>
            <w:szCs w:val="20"/>
          </w:rPr>
          <w:fldChar w:fldCharType="end"/>
        </w:r>
      </w:hyperlink>
    </w:p>
    <w:p w14:paraId="6E2DF35B"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07" w:history="1">
        <w:r w:rsidR="007A3272" w:rsidRPr="003C013B">
          <w:rPr>
            <w:rStyle w:val="Hyperlink"/>
            <w:rFonts w:ascii="Verdana" w:hAnsi="Verdana" w:cstheme="minorHAnsi"/>
            <w:noProof/>
            <w:sz w:val="20"/>
            <w:szCs w:val="20"/>
          </w:rPr>
          <w:t>CLÁUSULA QUINTA: CÁLCULO DO VALOR NOMINAL UNITÁRIO COM ATUALIZAÇÃO MONETÁRIA, JUROS REMUNERATÓRIOS E AMORTIZAÇÃO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_Toc24656707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16</w:t>
        </w:r>
        <w:r w:rsidR="007A3272" w:rsidRPr="00DA5E65">
          <w:rPr>
            <w:rFonts w:ascii="Verdana" w:hAnsi="Verdana"/>
            <w:noProof/>
            <w:webHidden/>
            <w:sz w:val="20"/>
            <w:szCs w:val="20"/>
          </w:rPr>
          <w:fldChar w:fldCharType="end"/>
        </w:r>
      </w:hyperlink>
    </w:p>
    <w:p w14:paraId="73DDCEFC" w14:textId="77777777" w:rsidR="007A3272" w:rsidRPr="003C013B" w:rsidRDefault="00DC20EA">
      <w:pPr>
        <w:pStyle w:val="Sumrio2"/>
        <w:tabs>
          <w:tab w:val="left" w:pos="660"/>
        </w:tabs>
        <w:spacing w:line="280" w:lineRule="exact"/>
        <w:rPr>
          <w:rFonts w:ascii="Verdana" w:eastAsiaTheme="minorEastAsia" w:hAnsi="Verdana" w:cstheme="minorBidi"/>
          <w:noProof/>
          <w:sz w:val="20"/>
          <w:szCs w:val="20"/>
          <w:lang w:val="en-US" w:eastAsia="en-US"/>
        </w:rPr>
      </w:pPr>
      <w:hyperlink w:anchor="_Toc24656708" w:history="1">
        <w:r w:rsidR="007A3272" w:rsidRPr="003C013B">
          <w:rPr>
            <w:rStyle w:val="Hyperlink"/>
            <w:rFonts w:ascii="Verdana" w:hAnsi="Verdana" w:cstheme="minorHAnsi"/>
            <w:noProof/>
            <w:sz w:val="20"/>
            <w:szCs w:val="20"/>
          </w:rPr>
          <w:t>CLÁUSULA SEXTA: PAGAMENTO ANTECIPADO DOS CRI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_Toc24656708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21</w:t>
        </w:r>
        <w:r w:rsidR="007A3272" w:rsidRPr="00DA5E65">
          <w:rPr>
            <w:rFonts w:ascii="Verdana" w:hAnsi="Verdana"/>
            <w:noProof/>
            <w:webHidden/>
            <w:sz w:val="20"/>
            <w:szCs w:val="20"/>
          </w:rPr>
          <w:fldChar w:fldCharType="end"/>
        </w:r>
      </w:hyperlink>
    </w:p>
    <w:p w14:paraId="1F5A8D2A"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09" w:history="1">
        <w:r w:rsidR="007A3272" w:rsidRPr="003C013B">
          <w:rPr>
            <w:rStyle w:val="Hyperlink"/>
            <w:rFonts w:ascii="Verdana" w:hAnsi="Verdana" w:cstheme="minorHAnsi"/>
            <w:noProof/>
            <w:sz w:val="20"/>
            <w:szCs w:val="20"/>
          </w:rPr>
          <w:t>CLÁUSULA SÉTIMA: OBRIGAÇÕES E DECLARAÇÕES DA EMISSORA</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_Toc24656709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27</w:t>
        </w:r>
        <w:r w:rsidR="007A3272" w:rsidRPr="00DA5E65">
          <w:rPr>
            <w:rFonts w:ascii="Verdana" w:hAnsi="Verdana"/>
            <w:noProof/>
            <w:webHidden/>
            <w:sz w:val="20"/>
            <w:szCs w:val="20"/>
          </w:rPr>
          <w:fldChar w:fldCharType="end"/>
        </w:r>
      </w:hyperlink>
    </w:p>
    <w:p w14:paraId="6FE64239"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0" w:history="1">
        <w:r w:rsidR="007A3272" w:rsidRPr="003C013B">
          <w:rPr>
            <w:rStyle w:val="Hyperlink"/>
            <w:rFonts w:ascii="Verdana" w:hAnsi="Verdana" w:cstheme="minorHAnsi"/>
            <w:noProof/>
            <w:sz w:val="20"/>
            <w:szCs w:val="20"/>
          </w:rPr>
          <w:t>CLÁUSULA OITAVA: GARANTIAS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_Toc24656710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34</w:t>
        </w:r>
        <w:r w:rsidR="007A3272" w:rsidRPr="00DA5E65">
          <w:rPr>
            <w:rFonts w:ascii="Verdana" w:hAnsi="Verdana"/>
            <w:noProof/>
            <w:webHidden/>
            <w:sz w:val="20"/>
            <w:szCs w:val="20"/>
          </w:rPr>
          <w:fldChar w:fldCharType="end"/>
        </w:r>
      </w:hyperlink>
    </w:p>
    <w:p w14:paraId="6F8766DC"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1" w:history="1">
        <w:r w:rsidR="007A3272" w:rsidRPr="003C013B">
          <w:rPr>
            <w:rStyle w:val="Hyperlink"/>
            <w:rFonts w:ascii="Verdana" w:hAnsi="Verdana" w:cstheme="minorHAnsi"/>
            <w:noProof/>
            <w:sz w:val="20"/>
            <w:szCs w:val="20"/>
          </w:rPr>
          <w:t>CLÁUSULA NONA: CLASSIFICAÇÃO DE RISCO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_Toc24656711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35</w:t>
        </w:r>
        <w:r w:rsidR="007A3272" w:rsidRPr="00DA5E65">
          <w:rPr>
            <w:rFonts w:ascii="Verdana" w:hAnsi="Verdana"/>
            <w:noProof/>
            <w:webHidden/>
            <w:sz w:val="20"/>
            <w:szCs w:val="20"/>
          </w:rPr>
          <w:fldChar w:fldCharType="end"/>
        </w:r>
      </w:hyperlink>
    </w:p>
    <w:p w14:paraId="38820454"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2" w:history="1">
        <w:r w:rsidR="007A3272" w:rsidRPr="003C013B">
          <w:rPr>
            <w:rStyle w:val="Hyperlink"/>
            <w:rFonts w:ascii="Verdana" w:hAnsi="Verdana" w:cstheme="minorHAnsi"/>
            <w:noProof/>
            <w:sz w:val="20"/>
            <w:szCs w:val="20"/>
          </w:rPr>
          <w:t>CLÁUSULA DÉCIMA: REGIME FIDUCIÁRIO E ADMINISTRAÇÃO DO PATRIMÔNIO SEPARADO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_Toc24656712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35</w:t>
        </w:r>
        <w:r w:rsidR="007A3272" w:rsidRPr="00DA5E65">
          <w:rPr>
            <w:rFonts w:ascii="Verdana" w:hAnsi="Verdana"/>
            <w:noProof/>
            <w:webHidden/>
            <w:sz w:val="20"/>
            <w:szCs w:val="20"/>
          </w:rPr>
          <w:fldChar w:fldCharType="end"/>
        </w:r>
      </w:hyperlink>
    </w:p>
    <w:p w14:paraId="6EECCE79"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3" w:history="1">
        <w:r w:rsidR="007A3272" w:rsidRPr="003C013B">
          <w:rPr>
            <w:rStyle w:val="Hyperlink"/>
            <w:rFonts w:ascii="Verdana" w:hAnsi="Verdana" w:cstheme="minorHAnsi"/>
            <w:noProof/>
            <w:sz w:val="20"/>
            <w:szCs w:val="20"/>
          </w:rPr>
          <w:t>CLÁUSULA DÉCIMA PRIMEIRA: AGENTE FIDUCIÁRIO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_Toc24656713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37</w:t>
        </w:r>
        <w:r w:rsidR="007A3272" w:rsidRPr="00DA5E65">
          <w:rPr>
            <w:rFonts w:ascii="Verdana" w:hAnsi="Verdana"/>
            <w:noProof/>
            <w:webHidden/>
            <w:sz w:val="20"/>
            <w:szCs w:val="20"/>
          </w:rPr>
          <w:fldChar w:fldCharType="end"/>
        </w:r>
      </w:hyperlink>
    </w:p>
    <w:p w14:paraId="0DB9EE7F"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4" w:history="1">
        <w:r w:rsidR="007A3272" w:rsidRPr="003C013B">
          <w:rPr>
            <w:rStyle w:val="Hyperlink"/>
            <w:rFonts w:ascii="Verdana" w:hAnsi="Verdana" w:cstheme="minorHAnsi"/>
            <w:noProof/>
            <w:sz w:val="20"/>
            <w:szCs w:val="20"/>
          </w:rPr>
          <w:t>CLÁUSULA DÉCIMA SEGUNDA: LIQUIDAÇÃO DO PATRIMÔNIO SEPARADO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_Toc24656714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45</w:t>
        </w:r>
        <w:r w:rsidR="007A3272" w:rsidRPr="00DA5E65">
          <w:rPr>
            <w:rFonts w:ascii="Verdana" w:hAnsi="Verdana"/>
            <w:noProof/>
            <w:webHidden/>
            <w:sz w:val="20"/>
            <w:szCs w:val="20"/>
          </w:rPr>
          <w:fldChar w:fldCharType="end"/>
        </w:r>
      </w:hyperlink>
    </w:p>
    <w:p w14:paraId="30FF3F67"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5" w:history="1">
        <w:r w:rsidR="007A3272" w:rsidRPr="003C013B">
          <w:rPr>
            <w:rStyle w:val="Hyperlink"/>
            <w:rFonts w:ascii="Verdana" w:hAnsi="Verdana" w:cstheme="minorHAnsi"/>
            <w:noProof/>
            <w:sz w:val="20"/>
            <w:szCs w:val="20"/>
          </w:rPr>
          <w:t>CLÁUSULA DÉCIMA TERCEIRA: ASSEMBLEIA GERAL</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_Toc24656715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47</w:t>
        </w:r>
        <w:r w:rsidR="007A3272" w:rsidRPr="00DA5E65">
          <w:rPr>
            <w:rFonts w:ascii="Verdana" w:hAnsi="Verdana"/>
            <w:noProof/>
            <w:webHidden/>
            <w:sz w:val="20"/>
            <w:szCs w:val="20"/>
          </w:rPr>
          <w:fldChar w:fldCharType="end"/>
        </w:r>
      </w:hyperlink>
    </w:p>
    <w:p w14:paraId="4B300DE9"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6" w:history="1">
        <w:r w:rsidR="007A3272" w:rsidRPr="003C013B">
          <w:rPr>
            <w:rStyle w:val="Hyperlink"/>
            <w:rFonts w:ascii="Verdana" w:hAnsi="Verdana" w:cstheme="minorHAnsi"/>
            <w:noProof/>
            <w:sz w:val="20"/>
            <w:szCs w:val="20"/>
          </w:rPr>
          <w:t>CLÁUSULA DÉCIMA QUARTA: DESPESAS DO PATRIMÔNIO SEPARADO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_Toc24656716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50</w:t>
        </w:r>
        <w:r w:rsidR="007A3272" w:rsidRPr="00DA5E65">
          <w:rPr>
            <w:rFonts w:ascii="Verdana" w:hAnsi="Verdana"/>
            <w:noProof/>
            <w:webHidden/>
            <w:sz w:val="20"/>
            <w:szCs w:val="20"/>
          </w:rPr>
          <w:fldChar w:fldCharType="end"/>
        </w:r>
      </w:hyperlink>
    </w:p>
    <w:p w14:paraId="0D928607"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7" w:history="1">
        <w:r w:rsidR="007A3272" w:rsidRPr="003C013B">
          <w:rPr>
            <w:rStyle w:val="Hyperlink"/>
            <w:rFonts w:ascii="Verdana" w:hAnsi="Verdana" w:cstheme="minorHAnsi"/>
            <w:noProof/>
            <w:sz w:val="20"/>
            <w:szCs w:val="20"/>
          </w:rPr>
          <w:t>CLÁUSULA DÉCIMA QUINTA: TRATAMENTO TRIBUTÁRIO APLICÁVEL AOS TITULARES DOS CRI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_Toc24656717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51</w:t>
        </w:r>
        <w:r w:rsidR="007A3272" w:rsidRPr="00DA5E65">
          <w:rPr>
            <w:rFonts w:ascii="Verdana" w:hAnsi="Verdana"/>
            <w:noProof/>
            <w:webHidden/>
            <w:sz w:val="20"/>
            <w:szCs w:val="20"/>
          </w:rPr>
          <w:fldChar w:fldCharType="end"/>
        </w:r>
      </w:hyperlink>
    </w:p>
    <w:p w14:paraId="492C80FA"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8" w:history="1">
        <w:r w:rsidR="007A3272" w:rsidRPr="003C013B">
          <w:rPr>
            <w:rStyle w:val="Hyperlink"/>
            <w:rFonts w:ascii="Verdana" w:hAnsi="Verdana" w:cstheme="minorHAnsi"/>
            <w:noProof/>
            <w:sz w:val="20"/>
            <w:szCs w:val="20"/>
          </w:rPr>
          <w:t>CLÁUSULA DÉCIMA SEXTA: PUBLICIDADE</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_Toc24656718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54</w:t>
        </w:r>
        <w:r w:rsidR="007A3272" w:rsidRPr="00DA5E65">
          <w:rPr>
            <w:rFonts w:ascii="Verdana" w:hAnsi="Verdana"/>
            <w:noProof/>
            <w:webHidden/>
            <w:sz w:val="20"/>
            <w:szCs w:val="20"/>
          </w:rPr>
          <w:fldChar w:fldCharType="end"/>
        </w:r>
      </w:hyperlink>
    </w:p>
    <w:p w14:paraId="4B5CC6C5"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19" w:history="1">
        <w:r w:rsidR="007A3272" w:rsidRPr="003C013B">
          <w:rPr>
            <w:rStyle w:val="Hyperlink"/>
            <w:rFonts w:ascii="Verdana" w:hAnsi="Verdana" w:cstheme="minorHAnsi"/>
            <w:noProof/>
            <w:sz w:val="20"/>
            <w:szCs w:val="20"/>
          </w:rPr>
          <w:t>CLÁUSULA DÉCIMA SÉTIMA: REGISTROS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_Toc24656719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54</w:t>
        </w:r>
        <w:r w:rsidR="007A3272" w:rsidRPr="00DA5E65">
          <w:rPr>
            <w:rFonts w:ascii="Verdana" w:hAnsi="Verdana"/>
            <w:noProof/>
            <w:webHidden/>
            <w:sz w:val="20"/>
            <w:szCs w:val="20"/>
          </w:rPr>
          <w:fldChar w:fldCharType="end"/>
        </w:r>
      </w:hyperlink>
    </w:p>
    <w:p w14:paraId="41424623"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0" w:history="1">
        <w:r w:rsidR="007A3272" w:rsidRPr="003C013B">
          <w:rPr>
            <w:rStyle w:val="Hyperlink"/>
            <w:rFonts w:ascii="Verdana" w:hAnsi="Verdana" w:cstheme="minorHAnsi"/>
            <w:noProof/>
            <w:sz w:val="20"/>
            <w:szCs w:val="20"/>
          </w:rPr>
          <w:t>CLÁUSULA DÉCIMA OITAVA: RISCOS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_Toc24656720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54</w:t>
        </w:r>
        <w:r w:rsidR="007A3272" w:rsidRPr="00DA5E65">
          <w:rPr>
            <w:rFonts w:ascii="Verdana" w:hAnsi="Verdana"/>
            <w:noProof/>
            <w:webHidden/>
            <w:sz w:val="20"/>
            <w:szCs w:val="20"/>
          </w:rPr>
          <w:fldChar w:fldCharType="end"/>
        </w:r>
      </w:hyperlink>
    </w:p>
    <w:p w14:paraId="26898D00"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1" w:history="1">
        <w:r w:rsidR="007A3272" w:rsidRPr="003C013B">
          <w:rPr>
            <w:rStyle w:val="Hyperlink"/>
            <w:rFonts w:ascii="Verdana" w:hAnsi="Verdana" w:cstheme="minorHAnsi"/>
            <w:noProof/>
            <w:sz w:val="20"/>
            <w:szCs w:val="20"/>
          </w:rPr>
          <w:t>CLÁUSULA DÉCIMA NONA: DISPOSIÇÕES GERAIS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_Toc24656721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67</w:t>
        </w:r>
        <w:r w:rsidR="007A3272" w:rsidRPr="00DA5E65">
          <w:rPr>
            <w:rFonts w:ascii="Verdana" w:hAnsi="Verdana"/>
            <w:noProof/>
            <w:webHidden/>
            <w:sz w:val="20"/>
            <w:szCs w:val="20"/>
          </w:rPr>
          <w:fldChar w:fldCharType="end"/>
        </w:r>
      </w:hyperlink>
    </w:p>
    <w:p w14:paraId="05F2FC24"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2" w:history="1">
        <w:r w:rsidR="007A3272" w:rsidRPr="003C013B">
          <w:rPr>
            <w:rStyle w:val="Hyperlink"/>
            <w:rFonts w:ascii="Verdana" w:hAnsi="Verdana" w:cstheme="minorHAnsi"/>
            <w:noProof/>
            <w:sz w:val="20"/>
            <w:szCs w:val="20"/>
          </w:rPr>
          <w:t>CLÁUSULA VIGÉSIMA: NOTIFICAÇÕES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_Toc24656722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68</w:t>
        </w:r>
        <w:r w:rsidR="007A3272" w:rsidRPr="00DA5E65">
          <w:rPr>
            <w:rFonts w:ascii="Verdana" w:hAnsi="Verdana"/>
            <w:noProof/>
            <w:webHidden/>
            <w:sz w:val="20"/>
            <w:szCs w:val="20"/>
          </w:rPr>
          <w:fldChar w:fldCharType="end"/>
        </w:r>
      </w:hyperlink>
    </w:p>
    <w:p w14:paraId="55BF9AF6"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3" w:history="1">
        <w:r w:rsidR="007A3272" w:rsidRPr="003C013B">
          <w:rPr>
            <w:rStyle w:val="Hyperlink"/>
            <w:rFonts w:ascii="Verdana" w:hAnsi="Verdana" w:cstheme="minorHAnsi"/>
            <w:noProof/>
            <w:sz w:val="20"/>
            <w:szCs w:val="20"/>
          </w:rPr>
          <w:t>CLÁUSULA VIGÉSIMA PRIMEIRA: LEGISLAÇÃO APLICÁVEL E FORO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_Toc24656723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69</w:t>
        </w:r>
        <w:r w:rsidR="007A3272" w:rsidRPr="00DA5E65">
          <w:rPr>
            <w:rFonts w:ascii="Verdana" w:hAnsi="Verdana"/>
            <w:noProof/>
            <w:webHidden/>
            <w:sz w:val="20"/>
            <w:szCs w:val="20"/>
          </w:rPr>
          <w:fldChar w:fldCharType="end"/>
        </w:r>
      </w:hyperlink>
    </w:p>
    <w:p w14:paraId="32A8BDD0"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4" w:history="1">
        <w:r w:rsidR="007A3272" w:rsidRPr="003C013B">
          <w:rPr>
            <w:rStyle w:val="Hyperlink"/>
            <w:rFonts w:ascii="Verdana" w:hAnsi="Verdana" w:cstheme="minorHAnsi"/>
            <w:noProof/>
            <w:sz w:val="20"/>
            <w:szCs w:val="20"/>
          </w:rPr>
          <w:t>ANEXO I – CRONOGRAMA DE PAGAMENTO DO VALOR DE PRINCIPAL E DOS JUROS REMUNERATÓRIOS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_Toc24656724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72</w:t>
        </w:r>
        <w:r w:rsidR="007A3272" w:rsidRPr="00DA5E65">
          <w:rPr>
            <w:rFonts w:ascii="Verdana" w:hAnsi="Verdana"/>
            <w:noProof/>
            <w:webHidden/>
            <w:sz w:val="20"/>
            <w:szCs w:val="20"/>
          </w:rPr>
          <w:fldChar w:fldCharType="end"/>
        </w:r>
      </w:hyperlink>
    </w:p>
    <w:p w14:paraId="0E86A45D"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5" w:history="1">
        <w:r w:rsidR="007A3272" w:rsidRPr="003C013B">
          <w:rPr>
            <w:rStyle w:val="Hyperlink"/>
            <w:rFonts w:ascii="Verdana" w:hAnsi="Verdana" w:cstheme="minorHAnsi"/>
            <w:noProof/>
            <w:sz w:val="20"/>
            <w:szCs w:val="20"/>
          </w:rPr>
          <w:t>ANEXO II - CARACTERÍSTICAS GERAIS DA CCI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_Toc24656725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76</w:t>
        </w:r>
        <w:r w:rsidR="007A3272" w:rsidRPr="00DA5E65">
          <w:rPr>
            <w:rFonts w:ascii="Verdana" w:hAnsi="Verdana"/>
            <w:noProof/>
            <w:webHidden/>
            <w:sz w:val="20"/>
            <w:szCs w:val="20"/>
          </w:rPr>
          <w:fldChar w:fldCharType="end"/>
        </w:r>
      </w:hyperlink>
    </w:p>
    <w:p w14:paraId="5E5C486B"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6" w:history="1">
        <w:r w:rsidR="007A3272" w:rsidRPr="003C013B">
          <w:rPr>
            <w:rStyle w:val="Hyperlink"/>
            <w:rFonts w:ascii="Verdana" w:hAnsi="Verdana" w:cstheme="minorHAnsi"/>
            <w:noProof/>
            <w:sz w:val="20"/>
            <w:szCs w:val="20"/>
          </w:rPr>
          <w:t>ANEXO IV - DECLARAÇÃO DO COORDENADOR LÍDER</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_Toc24656726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112</w:t>
        </w:r>
        <w:r w:rsidR="007A3272" w:rsidRPr="00DA5E65">
          <w:rPr>
            <w:rFonts w:ascii="Verdana" w:hAnsi="Verdana"/>
            <w:noProof/>
            <w:webHidden/>
            <w:sz w:val="20"/>
            <w:szCs w:val="20"/>
          </w:rPr>
          <w:fldChar w:fldCharType="end"/>
        </w:r>
      </w:hyperlink>
    </w:p>
    <w:p w14:paraId="15531966"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7" w:history="1">
        <w:r w:rsidR="007A3272" w:rsidRPr="003C013B">
          <w:rPr>
            <w:rStyle w:val="Hyperlink"/>
            <w:rFonts w:ascii="Verdana" w:hAnsi="Verdana" w:cstheme="minorHAnsi"/>
            <w:noProof/>
            <w:sz w:val="20"/>
            <w:szCs w:val="20"/>
          </w:rPr>
          <w:t>ANEXO V - DECLARAÇÃO DA EMISSORA</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_Toc24656727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113</w:t>
        </w:r>
        <w:r w:rsidR="007A3272" w:rsidRPr="00DA5E65">
          <w:rPr>
            <w:rFonts w:ascii="Verdana" w:hAnsi="Verdana"/>
            <w:noProof/>
            <w:webHidden/>
            <w:sz w:val="20"/>
            <w:szCs w:val="20"/>
          </w:rPr>
          <w:fldChar w:fldCharType="end"/>
        </w:r>
      </w:hyperlink>
    </w:p>
    <w:p w14:paraId="30022071"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8" w:history="1">
        <w:r w:rsidR="007A3272" w:rsidRPr="003C013B">
          <w:rPr>
            <w:rStyle w:val="Hyperlink"/>
            <w:rFonts w:ascii="Verdana" w:hAnsi="Verdana" w:cstheme="minorHAnsi"/>
            <w:noProof/>
            <w:sz w:val="20"/>
            <w:szCs w:val="20"/>
          </w:rPr>
          <w:t>ANEXO VI - DECLARAÇÃO DO AGENTE FIDUCIÁRIO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_Toc24656728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114</w:t>
        </w:r>
        <w:r w:rsidR="007A3272" w:rsidRPr="00DA5E65">
          <w:rPr>
            <w:rFonts w:ascii="Verdana" w:hAnsi="Verdana"/>
            <w:noProof/>
            <w:webHidden/>
            <w:sz w:val="20"/>
            <w:szCs w:val="20"/>
          </w:rPr>
          <w:fldChar w:fldCharType="end"/>
        </w:r>
      </w:hyperlink>
    </w:p>
    <w:p w14:paraId="5CA36657" w14:textId="77777777" w:rsidR="007A3272" w:rsidRPr="003C013B" w:rsidRDefault="00DC20EA">
      <w:pPr>
        <w:pStyle w:val="Sumrio2"/>
        <w:spacing w:line="280" w:lineRule="exact"/>
        <w:rPr>
          <w:rFonts w:ascii="Verdana" w:eastAsiaTheme="minorEastAsia" w:hAnsi="Verdana" w:cstheme="minorBidi"/>
          <w:noProof/>
          <w:sz w:val="20"/>
          <w:szCs w:val="20"/>
          <w:lang w:val="en-US" w:eastAsia="en-US"/>
        </w:rPr>
      </w:pPr>
      <w:hyperlink w:anchor="_Toc24656729" w:history="1">
        <w:r w:rsidR="007A3272" w:rsidRPr="003C013B">
          <w:rPr>
            <w:rStyle w:val="Hyperlink"/>
            <w:rFonts w:ascii="Verdana" w:hAnsi="Verdana" w:cstheme="minorHAnsi"/>
            <w:noProof/>
            <w:sz w:val="20"/>
            <w:szCs w:val="20"/>
          </w:rPr>
          <w:t>ANEXO VII - DECLARAÇÃO DA INSTITUIÇÃO CUSTODIANTE DA CCI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_Toc24656729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115</w:t>
        </w:r>
        <w:r w:rsidR="007A3272" w:rsidRPr="00DA5E65">
          <w:rPr>
            <w:rFonts w:ascii="Verdana" w:hAnsi="Verdana"/>
            <w:noProof/>
            <w:webHidden/>
            <w:sz w:val="20"/>
            <w:szCs w:val="20"/>
          </w:rPr>
          <w:fldChar w:fldCharType="end"/>
        </w:r>
      </w:hyperlink>
    </w:p>
    <w:p w14:paraId="039A08E7" w14:textId="77777777" w:rsidR="004D17FA" w:rsidRPr="003C013B" w:rsidRDefault="004D17FA">
      <w:pPr>
        <w:tabs>
          <w:tab w:val="right" w:leader="dot" w:pos="10065"/>
        </w:tabs>
        <w:spacing w:line="280" w:lineRule="exact"/>
        <w:rPr>
          <w:rFonts w:ascii="Verdana" w:hAnsi="Verdana" w:cstheme="minorHAnsi"/>
          <w:sz w:val="20"/>
          <w:szCs w:val="20"/>
        </w:rPr>
      </w:pPr>
      <w:r w:rsidRPr="008622B3">
        <w:rPr>
          <w:rFonts w:ascii="Verdana" w:hAnsi="Verdana" w:cstheme="minorHAnsi"/>
          <w:sz w:val="20"/>
          <w:szCs w:val="20"/>
        </w:rPr>
        <w:fldChar w:fldCharType="end"/>
      </w:r>
    </w:p>
    <w:bookmarkEnd w:id="0"/>
    <w:p w14:paraId="47542B9B" w14:textId="77777777" w:rsidR="00D2728B" w:rsidRPr="003C013B" w:rsidRDefault="003E52BC">
      <w:pPr>
        <w:spacing w:line="280" w:lineRule="exact"/>
        <w:jc w:val="center"/>
        <w:rPr>
          <w:rFonts w:ascii="Verdana" w:hAnsi="Verdana" w:cstheme="minorHAnsi"/>
          <w:b/>
          <w:sz w:val="20"/>
          <w:szCs w:val="20"/>
        </w:rPr>
      </w:pPr>
      <w:r w:rsidRPr="003C013B">
        <w:rPr>
          <w:rFonts w:ascii="Verdana" w:hAnsi="Verdana" w:cstheme="minorHAnsi"/>
          <w:b/>
          <w:sz w:val="20"/>
          <w:szCs w:val="20"/>
        </w:rPr>
        <w:br w:type="page"/>
      </w:r>
    </w:p>
    <w:p w14:paraId="0319C12A" w14:textId="212F2B66" w:rsidR="00923FDD" w:rsidRPr="003C013B" w:rsidRDefault="003E52BC">
      <w:pPr>
        <w:spacing w:line="280" w:lineRule="exact"/>
        <w:jc w:val="center"/>
        <w:rPr>
          <w:rFonts w:ascii="Verdana" w:hAnsi="Verdana" w:cstheme="minorHAnsi"/>
          <w:b/>
          <w:smallCaps/>
          <w:sz w:val="20"/>
          <w:szCs w:val="20"/>
        </w:rPr>
      </w:pPr>
      <w:r w:rsidRPr="003C013B">
        <w:rPr>
          <w:rFonts w:ascii="Verdana" w:hAnsi="Verdana" w:cstheme="minorHAnsi"/>
          <w:b/>
          <w:smallCaps/>
          <w:sz w:val="20"/>
          <w:szCs w:val="20"/>
        </w:rPr>
        <w:lastRenderedPageBreak/>
        <w:t xml:space="preserve">TERMO DE SECURITIZAÇÃO DE CRÉDITOS IMOBILIÁRIOS DA </w:t>
      </w:r>
      <w:r w:rsidR="00EB3B3E" w:rsidRPr="003C013B">
        <w:rPr>
          <w:rFonts w:ascii="Verdana" w:hAnsi="Verdana" w:cstheme="minorHAnsi"/>
          <w:b/>
          <w:smallCaps/>
          <w:sz w:val="20"/>
          <w:szCs w:val="20"/>
        </w:rPr>
        <w:t>280</w:t>
      </w:r>
      <w:r w:rsidRPr="003C013B">
        <w:rPr>
          <w:rFonts w:ascii="Verdana" w:hAnsi="Verdana" w:cstheme="minorHAnsi"/>
          <w:b/>
          <w:smallCaps/>
          <w:sz w:val="20"/>
          <w:szCs w:val="20"/>
        </w:rPr>
        <w:t xml:space="preserve">ª SÉRIE DA </w:t>
      </w:r>
      <w:r w:rsidR="00EB3B3E" w:rsidRPr="003C013B">
        <w:rPr>
          <w:rFonts w:ascii="Verdana" w:hAnsi="Verdana" w:cstheme="minorHAnsi"/>
          <w:b/>
          <w:smallCaps/>
          <w:sz w:val="20"/>
          <w:szCs w:val="20"/>
        </w:rPr>
        <w:t>1ª</w:t>
      </w:r>
      <w:r w:rsidRPr="003C013B">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3C013B" w:rsidRDefault="000515B3">
      <w:pPr>
        <w:spacing w:line="280" w:lineRule="exact"/>
        <w:jc w:val="center"/>
        <w:rPr>
          <w:rFonts w:ascii="Verdana" w:hAnsi="Verdana" w:cstheme="minorHAnsi"/>
          <w:b/>
          <w:sz w:val="20"/>
          <w:szCs w:val="20"/>
        </w:rPr>
      </w:pPr>
    </w:p>
    <w:p w14:paraId="330E9D44" w14:textId="77777777" w:rsidR="007576EA" w:rsidRPr="003C013B" w:rsidRDefault="007576EA">
      <w:pPr>
        <w:pStyle w:val="Ttulo2"/>
        <w:tabs>
          <w:tab w:val="left" w:pos="4536"/>
        </w:tabs>
        <w:spacing w:line="280" w:lineRule="exac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24656694"/>
      <w:r w:rsidRPr="003C013B">
        <w:rPr>
          <w:rFonts w:ascii="Verdana" w:hAnsi="Verdana" w:cstheme="minorHAnsi"/>
          <w:sz w:val="20"/>
          <w:szCs w:val="20"/>
        </w:rPr>
        <w:t>PARTES</w:t>
      </w:r>
      <w:bookmarkEnd w:id="1"/>
      <w:bookmarkEnd w:id="2"/>
      <w:bookmarkEnd w:id="3"/>
      <w:bookmarkEnd w:id="4"/>
      <w:bookmarkEnd w:id="5"/>
      <w:bookmarkEnd w:id="6"/>
    </w:p>
    <w:p w14:paraId="52B41843" w14:textId="77777777" w:rsidR="007576EA" w:rsidRPr="003C013B" w:rsidRDefault="007576EA">
      <w:pPr>
        <w:pStyle w:val="Cabealho"/>
        <w:tabs>
          <w:tab w:val="clear" w:pos="4419"/>
          <w:tab w:val="clear" w:pos="8838"/>
        </w:tabs>
        <w:spacing w:line="280" w:lineRule="exact"/>
        <w:rPr>
          <w:rFonts w:ascii="Verdana" w:hAnsi="Verdana" w:cstheme="minorHAnsi"/>
          <w:sz w:val="20"/>
          <w:szCs w:val="20"/>
          <w:lang w:val="pt-BR"/>
        </w:rPr>
      </w:pPr>
    </w:p>
    <w:p w14:paraId="6213A505" w14:textId="61595B21" w:rsidR="007576EA" w:rsidRPr="003C013B" w:rsidRDefault="007576EA">
      <w:pPr>
        <w:spacing w:line="280" w:lineRule="exact"/>
        <w:rPr>
          <w:rFonts w:ascii="Verdana" w:hAnsi="Verdana" w:cstheme="minorHAnsi"/>
          <w:sz w:val="20"/>
          <w:szCs w:val="20"/>
        </w:rPr>
      </w:pPr>
      <w:r w:rsidRPr="003C013B">
        <w:rPr>
          <w:rFonts w:ascii="Verdana" w:hAnsi="Verdana" w:cstheme="minorHAnsi"/>
          <w:sz w:val="20"/>
          <w:szCs w:val="20"/>
        </w:rPr>
        <w:t xml:space="preserve">Pelo presente instrumento particular, </w:t>
      </w:r>
      <w:r w:rsidR="00B47A15" w:rsidRPr="003C013B">
        <w:rPr>
          <w:rFonts w:ascii="Verdana" w:hAnsi="Verdana" w:cstheme="minorHAnsi"/>
          <w:sz w:val="20"/>
          <w:szCs w:val="20"/>
        </w:rPr>
        <w:t>as partes</w:t>
      </w:r>
      <w:r w:rsidR="001701E0" w:rsidRPr="003C013B">
        <w:rPr>
          <w:rFonts w:ascii="Verdana" w:hAnsi="Verdana" w:cstheme="minorHAnsi"/>
          <w:sz w:val="20"/>
          <w:szCs w:val="20"/>
        </w:rPr>
        <w:t>:</w:t>
      </w:r>
    </w:p>
    <w:p w14:paraId="26AE9320" w14:textId="77777777" w:rsidR="007576EA" w:rsidRPr="003C013B" w:rsidRDefault="007576EA">
      <w:pPr>
        <w:spacing w:line="280" w:lineRule="exact"/>
        <w:rPr>
          <w:rFonts w:ascii="Verdana" w:hAnsi="Verdana" w:cstheme="minorHAnsi"/>
          <w:sz w:val="20"/>
          <w:szCs w:val="20"/>
        </w:rPr>
      </w:pPr>
    </w:p>
    <w:p w14:paraId="124EF218" w14:textId="77B4F960" w:rsidR="007576EA" w:rsidRPr="003C013B" w:rsidRDefault="003E52BC">
      <w:pPr>
        <w:spacing w:line="280" w:lineRule="exact"/>
        <w:rPr>
          <w:rFonts w:ascii="Verdana" w:hAnsi="Verdana" w:cstheme="minorHAnsi"/>
          <w:sz w:val="20"/>
          <w:szCs w:val="20"/>
        </w:rPr>
      </w:pPr>
      <w:r w:rsidRPr="003C013B">
        <w:rPr>
          <w:rFonts w:ascii="Verdana" w:hAnsi="Verdana" w:cstheme="minorHAnsi"/>
          <w:b/>
          <w:smallCaps/>
          <w:sz w:val="20"/>
          <w:szCs w:val="20"/>
        </w:rPr>
        <w:t>RB CAPITAL COMPANHIA DE SECURITIZAÇÃO</w:t>
      </w:r>
      <w:r w:rsidR="0051563D" w:rsidRPr="003C013B">
        <w:rPr>
          <w:rFonts w:ascii="Verdana" w:hAnsi="Verdana" w:cstheme="minorHAnsi"/>
          <w:sz w:val="20"/>
          <w:szCs w:val="20"/>
        </w:rPr>
        <w:t xml:space="preserve">, companhia aberta, com sede na Cidade de São Paulo, Estado de São Paulo, na </w:t>
      </w:r>
      <w:r w:rsidR="005F3AA1" w:rsidRPr="003C013B">
        <w:rPr>
          <w:rFonts w:ascii="Verdana" w:hAnsi="Verdana" w:cstheme="minorHAnsi"/>
          <w:sz w:val="20"/>
          <w:szCs w:val="20"/>
        </w:rPr>
        <w:t>Avenida Brigadeiro Faria Lima</w:t>
      </w:r>
      <w:r w:rsidR="0051563D" w:rsidRPr="003C013B">
        <w:rPr>
          <w:rFonts w:ascii="Verdana" w:hAnsi="Verdana" w:cstheme="minorHAnsi"/>
          <w:sz w:val="20"/>
          <w:szCs w:val="20"/>
        </w:rPr>
        <w:t xml:space="preserve">, nº </w:t>
      </w:r>
      <w:r w:rsidR="005F3AA1" w:rsidRPr="003C013B">
        <w:rPr>
          <w:rFonts w:ascii="Verdana" w:hAnsi="Verdana" w:cstheme="minorHAnsi"/>
          <w:sz w:val="20"/>
          <w:szCs w:val="20"/>
        </w:rPr>
        <w:t>4.440</w:t>
      </w:r>
      <w:r w:rsidR="0051563D" w:rsidRPr="003C013B">
        <w:rPr>
          <w:rFonts w:ascii="Verdana" w:hAnsi="Verdana" w:cstheme="minorHAnsi"/>
          <w:sz w:val="20"/>
          <w:szCs w:val="20"/>
        </w:rPr>
        <w:t xml:space="preserve">, </w:t>
      </w:r>
      <w:r w:rsidR="005F3AA1" w:rsidRPr="003C013B">
        <w:rPr>
          <w:rFonts w:ascii="Verdana" w:hAnsi="Verdana" w:cstheme="minorHAnsi"/>
          <w:sz w:val="20"/>
          <w:szCs w:val="20"/>
        </w:rPr>
        <w:t xml:space="preserve">11º </w:t>
      </w:r>
      <w:r w:rsidR="0051563D" w:rsidRPr="003C013B">
        <w:rPr>
          <w:rFonts w:ascii="Verdana" w:hAnsi="Verdana" w:cstheme="minorHAnsi"/>
          <w:sz w:val="20"/>
          <w:szCs w:val="20"/>
        </w:rPr>
        <w:t xml:space="preserve">andar, Parte, </w:t>
      </w:r>
      <w:r w:rsidR="005F3AA1" w:rsidRPr="003C013B">
        <w:rPr>
          <w:rFonts w:ascii="Verdana" w:hAnsi="Verdana" w:cstheme="minorHAnsi"/>
          <w:sz w:val="20"/>
          <w:szCs w:val="20"/>
        </w:rPr>
        <w:t>Itaim Bibi</w:t>
      </w:r>
      <w:r w:rsidR="0051563D" w:rsidRPr="003C013B">
        <w:rPr>
          <w:rFonts w:ascii="Verdana" w:hAnsi="Verdana" w:cstheme="minorHAnsi"/>
          <w:sz w:val="20"/>
          <w:szCs w:val="20"/>
        </w:rPr>
        <w:t xml:space="preserve">, CEP </w:t>
      </w:r>
      <w:r w:rsidR="005F3AA1" w:rsidRPr="003C013B">
        <w:rPr>
          <w:rFonts w:ascii="Verdana" w:hAnsi="Verdana" w:cstheme="minorHAnsi"/>
          <w:sz w:val="20"/>
          <w:szCs w:val="20"/>
        </w:rPr>
        <w:t>04538</w:t>
      </w:r>
      <w:r w:rsidR="0051563D" w:rsidRPr="003C013B">
        <w:rPr>
          <w:rFonts w:ascii="Verdana" w:hAnsi="Verdana" w:cstheme="minorHAnsi"/>
          <w:sz w:val="20"/>
          <w:szCs w:val="20"/>
        </w:rPr>
        <w:t>-</w:t>
      </w:r>
      <w:r w:rsidR="005F3AA1" w:rsidRPr="003C013B">
        <w:rPr>
          <w:rFonts w:ascii="Verdana" w:hAnsi="Verdana" w:cstheme="minorHAnsi"/>
          <w:sz w:val="20"/>
          <w:szCs w:val="20"/>
        </w:rPr>
        <w:t>132</w:t>
      </w:r>
      <w:r w:rsidR="0051563D" w:rsidRPr="003C013B">
        <w:rPr>
          <w:rFonts w:ascii="Verdana" w:hAnsi="Verdana" w:cstheme="minorHAnsi"/>
          <w:sz w:val="20"/>
          <w:szCs w:val="20"/>
        </w:rPr>
        <w:t xml:space="preserve">, inscrita no </w:t>
      </w:r>
      <w:r w:rsidR="002C55A8" w:rsidRPr="00DA5E65">
        <w:rPr>
          <w:rFonts w:ascii="Verdana" w:hAnsi="Verdana" w:cstheme="minorHAnsi"/>
          <w:sz w:val="20"/>
          <w:szCs w:val="20"/>
        </w:rPr>
        <w:t>CNPJ/ME</w:t>
      </w:r>
      <w:r w:rsidR="00707D0D" w:rsidRPr="003C013B">
        <w:rPr>
          <w:rFonts w:ascii="Verdana" w:hAnsi="Verdana" w:cstheme="minorHAnsi"/>
          <w:sz w:val="20"/>
          <w:szCs w:val="20"/>
        </w:rPr>
        <w:t xml:space="preserve"> (conforme abaixo definido)</w:t>
      </w:r>
      <w:r w:rsidR="002C55A8" w:rsidRPr="003C013B">
        <w:rPr>
          <w:rFonts w:ascii="Verdana" w:hAnsi="Verdana" w:cstheme="minorHAnsi"/>
          <w:sz w:val="20"/>
          <w:szCs w:val="20"/>
        </w:rPr>
        <w:t xml:space="preserve"> </w:t>
      </w:r>
      <w:r w:rsidR="0051563D" w:rsidRPr="003C013B">
        <w:rPr>
          <w:rFonts w:ascii="Verdana" w:hAnsi="Verdana" w:cstheme="minorHAnsi"/>
          <w:sz w:val="20"/>
          <w:szCs w:val="20"/>
        </w:rPr>
        <w:t xml:space="preserve">sob o nº 02.773.542/0001-22, neste ato representada na forma de seu </w:t>
      </w:r>
      <w:r w:rsidR="001701E0" w:rsidRPr="003C013B">
        <w:rPr>
          <w:rFonts w:ascii="Verdana" w:hAnsi="Verdana" w:cstheme="minorHAnsi"/>
          <w:sz w:val="20"/>
          <w:szCs w:val="20"/>
        </w:rPr>
        <w:t xml:space="preserve">estatuto social </w:t>
      </w:r>
      <w:r w:rsidR="006508A8" w:rsidRPr="003C013B">
        <w:rPr>
          <w:rFonts w:ascii="Verdana" w:hAnsi="Verdana" w:cstheme="minorHAnsi"/>
          <w:sz w:val="20"/>
          <w:szCs w:val="20"/>
        </w:rPr>
        <w:t>(“</w:t>
      </w:r>
      <w:r w:rsidR="006508A8" w:rsidRPr="003C013B">
        <w:rPr>
          <w:rFonts w:ascii="Verdana" w:hAnsi="Verdana" w:cstheme="minorHAnsi"/>
          <w:sz w:val="20"/>
          <w:szCs w:val="20"/>
          <w:u w:val="single"/>
        </w:rPr>
        <w:t>Emissora</w:t>
      </w:r>
      <w:r w:rsidR="006508A8" w:rsidRPr="003C013B">
        <w:rPr>
          <w:rFonts w:ascii="Verdana" w:hAnsi="Verdana" w:cstheme="minorHAnsi"/>
          <w:sz w:val="20"/>
          <w:szCs w:val="20"/>
        </w:rPr>
        <w:t>”)</w:t>
      </w:r>
      <w:r w:rsidR="007576EA" w:rsidRPr="003C013B">
        <w:rPr>
          <w:rFonts w:ascii="Verdana" w:hAnsi="Verdana" w:cstheme="minorHAnsi"/>
          <w:sz w:val="20"/>
          <w:szCs w:val="20"/>
        </w:rPr>
        <w:t>;</w:t>
      </w:r>
      <w:r w:rsidR="00B47A15" w:rsidRPr="003C013B">
        <w:rPr>
          <w:rFonts w:ascii="Verdana" w:hAnsi="Verdana" w:cstheme="minorHAnsi"/>
          <w:sz w:val="20"/>
          <w:szCs w:val="20"/>
        </w:rPr>
        <w:t xml:space="preserve"> e</w:t>
      </w:r>
    </w:p>
    <w:p w14:paraId="79AA306C" w14:textId="77777777" w:rsidR="00785AB9" w:rsidRPr="003C013B" w:rsidRDefault="00785AB9">
      <w:pPr>
        <w:spacing w:line="280" w:lineRule="exact"/>
        <w:rPr>
          <w:rFonts w:ascii="Verdana" w:hAnsi="Verdana" w:cstheme="minorHAnsi"/>
          <w:sz w:val="20"/>
          <w:szCs w:val="20"/>
        </w:rPr>
      </w:pPr>
    </w:p>
    <w:p w14:paraId="111097CC" w14:textId="77777777" w:rsidR="000F5FBD" w:rsidRPr="003C013B" w:rsidRDefault="00593ABE">
      <w:pPr>
        <w:spacing w:line="280" w:lineRule="exact"/>
        <w:rPr>
          <w:rFonts w:ascii="Verdana" w:hAnsi="Verdana" w:cstheme="minorHAnsi"/>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3C013B">
        <w:rPr>
          <w:rFonts w:ascii="Verdana" w:hAnsi="Verdana" w:cstheme="minorHAnsi"/>
          <w:sz w:val="20"/>
          <w:szCs w:val="20"/>
        </w:rPr>
        <w:t xml:space="preserve">, </w:t>
      </w:r>
      <w:r w:rsidR="00112FFE" w:rsidRPr="003C013B">
        <w:rPr>
          <w:rFonts w:ascii="Verdana" w:hAnsi="Verdana" w:cstheme="minorHAnsi"/>
          <w:sz w:val="20"/>
          <w:szCs w:val="20"/>
        </w:rPr>
        <w:t>na qualidade de representante dos Titulares de CRI</w:t>
      </w:r>
      <w:r w:rsidR="0085433D" w:rsidRPr="003C013B">
        <w:rPr>
          <w:rFonts w:ascii="Verdana" w:hAnsi="Verdana" w:cstheme="minorHAnsi"/>
          <w:sz w:val="20"/>
          <w:szCs w:val="20"/>
        </w:rPr>
        <w:t>,</w:t>
      </w:r>
      <w:r w:rsidR="00112FFE" w:rsidRPr="003C013B">
        <w:rPr>
          <w:rFonts w:ascii="Verdana" w:hAnsi="Verdana" w:cstheme="minorHAnsi"/>
          <w:sz w:val="20"/>
          <w:szCs w:val="20"/>
        </w:rPr>
        <w:t xml:space="preserve"> conforme abaixo definido</w:t>
      </w:r>
      <w:r w:rsidR="0029789C" w:rsidRPr="003C013B">
        <w:rPr>
          <w:rFonts w:ascii="Verdana" w:hAnsi="Verdana" w:cstheme="minorHAnsi"/>
          <w:sz w:val="20"/>
          <w:szCs w:val="20"/>
        </w:rPr>
        <w:t xml:space="preserve"> (“</w:t>
      </w:r>
      <w:r w:rsidR="0029789C" w:rsidRPr="003C013B">
        <w:rPr>
          <w:rFonts w:ascii="Verdana" w:hAnsi="Verdana" w:cstheme="minorHAnsi"/>
          <w:sz w:val="20"/>
          <w:szCs w:val="20"/>
          <w:u w:val="single"/>
        </w:rPr>
        <w:t>Agente Fiduciário</w:t>
      </w:r>
      <w:r w:rsidR="0029789C" w:rsidRPr="003C013B">
        <w:rPr>
          <w:rFonts w:ascii="Verdana" w:hAnsi="Verdana" w:cstheme="minorHAnsi"/>
          <w:sz w:val="20"/>
          <w:szCs w:val="20"/>
        </w:rPr>
        <w:t>”</w:t>
      </w:r>
      <w:r w:rsidRPr="003C013B">
        <w:rPr>
          <w:rFonts w:ascii="Verdana" w:hAnsi="Verdana" w:cstheme="minorHAnsi"/>
          <w:sz w:val="20"/>
          <w:szCs w:val="20"/>
        </w:rPr>
        <w:t>)</w:t>
      </w:r>
      <w:r w:rsidR="00785AB9" w:rsidRPr="003C013B">
        <w:rPr>
          <w:rFonts w:ascii="Verdana" w:hAnsi="Verdana" w:cstheme="minorHAnsi"/>
          <w:sz w:val="20"/>
          <w:szCs w:val="20"/>
        </w:rPr>
        <w:t>;</w:t>
      </w:r>
      <w:r w:rsidR="001C2734" w:rsidRPr="003C013B">
        <w:rPr>
          <w:rFonts w:ascii="Verdana" w:hAnsi="Verdana" w:cstheme="minorHAnsi"/>
          <w:sz w:val="20"/>
          <w:szCs w:val="20"/>
        </w:rPr>
        <w:t xml:space="preserve"> </w:t>
      </w:r>
    </w:p>
    <w:p w14:paraId="449C2AA0" w14:textId="77777777" w:rsidR="000F5FBD" w:rsidRPr="003C013B" w:rsidRDefault="000F5FBD">
      <w:pPr>
        <w:spacing w:line="280" w:lineRule="exact"/>
        <w:rPr>
          <w:rFonts w:ascii="Verdana" w:hAnsi="Verdana" w:cstheme="minorHAnsi"/>
          <w:b/>
          <w:sz w:val="20"/>
          <w:szCs w:val="20"/>
        </w:rPr>
      </w:pPr>
    </w:p>
    <w:p w14:paraId="361C1AD6" w14:textId="47CBC8DB" w:rsidR="00923FDD" w:rsidRPr="003C013B" w:rsidRDefault="00923FDD">
      <w:pPr>
        <w:spacing w:line="280" w:lineRule="exact"/>
        <w:rPr>
          <w:rFonts w:ascii="Verdana" w:hAnsi="Verdana" w:cstheme="minorHAnsi"/>
          <w:sz w:val="20"/>
          <w:szCs w:val="20"/>
        </w:rPr>
      </w:pPr>
      <w:r w:rsidRPr="003C013B">
        <w:rPr>
          <w:rFonts w:ascii="Verdana" w:hAnsi="Verdana" w:cstheme="minorHAnsi"/>
          <w:sz w:val="20"/>
          <w:szCs w:val="20"/>
        </w:rPr>
        <w:t xml:space="preserve">celebram o presente </w:t>
      </w:r>
      <w:r w:rsidR="001701E0" w:rsidRPr="003C013B">
        <w:rPr>
          <w:rFonts w:ascii="Verdana" w:hAnsi="Verdana" w:cstheme="minorHAnsi"/>
          <w:sz w:val="20"/>
          <w:szCs w:val="20"/>
        </w:rPr>
        <w:t>“</w:t>
      </w:r>
      <w:r w:rsidRPr="00DA5E65">
        <w:rPr>
          <w:rFonts w:ascii="Verdana" w:hAnsi="Verdana" w:cstheme="minorHAnsi"/>
          <w:i/>
          <w:iCs/>
          <w:sz w:val="20"/>
          <w:szCs w:val="20"/>
        </w:rPr>
        <w:t>Termo de Securitização de Créditos Imobiliários</w:t>
      </w:r>
      <w:r w:rsidR="002C55A8" w:rsidRPr="00DA5E65">
        <w:rPr>
          <w:rFonts w:ascii="Verdana" w:hAnsi="Verdana" w:cstheme="minorHAnsi"/>
          <w:i/>
          <w:iCs/>
          <w:sz w:val="20"/>
          <w:szCs w:val="20"/>
        </w:rPr>
        <w:t xml:space="preserve"> da </w:t>
      </w:r>
      <w:r w:rsidR="00EB3B3E" w:rsidRPr="00DA5E65">
        <w:rPr>
          <w:rFonts w:ascii="Verdana" w:hAnsi="Verdana" w:cstheme="minorHAnsi"/>
          <w:i/>
          <w:iCs/>
          <w:sz w:val="20"/>
          <w:szCs w:val="20"/>
        </w:rPr>
        <w:t>280</w:t>
      </w:r>
      <w:r w:rsidR="0085433D" w:rsidRPr="00DA5E65">
        <w:rPr>
          <w:rFonts w:ascii="Verdana" w:hAnsi="Verdana" w:cstheme="minorHAnsi"/>
          <w:i/>
          <w:iCs/>
          <w:sz w:val="20"/>
          <w:szCs w:val="20"/>
        </w:rPr>
        <w:t xml:space="preserve">ª Série da </w:t>
      </w:r>
      <w:r w:rsidR="00EB3B3E" w:rsidRPr="00DA5E65">
        <w:rPr>
          <w:rFonts w:ascii="Verdana" w:hAnsi="Verdana" w:cstheme="minorHAnsi"/>
          <w:i/>
          <w:iCs/>
          <w:sz w:val="20"/>
          <w:szCs w:val="20"/>
        </w:rPr>
        <w:t>1</w:t>
      </w:r>
      <w:r w:rsidR="002C55A8" w:rsidRPr="00DA5E65">
        <w:rPr>
          <w:rFonts w:ascii="Verdana" w:hAnsi="Verdana" w:cstheme="minorHAnsi"/>
          <w:i/>
          <w:iCs/>
          <w:sz w:val="20"/>
          <w:szCs w:val="20"/>
        </w:rPr>
        <w:t>ª Emissão de Certificados de Recebíveis Imobiliários da RB Capital Companhia de Securitização</w:t>
      </w:r>
      <w:r w:rsidR="001701E0" w:rsidRPr="003C013B">
        <w:rPr>
          <w:rFonts w:ascii="Verdana" w:hAnsi="Verdana" w:cstheme="minorHAnsi"/>
          <w:sz w:val="20"/>
          <w:szCs w:val="20"/>
        </w:rPr>
        <w:t>”</w:t>
      </w:r>
      <w:r w:rsidRPr="003C013B">
        <w:rPr>
          <w:rFonts w:ascii="Verdana" w:hAnsi="Verdana" w:cstheme="minorHAnsi"/>
          <w:sz w:val="20"/>
          <w:szCs w:val="20"/>
        </w:rPr>
        <w:t xml:space="preserve"> (“</w:t>
      </w:r>
      <w:r w:rsidRPr="003C013B">
        <w:rPr>
          <w:rFonts w:ascii="Verdana" w:hAnsi="Verdana" w:cstheme="minorHAnsi"/>
          <w:sz w:val="20"/>
          <w:szCs w:val="20"/>
          <w:u w:val="single"/>
        </w:rPr>
        <w:t>Termo de Securitização</w:t>
      </w:r>
      <w:r w:rsidRPr="003C013B">
        <w:rPr>
          <w:rFonts w:ascii="Verdana" w:hAnsi="Verdana" w:cstheme="minorHAnsi"/>
          <w:sz w:val="20"/>
          <w:szCs w:val="20"/>
        </w:rPr>
        <w:t xml:space="preserve">”), para vincular os Créditos Imobiliários, representados pela </w:t>
      </w:r>
      <w:r w:rsidR="0029789C" w:rsidRPr="003C013B">
        <w:rPr>
          <w:rFonts w:ascii="Verdana" w:hAnsi="Verdana" w:cstheme="minorHAnsi"/>
          <w:color w:val="000000"/>
          <w:sz w:val="20"/>
          <w:szCs w:val="20"/>
        </w:rPr>
        <w:t>CCI</w:t>
      </w:r>
      <w:r w:rsidR="0029789C" w:rsidRPr="003C013B">
        <w:rPr>
          <w:rFonts w:ascii="Verdana" w:hAnsi="Verdana" w:cstheme="minorHAnsi"/>
          <w:sz w:val="20"/>
          <w:szCs w:val="20"/>
        </w:rPr>
        <w:t xml:space="preserve">, </w:t>
      </w:r>
      <w:r w:rsidRPr="003C013B">
        <w:rPr>
          <w:rFonts w:ascii="Verdana" w:hAnsi="Verdana" w:cstheme="minorHAnsi"/>
          <w:sz w:val="20"/>
          <w:szCs w:val="20"/>
        </w:rPr>
        <w:t xml:space="preserve">aos Certificados de Recebíveis Imobiliários da </w:t>
      </w:r>
      <w:r w:rsidR="0042688C" w:rsidRPr="003C013B">
        <w:rPr>
          <w:rFonts w:ascii="Verdana" w:hAnsi="Verdana" w:cstheme="minorHAnsi"/>
          <w:sz w:val="20"/>
          <w:szCs w:val="20"/>
        </w:rPr>
        <w:t>280ª</w:t>
      </w:r>
      <w:r w:rsidRPr="003C013B">
        <w:rPr>
          <w:rFonts w:ascii="Verdana" w:hAnsi="Verdana" w:cstheme="minorHAnsi"/>
          <w:sz w:val="20"/>
          <w:szCs w:val="20"/>
        </w:rPr>
        <w:t xml:space="preserve"> Série da </w:t>
      </w:r>
      <w:r w:rsidR="0042688C" w:rsidRPr="003C013B">
        <w:rPr>
          <w:rFonts w:ascii="Verdana" w:hAnsi="Verdana" w:cstheme="minorHAnsi"/>
          <w:sz w:val="20"/>
          <w:szCs w:val="20"/>
        </w:rPr>
        <w:t>1ª</w:t>
      </w:r>
      <w:r w:rsidRPr="003C013B">
        <w:rPr>
          <w:rFonts w:ascii="Verdana" w:hAnsi="Verdana" w:cstheme="minorHAnsi"/>
          <w:sz w:val="20"/>
          <w:szCs w:val="20"/>
        </w:rPr>
        <w:t xml:space="preserve"> Emissão da Emissora, nos termos do artigo 8º da Lei </w:t>
      </w:r>
      <w:r w:rsidR="00B86504" w:rsidRPr="003C013B">
        <w:rPr>
          <w:rFonts w:ascii="Verdana" w:hAnsi="Verdana" w:cstheme="minorHAnsi"/>
          <w:sz w:val="20"/>
          <w:szCs w:val="20"/>
        </w:rPr>
        <w:t xml:space="preserve">nº </w:t>
      </w:r>
      <w:r w:rsidRPr="003C013B">
        <w:rPr>
          <w:rFonts w:ascii="Verdana" w:hAnsi="Verdana" w:cstheme="minorHAnsi"/>
          <w:sz w:val="20"/>
          <w:szCs w:val="20"/>
        </w:rPr>
        <w:t>9.514</w:t>
      </w:r>
      <w:r w:rsidR="00B86504" w:rsidRPr="003C013B">
        <w:rPr>
          <w:rFonts w:ascii="Verdana" w:hAnsi="Verdana" w:cstheme="minorHAnsi"/>
          <w:sz w:val="20"/>
          <w:szCs w:val="20"/>
        </w:rPr>
        <w:t>/97</w:t>
      </w:r>
      <w:r w:rsidRPr="003C013B">
        <w:rPr>
          <w:rFonts w:ascii="Verdana" w:hAnsi="Verdana" w:cstheme="minorHAnsi"/>
          <w:sz w:val="20"/>
          <w:szCs w:val="20"/>
        </w:rPr>
        <w:t xml:space="preserve">da </w:t>
      </w:r>
      <w:r w:rsidR="003E173E" w:rsidRPr="003C013B">
        <w:rPr>
          <w:rFonts w:ascii="Verdana" w:hAnsi="Verdana" w:cstheme="minorHAnsi"/>
          <w:sz w:val="20"/>
          <w:szCs w:val="20"/>
        </w:rPr>
        <w:t>Instrução CVM</w:t>
      </w:r>
      <w:r w:rsidRPr="003C013B">
        <w:rPr>
          <w:rFonts w:ascii="Verdana" w:hAnsi="Verdana" w:cstheme="minorHAnsi"/>
          <w:sz w:val="20"/>
          <w:szCs w:val="20"/>
        </w:rPr>
        <w:t xml:space="preserve"> </w:t>
      </w:r>
      <w:r w:rsidR="0087000D" w:rsidRPr="003C013B">
        <w:rPr>
          <w:rFonts w:ascii="Verdana" w:hAnsi="Verdana" w:cstheme="minorHAnsi"/>
          <w:sz w:val="20"/>
          <w:szCs w:val="20"/>
        </w:rPr>
        <w:t>476</w:t>
      </w:r>
      <w:r w:rsidRPr="003C013B">
        <w:rPr>
          <w:rFonts w:ascii="Verdana" w:hAnsi="Verdana" w:cstheme="minorHAnsi"/>
          <w:sz w:val="20"/>
          <w:szCs w:val="20"/>
        </w:rPr>
        <w:t>, da Instrução da CVM 414</w:t>
      </w:r>
      <w:r w:rsidR="00AC5408" w:rsidRPr="003C013B">
        <w:rPr>
          <w:rFonts w:ascii="Verdana" w:hAnsi="Verdana" w:cstheme="minorHAnsi"/>
          <w:sz w:val="20"/>
          <w:szCs w:val="20"/>
        </w:rPr>
        <w:t xml:space="preserve"> </w:t>
      </w:r>
      <w:r w:rsidRPr="003C013B">
        <w:rPr>
          <w:rFonts w:ascii="Verdana" w:hAnsi="Verdana" w:cstheme="minorHAnsi"/>
          <w:sz w:val="20"/>
          <w:szCs w:val="20"/>
        </w:rPr>
        <w:t>e das demais disposições legais aplicáveis e cláusulas abaixo redigidas.</w:t>
      </w:r>
    </w:p>
    <w:p w14:paraId="6F3E4DFE" w14:textId="77777777" w:rsidR="00112FFE" w:rsidRPr="003C013B" w:rsidRDefault="00112FFE">
      <w:pPr>
        <w:spacing w:line="280" w:lineRule="exact"/>
        <w:rPr>
          <w:rFonts w:ascii="Verdana" w:hAnsi="Verdana" w:cstheme="minorHAnsi"/>
          <w:sz w:val="20"/>
          <w:szCs w:val="20"/>
        </w:rPr>
      </w:pPr>
    </w:p>
    <w:p w14:paraId="444309B3" w14:textId="77777777" w:rsidR="00426251" w:rsidRPr="003C013B" w:rsidRDefault="00426251">
      <w:pPr>
        <w:spacing w:line="280" w:lineRule="exact"/>
        <w:rPr>
          <w:rFonts w:ascii="Verdana" w:hAnsi="Verdana" w:cstheme="minorHAnsi"/>
          <w:b/>
          <w:sz w:val="20"/>
          <w:szCs w:val="20"/>
        </w:rPr>
      </w:pPr>
      <w:r w:rsidRPr="003C013B">
        <w:rPr>
          <w:rFonts w:ascii="Verdana" w:hAnsi="Verdana" w:cstheme="minorHAnsi"/>
          <w:b/>
          <w:sz w:val="20"/>
          <w:szCs w:val="20"/>
        </w:rPr>
        <w:t>CLÁUSULAS</w:t>
      </w:r>
    </w:p>
    <w:p w14:paraId="5AD7FEC1" w14:textId="77777777" w:rsidR="00426251" w:rsidRPr="003C013B" w:rsidRDefault="00426251">
      <w:pPr>
        <w:spacing w:line="280" w:lineRule="exact"/>
        <w:rPr>
          <w:rFonts w:ascii="Verdana" w:hAnsi="Verdana" w:cstheme="minorHAnsi"/>
          <w:b/>
          <w:sz w:val="20"/>
          <w:szCs w:val="20"/>
        </w:rPr>
      </w:pPr>
    </w:p>
    <w:p w14:paraId="2B550D14" w14:textId="77777777" w:rsidR="007576EA" w:rsidRPr="003C013B" w:rsidRDefault="007576EA">
      <w:pPr>
        <w:pStyle w:val="Ttulo2"/>
        <w:spacing w:line="280" w:lineRule="exac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24656695"/>
      <w:r w:rsidRPr="003C013B">
        <w:rPr>
          <w:rFonts w:ascii="Verdana" w:hAnsi="Verdana" w:cstheme="minorHAnsi"/>
          <w:sz w:val="20"/>
          <w:szCs w:val="20"/>
        </w:rPr>
        <w:t>CLÁUSULA PRIMEIRA: DEFINIÇÕES</w:t>
      </w:r>
      <w:bookmarkEnd w:id="7"/>
      <w:bookmarkEnd w:id="8"/>
      <w:bookmarkEnd w:id="9"/>
      <w:bookmarkEnd w:id="10"/>
      <w:bookmarkEnd w:id="11"/>
      <w:bookmarkEnd w:id="12"/>
    </w:p>
    <w:p w14:paraId="78E37F5F" w14:textId="77777777" w:rsidR="007576EA" w:rsidRPr="003C013B" w:rsidRDefault="007576EA">
      <w:pPr>
        <w:spacing w:line="280" w:lineRule="exact"/>
        <w:rPr>
          <w:rFonts w:ascii="Verdana" w:hAnsi="Verdana" w:cstheme="minorHAnsi"/>
          <w:sz w:val="20"/>
          <w:szCs w:val="20"/>
        </w:rPr>
      </w:pPr>
    </w:p>
    <w:p w14:paraId="4A9A47D0" w14:textId="69714D4F" w:rsidR="00742CFF" w:rsidRPr="003C013B" w:rsidRDefault="00D46336" w:rsidP="00DA5E65">
      <w:pPr>
        <w:pStyle w:val="PargrafodaLista"/>
        <w:numPr>
          <w:ilvl w:val="1"/>
          <w:numId w:val="95"/>
        </w:numPr>
        <w:tabs>
          <w:tab w:val="left" w:pos="709"/>
        </w:tabs>
        <w:spacing w:line="280" w:lineRule="exact"/>
        <w:ind w:left="0" w:firstLine="0"/>
        <w:rPr>
          <w:rFonts w:ascii="Verdana" w:hAnsi="Verdana" w:cstheme="minorHAnsi"/>
          <w:sz w:val="20"/>
          <w:szCs w:val="20"/>
        </w:rPr>
      </w:pPr>
      <w:r w:rsidRPr="003C013B">
        <w:rPr>
          <w:rFonts w:ascii="Verdana" w:hAnsi="Verdana" w:cstheme="minorHAnsi"/>
          <w:sz w:val="20"/>
          <w:szCs w:val="20"/>
          <w:u w:val="single"/>
        </w:rPr>
        <w:t>Definições</w:t>
      </w:r>
      <w:r w:rsidRPr="003C013B">
        <w:rPr>
          <w:rFonts w:ascii="Verdana" w:hAnsi="Verdana" w:cstheme="minorHAnsi"/>
          <w:sz w:val="20"/>
          <w:szCs w:val="20"/>
        </w:rPr>
        <w:t xml:space="preserve">. </w:t>
      </w:r>
      <w:r w:rsidR="0013587C" w:rsidRPr="003C013B">
        <w:rPr>
          <w:rFonts w:ascii="Verdana" w:hAnsi="Verdana" w:cstheme="minorHAnsi"/>
          <w:sz w:val="20"/>
          <w:szCs w:val="20"/>
        </w:rPr>
        <w:t>Para os fins deste Termo</w:t>
      </w:r>
      <w:r w:rsidR="008D4916" w:rsidRPr="003C013B">
        <w:rPr>
          <w:rFonts w:ascii="Verdana" w:hAnsi="Verdana" w:cstheme="minorHAnsi"/>
          <w:sz w:val="20"/>
          <w:szCs w:val="20"/>
        </w:rPr>
        <w:t xml:space="preserve"> de Securitização</w:t>
      </w:r>
      <w:r w:rsidR="0013587C" w:rsidRPr="003C013B">
        <w:rPr>
          <w:rFonts w:ascii="Verdana" w:hAnsi="Verdana" w:cstheme="minorHAnsi"/>
          <w:sz w:val="20"/>
          <w:szCs w:val="20"/>
        </w:rPr>
        <w:t>, adotam-se as seguintes definições, sem prejuízo daquelas que forem estabelecidas no corpo do presente</w:t>
      </w:r>
      <w:r w:rsidR="007576EA" w:rsidRPr="003C013B">
        <w:rPr>
          <w:rFonts w:ascii="Verdana" w:hAnsi="Verdana" w:cstheme="minorHAnsi"/>
          <w:sz w:val="20"/>
          <w:szCs w:val="20"/>
        </w:rPr>
        <w:t>:</w:t>
      </w:r>
      <w:r w:rsidR="00AE3608" w:rsidRPr="003C013B">
        <w:rPr>
          <w:rFonts w:ascii="Verdana" w:hAnsi="Verdana" w:cstheme="minorHAnsi"/>
          <w:sz w:val="20"/>
          <w:szCs w:val="20"/>
        </w:rPr>
        <w:t xml:space="preserve"> </w:t>
      </w:r>
    </w:p>
    <w:p w14:paraId="1BC1CA69" w14:textId="77777777" w:rsidR="00105A54" w:rsidRPr="003C013B" w:rsidRDefault="00105A54">
      <w:pPr>
        <w:pStyle w:val="PargrafodaLista"/>
        <w:spacing w:line="280" w:lineRule="exact"/>
        <w:ind w:left="0"/>
        <w:rPr>
          <w:rFonts w:ascii="Verdana" w:hAnsi="Verdana" w:cstheme="minorHAnsi"/>
          <w:sz w:val="20"/>
          <w:szCs w:val="20"/>
        </w:rPr>
      </w:pPr>
    </w:p>
    <w:p w14:paraId="747EDB6F" w14:textId="77777777" w:rsidR="00BE0D54" w:rsidRPr="003C013B" w:rsidRDefault="00BE0D54">
      <w:pPr>
        <w:pStyle w:val="PargrafodaLista"/>
        <w:spacing w:line="280" w:lineRule="exact"/>
        <w:ind w:left="0"/>
        <w:rPr>
          <w:rFonts w:ascii="Verdana" w:hAnsi="Verdana" w:cstheme="minorHAnsi"/>
          <w:sz w:val="20"/>
          <w:szCs w:val="20"/>
        </w:rPr>
      </w:pPr>
      <w:r w:rsidRPr="003C013B">
        <w:rPr>
          <w:rFonts w:ascii="Verdana" w:hAnsi="Verdana" w:cstheme="minorHAnsi"/>
          <w:sz w:val="20"/>
          <w:szCs w:val="20"/>
        </w:rPr>
        <w:t xml:space="preserve">Exceto se expressamente indicado: </w:t>
      </w:r>
      <w:r w:rsidRPr="00DA5E65">
        <w:rPr>
          <w:rFonts w:ascii="Verdana" w:hAnsi="Verdana" w:cstheme="minorHAnsi"/>
          <w:b/>
          <w:bCs/>
          <w:sz w:val="20"/>
          <w:szCs w:val="20"/>
        </w:rPr>
        <w:t xml:space="preserve">(i) </w:t>
      </w:r>
      <w:r w:rsidRPr="003C013B">
        <w:rPr>
          <w:rFonts w:ascii="Verdana" w:hAnsi="Verdana" w:cstheme="minorHAnsi"/>
          <w:sz w:val="20"/>
          <w:szCs w:val="20"/>
        </w:rPr>
        <w:t>palavras e expressões em maiúsculas, não definidas neste Termo</w:t>
      </w:r>
      <w:r w:rsidR="00112FFE" w:rsidRPr="003C013B">
        <w:rPr>
          <w:rFonts w:ascii="Verdana" w:hAnsi="Verdana" w:cstheme="minorHAnsi"/>
          <w:sz w:val="20"/>
          <w:szCs w:val="20"/>
        </w:rPr>
        <w:t xml:space="preserve"> de Securitização</w:t>
      </w:r>
      <w:r w:rsidRPr="003C013B">
        <w:rPr>
          <w:rFonts w:ascii="Verdana" w:hAnsi="Verdana" w:cstheme="minorHAnsi"/>
          <w:sz w:val="20"/>
          <w:szCs w:val="20"/>
        </w:rPr>
        <w:t xml:space="preserve">, terão o significado previsto abaixo; e </w:t>
      </w:r>
      <w:r w:rsidRPr="00DA5E65">
        <w:rPr>
          <w:rFonts w:ascii="Verdana" w:hAnsi="Verdana" w:cstheme="minorHAnsi"/>
          <w:b/>
          <w:bCs/>
          <w:sz w:val="20"/>
          <w:szCs w:val="20"/>
        </w:rPr>
        <w:t>(</w:t>
      </w:r>
      <w:proofErr w:type="spellStart"/>
      <w:r w:rsidRPr="00DA5E65">
        <w:rPr>
          <w:rFonts w:ascii="Verdana" w:hAnsi="Verdana" w:cstheme="minorHAnsi"/>
          <w:b/>
          <w:bCs/>
          <w:sz w:val="20"/>
          <w:szCs w:val="20"/>
        </w:rPr>
        <w:t>ii</w:t>
      </w:r>
      <w:proofErr w:type="spellEnd"/>
      <w:r w:rsidRPr="00DA5E65">
        <w:rPr>
          <w:rFonts w:ascii="Verdana" w:hAnsi="Verdana" w:cstheme="minorHAnsi"/>
          <w:b/>
          <w:bCs/>
          <w:sz w:val="20"/>
          <w:szCs w:val="20"/>
        </w:rPr>
        <w:t>)</w:t>
      </w:r>
      <w:r w:rsidRPr="003C013B">
        <w:rPr>
          <w:rFonts w:ascii="Verdana" w:hAnsi="Verdana" w:cstheme="minorHAnsi"/>
          <w:sz w:val="20"/>
          <w:szCs w:val="20"/>
        </w:rPr>
        <w:t xml:space="preserve"> o masculino incluirá o feminino e o singular incluirá o plural</w:t>
      </w:r>
      <w:r w:rsidRPr="003C013B">
        <w:rPr>
          <w:rFonts w:ascii="Verdana" w:hAnsi="Verdana" w:cstheme="minorHAnsi"/>
          <w:b/>
          <w:sz w:val="20"/>
          <w:szCs w:val="20"/>
        </w:rPr>
        <w:t>.</w:t>
      </w:r>
    </w:p>
    <w:p w14:paraId="41B5217E" w14:textId="77777777" w:rsidR="00D2691B" w:rsidRPr="003C013B" w:rsidRDefault="00D2691B">
      <w:pPr>
        <w:spacing w:line="280" w:lineRule="exac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3C013B"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3C013B" w:rsidRDefault="007B7D3A" w:rsidP="00DA5E65">
            <w:pPr>
              <w:spacing w:line="280" w:lineRule="exact"/>
              <w:jc w:val="left"/>
              <w:rPr>
                <w:rFonts w:ascii="Verdana" w:hAnsi="Verdana" w:cstheme="minorHAnsi"/>
                <w:sz w:val="20"/>
                <w:szCs w:val="20"/>
              </w:rPr>
            </w:pPr>
            <w:bookmarkStart w:id="13" w:name="_Toc110076261"/>
            <w:bookmarkStart w:id="14" w:name="_Toc163380699"/>
            <w:bookmarkStart w:id="15" w:name="_Toc180553615"/>
            <w:bookmarkStart w:id="16" w:name="_Toc205799090"/>
            <w:r w:rsidRPr="003C013B">
              <w:rPr>
                <w:rFonts w:ascii="Verdana" w:hAnsi="Verdana" w:cstheme="minorHAnsi"/>
                <w:sz w:val="20"/>
                <w:szCs w:val="20"/>
              </w:rPr>
              <w:t>“</w:t>
            </w:r>
            <w:r w:rsidRPr="003C013B">
              <w:rPr>
                <w:rFonts w:ascii="Verdana" w:hAnsi="Verdana" w:cstheme="minorHAnsi"/>
                <w:sz w:val="20"/>
                <w:szCs w:val="20"/>
                <w:u w:val="single"/>
              </w:rPr>
              <w:t>Agente Fiduciário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3C013B" w:rsidRDefault="00DF5C3D">
            <w:pPr>
              <w:spacing w:line="280" w:lineRule="exact"/>
              <w:rPr>
                <w:rFonts w:ascii="Verdana" w:hAnsi="Verdana" w:cstheme="minorHAnsi"/>
                <w:sz w:val="20"/>
                <w:szCs w:val="20"/>
              </w:rPr>
            </w:pPr>
            <w:r w:rsidRPr="00DA5E65">
              <w:rPr>
                <w:rFonts w:ascii="Verdana" w:hAnsi="Verdana" w:cstheme="minorHAnsi"/>
                <w:sz w:val="20"/>
                <w:szCs w:val="20"/>
              </w:rPr>
              <w:t xml:space="preserve">Significa a </w:t>
            </w:r>
            <w:r w:rsidR="008918E5" w:rsidRPr="003C013B">
              <w:rPr>
                <w:rFonts w:ascii="Verdana" w:hAnsi="Verdana" w:cstheme="minorHAnsi"/>
                <w:b/>
                <w:bCs/>
                <w:sz w:val="20"/>
                <w:szCs w:val="20"/>
              </w:rPr>
              <w:t>SIMPLIFIC PAVARINI DISTRIBUIDORA DE TÍTULOS E VALORES MOBILIÁRIOS LTDA</w:t>
            </w:r>
            <w:r w:rsidR="008918E5" w:rsidRPr="003C013B">
              <w:rPr>
                <w:rFonts w:ascii="Verdana" w:hAnsi="Verdana" w:cstheme="minorHAnsi"/>
                <w:b/>
                <w:sz w:val="20"/>
                <w:szCs w:val="20"/>
              </w:rPr>
              <w:t>.</w:t>
            </w:r>
            <w:r w:rsidR="0029789C" w:rsidRPr="003C013B">
              <w:rPr>
                <w:rFonts w:ascii="Verdana" w:hAnsi="Verdana" w:cstheme="minorHAnsi"/>
                <w:sz w:val="20"/>
                <w:szCs w:val="20"/>
              </w:rPr>
              <w:t xml:space="preserve">, </w:t>
            </w:r>
            <w:r w:rsidRPr="003C013B">
              <w:rPr>
                <w:rFonts w:ascii="Verdana" w:hAnsi="Verdana" w:cstheme="minorHAnsi"/>
                <w:sz w:val="20"/>
                <w:szCs w:val="20"/>
              </w:rPr>
              <w:t xml:space="preserve">conforme </w:t>
            </w:r>
            <w:r w:rsidR="0029789C" w:rsidRPr="003C013B">
              <w:rPr>
                <w:rFonts w:ascii="Verdana" w:hAnsi="Verdana" w:cstheme="minorHAnsi"/>
                <w:sz w:val="20"/>
                <w:szCs w:val="20"/>
              </w:rPr>
              <w:t>acima qualificada</w:t>
            </w:r>
            <w:r w:rsidRPr="003C013B">
              <w:rPr>
                <w:rFonts w:ascii="Verdana" w:hAnsi="Verdana" w:cstheme="minorHAnsi"/>
                <w:sz w:val="20"/>
                <w:szCs w:val="20"/>
              </w:rPr>
              <w:t>, ou seu substituto</w:t>
            </w:r>
            <w:r w:rsidR="0065795D" w:rsidRPr="003C013B">
              <w:rPr>
                <w:rFonts w:ascii="Verdana" w:hAnsi="Verdana" w:cstheme="minorHAnsi"/>
                <w:sz w:val="20"/>
                <w:szCs w:val="20"/>
              </w:rPr>
              <w:t>, contratada pela Emissora para realizar serviços de agente fiduciário e representante dos Titulares de CRI</w:t>
            </w:r>
            <w:r w:rsidR="00215FEF" w:rsidRPr="003C013B">
              <w:rPr>
                <w:rFonts w:ascii="Verdana" w:hAnsi="Verdana" w:cstheme="minorHAnsi"/>
                <w:sz w:val="20"/>
                <w:szCs w:val="20"/>
              </w:rPr>
              <w:t>;</w:t>
            </w:r>
          </w:p>
          <w:p w14:paraId="002909BD" w14:textId="77777777" w:rsidR="0085433D" w:rsidRPr="003C013B" w:rsidRDefault="0085433D">
            <w:pPr>
              <w:spacing w:line="280" w:lineRule="exact"/>
              <w:rPr>
                <w:rFonts w:ascii="Verdana" w:hAnsi="Verdana" w:cstheme="minorHAnsi"/>
                <w:sz w:val="20"/>
                <w:szCs w:val="20"/>
              </w:rPr>
            </w:pPr>
          </w:p>
        </w:tc>
      </w:tr>
      <w:tr w:rsidR="00297081" w:rsidRPr="003C013B" w14:paraId="55EED186" w14:textId="77777777" w:rsidTr="0083126C">
        <w:tc>
          <w:tcPr>
            <w:tcW w:w="3570" w:type="dxa"/>
            <w:tcBorders>
              <w:top w:val="single" w:sz="4" w:space="0" w:color="auto"/>
              <w:left w:val="single" w:sz="4" w:space="0" w:color="auto"/>
              <w:bottom w:val="single" w:sz="4" w:space="0" w:color="auto"/>
              <w:right w:val="single" w:sz="4" w:space="0" w:color="auto"/>
            </w:tcBorders>
          </w:tcPr>
          <w:p w14:paraId="3460DC61" w14:textId="173E1571" w:rsidR="00297081" w:rsidRPr="003C013B" w:rsidRDefault="00297081"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Alienação Fiduciária</w:t>
            </w:r>
            <w:r w:rsidRPr="003C013B">
              <w:rPr>
                <w:rFonts w:ascii="Verdana" w:hAnsi="Verdana" w:cstheme="minorHAnsi"/>
                <w:sz w:val="20"/>
                <w:szCs w:val="20"/>
              </w:rPr>
              <w:t>”</w:t>
            </w:r>
            <w:r w:rsidR="00E33F08" w:rsidRPr="003C013B">
              <w:rPr>
                <w:rFonts w:ascii="Verdana" w:hAnsi="Verdana" w:cstheme="minorHAnsi"/>
                <w:sz w:val="20"/>
                <w:szCs w:val="20"/>
              </w:rPr>
              <w:t xml:space="preserve"> ou “</w:t>
            </w:r>
            <w:r w:rsidR="00E33F08" w:rsidRPr="00DA5E65">
              <w:rPr>
                <w:rFonts w:ascii="Verdana" w:hAnsi="Verdana" w:cstheme="minorHAnsi"/>
                <w:sz w:val="20"/>
                <w:szCs w:val="20"/>
                <w:u w:val="single"/>
              </w:rPr>
              <w:t>Garantia</w:t>
            </w:r>
            <w:r w:rsidR="00E33F08"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F33EAC" w14:textId="463FC554" w:rsidR="00297081" w:rsidRPr="003C013B" w:rsidRDefault="00DF5C3D">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 a </w:t>
            </w:r>
            <w:r w:rsidR="00297081" w:rsidRPr="003C013B">
              <w:rPr>
                <w:rFonts w:ascii="Verdana" w:hAnsi="Verdana" w:cstheme="minorHAnsi"/>
                <w:bCs/>
                <w:sz w:val="20"/>
                <w:szCs w:val="20"/>
              </w:rPr>
              <w:t>alienação fiduciária</w:t>
            </w:r>
            <w:r w:rsidRPr="003C013B">
              <w:rPr>
                <w:rFonts w:ascii="Verdana" w:hAnsi="Verdana" w:cstheme="minorHAnsi"/>
                <w:bCs/>
                <w:sz w:val="20"/>
                <w:szCs w:val="20"/>
              </w:rPr>
              <w:t xml:space="preserve">, a ser constituída pela </w:t>
            </w:r>
            <w:r w:rsidRPr="00F446C1">
              <w:rPr>
                <w:rFonts w:ascii="Verdana" w:hAnsi="Verdana" w:cstheme="minorHAnsi"/>
                <w:bCs/>
                <w:sz w:val="20"/>
                <w:szCs w:val="20"/>
              </w:rPr>
              <w:t>Devedora</w:t>
            </w:r>
            <w:r w:rsidRPr="003C013B">
              <w:rPr>
                <w:rFonts w:ascii="Verdana" w:hAnsi="Verdana" w:cstheme="minorHAnsi"/>
                <w:bCs/>
                <w:sz w:val="20"/>
                <w:szCs w:val="20"/>
              </w:rPr>
              <w:t xml:space="preserve"> em favor da Emissora,</w:t>
            </w:r>
            <w:r w:rsidR="00297081" w:rsidRPr="003C013B">
              <w:rPr>
                <w:rFonts w:ascii="Verdana" w:hAnsi="Verdana" w:cstheme="minorHAnsi"/>
                <w:bCs/>
                <w:sz w:val="20"/>
                <w:szCs w:val="20"/>
              </w:rPr>
              <w:t xml:space="preserve"> </w:t>
            </w:r>
            <w:r w:rsidR="00363F1F" w:rsidRPr="003C013B">
              <w:rPr>
                <w:rFonts w:ascii="Verdana" w:hAnsi="Verdana" w:cstheme="minorHAnsi"/>
                <w:bCs/>
                <w:sz w:val="20"/>
                <w:szCs w:val="20"/>
              </w:rPr>
              <w:t xml:space="preserve">nos termos do Contrato de Alienação Fiduciária, </w:t>
            </w:r>
            <w:commentRangeStart w:id="17"/>
            <w:r w:rsidR="00297081" w:rsidRPr="003C013B">
              <w:rPr>
                <w:rFonts w:ascii="Verdana" w:hAnsi="Verdana" w:cstheme="minorHAnsi"/>
                <w:bCs/>
                <w:sz w:val="20"/>
                <w:szCs w:val="20"/>
              </w:rPr>
              <w:t xml:space="preserve">sobre a totalidade do </w:t>
            </w:r>
            <w:r w:rsidR="003C33B2" w:rsidRPr="003C013B">
              <w:rPr>
                <w:rFonts w:ascii="Verdana" w:hAnsi="Verdana" w:cstheme="minorHAnsi"/>
                <w:bCs/>
                <w:sz w:val="20"/>
                <w:szCs w:val="20"/>
              </w:rPr>
              <w:t xml:space="preserve">estoque de etanol </w:t>
            </w:r>
            <w:r w:rsidR="003C33B2" w:rsidRPr="003C013B">
              <w:rPr>
                <w:rFonts w:ascii="Verdana" w:hAnsi="Verdana" w:cstheme="minorHAnsi"/>
                <w:bCs/>
                <w:sz w:val="20"/>
                <w:szCs w:val="20"/>
              </w:rPr>
              <w:lastRenderedPageBreak/>
              <w:t>e/ou estoque de milho</w:t>
            </w:r>
            <w:commentRangeEnd w:id="17"/>
            <w:r w:rsidR="00DC20EA">
              <w:rPr>
                <w:rStyle w:val="Refdecomentrio"/>
              </w:rPr>
              <w:commentReference w:id="17"/>
            </w:r>
            <w:r w:rsidR="003C33B2" w:rsidRPr="003C013B">
              <w:rPr>
                <w:rFonts w:ascii="Verdana" w:hAnsi="Verdana" w:cstheme="minorHAnsi"/>
                <w:bCs/>
                <w:sz w:val="20"/>
                <w:szCs w:val="20"/>
              </w:rPr>
              <w:t>, de propriedade da</w:t>
            </w:r>
            <w:r w:rsidR="00CC4842" w:rsidRPr="003C013B">
              <w:rPr>
                <w:rFonts w:ascii="Verdana" w:hAnsi="Verdana" w:cstheme="minorHAnsi"/>
                <w:bCs/>
                <w:sz w:val="20"/>
                <w:szCs w:val="20"/>
              </w:rPr>
              <w:t xml:space="preserve"> Devedora</w:t>
            </w:r>
            <w:r w:rsidR="003C33B2" w:rsidRPr="003C013B">
              <w:rPr>
                <w:rFonts w:ascii="Verdana" w:hAnsi="Verdana" w:cstheme="minorHAnsi"/>
                <w:bCs/>
                <w:sz w:val="20"/>
                <w:szCs w:val="20"/>
              </w:rPr>
              <w:t>,</w:t>
            </w:r>
            <w:r w:rsidR="008F66DA">
              <w:rPr>
                <w:rFonts w:ascii="Verdana" w:hAnsi="Verdana" w:cstheme="minorHAnsi"/>
                <w:bCs/>
                <w:sz w:val="20"/>
                <w:szCs w:val="20"/>
              </w:rPr>
              <w:t xml:space="preserve"> </w:t>
            </w:r>
            <w:r w:rsidR="008F66DA" w:rsidRPr="00DA5E65">
              <w:rPr>
                <w:rFonts w:ascii="Verdana" w:hAnsi="Verdana" w:cstheme="minorHAnsi"/>
                <w:bCs/>
                <w:sz w:val="20"/>
                <w:szCs w:val="20"/>
                <w:highlight w:val="yellow"/>
              </w:rPr>
              <w:t xml:space="preserve">livre e desembaraçado de </w:t>
            </w:r>
            <w:r w:rsidR="00916789" w:rsidRPr="00DA5E65">
              <w:rPr>
                <w:rFonts w:ascii="Verdana" w:hAnsi="Verdana" w:cstheme="minorHAnsi"/>
                <w:bCs/>
                <w:sz w:val="20"/>
                <w:szCs w:val="20"/>
                <w:highlight w:val="yellow"/>
              </w:rPr>
              <w:t>ônus e gravames,</w:t>
            </w:r>
            <w:r w:rsidR="00916789">
              <w:rPr>
                <w:rFonts w:ascii="Verdana" w:hAnsi="Verdana" w:cstheme="minorHAnsi"/>
                <w:bCs/>
                <w:sz w:val="20"/>
                <w:szCs w:val="20"/>
              </w:rPr>
              <w:t xml:space="preserve"> </w:t>
            </w:r>
            <w:r w:rsidR="003C33B2" w:rsidRPr="003C013B">
              <w:rPr>
                <w:rFonts w:ascii="Verdana" w:hAnsi="Verdana" w:cstheme="minorHAnsi"/>
                <w:bCs/>
                <w:sz w:val="20"/>
                <w:szCs w:val="20"/>
              </w:rPr>
              <w:t>armazenados em quantidades, espécie e nas localidades a serem descritas no Contrato de Alienação Fiduciária</w:t>
            </w:r>
            <w:r w:rsidR="00C464B8" w:rsidRPr="003C013B">
              <w:rPr>
                <w:rFonts w:ascii="Verdana" w:hAnsi="Verdana" w:cstheme="minorHAnsi"/>
                <w:bCs/>
                <w:sz w:val="20"/>
                <w:szCs w:val="20"/>
              </w:rPr>
              <w:t xml:space="preserve">, </w:t>
            </w:r>
            <w:r w:rsidR="00C464B8" w:rsidRPr="003C013B">
              <w:rPr>
                <w:rFonts w:ascii="Verdana" w:hAnsi="Verdana"/>
                <w:sz w:val="20"/>
                <w:szCs w:val="20"/>
              </w:rPr>
              <w:t>bem como quaisquer valores decorrentes de indenizações de seguros que porventura sejam devidas em decorrência da perda ou danos causados aos bens a serem alienados</w:t>
            </w:r>
            <w:r w:rsidR="00761DF8" w:rsidRPr="003C013B">
              <w:rPr>
                <w:rFonts w:ascii="Verdana" w:hAnsi="Verdana" w:cstheme="minorHAnsi"/>
                <w:bCs/>
                <w:sz w:val="20"/>
                <w:szCs w:val="20"/>
              </w:rPr>
              <w:t>.</w:t>
            </w:r>
            <w:r w:rsidR="00807A5E" w:rsidRPr="003C013B">
              <w:rPr>
                <w:rFonts w:ascii="Verdana" w:hAnsi="Verdana" w:cstheme="minorHAnsi"/>
                <w:bCs/>
                <w:sz w:val="20"/>
                <w:szCs w:val="20"/>
              </w:rPr>
              <w:t xml:space="preserve"> </w:t>
            </w:r>
            <w:r w:rsidR="00807A5E" w:rsidRPr="003C013B">
              <w:rPr>
                <w:rFonts w:ascii="Verdana" w:hAnsi="Verdana"/>
                <w:spacing w:val="2"/>
                <w:sz w:val="20"/>
                <w:szCs w:val="20"/>
              </w:rPr>
              <w:t xml:space="preserve">Adicionalmente, a Alienação Fiduciária poderá ser objeto de reforço </w:t>
            </w:r>
            <w:r w:rsidR="00101766" w:rsidRPr="003C013B">
              <w:rPr>
                <w:rFonts w:ascii="Verdana" w:hAnsi="Verdana"/>
                <w:spacing w:val="2"/>
                <w:sz w:val="20"/>
                <w:szCs w:val="20"/>
              </w:rPr>
              <w:t xml:space="preserve">ou substituída em sua totalidade, a </w:t>
            </w:r>
            <w:commentRangeStart w:id="18"/>
            <w:r w:rsidR="00101766" w:rsidRPr="003C013B">
              <w:rPr>
                <w:rFonts w:ascii="Verdana" w:hAnsi="Verdana"/>
                <w:spacing w:val="2"/>
                <w:sz w:val="20"/>
                <w:szCs w:val="20"/>
              </w:rPr>
              <w:t>exclusivo critério do credor da CCB</w:t>
            </w:r>
            <w:commentRangeEnd w:id="18"/>
            <w:r w:rsidR="00DC20EA">
              <w:rPr>
                <w:rStyle w:val="Refdecomentrio"/>
              </w:rPr>
              <w:commentReference w:id="18"/>
            </w:r>
            <w:r w:rsidR="00101766" w:rsidRPr="003C013B">
              <w:rPr>
                <w:rFonts w:ascii="Verdana" w:hAnsi="Verdana"/>
                <w:spacing w:val="2"/>
                <w:sz w:val="20"/>
                <w:szCs w:val="20"/>
              </w:rPr>
              <w:t xml:space="preserve">, </w:t>
            </w:r>
            <w:r w:rsidR="00807A5E" w:rsidRPr="003C013B">
              <w:rPr>
                <w:rFonts w:ascii="Verdana" w:hAnsi="Verdana"/>
                <w:spacing w:val="2"/>
                <w:sz w:val="20"/>
                <w:szCs w:val="20"/>
              </w:rPr>
              <w:t>mediante fiança bancária ou cessão fiduciária de aplicações financeiras em nome da Devedora, nos termos previstos no Contrato de Alienação Fiduciária</w:t>
            </w:r>
            <w:r w:rsidR="00215FEF" w:rsidRPr="003C013B">
              <w:rPr>
                <w:rFonts w:ascii="Verdana" w:hAnsi="Verdana"/>
                <w:spacing w:val="2"/>
                <w:sz w:val="20"/>
                <w:szCs w:val="20"/>
              </w:rPr>
              <w:t>;</w:t>
            </w:r>
            <w:r w:rsidR="00C422AB">
              <w:rPr>
                <w:rFonts w:ascii="Verdana" w:hAnsi="Verdana"/>
                <w:spacing w:val="2"/>
                <w:sz w:val="20"/>
                <w:szCs w:val="20"/>
              </w:rPr>
              <w:t xml:space="preserve"> </w:t>
            </w:r>
            <w:r w:rsidR="00C422AB" w:rsidRPr="001069E4">
              <w:rPr>
                <w:rFonts w:ascii="Verdana" w:hAnsi="Verdana"/>
                <w:b/>
                <w:bCs/>
                <w:i/>
                <w:iCs/>
                <w:spacing w:val="2"/>
                <w:sz w:val="20"/>
                <w:szCs w:val="20"/>
                <w:highlight w:val="yellow"/>
              </w:rPr>
              <w:t xml:space="preserve">[Nota PG: </w:t>
            </w:r>
            <w:r w:rsidR="009C71A6">
              <w:rPr>
                <w:rFonts w:ascii="Verdana" w:hAnsi="Verdana"/>
                <w:b/>
                <w:bCs/>
                <w:i/>
                <w:iCs/>
                <w:spacing w:val="2"/>
                <w:sz w:val="20"/>
                <w:szCs w:val="20"/>
                <w:highlight w:val="yellow"/>
              </w:rPr>
              <w:t>Favor r</w:t>
            </w:r>
            <w:r w:rsidR="00C422AB" w:rsidRPr="001069E4">
              <w:rPr>
                <w:rFonts w:ascii="Verdana" w:hAnsi="Verdana"/>
                <w:b/>
                <w:bCs/>
                <w:i/>
                <w:iCs/>
                <w:spacing w:val="2"/>
                <w:sz w:val="20"/>
                <w:szCs w:val="20"/>
                <w:highlight w:val="yellow"/>
              </w:rPr>
              <w:t>efletir nos demais documentos.]</w:t>
            </w:r>
          </w:p>
          <w:p w14:paraId="48B80042" w14:textId="77777777" w:rsidR="008918E5" w:rsidRPr="003C013B" w:rsidRDefault="008918E5">
            <w:pPr>
              <w:spacing w:line="280" w:lineRule="exact"/>
              <w:rPr>
                <w:rFonts w:ascii="Verdana" w:hAnsi="Verdana" w:cstheme="minorHAnsi"/>
                <w:sz w:val="20"/>
                <w:szCs w:val="20"/>
              </w:rPr>
            </w:pPr>
          </w:p>
        </w:tc>
      </w:tr>
      <w:tr w:rsidR="007B7D3A" w:rsidRPr="003C013B"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ANBIMA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3C013B" w:rsidRDefault="00363F1F">
            <w:pPr>
              <w:spacing w:line="280" w:lineRule="exact"/>
              <w:rPr>
                <w:rFonts w:ascii="Verdana" w:hAnsi="Verdana" w:cstheme="minorHAnsi"/>
                <w:sz w:val="20"/>
                <w:szCs w:val="20"/>
              </w:rPr>
            </w:pPr>
            <w:r w:rsidRPr="00DA5E65">
              <w:rPr>
                <w:rFonts w:ascii="Verdana" w:hAnsi="Verdana" w:cstheme="minorHAnsi"/>
                <w:bCs/>
                <w:sz w:val="20"/>
                <w:szCs w:val="20"/>
              </w:rPr>
              <w:t xml:space="preserve">Significa a </w:t>
            </w:r>
            <w:r w:rsidR="007B7D3A" w:rsidRPr="003C013B">
              <w:rPr>
                <w:rFonts w:ascii="Verdana" w:hAnsi="Verdana" w:cstheme="minorHAnsi"/>
                <w:b/>
                <w:sz w:val="20"/>
                <w:szCs w:val="20"/>
              </w:rPr>
              <w:t>ASSOCIAÇÃO BRASILEIRA DAS ENTIDADES DOS MERCADOS FINANCEIRO E DE CAPITAIS</w:t>
            </w:r>
            <w:r w:rsidR="007B7D3A" w:rsidRPr="003C013B">
              <w:rPr>
                <w:rFonts w:ascii="Verdana" w:hAnsi="Verdana" w:cstheme="minorHAnsi"/>
                <w:sz w:val="20"/>
                <w:szCs w:val="20"/>
              </w:rPr>
              <w:t xml:space="preserve">, </w:t>
            </w:r>
            <w:r w:rsidR="00B30047" w:rsidRPr="003C013B">
              <w:rPr>
                <w:rFonts w:ascii="Verdana" w:hAnsi="Verdana" w:cstheme="minorHAnsi"/>
                <w:sz w:val="20"/>
                <w:szCs w:val="20"/>
              </w:rPr>
              <w:t xml:space="preserve">associação civil sem fins lucrativos, com sede na </w:t>
            </w:r>
            <w:r w:rsidR="00265A3C" w:rsidRPr="003C013B">
              <w:rPr>
                <w:rFonts w:ascii="Verdana" w:hAnsi="Verdana" w:cstheme="minorHAnsi"/>
                <w:sz w:val="20"/>
                <w:szCs w:val="20"/>
              </w:rPr>
              <w:t xml:space="preserve">Cidade </w:t>
            </w:r>
            <w:r w:rsidR="00B30047" w:rsidRPr="003C013B">
              <w:rPr>
                <w:rFonts w:ascii="Verdana" w:hAnsi="Verdana" w:cstheme="minorHAnsi"/>
                <w:sz w:val="20"/>
                <w:szCs w:val="20"/>
              </w:rPr>
              <w:t>do Rio de Janeiro, Estado do Rio de Janeiro, na Praia Botafogo, nº 501, Bloco II, Conjunto 704, Botafogo, inscrita no CNPJ/</w:t>
            </w:r>
            <w:r w:rsidR="00101766" w:rsidRPr="003C013B">
              <w:rPr>
                <w:rFonts w:ascii="Verdana" w:hAnsi="Verdana" w:cstheme="minorHAnsi"/>
                <w:sz w:val="20"/>
                <w:szCs w:val="20"/>
              </w:rPr>
              <w:t xml:space="preserve">ME </w:t>
            </w:r>
            <w:r w:rsidR="00B30047" w:rsidRPr="003C013B">
              <w:rPr>
                <w:rFonts w:ascii="Verdana" w:hAnsi="Verdana" w:cstheme="minorHAnsi"/>
                <w:sz w:val="20"/>
                <w:szCs w:val="20"/>
              </w:rPr>
              <w:t>sob nº 34.271.171/0001-77</w:t>
            </w:r>
            <w:r w:rsidR="00215FEF" w:rsidRPr="003C013B">
              <w:rPr>
                <w:rFonts w:ascii="Verdana" w:hAnsi="Verdana" w:cstheme="minorHAnsi"/>
                <w:sz w:val="20"/>
                <w:szCs w:val="20"/>
              </w:rPr>
              <w:t>;</w:t>
            </w:r>
          </w:p>
          <w:p w14:paraId="693C9A71" w14:textId="77777777" w:rsidR="00AB4145" w:rsidRPr="003C013B" w:rsidRDefault="00AB4145">
            <w:pPr>
              <w:spacing w:line="280" w:lineRule="exact"/>
              <w:rPr>
                <w:rFonts w:ascii="Verdana" w:hAnsi="Verdana" w:cstheme="minorHAnsi"/>
                <w:sz w:val="20"/>
                <w:szCs w:val="20"/>
              </w:rPr>
            </w:pPr>
          </w:p>
        </w:tc>
      </w:tr>
      <w:tr w:rsidR="007B7D3A" w:rsidRPr="003C013B"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Assembleia Geral</w:t>
            </w:r>
            <w:r w:rsidRPr="003C013B">
              <w:rPr>
                <w:rFonts w:ascii="Verdana" w:hAnsi="Verdana" w:cstheme="minorHAnsi"/>
                <w:sz w:val="20"/>
                <w:szCs w:val="20"/>
              </w:rPr>
              <w:t>” ou “</w:t>
            </w:r>
            <w:r w:rsidRPr="003C013B">
              <w:rPr>
                <w:rFonts w:ascii="Verdana" w:hAnsi="Verdana" w:cstheme="minorHAnsi"/>
                <w:sz w:val="20"/>
                <w:szCs w:val="20"/>
                <w:u w:val="single"/>
              </w:rPr>
              <w:t xml:space="preserve">Assembleia Geral de Titulares </w:t>
            </w:r>
            <w:r w:rsidR="00BE612B">
              <w:rPr>
                <w:rFonts w:ascii="Verdana" w:hAnsi="Verdana" w:cstheme="minorHAnsi"/>
                <w:sz w:val="20"/>
                <w:szCs w:val="20"/>
                <w:u w:val="single"/>
              </w:rPr>
              <w:t>de</w:t>
            </w:r>
            <w:r w:rsidR="00BE612B" w:rsidRPr="003C013B">
              <w:rPr>
                <w:rFonts w:ascii="Verdana" w:hAnsi="Verdana" w:cstheme="minorHAnsi"/>
                <w:sz w:val="20"/>
                <w:szCs w:val="20"/>
                <w:u w:val="single"/>
              </w:rPr>
              <w:t xml:space="preserve"> </w:t>
            </w:r>
            <w:r w:rsidRPr="003C013B">
              <w:rPr>
                <w:rFonts w:ascii="Verdana" w:hAnsi="Verdana" w:cstheme="minorHAnsi"/>
                <w:sz w:val="20"/>
                <w:szCs w:val="20"/>
                <w:u w:val="single"/>
              </w:rPr>
              <w:t>CRI</w:t>
            </w:r>
            <w:r w:rsidRPr="003C013B">
              <w:rPr>
                <w:rFonts w:ascii="Verdana" w:hAnsi="Verdana" w:cstheme="minorHAnsi"/>
                <w:sz w:val="20"/>
                <w:szCs w:val="20"/>
              </w:rPr>
              <w:t>”</w:t>
            </w:r>
          </w:p>
          <w:p w14:paraId="27C62E2C" w14:textId="3EED3301" w:rsidR="00265A3C" w:rsidRPr="003C013B" w:rsidRDefault="00265A3C"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3C013B" w:rsidRDefault="00363F1F">
            <w:pPr>
              <w:spacing w:line="280" w:lineRule="exact"/>
              <w:ind w:left="2"/>
              <w:rPr>
                <w:rFonts w:ascii="Verdana" w:hAnsi="Verdana" w:cstheme="minorHAnsi"/>
                <w:sz w:val="20"/>
                <w:szCs w:val="20"/>
              </w:rPr>
            </w:pPr>
            <w:r w:rsidRPr="003C013B">
              <w:rPr>
                <w:rFonts w:ascii="Verdana" w:hAnsi="Verdana" w:cstheme="minorHAnsi"/>
                <w:sz w:val="20"/>
                <w:szCs w:val="20"/>
              </w:rPr>
              <w:t>Significa a a</w:t>
            </w:r>
            <w:r w:rsidR="007B7D3A" w:rsidRPr="003C013B">
              <w:rPr>
                <w:rFonts w:ascii="Verdana" w:hAnsi="Verdana" w:cstheme="minorHAnsi"/>
                <w:sz w:val="20"/>
                <w:szCs w:val="20"/>
              </w:rPr>
              <w:t>ssembleia geral d</w:t>
            </w:r>
            <w:r w:rsidR="00265A3C" w:rsidRPr="003C013B">
              <w:rPr>
                <w:rFonts w:ascii="Verdana" w:hAnsi="Verdana" w:cstheme="minorHAnsi"/>
                <w:sz w:val="20"/>
                <w:szCs w:val="20"/>
              </w:rPr>
              <w:t>os</w:t>
            </w:r>
            <w:r w:rsidR="007B7D3A" w:rsidRPr="003C013B">
              <w:rPr>
                <w:rFonts w:ascii="Verdana" w:hAnsi="Verdana" w:cstheme="minorHAnsi"/>
                <w:sz w:val="20"/>
                <w:szCs w:val="20"/>
              </w:rPr>
              <w:t xml:space="preserve"> Titulares </w:t>
            </w:r>
            <w:r w:rsidR="00BE612B">
              <w:rPr>
                <w:rFonts w:ascii="Verdana" w:hAnsi="Verdana" w:cstheme="minorHAnsi"/>
                <w:sz w:val="20"/>
                <w:szCs w:val="20"/>
              </w:rPr>
              <w:t>de</w:t>
            </w:r>
            <w:r w:rsidR="00BE612B" w:rsidRPr="003C013B">
              <w:rPr>
                <w:rFonts w:ascii="Verdana" w:hAnsi="Verdana" w:cstheme="minorHAnsi"/>
                <w:sz w:val="20"/>
                <w:szCs w:val="20"/>
              </w:rPr>
              <w:t xml:space="preserve"> </w:t>
            </w:r>
            <w:r w:rsidR="007B7D3A" w:rsidRPr="003C013B">
              <w:rPr>
                <w:rFonts w:ascii="Verdana" w:hAnsi="Verdana" w:cstheme="minorHAnsi"/>
                <w:sz w:val="20"/>
                <w:szCs w:val="20"/>
              </w:rPr>
              <w:t>CRI, a ser realizada nos termos deste Termo de Securitização</w:t>
            </w:r>
            <w:r w:rsidR="00215FEF" w:rsidRPr="003C013B">
              <w:rPr>
                <w:rFonts w:ascii="Verdana" w:hAnsi="Verdana" w:cstheme="minorHAnsi"/>
                <w:sz w:val="20"/>
                <w:szCs w:val="20"/>
              </w:rPr>
              <w:t>;</w:t>
            </w:r>
          </w:p>
          <w:p w14:paraId="2B9654BF" w14:textId="77777777" w:rsidR="00B30047" w:rsidRPr="003C013B" w:rsidRDefault="00B30047">
            <w:pPr>
              <w:spacing w:line="280" w:lineRule="exact"/>
              <w:ind w:left="2"/>
              <w:rPr>
                <w:rFonts w:ascii="Verdana" w:hAnsi="Verdana" w:cstheme="minorHAnsi"/>
                <w:sz w:val="20"/>
                <w:szCs w:val="20"/>
              </w:rPr>
            </w:pPr>
          </w:p>
        </w:tc>
      </w:tr>
      <w:tr w:rsidR="007B7D3A" w:rsidRPr="003C013B"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B3</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3C013B" w:rsidRDefault="00363F1F">
            <w:pPr>
              <w:spacing w:line="280" w:lineRule="exact"/>
              <w:rPr>
                <w:rFonts w:ascii="Verdana" w:hAnsi="Verdana" w:cstheme="minorHAnsi"/>
                <w:sz w:val="20"/>
                <w:szCs w:val="20"/>
              </w:rPr>
            </w:pPr>
            <w:r w:rsidRPr="00DA5E65">
              <w:rPr>
                <w:rFonts w:ascii="Verdana" w:hAnsi="Verdana" w:cstheme="minorHAnsi"/>
                <w:bCs/>
                <w:sz w:val="20"/>
                <w:szCs w:val="20"/>
              </w:rPr>
              <w:t xml:space="preserve">Significa a </w:t>
            </w:r>
            <w:r w:rsidR="007B7D3A" w:rsidRPr="003C013B">
              <w:rPr>
                <w:rFonts w:ascii="Verdana" w:hAnsi="Verdana" w:cstheme="minorHAnsi"/>
                <w:b/>
                <w:sz w:val="20"/>
                <w:szCs w:val="20"/>
              </w:rPr>
              <w:t>B3 S.A. – BRASIL, BOLSA, BALCÃO</w:t>
            </w:r>
            <w:r w:rsidR="00265A3C" w:rsidRPr="003C013B">
              <w:rPr>
                <w:rFonts w:ascii="Verdana" w:hAnsi="Verdana" w:cstheme="minorHAnsi"/>
                <w:b/>
                <w:sz w:val="20"/>
                <w:szCs w:val="20"/>
              </w:rPr>
              <w:t xml:space="preserve"> – SEGMENTO CETIP UTVM</w:t>
            </w:r>
            <w:r w:rsidR="007B7D3A" w:rsidRPr="003C013B">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3C013B">
              <w:rPr>
                <w:rFonts w:ascii="Verdana" w:hAnsi="Verdana" w:cstheme="minorHAnsi"/>
                <w:sz w:val="20"/>
                <w:szCs w:val="20"/>
              </w:rPr>
              <w:t xml:space="preserve">com sede na </w:t>
            </w:r>
            <w:r w:rsidR="00265A3C" w:rsidRPr="003C013B">
              <w:rPr>
                <w:rFonts w:ascii="Verdana" w:hAnsi="Verdana" w:cstheme="minorHAnsi"/>
                <w:sz w:val="20"/>
                <w:szCs w:val="20"/>
              </w:rPr>
              <w:t xml:space="preserve">Cidade </w:t>
            </w:r>
            <w:r w:rsidR="00112FFE" w:rsidRPr="003C013B">
              <w:rPr>
                <w:rFonts w:ascii="Verdana" w:hAnsi="Verdana" w:cstheme="minorHAnsi"/>
                <w:sz w:val="20"/>
                <w:szCs w:val="20"/>
              </w:rPr>
              <w:t xml:space="preserve">de São Paulo, </w:t>
            </w:r>
            <w:r w:rsidR="00265A3C" w:rsidRPr="003C013B">
              <w:rPr>
                <w:rFonts w:ascii="Verdana" w:hAnsi="Verdana" w:cstheme="minorHAnsi"/>
                <w:sz w:val="20"/>
                <w:szCs w:val="20"/>
              </w:rPr>
              <w:t xml:space="preserve">Estado </w:t>
            </w:r>
            <w:r w:rsidR="00112FFE" w:rsidRPr="003C013B">
              <w:rPr>
                <w:rFonts w:ascii="Verdana" w:hAnsi="Verdana" w:cstheme="minorHAnsi"/>
                <w:sz w:val="20"/>
                <w:szCs w:val="20"/>
              </w:rPr>
              <w:t>de São Paulo, na Praça Antônio Prado, nº 48, 7º andar, CEP 01010-901, inscrita no CNPJ/ME sob o nº 09.346.601/0001-25</w:t>
            </w:r>
            <w:r w:rsidR="00215FEF" w:rsidRPr="003C013B">
              <w:rPr>
                <w:rFonts w:ascii="Verdana" w:hAnsi="Verdana" w:cstheme="minorHAnsi"/>
                <w:sz w:val="20"/>
                <w:szCs w:val="20"/>
              </w:rPr>
              <w:t>;</w:t>
            </w:r>
          </w:p>
          <w:p w14:paraId="69545D4A" w14:textId="77777777" w:rsidR="00164C68" w:rsidRPr="003C013B" w:rsidRDefault="00164C68">
            <w:pPr>
              <w:spacing w:line="280" w:lineRule="exact"/>
              <w:rPr>
                <w:rFonts w:ascii="Verdana" w:hAnsi="Verdana" w:cstheme="minorHAnsi"/>
                <w:sz w:val="20"/>
                <w:szCs w:val="20"/>
              </w:rPr>
            </w:pPr>
          </w:p>
        </w:tc>
      </w:tr>
      <w:tr w:rsidR="007B7D3A" w:rsidRPr="003C013B"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BACEN</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3C013B" w:rsidRDefault="00363F1F">
            <w:pPr>
              <w:spacing w:line="280" w:lineRule="exact"/>
              <w:rPr>
                <w:rFonts w:ascii="Verdana" w:hAnsi="Verdana" w:cstheme="minorHAnsi"/>
                <w:sz w:val="20"/>
                <w:szCs w:val="20"/>
              </w:rPr>
            </w:pPr>
            <w:r w:rsidRPr="003C013B">
              <w:rPr>
                <w:rFonts w:ascii="Verdana" w:hAnsi="Verdana" w:cstheme="minorHAnsi"/>
                <w:sz w:val="20"/>
                <w:szCs w:val="20"/>
              </w:rPr>
              <w:t xml:space="preserve">Significa o </w:t>
            </w:r>
            <w:r w:rsidR="007B7D3A" w:rsidRPr="003C013B">
              <w:rPr>
                <w:rFonts w:ascii="Verdana" w:hAnsi="Verdana" w:cstheme="minorHAnsi"/>
                <w:sz w:val="20"/>
                <w:szCs w:val="20"/>
              </w:rPr>
              <w:t>Banco Central do Brasil</w:t>
            </w:r>
            <w:r w:rsidR="00215FEF" w:rsidRPr="003C013B">
              <w:rPr>
                <w:rFonts w:ascii="Verdana" w:hAnsi="Verdana" w:cstheme="minorHAnsi"/>
                <w:sz w:val="20"/>
                <w:szCs w:val="20"/>
              </w:rPr>
              <w:t>;</w:t>
            </w:r>
          </w:p>
          <w:p w14:paraId="4B9AEC66" w14:textId="77777777" w:rsidR="006D2775" w:rsidRPr="003C013B" w:rsidRDefault="006D2775">
            <w:pPr>
              <w:spacing w:line="280" w:lineRule="exact"/>
              <w:rPr>
                <w:rFonts w:ascii="Verdana" w:hAnsi="Verdana" w:cstheme="minorHAnsi"/>
                <w:sz w:val="20"/>
                <w:szCs w:val="20"/>
              </w:rPr>
            </w:pPr>
          </w:p>
        </w:tc>
      </w:tr>
      <w:tr w:rsidR="002F1394" w:rsidRPr="003C013B"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3C013B" w:rsidRDefault="002F1394"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Banco Liquidante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63F906A9" w:rsidR="002F1394" w:rsidRPr="003C013B" w:rsidRDefault="00363F1F">
            <w:pPr>
              <w:spacing w:line="280" w:lineRule="exact"/>
              <w:rPr>
                <w:rFonts w:ascii="Verdana" w:hAnsi="Verdana" w:cstheme="minorHAnsi"/>
                <w:sz w:val="20"/>
                <w:szCs w:val="20"/>
              </w:rPr>
            </w:pPr>
            <w:commentRangeStart w:id="19"/>
            <w:r w:rsidRPr="003C013B">
              <w:rPr>
                <w:rFonts w:ascii="Verdana" w:hAnsi="Verdana" w:cstheme="minorHAnsi"/>
                <w:bCs/>
                <w:sz w:val="20"/>
                <w:szCs w:val="20"/>
              </w:rPr>
              <w:t>Significa [</w:t>
            </w:r>
            <w:r w:rsidR="008B28FA" w:rsidRPr="00DA5E65">
              <w:rPr>
                <w:rFonts w:ascii="Verdana" w:hAnsi="Verdana" w:cstheme="minorHAnsi"/>
                <w:bCs/>
                <w:sz w:val="20"/>
                <w:szCs w:val="20"/>
                <w:highlight w:val="yellow"/>
              </w:rPr>
              <w:t xml:space="preserve">o </w:t>
            </w:r>
            <w:r w:rsidR="008B28FA" w:rsidRPr="00DA5E65">
              <w:rPr>
                <w:rFonts w:ascii="Verdana" w:hAnsi="Verdana" w:cstheme="minorHAnsi"/>
                <w:b/>
                <w:bCs/>
                <w:sz w:val="20"/>
                <w:szCs w:val="20"/>
                <w:highlight w:val="yellow"/>
              </w:rPr>
              <w:t>BANCO BRADESCO S.A.</w:t>
            </w:r>
            <w:r w:rsidR="008B28FA" w:rsidRPr="00DA5E65">
              <w:rPr>
                <w:rFonts w:ascii="Verdana" w:hAnsi="Verdana" w:cstheme="minorHAnsi"/>
                <w:bCs/>
                <w:sz w:val="20"/>
                <w:szCs w:val="20"/>
                <w:highlight w:val="yellow"/>
              </w:rPr>
              <w:t>, instituição financeira com sede no Núcleo Cidade de Deus s/n°, Prédio Amarelo, 2º andar, Vila Yara, CEP 06029-900, na Cidade de Osasco, Estado de São Paulo, inscrita no CNPJ/ME sob o nº 60.746.948/0001-12</w:t>
            </w:r>
            <w:r w:rsidRPr="003C013B">
              <w:rPr>
                <w:rFonts w:ascii="Verdana" w:hAnsi="Verdana" w:cstheme="minorHAnsi"/>
                <w:bCs/>
                <w:sz w:val="20"/>
                <w:szCs w:val="20"/>
              </w:rPr>
              <w:t>]</w:t>
            </w:r>
            <w:r w:rsidR="008B28FA" w:rsidRPr="003C013B">
              <w:rPr>
                <w:rFonts w:ascii="Verdana" w:hAnsi="Verdana" w:cstheme="minorHAnsi"/>
                <w:bCs/>
                <w:sz w:val="20"/>
                <w:szCs w:val="20"/>
              </w:rPr>
              <w:t xml:space="preserve">, </w:t>
            </w:r>
            <w:commentRangeEnd w:id="19"/>
            <w:r w:rsidR="00DC20EA">
              <w:rPr>
                <w:rStyle w:val="Refdecomentrio"/>
              </w:rPr>
              <w:commentReference w:id="19"/>
            </w:r>
            <w:r w:rsidR="008B28FA" w:rsidRPr="003C013B">
              <w:rPr>
                <w:rFonts w:ascii="Verdana" w:hAnsi="Verdana" w:cstheme="minorHAnsi"/>
                <w:bCs/>
                <w:sz w:val="20"/>
                <w:szCs w:val="20"/>
              </w:rPr>
              <w:t>ou seu substituto, contratado pela Emissora para operacionalizar o pagamento e a liquidação de quaisquer valores devidos pela Emissora aos Titulares de CR</w:t>
            </w:r>
            <w:r w:rsidR="0032568A" w:rsidRPr="003C013B">
              <w:rPr>
                <w:rFonts w:ascii="Verdana" w:hAnsi="Verdana" w:cstheme="minorHAnsi"/>
                <w:bCs/>
                <w:sz w:val="20"/>
                <w:szCs w:val="20"/>
              </w:rPr>
              <w:t>I</w:t>
            </w:r>
            <w:r w:rsidR="00215FEF" w:rsidRPr="003C013B">
              <w:rPr>
                <w:rFonts w:ascii="Verdana" w:hAnsi="Verdana" w:cstheme="minorHAnsi"/>
                <w:bCs/>
                <w:sz w:val="20"/>
                <w:szCs w:val="20"/>
              </w:rPr>
              <w:t xml:space="preserve">; </w:t>
            </w:r>
            <w:r w:rsidR="00557151" w:rsidRPr="003C013B">
              <w:rPr>
                <w:rFonts w:ascii="Verdana" w:hAnsi="Verdana" w:cstheme="minorHAnsi"/>
                <w:bCs/>
                <w:sz w:val="20"/>
                <w:szCs w:val="20"/>
              </w:rPr>
              <w:t>[</w:t>
            </w:r>
            <w:r w:rsidR="00557151" w:rsidRPr="003C013B">
              <w:rPr>
                <w:rFonts w:ascii="Verdana" w:hAnsi="Verdana" w:cstheme="minorHAnsi"/>
                <w:b/>
                <w:bCs/>
                <w:sz w:val="20"/>
                <w:szCs w:val="20"/>
                <w:highlight w:val="yellow"/>
              </w:rPr>
              <w:t>Nota TF</w:t>
            </w:r>
            <w:r w:rsidR="00557151" w:rsidRPr="003C013B">
              <w:rPr>
                <w:rFonts w:ascii="Verdana" w:hAnsi="Verdana" w:cstheme="minorHAnsi"/>
                <w:bCs/>
                <w:sz w:val="20"/>
                <w:szCs w:val="20"/>
                <w:highlight w:val="yellow"/>
              </w:rPr>
              <w:t>: Favor confirmar</w:t>
            </w:r>
            <w:r w:rsidR="00557151" w:rsidRPr="003C013B">
              <w:rPr>
                <w:rFonts w:ascii="Verdana" w:hAnsi="Verdana" w:cstheme="minorHAnsi"/>
                <w:bCs/>
                <w:sz w:val="20"/>
                <w:szCs w:val="20"/>
              </w:rPr>
              <w:t>]</w:t>
            </w:r>
          </w:p>
          <w:p w14:paraId="1702F949" w14:textId="77777777" w:rsidR="008B28FA" w:rsidRPr="003C013B" w:rsidRDefault="008B28FA">
            <w:pPr>
              <w:spacing w:line="280" w:lineRule="exact"/>
              <w:rPr>
                <w:rFonts w:ascii="Verdana" w:hAnsi="Verdana" w:cstheme="minorHAnsi"/>
                <w:sz w:val="20"/>
                <w:szCs w:val="20"/>
              </w:rPr>
            </w:pPr>
          </w:p>
        </w:tc>
      </w:tr>
      <w:tr w:rsidR="007B7D3A" w:rsidRPr="003C013B"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Boletins de Subscrição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3C013B" w:rsidRDefault="00363F1F">
            <w:pPr>
              <w:spacing w:line="280" w:lineRule="exact"/>
              <w:rPr>
                <w:rFonts w:ascii="Verdana" w:hAnsi="Verdana" w:cstheme="minorHAnsi"/>
                <w:sz w:val="20"/>
                <w:szCs w:val="20"/>
              </w:rPr>
            </w:pPr>
            <w:bookmarkStart w:id="20" w:name="_DV_C33"/>
            <w:r w:rsidRPr="003C013B">
              <w:rPr>
                <w:rFonts w:ascii="Verdana" w:hAnsi="Verdana" w:cstheme="minorHAnsi"/>
                <w:sz w:val="20"/>
                <w:szCs w:val="20"/>
              </w:rPr>
              <w:t>Significam os b</w:t>
            </w:r>
            <w:r w:rsidR="007B7D3A" w:rsidRPr="003C013B">
              <w:rPr>
                <w:rFonts w:ascii="Verdana" w:hAnsi="Verdana" w:cstheme="minorHAnsi"/>
                <w:sz w:val="20"/>
                <w:szCs w:val="20"/>
              </w:rPr>
              <w:t>oletins de subscrição por meio dos quais os Investidores subscreverão os CRI e formalizarão sua adesão aos termos e condições deste Termo de Securitização</w:t>
            </w:r>
            <w:bookmarkEnd w:id="20"/>
            <w:r w:rsidR="00215FEF" w:rsidRPr="003C013B">
              <w:rPr>
                <w:rFonts w:ascii="Verdana" w:hAnsi="Verdana" w:cstheme="minorHAnsi"/>
                <w:sz w:val="20"/>
                <w:szCs w:val="20"/>
              </w:rPr>
              <w:t>;</w:t>
            </w:r>
          </w:p>
          <w:p w14:paraId="2E3AC28F" w14:textId="77777777" w:rsidR="008B28FA" w:rsidRPr="003C013B" w:rsidRDefault="008B28FA">
            <w:pPr>
              <w:spacing w:line="280" w:lineRule="exact"/>
              <w:rPr>
                <w:rFonts w:ascii="Verdana" w:eastAsia="MS Mincho" w:hAnsi="Verdana" w:cstheme="minorHAnsi"/>
                <w:sz w:val="20"/>
                <w:szCs w:val="20"/>
                <w:lang w:eastAsia="en-US"/>
              </w:rPr>
            </w:pPr>
          </w:p>
        </w:tc>
      </w:tr>
      <w:tr w:rsidR="0009677C" w:rsidRPr="003C013B"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3C013B" w:rsidRDefault="0009677C"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DA5E65">
              <w:rPr>
                <w:rFonts w:ascii="Verdana" w:hAnsi="Verdana" w:cstheme="minorHAnsi"/>
                <w:sz w:val="20"/>
                <w:szCs w:val="20"/>
                <w:u w:val="single"/>
              </w:rPr>
              <w:t>CCB</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64CEAEB4" w:rsidR="00680532" w:rsidRPr="003C013B" w:rsidRDefault="00363F1F">
            <w:pPr>
              <w:tabs>
                <w:tab w:val="num" w:pos="0"/>
              </w:tabs>
              <w:spacing w:line="280" w:lineRule="exact"/>
              <w:rPr>
                <w:rFonts w:ascii="Verdana" w:hAnsi="Verdana"/>
                <w:spacing w:val="2"/>
                <w:sz w:val="20"/>
                <w:szCs w:val="20"/>
              </w:rPr>
            </w:pPr>
            <w:r w:rsidRPr="003C013B">
              <w:rPr>
                <w:rFonts w:ascii="Verdana" w:hAnsi="Verdana"/>
                <w:spacing w:val="2"/>
                <w:sz w:val="20"/>
                <w:szCs w:val="20"/>
              </w:rPr>
              <w:t xml:space="preserve">Significa </w:t>
            </w:r>
            <w:r w:rsidR="00BE667B" w:rsidRPr="003C013B">
              <w:rPr>
                <w:rFonts w:ascii="Verdana" w:hAnsi="Verdana"/>
                <w:spacing w:val="2"/>
                <w:sz w:val="20"/>
                <w:szCs w:val="20"/>
              </w:rPr>
              <w:t>a “</w:t>
            </w:r>
            <w:r w:rsidR="00BE667B" w:rsidRPr="003C013B">
              <w:rPr>
                <w:rFonts w:ascii="Verdana" w:hAnsi="Verdana"/>
                <w:i/>
                <w:spacing w:val="2"/>
                <w:sz w:val="20"/>
                <w:szCs w:val="20"/>
              </w:rPr>
              <w:t xml:space="preserve">Cédula de Crédito Bancário nº CSBRA </w:t>
            </w:r>
            <w:r w:rsidR="00BE667B" w:rsidRPr="00DA5E65">
              <w:rPr>
                <w:rFonts w:ascii="Verdana" w:hAnsi="Verdana" w:cs="Arial"/>
                <w:i/>
                <w:smallCaps/>
                <w:color w:val="000000"/>
                <w:sz w:val="20"/>
                <w:szCs w:val="20"/>
              </w:rPr>
              <w:t>[•]</w:t>
            </w:r>
            <w:r w:rsidR="00BE667B" w:rsidRPr="003C013B">
              <w:rPr>
                <w:rFonts w:ascii="Verdana" w:hAnsi="Verdana" w:cs="Arial"/>
                <w:smallCaps/>
                <w:color w:val="000000"/>
                <w:sz w:val="20"/>
                <w:szCs w:val="20"/>
              </w:rPr>
              <w:t>”</w:t>
            </w:r>
            <w:r w:rsidR="00BE667B" w:rsidRPr="003C013B">
              <w:rPr>
                <w:rFonts w:ascii="Verdana" w:hAnsi="Verdana"/>
                <w:spacing w:val="2"/>
                <w:sz w:val="20"/>
                <w:szCs w:val="20"/>
              </w:rPr>
              <w:t xml:space="preserve"> emitida pela Devedora </w:t>
            </w:r>
            <w:r w:rsidR="00BE667B" w:rsidRPr="003C013B">
              <w:rPr>
                <w:rFonts w:ascii="Verdana" w:hAnsi="Verdana" w:cs="Arial"/>
                <w:sz w:val="20"/>
                <w:szCs w:val="20"/>
              </w:rPr>
              <w:t xml:space="preserve">em </w:t>
            </w:r>
            <w:r w:rsidR="00BE667B" w:rsidRPr="00DA5E65">
              <w:rPr>
                <w:rFonts w:ascii="Verdana" w:hAnsi="Verdana" w:cs="Arial"/>
                <w:sz w:val="20"/>
                <w:szCs w:val="20"/>
              </w:rPr>
              <w:t>[•]</w:t>
            </w:r>
            <w:r w:rsidR="00BE667B" w:rsidRPr="003C013B">
              <w:rPr>
                <w:rFonts w:ascii="Verdana" w:hAnsi="Verdana" w:cs="Arial"/>
                <w:sz w:val="20"/>
                <w:szCs w:val="20"/>
              </w:rPr>
              <w:t xml:space="preserve"> de </w:t>
            </w:r>
            <w:r w:rsidR="00BE667B" w:rsidRPr="00DA5E65">
              <w:rPr>
                <w:rFonts w:ascii="Verdana" w:hAnsi="Verdana" w:cs="Arial"/>
                <w:sz w:val="20"/>
                <w:szCs w:val="20"/>
              </w:rPr>
              <w:t>[•]</w:t>
            </w:r>
            <w:r w:rsidR="00BE667B" w:rsidRPr="003C013B">
              <w:rPr>
                <w:rFonts w:ascii="Verdana" w:hAnsi="Verdana" w:cs="Arial"/>
                <w:sz w:val="20"/>
                <w:szCs w:val="20"/>
              </w:rPr>
              <w:t xml:space="preserve"> de 2020, no valor de principal de </w:t>
            </w:r>
            <w:commentRangeStart w:id="21"/>
            <w:r w:rsidR="00BE667B" w:rsidRPr="003C013B">
              <w:rPr>
                <w:rFonts w:ascii="Verdana" w:hAnsi="Verdana" w:cs="Arial"/>
                <w:sz w:val="20"/>
                <w:szCs w:val="20"/>
              </w:rPr>
              <w:t>R$</w:t>
            </w:r>
            <w:r w:rsidR="00BE667B" w:rsidRPr="00DA5E65">
              <w:rPr>
                <w:rFonts w:ascii="Verdana" w:hAnsi="Verdana"/>
                <w:sz w:val="20"/>
                <w:szCs w:val="20"/>
              </w:rPr>
              <w:t>[</w:t>
            </w:r>
            <w:r w:rsidR="00BE667B" w:rsidRPr="00DA5E65">
              <w:rPr>
                <w:rFonts w:ascii="Verdana" w:hAnsi="Verdana"/>
                <w:sz w:val="20"/>
                <w:szCs w:val="20"/>
              </w:rPr>
              <w:sym w:font="Symbol" w:char="F0B7"/>
            </w:r>
            <w:r w:rsidR="00BE667B" w:rsidRPr="00DA5E65">
              <w:rPr>
                <w:rFonts w:ascii="Verdana" w:hAnsi="Verdana"/>
                <w:sz w:val="20"/>
                <w:szCs w:val="20"/>
              </w:rPr>
              <w:t>]</w:t>
            </w:r>
            <w:r w:rsidR="00BE667B" w:rsidRPr="003C013B">
              <w:rPr>
                <w:rFonts w:ascii="Verdana" w:hAnsi="Verdana" w:cs="Arial"/>
                <w:sz w:val="20"/>
                <w:szCs w:val="20"/>
              </w:rPr>
              <w:t xml:space="preserve"> (</w:t>
            </w:r>
            <w:r w:rsidR="00BE667B" w:rsidRPr="00DA5E65">
              <w:rPr>
                <w:rFonts w:ascii="Verdana" w:hAnsi="Verdana"/>
                <w:sz w:val="20"/>
                <w:szCs w:val="20"/>
              </w:rPr>
              <w:t>[</w:t>
            </w:r>
            <w:r w:rsidR="00BE667B" w:rsidRPr="00DA5E65">
              <w:rPr>
                <w:rFonts w:ascii="Verdana" w:hAnsi="Verdana"/>
                <w:sz w:val="20"/>
                <w:szCs w:val="20"/>
              </w:rPr>
              <w:sym w:font="Symbol" w:char="F0B7"/>
            </w:r>
            <w:r w:rsidR="00BE667B" w:rsidRPr="00DA5E65">
              <w:rPr>
                <w:rFonts w:ascii="Verdana" w:hAnsi="Verdana"/>
                <w:sz w:val="20"/>
                <w:szCs w:val="20"/>
              </w:rPr>
              <w:t>]</w:t>
            </w:r>
            <w:r w:rsidR="00BE667B" w:rsidRPr="003C013B">
              <w:rPr>
                <w:rFonts w:ascii="Verdana" w:hAnsi="Verdana" w:cs="Arial"/>
                <w:sz w:val="20"/>
                <w:szCs w:val="20"/>
              </w:rPr>
              <w:t xml:space="preserve"> milhões de reais), </w:t>
            </w:r>
            <w:commentRangeEnd w:id="21"/>
            <w:r w:rsidR="004936DA">
              <w:rPr>
                <w:rStyle w:val="Refdecomentrio"/>
              </w:rPr>
              <w:commentReference w:id="21"/>
            </w:r>
            <w:r w:rsidR="00BE667B" w:rsidRPr="003C013B">
              <w:rPr>
                <w:rFonts w:ascii="Verdana" w:hAnsi="Verdana" w:cs="Arial"/>
                <w:sz w:val="20"/>
                <w:szCs w:val="20"/>
              </w:rPr>
              <w:t>em favor da Cedente</w:t>
            </w:r>
            <w:del w:id="22" w:author="Matheus Gomes Faria" w:date="2020-06-20T15:47:00Z">
              <w:r w:rsidR="00BE667B" w:rsidRPr="003C013B" w:rsidDel="007B7568">
                <w:rPr>
                  <w:rFonts w:ascii="Verdana" w:hAnsi="Verdana" w:cs="Arial"/>
                  <w:sz w:val="20"/>
                  <w:szCs w:val="20"/>
                </w:rPr>
                <w:delText xml:space="preserve">, </w:delText>
              </w:r>
              <w:commentRangeStart w:id="23"/>
              <w:r w:rsidR="00BE667B" w:rsidRPr="003C013B" w:rsidDel="007B7568">
                <w:rPr>
                  <w:rFonts w:ascii="Verdana" w:hAnsi="Verdana" w:cs="Arial"/>
                  <w:sz w:val="20"/>
                  <w:szCs w:val="20"/>
                </w:rPr>
                <w:delText>posteriormente cedida à Securitizadora, nos termos do Contrato de Cessão</w:delText>
              </w:r>
            </w:del>
            <w:commentRangeEnd w:id="23"/>
            <w:r w:rsidR="007B7568">
              <w:rPr>
                <w:rStyle w:val="Refdecomentrio"/>
              </w:rPr>
              <w:commentReference w:id="23"/>
            </w:r>
            <w:r w:rsidR="00215FEF" w:rsidRPr="003C013B">
              <w:rPr>
                <w:rFonts w:ascii="Verdana" w:hAnsi="Verdana" w:cs="Arial"/>
                <w:sz w:val="20"/>
                <w:szCs w:val="20"/>
              </w:rPr>
              <w:t>;</w:t>
            </w:r>
          </w:p>
          <w:p w14:paraId="71C1AE5E" w14:textId="058927C1" w:rsidR="00BE667B" w:rsidRPr="003C013B" w:rsidRDefault="00BE667B">
            <w:pPr>
              <w:tabs>
                <w:tab w:val="num" w:pos="0"/>
              </w:tabs>
              <w:spacing w:line="280" w:lineRule="exact"/>
              <w:rPr>
                <w:rFonts w:ascii="Verdana" w:hAnsi="Verdana"/>
                <w:spacing w:val="2"/>
                <w:sz w:val="20"/>
                <w:szCs w:val="20"/>
              </w:rPr>
            </w:pPr>
          </w:p>
        </w:tc>
      </w:tr>
      <w:tr w:rsidR="00AA482F" w:rsidRPr="003C013B"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3C013B" w:rsidRDefault="00AA482F" w:rsidP="00DA5E65">
            <w:pPr>
              <w:spacing w:line="280" w:lineRule="exact"/>
              <w:jc w:val="left"/>
              <w:rPr>
                <w:rFonts w:ascii="Verdana" w:hAnsi="Verdana" w:cstheme="minorHAnsi"/>
                <w:sz w:val="20"/>
                <w:szCs w:val="20"/>
              </w:rPr>
            </w:pPr>
            <w:r w:rsidRPr="003C013B">
              <w:rPr>
                <w:rFonts w:ascii="Verdana" w:hAnsi="Verdana" w:cs="Arial"/>
                <w:sz w:val="20"/>
                <w:szCs w:val="20"/>
              </w:rPr>
              <w:t>“</w:t>
            </w:r>
            <w:r w:rsidRPr="003C013B">
              <w:rPr>
                <w:rFonts w:ascii="Verdana" w:hAnsi="Verdana" w:cs="Arial"/>
                <w:sz w:val="20"/>
                <w:szCs w:val="20"/>
                <w:u w:val="single"/>
              </w:rPr>
              <w:t>CCI</w:t>
            </w:r>
            <w:r w:rsidRPr="003C013B">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3C013B" w:rsidRDefault="00363F1F">
            <w:pPr>
              <w:spacing w:line="280" w:lineRule="exact"/>
              <w:rPr>
                <w:rFonts w:ascii="Verdana" w:hAnsi="Verdana" w:cstheme="minorHAnsi"/>
                <w:sz w:val="20"/>
                <w:szCs w:val="20"/>
              </w:rPr>
            </w:pPr>
            <w:r w:rsidRPr="003C013B">
              <w:rPr>
                <w:rFonts w:ascii="Verdana" w:hAnsi="Verdana" w:cstheme="minorHAnsi"/>
                <w:sz w:val="20"/>
                <w:szCs w:val="20"/>
              </w:rPr>
              <w:t xml:space="preserve">Significa </w:t>
            </w:r>
            <w:r w:rsidR="00AA482F" w:rsidRPr="003C013B">
              <w:rPr>
                <w:rFonts w:ascii="Verdana" w:hAnsi="Verdana" w:cstheme="minorHAnsi"/>
                <w:sz w:val="20"/>
                <w:szCs w:val="20"/>
              </w:rPr>
              <w:t xml:space="preserve">1 (uma) Cédula de Crédito Imobiliário emitida pelo </w:t>
            </w:r>
            <w:r w:rsidR="002E1F66" w:rsidRPr="003C013B">
              <w:rPr>
                <w:rFonts w:ascii="Verdana" w:hAnsi="Verdana" w:cstheme="minorHAnsi"/>
                <w:sz w:val="20"/>
                <w:szCs w:val="20"/>
              </w:rPr>
              <w:t>Cedente</w:t>
            </w:r>
            <w:r w:rsidR="00AA482F" w:rsidRPr="003C013B">
              <w:rPr>
                <w:rFonts w:ascii="Verdana" w:hAnsi="Verdana" w:cstheme="minorHAnsi"/>
                <w:sz w:val="20"/>
                <w:szCs w:val="20"/>
              </w:rPr>
              <w:t xml:space="preserve"> sob a forma escritural, sem garantia</w:t>
            </w:r>
            <w:r w:rsidR="00FA5565" w:rsidRPr="003C013B">
              <w:rPr>
                <w:rFonts w:ascii="Verdana" w:hAnsi="Verdana" w:cstheme="minorHAnsi"/>
                <w:sz w:val="20"/>
                <w:szCs w:val="20"/>
              </w:rPr>
              <w:t xml:space="preserve"> real imobiliária, nos termos da Escritura de Emissão de CCI</w:t>
            </w:r>
            <w:r w:rsidR="00AA482F" w:rsidRPr="003C013B">
              <w:rPr>
                <w:rFonts w:ascii="Verdana" w:hAnsi="Verdana" w:cstheme="minorHAnsi"/>
                <w:sz w:val="20"/>
                <w:szCs w:val="20"/>
              </w:rPr>
              <w:t>, representativa de 100% (cem por cento) dos Créditos Imobiliários</w:t>
            </w:r>
            <w:ins w:id="24" w:author="Matheus Gomes Faria" w:date="2020-06-20T15:47:00Z">
              <w:r w:rsidR="007B7568">
                <w:rPr>
                  <w:rFonts w:ascii="Verdana" w:hAnsi="Verdana" w:cs="Arial"/>
                  <w:sz w:val="20"/>
                  <w:szCs w:val="20"/>
                </w:rPr>
                <w:t xml:space="preserve">, </w:t>
              </w:r>
              <w:r w:rsidR="007B7568" w:rsidRPr="003C013B">
                <w:rPr>
                  <w:rFonts w:ascii="Verdana" w:hAnsi="Verdana" w:cs="Arial"/>
                  <w:sz w:val="20"/>
                  <w:szCs w:val="20"/>
                </w:rPr>
                <w:t>posteriormente cedida à Securitizadora, nos termos do Contrato de Cessão</w:t>
              </w:r>
            </w:ins>
            <w:r w:rsidR="00215FEF" w:rsidRPr="003C013B">
              <w:rPr>
                <w:rFonts w:ascii="Verdana" w:hAnsi="Verdana" w:cstheme="minorHAnsi"/>
                <w:sz w:val="20"/>
                <w:szCs w:val="20"/>
              </w:rPr>
              <w:t xml:space="preserve">; </w:t>
            </w:r>
          </w:p>
          <w:p w14:paraId="3F122870" w14:textId="7D1A1501" w:rsidR="00265A3C" w:rsidRPr="003C013B" w:rsidRDefault="00265A3C">
            <w:pPr>
              <w:spacing w:line="280" w:lineRule="exact"/>
              <w:rPr>
                <w:rFonts w:ascii="Verdana" w:hAnsi="Verdana" w:cstheme="minorHAnsi"/>
                <w:sz w:val="20"/>
                <w:szCs w:val="20"/>
              </w:rPr>
            </w:pPr>
          </w:p>
        </w:tc>
      </w:tr>
      <w:tr w:rsidR="007B7D3A" w:rsidRPr="003C013B"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Cedente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3C013B" w:rsidRDefault="00363F1F">
            <w:pPr>
              <w:spacing w:line="280" w:lineRule="exact"/>
              <w:rPr>
                <w:rFonts w:ascii="Verdana" w:hAnsi="Verdana" w:cstheme="minorHAnsi"/>
                <w:sz w:val="20"/>
                <w:szCs w:val="20"/>
              </w:rPr>
            </w:pPr>
            <w:r w:rsidRPr="00DA5E65">
              <w:rPr>
                <w:rFonts w:ascii="Verdana" w:hAnsi="Verdana" w:cstheme="minorHAnsi"/>
                <w:bCs/>
                <w:sz w:val="20"/>
                <w:szCs w:val="20"/>
              </w:rPr>
              <w:t xml:space="preserve">Significa o </w:t>
            </w:r>
            <w:r w:rsidR="00297081" w:rsidRPr="003C013B">
              <w:rPr>
                <w:rFonts w:ascii="Verdana" w:hAnsi="Verdana" w:cstheme="minorHAnsi"/>
                <w:b/>
                <w:sz w:val="20"/>
                <w:szCs w:val="20"/>
              </w:rPr>
              <w:t>BANCO DE INVESTIMENTOS CREDIT SUISSE (BRASIL) S.A</w:t>
            </w:r>
            <w:r w:rsidR="008622B3">
              <w:rPr>
                <w:rFonts w:ascii="Verdana" w:hAnsi="Verdana" w:cstheme="minorHAnsi"/>
                <w:b/>
                <w:sz w:val="20"/>
                <w:szCs w:val="20"/>
              </w:rPr>
              <w:t>.</w:t>
            </w:r>
            <w:r w:rsidR="00297081" w:rsidRPr="003C013B">
              <w:rPr>
                <w:rFonts w:ascii="Verdana" w:hAnsi="Verdana" w:cstheme="minorHAnsi"/>
                <w:b/>
                <w:sz w:val="20"/>
                <w:szCs w:val="20"/>
              </w:rPr>
              <w:t xml:space="preserve">, </w:t>
            </w:r>
            <w:r w:rsidR="004A204E" w:rsidRPr="003C013B">
              <w:rPr>
                <w:rFonts w:ascii="Verdana" w:hAnsi="Verdana"/>
                <w:spacing w:val="2"/>
                <w:sz w:val="20"/>
                <w:szCs w:val="20"/>
              </w:rPr>
              <w:t>instituição financeira, com sede na Cidade de São Paulo</w:t>
            </w:r>
            <w:r w:rsidR="004A204E" w:rsidRPr="003C013B">
              <w:rPr>
                <w:rFonts w:ascii="Verdana" w:hAnsi="Verdana" w:cs="Calibri"/>
                <w:spacing w:val="2"/>
                <w:sz w:val="20"/>
                <w:szCs w:val="20"/>
              </w:rPr>
              <w:t>,</w:t>
            </w:r>
            <w:r w:rsidR="004A204E" w:rsidRPr="003C013B">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3C013B">
              <w:rPr>
                <w:rFonts w:ascii="Verdana" w:hAnsi="Verdana" w:cstheme="minorHAnsi"/>
                <w:sz w:val="20"/>
                <w:szCs w:val="20"/>
              </w:rPr>
              <w:t>;</w:t>
            </w:r>
          </w:p>
          <w:p w14:paraId="5DC17404" w14:textId="77777777" w:rsidR="00FA5565" w:rsidRPr="003C013B" w:rsidRDefault="00FA5565">
            <w:pPr>
              <w:spacing w:line="280" w:lineRule="exact"/>
              <w:rPr>
                <w:rFonts w:ascii="Verdana" w:hAnsi="Verdana" w:cstheme="minorHAnsi"/>
                <w:sz w:val="20"/>
                <w:szCs w:val="20"/>
                <w:highlight w:val="yellow"/>
              </w:rPr>
            </w:pPr>
          </w:p>
        </w:tc>
      </w:tr>
      <w:tr w:rsidR="00AA482F" w:rsidRPr="003C013B"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CETIP 21</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AA482F" w:rsidRPr="003C013B">
              <w:rPr>
                <w:rFonts w:ascii="Verdana" w:hAnsi="Verdana" w:cstheme="minorHAnsi"/>
                <w:sz w:val="20"/>
                <w:szCs w:val="20"/>
              </w:rPr>
              <w:t>Módulo de Negociação Secundária de títulos e valores mobiliários CETIP 21 – Títulos e Valores Mobiliários, administrado e operacionalizado pela B3</w:t>
            </w:r>
            <w:r w:rsidR="00215FEF" w:rsidRPr="003C013B">
              <w:rPr>
                <w:rFonts w:ascii="Verdana" w:hAnsi="Verdana" w:cstheme="minorHAnsi"/>
                <w:sz w:val="20"/>
                <w:szCs w:val="20"/>
              </w:rPr>
              <w:t>;</w:t>
            </w:r>
          </w:p>
          <w:p w14:paraId="2A94DDF2" w14:textId="77777777" w:rsidR="0066442A" w:rsidRPr="003C013B" w:rsidRDefault="0066442A">
            <w:pPr>
              <w:spacing w:line="280" w:lineRule="exact"/>
              <w:rPr>
                <w:rFonts w:ascii="Verdana" w:hAnsi="Verdana" w:cstheme="minorHAnsi"/>
                <w:sz w:val="20"/>
                <w:szCs w:val="20"/>
              </w:rPr>
            </w:pPr>
          </w:p>
        </w:tc>
      </w:tr>
      <w:tr w:rsidR="00AA482F" w:rsidRPr="003C013B"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CMN</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AA482F" w:rsidRPr="003C013B">
              <w:rPr>
                <w:rFonts w:ascii="Verdana" w:hAnsi="Verdana" w:cstheme="minorHAnsi"/>
                <w:sz w:val="20"/>
                <w:szCs w:val="20"/>
              </w:rPr>
              <w:t>Conselho Monetário Nacional</w:t>
            </w:r>
            <w:r w:rsidR="00215FEF" w:rsidRPr="003C013B">
              <w:rPr>
                <w:rFonts w:ascii="Verdana" w:hAnsi="Verdana" w:cstheme="minorHAnsi"/>
                <w:sz w:val="20"/>
                <w:szCs w:val="20"/>
              </w:rPr>
              <w:t>;</w:t>
            </w:r>
          </w:p>
          <w:p w14:paraId="666F527A" w14:textId="77777777" w:rsidR="0066442A" w:rsidRPr="003C013B" w:rsidRDefault="0066442A">
            <w:pPr>
              <w:spacing w:line="280" w:lineRule="exact"/>
              <w:rPr>
                <w:rFonts w:ascii="Verdana" w:hAnsi="Verdana" w:cstheme="minorHAnsi"/>
                <w:sz w:val="20"/>
                <w:szCs w:val="20"/>
              </w:rPr>
            </w:pPr>
          </w:p>
        </w:tc>
      </w:tr>
      <w:tr w:rsidR="00AA482F" w:rsidRPr="003C013B"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CNPJ/ME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AA482F" w:rsidRPr="003C013B">
              <w:rPr>
                <w:rFonts w:ascii="Verdana" w:hAnsi="Verdana" w:cstheme="minorHAnsi"/>
                <w:sz w:val="20"/>
                <w:szCs w:val="20"/>
              </w:rPr>
              <w:t>Cadastro Nacional de Pessoa Jurídica do Ministério da Economia</w:t>
            </w:r>
            <w:r w:rsidR="00215FEF" w:rsidRPr="003C013B">
              <w:rPr>
                <w:rFonts w:ascii="Verdana" w:hAnsi="Verdana" w:cstheme="minorHAnsi"/>
                <w:sz w:val="20"/>
                <w:szCs w:val="20"/>
              </w:rPr>
              <w:t>;</w:t>
            </w:r>
          </w:p>
          <w:p w14:paraId="6513B721" w14:textId="77777777" w:rsidR="0066442A" w:rsidRPr="003C013B" w:rsidRDefault="0066442A">
            <w:pPr>
              <w:spacing w:line="280" w:lineRule="exact"/>
              <w:rPr>
                <w:rFonts w:ascii="Verdana" w:hAnsi="Verdana" w:cstheme="minorHAnsi"/>
                <w:sz w:val="20"/>
                <w:szCs w:val="20"/>
              </w:rPr>
            </w:pPr>
          </w:p>
        </w:tc>
      </w:tr>
      <w:tr w:rsidR="00FE58D5" w:rsidRPr="003C013B"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3C013B" w:rsidRDefault="00FE58D5"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Código ANBIMA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3C013B" w:rsidRDefault="00FE58D5">
            <w:pPr>
              <w:spacing w:line="280" w:lineRule="exact"/>
              <w:rPr>
                <w:rFonts w:ascii="Verdana" w:hAnsi="Verdana" w:cstheme="minorHAnsi"/>
                <w:bCs/>
                <w:sz w:val="20"/>
                <w:szCs w:val="20"/>
              </w:rPr>
            </w:pPr>
            <w:r w:rsidRPr="003C013B">
              <w:rPr>
                <w:rFonts w:ascii="Verdana" w:hAnsi="Verdana" w:cstheme="minorHAnsi"/>
                <w:bCs/>
                <w:sz w:val="20"/>
                <w:szCs w:val="20"/>
              </w:rPr>
              <w:t>Significa o “</w:t>
            </w:r>
            <w:r w:rsidRPr="003C013B">
              <w:rPr>
                <w:rFonts w:ascii="Verdana" w:hAnsi="Verdana" w:cstheme="minorHAnsi"/>
                <w:bCs/>
                <w:i/>
                <w:iCs/>
                <w:sz w:val="20"/>
                <w:szCs w:val="20"/>
              </w:rPr>
              <w:t>Código ANBIMA de Regulação e Melhores Práticas para Ofertas Públicas</w:t>
            </w:r>
            <w:r w:rsidRPr="003C013B">
              <w:rPr>
                <w:rFonts w:ascii="Verdana" w:hAnsi="Verdana" w:cstheme="minorHAnsi"/>
                <w:bCs/>
                <w:sz w:val="20"/>
                <w:szCs w:val="20"/>
              </w:rPr>
              <w:t>”, conforme em vigor desde</w:t>
            </w:r>
            <w:r w:rsidR="007121BB" w:rsidRPr="003C013B">
              <w:rPr>
                <w:rFonts w:ascii="Verdana" w:hAnsi="Verdana" w:cstheme="minorHAnsi"/>
                <w:bCs/>
                <w:sz w:val="20"/>
                <w:szCs w:val="20"/>
              </w:rPr>
              <w:t xml:space="preserve"> 3 de junho de 2019</w:t>
            </w:r>
            <w:r w:rsidRPr="003C013B">
              <w:rPr>
                <w:rFonts w:ascii="Verdana" w:hAnsi="Verdana" w:cstheme="minorHAnsi"/>
                <w:bCs/>
                <w:sz w:val="20"/>
                <w:szCs w:val="20"/>
              </w:rPr>
              <w:t>;</w:t>
            </w:r>
          </w:p>
          <w:p w14:paraId="58B9C5D9" w14:textId="2C1E16EA" w:rsidR="00FE58D5" w:rsidRPr="003C013B" w:rsidRDefault="00FE58D5">
            <w:pPr>
              <w:spacing w:line="280" w:lineRule="exact"/>
              <w:rPr>
                <w:rFonts w:ascii="Verdana" w:hAnsi="Verdana" w:cstheme="minorHAnsi"/>
                <w:bCs/>
                <w:sz w:val="20"/>
                <w:szCs w:val="20"/>
              </w:rPr>
            </w:pPr>
          </w:p>
        </w:tc>
      </w:tr>
      <w:tr w:rsidR="00AA482F" w:rsidRPr="003C013B"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Código Civil Brasileiro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a </w:t>
            </w:r>
            <w:r w:rsidR="00AA482F" w:rsidRPr="003C013B">
              <w:rPr>
                <w:rFonts w:ascii="Verdana" w:hAnsi="Verdana" w:cstheme="minorHAnsi"/>
                <w:sz w:val="20"/>
                <w:szCs w:val="20"/>
              </w:rPr>
              <w:t>Lei nº 10.406, de 10 de janeiro de 2002, conforme alterada e atualmente em vigor</w:t>
            </w:r>
            <w:r w:rsidR="00215FEF" w:rsidRPr="003C013B">
              <w:rPr>
                <w:rFonts w:ascii="Verdana" w:hAnsi="Verdana" w:cstheme="minorHAnsi"/>
                <w:sz w:val="20"/>
                <w:szCs w:val="20"/>
              </w:rPr>
              <w:t>;</w:t>
            </w:r>
          </w:p>
          <w:p w14:paraId="306D3815" w14:textId="77777777" w:rsidR="0066442A" w:rsidRPr="003C013B" w:rsidRDefault="0066442A">
            <w:pPr>
              <w:spacing w:line="280" w:lineRule="exact"/>
              <w:rPr>
                <w:rFonts w:ascii="Verdana" w:hAnsi="Verdana" w:cstheme="minorHAnsi"/>
                <w:sz w:val="20"/>
                <w:szCs w:val="20"/>
              </w:rPr>
            </w:pPr>
          </w:p>
        </w:tc>
      </w:tr>
      <w:tr w:rsidR="00AA482F" w:rsidRPr="003C013B"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Código de Processo Civil Brasileiro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a </w:t>
            </w:r>
            <w:r w:rsidR="00AA482F" w:rsidRPr="003C013B">
              <w:rPr>
                <w:rFonts w:ascii="Verdana" w:hAnsi="Verdana" w:cstheme="minorHAnsi"/>
                <w:sz w:val="20"/>
                <w:szCs w:val="20"/>
              </w:rPr>
              <w:t>Lei nº 13.105, de 16 de março de 2015, conforme alterada e atualmente em vigor</w:t>
            </w:r>
            <w:r w:rsidR="00215FEF" w:rsidRPr="003C013B">
              <w:rPr>
                <w:rFonts w:ascii="Verdana" w:hAnsi="Verdana" w:cstheme="minorHAnsi"/>
                <w:sz w:val="20"/>
                <w:szCs w:val="20"/>
              </w:rPr>
              <w:t>;</w:t>
            </w:r>
          </w:p>
          <w:p w14:paraId="3539DBE0" w14:textId="77777777" w:rsidR="0066442A" w:rsidRPr="003C013B" w:rsidRDefault="0066442A">
            <w:pPr>
              <w:spacing w:line="280" w:lineRule="exact"/>
              <w:rPr>
                <w:rFonts w:ascii="Verdana" w:hAnsi="Verdana" w:cstheme="minorHAnsi"/>
                <w:sz w:val="20"/>
                <w:szCs w:val="20"/>
              </w:rPr>
            </w:pPr>
          </w:p>
        </w:tc>
      </w:tr>
      <w:tr w:rsidR="007B7D3A" w:rsidRPr="003C013B"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Comunicado de Encerramento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E05C5D" w:rsidRPr="003C013B">
              <w:rPr>
                <w:rFonts w:ascii="Verdana" w:hAnsi="Verdana" w:cstheme="minorHAnsi"/>
                <w:sz w:val="20"/>
                <w:szCs w:val="20"/>
              </w:rPr>
              <w:t xml:space="preserve">comunicado de encerramento da Oferta Restrita a ser </w:t>
            </w:r>
            <w:r w:rsidR="00707D0D" w:rsidRPr="003C013B">
              <w:rPr>
                <w:rFonts w:ascii="Verdana" w:hAnsi="Verdana" w:cstheme="minorHAnsi"/>
                <w:sz w:val="20"/>
                <w:szCs w:val="20"/>
              </w:rPr>
              <w:t xml:space="preserve">realizado </w:t>
            </w:r>
            <w:r w:rsidR="00E05C5D" w:rsidRPr="003C013B">
              <w:rPr>
                <w:rFonts w:ascii="Verdana" w:hAnsi="Verdana" w:cstheme="minorHAnsi"/>
                <w:sz w:val="20"/>
                <w:szCs w:val="20"/>
              </w:rPr>
              <w:t xml:space="preserve">pelo Coordenador Líder </w:t>
            </w:r>
            <w:r w:rsidR="00707D0D" w:rsidRPr="003C013B">
              <w:rPr>
                <w:rFonts w:ascii="Verdana" w:hAnsi="Verdana" w:cstheme="minorHAnsi"/>
                <w:sz w:val="20"/>
                <w:szCs w:val="20"/>
              </w:rPr>
              <w:t>na</w:t>
            </w:r>
            <w:r w:rsidR="00E05C5D" w:rsidRPr="003C013B">
              <w:rPr>
                <w:rFonts w:ascii="Verdana" w:hAnsi="Verdana" w:cstheme="minorHAnsi"/>
                <w:sz w:val="20"/>
                <w:szCs w:val="20"/>
              </w:rPr>
              <w:t xml:space="preserve"> CVM, na forma do artigo 8º da Instrução CVM</w:t>
            </w:r>
            <w:r w:rsidR="00F4022F" w:rsidRPr="003C013B">
              <w:rPr>
                <w:rFonts w:ascii="Verdana" w:hAnsi="Verdana" w:cstheme="minorHAnsi"/>
                <w:sz w:val="20"/>
                <w:szCs w:val="20"/>
              </w:rPr>
              <w:t xml:space="preserve"> 476</w:t>
            </w:r>
            <w:r w:rsidR="00215FEF" w:rsidRPr="003C013B">
              <w:rPr>
                <w:rFonts w:ascii="Verdana" w:hAnsi="Verdana" w:cstheme="minorHAnsi"/>
                <w:sz w:val="20"/>
                <w:szCs w:val="20"/>
              </w:rPr>
              <w:t>;</w:t>
            </w:r>
          </w:p>
          <w:p w14:paraId="54B6FD5A" w14:textId="77777777" w:rsidR="0066442A" w:rsidRPr="003C013B" w:rsidRDefault="0066442A">
            <w:pPr>
              <w:spacing w:line="280" w:lineRule="exact"/>
              <w:rPr>
                <w:rFonts w:ascii="Verdana" w:hAnsi="Verdana" w:cstheme="minorHAnsi"/>
                <w:sz w:val="20"/>
                <w:szCs w:val="20"/>
              </w:rPr>
            </w:pPr>
          </w:p>
        </w:tc>
      </w:tr>
      <w:tr w:rsidR="007B7D3A" w:rsidRPr="003C013B"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Comunicado de Início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Significa o</w:t>
            </w:r>
            <w:r w:rsidR="00E05C5D" w:rsidRPr="003C013B">
              <w:rPr>
                <w:rFonts w:ascii="Verdana" w:hAnsi="Verdana" w:cstheme="minorHAnsi"/>
                <w:sz w:val="20"/>
                <w:szCs w:val="20"/>
              </w:rPr>
              <w:t xml:space="preserve"> comunicado de início da Oferta </w:t>
            </w:r>
            <w:r w:rsidR="00E812B0" w:rsidRPr="003C013B">
              <w:rPr>
                <w:rFonts w:ascii="Verdana" w:hAnsi="Verdana" w:cstheme="minorHAnsi"/>
                <w:sz w:val="20"/>
                <w:szCs w:val="20"/>
              </w:rPr>
              <w:t xml:space="preserve">Restrita </w:t>
            </w:r>
            <w:r w:rsidR="00E05C5D" w:rsidRPr="003C013B">
              <w:rPr>
                <w:rFonts w:ascii="Verdana" w:hAnsi="Verdana" w:cstheme="minorHAnsi"/>
                <w:sz w:val="20"/>
                <w:szCs w:val="20"/>
              </w:rPr>
              <w:t xml:space="preserve">a ser </w:t>
            </w:r>
            <w:r w:rsidR="00707D0D" w:rsidRPr="003C013B">
              <w:rPr>
                <w:rFonts w:ascii="Verdana" w:hAnsi="Verdana" w:cstheme="minorHAnsi"/>
                <w:sz w:val="20"/>
                <w:szCs w:val="20"/>
              </w:rPr>
              <w:t xml:space="preserve">realizado </w:t>
            </w:r>
            <w:r w:rsidR="00E05C5D" w:rsidRPr="003C013B">
              <w:rPr>
                <w:rFonts w:ascii="Verdana" w:hAnsi="Verdana" w:cstheme="minorHAnsi"/>
                <w:sz w:val="20"/>
                <w:szCs w:val="20"/>
              </w:rPr>
              <w:t xml:space="preserve">pelo Coordenador Líder </w:t>
            </w:r>
            <w:r w:rsidR="00707D0D" w:rsidRPr="003C013B">
              <w:rPr>
                <w:rFonts w:ascii="Verdana" w:hAnsi="Verdana" w:cstheme="minorHAnsi"/>
                <w:sz w:val="20"/>
                <w:szCs w:val="20"/>
              </w:rPr>
              <w:t>na</w:t>
            </w:r>
            <w:r w:rsidR="00E05C5D" w:rsidRPr="003C013B">
              <w:rPr>
                <w:rFonts w:ascii="Verdana" w:hAnsi="Verdana" w:cstheme="minorHAnsi"/>
                <w:sz w:val="20"/>
                <w:szCs w:val="20"/>
              </w:rPr>
              <w:t xml:space="preserve"> CVM, na forma do artigo 7º-A da Instrução CVM 476</w:t>
            </w:r>
            <w:r w:rsidR="00215FEF" w:rsidRPr="003C013B">
              <w:rPr>
                <w:rFonts w:ascii="Verdana" w:hAnsi="Verdana" w:cstheme="minorHAnsi"/>
                <w:sz w:val="20"/>
                <w:szCs w:val="20"/>
              </w:rPr>
              <w:t>;</w:t>
            </w:r>
          </w:p>
          <w:p w14:paraId="2FDC7ACA" w14:textId="77777777" w:rsidR="0066442A" w:rsidRPr="003C013B" w:rsidRDefault="0066442A">
            <w:pPr>
              <w:spacing w:line="280" w:lineRule="exact"/>
              <w:rPr>
                <w:rFonts w:ascii="Verdana" w:hAnsi="Verdana" w:cstheme="minorHAnsi"/>
                <w:sz w:val="20"/>
                <w:szCs w:val="20"/>
              </w:rPr>
            </w:pPr>
          </w:p>
        </w:tc>
      </w:tr>
      <w:tr w:rsidR="00475A3F" w:rsidRPr="003C013B"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3C013B" w:rsidRDefault="00475A3F">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Conta de Livre Movimentação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5641213B" w:rsidR="00475A3F" w:rsidRPr="003C013B" w:rsidRDefault="00475A3F">
            <w:pPr>
              <w:spacing w:line="280" w:lineRule="exact"/>
              <w:rPr>
                <w:rFonts w:ascii="Verdana" w:hAnsi="Verdana" w:cstheme="minorHAnsi"/>
                <w:sz w:val="20"/>
                <w:szCs w:val="20"/>
              </w:rPr>
            </w:pPr>
            <w:r w:rsidRPr="003C013B">
              <w:rPr>
                <w:rFonts w:ascii="Verdana" w:hAnsi="Verdana" w:cstheme="minorHAnsi"/>
                <w:bCs/>
                <w:sz w:val="20"/>
                <w:szCs w:val="20"/>
              </w:rPr>
              <w:t xml:space="preserve">Significa a </w:t>
            </w:r>
            <w:r w:rsidRPr="003C013B">
              <w:rPr>
                <w:rFonts w:ascii="Verdana" w:hAnsi="Verdana" w:cstheme="minorHAnsi"/>
                <w:sz w:val="20"/>
                <w:szCs w:val="20"/>
              </w:rPr>
              <w:t xml:space="preserve">conta corrente nº </w:t>
            </w:r>
            <w:r w:rsidRPr="003C013B">
              <w:rPr>
                <w:rFonts w:ascii="Verdana" w:hAnsi="Verdana"/>
                <w:spacing w:val="2"/>
                <w:sz w:val="20"/>
                <w:szCs w:val="20"/>
              </w:rPr>
              <w:t>[•]</w:t>
            </w:r>
            <w:r w:rsidRPr="003C013B">
              <w:rPr>
                <w:rFonts w:ascii="Verdana" w:hAnsi="Verdana" w:cstheme="minorHAnsi"/>
                <w:sz w:val="20"/>
                <w:szCs w:val="20"/>
              </w:rPr>
              <w:t xml:space="preserve">, agência nº </w:t>
            </w:r>
            <w:r w:rsidRPr="003C013B">
              <w:rPr>
                <w:rFonts w:ascii="Verdana" w:hAnsi="Verdana" w:cs="Arial"/>
                <w:smallCaps/>
                <w:color w:val="000000"/>
                <w:sz w:val="20"/>
                <w:szCs w:val="20"/>
              </w:rPr>
              <w:t>[•]</w:t>
            </w:r>
            <w:r w:rsidRPr="003C013B">
              <w:rPr>
                <w:rFonts w:ascii="Verdana" w:hAnsi="Verdana" w:cstheme="minorHAnsi"/>
                <w:sz w:val="20"/>
                <w:szCs w:val="20"/>
              </w:rPr>
              <w:t xml:space="preserve">, no </w:t>
            </w:r>
            <w:r w:rsidRPr="003C013B">
              <w:rPr>
                <w:rFonts w:ascii="Verdana" w:hAnsi="Verdana"/>
                <w:spacing w:val="2"/>
                <w:sz w:val="20"/>
                <w:szCs w:val="20"/>
              </w:rPr>
              <w:t xml:space="preserve">Banco [•] </w:t>
            </w:r>
            <w:r w:rsidRPr="003C013B">
              <w:rPr>
                <w:rFonts w:ascii="Verdana" w:hAnsi="Verdana" w:cstheme="minorHAnsi"/>
                <w:sz w:val="20"/>
                <w:szCs w:val="20"/>
              </w:rPr>
              <w:t xml:space="preserve">de titularidade da Devedora; </w:t>
            </w:r>
            <w:r w:rsidRPr="00DA5E65">
              <w:rPr>
                <w:rFonts w:ascii="Verdana" w:hAnsi="Verdana" w:cstheme="minorHAnsi"/>
                <w:b/>
                <w:bCs/>
                <w:i/>
                <w:iCs/>
                <w:sz w:val="20"/>
                <w:szCs w:val="20"/>
                <w:highlight w:val="yellow"/>
              </w:rPr>
              <w:t>[Nota PG: FS, favor informar.]</w:t>
            </w:r>
          </w:p>
          <w:p w14:paraId="3A568C5A" w14:textId="743F8B09" w:rsidR="00475A3F" w:rsidRPr="003C013B" w:rsidRDefault="00475A3F">
            <w:pPr>
              <w:spacing w:line="280" w:lineRule="exact"/>
              <w:rPr>
                <w:rFonts w:ascii="Verdana" w:hAnsi="Verdana" w:cstheme="minorHAnsi"/>
                <w:bCs/>
                <w:sz w:val="20"/>
                <w:szCs w:val="20"/>
              </w:rPr>
            </w:pPr>
          </w:p>
        </w:tc>
      </w:tr>
      <w:tr w:rsidR="006925B0" w:rsidRPr="003C013B"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3C013B" w:rsidRDefault="006925B0">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Conta Patrimônio Separado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2A4BB33F" w:rsidR="006925B0" w:rsidRPr="003C013B" w:rsidRDefault="00363F1F">
            <w:pPr>
              <w:spacing w:line="280" w:lineRule="exact"/>
              <w:rPr>
                <w:rFonts w:ascii="Verdana" w:hAnsi="Verdana"/>
                <w:spacing w:val="2"/>
                <w:sz w:val="20"/>
                <w:szCs w:val="20"/>
                <w:highlight w:val="yellow"/>
              </w:rPr>
            </w:pPr>
            <w:r w:rsidRPr="003C013B">
              <w:rPr>
                <w:rFonts w:ascii="Verdana" w:hAnsi="Verdana" w:cstheme="minorHAnsi"/>
                <w:bCs/>
                <w:sz w:val="20"/>
                <w:szCs w:val="20"/>
              </w:rPr>
              <w:t xml:space="preserve">Significa a </w:t>
            </w:r>
            <w:r w:rsidR="00000379" w:rsidRPr="003C013B">
              <w:rPr>
                <w:rFonts w:ascii="Verdana" w:hAnsi="Verdana" w:cstheme="minorHAnsi"/>
                <w:sz w:val="20"/>
                <w:szCs w:val="20"/>
              </w:rPr>
              <w:t xml:space="preserve">conta </w:t>
            </w:r>
            <w:r w:rsidR="006925B0" w:rsidRPr="003C013B">
              <w:rPr>
                <w:rFonts w:ascii="Verdana" w:hAnsi="Verdana" w:cstheme="minorHAnsi"/>
                <w:sz w:val="20"/>
                <w:szCs w:val="20"/>
              </w:rPr>
              <w:t xml:space="preserve">corrente nº </w:t>
            </w:r>
            <w:r w:rsidR="006076D1" w:rsidRPr="003C013B">
              <w:rPr>
                <w:rFonts w:ascii="Verdana" w:hAnsi="Verdana"/>
                <w:spacing w:val="2"/>
                <w:sz w:val="20"/>
                <w:szCs w:val="20"/>
              </w:rPr>
              <w:t>[•]</w:t>
            </w:r>
            <w:r w:rsidR="006925B0" w:rsidRPr="003C013B">
              <w:rPr>
                <w:rFonts w:ascii="Verdana" w:hAnsi="Verdana" w:cstheme="minorHAnsi"/>
                <w:sz w:val="20"/>
                <w:szCs w:val="20"/>
              </w:rPr>
              <w:t xml:space="preserve">, agência nº </w:t>
            </w:r>
            <w:r w:rsidR="006076D1" w:rsidRPr="003C013B">
              <w:rPr>
                <w:rFonts w:ascii="Verdana" w:hAnsi="Verdana" w:cs="Arial"/>
                <w:smallCaps/>
                <w:color w:val="000000"/>
                <w:sz w:val="20"/>
                <w:szCs w:val="20"/>
              </w:rPr>
              <w:t>[•]</w:t>
            </w:r>
            <w:r w:rsidR="006925B0" w:rsidRPr="003C013B">
              <w:rPr>
                <w:rFonts w:ascii="Verdana" w:hAnsi="Verdana" w:cstheme="minorHAnsi"/>
                <w:sz w:val="20"/>
                <w:szCs w:val="20"/>
              </w:rPr>
              <w:t xml:space="preserve">, no </w:t>
            </w:r>
            <w:r w:rsidR="006076D1" w:rsidRPr="003C013B">
              <w:rPr>
                <w:rFonts w:ascii="Verdana" w:hAnsi="Verdana"/>
                <w:spacing w:val="2"/>
                <w:sz w:val="20"/>
                <w:szCs w:val="20"/>
              </w:rPr>
              <w:t>Banco Bradesco S.A.</w:t>
            </w:r>
            <w:r w:rsidR="009B6210" w:rsidRPr="003C013B">
              <w:rPr>
                <w:rFonts w:ascii="Verdana" w:hAnsi="Verdana"/>
                <w:spacing w:val="2"/>
                <w:sz w:val="20"/>
                <w:szCs w:val="20"/>
              </w:rPr>
              <w:t xml:space="preserve"> </w:t>
            </w:r>
            <w:r w:rsidR="006925B0" w:rsidRPr="003C013B">
              <w:rPr>
                <w:rFonts w:ascii="Verdana" w:hAnsi="Verdana" w:cstheme="minorHAnsi"/>
                <w:sz w:val="20"/>
                <w:szCs w:val="20"/>
              </w:rPr>
              <w:t>de titularidade da Emissora, integrante do Patrimônio Separado, na qual serão depositados os valores relativos ao pagamento dos Créditos Imobiliários</w:t>
            </w:r>
            <w:r w:rsidR="00000379" w:rsidRPr="003C013B">
              <w:rPr>
                <w:rFonts w:ascii="Verdana" w:hAnsi="Verdana" w:cstheme="minorHAnsi"/>
                <w:sz w:val="20"/>
                <w:szCs w:val="20"/>
              </w:rPr>
              <w:t xml:space="preserve">; </w:t>
            </w:r>
            <w:r w:rsidR="00707D0D" w:rsidRPr="00DA5E65">
              <w:rPr>
                <w:rFonts w:ascii="Verdana" w:hAnsi="Verdana" w:cstheme="minorHAnsi"/>
                <w:b/>
                <w:bCs/>
                <w:i/>
                <w:iCs/>
                <w:sz w:val="20"/>
                <w:szCs w:val="20"/>
                <w:highlight w:val="yellow"/>
              </w:rPr>
              <w:t xml:space="preserve">[Nota </w:t>
            </w:r>
            <w:r w:rsidR="006076D1" w:rsidRPr="00DA5E65">
              <w:rPr>
                <w:rFonts w:ascii="Verdana" w:hAnsi="Verdana" w:cstheme="minorHAnsi"/>
                <w:b/>
                <w:bCs/>
                <w:i/>
                <w:iCs/>
                <w:sz w:val="20"/>
                <w:szCs w:val="20"/>
                <w:highlight w:val="yellow"/>
              </w:rPr>
              <w:t>PG</w:t>
            </w:r>
            <w:r w:rsidR="00707D0D" w:rsidRPr="00DA5E65">
              <w:rPr>
                <w:rFonts w:ascii="Verdana" w:hAnsi="Verdana" w:cstheme="minorHAnsi"/>
                <w:b/>
                <w:bCs/>
                <w:i/>
                <w:iCs/>
                <w:sz w:val="20"/>
                <w:szCs w:val="20"/>
                <w:highlight w:val="yellow"/>
              </w:rPr>
              <w:t xml:space="preserve">: Se o banco liquidante é o Bradesco, a conta </w:t>
            </w:r>
            <w:r w:rsidR="006076D1" w:rsidRPr="00DA5E65">
              <w:rPr>
                <w:rFonts w:ascii="Verdana" w:hAnsi="Verdana" w:cstheme="minorHAnsi"/>
                <w:b/>
                <w:bCs/>
                <w:i/>
                <w:iCs/>
                <w:sz w:val="20"/>
                <w:szCs w:val="20"/>
                <w:highlight w:val="yellow"/>
              </w:rPr>
              <w:t xml:space="preserve">do patrimônio separado </w:t>
            </w:r>
            <w:r w:rsidR="00707D0D" w:rsidRPr="00DA5E65">
              <w:rPr>
                <w:rFonts w:ascii="Verdana" w:hAnsi="Verdana" w:cstheme="minorHAnsi"/>
                <w:b/>
                <w:bCs/>
                <w:i/>
                <w:iCs/>
                <w:sz w:val="20"/>
                <w:szCs w:val="20"/>
                <w:highlight w:val="yellow"/>
              </w:rPr>
              <w:t>tem que ser no Bradesco</w:t>
            </w:r>
            <w:r w:rsidR="006076D1" w:rsidRPr="00DA5E65">
              <w:rPr>
                <w:rFonts w:ascii="Verdana" w:hAnsi="Verdana" w:cstheme="minorHAnsi"/>
                <w:b/>
                <w:bCs/>
                <w:i/>
                <w:iCs/>
                <w:sz w:val="20"/>
                <w:szCs w:val="20"/>
                <w:highlight w:val="yellow"/>
              </w:rPr>
              <w:t>.]</w:t>
            </w:r>
          </w:p>
          <w:p w14:paraId="28E50D1B" w14:textId="77777777" w:rsidR="0066442A" w:rsidRPr="003C013B" w:rsidRDefault="0066442A">
            <w:pPr>
              <w:spacing w:line="280" w:lineRule="exact"/>
              <w:rPr>
                <w:rFonts w:ascii="Verdana" w:hAnsi="Verdana" w:cstheme="minorHAnsi"/>
                <w:sz w:val="20"/>
                <w:szCs w:val="20"/>
              </w:rPr>
            </w:pPr>
          </w:p>
        </w:tc>
      </w:tr>
      <w:tr w:rsidR="00297081" w:rsidRPr="003C013B" w14:paraId="1A216989" w14:textId="77777777" w:rsidTr="0083126C">
        <w:tc>
          <w:tcPr>
            <w:tcW w:w="3570" w:type="dxa"/>
            <w:tcBorders>
              <w:top w:val="single" w:sz="4" w:space="0" w:color="auto"/>
              <w:left w:val="single" w:sz="4" w:space="0" w:color="auto"/>
              <w:bottom w:val="single" w:sz="4" w:space="0" w:color="auto"/>
              <w:right w:val="single" w:sz="4" w:space="0" w:color="auto"/>
            </w:tcBorders>
            <w:shd w:val="clear" w:color="auto" w:fill="auto"/>
          </w:tcPr>
          <w:p w14:paraId="5ABA235B" w14:textId="77777777" w:rsidR="00297081" w:rsidRPr="003C013B" w:rsidRDefault="00297081" w:rsidP="00DA5E65">
            <w:pPr>
              <w:spacing w:line="280" w:lineRule="exact"/>
              <w:jc w:val="left"/>
              <w:rPr>
                <w:rFonts w:ascii="Verdana" w:hAnsi="Verdana" w:cs="Arial"/>
                <w:sz w:val="20"/>
                <w:szCs w:val="20"/>
              </w:rPr>
            </w:pPr>
            <w:r w:rsidRPr="003C013B">
              <w:rPr>
                <w:rFonts w:ascii="Verdana" w:hAnsi="Verdana" w:cs="Arial"/>
                <w:sz w:val="20"/>
                <w:szCs w:val="20"/>
              </w:rPr>
              <w:t>“</w:t>
            </w:r>
            <w:r w:rsidRPr="003C013B">
              <w:rPr>
                <w:rFonts w:ascii="Verdana" w:hAnsi="Verdana" w:cs="Arial"/>
                <w:sz w:val="20"/>
                <w:szCs w:val="20"/>
                <w:u w:val="single"/>
              </w:rPr>
              <w:t>Contrato de Alienação Fiduciária</w:t>
            </w:r>
            <w:r w:rsidRPr="003C013B">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shd w:val="clear" w:color="auto" w:fill="auto"/>
          </w:tcPr>
          <w:p w14:paraId="2F5D6857" w14:textId="40152E2D" w:rsidR="00197533" w:rsidRPr="003C013B" w:rsidRDefault="00363F1F">
            <w:pPr>
              <w:tabs>
                <w:tab w:val="num" w:pos="0"/>
                <w:tab w:val="left" w:pos="80"/>
              </w:tabs>
              <w:spacing w:line="280" w:lineRule="exact"/>
              <w:rPr>
                <w:rFonts w:ascii="Verdana" w:hAnsi="Verdana"/>
                <w:spacing w:val="2"/>
                <w:sz w:val="20"/>
                <w:szCs w:val="20"/>
              </w:rPr>
            </w:pPr>
            <w:r w:rsidRPr="003C013B">
              <w:rPr>
                <w:rFonts w:ascii="Verdana" w:hAnsi="Verdana" w:cstheme="minorHAnsi"/>
                <w:bCs/>
                <w:sz w:val="20"/>
                <w:szCs w:val="20"/>
              </w:rPr>
              <w:t>Significa</w:t>
            </w:r>
            <w:r w:rsidR="00197533" w:rsidRPr="003C013B">
              <w:rPr>
                <w:rFonts w:ascii="Verdana" w:hAnsi="Verdana" w:cstheme="minorHAnsi"/>
                <w:bCs/>
                <w:spacing w:val="2"/>
                <w:sz w:val="20"/>
                <w:szCs w:val="20"/>
              </w:rPr>
              <w:t xml:space="preserve"> o</w:t>
            </w:r>
            <w:r w:rsidR="00197533" w:rsidRPr="003C013B">
              <w:rPr>
                <w:rFonts w:ascii="Verdana" w:hAnsi="Verdana" w:cstheme="minorHAnsi"/>
                <w:bCs/>
                <w:i/>
                <w:spacing w:val="2"/>
                <w:sz w:val="20"/>
                <w:szCs w:val="20"/>
              </w:rPr>
              <w:t xml:space="preserve"> </w:t>
            </w:r>
            <w:r w:rsidR="00197533" w:rsidRPr="003C013B">
              <w:rPr>
                <w:rFonts w:ascii="Verdana" w:hAnsi="Verdana" w:cstheme="minorHAnsi"/>
                <w:bCs/>
                <w:sz w:val="20"/>
                <w:szCs w:val="20"/>
              </w:rPr>
              <w:t>“</w:t>
            </w:r>
            <w:r w:rsidR="00197533" w:rsidRPr="003C013B">
              <w:rPr>
                <w:rFonts w:ascii="Verdana" w:hAnsi="Verdana" w:cstheme="minorHAnsi"/>
                <w:i/>
                <w:sz w:val="20"/>
                <w:szCs w:val="20"/>
              </w:rPr>
              <w:t>Instrumento Particular de Alienação Fiduciária e Outras Avenças</w:t>
            </w:r>
            <w:r w:rsidR="00197533" w:rsidRPr="003C013B">
              <w:rPr>
                <w:rFonts w:ascii="Verdana" w:hAnsi="Verdana" w:cstheme="minorHAnsi"/>
                <w:sz w:val="20"/>
                <w:szCs w:val="20"/>
              </w:rPr>
              <w:t>”</w:t>
            </w:r>
            <w:r w:rsidR="00000379" w:rsidRPr="003C013B">
              <w:rPr>
                <w:rFonts w:ascii="Verdana" w:hAnsi="Verdana" w:cstheme="minorHAnsi"/>
                <w:sz w:val="20"/>
                <w:szCs w:val="20"/>
              </w:rPr>
              <w:t>,</w:t>
            </w:r>
            <w:r w:rsidR="00000379" w:rsidRPr="003C013B">
              <w:rPr>
                <w:rFonts w:ascii="Verdana" w:hAnsi="Verdana" w:cstheme="minorHAnsi"/>
                <w:iCs/>
                <w:sz w:val="20"/>
                <w:szCs w:val="20"/>
              </w:rPr>
              <w:t xml:space="preserve"> celebrado em [•] de [•] de 2020 entre a Devedora, na qualidade de alienante fiduciante, e a Emissora,</w:t>
            </w:r>
            <w:r w:rsidR="002A64B5">
              <w:rPr>
                <w:rFonts w:ascii="Verdana" w:hAnsi="Verdana" w:cstheme="minorHAnsi"/>
                <w:iCs/>
                <w:sz w:val="20"/>
                <w:szCs w:val="20"/>
              </w:rPr>
              <w:t xml:space="preserve"> e na qualidade de intervenientes anuentes, a Fiel Depositária e o Agente Fiduciário</w:t>
            </w:r>
            <w:r w:rsidR="00C422AB">
              <w:rPr>
                <w:rFonts w:ascii="Verdana" w:hAnsi="Verdana" w:cstheme="minorHAnsi"/>
                <w:iCs/>
                <w:sz w:val="20"/>
                <w:szCs w:val="20"/>
              </w:rPr>
              <w:t>,</w:t>
            </w:r>
            <w:r w:rsidR="00197533" w:rsidRPr="003C013B">
              <w:rPr>
                <w:rFonts w:ascii="Verdana" w:hAnsi="Verdana" w:cstheme="minorHAnsi"/>
                <w:i/>
                <w:sz w:val="20"/>
                <w:szCs w:val="20"/>
              </w:rPr>
              <w:t xml:space="preserve"> </w:t>
            </w:r>
            <w:r w:rsidR="00197533" w:rsidRPr="003C013B">
              <w:rPr>
                <w:rFonts w:ascii="Verdana" w:hAnsi="Verdana"/>
                <w:sz w:val="20"/>
                <w:szCs w:val="20"/>
              </w:rPr>
              <w:t xml:space="preserve">por meio da qual </w:t>
            </w:r>
            <w:r w:rsidR="00C464B8" w:rsidRPr="003C013B">
              <w:rPr>
                <w:rFonts w:ascii="Verdana" w:hAnsi="Verdana"/>
                <w:sz w:val="20"/>
                <w:szCs w:val="20"/>
              </w:rPr>
              <w:t>a Devedora</w:t>
            </w:r>
            <w:r w:rsidR="001A5C62" w:rsidRPr="003C013B">
              <w:rPr>
                <w:rFonts w:ascii="Verdana" w:hAnsi="Verdana"/>
                <w:sz w:val="20"/>
                <w:szCs w:val="20"/>
              </w:rPr>
              <w:t xml:space="preserve"> </w:t>
            </w:r>
            <w:r w:rsidR="00C464B8" w:rsidRPr="003C013B">
              <w:rPr>
                <w:rFonts w:ascii="Verdana" w:hAnsi="Verdana"/>
                <w:sz w:val="20"/>
                <w:szCs w:val="20"/>
              </w:rPr>
              <w:t xml:space="preserve">constituirá </w:t>
            </w:r>
            <w:r w:rsidR="001A5C62" w:rsidRPr="003C013B">
              <w:rPr>
                <w:rFonts w:ascii="Verdana" w:hAnsi="Verdana"/>
                <w:sz w:val="20"/>
                <w:szCs w:val="20"/>
              </w:rPr>
              <w:t>a Alienação Fiduciária</w:t>
            </w:r>
            <w:r w:rsidR="00C464B8" w:rsidRPr="003C013B">
              <w:rPr>
                <w:rFonts w:ascii="Verdana" w:hAnsi="Verdana"/>
                <w:sz w:val="20"/>
                <w:szCs w:val="20"/>
              </w:rPr>
              <w:t xml:space="preserve"> em favor da Emissora</w:t>
            </w:r>
            <w:r w:rsidR="00197533" w:rsidRPr="003C013B">
              <w:rPr>
                <w:rFonts w:ascii="Verdana" w:hAnsi="Verdana"/>
                <w:spacing w:val="2"/>
                <w:sz w:val="20"/>
                <w:szCs w:val="20"/>
              </w:rPr>
              <w:t>;</w:t>
            </w:r>
          </w:p>
          <w:p w14:paraId="29C232BE" w14:textId="77777777" w:rsidR="00A002B5" w:rsidRPr="003C013B" w:rsidRDefault="00A002B5">
            <w:pPr>
              <w:spacing w:line="280" w:lineRule="exact"/>
              <w:rPr>
                <w:rFonts w:ascii="Verdana" w:hAnsi="Verdana" w:cstheme="minorHAnsi"/>
                <w:sz w:val="20"/>
                <w:szCs w:val="20"/>
              </w:rPr>
            </w:pPr>
          </w:p>
        </w:tc>
      </w:tr>
      <w:tr w:rsidR="00D84D8B" w:rsidRPr="003C013B"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Contrato de Cessão</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058E65D9" w:rsidR="000B4D5B" w:rsidRPr="003C013B" w:rsidRDefault="00363F1F">
            <w:pPr>
              <w:spacing w:line="280" w:lineRule="exact"/>
              <w:rPr>
                <w:rFonts w:ascii="Verdana" w:hAnsi="Verdana" w:cs="Arial"/>
                <w:sz w:val="20"/>
                <w:szCs w:val="20"/>
              </w:rPr>
            </w:pPr>
            <w:r w:rsidRPr="003C013B">
              <w:rPr>
                <w:rFonts w:ascii="Verdana" w:hAnsi="Verdana" w:cstheme="minorHAnsi"/>
                <w:bCs/>
                <w:sz w:val="20"/>
                <w:szCs w:val="20"/>
              </w:rPr>
              <w:t>Significa</w:t>
            </w:r>
            <w:r w:rsidR="00BE667B" w:rsidRPr="003C013B">
              <w:rPr>
                <w:rFonts w:ascii="Verdana" w:hAnsi="Verdana" w:cs="Arial"/>
                <w:sz w:val="20"/>
                <w:szCs w:val="20"/>
              </w:rPr>
              <w:t xml:space="preserve"> o </w:t>
            </w:r>
            <w:bookmarkStart w:id="25" w:name="_Toc41728594"/>
            <w:r w:rsidR="00BE667B" w:rsidRPr="003C013B">
              <w:rPr>
                <w:rFonts w:ascii="Verdana" w:hAnsi="Verdana" w:cs="Arial"/>
                <w:sz w:val="20"/>
                <w:szCs w:val="20"/>
              </w:rPr>
              <w:t>“</w:t>
            </w:r>
            <w:r w:rsidR="00BE667B" w:rsidRPr="003C013B">
              <w:rPr>
                <w:rFonts w:ascii="Verdana" w:hAnsi="Verdana" w:cs="Arial"/>
                <w:i/>
                <w:iCs/>
                <w:sz w:val="20"/>
                <w:szCs w:val="20"/>
              </w:rPr>
              <w:t>Instrumento Particular de Cessão de Créditos Imobiliários e Outras Avenças</w:t>
            </w:r>
            <w:bookmarkStart w:id="26" w:name="_DV_M4"/>
            <w:bookmarkEnd w:id="25"/>
            <w:bookmarkEnd w:id="26"/>
            <w:r w:rsidR="00BE667B" w:rsidRPr="003C013B">
              <w:rPr>
                <w:rFonts w:ascii="Verdana" w:hAnsi="Verdana" w:cs="Arial"/>
                <w:iCs/>
                <w:sz w:val="20"/>
                <w:szCs w:val="20"/>
              </w:rPr>
              <w:t>”</w:t>
            </w:r>
            <w:r w:rsidR="00BE667B" w:rsidRPr="003C013B">
              <w:rPr>
                <w:rFonts w:ascii="Verdana" w:hAnsi="Verdana" w:cs="Arial"/>
                <w:sz w:val="20"/>
                <w:szCs w:val="20"/>
              </w:rPr>
              <w:t xml:space="preserve">, </w:t>
            </w:r>
            <w:r w:rsidR="00C464B8" w:rsidRPr="003C013B">
              <w:rPr>
                <w:rFonts w:ascii="Verdana" w:hAnsi="Verdana" w:cs="Arial"/>
                <w:sz w:val="20"/>
                <w:szCs w:val="20"/>
              </w:rPr>
              <w:t xml:space="preserve">celebrado em [•] de [•] de 2020 </w:t>
            </w:r>
            <w:r w:rsidR="00BE667B" w:rsidRPr="003C013B">
              <w:rPr>
                <w:rFonts w:ascii="Verdana" w:hAnsi="Verdana" w:cs="Arial"/>
                <w:sz w:val="20"/>
                <w:szCs w:val="20"/>
              </w:rPr>
              <w:t>entre a Cedente, na qualidade de cedente</w:t>
            </w:r>
            <w:r w:rsidR="00C464B8" w:rsidRPr="003C013B">
              <w:rPr>
                <w:rFonts w:ascii="Verdana" w:hAnsi="Verdana" w:cs="Arial"/>
                <w:sz w:val="20"/>
                <w:szCs w:val="20"/>
              </w:rPr>
              <w:t xml:space="preserve"> dos Créditos Imobiliários</w:t>
            </w:r>
            <w:r w:rsidR="00BE667B" w:rsidRPr="003C013B">
              <w:rPr>
                <w:rFonts w:ascii="Verdana" w:hAnsi="Verdana" w:cs="Arial"/>
                <w:sz w:val="20"/>
                <w:szCs w:val="20"/>
              </w:rPr>
              <w:t xml:space="preserve">, a </w:t>
            </w:r>
            <w:r w:rsidR="00C464B8" w:rsidRPr="003C013B">
              <w:rPr>
                <w:rFonts w:ascii="Verdana" w:hAnsi="Verdana" w:cs="Arial"/>
                <w:sz w:val="20"/>
                <w:szCs w:val="20"/>
              </w:rPr>
              <w:t>Emissora</w:t>
            </w:r>
            <w:r w:rsidR="00BE667B" w:rsidRPr="003C013B">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3C013B">
              <w:rPr>
                <w:rFonts w:ascii="Verdana" w:hAnsi="Verdana" w:cs="Arial"/>
                <w:sz w:val="20"/>
                <w:szCs w:val="20"/>
              </w:rPr>
              <w:t>Emissora</w:t>
            </w:r>
            <w:r w:rsidR="00000379" w:rsidRPr="003C013B">
              <w:rPr>
                <w:rFonts w:ascii="Verdana" w:hAnsi="Verdana" w:cs="Arial"/>
                <w:sz w:val="20"/>
                <w:szCs w:val="20"/>
              </w:rPr>
              <w:t>;</w:t>
            </w:r>
          </w:p>
          <w:p w14:paraId="759F7F9A" w14:textId="4C876A86" w:rsidR="00C464B8" w:rsidRPr="003C013B" w:rsidRDefault="00C464B8">
            <w:pPr>
              <w:spacing w:line="280" w:lineRule="exact"/>
              <w:rPr>
                <w:rFonts w:ascii="Verdana" w:hAnsi="Verdana" w:cstheme="minorHAnsi"/>
                <w:sz w:val="20"/>
                <w:szCs w:val="20"/>
              </w:rPr>
            </w:pPr>
          </w:p>
        </w:tc>
      </w:tr>
      <w:tr w:rsidR="00D84D8B" w:rsidRPr="003C013B"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Contrato de Distribuição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7FDBE0C" w:rsidR="00D84D8B"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1B43ED" w:rsidRPr="003C013B">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3C013B">
              <w:rPr>
                <w:rFonts w:ascii="Verdana" w:hAnsi="Verdana" w:cstheme="minorHAnsi"/>
                <w:bCs/>
                <w:i/>
                <w:sz w:val="20"/>
                <w:szCs w:val="20"/>
              </w:rPr>
              <w:t>280</w:t>
            </w:r>
            <w:r w:rsidR="001B43ED" w:rsidRPr="003C013B">
              <w:rPr>
                <w:rFonts w:ascii="Verdana" w:hAnsi="Verdana" w:cstheme="minorHAnsi"/>
                <w:bCs/>
                <w:i/>
                <w:iCs/>
                <w:sz w:val="20"/>
                <w:szCs w:val="20"/>
              </w:rPr>
              <w:t xml:space="preserve">ª Série da </w:t>
            </w:r>
            <w:r w:rsidR="00EB3B3E" w:rsidRPr="003C013B">
              <w:rPr>
                <w:rFonts w:ascii="Verdana" w:hAnsi="Verdana" w:cstheme="minorHAnsi"/>
                <w:bCs/>
                <w:i/>
                <w:iCs/>
                <w:sz w:val="20"/>
                <w:szCs w:val="20"/>
              </w:rPr>
              <w:t>1</w:t>
            </w:r>
            <w:r w:rsidR="001B43ED" w:rsidRPr="003C013B">
              <w:rPr>
                <w:rFonts w:ascii="Verdana" w:hAnsi="Verdana" w:cstheme="minorHAnsi"/>
                <w:bCs/>
                <w:i/>
                <w:iCs/>
                <w:sz w:val="20"/>
                <w:szCs w:val="20"/>
              </w:rPr>
              <w:t xml:space="preserve">ª Emissão da </w:t>
            </w:r>
            <w:bookmarkStart w:id="27" w:name="_DV_M43"/>
            <w:bookmarkStart w:id="28" w:name="_DV_M44"/>
            <w:bookmarkEnd w:id="27"/>
            <w:bookmarkEnd w:id="28"/>
            <w:r w:rsidR="001B43ED" w:rsidRPr="003C013B">
              <w:rPr>
                <w:rFonts w:ascii="Verdana" w:hAnsi="Verdana" w:cstheme="minorHAnsi"/>
                <w:bCs/>
                <w:i/>
                <w:iCs/>
                <w:sz w:val="20"/>
                <w:szCs w:val="20"/>
              </w:rPr>
              <w:t>RB Capital Companhia de Securitização”</w:t>
            </w:r>
            <w:r w:rsidR="00D84D8B" w:rsidRPr="003C013B">
              <w:rPr>
                <w:rFonts w:ascii="Verdana" w:hAnsi="Verdana" w:cstheme="minorHAnsi"/>
                <w:sz w:val="20"/>
                <w:szCs w:val="20"/>
              </w:rPr>
              <w:t xml:space="preserve">, celebrado </w:t>
            </w:r>
            <w:r w:rsidR="00DF5C3D" w:rsidRPr="003C013B">
              <w:rPr>
                <w:rFonts w:ascii="Verdana" w:hAnsi="Verdana" w:cstheme="minorHAnsi"/>
                <w:sz w:val="20"/>
                <w:szCs w:val="20"/>
              </w:rPr>
              <w:t xml:space="preserve">em [•] de [•] de 2020 </w:t>
            </w:r>
            <w:r w:rsidR="00D84D8B" w:rsidRPr="003C013B">
              <w:rPr>
                <w:rFonts w:ascii="Verdana" w:hAnsi="Verdana" w:cstheme="minorHAnsi"/>
                <w:sz w:val="20"/>
                <w:szCs w:val="20"/>
              </w:rPr>
              <w:t>entre a Emissora</w:t>
            </w:r>
            <w:r w:rsidR="00DF5C3D" w:rsidRPr="003C013B">
              <w:rPr>
                <w:rFonts w:ascii="Verdana" w:hAnsi="Verdana" w:cstheme="minorHAnsi"/>
                <w:sz w:val="20"/>
                <w:szCs w:val="20"/>
              </w:rPr>
              <w:t>, a Devedora</w:t>
            </w:r>
            <w:r w:rsidR="00D84D8B" w:rsidRPr="003C013B">
              <w:rPr>
                <w:rFonts w:ascii="Verdana" w:hAnsi="Verdana" w:cstheme="minorHAnsi"/>
                <w:sz w:val="20"/>
                <w:szCs w:val="20"/>
              </w:rPr>
              <w:t xml:space="preserve"> e o Coordenador Líder</w:t>
            </w:r>
            <w:r w:rsidR="00000379" w:rsidRPr="003C013B">
              <w:rPr>
                <w:rFonts w:ascii="Verdana" w:hAnsi="Verdana" w:cstheme="minorHAnsi"/>
                <w:sz w:val="20"/>
                <w:szCs w:val="20"/>
              </w:rPr>
              <w:t>;</w:t>
            </w:r>
          </w:p>
          <w:p w14:paraId="7031D944" w14:textId="77777777" w:rsidR="00594C3F" w:rsidRPr="003C013B" w:rsidRDefault="00594C3F">
            <w:pPr>
              <w:spacing w:line="280" w:lineRule="exact"/>
              <w:rPr>
                <w:rFonts w:ascii="Verdana" w:hAnsi="Verdana" w:cstheme="minorHAnsi"/>
                <w:sz w:val="20"/>
                <w:szCs w:val="20"/>
              </w:rPr>
            </w:pPr>
          </w:p>
        </w:tc>
      </w:tr>
      <w:tr w:rsidR="00251AC6" w:rsidRPr="003C013B" w14:paraId="172D8230" w14:textId="77777777" w:rsidTr="0083126C">
        <w:tc>
          <w:tcPr>
            <w:tcW w:w="3570" w:type="dxa"/>
            <w:tcBorders>
              <w:top w:val="single" w:sz="4" w:space="0" w:color="auto"/>
              <w:left w:val="single" w:sz="4" w:space="0" w:color="auto"/>
              <w:bottom w:val="single" w:sz="4" w:space="0" w:color="auto"/>
              <w:right w:val="single" w:sz="4" w:space="0" w:color="auto"/>
            </w:tcBorders>
          </w:tcPr>
          <w:p w14:paraId="796E10D1" w14:textId="52FE3494" w:rsidR="00251AC6" w:rsidRPr="003C013B" w:rsidRDefault="00251AC6">
            <w:pPr>
              <w:spacing w:line="280" w:lineRule="exact"/>
              <w:jc w:val="left"/>
              <w:rPr>
                <w:rFonts w:ascii="Verdana" w:hAnsi="Verdana" w:cstheme="minorHAnsi"/>
                <w:sz w:val="20"/>
                <w:szCs w:val="20"/>
              </w:rPr>
            </w:pPr>
            <w:r>
              <w:rPr>
                <w:rFonts w:ascii="Verdana" w:hAnsi="Verdana" w:cstheme="minorHAnsi"/>
                <w:sz w:val="20"/>
                <w:szCs w:val="20"/>
              </w:rPr>
              <w:t>“Contrato de Monitoramento”</w:t>
            </w:r>
          </w:p>
        </w:tc>
        <w:tc>
          <w:tcPr>
            <w:tcW w:w="6317" w:type="dxa"/>
            <w:tcBorders>
              <w:top w:val="single" w:sz="4" w:space="0" w:color="auto"/>
              <w:left w:val="single" w:sz="4" w:space="0" w:color="auto"/>
              <w:bottom w:val="single" w:sz="4" w:space="0" w:color="auto"/>
              <w:right w:val="single" w:sz="4" w:space="0" w:color="auto"/>
            </w:tcBorders>
          </w:tcPr>
          <w:p w14:paraId="0E881F82" w14:textId="5C70D183" w:rsidR="00251AC6" w:rsidRPr="00DA5E65" w:rsidRDefault="00C422AB">
            <w:pPr>
              <w:spacing w:line="280" w:lineRule="exact"/>
              <w:rPr>
                <w:rFonts w:ascii="Verdana" w:hAnsi="Verdana" w:cstheme="minorHAnsi"/>
                <w:sz w:val="20"/>
                <w:szCs w:val="20"/>
              </w:rPr>
            </w:pPr>
            <w:r w:rsidRPr="00DA5E65">
              <w:rPr>
                <w:rFonts w:ascii="Verdana" w:hAnsi="Verdana" w:cstheme="minorHAnsi"/>
                <w:sz w:val="20"/>
                <w:szCs w:val="20"/>
              </w:rPr>
              <w:t xml:space="preserve">Significa o </w:t>
            </w:r>
            <w:r w:rsidRPr="00DA5E65">
              <w:rPr>
                <w:rFonts w:ascii="Verdana" w:hAnsi="Verdana" w:cs="Arial"/>
                <w:sz w:val="20"/>
                <w:szCs w:val="20"/>
                <w:highlight w:val="yellow"/>
              </w:rPr>
              <w:t>[•]</w:t>
            </w:r>
            <w:r>
              <w:rPr>
                <w:rFonts w:ascii="Verdana" w:hAnsi="Verdana" w:cs="Arial"/>
                <w:sz w:val="20"/>
                <w:szCs w:val="20"/>
              </w:rPr>
              <w:t>.</w:t>
            </w:r>
            <w:r w:rsidRPr="00DA5E65">
              <w:rPr>
                <w:rFonts w:ascii="Verdana" w:hAnsi="Verdana" w:cstheme="minorHAnsi"/>
                <w:sz w:val="20"/>
                <w:szCs w:val="20"/>
              </w:rPr>
              <w:t xml:space="preserve"> </w:t>
            </w:r>
            <w:r w:rsidR="00251AC6" w:rsidRPr="00DA5E65">
              <w:rPr>
                <w:rFonts w:ascii="Verdana" w:hAnsi="Verdana" w:cstheme="minorHAnsi"/>
                <w:b/>
                <w:bCs/>
                <w:i/>
                <w:iCs/>
                <w:sz w:val="20"/>
                <w:szCs w:val="20"/>
                <w:highlight w:val="yellow"/>
              </w:rPr>
              <w:t>[</w:t>
            </w:r>
            <w:r w:rsidRPr="00DA5E65">
              <w:rPr>
                <w:rFonts w:ascii="Verdana" w:hAnsi="Verdana" w:cstheme="minorHAnsi"/>
                <w:b/>
                <w:bCs/>
                <w:i/>
                <w:iCs/>
                <w:sz w:val="20"/>
                <w:szCs w:val="20"/>
                <w:highlight w:val="yellow"/>
              </w:rPr>
              <w:t xml:space="preserve">Nota CS: </w:t>
            </w:r>
            <w:r>
              <w:rPr>
                <w:rFonts w:ascii="Verdana" w:hAnsi="Verdana" w:cstheme="minorHAnsi"/>
                <w:b/>
                <w:bCs/>
                <w:i/>
                <w:iCs/>
                <w:sz w:val="20"/>
                <w:szCs w:val="20"/>
                <w:highlight w:val="yellow"/>
              </w:rPr>
              <w:t>D</w:t>
            </w:r>
            <w:r w:rsidR="00251AC6" w:rsidRPr="00DA5E65">
              <w:rPr>
                <w:rFonts w:ascii="Verdana" w:hAnsi="Verdana" w:cstheme="minorHAnsi"/>
                <w:b/>
                <w:bCs/>
                <w:i/>
                <w:iCs/>
                <w:sz w:val="20"/>
                <w:szCs w:val="20"/>
                <w:highlight w:val="yellow"/>
              </w:rPr>
              <w:t xml:space="preserve">escrever o contrato da </w:t>
            </w:r>
            <w:proofErr w:type="spellStart"/>
            <w:r w:rsidR="00251AC6" w:rsidRPr="00DA5E65">
              <w:rPr>
                <w:rFonts w:ascii="Verdana" w:hAnsi="Verdana" w:cstheme="minorHAnsi"/>
                <w:b/>
                <w:bCs/>
                <w:i/>
                <w:iCs/>
                <w:sz w:val="20"/>
                <w:szCs w:val="20"/>
                <w:highlight w:val="yellow"/>
              </w:rPr>
              <w:t>Control</w:t>
            </w:r>
            <w:proofErr w:type="spellEnd"/>
            <w:r w:rsidR="00251AC6" w:rsidRPr="00DA5E65">
              <w:rPr>
                <w:rFonts w:ascii="Verdana" w:hAnsi="Verdana" w:cstheme="minorHAnsi"/>
                <w:b/>
                <w:bCs/>
                <w:i/>
                <w:iCs/>
                <w:sz w:val="20"/>
                <w:szCs w:val="20"/>
                <w:highlight w:val="yellow"/>
              </w:rPr>
              <w:t xml:space="preserve"> Union]</w:t>
            </w:r>
          </w:p>
        </w:tc>
      </w:tr>
      <w:tr w:rsidR="00580BB5" w:rsidRPr="003C013B"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3C013B" w:rsidRDefault="00580BB5" w:rsidP="00DA5E65">
            <w:pPr>
              <w:spacing w:line="280" w:lineRule="exact"/>
              <w:jc w:val="left"/>
              <w:rPr>
                <w:rFonts w:ascii="Verdana" w:hAnsi="Verdana" w:cstheme="minorHAnsi"/>
                <w:sz w:val="20"/>
                <w:szCs w:val="20"/>
              </w:rPr>
            </w:pPr>
            <w:r w:rsidRPr="003C013B">
              <w:rPr>
                <w:rFonts w:ascii="Verdana" w:hAnsi="Verdana" w:cstheme="minorHAnsi"/>
                <w:sz w:val="20"/>
                <w:szCs w:val="20"/>
                <w:lang w:val="pt"/>
              </w:rPr>
              <w:t>“</w:t>
            </w:r>
            <w:r w:rsidRPr="003C013B">
              <w:rPr>
                <w:rFonts w:ascii="Verdana" w:hAnsi="Verdana" w:cstheme="minorHAnsi"/>
                <w:sz w:val="20"/>
                <w:szCs w:val="20"/>
                <w:u w:val="single"/>
                <w:lang w:val="pt"/>
              </w:rPr>
              <w:t>Controlada</w:t>
            </w:r>
            <w:r w:rsidRPr="003C013B">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3C013B" w:rsidRDefault="00363F1F">
            <w:pPr>
              <w:spacing w:line="280" w:lineRule="exact"/>
              <w:rPr>
                <w:rFonts w:ascii="Verdana" w:hAnsi="Verdana" w:cstheme="minorHAnsi"/>
                <w:sz w:val="20"/>
                <w:szCs w:val="20"/>
                <w:lang w:val="pt"/>
              </w:rPr>
            </w:pPr>
            <w:r w:rsidRPr="003C013B">
              <w:rPr>
                <w:rFonts w:ascii="Verdana" w:hAnsi="Verdana" w:cstheme="minorHAnsi"/>
                <w:bCs/>
                <w:sz w:val="20"/>
                <w:szCs w:val="20"/>
              </w:rPr>
              <w:t xml:space="preserve">Significa, </w:t>
            </w:r>
            <w:r w:rsidR="00580BB5" w:rsidRPr="003C013B">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3C013B">
              <w:rPr>
                <w:rFonts w:ascii="Verdana" w:hAnsi="Verdana" w:cstheme="minorHAnsi"/>
                <w:sz w:val="20"/>
                <w:szCs w:val="20"/>
              </w:rPr>
              <w:t>Lei das Sociedades por Ações</w:t>
            </w:r>
            <w:r w:rsidR="00000379" w:rsidRPr="003C013B">
              <w:rPr>
                <w:rFonts w:ascii="Verdana" w:hAnsi="Verdana" w:cstheme="minorHAnsi"/>
                <w:sz w:val="20"/>
                <w:szCs w:val="20"/>
                <w:lang w:val="pt"/>
              </w:rPr>
              <w:t>);</w:t>
            </w:r>
          </w:p>
          <w:p w14:paraId="18068C66" w14:textId="3F55577E" w:rsidR="006659C6" w:rsidRPr="003C013B" w:rsidRDefault="006659C6">
            <w:pPr>
              <w:spacing w:line="280" w:lineRule="exact"/>
              <w:rPr>
                <w:rFonts w:ascii="Verdana" w:hAnsi="Verdana" w:cstheme="minorHAnsi"/>
                <w:bCs/>
                <w:i/>
                <w:sz w:val="20"/>
                <w:szCs w:val="20"/>
              </w:rPr>
            </w:pPr>
          </w:p>
        </w:tc>
      </w:tr>
      <w:tr w:rsidR="006659C6" w:rsidRPr="003C013B"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3C013B" w:rsidRDefault="006659C6" w:rsidP="00DA5E65">
            <w:pPr>
              <w:spacing w:line="280" w:lineRule="exact"/>
              <w:jc w:val="left"/>
              <w:rPr>
                <w:rFonts w:ascii="Verdana" w:hAnsi="Verdana" w:cstheme="minorHAnsi"/>
                <w:sz w:val="20"/>
                <w:szCs w:val="20"/>
              </w:rPr>
            </w:pPr>
            <w:r w:rsidRPr="003C013B">
              <w:rPr>
                <w:rFonts w:ascii="Verdana" w:hAnsi="Verdana" w:cstheme="minorHAnsi"/>
                <w:sz w:val="20"/>
                <w:szCs w:val="20"/>
                <w:lang w:val="pt"/>
              </w:rPr>
              <w:t>“</w:t>
            </w:r>
            <w:r w:rsidRPr="003C013B">
              <w:rPr>
                <w:rFonts w:ascii="Verdana" w:hAnsi="Verdana" w:cstheme="minorHAnsi"/>
                <w:sz w:val="20"/>
                <w:szCs w:val="20"/>
                <w:u w:val="single"/>
                <w:lang w:val="pt"/>
              </w:rPr>
              <w:t>Controladora</w:t>
            </w:r>
            <w:r w:rsidRPr="003C013B">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3C013B" w:rsidRDefault="00363F1F">
            <w:pPr>
              <w:spacing w:line="280" w:lineRule="exact"/>
              <w:rPr>
                <w:rFonts w:ascii="Verdana" w:hAnsi="Verdana" w:cstheme="minorHAnsi"/>
                <w:sz w:val="20"/>
                <w:szCs w:val="20"/>
                <w:lang w:val="pt"/>
              </w:rPr>
            </w:pPr>
            <w:r w:rsidRPr="003C013B">
              <w:rPr>
                <w:rFonts w:ascii="Verdana" w:hAnsi="Verdana" w:cstheme="minorHAnsi"/>
                <w:bCs/>
                <w:sz w:val="20"/>
                <w:szCs w:val="20"/>
              </w:rPr>
              <w:t xml:space="preserve">Significa </w:t>
            </w:r>
            <w:r w:rsidR="006659C6" w:rsidRPr="003C013B">
              <w:rPr>
                <w:rFonts w:ascii="Verdana" w:hAnsi="Verdana" w:cstheme="minorHAnsi"/>
                <w:sz w:val="20"/>
                <w:szCs w:val="20"/>
                <w:lang w:val="pt"/>
              </w:rPr>
              <w:t xml:space="preserve">qualquer Pessoa controladora (conforme definição de controle prevista no artigo 116 da </w:t>
            </w:r>
            <w:r w:rsidR="006659C6" w:rsidRPr="003C013B">
              <w:rPr>
                <w:rFonts w:ascii="Verdana" w:hAnsi="Verdana" w:cstheme="minorHAnsi"/>
                <w:sz w:val="20"/>
                <w:szCs w:val="20"/>
              </w:rPr>
              <w:t>Lei das Sociedades por Ações</w:t>
            </w:r>
            <w:r w:rsidR="006659C6" w:rsidRPr="003C013B">
              <w:rPr>
                <w:rFonts w:ascii="Verdana" w:hAnsi="Verdana" w:cstheme="minorHAnsi"/>
                <w:sz w:val="20"/>
                <w:szCs w:val="20"/>
                <w:lang w:val="pt"/>
              </w:rPr>
              <w:t xml:space="preserve">) da </w:t>
            </w:r>
            <w:r w:rsidR="00570FAB" w:rsidRPr="003C013B">
              <w:rPr>
                <w:rFonts w:ascii="Verdana" w:hAnsi="Verdana" w:cstheme="minorHAnsi"/>
                <w:sz w:val="20"/>
                <w:szCs w:val="20"/>
                <w:lang w:val="pt"/>
              </w:rPr>
              <w:t>Devedora</w:t>
            </w:r>
            <w:r w:rsidR="006659C6" w:rsidRPr="003C013B">
              <w:rPr>
                <w:rFonts w:ascii="Verdana" w:hAnsi="Verdana" w:cstheme="minorHAnsi"/>
                <w:sz w:val="20"/>
                <w:szCs w:val="20"/>
                <w:lang w:val="pt"/>
              </w:rPr>
              <w:t>, incluindo fundos de investimento</w:t>
            </w:r>
            <w:r w:rsidR="00000379" w:rsidRPr="003C013B">
              <w:rPr>
                <w:rFonts w:ascii="Verdana" w:hAnsi="Verdana" w:cstheme="minorHAnsi"/>
                <w:sz w:val="20"/>
                <w:szCs w:val="20"/>
                <w:lang w:val="pt"/>
              </w:rPr>
              <w:t>;</w:t>
            </w:r>
          </w:p>
          <w:p w14:paraId="62AE48DB" w14:textId="4C4DEF3F" w:rsidR="006659C6" w:rsidRPr="003C013B" w:rsidRDefault="006659C6">
            <w:pPr>
              <w:spacing w:line="280" w:lineRule="exact"/>
              <w:rPr>
                <w:rFonts w:ascii="Verdana" w:hAnsi="Verdana" w:cstheme="minorHAnsi"/>
                <w:bCs/>
                <w:i/>
                <w:sz w:val="20"/>
                <w:szCs w:val="20"/>
              </w:rPr>
            </w:pPr>
          </w:p>
        </w:tc>
      </w:tr>
      <w:tr w:rsidR="006659C6" w:rsidRPr="003C013B"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3C013B" w:rsidRDefault="006659C6" w:rsidP="00DA5E65">
            <w:pPr>
              <w:spacing w:line="280" w:lineRule="exact"/>
              <w:jc w:val="left"/>
              <w:rPr>
                <w:rFonts w:ascii="Verdana" w:hAnsi="Verdana" w:cstheme="minorHAnsi"/>
                <w:sz w:val="20"/>
                <w:szCs w:val="20"/>
              </w:rPr>
            </w:pPr>
            <w:r w:rsidRPr="003C013B">
              <w:rPr>
                <w:rFonts w:ascii="Verdana" w:hAnsi="Verdana" w:cstheme="minorHAnsi"/>
                <w:sz w:val="20"/>
                <w:szCs w:val="20"/>
                <w:lang w:val="pt"/>
              </w:rPr>
              <w:lastRenderedPageBreak/>
              <w:t>“</w:t>
            </w:r>
            <w:r w:rsidRPr="003C013B">
              <w:rPr>
                <w:rFonts w:ascii="Verdana" w:hAnsi="Verdana" w:cstheme="minorHAnsi"/>
                <w:sz w:val="20"/>
                <w:szCs w:val="20"/>
                <w:u w:val="single"/>
                <w:lang w:val="pt"/>
              </w:rPr>
              <w:t>Controle</w:t>
            </w:r>
            <w:r w:rsidRPr="003C013B">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3C013B" w:rsidRDefault="00363F1F">
            <w:pPr>
              <w:spacing w:line="280" w:lineRule="exact"/>
              <w:rPr>
                <w:rFonts w:ascii="Verdana" w:hAnsi="Verdana" w:cstheme="minorHAnsi"/>
                <w:sz w:val="20"/>
                <w:szCs w:val="20"/>
                <w:lang w:val="pt"/>
              </w:rPr>
            </w:pPr>
            <w:r w:rsidRPr="003C013B">
              <w:rPr>
                <w:rFonts w:ascii="Verdana" w:hAnsi="Verdana" w:cstheme="minorHAnsi"/>
                <w:bCs/>
                <w:sz w:val="20"/>
                <w:szCs w:val="20"/>
              </w:rPr>
              <w:t xml:space="preserve">Significa </w:t>
            </w:r>
            <w:r w:rsidR="006659C6" w:rsidRPr="003C013B">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3C013B">
              <w:rPr>
                <w:rFonts w:ascii="Verdana" w:hAnsi="Verdana" w:cstheme="minorHAnsi"/>
                <w:sz w:val="20"/>
                <w:szCs w:val="20"/>
                <w:lang w:val="pt"/>
              </w:rPr>
              <w:t>;</w:t>
            </w:r>
          </w:p>
          <w:p w14:paraId="76060368" w14:textId="37997F2F" w:rsidR="006659C6" w:rsidRPr="003C013B" w:rsidRDefault="006659C6">
            <w:pPr>
              <w:spacing w:line="280" w:lineRule="exact"/>
              <w:rPr>
                <w:rFonts w:ascii="Verdana" w:hAnsi="Verdana" w:cstheme="minorHAnsi"/>
                <w:bCs/>
                <w:i/>
                <w:sz w:val="20"/>
                <w:szCs w:val="20"/>
              </w:rPr>
            </w:pPr>
          </w:p>
        </w:tc>
      </w:tr>
      <w:tr w:rsidR="00D84D8B" w:rsidRPr="003C013B"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Coordenador Líder</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D84D8B" w:rsidRPr="003C013B">
              <w:rPr>
                <w:rFonts w:ascii="Verdana" w:hAnsi="Verdana" w:cstheme="minorHAnsi"/>
                <w:b/>
                <w:sz w:val="20"/>
                <w:szCs w:val="20"/>
              </w:rPr>
              <w:t>BANCO DE INVESTIMENTOS CREDIT SUISSE (BRASIL) S.A</w:t>
            </w:r>
            <w:r w:rsidR="00D84D8B" w:rsidRPr="003C013B">
              <w:rPr>
                <w:rFonts w:ascii="Verdana" w:hAnsi="Verdana" w:cstheme="minorHAnsi"/>
                <w:sz w:val="20"/>
                <w:szCs w:val="20"/>
              </w:rPr>
              <w:t xml:space="preserve">., </w:t>
            </w:r>
            <w:r w:rsidR="003640AE" w:rsidRPr="003C013B">
              <w:rPr>
                <w:rFonts w:ascii="Verdana" w:hAnsi="Verdana" w:cstheme="minorHAnsi"/>
                <w:sz w:val="20"/>
                <w:szCs w:val="20"/>
              </w:rPr>
              <w:t xml:space="preserve">conforme </w:t>
            </w:r>
            <w:r w:rsidR="00D84D8B" w:rsidRPr="003C013B">
              <w:rPr>
                <w:rFonts w:ascii="Verdana" w:hAnsi="Verdana" w:cstheme="minorHAnsi"/>
                <w:sz w:val="20"/>
                <w:szCs w:val="20"/>
              </w:rPr>
              <w:t>acima qualificado</w:t>
            </w:r>
            <w:r w:rsidR="00000379" w:rsidRPr="003C013B">
              <w:rPr>
                <w:rFonts w:ascii="Verdana" w:hAnsi="Verdana" w:cstheme="minorHAnsi"/>
                <w:sz w:val="20"/>
                <w:szCs w:val="20"/>
              </w:rPr>
              <w:t>;</w:t>
            </w:r>
          </w:p>
          <w:p w14:paraId="4F6372C3" w14:textId="77777777" w:rsidR="001B43ED" w:rsidRPr="003C013B" w:rsidRDefault="001B43ED">
            <w:pPr>
              <w:spacing w:line="280" w:lineRule="exact"/>
              <w:rPr>
                <w:rFonts w:ascii="Verdana" w:hAnsi="Verdana" w:cstheme="minorHAnsi"/>
                <w:sz w:val="20"/>
                <w:szCs w:val="20"/>
              </w:rPr>
            </w:pPr>
          </w:p>
        </w:tc>
      </w:tr>
      <w:tr w:rsidR="002874A2" w:rsidRPr="003C013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3C013B" w:rsidRDefault="002874A2"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Créditos do Patrimônio Separado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1000590E" w:rsidR="002874A2" w:rsidRPr="003C013B" w:rsidRDefault="008622B3">
            <w:pPr>
              <w:spacing w:line="280" w:lineRule="exact"/>
              <w:rPr>
                <w:rFonts w:ascii="Verdana" w:hAnsi="Verdana" w:cstheme="minorHAnsi"/>
                <w:sz w:val="20"/>
                <w:szCs w:val="20"/>
              </w:rPr>
            </w:pPr>
            <w:r>
              <w:rPr>
                <w:rFonts w:ascii="Verdana" w:hAnsi="Verdana" w:cstheme="minorHAnsi"/>
                <w:sz w:val="20"/>
                <w:szCs w:val="20"/>
              </w:rPr>
              <w:t>S</w:t>
            </w:r>
            <w:r w:rsidR="002874A2" w:rsidRPr="00DA5E65">
              <w:rPr>
                <w:rFonts w:ascii="Verdana" w:hAnsi="Verdana" w:cstheme="minorHAnsi"/>
                <w:sz w:val="20"/>
                <w:szCs w:val="20"/>
              </w:rPr>
              <w:t>ignificam os créditos que integram o Patrimônio Separado, quais sejam</w:t>
            </w:r>
            <w:r w:rsidR="002874A2" w:rsidRPr="003C013B">
              <w:rPr>
                <w:rFonts w:ascii="Verdana" w:hAnsi="Verdana" w:cstheme="minorHAnsi"/>
                <w:b/>
                <w:bCs/>
                <w:sz w:val="20"/>
                <w:szCs w:val="20"/>
              </w:rPr>
              <w:t xml:space="preserve"> (i)</w:t>
            </w:r>
            <w:r w:rsidR="002874A2" w:rsidRPr="003C013B">
              <w:rPr>
                <w:rFonts w:ascii="Verdana" w:hAnsi="Verdana" w:cstheme="minorHAnsi"/>
                <w:sz w:val="20"/>
                <w:szCs w:val="20"/>
              </w:rPr>
              <w:t xml:space="preserve"> os Créditos Imobiliários, decorrentes da CCB, </w:t>
            </w:r>
            <w:r w:rsidR="002874A2" w:rsidRPr="003C013B">
              <w:rPr>
                <w:rFonts w:ascii="Verdana" w:hAnsi="Verdana" w:cstheme="minorHAnsi"/>
                <w:b/>
                <w:bCs/>
                <w:sz w:val="20"/>
                <w:szCs w:val="20"/>
              </w:rPr>
              <w:t>(</w:t>
            </w:r>
            <w:proofErr w:type="spellStart"/>
            <w:r w:rsidR="002874A2" w:rsidRPr="003C013B">
              <w:rPr>
                <w:rFonts w:ascii="Verdana" w:hAnsi="Verdana" w:cstheme="minorHAnsi"/>
                <w:b/>
                <w:bCs/>
                <w:sz w:val="20"/>
                <w:szCs w:val="20"/>
              </w:rPr>
              <w:t>ii</w:t>
            </w:r>
            <w:proofErr w:type="spellEnd"/>
            <w:r w:rsidR="002874A2" w:rsidRPr="003C013B">
              <w:rPr>
                <w:rFonts w:ascii="Verdana" w:hAnsi="Verdana" w:cstheme="minorHAnsi"/>
                <w:b/>
                <w:bCs/>
                <w:sz w:val="20"/>
                <w:szCs w:val="20"/>
              </w:rPr>
              <w:t>)</w:t>
            </w:r>
            <w:r w:rsidR="002874A2" w:rsidRPr="003C013B">
              <w:rPr>
                <w:rFonts w:ascii="Verdana" w:hAnsi="Verdana" w:cstheme="minorHAnsi"/>
                <w:sz w:val="20"/>
                <w:szCs w:val="20"/>
              </w:rPr>
              <w:t xml:space="preserve"> a CCI, </w:t>
            </w:r>
            <w:r w:rsidR="002874A2" w:rsidRPr="00DA5E65">
              <w:rPr>
                <w:rFonts w:ascii="Verdana" w:hAnsi="Verdana" w:cstheme="minorHAnsi"/>
                <w:b/>
                <w:bCs/>
                <w:sz w:val="20"/>
                <w:szCs w:val="20"/>
              </w:rPr>
              <w:t>(</w:t>
            </w:r>
            <w:proofErr w:type="spellStart"/>
            <w:r w:rsidR="002874A2" w:rsidRPr="00DA5E65">
              <w:rPr>
                <w:rFonts w:ascii="Verdana" w:hAnsi="Verdana" w:cstheme="minorHAnsi"/>
                <w:b/>
                <w:bCs/>
                <w:sz w:val="20"/>
                <w:szCs w:val="20"/>
              </w:rPr>
              <w:t>iii</w:t>
            </w:r>
            <w:proofErr w:type="spellEnd"/>
            <w:r w:rsidR="002874A2" w:rsidRPr="00DA5E65">
              <w:rPr>
                <w:rFonts w:ascii="Verdana" w:hAnsi="Verdana" w:cstheme="minorHAnsi"/>
                <w:b/>
                <w:bCs/>
                <w:sz w:val="20"/>
                <w:szCs w:val="20"/>
              </w:rPr>
              <w:t>)</w:t>
            </w:r>
            <w:r w:rsidR="002874A2" w:rsidRPr="003C013B">
              <w:rPr>
                <w:rFonts w:ascii="Verdana" w:hAnsi="Verdana" w:cstheme="minorHAnsi"/>
                <w:sz w:val="20"/>
                <w:szCs w:val="20"/>
              </w:rPr>
              <w:t xml:space="preserve"> a Alienação Fiduciária, </w:t>
            </w:r>
            <w:r w:rsidR="002874A2" w:rsidRPr="003C013B">
              <w:rPr>
                <w:rFonts w:ascii="Verdana" w:hAnsi="Verdana" w:cstheme="minorHAnsi"/>
                <w:b/>
                <w:bCs/>
                <w:sz w:val="20"/>
                <w:szCs w:val="20"/>
              </w:rPr>
              <w:t>(</w:t>
            </w:r>
            <w:proofErr w:type="spellStart"/>
            <w:r w:rsidR="002874A2" w:rsidRPr="003C013B">
              <w:rPr>
                <w:rFonts w:ascii="Verdana" w:hAnsi="Verdana" w:cstheme="minorHAnsi"/>
                <w:b/>
                <w:bCs/>
                <w:sz w:val="20"/>
                <w:szCs w:val="20"/>
              </w:rPr>
              <w:t>iv</w:t>
            </w:r>
            <w:proofErr w:type="spellEnd"/>
            <w:r w:rsidR="002874A2" w:rsidRPr="003C013B">
              <w:rPr>
                <w:rFonts w:ascii="Verdana" w:hAnsi="Verdana" w:cstheme="minorHAnsi"/>
                <w:b/>
                <w:bCs/>
                <w:sz w:val="20"/>
                <w:szCs w:val="20"/>
              </w:rPr>
              <w:t>)</w:t>
            </w:r>
            <w:r w:rsidR="002874A2" w:rsidRPr="003C013B">
              <w:rPr>
                <w:rFonts w:ascii="Verdana" w:hAnsi="Verdana" w:cstheme="minorHAnsi"/>
                <w:sz w:val="20"/>
                <w:szCs w:val="20"/>
              </w:rPr>
              <w:t xml:space="preserve"> a Conta do Patrimônio Separado e demais valores que venham a ser depositados na Conta do Patrimônio Separado, incluindo o Fundo de Despesas</w:t>
            </w:r>
            <w:r w:rsidR="005F27BF">
              <w:rPr>
                <w:rFonts w:ascii="Verdana" w:hAnsi="Verdana" w:cstheme="minorHAnsi"/>
                <w:sz w:val="20"/>
                <w:szCs w:val="20"/>
              </w:rPr>
              <w:t xml:space="preserve"> e </w:t>
            </w:r>
            <w:r w:rsidR="00DA141D" w:rsidRPr="003C013B">
              <w:rPr>
                <w:rFonts w:ascii="Verdana" w:hAnsi="Verdana"/>
                <w:sz w:val="20"/>
                <w:szCs w:val="20"/>
              </w:rPr>
              <w:t xml:space="preserve">indenizações de seguros que porventura sejam devidas em decorrência da perda ou danos causados aos bens </w:t>
            </w:r>
            <w:r w:rsidR="00DA141D">
              <w:rPr>
                <w:rFonts w:ascii="Verdana" w:hAnsi="Verdana"/>
                <w:sz w:val="20"/>
                <w:szCs w:val="20"/>
              </w:rPr>
              <w:t>objeto da Alienação Fiduciária</w:t>
            </w:r>
            <w:r w:rsidR="002874A2" w:rsidRPr="003C013B">
              <w:rPr>
                <w:rFonts w:ascii="Verdana" w:hAnsi="Verdana" w:cstheme="minorHAnsi"/>
                <w:sz w:val="20"/>
                <w:szCs w:val="20"/>
              </w:rPr>
              <w:t xml:space="preserve">, e </w:t>
            </w:r>
            <w:r w:rsidR="002874A2" w:rsidRPr="003C013B">
              <w:rPr>
                <w:rFonts w:ascii="Verdana" w:hAnsi="Verdana" w:cstheme="minorHAnsi"/>
                <w:b/>
                <w:bCs/>
                <w:sz w:val="20"/>
                <w:szCs w:val="20"/>
              </w:rPr>
              <w:t>(v)</w:t>
            </w:r>
            <w:r w:rsidR="002874A2" w:rsidRPr="003C013B">
              <w:rPr>
                <w:rFonts w:ascii="Verdana" w:hAnsi="Verdana" w:cstheme="minorHAnsi"/>
                <w:sz w:val="20"/>
                <w:szCs w:val="20"/>
              </w:rPr>
              <w:t xml:space="preserve"> os bens e/ou direitos decorrentes dos itens (i) a (</w:t>
            </w:r>
            <w:proofErr w:type="spellStart"/>
            <w:r w:rsidR="002874A2" w:rsidRPr="003C013B">
              <w:rPr>
                <w:rFonts w:ascii="Verdana" w:hAnsi="Verdana" w:cstheme="minorHAnsi"/>
                <w:sz w:val="20"/>
                <w:szCs w:val="20"/>
              </w:rPr>
              <w:t>iv</w:t>
            </w:r>
            <w:proofErr w:type="spellEnd"/>
            <w:r w:rsidR="002874A2" w:rsidRPr="003C013B">
              <w:rPr>
                <w:rFonts w:ascii="Verdana" w:hAnsi="Verdana" w:cstheme="minorHAnsi"/>
                <w:sz w:val="20"/>
                <w:szCs w:val="20"/>
              </w:rPr>
              <w:t>) acima</w:t>
            </w:r>
            <w:r w:rsidR="00000379" w:rsidRPr="003C013B">
              <w:rPr>
                <w:rFonts w:ascii="Verdana" w:hAnsi="Verdana" w:cstheme="minorHAnsi"/>
                <w:sz w:val="20"/>
                <w:szCs w:val="20"/>
              </w:rPr>
              <w:t>;</w:t>
            </w:r>
          </w:p>
          <w:p w14:paraId="08194D1A" w14:textId="50CD234E" w:rsidR="002874A2" w:rsidRPr="008622B3" w:rsidRDefault="002874A2">
            <w:pPr>
              <w:spacing w:line="280" w:lineRule="exact"/>
              <w:rPr>
                <w:rFonts w:ascii="Verdana" w:hAnsi="Verdana" w:cstheme="minorHAnsi"/>
                <w:sz w:val="20"/>
                <w:szCs w:val="20"/>
              </w:rPr>
            </w:pPr>
          </w:p>
        </w:tc>
      </w:tr>
      <w:tr w:rsidR="00D84D8B" w:rsidRPr="003C013B"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Créditos Imobiliários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5CB3CCBD" w:rsidR="001B43ED" w:rsidRPr="003C013B" w:rsidRDefault="00363F1F">
            <w:pPr>
              <w:spacing w:line="280" w:lineRule="exact"/>
              <w:rPr>
                <w:rFonts w:ascii="Verdana" w:hAnsi="Verdana" w:cs="Arial"/>
                <w:sz w:val="20"/>
                <w:szCs w:val="20"/>
              </w:rPr>
            </w:pPr>
            <w:r w:rsidRPr="003C013B">
              <w:rPr>
                <w:rFonts w:ascii="Verdana" w:hAnsi="Verdana" w:cstheme="minorHAnsi"/>
                <w:bCs/>
                <w:sz w:val="20"/>
                <w:szCs w:val="20"/>
              </w:rPr>
              <w:t xml:space="preserve">Significam </w:t>
            </w:r>
            <w:r w:rsidRPr="003C013B">
              <w:rPr>
                <w:rFonts w:ascii="Verdana" w:hAnsi="Verdana" w:cs="Arial"/>
                <w:sz w:val="20"/>
                <w:szCs w:val="20"/>
              </w:rPr>
              <w:t>t</w:t>
            </w:r>
            <w:r w:rsidR="00463119" w:rsidRPr="003C013B">
              <w:rPr>
                <w:rFonts w:ascii="Verdana" w:hAnsi="Verdana" w:cs="Arial"/>
                <w:sz w:val="20"/>
                <w:szCs w:val="20"/>
              </w:rPr>
              <w:t xml:space="preserve">odos os direitos de créditos principais e acessórios decorrentes da CCB emitida pela Devedora em favor da </w:t>
            </w:r>
            <w:r w:rsidR="00515B2D" w:rsidRPr="003C013B">
              <w:rPr>
                <w:rFonts w:ascii="Verdana" w:hAnsi="Verdana" w:cs="Arial"/>
                <w:sz w:val="20"/>
                <w:szCs w:val="20"/>
              </w:rPr>
              <w:t>Cedente</w:t>
            </w:r>
            <w:r w:rsidR="00463119" w:rsidRPr="003C013B">
              <w:rPr>
                <w:rFonts w:ascii="Verdana" w:hAnsi="Verdana" w:cs="Arial"/>
                <w:sz w:val="20"/>
                <w:szCs w:val="20"/>
              </w:rPr>
              <w:t xml:space="preserve">, com valor de principal de </w:t>
            </w:r>
            <w:r w:rsidR="00463119" w:rsidRPr="003C013B">
              <w:rPr>
                <w:rFonts w:ascii="Verdana" w:hAnsi="Verdana"/>
                <w:sz w:val="20"/>
                <w:szCs w:val="20"/>
              </w:rPr>
              <w:t>R$</w:t>
            </w:r>
            <w:r w:rsidR="00463119" w:rsidRPr="00DA5E65">
              <w:rPr>
                <w:rFonts w:ascii="Verdana" w:hAnsi="Verdana"/>
                <w:sz w:val="20"/>
                <w:szCs w:val="20"/>
              </w:rPr>
              <w:t>[</w:t>
            </w:r>
            <w:r w:rsidR="00463119" w:rsidRPr="00DA5E65">
              <w:rPr>
                <w:rFonts w:ascii="Verdana" w:hAnsi="Verdana"/>
                <w:sz w:val="20"/>
                <w:szCs w:val="20"/>
              </w:rPr>
              <w:sym w:font="Symbol" w:char="F0B7"/>
            </w:r>
            <w:r w:rsidR="00463119" w:rsidRPr="00DA5E65">
              <w:rPr>
                <w:rFonts w:ascii="Verdana" w:hAnsi="Verdana"/>
                <w:sz w:val="20"/>
                <w:szCs w:val="20"/>
              </w:rPr>
              <w:t>]</w:t>
            </w:r>
            <w:r w:rsidR="00463119" w:rsidRPr="003C013B">
              <w:rPr>
                <w:rFonts w:ascii="Verdana" w:hAnsi="Verdana"/>
                <w:sz w:val="20"/>
                <w:szCs w:val="20"/>
              </w:rPr>
              <w:t xml:space="preserve"> (</w:t>
            </w:r>
            <w:r w:rsidR="00463119" w:rsidRPr="00DA5E65">
              <w:rPr>
                <w:rFonts w:ascii="Verdana" w:hAnsi="Verdana"/>
                <w:sz w:val="20"/>
                <w:szCs w:val="20"/>
              </w:rPr>
              <w:t>[</w:t>
            </w:r>
            <w:r w:rsidR="00463119" w:rsidRPr="00DA5E65">
              <w:rPr>
                <w:rFonts w:ascii="Verdana" w:hAnsi="Verdana"/>
                <w:sz w:val="20"/>
                <w:szCs w:val="20"/>
              </w:rPr>
              <w:sym w:font="Symbol" w:char="F0B7"/>
            </w:r>
            <w:r w:rsidR="00463119" w:rsidRPr="00DA5E65">
              <w:rPr>
                <w:rFonts w:ascii="Verdana" w:hAnsi="Verdana"/>
                <w:sz w:val="20"/>
                <w:szCs w:val="20"/>
              </w:rPr>
              <w:t>]</w:t>
            </w:r>
            <w:r w:rsidR="00463119" w:rsidRPr="003C013B">
              <w:rPr>
                <w:rFonts w:ascii="Verdana" w:hAnsi="Verdana"/>
                <w:sz w:val="20"/>
                <w:szCs w:val="20"/>
              </w:rPr>
              <w:t xml:space="preserve"> milhões de reais)</w:t>
            </w:r>
            <w:r w:rsidR="00463119" w:rsidRPr="003C013B">
              <w:rPr>
                <w:rFonts w:ascii="Verdana" w:hAnsi="Verdana" w:cs="Arial"/>
                <w:sz w:val="20"/>
                <w:szCs w:val="20"/>
              </w:rPr>
              <w:t>, incluindo, mas não se limitando, ao direito ao recebimento aos valores decorrentes de amortização de principal,</w:t>
            </w:r>
            <w:r w:rsidR="00463119" w:rsidRPr="003C013B">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3C013B">
              <w:rPr>
                <w:rFonts w:ascii="Verdana" w:hAnsi="Verdana" w:cs="Arial"/>
                <w:sz w:val="20"/>
                <w:szCs w:val="20"/>
              </w:rPr>
              <w:t>previstos ou decorrentes da CCB</w:t>
            </w:r>
            <w:r w:rsidR="00000379" w:rsidRPr="003C013B">
              <w:rPr>
                <w:rFonts w:ascii="Verdana" w:hAnsi="Verdana" w:cs="Arial"/>
                <w:sz w:val="20"/>
                <w:szCs w:val="20"/>
              </w:rPr>
              <w:t>;</w:t>
            </w:r>
          </w:p>
          <w:p w14:paraId="18E23DE5" w14:textId="73A350A0" w:rsidR="00463119" w:rsidRPr="003C013B" w:rsidDel="00C34592" w:rsidRDefault="00463119">
            <w:pPr>
              <w:spacing w:line="280" w:lineRule="exact"/>
              <w:rPr>
                <w:rFonts w:ascii="Verdana" w:hAnsi="Verdana" w:cstheme="minorHAnsi"/>
                <w:sz w:val="20"/>
                <w:szCs w:val="20"/>
              </w:rPr>
            </w:pPr>
          </w:p>
        </w:tc>
      </w:tr>
      <w:tr w:rsidR="00D84D8B" w:rsidRPr="003C013B"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3C013B" w:rsidRDefault="00D84D8B" w:rsidP="00DA5E65">
            <w:pPr>
              <w:spacing w:line="280" w:lineRule="exact"/>
              <w:jc w:val="left"/>
              <w:rPr>
                <w:rFonts w:ascii="Verdana" w:eastAsia="Arial Unicode MS"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CRI em Circulação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w:t>
            </w:r>
            <w:r w:rsidRPr="003C013B">
              <w:rPr>
                <w:rFonts w:ascii="Verdana" w:hAnsi="Verdana" w:cstheme="minorHAnsi"/>
                <w:sz w:val="20"/>
                <w:szCs w:val="20"/>
              </w:rPr>
              <w:t>a</w:t>
            </w:r>
            <w:r w:rsidR="00D84D8B" w:rsidRPr="003C013B">
              <w:rPr>
                <w:rFonts w:ascii="Verdana" w:hAnsi="Verdana" w:cstheme="minorHAnsi"/>
                <w:sz w:val="20"/>
                <w:szCs w:val="20"/>
              </w:rPr>
              <w:t xml:space="preserve"> totalidade dos CRI em circulação no mercado, excluídos aqueles que a Emissora</w:t>
            </w:r>
            <w:r w:rsidR="00142EB4" w:rsidRPr="003C013B">
              <w:rPr>
                <w:rFonts w:ascii="Verdana" w:hAnsi="Verdana" w:cstheme="minorHAnsi"/>
                <w:sz w:val="20"/>
                <w:szCs w:val="20"/>
              </w:rPr>
              <w:t>,</w:t>
            </w:r>
            <w:r w:rsidR="00370D16">
              <w:rPr>
                <w:rFonts w:ascii="Verdana" w:hAnsi="Verdana" w:cstheme="minorHAnsi"/>
                <w:sz w:val="20"/>
                <w:szCs w:val="20"/>
              </w:rPr>
              <w:t xml:space="preserve"> e/ou</w:t>
            </w:r>
            <w:r w:rsidR="00142EB4" w:rsidRPr="003C013B">
              <w:rPr>
                <w:rFonts w:ascii="Verdana" w:hAnsi="Verdana" w:cstheme="minorHAnsi"/>
                <w:sz w:val="20"/>
                <w:szCs w:val="20"/>
              </w:rPr>
              <w:t xml:space="preserve"> a Devedora</w:t>
            </w:r>
            <w:r w:rsidR="00D84D8B" w:rsidRPr="00370D16">
              <w:rPr>
                <w:rFonts w:ascii="Verdana" w:hAnsi="Verdana" w:cstheme="minorHAnsi"/>
                <w:sz w:val="20"/>
                <w:szCs w:val="20"/>
              </w:rPr>
              <w:t xml:space="preserve"> possuírem em tesouraria, ou que seja</w:t>
            </w:r>
            <w:r w:rsidR="00D84D8B" w:rsidRPr="003C013B">
              <w:rPr>
                <w:rFonts w:ascii="Verdana" w:hAnsi="Verdana" w:cstheme="minorHAnsi"/>
                <w:sz w:val="20"/>
                <w:szCs w:val="20"/>
              </w:rPr>
              <w:t>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3C013B">
              <w:rPr>
                <w:rFonts w:ascii="Verdana" w:hAnsi="Verdana" w:cstheme="minorHAnsi"/>
                <w:sz w:val="20"/>
                <w:szCs w:val="20"/>
              </w:rPr>
              <w:t xml:space="preserve"> de Securitização</w:t>
            </w:r>
            <w:r w:rsidR="00000379" w:rsidRPr="003C013B">
              <w:rPr>
                <w:rFonts w:ascii="Verdana" w:hAnsi="Verdana" w:cstheme="minorHAnsi"/>
                <w:sz w:val="20"/>
                <w:szCs w:val="20"/>
              </w:rPr>
              <w:t xml:space="preserve">; </w:t>
            </w:r>
          </w:p>
          <w:p w14:paraId="5540A561" w14:textId="77777777" w:rsidR="00521065" w:rsidRPr="003C013B" w:rsidRDefault="00521065">
            <w:pPr>
              <w:spacing w:line="280" w:lineRule="exact"/>
              <w:rPr>
                <w:rFonts w:ascii="Verdana" w:hAnsi="Verdana" w:cstheme="minorHAnsi"/>
                <w:sz w:val="20"/>
                <w:szCs w:val="20"/>
              </w:rPr>
            </w:pPr>
          </w:p>
        </w:tc>
      </w:tr>
      <w:tr w:rsidR="00D84D8B" w:rsidRPr="003C013B"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CRI</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3C013B" w:rsidRDefault="00B06B42">
            <w:pPr>
              <w:spacing w:line="280" w:lineRule="exact"/>
              <w:rPr>
                <w:rFonts w:ascii="Verdana" w:hAnsi="Verdana" w:cstheme="minorHAnsi"/>
                <w:sz w:val="20"/>
                <w:szCs w:val="20"/>
              </w:rPr>
            </w:pPr>
            <w:r w:rsidRPr="003C013B">
              <w:rPr>
                <w:rFonts w:ascii="Verdana" w:hAnsi="Verdana" w:cstheme="minorHAnsi"/>
                <w:bCs/>
                <w:sz w:val="20"/>
                <w:szCs w:val="20"/>
              </w:rPr>
              <w:t xml:space="preserve">Significam os </w:t>
            </w:r>
            <w:r w:rsidR="00D84D8B" w:rsidRPr="003C013B">
              <w:rPr>
                <w:rFonts w:ascii="Verdana" w:hAnsi="Verdana" w:cstheme="minorHAnsi"/>
                <w:sz w:val="20"/>
                <w:szCs w:val="20"/>
              </w:rPr>
              <w:t xml:space="preserve">Certificados de recebíveis imobiliários da </w:t>
            </w:r>
            <w:r w:rsidR="0042688C" w:rsidRPr="003C013B">
              <w:rPr>
                <w:rFonts w:ascii="Verdana" w:hAnsi="Verdana" w:cstheme="minorHAnsi"/>
                <w:sz w:val="20"/>
                <w:szCs w:val="20"/>
              </w:rPr>
              <w:t>280ª</w:t>
            </w:r>
            <w:r w:rsidR="0054733F" w:rsidRPr="003C013B">
              <w:rPr>
                <w:rFonts w:ascii="Verdana" w:hAnsi="Verdana" w:cstheme="minorHAnsi"/>
                <w:sz w:val="20"/>
                <w:szCs w:val="20"/>
              </w:rPr>
              <w:t xml:space="preserve"> </w:t>
            </w:r>
            <w:r w:rsidR="00D84D8B" w:rsidRPr="003C013B">
              <w:rPr>
                <w:rFonts w:ascii="Verdana" w:hAnsi="Verdana" w:cstheme="minorHAnsi"/>
                <w:sz w:val="20"/>
                <w:szCs w:val="20"/>
              </w:rPr>
              <w:t>série da</w:t>
            </w:r>
            <w:r w:rsidR="0054733F" w:rsidRPr="003C013B">
              <w:rPr>
                <w:rFonts w:ascii="Verdana" w:hAnsi="Verdana" w:cstheme="minorHAnsi"/>
                <w:sz w:val="20"/>
                <w:szCs w:val="20"/>
              </w:rPr>
              <w:t xml:space="preserve"> </w:t>
            </w:r>
            <w:r w:rsidR="0042688C" w:rsidRPr="003C013B">
              <w:rPr>
                <w:rFonts w:ascii="Verdana" w:hAnsi="Verdana" w:cstheme="minorHAnsi"/>
                <w:sz w:val="20"/>
                <w:szCs w:val="20"/>
              </w:rPr>
              <w:t>1ª</w:t>
            </w:r>
            <w:r w:rsidR="00D84D8B" w:rsidRPr="003C013B">
              <w:rPr>
                <w:rFonts w:ascii="Verdana" w:hAnsi="Verdana" w:cstheme="minorHAnsi"/>
                <w:sz w:val="20"/>
                <w:szCs w:val="20"/>
              </w:rPr>
              <w:t xml:space="preserve"> emissão da Emissora, a serem emitidos com lastro</w:t>
            </w:r>
            <w:r w:rsidR="00DC63A5" w:rsidRPr="003C013B">
              <w:rPr>
                <w:rFonts w:ascii="Verdana" w:hAnsi="Verdana" w:cstheme="minorHAnsi"/>
                <w:sz w:val="20"/>
                <w:szCs w:val="20"/>
              </w:rPr>
              <w:t xml:space="preserve"> na CCI</w:t>
            </w:r>
            <w:r w:rsidR="00D84D8B" w:rsidRPr="003C013B">
              <w:rPr>
                <w:rFonts w:ascii="Verdana" w:hAnsi="Verdana" w:cstheme="minorHAnsi"/>
                <w:sz w:val="20"/>
                <w:szCs w:val="20"/>
              </w:rPr>
              <w:t xml:space="preserve"> que representa</w:t>
            </w:r>
            <w:r w:rsidR="00DF5C3D" w:rsidRPr="003C013B">
              <w:rPr>
                <w:rFonts w:ascii="Verdana" w:hAnsi="Verdana" w:cstheme="minorHAnsi"/>
                <w:sz w:val="20"/>
                <w:szCs w:val="20"/>
              </w:rPr>
              <w:t xml:space="preserve"> a totalidade d</w:t>
            </w:r>
            <w:r w:rsidR="00D84D8B" w:rsidRPr="003C013B">
              <w:rPr>
                <w:rFonts w:ascii="Verdana" w:hAnsi="Verdana" w:cstheme="minorHAnsi"/>
                <w:sz w:val="20"/>
                <w:szCs w:val="20"/>
              </w:rPr>
              <w:t xml:space="preserve">os Créditos </w:t>
            </w:r>
            <w:r w:rsidR="00D84D8B" w:rsidRPr="003C013B">
              <w:rPr>
                <w:rFonts w:ascii="Verdana" w:hAnsi="Verdana" w:cstheme="minorHAnsi"/>
                <w:sz w:val="20"/>
                <w:szCs w:val="20"/>
              </w:rPr>
              <w:lastRenderedPageBreak/>
              <w:t>Imobiliários, nos termos dos artigos 6º a 8º da Lei nº 9.514/97</w:t>
            </w:r>
            <w:r w:rsidR="00000379" w:rsidRPr="003C013B">
              <w:rPr>
                <w:rFonts w:ascii="Verdana" w:hAnsi="Verdana" w:cstheme="minorHAnsi"/>
                <w:sz w:val="20"/>
                <w:szCs w:val="20"/>
              </w:rPr>
              <w:t>;</w:t>
            </w:r>
          </w:p>
          <w:p w14:paraId="660A5D22" w14:textId="77777777" w:rsidR="005952E2" w:rsidRPr="003C013B" w:rsidRDefault="005952E2">
            <w:pPr>
              <w:spacing w:line="280" w:lineRule="exact"/>
              <w:rPr>
                <w:rFonts w:ascii="Verdana" w:eastAsia="MS Mincho" w:hAnsi="Verdana" w:cstheme="minorHAnsi"/>
                <w:sz w:val="20"/>
                <w:szCs w:val="20"/>
                <w:lang w:eastAsia="en-US"/>
              </w:rPr>
            </w:pPr>
          </w:p>
        </w:tc>
      </w:tr>
      <w:tr w:rsidR="00D84D8B" w:rsidRPr="003C013B"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CVM</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3C013B" w:rsidRDefault="00B06B42">
            <w:pPr>
              <w:spacing w:line="280" w:lineRule="exact"/>
              <w:rPr>
                <w:rFonts w:ascii="Verdana" w:hAnsi="Verdana" w:cstheme="minorHAnsi"/>
                <w:sz w:val="20"/>
                <w:szCs w:val="20"/>
              </w:rPr>
            </w:pPr>
            <w:r w:rsidRPr="003C013B">
              <w:rPr>
                <w:rFonts w:ascii="Verdana" w:hAnsi="Verdana" w:cstheme="minorHAnsi"/>
                <w:bCs/>
                <w:sz w:val="20"/>
                <w:szCs w:val="20"/>
              </w:rPr>
              <w:t xml:space="preserve">Significa a </w:t>
            </w:r>
            <w:r w:rsidR="00D84D8B" w:rsidRPr="003C013B">
              <w:rPr>
                <w:rFonts w:ascii="Verdana" w:hAnsi="Verdana" w:cstheme="minorHAnsi"/>
                <w:sz w:val="20"/>
                <w:szCs w:val="20"/>
              </w:rPr>
              <w:t>Comissão de Valores Mobiliários</w:t>
            </w:r>
            <w:r w:rsidR="00000379" w:rsidRPr="003C013B">
              <w:rPr>
                <w:rFonts w:ascii="Verdana" w:hAnsi="Verdana" w:cstheme="minorHAnsi"/>
                <w:sz w:val="20"/>
                <w:szCs w:val="20"/>
              </w:rPr>
              <w:t>;</w:t>
            </w:r>
          </w:p>
          <w:p w14:paraId="05F06D34" w14:textId="77777777" w:rsidR="005952E2" w:rsidRPr="003C013B" w:rsidRDefault="005952E2">
            <w:pPr>
              <w:spacing w:line="280" w:lineRule="exact"/>
              <w:rPr>
                <w:rFonts w:ascii="Verdana" w:eastAsia="MS Mincho" w:hAnsi="Verdana" w:cstheme="minorHAnsi"/>
                <w:sz w:val="20"/>
                <w:szCs w:val="20"/>
                <w:lang w:eastAsia="en-US"/>
              </w:rPr>
            </w:pPr>
          </w:p>
        </w:tc>
      </w:tr>
      <w:tr w:rsidR="00D84D8B" w:rsidRPr="003C013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Emissão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3C013B" w:rsidRDefault="00B06B42">
            <w:pPr>
              <w:spacing w:line="280" w:lineRule="exact"/>
              <w:rPr>
                <w:rFonts w:ascii="Verdana" w:hAnsi="Verdana"/>
                <w:spacing w:val="2"/>
                <w:sz w:val="20"/>
                <w:szCs w:val="20"/>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w:t>
            </w:r>
            <w:r w:rsidR="00023699" w:rsidRPr="003C013B">
              <w:rPr>
                <w:rFonts w:ascii="Verdana" w:hAnsi="Verdana" w:cstheme="minorHAnsi"/>
                <w:bCs/>
                <w:sz w:val="20"/>
                <w:szCs w:val="20"/>
              </w:rPr>
              <w:t>3.1, inciso (f)</w:t>
            </w:r>
            <w:r w:rsidR="00162545" w:rsidRPr="003C013B">
              <w:rPr>
                <w:rFonts w:ascii="Verdana" w:hAnsi="Verdana" w:cstheme="minorHAnsi"/>
                <w:bCs/>
                <w:sz w:val="20"/>
                <w:szCs w:val="20"/>
              </w:rPr>
              <w:t>,</w:t>
            </w:r>
            <w:r w:rsidRPr="003C013B">
              <w:rPr>
                <w:rFonts w:ascii="Verdana" w:hAnsi="Verdana" w:cstheme="minorHAnsi"/>
                <w:bCs/>
                <w:sz w:val="20"/>
                <w:szCs w:val="20"/>
              </w:rPr>
              <w:t xml:space="preserve"> abaixo</w:t>
            </w:r>
            <w:r w:rsidR="00000379" w:rsidRPr="003C013B">
              <w:rPr>
                <w:rFonts w:ascii="Verdana" w:hAnsi="Verdana" w:cstheme="minorHAnsi"/>
                <w:bCs/>
                <w:sz w:val="20"/>
                <w:szCs w:val="20"/>
              </w:rPr>
              <w:t>;</w:t>
            </w:r>
          </w:p>
          <w:p w14:paraId="4FF94BAE" w14:textId="77777777" w:rsidR="005952E2" w:rsidRPr="003C013B" w:rsidDel="004B40C9" w:rsidRDefault="005952E2">
            <w:pPr>
              <w:spacing w:line="280" w:lineRule="exact"/>
              <w:rPr>
                <w:rFonts w:ascii="Verdana" w:hAnsi="Verdana" w:cstheme="minorHAnsi"/>
                <w:sz w:val="20"/>
                <w:szCs w:val="20"/>
              </w:rPr>
            </w:pPr>
          </w:p>
        </w:tc>
      </w:tr>
      <w:tr w:rsidR="0009677C" w:rsidRPr="003C013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3C013B" w:rsidRDefault="0009677C"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Integralização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71034A5" w:rsidR="0009677C" w:rsidRPr="003C013B" w:rsidRDefault="00B06B42">
            <w:pPr>
              <w:spacing w:line="280" w:lineRule="exact"/>
              <w:rPr>
                <w:rFonts w:ascii="Verdana" w:hAnsi="Verdana"/>
                <w:spacing w:val="2"/>
                <w:sz w:val="20"/>
                <w:szCs w:val="20"/>
              </w:rPr>
            </w:pPr>
            <w:commentRangeStart w:id="29"/>
            <w:r w:rsidRPr="003C013B">
              <w:rPr>
                <w:rFonts w:ascii="Verdana" w:hAnsi="Verdana" w:cstheme="minorHAnsi"/>
                <w:bCs/>
                <w:sz w:val="20"/>
                <w:szCs w:val="20"/>
              </w:rPr>
              <w:t xml:space="preserve">Significa </w:t>
            </w:r>
            <w:r w:rsidRPr="003C013B">
              <w:rPr>
                <w:rFonts w:ascii="Verdana" w:hAnsi="Verdana" w:cstheme="minorHAnsi"/>
                <w:sz w:val="20"/>
                <w:szCs w:val="20"/>
              </w:rPr>
              <w:t>a</w:t>
            </w:r>
            <w:r w:rsidR="0009677C" w:rsidRPr="003C013B">
              <w:rPr>
                <w:rFonts w:ascii="Verdana" w:hAnsi="Verdana" w:cstheme="minorHAnsi"/>
                <w:sz w:val="20"/>
                <w:szCs w:val="20"/>
              </w:rPr>
              <w:t xml:space="preserve"> data de integralização dos CRI</w:t>
            </w:r>
            <w:ins w:id="30" w:author="Matheus Gomes Faria" w:date="2020-06-20T15:56:00Z">
              <w:r w:rsidR="00034ABC">
                <w:rPr>
                  <w:rFonts w:ascii="Verdana" w:hAnsi="Verdana" w:cstheme="minorHAnsi"/>
                  <w:sz w:val="20"/>
                  <w:szCs w:val="20"/>
                </w:rPr>
                <w:t xml:space="preserve"> que</w:t>
              </w:r>
            </w:ins>
            <w:r w:rsidR="0009677C" w:rsidRPr="003C013B">
              <w:rPr>
                <w:rFonts w:ascii="Verdana" w:hAnsi="Verdana" w:cstheme="minorHAnsi"/>
                <w:sz w:val="20"/>
                <w:szCs w:val="20"/>
              </w:rPr>
              <w:t xml:space="preserve"> será em data </w:t>
            </w:r>
            <w:r w:rsidR="002C0EBD" w:rsidRPr="003C013B">
              <w:rPr>
                <w:rFonts w:ascii="Verdana" w:hAnsi="Verdana" w:cstheme="minorHAnsi"/>
                <w:sz w:val="20"/>
                <w:szCs w:val="20"/>
              </w:rPr>
              <w:t>única</w:t>
            </w:r>
            <w:r w:rsidR="002C0EBD">
              <w:rPr>
                <w:rFonts w:ascii="Verdana" w:hAnsi="Verdana"/>
                <w:sz w:val="20"/>
                <w:szCs w:val="20"/>
              </w:rPr>
              <w:t xml:space="preserve">, </w:t>
            </w:r>
            <w:r w:rsidR="00405972" w:rsidRPr="003C013B">
              <w:rPr>
                <w:rFonts w:ascii="Verdana" w:hAnsi="Verdana" w:cstheme="minorHAnsi"/>
                <w:sz w:val="20"/>
                <w:szCs w:val="20"/>
              </w:rPr>
              <w:t>de acordo com os procedimentos da B3</w:t>
            </w:r>
            <w:commentRangeEnd w:id="29"/>
            <w:r w:rsidR="005055D1">
              <w:rPr>
                <w:rStyle w:val="Refdecomentrio"/>
              </w:rPr>
              <w:commentReference w:id="29"/>
            </w:r>
            <w:r w:rsidR="00000379" w:rsidRPr="003C013B">
              <w:rPr>
                <w:rFonts w:ascii="Verdana" w:hAnsi="Verdana" w:cstheme="minorHAnsi"/>
                <w:sz w:val="20"/>
                <w:szCs w:val="20"/>
              </w:rPr>
              <w:t>;</w:t>
            </w:r>
            <w:r w:rsidRPr="003C013B">
              <w:rPr>
                <w:rFonts w:ascii="Verdana" w:hAnsi="Verdana"/>
                <w:spacing w:val="2"/>
                <w:sz w:val="20"/>
                <w:szCs w:val="20"/>
              </w:rPr>
              <w:t xml:space="preserve"> </w:t>
            </w:r>
            <w:r w:rsidRPr="00DA5E65">
              <w:rPr>
                <w:rFonts w:ascii="Verdana" w:hAnsi="Verdana"/>
                <w:b/>
                <w:bCs/>
                <w:i/>
                <w:iCs/>
                <w:spacing w:val="2"/>
                <w:sz w:val="20"/>
                <w:szCs w:val="20"/>
                <w:highlight w:val="yellow"/>
              </w:rPr>
              <w:t>[Nota PG: Melhor não definir uma data para integralização.]</w:t>
            </w:r>
          </w:p>
          <w:p w14:paraId="5CBBF14F" w14:textId="77777777" w:rsidR="005952E2" w:rsidRPr="003C013B" w:rsidRDefault="005952E2">
            <w:pPr>
              <w:spacing w:line="280" w:lineRule="exact"/>
              <w:rPr>
                <w:rFonts w:ascii="Verdana" w:hAnsi="Verdana" w:cstheme="minorHAnsi"/>
                <w:sz w:val="20"/>
                <w:szCs w:val="20"/>
              </w:rPr>
            </w:pPr>
          </w:p>
        </w:tc>
      </w:tr>
      <w:tr w:rsidR="007A0248" w:rsidRPr="003C013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3C013B" w:rsidRDefault="007A0248"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Pagamento da Amortização</w:t>
            </w:r>
            <w:r w:rsidRPr="003C013B">
              <w:rPr>
                <w:rFonts w:ascii="Verdana" w:hAnsi="Verdana" w:cstheme="minorHAnsi"/>
                <w:sz w:val="20"/>
                <w:szCs w:val="20"/>
              </w:rPr>
              <w:t>”</w:t>
            </w:r>
          </w:p>
          <w:p w14:paraId="06417C60" w14:textId="665335E1" w:rsidR="00000379" w:rsidRPr="003C013B" w:rsidRDefault="00000379"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3C013B" w:rsidRDefault="00B06B42">
            <w:pPr>
              <w:spacing w:line="280" w:lineRule="exact"/>
              <w:rPr>
                <w:rFonts w:ascii="Verdana" w:hAnsi="Verdana"/>
                <w:bCs/>
                <w:spacing w:val="2"/>
                <w:sz w:val="20"/>
                <w:szCs w:val="20"/>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w:t>
            </w:r>
            <w:r w:rsidR="00EE7856" w:rsidRPr="00DA5E65">
              <w:rPr>
                <w:rFonts w:ascii="Verdana" w:hAnsi="Verdana" w:cstheme="minorHAnsi"/>
                <w:bCs/>
                <w:sz w:val="20"/>
                <w:szCs w:val="20"/>
              </w:rPr>
              <w:t xml:space="preserve">3.1, inciso (j), </w:t>
            </w:r>
            <w:r w:rsidRPr="003C013B">
              <w:rPr>
                <w:rFonts w:ascii="Verdana" w:hAnsi="Verdana" w:cstheme="minorHAnsi"/>
                <w:bCs/>
                <w:sz w:val="20"/>
                <w:szCs w:val="20"/>
              </w:rPr>
              <w:t>abaixo</w:t>
            </w:r>
            <w:r w:rsidR="00000379" w:rsidRPr="003C013B">
              <w:rPr>
                <w:rFonts w:ascii="Verdana" w:hAnsi="Verdana" w:cstheme="minorHAnsi"/>
                <w:bCs/>
                <w:sz w:val="20"/>
                <w:szCs w:val="20"/>
              </w:rPr>
              <w:t>;</w:t>
            </w:r>
          </w:p>
          <w:p w14:paraId="194D34A3" w14:textId="1BBEFDA6" w:rsidR="00825CD8" w:rsidRPr="003C013B" w:rsidRDefault="00825CD8">
            <w:pPr>
              <w:spacing w:line="280" w:lineRule="exact"/>
              <w:rPr>
                <w:rFonts w:ascii="Verdana" w:hAnsi="Verdana"/>
                <w:spacing w:val="2"/>
                <w:sz w:val="20"/>
                <w:szCs w:val="20"/>
              </w:rPr>
            </w:pPr>
          </w:p>
        </w:tc>
      </w:tr>
      <w:tr w:rsidR="007A0248" w:rsidRPr="003C013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3C013B" w:rsidRDefault="00D06310"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Pagamento da Remuneração</w:t>
            </w:r>
            <w:r w:rsidRPr="003C013B">
              <w:rPr>
                <w:rFonts w:ascii="Verdana" w:hAnsi="Verdana" w:cstheme="minorHAnsi"/>
                <w:sz w:val="20"/>
                <w:szCs w:val="20"/>
              </w:rPr>
              <w:t>”</w:t>
            </w:r>
          </w:p>
          <w:p w14:paraId="2403E4DD" w14:textId="39D79216" w:rsidR="00000379" w:rsidRPr="003C013B" w:rsidRDefault="00000379"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3C013B" w:rsidRDefault="00EE7856">
            <w:pPr>
              <w:spacing w:line="280" w:lineRule="exact"/>
              <w:rPr>
                <w:rFonts w:ascii="Verdana" w:hAnsi="Verdana"/>
                <w:bCs/>
                <w:spacing w:val="2"/>
                <w:sz w:val="20"/>
                <w:szCs w:val="20"/>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3.1, inciso (k), abaixo;</w:t>
            </w:r>
          </w:p>
          <w:p w14:paraId="446FA8D5" w14:textId="2C318BDA" w:rsidR="00825CD8" w:rsidRPr="00DA5E65" w:rsidRDefault="00825CD8">
            <w:pPr>
              <w:spacing w:line="280" w:lineRule="exact"/>
              <w:rPr>
                <w:rFonts w:ascii="Verdana" w:hAnsi="Verdana"/>
                <w:spacing w:val="2"/>
                <w:sz w:val="20"/>
                <w:szCs w:val="20"/>
              </w:rPr>
            </w:pPr>
          </w:p>
        </w:tc>
      </w:tr>
      <w:tr w:rsidR="002A3243" w:rsidRPr="003C013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3C013B" w:rsidRDefault="002A3243" w:rsidP="00DA5E65">
            <w:pPr>
              <w:spacing w:line="280" w:lineRule="exact"/>
              <w:jc w:val="left"/>
              <w:rPr>
                <w:rFonts w:ascii="Verdana" w:eastAsia="MS Mincho" w:hAnsi="Verdana" w:cstheme="minorHAnsi"/>
                <w:bCs/>
                <w:spacing w:val="2"/>
                <w:sz w:val="20"/>
                <w:szCs w:val="20"/>
                <w:lang w:eastAsia="zh-CN"/>
              </w:rPr>
            </w:pPr>
            <w:r w:rsidRPr="003C013B">
              <w:rPr>
                <w:rFonts w:ascii="Verdana" w:eastAsia="MS Mincho" w:hAnsi="Verdana" w:cstheme="minorHAnsi"/>
                <w:bCs/>
                <w:spacing w:val="2"/>
                <w:sz w:val="20"/>
                <w:szCs w:val="20"/>
                <w:lang w:eastAsia="zh-CN"/>
              </w:rPr>
              <w:t>“</w:t>
            </w:r>
            <w:r w:rsidRPr="003C013B">
              <w:rPr>
                <w:rFonts w:ascii="Verdana" w:eastAsia="MS Mincho" w:hAnsi="Verdana" w:cstheme="minorHAnsi"/>
                <w:bCs/>
                <w:spacing w:val="2"/>
                <w:sz w:val="20"/>
                <w:szCs w:val="20"/>
                <w:u w:val="single"/>
                <w:lang w:eastAsia="zh-CN"/>
              </w:rPr>
              <w:t>Datas de Pagamento</w:t>
            </w:r>
            <w:r w:rsidRPr="003C013B">
              <w:rPr>
                <w:rFonts w:ascii="Verdana" w:eastAsia="MS Mincho" w:hAnsi="Verdana" w:cstheme="minorHAnsi"/>
                <w:bCs/>
                <w:spacing w:val="2"/>
                <w:sz w:val="20"/>
                <w:szCs w:val="20"/>
                <w:lang w:eastAsia="zh-CN"/>
              </w:rPr>
              <w:t>”</w:t>
            </w:r>
          </w:p>
          <w:p w14:paraId="23A29F80" w14:textId="54A50F46" w:rsidR="002A3243" w:rsidRPr="003C013B" w:rsidRDefault="002A3243"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3C013B" w:rsidRDefault="002A3243">
            <w:pPr>
              <w:spacing w:line="280" w:lineRule="exact"/>
              <w:rPr>
                <w:rFonts w:ascii="Verdana" w:hAnsi="Verdana"/>
                <w:bCs/>
                <w:spacing w:val="2"/>
                <w:sz w:val="20"/>
                <w:szCs w:val="20"/>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3.1, inciso (k), abaixo;</w:t>
            </w:r>
          </w:p>
          <w:p w14:paraId="30CDA8B9" w14:textId="17753790" w:rsidR="002A3243" w:rsidRPr="00DA5E65" w:rsidRDefault="002A3243">
            <w:pPr>
              <w:spacing w:line="280" w:lineRule="exact"/>
              <w:rPr>
                <w:rFonts w:ascii="Verdana" w:hAnsi="Verdana"/>
                <w:spacing w:val="2"/>
                <w:sz w:val="20"/>
                <w:szCs w:val="20"/>
                <w:highlight w:val="cyan"/>
              </w:rPr>
            </w:pPr>
          </w:p>
        </w:tc>
      </w:tr>
      <w:tr w:rsidR="002A3243" w:rsidRPr="003C013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Vencimento</w:t>
            </w:r>
            <w:r w:rsidRPr="003C013B">
              <w:rPr>
                <w:rFonts w:ascii="Verdana" w:hAnsi="Verdana" w:cstheme="minorHAnsi"/>
                <w:sz w:val="20"/>
                <w:szCs w:val="20"/>
              </w:rPr>
              <w:t>”</w:t>
            </w:r>
          </w:p>
          <w:p w14:paraId="7F826899" w14:textId="6E2173F9" w:rsidR="002A3243" w:rsidRPr="003C013B" w:rsidRDefault="002A3243"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3C013B" w:rsidRDefault="002A3243">
            <w:pPr>
              <w:spacing w:line="280" w:lineRule="exact"/>
              <w:rPr>
                <w:rFonts w:ascii="Verdana" w:eastAsia="MS Mincho" w:hAnsi="Verdana" w:cstheme="minorHAnsi"/>
                <w:sz w:val="20"/>
                <w:szCs w:val="20"/>
                <w:lang w:eastAsia="en-US"/>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3.1, inciso (g), abaixo;</w:t>
            </w:r>
          </w:p>
        </w:tc>
      </w:tr>
      <w:tr w:rsidR="005343D7" w:rsidRPr="003C013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3C013B" w:rsidRDefault="005343D7">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Destinação dos Recursos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3C013B" w:rsidRDefault="005343D7">
            <w:pPr>
              <w:spacing w:line="280" w:lineRule="exact"/>
              <w:rPr>
                <w:rFonts w:ascii="Verdana" w:hAnsi="Verdana" w:cstheme="minorHAnsi"/>
                <w:bCs/>
                <w:sz w:val="20"/>
                <w:szCs w:val="20"/>
              </w:rPr>
            </w:pPr>
            <w:r w:rsidRPr="003C013B">
              <w:rPr>
                <w:rFonts w:ascii="Verdana" w:hAnsi="Verdana" w:cstheme="minorHAnsi"/>
                <w:bCs/>
                <w:sz w:val="20"/>
                <w:szCs w:val="20"/>
              </w:rPr>
              <w:t xml:space="preserve">Tem o significado previsto na Cláusula </w:t>
            </w:r>
            <w:r w:rsidR="00211BE6">
              <w:rPr>
                <w:rFonts w:ascii="Verdana" w:hAnsi="Verdana" w:cstheme="minorHAnsi"/>
                <w:bCs/>
                <w:sz w:val="20"/>
                <w:szCs w:val="20"/>
              </w:rPr>
              <w:t>4.3.1</w:t>
            </w:r>
            <w:r w:rsidRPr="003C013B">
              <w:rPr>
                <w:rFonts w:ascii="Verdana" w:hAnsi="Verdana" w:cstheme="minorHAnsi"/>
                <w:bCs/>
                <w:sz w:val="20"/>
                <w:szCs w:val="20"/>
              </w:rPr>
              <w:t xml:space="preserve"> abaixo;</w:t>
            </w:r>
          </w:p>
          <w:p w14:paraId="0A15376D" w14:textId="21D20CF3" w:rsidR="005343D7" w:rsidRPr="003C013B" w:rsidRDefault="005343D7">
            <w:pPr>
              <w:spacing w:line="280" w:lineRule="exact"/>
              <w:rPr>
                <w:rFonts w:ascii="Verdana" w:hAnsi="Verdana" w:cstheme="minorHAnsi"/>
                <w:bCs/>
                <w:sz w:val="20"/>
                <w:szCs w:val="20"/>
              </w:rPr>
            </w:pPr>
          </w:p>
        </w:tc>
      </w:tr>
      <w:tr w:rsidR="002A3243" w:rsidRPr="003C013B"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Devedora</w:t>
            </w:r>
            <w:r w:rsidRPr="003C013B">
              <w:rPr>
                <w:rFonts w:ascii="Verdana" w:hAnsi="Verdana" w:cstheme="minorHAnsi"/>
                <w:sz w:val="20"/>
                <w:szCs w:val="20"/>
              </w:rPr>
              <w:t>”</w:t>
            </w:r>
          </w:p>
          <w:p w14:paraId="455472D0" w14:textId="77777777" w:rsidR="002A3243" w:rsidRPr="003C013B" w:rsidRDefault="002A3243"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r w:rsidRPr="003C013B">
              <w:rPr>
                <w:rFonts w:ascii="Verdana" w:hAnsi="Verdana" w:cstheme="minorHAnsi"/>
                <w:b/>
                <w:sz w:val="20"/>
                <w:szCs w:val="20"/>
              </w:rPr>
              <w:t>FS AGRISOLUTIONS INDÚSTRIA DE BIOCOMBUSTÍVEIS LTDA.</w:t>
            </w:r>
            <w:r w:rsidRPr="003C013B">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3C013B" w:rsidRDefault="002A3243">
            <w:pPr>
              <w:spacing w:line="280" w:lineRule="exact"/>
              <w:rPr>
                <w:rFonts w:ascii="Verdana" w:hAnsi="Verdana" w:cstheme="minorHAnsi"/>
                <w:sz w:val="20"/>
                <w:szCs w:val="20"/>
              </w:rPr>
            </w:pPr>
          </w:p>
        </w:tc>
      </w:tr>
      <w:tr w:rsidR="002A3243" w:rsidRPr="003C013B"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3C013B" w:rsidRDefault="002A3243" w:rsidP="00DA5E65">
            <w:pPr>
              <w:spacing w:line="280" w:lineRule="exact"/>
              <w:jc w:val="left"/>
              <w:rPr>
                <w:rFonts w:ascii="Verdana" w:eastAsia="MS Mincho" w:hAnsi="Verdana" w:cstheme="minorHAnsi"/>
                <w:sz w:val="20"/>
                <w:szCs w:val="20"/>
                <w:lang w:val="en-US" w:eastAsia="en-US"/>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Dia(s) Útil(eis)</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29821708"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w:t>
            </w:r>
            <w:r w:rsidRPr="00DA5E65">
              <w:rPr>
                <w:rFonts w:ascii="Verdana" w:hAnsi="Verdana" w:cstheme="minorHAnsi"/>
                <w:b/>
                <w:bCs/>
                <w:sz w:val="20"/>
                <w:szCs w:val="20"/>
              </w:rPr>
              <w:t>(i)</w:t>
            </w:r>
            <w:r w:rsidRPr="003C013B">
              <w:rPr>
                <w:rFonts w:ascii="Verdana" w:hAnsi="Verdana" w:cstheme="minorHAnsi"/>
                <w:sz w:val="20"/>
                <w:szCs w:val="20"/>
              </w:rPr>
              <w:t xml:space="preserve"> </w:t>
            </w:r>
            <w:commentRangeStart w:id="31"/>
            <w:ins w:id="32" w:author="Matheus Gomes Faria" w:date="2020-06-20T15:59:00Z">
              <w:r w:rsidR="00034ABC" w:rsidRPr="00034ABC">
                <w:rPr>
                  <w:rFonts w:ascii="Verdana" w:hAnsi="Verdana" w:cstheme="minorHAnsi"/>
                  <w:sz w:val="20"/>
                  <w:szCs w:val="20"/>
                </w:rPr>
                <w:t>com relação a qualquer obrigação pecuniária realizada por meio da B3, inclusive para fins de cálculo, qualquer dia que não seja sábado, domingo ou feriado declarado nacional</w:t>
              </w:r>
              <w:commentRangeEnd w:id="31"/>
              <w:r w:rsidR="00034ABC">
                <w:rPr>
                  <w:rStyle w:val="Refdecomentrio"/>
                </w:rPr>
                <w:commentReference w:id="31"/>
              </w:r>
            </w:ins>
            <w:del w:id="33" w:author="Matheus Gomes Faria" w:date="2020-06-20T15:59:00Z">
              <w:r w:rsidRPr="003C013B" w:rsidDel="00034ABC">
                <w:rPr>
                  <w:rFonts w:ascii="Verdana" w:hAnsi="Verdana" w:cstheme="minorHAnsi"/>
                  <w:sz w:val="20"/>
                  <w:szCs w:val="20"/>
                </w:rPr>
                <w:delText>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w:delText>
              </w:r>
            </w:del>
            <w:r w:rsidRPr="003C013B">
              <w:rPr>
                <w:rFonts w:ascii="Verdana" w:hAnsi="Verdana" w:cstheme="minorHAnsi"/>
                <w:sz w:val="20"/>
                <w:szCs w:val="20"/>
              </w:rPr>
              <w:t xml:space="preserve">; e </w:t>
            </w:r>
            <w:r w:rsidRPr="00DA5E65">
              <w:rPr>
                <w:rFonts w:ascii="Verdana" w:hAnsi="Verdana" w:cstheme="minorHAnsi"/>
                <w:b/>
                <w:bCs/>
                <w:sz w:val="20"/>
                <w:szCs w:val="20"/>
              </w:rPr>
              <w:t>(</w:t>
            </w:r>
            <w:proofErr w:type="spellStart"/>
            <w:r w:rsidRPr="00DA5E65">
              <w:rPr>
                <w:rFonts w:ascii="Verdana" w:hAnsi="Verdana" w:cstheme="minorHAnsi"/>
                <w:b/>
                <w:bCs/>
                <w:sz w:val="20"/>
                <w:szCs w:val="20"/>
              </w:rPr>
              <w:t>ii</w:t>
            </w:r>
            <w:proofErr w:type="spellEnd"/>
            <w:r w:rsidRPr="00DA5E65">
              <w:rPr>
                <w:rFonts w:ascii="Verdana" w:hAnsi="Verdana" w:cstheme="minorHAnsi"/>
                <w:b/>
                <w:bCs/>
                <w:sz w:val="20"/>
                <w:szCs w:val="20"/>
              </w:rPr>
              <w:t>)</w:t>
            </w:r>
            <w:r w:rsidRPr="003C013B">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3C013B">
              <w:rPr>
                <w:rFonts w:ascii="Verdana" w:hAnsi="Verdana" w:cs="Calibri"/>
                <w:sz w:val="20"/>
                <w:szCs w:val="20"/>
              </w:rPr>
              <w:t>na Cidade de Lucas do Rio Verde, Estado do Mato Grosso</w:t>
            </w:r>
            <w:r w:rsidRPr="003C013B">
              <w:rPr>
                <w:rFonts w:ascii="Verdana" w:hAnsi="Verdana" w:cstheme="minorHAnsi"/>
                <w:sz w:val="20"/>
                <w:szCs w:val="20"/>
              </w:rPr>
              <w:t>;</w:t>
            </w:r>
            <w:r w:rsidR="00962720">
              <w:rPr>
                <w:rFonts w:ascii="Verdana" w:hAnsi="Verdana" w:cstheme="minorHAnsi"/>
                <w:sz w:val="20"/>
                <w:szCs w:val="20"/>
              </w:rPr>
              <w:t xml:space="preserve"> </w:t>
            </w:r>
          </w:p>
          <w:p w14:paraId="5FE25243" w14:textId="77777777"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eastAsia="Arial Unicode MS" w:hAnsi="Verdana" w:cstheme="minorHAnsi"/>
                <w:sz w:val="20"/>
                <w:szCs w:val="20"/>
              </w:rPr>
              <w:lastRenderedPageBreak/>
              <w:t>“</w:t>
            </w:r>
            <w:r w:rsidRPr="003C013B">
              <w:rPr>
                <w:rFonts w:ascii="Verdana" w:eastAsia="Arial Unicode MS" w:hAnsi="Verdana" w:cstheme="minorHAnsi"/>
                <w:sz w:val="20"/>
                <w:szCs w:val="20"/>
                <w:u w:val="single"/>
              </w:rPr>
              <w:t>Documentos Comprobatórios</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590799C7" w:rsidR="002A3243" w:rsidRPr="003C013B" w:rsidRDefault="002A3243">
            <w:pPr>
              <w:spacing w:line="280" w:lineRule="exact"/>
              <w:rPr>
                <w:rFonts w:ascii="Verdana" w:hAnsi="Verdana"/>
                <w:color w:val="000000" w:themeColor="text1"/>
                <w:sz w:val="20"/>
                <w:szCs w:val="20"/>
              </w:rPr>
            </w:pPr>
            <w:r w:rsidRPr="003C013B">
              <w:rPr>
                <w:rFonts w:ascii="Verdana" w:hAnsi="Verdana"/>
                <w:bCs/>
                <w:sz w:val="20"/>
                <w:szCs w:val="20"/>
              </w:rPr>
              <w:t xml:space="preserve">Significam os recibos, </w:t>
            </w:r>
            <w:r w:rsidRPr="003C013B">
              <w:rPr>
                <w:rFonts w:ascii="Verdana" w:hAnsi="Verdana"/>
                <w:color w:val="000000" w:themeColor="text1"/>
                <w:sz w:val="20"/>
                <w:szCs w:val="20"/>
              </w:rPr>
              <w:t>notas fiscais, notas de débitos, faturas, bem como documentos aquisitivos dos Empreendimentos Lastro, e ainda comprovantes de pagamento e/ou de transferências eletrônicas e termos de quitação;</w:t>
            </w:r>
          </w:p>
          <w:p w14:paraId="55A69C77" w14:textId="13A33A3E" w:rsidR="002A3243" w:rsidRPr="003C013B" w:rsidRDefault="002A3243">
            <w:pPr>
              <w:spacing w:line="280" w:lineRule="exact"/>
              <w:rPr>
                <w:rFonts w:ascii="Verdana" w:hAnsi="Verdana" w:cstheme="minorHAnsi"/>
                <w:sz w:val="20"/>
                <w:szCs w:val="20"/>
              </w:rPr>
            </w:pPr>
          </w:p>
        </w:tc>
      </w:tr>
      <w:tr w:rsidR="002A3243" w:rsidRPr="003C013B"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Documentos da Operação</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3FF697FB" w:rsidR="004D4733" w:rsidRPr="003C013B" w:rsidRDefault="002A3243" w:rsidP="00251AC6">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Significam os seguintes documentos em conjunto </w:t>
            </w:r>
            <w:r w:rsidRPr="00DA5E65">
              <w:rPr>
                <w:rFonts w:ascii="Verdana" w:hAnsi="Verdana" w:cstheme="minorHAnsi"/>
                <w:b/>
                <w:sz w:val="20"/>
                <w:szCs w:val="20"/>
              </w:rPr>
              <w:t>(i)</w:t>
            </w:r>
            <w:r w:rsidRPr="003C013B">
              <w:rPr>
                <w:rFonts w:ascii="Verdana" w:hAnsi="Verdana" w:cstheme="minorHAnsi"/>
                <w:bCs/>
                <w:sz w:val="20"/>
                <w:szCs w:val="20"/>
              </w:rPr>
              <w:t xml:space="preserve"> a CCB;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a Escritura de Emissão de CCI e a CCI; </w:t>
            </w:r>
            <w:r w:rsidRPr="00DA5E65">
              <w:rPr>
                <w:rFonts w:ascii="Verdana" w:hAnsi="Verdana" w:cstheme="minorHAnsi"/>
                <w:b/>
                <w:sz w:val="20"/>
                <w:szCs w:val="20"/>
              </w:rPr>
              <w:t>(</w:t>
            </w:r>
            <w:proofErr w:type="spellStart"/>
            <w:r w:rsidRPr="00DA5E65">
              <w:rPr>
                <w:rFonts w:ascii="Verdana" w:hAnsi="Verdana" w:cstheme="minorHAnsi"/>
                <w:b/>
                <w:sz w:val="20"/>
                <w:szCs w:val="20"/>
              </w:rPr>
              <w:t>iii</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o Contrato de Cessão; </w:t>
            </w:r>
            <w:r w:rsidRPr="00DA5E65">
              <w:rPr>
                <w:rFonts w:ascii="Verdana" w:hAnsi="Verdana" w:cstheme="minorHAnsi"/>
                <w:b/>
                <w:sz w:val="20"/>
                <w:szCs w:val="20"/>
              </w:rPr>
              <w:t>(</w:t>
            </w:r>
            <w:proofErr w:type="spellStart"/>
            <w:r w:rsidRPr="00DA5E65">
              <w:rPr>
                <w:rFonts w:ascii="Verdana" w:hAnsi="Verdana" w:cstheme="minorHAnsi"/>
                <w:b/>
                <w:sz w:val="20"/>
                <w:szCs w:val="20"/>
              </w:rPr>
              <w:t>iv</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o Contrato de Alienação Fiduciária; </w:t>
            </w:r>
            <w:r w:rsidRPr="00DA5E65">
              <w:rPr>
                <w:rFonts w:ascii="Verdana" w:hAnsi="Verdana" w:cstheme="minorHAnsi"/>
                <w:b/>
                <w:sz w:val="20"/>
                <w:szCs w:val="20"/>
              </w:rPr>
              <w:t>(v)</w:t>
            </w:r>
            <w:r w:rsidRPr="003C013B">
              <w:rPr>
                <w:rFonts w:ascii="Verdana" w:hAnsi="Verdana" w:cstheme="minorHAnsi"/>
                <w:bCs/>
                <w:sz w:val="20"/>
                <w:szCs w:val="20"/>
              </w:rPr>
              <w:t xml:space="preserve"> </w:t>
            </w:r>
            <w:r w:rsidR="00251AC6">
              <w:rPr>
                <w:rFonts w:ascii="Verdana" w:hAnsi="Verdana" w:cstheme="minorHAnsi"/>
                <w:bCs/>
                <w:sz w:val="20"/>
                <w:szCs w:val="20"/>
              </w:rPr>
              <w:t xml:space="preserve">o Contrato de Monitoramento, </w:t>
            </w:r>
            <w:r w:rsidR="00251AC6" w:rsidRPr="00DA5E65">
              <w:rPr>
                <w:rFonts w:ascii="Verdana" w:hAnsi="Verdana" w:cstheme="minorHAnsi"/>
                <w:b/>
                <w:bCs/>
                <w:sz w:val="20"/>
                <w:szCs w:val="20"/>
              </w:rPr>
              <w:t>(vi)</w:t>
            </w:r>
            <w:r w:rsidR="00251AC6">
              <w:rPr>
                <w:rFonts w:ascii="Verdana" w:hAnsi="Verdana" w:cstheme="minorHAnsi"/>
                <w:bCs/>
                <w:sz w:val="20"/>
                <w:szCs w:val="20"/>
              </w:rPr>
              <w:t xml:space="preserve"> </w:t>
            </w:r>
            <w:r w:rsidRPr="003C013B">
              <w:rPr>
                <w:rFonts w:ascii="Verdana" w:hAnsi="Verdana" w:cstheme="minorHAnsi"/>
                <w:bCs/>
                <w:sz w:val="20"/>
                <w:szCs w:val="20"/>
              </w:rPr>
              <w:t xml:space="preserve">este Termo de Securitização; </w:t>
            </w:r>
            <w:r w:rsidRPr="00DA5E65">
              <w:rPr>
                <w:rFonts w:ascii="Verdana" w:hAnsi="Verdana" w:cstheme="minorHAnsi"/>
                <w:b/>
                <w:sz w:val="20"/>
                <w:szCs w:val="20"/>
              </w:rPr>
              <w:t>(</w:t>
            </w:r>
            <w:proofErr w:type="spellStart"/>
            <w:r w:rsidRPr="00DA5E65">
              <w:rPr>
                <w:rFonts w:ascii="Verdana" w:hAnsi="Verdana" w:cstheme="minorHAnsi"/>
                <w:b/>
                <w:sz w:val="20"/>
                <w:szCs w:val="20"/>
              </w:rPr>
              <w:t>vi</w:t>
            </w:r>
            <w:r w:rsidR="00251AC6">
              <w:rPr>
                <w:rFonts w:ascii="Verdana" w:hAnsi="Verdana" w:cstheme="minorHAnsi"/>
                <w:b/>
                <w:sz w:val="20"/>
                <w:szCs w:val="20"/>
              </w:rPr>
              <w:t>i</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w:t>
            </w:r>
            <w:bookmarkStart w:id="34" w:name="_Hlk42550146"/>
            <w:r w:rsidRPr="003C013B">
              <w:rPr>
                <w:rFonts w:ascii="Verdana" w:hAnsi="Verdana" w:cstheme="minorHAnsi"/>
                <w:bCs/>
                <w:sz w:val="20"/>
                <w:szCs w:val="20"/>
              </w:rPr>
              <w:t>os Boletins de Subscrição</w:t>
            </w:r>
            <w:bookmarkEnd w:id="34"/>
            <w:r w:rsidRPr="003C013B">
              <w:rPr>
                <w:rFonts w:ascii="Verdana" w:hAnsi="Verdana" w:cstheme="minorHAnsi"/>
                <w:bCs/>
                <w:sz w:val="20"/>
                <w:szCs w:val="20"/>
              </w:rPr>
              <w:t xml:space="preserve">; </w:t>
            </w:r>
            <w:r w:rsidRPr="00DA5E65">
              <w:rPr>
                <w:rFonts w:ascii="Verdana" w:hAnsi="Verdana" w:cstheme="minorHAnsi"/>
                <w:b/>
                <w:sz w:val="20"/>
                <w:szCs w:val="20"/>
              </w:rPr>
              <w:t>(</w:t>
            </w:r>
            <w:proofErr w:type="spellStart"/>
            <w:r w:rsidRPr="00DA5E65">
              <w:rPr>
                <w:rFonts w:ascii="Verdana" w:hAnsi="Verdana" w:cstheme="minorHAnsi"/>
                <w:b/>
                <w:sz w:val="20"/>
                <w:szCs w:val="20"/>
              </w:rPr>
              <w:t>vii</w:t>
            </w:r>
            <w:r w:rsidR="00251AC6">
              <w:rPr>
                <w:rFonts w:ascii="Verdana" w:hAnsi="Verdana" w:cstheme="minorHAnsi"/>
                <w:b/>
                <w:sz w:val="20"/>
                <w:szCs w:val="20"/>
              </w:rPr>
              <w:t>i</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o Contrato de Distribuição; e </w:t>
            </w:r>
            <w:r w:rsidRPr="00DA5E65">
              <w:rPr>
                <w:rFonts w:ascii="Verdana" w:hAnsi="Verdana" w:cstheme="minorHAnsi"/>
                <w:b/>
                <w:sz w:val="20"/>
                <w:szCs w:val="20"/>
              </w:rPr>
              <w:t>(</w:t>
            </w:r>
            <w:proofErr w:type="spellStart"/>
            <w:r w:rsidR="00251AC6">
              <w:rPr>
                <w:rFonts w:ascii="Verdana" w:hAnsi="Verdana" w:cstheme="minorHAnsi"/>
                <w:b/>
                <w:sz w:val="20"/>
                <w:szCs w:val="20"/>
              </w:rPr>
              <w:t>ix</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w:t>
            </w:r>
            <w:bookmarkStart w:id="35" w:name="_Hlk42550175"/>
            <w:r w:rsidRPr="003C013B">
              <w:rPr>
                <w:rFonts w:ascii="Verdana" w:hAnsi="Verdana" w:cstheme="minorHAnsi"/>
                <w:bCs/>
                <w:sz w:val="20"/>
                <w:szCs w:val="20"/>
              </w:rPr>
              <w:t>quaisquer outros documentos relacionados à Emissão do CRI e à Oferta Restrita</w:t>
            </w:r>
            <w:bookmarkEnd w:id="35"/>
            <w:r w:rsidRPr="003C013B">
              <w:rPr>
                <w:rFonts w:ascii="Verdana" w:hAnsi="Verdana" w:cstheme="minorHAnsi"/>
                <w:bCs/>
                <w:sz w:val="20"/>
                <w:szCs w:val="20"/>
              </w:rPr>
              <w:t>;</w:t>
            </w:r>
            <w:r w:rsidR="00004F16">
              <w:rPr>
                <w:rFonts w:ascii="Verdana" w:hAnsi="Verdana" w:cstheme="minorHAnsi"/>
                <w:bCs/>
                <w:sz w:val="20"/>
                <w:szCs w:val="20"/>
              </w:rPr>
              <w:t xml:space="preserve"> </w:t>
            </w:r>
          </w:p>
          <w:p w14:paraId="442FE7C8" w14:textId="29C84273" w:rsidR="002A3243" w:rsidRPr="003C013B" w:rsidRDefault="002A3243" w:rsidP="00251AC6">
            <w:pPr>
              <w:spacing w:line="280" w:lineRule="exact"/>
              <w:rPr>
                <w:rFonts w:ascii="Verdana" w:hAnsi="Verdana" w:cstheme="minorHAnsi"/>
                <w:sz w:val="20"/>
                <w:szCs w:val="20"/>
              </w:rPr>
            </w:pPr>
          </w:p>
        </w:tc>
      </w:tr>
      <w:tr w:rsidR="002A3243" w:rsidRPr="003C013B"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lang w:val="pt"/>
              </w:rPr>
              <w:t>“</w:t>
            </w:r>
            <w:r w:rsidRPr="003C013B">
              <w:rPr>
                <w:rFonts w:ascii="Verdana" w:hAnsi="Verdana" w:cstheme="minorHAnsi"/>
                <w:sz w:val="20"/>
                <w:szCs w:val="20"/>
                <w:u w:val="single"/>
                <w:lang w:val="pt"/>
              </w:rPr>
              <w:t>Efeito Adverso Relevante</w:t>
            </w:r>
            <w:r w:rsidRPr="003C013B">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231468E" w:rsidR="002A3243" w:rsidRPr="003C013B" w:rsidRDefault="002A3243">
            <w:pPr>
              <w:spacing w:line="280" w:lineRule="exact"/>
              <w:rPr>
                <w:rFonts w:ascii="Verdana" w:hAnsi="Verdana" w:cstheme="minorHAnsi"/>
                <w:sz w:val="20"/>
                <w:szCs w:val="20"/>
                <w:lang w:val="pt"/>
              </w:rPr>
            </w:pPr>
            <w:r w:rsidRPr="003C013B">
              <w:rPr>
                <w:rFonts w:ascii="Verdana" w:hAnsi="Verdana" w:cstheme="minorHAnsi"/>
                <w:sz w:val="20"/>
                <w:szCs w:val="20"/>
                <w:lang w:val="pt"/>
              </w:rPr>
              <w:t xml:space="preserve">Significa </w:t>
            </w:r>
            <w:r w:rsidRPr="00DA5E65">
              <w:rPr>
                <w:rFonts w:ascii="Verdana" w:hAnsi="Verdana" w:cstheme="minorHAnsi"/>
                <w:b/>
                <w:bCs/>
                <w:sz w:val="20"/>
                <w:szCs w:val="20"/>
                <w:lang w:val="pt"/>
              </w:rPr>
              <w:t>(i)</w:t>
            </w:r>
            <w:r w:rsidRPr="003C013B">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da CCB </w:t>
            </w:r>
            <w:r w:rsidRPr="00F446C1">
              <w:rPr>
                <w:rFonts w:ascii="Verdana" w:hAnsi="Verdana" w:cstheme="minorHAnsi"/>
                <w:sz w:val="20"/>
                <w:szCs w:val="20"/>
                <w:lang w:val="pt"/>
              </w:rPr>
              <w:t>e deste Termo de Securitização</w:t>
            </w:r>
            <w:r w:rsidRPr="003C013B">
              <w:rPr>
                <w:rFonts w:ascii="Verdana" w:hAnsi="Verdana" w:cstheme="minorHAnsi"/>
                <w:sz w:val="20"/>
                <w:szCs w:val="20"/>
                <w:lang w:val="pt"/>
              </w:rPr>
              <w:t xml:space="preserve">; </w:t>
            </w:r>
            <w:r w:rsidRPr="00DA5E65">
              <w:rPr>
                <w:rFonts w:ascii="Verdana" w:hAnsi="Verdana" w:cstheme="minorHAnsi"/>
                <w:b/>
                <w:bCs/>
                <w:sz w:val="20"/>
                <w:szCs w:val="20"/>
                <w:lang w:val="pt"/>
              </w:rPr>
              <w:t>(</w:t>
            </w:r>
            <w:proofErr w:type="spellStart"/>
            <w:r w:rsidRPr="00DA5E65">
              <w:rPr>
                <w:rFonts w:ascii="Verdana" w:hAnsi="Verdana" w:cstheme="minorHAnsi"/>
                <w:b/>
                <w:bCs/>
                <w:sz w:val="20"/>
                <w:szCs w:val="20"/>
                <w:lang w:val="pt"/>
              </w:rPr>
              <w:t>ii</w:t>
            </w:r>
            <w:proofErr w:type="spellEnd"/>
            <w:r w:rsidRPr="00DA5E65">
              <w:rPr>
                <w:rFonts w:ascii="Verdana" w:hAnsi="Verdana" w:cstheme="minorHAnsi"/>
                <w:b/>
                <w:bCs/>
                <w:sz w:val="20"/>
                <w:szCs w:val="20"/>
                <w:lang w:val="pt"/>
              </w:rPr>
              <w:t>)</w:t>
            </w:r>
            <w:r w:rsidRPr="003C013B">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da CCB e deste Termo de Securitização; e/ou </w:t>
            </w:r>
            <w:r w:rsidRPr="00DA5E65">
              <w:rPr>
                <w:rFonts w:ascii="Verdana" w:hAnsi="Verdana" w:cstheme="minorHAnsi"/>
                <w:b/>
                <w:bCs/>
                <w:sz w:val="20"/>
                <w:szCs w:val="20"/>
                <w:lang w:val="pt"/>
              </w:rPr>
              <w:t>(</w:t>
            </w:r>
            <w:proofErr w:type="spellStart"/>
            <w:r w:rsidRPr="00DA5E65">
              <w:rPr>
                <w:rFonts w:ascii="Verdana" w:hAnsi="Verdana" w:cstheme="minorHAnsi"/>
                <w:b/>
                <w:bCs/>
                <w:sz w:val="20"/>
                <w:szCs w:val="20"/>
                <w:lang w:val="pt"/>
              </w:rPr>
              <w:t>iii</w:t>
            </w:r>
            <w:proofErr w:type="spellEnd"/>
            <w:r w:rsidRPr="00DA5E65">
              <w:rPr>
                <w:rFonts w:ascii="Verdana" w:hAnsi="Verdana" w:cstheme="minorHAnsi"/>
                <w:b/>
                <w:bCs/>
                <w:sz w:val="20"/>
                <w:szCs w:val="20"/>
                <w:lang w:val="pt"/>
              </w:rPr>
              <w:t>)</w:t>
            </w:r>
            <w:r w:rsidRPr="003C013B">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3C013B" w:rsidRDefault="002A3243">
            <w:pPr>
              <w:spacing w:line="280" w:lineRule="exact"/>
              <w:rPr>
                <w:rFonts w:ascii="Verdana" w:hAnsi="Verdana" w:cstheme="minorHAnsi"/>
                <w:sz w:val="20"/>
                <w:szCs w:val="20"/>
                <w:highlight w:val="yellow"/>
                <w:lang w:val="pt"/>
              </w:rPr>
            </w:pPr>
          </w:p>
        </w:tc>
      </w:tr>
      <w:tr w:rsidR="002A3243" w:rsidRPr="003C013B"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Emissão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280ª série da 1ª emissão de CRI da Emissora, emitida por meio deste Termo de Securitização;</w:t>
            </w:r>
          </w:p>
          <w:p w14:paraId="318BB487" w14:textId="77777777" w:rsidR="002A3243" w:rsidRPr="003C013B" w:rsidRDefault="002A3243">
            <w:pPr>
              <w:spacing w:line="280" w:lineRule="exact"/>
              <w:rPr>
                <w:rFonts w:ascii="Verdana" w:hAnsi="Verdana" w:cstheme="minorHAnsi"/>
                <w:sz w:val="20"/>
                <w:szCs w:val="20"/>
              </w:rPr>
            </w:pPr>
          </w:p>
        </w:tc>
      </w:tr>
      <w:tr w:rsidR="002A3243" w:rsidRPr="003C013B"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3C013B" w:rsidRDefault="002A3243">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Emissora</w:t>
            </w:r>
            <w:r w:rsidRPr="003C013B">
              <w:rPr>
                <w:rFonts w:ascii="Verdana" w:hAnsi="Verdana" w:cstheme="minorHAnsi"/>
                <w:sz w:val="20"/>
                <w:szCs w:val="20"/>
              </w:rPr>
              <w:t>” ou “</w:t>
            </w:r>
            <w:r w:rsidRPr="003C013B">
              <w:rPr>
                <w:rFonts w:ascii="Verdana" w:hAnsi="Verdana" w:cstheme="minorHAnsi"/>
                <w:sz w:val="20"/>
                <w:szCs w:val="20"/>
                <w:u w:val="single"/>
              </w:rPr>
              <w:t>Securitizadora</w:t>
            </w:r>
            <w:r w:rsidRPr="003C013B">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3C013B" w:rsidRDefault="002A3243">
            <w:pPr>
              <w:spacing w:line="280" w:lineRule="exact"/>
              <w:rPr>
                <w:rFonts w:ascii="Verdana" w:hAnsi="Verdana" w:cstheme="minorHAnsi"/>
                <w:sz w:val="20"/>
                <w:szCs w:val="20"/>
              </w:rPr>
            </w:pPr>
            <w:r w:rsidRPr="00DA5E65">
              <w:rPr>
                <w:rFonts w:ascii="Verdana" w:hAnsi="Verdana" w:cstheme="minorHAnsi"/>
                <w:bCs/>
                <w:sz w:val="20"/>
                <w:szCs w:val="20"/>
              </w:rPr>
              <w:t xml:space="preserve">Significa a </w:t>
            </w:r>
            <w:r w:rsidRPr="003C013B">
              <w:rPr>
                <w:rFonts w:ascii="Verdana" w:hAnsi="Verdana" w:cstheme="minorHAnsi"/>
                <w:b/>
                <w:smallCaps/>
                <w:sz w:val="20"/>
                <w:szCs w:val="20"/>
              </w:rPr>
              <w:t>RB CAPITAL COMPANHIA DE SECURITIZAÇÃO</w:t>
            </w:r>
            <w:r w:rsidRPr="003C013B">
              <w:rPr>
                <w:rFonts w:ascii="Verdana" w:hAnsi="Verdana" w:cstheme="minorHAnsi"/>
                <w:sz w:val="20"/>
                <w:szCs w:val="20"/>
              </w:rPr>
              <w:t>, conforme acima qualificada;</w:t>
            </w:r>
          </w:p>
          <w:p w14:paraId="4B5D6A69" w14:textId="77777777"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2A3243" w:rsidRPr="003C013B" w:rsidRDefault="002A3243">
            <w:pPr>
              <w:spacing w:line="280" w:lineRule="exact"/>
              <w:jc w:val="left"/>
              <w:rPr>
                <w:rFonts w:ascii="Verdana" w:hAnsi="Verdana" w:cstheme="minorHAnsi"/>
                <w:sz w:val="20"/>
                <w:szCs w:val="20"/>
              </w:rPr>
            </w:pPr>
            <w:r w:rsidRPr="003C013B">
              <w:rPr>
                <w:rFonts w:ascii="Verdana" w:hAnsi="Verdana" w:cstheme="minorHAnsi"/>
                <w:sz w:val="20"/>
                <w:szCs w:val="20"/>
              </w:rPr>
              <w:t>“</w:t>
            </w:r>
            <w:proofErr w:type="spellStart"/>
            <w:r w:rsidRPr="003C013B">
              <w:rPr>
                <w:rFonts w:ascii="Verdana" w:hAnsi="Verdana" w:cstheme="minorHAnsi"/>
                <w:sz w:val="20"/>
                <w:szCs w:val="20"/>
                <w:u w:val="single"/>
              </w:rPr>
              <w:t>Empreendimentos</w:t>
            </w:r>
            <w:proofErr w:type="spellEnd"/>
            <w:r w:rsidRPr="003C013B">
              <w:rPr>
                <w:rFonts w:ascii="Verdana" w:hAnsi="Verdana" w:cstheme="minorHAnsi"/>
                <w:sz w:val="20"/>
                <w:szCs w:val="20"/>
                <w:u w:val="single"/>
              </w:rPr>
              <w:t xml:space="preserve"> Lastro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3917692" w:rsidR="002A3243" w:rsidRPr="003C013B" w:rsidRDefault="002A3243">
            <w:pPr>
              <w:spacing w:line="280" w:lineRule="exact"/>
              <w:rPr>
                <w:rFonts w:ascii="Verdana" w:hAnsi="Verdana" w:cstheme="minorHAnsi"/>
                <w:bCs/>
                <w:sz w:val="20"/>
                <w:szCs w:val="20"/>
              </w:rPr>
            </w:pPr>
            <w:r w:rsidRPr="003C013B">
              <w:rPr>
                <w:rFonts w:ascii="Verdana" w:hAnsi="Verdana" w:cstheme="minorHAnsi"/>
                <w:bCs/>
                <w:sz w:val="20"/>
                <w:szCs w:val="20"/>
              </w:rPr>
              <w:t>Significa a Planta de Nova Mutum, a Planta Sorriso e a Planta de Lucas do Rio Verde, quando mencionadas em conjunto;</w:t>
            </w:r>
          </w:p>
          <w:p w14:paraId="277A8E70" w14:textId="7060323D" w:rsidR="002A3243" w:rsidRPr="003C013B" w:rsidRDefault="002A3243">
            <w:pPr>
              <w:spacing w:line="280" w:lineRule="exact"/>
              <w:rPr>
                <w:rFonts w:ascii="Verdana" w:hAnsi="Verdana" w:cstheme="minorHAnsi"/>
                <w:bCs/>
                <w:sz w:val="20"/>
                <w:szCs w:val="20"/>
              </w:rPr>
            </w:pPr>
          </w:p>
        </w:tc>
      </w:tr>
      <w:tr w:rsidR="002A3243" w:rsidRPr="003C013B"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Escriturador</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9BDFC4" w14:textId="7E7E6207" w:rsidR="002A3243" w:rsidRPr="003C013B" w:rsidRDefault="002A3243">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 o [•], ou seu substituto, contratado pela Emissora para realizar serviços de escrituração dos CRI; </w:t>
            </w:r>
            <w:r w:rsidRPr="00DA5E65">
              <w:rPr>
                <w:rFonts w:ascii="Verdana" w:hAnsi="Verdana" w:cstheme="minorHAnsi"/>
                <w:b/>
                <w:i/>
                <w:iCs/>
                <w:sz w:val="20"/>
                <w:szCs w:val="20"/>
                <w:highlight w:val="yellow"/>
              </w:rPr>
              <w:t xml:space="preserve">[Nota PG: </w:t>
            </w:r>
            <w:r w:rsidR="00550BED">
              <w:rPr>
                <w:rFonts w:ascii="Verdana" w:hAnsi="Verdana" w:cstheme="minorHAnsi"/>
                <w:b/>
                <w:i/>
                <w:iCs/>
                <w:sz w:val="20"/>
                <w:szCs w:val="20"/>
                <w:highlight w:val="yellow"/>
              </w:rPr>
              <w:t>Securitizadora f</w:t>
            </w:r>
            <w:r w:rsidRPr="00DA5E65">
              <w:rPr>
                <w:rFonts w:ascii="Verdana" w:hAnsi="Verdana" w:cstheme="minorHAnsi"/>
                <w:b/>
                <w:i/>
                <w:iCs/>
                <w:sz w:val="20"/>
                <w:szCs w:val="20"/>
                <w:highlight w:val="yellow"/>
              </w:rPr>
              <w:t>avor informar.]</w:t>
            </w:r>
          </w:p>
          <w:p w14:paraId="39E4373F" w14:textId="77777777" w:rsidR="002A3243" w:rsidRPr="003C013B" w:rsidRDefault="002A3243">
            <w:pPr>
              <w:spacing w:line="280" w:lineRule="exact"/>
              <w:rPr>
                <w:rFonts w:ascii="Verdana" w:hAnsi="Verdana" w:cstheme="minorHAnsi"/>
                <w:bCs/>
                <w:sz w:val="20"/>
                <w:szCs w:val="20"/>
              </w:rPr>
            </w:pPr>
          </w:p>
        </w:tc>
      </w:tr>
      <w:tr w:rsidR="002A3243" w:rsidRPr="003C013B"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Escritura de Emissão de CCI</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55596B4F" w:rsidR="002A3243" w:rsidRPr="003C013B" w:rsidRDefault="002A3243">
            <w:pPr>
              <w:spacing w:line="280" w:lineRule="exact"/>
              <w:rPr>
                <w:rFonts w:ascii="Verdana" w:hAnsi="Verdana" w:cstheme="minorHAnsi"/>
                <w:bCs/>
                <w:sz w:val="20"/>
                <w:szCs w:val="20"/>
              </w:rPr>
            </w:pPr>
            <w:r w:rsidRPr="003C013B">
              <w:rPr>
                <w:rFonts w:ascii="Verdana" w:hAnsi="Verdana" w:cs="Arial"/>
                <w:iCs/>
                <w:sz w:val="20"/>
                <w:szCs w:val="20"/>
              </w:rPr>
              <w:t xml:space="preserve">Significa o </w:t>
            </w:r>
            <w:r w:rsidRPr="003C013B">
              <w:rPr>
                <w:rFonts w:ascii="Verdana" w:hAnsi="Verdana" w:cs="Arial"/>
                <w:i/>
                <w:sz w:val="20"/>
                <w:szCs w:val="20"/>
              </w:rPr>
              <w:t>“I</w:t>
            </w:r>
            <w:r w:rsidRPr="003C013B">
              <w:rPr>
                <w:rFonts w:ascii="Verdana" w:hAnsi="Verdana" w:cstheme="minorHAnsi"/>
                <w:bCs/>
                <w:i/>
                <w:sz w:val="20"/>
                <w:szCs w:val="20"/>
              </w:rPr>
              <w:t>nstrumento Particular de Emissão de Cédula de Crédito Imobiliário, sem Garantia Real Imobiliária, sob a Forma Escritural</w:t>
            </w:r>
            <w:r w:rsidRPr="003C013B">
              <w:rPr>
                <w:rFonts w:ascii="Verdana" w:hAnsi="Verdana" w:cstheme="minorHAnsi"/>
                <w:bCs/>
                <w:sz w:val="20"/>
                <w:szCs w:val="20"/>
              </w:rPr>
              <w:t xml:space="preserve">”, celebrado em [•] de [•] de 2020, entre o Cedente, na qualidade de emitente da CCI, a Instituição </w:t>
            </w:r>
            <w:r w:rsidRPr="003C013B">
              <w:rPr>
                <w:rFonts w:ascii="Verdana" w:hAnsi="Verdana" w:cstheme="minorHAnsi"/>
                <w:bCs/>
                <w:sz w:val="20"/>
                <w:szCs w:val="20"/>
              </w:rPr>
              <w:lastRenderedPageBreak/>
              <w:t>Custodiante e, na qualidade de intervenientes anuentes, a Emissora e a Devedora;</w:t>
            </w:r>
          </w:p>
          <w:p w14:paraId="1E7C0011" w14:textId="77777777" w:rsidR="002A3243" w:rsidRPr="003C013B" w:rsidRDefault="002A3243">
            <w:pPr>
              <w:spacing w:line="280" w:lineRule="exact"/>
              <w:rPr>
                <w:rFonts w:ascii="Verdana" w:hAnsi="Verdana" w:cstheme="minorHAnsi"/>
                <w:bCs/>
                <w:sz w:val="20"/>
                <w:szCs w:val="20"/>
              </w:rPr>
            </w:pPr>
          </w:p>
        </w:tc>
      </w:tr>
      <w:tr w:rsidR="002A3243" w:rsidRPr="003C013B"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Eventos de Liquidação do Patrimônio Separado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3C013B" w:rsidRDefault="002A3243">
            <w:pPr>
              <w:spacing w:line="280" w:lineRule="exact"/>
              <w:rPr>
                <w:rFonts w:ascii="Verdana" w:hAnsi="Verdana" w:cstheme="minorHAnsi"/>
                <w:sz w:val="20"/>
                <w:szCs w:val="20"/>
              </w:rPr>
            </w:pPr>
          </w:p>
        </w:tc>
      </w:tr>
      <w:tr w:rsidR="00D5175D" w:rsidRPr="003C013B"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3C013B" w:rsidRDefault="00D5175D">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Evento de Vencimento Antecipado</w:t>
            </w:r>
            <w:r w:rsidRPr="003C013B">
              <w:rPr>
                <w:rFonts w:ascii="Verdana" w:hAnsi="Verdana" w:cstheme="minorHAnsi"/>
                <w:sz w:val="20"/>
                <w:szCs w:val="20"/>
              </w:rPr>
              <w:t>”</w:t>
            </w:r>
          </w:p>
          <w:p w14:paraId="29D38666" w14:textId="00A6E9C3" w:rsidR="00D5175D" w:rsidRPr="003C013B" w:rsidRDefault="00D5175D">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3C013B" w:rsidRDefault="00D5175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6.3 abaixo;</w:t>
            </w:r>
          </w:p>
        </w:tc>
      </w:tr>
      <w:tr w:rsidR="00D5175D" w:rsidRPr="003C013B"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3C013B" w:rsidRDefault="00D5175D">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Evento de Vencimento Antecipado Automático</w:t>
            </w:r>
            <w:r w:rsidRPr="003C013B">
              <w:rPr>
                <w:rFonts w:ascii="Verdana" w:hAnsi="Verdana" w:cstheme="minorHAnsi"/>
                <w:sz w:val="20"/>
                <w:szCs w:val="20"/>
              </w:rPr>
              <w:t>”</w:t>
            </w:r>
          </w:p>
          <w:p w14:paraId="4F468D40" w14:textId="607D26B9" w:rsidR="00D5175D" w:rsidRPr="003C013B" w:rsidRDefault="00D5175D">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3C013B" w:rsidRDefault="00D5175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6.4 abaixo;</w:t>
            </w:r>
          </w:p>
        </w:tc>
      </w:tr>
      <w:tr w:rsidR="00D5175D" w:rsidRPr="003C013B"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3C013B" w:rsidRDefault="00D5175D">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Evento de Vencimento Antecipado Não Automático</w:t>
            </w:r>
            <w:r w:rsidRPr="003C013B">
              <w:rPr>
                <w:rFonts w:ascii="Verdana" w:hAnsi="Verdana" w:cstheme="minorHAnsi"/>
                <w:sz w:val="20"/>
                <w:szCs w:val="20"/>
              </w:rPr>
              <w:t>”</w:t>
            </w:r>
          </w:p>
          <w:p w14:paraId="45353F1D" w14:textId="23B8C7B7" w:rsidR="00D5175D" w:rsidRPr="003C013B" w:rsidRDefault="00D5175D">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3C013B" w:rsidRDefault="00D5175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6.5 abaixo;</w:t>
            </w:r>
          </w:p>
        </w:tc>
      </w:tr>
      <w:tr w:rsidR="002A3243" w:rsidRPr="003C013B" w14:paraId="378EF3CC" w14:textId="77777777" w:rsidTr="0083126C">
        <w:tc>
          <w:tcPr>
            <w:tcW w:w="3570" w:type="dxa"/>
            <w:tcBorders>
              <w:top w:val="single" w:sz="4" w:space="0" w:color="auto"/>
              <w:left w:val="single" w:sz="4" w:space="0" w:color="auto"/>
              <w:bottom w:val="single" w:sz="4" w:space="0" w:color="auto"/>
              <w:right w:val="single" w:sz="4" w:space="0" w:color="auto"/>
            </w:tcBorders>
          </w:tcPr>
          <w:p w14:paraId="3A1E7E20" w14:textId="1C7759E4"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Fiel Depositário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7CF40A31" w:rsidR="002A3243" w:rsidRPr="003C013B" w:rsidRDefault="002A3243">
            <w:pPr>
              <w:spacing w:line="280" w:lineRule="exact"/>
              <w:rPr>
                <w:rFonts w:ascii="Verdana" w:hAnsi="Verdana" w:cs="Trebuchet MS"/>
                <w:sz w:val="20"/>
                <w:szCs w:val="20"/>
              </w:rPr>
            </w:pPr>
            <w:r w:rsidRPr="003C013B">
              <w:rPr>
                <w:rFonts w:ascii="Verdana" w:hAnsi="Verdana" w:cs="Tahoma"/>
                <w:sz w:val="20"/>
                <w:szCs w:val="20"/>
              </w:rPr>
              <w:t xml:space="preserve">Significa a </w:t>
            </w:r>
            <w:r w:rsidRPr="003C013B">
              <w:rPr>
                <w:rFonts w:ascii="Verdana" w:hAnsi="Verdana" w:cs="Tahoma"/>
                <w:b/>
                <w:sz w:val="20"/>
                <w:szCs w:val="20"/>
              </w:rPr>
              <w:t>CONTROL UNION WARRANTS LTDA.</w:t>
            </w:r>
            <w:r w:rsidRPr="003C013B">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3C013B">
              <w:rPr>
                <w:rFonts w:ascii="Verdana" w:hAnsi="Verdana" w:cs="Tahoma"/>
                <w:bCs/>
                <w:sz w:val="20"/>
                <w:szCs w:val="20"/>
              </w:rPr>
              <w:t>04.237.030/0001-77</w:t>
            </w:r>
            <w:r w:rsidRPr="003C013B">
              <w:rPr>
                <w:rFonts w:ascii="Verdana" w:hAnsi="Verdana" w:cs="Tahoma"/>
                <w:sz w:val="20"/>
                <w:szCs w:val="20"/>
              </w:rPr>
              <w:t>;</w:t>
            </w:r>
          </w:p>
          <w:p w14:paraId="3ED975F4" w14:textId="77777777" w:rsidR="002A3243" w:rsidRPr="003C013B" w:rsidRDefault="002A3243">
            <w:pPr>
              <w:spacing w:line="280" w:lineRule="exact"/>
              <w:rPr>
                <w:rFonts w:ascii="Verdana" w:hAnsi="Verdana" w:cs="Trebuchet MS"/>
                <w:sz w:val="20"/>
                <w:szCs w:val="20"/>
              </w:rPr>
            </w:pPr>
          </w:p>
        </w:tc>
      </w:tr>
      <w:tr w:rsidR="002A3243" w:rsidRPr="003C013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Fundo de Despesas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3C013B" w:rsidRDefault="00235BFC">
            <w:pPr>
              <w:spacing w:line="280" w:lineRule="exact"/>
              <w:rPr>
                <w:rFonts w:ascii="Verdana" w:hAnsi="Verdana" w:cs="Trebuchet MS"/>
                <w:sz w:val="20"/>
                <w:szCs w:val="20"/>
              </w:rPr>
            </w:pPr>
            <w:r w:rsidRPr="003C013B">
              <w:rPr>
                <w:rFonts w:ascii="Verdana" w:hAnsi="Verdana" w:cs="Trebuchet MS"/>
                <w:sz w:val="20"/>
                <w:szCs w:val="20"/>
              </w:rPr>
              <w:t>Tem o significado previsto na Cláusula 14.5 abaixo;</w:t>
            </w:r>
          </w:p>
          <w:p w14:paraId="6FF70783" w14:textId="77777777" w:rsidR="002A3243" w:rsidRPr="003C013B" w:rsidRDefault="002A3243">
            <w:pPr>
              <w:spacing w:line="280" w:lineRule="exact"/>
              <w:rPr>
                <w:rFonts w:ascii="Verdana" w:hAnsi="Verdana" w:cstheme="minorHAnsi"/>
                <w:sz w:val="20"/>
                <w:szCs w:val="20"/>
              </w:rPr>
            </w:pPr>
          </w:p>
        </w:tc>
      </w:tr>
      <w:tr w:rsidR="002A3243" w:rsidRPr="003C013B"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Governo Federal</w:t>
            </w:r>
            <w:r w:rsidRPr="003C013B">
              <w:rPr>
                <w:rFonts w:ascii="Verdana" w:hAnsi="Verdana" w:cstheme="minorHAnsi"/>
                <w:sz w:val="20"/>
                <w:szCs w:val="20"/>
              </w:rPr>
              <w:t>” ou “</w:t>
            </w:r>
            <w:r w:rsidRPr="003C013B">
              <w:rPr>
                <w:rFonts w:ascii="Verdana" w:hAnsi="Verdana" w:cstheme="minorHAnsi"/>
                <w:sz w:val="20"/>
                <w:szCs w:val="20"/>
                <w:u w:val="single"/>
              </w:rPr>
              <w:t>Governo Brasileiro</w:t>
            </w:r>
            <w:r w:rsidRPr="003C013B">
              <w:rPr>
                <w:rFonts w:ascii="Verdana" w:hAnsi="Verdana" w:cstheme="minorHAnsi"/>
                <w:sz w:val="20"/>
                <w:szCs w:val="20"/>
              </w:rPr>
              <w:t>”</w:t>
            </w:r>
          </w:p>
          <w:p w14:paraId="0FAFEE45" w14:textId="6E096791" w:rsidR="002A3243" w:rsidRPr="003C013B" w:rsidRDefault="002A3243"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Governo da República Federativa do Brasil;</w:t>
            </w:r>
          </w:p>
          <w:p w14:paraId="2241B847" w14:textId="77777777" w:rsidR="002A3243" w:rsidRPr="003C013B" w:rsidRDefault="002A3243">
            <w:pPr>
              <w:spacing w:line="280" w:lineRule="exact"/>
              <w:rPr>
                <w:rFonts w:ascii="Verdana" w:hAnsi="Verdana" w:cstheme="minorHAnsi"/>
                <w:sz w:val="20"/>
                <w:szCs w:val="20"/>
              </w:rPr>
            </w:pPr>
          </w:p>
        </w:tc>
      </w:tr>
      <w:tr w:rsidR="00A63878" w:rsidRPr="003C013B"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A63878" w:rsidRPr="003C013B" w:rsidRDefault="00A63878">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Índices Financeiros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A63878" w:rsidRPr="003C013B" w:rsidRDefault="008441B7">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w:t>
            </w:r>
            <w:r w:rsidR="00C8767D">
              <w:rPr>
                <w:rFonts w:ascii="Verdana" w:hAnsi="Verdana" w:cstheme="minorHAnsi"/>
                <w:sz w:val="20"/>
                <w:szCs w:val="20"/>
              </w:rPr>
              <w:t>u</w:t>
            </w:r>
            <w:r w:rsidRPr="003C013B">
              <w:rPr>
                <w:rFonts w:ascii="Verdana" w:hAnsi="Verdana" w:cstheme="minorHAnsi"/>
                <w:sz w:val="20"/>
                <w:szCs w:val="20"/>
              </w:rPr>
              <w:t xml:space="preserve">la 6.5, inciso </w:t>
            </w:r>
            <w:r w:rsidR="00B5216D" w:rsidRPr="003C013B">
              <w:rPr>
                <w:rFonts w:ascii="Verdana" w:hAnsi="Verdana" w:cstheme="minorHAnsi"/>
                <w:sz w:val="20"/>
                <w:szCs w:val="20"/>
              </w:rPr>
              <w:t>(</w:t>
            </w:r>
            <w:proofErr w:type="spellStart"/>
            <w:r w:rsidR="00B5216D" w:rsidRPr="003C013B">
              <w:rPr>
                <w:rFonts w:ascii="Verdana" w:hAnsi="Verdana" w:cstheme="minorHAnsi"/>
                <w:sz w:val="20"/>
                <w:szCs w:val="20"/>
              </w:rPr>
              <w:t>xxvi</w:t>
            </w:r>
            <w:proofErr w:type="spellEnd"/>
            <w:r w:rsidR="00B5216D" w:rsidRPr="003C013B">
              <w:rPr>
                <w:rFonts w:ascii="Verdana" w:hAnsi="Verdana" w:cstheme="minorHAnsi"/>
                <w:sz w:val="20"/>
                <w:szCs w:val="20"/>
              </w:rPr>
              <w:t>), abaixo;</w:t>
            </w:r>
          </w:p>
          <w:p w14:paraId="45305504" w14:textId="4F80E45C" w:rsidR="00B5216D" w:rsidRPr="003C013B" w:rsidRDefault="00B5216D">
            <w:pPr>
              <w:spacing w:line="280" w:lineRule="exact"/>
              <w:rPr>
                <w:rFonts w:ascii="Verdana" w:hAnsi="Verdana" w:cstheme="minorHAnsi"/>
                <w:sz w:val="20"/>
                <w:szCs w:val="20"/>
              </w:rPr>
            </w:pPr>
          </w:p>
        </w:tc>
      </w:tr>
      <w:tr w:rsidR="002A3243" w:rsidRPr="003C013B"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Instituição Custodiant</w:t>
            </w:r>
            <w:r w:rsidRPr="003C013B">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sz w:val="20"/>
                <w:szCs w:val="20"/>
              </w:rPr>
              <w:t>, conforme acima qualificada, ou seu substituto, na qualidade de instituição custodiante;</w:t>
            </w:r>
            <w:r w:rsidRPr="003C013B" w:rsidDel="006454C9">
              <w:rPr>
                <w:rFonts w:ascii="Verdana" w:hAnsi="Verdana" w:cstheme="minorHAnsi"/>
                <w:sz w:val="20"/>
                <w:szCs w:val="20"/>
              </w:rPr>
              <w:t xml:space="preserve"> </w:t>
            </w:r>
          </w:p>
          <w:p w14:paraId="61231331" w14:textId="77777777" w:rsidR="002A3243" w:rsidRPr="003C013B" w:rsidRDefault="002A3243">
            <w:pPr>
              <w:spacing w:line="280" w:lineRule="exact"/>
              <w:rPr>
                <w:rFonts w:ascii="Verdana" w:hAnsi="Verdana" w:cstheme="minorHAnsi"/>
                <w:sz w:val="20"/>
                <w:szCs w:val="20"/>
              </w:rPr>
            </w:pPr>
          </w:p>
        </w:tc>
      </w:tr>
      <w:tr w:rsidR="002A3243" w:rsidRPr="003C013B"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IGP-M</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Índice Geral de Preços ao Mercado, calculado e divulgado pela Fundação Getúlio Vargas;</w:t>
            </w:r>
          </w:p>
          <w:p w14:paraId="1DD827D7" w14:textId="77777777" w:rsidR="002A3243" w:rsidRPr="003C013B" w:rsidRDefault="002A3243">
            <w:pPr>
              <w:spacing w:line="280" w:lineRule="exact"/>
              <w:rPr>
                <w:rFonts w:ascii="Verdana" w:hAnsi="Verdana" w:cstheme="minorHAnsi"/>
                <w:sz w:val="20"/>
                <w:szCs w:val="20"/>
              </w:rPr>
            </w:pPr>
          </w:p>
        </w:tc>
      </w:tr>
      <w:tr w:rsidR="002A3243" w:rsidRPr="003C013B"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2A3243" w:rsidRPr="003C013B" w:rsidRDefault="002A3243" w:rsidP="00DA5E65">
            <w:pPr>
              <w:spacing w:line="280" w:lineRule="exact"/>
              <w:jc w:val="left"/>
              <w:rPr>
                <w:rFonts w:ascii="Verdana" w:eastAsia="MS Mincho" w:hAnsi="Verdana" w:cstheme="minorHAnsi"/>
                <w:sz w:val="20"/>
                <w:szCs w:val="20"/>
                <w:lang w:eastAsia="en-US"/>
              </w:rPr>
            </w:pPr>
            <w:r w:rsidRPr="003C013B">
              <w:rPr>
                <w:rFonts w:ascii="Verdana" w:hAnsi="Verdana" w:cstheme="minorHAnsi"/>
                <w:sz w:val="20"/>
                <w:szCs w:val="20"/>
              </w:rPr>
              <w:t>“</w:t>
            </w:r>
            <w:r w:rsidRPr="003C013B">
              <w:rPr>
                <w:rFonts w:ascii="Verdana" w:hAnsi="Verdana" w:cstheme="minorHAnsi"/>
                <w:sz w:val="20"/>
                <w:szCs w:val="20"/>
                <w:u w:val="single"/>
              </w:rPr>
              <w:t>Instrução CVM 358</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358, de 3 de janeiro de 2002, conforme alterada e atualmente em vigor;</w:t>
            </w:r>
          </w:p>
          <w:p w14:paraId="60E1BD3C" w14:textId="77777777"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400</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400, de 29 de dezembro de 2003, conforme alterada e atualmente em vigor;</w:t>
            </w:r>
          </w:p>
          <w:p w14:paraId="740AD4B0" w14:textId="77777777"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Instrução CVM 414</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414, de 30 de dezembro de 2004, conforme alterada e atualmente em vigor;</w:t>
            </w:r>
          </w:p>
          <w:p w14:paraId="429C7BDF" w14:textId="77777777" w:rsidR="002A3243" w:rsidRPr="003C013B" w:rsidRDefault="002A3243">
            <w:pPr>
              <w:spacing w:line="280" w:lineRule="exact"/>
              <w:rPr>
                <w:rFonts w:ascii="Verdana" w:hAnsi="Verdana" w:cstheme="minorHAnsi"/>
                <w:sz w:val="20"/>
                <w:szCs w:val="20"/>
              </w:rPr>
            </w:pPr>
          </w:p>
        </w:tc>
      </w:tr>
      <w:tr w:rsidR="002A3243" w:rsidRPr="003C013B"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476</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476, de 16 de janeiro de 2009, conforme alterada e atualmente em vigor;</w:t>
            </w:r>
          </w:p>
          <w:p w14:paraId="573B7E60" w14:textId="77777777" w:rsidR="002A3243" w:rsidRPr="003C013B" w:rsidRDefault="002A3243">
            <w:pPr>
              <w:spacing w:line="280" w:lineRule="exact"/>
              <w:rPr>
                <w:rFonts w:ascii="Verdana" w:hAnsi="Verdana" w:cstheme="minorHAnsi"/>
                <w:sz w:val="20"/>
                <w:szCs w:val="20"/>
              </w:rPr>
            </w:pPr>
          </w:p>
        </w:tc>
      </w:tr>
      <w:tr w:rsidR="00017DDF" w:rsidRPr="003C013B"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017DDF" w:rsidRPr="003C013B" w:rsidRDefault="00017DDF">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480</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017DDF" w:rsidRPr="003C013B" w:rsidRDefault="00017DDF">
            <w:pPr>
              <w:spacing w:line="280" w:lineRule="exact"/>
              <w:rPr>
                <w:rFonts w:ascii="Verdana" w:hAnsi="Verdana" w:cstheme="minorHAnsi"/>
                <w:sz w:val="20"/>
                <w:szCs w:val="20"/>
              </w:rPr>
            </w:pPr>
            <w:r w:rsidRPr="003C013B">
              <w:rPr>
                <w:rFonts w:ascii="Verdana" w:hAnsi="Verdana" w:cstheme="minorHAnsi"/>
                <w:sz w:val="20"/>
                <w:szCs w:val="20"/>
              </w:rPr>
              <w:t>Significa a Instrução CVM nº 480, de 7 de dezembro de 2009, conforme alterada e atualmente em vigor;</w:t>
            </w:r>
          </w:p>
          <w:p w14:paraId="47509413" w14:textId="77777777" w:rsidR="00017DDF" w:rsidRPr="003C013B" w:rsidRDefault="00017DDF">
            <w:pPr>
              <w:spacing w:line="280" w:lineRule="exact"/>
              <w:rPr>
                <w:rFonts w:ascii="Verdana" w:hAnsi="Verdana" w:cstheme="minorHAnsi"/>
                <w:sz w:val="20"/>
                <w:szCs w:val="20"/>
              </w:rPr>
            </w:pPr>
          </w:p>
        </w:tc>
      </w:tr>
      <w:tr w:rsidR="002A3243" w:rsidRPr="003C013B"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539</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539, de 13 de novembro de 2013, conforme alterada e atualmente em vigor;</w:t>
            </w:r>
          </w:p>
          <w:p w14:paraId="21B05522" w14:textId="77777777" w:rsidR="002A3243" w:rsidRPr="003C013B" w:rsidRDefault="002A3243">
            <w:pPr>
              <w:spacing w:line="280" w:lineRule="exact"/>
              <w:rPr>
                <w:rFonts w:ascii="Verdana" w:hAnsi="Verdana" w:cstheme="minorHAnsi"/>
                <w:sz w:val="20"/>
                <w:szCs w:val="20"/>
              </w:rPr>
            </w:pPr>
          </w:p>
        </w:tc>
      </w:tr>
      <w:tr w:rsidR="002A3243" w:rsidRPr="003C013B"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583</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583, de 20 de dezembro de 2016, conforme alterada e atualmente em vigor;</w:t>
            </w:r>
          </w:p>
          <w:p w14:paraId="78DD39FC" w14:textId="77777777" w:rsidR="002A3243" w:rsidRPr="003C013B" w:rsidRDefault="002A3243">
            <w:pPr>
              <w:spacing w:line="280" w:lineRule="exact"/>
              <w:rPr>
                <w:rFonts w:ascii="Verdana" w:hAnsi="Verdana" w:cstheme="minorHAnsi"/>
                <w:sz w:val="20"/>
                <w:szCs w:val="20"/>
              </w:rPr>
            </w:pPr>
          </w:p>
        </w:tc>
      </w:tr>
      <w:tr w:rsidR="002A3243" w:rsidRPr="003C013B"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Investidor(es) Profissional(</w:t>
            </w:r>
            <w:proofErr w:type="spellStart"/>
            <w:r w:rsidRPr="003C013B">
              <w:rPr>
                <w:rFonts w:ascii="Verdana" w:hAnsi="Verdana" w:cstheme="minorHAnsi"/>
                <w:sz w:val="20"/>
                <w:szCs w:val="20"/>
                <w:u w:val="single"/>
              </w:rPr>
              <w:t>is</w:t>
            </w:r>
            <w:proofErr w:type="spellEnd"/>
            <w:r w:rsidRPr="003C013B">
              <w:rPr>
                <w:rFonts w:ascii="Verdana" w:hAnsi="Verdana" w:cstheme="minorHAnsi"/>
                <w:sz w:val="20"/>
                <w:szCs w:val="20"/>
                <w:u w:val="single"/>
              </w:rPr>
              <w:t>)</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Significam os investidores profissionais, conforme definidos no artigo 9º-A da Instrução CVM 539;</w:t>
            </w:r>
          </w:p>
          <w:p w14:paraId="370387D4" w14:textId="77777777" w:rsidR="002A3243" w:rsidRPr="003C013B" w:rsidRDefault="002A3243">
            <w:pPr>
              <w:spacing w:line="280" w:lineRule="exact"/>
              <w:rPr>
                <w:rFonts w:ascii="Verdana" w:hAnsi="Verdana" w:cstheme="minorHAnsi"/>
                <w:sz w:val="20"/>
                <w:szCs w:val="20"/>
              </w:rPr>
            </w:pPr>
          </w:p>
        </w:tc>
      </w:tr>
      <w:tr w:rsidR="002A3243" w:rsidRPr="003C013B"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IOF/Câmbio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Imposto sobre Operações de Câmbio;</w:t>
            </w:r>
          </w:p>
          <w:p w14:paraId="662EE48B" w14:textId="77777777" w:rsidR="002A3243" w:rsidRPr="003C013B" w:rsidRDefault="002A3243">
            <w:pPr>
              <w:spacing w:line="280" w:lineRule="exact"/>
              <w:rPr>
                <w:rFonts w:ascii="Verdana" w:hAnsi="Verdana" w:cstheme="minorHAnsi"/>
                <w:sz w:val="20"/>
                <w:szCs w:val="20"/>
              </w:rPr>
            </w:pPr>
          </w:p>
        </w:tc>
      </w:tr>
      <w:tr w:rsidR="002A3243" w:rsidRPr="003C013B"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2A3243" w:rsidRPr="003C013B" w:rsidRDefault="002A3243" w:rsidP="00DA5E65">
            <w:pPr>
              <w:spacing w:line="280" w:lineRule="exact"/>
              <w:ind w:right="226"/>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IOF/Títulos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2A3243" w:rsidRPr="003C013B" w:rsidRDefault="002A3243">
            <w:pPr>
              <w:spacing w:line="280" w:lineRule="exact"/>
              <w:ind w:left="2"/>
              <w:rPr>
                <w:rFonts w:ascii="Verdana" w:hAnsi="Verdana" w:cstheme="minorHAnsi"/>
                <w:sz w:val="20"/>
                <w:szCs w:val="20"/>
              </w:rPr>
            </w:pPr>
            <w:r w:rsidRPr="003C013B">
              <w:rPr>
                <w:rFonts w:ascii="Verdana" w:hAnsi="Verdana" w:cstheme="minorHAnsi"/>
                <w:sz w:val="20"/>
                <w:szCs w:val="20"/>
              </w:rPr>
              <w:t>Significa o Imposto sobre Operações com Títulos e Valores Mobiliários;</w:t>
            </w:r>
          </w:p>
          <w:p w14:paraId="2C65DE08" w14:textId="77777777" w:rsidR="002A3243" w:rsidRPr="003C013B" w:rsidRDefault="002A3243">
            <w:pPr>
              <w:spacing w:line="280" w:lineRule="exact"/>
              <w:ind w:left="2"/>
              <w:rPr>
                <w:rFonts w:ascii="Verdana" w:hAnsi="Verdana" w:cstheme="minorHAnsi"/>
                <w:sz w:val="20"/>
                <w:szCs w:val="20"/>
              </w:rPr>
            </w:pPr>
          </w:p>
        </w:tc>
      </w:tr>
      <w:tr w:rsidR="002A3243" w:rsidRPr="003C013B"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IOF</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Imposto sobre Operações Financeiras;</w:t>
            </w:r>
          </w:p>
          <w:p w14:paraId="053C18CC" w14:textId="77777777" w:rsidR="002A3243" w:rsidRPr="003C013B" w:rsidRDefault="002A3243">
            <w:pPr>
              <w:spacing w:line="280" w:lineRule="exact"/>
              <w:rPr>
                <w:rFonts w:ascii="Verdana" w:hAnsi="Verdana" w:cstheme="minorHAnsi"/>
                <w:sz w:val="20"/>
                <w:szCs w:val="20"/>
              </w:rPr>
            </w:pPr>
          </w:p>
        </w:tc>
      </w:tr>
      <w:tr w:rsidR="002A3243" w:rsidRPr="003C013B"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IPCA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2A3243" w:rsidRPr="003C013B" w:rsidRDefault="002A3243">
            <w:pPr>
              <w:spacing w:line="280" w:lineRule="exact"/>
              <w:rPr>
                <w:rFonts w:ascii="Verdana" w:hAnsi="Verdana" w:cstheme="minorHAnsi"/>
                <w:sz w:val="20"/>
                <w:szCs w:val="20"/>
              </w:rPr>
            </w:pPr>
          </w:p>
        </w:tc>
      </w:tr>
      <w:tr w:rsidR="002A3243" w:rsidRPr="003C013B"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JUCESP</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Junta Comercial do Estado de São Paulo;</w:t>
            </w:r>
          </w:p>
          <w:p w14:paraId="683B3F14" w14:textId="77777777" w:rsidR="002A3243" w:rsidRPr="003C013B" w:rsidRDefault="002A3243">
            <w:pPr>
              <w:spacing w:line="280" w:lineRule="exact"/>
              <w:rPr>
                <w:rFonts w:ascii="Verdana" w:hAnsi="Verdana" w:cstheme="minorHAnsi"/>
                <w:sz w:val="20"/>
                <w:szCs w:val="20"/>
              </w:rPr>
            </w:pPr>
          </w:p>
        </w:tc>
      </w:tr>
      <w:tr w:rsidR="002A3243" w:rsidRPr="003C013B"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Legislação Socioambiental</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2A3243" w:rsidRPr="003C013B" w:rsidRDefault="002A3243">
            <w:pPr>
              <w:spacing w:line="280" w:lineRule="exact"/>
              <w:rPr>
                <w:rFonts w:ascii="Verdana" w:hAnsi="Verdana" w:cstheme="minorHAnsi"/>
                <w:sz w:val="20"/>
                <w:szCs w:val="20"/>
              </w:rPr>
            </w:pPr>
          </w:p>
        </w:tc>
      </w:tr>
      <w:tr w:rsidR="002A3243" w:rsidRPr="003C013B"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Lei das Sociedades por Ações</w:t>
            </w:r>
            <w:r w:rsidRPr="003C013B">
              <w:rPr>
                <w:rFonts w:ascii="Verdana" w:hAnsi="Verdana" w:cstheme="minorHAnsi"/>
                <w:sz w:val="20"/>
                <w:szCs w:val="20"/>
              </w:rPr>
              <w:t>” ou “</w:t>
            </w:r>
            <w:r w:rsidRPr="003C013B">
              <w:rPr>
                <w:rFonts w:ascii="Verdana" w:hAnsi="Verdana" w:cstheme="minorHAnsi"/>
                <w:sz w:val="20"/>
                <w:szCs w:val="20"/>
                <w:u w:val="single"/>
              </w:rPr>
              <w:t>Lei 6.404/76</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Lei nº 6.404, de 15 de dezembro de 1976, conforme alterada e atualmente em vigor;</w:t>
            </w:r>
          </w:p>
          <w:p w14:paraId="7374C8DF" w14:textId="77777777" w:rsidR="002A3243" w:rsidRPr="003C013B" w:rsidRDefault="002A3243">
            <w:pPr>
              <w:spacing w:line="280" w:lineRule="exact"/>
              <w:rPr>
                <w:rFonts w:ascii="Verdana" w:hAnsi="Verdana" w:cstheme="minorHAnsi"/>
                <w:sz w:val="20"/>
                <w:szCs w:val="20"/>
              </w:rPr>
            </w:pPr>
          </w:p>
        </w:tc>
      </w:tr>
      <w:tr w:rsidR="002A3243" w:rsidRPr="003C013B"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Lei nº 6.385/76</w:t>
            </w:r>
            <w:r w:rsidRPr="003C013B">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hyperlink r:id="rId14" w:history="1">
              <w:r w:rsidRPr="003C013B">
                <w:rPr>
                  <w:rFonts w:ascii="Verdana" w:hAnsi="Verdana" w:cstheme="minorHAnsi"/>
                  <w:sz w:val="20"/>
                  <w:szCs w:val="20"/>
                </w:rPr>
                <w:t>Lei nº 6.385, de 7 de dezembro de 1976</w:t>
              </w:r>
            </w:hyperlink>
            <w:r w:rsidRPr="003C013B">
              <w:rPr>
                <w:rFonts w:ascii="Verdana" w:hAnsi="Verdana" w:cstheme="minorHAnsi"/>
                <w:sz w:val="20"/>
                <w:szCs w:val="20"/>
              </w:rPr>
              <w:t>, conforme alterada e atualmente em vigor;</w:t>
            </w:r>
          </w:p>
          <w:p w14:paraId="632303A7" w14:textId="77777777" w:rsidR="002A3243" w:rsidRPr="003C013B" w:rsidRDefault="002A3243">
            <w:pPr>
              <w:spacing w:line="280" w:lineRule="exact"/>
              <w:rPr>
                <w:rFonts w:ascii="Verdana" w:hAnsi="Verdana" w:cstheme="minorHAnsi"/>
                <w:sz w:val="20"/>
                <w:szCs w:val="20"/>
              </w:rPr>
            </w:pPr>
          </w:p>
        </w:tc>
      </w:tr>
      <w:tr w:rsidR="002A3243" w:rsidRPr="003C013B"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Lei nº 10.931/04</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Lei nº 10.931, de 02 de agosto de 2004, conforme alterada e atualmente em vigor;</w:t>
            </w:r>
          </w:p>
          <w:p w14:paraId="6D3DC001" w14:textId="77777777" w:rsidR="002A3243" w:rsidRPr="003C013B" w:rsidRDefault="002A3243">
            <w:pPr>
              <w:spacing w:line="280" w:lineRule="exact"/>
              <w:rPr>
                <w:rFonts w:ascii="Verdana" w:hAnsi="Verdana" w:cstheme="minorHAnsi"/>
                <w:sz w:val="20"/>
                <w:szCs w:val="20"/>
              </w:rPr>
            </w:pPr>
          </w:p>
        </w:tc>
      </w:tr>
      <w:tr w:rsidR="002A3243" w:rsidRPr="003C013B"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2A3243" w:rsidRPr="003C013B" w:rsidRDefault="002A3243" w:rsidP="00DA5E65">
            <w:pPr>
              <w:spacing w:line="280" w:lineRule="exact"/>
              <w:jc w:val="left"/>
              <w:rPr>
                <w:rFonts w:ascii="Verdana" w:hAnsi="Verdana" w:cstheme="minorHAnsi"/>
                <w:sz w:val="20"/>
                <w:szCs w:val="20"/>
              </w:rPr>
            </w:pPr>
            <w:bookmarkStart w:id="36" w:name="_Toc246825805"/>
            <w:r w:rsidRPr="003C013B">
              <w:rPr>
                <w:rFonts w:ascii="Verdana" w:hAnsi="Verdana" w:cstheme="minorHAnsi"/>
                <w:sz w:val="20"/>
                <w:szCs w:val="20"/>
              </w:rPr>
              <w:t>“</w:t>
            </w:r>
            <w:r w:rsidRPr="003C013B">
              <w:rPr>
                <w:rFonts w:ascii="Verdana" w:hAnsi="Verdana" w:cstheme="minorHAnsi"/>
                <w:sz w:val="20"/>
                <w:szCs w:val="20"/>
                <w:u w:val="single"/>
              </w:rPr>
              <w:t>Lei nº 9.514/97</w:t>
            </w:r>
            <w:bookmarkEnd w:id="36"/>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2A3243" w:rsidRPr="003C013B" w:rsidRDefault="002A3243">
            <w:pPr>
              <w:spacing w:line="280" w:lineRule="exact"/>
              <w:rPr>
                <w:rFonts w:ascii="Verdana" w:hAnsi="Verdana" w:cstheme="minorHAnsi"/>
                <w:sz w:val="20"/>
                <w:szCs w:val="20"/>
              </w:rPr>
            </w:pPr>
            <w:bookmarkStart w:id="37" w:name="_Toc246825806"/>
            <w:r w:rsidRPr="003C013B">
              <w:rPr>
                <w:rFonts w:ascii="Verdana" w:hAnsi="Verdana" w:cstheme="minorHAnsi"/>
                <w:sz w:val="20"/>
                <w:szCs w:val="20"/>
              </w:rPr>
              <w:t xml:space="preserve">Significa a Lei nº 9.514, de 20 de novembro de 1997, conforme </w:t>
            </w:r>
            <w:bookmarkEnd w:id="37"/>
            <w:r w:rsidRPr="003C013B">
              <w:rPr>
                <w:rFonts w:ascii="Verdana" w:hAnsi="Verdana" w:cstheme="minorHAnsi"/>
                <w:sz w:val="20"/>
                <w:szCs w:val="20"/>
              </w:rPr>
              <w:t>alterada e atualmente em vigor;</w:t>
            </w:r>
          </w:p>
          <w:p w14:paraId="48E4F910" w14:textId="77777777" w:rsidR="002A3243" w:rsidRPr="003C013B" w:rsidRDefault="002A3243">
            <w:pPr>
              <w:spacing w:line="280" w:lineRule="exact"/>
              <w:rPr>
                <w:rFonts w:ascii="Verdana" w:hAnsi="Verdana" w:cstheme="minorHAnsi"/>
                <w:sz w:val="20"/>
                <w:szCs w:val="20"/>
              </w:rPr>
            </w:pPr>
          </w:p>
        </w:tc>
      </w:tr>
      <w:tr w:rsidR="002A3243" w:rsidRPr="003C013B"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bCs/>
                <w:color w:val="000000"/>
                <w:sz w:val="20"/>
                <w:szCs w:val="20"/>
              </w:rPr>
              <w:t>“</w:t>
            </w:r>
            <w:r w:rsidRPr="003C013B">
              <w:rPr>
                <w:rFonts w:ascii="Verdana" w:hAnsi="Verdana" w:cstheme="minorHAnsi"/>
                <w:bCs/>
                <w:color w:val="000000"/>
                <w:sz w:val="20"/>
                <w:szCs w:val="20"/>
                <w:u w:val="single"/>
              </w:rPr>
              <w:t>Legislação Anticorrupção</w:t>
            </w:r>
            <w:r w:rsidRPr="003C013B">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44838645"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3C013B">
              <w:rPr>
                <w:rFonts w:ascii="Verdana" w:hAnsi="Verdana" w:cstheme="minorHAnsi"/>
                <w:i/>
                <w:sz w:val="20"/>
                <w:szCs w:val="20"/>
              </w:rPr>
              <w:t xml:space="preserve">U.S. </w:t>
            </w:r>
            <w:proofErr w:type="spellStart"/>
            <w:r w:rsidRPr="003C013B">
              <w:rPr>
                <w:rFonts w:ascii="Verdana" w:hAnsi="Verdana" w:cstheme="minorHAnsi"/>
                <w:i/>
                <w:iCs/>
                <w:sz w:val="20"/>
                <w:szCs w:val="20"/>
              </w:rPr>
              <w:t>Foreign</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Corrupt</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Practices</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Act</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of</w:t>
            </w:r>
            <w:proofErr w:type="spellEnd"/>
            <w:r w:rsidRPr="003C013B">
              <w:rPr>
                <w:rFonts w:ascii="Verdana" w:hAnsi="Verdana" w:cstheme="minorHAnsi"/>
                <w:i/>
                <w:iCs/>
                <w:sz w:val="20"/>
                <w:szCs w:val="20"/>
              </w:rPr>
              <w:t xml:space="preserve"> 1977</w:t>
            </w:r>
            <w:r w:rsidRPr="003C013B">
              <w:rPr>
                <w:rFonts w:ascii="Verdana" w:hAnsi="Verdana" w:cstheme="minorHAnsi"/>
                <w:sz w:val="20"/>
                <w:szCs w:val="20"/>
              </w:rPr>
              <w:t xml:space="preserve">, o </w:t>
            </w:r>
            <w:r w:rsidRPr="003C013B">
              <w:rPr>
                <w:rFonts w:ascii="Verdana" w:hAnsi="Verdana" w:cstheme="minorHAnsi"/>
                <w:i/>
                <w:iCs/>
                <w:sz w:val="20"/>
                <w:szCs w:val="20"/>
              </w:rPr>
              <w:t xml:space="preserve">OECD </w:t>
            </w:r>
            <w:proofErr w:type="spellStart"/>
            <w:r w:rsidRPr="003C013B">
              <w:rPr>
                <w:rFonts w:ascii="Verdana" w:hAnsi="Verdana" w:cstheme="minorHAnsi"/>
                <w:i/>
                <w:iCs/>
                <w:sz w:val="20"/>
                <w:szCs w:val="20"/>
              </w:rPr>
              <w:t>Convention</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on</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Combating</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Bribery</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of</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Foreign</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Public</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Officials</w:t>
            </w:r>
            <w:proofErr w:type="spellEnd"/>
            <w:r w:rsidRPr="003C013B">
              <w:rPr>
                <w:rFonts w:ascii="Verdana" w:hAnsi="Verdana" w:cstheme="minorHAnsi"/>
                <w:i/>
                <w:iCs/>
                <w:sz w:val="20"/>
                <w:szCs w:val="20"/>
              </w:rPr>
              <w:t xml:space="preserve"> in </w:t>
            </w:r>
            <w:proofErr w:type="spellStart"/>
            <w:r w:rsidRPr="003C013B">
              <w:rPr>
                <w:rFonts w:ascii="Verdana" w:hAnsi="Verdana" w:cstheme="minorHAnsi"/>
                <w:i/>
                <w:iCs/>
                <w:sz w:val="20"/>
                <w:szCs w:val="20"/>
              </w:rPr>
              <w:t>International</w:t>
            </w:r>
            <w:proofErr w:type="spellEnd"/>
            <w:r w:rsidRPr="003C013B">
              <w:rPr>
                <w:rFonts w:ascii="Verdana" w:hAnsi="Verdana" w:cstheme="minorHAnsi"/>
                <w:i/>
                <w:iCs/>
                <w:sz w:val="20"/>
                <w:szCs w:val="20"/>
              </w:rPr>
              <w:t xml:space="preserve"> Business </w:t>
            </w:r>
            <w:proofErr w:type="spellStart"/>
            <w:r w:rsidRPr="003C013B">
              <w:rPr>
                <w:rFonts w:ascii="Verdana" w:hAnsi="Verdana" w:cstheme="minorHAnsi"/>
                <w:i/>
                <w:iCs/>
                <w:sz w:val="20"/>
                <w:szCs w:val="20"/>
              </w:rPr>
              <w:t>Transactions</w:t>
            </w:r>
            <w:proofErr w:type="spellEnd"/>
            <w:r w:rsidRPr="003C013B">
              <w:rPr>
                <w:rFonts w:ascii="Verdana" w:hAnsi="Verdana" w:cstheme="minorHAnsi"/>
                <w:sz w:val="20"/>
                <w:szCs w:val="20"/>
              </w:rPr>
              <w:t xml:space="preserve"> e o </w:t>
            </w:r>
            <w:r w:rsidRPr="003C013B">
              <w:rPr>
                <w:rFonts w:ascii="Verdana" w:hAnsi="Verdana" w:cstheme="minorHAnsi"/>
                <w:i/>
                <w:iCs/>
                <w:sz w:val="20"/>
                <w:szCs w:val="20"/>
              </w:rPr>
              <w:t xml:space="preserve">UK </w:t>
            </w:r>
            <w:proofErr w:type="spellStart"/>
            <w:r w:rsidRPr="003C013B">
              <w:rPr>
                <w:rFonts w:ascii="Verdana" w:hAnsi="Verdana" w:cstheme="minorHAnsi"/>
                <w:i/>
                <w:iCs/>
                <w:sz w:val="20"/>
                <w:szCs w:val="20"/>
              </w:rPr>
              <w:t>Bribery</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Act</w:t>
            </w:r>
            <w:proofErr w:type="spellEnd"/>
            <w:r w:rsidRPr="003C013B">
              <w:rPr>
                <w:rFonts w:ascii="Verdana" w:hAnsi="Verdana" w:cstheme="minorHAnsi"/>
                <w:i/>
                <w:iCs/>
                <w:sz w:val="20"/>
                <w:szCs w:val="20"/>
              </w:rPr>
              <w:t xml:space="preserve"> 2010</w:t>
            </w:r>
            <w:r w:rsidRPr="003C013B">
              <w:rPr>
                <w:rFonts w:ascii="Verdana" w:hAnsi="Verdana" w:cstheme="minorHAnsi"/>
                <w:sz w:val="20"/>
                <w:szCs w:val="20"/>
              </w:rPr>
              <w:t>, conforme aplicável;</w:t>
            </w:r>
          </w:p>
          <w:p w14:paraId="33002800" w14:textId="77777777" w:rsidR="002A3243" w:rsidRPr="003C013B" w:rsidRDefault="002A3243">
            <w:pPr>
              <w:spacing w:line="280" w:lineRule="exact"/>
              <w:rPr>
                <w:rFonts w:ascii="Verdana" w:hAnsi="Verdana" w:cstheme="minorHAnsi"/>
                <w:sz w:val="20"/>
                <w:szCs w:val="20"/>
              </w:rPr>
            </w:pPr>
          </w:p>
        </w:tc>
      </w:tr>
      <w:tr w:rsidR="002A3243" w:rsidRPr="003C013B"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MDA</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2A3243" w:rsidRPr="003C013B" w:rsidRDefault="002A3243">
            <w:pPr>
              <w:spacing w:line="280" w:lineRule="exact"/>
              <w:rPr>
                <w:rFonts w:ascii="Verdana" w:hAnsi="Verdana" w:cstheme="minorHAnsi"/>
                <w:sz w:val="20"/>
                <w:szCs w:val="20"/>
              </w:rPr>
            </w:pPr>
          </w:p>
        </w:tc>
      </w:tr>
      <w:tr w:rsidR="00DE51FE" w:rsidRPr="003C013B"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DE51FE" w:rsidRPr="003C013B" w:rsidRDefault="00DE51FE">
            <w:pPr>
              <w:spacing w:line="280" w:lineRule="exact"/>
              <w:jc w:val="left"/>
              <w:rPr>
                <w:rFonts w:ascii="Verdana" w:eastAsia="Arial Unicode MS" w:hAnsi="Verdana" w:cstheme="minorHAnsi"/>
                <w:sz w:val="20"/>
                <w:szCs w:val="20"/>
              </w:rPr>
            </w:pPr>
            <w:r w:rsidRPr="003C013B">
              <w:rPr>
                <w:rFonts w:ascii="Verdana" w:eastAsia="Arial Unicode MS" w:hAnsi="Verdana" w:cstheme="minorHAnsi"/>
                <w:sz w:val="20"/>
                <w:szCs w:val="20"/>
              </w:rPr>
              <w:t xml:space="preserve">“Medida Provisória nº </w:t>
            </w:r>
            <w:r w:rsidRPr="003C013B">
              <w:rPr>
                <w:rFonts w:ascii="Verdana" w:hAnsi="Verdana" w:cstheme="minorHAnsi"/>
                <w:bCs/>
                <w:color w:val="000000" w:themeColor="text1"/>
                <w:sz w:val="20"/>
                <w:szCs w:val="20"/>
              </w:rPr>
              <w:t>2.158-35/2001”</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DE51FE" w:rsidRPr="003C013B" w:rsidRDefault="00DE51FE">
            <w:pPr>
              <w:spacing w:line="280" w:lineRule="exact"/>
              <w:rPr>
                <w:rFonts w:ascii="Verdana" w:hAnsi="Verdana" w:cstheme="minorHAnsi"/>
                <w:sz w:val="20"/>
                <w:szCs w:val="20"/>
              </w:rPr>
            </w:pPr>
            <w:r w:rsidRPr="003C013B">
              <w:rPr>
                <w:rFonts w:ascii="Verdana" w:hAnsi="Verdana" w:cstheme="minorHAnsi"/>
                <w:sz w:val="20"/>
                <w:szCs w:val="20"/>
              </w:rPr>
              <w:t>Significa a Medida Provisória nº 2.158-35, de 24 de agosto de 2001;</w:t>
            </w:r>
          </w:p>
          <w:p w14:paraId="65B8E0CA" w14:textId="5D7BB846" w:rsidR="00DE51FE" w:rsidRPr="003C013B" w:rsidRDefault="00DE51FE">
            <w:pPr>
              <w:spacing w:line="280" w:lineRule="exact"/>
              <w:rPr>
                <w:rFonts w:ascii="Verdana" w:hAnsi="Verdana" w:cstheme="minorHAnsi"/>
                <w:sz w:val="20"/>
                <w:szCs w:val="20"/>
              </w:rPr>
            </w:pPr>
          </w:p>
        </w:tc>
      </w:tr>
      <w:tr w:rsidR="002A3243" w:rsidRPr="003C013B"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Mudança de Controle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proofErr w:type="spellStart"/>
            <w:r w:rsidRPr="003C013B">
              <w:rPr>
                <w:rFonts w:ascii="Verdana" w:hAnsi="Verdana" w:cstheme="minorHAnsi"/>
                <w:sz w:val="20"/>
                <w:szCs w:val="20"/>
              </w:rPr>
              <w:t>Summit</w:t>
            </w:r>
            <w:proofErr w:type="spellEnd"/>
            <w:r w:rsidRPr="003C013B">
              <w:rPr>
                <w:rFonts w:ascii="Verdana" w:hAnsi="Verdana" w:cstheme="minorHAnsi"/>
                <w:sz w:val="20"/>
                <w:szCs w:val="20"/>
              </w:rPr>
              <w:t xml:space="preserve"> deixar de deter, direta ou indiretamente, de forma individual ou conjunta, </w:t>
            </w:r>
            <w:r w:rsidRPr="00DA5E65">
              <w:rPr>
                <w:rFonts w:ascii="Verdana" w:hAnsi="Verdana" w:cstheme="minorHAnsi"/>
                <w:b/>
                <w:bCs/>
                <w:sz w:val="20"/>
                <w:szCs w:val="20"/>
              </w:rPr>
              <w:t>(a)</w:t>
            </w:r>
            <w:r w:rsidRPr="003C013B">
              <w:rPr>
                <w:rFonts w:ascii="Verdana" w:hAnsi="Verdana" w:cstheme="minorHAnsi"/>
                <w:sz w:val="20"/>
                <w:szCs w:val="20"/>
              </w:rPr>
              <w:t xml:space="preserve"> mais de 50% (cinquenta por cento) das quotas representativas da totalidade do capital social da Devedora, ou </w:t>
            </w:r>
            <w:r w:rsidRPr="00DA5E65">
              <w:rPr>
                <w:rFonts w:ascii="Verdana" w:hAnsi="Verdana" w:cstheme="minorHAnsi"/>
                <w:b/>
                <w:bCs/>
                <w:sz w:val="20"/>
                <w:szCs w:val="20"/>
              </w:rPr>
              <w:t>(b)</w:t>
            </w:r>
            <w:r w:rsidRPr="003C013B">
              <w:rPr>
                <w:rFonts w:ascii="Verdana" w:hAnsi="Verdana" w:cstheme="minorHAnsi"/>
                <w:sz w:val="20"/>
                <w:szCs w:val="20"/>
              </w:rPr>
              <w:t xml:space="preserve"> o Controle da Devedora;</w:t>
            </w:r>
          </w:p>
          <w:p w14:paraId="501EAF80" w14:textId="4352D76D" w:rsidR="002A3243" w:rsidRPr="003C013B" w:rsidRDefault="002A3243">
            <w:pPr>
              <w:spacing w:line="280" w:lineRule="exact"/>
              <w:rPr>
                <w:rFonts w:ascii="Verdana" w:hAnsi="Verdana"/>
                <w:sz w:val="20"/>
                <w:szCs w:val="20"/>
              </w:rPr>
            </w:pPr>
          </w:p>
        </w:tc>
      </w:tr>
      <w:tr w:rsidR="003C5E42" w:rsidRPr="003C013B"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3C5E42" w:rsidRPr="003C013B" w:rsidRDefault="003C5E42">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Notificação de Pagamento Antecipado Facultativo</w:t>
            </w:r>
            <w:r w:rsidRPr="003C013B">
              <w:rPr>
                <w:rFonts w:ascii="Verdana" w:hAnsi="Verdana" w:cstheme="minorHAnsi"/>
                <w:sz w:val="20"/>
                <w:szCs w:val="20"/>
              </w:rPr>
              <w:t>”</w:t>
            </w:r>
          </w:p>
          <w:p w14:paraId="5AC3A583" w14:textId="6E084E2E" w:rsidR="003C5E42" w:rsidRPr="003C013B" w:rsidRDefault="003C5E42">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3C5E42" w:rsidRPr="003C013B" w:rsidRDefault="003C5E42">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6.2.1 abaixo;</w:t>
            </w:r>
          </w:p>
        </w:tc>
      </w:tr>
      <w:tr w:rsidR="002A3243" w:rsidRPr="003C013B"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Obrigações Garantidas</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5C1F5334" w:rsidR="002A3243" w:rsidRPr="003C013B" w:rsidRDefault="002A3243">
            <w:pPr>
              <w:spacing w:line="280" w:lineRule="exact"/>
              <w:rPr>
                <w:rFonts w:ascii="Verdana" w:hAnsi="Verdana"/>
                <w:spacing w:val="2"/>
                <w:sz w:val="20"/>
                <w:szCs w:val="20"/>
              </w:rPr>
            </w:pPr>
            <w:r w:rsidRPr="003C013B">
              <w:rPr>
                <w:rFonts w:ascii="Verdana" w:hAnsi="Verdana"/>
                <w:spacing w:val="2"/>
                <w:sz w:val="20"/>
                <w:szCs w:val="20"/>
              </w:rPr>
              <w:t xml:space="preserve">Significam </w:t>
            </w:r>
            <w:r w:rsidRPr="00DA5E65">
              <w:rPr>
                <w:rFonts w:ascii="Verdana" w:hAnsi="Verdana"/>
                <w:b/>
                <w:bCs/>
                <w:spacing w:val="2"/>
                <w:sz w:val="20"/>
                <w:szCs w:val="20"/>
              </w:rPr>
              <w:t>(i)</w:t>
            </w:r>
            <w:r w:rsidRPr="003C013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38" w:name="_Hlk514708609"/>
            <w:r w:rsidRPr="003C013B">
              <w:rPr>
                <w:rFonts w:ascii="Verdana" w:hAnsi="Verdana"/>
                <w:spacing w:val="2"/>
                <w:sz w:val="20"/>
                <w:szCs w:val="20"/>
              </w:rPr>
              <w:t>, multas, despesas, custas, honorários, encargos, tributos, penalidades e indenizações relativas à CCB e aos CRI</w:t>
            </w:r>
            <w:bookmarkEnd w:id="38"/>
            <w:r w:rsidRPr="003C013B">
              <w:rPr>
                <w:rFonts w:ascii="Verdana" w:hAnsi="Verdana"/>
                <w:spacing w:val="2"/>
                <w:sz w:val="20"/>
                <w:szCs w:val="20"/>
              </w:rPr>
              <w:t xml:space="preserve">, em especial, mas sem se limitar, </w:t>
            </w:r>
            <w:r w:rsidRPr="003C013B">
              <w:rPr>
                <w:rFonts w:ascii="Verdana" w:hAnsi="Verdana"/>
                <w:spacing w:val="2"/>
                <w:sz w:val="20"/>
                <w:szCs w:val="20"/>
              </w:rPr>
              <w:lastRenderedPageBreak/>
              <w:t xml:space="preserve">à amortização do Valor de Principal (conforme definido na CCB), do pagamento dos Juros Remuneratórios e de todas as obrigações decorrentes da CCB, do Contrato de Cessão, da Escritura de Emissão de CCI, do Contrato de Alienação Fiduciária e do presente Termo de Securitização; e </w:t>
            </w:r>
            <w:r w:rsidRPr="00DA5E65">
              <w:rPr>
                <w:rFonts w:ascii="Verdana" w:hAnsi="Verdana"/>
                <w:b/>
                <w:bCs/>
                <w:spacing w:val="2"/>
                <w:sz w:val="20"/>
                <w:szCs w:val="20"/>
              </w:rPr>
              <w:t>(</w:t>
            </w:r>
            <w:proofErr w:type="spellStart"/>
            <w:r w:rsidRPr="00DA5E65">
              <w:rPr>
                <w:rFonts w:ascii="Verdana" w:hAnsi="Verdana"/>
                <w:b/>
                <w:bCs/>
                <w:spacing w:val="2"/>
                <w:sz w:val="20"/>
                <w:szCs w:val="20"/>
              </w:rPr>
              <w:t>ii</w:t>
            </w:r>
            <w:proofErr w:type="spellEnd"/>
            <w:r w:rsidRPr="00DA5E65">
              <w:rPr>
                <w:rFonts w:ascii="Verdana" w:hAnsi="Verdana"/>
                <w:b/>
                <w:bCs/>
                <w:spacing w:val="2"/>
                <w:sz w:val="20"/>
                <w:szCs w:val="20"/>
              </w:rPr>
              <w:t>)</w:t>
            </w:r>
            <w:r w:rsidRPr="003C013B">
              <w:rPr>
                <w:rFonts w:ascii="Verdana" w:hAnsi="Verdana"/>
                <w:spacing w:val="2"/>
                <w:sz w:val="20"/>
                <w:szCs w:val="20"/>
              </w:rPr>
              <w:t xml:space="preserve"> de todos os custos e despesas incorridos em relação à emissão da CCB, da CCI e dos CRI e à Oferta Restrita, inclusive mas não exclusivamente para fins de cobrança dos Créditos Imobiliários, dos CRI e excussão</w:t>
            </w:r>
            <w:r w:rsidR="00A00394">
              <w:rPr>
                <w:rFonts w:ascii="Verdana" w:hAnsi="Verdana"/>
                <w:spacing w:val="2"/>
                <w:sz w:val="20"/>
                <w:szCs w:val="20"/>
              </w:rPr>
              <w:t>/execução</w:t>
            </w:r>
            <w:r w:rsidRPr="003C013B">
              <w:rPr>
                <w:rFonts w:ascii="Verdana" w:hAnsi="Verdana"/>
                <w:spacing w:val="2"/>
                <w:sz w:val="20"/>
                <w:szCs w:val="20"/>
              </w:rPr>
              <w:t xml:space="preserve"> da Alienação Fiduciária, incluindo penas convencionais, honorários advocatícios, custas e despesas judiciais ou extrajudiciais e tributos;</w:t>
            </w:r>
          </w:p>
          <w:p w14:paraId="3E9438CB" w14:textId="0888EDD9" w:rsidR="002A3243" w:rsidRPr="003C013B" w:rsidRDefault="002A3243">
            <w:pPr>
              <w:spacing w:line="280" w:lineRule="exact"/>
              <w:rPr>
                <w:rFonts w:ascii="Verdana" w:hAnsi="Verdana" w:cstheme="minorHAnsi"/>
                <w:sz w:val="20"/>
                <w:szCs w:val="20"/>
              </w:rPr>
            </w:pPr>
          </w:p>
        </w:tc>
      </w:tr>
      <w:tr w:rsidR="002A3243" w:rsidRPr="003C013B"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Oferta Restrita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oferta de distribuição pública dos CRI, com esforços restritos de colocação, nos termos da Instrução CVM 476;</w:t>
            </w:r>
          </w:p>
          <w:p w14:paraId="3C6F8355" w14:textId="77777777" w:rsidR="002A3243" w:rsidRPr="003C013B" w:rsidRDefault="002A3243">
            <w:pPr>
              <w:spacing w:line="280" w:lineRule="exact"/>
              <w:rPr>
                <w:rFonts w:ascii="Verdana" w:hAnsi="Verdana" w:cstheme="minorHAnsi"/>
                <w:sz w:val="20"/>
                <w:szCs w:val="20"/>
              </w:rPr>
            </w:pPr>
          </w:p>
        </w:tc>
      </w:tr>
      <w:tr w:rsidR="002A3243" w:rsidRPr="003C013B"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Pagamento Antecipado Facultativo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20D41079" w:rsidR="002A3243" w:rsidRPr="003C013B" w:rsidRDefault="002A3243">
            <w:pPr>
              <w:spacing w:line="280" w:lineRule="exact"/>
              <w:rPr>
                <w:rFonts w:ascii="Verdana" w:hAnsi="Verdana" w:cs="Arial"/>
                <w:color w:val="000000"/>
                <w:sz w:val="20"/>
                <w:szCs w:val="20"/>
              </w:rPr>
            </w:pPr>
            <w:r w:rsidRPr="003C013B">
              <w:rPr>
                <w:rFonts w:ascii="Verdana" w:hAnsi="Verdana" w:cstheme="minorHAnsi"/>
                <w:sz w:val="20"/>
                <w:szCs w:val="20"/>
              </w:rPr>
              <w:t xml:space="preserve">Significa o pagamento antecipado facultativo da totalidade do saldo devedor da CCB que a Devedora poderá realizar, </w:t>
            </w:r>
            <w:r w:rsidRPr="003C013B">
              <w:rPr>
                <w:rFonts w:ascii="Verdana" w:hAnsi="Verdana" w:cs="Arial"/>
                <w:color w:val="000000"/>
                <w:sz w:val="20"/>
                <w:szCs w:val="20"/>
              </w:rPr>
              <w:t xml:space="preserve">a seu exclusivo critério e a qualquer momento a partir do </w:t>
            </w:r>
            <w:commentRangeStart w:id="39"/>
            <w:r w:rsidRPr="003C013B">
              <w:rPr>
                <w:rFonts w:ascii="Verdana" w:hAnsi="Verdana" w:cs="Arial"/>
                <w:color w:val="000000"/>
                <w:sz w:val="20"/>
                <w:szCs w:val="20"/>
              </w:rPr>
              <w:t>[</w:t>
            </w:r>
            <w:r w:rsidRPr="00DA5E65">
              <w:rPr>
                <w:rFonts w:ascii="Verdana" w:hAnsi="Verdana" w:cs="Arial"/>
                <w:color w:val="000000"/>
                <w:sz w:val="20"/>
                <w:szCs w:val="20"/>
              </w:rPr>
              <w:t>13º (décimo terceiro)</w:t>
            </w:r>
            <w:r w:rsidRPr="003C013B">
              <w:rPr>
                <w:rFonts w:ascii="Verdana" w:hAnsi="Verdana" w:cs="Arial"/>
                <w:color w:val="000000"/>
                <w:sz w:val="20"/>
                <w:szCs w:val="20"/>
              </w:rPr>
              <w:t>] mês</w:t>
            </w:r>
            <w:commentRangeEnd w:id="39"/>
            <w:r w:rsidR="003D183E">
              <w:rPr>
                <w:rStyle w:val="Refdecomentrio"/>
              </w:rPr>
              <w:commentReference w:id="39"/>
            </w:r>
            <w:r w:rsidRPr="003C013B">
              <w:rPr>
                <w:rFonts w:ascii="Verdana" w:hAnsi="Verdana" w:cs="Arial"/>
                <w:color w:val="000000"/>
                <w:sz w:val="20"/>
                <w:szCs w:val="20"/>
              </w:rPr>
              <w:t xml:space="preserve">, inclusive, contado a partir da Data de Desembolso </w:t>
            </w:r>
            <w:r w:rsidR="00C351FE" w:rsidRPr="003C013B">
              <w:rPr>
                <w:rFonts w:ascii="Verdana" w:hAnsi="Verdana" w:cs="Arial"/>
                <w:color w:val="000000"/>
                <w:sz w:val="20"/>
                <w:szCs w:val="20"/>
              </w:rPr>
              <w:t xml:space="preserve">da CCB </w:t>
            </w:r>
            <w:r w:rsidRPr="003C013B">
              <w:rPr>
                <w:rFonts w:ascii="Verdana" w:hAnsi="Verdana" w:cs="Arial"/>
                <w:color w:val="000000"/>
                <w:sz w:val="20"/>
                <w:szCs w:val="20"/>
              </w:rPr>
              <w:t>(conforme definida na CCB)</w:t>
            </w:r>
            <w:r w:rsidR="00D1565F">
              <w:rPr>
                <w:rFonts w:ascii="Verdana" w:hAnsi="Verdana" w:cs="Arial"/>
                <w:color w:val="000000"/>
                <w:sz w:val="20"/>
                <w:szCs w:val="20"/>
              </w:rPr>
              <w:t xml:space="preserve">, conforme detalhado na Cláusula </w:t>
            </w:r>
            <w:r w:rsidR="00D1565F">
              <w:rPr>
                <w:rFonts w:ascii="Verdana" w:hAnsi="Verdana" w:cs="Arial"/>
                <w:color w:val="000000"/>
                <w:sz w:val="20"/>
                <w:szCs w:val="20"/>
              </w:rPr>
              <w:fldChar w:fldCharType="begin"/>
            </w:r>
            <w:r w:rsidR="00D1565F">
              <w:rPr>
                <w:rFonts w:ascii="Verdana" w:hAnsi="Verdana" w:cs="Arial"/>
                <w:color w:val="000000"/>
                <w:sz w:val="20"/>
                <w:szCs w:val="20"/>
              </w:rPr>
              <w:instrText xml:space="preserve"> REF _Ref43381202 \r \p \h </w:instrText>
            </w:r>
            <w:r w:rsidR="00D1565F">
              <w:rPr>
                <w:rFonts w:ascii="Verdana" w:hAnsi="Verdana" w:cs="Arial"/>
                <w:color w:val="000000"/>
                <w:sz w:val="20"/>
                <w:szCs w:val="20"/>
              </w:rPr>
            </w:r>
            <w:r w:rsidR="00D1565F">
              <w:rPr>
                <w:rFonts w:ascii="Verdana" w:hAnsi="Verdana" w:cs="Arial"/>
                <w:color w:val="000000"/>
                <w:sz w:val="20"/>
                <w:szCs w:val="20"/>
              </w:rPr>
              <w:fldChar w:fldCharType="separate"/>
            </w:r>
            <w:r w:rsidR="00D1565F">
              <w:rPr>
                <w:rFonts w:ascii="Verdana" w:hAnsi="Verdana" w:cs="Arial"/>
                <w:color w:val="000000"/>
                <w:sz w:val="20"/>
                <w:szCs w:val="20"/>
              </w:rPr>
              <w:t>6.2 abaixo</w:t>
            </w:r>
            <w:r w:rsidR="00D1565F">
              <w:rPr>
                <w:rFonts w:ascii="Verdana" w:hAnsi="Verdana" w:cs="Arial"/>
                <w:color w:val="000000"/>
                <w:sz w:val="20"/>
                <w:szCs w:val="20"/>
              </w:rPr>
              <w:fldChar w:fldCharType="end"/>
            </w:r>
            <w:r w:rsidRPr="003C013B">
              <w:rPr>
                <w:rFonts w:ascii="Verdana" w:hAnsi="Verdana" w:cs="Arial"/>
                <w:color w:val="000000"/>
                <w:sz w:val="20"/>
                <w:szCs w:val="20"/>
              </w:rPr>
              <w:t xml:space="preserve">; </w:t>
            </w:r>
          </w:p>
          <w:p w14:paraId="2B09B914" w14:textId="1D1286DA" w:rsidR="002A3243" w:rsidRPr="003C013B" w:rsidRDefault="002A3243">
            <w:pPr>
              <w:spacing w:line="280" w:lineRule="exact"/>
              <w:rPr>
                <w:rFonts w:ascii="Verdana" w:hAnsi="Verdana" w:cstheme="minorHAnsi"/>
                <w:sz w:val="20"/>
                <w:szCs w:val="20"/>
              </w:rPr>
            </w:pPr>
          </w:p>
        </w:tc>
      </w:tr>
      <w:tr w:rsidR="002A3243" w:rsidRPr="003C013B"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Partes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Significam, a Emissora e o Agente Fiduciário, quando mencionados em conjunto;</w:t>
            </w:r>
          </w:p>
          <w:p w14:paraId="66DEC245" w14:textId="77777777" w:rsidR="002A3243" w:rsidRPr="003C013B" w:rsidRDefault="002A3243">
            <w:pPr>
              <w:spacing w:line="280" w:lineRule="exact"/>
              <w:rPr>
                <w:rFonts w:ascii="Verdana" w:hAnsi="Verdana" w:cstheme="minorHAnsi"/>
                <w:sz w:val="20"/>
                <w:szCs w:val="20"/>
              </w:rPr>
            </w:pPr>
          </w:p>
        </w:tc>
      </w:tr>
      <w:tr w:rsidR="002A3243" w:rsidRPr="003C013B" w14:paraId="186061A3" w14:textId="77777777" w:rsidTr="0083126C">
        <w:tc>
          <w:tcPr>
            <w:tcW w:w="3570" w:type="dxa"/>
            <w:tcBorders>
              <w:top w:val="single" w:sz="4" w:space="0" w:color="auto"/>
              <w:left w:val="single" w:sz="4" w:space="0" w:color="auto"/>
              <w:bottom w:val="single" w:sz="4" w:space="0" w:color="auto"/>
              <w:right w:val="single" w:sz="4" w:space="0" w:color="auto"/>
            </w:tcBorders>
          </w:tcPr>
          <w:p w14:paraId="61263B0A"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Patrimônio Separado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o patrimônio constituído em favor dos Titulares de CRI, após a instituição do </w:t>
            </w:r>
            <w:r w:rsidR="009D2001">
              <w:rPr>
                <w:rFonts w:ascii="Verdana" w:hAnsi="Verdana" w:cstheme="minorHAnsi"/>
                <w:sz w:val="20"/>
                <w:szCs w:val="20"/>
              </w:rPr>
              <w:t>R</w:t>
            </w:r>
            <w:r w:rsidRPr="003C013B">
              <w:rPr>
                <w:rFonts w:ascii="Verdana" w:hAnsi="Verdana" w:cstheme="minorHAnsi"/>
                <w:sz w:val="20"/>
                <w:szCs w:val="20"/>
              </w:rPr>
              <w:t xml:space="preserve">egime </w:t>
            </w:r>
            <w:r w:rsidR="009D2001">
              <w:rPr>
                <w:rFonts w:ascii="Verdana" w:hAnsi="Verdana" w:cstheme="minorHAnsi"/>
                <w:sz w:val="20"/>
                <w:szCs w:val="20"/>
              </w:rPr>
              <w:t>F</w:t>
            </w:r>
            <w:r w:rsidRPr="003C013B">
              <w:rPr>
                <w:rFonts w:ascii="Verdana" w:hAnsi="Verdana" w:cstheme="minorHAnsi"/>
                <w:sz w:val="20"/>
                <w:szCs w:val="20"/>
              </w:rPr>
              <w:t>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2A3243" w:rsidRPr="003C013B" w:rsidRDefault="002A3243">
            <w:pPr>
              <w:spacing w:line="280" w:lineRule="exact"/>
              <w:rPr>
                <w:rFonts w:ascii="Verdana" w:hAnsi="Verdana" w:cstheme="minorHAnsi"/>
                <w:sz w:val="20"/>
                <w:szCs w:val="20"/>
              </w:rPr>
            </w:pPr>
          </w:p>
        </w:tc>
      </w:tr>
      <w:tr w:rsidR="008C32AB" w:rsidRPr="003C013B"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8C32AB" w:rsidRPr="003C013B" w:rsidRDefault="008C32A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Período de Capitalização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8C32AB" w:rsidRPr="003C013B" w:rsidRDefault="008C32AB">
            <w:pPr>
              <w:spacing w:line="280" w:lineRule="exact"/>
              <w:rPr>
                <w:rFonts w:ascii="Verdana" w:hAnsi="Verdana" w:cstheme="minorHAnsi"/>
                <w:sz w:val="20"/>
                <w:szCs w:val="20"/>
              </w:rPr>
            </w:pPr>
            <w:r w:rsidRPr="003C013B">
              <w:rPr>
                <w:rFonts w:ascii="Verdana" w:hAnsi="Verdana" w:cstheme="minorHAnsi"/>
                <w:sz w:val="20"/>
                <w:szCs w:val="20"/>
              </w:rPr>
              <w:t xml:space="preserve">Tem o significado previsto na Cláusula </w:t>
            </w:r>
            <w:r w:rsidR="00C1440F" w:rsidRPr="003C013B">
              <w:rPr>
                <w:rFonts w:ascii="Verdana" w:hAnsi="Verdana" w:cstheme="minorHAnsi"/>
                <w:sz w:val="20"/>
                <w:szCs w:val="20"/>
              </w:rPr>
              <w:t>5.2.1</w:t>
            </w:r>
            <w:r w:rsidRPr="003C013B">
              <w:rPr>
                <w:rFonts w:ascii="Verdana" w:hAnsi="Verdana" w:cstheme="minorHAnsi"/>
                <w:sz w:val="20"/>
                <w:szCs w:val="20"/>
              </w:rPr>
              <w:t xml:space="preserve"> abaixo;</w:t>
            </w:r>
          </w:p>
          <w:p w14:paraId="288A72D7" w14:textId="28498583" w:rsidR="008C32AB" w:rsidRPr="003C013B" w:rsidRDefault="008C32AB">
            <w:pPr>
              <w:spacing w:line="280" w:lineRule="exact"/>
              <w:rPr>
                <w:rFonts w:ascii="Verdana" w:hAnsi="Verdana" w:cstheme="minorHAnsi"/>
                <w:sz w:val="20"/>
                <w:szCs w:val="20"/>
              </w:rPr>
            </w:pPr>
          </w:p>
        </w:tc>
      </w:tr>
      <w:tr w:rsidR="002A3243" w:rsidRPr="003C013B"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Pessoa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3C013B">
              <w:rPr>
                <w:rFonts w:ascii="Verdana" w:hAnsi="Verdana" w:cstheme="minorHAnsi"/>
                <w:i/>
                <w:iCs/>
                <w:sz w:val="20"/>
                <w:szCs w:val="20"/>
              </w:rPr>
              <w:t>trust</w:t>
            </w:r>
            <w:proofErr w:type="spellEnd"/>
            <w:r w:rsidRPr="003C013B">
              <w:rPr>
                <w:rFonts w:ascii="Verdana" w:hAnsi="Verdana" w:cstheme="minorHAnsi"/>
                <w:sz w:val="20"/>
                <w:szCs w:val="20"/>
              </w:rPr>
              <w:t xml:space="preserve">, </w:t>
            </w:r>
            <w:r w:rsidRPr="003C013B">
              <w:rPr>
                <w:rFonts w:ascii="Verdana" w:hAnsi="Verdana" w:cstheme="minorHAnsi"/>
                <w:i/>
                <w:iCs/>
                <w:sz w:val="20"/>
                <w:szCs w:val="20"/>
              </w:rPr>
              <w:t>joint venture</w:t>
            </w:r>
            <w:r w:rsidRPr="003C013B">
              <w:rPr>
                <w:rFonts w:ascii="Verdana" w:hAnsi="Verdana" w:cstheme="minorHAnsi"/>
                <w:sz w:val="20"/>
                <w:szCs w:val="20"/>
              </w:rPr>
              <w:t xml:space="preserve">, veículo de investimento, comunhão de recursos ou qualquer organização que represente interesse comum, ou grupo de interesses comuns, inclusive previdência privada patrocinada </w:t>
            </w:r>
            <w:r w:rsidRPr="003C013B">
              <w:rPr>
                <w:rFonts w:ascii="Verdana" w:hAnsi="Verdana" w:cstheme="minorHAnsi"/>
                <w:sz w:val="20"/>
                <w:szCs w:val="20"/>
              </w:rPr>
              <w:lastRenderedPageBreak/>
              <w:t>por qualquer pessoa jurídica, ou qualquer outra entidade de qualquer natureza;</w:t>
            </w:r>
          </w:p>
          <w:p w14:paraId="2065E4AB" w14:textId="763A8145" w:rsidR="002A3243" w:rsidRPr="003C013B" w:rsidRDefault="002A3243">
            <w:pPr>
              <w:spacing w:line="280" w:lineRule="exact"/>
              <w:rPr>
                <w:rFonts w:ascii="Verdana" w:hAnsi="Verdana" w:cstheme="minorHAnsi"/>
                <w:sz w:val="20"/>
                <w:szCs w:val="20"/>
              </w:rPr>
            </w:pPr>
          </w:p>
        </w:tc>
      </w:tr>
      <w:tr w:rsidR="002A3243" w:rsidRPr="003C013B"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Planta de Lucas do Rio Verde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676BB74E" w:rsidR="002A3243" w:rsidRPr="008622B3" w:rsidRDefault="002A3243">
            <w:pPr>
              <w:spacing w:line="280" w:lineRule="exact"/>
              <w:rPr>
                <w:rFonts w:ascii="Verdana" w:hAnsi="Verdana"/>
                <w:spacing w:val="-3"/>
                <w:sz w:val="20"/>
                <w:szCs w:val="20"/>
              </w:rPr>
            </w:pPr>
            <w:r w:rsidRPr="003C013B">
              <w:rPr>
                <w:rFonts w:ascii="Verdana" w:hAnsi="Verdana" w:cstheme="minorHAnsi"/>
                <w:iCs/>
                <w:sz w:val="20"/>
                <w:szCs w:val="20"/>
              </w:rPr>
              <w:t>Significa o terreno situado na C</w:t>
            </w:r>
            <w:r w:rsidRPr="008622B3">
              <w:rPr>
                <w:rFonts w:ascii="Verdana" w:hAnsi="Verdana"/>
                <w:sz w:val="20"/>
                <w:szCs w:val="20"/>
              </w:rPr>
              <w:t xml:space="preserve">idade de Lucas do Rio Verde, Estado do Mato Grosso, e registrado sobre a </w:t>
            </w:r>
            <w:commentRangeStart w:id="40"/>
            <w:r w:rsidRPr="008622B3">
              <w:rPr>
                <w:rFonts w:ascii="Verdana" w:hAnsi="Verdana"/>
                <w:sz w:val="20"/>
                <w:szCs w:val="20"/>
              </w:rPr>
              <w:t>matrícula de nº [</w:t>
            </w:r>
            <w:r w:rsidRPr="008622B3">
              <w:rPr>
                <w:rFonts w:ascii="Verdana" w:hAnsi="Verdana"/>
                <w:spacing w:val="-3"/>
                <w:sz w:val="20"/>
                <w:szCs w:val="20"/>
              </w:rPr>
              <w:t>34.702]</w:t>
            </w:r>
            <w:commentRangeEnd w:id="40"/>
            <w:r w:rsidR="00034ABC">
              <w:rPr>
                <w:rStyle w:val="Refdecomentrio"/>
              </w:rPr>
              <w:commentReference w:id="40"/>
            </w:r>
            <w:r w:rsidRPr="008622B3">
              <w:rPr>
                <w:rFonts w:ascii="Verdana" w:hAnsi="Verdana"/>
                <w:spacing w:val="-3"/>
                <w:sz w:val="20"/>
                <w:szCs w:val="20"/>
              </w:rPr>
              <w:t xml:space="preserve"> do Ofício de Registro de Imóveis de Lucas do Rio Verde, MT;</w:t>
            </w:r>
          </w:p>
          <w:p w14:paraId="2D8E30EC" w14:textId="38B94025" w:rsidR="002A3243" w:rsidRPr="003C013B" w:rsidRDefault="002A3243">
            <w:pPr>
              <w:spacing w:line="280" w:lineRule="exact"/>
              <w:rPr>
                <w:rFonts w:ascii="Verdana" w:hAnsi="Verdana" w:cstheme="minorHAnsi"/>
                <w:bCs/>
                <w:sz w:val="20"/>
                <w:szCs w:val="20"/>
              </w:rPr>
            </w:pPr>
          </w:p>
        </w:tc>
      </w:tr>
      <w:tr w:rsidR="002A3243" w:rsidRPr="003C013B"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Planta de Nova Mutum</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5C692706" w:rsidR="002A3243" w:rsidRPr="003C013B" w:rsidRDefault="002A3243">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 o terreno situado na Cidade de Nova Mutum, Estado do Mato Grosso, e registrado sob a </w:t>
            </w:r>
            <w:commentRangeStart w:id="41"/>
            <w:r w:rsidRPr="003C013B">
              <w:rPr>
                <w:rFonts w:ascii="Verdana" w:hAnsi="Verdana" w:cstheme="minorHAnsi"/>
                <w:bCs/>
                <w:sz w:val="20"/>
                <w:szCs w:val="20"/>
              </w:rPr>
              <w:t xml:space="preserve">matrícula de nº 22.027 </w:t>
            </w:r>
            <w:commentRangeEnd w:id="41"/>
            <w:r w:rsidR="00034ABC">
              <w:rPr>
                <w:rStyle w:val="Refdecomentrio"/>
              </w:rPr>
              <w:commentReference w:id="41"/>
            </w:r>
            <w:r w:rsidRPr="003C013B">
              <w:rPr>
                <w:rFonts w:ascii="Verdana" w:hAnsi="Verdana" w:cstheme="minorHAnsi"/>
                <w:bCs/>
                <w:sz w:val="20"/>
                <w:szCs w:val="20"/>
              </w:rPr>
              <w:t>do Ofício de Registro de Imóveis de Nova Mutum, MT;</w:t>
            </w:r>
          </w:p>
          <w:p w14:paraId="7F4CC017" w14:textId="73862402" w:rsidR="002A3243" w:rsidRPr="003C013B" w:rsidRDefault="002A3243">
            <w:pPr>
              <w:spacing w:line="280" w:lineRule="exact"/>
              <w:rPr>
                <w:rFonts w:ascii="Verdana" w:hAnsi="Verdana" w:cstheme="minorHAnsi"/>
                <w:sz w:val="20"/>
                <w:szCs w:val="20"/>
              </w:rPr>
            </w:pPr>
          </w:p>
        </w:tc>
      </w:tr>
      <w:tr w:rsidR="002A3243" w:rsidRPr="003C013B"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Planta de Sorriso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452E763C" w:rsidR="002A3243" w:rsidRPr="003C013B" w:rsidRDefault="002A3243">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 o terreno situado na Cidade de Sorriso, Estado do Mato Grosso, e registrado sob a </w:t>
            </w:r>
            <w:commentRangeStart w:id="42"/>
            <w:r w:rsidRPr="003C013B">
              <w:rPr>
                <w:rFonts w:ascii="Verdana" w:hAnsi="Verdana" w:cstheme="minorHAnsi"/>
                <w:bCs/>
                <w:sz w:val="20"/>
                <w:szCs w:val="20"/>
              </w:rPr>
              <w:t xml:space="preserve">matrícula de nº 63.897 </w:t>
            </w:r>
            <w:commentRangeEnd w:id="42"/>
            <w:r w:rsidR="00034ABC">
              <w:rPr>
                <w:rStyle w:val="Refdecomentrio"/>
              </w:rPr>
              <w:commentReference w:id="42"/>
            </w:r>
            <w:r w:rsidRPr="003C013B">
              <w:rPr>
                <w:rFonts w:ascii="Verdana" w:hAnsi="Verdana" w:cstheme="minorHAnsi"/>
                <w:bCs/>
                <w:sz w:val="20"/>
                <w:szCs w:val="20"/>
              </w:rPr>
              <w:t>no Ofício de Registro de Imóveis de Sorriso, MT;</w:t>
            </w:r>
          </w:p>
          <w:p w14:paraId="377191E5" w14:textId="13BC7240" w:rsidR="002A3243" w:rsidRPr="003C013B" w:rsidRDefault="002A3243">
            <w:pPr>
              <w:spacing w:line="280" w:lineRule="exact"/>
              <w:rPr>
                <w:rFonts w:ascii="Verdana" w:hAnsi="Verdana" w:cstheme="minorHAnsi"/>
                <w:sz w:val="20"/>
                <w:szCs w:val="20"/>
              </w:rPr>
            </w:pPr>
          </w:p>
        </w:tc>
      </w:tr>
      <w:tr w:rsidR="002A3243" w:rsidRPr="003C013B"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Preço de Integralização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Tem o significado previsto na Cláusula </w:t>
            </w:r>
            <w:r w:rsidR="00022F3F" w:rsidRPr="003C013B">
              <w:rPr>
                <w:rFonts w:ascii="Verdana" w:hAnsi="Verdana" w:cstheme="minorHAnsi"/>
                <w:sz w:val="20"/>
                <w:szCs w:val="20"/>
              </w:rPr>
              <w:t>4.2</w:t>
            </w:r>
            <w:r w:rsidRPr="003C013B">
              <w:rPr>
                <w:rFonts w:ascii="Verdana" w:hAnsi="Verdana" w:cstheme="minorHAnsi"/>
                <w:sz w:val="20"/>
                <w:szCs w:val="20"/>
              </w:rPr>
              <w:t xml:space="preserve"> abaixo;</w:t>
            </w:r>
          </w:p>
          <w:p w14:paraId="26F4A6B9" w14:textId="298BF964" w:rsidR="002A3243" w:rsidRPr="003C013B" w:rsidRDefault="002A3243">
            <w:pPr>
              <w:spacing w:line="280" w:lineRule="exact"/>
              <w:rPr>
                <w:rFonts w:ascii="Verdana" w:hAnsi="Verdana" w:cstheme="minorHAnsi"/>
                <w:sz w:val="20"/>
                <w:szCs w:val="20"/>
              </w:rPr>
            </w:pPr>
          </w:p>
        </w:tc>
      </w:tr>
      <w:tr w:rsidR="00235BFC" w:rsidRPr="003C013B" w14:paraId="0D9CA9D4" w14:textId="77777777" w:rsidTr="0083126C">
        <w:tc>
          <w:tcPr>
            <w:tcW w:w="3570" w:type="dxa"/>
            <w:tcBorders>
              <w:top w:val="single" w:sz="4" w:space="0" w:color="auto"/>
              <w:left w:val="single" w:sz="4" w:space="0" w:color="auto"/>
              <w:bottom w:val="single" w:sz="4" w:space="0" w:color="auto"/>
              <w:right w:val="single" w:sz="4" w:space="0" w:color="auto"/>
            </w:tcBorders>
          </w:tcPr>
          <w:p w14:paraId="1E1D7292" w14:textId="2ECE1DFB" w:rsidR="00235BFC" w:rsidRPr="003C013B" w:rsidRDefault="00235BFC">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Reestruturação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A3D48D" w14:textId="77777777" w:rsidR="00235BFC" w:rsidRPr="003C013B" w:rsidRDefault="00235BFC">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14.4.1 abaixo;</w:t>
            </w:r>
          </w:p>
          <w:p w14:paraId="6AC11DAF" w14:textId="19977658" w:rsidR="00235BFC" w:rsidRPr="003C013B" w:rsidRDefault="00235BFC">
            <w:pPr>
              <w:spacing w:line="280" w:lineRule="exact"/>
              <w:rPr>
                <w:rFonts w:ascii="Verdana" w:hAnsi="Verdana" w:cstheme="minorHAnsi"/>
                <w:sz w:val="20"/>
                <w:szCs w:val="20"/>
              </w:rPr>
            </w:pPr>
          </w:p>
        </w:tc>
      </w:tr>
      <w:tr w:rsidR="002A3243" w:rsidRPr="003C013B"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Regime Fiduciário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na forma do artigo 9º da Lei nº 9.514/97, a </w:t>
            </w:r>
            <w:r w:rsidRPr="003C013B">
              <w:rPr>
                <w:rFonts w:ascii="Verdana" w:hAnsi="Verdana" w:cstheme="minorHAnsi"/>
                <w:bCs/>
                <w:sz w:val="20"/>
                <w:szCs w:val="20"/>
              </w:rPr>
              <w:t>o</w:t>
            </w:r>
            <w:r w:rsidRPr="003C013B">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A3243" w:rsidRPr="003C013B" w:rsidRDefault="002A3243">
            <w:pPr>
              <w:spacing w:line="280" w:lineRule="exact"/>
              <w:rPr>
                <w:rFonts w:ascii="Verdana" w:hAnsi="Verdana" w:cstheme="minorHAnsi"/>
                <w:sz w:val="20"/>
                <w:szCs w:val="20"/>
              </w:rPr>
            </w:pPr>
          </w:p>
        </w:tc>
      </w:tr>
      <w:tr w:rsidR="002A3243" w:rsidRPr="003C013B"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Remuneração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3.1, inciso (i), abaixo;</w:t>
            </w:r>
          </w:p>
          <w:p w14:paraId="5F897D3F" w14:textId="70D8CF0F" w:rsidR="002A3243" w:rsidRPr="003C013B" w:rsidRDefault="002A3243">
            <w:pPr>
              <w:spacing w:line="280" w:lineRule="exact"/>
              <w:rPr>
                <w:rFonts w:ascii="Verdana" w:hAnsi="Verdana" w:cstheme="minorHAnsi"/>
                <w:sz w:val="20"/>
                <w:szCs w:val="20"/>
              </w:rPr>
            </w:pPr>
          </w:p>
        </w:tc>
      </w:tr>
      <w:tr w:rsidR="00382855" w:rsidRPr="003C013B"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382855" w:rsidRPr="003C013B" w:rsidRDefault="00382855"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Resgate Antecipado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D6E2DF9" w:rsidR="00382855" w:rsidRPr="003C013B" w:rsidRDefault="00382855">
            <w:pPr>
              <w:spacing w:line="280" w:lineRule="exact"/>
              <w:rPr>
                <w:rFonts w:ascii="Verdana" w:hAnsi="Verdana" w:cstheme="minorHAnsi"/>
                <w:sz w:val="20"/>
                <w:szCs w:val="20"/>
              </w:rPr>
            </w:pPr>
            <w:r w:rsidRPr="003C013B">
              <w:rPr>
                <w:rFonts w:ascii="Verdana" w:hAnsi="Verdana" w:cstheme="minorHAnsi"/>
                <w:sz w:val="20"/>
                <w:szCs w:val="20"/>
              </w:rPr>
              <w:t xml:space="preserve">Significa o resgate antecipado </w:t>
            </w:r>
            <w:r w:rsidR="0096549F" w:rsidRPr="003C013B">
              <w:rPr>
                <w:rFonts w:ascii="Verdana" w:hAnsi="Verdana" w:cstheme="minorHAnsi"/>
                <w:sz w:val="20"/>
                <w:szCs w:val="20"/>
              </w:rPr>
              <w:t xml:space="preserve">obrigatório </w:t>
            </w:r>
            <w:r w:rsidRPr="003C013B">
              <w:rPr>
                <w:rFonts w:ascii="Verdana" w:hAnsi="Verdana" w:cstheme="minorHAnsi"/>
                <w:sz w:val="20"/>
                <w:szCs w:val="20"/>
              </w:rPr>
              <w:t>da totalidade dos CRI</w:t>
            </w:r>
            <w:r w:rsidR="00F550EE" w:rsidRPr="003C013B">
              <w:rPr>
                <w:rFonts w:ascii="Verdana" w:hAnsi="Verdana" w:cstheme="minorHAnsi"/>
                <w:sz w:val="20"/>
                <w:szCs w:val="20"/>
              </w:rPr>
              <w:t>,</w:t>
            </w:r>
            <w:r w:rsidRPr="003C013B">
              <w:rPr>
                <w:rFonts w:ascii="Verdana" w:hAnsi="Verdana" w:cstheme="minorHAnsi"/>
                <w:sz w:val="20"/>
                <w:szCs w:val="20"/>
              </w:rPr>
              <w:t xml:space="preserve"> decorrente </w:t>
            </w:r>
            <w:r w:rsidR="00F550EE" w:rsidRPr="003C013B">
              <w:rPr>
                <w:rFonts w:ascii="Verdana" w:hAnsi="Verdana" w:cstheme="minorHAnsi"/>
                <w:sz w:val="20"/>
                <w:szCs w:val="20"/>
              </w:rPr>
              <w:t xml:space="preserve">do Vencimento Antecipado da CCB ou </w:t>
            </w:r>
            <w:r w:rsidRPr="003C013B">
              <w:rPr>
                <w:rFonts w:ascii="Verdana" w:hAnsi="Verdana" w:cstheme="minorHAnsi"/>
                <w:sz w:val="20"/>
                <w:szCs w:val="20"/>
              </w:rPr>
              <w:t>do Pagamento Antecipado Facultativo</w:t>
            </w:r>
            <w:r w:rsidR="00921B03" w:rsidRPr="003C013B">
              <w:rPr>
                <w:rFonts w:ascii="Verdana" w:hAnsi="Verdana" w:cstheme="minorHAnsi"/>
                <w:sz w:val="20"/>
                <w:szCs w:val="20"/>
              </w:rPr>
              <w:t xml:space="preserve"> da CCB, nos termos da</w:t>
            </w:r>
            <w:r w:rsidR="00F550EE" w:rsidRPr="003C013B">
              <w:rPr>
                <w:rFonts w:ascii="Verdana" w:hAnsi="Verdana" w:cstheme="minorHAnsi"/>
                <w:sz w:val="20"/>
                <w:szCs w:val="20"/>
              </w:rPr>
              <w:t>s</w:t>
            </w:r>
            <w:r w:rsidR="00921B03" w:rsidRPr="003C013B">
              <w:rPr>
                <w:rFonts w:ascii="Verdana" w:hAnsi="Verdana" w:cstheme="minorHAnsi"/>
                <w:sz w:val="20"/>
                <w:szCs w:val="20"/>
              </w:rPr>
              <w:t xml:space="preserve"> Cláusula</w:t>
            </w:r>
            <w:r w:rsidR="00F550EE" w:rsidRPr="003C013B">
              <w:rPr>
                <w:rFonts w:ascii="Verdana" w:hAnsi="Verdana" w:cstheme="minorHAnsi"/>
                <w:sz w:val="20"/>
                <w:szCs w:val="20"/>
              </w:rPr>
              <w:t>s</w:t>
            </w:r>
            <w:r w:rsidR="00921B03" w:rsidRPr="003C013B">
              <w:rPr>
                <w:rFonts w:ascii="Verdana" w:hAnsi="Verdana" w:cstheme="minorHAnsi"/>
                <w:sz w:val="20"/>
                <w:szCs w:val="20"/>
              </w:rPr>
              <w:t xml:space="preserve"> [•] abaixo;</w:t>
            </w:r>
          </w:p>
          <w:p w14:paraId="63E43B4F" w14:textId="0EE63CD0" w:rsidR="00921B03" w:rsidRPr="003C013B" w:rsidRDefault="00921B03">
            <w:pPr>
              <w:spacing w:line="280" w:lineRule="exact"/>
              <w:rPr>
                <w:rFonts w:ascii="Verdana" w:hAnsi="Verdana" w:cstheme="minorHAnsi"/>
                <w:sz w:val="20"/>
                <w:szCs w:val="20"/>
              </w:rPr>
            </w:pPr>
          </w:p>
        </w:tc>
      </w:tr>
      <w:tr w:rsidR="002A3243" w:rsidRPr="003C013B"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Resolução 4.373</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16D0D944"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Resolução nº 4.373, de 29 de setembro de 2014;</w:t>
            </w:r>
          </w:p>
          <w:p w14:paraId="1F759B51" w14:textId="4E7987D4" w:rsidR="002A3243" w:rsidRPr="003C013B" w:rsidRDefault="002A3243">
            <w:pPr>
              <w:spacing w:line="280" w:lineRule="exact"/>
              <w:rPr>
                <w:rFonts w:ascii="Verdana" w:hAnsi="Verdana" w:cstheme="minorHAnsi"/>
                <w:sz w:val="20"/>
                <w:szCs w:val="20"/>
              </w:rPr>
            </w:pPr>
          </w:p>
        </w:tc>
      </w:tr>
      <w:tr w:rsidR="0090778A" w:rsidRPr="003C013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90778A" w:rsidRPr="003C013B" w:rsidRDefault="0090778A">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Saldo Devedor dos CRI</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90778A" w:rsidRPr="003C013B" w:rsidRDefault="0090778A">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6.2 abaixo;</w:t>
            </w:r>
          </w:p>
          <w:p w14:paraId="5B3E3069" w14:textId="1C657945" w:rsidR="0090778A" w:rsidRPr="003C013B" w:rsidRDefault="0090778A">
            <w:pPr>
              <w:spacing w:line="280" w:lineRule="exact"/>
              <w:rPr>
                <w:rFonts w:ascii="Verdana" w:hAnsi="Verdana" w:cstheme="minorHAnsi"/>
                <w:sz w:val="20"/>
                <w:szCs w:val="20"/>
              </w:rPr>
            </w:pPr>
          </w:p>
        </w:tc>
      </w:tr>
      <w:tr w:rsidR="002A3243" w:rsidRPr="003C013B"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proofErr w:type="spellStart"/>
            <w:r w:rsidRPr="003C013B">
              <w:rPr>
                <w:rFonts w:ascii="Verdana" w:hAnsi="Verdana" w:cstheme="minorHAnsi"/>
                <w:sz w:val="20"/>
                <w:szCs w:val="20"/>
                <w:u w:val="single"/>
              </w:rPr>
              <w:t>Summit</w:t>
            </w:r>
            <w:proofErr w:type="spellEnd"/>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proofErr w:type="spellStart"/>
            <w:r w:rsidRPr="003C013B">
              <w:rPr>
                <w:rFonts w:ascii="Verdana" w:hAnsi="Verdana" w:cstheme="minorHAnsi"/>
                <w:sz w:val="20"/>
                <w:szCs w:val="20"/>
              </w:rPr>
              <w:t>Summit</w:t>
            </w:r>
            <w:proofErr w:type="spellEnd"/>
            <w:r w:rsidRPr="003C013B">
              <w:rPr>
                <w:rFonts w:ascii="Verdana" w:hAnsi="Verdana" w:cstheme="minorHAnsi"/>
                <w:sz w:val="20"/>
                <w:szCs w:val="20"/>
              </w:rPr>
              <w:t xml:space="preserve"> </w:t>
            </w:r>
            <w:proofErr w:type="spellStart"/>
            <w:r w:rsidRPr="003C013B">
              <w:rPr>
                <w:rFonts w:ascii="Verdana" w:hAnsi="Verdana" w:cstheme="minorHAnsi"/>
                <w:sz w:val="20"/>
                <w:szCs w:val="20"/>
              </w:rPr>
              <w:t>Brazil</w:t>
            </w:r>
            <w:proofErr w:type="spellEnd"/>
            <w:r w:rsidRPr="003C013B">
              <w:rPr>
                <w:rFonts w:ascii="Verdana" w:hAnsi="Verdana" w:cstheme="minorHAnsi"/>
                <w:sz w:val="20"/>
                <w:szCs w:val="20"/>
              </w:rPr>
              <w:t xml:space="preserve"> </w:t>
            </w:r>
            <w:proofErr w:type="spellStart"/>
            <w:r w:rsidRPr="003C013B">
              <w:rPr>
                <w:rFonts w:ascii="Verdana" w:hAnsi="Verdana" w:cstheme="minorHAnsi"/>
                <w:sz w:val="20"/>
                <w:szCs w:val="20"/>
              </w:rPr>
              <w:t>Renewables</w:t>
            </w:r>
            <w:proofErr w:type="spellEnd"/>
            <w:r w:rsidRPr="003C013B">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2A3243" w:rsidRPr="003C013B" w:rsidRDefault="002A3243">
            <w:pPr>
              <w:spacing w:line="280" w:lineRule="exact"/>
              <w:rPr>
                <w:rFonts w:ascii="Verdana" w:hAnsi="Verdana" w:cstheme="minorHAnsi"/>
                <w:sz w:val="20"/>
                <w:szCs w:val="20"/>
              </w:rPr>
            </w:pPr>
          </w:p>
        </w:tc>
      </w:tr>
      <w:tr w:rsidR="004B2ACD" w:rsidRPr="003C013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4B2ACD" w:rsidRPr="003C013B" w:rsidRDefault="004B2ACD">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DA5E65">
              <w:rPr>
                <w:rFonts w:ascii="Verdana" w:hAnsi="Verdana" w:cstheme="minorHAnsi"/>
                <w:sz w:val="20"/>
                <w:szCs w:val="20"/>
                <w:u w:val="single"/>
              </w:rPr>
              <w:t>Taxa de Administração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4B2ACD" w:rsidRPr="003C013B" w:rsidRDefault="004B2AC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10.2 abaixo;</w:t>
            </w:r>
          </w:p>
          <w:p w14:paraId="46EB9274" w14:textId="308E9E23" w:rsidR="004B2ACD" w:rsidRPr="003C013B" w:rsidRDefault="004B2ACD">
            <w:pPr>
              <w:spacing w:line="280" w:lineRule="exact"/>
              <w:rPr>
                <w:rFonts w:ascii="Verdana" w:hAnsi="Verdana" w:cstheme="minorHAnsi"/>
                <w:sz w:val="20"/>
                <w:szCs w:val="20"/>
              </w:rPr>
            </w:pPr>
          </w:p>
        </w:tc>
      </w:tr>
      <w:tr w:rsidR="002A3243" w:rsidRPr="003C013B"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Taxa DI</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w:t>
            </w:r>
            <w:r w:rsidRPr="003C013B">
              <w:rPr>
                <w:rFonts w:ascii="Verdana" w:hAnsi="Verdana"/>
                <w:bCs/>
                <w:sz w:val="20"/>
                <w:szCs w:val="20"/>
              </w:rPr>
              <w:t xml:space="preserve">a variação acumulada das taxas médias diárias dos DI – Depósitos Interfinanceiros de um dia, “over </w:t>
            </w:r>
            <w:proofErr w:type="spellStart"/>
            <w:r w:rsidRPr="003C013B">
              <w:rPr>
                <w:rFonts w:ascii="Verdana" w:hAnsi="Verdana"/>
                <w:bCs/>
                <w:sz w:val="20"/>
                <w:szCs w:val="20"/>
              </w:rPr>
              <w:t>extra-grupo</w:t>
            </w:r>
            <w:proofErr w:type="spellEnd"/>
            <w:r w:rsidRPr="003C013B">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2A3243" w:rsidRPr="003C013B" w:rsidRDefault="002A3243">
            <w:pPr>
              <w:spacing w:line="280" w:lineRule="exact"/>
              <w:rPr>
                <w:rFonts w:ascii="Verdana" w:hAnsi="Verdana" w:cstheme="minorHAnsi"/>
                <w:sz w:val="20"/>
                <w:szCs w:val="20"/>
              </w:rPr>
            </w:pPr>
          </w:p>
        </w:tc>
      </w:tr>
      <w:tr w:rsidR="002A3243" w:rsidRPr="003C013B"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Termo de Securitização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Tem o significado previsto no preâmbulo;</w:t>
            </w:r>
          </w:p>
          <w:p w14:paraId="0019F65B" w14:textId="0F4391E6"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 xml:space="preserve">Titulares </w:t>
            </w:r>
            <w:r w:rsidR="00BE612B">
              <w:rPr>
                <w:rFonts w:ascii="Verdana" w:hAnsi="Verdana" w:cstheme="minorHAnsi"/>
                <w:sz w:val="20"/>
                <w:szCs w:val="20"/>
                <w:u w:val="single"/>
              </w:rPr>
              <w:t>de</w:t>
            </w:r>
            <w:r w:rsidR="00BE612B" w:rsidRPr="003C013B">
              <w:rPr>
                <w:rFonts w:ascii="Verdana" w:hAnsi="Verdana" w:cstheme="minorHAnsi"/>
                <w:sz w:val="20"/>
                <w:szCs w:val="20"/>
                <w:u w:val="single"/>
              </w:rPr>
              <w:t xml:space="preserve"> </w:t>
            </w:r>
            <w:r w:rsidRPr="003C013B">
              <w:rPr>
                <w:rFonts w:ascii="Verdana" w:hAnsi="Verdana" w:cstheme="minorHAnsi"/>
                <w:sz w:val="20"/>
                <w:szCs w:val="20"/>
                <w:u w:val="single"/>
              </w:rPr>
              <w:t>CRI</w:t>
            </w:r>
            <w:r w:rsidRPr="003C013B">
              <w:rPr>
                <w:rFonts w:ascii="Verdana" w:hAnsi="Verdana" w:cstheme="minorHAnsi"/>
                <w:sz w:val="20"/>
                <w:szCs w:val="20"/>
              </w:rPr>
              <w:t>” ou “</w:t>
            </w:r>
            <w:r w:rsidRPr="003C013B">
              <w:rPr>
                <w:rFonts w:ascii="Verdana" w:hAnsi="Verdana" w:cstheme="minorHAnsi"/>
                <w:sz w:val="20"/>
                <w:szCs w:val="20"/>
                <w:u w:val="single"/>
              </w:rPr>
              <w:t>Investidores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Significam os investidores que venham a subscrever ou adquirir os CRI de tempos em tempos;</w:t>
            </w:r>
          </w:p>
          <w:p w14:paraId="007657A4" w14:textId="155A4F56" w:rsidR="002A3243" w:rsidRPr="003C013B" w:rsidRDefault="002A3243">
            <w:pPr>
              <w:spacing w:line="280" w:lineRule="exact"/>
              <w:rPr>
                <w:rFonts w:ascii="Verdana" w:hAnsi="Verdana" w:cstheme="minorHAnsi"/>
                <w:sz w:val="20"/>
                <w:szCs w:val="20"/>
              </w:rPr>
            </w:pPr>
          </w:p>
        </w:tc>
      </w:tr>
      <w:tr w:rsidR="002A3243" w:rsidRPr="003C013B"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Nominal Unitário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A3243" w:rsidRPr="003C013B" w:rsidRDefault="002A3243">
            <w:pPr>
              <w:spacing w:line="280" w:lineRule="exact"/>
              <w:rPr>
                <w:rFonts w:ascii="Verdana" w:hAnsi="Verdana" w:cs="Arial"/>
                <w:sz w:val="20"/>
                <w:szCs w:val="20"/>
              </w:rPr>
            </w:pPr>
            <w:r w:rsidRPr="003C013B">
              <w:rPr>
                <w:rFonts w:ascii="Verdana" w:hAnsi="Verdana" w:cs="Arial"/>
                <w:sz w:val="20"/>
                <w:szCs w:val="20"/>
              </w:rPr>
              <w:t>Significa o valor nominal unitário dos CRI, que será de R$</w:t>
            </w:r>
            <w:r w:rsidRPr="003C013B">
              <w:rPr>
                <w:rFonts w:ascii="Verdana" w:hAnsi="Verdana" w:cstheme="minorHAnsi"/>
                <w:sz w:val="20"/>
                <w:szCs w:val="20"/>
              </w:rPr>
              <w:t>1.000,00</w:t>
            </w:r>
            <w:r w:rsidRPr="003C013B">
              <w:rPr>
                <w:rFonts w:ascii="Verdana" w:hAnsi="Verdana" w:cs="Arial"/>
                <w:sz w:val="20"/>
                <w:szCs w:val="20"/>
              </w:rPr>
              <w:t xml:space="preserve"> (</w:t>
            </w:r>
            <w:r w:rsidRPr="003C013B">
              <w:rPr>
                <w:rFonts w:ascii="Verdana" w:hAnsi="Verdana" w:cstheme="minorHAnsi"/>
                <w:sz w:val="20"/>
                <w:szCs w:val="20"/>
              </w:rPr>
              <w:t>mil reais</w:t>
            </w:r>
            <w:r w:rsidRPr="003C013B">
              <w:rPr>
                <w:rFonts w:ascii="Verdana" w:hAnsi="Verdana" w:cs="Arial"/>
                <w:sz w:val="20"/>
                <w:szCs w:val="20"/>
              </w:rPr>
              <w:t>), na Data de Emissão dos CRI;</w:t>
            </w:r>
          </w:p>
          <w:p w14:paraId="280318B2" w14:textId="54403B9A"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Total da Emissão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309305C8" w:rsidR="002A3243" w:rsidRPr="003C013B" w:rsidRDefault="002A3243">
            <w:pPr>
              <w:widowControl w:val="0"/>
              <w:tabs>
                <w:tab w:val="left" w:pos="0"/>
                <w:tab w:val="num" w:pos="3348"/>
              </w:tabs>
              <w:autoSpaceDE w:val="0"/>
              <w:autoSpaceDN w:val="0"/>
              <w:adjustRightInd w:val="0"/>
              <w:spacing w:line="280" w:lineRule="exact"/>
              <w:ind w:left="20"/>
              <w:rPr>
                <w:rFonts w:ascii="Verdana" w:hAnsi="Verdana" w:cs="Arial"/>
                <w:sz w:val="20"/>
                <w:szCs w:val="20"/>
              </w:rPr>
            </w:pPr>
            <w:r w:rsidRPr="003C013B">
              <w:rPr>
                <w:rFonts w:ascii="Verdana" w:hAnsi="Verdana" w:cs="Arial"/>
                <w:sz w:val="20"/>
                <w:szCs w:val="20"/>
              </w:rPr>
              <w:t>R$</w:t>
            </w:r>
            <w:r w:rsidRPr="00DA5E65">
              <w:rPr>
                <w:rFonts w:ascii="Verdana" w:hAnsi="Verdana"/>
                <w:spacing w:val="2"/>
                <w:sz w:val="20"/>
                <w:szCs w:val="20"/>
              </w:rPr>
              <w:t>[•]</w:t>
            </w:r>
            <w:r w:rsidRPr="003C013B" w:rsidDel="002067DD">
              <w:rPr>
                <w:rFonts w:ascii="Verdana" w:hAnsi="Verdana" w:cs="Arial"/>
                <w:sz w:val="20"/>
                <w:szCs w:val="20"/>
              </w:rPr>
              <w:t xml:space="preserve"> </w:t>
            </w:r>
            <w:r w:rsidRPr="003C013B">
              <w:rPr>
                <w:rFonts w:ascii="Verdana" w:hAnsi="Verdana" w:cs="Arial"/>
                <w:sz w:val="20"/>
                <w:szCs w:val="20"/>
              </w:rPr>
              <w:t>(</w:t>
            </w:r>
            <w:r w:rsidRPr="00DA5E65">
              <w:rPr>
                <w:rFonts w:ascii="Verdana" w:hAnsi="Verdana"/>
                <w:spacing w:val="2"/>
                <w:sz w:val="20"/>
                <w:szCs w:val="20"/>
              </w:rPr>
              <w:t>[•]</w:t>
            </w:r>
            <w:r w:rsidRPr="003C013B">
              <w:rPr>
                <w:rFonts w:ascii="Verdana" w:hAnsi="Verdana" w:cs="Arial"/>
                <w:sz w:val="20"/>
                <w:szCs w:val="20"/>
              </w:rPr>
              <w:t>), na Data de Emissão dos CRI;</w:t>
            </w:r>
          </w:p>
          <w:p w14:paraId="6DFA1898" w14:textId="2CA757A8" w:rsidR="002A3243" w:rsidRPr="003C013B" w:rsidRDefault="002A3243">
            <w:pPr>
              <w:widowControl w:val="0"/>
              <w:tabs>
                <w:tab w:val="left" w:pos="0"/>
                <w:tab w:val="num" w:pos="3348"/>
              </w:tabs>
              <w:autoSpaceDE w:val="0"/>
              <w:autoSpaceDN w:val="0"/>
              <w:adjustRightInd w:val="0"/>
              <w:spacing w:line="280" w:lineRule="exact"/>
              <w:ind w:left="20"/>
              <w:rPr>
                <w:rFonts w:ascii="Verdana" w:hAnsi="Verdana" w:cstheme="minorHAnsi"/>
                <w:sz w:val="20"/>
                <w:szCs w:val="20"/>
              </w:rPr>
            </w:pPr>
          </w:p>
        </w:tc>
      </w:tr>
      <w:tr w:rsidR="002A3243" w:rsidRPr="003C013B"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A3243" w:rsidRPr="003C013B" w:rsidRDefault="002A3243">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da Cessão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15AB7384" w:rsidR="002A3243" w:rsidRPr="003C013B" w:rsidRDefault="002A3243">
            <w:pPr>
              <w:spacing w:line="280" w:lineRule="exact"/>
              <w:rPr>
                <w:rFonts w:ascii="Verdana" w:hAnsi="Verdana"/>
                <w:spacing w:val="2"/>
                <w:sz w:val="20"/>
                <w:szCs w:val="20"/>
              </w:rPr>
            </w:pPr>
            <w:r w:rsidRPr="003C013B">
              <w:rPr>
                <w:rFonts w:ascii="Verdana" w:hAnsi="Verdana"/>
                <w:sz w:val="20"/>
                <w:szCs w:val="20"/>
              </w:rPr>
              <w:t>Significa o valor devido pela Emissora à Cedente p</w:t>
            </w:r>
            <w:r w:rsidRPr="003C013B">
              <w:rPr>
                <w:rFonts w:ascii="Verdana" w:hAnsi="Verdana" w:cs="Arial"/>
                <w:sz w:val="20"/>
                <w:szCs w:val="20"/>
              </w:rPr>
              <w:t xml:space="preserve">ela cessão dos </w:t>
            </w:r>
            <w:r w:rsidRPr="003C013B">
              <w:rPr>
                <w:rFonts w:ascii="Verdana" w:hAnsi="Verdana" w:cs="Tahoma"/>
                <w:sz w:val="20"/>
                <w:szCs w:val="20"/>
              </w:rPr>
              <w:t>Créditos Imobiliários</w:t>
            </w:r>
            <w:r w:rsidRPr="003C013B">
              <w:rPr>
                <w:rFonts w:ascii="Verdana" w:hAnsi="Verdana" w:cs="Arial"/>
                <w:sz w:val="20"/>
                <w:szCs w:val="20"/>
              </w:rPr>
              <w:t>, que será pago pela Emissora</w:t>
            </w:r>
            <w:r w:rsidRPr="003C013B" w:rsidDel="00073185">
              <w:rPr>
                <w:rFonts w:ascii="Verdana" w:hAnsi="Verdana" w:cs="Arial"/>
                <w:sz w:val="20"/>
                <w:szCs w:val="20"/>
              </w:rPr>
              <w:t xml:space="preserve"> </w:t>
            </w:r>
            <w:r w:rsidRPr="003C013B">
              <w:rPr>
                <w:rFonts w:ascii="Verdana" w:hAnsi="Verdana" w:cs="Arial"/>
                <w:sz w:val="20"/>
                <w:szCs w:val="20"/>
              </w:rPr>
              <w:t>à Devedora (por conta e ordem da Cedente) no valor de R$</w:t>
            </w:r>
            <w:r w:rsidRPr="00DA5E65">
              <w:rPr>
                <w:rFonts w:ascii="Verdana" w:hAnsi="Verdana"/>
                <w:spacing w:val="2"/>
                <w:sz w:val="20"/>
                <w:szCs w:val="20"/>
              </w:rPr>
              <w:t>[•]</w:t>
            </w:r>
            <w:r w:rsidRPr="003C013B">
              <w:rPr>
                <w:rFonts w:ascii="Verdana" w:hAnsi="Verdana" w:cs="Arial"/>
                <w:sz w:val="20"/>
                <w:szCs w:val="20"/>
              </w:rPr>
              <w:t xml:space="preserve"> (</w:t>
            </w:r>
            <w:r w:rsidRPr="00DA5E65">
              <w:rPr>
                <w:rFonts w:ascii="Verdana" w:hAnsi="Verdana"/>
                <w:spacing w:val="2"/>
                <w:sz w:val="20"/>
                <w:szCs w:val="20"/>
              </w:rPr>
              <w:t>[•]</w:t>
            </w:r>
            <w:r w:rsidRPr="003C013B">
              <w:rPr>
                <w:rFonts w:ascii="Verdana" w:hAnsi="Verdana" w:cs="Arial"/>
                <w:sz w:val="20"/>
                <w:szCs w:val="20"/>
              </w:rPr>
              <w:t>); e</w:t>
            </w:r>
          </w:p>
          <w:p w14:paraId="4560348B" w14:textId="7583C70E" w:rsidR="002A3243" w:rsidRPr="003C013B" w:rsidRDefault="002A3243">
            <w:pPr>
              <w:spacing w:line="280" w:lineRule="exact"/>
              <w:rPr>
                <w:rFonts w:ascii="Verdana" w:hAnsi="Verdana" w:cstheme="minorHAnsi"/>
                <w:sz w:val="20"/>
                <w:szCs w:val="20"/>
              </w:rPr>
            </w:pPr>
          </w:p>
        </w:tc>
      </w:tr>
      <w:tr w:rsidR="000D644B" w:rsidRPr="003C013B"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0D644B" w:rsidRPr="003C013B" w:rsidRDefault="000D644B">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Va</w:t>
            </w:r>
            <w:r w:rsidRPr="003C013B">
              <w:rPr>
                <w:rFonts w:ascii="Verdana" w:hAnsi="Verdana" w:cstheme="minorHAnsi"/>
                <w:sz w:val="20"/>
                <w:szCs w:val="20"/>
                <w:u w:val="single"/>
              </w:rPr>
              <w:t>l</w:t>
            </w:r>
            <w:r w:rsidRPr="00DA5E65">
              <w:rPr>
                <w:rFonts w:ascii="Verdana" w:hAnsi="Verdana" w:cstheme="minorHAnsi"/>
                <w:sz w:val="20"/>
                <w:szCs w:val="20"/>
                <w:u w:val="single"/>
              </w:rPr>
              <w:t>or do Fundo de Despesas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0D644B" w:rsidRPr="003C013B" w:rsidRDefault="000D644B">
            <w:pPr>
              <w:spacing w:line="280" w:lineRule="exact"/>
              <w:rPr>
                <w:rFonts w:ascii="Verdana" w:hAnsi="Verdana"/>
                <w:sz w:val="20"/>
                <w:szCs w:val="20"/>
              </w:rPr>
            </w:pPr>
            <w:r w:rsidRPr="003C013B">
              <w:rPr>
                <w:rFonts w:ascii="Verdana" w:hAnsi="Verdana"/>
                <w:sz w:val="20"/>
                <w:szCs w:val="20"/>
              </w:rPr>
              <w:t>Tem o significado previsto na Cláusula 14.5 abaixo;</w:t>
            </w:r>
          </w:p>
          <w:p w14:paraId="6E2BEB3B" w14:textId="5160F6B1" w:rsidR="000D644B" w:rsidRPr="003C013B" w:rsidRDefault="000D644B">
            <w:pPr>
              <w:spacing w:line="280" w:lineRule="exact"/>
              <w:rPr>
                <w:rFonts w:ascii="Verdana" w:hAnsi="Verdana"/>
                <w:sz w:val="20"/>
                <w:szCs w:val="20"/>
              </w:rPr>
            </w:pPr>
          </w:p>
        </w:tc>
      </w:tr>
      <w:tr w:rsidR="00387B0D" w:rsidRPr="003C013B"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387B0D" w:rsidRPr="003C013B" w:rsidRDefault="00387B0D">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do Pagamento Antecipado Facultativo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387B0D" w:rsidRPr="003C013B" w:rsidRDefault="00387B0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6.2 abaixo;</w:t>
            </w:r>
          </w:p>
          <w:p w14:paraId="2CA3A62A" w14:textId="77777777" w:rsidR="00387B0D" w:rsidRPr="003C013B" w:rsidRDefault="00387B0D">
            <w:pPr>
              <w:spacing w:line="280" w:lineRule="exact"/>
              <w:rPr>
                <w:rFonts w:ascii="Verdana" w:hAnsi="Verdana"/>
                <w:sz w:val="20"/>
                <w:szCs w:val="20"/>
              </w:rPr>
            </w:pPr>
          </w:p>
          <w:p w14:paraId="105CD90B" w14:textId="19B41559" w:rsidR="00387B0D" w:rsidRPr="003C013B" w:rsidRDefault="00387B0D">
            <w:pPr>
              <w:spacing w:line="280" w:lineRule="exact"/>
              <w:rPr>
                <w:rFonts w:ascii="Verdana" w:hAnsi="Verdana"/>
                <w:sz w:val="20"/>
                <w:szCs w:val="20"/>
              </w:rPr>
            </w:pPr>
          </w:p>
        </w:tc>
      </w:tr>
      <w:tr w:rsidR="000D644B" w:rsidRPr="003C013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0D644B" w:rsidRPr="003C013B" w:rsidRDefault="000D644B">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Mínimo do Fundo de Despesas</w:t>
            </w:r>
            <w:r w:rsidRPr="003C013B">
              <w:rPr>
                <w:rFonts w:ascii="Verdana" w:hAnsi="Verdana" w:cstheme="minorHAnsi"/>
                <w:sz w:val="20"/>
                <w:szCs w:val="20"/>
              </w:rPr>
              <w:t>”</w:t>
            </w:r>
          </w:p>
          <w:p w14:paraId="2805DA26" w14:textId="5DBF512F" w:rsidR="000D644B" w:rsidRPr="003C013B" w:rsidRDefault="000D644B">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7777777" w:rsidR="000D644B" w:rsidRPr="003C013B" w:rsidRDefault="000D644B">
            <w:pPr>
              <w:spacing w:line="280" w:lineRule="exact"/>
              <w:rPr>
                <w:rFonts w:ascii="Verdana" w:hAnsi="Verdana"/>
                <w:sz w:val="20"/>
                <w:szCs w:val="20"/>
              </w:rPr>
            </w:pPr>
            <w:r w:rsidRPr="003C013B">
              <w:rPr>
                <w:rFonts w:ascii="Verdana" w:hAnsi="Verdana"/>
                <w:sz w:val="20"/>
                <w:szCs w:val="20"/>
              </w:rPr>
              <w:t>Tem o significado previsto na Cláusula 14.5 abaixo;</w:t>
            </w:r>
          </w:p>
          <w:p w14:paraId="038E994F" w14:textId="77777777" w:rsidR="000D644B" w:rsidRPr="003C013B" w:rsidRDefault="000D644B">
            <w:pPr>
              <w:spacing w:line="280" w:lineRule="exact"/>
              <w:rPr>
                <w:rFonts w:ascii="Verdana" w:hAnsi="Verdana" w:cstheme="minorHAnsi"/>
                <w:sz w:val="20"/>
                <w:szCs w:val="20"/>
              </w:rPr>
            </w:pPr>
          </w:p>
        </w:tc>
      </w:tr>
      <w:tr w:rsidR="002A3243" w:rsidRPr="003C013B"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A3243" w:rsidRPr="003C013B" w:rsidRDefault="002A3243">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Vencimento Antecipado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2A3243" w:rsidRPr="003C013B" w:rsidRDefault="002A3243">
            <w:pPr>
              <w:spacing w:line="280" w:lineRule="exact"/>
              <w:rPr>
                <w:rFonts w:ascii="Verdana" w:hAnsi="Verdana"/>
                <w:sz w:val="20"/>
                <w:szCs w:val="20"/>
              </w:rPr>
            </w:pPr>
            <w:r w:rsidRPr="003C013B">
              <w:rPr>
                <w:rFonts w:ascii="Verdana" w:hAnsi="Verdana"/>
                <w:sz w:val="20"/>
                <w:szCs w:val="20"/>
              </w:rPr>
              <w:t xml:space="preserve">Significa o vencimento antecipado das obrigações decorrentes da CCB na ocorrência de qualquer dos eventos descritos nas Cláusulas 5.2 e 5.3 da CCB e nas Cláusulas </w:t>
            </w:r>
            <w:r w:rsidR="00D5175D" w:rsidRPr="003C013B">
              <w:rPr>
                <w:rFonts w:ascii="Verdana" w:hAnsi="Verdana"/>
                <w:sz w:val="20"/>
                <w:szCs w:val="20"/>
              </w:rPr>
              <w:t xml:space="preserve">6.4 e 6.5 </w:t>
            </w:r>
            <w:r w:rsidRPr="003C013B">
              <w:rPr>
                <w:rFonts w:ascii="Verdana" w:hAnsi="Verdana"/>
                <w:sz w:val="20"/>
                <w:szCs w:val="20"/>
              </w:rPr>
              <w:t>deste Termo de Securitização.</w:t>
            </w:r>
          </w:p>
          <w:p w14:paraId="07B2D4B9" w14:textId="5329B1F9" w:rsidR="002A3243" w:rsidRPr="003C013B" w:rsidRDefault="002A3243">
            <w:pPr>
              <w:spacing w:line="280" w:lineRule="exact"/>
              <w:rPr>
                <w:rFonts w:ascii="Verdana" w:hAnsi="Verdana"/>
                <w:sz w:val="20"/>
                <w:szCs w:val="20"/>
              </w:rPr>
            </w:pPr>
          </w:p>
        </w:tc>
      </w:tr>
    </w:tbl>
    <w:p w14:paraId="2207B56C" w14:textId="77777777" w:rsidR="00D2691B" w:rsidRPr="003C013B" w:rsidRDefault="00D2691B">
      <w:pPr>
        <w:spacing w:line="280" w:lineRule="exact"/>
        <w:rPr>
          <w:rFonts w:ascii="Verdana" w:hAnsi="Verdana" w:cstheme="minorHAnsi"/>
          <w:sz w:val="20"/>
          <w:szCs w:val="20"/>
        </w:rPr>
      </w:pPr>
    </w:p>
    <w:p w14:paraId="1CC7B446" w14:textId="77777777" w:rsidR="00117910" w:rsidRPr="003C013B" w:rsidRDefault="00117910">
      <w:pPr>
        <w:pStyle w:val="Ttulo2"/>
        <w:spacing w:line="280" w:lineRule="exact"/>
        <w:jc w:val="both"/>
        <w:rPr>
          <w:rFonts w:ascii="Verdana" w:hAnsi="Verdana" w:cstheme="minorHAnsi"/>
          <w:sz w:val="20"/>
          <w:szCs w:val="20"/>
        </w:rPr>
      </w:pPr>
      <w:bookmarkStart w:id="43" w:name="_Toc453274054"/>
      <w:bookmarkStart w:id="44" w:name="_Toc24656696"/>
      <w:r w:rsidRPr="003C013B">
        <w:rPr>
          <w:rFonts w:ascii="Verdana" w:hAnsi="Verdana" w:cstheme="minorHAnsi"/>
          <w:sz w:val="20"/>
          <w:szCs w:val="20"/>
        </w:rPr>
        <w:t>CLÁUSULA SEGUNDA: OBJETO</w:t>
      </w:r>
      <w:bookmarkEnd w:id="13"/>
      <w:r w:rsidR="00B85D34" w:rsidRPr="003C013B">
        <w:rPr>
          <w:rFonts w:ascii="Verdana" w:hAnsi="Verdana" w:cstheme="minorHAnsi"/>
          <w:sz w:val="20"/>
          <w:szCs w:val="20"/>
        </w:rPr>
        <w:t xml:space="preserve"> E </w:t>
      </w:r>
      <w:r w:rsidRPr="003C013B">
        <w:rPr>
          <w:rFonts w:ascii="Verdana" w:hAnsi="Verdana" w:cstheme="minorHAnsi"/>
          <w:sz w:val="20"/>
          <w:szCs w:val="20"/>
        </w:rPr>
        <w:t>CRÉDITOS IMOBILIÁRIOS</w:t>
      </w:r>
      <w:bookmarkEnd w:id="14"/>
      <w:bookmarkEnd w:id="15"/>
      <w:bookmarkEnd w:id="16"/>
      <w:bookmarkEnd w:id="43"/>
      <w:bookmarkEnd w:id="44"/>
    </w:p>
    <w:p w14:paraId="345B9236" w14:textId="77777777" w:rsidR="00117910" w:rsidRPr="003C013B" w:rsidRDefault="00117910">
      <w:pPr>
        <w:pStyle w:val="BodyText21"/>
        <w:spacing w:line="280" w:lineRule="exact"/>
        <w:rPr>
          <w:rFonts w:ascii="Verdana" w:hAnsi="Verdana" w:cstheme="minorHAnsi"/>
          <w:sz w:val="20"/>
          <w:szCs w:val="20"/>
        </w:rPr>
      </w:pPr>
    </w:p>
    <w:p w14:paraId="2DDCDAF8" w14:textId="19B02AEC" w:rsidR="009910A5" w:rsidRPr="003C013B" w:rsidRDefault="009910A5" w:rsidP="00DA5E65">
      <w:pPr>
        <w:pStyle w:val="PargrafodaLista"/>
        <w:numPr>
          <w:ilvl w:val="1"/>
          <w:numId w:val="75"/>
        </w:numPr>
        <w:tabs>
          <w:tab w:val="left" w:pos="709"/>
        </w:tabs>
        <w:spacing w:line="280" w:lineRule="exact"/>
        <w:ind w:left="0" w:firstLine="0"/>
        <w:rPr>
          <w:rFonts w:ascii="Verdana" w:hAnsi="Verdana" w:cstheme="minorHAnsi"/>
          <w:sz w:val="20"/>
          <w:szCs w:val="20"/>
        </w:rPr>
      </w:pPr>
      <w:r w:rsidRPr="003C013B">
        <w:rPr>
          <w:rFonts w:ascii="Verdana" w:hAnsi="Verdana" w:cstheme="minorHAnsi"/>
          <w:sz w:val="20"/>
          <w:szCs w:val="20"/>
          <w:u w:val="single"/>
        </w:rPr>
        <w:t>Vinculação</w:t>
      </w:r>
      <w:r w:rsidRPr="003C013B">
        <w:rPr>
          <w:rFonts w:ascii="Verdana" w:hAnsi="Verdana" w:cstheme="minorHAnsi"/>
          <w:sz w:val="20"/>
          <w:szCs w:val="20"/>
        </w:rPr>
        <w:t xml:space="preserve">: A Emissora realiza, neste ato, em caráter irrevogável e irretratável, a vinculação </w:t>
      </w:r>
      <w:r w:rsidR="00CC1ACD" w:rsidRPr="003C013B">
        <w:rPr>
          <w:rFonts w:ascii="Verdana" w:hAnsi="Verdana" w:cstheme="minorHAnsi"/>
          <w:sz w:val="20"/>
          <w:szCs w:val="20"/>
        </w:rPr>
        <w:t>dos Créditos Imobiliários, representados, em sua totalidade, pela</w:t>
      </w:r>
      <w:r w:rsidRPr="003C013B">
        <w:rPr>
          <w:rFonts w:ascii="Verdana" w:hAnsi="Verdana" w:cstheme="minorHAnsi"/>
          <w:sz w:val="20"/>
          <w:szCs w:val="20"/>
        </w:rPr>
        <w:t xml:space="preserve"> CCI</w:t>
      </w:r>
      <w:r w:rsidR="00CC1ACD" w:rsidRPr="003C013B">
        <w:rPr>
          <w:rFonts w:ascii="Verdana" w:hAnsi="Verdana" w:cstheme="minorHAnsi"/>
          <w:sz w:val="20"/>
          <w:szCs w:val="20"/>
        </w:rPr>
        <w:t>,</w:t>
      </w:r>
      <w:r w:rsidRPr="003C013B">
        <w:rPr>
          <w:rFonts w:ascii="Verdana" w:hAnsi="Verdana" w:cstheme="minorHAnsi"/>
          <w:sz w:val="20"/>
          <w:szCs w:val="20"/>
        </w:rPr>
        <w:t xml:space="preserve"> aos CRI da </w:t>
      </w:r>
      <w:r w:rsidR="00341DAC" w:rsidRPr="003C013B">
        <w:rPr>
          <w:rFonts w:ascii="Verdana" w:hAnsi="Verdana" w:cstheme="minorHAnsi"/>
          <w:sz w:val="20"/>
          <w:szCs w:val="20"/>
        </w:rPr>
        <w:t>280</w:t>
      </w:r>
      <w:r w:rsidRPr="003C013B">
        <w:rPr>
          <w:rFonts w:ascii="Verdana" w:hAnsi="Verdana" w:cstheme="minorHAnsi"/>
          <w:smallCaps/>
          <w:sz w:val="20"/>
          <w:szCs w:val="20"/>
        </w:rPr>
        <w:t>ª</w:t>
      </w:r>
      <w:r w:rsidRPr="003C013B">
        <w:rPr>
          <w:rFonts w:ascii="Verdana" w:hAnsi="Verdana" w:cstheme="minorHAnsi"/>
          <w:sz w:val="20"/>
          <w:szCs w:val="20"/>
        </w:rPr>
        <w:t xml:space="preserve"> </w:t>
      </w:r>
      <w:r w:rsidR="006B2D0D" w:rsidRPr="003C013B">
        <w:rPr>
          <w:rFonts w:ascii="Verdana" w:hAnsi="Verdana" w:cstheme="minorHAnsi"/>
          <w:sz w:val="20"/>
          <w:szCs w:val="20"/>
        </w:rPr>
        <w:t xml:space="preserve">série </w:t>
      </w:r>
      <w:r w:rsidRPr="003C013B">
        <w:rPr>
          <w:rFonts w:ascii="Verdana" w:hAnsi="Verdana" w:cstheme="minorHAnsi"/>
          <w:sz w:val="20"/>
          <w:szCs w:val="20"/>
        </w:rPr>
        <w:t xml:space="preserve">de sua </w:t>
      </w:r>
      <w:r w:rsidR="00341DAC" w:rsidRPr="003C013B">
        <w:rPr>
          <w:rFonts w:ascii="Verdana" w:hAnsi="Verdana" w:cstheme="minorHAnsi"/>
          <w:sz w:val="20"/>
          <w:szCs w:val="20"/>
        </w:rPr>
        <w:t>1</w:t>
      </w:r>
      <w:r w:rsidRPr="003C013B">
        <w:rPr>
          <w:rFonts w:ascii="Verdana" w:hAnsi="Verdana" w:cstheme="minorHAnsi"/>
          <w:sz w:val="20"/>
          <w:szCs w:val="20"/>
        </w:rPr>
        <w:t xml:space="preserve">ª </w:t>
      </w:r>
      <w:r w:rsidR="006B2D0D" w:rsidRPr="003C013B">
        <w:rPr>
          <w:rFonts w:ascii="Verdana" w:hAnsi="Verdana" w:cstheme="minorHAnsi"/>
          <w:sz w:val="20"/>
          <w:szCs w:val="20"/>
        </w:rPr>
        <w:t>emissão</w:t>
      </w:r>
      <w:r w:rsidRPr="003C013B">
        <w:rPr>
          <w:rFonts w:ascii="Verdana" w:hAnsi="Verdana" w:cstheme="minorHAnsi"/>
          <w:sz w:val="20"/>
          <w:szCs w:val="20"/>
        </w:rPr>
        <w:t xml:space="preserve">, conforme as características descritas na Cláusula </w:t>
      </w:r>
      <w:r w:rsidR="00E50912" w:rsidRPr="003C013B">
        <w:rPr>
          <w:rFonts w:ascii="Verdana" w:hAnsi="Verdana" w:cstheme="minorHAnsi"/>
          <w:sz w:val="20"/>
          <w:szCs w:val="20"/>
        </w:rPr>
        <w:t>3</w:t>
      </w:r>
      <w:r w:rsidRPr="003C013B">
        <w:rPr>
          <w:rFonts w:ascii="Verdana" w:hAnsi="Verdana" w:cstheme="minorHAnsi"/>
          <w:sz w:val="20"/>
          <w:szCs w:val="20"/>
        </w:rPr>
        <w:t xml:space="preserve"> abaixo. </w:t>
      </w:r>
    </w:p>
    <w:p w14:paraId="2DA84AD5" w14:textId="77777777" w:rsidR="00F66D65" w:rsidRPr="003C013B" w:rsidRDefault="00F66D65" w:rsidP="00DA5E65">
      <w:pPr>
        <w:tabs>
          <w:tab w:val="left" w:pos="709"/>
        </w:tabs>
        <w:spacing w:line="280" w:lineRule="exact"/>
        <w:rPr>
          <w:rFonts w:ascii="Verdana" w:hAnsi="Verdana" w:cstheme="minorHAnsi"/>
          <w:sz w:val="20"/>
          <w:szCs w:val="20"/>
        </w:rPr>
      </w:pPr>
    </w:p>
    <w:p w14:paraId="1A63EED3" w14:textId="24277244" w:rsidR="00070C7F" w:rsidRPr="003C013B" w:rsidRDefault="00070C7F" w:rsidP="00DA5E65">
      <w:pPr>
        <w:pStyle w:val="PargrafodaLista"/>
        <w:numPr>
          <w:ilvl w:val="1"/>
          <w:numId w:val="75"/>
        </w:numPr>
        <w:tabs>
          <w:tab w:val="left" w:pos="709"/>
        </w:tabs>
        <w:spacing w:line="280" w:lineRule="exact"/>
        <w:ind w:left="0" w:firstLine="0"/>
        <w:rPr>
          <w:rFonts w:ascii="Verdana" w:hAnsi="Verdana" w:cstheme="minorHAnsi"/>
          <w:sz w:val="20"/>
          <w:szCs w:val="20"/>
        </w:rPr>
      </w:pPr>
      <w:r w:rsidRPr="003C013B">
        <w:rPr>
          <w:rFonts w:ascii="Verdana" w:hAnsi="Verdana" w:cstheme="minorHAnsi"/>
          <w:sz w:val="20"/>
          <w:szCs w:val="20"/>
          <w:u w:val="single"/>
        </w:rPr>
        <w:lastRenderedPageBreak/>
        <w:t>Lastro dos CRI</w:t>
      </w:r>
      <w:r w:rsidR="00F55D30" w:rsidRPr="003C013B">
        <w:rPr>
          <w:rFonts w:ascii="Verdana" w:hAnsi="Verdana" w:cstheme="minorHAnsi"/>
          <w:sz w:val="20"/>
          <w:szCs w:val="20"/>
          <w:u w:val="single"/>
        </w:rPr>
        <w:t xml:space="preserve"> e Cessão dos Créditos Imobiliários</w:t>
      </w:r>
      <w:r w:rsidRPr="003C013B">
        <w:rPr>
          <w:rFonts w:ascii="Verdana" w:hAnsi="Verdana" w:cstheme="minorHAnsi"/>
          <w:sz w:val="20"/>
          <w:szCs w:val="20"/>
        </w:rPr>
        <w:t xml:space="preserve">: A Emissora declara que foram vinculados, pelo presente Termo de Securitização, os Créditos Imobiliários, cuja titularidade foi </w:t>
      </w:r>
      <w:r w:rsidR="006B2D0D" w:rsidRPr="003C013B">
        <w:rPr>
          <w:rFonts w:ascii="Verdana" w:hAnsi="Verdana" w:cstheme="minorHAnsi"/>
          <w:sz w:val="20"/>
          <w:szCs w:val="20"/>
        </w:rPr>
        <w:t xml:space="preserve">adquirida </w:t>
      </w:r>
      <w:r w:rsidRPr="003C013B">
        <w:rPr>
          <w:rFonts w:ascii="Verdana" w:hAnsi="Verdana" w:cstheme="minorHAnsi"/>
          <w:sz w:val="20"/>
          <w:szCs w:val="20"/>
        </w:rPr>
        <w:t>pela Emissora</w:t>
      </w:r>
      <w:r w:rsidR="006B2D0D" w:rsidRPr="003C013B">
        <w:rPr>
          <w:rFonts w:ascii="Verdana" w:hAnsi="Verdana" w:cstheme="minorHAnsi"/>
          <w:sz w:val="20"/>
          <w:szCs w:val="20"/>
        </w:rPr>
        <w:t xml:space="preserve">, </w:t>
      </w:r>
      <w:r w:rsidRPr="003C013B">
        <w:rPr>
          <w:rFonts w:ascii="Verdana" w:hAnsi="Verdana" w:cstheme="minorHAnsi"/>
          <w:sz w:val="20"/>
          <w:szCs w:val="20"/>
        </w:rPr>
        <w:t>por meio da celebração do Contrato de Cessão</w:t>
      </w:r>
      <w:r w:rsidR="006B2D0D" w:rsidRPr="003C013B">
        <w:rPr>
          <w:rFonts w:ascii="Verdana" w:hAnsi="Verdana" w:cstheme="minorHAnsi"/>
          <w:sz w:val="20"/>
          <w:szCs w:val="20"/>
        </w:rPr>
        <w:t xml:space="preserve">, através do qual os Créditos Imobiliários foram cedidos, de forma </w:t>
      </w:r>
      <w:r w:rsidR="006B2D0D" w:rsidRPr="003C013B">
        <w:rPr>
          <w:rFonts w:ascii="Verdana" w:hAnsi="Verdana"/>
          <w:sz w:val="20"/>
          <w:szCs w:val="20"/>
        </w:rPr>
        <w:t xml:space="preserve">definitiva, irrevogável e irretratável, </w:t>
      </w:r>
      <w:r w:rsidR="00AA50C9">
        <w:rPr>
          <w:rFonts w:ascii="Verdana" w:hAnsi="Verdana"/>
          <w:sz w:val="20"/>
          <w:szCs w:val="20"/>
        </w:rPr>
        <w:t xml:space="preserve">de forma onerosa, sem coobrigação, </w:t>
      </w:r>
      <w:r w:rsidR="006B2D0D" w:rsidRPr="003C013B">
        <w:rPr>
          <w:rFonts w:ascii="Verdana" w:hAnsi="Verdana"/>
          <w:sz w:val="20"/>
          <w:szCs w:val="20"/>
        </w:rPr>
        <w:t>pela Cedente à Emissora</w:t>
      </w:r>
      <w:r w:rsidR="007B7D3A" w:rsidRPr="003C013B">
        <w:rPr>
          <w:rFonts w:ascii="Verdana" w:hAnsi="Verdana" w:cstheme="minorHAnsi"/>
          <w:sz w:val="20"/>
          <w:szCs w:val="20"/>
        </w:rPr>
        <w:t>.</w:t>
      </w:r>
    </w:p>
    <w:p w14:paraId="06CDC728" w14:textId="77777777" w:rsidR="00384F67" w:rsidRPr="003C013B" w:rsidRDefault="00384F67">
      <w:pPr>
        <w:spacing w:line="280" w:lineRule="exact"/>
        <w:rPr>
          <w:rFonts w:ascii="Verdana" w:hAnsi="Verdana" w:cstheme="minorHAnsi"/>
          <w:sz w:val="20"/>
          <w:szCs w:val="20"/>
        </w:rPr>
      </w:pPr>
    </w:p>
    <w:p w14:paraId="1F5E0D58" w14:textId="75A179DF" w:rsidR="00384F67" w:rsidRPr="003C013B" w:rsidRDefault="007232D5" w:rsidP="00DA5E65">
      <w:pPr>
        <w:pStyle w:val="Corpodetexto2"/>
        <w:numPr>
          <w:ilvl w:val="1"/>
          <w:numId w:val="75"/>
        </w:numPr>
        <w:tabs>
          <w:tab w:val="clear" w:pos="426"/>
        </w:tabs>
        <w:spacing w:line="280" w:lineRule="exact"/>
        <w:ind w:left="0" w:firstLine="0"/>
        <w:rPr>
          <w:rFonts w:ascii="Verdana" w:hAnsi="Verdana" w:cstheme="minorHAnsi"/>
          <w:b w:val="0"/>
          <w:sz w:val="20"/>
          <w:szCs w:val="20"/>
          <w:u w:val="none"/>
          <w:lang w:val="pt-BR"/>
        </w:rPr>
      </w:pPr>
      <w:r w:rsidRPr="003C013B">
        <w:rPr>
          <w:rFonts w:ascii="Verdana" w:hAnsi="Verdana" w:cstheme="minorHAnsi"/>
          <w:b w:val="0"/>
          <w:sz w:val="20"/>
          <w:szCs w:val="20"/>
        </w:rPr>
        <w:t>Origem dos Créditos Imobiliários</w:t>
      </w:r>
      <w:r w:rsidRPr="003C013B">
        <w:rPr>
          <w:rFonts w:ascii="Verdana" w:hAnsi="Verdana" w:cstheme="minorHAnsi"/>
          <w:b w:val="0"/>
          <w:sz w:val="20"/>
          <w:szCs w:val="20"/>
          <w:u w:val="none"/>
        </w:rPr>
        <w:t xml:space="preserve">: </w:t>
      </w:r>
      <w:r w:rsidR="007B7D3A" w:rsidRPr="003C013B">
        <w:rPr>
          <w:rFonts w:ascii="Verdana" w:hAnsi="Verdana" w:cstheme="minorHAnsi"/>
          <w:b w:val="0"/>
          <w:sz w:val="20"/>
          <w:szCs w:val="20"/>
          <w:u w:val="none"/>
          <w:lang w:val="pt-BR"/>
        </w:rPr>
        <w:t>A</w:t>
      </w:r>
      <w:r w:rsidR="0061083B" w:rsidRPr="003C013B">
        <w:rPr>
          <w:rFonts w:ascii="Verdana" w:hAnsi="Verdana" w:cstheme="minorHAnsi"/>
          <w:b w:val="0"/>
          <w:sz w:val="20"/>
          <w:szCs w:val="20"/>
          <w:u w:val="none"/>
          <w:lang w:val="pt-BR"/>
        </w:rPr>
        <w:t xml:space="preserve"> CCI</w:t>
      </w:r>
      <w:r w:rsidR="007B0F2F" w:rsidRPr="003C013B">
        <w:rPr>
          <w:rFonts w:ascii="Verdana" w:hAnsi="Verdana" w:cstheme="minorHAnsi"/>
          <w:b w:val="0"/>
          <w:sz w:val="20"/>
          <w:szCs w:val="20"/>
          <w:u w:val="none"/>
          <w:lang w:val="pt-BR"/>
        </w:rPr>
        <w:t>, representativa dos Créditos Imobiliários</w:t>
      </w:r>
      <w:r w:rsidR="007B7D3A" w:rsidRPr="003C013B">
        <w:rPr>
          <w:rFonts w:ascii="Verdana" w:hAnsi="Verdana" w:cstheme="minorHAnsi"/>
          <w:b w:val="0"/>
          <w:sz w:val="20"/>
          <w:szCs w:val="20"/>
          <w:u w:val="none"/>
          <w:lang w:val="pt-BR"/>
        </w:rPr>
        <w:t>,</w:t>
      </w:r>
      <w:r w:rsidR="00BB284A" w:rsidRPr="003C013B">
        <w:rPr>
          <w:rFonts w:ascii="Verdana" w:hAnsi="Verdana" w:cstheme="minorHAnsi"/>
          <w:b w:val="0"/>
          <w:sz w:val="20"/>
          <w:szCs w:val="20"/>
          <w:u w:val="none"/>
          <w:lang w:val="pt-BR"/>
        </w:rPr>
        <w:t xml:space="preserve"> </w:t>
      </w:r>
      <w:r w:rsidR="004B5E19" w:rsidRPr="003C013B">
        <w:rPr>
          <w:rFonts w:ascii="Verdana" w:hAnsi="Verdana" w:cstheme="minorHAnsi"/>
          <w:b w:val="0"/>
          <w:sz w:val="20"/>
          <w:szCs w:val="20"/>
          <w:u w:val="none"/>
          <w:lang w:val="pt-BR"/>
        </w:rPr>
        <w:t>fo</w:t>
      </w:r>
      <w:r w:rsidR="001B54A5" w:rsidRPr="003C013B">
        <w:rPr>
          <w:rFonts w:ascii="Verdana" w:hAnsi="Verdana" w:cstheme="minorHAnsi"/>
          <w:b w:val="0"/>
          <w:sz w:val="20"/>
          <w:szCs w:val="20"/>
          <w:u w:val="none"/>
          <w:lang w:val="pt-BR"/>
        </w:rPr>
        <w:t>i</w:t>
      </w:r>
      <w:r w:rsidR="00E812B0" w:rsidRPr="003C013B">
        <w:rPr>
          <w:rFonts w:ascii="Verdana" w:hAnsi="Verdana" w:cstheme="minorHAnsi"/>
          <w:b w:val="0"/>
          <w:sz w:val="20"/>
          <w:szCs w:val="20"/>
          <w:u w:val="none"/>
          <w:lang w:val="pt-BR"/>
        </w:rPr>
        <w:t xml:space="preserve"> </w:t>
      </w:r>
      <w:r w:rsidR="00384F67" w:rsidRPr="003C013B">
        <w:rPr>
          <w:rFonts w:ascii="Verdana" w:hAnsi="Verdana" w:cstheme="minorHAnsi"/>
          <w:b w:val="0"/>
          <w:sz w:val="20"/>
          <w:szCs w:val="20"/>
          <w:u w:val="none"/>
          <w:lang w:val="pt-BR"/>
        </w:rPr>
        <w:t>emitida</w:t>
      </w:r>
      <w:r w:rsidR="00690035" w:rsidRPr="003C013B">
        <w:rPr>
          <w:rFonts w:ascii="Verdana" w:hAnsi="Verdana" w:cstheme="minorHAnsi"/>
          <w:b w:val="0"/>
          <w:sz w:val="20"/>
          <w:szCs w:val="20"/>
          <w:u w:val="none"/>
          <w:lang w:val="pt-BR"/>
        </w:rPr>
        <w:t xml:space="preserve"> pel</w:t>
      </w:r>
      <w:r w:rsidR="00E54DDB" w:rsidRPr="003C013B">
        <w:rPr>
          <w:rFonts w:ascii="Verdana" w:hAnsi="Verdana" w:cstheme="minorHAnsi"/>
          <w:b w:val="0"/>
          <w:sz w:val="20"/>
          <w:szCs w:val="20"/>
          <w:u w:val="none"/>
          <w:lang w:val="pt-BR"/>
        </w:rPr>
        <w:t>a</w:t>
      </w:r>
      <w:r w:rsidR="00690035" w:rsidRPr="003C013B">
        <w:rPr>
          <w:rFonts w:ascii="Verdana" w:hAnsi="Verdana" w:cstheme="minorHAnsi"/>
          <w:b w:val="0"/>
          <w:sz w:val="20"/>
          <w:szCs w:val="20"/>
          <w:u w:val="none"/>
          <w:lang w:val="pt-BR"/>
        </w:rPr>
        <w:t xml:space="preserve"> </w:t>
      </w:r>
      <w:r w:rsidR="002C55A8" w:rsidRPr="003C013B">
        <w:rPr>
          <w:rFonts w:ascii="Verdana" w:hAnsi="Verdana" w:cstheme="minorHAnsi"/>
          <w:b w:val="0"/>
          <w:color w:val="000000"/>
          <w:sz w:val="20"/>
          <w:szCs w:val="20"/>
          <w:u w:val="none"/>
          <w:lang w:val="pt-BR"/>
        </w:rPr>
        <w:t>Cedente</w:t>
      </w:r>
      <w:r w:rsidR="0061083B" w:rsidRPr="003C013B">
        <w:rPr>
          <w:rFonts w:ascii="Verdana" w:hAnsi="Verdana" w:cstheme="minorHAnsi"/>
          <w:b w:val="0"/>
          <w:sz w:val="20"/>
          <w:szCs w:val="20"/>
          <w:u w:val="none"/>
          <w:lang w:val="pt-BR"/>
        </w:rPr>
        <w:t xml:space="preserve">, </w:t>
      </w:r>
      <w:r w:rsidR="00384F67" w:rsidRPr="003C013B">
        <w:rPr>
          <w:rFonts w:ascii="Verdana" w:hAnsi="Verdana" w:cstheme="minorHAnsi"/>
          <w:b w:val="0"/>
          <w:sz w:val="20"/>
          <w:szCs w:val="20"/>
          <w:u w:val="none"/>
          <w:lang w:val="pt-BR"/>
        </w:rPr>
        <w:t xml:space="preserve">sob a forma escritural, nos termos da </w:t>
      </w:r>
      <w:r w:rsidR="0061083B" w:rsidRPr="003C013B">
        <w:rPr>
          <w:rFonts w:ascii="Verdana" w:hAnsi="Verdana" w:cstheme="minorHAnsi"/>
          <w:b w:val="0"/>
          <w:sz w:val="20"/>
          <w:szCs w:val="20"/>
          <w:u w:val="none"/>
          <w:lang w:val="pt-BR"/>
        </w:rPr>
        <w:t>Lei nº 10.931/04</w:t>
      </w:r>
      <w:r w:rsidR="00384F67" w:rsidRPr="003C013B">
        <w:rPr>
          <w:rFonts w:ascii="Verdana" w:hAnsi="Verdana" w:cstheme="minorHAnsi"/>
          <w:b w:val="0"/>
          <w:sz w:val="20"/>
          <w:szCs w:val="20"/>
          <w:u w:val="none"/>
          <w:lang w:val="pt-BR"/>
        </w:rPr>
        <w:t>.</w:t>
      </w:r>
      <w:r w:rsidR="00552E76" w:rsidRPr="003C013B">
        <w:rPr>
          <w:rFonts w:ascii="Verdana" w:hAnsi="Verdana" w:cstheme="minorHAnsi"/>
          <w:b w:val="0"/>
          <w:sz w:val="20"/>
          <w:szCs w:val="20"/>
          <w:u w:val="none"/>
          <w:lang w:val="pt-BR"/>
        </w:rPr>
        <w:t xml:space="preserve"> </w:t>
      </w:r>
    </w:p>
    <w:p w14:paraId="7632AB34" w14:textId="77777777" w:rsidR="001D00C2" w:rsidRPr="003C013B" w:rsidRDefault="001D00C2">
      <w:pPr>
        <w:pStyle w:val="Corpodetexto2"/>
        <w:tabs>
          <w:tab w:val="clear" w:pos="709"/>
          <w:tab w:val="left" w:pos="0"/>
        </w:tabs>
        <w:spacing w:line="280" w:lineRule="exact"/>
        <w:rPr>
          <w:rFonts w:ascii="Verdana" w:hAnsi="Verdana" w:cstheme="minorHAnsi"/>
          <w:b w:val="0"/>
          <w:sz w:val="20"/>
          <w:szCs w:val="20"/>
          <w:u w:val="none"/>
        </w:rPr>
      </w:pPr>
    </w:p>
    <w:p w14:paraId="10DED99D" w14:textId="4ECD64DC" w:rsidR="001D00C2" w:rsidRPr="003C013B" w:rsidRDefault="00F546A5" w:rsidP="00DA5E65">
      <w:pPr>
        <w:pStyle w:val="Corpodetexto2"/>
        <w:numPr>
          <w:ilvl w:val="2"/>
          <w:numId w:val="93"/>
        </w:numPr>
        <w:tabs>
          <w:tab w:val="clear" w:pos="426"/>
          <w:tab w:val="clear" w:pos="709"/>
          <w:tab w:val="left" w:pos="1418"/>
        </w:tabs>
        <w:spacing w:line="280" w:lineRule="exact"/>
        <w:ind w:hanging="11"/>
        <w:rPr>
          <w:rFonts w:ascii="Verdana" w:hAnsi="Verdana" w:cstheme="minorHAnsi"/>
          <w:b w:val="0"/>
          <w:sz w:val="20"/>
          <w:szCs w:val="20"/>
          <w:u w:val="none"/>
        </w:rPr>
      </w:pPr>
      <w:r w:rsidRPr="003C013B">
        <w:rPr>
          <w:rFonts w:ascii="Verdana" w:hAnsi="Verdana" w:cstheme="minorHAnsi"/>
          <w:b w:val="0"/>
          <w:color w:val="000000" w:themeColor="text1"/>
          <w:sz w:val="20"/>
          <w:szCs w:val="20"/>
          <w:u w:val="none"/>
          <w:lang w:val="pt-BR" w:eastAsia="pt-BR"/>
        </w:rPr>
        <w:t>A Emissora</w:t>
      </w:r>
      <w:r w:rsidR="008D6665" w:rsidRPr="003C013B">
        <w:rPr>
          <w:rFonts w:ascii="Verdana" w:hAnsi="Verdana" w:cstheme="minorHAnsi"/>
          <w:b w:val="0"/>
          <w:color w:val="000000" w:themeColor="text1"/>
          <w:sz w:val="20"/>
          <w:szCs w:val="20"/>
          <w:u w:val="none"/>
          <w:lang w:val="pt-BR" w:eastAsia="pt-BR"/>
        </w:rPr>
        <w:t>, por si ou empresas de seu grupo econômico,</w:t>
      </w:r>
      <w:r w:rsidRPr="003C013B">
        <w:rPr>
          <w:rFonts w:ascii="Verdana" w:hAnsi="Verdana" w:cstheme="minorHAnsi"/>
          <w:b w:val="0"/>
          <w:color w:val="000000" w:themeColor="text1"/>
          <w:sz w:val="20"/>
          <w:szCs w:val="20"/>
          <w:u w:val="none"/>
          <w:lang w:val="pt-BR" w:eastAsia="pt-BR"/>
        </w:rPr>
        <w:t xml:space="preserve"> será a única e exclusiva responsável pela administração e </w:t>
      </w:r>
      <w:r w:rsidRPr="00DA5E65">
        <w:rPr>
          <w:rFonts w:ascii="Verdana" w:hAnsi="Verdana" w:cstheme="minorHAnsi"/>
          <w:b w:val="0"/>
          <w:sz w:val="20"/>
          <w:szCs w:val="20"/>
          <w:u w:val="none"/>
        </w:rPr>
        <w:t>cobrança</w:t>
      </w:r>
      <w:r w:rsidRPr="003C013B">
        <w:rPr>
          <w:rFonts w:ascii="Verdana" w:hAnsi="Verdana" w:cstheme="minorHAnsi"/>
          <w:b w:val="0"/>
          <w:color w:val="000000" w:themeColor="text1"/>
          <w:sz w:val="20"/>
          <w:szCs w:val="20"/>
          <w:u w:val="none"/>
          <w:lang w:val="pt-BR" w:eastAsia="pt-BR"/>
        </w:rPr>
        <w:t xml:space="preserve"> da</w:t>
      </w:r>
      <w:r w:rsidRPr="003C013B">
        <w:rPr>
          <w:rFonts w:ascii="Verdana" w:hAnsi="Verdana" w:cstheme="minorHAnsi"/>
          <w:b w:val="0"/>
          <w:sz w:val="20"/>
          <w:szCs w:val="20"/>
          <w:u w:val="none"/>
        </w:rPr>
        <w:t xml:space="preserve"> totalidade dos Créditos Imobiliários.</w:t>
      </w:r>
    </w:p>
    <w:p w14:paraId="504F08EB" w14:textId="77777777" w:rsidR="00384F67" w:rsidRPr="003C013B" w:rsidRDefault="00384F67">
      <w:pPr>
        <w:pStyle w:val="Corpodetexto2"/>
        <w:spacing w:line="280" w:lineRule="exact"/>
        <w:ind w:left="567" w:hanging="10"/>
        <w:rPr>
          <w:rFonts w:ascii="Verdana" w:hAnsi="Verdana" w:cstheme="minorHAnsi"/>
          <w:sz w:val="20"/>
          <w:szCs w:val="20"/>
          <w:u w:val="none"/>
        </w:rPr>
      </w:pPr>
    </w:p>
    <w:p w14:paraId="0315F1A5" w14:textId="0FED77A5" w:rsidR="00384F67" w:rsidRPr="003C013B" w:rsidRDefault="00C1733E" w:rsidP="00DA5E65">
      <w:pPr>
        <w:pStyle w:val="Corpodetexto2"/>
        <w:numPr>
          <w:ilvl w:val="2"/>
          <w:numId w:val="93"/>
        </w:numPr>
        <w:tabs>
          <w:tab w:val="clear" w:pos="426"/>
          <w:tab w:val="clear" w:pos="709"/>
          <w:tab w:val="left" w:pos="1418"/>
        </w:tabs>
        <w:spacing w:line="280" w:lineRule="exact"/>
        <w:ind w:hanging="11"/>
        <w:rPr>
          <w:rFonts w:ascii="Verdana" w:hAnsi="Verdana" w:cstheme="minorHAnsi"/>
          <w:b w:val="0"/>
          <w:sz w:val="20"/>
          <w:szCs w:val="20"/>
          <w:u w:val="none"/>
        </w:rPr>
      </w:pPr>
      <w:r w:rsidRPr="003C013B">
        <w:rPr>
          <w:rFonts w:ascii="Verdana" w:hAnsi="Verdana" w:cstheme="minorHAnsi"/>
          <w:b w:val="0"/>
          <w:sz w:val="20"/>
          <w:szCs w:val="20"/>
          <w:u w:val="none"/>
        </w:rPr>
        <w:t>A</w:t>
      </w:r>
      <w:r w:rsidR="00AB67D8" w:rsidRPr="003C013B">
        <w:rPr>
          <w:rFonts w:ascii="Verdana" w:hAnsi="Verdana" w:cstheme="minorHAnsi"/>
          <w:b w:val="0"/>
          <w:sz w:val="20"/>
          <w:szCs w:val="20"/>
          <w:u w:val="none"/>
          <w:lang w:val="pt-BR"/>
        </w:rPr>
        <w:t xml:space="preserve"> </w:t>
      </w:r>
      <w:r w:rsidR="00E02833" w:rsidRPr="003C013B">
        <w:rPr>
          <w:rFonts w:ascii="Verdana" w:hAnsi="Verdana" w:cstheme="minorHAnsi"/>
          <w:b w:val="0"/>
          <w:sz w:val="20"/>
          <w:szCs w:val="20"/>
          <w:u w:val="none"/>
          <w:lang w:val="pt-BR"/>
        </w:rPr>
        <w:t>E</w:t>
      </w:r>
      <w:proofErr w:type="spellStart"/>
      <w:r w:rsidR="00E02833" w:rsidRPr="003C013B">
        <w:rPr>
          <w:rFonts w:ascii="Verdana" w:hAnsi="Verdana" w:cstheme="minorHAnsi"/>
          <w:b w:val="0"/>
          <w:sz w:val="20"/>
          <w:szCs w:val="20"/>
          <w:u w:val="none"/>
        </w:rPr>
        <w:t>scritura</w:t>
      </w:r>
      <w:proofErr w:type="spellEnd"/>
      <w:r w:rsidR="00E02833" w:rsidRPr="003C013B">
        <w:rPr>
          <w:rFonts w:ascii="Verdana" w:hAnsi="Verdana" w:cstheme="minorHAnsi"/>
          <w:b w:val="0"/>
          <w:sz w:val="20"/>
          <w:szCs w:val="20"/>
          <w:u w:val="none"/>
        </w:rPr>
        <w:t xml:space="preserve"> de </w:t>
      </w:r>
      <w:r w:rsidR="00E02833" w:rsidRPr="003C013B">
        <w:rPr>
          <w:rFonts w:ascii="Verdana" w:hAnsi="Verdana" w:cstheme="minorHAnsi"/>
          <w:b w:val="0"/>
          <w:sz w:val="20"/>
          <w:szCs w:val="20"/>
          <w:u w:val="none"/>
          <w:lang w:val="pt-BR"/>
        </w:rPr>
        <w:t>E</w:t>
      </w:r>
      <w:r w:rsidR="00E02833" w:rsidRPr="003C013B">
        <w:rPr>
          <w:rFonts w:ascii="Verdana" w:hAnsi="Verdana" w:cstheme="minorHAnsi"/>
          <w:b w:val="0"/>
          <w:sz w:val="20"/>
          <w:szCs w:val="20"/>
          <w:u w:val="none"/>
        </w:rPr>
        <w:t>missão</w:t>
      </w:r>
      <w:r w:rsidR="00E02833" w:rsidRPr="003C013B">
        <w:rPr>
          <w:rFonts w:ascii="Verdana" w:hAnsi="Verdana" w:cstheme="minorHAnsi"/>
          <w:b w:val="0"/>
          <w:sz w:val="20"/>
          <w:szCs w:val="20"/>
          <w:u w:val="none"/>
          <w:lang w:val="pt-BR"/>
        </w:rPr>
        <w:t xml:space="preserve"> de CCI</w:t>
      </w:r>
      <w:r w:rsidRPr="003C013B">
        <w:rPr>
          <w:rFonts w:ascii="Verdana" w:hAnsi="Verdana" w:cstheme="minorHAnsi"/>
          <w:b w:val="0"/>
          <w:sz w:val="20"/>
          <w:szCs w:val="20"/>
          <w:u w:val="none"/>
        </w:rPr>
        <w:t xml:space="preserve"> </w:t>
      </w:r>
      <w:r w:rsidR="00384F67" w:rsidRPr="003C013B">
        <w:rPr>
          <w:rFonts w:ascii="Verdana" w:hAnsi="Verdana" w:cstheme="minorHAnsi"/>
          <w:b w:val="0"/>
          <w:sz w:val="20"/>
          <w:szCs w:val="20"/>
          <w:u w:val="none"/>
        </w:rPr>
        <w:t xml:space="preserve">encontra-se devidamente </w:t>
      </w:r>
      <w:r w:rsidR="00AB67D8" w:rsidRPr="003C013B">
        <w:rPr>
          <w:rFonts w:ascii="Verdana" w:hAnsi="Verdana" w:cstheme="minorHAnsi"/>
          <w:b w:val="0"/>
          <w:sz w:val="20"/>
          <w:szCs w:val="20"/>
          <w:u w:val="none"/>
          <w:lang w:val="pt-BR"/>
        </w:rPr>
        <w:t>custodiada</w:t>
      </w:r>
      <w:r w:rsidR="00AB67D8" w:rsidRPr="003C013B">
        <w:rPr>
          <w:rFonts w:ascii="Verdana" w:hAnsi="Verdana" w:cstheme="minorHAnsi"/>
          <w:b w:val="0"/>
          <w:sz w:val="20"/>
          <w:szCs w:val="20"/>
          <w:u w:val="none"/>
        </w:rPr>
        <w:t xml:space="preserve"> </w:t>
      </w:r>
      <w:r w:rsidR="00384F67" w:rsidRPr="003C013B">
        <w:rPr>
          <w:rFonts w:ascii="Verdana" w:hAnsi="Verdana" w:cstheme="minorHAnsi"/>
          <w:b w:val="0"/>
          <w:sz w:val="20"/>
          <w:szCs w:val="20"/>
          <w:u w:val="none"/>
        </w:rPr>
        <w:t xml:space="preserve">junto </w:t>
      </w:r>
      <w:r w:rsidR="00E54DDB" w:rsidRPr="003C013B">
        <w:rPr>
          <w:rFonts w:ascii="Verdana" w:hAnsi="Verdana" w:cstheme="minorHAnsi"/>
          <w:b w:val="0"/>
          <w:sz w:val="20"/>
          <w:szCs w:val="20"/>
          <w:u w:val="none"/>
          <w:lang w:val="pt-BR"/>
        </w:rPr>
        <w:t xml:space="preserve">à </w:t>
      </w:r>
      <w:r w:rsidR="00830DE4" w:rsidRPr="003C013B">
        <w:rPr>
          <w:rFonts w:ascii="Verdana" w:hAnsi="Verdana" w:cstheme="minorHAnsi"/>
          <w:b w:val="0"/>
          <w:sz w:val="20"/>
          <w:szCs w:val="20"/>
          <w:u w:val="none"/>
        </w:rPr>
        <w:t>Instituição Custodiante</w:t>
      </w:r>
      <w:r w:rsidR="00384F67" w:rsidRPr="003C013B">
        <w:rPr>
          <w:rFonts w:ascii="Verdana" w:hAnsi="Verdana" w:cstheme="minorHAnsi"/>
          <w:b w:val="0"/>
          <w:sz w:val="20"/>
          <w:szCs w:val="20"/>
          <w:u w:val="none"/>
        </w:rPr>
        <w:t xml:space="preserve">, nos termos do </w:t>
      </w:r>
      <w:r w:rsidR="005D53F2" w:rsidRPr="003C013B">
        <w:rPr>
          <w:rFonts w:ascii="Verdana" w:hAnsi="Verdana" w:cstheme="minorHAnsi"/>
          <w:b w:val="0"/>
          <w:sz w:val="20"/>
          <w:szCs w:val="20"/>
          <w:u w:val="none"/>
        </w:rPr>
        <w:t>a</w:t>
      </w:r>
      <w:r w:rsidR="00384F67" w:rsidRPr="003C013B">
        <w:rPr>
          <w:rFonts w:ascii="Verdana" w:hAnsi="Verdana" w:cstheme="minorHAnsi"/>
          <w:b w:val="0"/>
          <w:sz w:val="20"/>
          <w:szCs w:val="20"/>
          <w:u w:val="none"/>
        </w:rPr>
        <w:t>rtigo 18</w:t>
      </w:r>
      <w:r w:rsidR="00E54DDB" w:rsidRPr="003C013B">
        <w:rPr>
          <w:rFonts w:ascii="Verdana" w:hAnsi="Verdana" w:cstheme="minorHAnsi"/>
          <w:b w:val="0"/>
          <w:sz w:val="20"/>
          <w:szCs w:val="20"/>
          <w:u w:val="none"/>
          <w:lang w:val="pt-BR"/>
        </w:rPr>
        <w:t>, parágrafo 4º,</w:t>
      </w:r>
      <w:r w:rsidR="00384F67" w:rsidRPr="003C013B">
        <w:rPr>
          <w:rFonts w:ascii="Verdana" w:hAnsi="Verdana" w:cstheme="minorHAnsi"/>
          <w:b w:val="0"/>
          <w:sz w:val="20"/>
          <w:szCs w:val="20"/>
          <w:u w:val="none"/>
        </w:rPr>
        <w:t xml:space="preserve"> </w:t>
      </w:r>
      <w:r w:rsidR="00384F67" w:rsidRPr="00DA5E65">
        <w:rPr>
          <w:rFonts w:ascii="Verdana" w:hAnsi="Verdana" w:cstheme="minorHAnsi"/>
          <w:b w:val="0"/>
          <w:color w:val="000000" w:themeColor="text1"/>
          <w:sz w:val="20"/>
          <w:szCs w:val="20"/>
          <w:u w:val="none"/>
          <w:lang w:val="pt-BR" w:eastAsia="pt-BR"/>
        </w:rPr>
        <w:t>da</w:t>
      </w:r>
      <w:r w:rsidR="005D53F2" w:rsidRPr="003C013B">
        <w:rPr>
          <w:rFonts w:ascii="Verdana" w:hAnsi="Verdana" w:cstheme="minorHAnsi"/>
          <w:b w:val="0"/>
          <w:sz w:val="20"/>
          <w:szCs w:val="20"/>
          <w:u w:val="none"/>
        </w:rPr>
        <w:t xml:space="preserve"> </w:t>
      </w:r>
      <w:r w:rsidR="00384F67" w:rsidRPr="003C013B">
        <w:rPr>
          <w:rFonts w:ascii="Verdana" w:hAnsi="Verdana" w:cstheme="minorHAnsi"/>
          <w:b w:val="0"/>
          <w:sz w:val="20"/>
          <w:szCs w:val="20"/>
          <w:u w:val="none"/>
        </w:rPr>
        <w:t xml:space="preserve">Lei </w:t>
      </w:r>
      <w:r w:rsidR="00E54DDB" w:rsidRPr="003C013B">
        <w:rPr>
          <w:rFonts w:ascii="Verdana" w:hAnsi="Verdana" w:cstheme="minorHAnsi"/>
          <w:b w:val="0"/>
          <w:sz w:val="20"/>
          <w:szCs w:val="20"/>
          <w:u w:val="none"/>
          <w:lang w:val="pt-BR"/>
        </w:rPr>
        <w:t xml:space="preserve">nº </w:t>
      </w:r>
      <w:r w:rsidR="00384F67" w:rsidRPr="003C013B">
        <w:rPr>
          <w:rFonts w:ascii="Verdana" w:hAnsi="Verdana" w:cstheme="minorHAnsi"/>
          <w:b w:val="0"/>
          <w:sz w:val="20"/>
          <w:szCs w:val="20"/>
          <w:u w:val="none"/>
        </w:rPr>
        <w:t>10.931</w:t>
      </w:r>
      <w:r w:rsidR="00F4022F" w:rsidRPr="003C013B">
        <w:rPr>
          <w:rFonts w:ascii="Verdana" w:hAnsi="Verdana" w:cstheme="minorHAnsi"/>
          <w:b w:val="0"/>
          <w:sz w:val="20"/>
          <w:szCs w:val="20"/>
          <w:u w:val="none"/>
          <w:lang w:val="pt-BR"/>
        </w:rPr>
        <w:t>/04</w:t>
      </w:r>
      <w:r w:rsidR="00384F67" w:rsidRPr="003C013B">
        <w:rPr>
          <w:rFonts w:ascii="Verdana" w:hAnsi="Verdana" w:cstheme="minorHAnsi"/>
          <w:b w:val="0"/>
          <w:sz w:val="20"/>
          <w:szCs w:val="20"/>
          <w:u w:val="none"/>
        </w:rPr>
        <w:t>.</w:t>
      </w:r>
    </w:p>
    <w:p w14:paraId="7BE40B59" w14:textId="77777777" w:rsidR="00C26A93" w:rsidRPr="003C013B" w:rsidRDefault="00C26A93">
      <w:pPr>
        <w:pStyle w:val="Corpodetexto2"/>
        <w:tabs>
          <w:tab w:val="clear" w:pos="426"/>
          <w:tab w:val="clear" w:pos="709"/>
        </w:tabs>
        <w:spacing w:line="280" w:lineRule="exact"/>
        <w:ind w:left="709"/>
        <w:rPr>
          <w:rFonts w:ascii="Verdana" w:hAnsi="Verdana" w:cstheme="minorHAnsi"/>
          <w:b w:val="0"/>
          <w:sz w:val="20"/>
          <w:szCs w:val="20"/>
          <w:u w:val="none"/>
        </w:rPr>
      </w:pPr>
    </w:p>
    <w:p w14:paraId="516D1359" w14:textId="1CD0D308" w:rsidR="000D2081" w:rsidRPr="008622B3" w:rsidRDefault="007B7D3A" w:rsidP="00DA5E65">
      <w:pPr>
        <w:pStyle w:val="Corpodetexto2"/>
        <w:numPr>
          <w:ilvl w:val="1"/>
          <w:numId w:val="75"/>
        </w:numPr>
        <w:tabs>
          <w:tab w:val="clear" w:pos="426"/>
        </w:tabs>
        <w:spacing w:line="280" w:lineRule="exact"/>
        <w:ind w:left="0" w:firstLine="0"/>
        <w:rPr>
          <w:rFonts w:ascii="Verdana" w:hAnsi="Verdana" w:cstheme="minorHAnsi"/>
          <w:b w:val="0"/>
          <w:sz w:val="20"/>
          <w:szCs w:val="20"/>
          <w:u w:val="none"/>
          <w:lang w:val="pt-BR"/>
        </w:rPr>
      </w:pPr>
      <w:r w:rsidRPr="003C013B">
        <w:rPr>
          <w:rFonts w:ascii="Verdana" w:hAnsi="Verdana" w:cstheme="minorHAnsi"/>
          <w:b w:val="0"/>
          <w:sz w:val="20"/>
          <w:szCs w:val="20"/>
          <w:lang w:val="pt-BR"/>
        </w:rPr>
        <w:t>Valor Nominal dos Créditos Imobiliários:</w:t>
      </w:r>
      <w:r w:rsidRPr="003C013B">
        <w:rPr>
          <w:rFonts w:ascii="Verdana" w:hAnsi="Verdana" w:cstheme="minorHAnsi"/>
          <w:b w:val="0"/>
          <w:sz w:val="20"/>
          <w:szCs w:val="20"/>
          <w:u w:val="none"/>
          <w:lang w:val="pt-BR"/>
        </w:rPr>
        <w:t xml:space="preserve"> Em </w:t>
      </w:r>
      <w:r w:rsidR="00070A03" w:rsidRPr="003C013B">
        <w:rPr>
          <w:rFonts w:ascii="Verdana" w:hAnsi="Verdana" w:cstheme="minorHAnsi"/>
          <w:b w:val="0"/>
          <w:sz w:val="20"/>
          <w:szCs w:val="20"/>
          <w:u w:val="none"/>
          <w:lang w:val="pt-BR"/>
        </w:rPr>
        <w:t xml:space="preserve">[•] de </w:t>
      </w:r>
      <w:r w:rsidR="00E54DDB" w:rsidRPr="003C013B">
        <w:rPr>
          <w:rFonts w:ascii="Verdana" w:hAnsi="Verdana" w:cstheme="minorHAnsi"/>
          <w:b w:val="0"/>
          <w:sz w:val="20"/>
          <w:szCs w:val="20"/>
          <w:u w:val="none"/>
          <w:lang w:val="pt-BR"/>
        </w:rPr>
        <w:t>[•]</w:t>
      </w:r>
      <w:r w:rsidR="00070A03" w:rsidRPr="003C013B">
        <w:rPr>
          <w:rFonts w:ascii="Verdana" w:hAnsi="Verdana" w:cstheme="minorHAnsi"/>
          <w:b w:val="0"/>
          <w:sz w:val="20"/>
          <w:szCs w:val="20"/>
          <w:u w:val="none"/>
          <w:lang w:val="pt-BR"/>
        </w:rPr>
        <w:t xml:space="preserve"> de 2020</w:t>
      </w:r>
      <w:r w:rsidR="00495034" w:rsidRPr="003C013B">
        <w:rPr>
          <w:rFonts w:ascii="Verdana" w:hAnsi="Verdana" w:cstheme="minorHAnsi"/>
          <w:b w:val="0"/>
          <w:sz w:val="20"/>
          <w:szCs w:val="20"/>
          <w:u w:val="none"/>
          <w:lang w:val="pt-BR"/>
        </w:rPr>
        <w:t>,</w:t>
      </w:r>
      <w:r w:rsidRPr="003C013B">
        <w:rPr>
          <w:rFonts w:ascii="Verdana" w:hAnsi="Verdana" w:cstheme="minorHAnsi"/>
          <w:b w:val="0"/>
          <w:sz w:val="20"/>
          <w:szCs w:val="20"/>
          <w:u w:val="none"/>
          <w:lang w:val="pt-BR"/>
        </w:rPr>
        <w:t xml:space="preserve"> o valor nominal dos Créditos Imobiliários </w:t>
      </w:r>
      <w:r w:rsidR="000D2081" w:rsidRPr="003C013B">
        <w:rPr>
          <w:rFonts w:ascii="Verdana" w:hAnsi="Verdana" w:cstheme="minorHAnsi"/>
          <w:b w:val="0"/>
          <w:sz w:val="20"/>
          <w:szCs w:val="20"/>
          <w:u w:val="none"/>
          <w:lang w:val="pt-BR"/>
        </w:rPr>
        <w:t>corresponde a</w:t>
      </w:r>
      <w:r w:rsidRPr="003C013B">
        <w:rPr>
          <w:rFonts w:ascii="Verdana" w:hAnsi="Verdana" w:cstheme="minorHAnsi"/>
          <w:b w:val="0"/>
          <w:sz w:val="20"/>
          <w:szCs w:val="20"/>
          <w:u w:val="none"/>
          <w:lang w:val="pt-BR"/>
        </w:rPr>
        <w:t xml:space="preserve"> </w:t>
      </w:r>
      <w:r w:rsidR="00495034" w:rsidRPr="003C013B">
        <w:rPr>
          <w:rFonts w:ascii="Verdana" w:hAnsi="Verdana" w:cs="Arial"/>
          <w:b w:val="0"/>
          <w:sz w:val="20"/>
          <w:szCs w:val="20"/>
          <w:u w:val="none"/>
        </w:rPr>
        <w:t>R$</w:t>
      </w:r>
      <w:r w:rsidR="000D2081" w:rsidRPr="003C013B">
        <w:rPr>
          <w:rFonts w:ascii="Verdana" w:hAnsi="Verdana" w:cs="Arial"/>
          <w:b w:val="0"/>
          <w:sz w:val="20"/>
          <w:szCs w:val="20"/>
          <w:u w:val="none"/>
          <w:lang w:val="pt-BR"/>
        </w:rPr>
        <w:t>[•] ([•]).</w:t>
      </w:r>
    </w:p>
    <w:p w14:paraId="32B3BC41" w14:textId="267148DA" w:rsidR="00E02833" w:rsidRPr="008622B3" w:rsidRDefault="000D2081" w:rsidP="00DA5E65">
      <w:pPr>
        <w:pStyle w:val="Corpodetexto2"/>
        <w:tabs>
          <w:tab w:val="clear" w:pos="426"/>
        </w:tabs>
        <w:spacing w:line="280" w:lineRule="exact"/>
        <w:rPr>
          <w:rFonts w:ascii="Verdana" w:hAnsi="Verdana" w:cstheme="minorHAnsi"/>
          <w:sz w:val="20"/>
          <w:szCs w:val="20"/>
        </w:rPr>
      </w:pPr>
      <w:r w:rsidRPr="003C013B">
        <w:rPr>
          <w:rFonts w:ascii="Verdana" w:hAnsi="Verdana" w:cs="Arial"/>
          <w:sz w:val="20"/>
          <w:szCs w:val="20"/>
        </w:rPr>
        <w:t xml:space="preserve"> </w:t>
      </w:r>
    </w:p>
    <w:p w14:paraId="3449DDC2" w14:textId="63049475" w:rsidR="006A04D1" w:rsidRPr="003C013B" w:rsidRDefault="007B7D3A" w:rsidP="00DA5E65">
      <w:pPr>
        <w:pStyle w:val="Corpodetexto2"/>
        <w:numPr>
          <w:ilvl w:val="2"/>
          <w:numId w:val="94"/>
        </w:numPr>
        <w:tabs>
          <w:tab w:val="clear" w:pos="426"/>
          <w:tab w:val="clear" w:pos="709"/>
          <w:tab w:val="left" w:pos="1418"/>
        </w:tabs>
        <w:spacing w:line="280" w:lineRule="exact"/>
        <w:ind w:hanging="11"/>
        <w:rPr>
          <w:rFonts w:ascii="Verdana" w:hAnsi="Verdana" w:cstheme="minorHAnsi"/>
          <w:b w:val="0"/>
          <w:sz w:val="20"/>
          <w:szCs w:val="20"/>
          <w:u w:val="none"/>
        </w:rPr>
      </w:pPr>
      <w:r w:rsidRPr="003C013B">
        <w:rPr>
          <w:rFonts w:ascii="Verdana" w:hAnsi="Verdana" w:cstheme="minorHAnsi"/>
          <w:b w:val="0"/>
          <w:sz w:val="20"/>
          <w:szCs w:val="20"/>
          <w:u w:val="none"/>
        </w:rPr>
        <w:t xml:space="preserve">O Regime Fiduciário, instituído pela Emissora mediante o presente </w:t>
      </w:r>
      <w:r w:rsidR="00142EB4" w:rsidRPr="003C013B">
        <w:rPr>
          <w:rFonts w:ascii="Verdana" w:hAnsi="Verdana" w:cstheme="minorHAnsi"/>
          <w:b w:val="0"/>
          <w:sz w:val="20"/>
          <w:szCs w:val="20"/>
          <w:u w:val="none"/>
        </w:rPr>
        <w:t>Termo de Securitização</w:t>
      </w:r>
      <w:r w:rsidR="00142EB4" w:rsidRPr="003C013B">
        <w:rPr>
          <w:rFonts w:ascii="Verdana" w:hAnsi="Verdana" w:cstheme="minorHAnsi"/>
          <w:b w:val="0"/>
          <w:sz w:val="20"/>
          <w:szCs w:val="20"/>
          <w:u w:val="none"/>
          <w:lang w:val="pt-BR"/>
        </w:rPr>
        <w:t>,</w:t>
      </w:r>
      <w:r w:rsidR="00142EB4" w:rsidRPr="003C013B">
        <w:rPr>
          <w:rFonts w:ascii="Verdana" w:hAnsi="Verdana" w:cstheme="minorHAnsi"/>
          <w:b w:val="0"/>
          <w:sz w:val="20"/>
          <w:szCs w:val="20"/>
          <w:u w:val="none"/>
        </w:rPr>
        <w:t xml:space="preserve"> </w:t>
      </w:r>
      <w:r w:rsidRPr="003C013B">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3C013B" w:rsidRDefault="00740D50">
      <w:pPr>
        <w:pStyle w:val="Corpodetexto2"/>
        <w:tabs>
          <w:tab w:val="clear" w:pos="426"/>
          <w:tab w:val="clear" w:pos="709"/>
        </w:tabs>
        <w:spacing w:line="280" w:lineRule="exact"/>
        <w:rPr>
          <w:rFonts w:ascii="Verdana" w:hAnsi="Verdana" w:cstheme="minorHAnsi"/>
          <w:sz w:val="20"/>
          <w:szCs w:val="20"/>
          <w:u w:val="none"/>
        </w:rPr>
      </w:pPr>
    </w:p>
    <w:p w14:paraId="2B695743" w14:textId="02F60B77" w:rsidR="0077621D" w:rsidRPr="003C013B" w:rsidRDefault="007B7D3A" w:rsidP="00DA5E65">
      <w:pPr>
        <w:pStyle w:val="Corpodetexto2"/>
        <w:numPr>
          <w:ilvl w:val="1"/>
          <w:numId w:val="75"/>
        </w:numPr>
        <w:tabs>
          <w:tab w:val="clear" w:pos="426"/>
        </w:tabs>
        <w:spacing w:line="280" w:lineRule="exact"/>
        <w:ind w:left="0" w:firstLine="0"/>
        <w:rPr>
          <w:rFonts w:ascii="Verdana" w:hAnsi="Verdana" w:cstheme="minorHAnsi"/>
          <w:b w:val="0"/>
          <w:sz w:val="20"/>
          <w:szCs w:val="20"/>
          <w:lang w:val="pt-BR"/>
        </w:rPr>
      </w:pPr>
      <w:r w:rsidRPr="003C013B">
        <w:rPr>
          <w:rFonts w:ascii="Verdana" w:hAnsi="Verdana" w:cstheme="minorHAnsi"/>
          <w:b w:val="0"/>
          <w:sz w:val="20"/>
          <w:szCs w:val="20"/>
          <w:lang w:val="pt-BR"/>
        </w:rPr>
        <w:t>Aquisição dos Créditos Imobiliários</w:t>
      </w:r>
      <w:r w:rsidRPr="00DA5E65">
        <w:rPr>
          <w:rFonts w:ascii="Verdana" w:hAnsi="Verdana" w:cstheme="minorHAnsi"/>
          <w:b w:val="0"/>
          <w:sz w:val="20"/>
          <w:szCs w:val="20"/>
          <w:u w:val="none"/>
          <w:lang w:val="pt-BR"/>
        </w:rPr>
        <w:t xml:space="preserve">: </w:t>
      </w:r>
      <w:r w:rsidRPr="003C013B">
        <w:rPr>
          <w:rFonts w:ascii="Verdana" w:hAnsi="Verdana" w:cstheme="minorHAnsi"/>
          <w:b w:val="0"/>
          <w:sz w:val="20"/>
          <w:szCs w:val="20"/>
          <w:u w:val="none"/>
          <w:lang w:val="pt-BR"/>
        </w:rPr>
        <w:t>Os Créditos Imobiliários</w:t>
      </w:r>
      <w:r w:rsidR="000D2081" w:rsidRPr="003C013B">
        <w:rPr>
          <w:rFonts w:ascii="Verdana" w:hAnsi="Verdana" w:cstheme="minorHAnsi"/>
          <w:b w:val="0"/>
          <w:sz w:val="20"/>
          <w:szCs w:val="20"/>
          <w:u w:val="none"/>
          <w:lang w:val="pt-BR"/>
        </w:rPr>
        <w:t>, representados</w:t>
      </w:r>
      <w:r w:rsidRPr="003C013B">
        <w:rPr>
          <w:rFonts w:ascii="Verdana" w:hAnsi="Verdana" w:cstheme="minorHAnsi"/>
          <w:b w:val="0"/>
          <w:sz w:val="20"/>
          <w:szCs w:val="20"/>
          <w:u w:val="none"/>
          <w:lang w:val="pt-BR"/>
        </w:rPr>
        <w:t xml:space="preserve"> </w:t>
      </w:r>
      <w:r w:rsidR="000D2081" w:rsidRPr="003C013B">
        <w:rPr>
          <w:rFonts w:ascii="Verdana" w:hAnsi="Verdana" w:cstheme="minorHAnsi"/>
          <w:b w:val="0"/>
          <w:sz w:val="20"/>
          <w:szCs w:val="20"/>
          <w:u w:val="none"/>
          <w:lang w:val="pt-BR"/>
        </w:rPr>
        <w:t xml:space="preserve">pela </w:t>
      </w:r>
      <w:r w:rsidR="00375131" w:rsidRPr="003C013B">
        <w:rPr>
          <w:rFonts w:ascii="Verdana" w:hAnsi="Verdana" w:cstheme="minorHAnsi"/>
          <w:b w:val="0"/>
          <w:color w:val="000000"/>
          <w:sz w:val="20"/>
          <w:szCs w:val="20"/>
          <w:u w:val="none"/>
          <w:lang w:val="pt-BR"/>
        </w:rPr>
        <w:t>CCI</w:t>
      </w:r>
      <w:r w:rsidR="000D2081" w:rsidRPr="003C013B">
        <w:rPr>
          <w:rFonts w:ascii="Verdana" w:hAnsi="Verdana" w:cstheme="minorHAnsi"/>
          <w:b w:val="0"/>
          <w:sz w:val="20"/>
          <w:szCs w:val="20"/>
          <w:u w:val="none"/>
          <w:lang w:val="pt-BR"/>
        </w:rPr>
        <w:t xml:space="preserve">, </w:t>
      </w:r>
      <w:r w:rsidRPr="003C013B">
        <w:rPr>
          <w:rFonts w:ascii="Verdana" w:hAnsi="Verdana" w:cstheme="minorHAnsi"/>
          <w:b w:val="0"/>
          <w:sz w:val="20"/>
          <w:szCs w:val="20"/>
          <w:u w:val="none"/>
          <w:lang w:val="pt-BR"/>
        </w:rPr>
        <w:t>foram adquiridos pela Emissora</w:t>
      </w:r>
      <w:r w:rsidR="00027611" w:rsidRPr="003C013B">
        <w:rPr>
          <w:rFonts w:ascii="Verdana" w:hAnsi="Verdana" w:cstheme="minorHAnsi"/>
          <w:b w:val="0"/>
          <w:sz w:val="20"/>
          <w:szCs w:val="20"/>
          <w:u w:val="none"/>
          <w:lang w:val="pt-BR"/>
        </w:rPr>
        <w:t>,</w:t>
      </w:r>
      <w:r w:rsidRPr="003C013B">
        <w:rPr>
          <w:rFonts w:ascii="Verdana" w:hAnsi="Verdana" w:cstheme="minorHAnsi"/>
          <w:b w:val="0"/>
          <w:sz w:val="20"/>
          <w:szCs w:val="20"/>
          <w:u w:val="none"/>
          <w:lang w:val="pt-BR"/>
        </w:rPr>
        <w:t xml:space="preserve"> </w:t>
      </w:r>
      <w:r w:rsidR="00027611" w:rsidRPr="003C013B">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Pr>
          <w:rFonts w:ascii="Verdana" w:hAnsi="Verdana" w:cstheme="minorHAnsi"/>
          <w:b w:val="0"/>
          <w:sz w:val="20"/>
          <w:szCs w:val="20"/>
          <w:u w:val="none"/>
          <w:lang w:val="pt-BR"/>
        </w:rPr>
        <w:t xml:space="preserve">de forma onerosa, sem coobrigação, </w:t>
      </w:r>
      <w:r w:rsidR="00027611" w:rsidRPr="003C013B">
        <w:rPr>
          <w:rFonts w:ascii="Verdana" w:hAnsi="Verdana" w:cstheme="minorHAnsi"/>
          <w:b w:val="0"/>
          <w:sz w:val="20"/>
          <w:szCs w:val="20"/>
          <w:u w:val="none"/>
          <w:lang w:val="pt-BR"/>
        </w:rPr>
        <w:t>pela Cedente à Emissora</w:t>
      </w:r>
      <w:r w:rsidRPr="003C013B">
        <w:rPr>
          <w:rFonts w:ascii="Verdana" w:hAnsi="Verdana" w:cstheme="minorHAnsi"/>
          <w:b w:val="0"/>
          <w:sz w:val="20"/>
          <w:szCs w:val="20"/>
          <w:u w:val="none"/>
          <w:lang w:val="pt-BR"/>
        </w:rPr>
        <w:t>.</w:t>
      </w:r>
    </w:p>
    <w:p w14:paraId="03457D76" w14:textId="77777777" w:rsidR="007B7D3A" w:rsidRPr="003C013B" w:rsidRDefault="007B7D3A" w:rsidP="00DA5E65">
      <w:pPr>
        <w:pStyle w:val="Corpodetexto2"/>
        <w:tabs>
          <w:tab w:val="clear" w:pos="426"/>
        </w:tabs>
        <w:spacing w:line="280" w:lineRule="exact"/>
        <w:rPr>
          <w:rFonts w:ascii="Verdana" w:hAnsi="Verdana" w:cstheme="minorHAnsi"/>
          <w:b w:val="0"/>
          <w:sz w:val="20"/>
          <w:szCs w:val="20"/>
          <w:u w:val="none"/>
          <w:lang w:val="pt-BR"/>
        </w:rPr>
      </w:pPr>
    </w:p>
    <w:p w14:paraId="1BEABC5C" w14:textId="794910B3" w:rsidR="0083687B" w:rsidRPr="003C013B" w:rsidRDefault="006A04D1" w:rsidP="00DA5E65">
      <w:pPr>
        <w:pStyle w:val="Corpodetexto2"/>
        <w:numPr>
          <w:ilvl w:val="1"/>
          <w:numId w:val="75"/>
        </w:numPr>
        <w:tabs>
          <w:tab w:val="clear" w:pos="426"/>
        </w:tabs>
        <w:spacing w:line="280" w:lineRule="exact"/>
        <w:ind w:left="0" w:firstLine="0"/>
        <w:rPr>
          <w:rFonts w:ascii="Verdana" w:hAnsi="Verdana" w:cstheme="minorHAnsi"/>
          <w:sz w:val="20"/>
          <w:szCs w:val="20"/>
        </w:rPr>
      </w:pPr>
      <w:bookmarkStart w:id="45" w:name="_Toc110076262"/>
      <w:bookmarkStart w:id="46" w:name="_Toc163380700"/>
      <w:bookmarkStart w:id="47" w:name="_Toc180553616"/>
      <w:bookmarkStart w:id="48" w:name="_Toc205799091"/>
      <w:r w:rsidRPr="003C013B">
        <w:rPr>
          <w:rFonts w:ascii="Verdana" w:hAnsi="Verdana" w:cstheme="minorHAnsi"/>
          <w:b w:val="0"/>
          <w:sz w:val="20"/>
          <w:szCs w:val="20"/>
          <w:lang w:val="pt-BR"/>
        </w:rPr>
        <w:t>Características dos Créditos Imobiliários</w:t>
      </w:r>
      <w:r w:rsidRPr="003C013B">
        <w:rPr>
          <w:rFonts w:ascii="Verdana" w:hAnsi="Verdana" w:cstheme="minorHAnsi"/>
          <w:b w:val="0"/>
          <w:sz w:val="20"/>
          <w:szCs w:val="20"/>
          <w:u w:val="none"/>
        </w:rPr>
        <w:t xml:space="preserve">: </w:t>
      </w:r>
      <w:r w:rsidRPr="003C013B">
        <w:rPr>
          <w:rFonts w:ascii="Verdana" w:hAnsi="Verdana" w:cstheme="minorHAnsi"/>
          <w:b w:val="0"/>
          <w:sz w:val="20"/>
          <w:szCs w:val="20"/>
          <w:u w:val="none"/>
          <w:lang w:val="pt-BR"/>
        </w:rPr>
        <w:t xml:space="preserve">Os Créditos Imobiliários, representados </w:t>
      </w:r>
      <w:r w:rsidRPr="003C013B">
        <w:rPr>
          <w:rFonts w:ascii="Verdana" w:hAnsi="Verdana" w:cstheme="minorHAnsi"/>
          <w:b w:val="0"/>
          <w:color w:val="000000" w:themeColor="text1"/>
          <w:sz w:val="20"/>
          <w:szCs w:val="20"/>
          <w:u w:val="none"/>
          <w:lang w:val="pt-BR"/>
        </w:rPr>
        <w:t>pela</w:t>
      </w:r>
      <w:r w:rsidRPr="003C013B">
        <w:rPr>
          <w:rFonts w:ascii="Verdana" w:hAnsi="Verdana" w:cstheme="minorHAnsi"/>
          <w:b w:val="0"/>
          <w:sz w:val="20"/>
          <w:szCs w:val="20"/>
          <w:u w:val="none"/>
          <w:lang w:val="pt-BR"/>
        </w:rPr>
        <w:t xml:space="preserve"> </w:t>
      </w:r>
      <w:r w:rsidR="00375131" w:rsidRPr="003C013B">
        <w:rPr>
          <w:rFonts w:ascii="Verdana" w:hAnsi="Verdana" w:cstheme="minorHAnsi"/>
          <w:b w:val="0"/>
          <w:color w:val="000000"/>
          <w:sz w:val="20"/>
          <w:szCs w:val="20"/>
          <w:u w:val="none"/>
          <w:lang w:val="pt-BR"/>
        </w:rPr>
        <w:t>CCI</w:t>
      </w:r>
      <w:r w:rsidR="00375131" w:rsidRPr="003C013B">
        <w:rPr>
          <w:rFonts w:ascii="Verdana" w:hAnsi="Verdana" w:cstheme="minorHAnsi"/>
          <w:b w:val="0"/>
          <w:sz w:val="20"/>
          <w:szCs w:val="20"/>
          <w:u w:val="none"/>
          <w:lang w:val="pt-BR"/>
        </w:rPr>
        <w:t xml:space="preserve">, </w:t>
      </w:r>
      <w:r w:rsidRPr="003C013B">
        <w:rPr>
          <w:rFonts w:ascii="Verdana" w:hAnsi="Verdana" w:cstheme="minorHAnsi"/>
          <w:b w:val="0"/>
          <w:sz w:val="20"/>
          <w:szCs w:val="20"/>
          <w:u w:val="none"/>
          <w:lang w:val="pt-BR"/>
        </w:rPr>
        <w:t>contam com as características</w:t>
      </w:r>
      <w:r w:rsidR="005A711A" w:rsidRPr="003C013B">
        <w:rPr>
          <w:rFonts w:ascii="Verdana" w:hAnsi="Verdana" w:cstheme="minorHAnsi"/>
          <w:b w:val="0"/>
          <w:sz w:val="20"/>
          <w:szCs w:val="20"/>
          <w:u w:val="none"/>
          <w:lang w:val="pt-BR"/>
        </w:rPr>
        <w:t xml:space="preserve"> descritas e caracterizadas no </w:t>
      </w:r>
      <w:r w:rsidR="005A711A" w:rsidRPr="00DA5E65">
        <w:rPr>
          <w:rFonts w:ascii="Verdana" w:hAnsi="Verdana" w:cstheme="minorHAnsi"/>
          <w:b w:val="0"/>
          <w:sz w:val="20"/>
          <w:szCs w:val="20"/>
          <w:lang w:val="pt-BR"/>
        </w:rPr>
        <w:t xml:space="preserve">Anexo </w:t>
      </w:r>
      <w:r w:rsidR="007D1FBD" w:rsidRPr="00DA5E65">
        <w:rPr>
          <w:rFonts w:ascii="Verdana" w:hAnsi="Verdana" w:cstheme="minorHAnsi"/>
          <w:b w:val="0"/>
          <w:color w:val="000000"/>
          <w:sz w:val="20"/>
          <w:szCs w:val="20"/>
          <w:lang w:val="pt-BR"/>
        </w:rPr>
        <w:t>II</w:t>
      </w:r>
      <w:r w:rsidR="00027611" w:rsidRPr="003C013B">
        <w:rPr>
          <w:rFonts w:ascii="Verdana" w:hAnsi="Verdana" w:cstheme="minorHAnsi"/>
          <w:b w:val="0"/>
          <w:sz w:val="20"/>
          <w:szCs w:val="20"/>
          <w:u w:val="none"/>
          <w:lang w:val="pt-BR"/>
        </w:rPr>
        <w:t xml:space="preserve"> deste Termo de Securitização</w:t>
      </w:r>
      <w:r w:rsidR="00740D50" w:rsidRPr="003C013B">
        <w:rPr>
          <w:rFonts w:ascii="Verdana" w:hAnsi="Verdana" w:cstheme="minorHAnsi"/>
          <w:b w:val="0"/>
          <w:sz w:val="20"/>
          <w:szCs w:val="20"/>
          <w:u w:val="none"/>
          <w:lang w:val="pt-BR"/>
        </w:rPr>
        <w:t>.</w:t>
      </w:r>
      <w:r w:rsidR="007D1FBD" w:rsidRPr="003C013B">
        <w:rPr>
          <w:rFonts w:ascii="Verdana" w:hAnsi="Verdana" w:cstheme="minorHAnsi"/>
          <w:b w:val="0"/>
          <w:sz w:val="20"/>
          <w:szCs w:val="20"/>
          <w:u w:val="none"/>
          <w:lang w:val="pt-BR"/>
        </w:rPr>
        <w:t xml:space="preserve"> </w:t>
      </w:r>
    </w:p>
    <w:p w14:paraId="1748DA83" w14:textId="77777777" w:rsidR="00740D50" w:rsidRPr="003C013B" w:rsidRDefault="00740D50" w:rsidP="00DA5E65">
      <w:pPr>
        <w:pStyle w:val="PargrafodaLista"/>
        <w:tabs>
          <w:tab w:val="left" w:pos="709"/>
        </w:tabs>
        <w:spacing w:line="280" w:lineRule="exact"/>
        <w:rPr>
          <w:rFonts w:ascii="Verdana" w:hAnsi="Verdana" w:cstheme="minorHAnsi"/>
          <w:sz w:val="20"/>
          <w:szCs w:val="20"/>
        </w:rPr>
      </w:pPr>
    </w:p>
    <w:p w14:paraId="60F389D6" w14:textId="13A94524" w:rsidR="00740D50" w:rsidRPr="003C013B" w:rsidRDefault="00740D50" w:rsidP="00DA5E65">
      <w:pPr>
        <w:pStyle w:val="Corpodetexto2"/>
        <w:numPr>
          <w:ilvl w:val="1"/>
          <w:numId w:val="75"/>
        </w:numPr>
        <w:tabs>
          <w:tab w:val="clear" w:pos="426"/>
        </w:tabs>
        <w:spacing w:line="280" w:lineRule="exact"/>
        <w:ind w:left="0" w:firstLine="0"/>
        <w:rPr>
          <w:rFonts w:ascii="Verdana" w:hAnsi="Verdana" w:cstheme="minorHAnsi"/>
          <w:b w:val="0"/>
          <w:sz w:val="20"/>
          <w:szCs w:val="20"/>
        </w:rPr>
      </w:pPr>
      <w:r w:rsidRPr="003C013B">
        <w:rPr>
          <w:rFonts w:ascii="Verdana" w:hAnsi="Verdana" w:cstheme="minorHAnsi"/>
          <w:b w:val="0"/>
          <w:sz w:val="20"/>
          <w:szCs w:val="20"/>
          <w:lang w:val="pt-BR"/>
        </w:rPr>
        <w:t>Autorização da Emissora</w:t>
      </w:r>
      <w:r w:rsidRPr="003C013B">
        <w:rPr>
          <w:rFonts w:ascii="Verdana" w:hAnsi="Verdana" w:cstheme="minorHAnsi"/>
          <w:b w:val="0"/>
          <w:sz w:val="20"/>
          <w:szCs w:val="20"/>
          <w:u w:val="none"/>
          <w:lang w:val="pt-BR"/>
        </w:rPr>
        <w:t>: A Emissão</w:t>
      </w:r>
      <w:r w:rsidR="00631CBA" w:rsidRPr="003C013B">
        <w:rPr>
          <w:rFonts w:ascii="Verdana" w:hAnsi="Verdana" w:cstheme="minorHAnsi"/>
          <w:b w:val="0"/>
          <w:sz w:val="20"/>
          <w:szCs w:val="20"/>
          <w:u w:val="none"/>
          <w:lang w:val="pt-BR"/>
        </w:rPr>
        <w:t xml:space="preserve"> e a Oferta Restrita</w:t>
      </w:r>
      <w:r w:rsidRPr="003C013B">
        <w:rPr>
          <w:rFonts w:ascii="Verdana" w:hAnsi="Verdana" w:cstheme="minorHAnsi"/>
          <w:b w:val="0"/>
          <w:sz w:val="20"/>
          <w:szCs w:val="20"/>
          <w:u w:val="none"/>
          <w:lang w:val="pt-BR"/>
        </w:rPr>
        <w:t xml:space="preserve"> fo</w:t>
      </w:r>
      <w:r w:rsidR="00631CBA" w:rsidRPr="003C013B">
        <w:rPr>
          <w:rFonts w:ascii="Verdana" w:hAnsi="Verdana" w:cstheme="minorHAnsi"/>
          <w:b w:val="0"/>
          <w:sz w:val="20"/>
          <w:szCs w:val="20"/>
          <w:u w:val="none"/>
          <w:lang w:val="pt-BR"/>
        </w:rPr>
        <w:t>ram</w:t>
      </w:r>
      <w:r w:rsidRPr="003C013B">
        <w:rPr>
          <w:rFonts w:ascii="Verdana" w:hAnsi="Verdana" w:cstheme="minorHAnsi"/>
          <w:b w:val="0"/>
          <w:sz w:val="20"/>
          <w:szCs w:val="20"/>
          <w:u w:val="none"/>
          <w:lang w:val="pt-BR"/>
        </w:rPr>
        <w:t xml:space="preserve"> autorizada</w:t>
      </w:r>
      <w:r w:rsidR="00631CBA" w:rsidRPr="003C013B">
        <w:rPr>
          <w:rFonts w:ascii="Verdana" w:hAnsi="Verdana" w:cstheme="minorHAnsi"/>
          <w:b w:val="0"/>
          <w:sz w:val="20"/>
          <w:szCs w:val="20"/>
          <w:u w:val="none"/>
          <w:lang w:val="pt-BR"/>
        </w:rPr>
        <w:t>s</w:t>
      </w:r>
      <w:r w:rsidRPr="003C013B">
        <w:rPr>
          <w:rFonts w:ascii="Verdana" w:hAnsi="Verdana" w:cstheme="minorHAnsi"/>
          <w:b w:val="0"/>
          <w:sz w:val="20"/>
          <w:szCs w:val="20"/>
          <w:u w:val="none"/>
          <w:lang w:val="pt-BR"/>
        </w:rPr>
        <w:t xml:space="preserve"> em </w:t>
      </w:r>
      <w:r w:rsidR="00027611" w:rsidRPr="003C013B">
        <w:rPr>
          <w:rFonts w:ascii="Verdana" w:hAnsi="Verdana" w:cstheme="minorHAnsi"/>
          <w:b w:val="0"/>
          <w:sz w:val="20"/>
          <w:szCs w:val="20"/>
          <w:u w:val="none"/>
          <w:lang w:val="pt-BR"/>
        </w:rPr>
        <w:t xml:space="preserve">reunião do conselho de administração </w:t>
      </w:r>
      <w:r w:rsidRPr="003C013B">
        <w:rPr>
          <w:rFonts w:ascii="Verdana" w:hAnsi="Verdana" w:cstheme="minorHAnsi"/>
          <w:b w:val="0"/>
          <w:sz w:val="20"/>
          <w:szCs w:val="20"/>
          <w:u w:val="none"/>
          <w:lang w:val="pt-BR"/>
        </w:rPr>
        <w:t xml:space="preserve">da Emissora, realizada em </w:t>
      </w:r>
      <w:r w:rsidR="00027611" w:rsidRPr="003C013B">
        <w:rPr>
          <w:rFonts w:ascii="Verdana" w:hAnsi="Verdana" w:cstheme="minorHAnsi"/>
          <w:b w:val="0"/>
          <w:sz w:val="20"/>
          <w:szCs w:val="20"/>
          <w:u w:val="none"/>
          <w:lang w:val="pt-BR"/>
        </w:rPr>
        <w:t xml:space="preserve">[•] </w:t>
      </w:r>
      <w:r w:rsidR="00DE5644" w:rsidRPr="003C013B">
        <w:rPr>
          <w:rFonts w:ascii="Verdana" w:hAnsi="Verdana" w:cstheme="minorHAnsi"/>
          <w:b w:val="0"/>
          <w:sz w:val="20"/>
          <w:szCs w:val="20"/>
          <w:u w:val="none"/>
          <w:lang w:val="pt-BR"/>
        </w:rPr>
        <w:t xml:space="preserve">de </w:t>
      </w:r>
      <w:r w:rsidR="00027611" w:rsidRPr="00DA5E65">
        <w:rPr>
          <w:rFonts w:ascii="Verdana" w:hAnsi="Verdana" w:cstheme="minorHAnsi"/>
          <w:b w:val="0"/>
          <w:sz w:val="20"/>
          <w:szCs w:val="20"/>
          <w:u w:val="none"/>
          <w:lang w:val="pt-BR"/>
        </w:rPr>
        <w:t>[•]</w:t>
      </w:r>
      <w:r w:rsidR="00027611" w:rsidRPr="003C013B">
        <w:rPr>
          <w:rFonts w:ascii="Verdana" w:hAnsi="Verdana" w:cstheme="minorHAnsi"/>
          <w:b w:val="0"/>
          <w:sz w:val="20"/>
          <w:szCs w:val="20"/>
          <w:u w:val="none"/>
          <w:lang w:val="pt-BR"/>
        </w:rPr>
        <w:t xml:space="preserve"> </w:t>
      </w:r>
      <w:r w:rsidR="006925B0" w:rsidRPr="003C013B">
        <w:rPr>
          <w:rFonts w:ascii="Verdana" w:hAnsi="Verdana" w:cstheme="minorHAnsi"/>
          <w:b w:val="0"/>
          <w:sz w:val="20"/>
          <w:szCs w:val="20"/>
          <w:u w:val="none"/>
          <w:lang w:val="pt-BR"/>
        </w:rPr>
        <w:t>de 20</w:t>
      </w:r>
      <w:r w:rsidR="00DE5644" w:rsidRPr="003C013B">
        <w:rPr>
          <w:rFonts w:ascii="Verdana" w:hAnsi="Verdana" w:cstheme="minorHAnsi"/>
          <w:b w:val="0"/>
          <w:sz w:val="20"/>
          <w:szCs w:val="20"/>
          <w:u w:val="none"/>
          <w:lang w:val="pt-BR"/>
        </w:rPr>
        <w:t>20</w:t>
      </w:r>
      <w:r w:rsidR="00375131" w:rsidRPr="003C013B">
        <w:rPr>
          <w:rFonts w:ascii="Verdana" w:hAnsi="Verdana" w:cstheme="minorHAnsi"/>
          <w:b w:val="0"/>
          <w:sz w:val="20"/>
          <w:szCs w:val="20"/>
          <w:u w:val="none"/>
          <w:lang w:val="pt-BR"/>
        </w:rPr>
        <w:t xml:space="preserve">, </w:t>
      </w:r>
      <w:r w:rsidRPr="003C013B">
        <w:rPr>
          <w:rFonts w:ascii="Verdana" w:hAnsi="Verdana" w:cstheme="minorHAnsi"/>
          <w:b w:val="0"/>
          <w:sz w:val="20"/>
          <w:szCs w:val="20"/>
          <w:u w:val="none"/>
          <w:lang w:val="pt-BR"/>
        </w:rPr>
        <w:t xml:space="preserve">cuja ata foi devidamente arquivada na JUCESP em </w:t>
      </w:r>
      <w:r w:rsidR="00DE5644" w:rsidRPr="003C013B">
        <w:rPr>
          <w:rFonts w:ascii="Verdana" w:hAnsi="Verdana" w:cstheme="minorHAnsi"/>
          <w:b w:val="0"/>
          <w:sz w:val="20"/>
          <w:szCs w:val="20"/>
          <w:u w:val="none"/>
          <w:lang w:val="pt-BR"/>
        </w:rPr>
        <w:t>[•]</w:t>
      </w:r>
      <w:r w:rsidR="006925B0" w:rsidRPr="003C013B">
        <w:rPr>
          <w:rFonts w:ascii="Verdana" w:hAnsi="Verdana" w:cstheme="minorHAnsi"/>
          <w:b w:val="0"/>
          <w:color w:val="000000"/>
          <w:sz w:val="20"/>
          <w:szCs w:val="20"/>
          <w:u w:val="none"/>
          <w:lang w:val="pt-BR"/>
        </w:rPr>
        <w:t xml:space="preserve"> de </w:t>
      </w:r>
      <w:r w:rsidR="00DE5644" w:rsidRPr="003C013B">
        <w:rPr>
          <w:rFonts w:ascii="Verdana" w:hAnsi="Verdana" w:cstheme="minorHAnsi"/>
          <w:b w:val="0"/>
          <w:color w:val="000000"/>
          <w:sz w:val="20"/>
          <w:szCs w:val="20"/>
          <w:u w:val="none"/>
          <w:lang w:val="pt-BR"/>
        </w:rPr>
        <w:t>[•]</w:t>
      </w:r>
      <w:r w:rsidR="006925B0" w:rsidRPr="003C013B">
        <w:rPr>
          <w:rFonts w:ascii="Verdana" w:hAnsi="Verdana" w:cstheme="minorHAnsi"/>
          <w:b w:val="0"/>
          <w:color w:val="000000"/>
          <w:sz w:val="20"/>
          <w:szCs w:val="20"/>
          <w:u w:val="none"/>
          <w:lang w:val="pt-BR"/>
        </w:rPr>
        <w:t xml:space="preserve"> de 20</w:t>
      </w:r>
      <w:r w:rsidR="00DE5644" w:rsidRPr="003C013B">
        <w:rPr>
          <w:rFonts w:ascii="Verdana" w:hAnsi="Verdana" w:cstheme="minorHAnsi"/>
          <w:b w:val="0"/>
          <w:color w:val="000000"/>
          <w:sz w:val="20"/>
          <w:szCs w:val="20"/>
          <w:u w:val="none"/>
          <w:lang w:val="pt-BR"/>
        </w:rPr>
        <w:t>20</w:t>
      </w:r>
      <w:r w:rsidR="006925B0" w:rsidRPr="003C013B">
        <w:rPr>
          <w:rFonts w:ascii="Verdana" w:hAnsi="Verdana" w:cstheme="minorHAnsi"/>
          <w:b w:val="0"/>
          <w:sz w:val="20"/>
          <w:szCs w:val="20"/>
          <w:u w:val="none"/>
          <w:lang w:val="pt-BR"/>
        </w:rPr>
        <w:t xml:space="preserve">, sob o nº </w:t>
      </w:r>
      <w:r w:rsidR="00DE5644" w:rsidRPr="003C013B">
        <w:rPr>
          <w:rFonts w:ascii="Verdana" w:hAnsi="Verdana" w:cstheme="minorHAnsi"/>
          <w:b w:val="0"/>
          <w:color w:val="000000"/>
          <w:sz w:val="20"/>
          <w:szCs w:val="20"/>
          <w:u w:val="none"/>
          <w:lang w:val="pt-BR"/>
        </w:rPr>
        <w:t>[•]</w:t>
      </w:r>
      <w:r w:rsidR="00C062E4" w:rsidRPr="003C013B">
        <w:rPr>
          <w:rFonts w:ascii="Verdana" w:hAnsi="Verdana" w:cstheme="minorHAnsi"/>
          <w:b w:val="0"/>
          <w:sz w:val="20"/>
          <w:szCs w:val="20"/>
          <w:u w:val="none"/>
          <w:lang w:val="pt-BR"/>
        </w:rPr>
        <w:t>.</w:t>
      </w:r>
    </w:p>
    <w:p w14:paraId="79FBC40F" w14:textId="77777777" w:rsidR="00B26A71" w:rsidRPr="003C013B" w:rsidRDefault="00B26A71">
      <w:pPr>
        <w:pStyle w:val="Corpodetexto2"/>
        <w:tabs>
          <w:tab w:val="clear" w:pos="426"/>
          <w:tab w:val="clear" w:pos="709"/>
        </w:tabs>
        <w:spacing w:line="280" w:lineRule="exact"/>
        <w:rPr>
          <w:rFonts w:ascii="Verdana" w:hAnsi="Verdana" w:cstheme="minorHAnsi"/>
          <w:sz w:val="20"/>
          <w:szCs w:val="20"/>
          <w:lang w:val="pt-BR"/>
        </w:rPr>
      </w:pPr>
    </w:p>
    <w:p w14:paraId="4A9D742D" w14:textId="77777777" w:rsidR="00117910" w:rsidRPr="003C013B" w:rsidRDefault="00117910">
      <w:pPr>
        <w:pStyle w:val="Ttulo2"/>
        <w:spacing w:line="280" w:lineRule="exact"/>
        <w:jc w:val="left"/>
        <w:rPr>
          <w:rFonts w:ascii="Verdana" w:hAnsi="Verdana" w:cstheme="minorHAnsi"/>
          <w:sz w:val="20"/>
          <w:szCs w:val="20"/>
        </w:rPr>
      </w:pPr>
      <w:bookmarkStart w:id="49" w:name="_Toc453274055"/>
      <w:bookmarkStart w:id="50" w:name="_Toc24656697"/>
      <w:r w:rsidRPr="003C013B">
        <w:rPr>
          <w:rFonts w:ascii="Verdana" w:hAnsi="Verdana" w:cstheme="minorHAnsi"/>
          <w:sz w:val="20"/>
          <w:szCs w:val="20"/>
        </w:rPr>
        <w:t>CLÁUSULA TER</w:t>
      </w:r>
      <w:r w:rsidR="000335BC" w:rsidRPr="003C013B">
        <w:rPr>
          <w:rFonts w:ascii="Verdana" w:hAnsi="Verdana" w:cstheme="minorHAnsi"/>
          <w:sz w:val="20"/>
          <w:szCs w:val="20"/>
        </w:rPr>
        <w:t>CEIRA: IDENTIFICAÇÃO DO</w:t>
      </w:r>
      <w:r w:rsidR="003377FF" w:rsidRPr="003C013B">
        <w:rPr>
          <w:rFonts w:ascii="Verdana" w:hAnsi="Verdana" w:cstheme="minorHAnsi"/>
          <w:sz w:val="20"/>
          <w:szCs w:val="20"/>
        </w:rPr>
        <w:t>S</w:t>
      </w:r>
      <w:r w:rsidR="000335BC" w:rsidRPr="003C013B">
        <w:rPr>
          <w:rFonts w:ascii="Verdana" w:hAnsi="Verdana" w:cstheme="minorHAnsi"/>
          <w:sz w:val="20"/>
          <w:szCs w:val="20"/>
        </w:rPr>
        <w:t xml:space="preserve"> CRI</w:t>
      </w:r>
      <w:r w:rsidRPr="003C013B">
        <w:rPr>
          <w:rFonts w:ascii="Verdana" w:hAnsi="Verdana" w:cstheme="minorHAnsi"/>
          <w:sz w:val="20"/>
          <w:szCs w:val="20"/>
        </w:rPr>
        <w:t xml:space="preserve"> E FORMA DE DISTRIBUIÇÃO</w:t>
      </w:r>
      <w:bookmarkEnd w:id="45"/>
      <w:bookmarkEnd w:id="46"/>
      <w:bookmarkEnd w:id="47"/>
      <w:bookmarkEnd w:id="48"/>
      <w:bookmarkEnd w:id="49"/>
      <w:bookmarkEnd w:id="50"/>
    </w:p>
    <w:p w14:paraId="157EBE96" w14:textId="77777777" w:rsidR="00C062E4" w:rsidRPr="003C013B" w:rsidRDefault="00C062E4">
      <w:pPr>
        <w:pStyle w:val="Corpodetexto2"/>
        <w:tabs>
          <w:tab w:val="clear" w:pos="426"/>
          <w:tab w:val="clear" w:pos="709"/>
        </w:tabs>
        <w:spacing w:line="280" w:lineRule="exact"/>
        <w:rPr>
          <w:rFonts w:ascii="Verdana" w:hAnsi="Verdana" w:cstheme="minorHAnsi"/>
          <w:sz w:val="20"/>
          <w:szCs w:val="20"/>
        </w:rPr>
      </w:pPr>
    </w:p>
    <w:p w14:paraId="3A624AF9" w14:textId="5FCE3CCF" w:rsidR="00117910" w:rsidRPr="00DA5E65" w:rsidRDefault="000C0D19" w:rsidP="00DA5E65">
      <w:pPr>
        <w:pStyle w:val="PargrafodaLista"/>
        <w:numPr>
          <w:ilvl w:val="1"/>
          <w:numId w:val="96"/>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Características dos CRI</w:t>
      </w:r>
      <w:r w:rsidRPr="008622B3">
        <w:rPr>
          <w:rFonts w:ascii="Verdana" w:hAnsi="Verdana" w:cstheme="minorHAnsi"/>
          <w:bCs/>
          <w:sz w:val="20"/>
          <w:szCs w:val="20"/>
        </w:rPr>
        <w:t xml:space="preserve">: </w:t>
      </w:r>
      <w:r w:rsidR="00117910" w:rsidRPr="008622B3">
        <w:rPr>
          <w:rFonts w:ascii="Verdana" w:hAnsi="Verdana" w:cstheme="minorHAnsi"/>
          <w:bCs/>
          <w:sz w:val="20"/>
          <w:szCs w:val="20"/>
        </w:rPr>
        <w:t>O</w:t>
      </w:r>
      <w:r w:rsidR="00FA1667" w:rsidRPr="008622B3">
        <w:rPr>
          <w:rFonts w:ascii="Verdana" w:hAnsi="Verdana" w:cstheme="minorHAnsi"/>
          <w:bCs/>
          <w:sz w:val="20"/>
          <w:szCs w:val="20"/>
        </w:rPr>
        <w:t>s</w:t>
      </w:r>
      <w:r w:rsidR="00117910" w:rsidRPr="008622B3">
        <w:rPr>
          <w:rFonts w:ascii="Verdana" w:hAnsi="Verdana" w:cstheme="minorHAnsi"/>
          <w:bCs/>
          <w:sz w:val="20"/>
          <w:szCs w:val="20"/>
        </w:rPr>
        <w:t xml:space="preserve"> </w:t>
      </w:r>
      <w:r w:rsidR="00734AA5" w:rsidRPr="008622B3">
        <w:rPr>
          <w:rFonts w:ascii="Verdana" w:hAnsi="Verdana" w:cstheme="minorHAnsi"/>
          <w:bCs/>
          <w:sz w:val="20"/>
          <w:szCs w:val="20"/>
        </w:rPr>
        <w:t xml:space="preserve">CRI da </w:t>
      </w:r>
      <w:r w:rsidR="00851159" w:rsidRPr="0021727B">
        <w:rPr>
          <w:rFonts w:ascii="Verdana" w:hAnsi="Verdana" w:cstheme="minorHAnsi"/>
          <w:bCs/>
          <w:sz w:val="20"/>
          <w:szCs w:val="20"/>
        </w:rPr>
        <w:t xml:space="preserve">presente </w:t>
      </w:r>
      <w:r w:rsidR="00734AA5" w:rsidRPr="0021727B">
        <w:rPr>
          <w:rFonts w:ascii="Verdana" w:hAnsi="Verdana" w:cstheme="minorHAnsi"/>
          <w:bCs/>
          <w:sz w:val="20"/>
          <w:szCs w:val="20"/>
        </w:rPr>
        <w:t>Emissão</w:t>
      </w:r>
      <w:r w:rsidR="00117910" w:rsidRPr="0021727B">
        <w:rPr>
          <w:rFonts w:ascii="Verdana" w:hAnsi="Verdana" w:cstheme="minorHAnsi"/>
          <w:bCs/>
          <w:sz w:val="20"/>
          <w:szCs w:val="20"/>
        </w:rPr>
        <w:t>, cujo lastro se constitui pelo</w:t>
      </w:r>
      <w:r w:rsidR="000335BC" w:rsidRPr="00D1565F">
        <w:rPr>
          <w:rFonts w:ascii="Verdana" w:hAnsi="Verdana" w:cstheme="minorHAnsi"/>
          <w:bCs/>
          <w:sz w:val="20"/>
          <w:szCs w:val="20"/>
        </w:rPr>
        <w:t>s Créditos Imobiliários</w:t>
      </w:r>
      <w:r w:rsidR="00734AA5" w:rsidRPr="00D1565F">
        <w:rPr>
          <w:rFonts w:ascii="Verdana" w:hAnsi="Verdana" w:cstheme="minorHAnsi"/>
          <w:bCs/>
          <w:sz w:val="20"/>
          <w:szCs w:val="20"/>
        </w:rPr>
        <w:t>,</w:t>
      </w:r>
      <w:r w:rsidR="00631CBA" w:rsidRPr="00D1565F">
        <w:rPr>
          <w:rFonts w:ascii="Verdana" w:hAnsi="Verdana" w:cstheme="minorHAnsi"/>
          <w:bCs/>
          <w:sz w:val="20"/>
          <w:szCs w:val="20"/>
        </w:rPr>
        <w:t xml:space="preserve"> representado integralmente pela CCI,</w:t>
      </w:r>
      <w:r w:rsidR="00734AA5" w:rsidRPr="00D1565F">
        <w:rPr>
          <w:rFonts w:ascii="Verdana" w:hAnsi="Verdana" w:cstheme="minorHAnsi"/>
          <w:bCs/>
          <w:sz w:val="20"/>
          <w:szCs w:val="20"/>
        </w:rPr>
        <w:t xml:space="preserve"> possu</w:t>
      </w:r>
      <w:r w:rsidR="00FA1667" w:rsidRPr="00D1565F">
        <w:rPr>
          <w:rFonts w:ascii="Verdana" w:hAnsi="Verdana" w:cstheme="minorHAnsi"/>
          <w:bCs/>
          <w:sz w:val="20"/>
          <w:szCs w:val="20"/>
        </w:rPr>
        <w:t>em</w:t>
      </w:r>
      <w:r w:rsidR="00117910" w:rsidRPr="00D1565F">
        <w:rPr>
          <w:rFonts w:ascii="Verdana" w:hAnsi="Verdana" w:cstheme="minorHAnsi"/>
          <w:bCs/>
          <w:sz w:val="20"/>
          <w:szCs w:val="20"/>
        </w:rPr>
        <w:t xml:space="preserve"> as seguintes características:</w:t>
      </w:r>
    </w:p>
    <w:p w14:paraId="67E2FB0F" w14:textId="77777777" w:rsidR="00B51CE6" w:rsidRPr="003C013B" w:rsidRDefault="00B51CE6">
      <w:pPr>
        <w:tabs>
          <w:tab w:val="left" w:pos="2835"/>
        </w:tabs>
        <w:spacing w:line="280" w:lineRule="exact"/>
        <w:rPr>
          <w:rFonts w:ascii="Verdana" w:hAnsi="Verdana" w:cstheme="minorHAnsi"/>
          <w:sz w:val="20"/>
          <w:szCs w:val="20"/>
        </w:rPr>
      </w:pPr>
    </w:p>
    <w:p w14:paraId="09C66F08" w14:textId="09702FC5" w:rsidR="004B334D" w:rsidRPr="003C013B" w:rsidRDefault="004B334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Emissão</w:t>
      </w:r>
      <w:r w:rsidRPr="003C013B">
        <w:rPr>
          <w:rFonts w:ascii="Verdana" w:hAnsi="Verdana" w:cstheme="minorHAnsi"/>
          <w:sz w:val="20"/>
          <w:szCs w:val="20"/>
        </w:rPr>
        <w:t xml:space="preserve">: </w:t>
      </w:r>
      <w:r w:rsidR="00EB3B3E" w:rsidRPr="003C013B">
        <w:rPr>
          <w:rFonts w:ascii="Verdana" w:hAnsi="Verdana" w:cstheme="minorHAnsi"/>
          <w:sz w:val="20"/>
          <w:szCs w:val="20"/>
        </w:rPr>
        <w:t>1</w:t>
      </w:r>
      <w:r w:rsidRPr="003C013B">
        <w:rPr>
          <w:rFonts w:ascii="Verdana" w:hAnsi="Verdana" w:cstheme="minorHAnsi"/>
          <w:color w:val="000000"/>
          <w:sz w:val="20"/>
          <w:szCs w:val="20"/>
        </w:rPr>
        <w:t>ª</w:t>
      </w:r>
      <w:r w:rsidRPr="003C013B">
        <w:rPr>
          <w:rFonts w:ascii="Verdana" w:hAnsi="Verdana" w:cstheme="minorHAnsi"/>
          <w:sz w:val="20"/>
          <w:szCs w:val="20"/>
        </w:rPr>
        <w:t>;</w:t>
      </w:r>
    </w:p>
    <w:p w14:paraId="1C9E2DB2" w14:textId="77777777" w:rsidR="007D1FBD" w:rsidRPr="003C013B" w:rsidRDefault="007D1FBD" w:rsidP="00DA5E65">
      <w:pPr>
        <w:pStyle w:val="BodyText21"/>
        <w:tabs>
          <w:tab w:val="num" w:pos="1418"/>
        </w:tabs>
        <w:spacing w:line="280" w:lineRule="exact"/>
        <w:ind w:left="709"/>
        <w:rPr>
          <w:rFonts w:ascii="Verdana" w:hAnsi="Verdana" w:cstheme="minorHAnsi"/>
          <w:sz w:val="20"/>
          <w:szCs w:val="20"/>
        </w:rPr>
      </w:pPr>
    </w:p>
    <w:p w14:paraId="7B4BCA72" w14:textId="56D45A17" w:rsidR="009910A5" w:rsidRPr="003C013B" w:rsidRDefault="009910A5"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Série</w:t>
      </w:r>
      <w:r w:rsidRPr="003C013B">
        <w:rPr>
          <w:rFonts w:ascii="Verdana" w:hAnsi="Verdana" w:cstheme="minorHAnsi"/>
          <w:sz w:val="20"/>
          <w:szCs w:val="20"/>
        </w:rPr>
        <w:t>:</w:t>
      </w:r>
      <w:r w:rsidRPr="003C013B">
        <w:rPr>
          <w:rFonts w:ascii="Verdana" w:hAnsi="Verdana" w:cstheme="minorHAnsi"/>
          <w:color w:val="000000"/>
          <w:sz w:val="20"/>
          <w:szCs w:val="20"/>
        </w:rPr>
        <w:t xml:space="preserve"> </w:t>
      </w:r>
      <w:r w:rsidR="00341DAC" w:rsidRPr="003C013B">
        <w:rPr>
          <w:rFonts w:ascii="Verdana" w:hAnsi="Verdana" w:cstheme="minorHAnsi"/>
          <w:color w:val="000000"/>
          <w:sz w:val="20"/>
          <w:szCs w:val="20"/>
        </w:rPr>
        <w:t>280</w:t>
      </w:r>
      <w:r w:rsidR="00E70E5C" w:rsidRPr="003C013B">
        <w:rPr>
          <w:rFonts w:ascii="Verdana" w:hAnsi="Verdana" w:cstheme="minorHAnsi"/>
          <w:color w:val="000000"/>
          <w:sz w:val="20"/>
          <w:szCs w:val="20"/>
        </w:rPr>
        <w:t>ª</w:t>
      </w:r>
      <w:r w:rsidR="00E70E5C" w:rsidRPr="003C013B">
        <w:rPr>
          <w:rFonts w:ascii="Verdana" w:hAnsi="Verdana" w:cstheme="minorHAnsi"/>
          <w:sz w:val="20"/>
          <w:szCs w:val="20"/>
        </w:rPr>
        <w:t>;</w:t>
      </w:r>
    </w:p>
    <w:p w14:paraId="25A26DE1"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635E0AF5" w14:textId="77777777" w:rsidR="003A4C95" w:rsidRPr="003C013B" w:rsidRDefault="003A4C95"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Quantidade de CRI</w:t>
      </w:r>
      <w:r w:rsidRPr="003C013B">
        <w:rPr>
          <w:rFonts w:ascii="Verdana" w:hAnsi="Verdana" w:cstheme="minorHAnsi"/>
          <w:sz w:val="20"/>
          <w:szCs w:val="20"/>
        </w:rPr>
        <w:t>:</w:t>
      </w:r>
      <w:r w:rsidR="00631CBA" w:rsidRPr="003C013B">
        <w:rPr>
          <w:rFonts w:ascii="Verdana" w:hAnsi="Verdana" w:cstheme="minorHAnsi"/>
          <w:sz w:val="20"/>
          <w:szCs w:val="20"/>
        </w:rPr>
        <w:t xml:space="preserve"> Serão emitidos</w:t>
      </w:r>
      <w:r w:rsidRPr="003C013B">
        <w:rPr>
          <w:rFonts w:ascii="Verdana" w:hAnsi="Verdana" w:cstheme="minorHAnsi"/>
          <w:sz w:val="20"/>
          <w:szCs w:val="20"/>
        </w:rPr>
        <w:t xml:space="preserve"> </w:t>
      </w:r>
      <w:r w:rsidR="005629D7" w:rsidRPr="00DA5E65">
        <w:rPr>
          <w:rFonts w:ascii="Verdana" w:hAnsi="Verdana"/>
          <w:spacing w:val="2"/>
          <w:sz w:val="20"/>
          <w:szCs w:val="20"/>
        </w:rPr>
        <w:t>[•]</w:t>
      </w:r>
      <w:r w:rsidR="00A9000E" w:rsidRPr="003C013B">
        <w:rPr>
          <w:rFonts w:ascii="Verdana" w:hAnsi="Verdana" w:cstheme="minorHAnsi"/>
          <w:sz w:val="20"/>
          <w:szCs w:val="20"/>
        </w:rPr>
        <w:t xml:space="preserve"> (</w:t>
      </w:r>
      <w:r w:rsidR="005629D7" w:rsidRPr="00DA5E65">
        <w:rPr>
          <w:rFonts w:ascii="Verdana" w:hAnsi="Verdana"/>
          <w:spacing w:val="2"/>
          <w:sz w:val="20"/>
          <w:szCs w:val="20"/>
        </w:rPr>
        <w:t>[•]</w:t>
      </w:r>
      <w:r w:rsidR="00A9000E" w:rsidRPr="003C013B">
        <w:rPr>
          <w:rFonts w:ascii="Verdana" w:hAnsi="Verdana" w:cstheme="minorHAnsi"/>
          <w:sz w:val="20"/>
          <w:szCs w:val="20"/>
        </w:rPr>
        <w:t xml:space="preserve">) </w:t>
      </w:r>
      <w:r w:rsidRPr="003C013B">
        <w:rPr>
          <w:rFonts w:ascii="Verdana" w:hAnsi="Verdana" w:cstheme="minorHAnsi"/>
          <w:sz w:val="20"/>
          <w:szCs w:val="20"/>
        </w:rPr>
        <w:t>CRI;</w:t>
      </w:r>
    </w:p>
    <w:p w14:paraId="29D73804"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408CB138" w14:textId="05FFBD06" w:rsidR="003A4C95" w:rsidRPr="003C013B" w:rsidRDefault="003A4C95"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 xml:space="preserve">Valor </w:t>
      </w:r>
      <w:r w:rsidR="00631CBA" w:rsidRPr="003C013B">
        <w:rPr>
          <w:rFonts w:ascii="Verdana" w:hAnsi="Verdana" w:cstheme="minorHAnsi"/>
          <w:sz w:val="20"/>
          <w:szCs w:val="20"/>
          <w:u w:val="single"/>
        </w:rPr>
        <w:t>Total da Emissão</w:t>
      </w:r>
      <w:r w:rsidRPr="003C013B">
        <w:rPr>
          <w:rFonts w:ascii="Verdana" w:hAnsi="Verdana" w:cstheme="minorHAnsi"/>
          <w:color w:val="000000"/>
          <w:sz w:val="20"/>
          <w:szCs w:val="20"/>
        </w:rPr>
        <w:t xml:space="preserve">: </w:t>
      </w:r>
      <w:r w:rsidR="00A9000E" w:rsidRPr="003C013B">
        <w:rPr>
          <w:rFonts w:ascii="Verdana" w:hAnsi="Verdana" w:cstheme="minorHAnsi"/>
          <w:sz w:val="20"/>
          <w:szCs w:val="20"/>
        </w:rPr>
        <w:t>R$</w:t>
      </w:r>
      <w:r w:rsidR="005629D7" w:rsidRPr="00DA5E65">
        <w:rPr>
          <w:rFonts w:ascii="Verdana" w:hAnsi="Verdana"/>
          <w:spacing w:val="2"/>
          <w:sz w:val="20"/>
          <w:szCs w:val="20"/>
        </w:rPr>
        <w:t>[•]</w:t>
      </w:r>
      <w:r w:rsidR="005629D7" w:rsidRPr="003C013B">
        <w:rPr>
          <w:rFonts w:ascii="Verdana" w:hAnsi="Verdana" w:cstheme="minorHAnsi"/>
          <w:sz w:val="20"/>
          <w:szCs w:val="20"/>
        </w:rPr>
        <w:t xml:space="preserve"> </w:t>
      </w:r>
      <w:r w:rsidR="00A9000E" w:rsidRPr="003C013B">
        <w:rPr>
          <w:rFonts w:ascii="Verdana" w:hAnsi="Verdana" w:cstheme="minorHAnsi"/>
          <w:sz w:val="20"/>
          <w:szCs w:val="20"/>
        </w:rPr>
        <w:t>(</w:t>
      </w:r>
      <w:r w:rsidR="005629D7" w:rsidRPr="00DA5E65">
        <w:rPr>
          <w:rFonts w:ascii="Verdana" w:hAnsi="Verdana"/>
          <w:spacing w:val="2"/>
          <w:sz w:val="20"/>
          <w:szCs w:val="20"/>
        </w:rPr>
        <w:t>[•]</w:t>
      </w:r>
      <w:r w:rsidR="00FE32DE" w:rsidRPr="003C013B">
        <w:rPr>
          <w:rFonts w:ascii="Verdana" w:hAnsi="Verdana" w:cstheme="minorHAnsi"/>
          <w:color w:val="000000"/>
          <w:sz w:val="20"/>
          <w:szCs w:val="20"/>
        </w:rPr>
        <w:t xml:space="preserve">, </w:t>
      </w:r>
      <w:r w:rsidRPr="003C013B">
        <w:rPr>
          <w:rFonts w:ascii="Verdana" w:hAnsi="Verdana" w:cstheme="minorHAnsi"/>
          <w:color w:val="000000"/>
          <w:sz w:val="20"/>
          <w:szCs w:val="20"/>
        </w:rPr>
        <w:t>na Data de Emissão</w:t>
      </w:r>
      <w:r w:rsidR="00631CBA" w:rsidRPr="003C013B">
        <w:rPr>
          <w:rFonts w:ascii="Verdana" w:hAnsi="Verdana" w:cstheme="minorHAnsi"/>
          <w:color w:val="000000"/>
          <w:sz w:val="20"/>
          <w:szCs w:val="20"/>
        </w:rPr>
        <w:t xml:space="preserve"> dos CRI</w:t>
      </w:r>
      <w:r w:rsidRPr="003C013B">
        <w:rPr>
          <w:rFonts w:ascii="Verdana" w:hAnsi="Verdana" w:cstheme="minorHAnsi"/>
          <w:color w:val="000000"/>
          <w:sz w:val="20"/>
          <w:szCs w:val="20"/>
        </w:rPr>
        <w:t>;</w:t>
      </w:r>
      <w:r w:rsidRPr="003C013B">
        <w:rPr>
          <w:rFonts w:ascii="Verdana" w:hAnsi="Verdana" w:cstheme="minorHAnsi"/>
          <w:sz w:val="20"/>
          <w:szCs w:val="20"/>
        </w:rPr>
        <w:t xml:space="preserve"> </w:t>
      </w:r>
    </w:p>
    <w:p w14:paraId="70777AEC"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32B397D0" w14:textId="77777777"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lastRenderedPageBreak/>
        <w:t>Valor Nominal Unitário</w:t>
      </w:r>
      <w:r w:rsidRPr="003C013B">
        <w:rPr>
          <w:rFonts w:ascii="Verdana" w:hAnsi="Verdana" w:cstheme="minorHAnsi"/>
          <w:sz w:val="20"/>
          <w:szCs w:val="20"/>
        </w:rPr>
        <w:t xml:space="preserve">: </w:t>
      </w:r>
      <w:r w:rsidR="00B47118" w:rsidRPr="003C013B">
        <w:rPr>
          <w:rFonts w:ascii="Verdana" w:hAnsi="Verdana" w:cstheme="minorHAnsi"/>
          <w:color w:val="000000"/>
          <w:sz w:val="20"/>
          <w:szCs w:val="20"/>
        </w:rPr>
        <w:t>Os CRI terão Valor Nominal Unitário de R$1.000,00 (mil reais), na Data de Emissão dos CRI</w:t>
      </w:r>
      <w:r w:rsidRPr="003C013B">
        <w:rPr>
          <w:rFonts w:ascii="Verdana" w:hAnsi="Verdana" w:cstheme="minorHAnsi"/>
          <w:sz w:val="20"/>
          <w:szCs w:val="20"/>
        </w:rPr>
        <w:t xml:space="preserve">; </w:t>
      </w:r>
    </w:p>
    <w:p w14:paraId="2ED3C594"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1F77A669" w14:textId="01860854" w:rsidR="00023699" w:rsidRPr="00DA5E65" w:rsidRDefault="00023699"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DA5E65">
        <w:rPr>
          <w:rFonts w:ascii="Verdana" w:hAnsi="Verdana" w:cstheme="minorHAnsi"/>
          <w:sz w:val="20"/>
          <w:szCs w:val="20"/>
          <w:u w:val="single"/>
        </w:rPr>
        <w:t>Data de Emissão</w:t>
      </w:r>
      <w:r w:rsidRPr="003C013B">
        <w:rPr>
          <w:rFonts w:ascii="Verdana" w:hAnsi="Verdana" w:cstheme="minorHAnsi"/>
          <w:sz w:val="20"/>
          <w:szCs w:val="20"/>
        </w:rPr>
        <w:t>: A data de emissão dos CRI é [•] de [•] de 2020 (“</w:t>
      </w:r>
      <w:r w:rsidRPr="00DA5E65">
        <w:rPr>
          <w:rFonts w:ascii="Verdana" w:hAnsi="Verdana" w:cstheme="minorHAnsi"/>
          <w:sz w:val="20"/>
          <w:szCs w:val="20"/>
          <w:u w:val="single"/>
        </w:rPr>
        <w:t>Data de Emissão</w:t>
      </w:r>
      <w:r w:rsidRPr="003C013B">
        <w:rPr>
          <w:rFonts w:ascii="Verdana" w:hAnsi="Verdana" w:cstheme="minorHAnsi"/>
          <w:sz w:val="20"/>
          <w:szCs w:val="20"/>
        </w:rPr>
        <w:t xml:space="preserve">”); </w:t>
      </w:r>
    </w:p>
    <w:p w14:paraId="4C37C32A" w14:textId="77777777" w:rsidR="00023699" w:rsidRPr="003C013B" w:rsidRDefault="00023699" w:rsidP="00DA5E65">
      <w:pPr>
        <w:pStyle w:val="PargrafodaLista"/>
        <w:tabs>
          <w:tab w:val="num" w:pos="1418"/>
        </w:tabs>
        <w:spacing w:line="280" w:lineRule="exact"/>
        <w:ind w:left="709"/>
        <w:rPr>
          <w:rFonts w:ascii="Verdana" w:hAnsi="Verdana" w:cstheme="minorHAnsi"/>
          <w:sz w:val="20"/>
          <w:szCs w:val="20"/>
          <w:u w:val="single"/>
        </w:rPr>
      </w:pPr>
    </w:p>
    <w:p w14:paraId="0D4F8F64" w14:textId="7D517F7B" w:rsidR="0031389B" w:rsidRPr="003C013B" w:rsidRDefault="0031389B"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Prazo Total</w:t>
      </w:r>
      <w:r w:rsidR="00023699" w:rsidRPr="003C013B">
        <w:rPr>
          <w:rFonts w:ascii="Verdana" w:hAnsi="Verdana" w:cstheme="minorHAnsi"/>
          <w:sz w:val="20"/>
          <w:szCs w:val="20"/>
          <w:u w:val="single"/>
        </w:rPr>
        <w:t xml:space="preserve"> e </w:t>
      </w:r>
      <w:r w:rsidR="00162545" w:rsidRPr="003C013B">
        <w:rPr>
          <w:rFonts w:ascii="Verdana" w:hAnsi="Verdana" w:cstheme="minorHAnsi"/>
          <w:sz w:val="20"/>
          <w:szCs w:val="20"/>
          <w:u w:val="single"/>
        </w:rPr>
        <w:t xml:space="preserve">Data de </w:t>
      </w:r>
      <w:r w:rsidR="00023699" w:rsidRPr="003C013B">
        <w:rPr>
          <w:rFonts w:ascii="Verdana" w:hAnsi="Verdana" w:cstheme="minorHAnsi"/>
          <w:sz w:val="20"/>
          <w:szCs w:val="20"/>
          <w:u w:val="single"/>
        </w:rPr>
        <w:t>Vencimento</w:t>
      </w:r>
      <w:r w:rsidRPr="003C013B">
        <w:rPr>
          <w:rFonts w:ascii="Verdana" w:hAnsi="Verdana" w:cstheme="minorHAnsi"/>
          <w:sz w:val="20"/>
          <w:szCs w:val="20"/>
        </w:rPr>
        <w:t xml:space="preserve">: </w:t>
      </w:r>
      <w:r w:rsidR="002A3243" w:rsidRPr="003C013B">
        <w:rPr>
          <w:rFonts w:ascii="Verdana" w:hAnsi="Verdana" w:cstheme="minorHAnsi"/>
          <w:sz w:val="20"/>
          <w:szCs w:val="20"/>
        </w:rPr>
        <w:t xml:space="preserve">Ressalvadas as hipóteses de </w:t>
      </w:r>
      <w:r w:rsidR="00F550EE" w:rsidRPr="003C013B">
        <w:rPr>
          <w:rFonts w:ascii="Verdana" w:hAnsi="Verdana" w:cstheme="minorHAnsi"/>
          <w:sz w:val="20"/>
          <w:szCs w:val="20"/>
        </w:rPr>
        <w:t>Resgate Antecipado dos CRI</w:t>
      </w:r>
      <w:r w:rsidR="002A3243" w:rsidRPr="003C013B">
        <w:rPr>
          <w:rFonts w:ascii="Verdana" w:hAnsi="Verdana" w:cstheme="minorHAnsi"/>
          <w:sz w:val="20"/>
          <w:szCs w:val="20"/>
        </w:rPr>
        <w:t>, nos termos previstos neste Termo de Securitização, o</w:t>
      </w:r>
      <w:r w:rsidR="00162545" w:rsidRPr="003C013B">
        <w:rPr>
          <w:rFonts w:ascii="Verdana" w:hAnsi="Verdana" w:cstheme="minorHAnsi"/>
          <w:sz w:val="20"/>
          <w:szCs w:val="20"/>
        </w:rPr>
        <w:t xml:space="preserve"> prazo dos CRI será de </w:t>
      </w:r>
      <w:r w:rsidR="009B6210" w:rsidRPr="00DA5E65">
        <w:rPr>
          <w:rFonts w:ascii="Verdana" w:hAnsi="Verdana"/>
          <w:spacing w:val="2"/>
          <w:sz w:val="20"/>
          <w:szCs w:val="20"/>
        </w:rPr>
        <w:t>[•]</w:t>
      </w:r>
      <w:r w:rsidR="00375131" w:rsidRPr="003C013B">
        <w:rPr>
          <w:rFonts w:ascii="Verdana" w:hAnsi="Verdana" w:cstheme="minorHAnsi"/>
          <w:sz w:val="20"/>
          <w:szCs w:val="20"/>
        </w:rPr>
        <w:t xml:space="preserve"> (</w:t>
      </w:r>
      <w:r w:rsidR="009B6210" w:rsidRPr="00DA5E65">
        <w:rPr>
          <w:rFonts w:ascii="Verdana" w:hAnsi="Verdana"/>
          <w:spacing w:val="2"/>
          <w:sz w:val="20"/>
          <w:szCs w:val="20"/>
        </w:rPr>
        <w:t>[•]</w:t>
      </w:r>
      <w:r w:rsidR="00375131" w:rsidRPr="003C013B">
        <w:rPr>
          <w:rFonts w:ascii="Verdana" w:hAnsi="Verdana" w:cstheme="minorHAnsi"/>
          <w:sz w:val="20"/>
          <w:szCs w:val="20"/>
        </w:rPr>
        <w:t xml:space="preserve">) </w:t>
      </w:r>
      <w:r w:rsidR="00023699" w:rsidRPr="003C013B">
        <w:rPr>
          <w:rFonts w:ascii="Verdana" w:hAnsi="Verdana" w:cstheme="minorHAnsi"/>
          <w:sz w:val="20"/>
          <w:szCs w:val="20"/>
        </w:rPr>
        <w:t xml:space="preserve">dias corridos, </w:t>
      </w:r>
      <w:r w:rsidR="00375131" w:rsidRPr="003C013B">
        <w:rPr>
          <w:rFonts w:ascii="Verdana" w:hAnsi="Verdana" w:cstheme="minorHAnsi"/>
          <w:sz w:val="20"/>
          <w:szCs w:val="20"/>
        </w:rPr>
        <w:t>contados da Data de Emissão</w:t>
      </w:r>
      <w:r w:rsidR="00631CBA" w:rsidRPr="003C013B">
        <w:rPr>
          <w:rFonts w:ascii="Verdana" w:hAnsi="Verdana" w:cstheme="minorHAnsi"/>
          <w:sz w:val="20"/>
          <w:szCs w:val="20"/>
        </w:rPr>
        <w:t xml:space="preserve"> dos CRI</w:t>
      </w:r>
      <w:r w:rsidR="00023699" w:rsidRPr="003C013B">
        <w:rPr>
          <w:rFonts w:ascii="Verdana" w:hAnsi="Verdana" w:cstheme="minorHAnsi"/>
          <w:sz w:val="20"/>
          <w:szCs w:val="20"/>
        </w:rPr>
        <w:t>, vencendo</w:t>
      </w:r>
      <w:r w:rsidR="00162545" w:rsidRPr="003C013B">
        <w:rPr>
          <w:rFonts w:ascii="Verdana" w:hAnsi="Verdana" w:cstheme="minorHAnsi"/>
          <w:sz w:val="20"/>
          <w:szCs w:val="20"/>
        </w:rPr>
        <w:t>-se</w:t>
      </w:r>
      <w:r w:rsidR="00023699" w:rsidRPr="003C013B">
        <w:rPr>
          <w:rFonts w:ascii="Verdana" w:hAnsi="Verdana" w:cstheme="minorHAnsi"/>
          <w:sz w:val="20"/>
          <w:szCs w:val="20"/>
        </w:rPr>
        <w:t>, por</w:t>
      </w:r>
      <w:r w:rsidR="00162545" w:rsidRPr="003C013B">
        <w:rPr>
          <w:rFonts w:ascii="Verdana" w:hAnsi="Verdana" w:cstheme="minorHAnsi"/>
          <w:sz w:val="20"/>
          <w:szCs w:val="20"/>
        </w:rPr>
        <w:t>tanto, em [•] de [•] de [•] (“</w:t>
      </w:r>
      <w:r w:rsidR="00162545" w:rsidRPr="00DA5E65">
        <w:rPr>
          <w:rFonts w:ascii="Verdana" w:hAnsi="Verdana" w:cstheme="minorHAnsi"/>
          <w:sz w:val="20"/>
          <w:szCs w:val="20"/>
          <w:u w:val="single"/>
        </w:rPr>
        <w:t>Data de Vencimento</w:t>
      </w:r>
      <w:r w:rsidR="00162545" w:rsidRPr="003C013B">
        <w:rPr>
          <w:rFonts w:ascii="Verdana" w:hAnsi="Verdana" w:cstheme="minorHAnsi"/>
          <w:sz w:val="20"/>
          <w:szCs w:val="20"/>
        </w:rPr>
        <w:t>”)</w:t>
      </w:r>
      <w:r w:rsidRPr="003C013B">
        <w:rPr>
          <w:rFonts w:ascii="Verdana" w:hAnsi="Verdana" w:cstheme="minorHAnsi"/>
          <w:sz w:val="20"/>
          <w:szCs w:val="20"/>
        </w:rPr>
        <w:t xml:space="preserve">; </w:t>
      </w:r>
    </w:p>
    <w:p w14:paraId="403CB3E3" w14:textId="77777777" w:rsidR="00A74DDE" w:rsidRPr="003C013B" w:rsidRDefault="00A74DDE" w:rsidP="00DA5E65">
      <w:pPr>
        <w:pStyle w:val="PargrafodaLista"/>
        <w:tabs>
          <w:tab w:val="num" w:pos="1418"/>
        </w:tabs>
        <w:spacing w:line="280" w:lineRule="exact"/>
        <w:ind w:left="709"/>
        <w:rPr>
          <w:rFonts w:ascii="Verdana" w:hAnsi="Verdana" w:cstheme="minorHAnsi"/>
          <w:sz w:val="20"/>
          <w:szCs w:val="20"/>
        </w:rPr>
      </w:pPr>
    </w:p>
    <w:p w14:paraId="71E77930" w14:textId="70E9E06B" w:rsidR="00162545" w:rsidRPr="003C013B" w:rsidRDefault="00162545"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Atualização Monetária</w:t>
      </w:r>
      <w:r w:rsidRPr="003C013B">
        <w:rPr>
          <w:rFonts w:ascii="Verdana" w:hAnsi="Verdana" w:cstheme="minorHAnsi"/>
          <w:sz w:val="20"/>
          <w:szCs w:val="20"/>
        </w:rPr>
        <w:t xml:space="preserve">: O </w:t>
      </w:r>
      <w:r w:rsidR="00FD00D6" w:rsidRPr="003C013B">
        <w:rPr>
          <w:rFonts w:ascii="Verdana" w:hAnsi="Verdana" w:cstheme="minorHAnsi"/>
          <w:sz w:val="20"/>
          <w:szCs w:val="20"/>
        </w:rPr>
        <w:t>Valor Nominal Unitário</w:t>
      </w:r>
      <w:r w:rsidRPr="003C013B">
        <w:rPr>
          <w:rFonts w:ascii="Verdana" w:hAnsi="Verdana" w:cstheme="minorHAnsi"/>
          <w:sz w:val="20"/>
          <w:szCs w:val="20"/>
        </w:rPr>
        <w:t xml:space="preserve"> </w:t>
      </w:r>
      <w:r w:rsidRPr="003C013B">
        <w:rPr>
          <w:rFonts w:ascii="Verdana" w:hAnsi="Verdana"/>
          <w:sz w:val="20"/>
          <w:szCs w:val="20"/>
        </w:rPr>
        <w:t>não será atualizado monetariamente</w:t>
      </w:r>
      <w:r w:rsidR="00C1414B" w:rsidRPr="003C013B">
        <w:rPr>
          <w:rFonts w:ascii="Verdana" w:hAnsi="Verdana" w:cstheme="minorHAnsi"/>
          <w:sz w:val="20"/>
          <w:szCs w:val="20"/>
        </w:rPr>
        <w:t>;</w:t>
      </w:r>
      <w:r w:rsidRPr="003C013B">
        <w:rPr>
          <w:rFonts w:ascii="Verdana" w:hAnsi="Verdana" w:cstheme="minorHAnsi"/>
          <w:sz w:val="20"/>
          <w:szCs w:val="20"/>
        </w:rPr>
        <w:t xml:space="preserve"> </w:t>
      </w:r>
    </w:p>
    <w:p w14:paraId="0AA3559A" w14:textId="77777777" w:rsidR="00162545" w:rsidRPr="00DA5E65" w:rsidRDefault="00162545" w:rsidP="00DA5E65">
      <w:pPr>
        <w:pStyle w:val="BodyText21"/>
        <w:spacing w:line="280" w:lineRule="exact"/>
        <w:ind w:left="709"/>
        <w:rPr>
          <w:rFonts w:ascii="Verdana" w:hAnsi="Verdana" w:cstheme="minorHAnsi"/>
          <w:sz w:val="20"/>
          <w:szCs w:val="20"/>
        </w:rPr>
      </w:pPr>
    </w:p>
    <w:p w14:paraId="73CDED05" w14:textId="14962A38" w:rsidR="00A74DDE" w:rsidRPr="003C013B" w:rsidRDefault="00A74DDE"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Remuneração</w:t>
      </w:r>
      <w:r w:rsidRPr="003C013B">
        <w:rPr>
          <w:rFonts w:ascii="Verdana" w:hAnsi="Verdana" w:cstheme="minorHAnsi"/>
          <w:sz w:val="20"/>
          <w:szCs w:val="20"/>
        </w:rPr>
        <w:t xml:space="preserve">: </w:t>
      </w:r>
      <w:bookmarkStart w:id="51" w:name="_Hlk43294894"/>
      <w:r w:rsidR="00FD00D6" w:rsidRPr="003C013B">
        <w:rPr>
          <w:rFonts w:ascii="Verdana" w:hAnsi="Verdana"/>
          <w:bCs/>
          <w:sz w:val="20"/>
          <w:szCs w:val="20"/>
        </w:rPr>
        <w:t>Sobre o Valor Nominal Unitário ou o saldo do Valor Nominal Unitário, conforme o caso, incidirão juros remuneratórios correspondentes a 100% (cem por cento)</w:t>
      </w:r>
      <w:r w:rsidR="00FD00D6" w:rsidRPr="003C013B">
        <w:rPr>
          <w:rFonts w:ascii="Verdana" w:hAnsi="Verdana" w:cstheme="minorHAnsi"/>
          <w:sz w:val="20"/>
          <w:szCs w:val="20"/>
        </w:rPr>
        <w:t xml:space="preserve"> </w:t>
      </w:r>
      <w:r w:rsidR="00FD00D6" w:rsidRPr="003C013B">
        <w:rPr>
          <w:rFonts w:ascii="Verdana" w:hAnsi="Verdana"/>
          <w:bCs/>
          <w:sz w:val="20"/>
          <w:szCs w:val="20"/>
        </w:rPr>
        <w:t xml:space="preserve">da </w:t>
      </w:r>
      <w:r w:rsidR="00FD00D6" w:rsidRPr="00DA5E65">
        <w:rPr>
          <w:rFonts w:ascii="Verdana" w:hAnsi="Verdana"/>
          <w:bCs/>
          <w:sz w:val="20"/>
          <w:szCs w:val="20"/>
        </w:rPr>
        <w:t>Taxa DI</w:t>
      </w:r>
      <w:r w:rsidR="00FD00D6" w:rsidRPr="003C013B">
        <w:rPr>
          <w:rFonts w:ascii="Verdana" w:hAnsi="Verdana" w:cstheme="minorHAnsi"/>
          <w:sz w:val="20"/>
          <w:szCs w:val="20"/>
        </w:rPr>
        <w:t xml:space="preserve">, </w:t>
      </w:r>
      <w:r w:rsidR="00FD00D6" w:rsidRPr="003C013B">
        <w:rPr>
          <w:rFonts w:ascii="Verdana" w:hAnsi="Verdana"/>
          <w:bCs/>
          <w:sz w:val="20"/>
          <w:szCs w:val="20"/>
        </w:rPr>
        <w:t xml:space="preserve">acrescida de </w:t>
      </w:r>
      <w:r w:rsidR="00FD00D6" w:rsidRPr="003C013B">
        <w:rPr>
          <w:rFonts w:ascii="Verdana" w:hAnsi="Verdana"/>
          <w:bCs/>
          <w:i/>
          <w:sz w:val="20"/>
          <w:szCs w:val="20"/>
        </w:rPr>
        <w:t>spread</w:t>
      </w:r>
      <w:r w:rsidR="00FD00D6" w:rsidRPr="003C013B">
        <w:rPr>
          <w:rFonts w:ascii="Verdana" w:hAnsi="Verdana"/>
          <w:bCs/>
          <w:sz w:val="20"/>
          <w:szCs w:val="20"/>
        </w:rPr>
        <w:t xml:space="preserve"> (sobretaxa) de </w:t>
      </w:r>
      <w:r w:rsidR="00FD00D6" w:rsidRPr="00DA5E65">
        <w:rPr>
          <w:rFonts w:ascii="Verdana" w:hAnsi="Verdana"/>
          <w:bCs/>
          <w:sz w:val="20"/>
          <w:szCs w:val="20"/>
        </w:rPr>
        <w:t>[</w:t>
      </w:r>
      <w:r w:rsidR="00FD00D6" w:rsidRPr="00DA5E65">
        <w:rPr>
          <w:rFonts w:ascii="Verdana" w:hAnsi="Verdana"/>
          <w:sz w:val="20"/>
          <w:szCs w:val="20"/>
        </w:rPr>
        <w:t>•</w:t>
      </w:r>
      <w:r w:rsidR="00FD00D6" w:rsidRPr="00DA5E65">
        <w:rPr>
          <w:rFonts w:ascii="Verdana" w:hAnsi="Verdana"/>
          <w:bCs/>
          <w:sz w:val="20"/>
          <w:szCs w:val="20"/>
        </w:rPr>
        <w:t>]% ([•])</w:t>
      </w:r>
      <w:r w:rsidR="00FD00D6" w:rsidRPr="003C013B">
        <w:rPr>
          <w:rFonts w:ascii="Verdana" w:hAnsi="Verdana"/>
          <w:bCs/>
          <w:sz w:val="20"/>
          <w:szCs w:val="20"/>
        </w:rPr>
        <w:t xml:space="preserve"> ao ano, base 252 (duzentos e cinquenta e dois) Dias Úteis, calculados de forma exponencial e cumulativa </w:t>
      </w:r>
      <w:r w:rsidR="00FD00D6" w:rsidRPr="003C013B">
        <w:rPr>
          <w:rFonts w:ascii="Verdana" w:hAnsi="Verdana"/>
          <w:bCs/>
          <w:i/>
          <w:sz w:val="20"/>
          <w:szCs w:val="20"/>
        </w:rPr>
        <w:t xml:space="preserve">pro rata </w:t>
      </w:r>
      <w:proofErr w:type="spellStart"/>
      <w:r w:rsidR="00FD00D6" w:rsidRPr="003C013B">
        <w:rPr>
          <w:rFonts w:ascii="Verdana" w:hAnsi="Verdana"/>
          <w:bCs/>
          <w:i/>
          <w:sz w:val="20"/>
          <w:szCs w:val="20"/>
        </w:rPr>
        <w:t>temporis</w:t>
      </w:r>
      <w:proofErr w:type="spellEnd"/>
      <w:r w:rsidR="00FD00D6" w:rsidRPr="003C013B">
        <w:rPr>
          <w:rFonts w:ascii="Verdana" w:hAnsi="Verdana"/>
          <w:bCs/>
          <w:sz w:val="20"/>
          <w:szCs w:val="20"/>
        </w:rPr>
        <w:t xml:space="preserve">, por Dias Úteis decorridos, desde a </w:t>
      </w:r>
      <w:commentRangeStart w:id="52"/>
      <w:ins w:id="53" w:author="Matheus Gomes Faria" w:date="2020-06-20T16:20:00Z">
        <w:r w:rsidR="005055D1">
          <w:rPr>
            <w:rFonts w:ascii="Verdana" w:hAnsi="Verdana"/>
            <w:bCs/>
            <w:sz w:val="20"/>
            <w:szCs w:val="20"/>
          </w:rPr>
          <w:t xml:space="preserve">primeira </w:t>
        </w:r>
      </w:ins>
      <w:r w:rsidR="00FD00D6" w:rsidRPr="003C013B">
        <w:rPr>
          <w:rFonts w:ascii="Verdana" w:hAnsi="Verdana"/>
          <w:bCs/>
          <w:sz w:val="20"/>
          <w:szCs w:val="20"/>
        </w:rPr>
        <w:t xml:space="preserve">Data de Integralização </w:t>
      </w:r>
      <w:commentRangeEnd w:id="52"/>
      <w:r w:rsidR="005055D1">
        <w:rPr>
          <w:rStyle w:val="Refdecomentrio"/>
        </w:rPr>
        <w:commentReference w:id="52"/>
      </w:r>
      <w:r w:rsidR="00FD00D6" w:rsidRPr="003C013B">
        <w:rPr>
          <w:rFonts w:ascii="Verdana" w:hAnsi="Verdana" w:cstheme="minorHAnsi"/>
          <w:sz w:val="20"/>
          <w:szCs w:val="20"/>
        </w:rPr>
        <w:t xml:space="preserve">ou a </w:t>
      </w:r>
      <w:del w:id="54" w:author="Matheus Gomes Faria" w:date="2020-06-20T16:44:00Z">
        <w:r w:rsidR="00FD00D6" w:rsidRPr="003C013B" w:rsidDel="003F3A6D">
          <w:rPr>
            <w:rFonts w:ascii="Verdana" w:hAnsi="Verdana" w:cstheme="minorHAnsi"/>
            <w:sz w:val="20"/>
            <w:szCs w:val="20"/>
          </w:rPr>
          <w:delText xml:space="preserve">última </w:delText>
        </w:r>
      </w:del>
      <w:r w:rsidR="00FD00D6" w:rsidRPr="003C013B">
        <w:rPr>
          <w:rFonts w:ascii="Verdana" w:hAnsi="Verdana" w:cstheme="minorHAnsi"/>
          <w:sz w:val="20"/>
          <w:szCs w:val="20"/>
        </w:rPr>
        <w:t>Data de Pagamento da Remuneração</w:t>
      </w:r>
      <w:ins w:id="55" w:author="Matheus Gomes Faria" w:date="2020-06-20T16:44:00Z">
        <w:r w:rsidR="003F3A6D" w:rsidRPr="003F3A6D">
          <w:t xml:space="preserve"> </w:t>
        </w:r>
        <w:r w:rsidR="003F3A6D" w:rsidRPr="003F3A6D">
          <w:rPr>
            <w:rFonts w:ascii="Verdana" w:hAnsi="Verdana" w:cstheme="minorHAnsi"/>
            <w:sz w:val="20"/>
            <w:szCs w:val="20"/>
          </w:rPr>
          <w:t>imediatamente anterior</w:t>
        </w:r>
      </w:ins>
      <w:r w:rsidR="00FD00D6" w:rsidRPr="003C013B">
        <w:rPr>
          <w:rFonts w:ascii="Verdana" w:hAnsi="Verdana" w:cstheme="minorHAnsi"/>
          <w:sz w:val="20"/>
          <w:szCs w:val="20"/>
        </w:rPr>
        <w:t xml:space="preserve">, inclusive, conforme o caso, até a data do efetivo pagamento, exclusive </w:t>
      </w:r>
      <w:r w:rsidR="00FD00D6" w:rsidRPr="003C013B">
        <w:rPr>
          <w:rFonts w:ascii="Verdana" w:hAnsi="Verdana"/>
          <w:spacing w:val="2"/>
          <w:sz w:val="20"/>
          <w:szCs w:val="20"/>
        </w:rPr>
        <w:t>(“</w:t>
      </w:r>
      <w:r w:rsidR="00FD00D6" w:rsidRPr="003C013B">
        <w:rPr>
          <w:rFonts w:ascii="Verdana" w:hAnsi="Verdana"/>
          <w:spacing w:val="2"/>
          <w:sz w:val="20"/>
          <w:szCs w:val="20"/>
          <w:u w:val="single"/>
        </w:rPr>
        <w:t>Remuneração</w:t>
      </w:r>
      <w:r w:rsidR="00FD00D6" w:rsidRPr="003C013B">
        <w:rPr>
          <w:rFonts w:ascii="Verdana" w:hAnsi="Verdana"/>
          <w:spacing w:val="2"/>
          <w:sz w:val="20"/>
          <w:szCs w:val="20"/>
        </w:rPr>
        <w:t>”)</w:t>
      </w:r>
      <w:r w:rsidR="00FD00D6" w:rsidRPr="003C013B">
        <w:rPr>
          <w:rFonts w:ascii="Verdana" w:hAnsi="Verdana"/>
          <w:bCs/>
          <w:sz w:val="20"/>
          <w:szCs w:val="20"/>
        </w:rPr>
        <w:t xml:space="preserve">, </w:t>
      </w:r>
      <w:r w:rsidR="00FD00D6" w:rsidRPr="003C013B">
        <w:rPr>
          <w:rFonts w:ascii="Verdana" w:hAnsi="Verdana"/>
          <w:spacing w:val="2"/>
          <w:sz w:val="20"/>
          <w:szCs w:val="20"/>
        </w:rPr>
        <w:t xml:space="preserve">cujo cálculo está previsto na Cláusula </w:t>
      </w:r>
      <w:r w:rsidR="00481C98" w:rsidRPr="003C013B">
        <w:rPr>
          <w:rFonts w:ascii="Verdana" w:hAnsi="Verdana"/>
          <w:spacing w:val="2"/>
          <w:sz w:val="20"/>
          <w:szCs w:val="20"/>
        </w:rPr>
        <w:t>5.2</w:t>
      </w:r>
      <w:r w:rsidR="00FD00D6" w:rsidRPr="003C013B">
        <w:rPr>
          <w:rFonts w:ascii="Verdana" w:hAnsi="Verdana"/>
          <w:spacing w:val="2"/>
          <w:sz w:val="20"/>
          <w:szCs w:val="20"/>
        </w:rPr>
        <w:t xml:space="preserve"> abaixo</w:t>
      </w:r>
      <w:bookmarkEnd w:id="51"/>
      <w:r w:rsidR="00C1414B" w:rsidRPr="003C013B">
        <w:rPr>
          <w:rFonts w:ascii="Verdana" w:hAnsi="Verdana"/>
          <w:spacing w:val="2"/>
          <w:sz w:val="20"/>
          <w:szCs w:val="20"/>
        </w:rPr>
        <w:t>;</w:t>
      </w:r>
    </w:p>
    <w:p w14:paraId="6F58CAE0"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u w:val="single"/>
        </w:rPr>
      </w:pPr>
    </w:p>
    <w:p w14:paraId="3C6BF646" w14:textId="2B46F971"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 xml:space="preserve">Periodicidade </w:t>
      </w:r>
      <w:r w:rsidR="002A3243" w:rsidRPr="003C013B">
        <w:rPr>
          <w:rFonts w:ascii="Verdana" w:hAnsi="Verdana" w:cstheme="minorHAnsi"/>
          <w:sz w:val="20"/>
          <w:szCs w:val="20"/>
          <w:u w:val="single"/>
        </w:rPr>
        <w:t>da</w:t>
      </w:r>
      <w:r w:rsidRPr="003C013B">
        <w:rPr>
          <w:rFonts w:ascii="Verdana" w:hAnsi="Verdana" w:cstheme="minorHAnsi"/>
          <w:sz w:val="20"/>
          <w:szCs w:val="20"/>
          <w:u w:val="single"/>
        </w:rPr>
        <w:t xml:space="preserve"> Amortização</w:t>
      </w:r>
      <w:r w:rsidRPr="003C013B">
        <w:rPr>
          <w:rFonts w:ascii="Verdana" w:hAnsi="Verdana" w:cstheme="minorHAnsi"/>
          <w:sz w:val="20"/>
          <w:szCs w:val="20"/>
        </w:rPr>
        <w:t xml:space="preserve">: </w:t>
      </w:r>
      <w:r w:rsidR="00F550EE" w:rsidRPr="003C013B">
        <w:rPr>
          <w:rFonts w:ascii="Verdana" w:hAnsi="Verdana" w:cstheme="minorHAnsi"/>
          <w:sz w:val="20"/>
          <w:szCs w:val="20"/>
        </w:rPr>
        <w:t>Ressalvadas as hipóteses de Resgate Antecipado dos CRI</w:t>
      </w:r>
      <w:r w:rsidR="00C1414B" w:rsidRPr="003C013B">
        <w:rPr>
          <w:rFonts w:ascii="Verdana" w:hAnsi="Verdana" w:cstheme="minorHAnsi"/>
          <w:sz w:val="20"/>
          <w:szCs w:val="20"/>
        </w:rPr>
        <w:t>, nos termos previstos nest</w:t>
      </w:r>
      <w:r w:rsidR="00EE7856" w:rsidRPr="003C013B">
        <w:rPr>
          <w:rFonts w:ascii="Verdana" w:hAnsi="Verdana" w:cstheme="minorHAnsi"/>
          <w:sz w:val="20"/>
          <w:szCs w:val="20"/>
        </w:rPr>
        <w:t>e</w:t>
      </w:r>
      <w:r w:rsidR="00C1414B" w:rsidRPr="003C013B">
        <w:rPr>
          <w:rFonts w:ascii="Verdana" w:hAnsi="Verdana" w:cstheme="minorHAnsi"/>
          <w:sz w:val="20"/>
          <w:szCs w:val="20"/>
        </w:rPr>
        <w:t xml:space="preserve"> </w:t>
      </w:r>
      <w:r w:rsidR="00EE7856" w:rsidRPr="003C013B">
        <w:rPr>
          <w:rFonts w:ascii="Verdana" w:hAnsi="Verdana" w:cstheme="minorHAnsi"/>
          <w:sz w:val="20"/>
          <w:szCs w:val="20"/>
        </w:rPr>
        <w:t>Termo de Securitização</w:t>
      </w:r>
      <w:r w:rsidR="00C1414B" w:rsidRPr="003C013B">
        <w:rPr>
          <w:rFonts w:ascii="Verdana" w:hAnsi="Verdana" w:cstheme="minorHAnsi"/>
          <w:sz w:val="20"/>
          <w:szCs w:val="20"/>
        </w:rPr>
        <w:t xml:space="preserve">, o saldo devedor do Valor </w:t>
      </w:r>
      <w:r w:rsidR="00EE7856" w:rsidRPr="003C013B">
        <w:rPr>
          <w:rFonts w:ascii="Verdana" w:hAnsi="Verdana" w:cstheme="minorHAnsi"/>
          <w:sz w:val="20"/>
          <w:szCs w:val="20"/>
        </w:rPr>
        <w:t>Nominal Unitário</w:t>
      </w:r>
      <w:r w:rsidR="00C1414B" w:rsidRPr="003C013B">
        <w:rPr>
          <w:rFonts w:ascii="Verdana" w:hAnsi="Verdana" w:cstheme="minorHAnsi"/>
          <w:sz w:val="20"/>
          <w:szCs w:val="20"/>
        </w:rPr>
        <w:t xml:space="preserve"> será amortizado em 3 (três) parcelas anuais, calculadas com 8 (oito) casas decimais, conforme as datas de pagamento constantes </w:t>
      </w:r>
      <w:r w:rsidR="00EE7856" w:rsidRPr="003C013B">
        <w:rPr>
          <w:rFonts w:ascii="Verdana" w:hAnsi="Verdana" w:cstheme="minorHAnsi"/>
          <w:sz w:val="20"/>
          <w:szCs w:val="20"/>
        </w:rPr>
        <w:t xml:space="preserve">do </w:t>
      </w:r>
      <w:r w:rsidR="00EE7856" w:rsidRPr="00DA5E65">
        <w:rPr>
          <w:rFonts w:ascii="Verdana" w:hAnsi="Verdana" w:cstheme="minorHAnsi"/>
          <w:sz w:val="20"/>
          <w:szCs w:val="20"/>
          <w:u w:val="single"/>
        </w:rPr>
        <w:t>Anexo I</w:t>
      </w:r>
      <w:r w:rsidR="00EE7856" w:rsidRPr="003C013B">
        <w:rPr>
          <w:rFonts w:ascii="Verdana" w:hAnsi="Verdana" w:cstheme="minorHAnsi"/>
          <w:sz w:val="20"/>
          <w:szCs w:val="20"/>
        </w:rPr>
        <w:t xml:space="preserve"> deste Termo de Securitização </w:t>
      </w:r>
      <w:r w:rsidR="00C1414B" w:rsidRPr="003C013B">
        <w:rPr>
          <w:rFonts w:ascii="Verdana" w:hAnsi="Verdana" w:cstheme="minorHAnsi"/>
          <w:sz w:val="20"/>
          <w:szCs w:val="20"/>
        </w:rPr>
        <w:t>(cada uma, uma “</w:t>
      </w:r>
      <w:r w:rsidR="00C1414B" w:rsidRPr="00DA5E65">
        <w:rPr>
          <w:rFonts w:ascii="Verdana" w:hAnsi="Verdana" w:cstheme="minorHAnsi"/>
          <w:sz w:val="20"/>
          <w:szCs w:val="20"/>
          <w:u w:val="single"/>
        </w:rPr>
        <w:t>Data de Pagamento da Amortização</w:t>
      </w:r>
      <w:r w:rsidR="00C1414B" w:rsidRPr="003C013B">
        <w:rPr>
          <w:rFonts w:ascii="Verdana" w:hAnsi="Verdana" w:cstheme="minorHAnsi"/>
          <w:sz w:val="20"/>
          <w:szCs w:val="20"/>
        </w:rPr>
        <w:t xml:space="preserve">”), observado o disposto e a fórmula de cálculo constantes da Cláusula </w:t>
      </w:r>
      <w:r w:rsidR="00BC53CA" w:rsidRPr="003C013B">
        <w:rPr>
          <w:rFonts w:ascii="Verdana" w:hAnsi="Verdana" w:cstheme="minorHAnsi"/>
          <w:sz w:val="20"/>
          <w:szCs w:val="20"/>
        </w:rPr>
        <w:t>5.4</w:t>
      </w:r>
      <w:r w:rsidR="00C1414B" w:rsidRPr="003C013B">
        <w:rPr>
          <w:rFonts w:ascii="Verdana" w:hAnsi="Verdana" w:cstheme="minorHAnsi"/>
          <w:sz w:val="20"/>
          <w:szCs w:val="20"/>
        </w:rPr>
        <w:t xml:space="preserve"> abaixo</w:t>
      </w:r>
      <w:r w:rsidR="00EE7856" w:rsidRPr="008622B3">
        <w:rPr>
          <w:rFonts w:ascii="Verdana" w:hAnsi="Verdana" w:cstheme="minorHAnsi"/>
          <w:bCs/>
          <w:sz w:val="20"/>
          <w:szCs w:val="20"/>
        </w:rPr>
        <w:t>;</w:t>
      </w:r>
    </w:p>
    <w:p w14:paraId="5509B87F" w14:textId="488E624D" w:rsidR="00EE7856" w:rsidRPr="003C013B" w:rsidRDefault="00EE7856">
      <w:pPr>
        <w:pStyle w:val="BodyText21"/>
        <w:spacing w:line="280" w:lineRule="exact"/>
        <w:ind w:left="709"/>
        <w:rPr>
          <w:rFonts w:ascii="Verdana" w:hAnsi="Verdana" w:cstheme="minorHAnsi"/>
          <w:sz w:val="20"/>
          <w:szCs w:val="20"/>
        </w:rPr>
      </w:pPr>
    </w:p>
    <w:p w14:paraId="47184F24" w14:textId="36990352" w:rsidR="00EE7856" w:rsidRPr="003C013B" w:rsidRDefault="00EE7856"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Periodicidade de Pagamento da Remuneração</w:t>
      </w:r>
      <w:r w:rsidRPr="003C013B">
        <w:rPr>
          <w:rFonts w:ascii="Verdana" w:hAnsi="Verdana" w:cstheme="minorHAnsi"/>
          <w:sz w:val="20"/>
          <w:szCs w:val="20"/>
        </w:rPr>
        <w:t xml:space="preserve">: </w:t>
      </w:r>
      <w:r w:rsidR="00F550EE" w:rsidRPr="003C013B">
        <w:rPr>
          <w:rFonts w:ascii="Verdana" w:hAnsi="Verdana" w:cstheme="minorHAnsi"/>
          <w:sz w:val="20"/>
          <w:szCs w:val="20"/>
        </w:rPr>
        <w:t>Ressalvadas as hipóteses de Resgate Antecipado dos CRI</w:t>
      </w:r>
      <w:r w:rsidR="002A3243" w:rsidRPr="003C013B">
        <w:rPr>
          <w:rFonts w:ascii="Verdana" w:hAnsi="Verdana" w:cstheme="minorHAnsi"/>
          <w:sz w:val="20"/>
          <w:szCs w:val="20"/>
        </w:rPr>
        <w:t xml:space="preserve">, nos termos previstos neste Termo de Securitização, </w:t>
      </w:r>
      <w:r w:rsidR="002A3243" w:rsidRPr="003C013B">
        <w:rPr>
          <w:rFonts w:ascii="Verdana" w:hAnsi="Verdana"/>
          <w:sz w:val="20"/>
          <w:szCs w:val="20"/>
        </w:rPr>
        <w:t>a</w:t>
      </w:r>
      <w:r w:rsidR="002A3243" w:rsidRPr="003C013B">
        <w:rPr>
          <w:rFonts w:ascii="Verdana" w:eastAsia="MS Mincho" w:hAnsi="Verdana"/>
          <w:spacing w:val="2"/>
          <w:sz w:val="20"/>
          <w:szCs w:val="20"/>
        </w:rPr>
        <w:t xml:space="preserve"> Remuneração será paga </w:t>
      </w:r>
      <w:r w:rsidR="002A3243" w:rsidRPr="003C013B">
        <w:rPr>
          <w:rFonts w:ascii="Verdana" w:hAnsi="Verdana"/>
          <w:spacing w:val="2"/>
          <w:sz w:val="20"/>
          <w:szCs w:val="20"/>
        </w:rPr>
        <w:t>trimestralmente</w:t>
      </w:r>
      <w:r w:rsidR="002A3243" w:rsidRPr="003C013B">
        <w:rPr>
          <w:rFonts w:ascii="Verdana" w:eastAsia="MS Mincho" w:hAnsi="Verdana"/>
          <w:spacing w:val="2"/>
          <w:sz w:val="20"/>
          <w:szCs w:val="20"/>
        </w:rPr>
        <w:t xml:space="preserve">, </w:t>
      </w:r>
      <w:r w:rsidR="002A3243" w:rsidRPr="003C013B">
        <w:rPr>
          <w:rFonts w:ascii="Verdana" w:eastAsia="MS Mincho" w:hAnsi="Verdana" w:cstheme="minorHAnsi"/>
          <w:bCs/>
          <w:spacing w:val="2"/>
          <w:sz w:val="20"/>
          <w:szCs w:val="20"/>
          <w:lang w:eastAsia="zh-CN"/>
        </w:rPr>
        <w:t xml:space="preserve">conforme as datas de pagamento constantes </w:t>
      </w:r>
      <w:r w:rsidR="00021340" w:rsidRPr="003C013B">
        <w:rPr>
          <w:rFonts w:ascii="Verdana" w:hAnsi="Verdana" w:cstheme="minorHAnsi"/>
          <w:sz w:val="20"/>
          <w:szCs w:val="20"/>
        </w:rPr>
        <w:t xml:space="preserve">do </w:t>
      </w:r>
      <w:r w:rsidR="00021340" w:rsidRPr="003C013B">
        <w:rPr>
          <w:rFonts w:ascii="Verdana" w:hAnsi="Verdana" w:cstheme="minorHAnsi"/>
          <w:sz w:val="20"/>
          <w:szCs w:val="20"/>
          <w:u w:val="single"/>
        </w:rPr>
        <w:t>Anexo I</w:t>
      </w:r>
      <w:r w:rsidR="00021340" w:rsidRPr="003C013B">
        <w:rPr>
          <w:rFonts w:ascii="Verdana" w:hAnsi="Verdana" w:cstheme="minorHAnsi"/>
          <w:sz w:val="20"/>
          <w:szCs w:val="20"/>
        </w:rPr>
        <w:t xml:space="preserve"> deste Termo de Securitização </w:t>
      </w:r>
      <w:r w:rsidR="002A3243" w:rsidRPr="003C013B">
        <w:rPr>
          <w:rFonts w:ascii="Verdana" w:eastAsia="MS Mincho" w:hAnsi="Verdana" w:cstheme="minorHAnsi"/>
          <w:bCs/>
          <w:spacing w:val="2"/>
          <w:sz w:val="20"/>
          <w:szCs w:val="20"/>
          <w:lang w:eastAsia="zh-CN"/>
        </w:rPr>
        <w:t>(cada uma, uma “</w:t>
      </w:r>
      <w:r w:rsidR="002A3243" w:rsidRPr="003C013B">
        <w:rPr>
          <w:rFonts w:ascii="Verdana" w:eastAsia="MS Mincho" w:hAnsi="Verdana" w:cstheme="minorHAnsi"/>
          <w:bCs/>
          <w:spacing w:val="2"/>
          <w:sz w:val="20"/>
          <w:szCs w:val="20"/>
          <w:u w:val="single"/>
          <w:lang w:eastAsia="zh-CN"/>
        </w:rPr>
        <w:t>Data de Pagamento da Remuneração</w:t>
      </w:r>
      <w:r w:rsidR="002A3243" w:rsidRPr="003C013B">
        <w:rPr>
          <w:rFonts w:ascii="Verdana" w:eastAsia="MS Mincho" w:hAnsi="Verdana" w:cstheme="minorHAnsi"/>
          <w:bCs/>
          <w:spacing w:val="2"/>
          <w:sz w:val="20"/>
          <w:szCs w:val="20"/>
          <w:lang w:eastAsia="zh-CN"/>
        </w:rPr>
        <w:t>” e, quando em conjunto com a Data de Pagamento da Amortização, as “</w:t>
      </w:r>
      <w:r w:rsidR="002A3243" w:rsidRPr="003C013B">
        <w:rPr>
          <w:rFonts w:ascii="Verdana" w:eastAsia="MS Mincho" w:hAnsi="Verdana" w:cstheme="minorHAnsi"/>
          <w:bCs/>
          <w:spacing w:val="2"/>
          <w:sz w:val="20"/>
          <w:szCs w:val="20"/>
          <w:u w:val="single"/>
          <w:lang w:eastAsia="zh-CN"/>
        </w:rPr>
        <w:t>Datas de Pagamento</w:t>
      </w:r>
      <w:r w:rsidR="002A3243" w:rsidRPr="003C013B">
        <w:rPr>
          <w:rFonts w:ascii="Verdana" w:eastAsia="MS Mincho" w:hAnsi="Verdana" w:cstheme="minorHAnsi"/>
          <w:bCs/>
          <w:spacing w:val="2"/>
          <w:sz w:val="20"/>
          <w:szCs w:val="20"/>
          <w:lang w:eastAsia="zh-CN"/>
        </w:rPr>
        <w:t>”)</w:t>
      </w:r>
      <w:r w:rsidR="002A3243" w:rsidRPr="003C013B">
        <w:rPr>
          <w:rFonts w:ascii="Verdana" w:eastAsia="MS Mincho" w:hAnsi="Verdana"/>
          <w:spacing w:val="2"/>
          <w:sz w:val="20"/>
          <w:szCs w:val="20"/>
        </w:rPr>
        <w:t xml:space="preserve"> </w:t>
      </w:r>
      <w:r w:rsidR="002A3243" w:rsidRPr="003C013B">
        <w:rPr>
          <w:rFonts w:ascii="Verdana" w:hAnsi="Verdana"/>
          <w:sz w:val="20"/>
          <w:szCs w:val="20"/>
        </w:rPr>
        <w:t xml:space="preserve">sendo o primeiro pagamento devido em </w:t>
      </w:r>
      <w:r w:rsidR="002A3243" w:rsidRPr="00DA5E65">
        <w:rPr>
          <w:rFonts w:ascii="Verdana" w:hAnsi="Verdana"/>
          <w:sz w:val="20"/>
          <w:szCs w:val="20"/>
        </w:rPr>
        <w:t>[•]</w:t>
      </w:r>
      <w:r w:rsidR="002A3243" w:rsidRPr="003C013B">
        <w:rPr>
          <w:rFonts w:ascii="Verdana" w:hAnsi="Verdana"/>
          <w:sz w:val="20"/>
          <w:szCs w:val="20"/>
        </w:rPr>
        <w:t xml:space="preserve"> e o último pagamento na Data de Vencimento</w:t>
      </w:r>
      <w:r w:rsidR="002A3243" w:rsidRPr="003C013B">
        <w:rPr>
          <w:rFonts w:ascii="Verdana" w:hAnsi="Verdana"/>
          <w:spacing w:val="2"/>
          <w:sz w:val="20"/>
          <w:szCs w:val="20"/>
        </w:rPr>
        <w:t>;</w:t>
      </w:r>
    </w:p>
    <w:p w14:paraId="14D3C1DC"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1AC0D404" w14:textId="0D6D2D48"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Regime Fiduciário</w:t>
      </w:r>
      <w:r w:rsidRPr="003C013B">
        <w:rPr>
          <w:rFonts w:ascii="Verdana" w:hAnsi="Verdana" w:cstheme="minorHAnsi"/>
          <w:sz w:val="20"/>
          <w:szCs w:val="20"/>
        </w:rPr>
        <w:t xml:space="preserve">: </w:t>
      </w:r>
      <w:r w:rsidR="00B47118" w:rsidRPr="003C013B">
        <w:rPr>
          <w:rFonts w:ascii="Verdana" w:hAnsi="Verdana" w:cstheme="minorHAnsi"/>
          <w:sz w:val="20"/>
          <w:szCs w:val="20"/>
        </w:rPr>
        <w:t>Será instituído, pela Emissora</w:t>
      </w:r>
      <w:r w:rsidR="00021340" w:rsidRPr="003C013B">
        <w:rPr>
          <w:rFonts w:ascii="Verdana" w:hAnsi="Verdana" w:cstheme="minorHAnsi"/>
          <w:sz w:val="20"/>
          <w:szCs w:val="20"/>
        </w:rPr>
        <w:t>,</w:t>
      </w:r>
      <w:r w:rsidR="00B47118" w:rsidRPr="003C013B">
        <w:rPr>
          <w:rFonts w:ascii="Verdana" w:hAnsi="Verdana" w:cstheme="minorHAnsi"/>
          <w:sz w:val="20"/>
          <w:szCs w:val="20"/>
        </w:rPr>
        <w:t xml:space="preserve"> o Regime Fiduciário, na forma do artigo 9º da Lei nº 9.514/97, </w:t>
      </w:r>
      <w:r w:rsidR="00021340" w:rsidRPr="003C013B">
        <w:rPr>
          <w:rFonts w:ascii="Verdana" w:hAnsi="Verdana" w:cstheme="minorHAnsi"/>
          <w:sz w:val="20"/>
          <w:szCs w:val="20"/>
        </w:rPr>
        <w:t xml:space="preserve">com a consequente constituição do Patrimônio Separado, composto pelos Créditos do Patrimônio Separado, </w:t>
      </w:r>
      <w:r w:rsidR="00B47118" w:rsidRPr="003C013B">
        <w:rPr>
          <w:rFonts w:ascii="Verdana" w:hAnsi="Verdana" w:cstheme="minorHAnsi"/>
          <w:sz w:val="20"/>
          <w:szCs w:val="20"/>
        </w:rPr>
        <w:t>segregando-o do patrimônio comum da Emissora, até o pagamento integral dos CRI</w:t>
      </w:r>
      <w:r w:rsidRPr="003C013B">
        <w:rPr>
          <w:rFonts w:ascii="Verdana" w:hAnsi="Verdana" w:cstheme="minorHAnsi"/>
          <w:sz w:val="20"/>
          <w:szCs w:val="20"/>
        </w:rPr>
        <w:t>;</w:t>
      </w:r>
    </w:p>
    <w:p w14:paraId="72924EAE" w14:textId="77777777" w:rsidR="007D1FBD" w:rsidRPr="003C013B" w:rsidRDefault="007D1FBD" w:rsidP="00DA5E65">
      <w:pPr>
        <w:tabs>
          <w:tab w:val="num" w:pos="1418"/>
        </w:tabs>
        <w:spacing w:line="280" w:lineRule="exact"/>
        <w:ind w:left="709"/>
        <w:rPr>
          <w:rFonts w:ascii="Verdana" w:hAnsi="Verdana" w:cstheme="minorHAnsi"/>
          <w:sz w:val="20"/>
          <w:szCs w:val="20"/>
        </w:rPr>
      </w:pPr>
    </w:p>
    <w:p w14:paraId="71E15003" w14:textId="5A5F04D6" w:rsidR="005A711A" w:rsidRPr="003C013B" w:rsidRDefault="005A711A"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commentRangeStart w:id="56"/>
      <w:r w:rsidRPr="003C013B">
        <w:rPr>
          <w:rFonts w:ascii="Verdana" w:hAnsi="Verdana" w:cstheme="minorHAnsi"/>
          <w:sz w:val="20"/>
          <w:szCs w:val="20"/>
          <w:u w:val="single"/>
        </w:rPr>
        <w:t>Garantia dos CRI</w:t>
      </w:r>
      <w:r w:rsidRPr="003C013B">
        <w:rPr>
          <w:rFonts w:ascii="Verdana" w:hAnsi="Verdana" w:cstheme="minorHAnsi"/>
          <w:sz w:val="20"/>
          <w:szCs w:val="20"/>
        </w:rPr>
        <w:t xml:space="preserve">: </w:t>
      </w:r>
      <w:r w:rsidR="00021340" w:rsidRPr="003C013B">
        <w:rPr>
          <w:rFonts w:ascii="Verdana" w:hAnsi="Verdana"/>
          <w:bCs/>
          <w:sz w:val="20"/>
          <w:szCs w:val="20"/>
        </w:rPr>
        <w:t>Não serão constituídas garantias específicas, reais ou pessoais, sobre os CRI. Os Créditos Imobiliários que lastreiam os CRI, uma vez constituída a Alienação Fiduciária, contarão com tal garantia em favor da Emissora, na forma do Contrato de Alienação Fiduciária;</w:t>
      </w:r>
      <w:commentRangeEnd w:id="56"/>
      <w:r w:rsidR="004D555E">
        <w:rPr>
          <w:rStyle w:val="Refdecomentrio"/>
        </w:rPr>
        <w:commentReference w:id="56"/>
      </w:r>
    </w:p>
    <w:p w14:paraId="6BC76505"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5B7B5A3D" w14:textId="3E90CA06" w:rsidR="00965FAC" w:rsidRPr="003C013B" w:rsidRDefault="00965FAC"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Ambiente de Depósito, Distribuição, Negociação e Liquidação Financeira</w:t>
      </w:r>
      <w:r w:rsidRPr="003C013B">
        <w:rPr>
          <w:rFonts w:ascii="Verdana" w:hAnsi="Verdana" w:cstheme="minorHAnsi"/>
          <w:sz w:val="20"/>
          <w:szCs w:val="20"/>
        </w:rPr>
        <w:t xml:space="preserve">: </w:t>
      </w:r>
      <w:r w:rsidR="006F11F2" w:rsidRPr="003C013B">
        <w:rPr>
          <w:rFonts w:ascii="Verdana" w:hAnsi="Verdana" w:cstheme="minorHAnsi"/>
          <w:sz w:val="20"/>
          <w:szCs w:val="20"/>
        </w:rPr>
        <w:t>B3</w:t>
      </w:r>
      <w:r w:rsidRPr="003C013B">
        <w:rPr>
          <w:rFonts w:ascii="Verdana" w:hAnsi="Verdana" w:cstheme="minorHAnsi"/>
          <w:sz w:val="20"/>
          <w:szCs w:val="20"/>
        </w:rPr>
        <w:t>;</w:t>
      </w:r>
    </w:p>
    <w:p w14:paraId="2641C5E1"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44511BE9" w14:textId="76F171AA"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lastRenderedPageBreak/>
        <w:t>Código ISIN</w:t>
      </w:r>
      <w:r w:rsidRPr="003C013B">
        <w:rPr>
          <w:rFonts w:ascii="Verdana" w:hAnsi="Verdana" w:cstheme="minorHAnsi"/>
          <w:sz w:val="20"/>
          <w:szCs w:val="20"/>
        </w:rPr>
        <w:t xml:space="preserve">: </w:t>
      </w:r>
      <w:r w:rsidR="00273068" w:rsidRPr="003C013B">
        <w:rPr>
          <w:rFonts w:ascii="Verdana" w:hAnsi="Verdana" w:cstheme="minorHAnsi"/>
          <w:sz w:val="20"/>
          <w:szCs w:val="20"/>
        </w:rPr>
        <w:t>[•]</w:t>
      </w:r>
      <w:r w:rsidRPr="003C013B">
        <w:rPr>
          <w:rFonts w:ascii="Verdana" w:hAnsi="Verdana" w:cstheme="minorHAnsi"/>
          <w:sz w:val="20"/>
          <w:szCs w:val="20"/>
        </w:rPr>
        <w:t xml:space="preserve">; </w:t>
      </w:r>
      <w:r w:rsidR="009D71DC" w:rsidRPr="00DA5E65">
        <w:rPr>
          <w:rFonts w:ascii="Verdana" w:hAnsi="Verdana" w:cstheme="minorHAnsi"/>
          <w:b/>
          <w:bCs/>
          <w:i/>
          <w:iCs/>
          <w:sz w:val="20"/>
          <w:szCs w:val="20"/>
          <w:highlight w:val="yellow"/>
        </w:rPr>
        <w:t>[Nota PG: TF, favor solicitar o código ISIN.]</w:t>
      </w:r>
    </w:p>
    <w:p w14:paraId="593AA671"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3A1035B0" w14:textId="3B003D04"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Local de Emissão</w:t>
      </w:r>
      <w:r w:rsidRPr="003C013B">
        <w:rPr>
          <w:rFonts w:ascii="Verdana" w:hAnsi="Verdana" w:cstheme="minorHAnsi"/>
          <w:sz w:val="20"/>
          <w:szCs w:val="20"/>
        </w:rPr>
        <w:t xml:space="preserve">: </w:t>
      </w:r>
      <w:r w:rsidR="009D71DC" w:rsidRPr="003C013B">
        <w:rPr>
          <w:rFonts w:ascii="Verdana" w:hAnsi="Verdana" w:cstheme="minorHAnsi"/>
          <w:sz w:val="20"/>
          <w:szCs w:val="20"/>
        </w:rPr>
        <w:t>Cidade de São Paulo, Estado de São Paulo</w:t>
      </w:r>
      <w:r w:rsidRPr="003C013B">
        <w:rPr>
          <w:rFonts w:ascii="Verdana" w:hAnsi="Verdana" w:cstheme="minorHAnsi"/>
          <w:sz w:val="20"/>
          <w:szCs w:val="20"/>
        </w:rPr>
        <w:t>;</w:t>
      </w:r>
    </w:p>
    <w:p w14:paraId="1AE8655A"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18C303FF" w14:textId="447E994F" w:rsidR="00E96382"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color w:val="000000" w:themeColor="text1"/>
          <w:sz w:val="20"/>
          <w:szCs w:val="20"/>
        </w:rPr>
      </w:pPr>
      <w:r w:rsidRPr="003C013B">
        <w:rPr>
          <w:rFonts w:ascii="Verdana" w:hAnsi="Verdana" w:cstheme="minorHAnsi"/>
          <w:color w:val="000000" w:themeColor="text1"/>
          <w:sz w:val="20"/>
          <w:szCs w:val="20"/>
          <w:u w:val="single"/>
        </w:rPr>
        <w:t>Coobrigação da Emissora</w:t>
      </w:r>
      <w:r w:rsidRPr="003C013B">
        <w:rPr>
          <w:rFonts w:ascii="Verdana" w:hAnsi="Verdana" w:cstheme="minorHAnsi"/>
          <w:color w:val="000000" w:themeColor="text1"/>
          <w:sz w:val="20"/>
          <w:szCs w:val="20"/>
        </w:rPr>
        <w:t xml:space="preserve">: </w:t>
      </w:r>
      <w:r w:rsidR="009D71DC" w:rsidRPr="003C013B">
        <w:rPr>
          <w:rFonts w:ascii="Verdana" w:hAnsi="Verdana" w:cstheme="minorHAnsi"/>
          <w:color w:val="000000" w:themeColor="text1"/>
          <w:sz w:val="20"/>
          <w:szCs w:val="20"/>
        </w:rPr>
        <w:t xml:space="preserve">Não </w:t>
      </w:r>
      <w:r w:rsidRPr="003C013B">
        <w:rPr>
          <w:rFonts w:ascii="Verdana" w:hAnsi="Verdana" w:cstheme="minorHAnsi"/>
          <w:color w:val="000000" w:themeColor="text1"/>
          <w:sz w:val="20"/>
          <w:szCs w:val="20"/>
        </w:rPr>
        <w:t>há</w:t>
      </w:r>
      <w:r w:rsidR="00232DE5" w:rsidRPr="003C013B">
        <w:rPr>
          <w:rFonts w:ascii="Verdana" w:hAnsi="Verdana" w:cstheme="minorHAnsi"/>
          <w:color w:val="000000" w:themeColor="text1"/>
          <w:sz w:val="20"/>
          <w:szCs w:val="20"/>
        </w:rPr>
        <w:t>;</w:t>
      </w:r>
      <w:r w:rsidR="00873111" w:rsidRPr="003C013B">
        <w:rPr>
          <w:rFonts w:ascii="Verdana" w:hAnsi="Verdana" w:cstheme="minorHAnsi"/>
          <w:color w:val="000000" w:themeColor="text1"/>
          <w:sz w:val="20"/>
          <w:szCs w:val="20"/>
        </w:rPr>
        <w:t xml:space="preserve"> </w:t>
      </w:r>
    </w:p>
    <w:p w14:paraId="0C7D0982" w14:textId="77777777" w:rsidR="00B47118" w:rsidRPr="003C013B" w:rsidRDefault="00B47118" w:rsidP="00DA5E65">
      <w:pPr>
        <w:pStyle w:val="PargrafodaLista"/>
        <w:tabs>
          <w:tab w:val="num" w:pos="1418"/>
        </w:tabs>
        <w:spacing w:line="280" w:lineRule="exact"/>
        <w:ind w:left="709"/>
        <w:rPr>
          <w:rFonts w:ascii="Verdana" w:hAnsi="Verdana" w:cstheme="minorHAnsi"/>
          <w:color w:val="000000" w:themeColor="text1"/>
          <w:sz w:val="20"/>
          <w:szCs w:val="20"/>
        </w:rPr>
      </w:pPr>
    </w:p>
    <w:p w14:paraId="75C6FFE0" w14:textId="77777777" w:rsidR="00A74DDE" w:rsidRPr="003C013B" w:rsidRDefault="00A74DDE"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Local de Pagamento</w:t>
      </w:r>
      <w:r w:rsidRPr="003C013B">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3C013B">
        <w:rPr>
          <w:rFonts w:ascii="Verdana" w:hAnsi="Verdana" w:cstheme="minorHAnsi"/>
          <w:sz w:val="20"/>
          <w:szCs w:val="20"/>
        </w:rPr>
        <w:t>;</w:t>
      </w:r>
      <w:r w:rsidRPr="003C013B">
        <w:rPr>
          <w:rFonts w:ascii="Verdana" w:hAnsi="Verdana" w:cstheme="minorHAnsi"/>
          <w:sz w:val="20"/>
          <w:szCs w:val="20"/>
        </w:rPr>
        <w:t xml:space="preserve"> </w:t>
      </w:r>
    </w:p>
    <w:p w14:paraId="6E531BB3" w14:textId="77777777" w:rsidR="00A74DDE" w:rsidRPr="003C013B" w:rsidRDefault="00A74DDE" w:rsidP="00DA5E65">
      <w:pPr>
        <w:pStyle w:val="BodyText21"/>
        <w:tabs>
          <w:tab w:val="num" w:pos="1418"/>
        </w:tabs>
        <w:spacing w:line="280" w:lineRule="exact"/>
        <w:ind w:left="709"/>
        <w:rPr>
          <w:rFonts w:ascii="Verdana" w:hAnsi="Verdana" w:cstheme="minorHAnsi"/>
          <w:sz w:val="20"/>
          <w:szCs w:val="20"/>
        </w:rPr>
      </w:pPr>
    </w:p>
    <w:p w14:paraId="055A8E74" w14:textId="77777777" w:rsidR="00A74DDE" w:rsidRPr="003C013B" w:rsidRDefault="00A74DDE"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Atraso no Recebimento dos Pagamentos</w:t>
      </w:r>
      <w:r w:rsidRPr="003C013B">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3C013B">
        <w:rPr>
          <w:rFonts w:ascii="Verdana" w:hAnsi="Verdana" w:cstheme="minorHAnsi"/>
          <w:sz w:val="20"/>
          <w:szCs w:val="20"/>
        </w:rPr>
        <w:t>;</w:t>
      </w:r>
    </w:p>
    <w:p w14:paraId="7E17A552" w14:textId="77777777" w:rsidR="00FA16E8" w:rsidRPr="003C013B" w:rsidRDefault="00FA16E8" w:rsidP="00DA5E65">
      <w:pPr>
        <w:pStyle w:val="BodyText21"/>
        <w:tabs>
          <w:tab w:val="num" w:pos="1418"/>
        </w:tabs>
        <w:spacing w:line="280" w:lineRule="exact"/>
        <w:ind w:left="709"/>
        <w:rPr>
          <w:rFonts w:ascii="Verdana" w:hAnsi="Verdana" w:cstheme="minorHAnsi"/>
          <w:sz w:val="20"/>
          <w:szCs w:val="20"/>
        </w:rPr>
      </w:pPr>
    </w:p>
    <w:p w14:paraId="6C2E28EE" w14:textId="2A6CA117" w:rsidR="00FA16E8" w:rsidRPr="003C013B" w:rsidRDefault="00FA16E8"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 xml:space="preserve">Pagamentos dos </w:t>
      </w:r>
      <w:r w:rsidR="00C8767D" w:rsidRPr="003C013B">
        <w:rPr>
          <w:rFonts w:ascii="Verdana" w:hAnsi="Verdana" w:cstheme="minorHAnsi"/>
          <w:sz w:val="20"/>
          <w:szCs w:val="20"/>
          <w:u w:val="single"/>
        </w:rPr>
        <w:t>Cr</w:t>
      </w:r>
      <w:r w:rsidR="00C8767D">
        <w:rPr>
          <w:rFonts w:ascii="Verdana" w:hAnsi="Verdana" w:cstheme="minorHAnsi"/>
          <w:sz w:val="20"/>
          <w:szCs w:val="20"/>
          <w:u w:val="single"/>
        </w:rPr>
        <w:t>é</w:t>
      </w:r>
      <w:r w:rsidR="00C8767D" w:rsidRPr="003C013B">
        <w:rPr>
          <w:rFonts w:ascii="Verdana" w:hAnsi="Verdana" w:cstheme="minorHAnsi"/>
          <w:sz w:val="20"/>
          <w:szCs w:val="20"/>
          <w:u w:val="single"/>
        </w:rPr>
        <w:t xml:space="preserve">ditos </w:t>
      </w:r>
      <w:r w:rsidRPr="003C013B">
        <w:rPr>
          <w:rFonts w:ascii="Verdana" w:hAnsi="Verdana" w:cstheme="minorHAnsi"/>
          <w:sz w:val="20"/>
          <w:szCs w:val="20"/>
          <w:u w:val="single"/>
        </w:rPr>
        <w:t>Imobiliários</w:t>
      </w:r>
      <w:bookmarkStart w:id="57" w:name="_DV_M82"/>
      <w:bookmarkEnd w:id="57"/>
      <w:r w:rsidR="009D71DC" w:rsidRPr="00DA5E65">
        <w:rPr>
          <w:rFonts w:ascii="Verdana" w:hAnsi="Verdana" w:cstheme="minorHAnsi"/>
          <w:sz w:val="20"/>
          <w:szCs w:val="20"/>
        </w:rPr>
        <w:t>:</w:t>
      </w:r>
      <w:r w:rsidR="009D71DC" w:rsidRPr="003C013B">
        <w:rPr>
          <w:rFonts w:ascii="Verdana" w:hAnsi="Verdana" w:cstheme="minorHAnsi"/>
          <w:sz w:val="20"/>
          <w:szCs w:val="20"/>
        </w:rPr>
        <w:t xml:space="preserve"> </w:t>
      </w:r>
      <w:r w:rsidRPr="003C013B">
        <w:rPr>
          <w:rFonts w:ascii="Verdana" w:hAnsi="Verdana" w:cstheme="minorHAnsi"/>
          <w:sz w:val="20"/>
          <w:szCs w:val="20"/>
        </w:rPr>
        <w:t>Os pagamentos dos Créditos Imobiliários</w:t>
      </w:r>
      <w:r w:rsidR="009D71DC" w:rsidRPr="003C013B">
        <w:rPr>
          <w:rFonts w:ascii="Verdana" w:hAnsi="Verdana" w:cstheme="minorHAnsi"/>
          <w:sz w:val="20"/>
          <w:szCs w:val="20"/>
        </w:rPr>
        <w:t>, pela Devedora,</w:t>
      </w:r>
      <w:r w:rsidRPr="003C013B">
        <w:rPr>
          <w:rFonts w:ascii="Verdana" w:hAnsi="Verdana" w:cstheme="minorHAnsi"/>
          <w:sz w:val="20"/>
          <w:szCs w:val="20"/>
        </w:rPr>
        <w:t xml:space="preserve"> </w:t>
      </w:r>
      <w:bookmarkStart w:id="58" w:name="_DV_M83"/>
      <w:bookmarkEnd w:id="58"/>
      <w:r w:rsidRPr="003C013B">
        <w:rPr>
          <w:rFonts w:ascii="Verdana" w:hAnsi="Verdana" w:cstheme="minorHAnsi"/>
          <w:sz w:val="20"/>
          <w:szCs w:val="20"/>
        </w:rPr>
        <w:t xml:space="preserve">serão </w:t>
      </w:r>
      <w:r w:rsidR="009D71DC" w:rsidRPr="003C013B">
        <w:rPr>
          <w:rFonts w:ascii="Verdana" w:hAnsi="Verdana" w:cstheme="minorHAnsi"/>
          <w:sz w:val="20"/>
          <w:szCs w:val="20"/>
        </w:rPr>
        <w:t xml:space="preserve">realizados </w:t>
      </w:r>
      <w:r w:rsidRPr="003C013B">
        <w:rPr>
          <w:rFonts w:ascii="Verdana" w:hAnsi="Verdana" w:cstheme="minorHAnsi"/>
          <w:sz w:val="20"/>
          <w:szCs w:val="20"/>
        </w:rPr>
        <w:t>diretamente na Conta Patrimônio Separado</w:t>
      </w:r>
      <w:bookmarkStart w:id="59" w:name="_DV_M84"/>
      <w:bookmarkEnd w:id="59"/>
      <w:r w:rsidR="00232DE5" w:rsidRPr="003C013B">
        <w:rPr>
          <w:rFonts w:ascii="Verdana" w:hAnsi="Verdana" w:cstheme="minorHAnsi"/>
          <w:sz w:val="20"/>
          <w:szCs w:val="20"/>
        </w:rPr>
        <w:t>; e</w:t>
      </w:r>
    </w:p>
    <w:p w14:paraId="41E53343" w14:textId="77777777" w:rsidR="00FA16E8" w:rsidRPr="003C013B" w:rsidRDefault="00FA16E8" w:rsidP="00DA5E65">
      <w:pPr>
        <w:pStyle w:val="PargrafodaLista"/>
        <w:tabs>
          <w:tab w:val="num" w:pos="1418"/>
        </w:tabs>
        <w:spacing w:line="280" w:lineRule="exact"/>
        <w:ind w:left="709"/>
        <w:rPr>
          <w:rFonts w:ascii="Verdana" w:hAnsi="Verdana" w:cstheme="minorHAnsi"/>
          <w:sz w:val="20"/>
          <w:szCs w:val="20"/>
        </w:rPr>
      </w:pPr>
    </w:p>
    <w:p w14:paraId="10EC7479" w14:textId="246CB50A" w:rsidR="00FA16E8" w:rsidRPr="003C013B" w:rsidRDefault="00FA16E8"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Repactuação</w:t>
      </w:r>
      <w:r w:rsidR="003B4E93" w:rsidRPr="003C013B">
        <w:rPr>
          <w:rFonts w:ascii="Verdana" w:hAnsi="Verdana" w:cstheme="minorHAnsi"/>
          <w:sz w:val="20"/>
          <w:szCs w:val="20"/>
        </w:rPr>
        <w:t>:</w:t>
      </w:r>
      <w:r w:rsidRPr="003C013B">
        <w:rPr>
          <w:rFonts w:ascii="Verdana" w:hAnsi="Verdana" w:cstheme="minorHAnsi"/>
          <w:sz w:val="20"/>
          <w:szCs w:val="20"/>
        </w:rPr>
        <w:t xml:space="preserve"> Não haverá repactuação programada dos CRI.</w:t>
      </w:r>
    </w:p>
    <w:p w14:paraId="5A3D0558" w14:textId="77777777" w:rsidR="00D9674D" w:rsidRPr="003C013B" w:rsidRDefault="00D9674D">
      <w:pPr>
        <w:pStyle w:val="BodyText21"/>
        <w:spacing w:line="280" w:lineRule="exact"/>
        <w:rPr>
          <w:rFonts w:ascii="Verdana" w:hAnsi="Verdana" w:cstheme="minorHAnsi"/>
          <w:sz w:val="20"/>
          <w:szCs w:val="20"/>
        </w:rPr>
      </w:pPr>
    </w:p>
    <w:p w14:paraId="7202F46E" w14:textId="796A179F" w:rsidR="00265D79" w:rsidRPr="00DA5E65" w:rsidRDefault="00265D79" w:rsidP="00DA5E65">
      <w:pPr>
        <w:pStyle w:val="PargrafodaLista"/>
        <w:numPr>
          <w:ilvl w:val="1"/>
          <w:numId w:val="96"/>
        </w:numPr>
        <w:tabs>
          <w:tab w:val="left" w:pos="709"/>
        </w:tabs>
        <w:spacing w:line="280" w:lineRule="exact"/>
        <w:ind w:left="0" w:firstLine="0"/>
        <w:rPr>
          <w:rFonts w:ascii="Verdana" w:hAnsi="Verdana" w:cstheme="minorHAnsi"/>
          <w:b/>
          <w:sz w:val="20"/>
          <w:szCs w:val="20"/>
        </w:rPr>
      </w:pPr>
      <w:bookmarkStart w:id="60" w:name="_DV_M69"/>
      <w:bookmarkEnd w:id="60"/>
      <w:r w:rsidRPr="00DA5E65">
        <w:rPr>
          <w:rFonts w:ascii="Verdana" w:hAnsi="Verdana" w:cstheme="minorHAnsi"/>
          <w:bCs/>
          <w:sz w:val="20"/>
          <w:szCs w:val="20"/>
          <w:u w:val="single"/>
        </w:rPr>
        <w:t>Registro</w:t>
      </w:r>
      <w:r w:rsidR="00AF6FB2" w:rsidRPr="00DA5E65">
        <w:rPr>
          <w:rFonts w:ascii="Verdana" w:hAnsi="Verdana" w:cstheme="minorHAnsi"/>
          <w:bCs/>
          <w:sz w:val="20"/>
          <w:szCs w:val="20"/>
          <w:u w:val="single"/>
        </w:rPr>
        <w:t xml:space="preserve"> de Negociação</w:t>
      </w:r>
      <w:r w:rsidRPr="008622B3">
        <w:rPr>
          <w:rFonts w:ascii="Verdana" w:hAnsi="Verdana" w:cstheme="minorHAnsi"/>
          <w:bCs/>
          <w:sz w:val="20"/>
          <w:szCs w:val="20"/>
        </w:rPr>
        <w:t xml:space="preserve">: Os CRI serão </w:t>
      </w:r>
      <w:r w:rsidR="00C35B9D" w:rsidRPr="008622B3">
        <w:rPr>
          <w:rFonts w:ascii="Verdana" w:hAnsi="Verdana" w:cstheme="minorHAnsi"/>
          <w:bCs/>
          <w:sz w:val="20"/>
          <w:szCs w:val="20"/>
        </w:rPr>
        <w:t xml:space="preserve">depositados </w:t>
      </w:r>
      <w:r w:rsidRPr="008622B3">
        <w:rPr>
          <w:rFonts w:ascii="Verdana" w:hAnsi="Verdana" w:cstheme="minorHAnsi"/>
          <w:bCs/>
          <w:sz w:val="20"/>
          <w:szCs w:val="20"/>
        </w:rPr>
        <w:t xml:space="preserve">para distribuição primária e negociação secundária na B3, sendo a distribuição primária realizada com a intermediação do </w:t>
      </w:r>
      <w:r w:rsidRPr="00D1565F">
        <w:rPr>
          <w:rFonts w:ascii="Verdana" w:hAnsi="Verdana" w:cstheme="minorHAnsi"/>
          <w:bCs/>
          <w:sz w:val="20"/>
          <w:szCs w:val="20"/>
        </w:rPr>
        <w:t>Coordenador Líder, instituição integrante do sistema de distribuição de valores mobiliários, nos termos do artigo 2º da Instrução CVM 476</w:t>
      </w:r>
      <w:r w:rsidR="003269BF" w:rsidRPr="00D1565F">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D1565F">
        <w:rPr>
          <w:rFonts w:ascii="Verdana" w:hAnsi="Verdana" w:cstheme="minorHAnsi"/>
          <w:bCs/>
          <w:sz w:val="20"/>
          <w:szCs w:val="20"/>
        </w:rPr>
        <w:t>.</w:t>
      </w:r>
    </w:p>
    <w:p w14:paraId="76681CA3" w14:textId="77777777" w:rsidR="00613677" w:rsidRPr="003C013B" w:rsidRDefault="00613677">
      <w:pPr>
        <w:pStyle w:val="Corpodetexto2"/>
        <w:tabs>
          <w:tab w:val="clear" w:pos="426"/>
          <w:tab w:val="clear" w:pos="709"/>
        </w:tabs>
        <w:spacing w:line="280" w:lineRule="exact"/>
        <w:rPr>
          <w:rFonts w:ascii="Verdana" w:hAnsi="Verdana" w:cstheme="minorHAnsi"/>
          <w:b w:val="0"/>
          <w:sz w:val="20"/>
          <w:szCs w:val="20"/>
          <w:u w:val="none"/>
        </w:rPr>
      </w:pPr>
    </w:p>
    <w:p w14:paraId="131FA303" w14:textId="1A556056" w:rsidR="00613677" w:rsidRPr="00DA5E65" w:rsidRDefault="00613677" w:rsidP="00DA5E65">
      <w:pPr>
        <w:pStyle w:val="PargrafodaLista"/>
        <w:numPr>
          <w:ilvl w:val="2"/>
          <w:numId w:val="96"/>
        </w:numPr>
        <w:tabs>
          <w:tab w:val="left" w:pos="1418"/>
        </w:tabs>
        <w:spacing w:line="280" w:lineRule="exact"/>
        <w:ind w:hanging="11"/>
        <w:rPr>
          <w:rFonts w:ascii="Verdana" w:hAnsi="Verdana" w:cstheme="minorHAnsi"/>
          <w:b/>
          <w:sz w:val="20"/>
          <w:szCs w:val="20"/>
        </w:rPr>
      </w:pPr>
      <w:r w:rsidRPr="008622B3">
        <w:rPr>
          <w:rFonts w:ascii="Verdana" w:hAnsi="Verdana" w:cstheme="minorHAnsi"/>
          <w:bCs/>
          <w:sz w:val="20"/>
          <w:szCs w:val="20"/>
        </w:rPr>
        <w:t xml:space="preserve">Serão reconhecidos como comprovante de titularidade: </w:t>
      </w:r>
      <w:r w:rsidRPr="00DA5E65">
        <w:rPr>
          <w:rFonts w:ascii="Verdana" w:hAnsi="Verdana" w:cstheme="minorHAnsi"/>
          <w:b/>
          <w:sz w:val="20"/>
          <w:szCs w:val="20"/>
        </w:rPr>
        <w:t>(i)</w:t>
      </w:r>
      <w:r w:rsidRPr="008622B3">
        <w:rPr>
          <w:rFonts w:ascii="Verdana" w:hAnsi="Verdana" w:cstheme="minorHAnsi"/>
          <w:bCs/>
          <w:sz w:val="20"/>
          <w:szCs w:val="20"/>
        </w:rPr>
        <w:t xml:space="preserve"> o extrato de posiç</w:t>
      </w:r>
      <w:r w:rsidR="00405972" w:rsidRPr="008622B3">
        <w:rPr>
          <w:rFonts w:ascii="Verdana" w:hAnsi="Verdana" w:cstheme="minorHAnsi"/>
          <w:bCs/>
          <w:sz w:val="20"/>
          <w:szCs w:val="20"/>
        </w:rPr>
        <w:t>ão de custódia expedido pela B3</w:t>
      </w:r>
      <w:r w:rsidRPr="008622B3">
        <w:rPr>
          <w:rFonts w:ascii="Verdana" w:hAnsi="Verdana" w:cstheme="minorHAnsi"/>
          <w:bCs/>
          <w:sz w:val="20"/>
          <w:szCs w:val="20"/>
        </w:rPr>
        <w:t xml:space="preserve"> em nome do respectivo </w:t>
      </w:r>
      <w:r w:rsidR="00C8767D" w:rsidRPr="008622B3">
        <w:rPr>
          <w:rFonts w:ascii="Verdana" w:hAnsi="Verdana" w:cstheme="minorHAnsi"/>
          <w:bCs/>
          <w:sz w:val="20"/>
          <w:szCs w:val="20"/>
        </w:rPr>
        <w:t xml:space="preserve">Titular </w:t>
      </w:r>
      <w:r w:rsidR="00C8767D">
        <w:rPr>
          <w:rFonts w:ascii="Verdana" w:hAnsi="Verdana" w:cstheme="minorHAnsi"/>
          <w:bCs/>
          <w:sz w:val="20"/>
          <w:szCs w:val="20"/>
        </w:rPr>
        <w:t>de</w:t>
      </w:r>
      <w:r w:rsidR="00C8767D" w:rsidRPr="008622B3">
        <w:rPr>
          <w:rFonts w:ascii="Verdana" w:hAnsi="Verdana" w:cstheme="minorHAnsi"/>
          <w:bCs/>
          <w:sz w:val="20"/>
          <w:szCs w:val="20"/>
        </w:rPr>
        <w:t xml:space="preserve"> </w:t>
      </w:r>
      <w:r w:rsidRPr="008622B3">
        <w:rPr>
          <w:rFonts w:ascii="Verdana" w:hAnsi="Verdana" w:cstheme="minorHAnsi"/>
          <w:bCs/>
          <w:sz w:val="20"/>
          <w:szCs w:val="20"/>
        </w:rPr>
        <w:t xml:space="preserve">CRI; ou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8622B3">
        <w:rPr>
          <w:rFonts w:ascii="Verdana" w:hAnsi="Verdana" w:cstheme="minorHAnsi"/>
          <w:bCs/>
          <w:sz w:val="20"/>
          <w:szCs w:val="20"/>
        </w:rPr>
        <w:t xml:space="preserve">de Securitização </w:t>
      </w:r>
      <w:r w:rsidRPr="008622B3">
        <w:rPr>
          <w:rFonts w:ascii="Verdana" w:hAnsi="Verdana" w:cstheme="minorHAnsi"/>
          <w:bCs/>
          <w:sz w:val="20"/>
          <w:szCs w:val="20"/>
        </w:rPr>
        <w:t>será aditado para prever a forma de comprovação da titularidade dos CRI.</w:t>
      </w:r>
    </w:p>
    <w:p w14:paraId="3FBD5F11" w14:textId="77777777" w:rsidR="00AF6FB2" w:rsidRPr="003C013B" w:rsidRDefault="00AF6FB2">
      <w:pPr>
        <w:pStyle w:val="Corpodetexto2"/>
        <w:tabs>
          <w:tab w:val="clear" w:pos="426"/>
          <w:tab w:val="clear" w:pos="709"/>
        </w:tabs>
        <w:spacing w:line="280" w:lineRule="exact"/>
        <w:rPr>
          <w:rFonts w:ascii="Verdana" w:hAnsi="Verdana" w:cstheme="minorHAnsi"/>
          <w:b w:val="0"/>
          <w:sz w:val="20"/>
          <w:szCs w:val="20"/>
          <w:u w:val="none"/>
        </w:rPr>
      </w:pPr>
    </w:p>
    <w:p w14:paraId="5EF4D2C2" w14:textId="585D8255" w:rsidR="00AF6FB2" w:rsidRPr="00DA5E65" w:rsidRDefault="00AF6FB2" w:rsidP="00DA5E65">
      <w:pPr>
        <w:pStyle w:val="PargrafodaLista"/>
        <w:numPr>
          <w:ilvl w:val="1"/>
          <w:numId w:val="96"/>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Forma</w:t>
      </w:r>
      <w:r w:rsidRPr="008622B3">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8622B3">
        <w:rPr>
          <w:rFonts w:ascii="Verdana" w:hAnsi="Verdana" w:cstheme="minorHAnsi"/>
          <w:bCs/>
          <w:sz w:val="20"/>
          <w:szCs w:val="20"/>
        </w:rPr>
        <w:t xml:space="preserve">na Cláusula 3.2.1 </w:t>
      </w:r>
      <w:r w:rsidR="00467998" w:rsidRPr="008622B3">
        <w:rPr>
          <w:rFonts w:ascii="Verdana" w:hAnsi="Verdana" w:cstheme="minorHAnsi"/>
          <w:bCs/>
          <w:sz w:val="20"/>
          <w:szCs w:val="20"/>
        </w:rPr>
        <w:t>acima</w:t>
      </w:r>
      <w:r w:rsidRPr="008622B3">
        <w:rPr>
          <w:rFonts w:ascii="Verdana" w:hAnsi="Verdana" w:cstheme="minorHAnsi"/>
          <w:bCs/>
          <w:sz w:val="20"/>
          <w:szCs w:val="20"/>
        </w:rPr>
        <w:t>.</w:t>
      </w:r>
    </w:p>
    <w:p w14:paraId="71465688" w14:textId="77777777" w:rsidR="00AF6FB2" w:rsidRPr="003C013B" w:rsidRDefault="00AF6FB2">
      <w:pPr>
        <w:spacing w:line="280" w:lineRule="exact"/>
        <w:rPr>
          <w:rFonts w:ascii="Verdana" w:hAnsi="Verdana" w:cstheme="minorHAnsi"/>
          <w:sz w:val="20"/>
          <w:szCs w:val="20"/>
          <w:u w:val="single"/>
        </w:rPr>
      </w:pPr>
    </w:p>
    <w:p w14:paraId="57470425" w14:textId="165DCE79" w:rsidR="00FE58D5" w:rsidRPr="00DA5E65" w:rsidRDefault="00AF6FB2" w:rsidP="00DA5E65">
      <w:pPr>
        <w:pStyle w:val="PargrafodaLista"/>
        <w:numPr>
          <w:ilvl w:val="1"/>
          <w:numId w:val="96"/>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u w:val="single"/>
        </w:rPr>
        <w:t xml:space="preserve">Registro </w:t>
      </w:r>
      <w:r w:rsidR="006C4053" w:rsidRPr="00DA5E65">
        <w:rPr>
          <w:rFonts w:ascii="Verdana" w:hAnsi="Verdana" w:cstheme="minorHAnsi"/>
          <w:bCs/>
          <w:sz w:val="20"/>
          <w:szCs w:val="20"/>
          <w:u w:val="single"/>
        </w:rPr>
        <w:t xml:space="preserve">perante </w:t>
      </w:r>
      <w:r w:rsidRPr="00DA5E65">
        <w:rPr>
          <w:rFonts w:ascii="Verdana" w:hAnsi="Verdana" w:cstheme="minorHAnsi"/>
          <w:bCs/>
          <w:sz w:val="20"/>
          <w:szCs w:val="20"/>
          <w:u w:val="single"/>
        </w:rPr>
        <w:t>a CVM</w:t>
      </w:r>
      <w:r w:rsidR="006C4053" w:rsidRPr="00DA5E65">
        <w:rPr>
          <w:rFonts w:ascii="Verdana" w:hAnsi="Verdana" w:cstheme="minorHAnsi"/>
          <w:bCs/>
          <w:sz w:val="20"/>
          <w:szCs w:val="20"/>
          <w:u w:val="single"/>
        </w:rPr>
        <w:t xml:space="preserve"> e ANBIMA</w:t>
      </w:r>
      <w:r w:rsidRPr="008622B3">
        <w:rPr>
          <w:rFonts w:ascii="Verdana" w:hAnsi="Verdana" w:cstheme="minorHAnsi"/>
          <w:bCs/>
          <w:sz w:val="20"/>
          <w:szCs w:val="20"/>
        </w:rPr>
        <w:t xml:space="preserve">: </w:t>
      </w:r>
      <w:r w:rsidR="006C4053" w:rsidRPr="008622B3">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DA5E65">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8622B3" w:rsidRDefault="006C4053" w:rsidP="00DA5E65">
      <w:pPr>
        <w:pStyle w:val="Corpodetexto2"/>
        <w:tabs>
          <w:tab w:val="clear" w:pos="426"/>
          <w:tab w:val="clear" w:pos="709"/>
        </w:tabs>
        <w:spacing w:line="280" w:lineRule="exact"/>
        <w:rPr>
          <w:rFonts w:ascii="Verdana" w:hAnsi="Verdana" w:cstheme="minorHAnsi"/>
          <w:sz w:val="20"/>
          <w:szCs w:val="20"/>
        </w:rPr>
      </w:pPr>
    </w:p>
    <w:p w14:paraId="6317DB81" w14:textId="7E626018" w:rsidR="00265D79" w:rsidRPr="00DA5E65" w:rsidRDefault="00265D79" w:rsidP="00DA5E65">
      <w:pPr>
        <w:pStyle w:val="PargrafodaLista"/>
        <w:numPr>
          <w:ilvl w:val="1"/>
          <w:numId w:val="96"/>
        </w:numPr>
        <w:tabs>
          <w:tab w:val="left" w:pos="709"/>
        </w:tabs>
        <w:spacing w:line="280" w:lineRule="exact"/>
        <w:ind w:left="0" w:firstLine="0"/>
        <w:rPr>
          <w:rFonts w:ascii="Verdana" w:hAnsi="Verdana" w:cstheme="minorHAnsi"/>
          <w:b/>
          <w:sz w:val="20"/>
          <w:szCs w:val="20"/>
        </w:rPr>
      </w:pPr>
      <w:bookmarkStart w:id="61" w:name="_Toc514105610"/>
      <w:r w:rsidRPr="00DA5E65">
        <w:rPr>
          <w:rFonts w:ascii="Verdana" w:hAnsi="Verdana" w:cstheme="minorHAnsi"/>
          <w:sz w:val="20"/>
          <w:szCs w:val="20"/>
          <w:u w:val="single"/>
        </w:rPr>
        <w:t>Oferta Restrita</w:t>
      </w:r>
      <w:r w:rsidRPr="008622B3">
        <w:rPr>
          <w:rFonts w:ascii="Verdana" w:hAnsi="Verdana" w:cstheme="minorHAnsi"/>
          <w:sz w:val="20"/>
          <w:szCs w:val="20"/>
        </w:rPr>
        <w:t xml:space="preserve">: </w:t>
      </w:r>
      <w:bookmarkStart w:id="62" w:name="_Toc514105611"/>
      <w:bookmarkStart w:id="63" w:name="_Toc516063759"/>
      <w:bookmarkStart w:id="64" w:name="_Toc24656698"/>
      <w:bookmarkEnd w:id="61"/>
      <w:r w:rsidR="00A316ED" w:rsidRPr="008622B3">
        <w:rPr>
          <w:rFonts w:ascii="Verdana" w:hAnsi="Verdana" w:cstheme="minorHAnsi"/>
          <w:sz w:val="20"/>
          <w:szCs w:val="20"/>
        </w:rPr>
        <w:t xml:space="preserve">Os CRI serão distribuídos com a intermediação do Coordenador Líder, </w:t>
      </w:r>
      <w:r w:rsidR="00A316ED" w:rsidRPr="00D1565F">
        <w:rPr>
          <w:rFonts w:ascii="Verdana" w:hAnsi="Verdana" w:cstheme="minorHAnsi"/>
          <w:sz w:val="20"/>
          <w:szCs w:val="20"/>
        </w:rPr>
        <w:t xml:space="preserve">nos termos da Instrução CVM 476, </w:t>
      </w:r>
      <w:r w:rsidR="003B5848" w:rsidRPr="00D1565F">
        <w:rPr>
          <w:rFonts w:ascii="Verdana" w:hAnsi="Verdana" w:cstheme="minorHAnsi"/>
          <w:sz w:val="20"/>
          <w:szCs w:val="20"/>
        </w:rPr>
        <w:t xml:space="preserve">sob o regime de garantia firme de colocação, </w:t>
      </w:r>
      <w:r w:rsidR="00A316ED" w:rsidRPr="00D1565F">
        <w:rPr>
          <w:rFonts w:ascii="Verdana" w:hAnsi="Verdana" w:cstheme="minorHAnsi"/>
          <w:sz w:val="20"/>
          <w:szCs w:val="20"/>
        </w:rPr>
        <w:t xml:space="preserve">sendo certo que a </w:t>
      </w:r>
      <w:r w:rsidRPr="00AA50C9">
        <w:rPr>
          <w:rFonts w:ascii="Verdana" w:hAnsi="Verdana" w:cstheme="minorHAnsi"/>
          <w:sz w:val="20"/>
          <w:szCs w:val="20"/>
        </w:rPr>
        <w:t>Oferta Restrita é destinada apenas a Investidores Profissionais.</w:t>
      </w:r>
      <w:bookmarkEnd w:id="62"/>
      <w:bookmarkEnd w:id="63"/>
      <w:bookmarkEnd w:id="64"/>
    </w:p>
    <w:p w14:paraId="254CD359" w14:textId="77777777" w:rsidR="00265D79" w:rsidRPr="003C013B" w:rsidRDefault="00265D79">
      <w:pPr>
        <w:widowControl w:val="0"/>
        <w:spacing w:line="280" w:lineRule="exact"/>
        <w:rPr>
          <w:rFonts w:ascii="Verdana" w:hAnsi="Verdana" w:cstheme="minorHAnsi"/>
          <w:sz w:val="20"/>
          <w:szCs w:val="20"/>
        </w:rPr>
      </w:pPr>
    </w:p>
    <w:p w14:paraId="0F54D2AE" w14:textId="0574CC1B" w:rsidR="00265D79" w:rsidRPr="00DA5E65" w:rsidRDefault="00265D79" w:rsidP="00DA5E65">
      <w:pPr>
        <w:pStyle w:val="PargrafodaLista"/>
        <w:numPr>
          <w:ilvl w:val="2"/>
          <w:numId w:val="96"/>
        </w:numPr>
        <w:tabs>
          <w:tab w:val="left" w:pos="1418"/>
        </w:tabs>
        <w:spacing w:line="280" w:lineRule="exact"/>
        <w:ind w:left="709" w:firstLine="0"/>
        <w:rPr>
          <w:rFonts w:ascii="Verdana" w:hAnsi="Verdana" w:cstheme="minorHAnsi"/>
          <w:b/>
          <w:sz w:val="20"/>
          <w:szCs w:val="20"/>
        </w:rPr>
      </w:pPr>
      <w:bookmarkStart w:id="65" w:name="_Toc514105612"/>
      <w:bookmarkStart w:id="66" w:name="_Toc516063760"/>
      <w:bookmarkStart w:id="67" w:name="_Toc24656699"/>
      <w:r w:rsidRPr="008622B3">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3C013B">
        <w:rPr>
          <w:rFonts w:ascii="Verdana" w:hAnsi="Verdana" w:cstheme="minorHAnsi"/>
          <w:sz w:val="20"/>
          <w:szCs w:val="20"/>
        </w:rPr>
        <w:t>º</w:t>
      </w:r>
      <w:r w:rsidRPr="008622B3">
        <w:rPr>
          <w:rFonts w:ascii="Verdana" w:hAnsi="Verdana" w:cstheme="minorHAnsi"/>
          <w:sz w:val="20"/>
          <w:szCs w:val="20"/>
        </w:rPr>
        <w:t>-A da Instrução CVM 476</w:t>
      </w:r>
      <w:r w:rsidR="007121BB" w:rsidRPr="003C013B">
        <w:rPr>
          <w:rFonts w:ascii="Verdana" w:hAnsi="Verdana" w:cstheme="minorHAnsi"/>
          <w:sz w:val="20"/>
          <w:szCs w:val="20"/>
        </w:rPr>
        <w:t xml:space="preserve">, mediante </w:t>
      </w:r>
      <w:r w:rsidR="00147812" w:rsidRPr="003C013B">
        <w:rPr>
          <w:rFonts w:ascii="Verdana" w:hAnsi="Verdana" w:cstheme="minorHAnsi"/>
          <w:sz w:val="20"/>
          <w:szCs w:val="20"/>
        </w:rPr>
        <w:t>o envio do Comunicado de Início</w:t>
      </w:r>
      <w:r w:rsidR="006F61FB" w:rsidRPr="003C013B">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8622B3">
        <w:rPr>
          <w:rFonts w:ascii="Verdana" w:hAnsi="Verdana" w:cstheme="minorHAnsi"/>
          <w:sz w:val="20"/>
          <w:szCs w:val="20"/>
        </w:rPr>
        <w:t>.</w:t>
      </w:r>
      <w:bookmarkEnd w:id="65"/>
      <w:bookmarkEnd w:id="66"/>
      <w:bookmarkEnd w:id="67"/>
    </w:p>
    <w:p w14:paraId="44230C6A" w14:textId="77777777" w:rsidR="00265D79" w:rsidRPr="003C013B" w:rsidRDefault="00265D79">
      <w:pPr>
        <w:widowControl w:val="0"/>
        <w:spacing w:line="280" w:lineRule="exact"/>
        <w:rPr>
          <w:rFonts w:ascii="Verdana" w:hAnsi="Verdana" w:cstheme="minorHAnsi"/>
          <w:sz w:val="20"/>
          <w:szCs w:val="20"/>
        </w:rPr>
      </w:pPr>
    </w:p>
    <w:p w14:paraId="0FA028FC" w14:textId="77777777" w:rsidR="00265D79" w:rsidRPr="003C013B" w:rsidRDefault="00265D79" w:rsidP="00DA5E65">
      <w:pPr>
        <w:pStyle w:val="PargrafodaLista"/>
        <w:numPr>
          <w:ilvl w:val="2"/>
          <w:numId w:val="96"/>
        </w:numPr>
        <w:tabs>
          <w:tab w:val="left" w:pos="1418"/>
        </w:tabs>
        <w:spacing w:line="280" w:lineRule="exact"/>
        <w:ind w:left="709" w:firstLine="0"/>
        <w:rPr>
          <w:rFonts w:ascii="Verdana" w:hAnsi="Verdana" w:cstheme="minorHAnsi"/>
          <w:sz w:val="20"/>
          <w:szCs w:val="20"/>
        </w:rPr>
      </w:pPr>
      <w:bookmarkStart w:id="68" w:name="_Toc514105613"/>
      <w:bookmarkStart w:id="69" w:name="_Toc516063761"/>
      <w:bookmarkStart w:id="70" w:name="_Toc24656700"/>
      <w:r w:rsidRPr="003C013B">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68"/>
      <w:bookmarkEnd w:id="69"/>
      <w:bookmarkEnd w:id="70"/>
      <w:r w:rsidRPr="003C013B">
        <w:rPr>
          <w:rFonts w:ascii="Verdana" w:hAnsi="Verdana" w:cstheme="minorHAnsi"/>
          <w:bCs/>
          <w:sz w:val="20"/>
          <w:szCs w:val="20"/>
        </w:rPr>
        <w:t xml:space="preserve"> </w:t>
      </w:r>
    </w:p>
    <w:p w14:paraId="0E51034C" w14:textId="77777777" w:rsidR="00265D79" w:rsidRPr="003C013B" w:rsidRDefault="00265D79">
      <w:pPr>
        <w:widowControl w:val="0"/>
        <w:spacing w:line="280" w:lineRule="exact"/>
        <w:rPr>
          <w:rFonts w:ascii="Verdana" w:hAnsi="Verdana" w:cstheme="minorHAnsi"/>
          <w:sz w:val="20"/>
          <w:szCs w:val="20"/>
        </w:rPr>
      </w:pPr>
    </w:p>
    <w:p w14:paraId="54F8337B" w14:textId="372DC655" w:rsidR="00265D79" w:rsidRPr="003C013B" w:rsidRDefault="00265D79" w:rsidP="00DA5E65">
      <w:pPr>
        <w:pStyle w:val="PargrafodaLista"/>
        <w:numPr>
          <w:ilvl w:val="2"/>
          <w:numId w:val="96"/>
        </w:numPr>
        <w:tabs>
          <w:tab w:val="left" w:pos="1418"/>
        </w:tabs>
        <w:spacing w:line="280" w:lineRule="exact"/>
        <w:ind w:left="709" w:firstLine="0"/>
        <w:rPr>
          <w:rFonts w:ascii="Verdana" w:hAnsi="Verdana" w:cstheme="minorHAnsi"/>
          <w:sz w:val="20"/>
          <w:szCs w:val="20"/>
        </w:rPr>
      </w:pPr>
      <w:bookmarkStart w:id="71" w:name="_Toc514105614"/>
      <w:bookmarkStart w:id="72" w:name="_Toc516063762"/>
      <w:bookmarkStart w:id="73" w:name="_Toc24656701"/>
      <w:r w:rsidRPr="003C013B">
        <w:rPr>
          <w:rFonts w:ascii="Verdana" w:hAnsi="Verdana" w:cstheme="minorHAnsi"/>
          <w:bCs/>
          <w:sz w:val="20"/>
          <w:szCs w:val="20"/>
        </w:rPr>
        <w:t>Os CRI serão subscritos e integralizados à vista pelos Investidores Profissionais</w:t>
      </w:r>
      <w:r w:rsidR="005A1D41" w:rsidRPr="003C013B">
        <w:rPr>
          <w:rFonts w:ascii="Verdana" w:hAnsi="Verdana" w:cstheme="minorHAnsi"/>
          <w:bCs/>
          <w:sz w:val="20"/>
          <w:szCs w:val="20"/>
        </w:rPr>
        <w:t>, pelo Preço de Integralização</w:t>
      </w:r>
      <w:r w:rsidRPr="003C013B">
        <w:rPr>
          <w:rFonts w:ascii="Verdana" w:hAnsi="Verdana" w:cstheme="minorHAnsi"/>
          <w:bCs/>
          <w:sz w:val="20"/>
          <w:szCs w:val="20"/>
        </w:rPr>
        <w:t xml:space="preserve">, nos termos da Cláusula </w:t>
      </w:r>
      <w:r w:rsidR="00E50912" w:rsidRPr="003C013B">
        <w:rPr>
          <w:rFonts w:ascii="Verdana" w:hAnsi="Verdana" w:cstheme="minorHAnsi"/>
          <w:bCs/>
          <w:sz w:val="20"/>
          <w:szCs w:val="20"/>
        </w:rPr>
        <w:t>4</w:t>
      </w:r>
      <w:r w:rsidRPr="003C013B">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3C013B">
        <w:rPr>
          <w:rFonts w:ascii="Verdana" w:hAnsi="Verdana" w:cstheme="minorHAnsi"/>
          <w:b/>
          <w:sz w:val="20"/>
          <w:szCs w:val="20"/>
        </w:rPr>
        <w:t>(i)</w:t>
      </w:r>
      <w:r w:rsidRPr="008622B3">
        <w:rPr>
          <w:rFonts w:ascii="Verdana" w:hAnsi="Verdana" w:cstheme="minorHAnsi"/>
          <w:bCs/>
          <w:sz w:val="20"/>
          <w:szCs w:val="20"/>
        </w:rPr>
        <w:t xml:space="preserve"> </w:t>
      </w:r>
      <w:r w:rsidRPr="003C013B">
        <w:rPr>
          <w:rFonts w:ascii="Verdana" w:hAnsi="Verdana" w:cstheme="minorHAnsi"/>
          <w:bCs/>
          <w:sz w:val="20"/>
          <w:szCs w:val="20"/>
        </w:rPr>
        <w:t xml:space="preserve">a Oferta Restrita não foi registrada na CVM; e </w:t>
      </w:r>
      <w:r w:rsidRPr="003C013B">
        <w:rPr>
          <w:rFonts w:ascii="Verdana" w:hAnsi="Verdana" w:cstheme="minorHAnsi"/>
          <w:b/>
          <w:sz w:val="20"/>
          <w:szCs w:val="20"/>
        </w:rPr>
        <w:t>(</w:t>
      </w:r>
      <w:proofErr w:type="spellStart"/>
      <w:r w:rsidRPr="003C013B">
        <w:rPr>
          <w:rFonts w:ascii="Verdana" w:hAnsi="Verdana" w:cstheme="minorHAnsi"/>
          <w:b/>
          <w:sz w:val="20"/>
          <w:szCs w:val="20"/>
        </w:rPr>
        <w:t>ii</w:t>
      </w:r>
      <w:proofErr w:type="spellEnd"/>
      <w:r w:rsidRPr="003C013B">
        <w:rPr>
          <w:rFonts w:ascii="Verdana" w:hAnsi="Verdana" w:cstheme="minorHAnsi"/>
          <w:b/>
          <w:sz w:val="20"/>
          <w:szCs w:val="20"/>
        </w:rPr>
        <w:t>)</w:t>
      </w:r>
      <w:r w:rsidRPr="003C013B">
        <w:rPr>
          <w:rFonts w:ascii="Verdana" w:hAnsi="Verdana" w:cstheme="minorHAnsi"/>
          <w:bCs/>
          <w:sz w:val="20"/>
          <w:szCs w:val="20"/>
        </w:rPr>
        <w:t xml:space="preserve"> os CRI ofertados estão sujeitos às restrições de negociação previstas na Instrução CVM 476.</w:t>
      </w:r>
      <w:bookmarkEnd w:id="71"/>
      <w:bookmarkEnd w:id="72"/>
      <w:bookmarkEnd w:id="73"/>
    </w:p>
    <w:p w14:paraId="50DBCA5A" w14:textId="77777777" w:rsidR="00265D79" w:rsidRPr="003C013B" w:rsidRDefault="00265D79">
      <w:pPr>
        <w:widowControl w:val="0"/>
        <w:spacing w:line="280" w:lineRule="exact"/>
        <w:rPr>
          <w:rFonts w:ascii="Verdana" w:hAnsi="Verdana" w:cstheme="minorHAnsi"/>
          <w:sz w:val="20"/>
          <w:szCs w:val="20"/>
        </w:rPr>
      </w:pPr>
    </w:p>
    <w:p w14:paraId="1AEEC247" w14:textId="3DF1305B" w:rsidR="00265D79" w:rsidRPr="00DA5E65" w:rsidRDefault="00265D79" w:rsidP="00DA5E65">
      <w:pPr>
        <w:pStyle w:val="PargrafodaLista"/>
        <w:numPr>
          <w:ilvl w:val="1"/>
          <w:numId w:val="96"/>
        </w:numPr>
        <w:tabs>
          <w:tab w:val="left" w:pos="709"/>
        </w:tabs>
        <w:spacing w:line="280" w:lineRule="exact"/>
        <w:ind w:left="0" w:firstLine="0"/>
        <w:rPr>
          <w:rFonts w:ascii="Verdana" w:hAnsi="Verdana" w:cstheme="minorHAnsi"/>
          <w:b/>
          <w:sz w:val="20"/>
          <w:szCs w:val="20"/>
        </w:rPr>
      </w:pPr>
      <w:bookmarkStart w:id="74" w:name="_Toc514105615"/>
      <w:r w:rsidRPr="00DA5E65">
        <w:rPr>
          <w:rFonts w:ascii="Verdana" w:hAnsi="Verdana" w:cstheme="minorHAnsi"/>
          <w:sz w:val="20"/>
          <w:szCs w:val="20"/>
          <w:u w:val="single"/>
        </w:rPr>
        <w:t>Encerramento</w:t>
      </w:r>
      <w:r w:rsidR="002F1394" w:rsidRPr="00DA5E65">
        <w:rPr>
          <w:rFonts w:ascii="Verdana" w:hAnsi="Verdana" w:cstheme="minorHAnsi"/>
          <w:sz w:val="20"/>
          <w:szCs w:val="20"/>
          <w:u w:val="single"/>
        </w:rPr>
        <w:t xml:space="preserve"> da Oferta Restrita</w:t>
      </w:r>
      <w:r w:rsidRPr="00B10EA6">
        <w:rPr>
          <w:rFonts w:ascii="Verdana" w:hAnsi="Verdana" w:cstheme="minorHAnsi"/>
          <w:sz w:val="20"/>
          <w:szCs w:val="20"/>
        </w:rPr>
        <w:t>: A Oferta Restrita será encerrada quando da sub</w:t>
      </w:r>
      <w:r w:rsidRPr="00251AC6">
        <w:rPr>
          <w:rFonts w:ascii="Verdana" w:hAnsi="Verdana" w:cstheme="minorHAnsi"/>
          <w:sz w:val="20"/>
          <w:szCs w:val="20"/>
        </w:rPr>
        <w:t>scrição e integralização da totalidade dos CRI pelos Investidores</w:t>
      </w:r>
      <w:r w:rsidR="003B5848" w:rsidRPr="00251AC6">
        <w:rPr>
          <w:rFonts w:ascii="Verdana" w:hAnsi="Verdana" w:cstheme="minorHAnsi"/>
          <w:sz w:val="20"/>
          <w:szCs w:val="20"/>
        </w:rPr>
        <w:t xml:space="preserve"> Profissionais</w:t>
      </w:r>
      <w:r w:rsidRPr="00251AC6">
        <w:rPr>
          <w:rFonts w:ascii="Verdana" w:hAnsi="Verdana" w:cstheme="minorHAnsi"/>
          <w:sz w:val="20"/>
          <w:szCs w:val="20"/>
        </w:rPr>
        <w:t xml:space="preserve">, ou a exclusivo critério </w:t>
      </w:r>
      <w:r w:rsidR="00247B59" w:rsidRPr="00251AC6">
        <w:rPr>
          <w:rFonts w:ascii="Verdana" w:hAnsi="Verdana" w:cstheme="minorHAnsi"/>
          <w:sz w:val="20"/>
          <w:szCs w:val="20"/>
        </w:rPr>
        <w:t>do</w:t>
      </w:r>
      <w:r w:rsidRPr="00251AC6">
        <w:rPr>
          <w:rFonts w:ascii="Verdana" w:hAnsi="Verdana" w:cstheme="minorHAnsi"/>
          <w:sz w:val="20"/>
          <w:szCs w:val="20"/>
        </w:rPr>
        <w:t xml:space="preserve"> Coordenador Líder, o que ocorrer primeiro.</w:t>
      </w:r>
      <w:bookmarkEnd w:id="74"/>
      <w:r w:rsidR="003B5848" w:rsidRPr="00B129CF">
        <w:rPr>
          <w:rFonts w:ascii="Verdana" w:hAnsi="Verdana" w:cstheme="minorHAnsi"/>
          <w:sz w:val="20"/>
          <w:szCs w:val="20"/>
        </w:rPr>
        <w:t xml:space="preserve"> </w:t>
      </w:r>
    </w:p>
    <w:p w14:paraId="549FE0A1" w14:textId="77777777" w:rsidR="00265D79" w:rsidRPr="003C013B" w:rsidRDefault="00265D79">
      <w:pPr>
        <w:widowControl w:val="0"/>
        <w:spacing w:line="280" w:lineRule="exact"/>
        <w:rPr>
          <w:rFonts w:ascii="Verdana" w:hAnsi="Verdana" w:cstheme="minorHAnsi"/>
          <w:sz w:val="20"/>
          <w:szCs w:val="20"/>
        </w:rPr>
      </w:pPr>
    </w:p>
    <w:p w14:paraId="14795B3B" w14:textId="30205800" w:rsidR="00265D79" w:rsidRPr="003C013B" w:rsidRDefault="00265D79" w:rsidP="00DA5E65">
      <w:pPr>
        <w:pStyle w:val="PargrafodaLista"/>
        <w:numPr>
          <w:ilvl w:val="2"/>
          <w:numId w:val="96"/>
        </w:numPr>
        <w:tabs>
          <w:tab w:val="left" w:pos="1418"/>
        </w:tabs>
        <w:spacing w:line="280" w:lineRule="exact"/>
        <w:ind w:left="709" w:firstLine="0"/>
        <w:rPr>
          <w:rFonts w:ascii="Verdana" w:hAnsi="Verdana" w:cstheme="minorHAnsi"/>
          <w:sz w:val="20"/>
          <w:szCs w:val="20"/>
        </w:rPr>
      </w:pPr>
      <w:bookmarkStart w:id="75" w:name="_Toc514105616"/>
      <w:bookmarkStart w:id="76" w:name="_Toc516063763"/>
      <w:bookmarkStart w:id="77" w:name="_Toc24656702"/>
      <w:r w:rsidRPr="003C013B">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3C013B">
        <w:rPr>
          <w:rFonts w:ascii="Verdana" w:hAnsi="Verdana" w:cstheme="minorHAnsi"/>
          <w:bCs/>
          <w:sz w:val="20"/>
          <w:szCs w:val="20"/>
        </w:rPr>
        <w:t xml:space="preserve">mediante o envio do Comunicado de Encerramento, </w:t>
      </w:r>
      <w:r w:rsidRPr="003C013B">
        <w:rPr>
          <w:rFonts w:ascii="Verdana" w:hAnsi="Verdana" w:cstheme="minorHAnsi"/>
          <w:bCs/>
          <w:sz w:val="20"/>
          <w:szCs w:val="20"/>
        </w:rPr>
        <w:t xml:space="preserve">devendo </w:t>
      </w:r>
      <w:r w:rsidR="006F61FB" w:rsidRPr="003C013B">
        <w:rPr>
          <w:rFonts w:ascii="Verdana" w:hAnsi="Verdana" w:cstheme="minorHAnsi"/>
          <w:bCs/>
          <w:sz w:val="20"/>
          <w:szCs w:val="20"/>
        </w:rPr>
        <w:t xml:space="preserve">referido comunicado </w:t>
      </w:r>
      <w:r w:rsidRPr="003C013B">
        <w:rPr>
          <w:rFonts w:ascii="Verdana" w:hAnsi="Verdana" w:cstheme="minorHAnsi"/>
          <w:bCs/>
          <w:sz w:val="20"/>
          <w:szCs w:val="20"/>
        </w:rPr>
        <w:t xml:space="preserve">ser </w:t>
      </w:r>
      <w:r w:rsidR="006F61FB" w:rsidRPr="003C013B">
        <w:rPr>
          <w:rFonts w:ascii="Verdana" w:hAnsi="Verdana" w:cstheme="minorHAnsi"/>
          <w:bCs/>
          <w:sz w:val="20"/>
          <w:szCs w:val="20"/>
        </w:rPr>
        <w:t xml:space="preserve">encaminhado </w:t>
      </w:r>
      <w:r w:rsidRPr="003C013B">
        <w:rPr>
          <w:rFonts w:ascii="Verdana" w:hAnsi="Verdana" w:cstheme="minorHAnsi"/>
          <w:bCs/>
          <w:sz w:val="20"/>
          <w:szCs w:val="20"/>
        </w:rPr>
        <w:t xml:space="preserve">por intermédio da página da CVM na rede mundial de computadores e conter as informações indicadas no </w:t>
      </w:r>
      <w:r w:rsidR="007D1FBD" w:rsidRPr="003C013B">
        <w:rPr>
          <w:rFonts w:ascii="Verdana" w:hAnsi="Verdana" w:cstheme="minorHAnsi"/>
          <w:bCs/>
          <w:sz w:val="20"/>
          <w:szCs w:val="20"/>
        </w:rPr>
        <w:t>A</w:t>
      </w:r>
      <w:r w:rsidRPr="003C013B">
        <w:rPr>
          <w:rFonts w:ascii="Verdana" w:hAnsi="Verdana" w:cstheme="minorHAnsi"/>
          <w:bCs/>
          <w:sz w:val="20"/>
          <w:szCs w:val="20"/>
        </w:rPr>
        <w:t xml:space="preserve">nexo </w:t>
      </w:r>
      <w:r w:rsidR="006F61FB" w:rsidRPr="003C013B">
        <w:rPr>
          <w:rFonts w:ascii="Verdana" w:hAnsi="Verdana" w:cstheme="minorHAnsi"/>
          <w:bCs/>
          <w:sz w:val="20"/>
          <w:szCs w:val="20"/>
        </w:rPr>
        <w:t xml:space="preserve">8 </w:t>
      </w:r>
      <w:r w:rsidRPr="003C013B">
        <w:rPr>
          <w:rFonts w:ascii="Verdana" w:hAnsi="Verdana" w:cstheme="minorHAnsi"/>
          <w:bCs/>
          <w:sz w:val="20"/>
          <w:szCs w:val="20"/>
        </w:rPr>
        <w:t>da Instrução CVM 476.</w:t>
      </w:r>
      <w:bookmarkEnd w:id="75"/>
      <w:bookmarkEnd w:id="76"/>
      <w:bookmarkEnd w:id="77"/>
      <w:r w:rsidRPr="003C013B">
        <w:rPr>
          <w:rFonts w:ascii="Verdana" w:hAnsi="Verdana" w:cstheme="minorHAnsi"/>
          <w:bCs/>
          <w:sz w:val="20"/>
          <w:szCs w:val="20"/>
        </w:rPr>
        <w:t xml:space="preserve"> </w:t>
      </w:r>
    </w:p>
    <w:p w14:paraId="15ED61AD" w14:textId="77777777" w:rsidR="00265D79" w:rsidRPr="003C013B" w:rsidRDefault="00265D79">
      <w:pPr>
        <w:pStyle w:val="Ttulo2"/>
        <w:keepNext w:val="0"/>
        <w:widowControl w:val="0"/>
        <w:tabs>
          <w:tab w:val="left" w:pos="851"/>
          <w:tab w:val="left" w:pos="1701"/>
        </w:tabs>
        <w:spacing w:line="280" w:lineRule="exact"/>
        <w:ind w:left="851"/>
        <w:jc w:val="both"/>
        <w:rPr>
          <w:rFonts w:ascii="Verdana" w:hAnsi="Verdana" w:cstheme="minorHAnsi"/>
          <w:sz w:val="20"/>
          <w:szCs w:val="20"/>
        </w:rPr>
      </w:pPr>
    </w:p>
    <w:p w14:paraId="4EC8F1B4" w14:textId="0F6C6CA6" w:rsidR="00247B59" w:rsidRPr="003C013B" w:rsidRDefault="00247B59" w:rsidP="00DA5E65">
      <w:pPr>
        <w:pStyle w:val="PargrafodaLista"/>
        <w:numPr>
          <w:ilvl w:val="2"/>
          <w:numId w:val="96"/>
        </w:numPr>
        <w:tabs>
          <w:tab w:val="left" w:pos="1418"/>
        </w:tabs>
        <w:spacing w:line="280" w:lineRule="exact"/>
        <w:ind w:left="709" w:firstLine="0"/>
        <w:rPr>
          <w:rFonts w:ascii="Verdana" w:hAnsi="Verdana" w:cstheme="minorHAnsi"/>
          <w:sz w:val="20"/>
          <w:szCs w:val="20"/>
        </w:rPr>
      </w:pPr>
      <w:bookmarkStart w:id="78" w:name="_Toc24656704"/>
      <w:bookmarkStart w:id="79" w:name="_Toc514105617"/>
      <w:bookmarkStart w:id="80" w:name="_Toc516063764"/>
      <w:r w:rsidRPr="003C013B">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3C013B">
        <w:rPr>
          <w:rFonts w:ascii="Verdana" w:hAnsi="Verdana" w:cstheme="minorHAnsi"/>
          <w:bCs/>
          <w:sz w:val="20"/>
          <w:szCs w:val="20"/>
        </w:rPr>
        <w:t xml:space="preserve">igo </w:t>
      </w:r>
      <w:r w:rsidRPr="003C013B">
        <w:rPr>
          <w:rFonts w:ascii="Verdana" w:hAnsi="Verdana" w:cstheme="minorHAnsi"/>
          <w:bCs/>
          <w:sz w:val="20"/>
          <w:szCs w:val="20"/>
        </w:rPr>
        <w:t>8º-A da Instrução CVM 476.</w:t>
      </w:r>
      <w:bookmarkEnd w:id="78"/>
    </w:p>
    <w:bookmarkEnd w:id="79"/>
    <w:bookmarkEnd w:id="80"/>
    <w:p w14:paraId="0DED67A7" w14:textId="77777777" w:rsidR="00265D79" w:rsidRPr="003C013B" w:rsidRDefault="00265D79">
      <w:pPr>
        <w:widowControl w:val="0"/>
        <w:spacing w:line="280" w:lineRule="exact"/>
        <w:ind w:left="540"/>
        <w:rPr>
          <w:rFonts w:ascii="Verdana" w:hAnsi="Verdana" w:cstheme="minorHAnsi"/>
          <w:sz w:val="20"/>
          <w:szCs w:val="20"/>
        </w:rPr>
      </w:pPr>
    </w:p>
    <w:p w14:paraId="67AE1C4D" w14:textId="699A8635" w:rsidR="00265D79" w:rsidRPr="00DA5E65" w:rsidRDefault="00A52DBB" w:rsidP="00DA5E65">
      <w:pPr>
        <w:pStyle w:val="PargrafodaLista"/>
        <w:numPr>
          <w:ilvl w:val="1"/>
          <w:numId w:val="96"/>
        </w:numPr>
        <w:tabs>
          <w:tab w:val="left" w:pos="709"/>
        </w:tabs>
        <w:spacing w:line="280" w:lineRule="exact"/>
        <w:ind w:left="0" w:firstLine="0"/>
        <w:rPr>
          <w:rFonts w:ascii="Verdana" w:hAnsi="Verdana" w:cstheme="minorHAnsi"/>
          <w:b/>
          <w:bCs/>
          <w:sz w:val="20"/>
          <w:szCs w:val="20"/>
        </w:rPr>
      </w:pPr>
      <w:bookmarkStart w:id="81" w:name="_Toc514105618"/>
      <w:r w:rsidRPr="00DA5E65">
        <w:rPr>
          <w:rFonts w:ascii="Verdana" w:hAnsi="Verdana" w:cstheme="minorHAnsi"/>
          <w:bCs/>
          <w:sz w:val="20"/>
          <w:szCs w:val="20"/>
          <w:u w:val="single"/>
        </w:rPr>
        <w:t>Distribuição e Negociação</w:t>
      </w:r>
      <w:r w:rsidR="00265D79" w:rsidRPr="008622B3">
        <w:rPr>
          <w:rFonts w:ascii="Verdana" w:hAnsi="Verdana" w:cstheme="minorHAnsi"/>
          <w:bCs/>
          <w:sz w:val="20"/>
          <w:szCs w:val="20"/>
        </w:rPr>
        <w:t xml:space="preserve">: </w:t>
      </w:r>
      <w:r w:rsidRPr="008622B3">
        <w:rPr>
          <w:rFonts w:ascii="Verdana" w:hAnsi="Verdana" w:cstheme="minorHAnsi"/>
          <w:bCs/>
          <w:sz w:val="20"/>
          <w:szCs w:val="20"/>
        </w:rPr>
        <w:t>Os CRI serão depositados para distribuição no mercado primário por meio do MDA, administrado e operacionalizado pela B3, sendo a distribuição liquidada financeiramente por meio da B3, e para negociação no mercado secundário por meio do CETIP21, administrad</w:t>
      </w:r>
      <w:r w:rsidRPr="0021727B">
        <w:rPr>
          <w:rFonts w:ascii="Verdana" w:hAnsi="Verdana" w:cstheme="minorHAnsi"/>
          <w:bCs/>
          <w:sz w:val="20"/>
          <w:szCs w:val="20"/>
        </w:rPr>
        <w:t xml:space="preserve">o e operacionalizado pela B3, sendo as negociações liquidadas financeiramente, os eventos de pagamento e a custódia eletrônica dos </w:t>
      </w:r>
      <w:r w:rsidR="002A04F7" w:rsidRPr="00D1565F">
        <w:rPr>
          <w:rFonts w:ascii="Verdana" w:hAnsi="Verdana" w:cstheme="minorHAnsi"/>
          <w:bCs/>
          <w:sz w:val="20"/>
          <w:szCs w:val="20"/>
        </w:rPr>
        <w:t>CRI</w:t>
      </w:r>
      <w:r w:rsidRPr="00D1565F">
        <w:rPr>
          <w:rFonts w:ascii="Verdana" w:hAnsi="Verdana" w:cstheme="minorHAnsi"/>
          <w:bCs/>
          <w:sz w:val="20"/>
          <w:szCs w:val="20"/>
        </w:rPr>
        <w:t xml:space="preserve"> realizada por meio da B3, sendo certo que, nos termos do artigo 13 da Instrução CVM 476, os </w:t>
      </w:r>
      <w:r w:rsidR="002A04F7" w:rsidRPr="00D1565F">
        <w:rPr>
          <w:rFonts w:ascii="Verdana" w:hAnsi="Verdana" w:cstheme="minorHAnsi"/>
          <w:bCs/>
          <w:sz w:val="20"/>
          <w:szCs w:val="20"/>
        </w:rPr>
        <w:t>CRI</w:t>
      </w:r>
      <w:r w:rsidRPr="00D1565F">
        <w:rPr>
          <w:rFonts w:ascii="Verdana" w:hAnsi="Verdana" w:cstheme="minorHAnsi"/>
          <w:bCs/>
          <w:sz w:val="20"/>
          <w:szCs w:val="20"/>
        </w:rPr>
        <w:t xml:space="preserve"> somente poderão ser negociados depois de decorridos 90 (noventa) dias da subscrição pelos </w:t>
      </w:r>
      <w:r w:rsidR="002A04F7" w:rsidRPr="00AA50C9">
        <w:rPr>
          <w:rFonts w:ascii="Verdana" w:hAnsi="Verdana" w:cstheme="minorHAnsi"/>
          <w:bCs/>
          <w:sz w:val="20"/>
          <w:szCs w:val="20"/>
        </w:rPr>
        <w:t>Investidores Profissionais</w:t>
      </w:r>
      <w:r w:rsidRPr="00AA50C9">
        <w:rPr>
          <w:rFonts w:ascii="Verdana" w:hAnsi="Verdana" w:cstheme="minorHAnsi"/>
          <w:bCs/>
          <w:sz w:val="20"/>
          <w:szCs w:val="20"/>
        </w:rPr>
        <w:t xml:space="preserve">, </w:t>
      </w:r>
      <w:r w:rsidRPr="00DA5E65">
        <w:rPr>
          <w:rFonts w:ascii="Verdana" w:hAnsi="Verdana" w:cstheme="minorHAnsi"/>
          <w:b/>
          <w:bCs/>
          <w:sz w:val="20"/>
          <w:szCs w:val="20"/>
        </w:rPr>
        <w:t>(i)</w:t>
      </w:r>
      <w:r w:rsidRPr="008622B3">
        <w:rPr>
          <w:rFonts w:ascii="Verdana" w:hAnsi="Verdana" w:cstheme="minorHAnsi"/>
          <w:bCs/>
          <w:sz w:val="20"/>
          <w:szCs w:val="20"/>
        </w:rPr>
        <w:t xml:space="preserve"> exceto pelo lote objeto de garantia firme de colocação pelo Coordenador Líder indicado no momento da subscrição, </w:t>
      </w:r>
      <w:r w:rsidRPr="008622B3">
        <w:rPr>
          <w:rFonts w:ascii="Verdana" w:hAnsi="Verdana" w:cstheme="minorHAnsi"/>
          <w:bCs/>
          <w:sz w:val="20"/>
          <w:szCs w:val="20"/>
        </w:rPr>
        <w:lastRenderedPageBreak/>
        <w:t>observado o disposto no artigo 13</w:t>
      </w:r>
      <w:r w:rsidR="002A04F7" w:rsidRPr="0021727B">
        <w:rPr>
          <w:rFonts w:ascii="Verdana" w:hAnsi="Verdana" w:cstheme="minorHAnsi"/>
          <w:bCs/>
          <w:sz w:val="20"/>
          <w:szCs w:val="20"/>
        </w:rPr>
        <w:t>, parágrafo único, inciso I, da Instrução CVM 476</w:t>
      </w:r>
      <w:r w:rsidRPr="0021727B">
        <w:rPr>
          <w:rFonts w:ascii="Verdana" w:hAnsi="Verdana" w:cstheme="minorHAnsi"/>
          <w:bCs/>
          <w:sz w:val="20"/>
          <w:szCs w:val="20"/>
        </w:rPr>
        <w:t xml:space="preserve">; e </w:t>
      </w:r>
      <w:r w:rsidRPr="00DA5E65">
        <w:rPr>
          <w:rFonts w:ascii="Verdana" w:hAnsi="Verdana" w:cstheme="minorHAnsi"/>
          <w:b/>
          <w:bCs/>
          <w:sz w:val="20"/>
          <w:szCs w:val="20"/>
        </w:rPr>
        <w:t>(</w:t>
      </w:r>
      <w:proofErr w:type="spellStart"/>
      <w:r w:rsidRPr="00DA5E65">
        <w:rPr>
          <w:rFonts w:ascii="Verdana" w:hAnsi="Verdana" w:cstheme="minorHAnsi"/>
          <w:b/>
          <w:bCs/>
          <w:sz w:val="20"/>
          <w:szCs w:val="20"/>
        </w:rPr>
        <w:t>ii</w:t>
      </w:r>
      <w:proofErr w:type="spellEnd"/>
      <w:r w:rsidRPr="00DA5E65">
        <w:rPr>
          <w:rFonts w:ascii="Verdana" w:hAnsi="Verdana" w:cstheme="minorHAnsi"/>
          <w:b/>
          <w:bCs/>
          <w:sz w:val="20"/>
          <w:szCs w:val="20"/>
        </w:rPr>
        <w:t>)</w:t>
      </w:r>
      <w:r w:rsidRPr="008622B3">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21727B">
        <w:rPr>
          <w:rFonts w:ascii="Verdana" w:hAnsi="Verdana" w:cstheme="minorHAnsi"/>
          <w:bCs/>
          <w:sz w:val="20"/>
          <w:szCs w:val="20"/>
        </w:rPr>
        <w:t>dos CRI</w:t>
      </w:r>
      <w:r w:rsidRPr="0021727B">
        <w:rPr>
          <w:rFonts w:ascii="Verdana" w:hAnsi="Verdana" w:cstheme="minorHAnsi"/>
          <w:bCs/>
          <w:sz w:val="20"/>
          <w:szCs w:val="20"/>
        </w:rPr>
        <w:t xml:space="preserve"> seja Investidor Profissional; em todo o caso, </w:t>
      </w:r>
      <w:r w:rsidRPr="00693ACE">
        <w:rPr>
          <w:rFonts w:ascii="Verdana" w:hAnsi="Verdana" w:cstheme="minorHAnsi"/>
          <w:bCs/>
          <w:sz w:val="20"/>
          <w:szCs w:val="20"/>
        </w:rPr>
        <w:t>observado, ainda, o cumprimento, pela Emissora,</w:t>
      </w:r>
      <w:r w:rsidRPr="0021727B">
        <w:rPr>
          <w:rFonts w:ascii="Verdana" w:hAnsi="Verdana" w:cstheme="minorHAnsi"/>
          <w:bCs/>
          <w:sz w:val="20"/>
          <w:szCs w:val="20"/>
        </w:rPr>
        <w:t xml:space="preserve"> das obrigações previstas no artigo 17 da Instrução CVM 476. </w:t>
      </w:r>
      <w:bookmarkEnd w:id="81"/>
    </w:p>
    <w:p w14:paraId="01DEAD4D" w14:textId="77777777" w:rsidR="00265D79" w:rsidRPr="003C013B" w:rsidRDefault="00265D79">
      <w:pPr>
        <w:widowControl w:val="0"/>
        <w:spacing w:line="280" w:lineRule="exact"/>
        <w:rPr>
          <w:rFonts w:ascii="Verdana" w:hAnsi="Verdana" w:cstheme="minorHAnsi"/>
          <w:sz w:val="20"/>
          <w:szCs w:val="20"/>
        </w:rPr>
      </w:pPr>
    </w:p>
    <w:p w14:paraId="56AB26A2" w14:textId="0FD3946F" w:rsidR="00265D79" w:rsidRPr="00DA5E65" w:rsidRDefault="00265D79" w:rsidP="00DA5E65">
      <w:pPr>
        <w:pStyle w:val="PargrafodaLista"/>
        <w:numPr>
          <w:ilvl w:val="1"/>
          <w:numId w:val="96"/>
        </w:numPr>
        <w:tabs>
          <w:tab w:val="left" w:pos="709"/>
        </w:tabs>
        <w:spacing w:line="280" w:lineRule="exact"/>
        <w:ind w:left="0" w:firstLine="0"/>
        <w:rPr>
          <w:rFonts w:ascii="Verdana" w:hAnsi="Verdana" w:cstheme="minorHAnsi"/>
          <w:b/>
          <w:color w:val="000000"/>
          <w:sz w:val="20"/>
          <w:szCs w:val="20"/>
        </w:rPr>
      </w:pPr>
      <w:bookmarkStart w:id="82" w:name="_Toc514105621"/>
      <w:r w:rsidRPr="00DA5E65">
        <w:rPr>
          <w:rFonts w:ascii="Verdana" w:hAnsi="Verdana" w:cstheme="minorHAnsi"/>
          <w:bCs/>
          <w:sz w:val="20"/>
          <w:szCs w:val="20"/>
          <w:u w:val="single"/>
        </w:rPr>
        <w:t>Declarações</w:t>
      </w:r>
      <w:r w:rsidRPr="008622B3">
        <w:rPr>
          <w:rFonts w:ascii="Verdana" w:hAnsi="Verdana" w:cstheme="minorHAnsi"/>
          <w:bCs/>
          <w:color w:val="000000"/>
          <w:sz w:val="20"/>
          <w:szCs w:val="20"/>
        </w:rPr>
        <w:t>: As declarações a serem emitidas pelo Coordenador Líder, pela Emissora</w:t>
      </w:r>
      <w:r w:rsidR="007D1FBD" w:rsidRPr="008622B3">
        <w:rPr>
          <w:rFonts w:ascii="Verdana" w:hAnsi="Verdana" w:cstheme="minorHAnsi"/>
          <w:bCs/>
          <w:color w:val="000000"/>
          <w:sz w:val="20"/>
          <w:szCs w:val="20"/>
        </w:rPr>
        <w:t>,</w:t>
      </w:r>
      <w:r w:rsidRPr="0021727B">
        <w:rPr>
          <w:rFonts w:ascii="Verdana" w:hAnsi="Verdana" w:cstheme="minorHAnsi"/>
          <w:bCs/>
          <w:color w:val="000000"/>
          <w:sz w:val="20"/>
          <w:szCs w:val="20"/>
        </w:rPr>
        <w:t xml:space="preserve"> pelo Agente Fiduciário</w:t>
      </w:r>
      <w:r w:rsidR="007D1FBD" w:rsidRPr="00D1565F">
        <w:rPr>
          <w:rFonts w:ascii="Verdana" w:hAnsi="Verdana" w:cstheme="minorHAnsi"/>
          <w:bCs/>
          <w:color w:val="000000"/>
          <w:sz w:val="20"/>
          <w:szCs w:val="20"/>
        </w:rPr>
        <w:t xml:space="preserve"> e pela Instituição Custodiante</w:t>
      </w:r>
      <w:r w:rsidRPr="00D1565F">
        <w:rPr>
          <w:rFonts w:ascii="Verdana" w:hAnsi="Verdana" w:cstheme="minorHAnsi"/>
          <w:bCs/>
          <w:color w:val="000000"/>
          <w:sz w:val="20"/>
          <w:szCs w:val="20"/>
        </w:rPr>
        <w:t xml:space="preserve"> encontram-se anexas ao presente Termo</w:t>
      </w:r>
      <w:r w:rsidR="00142EB4" w:rsidRPr="00D1565F">
        <w:rPr>
          <w:rFonts w:ascii="Verdana" w:hAnsi="Verdana" w:cstheme="minorHAnsi"/>
          <w:bCs/>
          <w:color w:val="000000"/>
          <w:sz w:val="20"/>
          <w:szCs w:val="20"/>
        </w:rPr>
        <w:t xml:space="preserve"> de Securitização</w:t>
      </w:r>
      <w:r w:rsidRPr="00AA50C9">
        <w:rPr>
          <w:rFonts w:ascii="Verdana" w:hAnsi="Verdana" w:cstheme="minorHAnsi"/>
          <w:bCs/>
          <w:color w:val="000000"/>
          <w:sz w:val="20"/>
          <w:szCs w:val="20"/>
        </w:rPr>
        <w:t xml:space="preserve"> como </w:t>
      </w:r>
      <w:r w:rsidRPr="00DA5E65">
        <w:rPr>
          <w:rFonts w:ascii="Verdana" w:hAnsi="Verdana" w:cstheme="minorHAnsi"/>
          <w:bCs/>
          <w:color w:val="000000"/>
          <w:sz w:val="20"/>
          <w:szCs w:val="20"/>
          <w:u w:val="single"/>
        </w:rPr>
        <w:t xml:space="preserve">Anexos </w:t>
      </w:r>
      <w:r w:rsidR="007D1FBD" w:rsidRPr="00DA5E65">
        <w:rPr>
          <w:rFonts w:ascii="Verdana" w:hAnsi="Verdana" w:cstheme="minorHAnsi"/>
          <w:bCs/>
          <w:color w:val="000000"/>
          <w:sz w:val="20"/>
          <w:szCs w:val="20"/>
          <w:u w:val="single"/>
        </w:rPr>
        <w:t>IV</w:t>
      </w:r>
      <w:r w:rsidRPr="00DA5E65">
        <w:rPr>
          <w:rFonts w:ascii="Verdana" w:hAnsi="Verdana" w:cstheme="minorHAnsi"/>
          <w:bCs/>
          <w:color w:val="000000"/>
          <w:sz w:val="20"/>
          <w:szCs w:val="20"/>
          <w:u w:val="single"/>
        </w:rPr>
        <w:t xml:space="preserve">, </w:t>
      </w:r>
      <w:r w:rsidR="007D1FBD" w:rsidRPr="00DA5E65">
        <w:rPr>
          <w:rFonts w:ascii="Verdana" w:hAnsi="Verdana" w:cstheme="minorHAnsi"/>
          <w:bCs/>
          <w:color w:val="000000"/>
          <w:sz w:val="20"/>
          <w:szCs w:val="20"/>
          <w:u w:val="single"/>
        </w:rPr>
        <w:t xml:space="preserve">V, VI </w:t>
      </w:r>
      <w:del w:id="83" w:author="Matheus Gomes Faria" w:date="2020-06-20T16:39:00Z">
        <w:r w:rsidR="007D1FBD" w:rsidRPr="00DA5E65" w:rsidDel="003F3A6D">
          <w:rPr>
            <w:rFonts w:ascii="Verdana" w:hAnsi="Verdana" w:cstheme="minorHAnsi"/>
            <w:bCs/>
            <w:color w:val="000000"/>
            <w:sz w:val="20"/>
            <w:szCs w:val="20"/>
            <w:u w:val="single"/>
          </w:rPr>
          <w:delText>e</w:delText>
        </w:r>
      </w:del>
      <w:r w:rsidR="007D1FBD" w:rsidRPr="00DA5E65">
        <w:rPr>
          <w:rFonts w:ascii="Verdana" w:hAnsi="Verdana" w:cstheme="minorHAnsi"/>
          <w:bCs/>
          <w:color w:val="000000"/>
          <w:sz w:val="20"/>
          <w:szCs w:val="20"/>
          <w:u w:val="single"/>
        </w:rPr>
        <w:t xml:space="preserve"> VII</w:t>
      </w:r>
      <w:ins w:id="84" w:author="Matheus Gomes Faria" w:date="2020-06-20T16:39:00Z">
        <w:r w:rsidR="003F3A6D">
          <w:rPr>
            <w:rFonts w:ascii="Verdana" w:hAnsi="Verdana" w:cstheme="minorHAnsi"/>
            <w:bCs/>
            <w:color w:val="000000"/>
            <w:sz w:val="20"/>
            <w:szCs w:val="20"/>
            <w:u w:val="single"/>
          </w:rPr>
          <w:t xml:space="preserve"> e X</w:t>
        </w:r>
      </w:ins>
      <w:ins w:id="85" w:author="Matheus Gomes Faria" w:date="2020-06-20T16:40:00Z">
        <w:r w:rsidR="003F3A6D">
          <w:rPr>
            <w:rFonts w:ascii="Verdana" w:hAnsi="Verdana" w:cstheme="minorHAnsi"/>
            <w:bCs/>
            <w:color w:val="000000"/>
            <w:sz w:val="20"/>
            <w:szCs w:val="20"/>
            <w:u w:val="single"/>
          </w:rPr>
          <w:t>.</w:t>
        </w:r>
      </w:ins>
      <w:del w:id="86" w:author="Matheus Gomes Faria" w:date="2020-06-20T16:39:00Z">
        <w:r w:rsidRPr="008622B3" w:rsidDel="003F3A6D">
          <w:rPr>
            <w:rFonts w:ascii="Verdana" w:hAnsi="Verdana" w:cstheme="minorHAnsi"/>
            <w:bCs/>
            <w:color w:val="000000"/>
            <w:sz w:val="20"/>
            <w:szCs w:val="20"/>
          </w:rPr>
          <w:delText>, respectivamente</w:delText>
        </w:r>
      </w:del>
      <w:r w:rsidRPr="00DA5E65">
        <w:rPr>
          <w:rFonts w:ascii="Verdana" w:hAnsi="Verdana" w:cstheme="minorHAnsi"/>
          <w:b/>
          <w:color w:val="000000"/>
          <w:sz w:val="20"/>
          <w:szCs w:val="20"/>
        </w:rPr>
        <w:t>.</w:t>
      </w:r>
      <w:bookmarkEnd w:id="82"/>
    </w:p>
    <w:p w14:paraId="7EF5EF83" w14:textId="77777777" w:rsidR="0092617E" w:rsidRPr="003C013B" w:rsidRDefault="0092617E">
      <w:pPr>
        <w:spacing w:line="280" w:lineRule="exact"/>
        <w:rPr>
          <w:rFonts w:ascii="Verdana" w:hAnsi="Verdana" w:cstheme="minorHAnsi"/>
          <w:color w:val="000000" w:themeColor="text1"/>
          <w:sz w:val="20"/>
          <w:szCs w:val="20"/>
        </w:rPr>
      </w:pPr>
    </w:p>
    <w:p w14:paraId="3BF2838E" w14:textId="1F0E34AD" w:rsidR="00050FB5" w:rsidRPr="00DA5E65" w:rsidRDefault="00D54991" w:rsidP="00DA5E65">
      <w:pPr>
        <w:pStyle w:val="PargrafodaLista"/>
        <w:numPr>
          <w:ilvl w:val="1"/>
          <w:numId w:val="96"/>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color w:val="000000" w:themeColor="text1"/>
          <w:sz w:val="20"/>
          <w:szCs w:val="20"/>
          <w:u w:val="single"/>
        </w:rPr>
        <w:t>Banco Liquidante</w:t>
      </w:r>
      <w:r w:rsidRPr="008622B3">
        <w:rPr>
          <w:rFonts w:ascii="Verdana" w:hAnsi="Verdana" w:cstheme="minorHAnsi"/>
          <w:bCs/>
          <w:color w:val="000000" w:themeColor="text1"/>
          <w:sz w:val="20"/>
          <w:szCs w:val="20"/>
        </w:rPr>
        <w:t xml:space="preserve">: </w:t>
      </w:r>
      <w:r w:rsidR="00AA293B" w:rsidRPr="008622B3">
        <w:rPr>
          <w:rFonts w:ascii="Verdana" w:hAnsi="Verdana" w:cstheme="minorHAnsi"/>
          <w:bCs/>
          <w:color w:val="000000" w:themeColor="text1"/>
          <w:sz w:val="20"/>
          <w:szCs w:val="20"/>
        </w:rPr>
        <w:t xml:space="preserve">O Banco Liquidante </w:t>
      </w:r>
      <w:r w:rsidR="00645F13" w:rsidRPr="0021727B">
        <w:rPr>
          <w:rFonts w:ascii="Verdana" w:hAnsi="Verdana" w:cstheme="minorHAnsi"/>
          <w:bCs/>
          <w:color w:val="000000" w:themeColor="text1"/>
          <w:sz w:val="20"/>
          <w:szCs w:val="20"/>
        </w:rPr>
        <w:t>foi</w:t>
      </w:r>
      <w:r w:rsidR="00AA293B" w:rsidRPr="0021727B">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D1565F">
        <w:rPr>
          <w:rFonts w:ascii="Verdana" w:hAnsi="Verdana" w:cstheme="minorHAnsi"/>
          <w:bCs/>
          <w:color w:val="000000" w:themeColor="text1"/>
          <w:sz w:val="20"/>
          <w:szCs w:val="20"/>
        </w:rPr>
        <w:t>Titulares de CRI</w:t>
      </w:r>
      <w:r w:rsidR="00AA293B" w:rsidRPr="00D1565F">
        <w:rPr>
          <w:rFonts w:ascii="Verdana" w:hAnsi="Verdana" w:cstheme="minorHAnsi"/>
          <w:bCs/>
          <w:color w:val="000000" w:themeColor="text1"/>
          <w:sz w:val="20"/>
          <w:szCs w:val="20"/>
        </w:rPr>
        <w:t xml:space="preserve">, executados por meio </w:t>
      </w:r>
      <w:r w:rsidR="00AA293B" w:rsidRPr="003D1AD4">
        <w:rPr>
          <w:rFonts w:ascii="Verdana" w:hAnsi="Verdana" w:cstheme="minorHAnsi"/>
          <w:bCs/>
          <w:color w:val="000000" w:themeColor="text1"/>
          <w:sz w:val="20"/>
          <w:szCs w:val="20"/>
        </w:rPr>
        <w:t>da</w:t>
      </w:r>
      <w:r w:rsidR="008A1C31" w:rsidRPr="007973A5">
        <w:rPr>
          <w:rFonts w:ascii="Verdana" w:hAnsi="Verdana" w:cstheme="minorHAnsi"/>
          <w:bCs/>
          <w:color w:val="000000" w:themeColor="text1"/>
          <w:sz w:val="20"/>
          <w:szCs w:val="20"/>
        </w:rPr>
        <w:t xml:space="preserve"> B3</w:t>
      </w:r>
      <w:r w:rsidR="00AA293B" w:rsidRPr="00630089">
        <w:rPr>
          <w:rFonts w:ascii="Verdana" w:hAnsi="Verdana" w:cstheme="minorHAnsi"/>
          <w:bCs/>
          <w:color w:val="000000" w:themeColor="text1"/>
          <w:sz w:val="20"/>
          <w:szCs w:val="20"/>
        </w:rPr>
        <w:t>.</w:t>
      </w:r>
      <w:r w:rsidR="00050FB5" w:rsidRPr="00630089">
        <w:rPr>
          <w:rFonts w:ascii="Verdana" w:hAnsi="Verdana" w:cstheme="minorHAnsi"/>
          <w:bCs/>
          <w:color w:val="000000" w:themeColor="text1"/>
          <w:sz w:val="20"/>
          <w:szCs w:val="20"/>
        </w:rPr>
        <w:t xml:space="preserve"> </w:t>
      </w:r>
    </w:p>
    <w:p w14:paraId="3E32D383" w14:textId="77777777" w:rsidR="009A2ECE" w:rsidRPr="003C013B" w:rsidRDefault="009A2ECE">
      <w:pPr>
        <w:spacing w:line="280" w:lineRule="exact"/>
        <w:rPr>
          <w:rFonts w:ascii="Verdana" w:hAnsi="Verdana" w:cstheme="minorHAnsi"/>
          <w:color w:val="000000"/>
          <w:sz w:val="20"/>
          <w:szCs w:val="20"/>
          <w:lang w:val="x-none"/>
        </w:rPr>
      </w:pPr>
    </w:p>
    <w:p w14:paraId="3EE9111F" w14:textId="324AF1C2" w:rsidR="00117910" w:rsidRPr="003C013B" w:rsidRDefault="009261E4">
      <w:pPr>
        <w:pStyle w:val="Ttulo2"/>
        <w:spacing w:line="280" w:lineRule="exact"/>
        <w:jc w:val="both"/>
        <w:rPr>
          <w:rFonts w:ascii="Verdana" w:hAnsi="Verdana" w:cstheme="minorHAnsi"/>
          <w:sz w:val="20"/>
          <w:szCs w:val="20"/>
        </w:rPr>
      </w:pPr>
      <w:bookmarkStart w:id="87" w:name="_Toc163380701"/>
      <w:bookmarkStart w:id="88" w:name="_Toc180553617"/>
      <w:bookmarkStart w:id="89" w:name="_Toc205799092"/>
      <w:bookmarkStart w:id="90" w:name="_Toc453274056"/>
      <w:bookmarkStart w:id="91" w:name="_Toc24656706"/>
      <w:r w:rsidRPr="003C013B">
        <w:rPr>
          <w:rFonts w:ascii="Verdana" w:hAnsi="Verdana" w:cstheme="minorHAnsi"/>
          <w:sz w:val="20"/>
          <w:szCs w:val="20"/>
        </w:rPr>
        <w:t xml:space="preserve">CLÁUSULA </w:t>
      </w:r>
      <w:bookmarkEnd w:id="87"/>
      <w:bookmarkEnd w:id="88"/>
      <w:bookmarkEnd w:id="89"/>
      <w:r w:rsidR="00AA293B" w:rsidRPr="003C013B">
        <w:rPr>
          <w:rFonts w:ascii="Verdana" w:hAnsi="Verdana" w:cstheme="minorHAnsi"/>
          <w:sz w:val="20"/>
          <w:szCs w:val="20"/>
        </w:rPr>
        <w:t>QUARTA: SUBSCRIÇÃO E INTEGRALIZAÇÃO DOS CRI</w:t>
      </w:r>
      <w:bookmarkEnd w:id="90"/>
      <w:bookmarkEnd w:id="91"/>
      <w:r w:rsidR="00AA293B" w:rsidRPr="003C013B">
        <w:rPr>
          <w:rFonts w:ascii="Verdana" w:hAnsi="Verdana" w:cstheme="minorHAnsi"/>
          <w:sz w:val="20"/>
          <w:szCs w:val="20"/>
        </w:rPr>
        <w:t xml:space="preserve"> </w:t>
      </w:r>
    </w:p>
    <w:p w14:paraId="2DD43E80" w14:textId="77777777" w:rsidR="00613677" w:rsidRPr="00DA5E65" w:rsidRDefault="00613677">
      <w:pPr>
        <w:pStyle w:val="PargrafodaLista"/>
        <w:widowControl/>
        <w:autoSpaceDE/>
        <w:autoSpaceDN/>
        <w:adjustRightInd/>
        <w:spacing w:line="280" w:lineRule="exact"/>
        <w:ind w:left="540"/>
        <w:rPr>
          <w:rFonts w:ascii="Verdana" w:hAnsi="Verdana" w:cstheme="minorHAnsi"/>
          <w:bCs/>
          <w:color w:val="000000" w:themeColor="text1"/>
          <w:sz w:val="20"/>
          <w:szCs w:val="20"/>
        </w:rPr>
      </w:pPr>
      <w:bookmarkStart w:id="92" w:name="_Toc110076263"/>
    </w:p>
    <w:p w14:paraId="426E78E9" w14:textId="3AC115C3" w:rsidR="0077621D" w:rsidRPr="00DA5E65" w:rsidRDefault="00675117" w:rsidP="00DA5E65">
      <w:pPr>
        <w:pStyle w:val="PargrafodaLista"/>
        <w:numPr>
          <w:ilvl w:val="1"/>
          <w:numId w:val="99"/>
        </w:numPr>
        <w:tabs>
          <w:tab w:val="left" w:pos="709"/>
        </w:tabs>
        <w:spacing w:line="280" w:lineRule="exact"/>
        <w:ind w:left="0" w:firstLine="0"/>
        <w:rPr>
          <w:rFonts w:ascii="Verdana" w:hAnsi="Verdana" w:cstheme="minorHAnsi"/>
          <w:b/>
          <w:color w:val="000000" w:themeColor="text1"/>
          <w:sz w:val="20"/>
          <w:szCs w:val="20"/>
        </w:rPr>
      </w:pPr>
      <w:r w:rsidRPr="00DA5E65">
        <w:rPr>
          <w:rFonts w:ascii="Verdana" w:hAnsi="Verdana" w:cstheme="minorHAnsi"/>
          <w:bCs/>
          <w:color w:val="000000" w:themeColor="text1"/>
          <w:sz w:val="20"/>
          <w:szCs w:val="20"/>
          <w:u w:val="single"/>
        </w:rPr>
        <w:t>Subscrição e Integralização dos CRI</w:t>
      </w:r>
      <w:r w:rsidRPr="008622B3">
        <w:rPr>
          <w:rFonts w:ascii="Verdana" w:hAnsi="Verdana" w:cstheme="minorHAnsi"/>
          <w:bCs/>
          <w:color w:val="000000" w:themeColor="text1"/>
          <w:sz w:val="20"/>
          <w:szCs w:val="20"/>
        </w:rPr>
        <w:t xml:space="preserve">: </w:t>
      </w:r>
      <w:r w:rsidR="0077621D" w:rsidRPr="008622B3">
        <w:rPr>
          <w:rFonts w:ascii="Verdana" w:hAnsi="Verdana" w:cstheme="minorHAnsi"/>
          <w:bCs/>
          <w:color w:val="000000" w:themeColor="text1"/>
          <w:sz w:val="20"/>
          <w:szCs w:val="20"/>
        </w:rPr>
        <w:t>Os CRI serão subscritos e integralizados</w:t>
      </w:r>
      <w:r w:rsidR="009C7AD2" w:rsidRPr="0021727B">
        <w:rPr>
          <w:rFonts w:ascii="Verdana" w:hAnsi="Verdana" w:cstheme="minorHAnsi"/>
          <w:bCs/>
          <w:color w:val="000000" w:themeColor="text1"/>
          <w:sz w:val="20"/>
          <w:szCs w:val="20"/>
        </w:rPr>
        <w:t xml:space="preserve">, </w:t>
      </w:r>
      <w:bookmarkStart w:id="93" w:name="_Toc516063767"/>
      <w:r w:rsidR="0077621D" w:rsidRPr="0021727B">
        <w:rPr>
          <w:rFonts w:ascii="Verdana" w:hAnsi="Verdana" w:cstheme="minorHAnsi"/>
          <w:bCs/>
          <w:color w:val="000000" w:themeColor="text1"/>
          <w:sz w:val="20"/>
          <w:szCs w:val="20"/>
        </w:rPr>
        <w:t xml:space="preserve">após a verificação </w:t>
      </w:r>
      <w:r w:rsidR="001754AE" w:rsidRPr="00D1565F">
        <w:rPr>
          <w:rFonts w:ascii="Verdana" w:hAnsi="Verdana" w:cstheme="minorHAnsi"/>
          <w:bCs/>
          <w:color w:val="000000" w:themeColor="text1"/>
          <w:sz w:val="20"/>
          <w:szCs w:val="20"/>
        </w:rPr>
        <w:t xml:space="preserve">pela Emissora e pelo Coordenador Líder do cumprimento integral </w:t>
      </w:r>
      <w:r w:rsidR="0077621D" w:rsidRPr="00D1565F">
        <w:rPr>
          <w:rFonts w:ascii="Verdana" w:hAnsi="Verdana" w:cstheme="minorHAnsi"/>
          <w:bCs/>
          <w:color w:val="000000" w:themeColor="text1"/>
          <w:sz w:val="20"/>
          <w:szCs w:val="20"/>
        </w:rPr>
        <w:t xml:space="preserve">das </w:t>
      </w:r>
      <w:r w:rsidR="000549EE" w:rsidRPr="00D1565F">
        <w:rPr>
          <w:rFonts w:ascii="Verdana" w:hAnsi="Verdana" w:cstheme="minorHAnsi"/>
          <w:bCs/>
          <w:color w:val="000000" w:themeColor="text1"/>
          <w:sz w:val="20"/>
          <w:szCs w:val="20"/>
        </w:rPr>
        <w:t>C</w:t>
      </w:r>
      <w:r w:rsidR="00613677" w:rsidRPr="00D1565F">
        <w:rPr>
          <w:rFonts w:ascii="Verdana" w:hAnsi="Verdana" w:cstheme="minorHAnsi"/>
          <w:bCs/>
          <w:color w:val="000000" w:themeColor="text1"/>
          <w:sz w:val="20"/>
          <w:szCs w:val="20"/>
        </w:rPr>
        <w:t xml:space="preserve">ondições </w:t>
      </w:r>
      <w:r w:rsidR="000549EE" w:rsidRPr="00AA50C9">
        <w:rPr>
          <w:rFonts w:ascii="Verdana" w:hAnsi="Verdana" w:cstheme="minorHAnsi"/>
          <w:bCs/>
          <w:color w:val="000000" w:themeColor="text1"/>
          <w:sz w:val="20"/>
          <w:szCs w:val="20"/>
        </w:rPr>
        <w:t>P</w:t>
      </w:r>
      <w:r w:rsidR="00613677" w:rsidRPr="00AA50C9">
        <w:rPr>
          <w:rFonts w:ascii="Verdana" w:hAnsi="Verdana" w:cstheme="minorHAnsi"/>
          <w:bCs/>
          <w:color w:val="000000" w:themeColor="text1"/>
          <w:sz w:val="20"/>
          <w:szCs w:val="20"/>
        </w:rPr>
        <w:t>recedentes</w:t>
      </w:r>
      <w:r w:rsidR="00A029F2" w:rsidRPr="003D1AD4">
        <w:rPr>
          <w:rFonts w:ascii="Verdana" w:hAnsi="Verdana" w:cstheme="minorHAnsi"/>
          <w:bCs/>
          <w:color w:val="000000" w:themeColor="text1"/>
          <w:sz w:val="20"/>
          <w:szCs w:val="20"/>
        </w:rPr>
        <w:t xml:space="preserve"> </w:t>
      </w:r>
      <w:r w:rsidR="000549EE" w:rsidRPr="003D1AD4">
        <w:rPr>
          <w:rFonts w:ascii="Verdana" w:hAnsi="Verdana" w:cstheme="minorHAnsi"/>
          <w:bCs/>
          <w:color w:val="000000" w:themeColor="text1"/>
          <w:sz w:val="20"/>
          <w:szCs w:val="20"/>
        </w:rPr>
        <w:t xml:space="preserve">conforme definidas </w:t>
      </w:r>
      <w:r w:rsidR="00B97A7E" w:rsidRPr="00630089">
        <w:rPr>
          <w:rFonts w:ascii="Verdana" w:hAnsi="Verdana" w:cstheme="minorHAnsi"/>
          <w:bCs/>
          <w:color w:val="000000" w:themeColor="text1"/>
          <w:sz w:val="20"/>
          <w:szCs w:val="20"/>
        </w:rPr>
        <w:t>n</w:t>
      </w:r>
      <w:r w:rsidR="000549EE" w:rsidRPr="00B81AA7">
        <w:rPr>
          <w:rFonts w:ascii="Verdana" w:hAnsi="Verdana" w:cstheme="minorHAnsi"/>
          <w:bCs/>
          <w:color w:val="000000" w:themeColor="text1"/>
          <w:sz w:val="20"/>
          <w:szCs w:val="20"/>
        </w:rPr>
        <w:t xml:space="preserve">o </w:t>
      </w:r>
      <w:r w:rsidR="009C2CEC" w:rsidRPr="003C1EDE">
        <w:rPr>
          <w:rFonts w:ascii="Verdana" w:hAnsi="Verdana" w:cstheme="minorHAnsi"/>
          <w:bCs/>
          <w:color w:val="000000" w:themeColor="text1"/>
          <w:sz w:val="20"/>
          <w:szCs w:val="20"/>
        </w:rPr>
        <w:t>Contrato de Distribuição</w:t>
      </w:r>
      <w:r w:rsidR="00613677" w:rsidRPr="00163DF6">
        <w:rPr>
          <w:rFonts w:ascii="Verdana" w:hAnsi="Verdana" w:cstheme="minorHAnsi"/>
          <w:bCs/>
          <w:color w:val="000000" w:themeColor="text1"/>
          <w:sz w:val="20"/>
          <w:szCs w:val="20"/>
        </w:rPr>
        <w:t>.</w:t>
      </w:r>
      <w:bookmarkEnd w:id="93"/>
      <w:r w:rsidR="0077621D" w:rsidRPr="006F3EDD">
        <w:rPr>
          <w:rFonts w:ascii="Verdana" w:hAnsi="Verdana" w:cstheme="minorHAnsi"/>
          <w:bCs/>
          <w:color w:val="000000" w:themeColor="text1"/>
          <w:sz w:val="20"/>
          <w:szCs w:val="20"/>
        </w:rPr>
        <w:t xml:space="preserve"> </w:t>
      </w:r>
    </w:p>
    <w:p w14:paraId="23215644" w14:textId="77777777" w:rsidR="0077621D" w:rsidRPr="003C013B" w:rsidRDefault="0077621D">
      <w:pPr>
        <w:spacing w:line="280" w:lineRule="exact"/>
        <w:rPr>
          <w:rFonts w:ascii="Verdana" w:hAnsi="Verdana" w:cstheme="minorHAnsi"/>
          <w:color w:val="000000" w:themeColor="text1"/>
          <w:sz w:val="20"/>
          <w:szCs w:val="20"/>
        </w:rPr>
      </w:pPr>
    </w:p>
    <w:p w14:paraId="50F73D74" w14:textId="25268271" w:rsidR="0019786E" w:rsidRPr="00DA5E65" w:rsidRDefault="00C2078D" w:rsidP="00DA5E65">
      <w:pPr>
        <w:pStyle w:val="PargrafodaLista"/>
        <w:numPr>
          <w:ilvl w:val="1"/>
          <w:numId w:val="99"/>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color w:val="000000" w:themeColor="text1"/>
          <w:sz w:val="20"/>
          <w:szCs w:val="20"/>
          <w:u w:val="single"/>
        </w:rPr>
        <w:t>Preço de Integralização</w:t>
      </w:r>
      <w:r w:rsidRPr="008622B3">
        <w:rPr>
          <w:rFonts w:ascii="Verdana" w:hAnsi="Verdana" w:cstheme="minorHAnsi"/>
          <w:bCs/>
          <w:color w:val="000000" w:themeColor="text1"/>
          <w:sz w:val="20"/>
          <w:szCs w:val="20"/>
        </w:rPr>
        <w:t xml:space="preserve">: </w:t>
      </w:r>
      <w:r w:rsidR="0019786E" w:rsidRPr="0021727B">
        <w:rPr>
          <w:rFonts w:ascii="Verdana" w:hAnsi="Verdana" w:cstheme="minorHAnsi"/>
          <w:bCs/>
          <w:color w:val="000000" w:themeColor="text1"/>
          <w:sz w:val="20"/>
          <w:szCs w:val="20"/>
        </w:rPr>
        <w:t>Os CRI serão integralizados</w:t>
      </w:r>
      <w:r w:rsidR="00022F3F" w:rsidRPr="0021727B">
        <w:rPr>
          <w:rFonts w:ascii="Verdana" w:hAnsi="Verdana" w:cstheme="minorHAnsi"/>
          <w:bCs/>
          <w:color w:val="000000" w:themeColor="text1"/>
          <w:sz w:val="20"/>
          <w:szCs w:val="20"/>
        </w:rPr>
        <w:t xml:space="preserve">, </w:t>
      </w:r>
      <w:r w:rsidR="0009677C" w:rsidRPr="00D1565F">
        <w:rPr>
          <w:rFonts w:ascii="Verdana" w:hAnsi="Verdana" w:cstheme="minorHAnsi"/>
          <w:bCs/>
          <w:color w:val="000000" w:themeColor="text1"/>
          <w:sz w:val="20"/>
          <w:szCs w:val="20"/>
        </w:rPr>
        <w:t xml:space="preserve">na </w:t>
      </w:r>
      <w:ins w:id="94" w:author="Matheus Gomes Faria" w:date="2020-06-20T16:29:00Z">
        <w:r w:rsidR="0050544F">
          <w:rPr>
            <w:rFonts w:ascii="Verdana" w:hAnsi="Verdana" w:cstheme="minorHAnsi"/>
            <w:bCs/>
            <w:color w:val="000000" w:themeColor="text1"/>
            <w:sz w:val="20"/>
            <w:szCs w:val="20"/>
          </w:rPr>
          <w:t xml:space="preserve">primeira </w:t>
        </w:r>
      </w:ins>
      <w:r w:rsidR="0009677C" w:rsidRPr="00D1565F">
        <w:rPr>
          <w:rFonts w:ascii="Verdana" w:hAnsi="Verdana" w:cstheme="minorHAnsi"/>
          <w:bCs/>
          <w:color w:val="000000" w:themeColor="text1"/>
          <w:sz w:val="20"/>
          <w:szCs w:val="20"/>
        </w:rPr>
        <w:t>Data de Integralização</w:t>
      </w:r>
      <w:r w:rsidR="00022F3F" w:rsidRPr="00D1565F">
        <w:rPr>
          <w:rFonts w:ascii="Verdana" w:hAnsi="Verdana" w:cstheme="minorHAnsi"/>
          <w:bCs/>
          <w:color w:val="000000" w:themeColor="text1"/>
          <w:sz w:val="20"/>
          <w:szCs w:val="20"/>
        </w:rPr>
        <w:t xml:space="preserve">, </w:t>
      </w:r>
      <w:r w:rsidR="00022F3F" w:rsidRPr="00D1565F">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7973A5">
        <w:rPr>
          <w:rFonts w:ascii="Verdana" w:hAnsi="Verdana"/>
          <w:bCs/>
          <w:i/>
          <w:iCs/>
          <w:sz w:val="20"/>
          <w:szCs w:val="20"/>
        </w:rPr>
        <w:t xml:space="preserve">pro rata </w:t>
      </w:r>
      <w:proofErr w:type="spellStart"/>
      <w:r w:rsidR="00022F3F" w:rsidRPr="007973A5">
        <w:rPr>
          <w:rFonts w:ascii="Verdana" w:hAnsi="Verdana"/>
          <w:bCs/>
          <w:i/>
          <w:iCs/>
          <w:sz w:val="20"/>
          <w:szCs w:val="20"/>
        </w:rPr>
        <w:t>temporis</w:t>
      </w:r>
      <w:proofErr w:type="spellEnd"/>
      <w:r w:rsidR="00022F3F" w:rsidRPr="007973A5">
        <w:rPr>
          <w:rFonts w:ascii="Verdana" w:hAnsi="Verdana"/>
          <w:bCs/>
          <w:sz w:val="20"/>
          <w:szCs w:val="20"/>
        </w:rPr>
        <w:t xml:space="preserve"> por Dias Úteis, com base em u</w:t>
      </w:r>
      <w:r w:rsidR="00022F3F" w:rsidRPr="00E845CF">
        <w:rPr>
          <w:rFonts w:ascii="Verdana" w:hAnsi="Verdana"/>
          <w:bCs/>
          <w:sz w:val="20"/>
          <w:szCs w:val="20"/>
        </w:rPr>
        <w:t xml:space="preserve">m ano de 252 (duzentos e cinquenta e dois) Dias Úteis, desde a </w:t>
      </w:r>
      <w:ins w:id="95" w:author="Matheus Gomes Faria" w:date="2020-06-20T16:29:00Z">
        <w:r w:rsidR="0050544F">
          <w:rPr>
            <w:rFonts w:ascii="Verdana" w:hAnsi="Verdana"/>
            <w:bCs/>
            <w:sz w:val="20"/>
            <w:szCs w:val="20"/>
          </w:rPr>
          <w:t xml:space="preserve">primeira </w:t>
        </w:r>
      </w:ins>
      <w:r w:rsidR="00022F3F" w:rsidRPr="00E845CF">
        <w:rPr>
          <w:rFonts w:ascii="Verdana" w:hAnsi="Verdana"/>
          <w:bCs/>
          <w:sz w:val="20"/>
          <w:szCs w:val="20"/>
        </w:rPr>
        <w:t>Data de Integralização até a data de apuração do preço de integralização (“</w:t>
      </w:r>
      <w:r w:rsidR="00022F3F" w:rsidRPr="00DA5E65">
        <w:rPr>
          <w:rFonts w:ascii="Verdana" w:hAnsi="Verdana"/>
          <w:bCs/>
          <w:sz w:val="20"/>
          <w:szCs w:val="20"/>
          <w:u w:val="single"/>
        </w:rPr>
        <w:t>Preço de Integralização</w:t>
      </w:r>
      <w:r w:rsidR="00022F3F" w:rsidRPr="008622B3">
        <w:rPr>
          <w:rFonts w:ascii="Verdana" w:hAnsi="Verdana"/>
          <w:bCs/>
          <w:sz w:val="20"/>
          <w:szCs w:val="20"/>
        </w:rPr>
        <w:t xml:space="preserve">”). </w:t>
      </w:r>
    </w:p>
    <w:p w14:paraId="37FD614F" w14:textId="77777777" w:rsidR="00801C9C" w:rsidRPr="003C013B" w:rsidRDefault="00801C9C">
      <w:pPr>
        <w:pStyle w:val="Corpodetexto2"/>
        <w:tabs>
          <w:tab w:val="clear" w:pos="426"/>
          <w:tab w:val="clear" w:pos="709"/>
        </w:tabs>
        <w:spacing w:line="280" w:lineRule="exact"/>
        <w:rPr>
          <w:rFonts w:ascii="Verdana" w:hAnsi="Verdana" w:cstheme="minorHAnsi"/>
          <w:color w:val="000000" w:themeColor="text1"/>
          <w:sz w:val="20"/>
          <w:szCs w:val="20"/>
        </w:rPr>
      </w:pPr>
    </w:p>
    <w:p w14:paraId="254A1A19" w14:textId="10E9568B" w:rsidR="00A47B8A" w:rsidRDefault="005F49AD" w:rsidP="00A47B8A">
      <w:pPr>
        <w:pStyle w:val="PargrafodaLista"/>
        <w:numPr>
          <w:ilvl w:val="1"/>
          <w:numId w:val="99"/>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color w:val="000000" w:themeColor="text1"/>
          <w:sz w:val="20"/>
          <w:szCs w:val="20"/>
          <w:u w:val="single"/>
        </w:rPr>
        <w:t>Procedimento</w:t>
      </w:r>
      <w:r w:rsidRPr="00DA5E65">
        <w:rPr>
          <w:rFonts w:ascii="Verdana" w:hAnsi="Verdana" w:cstheme="minorHAnsi"/>
          <w:bCs/>
          <w:sz w:val="20"/>
          <w:szCs w:val="20"/>
          <w:u w:val="single"/>
        </w:rPr>
        <w:t xml:space="preserve"> de Integralização</w:t>
      </w:r>
      <w:r w:rsidR="00A47B8A">
        <w:rPr>
          <w:rFonts w:ascii="Verdana" w:hAnsi="Verdana" w:cstheme="minorHAnsi"/>
          <w:bCs/>
          <w:sz w:val="20"/>
          <w:szCs w:val="20"/>
          <w:u w:val="single"/>
        </w:rPr>
        <w:t xml:space="preserve"> e Destinação dos Recursos</w:t>
      </w:r>
      <w:r w:rsidRPr="008622B3">
        <w:rPr>
          <w:rFonts w:ascii="Verdana" w:hAnsi="Verdana" w:cstheme="minorHAnsi"/>
          <w:bCs/>
          <w:sz w:val="20"/>
          <w:szCs w:val="20"/>
        </w:rPr>
        <w:t xml:space="preserve">: </w:t>
      </w:r>
      <w:r w:rsidR="00EB49CA" w:rsidRPr="008622B3">
        <w:rPr>
          <w:rFonts w:ascii="Verdana" w:hAnsi="Verdana" w:cstheme="minorHAnsi"/>
          <w:bCs/>
          <w:sz w:val="20"/>
          <w:szCs w:val="20"/>
        </w:rPr>
        <w:t xml:space="preserve">A integralização </w:t>
      </w:r>
      <w:r w:rsidR="00545370" w:rsidRPr="0021727B">
        <w:rPr>
          <w:rFonts w:ascii="Verdana" w:hAnsi="Verdana" w:cstheme="minorHAnsi"/>
          <w:bCs/>
          <w:sz w:val="20"/>
          <w:szCs w:val="20"/>
        </w:rPr>
        <w:t>do</w:t>
      </w:r>
      <w:r w:rsidR="00F6065B" w:rsidRPr="0021727B">
        <w:rPr>
          <w:rFonts w:ascii="Verdana" w:hAnsi="Verdana" w:cstheme="minorHAnsi"/>
          <w:bCs/>
          <w:sz w:val="20"/>
          <w:szCs w:val="20"/>
        </w:rPr>
        <w:t>s</w:t>
      </w:r>
      <w:r w:rsidR="00545370" w:rsidRPr="0021727B">
        <w:rPr>
          <w:rFonts w:ascii="Verdana" w:hAnsi="Verdana" w:cstheme="minorHAnsi"/>
          <w:bCs/>
          <w:sz w:val="20"/>
          <w:szCs w:val="20"/>
        </w:rPr>
        <w:t xml:space="preserve"> CRI </w:t>
      </w:r>
      <w:r w:rsidR="00EB49CA" w:rsidRPr="00D1565F">
        <w:rPr>
          <w:rFonts w:ascii="Verdana" w:hAnsi="Verdana" w:cstheme="minorHAnsi"/>
          <w:bCs/>
          <w:sz w:val="20"/>
          <w:szCs w:val="20"/>
        </w:rPr>
        <w:t xml:space="preserve">será realizada </w:t>
      </w:r>
      <w:r w:rsidR="00481C98" w:rsidRPr="003C013B">
        <w:rPr>
          <w:rFonts w:ascii="Verdana" w:hAnsi="Verdana" w:cstheme="minorHAnsi"/>
          <w:bCs/>
          <w:sz w:val="20"/>
          <w:szCs w:val="20"/>
        </w:rPr>
        <w:t>de acordo com os procedimentos da</w:t>
      </w:r>
      <w:r w:rsidR="00481C98" w:rsidRPr="008622B3">
        <w:rPr>
          <w:rFonts w:ascii="Verdana" w:hAnsi="Verdana" w:cstheme="minorHAnsi"/>
          <w:bCs/>
          <w:sz w:val="20"/>
          <w:szCs w:val="20"/>
        </w:rPr>
        <w:t xml:space="preserve"> </w:t>
      </w:r>
      <w:r w:rsidR="008A1C31" w:rsidRPr="008622B3">
        <w:rPr>
          <w:rFonts w:ascii="Verdana" w:hAnsi="Verdana" w:cstheme="minorHAnsi"/>
          <w:bCs/>
          <w:sz w:val="20"/>
          <w:szCs w:val="20"/>
        </w:rPr>
        <w:t>B3</w:t>
      </w:r>
      <w:r w:rsidR="00B47407" w:rsidRPr="00D1565F">
        <w:rPr>
          <w:rFonts w:ascii="Verdana" w:hAnsi="Verdana" w:cstheme="minorHAnsi"/>
          <w:bCs/>
          <w:sz w:val="20"/>
          <w:szCs w:val="20"/>
        </w:rPr>
        <w:t>,</w:t>
      </w:r>
      <w:r w:rsidR="00A97804" w:rsidRPr="00D1565F">
        <w:rPr>
          <w:rFonts w:ascii="Verdana" w:hAnsi="Verdana" w:cstheme="minorHAnsi"/>
          <w:bCs/>
          <w:sz w:val="20"/>
          <w:szCs w:val="20"/>
        </w:rPr>
        <w:t xml:space="preserve"> e os recursos serão depositados na </w:t>
      </w:r>
      <w:r w:rsidR="00BF1BE3" w:rsidRPr="00D1565F">
        <w:rPr>
          <w:rFonts w:ascii="Verdana" w:hAnsi="Verdana" w:cstheme="minorHAnsi"/>
          <w:bCs/>
          <w:sz w:val="20"/>
          <w:szCs w:val="20"/>
        </w:rPr>
        <w:t>Conta Patrimônio Separado</w:t>
      </w:r>
      <w:r w:rsidR="0077621D" w:rsidRPr="00D1565F">
        <w:rPr>
          <w:rFonts w:ascii="Verdana" w:hAnsi="Verdana" w:cstheme="minorHAnsi"/>
          <w:bCs/>
          <w:sz w:val="20"/>
          <w:szCs w:val="20"/>
        </w:rPr>
        <w:t xml:space="preserve"> e utilizados para o pagamento </w:t>
      </w:r>
      <w:ins w:id="96" w:author="Matheus Gomes Faria" w:date="2020-06-20T16:32:00Z">
        <w:r w:rsidR="009E50EA">
          <w:rPr>
            <w:rFonts w:ascii="Verdana" w:hAnsi="Verdana" w:cstheme="minorHAnsi"/>
            <w:bCs/>
            <w:sz w:val="20"/>
            <w:szCs w:val="20"/>
          </w:rPr>
          <w:t xml:space="preserve">(i) </w:t>
        </w:r>
      </w:ins>
      <w:r w:rsidR="0077621D" w:rsidRPr="00D1565F">
        <w:rPr>
          <w:rFonts w:ascii="Verdana" w:hAnsi="Verdana" w:cstheme="minorHAnsi"/>
          <w:bCs/>
          <w:sz w:val="20"/>
          <w:szCs w:val="20"/>
        </w:rPr>
        <w:t xml:space="preserve">do </w:t>
      </w:r>
      <w:r w:rsidR="0017194B" w:rsidRPr="00D1565F">
        <w:rPr>
          <w:rFonts w:ascii="Verdana" w:hAnsi="Verdana" w:cstheme="minorHAnsi"/>
          <w:bCs/>
          <w:sz w:val="20"/>
          <w:szCs w:val="20"/>
        </w:rPr>
        <w:t>Valor da Cessão</w:t>
      </w:r>
      <w:r w:rsidR="00481C98" w:rsidRPr="003C013B">
        <w:rPr>
          <w:rFonts w:ascii="Verdana" w:hAnsi="Verdana" w:cstheme="minorHAnsi"/>
          <w:bCs/>
          <w:sz w:val="20"/>
          <w:szCs w:val="20"/>
        </w:rPr>
        <w:t>, pela Emissora à Devedora (por conta e ordem da Cedente)</w:t>
      </w:r>
      <w:r w:rsidR="00A560E0" w:rsidRPr="003C013B">
        <w:rPr>
          <w:rFonts w:ascii="Verdana" w:hAnsi="Verdana" w:cstheme="minorHAnsi"/>
          <w:bCs/>
          <w:sz w:val="20"/>
          <w:szCs w:val="20"/>
        </w:rPr>
        <w:t xml:space="preserve">, </w:t>
      </w:r>
      <w:ins w:id="97" w:author="Matheus Gomes Faria" w:date="2020-06-20T16:33:00Z">
        <w:r w:rsidR="009E50EA">
          <w:rPr>
            <w:rFonts w:ascii="Verdana" w:hAnsi="Verdana" w:cstheme="minorHAnsi"/>
            <w:bCs/>
            <w:sz w:val="20"/>
            <w:szCs w:val="20"/>
          </w:rPr>
          <w:t>(</w:t>
        </w:r>
        <w:proofErr w:type="spellStart"/>
        <w:r w:rsidR="009E50EA">
          <w:rPr>
            <w:rFonts w:ascii="Verdana" w:hAnsi="Verdana" w:cstheme="minorHAnsi"/>
            <w:bCs/>
            <w:sz w:val="20"/>
            <w:szCs w:val="20"/>
          </w:rPr>
          <w:t>ii</w:t>
        </w:r>
        <w:proofErr w:type="spellEnd"/>
        <w:r w:rsidR="009E50EA">
          <w:rPr>
            <w:rFonts w:ascii="Verdana" w:hAnsi="Verdana" w:cstheme="minorHAnsi"/>
            <w:bCs/>
            <w:sz w:val="20"/>
            <w:szCs w:val="20"/>
          </w:rPr>
          <w:t xml:space="preserve">) </w:t>
        </w:r>
      </w:ins>
      <w:r w:rsidR="00A560E0" w:rsidRPr="003C013B">
        <w:rPr>
          <w:rFonts w:ascii="Verdana" w:hAnsi="Verdana" w:cstheme="minorHAnsi"/>
          <w:bCs/>
          <w:sz w:val="20"/>
          <w:szCs w:val="20"/>
        </w:rPr>
        <w:t xml:space="preserve">descontadas as despesas </w:t>
      </w:r>
      <w:r w:rsidR="00A560E0" w:rsidRPr="00DA5E65">
        <w:rPr>
          <w:rFonts w:ascii="Verdana" w:hAnsi="Verdana" w:cstheme="minorHAnsi"/>
          <w:bCs/>
          <w:i/>
          <w:iCs/>
          <w:sz w:val="20"/>
          <w:szCs w:val="20"/>
        </w:rPr>
        <w:t>flat</w:t>
      </w:r>
      <w:r w:rsidR="00A560E0" w:rsidRPr="003C013B">
        <w:rPr>
          <w:rFonts w:ascii="Verdana" w:hAnsi="Verdana" w:cstheme="minorHAnsi"/>
          <w:bCs/>
          <w:sz w:val="20"/>
          <w:szCs w:val="20"/>
        </w:rPr>
        <w:t xml:space="preserve">, de única e exclusiva responsabilidade da Devedora e </w:t>
      </w:r>
      <w:ins w:id="98" w:author="Matheus Gomes Faria" w:date="2020-06-20T16:33:00Z">
        <w:r w:rsidR="009E50EA">
          <w:rPr>
            <w:rFonts w:ascii="Verdana" w:hAnsi="Verdana" w:cstheme="minorHAnsi"/>
            <w:bCs/>
            <w:sz w:val="20"/>
            <w:szCs w:val="20"/>
          </w:rPr>
          <w:t>(</w:t>
        </w:r>
        <w:proofErr w:type="spellStart"/>
        <w:r w:rsidR="009E50EA">
          <w:rPr>
            <w:rFonts w:ascii="Verdana" w:hAnsi="Verdana" w:cstheme="minorHAnsi"/>
            <w:bCs/>
            <w:sz w:val="20"/>
            <w:szCs w:val="20"/>
          </w:rPr>
          <w:t>iii</w:t>
        </w:r>
        <w:proofErr w:type="spellEnd"/>
        <w:r w:rsidR="009E50EA">
          <w:rPr>
            <w:rFonts w:ascii="Verdana" w:hAnsi="Verdana" w:cstheme="minorHAnsi"/>
            <w:bCs/>
            <w:sz w:val="20"/>
            <w:szCs w:val="20"/>
          </w:rPr>
          <w:t xml:space="preserve">) </w:t>
        </w:r>
      </w:ins>
      <w:r w:rsidR="00A560E0" w:rsidRPr="003C013B">
        <w:rPr>
          <w:rFonts w:ascii="Verdana" w:hAnsi="Verdana" w:cstheme="minorHAnsi"/>
          <w:bCs/>
          <w:sz w:val="20"/>
          <w:szCs w:val="20"/>
        </w:rPr>
        <w:t>o valor necessário à constituição do Fundo de Despesas, nos termos da Cláusula 14 abaixo</w:t>
      </w:r>
      <w:r w:rsidR="00EB49CA" w:rsidRPr="008622B3">
        <w:rPr>
          <w:rFonts w:ascii="Verdana" w:hAnsi="Verdana" w:cstheme="minorHAnsi"/>
          <w:bCs/>
          <w:sz w:val="20"/>
          <w:szCs w:val="20"/>
        </w:rPr>
        <w:t>.</w:t>
      </w:r>
    </w:p>
    <w:p w14:paraId="4984638B" w14:textId="77777777" w:rsidR="00A47B8A" w:rsidRPr="00DA5E65" w:rsidRDefault="00A47B8A" w:rsidP="00DA5E65">
      <w:pPr>
        <w:pStyle w:val="PargrafodaLista"/>
        <w:rPr>
          <w:rFonts w:ascii="Verdana" w:hAnsi="Verdana" w:cstheme="minorHAnsi"/>
          <w:bCs/>
          <w:sz w:val="20"/>
          <w:szCs w:val="20"/>
        </w:rPr>
      </w:pPr>
    </w:p>
    <w:p w14:paraId="0245C432" w14:textId="2027BC12" w:rsidR="00A47B8A" w:rsidRPr="009E50EA" w:rsidRDefault="00A47B8A" w:rsidP="00DA5E65">
      <w:pPr>
        <w:pStyle w:val="PargrafodaLista"/>
        <w:numPr>
          <w:ilvl w:val="2"/>
          <w:numId w:val="99"/>
        </w:numPr>
        <w:tabs>
          <w:tab w:val="left" w:pos="1418"/>
        </w:tabs>
        <w:spacing w:line="280" w:lineRule="exact"/>
        <w:ind w:left="709" w:firstLine="0"/>
        <w:rPr>
          <w:ins w:id="99" w:author="Matheus Gomes Faria" w:date="2020-06-20T16:32:00Z"/>
          <w:rFonts w:ascii="Verdana" w:hAnsi="Verdana" w:cstheme="minorHAnsi"/>
          <w:b/>
          <w:bCs/>
          <w:sz w:val="20"/>
          <w:szCs w:val="20"/>
          <w:rPrChange w:id="100" w:author="Matheus Gomes Faria" w:date="2020-06-20T16:32:00Z">
            <w:rPr>
              <w:ins w:id="101" w:author="Matheus Gomes Faria" w:date="2020-06-20T16:32:00Z"/>
              <w:rFonts w:ascii="Verdana" w:hAnsi="Verdana" w:cstheme="minorHAnsi"/>
              <w:bCs/>
              <w:spacing w:val="2"/>
              <w:sz w:val="20"/>
              <w:szCs w:val="20"/>
            </w:rPr>
          </w:rPrChange>
        </w:rPr>
      </w:pPr>
      <w:r w:rsidRPr="00DA5E65">
        <w:rPr>
          <w:rFonts w:ascii="Verdana" w:hAnsi="Verdana" w:cstheme="minorHAnsi"/>
          <w:bCs/>
          <w:sz w:val="20"/>
          <w:szCs w:val="20"/>
          <w:u w:val="single"/>
        </w:rPr>
        <w:t>Destinação dos Recursos pela Devedora</w:t>
      </w:r>
      <w:r>
        <w:rPr>
          <w:rFonts w:ascii="Verdana" w:hAnsi="Verdana" w:cstheme="minorHAnsi"/>
          <w:bCs/>
          <w:sz w:val="20"/>
          <w:szCs w:val="20"/>
        </w:rPr>
        <w:t>: Os recursos obtidos pela Devedora em razão do desembolso da CCB</w:t>
      </w:r>
      <w:r w:rsidR="00211BE6">
        <w:rPr>
          <w:rFonts w:ascii="Verdana" w:hAnsi="Verdana" w:cstheme="minorHAnsi"/>
          <w:bCs/>
          <w:sz w:val="20"/>
          <w:szCs w:val="20"/>
        </w:rPr>
        <w:t xml:space="preserve"> </w:t>
      </w:r>
      <w:r w:rsidR="00211BE6" w:rsidRPr="00B43CA9">
        <w:rPr>
          <w:rFonts w:ascii="Verdana" w:hAnsi="Verdana" w:cstheme="minorHAnsi"/>
          <w:sz w:val="20"/>
          <w:szCs w:val="20"/>
        </w:rPr>
        <w:t>dever</w:t>
      </w:r>
      <w:r w:rsidR="006F3EDD">
        <w:rPr>
          <w:rFonts w:ascii="Verdana" w:hAnsi="Verdana" w:cstheme="minorHAnsi"/>
          <w:sz w:val="20"/>
          <w:szCs w:val="20"/>
        </w:rPr>
        <w:t>ão</w:t>
      </w:r>
      <w:r w:rsidR="00211BE6" w:rsidRPr="00B43CA9">
        <w:rPr>
          <w:rFonts w:ascii="Verdana" w:hAnsi="Verdana" w:cstheme="minorHAnsi"/>
          <w:sz w:val="20"/>
          <w:szCs w:val="20"/>
        </w:rPr>
        <w:t xml:space="preserve"> ser utilizado</w:t>
      </w:r>
      <w:r w:rsidR="006F3EDD">
        <w:rPr>
          <w:rFonts w:ascii="Verdana" w:hAnsi="Verdana" w:cstheme="minorHAnsi"/>
          <w:sz w:val="20"/>
          <w:szCs w:val="20"/>
        </w:rPr>
        <w:t>s</w:t>
      </w:r>
      <w:r w:rsidR="00211BE6" w:rsidRPr="00B43CA9">
        <w:rPr>
          <w:rFonts w:ascii="Verdana" w:hAnsi="Verdana" w:cstheme="minorHAnsi"/>
          <w:sz w:val="20"/>
          <w:szCs w:val="20"/>
        </w:rPr>
        <w:t xml:space="preserve">, única e exclusivamente, para fins de reembolso de gastos, custos e </w:t>
      </w:r>
      <w:r w:rsidR="00211BE6" w:rsidRPr="00B43CA9">
        <w:rPr>
          <w:rFonts w:ascii="Verdana" w:hAnsi="Verdana" w:cstheme="minorHAnsi"/>
          <w:bCs/>
          <w:sz w:val="20"/>
          <w:szCs w:val="20"/>
        </w:rPr>
        <w:t xml:space="preserve">despesas constantes nos </w:t>
      </w:r>
      <w:r w:rsidR="00211BE6" w:rsidRPr="008622B3">
        <w:rPr>
          <w:rFonts w:ascii="Verdana" w:hAnsi="Verdana" w:cstheme="minorHAnsi"/>
          <w:bCs/>
          <w:sz w:val="20"/>
          <w:szCs w:val="20"/>
        </w:rPr>
        <w:t>Documentos Comprobatórios</w:t>
      </w:r>
      <w:r w:rsidR="00211BE6" w:rsidRPr="00B43CA9">
        <w:rPr>
          <w:rFonts w:ascii="Verdana" w:hAnsi="Verdana" w:cstheme="minorHAnsi"/>
          <w:bCs/>
          <w:sz w:val="20"/>
          <w:szCs w:val="20"/>
        </w:rPr>
        <w:t xml:space="preserve">, </w:t>
      </w:r>
      <w:bookmarkStart w:id="102" w:name="_Hlk42548828"/>
      <w:r w:rsidR="00211BE6" w:rsidRPr="00B43CA9">
        <w:rPr>
          <w:rFonts w:ascii="Verdana" w:hAnsi="Verdana" w:cstheme="minorHAnsi"/>
          <w:sz w:val="20"/>
          <w:szCs w:val="20"/>
        </w:rPr>
        <w:t xml:space="preserve">de natureza imobiliária e predeterminadas, </w:t>
      </w:r>
      <w:bookmarkStart w:id="103" w:name="_Hlk43225217"/>
      <w:r w:rsidR="00211BE6" w:rsidRPr="00B43CA9">
        <w:rPr>
          <w:rFonts w:ascii="Verdana" w:hAnsi="Verdana" w:cstheme="minorHAnsi"/>
          <w:bCs/>
          <w:sz w:val="20"/>
          <w:szCs w:val="20"/>
        </w:rPr>
        <w:t xml:space="preserve">incorridas pela </w:t>
      </w:r>
      <w:r w:rsidR="00211BE6">
        <w:rPr>
          <w:rFonts w:ascii="Verdana" w:hAnsi="Verdana" w:cstheme="minorHAnsi"/>
          <w:bCs/>
          <w:sz w:val="20"/>
          <w:szCs w:val="20"/>
        </w:rPr>
        <w:t>Devedora</w:t>
      </w:r>
      <w:r w:rsidR="00211BE6" w:rsidRPr="00B43CA9">
        <w:rPr>
          <w:rFonts w:ascii="Verdana" w:hAnsi="Verdana" w:cstheme="minorHAnsi"/>
          <w:bCs/>
          <w:sz w:val="20"/>
          <w:szCs w:val="20"/>
        </w:rPr>
        <w:t xml:space="preserve"> em prazo inferior a 24 (vinte e quatro) meses de antecedên</w:t>
      </w:r>
      <w:r w:rsidR="00211BE6" w:rsidRPr="00631174">
        <w:rPr>
          <w:rFonts w:ascii="Verdana" w:hAnsi="Verdana" w:cstheme="minorHAnsi"/>
          <w:bCs/>
          <w:sz w:val="20"/>
          <w:szCs w:val="20"/>
        </w:rPr>
        <w:t>cia com relação à data de encerramento da oferta pública dos CRI</w:t>
      </w:r>
      <w:r w:rsidR="00211BE6" w:rsidRPr="00631174" w:rsidDel="002C63C9">
        <w:rPr>
          <w:rFonts w:ascii="Verdana" w:hAnsi="Verdana" w:cstheme="minorHAnsi"/>
          <w:sz w:val="20"/>
          <w:szCs w:val="20"/>
        </w:rPr>
        <w:t xml:space="preserve"> </w:t>
      </w:r>
      <w:r w:rsidR="00211BE6" w:rsidRPr="00631174">
        <w:rPr>
          <w:rFonts w:ascii="Verdana" w:hAnsi="Verdana" w:cstheme="minorHAnsi"/>
          <w:sz w:val="20"/>
          <w:szCs w:val="20"/>
        </w:rPr>
        <w:t>(conforme abaixo definido</w:t>
      </w:r>
      <w:r w:rsidR="00211BE6" w:rsidRPr="00B43CA9">
        <w:rPr>
          <w:rFonts w:ascii="Verdana" w:hAnsi="Verdana" w:cstheme="minorHAnsi"/>
          <w:sz w:val="20"/>
          <w:szCs w:val="20"/>
        </w:rPr>
        <w:t>),</w:t>
      </w:r>
      <w:bookmarkEnd w:id="103"/>
      <w:r w:rsidR="00211BE6" w:rsidRPr="00B43CA9">
        <w:rPr>
          <w:rFonts w:ascii="Verdana" w:hAnsi="Verdana" w:cstheme="minorHAnsi"/>
          <w:sz w:val="20"/>
          <w:szCs w:val="20"/>
        </w:rPr>
        <w:t xml:space="preserve"> </w:t>
      </w:r>
      <w:r w:rsidR="00211BE6" w:rsidRPr="00B43CA9">
        <w:rPr>
          <w:rFonts w:ascii="Verdana" w:hAnsi="Verdana" w:cstheme="minorHAnsi"/>
          <w:bCs/>
          <w:sz w:val="20"/>
          <w:szCs w:val="20"/>
        </w:rPr>
        <w:t>para diretamente promover a aquisição</w:t>
      </w:r>
      <w:bookmarkEnd w:id="102"/>
      <w:r w:rsidR="00211BE6">
        <w:rPr>
          <w:rFonts w:ascii="Verdana" w:hAnsi="Verdana" w:cstheme="minorHAnsi"/>
          <w:b/>
          <w:bCs/>
          <w:sz w:val="20"/>
          <w:szCs w:val="20"/>
        </w:rPr>
        <w:t xml:space="preserve"> </w:t>
      </w:r>
      <w:r w:rsidR="00211BE6" w:rsidRPr="008622B3">
        <w:rPr>
          <w:rFonts w:ascii="Verdana" w:hAnsi="Verdana" w:cstheme="minorHAnsi"/>
          <w:sz w:val="20"/>
          <w:szCs w:val="20"/>
        </w:rPr>
        <w:t>dos Empreendimentos Lastro</w:t>
      </w:r>
      <w:r w:rsidR="00211BE6" w:rsidRPr="00B43CA9">
        <w:rPr>
          <w:rFonts w:ascii="Verdana" w:hAnsi="Verdana" w:cstheme="minorHAnsi"/>
          <w:bCs/>
          <w:sz w:val="20"/>
          <w:szCs w:val="20"/>
        </w:rPr>
        <w:t xml:space="preserve">, e a </w:t>
      </w:r>
      <w:r w:rsidR="00211BE6" w:rsidRPr="00B43CA9">
        <w:rPr>
          <w:rFonts w:ascii="Verdana" w:hAnsi="Verdana" w:cstheme="minorHAnsi"/>
          <w:iCs/>
          <w:sz w:val="20"/>
          <w:szCs w:val="20"/>
        </w:rPr>
        <w:t xml:space="preserve">execução de obras e serviços para desenvolvimento desses </w:t>
      </w:r>
      <w:r w:rsidR="00211BE6" w:rsidRPr="00DA5E65">
        <w:rPr>
          <w:rFonts w:ascii="Verdana" w:hAnsi="Verdana" w:cstheme="minorHAnsi"/>
          <w:iCs/>
          <w:sz w:val="20"/>
          <w:szCs w:val="20"/>
        </w:rPr>
        <w:t>Empreendimentos Lastro</w:t>
      </w:r>
      <w:r w:rsidR="00211BE6" w:rsidRPr="00DA5E65">
        <w:rPr>
          <w:rFonts w:ascii="Verdana" w:hAnsi="Verdana" w:cstheme="minorHAnsi"/>
          <w:sz w:val="20"/>
          <w:szCs w:val="20"/>
        </w:rPr>
        <w:t xml:space="preserve">, observados </w:t>
      </w:r>
      <w:r w:rsidR="00211BE6" w:rsidRPr="00DA5E65">
        <w:rPr>
          <w:rFonts w:ascii="Verdana" w:hAnsi="Verdana"/>
          <w:color w:val="000000" w:themeColor="text1"/>
          <w:sz w:val="20"/>
          <w:szCs w:val="20"/>
        </w:rPr>
        <w:t xml:space="preserve">os termos da </w:t>
      </w:r>
      <w:r w:rsidR="00211BE6" w:rsidRPr="00DA5E65">
        <w:rPr>
          <w:rFonts w:ascii="Verdana" w:hAnsi="Verdana" w:cstheme="minorHAnsi"/>
          <w:bCs/>
          <w:spacing w:val="2"/>
          <w:sz w:val="20"/>
          <w:szCs w:val="20"/>
        </w:rPr>
        <w:t>seção II, item 8, do Quadro-Resumo da CCB</w:t>
      </w:r>
      <w:r w:rsidR="008B3E95" w:rsidRPr="00DA5E65">
        <w:rPr>
          <w:rFonts w:ascii="Verdana" w:hAnsi="Verdana" w:cstheme="minorHAnsi"/>
          <w:bCs/>
          <w:spacing w:val="2"/>
          <w:sz w:val="20"/>
          <w:szCs w:val="20"/>
        </w:rPr>
        <w:t xml:space="preserve">, </w:t>
      </w:r>
      <w:del w:id="104" w:author="Matheus Gomes Faria" w:date="2020-06-20T16:36:00Z">
        <w:r w:rsidR="008B3E95" w:rsidRPr="00DA5E65" w:rsidDel="009E50EA">
          <w:rPr>
            <w:rFonts w:ascii="Verdana" w:hAnsi="Verdana" w:cstheme="minorHAnsi"/>
            <w:bCs/>
            <w:spacing w:val="2"/>
            <w:sz w:val="20"/>
            <w:szCs w:val="20"/>
          </w:rPr>
          <w:delText xml:space="preserve">cabendo </w:delText>
        </w:r>
      </w:del>
      <w:ins w:id="105" w:author="Matheus Gomes Faria" w:date="2020-06-20T16:36:00Z">
        <w:r w:rsidR="009E50EA">
          <w:rPr>
            <w:rFonts w:ascii="Verdana" w:hAnsi="Verdana" w:cstheme="minorHAnsi"/>
            <w:bCs/>
            <w:spacing w:val="2"/>
            <w:sz w:val="20"/>
            <w:szCs w:val="20"/>
          </w:rPr>
          <w:t>conforme valid</w:t>
        </w:r>
      </w:ins>
      <w:ins w:id="106" w:author="Matheus Gomes Faria" w:date="2020-06-20T16:37:00Z">
        <w:r w:rsidR="009E50EA">
          <w:rPr>
            <w:rFonts w:ascii="Verdana" w:hAnsi="Verdana" w:cstheme="minorHAnsi"/>
            <w:bCs/>
            <w:spacing w:val="2"/>
            <w:sz w:val="20"/>
            <w:szCs w:val="20"/>
          </w:rPr>
          <w:t>ação</w:t>
        </w:r>
      </w:ins>
      <w:ins w:id="107" w:author="Matheus Gomes Faria" w:date="2020-06-20T16:36:00Z">
        <w:r w:rsidR="009E50EA" w:rsidRPr="00DA5E65">
          <w:rPr>
            <w:rFonts w:ascii="Verdana" w:hAnsi="Verdana" w:cstheme="minorHAnsi"/>
            <w:bCs/>
            <w:spacing w:val="2"/>
            <w:sz w:val="20"/>
            <w:szCs w:val="20"/>
          </w:rPr>
          <w:t xml:space="preserve"> </w:t>
        </w:r>
      </w:ins>
      <w:del w:id="108" w:author="Matheus Gomes Faria" w:date="2020-06-20T16:37:00Z">
        <w:r w:rsidR="008B3E95" w:rsidRPr="00DA5E65" w:rsidDel="009E50EA">
          <w:rPr>
            <w:rFonts w:ascii="Verdana" w:hAnsi="Verdana" w:cstheme="minorHAnsi"/>
            <w:bCs/>
            <w:spacing w:val="2"/>
            <w:sz w:val="20"/>
            <w:szCs w:val="20"/>
          </w:rPr>
          <w:delText>a</w:delText>
        </w:r>
      </w:del>
      <w:ins w:id="109" w:author="Matheus Gomes Faria" w:date="2020-06-20T16:37:00Z">
        <w:r w:rsidR="009E50EA">
          <w:rPr>
            <w:rFonts w:ascii="Verdana" w:hAnsi="Verdana" w:cstheme="minorHAnsi"/>
            <w:bCs/>
            <w:spacing w:val="2"/>
            <w:sz w:val="20"/>
            <w:szCs w:val="20"/>
          </w:rPr>
          <w:t>d</w:t>
        </w:r>
      </w:ins>
      <w:r w:rsidR="008B3E95" w:rsidRPr="00DA5E65">
        <w:rPr>
          <w:rFonts w:ascii="Verdana" w:hAnsi="Verdana" w:cstheme="minorHAnsi"/>
          <w:bCs/>
          <w:spacing w:val="2"/>
          <w:sz w:val="20"/>
          <w:szCs w:val="20"/>
        </w:rPr>
        <w:t xml:space="preserve">o Agente Fiduciário </w:t>
      </w:r>
      <w:proofErr w:type="spellStart"/>
      <w:ins w:id="110" w:author="Matheus Gomes Faria" w:date="2020-06-20T16:40:00Z">
        <w:r w:rsidR="003F3A6D">
          <w:rPr>
            <w:rFonts w:ascii="Verdana" w:hAnsi="Verdana" w:cstheme="minorHAnsi"/>
            <w:bCs/>
            <w:spacing w:val="2"/>
            <w:sz w:val="20"/>
            <w:szCs w:val="20"/>
          </w:rPr>
          <w:t>contante</w:t>
        </w:r>
      </w:ins>
      <w:proofErr w:type="spellEnd"/>
      <w:ins w:id="111" w:author="Matheus Gomes Faria" w:date="2020-06-20T16:37:00Z">
        <w:r w:rsidR="009E50EA">
          <w:rPr>
            <w:rFonts w:ascii="Verdana" w:hAnsi="Verdana" w:cstheme="minorHAnsi"/>
            <w:bCs/>
            <w:spacing w:val="2"/>
            <w:sz w:val="20"/>
            <w:szCs w:val="20"/>
          </w:rPr>
          <w:t xml:space="preserve"> no Anexo IX</w:t>
        </w:r>
      </w:ins>
      <w:del w:id="112" w:author="Matheus Gomes Faria" w:date="2020-06-20T16:37:00Z">
        <w:r w:rsidR="008B3E95" w:rsidRPr="00DA5E65" w:rsidDel="009E50EA">
          <w:rPr>
            <w:rFonts w:ascii="Verdana" w:hAnsi="Verdana" w:cstheme="minorHAnsi"/>
            <w:bCs/>
            <w:spacing w:val="2"/>
            <w:sz w:val="20"/>
            <w:szCs w:val="20"/>
          </w:rPr>
          <w:delText>fazer tal validação.</w:delText>
        </w:r>
      </w:del>
    </w:p>
    <w:p w14:paraId="52BE8C32" w14:textId="77777777" w:rsidR="009E50EA" w:rsidRPr="009E50EA" w:rsidRDefault="009E50EA">
      <w:pPr>
        <w:pStyle w:val="PargrafodaLista"/>
        <w:tabs>
          <w:tab w:val="left" w:pos="1418"/>
        </w:tabs>
        <w:spacing w:line="280" w:lineRule="exact"/>
        <w:ind w:left="709"/>
        <w:rPr>
          <w:ins w:id="113" w:author="Matheus Gomes Faria" w:date="2020-06-20T16:32:00Z"/>
          <w:rFonts w:ascii="Verdana" w:hAnsi="Verdana" w:cstheme="minorHAnsi"/>
          <w:sz w:val="20"/>
          <w:szCs w:val="20"/>
          <w:rPrChange w:id="114" w:author="Matheus Gomes Faria" w:date="2020-06-20T16:32:00Z">
            <w:rPr>
              <w:ins w:id="115" w:author="Matheus Gomes Faria" w:date="2020-06-20T16:32:00Z"/>
              <w:rFonts w:ascii="Verdana" w:hAnsi="Verdana" w:cstheme="minorHAnsi"/>
              <w:bCs/>
              <w:spacing w:val="2"/>
              <w:sz w:val="20"/>
              <w:szCs w:val="20"/>
            </w:rPr>
          </w:rPrChange>
        </w:rPr>
        <w:pPrChange w:id="116" w:author="Matheus Gomes Faria" w:date="2020-06-20T16:32:00Z">
          <w:pPr>
            <w:pStyle w:val="PargrafodaLista"/>
            <w:numPr>
              <w:ilvl w:val="2"/>
              <w:numId w:val="99"/>
            </w:numPr>
            <w:tabs>
              <w:tab w:val="left" w:pos="1418"/>
            </w:tabs>
            <w:spacing w:line="280" w:lineRule="exact"/>
            <w:ind w:left="709" w:hanging="720"/>
          </w:pPr>
        </w:pPrChange>
      </w:pPr>
    </w:p>
    <w:p w14:paraId="1BCDD9CE" w14:textId="1B82D089" w:rsidR="009E50EA" w:rsidRPr="009E50EA" w:rsidRDefault="009E50EA" w:rsidP="00DA5E65">
      <w:pPr>
        <w:pStyle w:val="PargrafodaLista"/>
        <w:numPr>
          <w:ilvl w:val="2"/>
          <w:numId w:val="99"/>
        </w:numPr>
        <w:tabs>
          <w:tab w:val="left" w:pos="1418"/>
        </w:tabs>
        <w:spacing w:line="280" w:lineRule="exact"/>
        <w:ind w:left="709" w:firstLine="0"/>
        <w:rPr>
          <w:rFonts w:ascii="Verdana" w:hAnsi="Verdana" w:cstheme="minorHAnsi"/>
          <w:sz w:val="20"/>
          <w:szCs w:val="20"/>
          <w:rPrChange w:id="117" w:author="Matheus Gomes Faria" w:date="2020-06-20T16:32:00Z">
            <w:rPr>
              <w:rFonts w:ascii="Verdana" w:hAnsi="Verdana" w:cstheme="minorHAnsi"/>
              <w:b/>
              <w:bCs/>
              <w:sz w:val="20"/>
              <w:szCs w:val="20"/>
            </w:rPr>
          </w:rPrChange>
        </w:rPr>
      </w:pPr>
      <w:ins w:id="118" w:author="Matheus Gomes Faria" w:date="2020-06-20T16:32:00Z">
        <w:r w:rsidRPr="009E50EA">
          <w:rPr>
            <w:rFonts w:ascii="Verdana" w:hAnsi="Verdana" w:cstheme="minorHAnsi"/>
            <w:sz w:val="20"/>
            <w:szCs w:val="20"/>
            <w:rPrChange w:id="119" w:author="Matheus Gomes Faria" w:date="2020-06-20T16:32:00Z">
              <w:rPr>
                <w:rFonts w:ascii="Verdana" w:hAnsi="Verdana" w:cstheme="minorHAnsi"/>
                <w:b/>
                <w:bCs/>
                <w:sz w:val="20"/>
                <w:szCs w:val="20"/>
              </w:rPr>
            </w:rPrChange>
          </w:rPr>
          <w:t>A Emissora deverá comprovar ao Agente Fiduciário, através de extratos bancários e outros documentos que se façam necessários os itens (i), (</w:t>
        </w:r>
        <w:proofErr w:type="spellStart"/>
        <w:r w:rsidRPr="009E50EA">
          <w:rPr>
            <w:rFonts w:ascii="Verdana" w:hAnsi="Verdana" w:cstheme="minorHAnsi"/>
            <w:sz w:val="20"/>
            <w:szCs w:val="20"/>
            <w:rPrChange w:id="120" w:author="Matheus Gomes Faria" w:date="2020-06-20T16:32:00Z">
              <w:rPr>
                <w:rFonts w:ascii="Verdana" w:hAnsi="Verdana" w:cstheme="minorHAnsi"/>
                <w:b/>
                <w:bCs/>
                <w:sz w:val="20"/>
                <w:szCs w:val="20"/>
              </w:rPr>
            </w:rPrChange>
          </w:rPr>
          <w:t>ii</w:t>
        </w:r>
        <w:proofErr w:type="spellEnd"/>
        <w:r w:rsidRPr="009E50EA">
          <w:rPr>
            <w:rFonts w:ascii="Verdana" w:hAnsi="Verdana" w:cstheme="minorHAnsi"/>
            <w:sz w:val="20"/>
            <w:szCs w:val="20"/>
            <w:rPrChange w:id="121" w:author="Matheus Gomes Faria" w:date="2020-06-20T16:32:00Z">
              <w:rPr>
                <w:rFonts w:ascii="Verdana" w:hAnsi="Verdana" w:cstheme="minorHAnsi"/>
                <w:b/>
                <w:bCs/>
                <w:sz w:val="20"/>
                <w:szCs w:val="20"/>
              </w:rPr>
            </w:rPrChange>
          </w:rPr>
          <w:t>) e (</w:t>
        </w:r>
        <w:proofErr w:type="spellStart"/>
        <w:r w:rsidRPr="009E50EA">
          <w:rPr>
            <w:rFonts w:ascii="Verdana" w:hAnsi="Verdana" w:cstheme="minorHAnsi"/>
            <w:sz w:val="20"/>
            <w:szCs w:val="20"/>
            <w:rPrChange w:id="122" w:author="Matheus Gomes Faria" w:date="2020-06-20T16:32:00Z">
              <w:rPr>
                <w:rFonts w:ascii="Verdana" w:hAnsi="Verdana" w:cstheme="minorHAnsi"/>
                <w:b/>
                <w:bCs/>
                <w:sz w:val="20"/>
                <w:szCs w:val="20"/>
              </w:rPr>
            </w:rPrChange>
          </w:rPr>
          <w:t>iii</w:t>
        </w:r>
        <w:proofErr w:type="spellEnd"/>
        <w:r w:rsidRPr="009E50EA">
          <w:rPr>
            <w:rFonts w:ascii="Verdana" w:hAnsi="Verdana" w:cstheme="minorHAnsi"/>
            <w:sz w:val="20"/>
            <w:szCs w:val="20"/>
            <w:rPrChange w:id="123" w:author="Matheus Gomes Faria" w:date="2020-06-20T16:32:00Z">
              <w:rPr>
                <w:rFonts w:ascii="Verdana" w:hAnsi="Verdana" w:cstheme="minorHAnsi"/>
                <w:b/>
                <w:bCs/>
                <w:sz w:val="20"/>
                <w:szCs w:val="20"/>
              </w:rPr>
            </w:rPrChange>
          </w:rPr>
          <w:t xml:space="preserve">) </w:t>
        </w:r>
      </w:ins>
      <w:ins w:id="124" w:author="Matheus Gomes Faria" w:date="2020-06-20T16:33:00Z">
        <w:r>
          <w:rPr>
            <w:rFonts w:ascii="Verdana" w:hAnsi="Verdana" w:cstheme="minorHAnsi"/>
            <w:sz w:val="20"/>
            <w:szCs w:val="20"/>
          </w:rPr>
          <w:t xml:space="preserve">da cláusula 4.3 </w:t>
        </w:r>
      </w:ins>
      <w:ins w:id="125" w:author="Matheus Gomes Faria" w:date="2020-06-20T16:32:00Z">
        <w:r w:rsidRPr="009E50EA">
          <w:rPr>
            <w:rFonts w:ascii="Verdana" w:hAnsi="Verdana" w:cstheme="minorHAnsi"/>
            <w:sz w:val="20"/>
            <w:szCs w:val="20"/>
            <w:rPrChange w:id="126" w:author="Matheus Gomes Faria" w:date="2020-06-20T16:32:00Z">
              <w:rPr>
                <w:rFonts w:ascii="Verdana" w:hAnsi="Verdana" w:cstheme="minorHAnsi"/>
                <w:b/>
                <w:bCs/>
                <w:sz w:val="20"/>
                <w:szCs w:val="20"/>
              </w:rPr>
            </w:rPrChange>
          </w:rPr>
          <w:t xml:space="preserve">acima, em até 15 (quinze) Dias Úteis após a </w:t>
        </w:r>
      </w:ins>
      <w:ins w:id="127" w:author="Matheus Gomes Faria" w:date="2020-06-20T16:33:00Z">
        <w:r>
          <w:rPr>
            <w:rFonts w:ascii="Verdana" w:hAnsi="Verdana" w:cstheme="minorHAnsi"/>
            <w:sz w:val="20"/>
            <w:szCs w:val="20"/>
          </w:rPr>
          <w:t>Data de Integralização.</w:t>
        </w:r>
      </w:ins>
    </w:p>
    <w:p w14:paraId="0220E04F" w14:textId="77777777" w:rsidR="009A2ECE" w:rsidRPr="003C013B" w:rsidRDefault="009A2ECE">
      <w:pPr>
        <w:pStyle w:val="BodyText21"/>
        <w:spacing w:line="280" w:lineRule="exact"/>
        <w:jc w:val="left"/>
        <w:rPr>
          <w:rFonts w:ascii="Verdana" w:hAnsi="Verdana" w:cstheme="minorHAnsi"/>
          <w:sz w:val="20"/>
          <w:szCs w:val="20"/>
        </w:rPr>
      </w:pPr>
    </w:p>
    <w:p w14:paraId="4249F291" w14:textId="425AD317" w:rsidR="00C746EA" w:rsidRPr="003C013B" w:rsidRDefault="00AA293B">
      <w:pPr>
        <w:pStyle w:val="Ttulo2"/>
        <w:spacing w:line="280" w:lineRule="exact"/>
        <w:jc w:val="both"/>
        <w:rPr>
          <w:rFonts w:ascii="Verdana" w:hAnsi="Verdana"/>
          <w:sz w:val="20"/>
          <w:szCs w:val="20"/>
        </w:rPr>
      </w:pPr>
      <w:bookmarkStart w:id="128" w:name="_Toc163380702"/>
      <w:bookmarkStart w:id="129" w:name="_Toc180553618"/>
      <w:bookmarkStart w:id="130" w:name="_Toc205799093"/>
      <w:bookmarkStart w:id="131" w:name="_Toc24656707"/>
      <w:bookmarkEnd w:id="92"/>
      <w:commentRangeStart w:id="132"/>
      <w:r w:rsidRPr="003C013B">
        <w:rPr>
          <w:rFonts w:ascii="Verdana" w:hAnsi="Verdana" w:cstheme="minorHAnsi"/>
          <w:sz w:val="20"/>
          <w:szCs w:val="20"/>
        </w:rPr>
        <w:t xml:space="preserve">CLÁUSULA QUINTA: CÁLCULO DO </w:t>
      </w:r>
      <w:r w:rsidR="00C63AC5" w:rsidRPr="003C013B">
        <w:rPr>
          <w:rFonts w:ascii="Verdana" w:hAnsi="Verdana" w:cstheme="minorHAnsi"/>
          <w:sz w:val="20"/>
          <w:szCs w:val="20"/>
        </w:rPr>
        <w:t>VALOR NOMINAL UNITÁRIO</w:t>
      </w:r>
      <w:r w:rsidRPr="003C013B">
        <w:rPr>
          <w:rFonts w:ascii="Verdana" w:hAnsi="Verdana" w:cstheme="minorHAnsi"/>
          <w:sz w:val="20"/>
          <w:szCs w:val="20"/>
        </w:rPr>
        <w:t xml:space="preserve"> COM ATUALIZAÇÃO MONETÁRIA, JUROS REMUNERATÓRIOS E AMORTIZAÇÃO</w:t>
      </w:r>
      <w:bookmarkEnd w:id="128"/>
      <w:bookmarkEnd w:id="129"/>
      <w:bookmarkEnd w:id="130"/>
      <w:bookmarkEnd w:id="131"/>
      <w:r w:rsidR="00EC244E" w:rsidRPr="003C013B">
        <w:rPr>
          <w:rFonts w:ascii="Verdana" w:hAnsi="Verdana" w:cstheme="minorHAnsi"/>
          <w:sz w:val="20"/>
          <w:szCs w:val="20"/>
        </w:rPr>
        <w:t xml:space="preserve"> </w:t>
      </w:r>
      <w:commentRangeEnd w:id="132"/>
      <w:r w:rsidR="003F3A6D">
        <w:rPr>
          <w:rStyle w:val="Refdecomentrio"/>
          <w:rFonts w:ascii="Trebuchet MS" w:hAnsi="Trebuchet MS" w:cs="Times New Roman"/>
          <w:b w:val="0"/>
          <w:bCs w:val="0"/>
        </w:rPr>
        <w:commentReference w:id="132"/>
      </w:r>
    </w:p>
    <w:p w14:paraId="29EB838A" w14:textId="77777777" w:rsidR="00BC652A" w:rsidRPr="003C013B" w:rsidRDefault="00BC652A">
      <w:pPr>
        <w:pStyle w:val="Corpodetexto2"/>
        <w:tabs>
          <w:tab w:val="clear" w:pos="426"/>
          <w:tab w:val="clear" w:pos="709"/>
        </w:tabs>
        <w:spacing w:line="280" w:lineRule="exact"/>
        <w:rPr>
          <w:rFonts w:ascii="Verdana" w:hAnsi="Verdana" w:cstheme="minorHAnsi"/>
          <w:b w:val="0"/>
          <w:sz w:val="20"/>
          <w:szCs w:val="20"/>
          <w:u w:val="none"/>
          <w:lang w:val="pt-BR"/>
        </w:rPr>
      </w:pPr>
      <w:bookmarkStart w:id="133" w:name="_DV_M100"/>
      <w:bookmarkStart w:id="134" w:name="_DV_M111"/>
      <w:bookmarkStart w:id="135" w:name="_DV_M112"/>
      <w:bookmarkStart w:id="136" w:name="_DV_M113"/>
      <w:bookmarkEnd w:id="133"/>
      <w:bookmarkEnd w:id="134"/>
      <w:bookmarkEnd w:id="135"/>
      <w:bookmarkEnd w:id="136"/>
    </w:p>
    <w:p w14:paraId="4B220DF6" w14:textId="0F899267" w:rsidR="00874F67" w:rsidRPr="00DA5E65" w:rsidRDefault="00AA293B" w:rsidP="00DA5E65">
      <w:pPr>
        <w:pStyle w:val="PargrafodaLista"/>
        <w:numPr>
          <w:ilvl w:val="1"/>
          <w:numId w:val="100"/>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color w:val="000000" w:themeColor="text1"/>
          <w:sz w:val="20"/>
          <w:szCs w:val="20"/>
          <w:u w:val="single"/>
        </w:rPr>
        <w:t xml:space="preserve">Atualização </w:t>
      </w:r>
      <w:r w:rsidR="005A0086" w:rsidRPr="00DA5E65">
        <w:rPr>
          <w:rFonts w:ascii="Verdana" w:hAnsi="Verdana" w:cstheme="minorHAnsi"/>
          <w:bCs/>
          <w:color w:val="000000" w:themeColor="text1"/>
          <w:sz w:val="20"/>
          <w:szCs w:val="20"/>
          <w:u w:val="single"/>
        </w:rPr>
        <w:t>Monetária</w:t>
      </w:r>
      <w:r w:rsidRPr="008622B3">
        <w:rPr>
          <w:rFonts w:ascii="Verdana" w:hAnsi="Verdana" w:cstheme="minorHAnsi"/>
          <w:bCs/>
          <w:color w:val="000000" w:themeColor="text1"/>
          <w:sz w:val="20"/>
          <w:szCs w:val="20"/>
        </w:rPr>
        <w:t xml:space="preserve">: </w:t>
      </w:r>
      <w:r w:rsidR="00874F67" w:rsidRPr="008622B3">
        <w:rPr>
          <w:rFonts w:ascii="Verdana" w:hAnsi="Verdana" w:cstheme="minorHAnsi"/>
          <w:bCs/>
          <w:color w:val="000000" w:themeColor="text1"/>
          <w:sz w:val="20"/>
          <w:szCs w:val="20"/>
        </w:rPr>
        <w:t xml:space="preserve">O </w:t>
      </w:r>
      <w:r w:rsidR="00481C98" w:rsidRPr="0021727B">
        <w:rPr>
          <w:rFonts w:ascii="Verdana" w:hAnsi="Verdana" w:cstheme="minorHAnsi"/>
          <w:bCs/>
          <w:color w:val="000000" w:themeColor="text1"/>
          <w:sz w:val="20"/>
          <w:szCs w:val="20"/>
        </w:rPr>
        <w:t>Valor Nominal Unit</w:t>
      </w:r>
      <w:r w:rsidR="00481C98" w:rsidRPr="00D1565F">
        <w:rPr>
          <w:rFonts w:ascii="Verdana" w:hAnsi="Verdana" w:cstheme="minorHAnsi"/>
          <w:bCs/>
          <w:color w:val="000000" w:themeColor="text1"/>
          <w:sz w:val="20"/>
          <w:szCs w:val="20"/>
        </w:rPr>
        <w:t>ário</w:t>
      </w:r>
      <w:r w:rsidR="00874F67" w:rsidRPr="00D1565F">
        <w:rPr>
          <w:rFonts w:ascii="Verdana" w:hAnsi="Verdana" w:cstheme="minorHAnsi"/>
          <w:bCs/>
          <w:color w:val="000000" w:themeColor="text1"/>
          <w:sz w:val="20"/>
          <w:szCs w:val="20"/>
        </w:rPr>
        <w:t xml:space="preserve"> não será atualizado monetariamente.</w:t>
      </w:r>
    </w:p>
    <w:p w14:paraId="5FDF9F0C" w14:textId="77777777" w:rsidR="00A6263C" w:rsidRPr="003C013B" w:rsidRDefault="00A6263C">
      <w:pPr>
        <w:widowControl w:val="0"/>
        <w:tabs>
          <w:tab w:val="left" w:pos="1560"/>
        </w:tabs>
        <w:spacing w:line="280" w:lineRule="exact"/>
        <w:ind w:left="851"/>
        <w:rPr>
          <w:rFonts w:ascii="Verdana" w:hAnsi="Verdana" w:cstheme="minorHAnsi"/>
          <w:color w:val="000000" w:themeColor="text1"/>
          <w:sz w:val="20"/>
          <w:szCs w:val="20"/>
        </w:rPr>
      </w:pPr>
    </w:p>
    <w:p w14:paraId="20E5708B" w14:textId="7893476A" w:rsidR="00A6263C" w:rsidRPr="00DA5E65" w:rsidRDefault="005A0086" w:rsidP="00DA5E65">
      <w:pPr>
        <w:pStyle w:val="PargrafodaLista"/>
        <w:numPr>
          <w:ilvl w:val="1"/>
          <w:numId w:val="100"/>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color w:val="000000" w:themeColor="text1"/>
          <w:sz w:val="20"/>
          <w:szCs w:val="20"/>
          <w:u w:val="single"/>
        </w:rPr>
        <w:t>Remuneração</w:t>
      </w:r>
      <w:r w:rsidR="00A6263C" w:rsidRPr="008622B3">
        <w:rPr>
          <w:rFonts w:ascii="Verdana" w:hAnsi="Verdana" w:cstheme="minorHAnsi"/>
          <w:bCs/>
          <w:color w:val="000000" w:themeColor="text1"/>
          <w:sz w:val="20"/>
          <w:szCs w:val="20"/>
        </w:rPr>
        <w:t xml:space="preserve">: </w:t>
      </w:r>
      <w:r w:rsidR="00481C98" w:rsidRPr="008622B3">
        <w:rPr>
          <w:rFonts w:ascii="Verdana" w:hAnsi="Verdana" w:cstheme="minorHAnsi"/>
          <w:bCs/>
          <w:color w:val="000000" w:themeColor="text1"/>
          <w:sz w:val="20"/>
          <w:szCs w:val="20"/>
        </w:rPr>
        <w:t>Sobre o Valor Nominal Unitário ou o saldo do Valor Nominal Unitário, conforme o caso, incidirão juros remuneratórios correspondentes a 100% (cem por cento)</w:t>
      </w:r>
      <w:r w:rsidR="00481C98" w:rsidRPr="0021727B">
        <w:rPr>
          <w:rFonts w:ascii="Verdana" w:hAnsi="Verdana" w:cstheme="minorHAnsi"/>
          <w:bCs/>
          <w:color w:val="000000" w:themeColor="text1"/>
          <w:sz w:val="20"/>
          <w:szCs w:val="20"/>
        </w:rPr>
        <w:t xml:space="preserve"> da Taxa DI, </w:t>
      </w:r>
      <w:r w:rsidR="00481C98" w:rsidRPr="00D1565F">
        <w:rPr>
          <w:rFonts w:ascii="Verdana" w:hAnsi="Verdana" w:cstheme="minorHAnsi"/>
          <w:bCs/>
          <w:color w:val="000000" w:themeColor="text1"/>
          <w:sz w:val="20"/>
          <w:szCs w:val="20"/>
        </w:rPr>
        <w:t xml:space="preserve">acrescida de </w:t>
      </w:r>
      <w:r w:rsidR="00481C98" w:rsidRPr="00D1565F">
        <w:rPr>
          <w:rFonts w:ascii="Verdana" w:hAnsi="Verdana" w:cstheme="minorHAnsi"/>
          <w:bCs/>
          <w:i/>
          <w:color w:val="000000" w:themeColor="text1"/>
          <w:sz w:val="20"/>
          <w:szCs w:val="20"/>
        </w:rPr>
        <w:t>spread</w:t>
      </w:r>
      <w:r w:rsidR="00481C98" w:rsidRPr="00D1565F">
        <w:rPr>
          <w:rFonts w:ascii="Verdana" w:hAnsi="Verdana" w:cstheme="minorHAnsi"/>
          <w:bCs/>
          <w:color w:val="000000" w:themeColor="text1"/>
          <w:sz w:val="20"/>
          <w:szCs w:val="20"/>
        </w:rPr>
        <w:t xml:space="preserve"> (sobretaxa) de [•]% ([•]) ao ano, base 252 (duzentos e cinquenta e dois) Dias Úteis, calculados de forma exponencial e cumulativa </w:t>
      </w:r>
      <w:r w:rsidR="00481C98" w:rsidRPr="007973A5">
        <w:rPr>
          <w:rFonts w:ascii="Verdana" w:hAnsi="Verdana" w:cstheme="minorHAnsi"/>
          <w:bCs/>
          <w:i/>
          <w:color w:val="000000" w:themeColor="text1"/>
          <w:sz w:val="20"/>
          <w:szCs w:val="20"/>
        </w:rPr>
        <w:t xml:space="preserve">pro rata </w:t>
      </w:r>
      <w:proofErr w:type="spellStart"/>
      <w:r w:rsidR="00481C98" w:rsidRPr="007973A5">
        <w:rPr>
          <w:rFonts w:ascii="Verdana" w:hAnsi="Verdana" w:cstheme="minorHAnsi"/>
          <w:bCs/>
          <w:i/>
          <w:color w:val="000000" w:themeColor="text1"/>
          <w:sz w:val="20"/>
          <w:szCs w:val="20"/>
        </w:rPr>
        <w:t>temporis</w:t>
      </w:r>
      <w:proofErr w:type="spellEnd"/>
      <w:r w:rsidR="00481C98" w:rsidRPr="00E845CF">
        <w:rPr>
          <w:rFonts w:ascii="Verdana" w:hAnsi="Verdana" w:cstheme="minorHAnsi"/>
          <w:bCs/>
          <w:color w:val="000000" w:themeColor="text1"/>
          <w:sz w:val="20"/>
          <w:szCs w:val="20"/>
        </w:rPr>
        <w:t xml:space="preserve">, por Dias Úteis decorridos, desde a </w:t>
      </w:r>
      <w:ins w:id="137" w:author="Matheus Gomes Faria" w:date="2020-06-20T16:41:00Z">
        <w:r w:rsidR="003F3A6D">
          <w:rPr>
            <w:rFonts w:ascii="Verdana" w:hAnsi="Verdana" w:cstheme="minorHAnsi"/>
            <w:bCs/>
            <w:color w:val="000000" w:themeColor="text1"/>
            <w:sz w:val="20"/>
            <w:szCs w:val="20"/>
          </w:rPr>
          <w:t xml:space="preserve">primeira </w:t>
        </w:r>
      </w:ins>
      <w:r w:rsidR="00481C98" w:rsidRPr="00E845CF">
        <w:rPr>
          <w:rFonts w:ascii="Verdana" w:hAnsi="Verdana" w:cstheme="minorHAnsi"/>
          <w:bCs/>
          <w:color w:val="000000" w:themeColor="text1"/>
          <w:sz w:val="20"/>
          <w:szCs w:val="20"/>
        </w:rPr>
        <w:t xml:space="preserve">Data de Integralização ou a </w:t>
      </w:r>
      <w:del w:id="138" w:author="Matheus Gomes Faria" w:date="2020-06-20T16:44:00Z">
        <w:r w:rsidR="00481C98" w:rsidRPr="00630089" w:rsidDel="003F3A6D">
          <w:rPr>
            <w:rFonts w:ascii="Verdana" w:hAnsi="Verdana" w:cstheme="minorHAnsi"/>
            <w:bCs/>
            <w:color w:val="000000" w:themeColor="text1"/>
            <w:sz w:val="20"/>
            <w:szCs w:val="20"/>
          </w:rPr>
          <w:delText xml:space="preserve">última </w:delText>
        </w:r>
      </w:del>
      <w:r w:rsidR="00481C98" w:rsidRPr="00630089">
        <w:rPr>
          <w:rFonts w:ascii="Verdana" w:hAnsi="Verdana" w:cstheme="minorHAnsi"/>
          <w:bCs/>
          <w:color w:val="000000" w:themeColor="text1"/>
          <w:sz w:val="20"/>
          <w:szCs w:val="20"/>
        </w:rPr>
        <w:t>Data de Pagamento da Remuneração</w:t>
      </w:r>
      <w:ins w:id="139" w:author="Matheus Gomes Faria" w:date="2020-06-20T16:44:00Z">
        <w:r w:rsidR="003F3A6D" w:rsidRPr="003F3A6D">
          <w:t xml:space="preserve"> </w:t>
        </w:r>
        <w:r w:rsidR="003F3A6D" w:rsidRPr="003F3A6D">
          <w:rPr>
            <w:rFonts w:ascii="Verdana" w:hAnsi="Verdana" w:cstheme="minorHAnsi"/>
            <w:bCs/>
            <w:color w:val="000000" w:themeColor="text1"/>
            <w:sz w:val="20"/>
            <w:szCs w:val="20"/>
          </w:rPr>
          <w:t>imediatamente anterior</w:t>
        </w:r>
      </w:ins>
      <w:r w:rsidR="00481C98" w:rsidRPr="00630089">
        <w:rPr>
          <w:rFonts w:ascii="Verdana" w:hAnsi="Verdana" w:cstheme="minorHAnsi"/>
          <w:bCs/>
          <w:color w:val="000000" w:themeColor="text1"/>
          <w:sz w:val="20"/>
          <w:szCs w:val="20"/>
        </w:rPr>
        <w:t>, inclusive, conforme o caso, até a data do efetivo pagamento, exclusive</w:t>
      </w:r>
      <w:r w:rsidR="00481C98" w:rsidRPr="00A31755">
        <w:rPr>
          <w:rFonts w:ascii="Verdana" w:hAnsi="Verdana" w:cstheme="minorHAnsi"/>
          <w:bCs/>
          <w:color w:val="000000" w:themeColor="text1"/>
          <w:sz w:val="20"/>
          <w:szCs w:val="20"/>
        </w:rPr>
        <w:t xml:space="preserve">, </w:t>
      </w:r>
      <w:r w:rsidR="00A6263C" w:rsidRPr="00F66D65">
        <w:rPr>
          <w:rFonts w:ascii="Verdana" w:hAnsi="Verdana" w:cstheme="minorHAnsi"/>
          <w:bCs/>
          <w:sz w:val="20"/>
          <w:szCs w:val="20"/>
        </w:rPr>
        <w:t>de acordo com a fórmula prevista ab</w:t>
      </w:r>
      <w:r w:rsidR="00A6263C" w:rsidRPr="004819DB">
        <w:rPr>
          <w:rFonts w:ascii="Verdana" w:hAnsi="Verdana" w:cstheme="minorHAnsi"/>
          <w:bCs/>
          <w:sz w:val="20"/>
          <w:szCs w:val="20"/>
        </w:rPr>
        <w:t>aixo:</w:t>
      </w:r>
      <w:r w:rsidR="00AB29E3" w:rsidRPr="004819DB">
        <w:rPr>
          <w:rFonts w:ascii="Verdana" w:hAnsi="Verdana" w:cstheme="minorHAnsi"/>
          <w:bCs/>
          <w:sz w:val="20"/>
          <w:szCs w:val="20"/>
        </w:rPr>
        <w:t xml:space="preserve"> </w:t>
      </w:r>
    </w:p>
    <w:p w14:paraId="6956101C" w14:textId="77777777" w:rsidR="008C5921" w:rsidRPr="003C013B" w:rsidRDefault="008C5921" w:rsidP="00DA5E65">
      <w:pPr>
        <w:widowControl w:val="0"/>
        <w:spacing w:line="280" w:lineRule="exact"/>
        <w:ind w:left="709"/>
        <w:rPr>
          <w:rFonts w:ascii="Verdana" w:hAnsi="Verdana" w:cstheme="minorHAnsi"/>
          <w:color w:val="000000" w:themeColor="text1"/>
          <w:sz w:val="20"/>
          <w:szCs w:val="20"/>
        </w:rPr>
      </w:pPr>
    </w:p>
    <w:p w14:paraId="04A21BA4" w14:textId="77777777" w:rsidR="008C5921" w:rsidRPr="003C013B" w:rsidRDefault="008C5921">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3C013B">
        <w:rPr>
          <w:rFonts w:ascii="Verdana" w:hAnsi="Verdana"/>
          <w:sz w:val="20"/>
          <w:szCs w:val="20"/>
        </w:rPr>
        <w:t xml:space="preserve"> </w:t>
      </w:r>
    </w:p>
    <w:p w14:paraId="5A0B2470" w14:textId="77777777" w:rsidR="008C5921" w:rsidRPr="003C013B" w:rsidRDefault="008C5921" w:rsidP="00DA5E65">
      <w:pPr>
        <w:spacing w:line="280" w:lineRule="exact"/>
        <w:ind w:left="709"/>
        <w:jc w:val="center"/>
        <w:rPr>
          <w:rFonts w:ascii="Verdana" w:hAnsi="Verdana"/>
          <w:bCs/>
          <w:sz w:val="20"/>
          <w:szCs w:val="20"/>
        </w:rPr>
      </w:pPr>
    </w:p>
    <w:p w14:paraId="7881CFED" w14:textId="77777777"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onde:</w:t>
      </w:r>
    </w:p>
    <w:p w14:paraId="27129EE0" w14:textId="77777777" w:rsidR="008C5921" w:rsidRPr="003C013B" w:rsidRDefault="008C5921" w:rsidP="00DA5E65">
      <w:pPr>
        <w:spacing w:line="280" w:lineRule="exact"/>
        <w:ind w:left="709"/>
        <w:rPr>
          <w:rFonts w:ascii="Verdana" w:hAnsi="Verdana"/>
          <w:bCs/>
          <w:sz w:val="20"/>
          <w:szCs w:val="20"/>
        </w:rPr>
      </w:pPr>
    </w:p>
    <w:p w14:paraId="1065C0E2" w14:textId="3C7108A7"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w:t>
      </w:r>
      <w:r w:rsidRPr="003C013B">
        <w:rPr>
          <w:rFonts w:ascii="Verdana" w:hAnsi="Verdana"/>
          <w:bCs/>
          <w:sz w:val="20"/>
          <w:szCs w:val="20"/>
          <w:u w:val="single"/>
        </w:rPr>
        <w:t>J</w:t>
      </w:r>
      <w:r w:rsidRPr="003C013B">
        <w:rPr>
          <w:rFonts w:ascii="Verdana" w:hAnsi="Verdana"/>
          <w:bCs/>
          <w:sz w:val="20"/>
          <w:szCs w:val="20"/>
        </w:rPr>
        <w:t>”</w:t>
      </w:r>
      <w:r w:rsidRPr="003C013B">
        <w:rPr>
          <w:rFonts w:ascii="Verdana" w:hAnsi="Verdana"/>
          <w:bCs/>
          <w:noProof/>
          <w:sz w:val="20"/>
          <w:szCs w:val="20"/>
        </w:rPr>
        <w:t xml:space="preserve"> =</w:t>
      </w:r>
      <w:r w:rsidRPr="003C013B">
        <w:rPr>
          <w:rFonts w:ascii="Verdana" w:hAnsi="Verdana"/>
          <w:bCs/>
          <w:sz w:val="20"/>
          <w:szCs w:val="20"/>
        </w:rPr>
        <w:t xml:space="preserve"> corresponde ao valor </w:t>
      </w:r>
      <w:r w:rsidRPr="003C013B">
        <w:rPr>
          <w:rFonts w:ascii="Verdana" w:hAnsi="Verdana" w:cs="Arial"/>
          <w:sz w:val="20"/>
          <w:szCs w:val="20"/>
        </w:rPr>
        <w:t xml:space="preserve">dos juros remuneratórios devidos no final do respectivo Período de Capitalização, </w:t>
      </w:r>
      <w:r w:rsidRPr="003C013B">
        <w:rPr>
          <w:rFonts w:ascii="Verdana" w:hAnsi="Verdana"/>
          <w:bCs/>
          <w:sz w:val="20"/>
          <w:szCs w:val="20"/>
        </w:rPr>
        <w:t xml:space="preserve">calculado com 8 (oito) casas decimais, sem arredondamento; </w:t>
      </w:r>
    </w:p>
    <w:p w14:paraId="2AA558D9" w14:textId="77777777" w:rsidR="008C5921" w:rsidRPr="003C013B" w:rsidRDefault="008C5921" w:rsidP="00DA5E65">
      <w:pPr>
        <w:spacing w:line="280" w:lineRule="exact"/>
        <w:ind w:left="709"/>
        <w:rPr>
          <w:rFonts w:ascii="Verdana" w:hAnsi="Verdana"/>
          <w:bCs/>
          <w:sz w:val="20"/>
          <w:szCs w:val="20"/>
        </w:rPr>
      </w:pPr>
    </w:p>
    <w:p w14:paraId="244E3FE5" w14:textId="099AE96C"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w:t>
      </w:r>
      <w:proofErr w:type="spellStart"/>
      <w:r w:rsidRPr="003C013B">
        <w:rPr>
          <w:rFonts w:ascii="Verdana" w:hAnsi="Verdana"/>
          <w:bCs/>
          <w:sz w:val="20"/>
          <w:szCs w:val="20"/>
          <w:u w:val="single"/>
        </w:rPr>
        <w:t>VNe</w:t>
      </w:r>
      <w:proofErr w:type="spellEnd"/>
      <w:r w:rsidRPr="003C013B">
        <w:rPr>
          <w:rFonts w:ascii="Verdana" w:hAnsi="Verdana"/>
          <w:bCs/>
          <w:sz w:val="20"/>
          <w:szCs w:val="20"/>
        </w:rPr>
        <w:t>”</w:t>
      </w:r>
      <w:r w:rsidRPr="003C013B">
        <w:rPr>
          <w:rFonts w:ascii="Verdana" w:hAnsi="Verdana"/>
          <w:bCs/>
          <w:noProof/>
          <w:sz w:val="20"/>
          <w:szCs w:val="20"/>
        </w:rPr>
        <w:t xml:space="preserve"> = corresponde a</w:t>
      </w:r>
      <w:r w:rsidRPr="003C013B">
        <w:rPr>
          <w:rFonts w:ascii="Verdana" w:hAnsi="Verdana"/>
          <w:bCs/>
          <w:sz w:val="20"/>
          <w:szCs w:val="20"/>
        </w:rPr>
        <w:t xml:space="preserve">o </w:t>
      </w:r>
      <w:r w:rsidR="004A3CDA" w:rsidRPr="003C013B">
        <w:rPr>
          <w:rFonts w:ascii="Verdana" w:hAnsi="Verdana"/>
          <w:bCs/>
          <w:sz w:val="20"/>
          <w:szCs w:val="20"/>
        </w:rPr>
        <w:t xml:space="preserve">Valor Nominal Unitário </w:t>
      </w:r>
      <w:r w:rsidRPr="003C013B">
        <w:rPr>
          <w:rFonts w:ascii="Verdana" w:hAnsi="Verdana"/>
          <w:bCs/>
          <w:sz w:val="20"/>
          <w:szCs w:val="20"/>
        </w:rPr>
        <w:t xml:space="preserve">ou saldo do </w:t>
      </w:r>
      <w:r w:rsidR="004A3CDA" w:rsidRPr="003C013B">
        <w:rPr>
          <w:rFonts w:ascii="Verdana" w:hAnsi="Verdana"/>
          <w:bCs/>
          <w:sz w:val="20"/>
          <w:szCs w:val="20"/>
        </w:rPr>
        <w:t>Valor Nominal Unitário</w:t>
      </w:r>
      <w:r w:rsidRPr="003C013B">
        <w:rPr>
          <w:rFonts w:ascii="Verdana" w:hAnsi="Verdana"/>
          <w:bCs/>
          <w:sz w:val="20"/>
          <w:szCs w:val="20"/>
        </w:rPr>
        <w:t xml:space="preserve">, conforme o caso, </w:t>
      </w:r>
      <w:r w:rsidRPr="003C013B">
        <w:rPr>
          <w:rFonts w:ascii="Verdana" w:hAnsi="Verdana"/>
          <w:sz w:val="20"/>
          <w:szCs w:val="20"/>
        </w:rPr>
        <w:t>no início de cada Período de Capitalização,</w:t>
      </w:r>
      <w:r w:rsidRPr="003C013B">
        <w:rPr>
          <w:rFonts w:ascii="Verdana" w:hAnsi="Verdana" w:cs="Arial"/>
          <w:sz w:val="20"/>
          <w:szCs w:val="20"/>
        </w:rPr>
        <w:t xml:space="preserve"> </w:t>
      </w:r>
      <w:r w:rsidRPr="003C013B">
        <w:rPr>
          <w:rFonts w:ascii="Verdana" w:hAnsi="Verdana"/>
          <w:bCs/>
          <w:sz w:val="20"/>
          <w:szCs w:val="20"/>
        </w:rPr>
        <w:t>calculado com 8 (oito) casas decimais, sem arredondamento;</w:t>
      </w:r>
    </w:p>
    <w:p w14:paraId="68F5FD78" w14:textId="77777777" w:rsidR="008C5921" w:rsidRPr="003C013B" w:rsidRDefault="008C5921" w:rsidP="00DA5E65">
      <w:pPr>
        <w:spacing w:line="280" w:lineRule="exact"/>
        <w:ind w:left="709"/>
        <w:rPr>
          <w:rFonts w:ascii="Verdana" w:hAnsi="Verdana"/>
          <w:bCs/>
          <w:sz w:val="20"/>
          <w:szCs w:val="20"/>
        </w:rPr>
      </w:pPr>
    </w:p>
    <w:p w14:paraId="4009D729" w14:textId="19F49AAC" w:rsidR="008C5921" w:rsidRPr="003C013B" w:rsidRDefault="008C5921" w:rsidP="00DA5E65">
      <w:pPr>
        <w:pStyle w:val="p0"/>
        <w:tabs>
          <w:tab w:val="left" w:pos="1418"/>
        </w:tabs>
        <w:spacing w:after="0" w:line="280" w:lineRule="exact"/>
        <w:ind w:left="709"/>
        <w:rPr>
          <w:rFonts w:ascii="Verdana" w:hAnsi="Verdana" w:cs="Arial"/>
          <w:sz w:val="20"/>
          <w:szCs w:val="20"/>
        </w:rPr>
      </w:pPr>
      <w:r w:rsidRPr="003C013B">
        <w:rPr>
          <w:rFonts w:ascii="Verdana" w:hAnsi="Verdana"/>
          <w:sz w:val="20"/>
          <w:szCs w:val="20"/>
        </w:rPr>
        <w:t>“</w:t>
      </w:r>
      <w:proofErr w:type="spellStart"/>
      <w:r w:rsidRPr="003C013B">
        <w:rPr>
          <w:rFonts w:ascii="Verdana" w:hAnsi="Verdana"/>
          <w:sz w:val="20"/>
          <w:szCs w:val="20"/>
          <w:u w:val="single"/>
        </w:rPr>
        <w:t>FatorJuros</w:t>
      </w:r>
      <w:proofErr w:type="spellEnd"/>
      <w:r w:rsidRPr="003C013B">
        <w:rPr>
          <w:rFonts w:ascii="Verdana" w:hAnsi="Verdana"/>
          <w:sz w:val="20"/>
          <w:szCs w:val="20"/>
        </w:rPr>
        <w:t>”</w:t>
      </w:r>
      <w:r w:rsidR="00690341" w:rsidRPr="003C013B">
        <w:rPr>
          <w:rFonts w:ascii="Verdana" w:hAnsi="Verdana" w:cs="Arial"/>
          <w:sz w:val="20"/>
          <w:szCs w:val="20"/>
        </w:rPr>
        <w:t xml:space="preserve"> =</w:t>
      </w:r>
      <w:r w:rsidRPr="003C013B">
        <w:rPr>
          <w:rFonts w:ascii="Verdana" w:hAnsi="Verdana" w:cs="Arial"/>
          <w:b/>
          <w:bCs/>
          <w:i/>
          <w:iCs/>
          <w:sz w:val="20"/>
          <w:szCs w:val="20"/>
        </w:rPr>
        <w:t xml:space="preserve"> </w:t>
      </w:r>
      <w:r w:rsidRPr="003C013B">
        <w:rPr>
          <w:rFonts w:ascii="Verdana" w:hAnsi="Verdana" w:cs="Arial"/>
          <w:sz w:val="20"/>
          <w:szCs w:val="20"/>
        </w:rPr>
        <w:t xml:space="preserve">corresponde ao fator de juros, composto pelo </w:t>
      </w:r>
      <w:r w:rsidR="00C8767D" w:rsidRPr="003C013B">
        <w:rPr>
          <w:rFonts w:ascii="Verdana" w:hAnsi="Verdana" w:cs="Arial"/>
          <w:sz w:val="20"/>
          <w:szCs w:val="20"/>
        </w:rPr>
        <w:t>parâmetro</w:t>
      </w:r>
      <w:r w:rsidRPr="003C013B">
        <w:rPr>
          <w:rFonts w:ascii="Verdana" w:hAnsi="Verdana" w:cs="Arial"/>
          <w:sz w:val="20"/>
          <w:szCs w:val="20"/>
        </w:rPr>
        <w:t xml:space="preserve"> de flutuação acrescido de spread, calculado com 9 (nove) casas decimais, com arredondamento, apurado da seguinte forma:</w:t>
      </w:r>
    </w:p>
    <w:p w14:paraId="54900F51" w14:textId="77777777" w:rsidR="008C5921" w:rsidRPr="003C013B" w:rsidRDefault="008C5921">
      <w:pPr>
        <w:suppressAutoHyphens/>
        <w:spacing w:line="280" w:lineRule="exact"/>
        <w:ind w:left="709"/>
        <w:jc w:val="center"/>
        <w:rPr>
          <w:rFonts w:ascii="Verdana" w:hAnsi="Verdana" w:cs="Arial"/>
          <w:sz w:val="20"/>
          <w:szCs w:val="20"/>
        </w:rPr>
      </w:pPr>
    </w:p>
    <w:p w14:paraId="35A884F2" w14:textId="77777777" w:rsidR="008C5921" w:rsidRPr="003C013B" w:rsidRDefault="008C5921">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3C013B">
        <w:rPr>
          <w:rFonts w:ascii="Verdana" w:hAnsi="Verdana"/>
          <w:sz w:val="20"/>
          <w:szCs w:val="20"/>
        </w:rPr>
        <w:t xml:space="preserve"> </w:t>
      </w:r>
    </w:p>
    <w:p w14:paraId="1D010EAF" w14:textId="77777777" w:rsidR="008C5921" w:rsidRPr="003C013B" w:rsidRDefault="008C5921" w:rsidP="00DA5E65">
      <w:pPr>
        <w:spacing w:line="280" w:lineRule="exact"/>
        <w:ind w:left="709"/>
        <w:rPr>
          <w:rFonts w:ascii="Verdana" w:hAnsi="Verdana"/>
          <w:bCs/>
          <w:sz w:val="20"/>
          <w:szCs w:val="20"/>
        </w:rPr>
      </w:pPr>
    </w:p>
    <w:p w14:paraId="4C9D1016" w14:textId="77777777"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onde:</w:t>
      </w:r>
    </w:p>
    <w:p w14:paraId="407F04E4" w14:textId="77777777" w:rsidR="008C5921" w:rsidRPr="003C013B" w:rsidRDefault="008C5921" w:rsidP="00DA5E65">
      <w:pPr>
        <w:spacing w:line="280" w:lineRule="exact"/>
        <w:ind w:left="709"/>
        <w:rPr>
          <w:rFonts w:ascii="Verdana" w:hAnsi="Verdana"/>
          <w:bCs/>
          <w:sz w:val="20"/>
          <w:szCs w:val="20"/>
        </w:rPr>
      </w:pPr>
    </w:p>
    <w:p w14:paraId="63EB840E" w14:textId="4BF1EF02"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w:t>
      </w:r>
      <w:r w:rsidRPr="003C013B">
        <w:rPr>
          <w:rFonts w:ascii="Verdana" w:hAnsi="Verdana"/>
          <w:bCs/>
          <w:sz w:val="20"/>
          <w:szCs w:val="20"/>
          <w:u w:val="single"/>
        </w:rPr>
        <w:t>Fator DI</w:t>
      </w:r>
      <w:r w:rsidRPr="003C013B">
        <w:rPr>
          <w:rFonts w:ascii="Verdana" w:hAnsi="Verdana"/>
          <w:bCs/>
          <w:sz w:val="20"/>
          <w:szCs w:val="20"/>
        </w:rPr>
        <w:t>”</w:t>
      </w:r>
      <w:r w:rsidRPr="003C013B">
        <w:rPr>
          <w:rFonts w:ascii="Verdana" w:hAnsi="Verdana"/>
          <w:bCs/>
          <w:noProof/>
          <w:sz w:val="20"/>
          <w:szCs w:val="20"/>
        </w:rPr>
        <w:t xml:space="preserve"> = corresponde ao </w:t>
      </w:r>
      <w:proofErr w:type="spellStart"/>
      <w:r w:rsidR="004A3CDA" w:rsidRPr="003C013B">
        <w:rPr>
          <w:rFonts w:ascii="Verdana" w:hAnsi="Verdana" w:cs="Arial"/>
          <w:sz w:val="20"/>
          <w:szCs w:val="20"/>
        </w:rPr>
        <w:t>produtório</w:t>
      </w:r>
      <w:proofErr w:type="spellEnd"/>
      <w:r w:rsidR="004A3CDA" w:rsidRPr="003C013B">
        <w:rPr>
          <w:rFonts w:ascii="Verdana" w:hAnsi="Verdana" w:cs="Arial"/>
          <w:sz w:val="20"/>
          <w:szCs w:val="20"/>
        </w:rPr>
        <w:t xml:space="preserve"> </w:t>
      </w:r>
      <w:r w:rsidRPr="003C013B">
        <w:rPr>
          <w:rFonts w:ascii="Verdana" w:hAnsi="Verdana" w:cs="Arial"/>
          <w:sz w:val="20"/>
          <w:szCs w:val="20"/>
        </w:rPr>
        <w:t>equivalente a 100% (cem por cento) das Taxas DI desde o início de cada Período de Capitalização</w:t>
      </w:r>
      <w:r w:rsidR="004A3CDA" w:rsidRPr="003C013B">
        <w:rPr>
          <w:rFonts w:ascii="Verdana" w:hAnsi="Verdana" w:cs="Arial"/>
          <w:sz w:val="20"/>
          <w:szCs w:val="20"/>
        </w:rPr>
        <w:t xml:space="preserve"> </w:t>
      </w:r>
      <w:r w:rsidRPr="003C013B">
        <w:rPr>
          <w:rFonts w:ascii="Verdana" w:hAnsi="Verdana" w:cs="Arial"/>
          <w:sz w:val="20"/>
          <w:szCs w:val="20"/>
        </w:rPr>
        <w:t>(inclusive), até final de cada Período de Capitalização (exclusive), calculado com 8 (oito) casas decimais, com arredondamento, calculado pela fórmula:</w:t>
      </w:r>
    </w:p>
    <w:p w14:paraId="5D35F622" w14:textId="77777777" w:rsidR="008C5921" w:rsidRPr="003C013B" w:rsidRDefault="008C5921" w:rsidP="00DA5E65">
      <w:pPr>
        <w:spacing w:line="280" w:lineRule="exact"/>
        <w:ind w:left="709"/>
        <w:jc w:val="center"/>
        <w:rPr>
          <w:rFonts w:ascii="Verdana" w:hAnsi="Verdana"/>
          <w:bCs/>
          <w:noProof/>
          <w:sz w:val="20"/>
          <w:szCs w:val="20"/>
        </w:rPr>
      </w:pPr>
    </w:p>
    <w:p w14:paraId="7A306983" w14:textId="77777777" w:rsidR="008C5921" w:rsidRPr="003C013B" w:rsidRDefault="008C5921" w:rsidP="00DA5E65">
      <w:pPr>
        <w:pStyle w:val="p0"/>
        <w:spacing w:after="0"/>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3C013B" w:rsidRDefault="008C5921" w:rsidP="00DA5E65">
      <w:pPr>
        <w:pStyle w:val="p0"/>
        <w:spacing w:after="0" w:line="280" w:lineRule="exact"/>
        <w:ind w:left="709"/>
        <w:rPr>
          <w:rFonts w:ascii="Verdana" w:hAnsi="Verdana"/>
          <w:sz w:val="20"/>
          <w:szCs w:val="20"/>
        </w:rPr>
      </w:pPr>
      <w:r w:rsidRPr="003C013B">
        <w:rPr>
          <w:rFonts w:ascii="Verdana" w:hAnsi="Verdana"/>
          <w:sz w:val="20"/>
          <w:szCs w:val="20"/>
        </w:rPr>
        <w:t>onde:</w:t>
      </w:r>
    </w:p>
    <w:p w14:paraId="537E7F64" w14:textId="77777777" w:rsidR="008C5921" w:rsidRPr="003C013B" w:rsidRDefault="008C5921" w:rsidP="00DA5E65">
      <w:pPr>
        <w:tabs>
          <w:tab w:val="left" w:pos="2208"/>
        </w:tabs>
        <w:spacing w:line="280" w:lineRule="exact"/>
        <w:ind w:left="709"/>
        <w:rPr>
          <w:rFonts w:ascii="Verdana" w:hAnsi="Verdana"/>
          <w:bCs/>
          <w:noProof/>
          <w:sz w:val="20"/>
          <w:szCs w:val="20"/>
        </w:rPr>
      </w:pPr>
      <w:r w:rsidRPr="003C013B">
        <w:rPr>
          <w:rFonts w:ascii="Verdana" w:hAnsi="Verdana"/>
          <w:bCs/>
          <w:noProof/>
          <w:sz w:val="20"/>
          <w:szCs w:val="20"/>
        </w:rPr>
        <w:tab/>
      </w:r>
    </w:p>
    <w:p w14:paraId="36E9F918"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lastRenderedPageBreak/>
        <w:t>“</w:t>
      </w:r>
      <w:r w:rsidRPr="003C013B">
        <w:rPr>
          <w:rFonts w:ascii="Verdana" w:hAnsi="Verdana"/>
          <w:bCs/>
          <w:noProof/>
          <w:sz w:val="20"/>
          <w:szCs w:val="20"/>
          <w:u w:val="single"/>
        </w:rPr>
        <w:t>n</w:t>
      </w:r>
      <w:r w:rsidRPr="003C013B">
        <w:rPr>
          <w:rFonts w:ascii="Verdana" w:hAnsi="Verdana"/>
          <w:bCs/>
          <w:noProof/>
          <w:sz w:val="20"/>
          <w:szCs w:val="20"/>
          <w:u w:val="single"/>
          <w:vertAlign w:val="subscript"/>
        </w:rPr>
        <w:t>DI</w:t>
      </w:r>
      <w:r w:rsidRPr="003C013B">
        <w:rPr>
          <w:rFonts w:ascii="Verdana" w:hAnsi="Verdana"/>
          <w:bCs/>
          <w:noProof/>
          <w:sz w:val="20"/>
          <w:szCs w:val="20"/>
        </w:rPr>
        <w:t>” = corresponde ao número total de Taxas DI, consideradas no respectivo Período de Capitalização, sendo “n</w:t>
      </w:r>
      <w:r w:rsidRPr="003C013B">
        <w:rPr>
          <w:rFonts w:ascii="Verdana" w:hAnsi="Verdana"/>
          <w:bCs/>
          <w:noProof/>
          <w:sz w:val="20"/>
          <w:szCs w:val="20"/>
          <w:vertAlign w:val="subscript"/>
        </w:rPr>
        <w:t>DI</w:t>
      </w:r>
      <w:r w:rsidRPr="003C013B">
        <w:rPr>
          <w:rFonts w:ascii="Verdana" w:hAnsi="Verdana"/>
          <w:bCs/>
          <w:noProof/>
          <w:sz w:val="20"/>
          <w:szCs w:val="20"/>
        </w:rPr>
        <w:t>” um número inteiro;</w:t>
      </w:r>
    </w:p>
    <w:p w14:paraId="4905D86C" w14:textId="77777777" w:rsidR="008C5921" w:rsidRPr="003C013B" w:rsidRDefault="008C5921" w:rsidP="00DA5E65">
      <w:pPr>
        <w:spacing w:line="280" w:lineRule="exact"/>
        <w:ind w:left="709"/>
        <w:rPr>
          <w:rFonts w:ascii="Verdana" w:hAnsi="Verdana"/>
          <w:bCs/>
          <w:noProof/>
          <w:sz w:val="20"/>
          <w:szCs w:val="20"/>
        </w:rPr>
      </w:pPr>
    </w:p>
    <w:p w14:paraId="004C84C0"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k</w:t>
      </w:r>
      <w:r w:rsidRPr="003C013B">
        <w:rPr>
          <w:rFonts w:ascii="Verdana" w:hAnsi="Verdana"/>
          <w:bCs/>
          <w:noProof/>
          <w:sz w:val="20"/>
          <w:szCs w:val="20"/>
        </w:rPr>
        <w:t>” = corresponde ao número de ordem das Taxas DI, variando de “1” até “n</w:t>
      </w:r>
      <w:r w:rsidRPr="003C013B">
        <w:rPr>
          <w:rFonts w:ascii="Verdana" w:hAnsi="Verdana"/>
          <w:bCs/>
          <w:noProof/>
          <w:sz w:val="20"/>
          <w:szCs w:val="20"/>
          <w:vertAlign w:val="subscript"/>
        </w:rPr>
        <w:t>DI</w:t>
      </w:r>
      <w:r w:rsidRPr="003C013B">
        <w:rPr>
          <w:rFonts w:ascii="Verdana" w:hAnsi="Verdana"/>
          <w:bCs/>
          <w:noProof/>
          <w:sz w:val="20"/>
          <w:szCs w:val="20"/>
        </w:rPr>
        <w:t>”, sendo “k” um número inteiro;</w:t>
      </w:r>
    </w:p>
    <w:p w14:paraId="128D613E" w14:textId="77777777" w:rsidR="008C5921" w:rsidRPr="003C013B" w:rsidRDefault="008C5921" w:rsidP="00DA5E65">
      <w:pPr>
        <w:spacing w:line="280" w:lineRule="exact"/>
        <w:ind w:left="709"/>
        <w:rPr>
          <w:rFonts w:ascii="Verdana" w:hAnsi="Verdana"/>
          <w:bCs/>
          <w:noProof/>
          <w:sz w:val="20"/>
          <w:szCs w:val="20"/>
        </w:rPr>
      </w:pPr>
    </w:p>
    <w:p w14:paraId="54D8306F"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TDI</w:t>
      </w:r>
      <w:r w:rsidRPr="003C013B">
        <w:rPr>
          <w:rFonts w:ascii="Verdana" w:hAnsi="Verdana"/>
          <w:bCs/>
          <w:noProof/>
          <w:sz w:val="20"/>
          <w:szCs w:val="20"/>
          <w:u w:val="single"/>
          <w:vertAlign w:val="subscript"/>
        </w:rPr>
        <w:t>k</w:t>
      </w:r>
      <w:r w:rsidRPr="003C013B">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3C013B" w:rsidRDefault="008C5921" w:rsidP="00DA5E65">
      <w:pPr>
        <w:spacing w:line="280" w:lineRule="exact"/>
        <w:ind w:left="709"/>
        <w:jc w:val="center"/>
        <w:rPr>
          <w:rFonts w:ascii="Verdana" w:hAnsi="Verdana"/>
          <w:bCs/>
          <w:noProof/>
          <w:sz w:val="20"/>
          <w:szCs w:val="20"/>
        </w:rPr>
      </w:pPr>
    </w:p>
    <w:p w14:paraId="55B4BE83" w14:textId="77777777" w:rsidR="008C5921" w:rsidRPr="003C013B" w:rsidRDefault="00DC20EA" w:rsidP="00DA5E65">
      <w:pPr>
        <w:pStyle w:val="Subttulo"/>
        <w:spacing w:after="0" w:line="240" w:lineRule="atLeast"/>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onde:</w:t>
      </w:r>
    </w:p>
    <w:p w14:paraId="46581F41" w14:textId="77777777" w:rsidR="008C5921" w:rsidRPr="003C013B" w:rsidRDefault="008C5921" w:rsidP="00DA5E65">
      <w:pPr>
        <w:spacing w:line="280" w:lineRule="exact"/>
        <w:ind w:left="709"/>
        <w:rPr>
          <w:rFonts w:ascii="Verdana" w:hAnsi="Verdana"/>
          <w:bCs/>
          <w:noProof/>
          <w:sz w:val="20"/>
          <w:szCs w:val="20"/>
        </w:rPr>
      </w:pPr>
    </w:p>
    <w:p w14:paraId="3DB3C89F"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DI</w:t>
      </w:r>
      <w:r w:rsidRPr="003C013B">
        <w:rPr>
          <w:rFonts w:ascii="Verdana" w:hAnsi="Verdana"/>
          <w:bCs/>
          <w:noProof/>
          <w:sz w:val="20"/>
          <w:szCs w:val="20"/>
          <w:u w:val="single"/>
          <w:vertAlign w:val="subscript"/>
        </w:rPr>
        <w:t>k</w:t>
      </w:r>
      <w:r w:rsidRPr="003C013B">
        <w:rPr>
          <w:rFonts w:ascii="Verdana" w:hAnsi="Verdana"/>
          <w:bCs/>
          <w:noProof/>
          <w:sz w:val="20"/>
          <w:szCs w:val="20"/>
        </w:rPr>
        <w:t>” = corresponde à Taxa DI, de ordem “k”, divulgada pela B3 por meio de sua página na internet (www.b3.com.br), válida por 1 (um) Dia Útil (</w:t>
      </w:r>
      <w:r w:rsidRPr="003C013B">
        <w:rPr>
          <w:rFonts w:ascii="Verdana" w:hAnsi="Verdana"/>
          <w:bCs/>
          <w:i/>
          <w:noProof/>
          <w:sz w:val="20"/>
          <w:szCs w:val="20"/>
        </w:rPr>
        <w:t>overnight</w:t>
      </w:r>
      <w:r w:rsidRPr="003C013B">
        <w:rPr>
          <w:rFonts w:ascii="Verdana" w:hAnsi="Verdana"/>
          <w:bCs/>
          <w:noProof/>
          <w:sz w:val="20"/>
          <w:szCs w:val="20"/>
        </w:rPr>
        <w:t>), informada com 2 (duas) casas decimais;</w:t>
      </w:r>
    </w:p>
    <w:p w14:paraId="35244498" w14:textId="77777777" w:rsidR="008C5921" w:rsidRPr="003C013B" w:rsidRDefault="008C5921" w:rsidP="00DA5E65">
      <w:pPr>
        <w:spacing w:line="280" w:lineRule="exact"/>
        <w:ind w:left="709"/>
        <w:rPr>
          <w:rFonts w:ascii="Verdana" w:hAnsi="Verdana"/>
          <w:bCs/>
          <w:noProof/>
          <w:sz w:val="20"/>
          <w:szCs w:val="20"/>
        </w:rPr>
      </w:pPr>
    </w:p>
    <w:p w14:paraId="4B6843F9" w14:textId="23C71F51"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Fator de Spread</w:t>
      </w:r>
      <w:r w:rsidRPr="003C013B">
        <w:rPr>
          <w:rFonts w:ascii="Verdana" w:hAnsi="Verdana"/>
          <w:bCs/>
          <w:noProof/>
          <w:sz w:val="20"/>
          <w:szCs w:val="20"/>
        </w:rPr>
        <w:t xml:space="preserve">” = corresponde à </w:t>
      </w:r>
      <w:r w:rsidR="004A3CDA" w:rsidRPr="003C013B">
        <w:rPr>
          <w:rFonts w:ascii="Verdana" w:hAnsi="Verdana"/>
          <w:bCs/>
          <w:noProof/>
          <w:sz w:val="20"/>
          <w:szCs w:val="20"/>
        </w:rPr>
        <w:t>sobretaxa</w:t>
      </w:r>
      <w:r w:rsidRPr="003C013B">
        <w:rPr>
          <w:rFonts w:ascii="Verdana" w:hAnsi="Verdana"/>
          <w:bCs/>
          <w:noProof/>
          <w:sz w:val="20"/>
          <w:szCs w:val="20"/>
        </w:rPr>
        <w:t>, calculado com 9 (nove) casas decimais, com arredondamento, apurado da seguinte forma:</w:t>
      </w:r>
    </w:p>
    <w:p w14:paraId="7A048F9B" w14:textId="77777777" w:rsidR="008C5921" w:rsidRPr="003C013B" w:rsidRDefault="008C5921" w:rsidP="00DA5E65">
      <w:pPr>
        <w:spacing w:line="280" w:lineRule="exact"/>
        <w:ind w:left="709"/>
        <w:rPr>
          <w:rFonts w:ascii="Verdana" w:hAnsi="Verdana"/>
          <w:bCs/>
          <w:noProof/>
          <w:sz w:val="20"/>
          <w:szCs w:val="20"/>
        </w:rPr>
      </w:pPr>
    </w:p>
    <w:p w14:paraId="1C061995" w14:textId="77777777" w:rsidR="008C5921" w:rsidRPr="003C013B" w:rsidRDefault="008C5921" w:rsidP="00DA5E65">
      <w:pPr>
        <w:spacing w:line="24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3C013B">
        <w:rPr>
          <w:rFonts w:ascii="Verdana" w:hAnsi="Verdana"/>
          <w:bCs/>
          <w:noProof/>
          <w:sz w:val="20"/>
          <w:szCs w:val="20"/>
        </w:rPr>
        <w:t xml:space="preserve"> </w:t>
      </w:r>
    </w:p>
    <w:p w14:paraId="31102EBD" w14:textId="290931CE" w:rsidR="008C5921" w:rsidRPr="003C013B" w:rsidRDefault="008C5921">
      <w:pPr>
        <w:spacing w:line="280" w:lineRule="exact"/>
        <w:ind w:left="709"/>
        <w:rPr>
          <w:rFonts w:ascii="Verdana" w:hAnsi="Verdana"/>
          <w:bCs/>
          <w:noProof/>
          <w:sz w:val="20"/>
          <w:szCs w:val="20"/>
        </w:rPr>
      </w:pPr>
      <w:r w:rsidRPr="003C013B">
        <w:rPr>
          <w:rFonts w:ascii="Verdana" w:hAnsi="Verdana"/>
          <w:bCs/>
          <w:noProof/>
          <w:sz w:val="20"/>
          <w:szCs w:val="20"/>
        </w:rPr>
        <w:t>onde:</w:t>
      </w:r>
    </w:p>
    <w:p w14:paraId="60C87B55" w14:textId="77777777" w:rsidR="004A3CDA" w:rsidRPr="003C013B" w:rsidRDefault="004A3CDA" w:rsidP="00DA5E65">
      <w:pPr>
        <w:spacing w:line="280" w:lineRule="exact"/>
        <w:ind w:left="709"/>
        <w:rPr>
          <w:rFonts w:ascii="Verdana" w:hAnsi="Verdana"/>
          <w:bCs/>
          <w:noProof/>
          <w:sz w:val="20"/>
          <w:szCs w:val="20"/>
        </w:rPr>
      </w:pPr>
    </w:p>
    <w:p w14:paraId="54DDD8AF" w14:textId="1B16DD4D" w:rsidR="008C5921" w:rsidRPr="003C013B" w:rsidRDefault="008C5921" w:rsidP="00DA5E65">
      <w:pPr>
        <w:spacing w:line="280" w:lineRule="exact"/>
        <w:ind w:left="709"/>
        <w:rPr>
          <w:rFonts w:ascii="Verdana" w:hAnsi="Verdana"/>
          <w:bCs/>
          <w:noProof/>
          <w:sz w:val="20"/>
          <w:szCs w:val="20"/>
        </w:rPr>
      </w:pPr>
      <w:r w:rsidRPr="003C013B">
        <w:rPr>
          <w:rFonts w:ascii="Verdana" w:hAnsi="Verdana"/>
          <w:bCs/>
          <w:iCs/>
          <w:noProof/>
          <w:sz w:val="20"/>
          <w:szCs w:val="20"/>
        </w:rPr>
        <w:t>“</w:t>
      </w:r>
      <w:r w:rsidRPr="003C013B">
        <w:rPr>
          <w:rFonts w:ascii="Verdana" w:hAnsi="Verdana"/>
          <w:bCs/>
          <w:i/>
          <w:noProof/>
          <w:sz w:val="20"/>
          <w:szCs w:val="20"/>
          <w:u w:val="single"/>
        </w:rPr>
        <w:t>spread</w:t>
      </w:r>
      <w:r w:rsidRPr="003C013B">
        <w:rPr>
          <w:rFonts w:ascii="Verdana" w:hAnsi="Verdana"/>
          <w:bCs/>
          <w:noProof/>
          <w:sz w:val="20"/>
          <w:szCs w:val="20"/>
        </w:rPr>
        <w:t xml:space="preserve">” = </w:t>
      </w:r>
      <w:r w:rsidRPr="00DA5E65">
        <w:rPr>
          <w:rFonts w:ascii="Verdana" w:hAnsi="Verdana" w:cs="Arial"/>
          <w:sz w:val="20"/>
          <w:szCs w:val="20"/>
        </w:rPr>
        <w:t>[•]</w:t>
      </w:r>
      <w:r w:rsidRPr="003C013B">
        <w:rPr>
          <w:rFonts w:ascii="Verdana" w:hAnsi="Verdana"/>
          <w:bCs/>
          <w:noProof/>
          <w:sz w:val="20"/>
          <w:szCs w:val="20"/>
        </w:rPr>
        <w:t>; e</w:t>
      </w:r>
    </w:p>
    <w:p w14:paraId="5DCE8B1D" w14:textId="77777777" w:rsidR="008C5921" w:rsidRPr="003C013B" w:rsidRDefault="008C5921" w:rsidP="00DA5E65">
      <w:pPr>
        <w:spacing w:line="280" w:lineRule="exact"/>
        <w:ind w:left="709"/>
        <w:rPr>
          <w:rFonts w:ascii="Verdana" w:hAnsi="Verdana"/>
          <w:bCs/>
          <w:noProof/>
          <w:sz w:val="20"/>
          <w:szCs w:val="20"/>
        </w:rPr>
      </w:pPr>
    </w:p>
    <w:p w14:paraId="57BBB3B2" w14:textId="7BA14266"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n</w:t>
      </w:r>
      <w:r w:rsidRPr="003C013B">
        <w:rPr>
          <w:rFonts w:ascii="Verdana" w:hAnsi="Verdana"/>
          <w:bCs/>
          <w:noProof/>
          <w:sz w:val="20"/>
          <w:szCs w:val="20"/>
        </w:rPr>
        <w:t xml:space="preserve">” = corresponde ao número de Dias Úteis </w:t>
      </w:r>
      <w:r w:rsidRPr="003C013B">
        <w:rPr>
          <w:rFonts w:ascii="Verdana" w:hAnsi="Verdana" w:cs="Arial"/>
          <w:sz w:val="20"/>
          <w:szCs w:val="20"/>
        </w:rPr>
        <w:t>compreendido entre a data de início do respectivo Período de Capitalização, inclusive, e a data de término do Período De Capitalização, exclusive,</w:t>
      </w:r>
      <w:r w:rsidRPr="003C013B">
        <w:rPr>
          <w:rFonts w:ascii="Verdana" w:hAnsi="Verdana"/>
          <w:bCs/>
          <w:noProof/>
          <w:sz w:val="20"/>
          <w:szCs w:val="20"/>
        </w:rPr>
        <w:t xml:space="preserve"> sendo “n” um número inteiro.</w:t>
      </w:r>
    </w:p>
    <w:p w14:paraId="56E99D89" w14:textId="77777777" w:rsidR="008C5921" w:rsidRPr="003C013B" w:rsidRDefault="008C5921" w:rsidP="00DA5E65">
      <w:pPr>
        <w:spacing w:line="280" w:lineRule="exact"/>
        <w:ind w:left="709"/>
        <w:rPr>
          <w:rFonts w:ascii="Verdana" w:hAnsi="Verdana"/>
          <w:bCs/>
          <w:noProof/>
          <w:sz w:val="20"/>
          <w:szCs w:val="20"/>
        </w:rPr>
      </w:pPr>
    </w:p>
    <w:p w14:paraId="5B4D83DC" w14:textId="77777777"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Observações:</w:t>
      </w:r>
    </w:p>
    <w:p w14:paraId="47C868C3" w14:textId="77777777" w:rsidR="008C5921" w:rsidRPr="00DA5E65" w:rsidRDefault="008C5921" w:rsidP="00DA5E65">
      <w:pPr>
        <w:spacing w:line="280" w:lineRule="exact"/>
        <w:ind w:left="709"/>
        <w:rPr>
          <w:rFonts w:ascii="Verdana" w:hAnsi="Verdana"/>
          <w:sz w:val="20"/>
          <w:szCs w:val="20"/>
        </w:rPr>
      </w:pPr>
    </w:p>
    <w:p w14:paraId="6E67D282" w14:textId="011A744D" w:rsidR="008C5921" w:rsidRPr="008622B3" w:rsidRDefault="008C5921" w:rsidP="00DA5E65">
      <w:pPr>
        <w:pStyle w:val="PargrafodaLista"/>
        <w:numPr>
          <w:ilvl w:val="0"/>
          <w:numId w:val="102"/>
        </w:numPr>
        <w:spacing w:line="280" w:lineRule="exact"/>
        <w:ind w:left="1418" w:hanging="709"/>
        <w:rPr>
          <w:rFonts w:ascii="Verdana" w:hAnsi="Verdana"/>
        </w:rPr>
      </w:pPr>
      <w:r w:rsidRPr="00DA5E65">
        <w:rPr>
          <w:rFonts w:ascii="Verdana" w:hAnsi="Verdana"/>
          <w:sz w:val="20"/>
          <w:szCs w:val="20"/>
        </w:rPr>
        <w:t xml:space="preserve">A Taxa DI deverá ser utilizada considerando idêntico número de casas decimais divulgado pela B3 no informativo diário disponível em sua página na internet </w:t>
      </w:r>
      <w:hyperlink r:id="rId15" w:history="1">
        <w:r w:rsidRPr="00DA5E65">
          <w:rPr>
            <w:rStyle w:val="Hyperlink"/>
            <w:rFonts w:ascii="Verdana" w:hAnsi="Verdana"/>
            <w:sz w:val="20"/>
            <w:szCs w:val="20"/>
          </w:rPr>
          <w:t>(http://www.b3.com.b</w:t>
        </w:r>
      </w:hyperlink>
      <w:r w:rsidRPr="00DA5E65">
        <w:rPr>
          <w:rFonts w:ascii="Verdana" w:hAnsi="Verdana"/>
          <w:sz w:val="20"/>
          <w:szCs w:val="20"/>
        </w:rPr>
        <w:t>r).</w:t>
      </w:r>
    </w:p>
    <w:p w14:paraId="2003C4FB" w14:textId="77777777" w:rsidR="008C5921" w:rsidRPr="008622B3" w:rsidRDefault="008C5921" w:rsidP="00DA5E65">
      <w:pPr>
        <w:spacing w:line="280" w:lineRule="exact"/>
        <w:ind w:left="1418" w:hanging="709"/>
        <w:rPr>
          <w:rFonts w:ascii="Verdana" w:hAnsi="Verdana"/>
          <w:sz w:val="20"/>
          <w:szCs w:val="20"/>
        </w:rPr>
      </w:pPr>
    </w:p>
    <w:p w14:paraId="4BA89F7C" w14:textId="77777777" w:rsidR="008C5921" w:rsidRPr="008622B3" w:rsidRDefault="008C5921" w:rsidP="00DA5E65">
      <w:pPr>
        <w:pStyle w:val="PargrafodaLista"/>
        <w:numPr>
          <w:ilvl w:val="0"/>
          <w:numId w:val="102"/>
        </w:numPr>
        <w:spacing w:line="280" w:lineRule="exact"/>
        <w:ind w:left="1418" w:hanging="709"/>
        <w:rPr>
          <w:rFonts w:ascii="Verdana" w:hAnsi="Verdana"/>
          <w:sz w:val="20"/>
          <w:szCs w:val="20"/>
        </w:rPr>
      </w:pPr>
      <w:r w:rsidRPr="0021727B">
        <w:rPr>
          <w:rFonts w:ascii="Verdana" w:hAnsi="Verdana"/>
          <w:sz w:val="20"/>
          <w:szCs w:val="20"/>
        </w:rPr>
        <w:t xml:space="preserve">O fator resultante da expressão (1 + </w:t>
      </w:r>
      <w:proofErr w:type="spellStart"/>
      <w:r w:rsidRPr="0021727B">
        <w:rPr>
          <w:rFonts w:ascii="Verdana" w:hAnsi="Verdana"/>
          <w:sz w:val="20"/>
          <w:szCs w:val="20"/>
        </w:rPr>
        <w:t>TDI</w:t>
      </w:r>
      <w:r w:rsidRPr="00DA5E65">
        <w:rPr>
          <w:rFonts w:ascii="Verdana" w:hAnsi="Verdana"/>
          <w:sz w:val="20"/>
          <w:szCs w:val="20"/>
        </w:rPr>
        <w:t>k</w:t>
      </w:r>
      <w:proofErr w:type="spellEnd"/>
      <w:r w:rsidRPr="008622B3">
        <w:rPr>
          <w:rFonts w:ascii="Verdana" w:hAnsi="Verdana"/>
          <w:sz w:val="20"/>
          <w:szCs w:val="20"/>
        </w:rPr>
        <w:t>) é considerado com 16 (dezesseis) casas decimais, sem arredondamento.</w:t>
      </w:r>
    </w:p>
    <w:p w14:paraId="1EFB2AC5" w14:textId="77777777" w:rsidR="008C5921" w:rsidRPr="0021727B" w:rsidRDefault="008C5921" w:rsidP="00DA5E65">
      <w:pPr>
        <w:spacing w:line="280" w:lineRule="exact"/>
        <w:ind w:left="1418" w:hanging="709"/>
        <w:rPr>
          <w:rFonts w:ascii="Verdana" w:hAnsi="Verdana"/>
          <w:sz w:val="20"/>
          <w:szCs w:val="20"/>
        </w:rPr>
      </w:pPr>
    </w:p>
    <w:p w14:paraId="24A48F6D" w14:textId="77777777" w:rsidR="008C5921" w:rsidRPr="0021727B" w:rsidRDefault="008C5921" w:rsidP="00DA5E65">
      <w:pPr>
        <w:pStyle w:val="PargrafodaLista"/>
        <w:numPr>
          <w:ilvl w:val="0"/>
          <w:numId w:val="102"/>
        </w:numPr>
        <w:spacing w:line="280" w:lineRule="exact"/>
        <w:ind w:left="1418" w:hanging="709"/>
        <w:rPr>
          <w:rFonts w:ascii="Verdana" w:hAnsi="Verdana"/>
          <w:sz w:val="20"/>
          <w:szCs w:val="20"/>
        </w:rPr>
      </w:pPr>
      <w:r w:rsidRPr="0021727B">
        <w:rPr>
          <w:rFonts w:ascii="Verdana" w:hAnsi="Verdana"/>
          <w:sz w:val="20"/>
          <w:szCs w:val="20"/>
        </w:rPr>
        <w:t xml:space="preserve">Efetua-se o </w:t>
      </w:r>
      <w:proofErr w:type="spellStart"/>
      <w:r w:rsidRPr="0021727B">
        <w:rPr>
          <w:rFonts w:ascii="Verdana" w:hAnsi="Verdana"/>
          <w:sz w:val="20"/>
          <w:szCs w:val="20"/>
        </w:rPr>
        <w:t>produtório</w:t>
      </w:r>
      <w:proofErr w:type="spellEnd"/>
      <w:r w:rsidRPr="0021727B">
        <w:rPr>
          <w:rFonts w:ascii="Verdana" w:hAnsi="Verdana"/>
          <w:sz w:val="20"/>
          <w:szCs w:val="20"/>
        </w:rPr>
        <w:t xml:space="preserve"> dos fatores (1 + </w:t>
      </w:r>
      <w:proofErr w:type="spellStart"/>
      <w:r w:rsidRPr="0021727B">
        <w:rPr>
          <w:rFonts w:ascii="Verdana" w:hAnsi="Verdana"/>
          <w:sz w:val="20"/>
          <w:szCs w:val="20"/>
        </w:rPr>
        <w:t>TDI</w:t>
      </w:r>
      <w:r w:rsidRPr="00DA5E65">
        <w:rPr>
          <w:rFonts w:ascii="Verdana" w:hAnsi="Verdana"/>
          <w:sz w:val="20"/>
          <w:szCs w:val="20"/>
        </w:rPr>
        <w:t>k</w:t>
      </w:r>
      <w:proofErr w:type="spellEnd"/>
      <w:r w:rsidRPr="008622B3">
        <w:rPr>
          <w:rFonts w:ascii="Verdana" w:hAnsi="Verdana"/>
          <w:sz w:val="20"/>
          <w:szCs w:val="20"/>
        </w:rPr>
        <w:t>), sendo que a cada fator acumulado, trunca-se o resultado com 16 (dezesseis) casas decimais, aplicando-se o próximo fator diário, e assim por diante até o último considerado.</w:t>
      </w:r>
    </w:p>
    <w:p w14:paraId="581F037D" w14:textId="77777777" w:rsidR="008C5921" w:rsidRPr="0021727B" w:rsidRDefault="008C5921" w:rsidP="00DA5E65">
      <w:pPr>
        <w:spacing w:line="280" w:lineRule="exact"/>
        <w:ind w:left="1418" w:hanging="709"/>
        <w:rPr>
          <w:rFonts w:ascii="Verdana" w:hAnsi="Verdana"/>
          <w:sz w:val="20"/>
          <w:szCs w:val="20"/>
        </w:rPr>
      </w:pPr>
    </w:p>
    <w:p w14:paraId="7F219806" w14:textId="77777777" w:rsidR="00C0269C" w:rsidRPr="003C013B" w:rsidRDefault="008C5921" w:rsidP="00DA5E65">
      <w:pPr>
        <w:pStyle w:val="PargrafodaLista"/>
        <w:numPr>
          <w:ilvl w:val="0"/>
          <w:numId w:val="102"/>
        </w:numPr>
        <w:spacing w:line="280" w:lineRule="exact"/>
        <w:ind w:left="1418" w:hanging="709"/>
        <w:rPr>
          <w:rFonts w:ascii="Verdana" w:hAnsi="Verdana"/>
          <w:sz w:val="20"/>
          <w:szCs w:val="20"/>
        </w:rPr>
      </w:pPr>
      <w:r w:rsidRPr="0021727B">
        <w:rPr>
          <w:rFonts w:ascii="Verdana" w:hAnsi="Verdana"/>
          <w:sz w:val="20"/>
          <w:szCs w:val="20"/>
        </w:rPr>
        <w:t>Estando os fatores acumulados, considera-se o fator resultante "Fator DI" com 8 (oito) casas decimais, com arredondamento.</w:t>
      </w:r>
    </w:p>
    <w:p w14:paraId="2F6586A6" w14:textId="77777777" w:rsidR="00C0269C" w:rsidRPr="003C013B" w:rsidRDefault="00C0269C" w:rsidP="00DA5E65">
      <w:pPr>
        <w:spacing w:line="280" w:lineRule="exact"/>
        <w:ind w:left="1418" w:hanging="709"/>
        <w:rPr>
          <w:rFonts w:ascii="Verdana" w:hAnsi="Verdana"/>
          <w:sz w:val="20"/>
          <w:szCs w:val="20"/>
        </w:rPr>
      </w:pPr>
    </w:p>
    <w:p w14:paraId="11DD0C11" w14:textId="3B521611" w:rsidR="008C5921" w:rsidRPr="00DA5E65" w:rsidRDefault="00C1440F" w:rsidP="00DA5E65">
      <w:pPr>
        <w:pStyle w:val="PargrafodaLista"/>
        <w:numPr>
          <w:ilvl w:val="0"/>
          <w:numId w:val="102"/>
        </w:numPr>
        <w:spacing w:line="280" w:lineRule="exact"/>
        <w:ind w:left="1418" w:hanging="709"/>
        <w:rPr>
          <w:rFonts w:ascii="Verdana" w:hAnsi="Verdana" w:cstheme="minorHAnsi"/>
          <w:sz w:val="20"/>
          <w:szCs w:val="20"/>
        </w:rPr>
      </w:pPr>
      <w:r w:rsidRPr="003C013B">
        <w:rPr>
          <w:rFonts w:ascii="Verdana" w:hAnsi="Verdana"/>
          <w:sz w:val="20"/>
          <w:szCs w:val="20"/>
        </w:rPr>
        <w:t>[</w:t>
      </w:r>
      <w:r w:rsidR="008C5921" w:rsidRPr="00DA5E65">
        <w:rPr>
          <w:rFonts w:ascii="Verdana" w:hAnsi="Verdana"/>
          <w:sz w:val="20"/>
          <w:szCs w:val="20"/>
          <w:highlight w:val="yellow"/>
        </w:rPr>
        <w:t xml:space="preserve">Para efeito do cálculo da Remuneração, será sempre considerada a Taxa DI divulgada </w:t>
      </w:r>
      <w:r w:rsidR="008C5921" w:rsidRPr="00DA5E65">
        <w:rPr>
          <w:rFonts w:ascii="Verdana" w:hAnsi="Verdana"/>
          <w:sz w:val="20"/>
          <w:szCs w:val="20"/>
          <w:highlight w:val="yellow"/>
        </w:rPr>
        <w:lastRenderedPageBreak/>
        <w:t xml:space="preserve">no </w:t>
      </w:r>
      <w:r w:rsidR="00856AFA" w:rsidRPr="00DA5E65">
        <w:rPr>
          <w:rFonts w:ascii="Verdana" w:hAnsi="Verdana"/>
          <w:sz w:val="20"/>
          <w:szCs w:val="20"/>
          <w:highlight w:val="yellow"/>
        </w:rPr>
        <w:t>4</w:t>
      </w:r>
      <w:r w:rsidR="008C5921" w:rsidRPr="00DA5E65">
        <w:rPr>
          <w:rFonts w:ascii="Verdana" w:hAnsi="Verdana"/>
          <w:sz w:val="20"/>
          <w:szCs w:val="20"/>
          <w:highlight w:val="yellow"/>
        </w:rPr>
        <w:t xml:space="preserve">º (segundo) Dia Útil imediatamente anterior à data de cálculo da Remuneração (por exemplo: para o cálculo da Remuneração no dia 10 (dez), será considerada a Taxa DI divulgada no dia </w:t>
      </w:r>
      <w:r w:rsidRPr="00DA5E65">
        <w:rPr>
          <w:rFonts w:ascii="Verdana" w:hAnsi="Verdana"/>
          <w:sz w:val="20"/>
          <w:szCs w:val="20"/>
          <w:highlight w:val="yellow"/>
        </w:rPr>
        <w:t>6</w:t>
      </w:r>
      <w:r w:rsidR="008C5921" w:rsidRPr="00DA5E65">
        <w:rPr>
          <w:rFonts w:ascii="Verdana" w:hAnsi="Verdana"/>
          <w:sz w:val="20"/>
          <w:szCs w:val="20"/>
          <w:highlight w:val="yellow"/>
        </w:rPr>
        <w:t xml:space="preserve"> (</w:t>
      </w:r>
      <w:r w:rsidRPr="00DA5E65">
        <w:rPr>
          <w:rFonts w:ascii="Verdana" w:hAnsi="Verdana"/>
          <w:sz w:val="20"/>
          <w:szCs w:val="20"/>
          <w:highlight w:val="yellow"/>
        </w:rPr>
        <w:t>seis</w:t>
      </w:r>
      <w:r w:rsidR="008C5921" w:rsidRPr="00DA5E65">
        <w:rPr>
          <w:rFonts w:ascii="Verdana" w:hAnsi="Verdana"/>
          <w:sz w:val="20"/>
          <w:szCs w:val="20"/>
          <w:highlight w:val="yellow"/>
        </w:rPr>
        <w:t xml:space="preserve">), pressupondo-se que os dias </w:t>
      </w:r>
      <w:r w:rsidRPr="00DA5E65">
        <w:rPr>
          <w:rFonts w:ascii="Verdana" w:hAnsi="Verdana"/>
          <w:sz w:val="20"/>
          <w:szCs w:val="20"/>
          <w:highlight w:val="yellow"/>
        </w:rPr>
        <w:t xml:space="preserve">6 (seis), 7 (sete), </w:t>
      </w:r>
      <w:r w:rsidR="008C5921" w:rsidRPr="00DA5E65">
        <w:rPr>
          <w:rFonts w:ascii="Verdana" w:hAnsi="Verdana"/>
          <w:sz w:val="20"/>
          <w:szCs w:val="20"/>
          <w:highlight w:val="yellow"/>
        </w:rPr>
        <w:t>8 (oito), 9 (nove) e 10 (dez) são Dias Úteis)</w:t>
      </w:r>
      <w:r w:rsidRPr="003C013B">
        <w:rPr>
          <w:rFonts w:ascii="Verdana" w:hAnsi="Verdana"/>
          <w:sz w:val="20"/>
          <w:szCs w:val="20"/>
        </w:rPr>
        <w:t>]</w:t>
      </w:r>
      <w:r w:rsidR="008C5921" w:rsidRPr="00DA5E65">
        <w:rPr>
          <w:rFonts w:ascii="Verdana" w:hAnsi="Verdana"/>
          <w:sz w:val="20"/>
          <w:szCs w:val="20"/>
        </w:rPr>
        <w:t xml:space="preserve">. </w:t>
      </w:r>
      <w:r w:rsidRPr="00DA5E65">
        <w:rPr>
          <w:rFonts w:ascii="Verdana" w:hAnsi="Verdana"/>
          <w:b/>
          <w:bCs/>
          <w:i/>
          <w:iCs/>
          <w:sz w:val="20"/>
          <w:szCs w:val="20"/>
          <w:highlight w:val="yellow"/>
        </w:rPr>
        <w:t>[Nota PG: RB, favor confirmar.]</w:t>
      </w:r>
    </w:p>
    <w:p w14:paraId="4ADBB525" w14:textId="77777777" w:rsidR="00C46409" w:rsidRPr="003C013B" w:rsidRDefault="00C46409">
      <w:pPr>
        <w:widowControl w:val="0"/>
        <w:tabs>
          <w:tab w:val="left" w:pos="1560"/>
        </w:tabs>
        <w:spacing w:line="280" w:lineRule="exact"/>
        <w:rPr>
          <w:rFonts w:ascii="Verdana" w:hAnsi="Verdana" w:cstheme="minorHAnsi"/>
          <w:sz w:val="20"/>
          <w:szCs w:val="20"/>
        </w:rPr>
      </w:pPr>
    </w:p>
    <w:p w14:paraId="56993E01" w14:textId="29E24EF5" w:rsidR="000E7162" w:rsidRPr="00DA5E65" w:rsidRDefault="000E7162" w:rsidP="00DA5E65">
      <w:pPr>
        <w:pStyle w:val="PargrafodaLista"/>
        <w:numPr>
          <w:ilvl w:val="2"/>
          <w:numId w:val="100"/>
        </w:numPr>
        <w:tabs>
          <w:tab w:val="left" w:pos="1418"/>
        </w:tabs>
        <w:spacing w:line="280" w:lineRule="exact"/>
        <w:ind w:left="709" w:firstLine="0"/>
        <w:rPr>
          <w:rFonts w:ascii="Verdana" w:hAnsi="Verdana" w:cstheme="minorHAnsi"/>
          <w:b/>
          <w:bCs/>
          <w:sz w:val="20"/>
          <w:szCs w:val="20"/>
        </w:rPr>
      </w:pPr>
      <w:r w:rsidRPr="008622B3">
        <w:rPr>
          <w:rFonts w:ascii="Verdana" w:hAnsi="Verdana" w:cstheme="minorHAnsi"/>
          <w:bCs/>
          <w:sz w:val="20"/>
          <w:szCs w:val="20"/>
        </w:rPr>
        <w:t>Para fins de cálculo da Remuneração, define-se “</w:t>
      </w:r>
      <w:r w:rsidRPr="00DA5E65">
        <w:rPr>
          <w:rFonts w:ascii="Verdana" w:hAnsi="Verdana" w:cstheme="minorHAnsi"/>
          <w:bCs/>
          <w:sz w:val="20"/>
          <w:szCs w:val="20"/>
          <w:u w:val="single"/>
        </w:rPr>
        <w:t>Período de Capitalização</w:t>
      </w:r>
      <w:r w:rsidRPr="008622B3">
        <w:rPr>
          <w:rFonts w:ascii="Verdana" w:hAnsi="Verdana" w:cstheme="minorHAnsi"/>
          <w:bCs/>
          <w:sz w:val="20"/>
          <w:szCs w:val="20"/>
        </w:rPr>
        <w:t xml:space="preserve">” como o intervalo de tempo que se inicia: </w:t>
      </w:r>
      <w:r w:rsidRPr="00DA5E65">
        <w:rPr>
          <w:rFonts w:ascii="Verdana" w:hAnsi="Verdana" w:cstheme="minorHAnsi"/>
          <w:b/>
          <w:sz w:val="20"/>
          <w:szCs w:val="20"/>
        </w:rPr>
        <w:t>(i)</w:t>
      </w:r>
      <w:r w:rsidRPr="008622B3">
        <w:rPr>
          <w:rFonts w:ascii="Verdana" w:hAnsi="Verdana" w:cstheme="minorHAnsi"/>
          <w:bCs/>
          <w:sz w:val="20"/>
          <w:szCs w:val="20"/>
        </w:rPr>
        <w:t xml:space="preserve"> na </w:t>
      </w:r>
      <w:ins w:id="140" w:author="Matheus Gomes Faria" w:date="2020-06-20T16:43:00Z">
        <w:r w:rsidR="003F3A6D">
          <w:rPr>
            <w:rFonts w:ascii="Verdana" w:hAnsi="Verdana" w:cstheme="minorHAnsi"/>
            <w:bCs/>
            <w:sz w:val="20"/>
            <w:szCs w:val="20"/>
          </w:rPr>
          <w:t xml:space="preserve">primeira </w:t>
        </w:r>
      </w:ins>
      <w:r w:rsidRPr="008622B3">
        <w:rPr>
          <w:rFonts w:ascii="Verdana" w:hAnsi="Verdana" w:cstheme="minorHAnsi"/>
          <w:bCs/>
          <w:sz w:val="20"/>
          <w:szCs w:val="20"/>
        </w:rPr>
        <w:t xml:space="preserve">Data de Integralização, inclusive, no caso do primeiro Período de Capitalização, ou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na </w:t>
      </w:r>
      <w:del w:id="141" w:author="Matheus Gomes Faria" w:date="2020-06-20T16:44:00Z">
        <w:r w:rsidRPr="008622B3" w:rsidDel="003F3A6D">
          <w:rPr>
            <w:rFonts w:ascii="Verdana" w:hAnsi="Verdana" w:cstheme="minorHAnsi"/>
            <w:bCs/>
            <w:sz w:val="20"/>
            <w:szCs w:val="20"/>
          </w:rPr>
          <w:delText xml:space="preserve">última </w:delText>
        </w:r>
      </w:del>
      <w:r w:rsidRPr="008622B3">
        <w:rPr>
          <w:rFonts w:ascii="Verdana" w:hAnsi="Verdana" w:cstheme="minorHAnsi"/>
          <w:bCs/>
          <w:sz w:val="20"/>
          <w:szCs w:val="20"/>
        </w:rPr>
        <w:t>Data de Pagamento da Remuneração</w:t>
      </w:r>
      <w:r w:rsidRPr="0021727B">
        <w:rPr>
          <w:rFonts w:ascii="Verdana" w:hAnsi="Verdana" w:cstheme="minorHAnsi"/>
          <w:bCs/>
          <w:sz w:val="20"/>
          <w:szCs w:val="20"/>
        </w:rPr>
        <w:t xml:space="preserve"> imediatamente anterior, inclusive, no caso dos demais Períodos de Capitalização, e termina na Data de Pagamento da Remuneração subsequente, correspondente ao período em questão, exclusive. Cada Período de Capitalização sucede o anterior sem solução de continuidade, até a Data de Vencimento ou data de </w:t>
      </w:r>
      <w:r w:rsidR="00281EE0" w:rsidRPr="00AA50C9">
        <w:rPr>
          <w:rFonts w:ascii="Verdana" w:hAnsi="Verdana" w:cstheme="minorHAnsi"/>
          <w:bCs/>
          <w:sz w:val="20"/>
          <w:szCs w:val="20"/>
        </w:rPr>
        <w:t>Resgate Antecipado</w:t>
      </w:r>
      <w:r w:rsidR="008C40BB" w:rsidRPr="003D1AD4">
        <w:rPr>
          <w:rFonts w:ascii="Verdana" w:hAnsi="Verdana" w:cstheme="minorHAnsi"/>
          <w:bCs/>
          <w:sz w:val="20"/>
          <w:szCs w:val="20"/>
        </w:rPr>
        <w:t xml:space="preserve"> dos CRI</w:t>
      </w:r>
      <w:r w:rsidR="00DB13C4" w:rsidRPr="003D1AD4">
        <w:rPr>
          <w:rFonts w:ascii="Verdana" w:hAnsi="Verdana" w:cstheme="minorHAnsi"/>
          <w:bCs/>
          <w:sz w:val="20"/>
          <w:szCs w:val="20"/>
        </w:rPr>
        <w:t>.</w:t>
      </w:r>
    </w:p>
    <w:p w14:paraId="3F6C8FFF" w14:textId="77777777" w:rsidR="000E7162" w:rsidRPr="003C013B" w:rsidRDefault="000E7162">
      <w:pPr>
        <w:pStyle w:val="Corpodetexto2"/>
        <w:tabs>
          <w:tab w:val="clear" w:pos="426"/>
          <w:tab w:val="clear" w:pos="709"/>
        </w:tabs>
        <w:spacing w:line="280" w:lineRule="exact"/>
        <w:ind w:left="851"/>
        <w:rPr>
          <w:rFonts w:ascii="Verdana" w:hAnsi="Verdana" w:cstheme="minorHAnsi"/>
          <w:b w:val="0"/>
          <w:sz w:val="20"/>
          <w:szCs w:val="20"/>
          <w:u w:val="none"/>
          <w:lang w:val="pt-BR"/>
        </w:rPr>
      </w:pPr>
    </w:p>
    <w:p w14:paraId="3F161A31" w14:textId="5A38CB6F" w:rsidR="00D300A8" w:rsidRPr="00DA5E65" w:rsidRDefault="00D300A8" w:rsidP="00DA5E65">
      <w:pPr>
        <w:pStyle w:val="PargrafodaLista"/>
        <w:numPr>
          <w:ilvl w:val="2"/>
          <w:numId w:val="100"/>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w:t>
      </w:r>
      <w:r w:rsidRPr="00AA50C9">
        <w:rPr>
          <w:rFonts w:ascii="Verdana" w:hAnsi="Verdana" w:cstheme="minorHAnsi"/>
          <w:bCs/>
          <w:sz w:val="20"/>
          <w:szCs w:val="20"/>
        </w:rPr>
        <w:t xml:space="preserve"> da Taxa SELIC aos CRI por proibição legal ou judicial, o Agente Fiduciário dos CRI, no prazo de até 5 (cinco) dias contados </w:t>
      </w:r>
      <w:r w:rsidRPr="007973A5">
        <w:rPr>
          <w:rFonts w:ascii="Verdana" w:hAnsi="Verdana" w:cstheme="minorHAnsi"/>
          <w:bCs/>
          <w:sz w:val="20"/>
          <w:szCs w:val="20"/>
        </w:rPr>
        <w:t>do término do prazo de 10 (dez) Dias Úteis da data de extinção da Taxa SELIC ou da data da proibição legal ou judicial, conform</w:t>
      </w:r>
      <w:r w:rsidRPr="00E845CF">
        <w:rPr>
          <w:rFonts w:ascii="Verdana" w:hAnsi="Verdana" w:cstheme="minorHAnsi"/>
          <w:bCs/>
          <w:sz w:val="20"/>
          <w:szCs w:val="20"/>
        </w:rPr>
        <w:t xml:space="preserve">e o caso, convocar </w:t>
      </w:r>
      <w:r w:rsidR="00BE612B" w:rsidRPr="00E845CF">
        <w:rPr>
          <w:rFonts w:ascii="Verdana" w:hAnsi="Verdana" w:cstheme="minorHAnsi"/>
          <w:bCs/>
          <w:sz w:val="20"/>
          <w:szCs w:val="20"/>
        </w:rPr>
        <w:t xml:space="preserve">Assembleia Geral </w:t>
      </w:r>
      <w:r w:rsidR="00BE612B">
        <w:rPr>
          <w:rFonts w:ascii="Verdana" w:hAnsi="Verdana" w:cstheme="minorHAnsi"/>
          <w:bCs/>
          <w:sz w:val="20"/>
          <w:szCs w:val="20"/>
        </w:rPr>
        <w:t>de</w:t>
      </w:r>
      <w:r w:rsidR="00BE612B" w:rsidRPr="008622B3">
        <w:rPr>
          <w:rFonts w:ascii="Verdana" w:hAnsi="Verdana" w:cstheme="minorHAnsi"/>
          <w:bCs/>
          <w:sz w:val="20"/>
          <w:szCs w:val="20"/>
        </w:rPr>
        <w:t xml:space="preserve"> 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Pr="008622B3">
        <w:rPr>
          <w:rFonts w:ascii="Verdana" w:hAnsi="Verdana" w:cstheme="minorHAnsi"/>
          <w:bCs/>
          <w:sz w:val="20"/>
          <w:szCs w:val="20"/>
        </w:rPr>
        <w:t>CRI para deliberar, observada a legislação aplicável, sobre o novo parâmetro de remuneração dos CRI a ser aplicado, que deverá ser aquele que melhor reflita as condições do mercado vigentes à época. Até a deliberação desse novo parâmetro de remuneração dos</w:t>
      </w:r>
      <w:r w:rsidRPr="0021727B">
        <w:rPr>
          <w:rFonts w:ascii="Verdana" w:hAnsi="Verdana" w:cstheme="minorHAnsi"/>
          <w:bCs/>
          <w:sz w:val="20"/>
          <w:szCs w:val="20"/>
        </w:rPr>
        <w:t xml:space="preserve"> CRI, será utilizado, para apuração da Taxa SELIC, o percentual correspondente à última Taxa SELIC divulgada oficialmente, não sendo devidas quaisquer compensações financeiras, multas ou penalidades aos </w:t>
      </w:r>
      <w:r w:rsidR="00BE612B" w:rsidRPr="0021727B">
        <w:rPr>
          <w:rFonts w:ascii="Verdana" w:hAnsi="Verdana" w:cstheme="minorHAnsi"/>
          <w:bCs/>
          <w:sz w:val="20"/>
          <w:szCs w:val="20"/>
        </w:rPr>
        <w:t xml:space="preserve">Titulares </w:t>
      </w:r>
      <w:r w:rsidR="00BE612B" w:rsidRPr="00D1565F">
        <w:rPr>
          <w:rFonts w:ascii="Verdana" w:hAnsi="Verdana" w:cstheme="minorHAnsi"/>
          <w:bCs/>
          <w:sz w:val="20"/>
          <w:szCs w:val="20"/>
        </w:rPr>
        <w:t>d</w:t>
      </w:r>
      <w:r w:rsidR="00BE612B">
        <w:rPr>
          <w:rFonts w:ascii="Verdana" w:hAnsi="Verdana" w:cstheme="minorHAnsi"/>
          <w:bCs/>
          <w:sz w:val="20"/>
          <w:szCs w:val="20"/>
        </w:rPr>
        <w:t>e</w:t>
      </w:r>
      <w:r w:rsidR="00BE612B" w:rsidRPr="008622B3">
        <w:rPr>
          <w:rFonts w:ascii="Verdana" w:hAnsi="Verdana" w:cstheme="minorHAnsi"/>
          <w:bCs/>
          <w:sz w:val="20"/>
          <w:szCs w:val="20"/>
        </w:rPr>
        <w:t xml:space="preserve"> </w:t>
      </w:r>
      <w:r w:rsidRPr="008622B3">
        <w:rPr>
          <w:rFonts w:ascii="Verdana" w:hAnsi="Verdana" w:cstheme="minorHAnsi"/>
          <w:bCs/>
          <w:sz w:val="20"/>
          <w:szCs w:val="20"/>
        </w:rPr>
        <w:t>CRI. Na hipótese de a última Taxa DI</w:t>
      </w:r>
      <w:r w:rsidRPr="0021727B">
        <w:rPr>
          <w:rFonts w:ascii="Verdana" w:hAnsi="Verdana" w:cstheme="minorHAnsi"/>
          <w:bCs/>
          <w:sz w:val="20"/>
          <w:szCs w:val="20"/>
        </w:rPr>
        <w:t xml:space="preserve"> (ou, conforme aplicável, seu substituto legal ou a Taxa SELIC) divulgada oficialmente ser inferior a zero, será utilizada, enquanto a referida taxa for inferior a zero, em substituição, a última Taxa DI (ou, conforme aplicável, seu substituto legal ou Tax</w:t>
      </w:r>
      <w:r w:rsidRPr="00D1565F">
        <w:rPr>
          <w:rFonts w:ascii="Verdana" w:hAnsi="Verdana" w:cstheme="minorHAnsi"/>
          <w:bCs/>
          <w:sz w:val="20"/>
          <w:szCs w:val="20"/>
        </w:rPr>
        <w:t xml:space="preserve">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77777777" w:rsidR="00D300A8" w:rsidRPr="003C013B" w:rsidRDefault="00D300A8">
      <w:pPr>
        <w:pStyle w:val="Corpodetexto2"/>
        <w:spacing w:line="280" w:lineRule="exact"/>
        <w:ind w:left="851"/>
        <w:rPr>
          <w:rFonts w:ascii="Verdana" w:hAnsi="Verdana" w:cstheme="minorHAnsi"/>
          <w:b w:val="0"/>
          <w:sz w:val="20"/>
          <w:szCs w:val="20"/>
          <w:u w:val="none"/>
          <w:lang w:val="pt-BR"/>
        </w:rPr>
      </w:pPr>
    </w:p>
    <w:p w14:paraId="31AF2C58" w14:textId="467E20E3" w:rsidR="00D300A8" w:rsidRPr="00DA5E65" w:rsidRDefault="00D300A8" w:rsidP="00DA5E65">
      <w:pPr>
        <w:pStyle w:val="PargrafodaLista"/>
        <w:numPr>
          <w:ilvl w:val="2"/>
          <w:numId w:val="100"/>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 xml:space="preserve">Caso a Taxa SELIC volte a ser divulgada antes da realização da </w:t>
      </w:r>
      <w:r w:rsidR="00BE612B" w:rsidRPr="00AA50C9">
        <w:rPr>
          <w:rFonts w:ascii="Verdana" w:hAnsi="Verdana" w:cstheme="minorHAnsi"/>
          <w:bCs/>
          <w:sz w:val="20"/>
          <w:szCs w:val="20"/>
        </w:rPr>
        <w:t xml:space="preserve">Assembleia Geral </w:t>
      </w:r>
      <w:r w:rsidR="00BE612B">
        <w:rPr>
          <w:rFonts w:ascii="Verdana" w:hAnsi="Verdana" w:cstheme="minorHAnsi"/>
          <w:bCs/>
          <w:sz w:val="20"/>
          <w:szCs w:val="20"/>
        </w:rPr>
        <w:t>de</w:t>
      </w:r>
      <w:r w:rsidR="00BE612B" w:rsidRPr="008622B3">
        <w:rPr>
          <w:rFonts w:ascii="Verdana" w:hAnsi="Verdana" w:cstheme="minorHAnsi"/>
          <w:bCs/>
          <w:sz w:val="20"/>
          <w:szCs w:val="20"/>
        </w:rPr>
        <w:t xml:space="preserve"> 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Pr="008622B3">
        <w:rPr>
          <w:rFonts w:ascii="Verdana" w:hAnsi="Verdana" w:cstheme="minorHAnsi"/>
          <w:bCs/>
          <w:sz w:val="20"/>
          <w:szCs w:val="20"/>
        </w:rPr>
        <w:t xml:space="preserve">CRI, referida </w:t>
      </w:r>
      <w:r w:rsidR="00BE612B" w:rsidRPr="0021727B">
        <w:rPr>
          <w:rFonts w:ascii="Verdana" w:hAnsi="Verdana" w:cstheme="minorHAnsi"/>
          <w:bCs/>
          <w:sz w:val="20"/>
          <w:szCs w:val="20"/>
        </w:rPr>
        <w:t xml:space="preserve">Assembleia Geral </w:t>
      </w:r>
      <w:r w:rsidRPr="00D1565F">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D1565F">
        <w:rPr>
          <w:rFonts w:ascii="Verdana" w:hAnsi="Verdana" w:cstheme="minorHAnsi"/>
          <w:bCs/>
          <w:sz w:val="20"/>
          <w:szCs w:val="20"/>
        </w:rPr>
        <w:t xml:space="preserve">este Termo de </w:t>
      </w:r>
      <w:r w:rsidR="00C8767D">
        <w:rPr>
          <w:rFonts w:ascii="Verdana" w:hAnsi="Verdana" w:cstheme="minorHAnsi"/>
          <w:bCs/>
          <w:sz w:val="20"/>
          <w:szCs w:val="20"/>
        </w:rPr>
        <w:t>S</w:t>
      </w:r>
      <w:r w:rsidR="007E30A5" w:rsidRPr="00D1565F">
        <w:rPr>
          <w:rFonts w:ascii="Verdana" w:hAnsi="Verdana" w:cstheme="minorHAnsi"/>
          <w:bCs/>
          <w:sz w:val="20"/>
          <w:szCs w:val="20"/>
        </w:rPr>
        <w:t>ecuritização</w:t>
      </w:r>
      <w:r w:rsidRPr="00D1565F">
        <w:rPr>
          <w:rFonts w:ascii="Verdana" w:hAnsi="Verdana" w:cstheme="minorHAnsi"/>
          <w:bCs/>
          <w:sz w:val="20"/>
          <w:szCs w:val="20"/>
        </w:rPr>
        <w:t xml:space="preserve">. </w:t>
      </w:r>
    </w:p>
    <w:p w14:paraId="2844FD31" w14:textId="77777777" w:rsidR="00D300A8" w:rsidRPr="00DA5E65" w:rsidRDefault="00D300A8" w:rsidP="00DA5E65">
      <w:pPr>
        <w:pStyle w:val="PargrafodaLista"/>
        <w:tabs>
          <w:tab w:val="left" w:pos="1418"/>
        </w:tabs>
        <w:spacing w:line="280" w:lineRule="exact"/>
        <w:ind w:left="709"/>
        <w:rPr>
          <w:rFonts w:ascii="Verdana" w:hAnsi="Verdana" w:cstheme="minorHAnsi"/>
          <w:b/>
          <w:bCs/>
          <w:sz w:val="20"/>
          <w:szCs w:val="20"/>
        </w:rPr>
      </w:pPr>
    </w:p>
    <w:p w14:paraId="2CDAA786" w14:textId="6922ECC9" w:rsidR="001A02D5" w:rsidRPr="00DA5E65" w:rsidRDefault="007E30A5" w:rsidP="00DA5E65">
      <w:pPr>
        <w:pStyle w:val="PargrafodaLista"/>
        <w:numPr>
          <w:ilvl w:val="2"/>
          <w:numId w:val="100"/>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Caso não haja acordo entre a Emissora</w:t>
      </w:r>
      <w:r w:rsidR="00D300A8" w:rsidRPr="00D1565F">
        <w:rPr>
          <w:rFonts w:ascii="Verdana" w:hAnsi="Verdana" w:cstheme="minorHAnsi"/>
          <w:bCs/>
          <w:sz w:val="20"/>
          <w:szCs w:val="20"/>
        </w:rPr>
        <w:t xml:space="preserve"> e a </w:t>
      </w:r>
      <w:r w:rsidRPr="00AA50C9">
        <w:rPr>
          <w:rFonts w:ascii="Verdana" w:hAnsi="Verdana" w:cstheme="minorHAnsi"/>
          <w:bCs/>
          <w:sz w:val="20"/>
          <w:szCs w:val="20"/>
        </w:rPr>
        <w:t>Devedora</w:t>
      </w:r>
      <w:r w:rsidR="00D300A8" w:rsidRPr="003D1AD4">
        <w:rPr>
          <w:rFonts w:ascii="Verdana" w:hAnsi="Verdana" w:cstheme="minorHAnsi"/>
          <w:bCs/>
          <w:sz w:val="20"/>
          <w:szCs w:val="20"/>
        </w:rPr>
        <w:t xml:space="preserve"> sobre a nova remuneração da CCB, a </w:t>
      </w:r>
      <w:r w:rsidR="00FF5786" w:rsidRPr="007973A5">
        <w:rPr>
          <w:rFonts w:ascii="Verdana" w:hAnsi="Verdana" w:cstheme="minorHAnsi"/>
          <w:bCs/>
          <w:sz w:val="20"/>
          <w:szCs w:val="20"/>
        </w:rPr>
        <w:t>Devedora</w:t>
      </w:r>
      <w:r w:rsidR="00D300A8" w:rsidRPr="00E845CF">
        <w:rPr>
          <w:rFonts w:ascii="Verdana" w:hAnsi="Verdana" w:cstheme="minorHAnsi"/>
          <w:bCs/>
          <w:sz w:val="20"/>
          <w:szCs w:val="20"/>
        </w:rPr>
        <w:t xml:space="preserve"> deverá realizar o pagamento antecipado integral da CCB, no prazo de 30 (trinta) dias contados da data da realização da </w:t>
      </w:r>
      <w:r w:rsidR="00BE612B" w:rsidRPr="00630089">
        <w:rPr>
          <w:rFonts w:ascii="Verdana" w:hAnsi="Verdana" w:cstheme="minorHAnsi"/>
          <w:bCs/>
          <w:sz w:val="20"/>
          <w:szCs w:val="20"/>
        </w:rPr>
        <w:t xml:space="preserve">Assembleia Geral </w:t>
      </w:r>
      <w:r w:rsidR="00BE612B">
        <w:rPr>
          <w:rFonts w:ascii="Verdana" w:hAnsi="Verdana" w:cstheme="minorHAnsi"/>
          <w:bCs/>
          <w:sz w:val="20"/>
          <w:szCs w:val="20"/>
        </w:rPr>
        <w:t>de</w:t>
      </w:r>
      <w:r w:rsidR="00BE612B" w:rsidRPr="008622B3">
        <w:rPr>
          <w:rFonts w:ascii="Verdana" w:hAnsi="Verdana" w:cstheme="minorHAnsi"/>
          <w:bCs/>
          <w:sz w:val="20"/>
          <w:szCs w:val="20"/>
        </w:rPr>
        <w:t xml:space="preserve"> 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00D300A8" w:rsidRPr="008622B3">
        <w:rPr>
          <w:rFonts w:ascii="Verdana" w:hAnsi="Verdana" w:cstheme="minorHAnsi"/>
          <w:bCs/>
          <w:sz w:val="20"/>
          <w:szCs w:val="20"/>
        </w:rPr>
        <w:t xml:space="preserve">CRI ou na Data de Vencimento, o que ocorrer </w:t>
      </w:r>
      <w:r w:rsidR="00D300A8" w:rsidRPr="0021727B">
        <w:rPr>
          <w:rFonts w:ascii="Verdana" w:hAnsi="Verdana" w:cstheme="minorHAnsi"/>
          <w:bCs/>
          <w:sz w:val="20"/>
          <w:szCs w:val="20"/>
        </w:rPr>
        <w:t>primeiro, pelo saldo devedor da CCB, acrescido da Remuneração aplicável, calculada pro rat</w:t>
      </w:r>
      <w:r w:rsidRPr="00D1565F">
        <w:rPr>
          <w:rFonts w:ascii="Verdana" w:hAnsi="Verdana" w:cstheme="minorHAnsi"/>
          <w:bCs/>
          <w:sz w:val="20"/>
          <w:szCs w:val="20"/>
        </w:rPr>
        <w:t xml:space="preserve">a </w:t>
      </w:r>
      <w:proofErr w:type="spellStart"/>
      <w:r w:rsidRPr="00D1565F">
        <w:rPr>
          <w:rFonts w:ascii="Verdana" w:hAnsi="Verdana" w:cstheme="minorHAnsi"/>
          <w:bCs/>
          <w:sz w:val="20"/>
          <w:szCs w:val="20"/>
        </w:rPr>
        <w:t>temporis</w:t>
      </w:r>
      <w:proofErr w:type="spellEnd"/>
      <w:r w:rsidRPr="00D1565F">
        <w:rPr>
          <w:rFonts w:ascii="Verdana" w:hAnsi="Verdana" w:cstheme="minorHAnsi"/>
          <w:bCs/>
          <w:sz w:val="20"/>
          <w:szCs w:val="20"/>
        </w:rPr>
        <w:t>, desde a Data de Integralização</w:t>
      </w:r>
      <w:r w:rsidR="00D300A8" w:rsidRPr="00D1565F">
        <w:rPr>
          <w:rFonts w:ascii="Verdana" w:hAnsi="Verdana" w:cstheme="minorHAnsi"/>
          <w:bCs/>
          <w:sz w:val="20"/>
          <w:szCs w:val="20"/>
        </w:rPr>
        <w:t xml:space="preserve"> ou a Data de Pagamento de Remuneração imediatamente anterior, conforme o caso, até a data do efetivo pagamento, sem qualque</w:t>
      </w:r>
      <w:r w:rsidR="00D300A8" w:rsidRPr="00AA50C9">
        <w:rPr>
          <w:rFonts w:ascii="Verdana" w:hAnsi="Verdana" w:cstheme="minorHAnsi"/>
          <w:bCs/>
          <w:sz w:val="20"/>
          <w:szCs w:val="20"/>
        </w:rPr>
        <w:t xml:space="preserve">r prêmio ou penalidade, caso em que, quando do cálculo de </w:t>
      </w:r>
      <w:r w:rsidR="00D300A8" w:rsidRPr="00AA50C9">
        <w:rPr>
          <w:rFonts w:ascii="Verdana" w:hAnsi="Verdana" w:cstheme="minorHAnsi"/>
          <w:bCs/>
          <w:sz w:val="20"/>
          <w:szCs w:val="20"/>
        </w:rPr>
        <w:lastRenderedPageBreak/>
        <w:t>quaisquer obrigações pecuniárias relativas a esta CCB, será utilizado, para apuração da Taxa SELIC, o percentual correspondente à última Taxa SELIC divulgada oficialmente</w:t>
      </w:r>
      <w:r w:rsidR="00F7359F" w:rsidRPr="007973A5">
        <w:rPr>
          <w:rFonts w:ascii="Verdana" w:hAnsi="Verdana" w:cstheme="minorHAnsi"/>
          <w:bCs/>
          <w:sz w:val="20"/>
          <w:szCs w:val="20"/>
        </w:rPr>
        <w:t xml:space="preserve">, </w:t>
      </w:r>
      <w:r w:rsidR="00F7359F" w:rsidRPr="00E845CF">
        <w:rPr>
          <w:rFonts w:ascii="Verdana" w:hAnsi="Verdana"/>
          <w:sz w:val="20"/>
          <w:szCs w:val="20"/>
        </w:rPr>
        <w:t>observado o disposto na Cl</w:t>
      </w:r>
      <w:r w:rsidR="00F7359F" w:rsidRPr="00630089">
        <w:rPr>
          <w:rFonts w:ascii="Verdana" w:hAnsi="Verdana"/>
          <w:sz w:val="20"/>
          <w:szCs w:val="20"/>
        </w:rPr>
        <w:t>áusula 5.2.2 acima caso a Taxa SELIC seja inferior a 0 (zero)</w:t>
      </w:r>
      <w:r w:rsidR="00D300A8" w:rsidRPr="00B81AA7">
        <w:rPr>
          <w:rFonts w:ascii="Verdana" w:hAnsi="Verdana" w:cstheme="minorHAnsi"/>
          <w:bCs/>
          <w:sz w:val="20"/>
          <w:szCs w:val="20"/>
        </w:rPr>
        <w:t>.</w:t>
      </w:r>
      <w:r w:rsidR="00CE44D0" w:rsidRPr="00B81AA7">
        <w:rPr>
          <w:rFonts w:ascii="Verdana" w:hAnsi="Verdana" w:cstheme="minorHAnsi"/>
          <w:bCs/>
          <w:sz w:val="20"/>
          <w:szCs w:val="20"/>
        </w:rPr>
        <w:t xml:space="preserve"> </w:t>
      </w:r>
    </w:p>
    <w:p w14:paraId="5B5995B2" w14:textId="77777777" w:rsidR="00A6263C" w:rsidRPr="003C013B" w:rsidRDefault="00A6263C">
      <w:pPr>
        <w:spacing w:line="280" w:lineRule="exact"/>
        <w:ind w:left="851"/>
        <w:rPr>
          <w:rFonts w:ascii="Verdana" w:hAnsi="Verdana" w:cstheme="minorHAnsi"/>
          <w:sz w:val="20"/>
          <w:szCs w:val="20"/>
        </w:rPr>
      </w:pPr>
    </w:p>
    <w:p w14:paraId="2D514F38" w14:textId="16531FC3" w:rsidR="002E6E5A" w:rsidRPr="003C013B" w:rsidRDefault="002E6E5A" w:rsidP="00DA5E65">
      <w:pPr>
        <w:pStyle w:val="PargrafodaLista"/>
        <w:numPr>
          <w:ilvl w:val="1"/>
          <w:numId w:val="100"/>
        </w:numPr>
        <w:tabs>
          <w:tab w:val="left" w:pos="709"/>
        </w:tabs>
        <w:spacing w:line="280" w:lineRule="exact"/>
        <w:ind w:left="0" w:firstLine="0"/>
        <w:rPr>
          <w:rFonts w:ascii="Verdana" w:hAnsi="Verdana" w:cstheme="minorHAnsi"/>
          <w:sz w:val="20"/>
          <w:szCs w:val="20"/>
        </w:rPr>
      </w:pPr>
      <w:r w:rsidRPr="003C013B">
        <w:rPr>
          <w:rFonts w:ascii="Verdana" w:hAnsi="Verdana" w:cstheme="minorHAnsi"/>
          <w:sz w:val="20"/>
          <w:szCs w:val="20"/>
          <w:u w:val="single"/>
        </w:rPr>
        <w:t xml:space="preserve">Pagamento </w:t>
      </w:r>
      <w:r w:rsidR="00D13712">
        <w:rPr>
          <w:rFonts w:ascii="Verdana" w:hAnsi="Verdana" w:cstheme="minorHAnsi"/>
          <w:sz w:val="20"/>
          <w:szCs w:val="20"/>
          <w:u w:val="single"/>
        </w:rPr>
        <w:t>da Remuneração</w:t>
      </w:r>
      <w:r w:rsidRPr="003C013B">
        <w:rPr>
          <w:rFonts w:ascii="Verdana" w:hAnsi="Verdana" w:cstheme="minorHAnsi"/>
          <w:sz w:val="20"/>
          <w:szCs w:val="20"/>
        </w:rPr>
        <w:t xml:space="preserve">: </w:t>
      </w:r>
      <w:r w:rsidR="00BC53CA" w:rsidRPr="003C013B">
        <w:rPr>
          <w:rFonts w:ascii="Verdana" w:hAnsi="Verdana" w:cstheme="minorHAnsi"/>
          <w:sz w:val="20"/>
          <w:szCs w:val="20"/>
        </w:rPr>
        <w:t xml:space="preserve">Ressalvadas as hipóteses de Resgate Antecipado dos CRI, nos termos previstos neste Termo de Securitização, </w:t>
      </w:r>
      <w:r w:rsidR="00BC53CA" w:rsidRPr="003C013B">
        <w:rPr>
          <w:rFonts w:ascii="Verdana" w:hAnsi="Verdana"/>
          <w:sz w:val="20"/>
          <w:szCs w:val="20"/>
        </w:rPr>
        <w:t>a</w:t>
      </w:r>
      <w:r w:rsidR="00BC53CA" w:rsidRPr="003C013B">
        <w:rPr>
          <w:rFonts w:ascii="Verdana" w:eastAsia="MS Mincho" w:hAnsi="Verdana"/>
          <w:spacing w:val="2"/>
          <w:sz w:val="20"/>
          <w:szCs w:val="20"/>
        </w:rPr>
        <w:t xml:space="preserve"> Remuneração será paga </w:t>
      </w:r>
      <w:r w:rsidR="00BC53CA" w:rsidRPr="003C013B">
        <w:rPr>
          <w:rFonts w:ascii="Verdana" w:hAnsi="Verdana"/>
          <w:spacing w:val="2"/>
          <w:sz w:val="20"/>
          <w:szCs w:val="20"/>
        </w:rPr>
        <w:t>trimestralmente</w:t>
      </w:r>
      <w:r w:rsidR="00BC53CA" w:rsidRPr="003C013B">
        <w:rPr>
          <w:rFonts w:ascii="Verdana" w:eastAsia="MS Mincho" w:hAnsi="Verdana"/>
          <w:spacing w:val="2"/>
          <w:sz w:val="20"/>
          <w:szCs w:val="20"/>
        </w:rPr>
        <w:t xml:space="preserve">, </w:t>
      </w:r>
      <w:r w:rsidR="00BC53CA" w:rsidRPr="003C013B">
        <w:rPr>
          <w:rFonts w:ascii="Verdana" w:eastAsia="MS Mincho" w:hAnsi="Verdana" w:cstheme="minorHAnsi"/>
          <w:bCs/>
          <w:spacing w:val="2"/>
          <w:sz w:val="20"/>
          <w:szCs w:val="20"/>
          <w:lang w:eastAsia="zh-CN"/>
        </w:rPr>
        <w:t xml:space="preserve">conforme as Datas de Pagamento da Remuneração constantes </w:t>
      </w:r>
      <w:r w:rsidR="00BC53CA" w:rsidRPr="003C013B">
        <w:rPr>
          <w:rFonts w:ascii="Verdana" w:hAnsi="Verdana" w:cstheme="minorHAnsi"/>
          <w:sz w:val="20"/>
          <w:szCs w:val="20"/>
        </w:rPr>
        <w:t xml:space="preserve">do </w:t>
      </w:r>
      <w:r w:rsidR="00BC53CA" w:rsidRPr="003C013B">
        <w:rPr>
          <w:rFonts w:ascii="Verdana" w:hAnsi="Verdana" w:cstheme="minorHAnsi"/>
          <w:sz w:val="20"/>
          <w:szCs w:val="20"/>
          <w:u w:val="single"/>
        </w:rPr>
        <w:t>Anexo I</w:t>
      </w:r>
      <w:r w:rsidR="00BC53CA" w:rsidRPr="003C013B">
        <w:rPr>
          <w:rFonts w:ascii="Verdana" w:hAnsi="Verdana" w:cstheme="minorHAnsi"/>
          <w:sz w:val="20"/>
          <w:szCs w:val="20"/>
        </w:rPr>
        <w:t xml:space="preserve"> deste Termo de Securitização, </w:t>
      </w:r>
      <w:r w:rsidR="00BC53CA" w:rsidRPr="003C013B">
        <w:rPr>
          <w:rFonts w:ascii="Verdana" w:hAnsi="Verdana"/>
          <w:sz w:val="20"/>
          <w:szCs w:val="20"/>
        </w:rPr>
        <w:t>sendo o primeiro pagamento devido em [•] e o último pagamento na Data de Vencimento</w:t>
      </w:r>
      <w:r w:rsidRPr="003C013B">
        <w:rPr>
          <w:rFonts w:ascii="Verdana" w:hAnsi="Verdana" w:cstheme="minorHAnsi"/>
          <w:sz w:val="20"/>
          <w:szCs w:val="20"/>
        </w:rPr>
        <w:t>.</w:t>
      </w:r>
    </w:p>
    <w:p w14:paraId="45E55DDF" w14:textId="77777777" w:rsidR="002E6E5A" w:rsidRPr="003C013B" w:rsidRDefault="002E6E5A">
      <w:pPr>
        <w:spacing w:line="280" w:lineRule="exact"/>
        <w:ind w:left="851"/>
        <w:rPr>
          <w:rFonts w:ascii="Verdana" w:hAnsi="Verdana" w:cstheme="minorHAnsi"/>
          <w:sz w:val="20"/>
          <w:szCs w:val="20"/>
        </w:rPr>
      </w:pPr>
    </w:p>
    <w:p w14:paraId="1961249F" w14:textId="6C60B090" w:rsidR="002E6E5A" w:rsidRPr="00DA5E65" w:rsidRDefault="00101901" w:rsidP="00DA5E65">
      <w:pPr>
        <w:pStyle w:val="PargrafodaLista"/>
        <w:numPr>
          <w:ilvl w:val="1"/>
          <w:numId w:val="100"/>
        </w:numPr>
        <w:tabs>
          <w:tab w:val="left" w:pos="709"/>
        </w:tabs>
        <w:spacing w:line="280" w:lineRule="exact"/>
        <w:ind w:left="0" w:firstLine="0"/>
        <w:rPr>
          <w:rFonts w:ascii="Verdana" w:hAnsi="Verdana" w:cstheme="minorHAnsi"/>
          <w:b/>
          <w:bCs/>
          <w:spacing w:val="2"/>
          <w:sz w:val="20"/>
          <w:szCs w:val="20"/>
        </w:rPr>
      </w:pPr>
      <w:r w:rsidRPr="00DA5E65">
        <w:rPr>
          <w:rFonts w:ascii="Verdana" w:hAnsi="Verdana" w:cstheme="minorHAnsi"/>
          <w:bCs/>
          <w:color w:val="000000" w:themeColor="text1"/>
          <w:sz w:val="20"/>
          <w:szCs w:val="20"/>
          <w:u w:val="single"/>
        </w:rPr>
        <w:t xml:space="preserve">Amortização do Valor </w:t>
      </w:r>
      <w:r w:rsidR="00215C7B" w:rsidRPr="00DA5E65">
        <w:rPr>
          <w:rFonts w:ascii="Verdana" w:hAnsi="Verdana" w:cstheme="minorHAnsi"/>
          <w:bCs/>
          <w:color w:val="000000" w:themeColor="text1"/>
          <w:sz w:val="20"/>
          <w:szCs w:val="20"/>
          <w:u w:val="single"/>
        </w:rPr>
        <w:t>Nominal Unitário</w:t>
      </w:r>
      <w:r w:rsidRPr="008622B3">
        <w:rPr>
          <w:rFonts w:ascii="Verdana" w:hAnsi="Verdana" w:cstheme="minorHAnsi"/>
          <w:bCs/>
          <w:color w:val="000000" w:themeColor="text1"/>
          <w:sz w:val="20"/>
          <w:szCs w:val="20"/>
        </w:rPr>
        <w:t xml:space="preserve">: </w:t>
      </w:r>
      <w:r w:rsidR="00F7359F" w:rsidRPr="008622B3">
        <w:rPr>
          <w:rFonts w:ascii="Verdana" w:hAnsi="Verdana" w:cstheme="minorHAnsi"/>
          <w:sz w:val="20"/>
          <w:szCs w:val="20"/>
        </w:rPr>
        <w:t xml:space="preserve">Ressalvadas </w:t>
      </w:r>
      <w:r w:rsidR="00F7359F" w:rsidRPr="0021727B">
        <w:rPr>
          <w:rFonts w:ascii="Verdana" w:hAnsi="Verdana" w:cstheme="minorHAnsi"/>
          <w:sz w:val="20"/>
          <w:szCs w:val="20"/>
        </w:rPr>
        <w:t>as hipóteses de Resgate Antecipado dos CRI, nos termos previstos neste Termo de Securitização</w:t>
      </w:r>
      <w:r w:rsidR="00F7359F" w:rsidRPr="00D1565F">
        <w:rPr>
          <w:rFonts w:ascii="Verdana" w:hAnsi="Verdana"/>
          <w:color w:val="000000"/>
          <w:sz w:val="20"/>
          <w:szCs w:val="20"/>
        </w:rPr>
        <w:t xml:space="preserve">, </w:t>
      </w:r>
      <w:r w:rsidR="00F7359F" w:rsidRPr="00D1565F">
        <w:rPr>
          <w:rFonts w:ascii="Verdana" w:hAnsi="Verdana" w:cstheme="minorHAnsi"/>
          <w:sz w:val="20"/>
          <w:szCs w:val="20"/>
        </w:rPr>
        <w:t xml:space="preserve">o saldo devedor do Valor Nominal Unitário será amortizado em 3 (três) parcelas anuais, calculadas com 8 (oito) casas decimais, conforme as Datas de Pagamento da </w:t>
      </w:r>
      <w:r w:rsidR="00F7359F" w:rsidRPr="00AA50C9">
        <w:rPr>
          <w:rFonts w:ascii="Verdana" w:hAnsi="Verdana" w:cstheme="minorHAnsi"/>
          <w:sz w:val="20"/>
          <w:szCs w:val="20"/>
        </w:rPr>
        <w:t xml:space="preserve">Amortização constantes do </w:t>
      </w:r>
      <w:r w:rsidR="00F7359F" w:rsidRPr="00DA5E65">
        <w:rPr>
          <w:rFonts w:ascii="Verdana" w:hAnsi="Verdana" w:cstheme="minorHAnsi"/>
          <w:sz w:val="20"/>
          <w:szCs w:val="20"/>
          <w:u w:val="single"/>
        </w:rPr>
        <w:t>Anexo I</w:t>
      </w:r>
      <w:r w:rsidR="00F7359F" w:rsidRPr="008622B3">
        <w:rPr>
          <w:rFonts w:ascii="Verdana" w:hAnsi="Verdana" w:cstheme="minorHAnsi"/>
          <w:sz w:val="20"/>
          <w:szCs w:val="20"/>
        </w:rPr>
        <w:t xml:space="preserve"> deste Termo de Securitização</w:t>
      </w:r>
      <w:r w:rsidR="00F7359F" w:rsidRPr="008622B3">
        <w:rPr>
          <w:rFonts w:ascii="Verdana" w:hAnsi="Verdana" w:cstheme="minorHAnsi"/>
          <w:spacing w:val="2"/>
          <w:sz w:val="20"/>
          <w:szCs w:val="20"/>
        </w:rPr>
        <w:t xml:space="preserve">, sendo que, caso qualquer Data de Pagamento </w:t>
      </w:r>
      <w:r w:rsidR="00794E06" w:rsidRPr="0021727B">
        <w:rPr>
          <w:rFonts w:ascii="Verdana" w:hAnsi="Verdana" w:cstheme="minorHAnsi"/>
          <w:spacing w:val="2"/>
          <w:sz w:val="20"/>
          <w:szCs w:val="20"/>
        </w:rPr>
        <w:t>da Amortização</w:t>
      </w:r>
      <w:r w:rsidR="00F7359F" w:rsidRPr="0021727B">
        <w:rPr>
          <w:rFonts w:ascii="Verdana" w:hAnsi="Verdana" w:cstheme="minorHAnsi"/>
          <w:spacing w:val="2"/>
          <w:sz w:val="20"/>
          <w:szCs w:val="20"/>
        </w:rPr>
        <w:t xml:space="preserve"> não seja um Dia Útil, a referida data será considerada automaticamente prorrogada até o primeiro Dia Útil subsequente, devendo tal pro</w:t>
      </w:r>
      <w:r w:rsidR="00F7359F" w:rsidRPr="00D1565F">
        <w:rPr>
          <w:rFonts w:ascii="Verdana" w:hAnsi="Verdana" w:cstheme="minorHAnsi"/>
          <w:spacing w:val="2"/>
          <w:sz w:val="20"/>
          <w:szCs w:val="20"/>
        </w:rPr>
        <w:t>rrogação ser refletida no cômputo do pagamento de quaisquer encargos incidentes sobre ou cobrados com relação a tal montante</w:t>
      </w:r>
      <w:r w:rsidR="00794E06" w:rsidRPr="0058132E">
        <w:rPr>
          <w:rFonts w:ascii="Verdana" w:hAnsi="Verdana" w:cstheme="minorHAnsi"/>
          <w:bCs/>
          <w:color w:val="000000" w:themeColor="text1"/>
          <w:sz w:val="20"/>
          <w:szCs w:val="20"/>
        </w:rPr>
        <w:t xml:space="preserve">. </w:t>
      </w:r>
      <w:bookmarkStart w:id="142" w:name="_Hlk43297727"/>
      <w:r w:rsidR="00794E06" w:rsidRPr="0058132E">
        <w:rPr>
          <w:rFonts w:ascii="Verdana" w:hAnsi="Verdana" w:cstheme="minorHAnsi"/>
          <w:bCs/>
          <w:color w:val="000000" w:themeColor="text1"/>
          <w:sz w:val="20"/>
          <w:szCs w:val="20"/>
        </w:rPr>
        <w:t>O saldo devedor do Valor Nominal Unitário a ser amortizado será calculado de acordo com fórmula a seguir</w:t>
      </w:r>
      <w:bookmarkEnd w:id="142"/>
      <w:r w:rsidR="00794E06" w:rsidRPr="0058132E">
        <w:rPr>
          <w:rFonts w:ascii="Verdana" w:hAnsi="Verdana" w:cstheme="minorHAnsi"/>
          <w:bCs/>
          <w:color w:val="000000" w:themeColor="text1"/>
          <w:sz w:val="20"/>
          <w:szCs w:val="20"/>
        </w:rPr>
        <w:t>:</w:t>
      </w:r>
    </w:p>
    <w:p w14:paraId="01F08583" w14:textId="77777777" w:rsidR="00984D23" w:rsidRPr="008622B3" w:rsidRDefault="00984D23">
      <w:pPr>
        <w:pStyle w:val="Corpodetexto2"/>
        <w:tabs>
          <w:tab w:val="clear" w:pos="426"/>
          <w:tab w:val="clear" w:pos="709"/>
        </w:tabs>
        <w:spacing w:line="280" w:lineRule="exact"/>
        <w:ind w:left="851"/>
        <w:rPr>
          <w:rFonts w:ascii="Verdana" w:hAnsi="Verdana" w:cstheme="minorHAnsi"/>
          <w:b w:val="0"/>
          <w:bCs/>
          <w:iCs/>
          <w:sz w:val="20"/>
          <w:szCs w:val="20"/>
          <w:u w:val="none"/>
        </w:rPr>
      </w:pPr>
    </w:p>
    <w:p w14:paraId="18BF83FB" w14:textId="6160C506" w:rsidR="00794E06" w:rsidRPr="00DA5E65" w:rsidRDefault="00DC20EA">
      <w:pPr>
        <w:pStyle w:val="Corpodetexto"/>
        <w:widowControl w:val="0"/>
        <w:spacing w:line="280" w:lineRule="exac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77777777" w:rsidR="00794E06" w:rsidRPr="00DA5E65" w:rsidRDefault="00794E06">
      <w:pPr>
        <w:pStyle w:val="Corpodetexto"/>
        <w:widowControl w:val="0"/>
        <w:spacing w:line="280" w:lineRule="exact"/>
        <w:ind w:left="720"/>
        <w:jc w:val="center"/>
        <w:rPr>
          <w:rFonts w:ascii="Verdana" w:hAnsi="Verdana"/>
          <w:b w:val="0"/>
          <w:bCs/>
          <w:i w:val="0"/>
          <w:iCs/>
          <w:color w:val="000000"/>
          <w:sz w:val="20"/>
          <w:szCs w:val="20"/>
        </w:rPr>
      </w:pPr>
    </w:p>
    <w:p w14:paraId="077E20BD" w14:textId="77777777"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r w:rsidRPr="00DA5E65">
        <w:rPr>
          <w:rFonts w:ascii="Verdana" w:hAnsi="Verdana" w:cstheme="minorHAnsi"/>
          <w:b w:val="0"/>
          <w:bCs/>
          <w:i w:val="0"/>
          <w:iCs/>
          <w:spacing w:val="2"/>
          <w:sz w:val="20"/>
          <w:szCs w:val="20"/>
        </w:rPr>
        <w:t>onde:</w:t>
      </w:r>
    </w:p>
    <w:p w14:paraId="0CBA998D" w14:textId="77777777"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p>
    <w:p w14:paraId="6DA1741C" w14:textId="41FB64FD"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r w:rsidRPr="00DA5E65">
        <w:rPr>
          <w:rFonts w:ascii="Verdana" w:hAnsi="Verdana" w:cstheme="minorHAnsi"/>
          <w:b w:val="0"/>
          <w:bCs/>
          <w:i w:val="0"/>
          <w:iCs/>
          <w:spacing w:val="2"/>
          <w:sz w:val="20"/>
          <w:szCs w:val="20"/>
        </w:rPr>
        <w:t>“</w:t>
      </w:r>
      <w:proofErr w:type="spellStart"/>
      <w:r w:rsidRPr="00DA5E65">
        <w:rPr>
          <w:rFonts w:ascii="Verdana" w:hAnsi="Verdana" w:cstheme="minorHAnsi"/>
          <w:b w:val="0"/>
          <w:bCs/>
          <w:i w:val="0"/>
          <w:iCs/>
          <w:spacing w:val="2"/>
          <w:sz w:val="20"/>
          <w:szCs w:val="20"/>
          <w:u w:val="single"/>
        </w:rPr>
        <w:t>AMi</w:t>
      </w:r>
      <w:proofErr w:type="spellEnd"/>
      <w:r w:rsidRPr="00DA5E65">
        <w:rPr>
          <w:rFonts w:ascii="Verdana" w:hAnsi="Verdana" w:cstheme="minorHAnsi"/>
          <w:b w:val="0"/>
          <w:bCs/>
          <w:i w:val="0"/>
          <w:iCs/>
          <w:spacing w:val="2"/>
          <w:sz w:val="20"/>
          <w:szCs w:val="20"/>
        </w:rPr>
        <w:t xml:space="preserve">” = corresponde ao </w:t>
      </w:r>
      <w:r w:rsidRPr="003C013B">
        <w:rPr>
          <w:rFonts w:ascii="Verdana" w:hAnsi="Verdana" w:cstheme="minorHAnsi"/>
          <w:b w:val="0"/>
          <w:bCs/>
          <w:i w:val="0"/>
          <w:iCs/>
          <w:spacing w:val="2"/>
          <w:sz w:val="20"/>
          <w:szCs w:val="20"/>
        </w:rPr>
        <w:t xml:space="preserve">valor </w:t>
      </w:r>
      <w:r w:rsidRPr="00DA5E65">
        <w:rPr>
          <w:rFonts w:ascii="Verdana" w:hAnsi="Verdana" w:cstheme="minorHAnsi"/>
          <w:b w:val="0"/>
          <w:bCs/>
          <w:i w:val="0"/>
          <w:iCs/>
          <w:spacing w:val="2"/>
          <w:sz w:val="20"/>
          <w:szCs w:val="20"/>
        </w:rPr>
        <w:t>unitário da i-</w:t>
      </w:r>
      <w:proofErr w:type="spellStart"/>
      <w:r w:rsidRPr="00DA5E65">
        <w:rPr>
          <w:rFonts w:ascii="Verdana" w:hAnsi="Verdana" w:cstheme="minorHAnsi"/>
          <w:b w:val="0"/>
          <w:bCs/>
          <w:i w:val="0"/>
          <w:iCs/>
          <w:spacing w:val="2"/>
          <w:sz w:val="20"/>
          <w:szCs w:val="20"/>
        </w:rPr>
        <w:t>ésima</w:t>
      </w:r>
      <w:proofErr w:type="spellEnd"/>
      <w:r w:rsidRPr="00DA5E65">
        <w:rPr>
          <w:rFonts w:ascii="Verdana" w:hAnsi="Verdana" w:cstheme="minorHAnsi"/>
          <w:b w:val="0"/>
          <w:bCs/>
          <w:i w:val="0"/>
          <w:iCs/>
          <w:spacing w:val="2"/>
          <w:sz w:val="20"/>
          <w:szCs w:val="20"/>
        </w:rPr>
        <w:t xml:space="preserve"> parcela de pagamento, calculado com 8 (oito) casas decimais, sem arredondamento;</w:t>
      </w:r>
    </w:p>
    <w:p w14:paraId="65F057B9" w14:textId="77777777"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p>
    <w:p w14:paraId="5062304B" w14:textId="48A7CAAA"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r w:rsidRPr="00DA5E65">
        <w:rPr>
          <w:rFonts w:ascii="Verdana" w:hAnsi="Verdana" w:cstheme="minorHAnsi"/>
          <w:b w:val="0"/>
          <w:bCs/>
          <w:i w:val="0"/>
          <w:iCs/>
          <w:spacing w:val="2"/>
          <w:sz w:val="20"/>
          <w:szCs w:val="20"/>
        </w:rPr>
        <w:t>“</w:t>
      </w:r>
      <w:proofErr w:type="spellStart"/>
      <w:r w:rsidRPr="00DA5E65">
        <w:rPr>
          <w:rFonts w:ascii="Verdana" w:hAnsi="Verdana" w:cstheme="minorHAnsi"/>
          <w:b w:val="0"/>
          <w:bCs/>
          <w:i w:val="0"/>
          <w:iCs/>
          <w:spacing w:val="2"/>
          <w:sz w:val="20"/>
          <w:szCs w:val="20"/>
          <w:u w:val="single"/>
        </w:rPr>
        <w:t>VNe</w:t>
      </w:r>
      <w:proofErr w:type="spellEnd"/>
      <w:r w:rsidRPr="00DA5E65">
        <w:rPr>
          <w:rFonts w:ascii="Verdana" w:hAnsi="Verdana" w:cstheme="minorHAnsi"/>
          <w:b w:val="0"/>
          <w:bCs/>
          <w:i w:val="0"/>
          <w:iCs/>
          <w:spacing w:val="2"/>
          <w:sz w:val="20"/>
          <w:szCs w:val="20"/>
        </w:rPr>
        <w:t xml:space="preserve">” = conforme definido na Cláusula </w:t>
      </w:r>
      <w:r w:rsidR="00C2078D" w:rsidRPr="003C013B">
        <w:rPr>
          <w:rFonts w:ascii="Verdana" w:hAnsi="Verdana" w:cstheme="minorHAnsi"/>
          <w:b w:val="0"/>
          <w:bCs/>
          <w:i w:val="0"/>
          <w:iCs/>
          <w:spacing w:val="2"/>
          <w:sz w:val="20"/>
          <w:szCs w:val="20"/>
          <w:lang w:val="pt-BR"/>
        </w:rPr>
        <w:t>5.2</w:t>
      </w:r>
      <w:r w:rsidRPr="00DA5E65">
        <w:rPr>
          <w:rFonts w:ascii="Verdana" w:hAnsi="Verdana" w:cstheme="minorHAnsi"/>
          <w:b w:val="0"/>
          <w:bCs/>
          <w:i w:val="0"/>
          <w:iCs/>
          <w:spacing w:val="2"/>
          <w:sz w:val="20"/>
          <w:szCs w:val="20"/>
        </w:rPr>
        <w:t xml:space="preserve"> acima; e</w:t>
      </w:r>
    </w:p>
    <w:p w14:paraId="61E39026" w14:textId="77777777"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p>
    <w:p w14:paraId="721DF903" w14:textId="6DFCD459"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r w:rsidRPr="00DA5E65">
        <w:rPr>
          <w:rFonts w:ascii="Verdana" w:hAnsi="Verdana" w:cstheme="minorHAnsi"/>
          <w:b w:val="0"/>
          <w:bCs/>
          <w:i w:val="0"/>
          <w:iCs/>
          <w:spacing w:val="2"/>
          <w:sz w:val="20"/>
          <w:szCs w:val="20"/>
        </w:rPr>
        <w:t>“</w:t>
      </w:r>
      <w:r w:rsidRPr="00DA5E65">
        <w:rPr>
          <w:rFonts w:ascii="Verdana" w:hAnsi="Verdana" w:cstheme="minorHAnsi"/>
          <w:b w:val="0"/>
          <w:bCs/>
          <w:i w:val="0"/>
          <w:iCs/>
          <w:spacing w:val="2"/>
          <w:sz w:val="20"/>
          <w:szCs w:val="20"/>
          <w:u w:val="single"/>
        </w:rPr>
        <w:t>Tai</w:t>
      </w:r>
      <w:r w:rsidRPr="00DA5E65">
        <w:rPr>
          <w:rFonts w:ascii="Verdana" w:hAnsi="Verdana" w:cstheme="minorHAnsi"/>
          <w:b w:val="0"/>
          <w:bCs/>
          <w:i w:val="0"/>
          <w:iCs/>
          <w:spacing w:val="2"/>
          <w:sz w:val="20"/>
          <w:szCs w:val="20"/>
        </w:rPr>
        <w:t>” = corresponde a i-</w:t>
      </w:r>
      <w:proofErr w:type="spellStart"/>
      <w:r w:rsidRPr="00DA5E65">
        <w:rPr>
          <w:rFonts w:ascii="Verdana" w:hAnsi="Verdana" w:cstheme="minorHAnsi"/>
          <w:b w:val="0"/>
          <w:bCs/>
          <w:i w:val="0"/>
          <w:iCs/>
          <w:spacing w:val="2"/>
          <w:sz w:val="20"/>
          <w:szCs w:val="20"/>
        </w:rPr>
        <w:t>ésima</w:t>
      </w:r>
      <w:proofErr w:type="spellEnd"/>
      <w:r w:rsidRPr="00DA5E65">
        <w:rPr>
          <w:rFonts w:ascii="Verdana" w:hAnsi="Verdana" w:cstheme="minorHAnsi"/>
          <w:b w:val="0"/>
          <w:bCs/>
          <w:i w:val="0"/>
          <w:iCs/>
          <w:spacing w:val="2"/>
          <w:sz w:val="20"/>
          <w:szCs w:val="20"/>
        </w:rPr>
        <w:t xml:space="preserve"> taxa de amortização, conforme </w:t>
      </w:r>
      <w:r w:rsidR="00C2078D" w:rsidRPr="003C013B">
        <w:rPr>
          <w:rFonts w:ascii="Verdana" w:hAnsi="Verdana" w:cstheme="minorHAnsi"/>
          <w:b w:val="0"/>
          <w:bCs/>
          <w:i w:val="0"/>
          <w:iCs/>
          <w:spacing w:val="2"/>
          <w:sz w:val="20"/>
          <w:szCs w:val="20"/>
          <w:lang w:val="pt-BR"/>
        </w:rPr>
        <w:t>Anexo I deste Termo de Securitização</w:t>
      </w:r>
      <w:r w:rsidRPr="00DA5E65">
        <w:rPr>
          <w:rFonts w:ascii="Verdana" w:hAnsi="Verdana" w:cstheme="minorHAnsi"/>
          <w:b w:val="0"/>
          <w:bCs/>
          <w:i w:val="0"/>
          <w:iCs/>
          <w:spacing w:val="2"/>
          <w:sz w:val="20"/>
          <w:szCs w:val="20"/>
        </w:rPr>
        <w:t>.</w:t>
      </w:r>
    </w:p>
    <w:p w14:paraId="23C2D7BE" w14:textId="77777777" w:rsidR="002E6E5A" w:rsidRPr="003C013B" w:rsidRDefault="002E6E5A">
      <w:pPr>
        <w:pStyle w:val="Corpodetexto2"/>
        <w:tabs>
          <w:tab w:val="clear" w:pos="426"/>
          <w:tab w:val="clear" w:pos="709"/>
        </w:tabs>
        <w:spacing w:line="280" w:lineRule="exact"/>
        <w:ind w:left="405"/>
        <w:rPr>
          <w:rFonts w:ascii="Verdana" w:hAnsi="Verdana" w:cstheme="minorHAnsi"/>
          <w:b w:val="0"/>
          <w:sz w:val="20"/>
          <w:szCs w:val="20"/>
        </w:rPr>
      </w:pPr>
    </w:p>
    <w:p w14:paraId="0010E929" w14:textId="6FFA7E92" w:rsidR="00AA293B" w:rsidRPr="003C013B" w:rsidRDefault="00AA293B" w:rsidP="00DA5E65">
      <w:pPr>
        <w:pStyle w:val="PargrafodaLista"/>
        <w:numPr>
          <w:ilvl w:val="1"/>
          <w:numId w:val="100"/>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color w:val="000000" w:themeColor="text1"/>
          <w:sz w:val="20"/>
          <w:szCs w:val="20"/>
          <w:u w:val="single"/>
        </w:rPr>
        <w:t>Encargos Moratórios</w:t>
      </w:r>
      <w:r w:rsidRPr="00DA5E65">
        <w:rPr>
          <w:rFonts w:ascii="Verdana" w:hAnsi="Verdana" w:cstheme="minorHAnsi"/>
          <w:bCs/>
          <w:color w:val="000000" w:themeColor="text1"/>
          <w:sz w:val="20"/>
          <w:szCs w:val="20"/>
        </w:rPr>
        <w:t xml:space="preserve">: </w:t>
      </w:r>
      <w:r w:rsidR="00124CB7" w:rsidRPr="00DA5E65">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DA5E65">
        <w:rPr>
          <w:rFonts w:ascii="Verdana" w:hAnsi="Verdana" w:cstheme="minorHAnsi"/>
          <w:bCs/>
          <w:color w:val="000000" w:themeColor="text1"/>
          <w:sz w:val="20"/>
          <w:szCs w:val="20"/>
        </w:rPr>
        <w:t>Valor Nominal Unitário</w:t>
      </w:r>
      <w:r w:rsidR="00124CB7" w:rsidRPr="00DA5E65">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DA5E65">
        <w:rPr>
          <w:rFonts w:ascii="Verdana" w:hAnsi="Verdana" w:cstheme="minorHAnsi"/>
          <w:bCs/>
          <w:color w:val="000000" w:themeColor="text1"/>
          <w:sz w:val="20"/>
          <w:szCs w:val="20"/>
        </w:rPr>
        <w:t>e</w:t>
      </w:r>
      <w:r w:rsidR="00124CB7" w:rsidRPr="00DA5E65">
        <w:rPr>
          <w:rFonts w:ascii="Verdana" w:hAnsi="Verdana" w:cstheme="minorHAnsi"/>
          <w:bCs/>
          <w:color w:val="000000" w:themeColor="text1"/>
          <w:sz w:val="20"/>
          <w:szCs w:val="20"/>
        </w:rPr>
        <w:t xml:space="preserve"> </w:t>
      </w:r>
      <w:r w:rsidR="00682D5E" w:rsidRPr="00DA5E65">
        <w:rPr>
          <w:rFonts w:ascii="Verdana" w:hAnsi="Verdana" w:cstheme="minorHAnsi"/>
          <w:bCs/>
          <w:color w:val="000000" w:themeColor="text1"/>
          <w:sz w:val="20"/>
          <w:szCs w:val="20"/>
        </w:rPr>
        <w:t>Termo de Securitização</w:t>
      </w:r>
      <w:r w:rsidR="00124CB7" w:rsidRPr="00DA5E65">
        <w:rPr>
          <w:rFonts w:ascii="Verdana" w:hAnsi="Verdana" w:cstheme="minorHAnsi"/>
          <w:bCs/>
          <w:color w:val="000000" w:themeColor="text1"/>
          <w:sz w:val="20"/>
          <w:szCs w:val="20"/>
        </w:rPr>
        <w:t>, estará constituído em mora automaticamente, e sobre os valores em atraso nos termos dest</w:t>
      </w:r>
      <w:r w:rsidR="00682D5E" w:rsidRPr="00DA5E65">
        <w:rPr>
          <w:rFonts w:ascii="Verdana" w:hAnsi="Verdana" w:cstheme="minorHAnsi"/>
          <w:bCs/>
          <w:color w:val="000000" w:themeColor="text1"/>
          <w:sz w:val="20"/>
          <w:szCs w:val="20"/>
        </w:rPr>
        <w:t>e</w:t>
      </w:r>
      <w:r w:rsidR="00124CB7" w:rsidRPr="00DA5E65">
        <w:rPr>
          <w:rFonts w:ascii="Verdana" w:hAnsi="Verdana" w:cstheme="minorHAnsi"/>
          <w:bCs/>
          <w:color w:val="000000" w:themeColor="text1"/>
          <w:sz w:val="20"/>
          <w:szCs w:val="20"/>
        </w:rPr>
        <w:t xml:space="preserve"> </w:t>
      </w:r>
      <w:r w:rsidR="00682D5E" w:rsidRPr="00DA5E65">
        <w:rPr>
          <w:rFonts w:ascii="Verdana" w:hAnsi="Verdana" w:cstheme="minorHAnsi"/>
          <w:bCs/>
          <w:color w:val="000000" w:themeColor="text1"/>
          <w:sz w:val="20"/>
          <w:szCs w:val="20"/>
        </w:rPr>
        <w:t>Termo de Securitização</w:t>
      </w:r>
      <w:r w:rsidR="00124CB7" w:rsidRPr="00DA5E65">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3C013B">
        <w:rPr>
          <w:rFonts w:ascii="Verdana" w:hAnsi="Verdana" w:cstheme="minorHAnsi"/>
          <w:bCs/>
          <w:color w:val="000000" w:themeColor="text1"/>
          <w:sz w:val="20"/>
          <w:szCs w:val="20"/>
        </w:rPr>
        <w:t>à Remuneração</w:t>
      </w:r>
      <w:r w:rsidR="00124CB7" w:rsidRPr="00DA5E65">
        <w:rPr>
          <w:rFonts w:ascii="Verdana" w:hAnsi="Verdana" w:cstheme="minorHAnsi"/>
          <w:bCs/>
          <w:color w:val="000000" w:themeColor="text1"/>
          <w:sz w:val="20"/>
          <w:szCs w:val="20"/>
        </w:rPr>
        <w:t xml:space="preserve">, que continuarão incidindo até a data da efetiva quitação integral do Valor de </w:t>
      </w:r>
      <w:r w:rsidR="00074988" w:rsidRPr="00DA5E65">
        <w:rPr>
          <w:rFonts w:ascii="Verdana" w:hAnsi="Verdana" w:cstheme="minorHAnsi"/>
          <w:bCs/>
          <w:color w:val="000000" w:themeColor="text1"/>
          <w:sz w:val="20"/>
          <w:szCs w:val="20"/>
        </w:rPr>
        <w:t>Nominal Unitário</w:t>
      </w:r>
      <w:r w:rsidR="00124CB7" w:rsidRPr="00DA5E65">
        <w:rPr>
          <w:rFonts w:ascii="Verdana" w:hAnsi="Verdana" w:cstheme="minorHAnsi"/>
          <w:bCs/>
          <w:color w:val="000000" w:themeColor="text1"/>
          <w:sz w:val="20"/>
          <w:szCs w:val="20"/>
        </w:rPr>
        <w:t xml:space="preserve"> ou saldo do Valor</w:t>
      </w:r>
      <w:r w:rsidR="00074988" w:rsidRPr="00DA5E65">
        <w:rPr>
          <w:rFonts w:ascii="Verdana" w:hAnsi="Verdana" w:cstheme="minorHAnsi"/>
          <w:bCs/>
          <w:color w:val="000000" w:themeColor="text1"/>
          <w:sz w:val="20"/>
          <w:szCs w:val="20"/>
        </w:rPr>
        <w:t xml:space="preserve"> Nominal Unitário</w:t>
      </w:r>
      <w:r w:rsidR="00124CB7" w:rsidRPr="00DA5E65">
        <w:rPr>
          <w:rFonts w:ascii="Verdana" w:hAnsi="Verdana" w:cstheme="minorHAnsi"/>
          <w:bCs/>
          <w:color w:val="000000" w:themeColor="text1"/>
          <w:sz w:val="20"/>
          <w:szCs w:val="20"/>
        </w:rPr>
        <w:t xml:space="preserve">, conforme o caso, </w:t>
      </w:r>
      <w:r w:rsidR="00124CB7" w:rsidRPr="003C013B">
        <w:rPr>
          <w:rFonts w:ascii="Verdana" w:hAnsi="Verdana" w:cstheme="minorHAnsi"/>
          <w:b/>
          <w:color w:val="000000" w:themeColor="text1"/>
          <w:sz w:val="20"/>
          <w:szCs w:val="20"/>
        </w:rPr>
        <w:t>(i)</w:t>
      </w:r>
      <w:r w:rsidR="00124CB7" w:rsidRPr="00DA5E65">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3C013B">
        <w:rPr>
          <w:rFonts w:ascii="Verdana" w:hAnsi="Verdana" w:cstheme="minorHAnsi"/>
          <w:b/>
          <w:color w:val="000000" w:themeColor="text1"/>
          <w:sz w:val="20"/>
          <w:szCs w:val="20"/>
        </w:rPr>
        <w:t>(</w:t>
      </w:r>
      <w:proofErr w:type="spellStart"/>
      <w:r w:rsidR="00124CB7" w:rsidRPr="003C013B">
        <w:rPr>
          <w:rFonts w:ascii="Verdana" w:hAnsi="Verdana" w:cstheme="minorHAnsi"/>
          <w:b/>
          <w:color w:val="000000" w:themeColor="text1"/>
          <w:sz w:val="20"/>
          <w:szCs w:val="20"/>
        </w:rPr>
        <w:t>ii</w:t>
      </w:r>
      <w:proofErr w:type="spellEnd"/>
      <w:r w:rsidR="00124CB7" w:rsidRPr="003C013B">
        <w:rPr>
          <w:rFonts w:ascii="Verdana" w:hAnsi="Verdana" w:cstheme="minorHAnsi"/>
          <w:b/>
          <w:color w:val="000000" w:themeColor="text1"/>
          <w:sz w:val="20"/>
          <w:szCs w:val="20"/>
        </w:rPr>
        <w:t>)</w:t>
      </w:r>
      <w:r w:rsidR="00124CB7" w:rsidRPr="00DA5E65">
        <w:rPr>
          <w:rFonts w:ascii="Verdana" w:hAnsi="Verdana" w:cstheme="minorHAnsi"/>
          <w:bCs/>
          <w:color w:val="000000" w:themeColor="text1"/>
          <w:sz w:val="20"/>
          <w:szCs w:val="20"/>
        </w:rPr>
        <w:t xml:space="preserve"> juros de mora de 1% (um por cento) ao mês, observado o critério pro rata </w:t>
      </w:r>
      <w:proofErr w:type="spellStart"/>
      <w:r w:rsidR="00124CB7" w:rsidRPr="00DA5E65">
        <w:rPr>
          <w:rFonts w:ascii="Verdana" w:hAnsi="Verdana" w:cstheme="minorHAnsi"/>
          <w:bCs/>
          <w:color w:val="000000" w:themeColor="text1"/>
          <w:sz w:val="20"/>
          <w:szCs w:val="20"/>
        </w:rPr>
        <w:t>temporis</w:t>
      </w:r>
      <w:proofErr w:type="spellEnd"/>
      <w:r w:rsidR="00124CB7" w:rsidRPr="00DA5E65">
        <w:rPr>
          <w:rFonts w:ascii="Verdana" w:hAnsi="Verdana" w:cstheme="minorHAnsi"/>
          <w:bCs/>
          <w:color w:val="000000" w:themeColor="text1"/>
          <w:sz w:val="20"/>
          <w:szCs w:val="20"/>
        </w:rPr>
        <w:t xml:space="preserve">, pelos dias de atraso desde o dia do inadimplemento até o dia do efetivo pagamento, e </w:t>
      </w:r>
      <w:r w:rsidR="00124CB7" w:rsidRPr="003C013B">
        <w:rPr>
          <w:rFonts w:ascii="Verdana" w:hAnsi="Verdana" w:cstheme="minorHAnsi"/>
          <w:b/>
          <w:color w:val="000000" w:themeColor="text1"/>
          <w:sz w:val="20"/>
          <w:szCs w:val="20"/>
        </w:rPr>
        <w:t>(</w:t>
      </w:r>
      <w:proofErr w:type="spellStart"/>
      <w:r w:rsidR="00124CB7" w:rsidRPr="003C013B">
        <w:rPr>
          <w:rFonts w:ascii="Verdana" w:hAnsi="Verdana" w:cstheme="minorHAnsi"/>
          <w:b/>
          <w:color w:val="000000" w:themeColor="text1"/>
          <w:sz w:val="20"/>
          <w:szCs w:val="20"/>
        </w:rPr>
        <w:t>iii</w:t>
      </w:r>
      <w:proofErr w:type="spellEnd"/>
      <w:r w:rsidR="00124CB7" w:rsidRPr="003C013B">
        <w:rPr>
          <w:rFonts w:ascii="Verdana" w:hAnsi="Verdana" w:cstheme="minorHAnsi"/>
          <w:b/>
          <w:color w:val="000000" w:themeColor="text1"/>
          <w:sz w:val="20"/>
          <w:szCs w:val="20"/>
        </w:rPr>
        <w:t>)</w:t>
      </w:r>
      <w:r w:rsidR="00124CB7" w:rsidRPr="00DA5E65">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DA5E65">
        <w:rPr>
          <w:rFonts w:ascii="Verdana" w:hAnsi="Verdana" w:cstheme="minorHAnsi"/>
          <w:bCs/>
          <w:color w:val="000000" w:themeColor="text1"/>
          <w:sz w:val="20"/>
          <w:szCs w:val="20"/>
        </w:rPr>
        <w:t>Titulares de CRI</w:t>
      </w:r>
      <w:r w:rsidR="00124CB7" w:rsidRPr="00DA5E65">
        <w:rPr>
          <w:rFonts w:ascii="Verdana" w:hAnsi="Verdana" w:cstheme="minorHAnsi"/>
          <w:bCs/>
          <w:color w:val="000000" w:themeColor="text1"/>
          <w:sz w:val="20"/>
          <w:szCs w:val="20"/>
        </w:rPr>
        <w:t xml:space="preserve"> declarar</w:t>
      </w:r>
      <w:r w:rsidR="00074988" w:rsidRPr="00DA5E65">
        <w:rPr>
          <w:rFonts w:ascii="Verdana" w:hAnsi="Verdana" w:cstheme="minorHAnsi"/>
          <w:bCs/>
          <w:color w:val="000000" w:themeColor="text1"/>
          <w:sz w:val="20"/>
          <w:szCs w:val="20"/>
        </w:rPr>
        <w:t>em</w:t>
      </w:r>
      <w:r w:rsidR="00124CB7" w:rsidRPr="00DA5E65">
        <w:rPr>
          <w:rFonts w:ascii="Verdana" w:hAnsi="Verdana" w:cstheme="minorHAnsi"/>
          <w:bCs/>
          <w:color w:val="000000" w:themeColor="text1"/>
          <w:sz w:val="20"/>
          <w:szCs w:val="20"/>
        </w:rPr>
        <w:t xml:space="preserve"> </w:t>
      </w:r>
      <w:r w:rsidR="00074988" w:rsidRPr="00DA5E65">
        <w:rPr>
          <w:rFonts w:ascii="Verdana" w:hAnsi="Verdana" w:cstheme="minorHAnsi"/>
          <w:bCs/>
          <w:color w:val="000000" w:themeColor="text1"/>
          <w:sz w:val="20"/>
          <w:szCs w:val="20"/>
        </w:rPr>
        <w:t xml:space="preserve">os CRI </w:t>
      </w:r>
      <w:r w:rsidR="00124CB7" w:rsidRPr="00DA5E65">
        <w:rPr>
          <w:rFonts w:ascii="Verdana" w:hAnsi="Verdana" w:cstheme="minorHAnsi"/>
          <w:bCs/>
          <w:color w:val="000000" w:themeColor="text1"/>
          <w:sz w:val="20"/>
          <w:szCs w:val="20"/>
        </w:rPr>
        <w:t>vencid</w:t>
      </w:r>
      <w:r w:rsidR="00074988" w:rsidRPr="00DA5E65">
        <w:rPr>
          <w:rFonts w:ascii="Verdana" w:hAnsi="Verdana" w:cstheme="minorHAnsi"/>
          <w:bCs/>
          <w:color w:val="000000" w:themeColor="text1"/>
          <w:sz w:val="20"/>
          <w:szCs w:val="20"/>
        </w:rPr>
        <w:t>os</w:t>
      </w:r>
      <w:r w:rsidR="00124CB7" w:rsidRPr="00DA5E65">
        <w:rPr>
          <w:rFonts w:ascii="Verdana" w:hAnsi="Verdana" w:cstheme="minorHAnsi"/>
          <w:bCs/>
          <w:color w:val="000000" w:themeColor="text1"/>
          <w:sz w:val="20"/>
          <w:szCs w:val="20"/>
        </w:rPr>
        <w:t xml:space="preserve"> antecipadamente (“</w:t>
      </w:r>
      <w:r w:rsidR="00124CB7" w:rsidRPr="00DA5E65">
        <w:rPr>
          <w:rFonts w:ascii="Verdana" w:hAnsi="Verdana" w:cstheme="minorHAnsi"/>
          <w:bCs/>
          <w:color w:val="000000" w:themeColor="text1"/>
          <w:sz w:val="20"/>
          <w:szCs w:val="20"/>
          <w:u w:val="single"/>
        </w:rPr>
        <w:t>Encargos Moratórios</w:t>
      </w:r>
      <w:r w:rsidR="00124CB7" w:rsidRPr="00DA5E65">
        <w:rPr>
          <w:rFonts w:ascii="Verdana" w:hAnsi="Verdana" w:cstheme="minorHAnsi"/>
          <w:bCs/>
          <w:color w:val="000000" w:themeColor="text1"/>
          <w:sz w:val="20"/>
          <w:szCs w:val="20"/>
        </w:rPr>
        <w:t>”)</w:t>
      </w:r>
      <w:r w:rsidR="00C2078D" w:rsidRPr="003C013B">
        <w:rPr>
          <w:rFonts w:ascii="Verdana" w:hAnsi="Verdana" w:cstheme="minorHAnsi"/>
          <w:bCs/>
          <w:color w:val="000000" w:themeColor="text1"/>
          <w:sz w:val="20"/>
          <w:szCs w:val="20"/>
        </w:rPr>
        <w:t>.</w:t>
      </w:r>
      <w:r w:rsidRPr="00DA5E65">
        <w:rPr>
          <w:rFonts w:ascii="Verdana" w:hAnsi="Verdana" w:cstheme="minorHAnsi"/>
          <w:bCs/>
          <w:sz w:val="20"/>
          <w:szCs w:val="20"/>
        </w:rPr>
        <w:t xml:space="preserve"> </w:t>
      </w:r>
    </w:p>
    <w:p w14:paraId="62460DDA" w14:textId="77777777" w:rsidR="00497D90" w:rsidRPr="003C013B" w:rsidRDefault="00497D90" w:rsidP="00DA5E65">
      <w:pPr>
        <w:pStyle w:val="PargrafodaLista"/>
        <w:tabs>
          <w:tab w:val="left" w:pos="709"/>
        </w:tabs>
        <w:spacing w:line="280" w:lineRule="exact"/>
        <w:ind w:left="0"/>
        <w:rPr>
          <w:rFonts w:ascii="Verdana" w:hAnsi="Verdana" w:cstheme="minorHAnsi"/>
          <w:bCs/>
          <w:sz w:val="20"/>
          <w:szCs w:val="20"/>
        </w:rPr>
      </w:pPr>
    </w:p>
    <w:p w14:paraId="18B02D1B" w14:textId="2BB1900C" w:rsidR="00497D90" w:rsidRPr="00DA5E65" w:rsidRDefault="00497D90" w:rsidP="00DA5E65">
      <w:pPr>
        <w:pStyle w:val="PargrafodaLista"/>
        <w:numPr>
          <w:ilvl w:val="2"/>
          <w:numId w:val="100"/>
        </w:numPr>
        <w:tabs>
          <w:tab w:val="left" w:pos="1418"/>
        </w:tabs>
        <w:spacing w:line="280" w:lineRule="exact"/>
        <w:ind w:hanging="11"/>
        <w:rPr>
          <w:rFonts w:ascii="Verdana" w:hAnsi="Verdana" w:cstheme="minorHAnsi"/>
          <w:b/>
          <w:bCs/>
          <w:sz w:val="20"/>
          <w:szCs w:val="20"/>
        </w:rPr>
      </w:pPr>
      <w:r w:rsidRPr="008622B3">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Pr>
          <w:rFonts w:ascii="Verdana" w:hAnsi="Verdana" w:cstheme="minorHAnsi"/>
          <w:bCs/>
          <w:sz w:val="20"/>
          <w:szCs w:val="20"/>
        </w:rPr>
        <w:t>;</w:t>
      </w:r>
      <w:r w:rsidRPr="008622B3">
        <w:rPr>
          <w:rFonts w:ascii="Verdana" w:hAnsi="Verdana" w:cstheme="minorHAnsi"/>
          <w:bCs/>
          <w:sz w:val="20"/>
          <w:szCs w:val="20"/>
        </w:rPr>
        <w:t xml:space="preserve"> e ficarão, desde a data da inadimplência até a data do efetivo pagamento, sujeitos aos Encargos Moratórios, os quais serão repassados aos Titulares de </w:t>
      </w:r>
      <w:r w:rsidRPr="0021727B">
        <w:rPr>
          <w:rFonts w:ascii="Verdana" w:hAnsi="Verdana" w:cstheme="minorHAnsi"/>
          <w:bCs/>
          <w:sz w:val="20"/>
          <w:szCs w:val="20"/>
        </w:rPr>
        <w:t>CRI conforme pagos pela Devedora à Emissora.</w:t>
      </w:r>
    </w:p>
    <w:p w14:paraId="23CD6C4A" w14:textId="77777777" w:rsidR="00AA293B" w:rsidRPr="003C013B" w:rsidRDefault="00AA293B">
      <w:pPr>
        <w:pStyle w:val="BodyText21"/>
        <w:spacing w:line="280" w:lineRule="exact"/>
        <w:rPr>
          <w:rFonts w:ascii="Verdana" w:hAnsi="Verdana" w:cstheme="minorHAnsi"/>
          <w:sz w:val="20"/>
          <w:szCs w:val="20"/>
        </w:rPr>
      </w:pPr>
    </w:p>
    <w:p w14:paraId="1AC014AD" w14:textId="7956AC1B" w:rsidR="00AA293B" w:rsidRPr="00DA5E65" w:rsidRDefault="00AA293B" w:rsidP="00DA5E65">
      <w:pPr>
        <w:pStyle w:val="PargrafodaLista"/>
        <w:numPr>
          <w:ilvl w:val="1"/>
          <w:numId w:val="100"/>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Atraso no Recebimento dos Pagamentos</w:t>
      </w:r>
      <w:r w:rsidRPr="008622B3">
        <w:rPr>
          <w:rFonts w:ascii="Verdana" w:hAnsi="Verdana" w:cstheme="minorHAnsi"/>
          <w:bCs/>
          <w:sz w:val="20"/>
          <w:szCs w:val="20"/>
        </w:rPr>
        <w:t xml:space="preserve">: </w:t>
      </w:r>
      <w:r w:rsidR="00F3022E" w:rsidRPr="00D1565F">
        <w:rPr>
          <w:rFonts w:ascii="Verdana" w:hAnsi="Verdana" w:cstheme="minorHAnsi"/>
          <w:bCs/>
          <w:sz w:val="20"/>
          <w:szCs w:val="20"/>
        </w:rPr>
        <w:t>O</w:t>
      </w:r>
      <w:r w:rsidRPr="00D1565F">
        <w:rPr>
          <w:rFonts w:ascii="Verdana" w:hAnsi="Verdana" w:cstheme="minorHAnsi"/>
          <w:bCs/>
          <w:sz w:val="20"/>
          <w:szCs w:val="20"/>
        </w:rPr>
        <w:t xml:space="preserve"> não </w:t>
      </w:r>
      <w:r w:rsidRPr="00DA5E65">
        <w:rPr>
          <w:rFonts w:ascii="Verdana" w:hAnsi="Verdana" w:cstheme="minorHAnsi"/>
          <w:bCs/>
          <w:color w:val="000000" w:themeColor="text1"/>
          <w:sz w:val="20"/>
          <w:szCs w:val="20"/>
        </w:rPr>
        <w:t>comparecimento</w:t>
      </w:r>
      <w:r w:rsidRPr="008622B3">
        <w:rPr>
          <w:rFonts w:ascii="Verdana" w:hAnsi="Verdana" w:cstheme="minorHAnsi"/>
          <w:bCs/>
          <w:sz w:val="20"/>
          <w:szCs w:val="20"/>
        </w:rPr>
        <w:t xml:space="preserve"> do </w:t>
      </w:r>
      <w:r w:rsidR="00315827" w:rsidRPr="008622B3">
        <w:rPr>
          <w:rFonts w:ascii="Verdana" w:hAnsi="Verdana" w:cstheme="minorHAnsi"/>
          <w:bCs/>
          <w:sz w:val="20"/>
          <w:szCs w:val="20"/>
        </w:rPr>
        <w:t xml:space="preserve">Titular do CRI </w:t>
      </w:r>
      <w:r w:rsidRPr="0021727B">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w:t>
      </w:r>
      <w:r w:rsidRPr="00D1565F">
        <w:rPr>
          <w:rFonts w:ascii="Verdana" w:hAnsi="Verdana" w:cstheme="minorHAnsi"/>
          <w:bCs/>
          <w:sz w:val="20"/>
          <w:szCs w:val="20"/>
        </w:rPr>
        <w:t>o atraso no recebimento, sendo-lhe, todavia, assegurados os direitos adquiridos até a data do respectivo vencimento</w:t>
      </w:r>
      <w:r w:rsidR="006B22C0" w:rsidRPr="00D1565F">
        <w:rPr>
          <w:rFonts w:ascii="Verdana" w:hAnsi="Verdana" w:cstheme="minorHAnsi"/>
          <w:sz w:val="20"/>
          <w:szCs w:val="20"/>
        </w:rPr>
        <w:t>, desde que os recursos tenham sido disponibilizados pontualmente</w:t>
      </w:r>
      <w:r w:rsidRPr="00D1565F">
        <w:rPr>
          <w:rFonts w:ascii="Verdana" w:hAnsi="Verdana" w:cstheme="minorHAnsi"/>
          <w:bCs/>
          <w:sz w:val="20"/>
          <w:szCs w:val="20"/>
        </w:rPr>
        <w:t xml:space="preserve">. </w:t>
      </w:r>
    </w:p>
    <w:p w14:paraId="55E5DE07" w14:textId="77777777" w:rsidR="00AA293B" w:rsidRPr="003C013B" w:rsidRDefault="00AA293B">
      <w:pPr>
        <w:pStyle w:val="BodyText21"/>
        <w:spacing w:line="280" w:lineRule="exact"/>
        <w:rPr>
          <w:rFonts w:ascii="Verdana" w:hAnsi="Verdana" w:cstheme="minorHAnsi"/>
          <w:sz w:val="20"/>
          <w:szCs w:val="20"/>
        </w:rPr>
      </w:pPr>
    </w:p>
    <w:p w14:paraId="6E83A0AF" w14:textId="5FED51B7" w:rsidR="00AA293B" w:rsidRPr="00DA5E65" w:rsidRDefault="00AA293B" w:rsidP="00DA5E65">
      <w:pPr>
        <w:pStyle w:val="PargrafodaLista"/>
        <w:numPr>
          <w:ilvl w:val="1"/>
          <w:numId w:val="100"/>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sz w:val="20"/>
          <w:szCs w:val="20"/>
          <w:u w:val="single"/>
        </w:rPr>
        <w:t>Local de Pagamento</w:t>
      </w:r>
      <w:r w:rsidRPr="008622B3">
        <w:rPr>
          <w:rFonts w:ascii="Verdana" w:hAnsi="Verdana" w:cstheme="minorHAnsi"/>
          <w:bCs/>
          <w:sz w:val="20"/>
          <w:szCs w:val="20"/>
        </w:rPr>
        <w:t xml:space="preserve">: </w:t>
      </w:r>
      <w:r w:rsidR="006B22C0" w:rsidRPr="008622B3">
        <w:rPr>
          <w:rFonts w:ascii="Verdana" w:hAnsi="Verdana" w:cstheme="minorHAnsi"/>
          <w:sz w:val="20"/>
          <w:szCs w:val="20"/>
        </w:rPr>
        <w:t xml:space="preserve">Os pagamentos dos CRI serão efetuados por meio </w:t>
      </w:r>
      <w:r w:rsidR="006B22C0" w:rsidRPr="0021727B">
        <w:rPr>
          <w:rFonts w:ascii="Verdana" w:hAnsi="Verdana" w:cstheme="minorHAnsi"/>
          <w:sz w:val="20"/>
          <w:szCs w:val="20"/>
        </w:rPr>
        <w:t>do sistema de liquidação e compensação eletrônica administrado pela B3. Caso, por qualquer razão, a qualquer tempo, os CRI não estejam custodiados na B3, a Emissora deixará, em sua sede, o respectivo pagamento à disposição do respectivo Titular de CRI, hip</w:t>
      </w:r>
      <w:r w:rsidR="006B22C0" w:rsidRPr="00D1565F">
        <w:rPr>
          <w:rFonts w:ascii="Verdana" w:hAnsi="Verdana" w:cstheme="minorHAnsi"/>
          <w:sz w:val="20"/>
          <w:szCs w:val="20"/>
        </w:rPr>
        <w:t>ótese em que, a partir da referida data, não haverá qualquer tipo de atualização ou remuneração sobre o valor colocado à disposição do Titular de CRI na sede da Emissora</w:t>
      </w:r>
      <w:r w:rsidRPr="0058132E">
        <w:rPr>
          <w:rFonts w:ascii="Verdana" w:hAnsi="Verdana" w:cstheme="minorHAnsi"/>
          <w:bCs/>
          <w:sz w:val="20"/>
          <w:szCs w:val="20"/>
        </w:rPr>
        <w:t>.</w:t>
      </w:r>
    </w:p>
    <w:p w14:paraId="4AB85A3A" w14:textId="77777777" w:rsidR="00AA293B" w:rsidRPr="003C013B" w:rsidRDefault="00AA293B">
      <w:pPr>
        <w:pStyle w:val="BodyText21"/>
        <w:spacing w:line="280" w:lineRule="exact"/>
        <w:rPr>
          <w:rFonts w:ascii="Verdana" w:hAnsi="Verdana" w:cstheme="minorHAnsi"/>
          <w:sz w:val="20"/>
          <w:szCs w:val="20"/>
        </w:rPr>
      </w:pPr>
    </w:p>
    <w:p w14:paraId="1D6A3844" w14:textId="2E64BF02" w:rsidR="00AA293B" w:rsidRPr="00DA5E65" w:rsidRDefault="00AA293B" w:rsidP="00DA5E65">
      <w:pPr>
        <w:pStyle w:val="PargrafodaLista"/>
        <w:numPr>
          <w:ilvl w:val="1"/>
          <w:numId w:val="100"/>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Prorrogação de Prazos de Pagamento</w:t>
      </w:r>
      <w:r w:rsidRPr="008622B3">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77777777" w:rsidR="00747162" w:rsidRPr="003C013B" w:rsidRDefault="00747162">
      <w:pPr>
        <w:pStyle w:val="Corpodetexto2"/>
        <w:tabs>
          <w:tab w:val="clear" w:pos="426"/>
          <w:tab w:val="clear" w:pos="709"/>
        </w:tabs>
        <w:spacing w:line="280" w:lineRule="exact"/>
        <w:rPr>
          <w:rFonts w:ascii="Verdana" w:hAnsi="Verdana" w:cstheme="minorHAnsi"/>
          <w:b w:val="0"/>
          <w:sz w:val="20"/>
          <w:szCs w:val="20"/>
          <w:u w:val="none"/>
        </w:rPr>
      </w:pPr>
    </w:p>
    <w:p w14:paraId="313D9F0B" w14:textId="397CCAD1" w:rsidR="00497DD9" w:rsidRPr="003C013B" w:rsidRDefault="00117910" w:rsidP="00DA5E65">
      <w:pPr>
        <w:pStyle w:val="Ttulo2"/>
        <w:keepNext w:val="0"/>
        <w:widowControl w:val="0"/>
        <w:numPr>
          <w:ilvl w:val="0"/>
          <w:numId w:val="34"/>
        </w:numPr>
        <w:spacing w:line="280" w:lineRule="exact"/>
        <w:ind w:left="0"/>
        <w:jc w:val="both"/>
        <w:rPr>
          <w:rFonts w:ascii="Verdana" w:hAnsi="Verdana" w:cstheme="minorHAnsi"/>
          <w:sz w:val="20"/>
          <w:szCs w:val="20"/>
        </w:rPr>
      </w:pPr>
      <w:bookmarkStart w:id="143" w:name="_Toc24656708"/>
      <w:bookmarkStart w:id="144" w:name="_Toc110076264"/>
      <w:bookmarkStart w:id="145" w:name="_Toc163380703"/>
      <w:bookmarkStart w:id="146" w:name="_Toc180553619"/>
      <w:bookmarkStart w:id="147" w:name="_Toc205799094"/>
      <w:bookmarkStart w:id="148" w:name="_Toc453274057"/>
      <w:r w:rsidRPr="003C013B">
        <w:rPr>
          <w:rFonts w:ascii="Verdana" w:hAnsi="Verdana" w:cstheme="minorHAnsi"/>
          <w:sz w:val="20"/>
          <w:szCs w:val="20"/>
        </w:rPr>
        <w:t xml:space="preserve">CLÁUSULA SEXTA: </w:t>
      </w:r>
      <w:r w:rsidR="006B22C0" w:rsidRPr="003C013B">
        <w:rPr>
          <w:rFonts w:ascii="Verdana" w:hAnsi="Verdana" w:cstheme="minorHAnsi"/>
          <w:sz w:val="20"/>
          <w:szCs w:val="20"/>
        </w:rPr>
        <w:t>RESGATE ANTECIPADO</w:t>
      </w:r>
      <w:r w:rsidR="00497DD9" w:rsidRPr="003C013B">
        <w:rPr>
          <w:rFonts w:ascii="Verdana" w:hAnsi="Verdana" w:cstheme="minorHAnsi"/>
          <w:sz w:val="20"/>
          <w:szCs w:val="20"/>
        </w:rPr>
        <w:t xml:space="preserve"> DOS </w:t>
      </w:r>
      <w:r w:rsidR="00EC4A5D" w:rsidRPr="003C013B">
        <w:rPr>
          <w:rFonts w:ascii="Verdana" w:hAnsi="Verdana" w:cstheme="minorHAnsi"/>
          <w:sz w:val="20"/>
          <w:szCs w:val="20"/>
        </w:rPr>
        <w:t>CRI</w:t>
      </w:r>
      <w:bookmarkEnd w:id="143"/>
    </w:p>
    <w:p w14:paraId="240B4084" w14:textId="77777777" w:rsidR="00EC4A5D" w:rsidRPr="003C013B" w:rsidRDefault="00EC4A5D">
      <w:pPr>
        <w:pStyle w:val="Corpodetexto2"/>
        <w:spacing w:line="280" w:lineRule="exact"/>
        <w:rPr>
          <w:rFonts w:ascii="Verdana" w:hAnsi="Verdana" w:cstheme="minorHAnsi"/>
          <w:bCs/>
          <w:sz w:val="20"/>
          <w:szCs w:val="20"/>
        </w:rPr>
      </w:pPr>
    </w:p>
    <w:p w14:paraId="0EC1037F" w14:textId="62F75354" w:rsidR="003B0DBE" w:rsidRPr="007973A5" w:rsidRDefault="003B0DBE" w:rsidP="00DA5E65">
      <w:pPr>
        <w:pStyle w:val="PargrafodaLista"/>
        <w:numPr>
          <w:ilvl w:val="1"/>
          <w:numId w:val="103"/>
        </w:numPr>
        <w:tabs>
          <w:tab w:val="left" w:pos="709"/>
        </w:tabs>
        <w:spacing w:line="280" w:lineRule="exact"/>
        <w:ind w:left="0" w:firstLine="0"/>
        <w:rPr>
          <w:rFonts w:ascii="Verdana" w:hAnsi="Verdana" w:cstheme="minorHAnsi"/>
          <w:bCs/>
          <w:sz w:val="20"/>
          <w:szCs w:val="20"/>
        </w:rPr>
      </w:pPr>
      <w:r w:rsidRPr="00767C3B">
        <w:rPr>
          <w:rFonts w:ascii="Verdana" w:hAnsi="Verdana" w:cstheme="minorHAnsi"/>
          <w:bCs/>
          <w:sz w:val="20"/>
          <w:szCs w:val="20"/>
        </w:rPr>
        <w:t>Fica vedada qualquer possibilidade de resgate antecipado facultativo</w:t>
      </w:r>
      <w:r w:rsidR="00E37CCE" w:rsidRPr="00767C3B">
        <w:rPr>
          <w:rFonts w:ascii="Verdana" w:hAnsi="Verdana" w:cstheme="minorHAnsi"/>
          <w:bCs/>
          <w:sz w:val="20"/>
          <w:szCs w:val="20"/>
        </w:rPr>
        <w:t xml:space="preserve"> e/ou amortização extra</w:t>
      </w:r>
      <w:r w:rsidR="00E37CCE" w:rsidRPr="00DA5E65">
        <w:rPr>
          <w:rFonts w:ascii="Verdana" w:hAnsi="Verdana" w:cstheme="minorHAnsi"/>
          <w:bCs/>
          <w:sz w:val="20"/>
          <w:szCs w:val="20"/>
        </w:rPr>
        <w:t>ordinária</w:t>
      </w:r>
      <w:r w:rsidRPr="00DA5E65">
        <w:rPr>
          <w:rFonts w:ascii="Verdana" w:hAnsi="Verdana" w:cstheme="minorHAnsi"/>
          <w:bCs/>
          <w:sz w:val="20"/>
          <w:szCs w:val="20"/>
        </w:rPr>
        <w:t xml:space="preserve"> dos CRI pela Emissora</w:t>
      </w:r>
      <w:r w:rsidRPr="007973A5">
        <w:rPr>
          <w:rFonts w:ascii="Verdana" w:hAnsi="Verdana" w:cstheme="minorHAnsi"/>
          <w:bCs/>
          <w:sz w:val="20"/>
          <w:szCs w:val="20"/>
        </w:rPr>
        <w:t>.</w:t>
      </w:r>
    </w:p>
    <w:bookmarkEnd w:id="144"/>
    <w:bookmarkEnd w:id="145"/>
    <w:bookmarkEnd w:id="146"/>
    <w:bookmarkEnd w:id="147"/>
    <w:bookmarkEnd w:id="148"/>
    <w:p w14:paraId="1DAFE4F9" w14:textId="77777777" w:rsidR="009F0E89" w:rsidRPr="003C013B" w:rsidRDefault="009F0E89">
      <w:pPr>
        <w:pStyle w:val="Corpodetexto2"/>
        <w:tabs>
          <w:tab w:val="clear" w:pos="426"/>
          <w:tab w:val="clear" w:pos="709"/>
        </w:tabs>
        <w:spacing w:line="280" w:lineRule="exact"/>
        <w:rPr>
          <w:rFonts w:ascii="Verdana" w:hAnsi="Verdana" w:cstheme="minorHAnsi"/>
          <w:b w:val="0"/>
          <w:sz w:val="20"/>
          <w:szCs w:val="20"/>
          <w:u w:val="none"/>
        </w:rPr>
      </w:pPr>
    </w:p>
    <w:p w14:paraId="7F2DDEE3" w14:textId="3D756067" w:rsidR="0090778A" w:rsidRPr="00DA5E65" w:rsidRDefault="00DB5A31" w:rsidP="00DA5E65">
      <w:pPr>
        <w:pStyle w:val="PargrafodaLista"/>
        <w:numPr>
          <w:ilvl w:val="1"/>
          <w:numId w:val="103"/>
        </w:numPr>
        <w:tabs>
          <w:tab w:val="left" w:pos="709"/>
        </w:tabs>
        <w:spacing w:line="280" w:lineRule="exact"/>
        <w:ind w:left="0" w:firstLine="0"/>
        <w:rPr>
          <w:rFonts w:ascii="Verdana" w:hAnsi="Verdana" w:cstheme="minorHAnsi"/>
          <w:bCs/>
          <w:sz w:val="20"/>
          <w:szCs w:val="20"/>
        </w:rPr>
      </w:pPr>
      <w:bookmarkStart w:id="149" w:name="_Ref43381202"/>
      <w:r w:rsidRPr="00DA5E65">
        <w:rPr>
          <w:rFonts w:ascii="Verdana" w:hAnsi="Verdana" w:cstheme="minorHAnsi"/>
          <w:bCs/>
          <w:sz w:val="20"/>
          <w:szCs w:val="20"/>
          <w:u w:val="single"/>
        </w:rPr>
        <w:t>Resgate Antecipado</w:t>
      </w:r>
      <w:r w:rsidR="00BE55CF" w:rsidRPr="00DA5E65">
        <w:rPr>
          <w:rFonts w:ascii="Verdana" w:hAnsi="Verdana" w:cstheme="minorHAnsi"/>
          <w:bCs/>
          <w:sz w:val="20"/>
          <w:szCs w:val="20"/>
          <w:u w:val="single"/>
        </w:rPr>
        <w:t xml:space="preserve"> dos CRI decorrente de Pagamento Antecipado Facultativo da CCB</w:t>
      </w:r>
      <w:r w:rsidR="00CE013C" w:rsidRPr="00DA5E65">
        <w:rPr>
          <w:rFonts w:ascii="Verdana" w:hAnsi="Verdana" w:cstheme="minorHAnsi"/>
          <w:bCs/>
          <w:sz w:val="20"/>
          <w:szCs w:val="20"/>
        </w:rPr>
        <w:t>:</w:t>
      </w:r>
      <w:bookmarkStart w:id="150" w:name="_Ref21009884"/>
      <w:r w:rsidR="00606B36" w:rsidRPr="00DA5E65">
        <w:rPr>
          <w:rFonts w:ascii="Verdana" w:hAnsi="Verdana" w:cstheme="minorHAnsi"/>
          <w:bCs/>
          <w:sz w:val="20"/>
          <w:szCs w:val="20"/>
        </w:rPr>
        <w:t xml:space="preserve"> </w:t>
      </w:r>
      <w:r w:rsidR="001E5F3D" w:rsidRPr="00DA5E65">
        <w:rPr>
          <w:rFonts w:ascii="Verdana" w:hAnsi="Verdana" w:cstheme="minorHAnsi"/>
          <w:bCs/>
          <w:sz w:val="20"/>
          <w:szCs w:val="20"/>
        </w:rPr>
        <w:t xml:space="preserve">A Devedora poderá, a seu exclusivo critério e a qualquer momento a partir do </w:t>
      </w:r>
      <w:commentRangeStart w:id="151"/>
      <w:r w:rsidR="001E5F3D" w:rsidRPr="00DA5E65">
        <w:rPr>
          <w:rFonts w:ascii="Verdana" w:hAnsi="Verdana" w:cstheme="minorHAnsi"/>
          <w:bCs/>
          <w:sz w:val="20"/>
          <w:szCs w:val="20"/>
        </w:rPr>
        <w:t xml:space="preserve">[13º (décimo terceiro)] </w:t>
      </w:r>
      <w:commentRangeEnd w:id="151"/>
      <w:r w:rsidR="003D183E">
        <w:rPr>
          <w:rStyle w:val="Refdecomentrio"/>
        </w:rPr>
        <w:commentReference w:id="151"/>
      </w:r>
      <w:r w:rsidR="001E5F3D" w:rsidRPr="00DA5E65">
        <w:rPr>
          <w:rFonts w:ascii="Verdana" w:hAnsi="Verdana" w:cstheme="minorHAnsi"/>
          <w:bCs/>
          <w:sz w:val="20"/>
          <w:szCs w:val="20"/>
        </w:rPr>
        <w:t xml:space="preserve">mês, inclusive, contado a partir da Data de Desembolso da CCB (conforme definido na CCB), realizar </w:t>
      </w:r>
      <w:r w:rsidR="00C351FE" w:rsidRPr="003C013B">
        <w:rPr>
          <w:rFonts w:ascii="Verdana" w:hAnsi="Verdana" w:cstheme="minorHAnsi"/>
          <w:bCs/>
          <w:sz w:val="20"/>
          <w:szCs w:val="20"/>
        </w:rPr>
        <w:t xml:space="preserve">Pagamento Antecipado Facultativo </w:t>
      </w:r>
      <w:r w:rsidR="001E5F3D" w:rsidRPr="00DA5E65">
        <w:rPr>
          <w:rFonts w:ascii="Verdana" w:hAnsi="Verdana" w:cstheme="minorHAnsi"/>
          <w:bCs/>
          <w:sz w:val="20"/>
          <w:szCs w:val="20"/>
        </w:rPr>
        <w:t xml:space="preserve">da totalidade do saldo devedor da CCB (sendo vedado o pagamento antecipado parcial), devendo, para tanto, pagar à Emissora, de forma definitiva, irrevogável e irretratável, </w:t>
      </w:r>
      <w:r w:rsidR="00C351FE" w:rsidRPr="00DA5E65">
        <w:rPr>
          <w:rFonts w:ascii="Verdana" w:hAnsi="Verdana" w:cs="Arial"/>
          <w:sz w:val="20"/>
          <w:szCs w:val="20"/>
        </w:rPr>
        <w:t>o valor correspondente à soma do valor do fluxo futuro dos CRI trazidos a valor presente pela sua respectiva taxa de juros</w:t>
      </w:r>
      <w:r w:rsidR="0090778A" w:rsidRPr="00DA5E65">
        <w:rPr>
          <w:rFonts w:ascii="Verdana" w:hAnsi="Verdana" w:cs="Arial"/>
          <w:sz w:val="20"/>
          <w:szCs w:val="20"/>
        </w:rPr>
        <w:t xml:space="preserve"> </w:t>
      </w:r>
      <w:r w:rsidR="00C351FE" w:rsidRPr="00767C3B">
        <w:rPr>
          <w:rFonts w:ascii="Verdana" w:hAnsi="Verdana" w:cs="Arial"/>
          <w:bCs/>
          <w:iCs/>
          <w:sz w:val="20"/>
          <w:szCs w:val="20"/>
        </w:rPr>
        <w:t>(“</w:t>
      </w:r>
      <w:r w:rsidR="00C351FE" w:rsidRPr="00767C3B">
        <w:rPr>
          <w:rFonts w:ascii="Verdana" w:hAnsi="Verdana" w:cs="Arial"/>
          <w:bCs/>
          <w:iCs/>
          <w:sz w:val="20"/>
          <w:szCs w:val="20"/>
          <w:u w:val="single"/>
        </w:rPr>
        <w:t>Saldo Devedor dos CRI</w:t>
      </w:r>
      <w:r w:rsidR="00C351FE" w:rsidRPr="00767C3B">
        <w:rPr>
          <w:rFonts w:ascii="Verdana" w:hAnsi="Verdana" w:cs="Arial"/>
          <w:bCs/>
          <w:iCs/>
          <w:sz w:val="20"/>
          <w:szCs w:val="20"/>
        </w:rPr>
        <w:t xml:space="preserve">”), </w:t>
      </w:r>
      <w:r w:rsidR="00C351FE" w:rsidRPr="00767C3B">
        <w:rPr>
          <w:rFonts w:ascii="Verdana" w:hAnsi="Verdana" w:cs="Arial"/>
          <w:color w:val="000000"/>
          <w:sz w:val="20"/>
          <w:szCs w:val="20"/>
        </w:rPr>
        <w:t xml:space="preserve">acrescido de prêmio </w:t>
      </w:r>
      <w:r w:rsidR="00C351FE" w:rsidRPr="00767C3B">
        <w:rPr>
          <w:rFonts w:ascii="Verdana" w:hAnsi="Verdana"/>
          <w:bCs/>
          <w:i/>
          <w:sz w:val="20"/>
          <w:szCs w:val="20"/>
        </w:rPr>
        <w:t xml:space="preserve">flat </w:t>
      </w:r>
      <w:r w:rsidR="00C351FE" w:rsidRPr="00767C3B">
        <w:rPr>
          <w:rFonts w:ascii="Verdana" w:hAnsi="Verdana"/>
          <w:bCs/>
          <w:sz w:val="20"/>
          <w:szCs w:val="20"/>
        </w:rPr>
        <w:t xml:space="preserve">correspondente a: </w:t>
      </w:r>
      <w:r w:rsidR="00C351FE" w:rsidRPr="00767C3B">
        <w:rPr>
          <w:rFonts w:ascii="Verdana" w:hAnsi="Verdana"/>
          <w:b/>
          <w:bCs/>
          <w:sz w:val="20"/>
          <w:szCs w:val="20"/>
        </w:rPr>
        <w:t>(i)</w:t>
      </w:r>
      <w:r w:rsidR="00C351FE" w:rsidRPr="00767C3B">
        <w:rPr>
          <w:rFonts w:ascii="Verdana" w:hAnsi="Verdana"/>
          <w:sz w:val="20"/>
          <w:szCs w:val="20"/>
        </w:rPr>
        <w:t xml:space="preserve"> </w:t>
      </w:r>
      <w:del w:id="152" w:author="Matheus Gomes Faria" w:date="2020-06-20T16:52:00Z">
        <w:r w:rsidR="00C351FE" w:rsidRPr="00767C3B" w:rsidDel="00580DA0">
          <w:rPr>
            <w:rFonts w:ascii="Verdana" w:hAnsi="Verdana"/>
            <w:sz w:val="20"/>
            <w:szCs w:val="20"/>
          </w:rPr>
          <w:delText xml:space="preserve">entre </w:delText>
        </w:r>
      </w:del>
      <w:ins w:id="153" w:author="Matheus Gomes Faria" w:date="2020-06-20T16:52:00Z">
        <w:r w:rsidR="00580DA0">
          <w:rPr>
            <w:rFonts w:ascii="Verdana" w:hAnsi="Verdana"/>
            <w:sz w:val="20"/>
            <w:szCs w:val="20"/>
          </w:rPr>
          <w:t>após</w:t>
        </w:r>
        <w:r w:rsidR="00580DA0" w:rsidRPr="00767C3B">
          <w:rPr>
            <w:rFonts w:ascii="Verdana" w:hAnsi="Verdana"/>
            <w:sz w:val="20"/>
            <w:szCs w:val="20"/>
          </w:rPr>
          <w:t xml:space="preserve"> </w:t>
        </w:r>
      </w:ins>
      <w:r w:rsidR="00C351FE" w:rsidRPr="00767C3B">
        <w:rPr>
          <w:rFonts w:ascii="Verdana" w:hAnsi="Verdana"/>
          <w:sz w:val="20"/>
          <w:szCs w:val="20"/>
        </w:rPr>
        <w:t xml:space="preserve">a primeira </w:t>
      </w:r>
      <w:del w:id="154" w:author="Matheus Gomes Faria" w:date="2020-06-20T16:52:00Z">
        <w:r w:rsidR="00C351FE" w:rsidRPr="00767C3B" w:rsidDel="00580DA0">
          <w:rPr>
            <w:rFonts w:ascii="Verdana" w:hAnsi="Verdana"/>
            <w:sz w:val="20"/>
            <w:szCs w:val="20"/>
          </w:rPr>
          <w:delText xml:space="preserve">e a segunda </w:delText>
        </w:r>
      </w:del>
      <w:r w:rsidR="00C351FE" w:rsidRPr="00767C3B">
        <w:rPr>
          <w:rFonts w:ascii="Verdana" w:hAnsi="Verdana"/>
          <w:sz w:val="20"/>
          <w:szCs w:val="20"/>
        </w:rPr>
        <w:t>Data de Pagamento da Amortização</w:t>
      </w:r>
      <w:ins w:id="155" w:author="Matheus Gomes Faria" w:date="2020-06-20T16:52:00Z">
        <w:r w:rsidR="00580DA0">
          <w:rPr>
            <w:rFonts w:ascii="Verdana" w:hAnsi="Verdana"/>
            <w:sz w:val="20"/>
            <w:szCs w:val="20"/>
          </w:rPr>
          <w:t xml:space="preserve"> e </w:t>
        </w:r>
      </w:ins>
      <w:ins w:id="156" w:author="Matheus Gomes Faria" w:date="2020-06-20T16:53:00Z">
        <w:r w:rsidR="00580DA0">
          <w:rPr>
            <w:rFonts w:ascii="Verdana" w:hAnsi="Verdana"/>
            <w:sz w:val="20"/>
            <w:szCs w:val="20"/>
          </w:rPr>
          <w:t xml:space="preserve">até </w:t>
        </w:r>
        <w:r w:rsidR="00580DA0" w:rsidRPr="00767C3B">
          <w:rPr>
            <w:rFonts w:ascii="Verdana" w:hAnsi="Verdana"/>
            <w:sz w:val="20"/>
            <w:szCs w:val="20"/>
          </w:rPr>
          <w:t xml:space="preserve"> a segunda</w:t>
        </w:r>
        <w:r w:rsidR="00580DA0" w:rsidRPr="00580DA0">
          <w:rPr>
            <w:rFonts w:ascii="Verdana" w:hAnsi="Verdana"/>
            <w:sz w:val="20"/>
            <w:szCs w:val="20"/>
          </w:rPr>
          <w:t xml:space="preserve"> </w:t>
        </w:r>
        <w:r w:rsidR="00580DA0" w:rsidRPr="00767C3B">
          <w:rPr>
            <w:rFonts w:ascii="Verdana" w:hAnsi="Verdana"/>
            <w:sz w:val="20"/>
            <w:szCs w:val="20"/>
          </w:rPr>
          <w:t>Data de Pagamento da Amortização</w:t>
        </w:r>
      </w:ins>
      <w:r w:rsidR="00C351FE" w:rsidRPr="00767C3B">
        <w:rPr>
          <w:rFonts w:ascii="Verdana" w:hAnsi="Verdana"/>
          <w:sz w:val="20"/>
          <w:szCs w:val="20"/>
        </w:rPr>
        <w:t>,</w:t>
      </w:r>
      <w:r w:rsidR="00B77096" w:rsidRPr="00767C3B">
        <w:rPr>
          <w:rFonts w:ascii="Verdana" w:hAnsi="Verdana"/>
          <w:sz w:val="20"/>
          <w:szCs w:val="20"/>
        </w:rPr>
        <w:t xml:space="preserve"> [exclusive,]</w:t>
      </w:r>
      <w:r w:rsidR="00C351FE" w:rsidRPr="00767C3B">
        <w:rPr>
          <w:rFonts w:ascii="Verdana" w:hAnsi="Verdana"/>
          <w:sz w:val="20"/>
          <w:szCs w:val="20"/>
        </w:rPr>
        <w:t xml:space="preserve"> 1,00% (um por cento) sobre o Saldo Devedor dos CRI; e </w:t>
      </w:r>
      <w:r w:rsidR="00C351FE" w:rsidRPr="00767C3B">
        <w:rPr>
          <w:rFonts w:ascii="Verdana" w:hAnsi="Verdana"/>
          <w:b/>
          <w:bCs/>
          <w:sz w:val="20"/>
          <w:szCs w:val="20"/>
        </w:rPr>
        <w:t>(</w:t>
      </w:r>
      <w:proofErr w:type="spellStart"/>
      <w:r w:rsidR="00C351FE" w:rsidRPr="00767C3B">
        <w:rPr>
          <w:rFonts w:ascii="Verdana" w:hAnsi="Verdana"/>
          <w:b/>
          <w:bCs/>
          <w:sz w:val="20"/>
          <w:szCs w:val="20"/>
        </w:rPr>
        <w:t>ii</w:t>
      </w:r>
      <w:proofErr w:type="spellEnd"/>
      <w:r w:rsidR="00C351FE" w:rsidRPr="00767C3B">
        <w:rPr>
          <w:rFonts w:ascii="Verdana" w:hAnsi="Verdana"/>
          <w:b/>
          <w:bCs/>
          <w:sz w:val="20"/>
          <w:szCs w:val="20"/>
        </w:rPr>
        <w:t>)</w:t>
      </w:r>
      <w:r w:rsidR="00C351FE" w:rsidRPr="00767C3B">
        <w:rPr>
          <w:rFonts w:ascii="Verdana" w:hAnsi="Verdana"/>
          <w:sz w:val="20"/>
          <w:szCs w:val="20"/>
        </w:rPr>
        <w:t xml:space="preserve"> após a segunda Data de Pagamento da Amortização</w:t>
      </w:r>
      <w:r w:rsidR="00B77096" w:rsidRPr="00767C3B">
        <w:rPr>
          <w:rFonts w:ascii="Verdana" w:hAnsi="Verdana"/>
          <w:sz w:val="20"/>
          <w:szCs w:val="20"/>
        </w:rPr>
        <w:t xml:space="preserve"> [,inclusive]</w:t>
      </w:r>
      <w:r w:rsidR="00C351FE" w:rsidRPr="00767C3B">
        <w:rPr>
          <w:rFonts w:ascii="Verdana" w:hAnsi="Verdana"/>
          <w:sz w:val="20"/>
          <w:szCs w:val="20"/>
        </w:rPr>
        <w:t>, 0,50% (cinquenta centésimos por cento) sobre o Saldo Devedor dos CRI;</w:t>
      </w:r>
      <w:r w:rsidR="00C351FE" w:rsidRPr="00767C3B">
        <w:rPr>
          <w:rFonts w:ascii="Verdana" w:hAnsi="Verdana" w:cs="Arial"/>
          <w:color w:val="000000"/>
          <w:sz w:val="20"/>
          <w:szCs w:val="20"/>
        </w:rPr>
        <w:t xml:space="preserve"> em qualquer caso, </w:t>
      </w:r>
      <w:r w:rsidR="00C351FE" w:rsidRPr="00767C3B">
        <w:rPr>
          <w:rFonts w:ascii="Verdana" w:hAnsi="Verdana" w:cs="Arial"/>
          <w:bCs/>
          <w:iCs/>
          <w:sz w:val="20"/>
          <w:szCs w:val="20"/>
        </w:rPr>
        <w:t>acrescido de eventuais valores e parcelas, além de quaisquer despesas relacionadas</w:t>
      </w:r>
      <w:r w:rsidR="00C351FE" w:rsidRPr="00767C3B" w:rsidDel="00F51F7E">
        <w:rPr>
          <w:rFonts w:ascii="Verdana" w:hAnsi="Verdana" w:cs="Arial"/>
          <w:bCs/>
          <w:iCs/>
          <w:sz w:val="20"/>
          <w:szCs w:val="20"/>
        </w:rPr>
        <w:t xml:space="preserve"> </w:t>
      </w:r>
      <w:r w:rsidR="00C351FE" w:rsidRPr="00767C3B">
        <w:rPr>
          <w:rFonts w:ascii="Verdana" w:hAnsi="Verdana" w:cs="Arial"/>
          <w:bCs/>
          <w:iCs/>
          <w:sz w:val="20"/>
          <w:szCs w:val="20"/>
        </w:rPr>
        <w:t xml:space="preserve">aos </w:t>
      </w:r>
      <w:r w:rsidR="00C351FE" w:rsidRPr="00767C3B">
        <w:rPr>
          <w:rFonts w:ascii="Verdana" w:hAnsi="Verdana" w:cs="Arial"/>
          <w:color w:val="000000"/>
          <w:sz w:val="20"/>
          <w:szCs w:val="20"/>
        </w:rPr>
        <w:t xml:space="preserve">CRI </w:t>
      </w:r>
      <w:r w:rsidR="00C351FE" w:rsidRPr="00767C3B">
        <w:rPr>
          <w:rFonts w:ascii="Verdana" w:hAnsi="Verdana" w:cs="Arial"/>
          <w:bCs/>
          <w:iCs/>
          <w:sz w:val="20"/>
          <w:szCs w:val="20"/>
        </w:rPr>
        <w:t>vencidos e não pagos</w:t>
      </w:r>
      <w:r w:rsidR="00C351FE" w:rsidRPr="00767C3B">
        <w:rPr>
          <w:rFonts w:ascii="Verdana" w:hAnsi="Verdana" w:cs="Arial"/>
          <w:color w:val="000000"/>
          <w:sz w:val="20"/>
          <w:szCs w:val="20"/>
        </w:rPr>
        <w:t>,</w:t>
      </w:r>
      <w:r w:rsidR="00C351FE" w:rsidRPr="00767C3B">
        <w:rPr>
          <w:rFonts w:ascii="Verdana" w:hAnsi="Verdana" w:cs="Arial"/>
          <w:bCs/>
          <w:iCs/>
          <w:sz w:val="20"/>
          <w:szCs w:val="20"/>
        </w:rPr>
        <w:t xml:space="preserve"> calculado</w:t>
      </w:r>
      <w:r w:rsidR="00C351FE" w:rsidRPr="003C013B">
        <w:rPr>
          <w:rFonts w:ascii="Verdana" w:hAnsi="Verdana" w:cs="Arial"/>
          <w:bCs/>
          <w:iCs/>
          <w:sz w:val="20"/>
          <w:szCs w:val="20"/>
        </w:rPr>
        <w:t xml:space="preserve"> na forma e nas condições estabelecidas n</w:t>
      </w:r>
      <w:r w:rsidR="0090778A" w:rsidRPr="003C013B">
        <w:rPr>
          <w:rFonts w:ascii="Verdana" w:hAnsi="Verdana" w:cs="Arial"/>
          <w:bCs/>
          <w:iCs/>
          <w:sz w:val="20"/>
          <w:szCs w:val="20"/>
        </w:rPr>
        <w:t>este</w:t>
      </w:r>
      <w:r w:rsidR="00C351FE" w:rsidRPr="003C013B">
        <w:rPr>
          <w:rFonts w:ascii="Verdana" w:hAnsi="Verdana" w:cs="Arial"/>
          <w:bCs/>
          <w:iCs/>
          <w:sz w:val="20"/>
          <w:szCs w:val="20"/>
        </w:rPr>
        <w:t xml:space="preserve"> Termo de Securitização</w:t>
      </w:r>
      <w:r w:rsidR="00C351FE" w:rsidRPr="003C013B">
        <w:rPr>
          <w:rFonts w:ascii="Verdana" w:hAnsi="Verdana" w:cs="Arial"/>
          <w:color w:val="000000"/>
          <w:sz w:val="20"/>
          <w:szCs w:val="20"/>
        </w:rPr>
        <w:t xml:space="preserve"> (“</w:t>
      </w:r>
      <w:r w:rsidR="00C351FE" w:rsidRPr="003C013B">
        <w:rPr>
          <w:rFonts w:ascii="Verdana" w:hAnsi="Verdana" w:cs="Arial"/>
          <w:color w:val="000000"/>
          <w:sz w:val="20"/>
          <w:szCs w:val="20"/>
          <w:u w:val="single"/>
        </w:rPr>
        <w:t>Valor do Pagamento Antecipado Facultativo</w:t>
      </w:r>
      <w:r w:rsidR="00C351FE" w:rsidRPr="003C013B">
        <w:rPr>
          <w:rFonts w:ascii="Verdana" w:hAnsi="Verdana" w:cs="Arial"/>
          <w:color w:val="000000"/>
          <w:sz w:val="20"/>
          <w:szCs w:val="20"/>
        </w:rPr>
        <w:t>”)</w:t>
      </w:r>
      <w:r w:rsidR="0090778A" w:rsidRPr="003C013B">
        <w:rPr>
          <w:rFonts w:ascii="Verdana" w:hAnsi="Verdana" w:cs="Arial"/>
          <w:color w:val="000000"/>
          <w:sz w:val="20"/>
          <w:szCs w:val="20"/>
        </w:rPr>
        <w:t xml:space="preserve">, calculado conforme fórmula abaixo: </w:t>
      </w:r>
      <w:r w:rsidR="0090778A" w:rsidRPr="00DA5E65">
        <w:rPr>
          <w:rFonts w:ascii="Verdana" w:hAnsi="Verdana" w:cs="Arial"/>
          <w:b/>
          <w:bCs/>
          <w:i/>
          <w:iCs/>
          <w:color w:val="000000"/>
          <w:sz w:val="20"/>
          <w:szCs w:val="20"/>
          <w:highlight w:val="yellow"/>
        </w:rPr>
        <w:t>[Nota PG: Pendente fórmula.]</w:t>
      </w:r>
      <w:bookmarkEnd w:id="149"/>
      <w:r w:rsidR="00D851B6">
        <w:rPr>
          <w:rFonts w:ascii="Verdana" w:hAnsi="Verdana" w:cs="Arial"/>
          <w:b/>
          <w:bCs/>
          <w:i/>
          <w:iCs/>
          <w:color w:val="000000"/>
          <w:sz w:val="20"/>
          <w:szCs w:val="20"/>
        </w:rPr>
        <w:t xml:space="preserve"> </w:t>
      </w:r>
    </w:p>
    <w:p w14:paraId="5A911536" w14:textId="77777777" w:rsidR="00C11B59" w:rsidRPr="003C013B" w:rsidRDefault="00C11B59">
      <w:pPr>
        <w:pStyle w:val="PargrafodaLista"/>
        <w:tabs>
          <w:tab w:val="left" w:pos="709"/>
        </w:tabs>
        <w:spacing w:line="280" w:lineRule="exact"/>
        <w:ind w:left="0"/>
        <w:rPr>
          <w:rFonts w:ascii="Verdana" w:hAnsi="Verdana" w:cstheme="minorHAnsi"/>
          <w:bCs/>
          <w:sz w:val="20"/>
          <w:szCs w:val="20"/>
          <w:u w:val="single"/>
        </w:rPr>
      </w:pPr>
    </w:p>
    <w:p w14:paraId="7FEFE305" w14:textId="519A6278" w:rsidR="00695352" w:rsidRPr="00DA5E65" w:rsidRDefault="0090778A" w:rsidP="00DA5E65">
      <w:pPr>
        <w:pStyle w:val="PargrafodaLista"/>
        <w:tabs>
          <w:tab w:val="left" w:pos="709"/>
        </w:tabs>
        <w:spacing w:line="280" w:lineRule="exact"/>
        <w:ind w:left="0"/>
        <w:jc w:val="center"/>
        <w:rPr>
          <w:rFonts w:ascii="Verdana" w:hAnsi="Verdana" w:cstheme="minorHAnsi"/>
          <w:b/>
          <w:bCs/>
          <w:sz w:val="20"/>
          <w:szCs w:val="20"/>
        </w:rPr>
      </w:pPr>
      <w:commentRangeStart w:id="157"/>
      <w:r w:rsidRPr="008622B3">
        <w:rPr>
          <w:rFonts w:ascii="Verdana" w:hAnsi="Verdana" w:cs="Arial"/>
          <w:color w:val="000000"/>
          <w:sz w:val="20"/>
          <w:szCs w:val="20"/>
        </w:rPr>
        <w:lastRenderedPageBreak/>
        <w:t>[</w:t>
      </w:r>
      <w:r w:rsidR="007E10E6" w:rsidRPr="00DA5E65">
        <w:rPr>
          <w:rFonts w:ascii="Verdana" w:hAnsi="Verdana" w:cs="Arial"/>
          <w:i/>
          <w:iCs/>
          <w:color w:val="000000"/>
          <w:sz w:val="20"/>
          <w:szCs w:val="20"/>
          <w:highlight w:val="yellow"/>
        </w:rPr>
        <w:t>fórmula</w:t>
      </w:r>
      <w:r w:rsidRPr="008622B3">
        <w:rPr>
          <w:rFonts w:ascii="Verdana" w:hAnsi="Verdana" w:cs="Arial"/>
          <w:color w:val="000000"/>
          <w:sz w:val="20"/>
          <w:szCs w:val="20"/>
        </w:rPr>
        <w:t xml:space="preserve">] </w:t>
      </w:r>
      <w:bookmarkEnd w:id="150"/>
      <w:commentRangeEnd w:id="157"/>
      <w:r w:rsidR="003F3A6D">
        <w:rPr>
          <w:rStyle w:val="Refdecomentrio"/>
        </w:rPr>
        <w:commentReference w:id="157"/>
      </w:r>
    </w:p>
    <w:p w14:paraId="30E52A5B" w14:textId="77777777" w:rsidR="00695352" w:rsidRPr="003C013B" w:rsidRDefault="00695352">
      <w:pPr>
        <w:pStyle w:val="Corpodetexto2"/>
        <w:spacing w:line="280" w:lineRule="exact"/>
        <w:rPr>
          <w:rFonts w:ascii="Verdana" w:hAnsi="Verdana" w:cstheme="minorHAnsi"/>
          <w:sz w:val="20"/>
          <w:szCs w:val="20"/>
          <w:lang w:val="pt-BR"/>
        </w:rPr>
      </w:pPr>
    </w:p>
    <w:p w14:paraId="6296C27E" w14:textId="1E1F76FA" w:rsidR="00DB5A31" w:rsidRPr="00DA5E65" w:rsidRDefault="00011394" w:rsidP="00DA5E65">
      <w:pPr>
        <w:pStyle w:val="PargrafodaLista"/>
        <w:numPr>
          <w:ilvl w:val="2"/>
          <w:numId w:val="103"/>
        </w:numPr>
        <w:tabs>
          <w:tab w:val="left" w:pos="1418"/>
        </w:tabs>
        <w:spacing w:line="280" w:lineRule="exact"/>
        <w:ind w:left="709" w:firstLine="0"/>
        <w:rPr>
          <w:rFonts w:ascii="Verdana" w:hAnsi="Verdana" w:cstheme="minorHAnsi"/>
          <w:b/>
          <w:bCs/>
          <w:sz w:val="20"/>
          <w:szCs w:val="20"/>
        </w:rPr>
      </w:pPr>
      <w:r w:rsidRPr="0021727B">
        <w:rPr>
          <w:rFonts w:ascii="Verdana" w:hAnsi="Verdana" w:cstheme="minorHAnsi"/>
          <w:bCs/>
          <w:sz w:val="20"/>
          <w:szCs w:val="20"/>
        </w:rPr>
        <w:t>O Pagamento Antecipado Facultativo deverá ser precedido de notificação</w:t>
      </w:r>
      <w:r w:rsidR="00511273">
        <w:rPr>
          <w:rFonts w:ascii="Verdana" w:hAnsi="Verdana" w:cstheme="minorHAnsi"/>
          <w:bCs/>
          <w:sz w:val="20"/>
          <w:szCs w:val="20"/>
        </w:rPr>
        <w:t>,</w:t>
      </w:r>
      <w:r w:rsidR="00505F34">
        <w:rPr>
          <w:rFonts w:ascii="Verdana" w:hAnsi="Verdana" w:cstheme="minorHAnsi"/>
          <w:bCs/>
          <w:sz w:val="20"/>
          <w:szCs w:val="20"/>
        </w:rPr>
        <w:t xml:space="preserve"> a ser enviada pela Devedora</w:t>
      </w:r>
      <w:r w:rsidR="00511273">
        <w:rPr>
          <w:rFonts w:ascii="Verdana" w:hAnsi="Verdana" w:cstheme="minorHAnsi"/>
          <w:bCs/>
          <w:sz w:val="20"/>
          <w:szCs w:val="20"/>
        </w:rPr>
        <w:t>,</w:t>
      </w:r>
      <w:r w:rsidRPr="0021727B">
        <w:rPr>
          <w:rFonts w:ascii="Verdana" w:hAnsi="Verdana" w:cstheme="minorHAnsi"/>
          <w:bCs/>
          <w:sz w:val="20"/>
          <w:szCs w:val="20"/>
        </w:rPr>
        <w:t xml:space="preserve"> por escrito</w:t>
      </w:r>
      <w:r w:rsidR="00511273">
        <w:rPr>
          <w:rFonts w:ascii="Verdana" w:hAnsi="Verdana" w:cstheme="minorHAnsi"/>
          <w:bCs/>
          <w:sz w:val="20"/>
          <w:szCs w:val="20"/>
        </w:rPr>
        <w:t>,</w:t>
      </w:r>
      <w:r w:rsidRPr="0021727B">
        <w:rPr>
          <w:rFonts w:ascii="Verdana" w:hAnsi="Verdana" w:cstheme="minorHAnsi"/>
          <w:bCs/>
          <w:sz w:val="20"/>
          <w:szCs w:val="20"/>
        </w:rPr>
        <w:t xml:space="preserve"> à Emissora, com antecedência mínima de 15 (quinze) dias corridos da realização do Pagamento Antecipado Facultativo (“</w:t>
      </w:r>
      <w:r w:rsidRPr="00DA5E65">
        <w:rPr>
          <w:rFonts w:ascii="Verdana" w:hAnsi="Verdana" w:cstheme="minorHAnsi"/>
          <w:bCs/>
          <w:sz w:val="20"/>
          <w:szCs w:val="20"/>
          <w:u w:val="single"/>
        </w:rPr>
        <w:t>Notificação de Pagamento Antecipado Facultativo</w:t>
      </w:r>
      <w:r w:rsidRPr="008622B3">
        <w:rPr>
          <w:rFonts w:ascii="Verdana" w:hAnsi="Verdana" w:cstheme="minorHAnsi"/>
          <w:bCs/>
          <w:sz w:val="20"/>
          <w:szCs w:val="20"/>
        </w:rPr>
        <w:t xml:space="preserve">”). A Notificação de Pagamento Antecipado Facultativo deverá conter: </w:t>
      </w:r>
      <w:r w:rsidRPr="00DA5E65">
        <w:rPr>
          <w:rFonts w:ascii="Verdana" w:hAnsi="Verdana" w:cstheme="minorHAnsi"/>
          <w:b/>
          <w:sz w:val="20"/>
          <w:szCs w:val="20"/>
        </w:rPr>
        <w:t>(a)</w:t>
      </w:r>
      <w:r w:rsidRPr="008622B3">
        <w:rPr>
          <w:rFonts w:ascii="Verdana" w:hAnsi="Verdana" w:cstheme="minorHAnsi"/>
          <w:bCs/>
          <w:sz w:val="20"/>
          <w:szCs w:val="20"/>
        </w:rPr>
        <w:t xml:space="preserve"> a data do Pagamento Antecipado Facultativo; </w:t>
      </w:r>
      <w:r w:rsidRPr="00DA5E65">
        <w:rPr>
          <w:rFonts w:ascii="Verdana" w:hAnsi="Verdana" w:cstheme="minorHAnsi"/>
          <w:b/>
          <w:sz w:val="20"/>
          <w:szCs w:val="20"/>
        </w:rPr>
        <w:t>(b)</w:t>
      </w:r>
      <w:r w:rsidRPr="008622B3">
        <w:rPr>
          <w:rFonts w:ascii="Verdana" w:hAnsi="Verdana" w:cstheme="minorHAnsi"/>
          <w:bCs/>
          <w:sz w:val="20"/>
          <w:szCs w:val="20"/>
        </w:rPr>
        <w:t xml:space="preserve"> o valor do prêmio a ser pago; </w:t>
      </w:r>
      <w:r w:rsidRPr="00DA5E65">
        <w:rPr>
          <w:rFonts w:ascii="Verdana" w:hAnsi="Verdana" w:cstheme="minorHAnsi"/>
          <w:b/>
          <w:sz w:val="20"/>
          <w:szCs w:val="20"/>
        </w:rPr>
        <w:t>(c)</w:t>
      </w:r>
      <w:r w:rsidRPr="008622B3">
        <w:rPr>
          <w:rFonts w:ascii="Verdana" w:hAnsi="Verdana" w:cstheme="minorHAnsi"/>
          <w:bCs/>
          <w:sz w:val="20"/>
          <w:szCs w:val="20"/>
        </w:rPr>
        <w:t xml:space="preserve"> o Valor do Pagamento </w:t>
      </w:r>
      <w:r w:rsidR="006962FE" w:rsidRPr="008622B3">
        <w:rPr>
          <w:rFonts w:ascii="Verdana" w:hAnsi="Verdana" w:cstheme="minorHAnsi"/>
          <w:bCs/>
          <w:sz w:val="20"/>
          <w:szCs w:val="20"/>
        </w:rPr>
        <w:t>Antecipado Facultativo devido à Emissora</w:t>
      </w:r>
      <w:r w:rsidRPr="0021727B">
        <w:rPr>
          <w:rFonts w:ascii="Verdana" w:hAnsi="Verdana" w:cstheme="minorHAnsi"/>
          <w:bCs/>
          <w:sz w:val="20"/>
          <w:szCs w:val="20"/>
        </w:rPr>
        <w:t xml:space="preserve">, devidamente validado com </w:t>
      </w:r>
      <w:r w:rsidR="006962FE" w:rsidRPr="0021727B">
        <w:rPr>
          <w:rFonts w:ascii="Verdana" w:hAnsi="Verdana" w:cstheme="minorHAnsi"/>
          <w:bCs/>
          <w:sz w:val="20"/>
          <w:szCs w:val="20"/>
        </w:rPr>
        <w:t>a</w:t>
      </w:r>
      <w:r w:rsidRPr="00D1565F">
        <w:rPr>
          <w:rFonts w:ascii="Verdana" w:hAnsi="Verdana" w:cstheme="minorHAnsi"/>
          <w:bCs/>
          <w:sz w:val="20"/>
          <w:szCs w:val="20"/>
        </w:rPr>
        <w:t xml:space="preserve"> </w:t>
      </w:r>
      <w:r w:rsidR="006962FE" w:rsidRPr="00D1565F">
        <w:rPr>
          <w:rFonts w:ascii="Verdana" w:hAnsi="Verdana" w:cstheme="minorHAnsi"/>
          <w:bCs/>
          <w:sz w:val="20"/>
          <w:szCs w:val="20"/>
        </w:rPr>
        <w:t>Emissora</w:t>
      </w:r>
      <w:r w:rsidRPr="00D1565F">
        <w:rPr>
          <w:rFonts w:ascii="Verdana" w:hAnsi="Verdana" w:cstheme="minorHAnsi"/>
          <w:bCs/>
          <w:sz w:val="20"/>
          <w:szCs w:val="20"/>
        </w:rPr>
        <w:t xml:space="preserve">; e </w:t>
      </w:r>
      <w:r w:rsidRPr="00DA5E65">
        <w:rPr>
          <w:rFonts w:ascii="Verdana" w:hAnsi="Verdana" w:cstheme="minorHAnsi"/>
          <w:b/>
          <w:sz w:val="20"/>
          <w:szCs w:val="20"/>
        </w:rPr>
        <w:t>(d)</w:t>
      </w:r>
      <w:r w:rsidRPr="008622B3">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3C013B" w:rsidRDefault="002B2DB9">
      <w:pPr>
        <w:widowControl w:val="0"/>
        <w:spacing w:line="280" w:lineRule="exact"/>
        <w:ind w:left="709"/>
        <w:rPr>
          <w:rFonts w:ascii="Verdana" w:hAnsi="Verdana" w:cstheme="minorHAnsi"/>
          <w:sz w:val="20"/>
          <w:szCs w:val="20"/>
        </w:rPr>
      </w:pPr>
    </w:p>
    <w:p w14:paraId="6AD8DA57" w14:textId="44A664A1" w:rsidR="00790DCD" w:rsidRPr="003C013B" w:rsidRDefault="009A00B2" w:rsidP="00DA5E65">
      <w:pPr>
        <w:pStyle w:val="PargrafodaLista"/>
        <w:numPr>
          <w:ilvl w:val="2"/>
          <w:numId w:val="103"/>
        </w:numPr>
        <w:tabs>
          <w:tab w:val="left" w:pos="1418"/>
        </w:tabs>
        <w:spacing w:line="280" w:lineRule="exact"/>
        <w:ind w:left="709" w:firstLine="0"/>
        <w:rPr>
          <w:rFonts w:ascii="Verdana" w:hAnsi="Verdana" w:cstheme="minorHAnsi"/>
          <w:bCs/>
          <w:sz w:val="20"/>
          <w:szCs w:val="20"/>
        </w:rPr>
      </w:pPr>
      <w:r w:rsidRPr="003C013B">
        <w:rPr>
          <w:rFonts w:ascii="Verdana" w:hAnsi="Verdana" w:cstheme="minorHAnsi"/>
          <w:bCs/>
          <w:sz w:val="20"/>
          <w:szCs w:val="20"/>
        </w:rPr>
        <w:t>O</w:t>
      </w:r>
      <w:r w:rsidR="00790DCD" w:rsidRPr="003C013B">
        <w:rPr>
          <w:rFonts w:ascii="Verdana" w:hAnsi="Verdana" w:cstheme="minorHAnsi"/>
          <w:bCs/>
          <w:sz w:val="20"/>
          <w:szCs w:val="20"/>
        </w:rPr>
        <w:t xml:space="preserve"> Pagamento Antecipado Facultativo da CCB</w:t>
      </w:r>
      <w:r w:rsidRPr="003C013B">
        <w:rPr>
          <w:rFonts w:ascii="Verdana" w:hAnsi="Verdana" w:cstheme="minorHAnsi"/>
          <w:bCs/>
          <w:sz w:val="20"/>
          <w:szCs w:val="20"/>
        </w:rPr>
        <w:t xml:space="preserve"> acarretará</w:t>
      </w:r>
      <w:r w:rsidR="00790DCD" w:rsidRPr="003C013B">
        <w:rPr>
          <w:rFonts w:ascii="Verdana" w:hAnsi="Verdana" w:cstheme="minorHAnsi"/>
          <w:bCs/>
          <w:sz w:val="20"/>
          <w:szCs w:val="20"/>
        </w:rPr>
        <w:t xml:space="preserve"> o Resgate Antecipado dos CRI, devendo a Emissora realizar o </w:t>
      </w:r>
      <w:r w:rsidRPr="003C013B">
        <w:rPr>
          <w:rFonts w:ascii="Verdana" w:hAnsi="Verdana" w:cstheme="minorHAnsi"/>
          <w:bCs/>
          <w:sz w:val="20"/>
          <w:szCs w:val="20"/>
        </w:rPr>
        <w:t>resgate</w:t>
      </w:r>
      <w:r w:rsidR="009C7082" w:rsidRPr="003C013B">
        <w:rPr>
          <w:rFonts w:ascii="Verdana" w:hAnsi="Verdana" w:cstheme="minorHAnsi"/>
          <w:bCs/>
          <w:sz w:val="20"/>
          <w:szCs w:val="20"/>
        </w:rPr>
        <w:t xml:space="preserve"> antecipado</w:t>
      </w:r>
      <w:r w:rsidRPr="003C013B">
        <w:rPr>
          <w:rFonts w:ascii="Verdana" w:hAnsi="Verdana" w:cstheme="minorHAnsi"/>
          <w:bCs/>
          <w:sz w:val="20"/>
          <w:szCs w:val="20"/>
        </w:rPr>
        <w:t xml:space="preserve"> </w:t>
      </w:r>
      <w:r w:rsidRPr="00767C3B">
        <w:rPr>
          <w:rFonts w:ascii="Verdana" w:hAnsi="Verdana" w:cstheme="minorHAnsi"/>
          <w:bCs/>
          <w:sz w:val="20"/>
          <w:szCs w:val="20"/>
        </w:rPr>
        <w:t>da totalidade dos CRI</w:t>
      </w:r>
      <w:r w:rsidR="009C7082" w:rsidRPr="00767C3B">
        <w:rPr>
          <w:rFonts w:ascii="Verdana" w:hAnsi="Verdana" w:cstheme="minorHAnsi"/>
          <w:bCs/>
          <w:sz w:val="20"/>
          <w:szCs w:val="20"/>
        </w:rPr>
        <w:t xml:space="preserve">, </w:t>
      </w:r>
      <w:r w:rsidRPr="00CE3B4D">
        <w:rPr>
          <w:rFonts w:ascii="Verdana" w:hAnsi="Verdana" w:cstheme="minorHAnsi"/>
          <w:bCs/>
          <w:sz w:val="20"/>
          <w:szCs w:val="20"/>
        </w:rPr>
        <w:t xml:space="preserve">mediante o pagamento, </w:t>
      </w:r>
      <w:r w:rsidR="009C7082" w:rsidRPr="00767C3B">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767C3B">
        <w:rPr>
          <w:rFonts w:ascii="Verdana" w:hAnsi="Verdana" w:cstheme="minorHAnsi"/>
          <w:bCs/>
          <w:sz w:val="20"/>
          <w:szCs w:val="20"/>
        </w:rPr>
        <w:t xml:space="preserve"> da CCB</w:t>
      </w:r>
      <w:r w:rsidR="009C7082" w:rsidRPr="00767C3B">
        <w:rPr>
          <w:rFonts w:ascii="Verdana" w:hAnsi="Verdana" w:cstheme="minorHAnsi"/>
          <w:bCs/>
          <w:sz w:val="20"/>
          <w:szCs w:val="20"/>
        </w:rPr>
        <w:t xml:space="preserve">, para o pagamento, aos Titulares de CRI, </w:t>
      </w:r>
      <w:r w:rsidR="000576E4" w:rsidRPr="00767C3B">
        <w:rPr>
          <w:rFonts w:ascii="Verdana" w:hAnsi="Verdana" w:cstheme="minorHAnsi"/>
          <w:bCs/>
          <w:sz w:val="20"/>
          <w:szCs w:val="20"/>
        </w:rPr>
        <w:t>do valor devido aos Titulares de CRI</w:t>
      </w:r>
      <w:r w:rsidR="009C7082" w:rsidRPr="00767C3B">
        <w:rPr>
          <w:rFonts w:ascii="Verdana" w:hAnsi="Verdana" w:cstheme="minorHAnsi"/>
          <w:bCs/>
          <w:sz w:val="20"/>
          <w:szCs w:val="20"/>
        </w:rPr>
        <w:t>, em até 2 (dois) Dias Úteis seguinte</w:t>
      </w:r>
      <w:r w:rsidR="008A5E12" w:rsidRPr="00767C3B">
        <w:rPr>
          <w:rFonts w:ascii="Verdana" w:hAnsi="Verdana" w:cstheme="minorHAnsi"/>
          <w:bCs/>
          <w:sz w:val="20"/>
          <w:szCs w:val="20"/>
        </w:rPr>
        <w:t>s</w:t>
      </w:r>
      <w:r w:rsidR="009C7082" w:rsidRPr="00767C3B">
        <w:rPr>
          <w:rFonts w:ascii="Verdana" w:hAnsi="Verdana" w:cstheme="minorHAnsi"/>
          <w:bCs/>
          <w:sz w:val="20"/>
          <w:szCs w:val="20"/>
        </w:rPr>
        <w:t xml:space="preserve"> ao do recebimento de tais recursos, sob pena de liquidação do Patrimônio</w:t>
      </w:r>
      <w:r w:rsidR="009C7082" w:rsidRPr="003C013B">
        <w:rPr>
          <w:rFonts w:ascii="Verdana" w:hAnsi="Verdana" w:cstheme="minorHAnsi"/>
          <w:bCs/>
          <w:sz w:val="20"/>
          <w:szCs w:val="20"/>
        </w:rPr>
        <w:t xml:space="preserve"> Separado, nos termos previstos neste Termo de Securitização, devendo observar a ordem de pagamentos elencada na Cláusula </w:t>
      </w:r>
      <w:r w:rsidR="007849EB" w:rsidRPr="003C013B">
        <w:rPr>
          <w:rFonts w:ascii="Verdana" w:hAnsi="Verdana" w:cstheme="minorHAnsi"/>
          <w:bCs/>
          <w:sz w:val="20"/>
          <w:szCs w:val="20"/>
        </w:rPr>
        <w:t>10.3</w:t>
      </w:r>
      <w:r w:rsidR="009C7082" w:rsidRPr="003C013B">
        <w:rPr>
          <w:rFonts w:ascii="Verdana" w:hAnsi="Verdana" w:cstheme="minorHAnsi"/>
          <w:bCs/>
          <w:sz w:val="20"/>
          <w:szCs w:val="20"/>
        </w:rPr>
        <w:t xml:space="preserve"> abaixo</w:t>
      </w:r>
      <w:r w:rsidR="003C5E42" w:rsidRPr="003C013B">
        <w:rPr>
          <w:rFonts w:ascii="Verdana" w:hAnsi="Verdana" w:cstheme="minorHAnsi"/>
          <w:bCs/>
          <w:sz w:val="20"/>
          <w:szCs w:val="20"/>
        </w:rPr>
        <w:t>.</w:t>
      </w:r>
    </w:p>
    <w:p w14:paraId="0DFA3EBD" w14:textId="77777777" w:rsidR="003C5E42" w:rsidRPr="003C013B" w:rsidRDefault="003C5E42" w:rsidP="00DA5E65">
      <w:pPr>
        <w:pStyle w:val="PargrafodaLista"/>
        <w:tabs>
          <w:tab w:val="left" w:pos="1418"/>
        </w:tabs>
        <w:spacing w:line="280" w:lineRule="exact"/>
        <w:ind w:left="709"/>
        <w:rPr>
          <w:rFonts w:ascii="Verdana" w:hAnsi="Verdana" w:cstheme="minorHAnsi"/>
          <w:bCs/>
          <w:sz w:val="20"/>
          <w:szCs w:val="20"/>
        </w:rPr>
      </w:pPr>
    </w:p>
    <w:p w14:paraId="21EE1837" w14:textId="232DDB6D" w:rsidR="00EC4A5D" w:rsidRDefault="00DB5A31" w:rsidP="00DA5E65">
      <w:pPr>
        <w:pStyle w:val="PargrafodaLista"/>
        <w:numPr>
          <w:ilvl w:val="2"/>
          <w:numId w:val="103"/>
        </w:numPr>
        <w:tabs>
          <w:tab w:val="left" w:pos="1418"/>
        </w:tabs>
        <w:spacing w:line="280" w:lineRule="exact"/>
        <w:ind w:left="709" w:firstLine="0"/>
        <w:rPr>
          <w:ins w:id="158" w:author="Matheus Gomes Faria" w:date="2020-06-20T16:54:00Z"/>
          <w:rFonts w:ascii="Verdana" w:hAnsi="Verdana" w:cstheme="minorHAnsi"/>
          <w:bCs/>
          <w:sz w:val="20"/>
          <w:szCs w:val="20"/>
        </w:rPr>
      </w:pPr>
      <w:r w:rsidRPr="0021727B">
        <w:rPr>
          <w:rFonts w:ascii="Verdana" w:hAnsi="Verdana" w:cstheme="minorHAnsi"/>
          <w:bCs/>
          <w:sz w:val="20"/>
          <w:szCs w:val="20"/>
        </w:rPr>
        <w:t xml:space="preserve">A Emissora deverá comunicar, ao Agente Fiduciário, aos </w:t>
      </w:r>
      <w:r w:rsidR="002E18CF" w:rsidRPr="00D1565F">
        <w:rPr>
          <w:rFonts w:ascii="Verdana" w:hAnsi="Verdana" w:cstheme="minorHAnsi"/>
          <w:bCs/>
          <w:sz w:val="20"/>
          <w:szCs w:val="20"/>
        </w:rPr>
        <w:t xml:space="preserve">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002E18CF" w:rsidRPr="008622B3">
        <w:rPr>
          <w:rFonts w:ascii="Verdana" w:hAnsi="Verdana" w:cstheme="minorHAnsi"/>
          <w:bCs/>
          <w:sz w:val="20"/>
          <w:szCs w:val="20"/>
        </w:rPr>
        <w:t>CRI</w:t>
      </w:r>
      <w:r w:rsidR="00F3760E" w:rsidRPr="0021727B">
        <w:rPr>
          <w:rFonts w:ascii="Verdana" w:hAnsi="Verdana" w:cstheme="minorHAnsi"/>
          <w:bCs/>
          <w:sz w:val="20"/>
          <w:szCs w:val="20"/>
        </w:rPr>
        <w:t xml:space="preserve"> e</w:t>
      </w:r>
      <w:r w:rsidRPr="0021727B">
        <w:rPr>
          <w:rFonts w:ascii="Verdana" w:hAnsi="Verdana" w:cstheme="minorHAnsi"/>
          <w:bCs/>
          <w:sz w:val="20"/>
          <w:szCs w:val="20"/>
        </w:rPr>
        <w:t xml:space="preserve"> à </w:t>
      </w:r>
      <w:r w:rsidR="008A1C31" w:rsidRPr="00A31755">
        <w:rPr>
          <w:rFonts w:ascii="Verdana" w:hAnsi="Verdana" w:cstheme="minorHAnsi"/>
          <w:bCs/>
          <w:sz w:val="20"/>
          <w:szCs w:val="20"/>
        </w:rPr>
        <w:t>B3</w:t>
      </w:r>
      <w:r w:rsidR="009F0E89" w:rsidRPr="00940AE9">
        <w:rPr>
          <w:rFonts w:ascii="Verdana" w:hAnsi="Verdana" w:cstheme="minorHAnsi"/>
          <w:bCs/>
          <w:sz w:val="20"/>
          <w:szCs w:val="20"/>
        </w:rPr>
        <w:t xml:space="preserve">, </w:t>
      </w:r>
      <w:r w:rsidR="00542451" w:rsidRPr="00B77096">
        <w:rPr>
          <w:rFonts w:ascii="Verdana" w:hAnsi="Verdana" w:cstheme="minorHAnsi"/>
          <w:bCs/>
          <w:sz w:val="20"/>
          <w:szCs w:val="20"/>
        </w:rPr>
        <w:t xml:space="preserve">com antecedência mínima de 3 (três) Dias Úteis da respectiva data </w:t>
      </w:r>
      <w:r w:rsidR="00A03368">
        <w:rPr>
          <w:rFonts w:ascii="Verdana" w:hAnsi="Verdana" w:cstheme="minorHAnsi"/>
          <w:bCs/>
          <w:sz w:val="20"/>
          <w:szCs w:val="20"/>
        </w:rPr>
        <w:t xml:space="preserve">do </w:t>
      </w:r>
      <w:r w:rsidR="00A03368" w:rsidRPr="00B77096">
        <w:rPr>
          <w:rFonts w:ascii="Verdana" w:hAnsi="Verdana" w:cstheme="minorHAnsi"/>
          <w:bCs/>
          <w:sz w:val="20"/>
          <w:szCs w:val="20"/>
        </w:rPr>
        <w:t>Resgate Antecipado dos CRI</w:t>
      </w:r>
      <w:r w:rsidR="00542451" w:rsidRPr="00B77096">
        <w:rPr>
          <w:rFonts w:ascii="Verdana" w:hAnsi="Verdana" w:cstheme="minorHAnsi"/>
          <w:bCs/>
          <w:sz w:val="20"/>
          <w:szCs w:val="20"/>
        </w:rPr>
        <w:t xml:space="preserve"> por meio do envio de correspondência neste sentido, informando a respectiva data do Resgate Antecipado dos CRI</w:t>
      </w:r>
      <w:r w:rsidR="00A03368">
        <w:rPr>
          <w:rFonts w:ascii="Verdana" w:hAnsi="Verdana" w:cstheme="minorHAnsi"/>
          <w:bCs/>
          <w:sz w:val="20"/>
          <w:szCs w:val="20"/>
        </w:rPr>
        <w:t>, a qual</w:t>
      </w:r>
      <w:r w:rsidR="00542451" w:rsidRPr="00B77096">
        <w:rPr>
          <w:rFonts w:ascii="Verdana" w:hAnsi="Verdana" w:cstheme="minorHAnsi"/>
          <w:bCs/>
          <w:sz w:val="20"/>
          <w:szCs w:val="20"/>
        </w:rPr>
        <w:t xml:space="preserve"> poderá ser realizado de maneira unilateral, pela </w:t>
      </w:r>
      <w:r w:rsidR="00542451" w:rsidRPr="00A03368">
        <w:rPr>
          <w:rFonts w:ascii="Verdana" w:hAnsi="Verdana" w:cstheme="minorHAnsi"/>
          <w:bCs/>
          <w:sz w:val="20"/>
          <w:szCs w:val="20"/>
        </w:rPr>
        <w:t>Emissora, no ambiente da B3</w:t>
      </w:r>
      <w:r w:rsidRPr="0058132E">
        <w:rPr>
          <w:rFonts w:ascii="Verdana" w:hAnsi="Verdana" w:cstheme="minorHAnsi"/>
          <w:bCs/>
          <w:sz w:val="20"/>
          <w:szCs w:val="20"/>
        </w:rPr>
        <w:t>.</w:t>
      </w:r>
      <w:r w:rsidR="00E70E5C" w:rsidRPr="00E96189">
        <w:rPr>
          <w:rFonts w:ascii="Verdana" w:hAnsi="Verdana" w:cstheme="minorHAnsi"/>
          <w:bCs/>
          <w:sz w:val="20"/>
          <w:szCs w:val="20"/>
        </w:rPr>
        <w:t xml:space="preserve"> </w:t>
      </w:r>
    </w:p>
    <w:p w14:paraId="2764ABBE" w14:textId="77777777" w:rsidR="00580DA0" w:rsidRPr="00580DA0" w:rsidRDefault="00580DA0">
      <w:pPr>
        <w:pStyle w:val="PargrafodaLista"/>
        <w:rPr>
          <w:ins w:id="159" w:author="Matheus Gomes Faria" w:date="2020-06-20T16:54:00Z"/>
          <w:rFonts w:ascii="Verdana" w:hAnsi="Verdana" w:cstheme="minorHAnsi"/>
          <w:bCs/>
          <w:sz w:val="20"/>
          <w:szCs w:val="20"/>
          <w:rPrChange w:id="160" w:author="Matheus Gomes Faria" w:date="2020-06-20T16:54:00Z">
            <w:rPr>
              <w:ins w:id="161" w:author="Matheus Gomes Faria" w:date="2020-06-20T16:54:00Z"/>
            </w:rPr>
          </w:rPrChange>
        </w:rPr>
        <w:pPrChange w:id="162" w:author="Matheus Gomes Faria" w:date="2020-06-20T16:54:00Z">
          <w:pPr>
            <w:pStyle w:val="PargrafodaLista"/>
            <w:numPr>
              <w:ilvl w:val="2"/>
              <w:numId w:val="103"/>
            </w:numPr>
            <w:tabs>
              <w:tab w:val="left" w:pos="1418"/>
            </w:tabs>
            <w:spacing w:line="280" w:lineRule="exact"/>
            <w:ind w:left="709" w:hanging="360"/>
          </w:pPr>
        </w:pPrChange>
      </w:pPr>
    </w:p>
    <w:p w14:paraId="3147B7D8" w14:textId="13AC217A" w:rsidR="00580DA0" w:rsidRPr="0053356A" w:rsidRDefault="0019584A" w:rsidP="00DA5E65">
      <w:pPr>
        <w:pStyle w:val="PargrafodaLista"/>
        <w:numPr>
          <w:ilvl w:val="2"/>
          <w:numId w:val="103"/>
        </w:numPr>
        <w:tabs>
          <w:tab w:val="left" w:pos="1418"/>
        </w:tabs>
        <w:spacing w:line="280" w:lineRule="exact"/>
        <w:ind w:left="709" w:firstLine="0"/>
        <w:rPr>
          <w:rFonts w:ascii="Verdana" w:hAnsi="Verdana" w:cstheme="minorHAnsi"/>
          <w:bCs/>
          <w:sz w:val="20"/>
          <w:szCs w:val="20"/>
        </w:rPr>
      </w:pPr>
      <w:ins w:id="163" w:author="Matheus Gomes Faria" w:date="2020-06-20T18:35:00Z">
        <w:r w:rsidRPr="0019584A">
          <w:rPr>
            <w:rFonts w:ascii="Verdana" w:hAnsi="Verdana" w:cstheme="minorHAnsi"/>
            <w:bCs/>
            <w:sz w:val="20"/>
            <w:szCs w:val="20"/>
          </w:rPr>
          <w:t xml:space="preserve">Para evitar quaisquer dúvidas, caso o pagamento </w:t>
        </w:r>
      </w:ins>
      <w:ins w:id="164" w:author="Matheus Gomes Faria" w:date="2020-06-20T18:36:00Z">
        <w:r>
          <w:rPr>
            <w:rFonts w:ascii="Verdana" w:hAnsi="Verdana" w:cstheme="minorHAnsi"/>
            <w:bCs/>
            <w:sz w:val="20"/>
            <w:szCs w:val="20"/>
          </w:rPr>
          <w:t xml:space="preserve">do </w:t>
        </w:r>
        <w:r w:rsidRPr="003C013B">
          <w:rPr>
            <w:rFonts w:ascii="Verdana" w:hAnsi="Verdana" w:cstheme="minorHAnsi"/>
            <w:bCs/>
            <w:sz w:val="20"/>
            <w:szCs w:val="20"/>
          </w:rPr>
          <w:t>Resgate Antecipado dos CRI</w:t>
        </w:r>
        <w:r w:rsidRPr="0019584A">
          <w:rPr>
            <w:rFonts w:ascii="Verdana" w:hAnsi="Verdana" w:cstheme="minorHAnsi"/>
            <w:bCs/>
            <w:sz w:val="20"/>
            <w:szCs w:val="20"/>
          </w:rPr>
          <w:t xml:space="preserve"> </w:t>
        </w:r>
      </w:ins>
      <w:ins w:id="165" w:author="Matheus Gomes Faria" w:date="2020-06-20T18:35:00Z">
        <w:r w:rsidRPr="0019584A">
          <w:rPr>
            <w:rFonts w:ascii="Verdana" w:hAnsi="Verdana" w:cstheme="minorHAnsi"/>
            <w:bCs/>
            <w:sz w:val="20"/>
            <w:szCs w:val="20"/>
          </w:rPr>
          <w:t xml:space="preserve">ocorra em data que coincida com qualquer </w:t>
        </w:r>
      </w:ins>
      <w:ins w:id="166" w:author="Matheus Gomes Faria" w:date="2020-06-20T18:38:00Z">
        <w:r w:rsidRPr="0019584A">
          <w:rPr>
            <w:rFonts w:ascii="Verdana" w:hAnsi="Verdana" w:cstheme="minorHAnsi"/>
            <w:bCs/>
            <w:sz w:val="20"/>
            <w:szCs w:val="20"/>
          </w:rPr>
          <w:t>Datas de Pagamento</w:t>
        </w:r>
      </w:ins>
      <w:ins w:id="167" w:author="Matheus Gomes Faria" w:date="2020-06-20T18:35:00Z">
        <w:r w:rsidRPr="0019584A">
          <w:rPr>
            <w:rFonts w:ascii="Verdana" w:hAnsi="Verdana" w:cstheme="minorHAnsi"/>
            <w:bCs/>
            <w:sz w:val="20"/>
            <w:szCs w:val="20"/>
          </w:rPr>
          <w:t xml:space="preserve">, o prêmio previsto </w:t>
        </w:r>
        <w:proofErr w:type="spellStart"/>
        <w:r w:rsidRPr="0019584A">
          <w:rPr>
            <w:rFonts w:ascii="Verdana" w:hAnsi="Verdana" w:cstheme="minorHAnsi"/>
            <w:bCs/>
            <w:sz w:val="20"/>
            <w:szCs w:val="20"/>
          </w:rPr>
          <w:t>na</w:t>
        </w:r>
        <w:proofErr w:type="spellEnd"/>
        <w:r w:rsidRPr="0019584A">
          <w:rPr>
            <w:rFonts w:ascii="Verdana" w:hAnsi="Verdana" w:cstheme="minorHAnsi"/>
            <w:bCs/>
            <w:sz w:val="20"/>
            <w:szCs w:val="20"/>
          </w:rPr>
          <w:t xml:space="preserve"> presente cláusula incidirá sobre o valor </w:t>
        </w:r>
      </w:ins>
      <w:ins w:id="168" w:author="Matheus Gomes Faria" w:date="2020-06-20T18:38:00Z">
        <w:r w:rsidRPr="0019584A">
          <w:rPr>
            <w:rFonts w:ascii="Verdana" w:hAnsi="Verdana" w:cstheme="minorHAnsi"/>
            <w:bCs/>
            <w:sz w:val="20"/>
            <w:szCs w:val="20"/>
          </w:rPr>
          <w:t>do Resgate Antecipado dos CRI</w:t>
        </w:r>
      </w:ins>
      <w:ins w:id="169" w:author="Matheus Gomes Faria" w:date="2020-06-20T18:35:00Z">
        <w:r w:rsidRPr="0019584A">
          <w:rPr>
            <w:rFonts w:ascii="Verdana" w:hAnsi="Verdana" w:cstheme="minorHAnsi"/>
            <w:bCs/>
            <w:sz w:val="20"/>
            <w:szCs w:val="20"/>
          </w:rPr>
          <w:t xml:space="preserve">, líquido de tais pagamentos </w:t>
        </w:r>
      </w:ins>
      <w:ins w:id="170" w:author="Matheus Gomes Faria" w:date="2020-06-20T18:39:00Z">
        <w:r>
          <w:rPr>
            <w:rFonts w:ascii="Verdana" w:hAnsi="Verdana" w:cstheme="minorHAnsi"/>
            <w:bCs/>
            <w:sz w:val="20"/>
            <w:szCs w:val="20"/>
          </w:rPr>
          <w:t>Amo</w:t>
        </w:r>
      </w:ins>
      <w:ins w:id="171" w:author="Matheus Gomes Faria" w:date="2020-06-20T18:40:00Z">
        <w:r>
          <w:rPr>
            <w:rFonts w:ascii="Verdana" w:hAnsi="Verdana" w:cstheme="minorHAnsi"/>
            <w:bCs/>
            <w:sz w:val="20"/>
            <w:szCs w:val="20"/>
          </w:rPr>
          <w:t>rtização</w:t>
        </w:r>
      </w:ins>
      <w:ins w:id="172" w:author="Matheus Gomes Faria" w:date="2020-06-20T18:35:00Z">
        <w:r w:rsidRPr="0019584A">
          <w:rPr>
            <w:rFonts w:ascii="Verdana" w:hAnsi="Verdana" w:cstheme="minorHAnsi"/>
            <w:bCs/>
            <w:sz w:val="20"/>
            <w:szCs w:val="20"/>
          </w:rPr>
          <w:t xml:space="preserve"> e/ou da Remuneração, se devidamente realizados, nos termos dest</w:t>
        </w:r>
      </w:ins>
      <w:ins w:id="173" w:author="Matheus Gomes Faria" w:date="2020-06-20T18:40:00Z">
        <w:r>
          <w:rPr>
            <w:rFonts w:ascii="Verdana" w:hAnsi="Verdana" w:cstheme="minorHAnsi"/>
            <w:bCs/>
            <w:sz w:val="20"/>
            <w:szCs w:val="20"/>
          </w:rPr>
          <w:t>e</w:t>
        </w:r>
      </w:ins>
      <w:ins w:id="174" w:author="Matheus Gomes Faria" w:date="2020-06-20T18:35:00Z">
        <w:r w:rsidRPr="0019584A">
          <w:rPr>
            <w:rFonts w:ascii="Verdana" w:hAnsi="Verdana" w:cstheme="minorHAnsi"/>
            <w:bCs/>
            <w:sz w:val="20"/>
            <w:szCs w:val="20"/>
          </w:rPr>
          <w:t xml:space="preserve"> </w:t>
        </w:r>
      </w:ins>
      <w:ins w:id="175" w:author="Matheus Gomes Faria" w:date="2020-06-20T18:40:00Z">
        <w:r w:rsidRPr="0019584A">
          <w:rPr>
            <w:rFonts w:ascii="Verdana" w:hAnsi="Verdana" w:cstheme="minorHAnsi"/>
            <w:bCs/>
            <w:sz w:val="20"/>
            <w:szCs w:val="20"/>
          </w:rPr>
          <w:t>Termo de Securitização</w:t>
        </w:r>
      </w:ins>
      <w:ins w:id="176" w:author="Matheus Gomes Faria" w:date="2020-06-20T18:35:00Z">
        <w:r w:rsidRPr="0019584A">
          <w:rPr>
            <w:rFonts w:ascii="Verdana" w:hAnsi="Verdana" w:cstheme="minorHAnsi"/>
            <w:bCs/>
            <w:sz w:val="20"/>
            <w:szCs w:val="20"/>
          </w:rPr>
          <w:t>.</w:t>
        </w:r>
      </w:ins>
    </w:p>
    <w:p w14:paraId="22AA71CD" w14:textId="77777777" w:rsidR="000C0370" w:rsidRPr="003C013B" w:rsidRDefault="000C0370">
      <w:pPr>
        <w:pStyle w:val="Corpodetexto2"/>
        <w:tabs>
          <w:tab w:val="clear" w:pos="426"/>
          <w:tab w:val="clear" w:pos="709"/>
        </w:tabs>
        <w:spacing w:line="280" w:lineRule="exact"/>
        <w:rPr>
          <w:rFonts w:ascii="Verdana" w:hAnsi="Verdana" w:cstheme="minorHAnsi"/>
          <w:b w:val="0"/>
          <w:sz w:val="20"/>
          <w:szCs w:val="20"/>
          <w:lang w:val="pt-BR"/>
        </w:rPr>
      </w:pPr>
    </w:p>
    <w:p w14:paraId="612079A2" w14:textId="754EC99F" w:rsidR="00894421" w:rsidRPr="003C013B" w:rsidRDefault="009E38FF" w:rsidP="00DA5E65">
      <w:pPr>
        <w:pStyle w:val="PargrafodaLista"/>
        <w:numPr>
          <w:ilvl w:val="1"/>
          <w:numId w:val="103"/>
        </w:numPr>
        <w:tabs>
          <w:tab w:val="left" w:pos="709"/>
        </w:tabs>
        <w:spacing w:line="280" w:lineRule="exact"/>
        <w:ind w:left="0" w:firstLine="0"/>
        <w:rPr>
          <w:rFonts w:ascii="Verdana" w:hAnsi="Verdana" w:cstheme="minorHAnsi"/>
          <w:bCs/>
          <w:sz w:val="20"/>
          <w:szCs w:val="20"/>
        </w:rPr>
      </w:pPr>
      <w:r w:rsidRPr="003C013B">
        <w:rPr>
          <w:rFonts w:ascii="Verdana" w:hAnsi="Verdana" w:cstheme="minorHAnsi"/>
          <w:bCs/>
          <w:sz w:val="20"/>
          <w:szCs w:val="20"/>
          <w:u w:val="single"/>
        </w:rPr>
        <w:t>Resgate Antecipado dos CRI decorrente do Ve</w:t>
      </w:r>
      <w:r w:rsidR="00D5175D" w:rsidRPr="003C013B">
        <w:rPr>
          <w:rFonts w:ascii="Verdana" w:hAnsi="Verdana" w:cstheme="minorHAnsi"/>
          <w:bCs/>
          <w:sz w:val="20"/>
          <w:szCs w:val="20"/>
          <w:u w:val="single"/>
        </w:rPr>
        <w:t>n</w:t>
      </w:r>
      <w:r w:rsidRPr="003C013B">
        <w:rPr>
          <w:rFonts w:ascii="Verdana" w:hAnsi="Verdana" w:cstheme="minorHAnsi"/>
          <w:bCs/>
          <w:sz w:val="20"/>
          <w:szCs w:val="20"/>
          <w:u w:val="single"/>
        </w:rPr>
        <w:t>cimento Antecipado da CCB</w:t>
      </w:r>
      <w:r w:rsidRPr="00DA5E65">
        <w:rPr>
          <w:rFonts w:ascii="Verdana" w:hAnsi="Verdana" w:cstheme="minorHAnsi"/>
          <w:bCs/>
          <w:sz w:val="20"/>
          <w:szCs w:val="20"/>
        </w:rPr>
        <w:t xml:space="preserve">: </w:t>
      </w:r>
      <w:r w:rsidRPr="003C013B">
        <w:rPr>
          <w:rFonts w:ascii="Verdana" w:hAnsi="Verdana" w:cstheme="minorHAnsi"/>
          <w:bCs/>
          <w:sz w:val="20"/>
          <w:szCs w:val="20"/>
        </w:rPr>
        <w:t>A Emissora poderá considerar vencida e imediatamente exigível, independentemente de notificação, interpelação, citação ou qualquer outra formalidade judicial ou extrajudicial, a dívida objeto da CCB, incluindo o Valor de Principal (conforme definido na CCB), Juros Remuneratórios (conforme definido na CCB), comissões e demais valores aqui previstos, de pleno direito (“</w:t>
      </w:r>
      <w:r w:rsidRPr="003C013B">
        <w:rPr>
          <w:rFonts w:ascii="Verdana" w:hAnsi="Verdana" w:cstheme="minorHAnsi"/>
          <w:bCs/>
          <w:sz w:val="20"/>
          <w:szCs w:val="20"/>
          <w:u w:val="single"/>
        </w:rPr>
        <w:t>Vencimento Antecipado</w:t>
      </w:r>
      <w:r w:rsidRPr="003C013B">
        <w:rPr>
          <w:rFonts w:ascii="Verdana" w:hAnsi="Verdana" w:cstheme="minorHAnsi"/>
          <w:bCs/>
          <w:sz w:val="20"/>
          <w:szCs w:val="20"/>
        </w:rPr>
        <w:t xml:space="preserve">”), na ocorrência de qualquer dos seguintes eventos descritos nas Cláusulas </w:t>
      </w:r>
      <w:r w:rsidR="00D5175D" w:rsidRPr="003C013B">
        <w:rPr>
          <w:rFonts w:ascii="Verdana" w:hAnsi="Verdana" w:cstheme="minorHAnsi"/>
          <w:bCs/>
          <w:sz w:val="20"/>
          <w:szCs w:val="20"/>
        </w:rPr>
        <w:t>6.4</w:t>
      </w:r>
      <w:r w:rsidRPr="003C013B">
        <w:rPr>
          <w:rFonts w:ascii="Verdana" w:hAnsi="Verdana" w:cstheme="minorHAnsi"/>
          <w:bCs/>
          <w:sz w:val="20"/>
          <w:szCs w:val="20"/>
        </w:rPr>
        <w:t xml:space="preserve"> e </w:t>
      </w:r>
      <w:r w:rsidR="00D5175D" w:rsidRPr="003C013B">
        <w:rPr>
          <w:rFonts w:ascii="Verdana" w:hAnsi="Verdana" w:cstheme="minorHAnsi"/>
          <w:bCs/>
          <w:sz w:val="20"/>
          <w:szCs w:val="20"/>
        </w:rPr>
        <w:t>6.5</w:t>
      </w:r>
      <w:r w:rsidRPr="003C013B">
        <w:rPr>
          <w:rFonts w:ascii="Verdana" w:hAnsi="Verdana" w:cstheme="minorHAnsi"/>
          <w:bCs/>
          <w:sz w:val="20"/>
          <w:szCs w:val="20"/>
        </w:rPr>
        <w:t xml:space="preserve"> abaixo, além daqueles previstos em lei ou nos demais Documentos da Operação (cada um, um “</w:t>
      </w:r>
      <w:r w:rsidRPr="003C013B">
        <w:rPr>
          <w:rFonts w:ascii="Verdana" w:hAnsi="Verdana" w:cstheme="minorHAnsi"/>
          <w:bCs/>
          <w:sz w:val="20"/>
          <w:szCs w:val="20"/>
          <w:u w:val="single"/>
        </w:rPr>
        <w:t>Evento de Vencimento Antecipado</w:t>
      </w:r>
      <w:r w:rsidRPr="003C013B">
        <w:rPr>
          <w:rFonts w:ascii="Verdana" w:hAnsi="Verdana" w:cstheme="minorHAnsi"/>
          <w:bCs/>
          <w:sz w:val="20"/>
          <w:szCs w:val="20"/>
        </w:rPr>
        <w:t>”)</w:t>
      </w:r>
      <w:r w:rsidR="00D5175D" w:rsidRPr="003C013B">
        <w:rPr>
          <w:rFonts w:ascii="Verdana" w:hAnsi="Verdana" w:cstheme="minorHAnsi"/>
          <w:bCs/>
          <w:sz w:val="20"/>
          <w:szCs w:val="20"/>
        </w:rPr>
        <w:t>.</w:t>
      </w:r>
      <w:r w:rsidRPr="003C013B">
        <w:rPr>
          <w:rFonts w:ascii="Verdana" w:hAnsi="Verdana" w:cstheme="minorHAnsi"/>
          <w:bCs/>
          <w:sz w:val="20"/>
          <w:szCs w:val="20"/>
        </w:rPr>
        <w:t xml:space="preserve"> </w:t>
      </w:r>
    </w:p>
    <w:p w14:paraId="4B0C3934" w14:textId="77777777" w:rsidR="00894421" w:rsidRPr="003C013B" w:rsidRDefault="00894421" w:rsidP="00DA5E65">
      <w:pPr>
        <w:pStyle w:val="PargrafodaLista"/>
        <w:tabs>
          <w:tab w:val="left" w:pos="709"/>
        </w:tabs>
        <w:spacing w:line="280" w:lineRule="exact"/>
        <w:ind w:left="0"/>
        <w:rPr>
          <w:rFonts w:ascii="Verdana" w:hAnsi="Verdana" w:cstheme="minorHAnsi"/>
          <w:bCs/>
          <w:sz w:val="20"/>
          <w:szCs w:val="20"/>
        </w:rPr>
      </w:pPr>
    </w:p>
    <w:p w14:paraId="6F074DB3" w14:textId="0E4D4699" w:rsidR="009E38FF" w:rsidRPr="003C013B" w:rsidRDefault="008C40BB" w:rsidP="00DA5E65">
      <w:pPr>
        <w:pStyle w:val="PargrafodaLista"/>
        <w:numPr>
          <w:ilvl w:val="2"/>
          <w:numId w:val="103"/>
        </w:numPr>
        <w:tabs>
          <w:tab w:val="left" w:pos="1418"/>
        </w:tabs>
        <w:spacing w:line="280" w:lineRule="exact"/>
        <w:ind w:left="709" w:firstLine="0"/>
        <w:rPr>
          <w:rFonts w:ascii="Verdana" w:hAnsi="Verdana" w:cstheme="minorHAnsi"/>
          <w:bCs/>
          <w:sz w:val="20"/>
          <w:szCs w:val="20"/>
        </w:rPr>
      </w:pPr>
      <w:r w:rsidRPr="003C013B">
        <w:rPr>
          <w:rFonts w:ascii="Verdana" w:hAnsi="Verdana" w:cstheme="minorHAnsi"/>
          <w:bCs/>
          <w:sz w:val="20"/>
          <w:szCs w:val="20"/>
        </w:rPr>
        <w:t>O Vencimento Antecipado da CCB acarretará o Resgate Antecipado dos CRI</w:t>
      </w:r>
      <w:r w:rsidR="009A00B2" w:rsidRPr="003C013B">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3C013B">
        <w:rPr>
          <w:rFonts w:ascii="Verdana" w:hAnsi="Verdana" w:cstheme="minorHAnsi"/>
          <w:bCs/>
          <w:sz w:val="20"/>
          <w:szCs w:val="20"/>
        </w:rPr>
        <w:t xml:space="preserve">ao Valor Nominal Unitário ou saldo do Valor Nominal Unitário dos CRI, conforme o caso, acrescido da Remuneração, calculada </w:t>
      </w:r>
      <w:r w:rsidR="00894421" w:rsidRPr="003C013B">
        <w:rPr>
          <w:rFonts w:ascii="Verdana" w:hAnsi="Verdana" w:cstheme="minorHAnsi"/>
          <w:bCs/>
          <w:i/>
          <w:sz w:val="20"/>
          <w:szCs w:val="20"/>
        </w:rPr>
        <w:t xml:space="preserve">pro rata </w:t>
      </w:r>
      <w:proofErr w:type="spellStart"/>
      <w:r w:rsidR="00894421" w:rsidRPr="003C013B">
        <w:rPr>
          <w:rFonts w:ascii="Verdana" w:hAnsi="Verdana" w:cstheme="minorHAnsi"/>
          <w:bCs/>
          <w:i/>
          <w:sz w:val="20"/>
          <w:szCs w:val="20"/>
        </w:rPr>
        <w:t>temporis</w:t>
      </w:r>
      <w:proofErr w:type="spellEnd"/>
      <w:r w:rsidR="00894421" w:rsidRPr="003C013B">
        <w:rPr>
          <w:rFonts w:ascii="Verdana" w:hAnsi="Verdana" w:cstheme="minorHAnsi"/>
          <w:bCs/>
          <w:sz w:val="20"/>
          <w:szCs w:val="20"/>
        </w:rPr>
        <w:t>, desde a primeira Data de Integralização d</w:t>
      </w:r>
      <w:r w:rsidR="00C8767D">
        <w:rPr>
          <w:rFonts w:ascii="Verdana" w:hAnsi="Verdana" w:cstheme="minorHAnsi"/>
          <w:bCs/>
          <w:sz w:val="20"/>
          <w:szCs w:val="20"/>
        </w:rPr>
        <w:t>o</w:t>
      </w:r>
      <w:r w:rsidR="00894421" w:rsidRPr="003C013B">
        <w:rPr>
          <w:rFonts w:ascii="Verdana" w:hAnsi="Verdana" w:cstheme="minorHAnsi"/>
          <w:bCs/>
          <w:sz w:val="20"/>
          <w:szCs w:val="20"/>
        </w:rPr>
        <w:t xml:space="preserve">s CRI ou a Data de Pagamento da Remuneração </w:t>
      </w:r>
      <w:r w:rsidR="00894421" w:rsidRPr="003C013B">
        <w:rPr>
          <w:rFonts w:ascii="Verdana" w:hAnsi="Verdana" w:cstheme="minorHAnsi"/>
          <w:bCs/>
          <w:sz w:val="20"/>
          <w:szCs w:val="20"/>
        </w:rPr>
        <w:lastRenderedPageBreak/>
        <w:t xml:space="preserve">imediatamente anterior, conforme aplicável, até a data do efetivo Resgate Antecipado dos CRI, </w:t>
      </w:r>
      <w:r w:rsidR="002F6FD2" w:rsidRPr="003C013B">
        <w:rPr>
          <w:rFonts w:ascii="Verdana" w:hAnsi="Verdana" w:cstheme="minorHAnsi"/>
          <w:bCs/>
          <w:sz w:val="20"/>
          <w:szCs w:val="20"/>
        </w:rPr>
        <w:t xml:space="preserve">não sendo devido qualquer prêmio, </w:t>
      </w:r>
      <w:r w:rsidR="00894421" w:rsidRPr="003C013B">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3C013B">
        <w:rPr>
          <w:rFonts w:ascii="Verdana" w:hAnsi="Verdana" w:cstheme="minorHAnsi"/>
          <w:bCs/>
          <w:sz w:val="20"/>
          <w:szCs w:val="20"/>
        </w:rPr>
        <w:t xml:space="preserve">observado o disposto na Cláusula 6.7 abaixo, </w:t>
      </w:r>
      <w:r w:rsidR="00894421" w:rsidRPr="003C013B">
        <w:rPr>
          <w:rFonts w:ascii="Verdana" w:hAnsi="Verdana" w:cstheme="minorHAnsi"/>
          <w:bCs/>
          <w:sz w:val="20"/>
          <w:szCs w:val="20"/>
        </w:rPr>
        <w:t>para o pagamento, aos Titulares de CRI, do valor devido aos Titulares de CRI, em até 2 (dois) Dias Úteis seguinte</w:t>
      </w:r>
      <w:r w:rsidR="008A5E12" w:rsidRPr="003C013B">
        <w:rPr>
          <w:rFonts w:ascii="Verdana" w:hAnsi="Verdana" w:cstheme="minorHAnsi"/>
          <w:bCs/>
          <w:sz w:val="20"/>
          <w:szCs w:val="20"/>
        </w:rPr>
        <w:t>s</w:t>
      </w:r>
      <w:r w:rsidR="00894421" w:rsidRPr="003C013B">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3C013B">
        <w:rPr>
          <w:rFonts w:ascii="Verdana" w:hAnsi="Verdana" w:cstheme="minorHAnsi"/>
          <w:bCs/>
          <w:sz w:val="20"/>
          <w:szCs w:val="20"/>
        </w:rPr>
        <w:t>10.3</w:t>
      </w:r>
      <w:r w:rsidR="00894421" w:rsidRPr="003C013B">
        <w:rPr>
          <w:rFonts w:ascii="Verdana" w:hAnsi="Verdana" w:cstheme="minorHAnsi"/>
          <w:bCs/>
          <w:sz w:val="20"/>
          <w:szCs w:val="20"/>
        </w:rPr>
        <w:t xml:space="preserve"> abaixo</w:t>
      </w:r>
      <w:r w:rsidRPr="003C013B">
        <w:rPr>
          <w:rFonts w:ascii="Verdana" w:hAnsi="Verdana" w:cstheme="minorHAnsi"/>
          <w:bCs/>
          <w:sz w:val="20"/>
          <w:szCs w:val="20"/>
        </w:rPr>
        <w:t>.</w:t>
      </w:r>
    </w:p>
    <w:p w14:paraId="55607B44" w14:textId="77777777" w:rsidR="00D16446" w:rsidRPr="00DA5E65" w:rsidRDefault="00D16446" w:rsidP="00DA5E65">
      <w:pPr>
        <w:pStyle w:val="PargrafodaLista"/>
        <w:tabs>
          <w:tab w:val="left" w:pos="709"/>
        </w:tabs>
        <w:spacing w:line="280" w:lineRule="exact"/>
        <w:ind w:left="0"/>
        <w:rPr>
          <w:rFonts w:ascii="Verdana" w:hAnsi="Verdana" w:cstheme="minorHAnsi"/>
          <w:b/>
          <w:sz w:val="20"/>
          <w:szCs w:val="20"/>
        </w:rPr>
      </w:pPr>
    </w:p>
    <w:p w14:paraId="68B3C256" w14:textId="068C4BC2" w:rsidR="00D16446" w:rsidRPr="00DA5E65" w:rsidRDefault="008A5E12" w:rsidP="00DA5E65">
      <w:pPr>
        <w:pStyle w:val="PargrafodaLista"/>
        <w:numPr>
          <w:ilvl w:val="1"/>
          <w:numId w:val="103"/>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Vencimento Antecipado Automático</w:t>
      </w:r>
      <w:r w:rsidRPr="008622B3">
        <w:rPr>
          <w:rFonts w:ascii="Verdana" w:hAnsi="Verdana" w:cstheme="minorHAnsi"/>
          <w:bCs/>
          <w:sz w:val="20"/>
          <w:szCs w:val="20"/>
        </w:rPr>
        <w:t xml:space="preserve">: </w:t>
      </w:r>
      <w:r w:rsidR="000576E4" w:rsidRPr="008622B3">
        <w:rPr>
          <w:rFonts w:ascii="Verdana" w:hAnsi="Verdana" w:cstheme="minorHAnsi"/>
          <w:bCs/>
          <w:sz w:val="20"/>
          <w:szCs w:val="20"/>
        </w:rPr>
        <w:t xml:space="preserve">Observados os prazos de cura, quando aplicáveis, </w:t>
      </w:r>
      <w:bookmarkStart w:id="177" w:name="_Ref42095196"/>
      <w:r w:rsidR="000576E4" w:rsidRPr="00A31755">
        <w:rPr>
          <w:rFonts w:ascii="Verdana" w:hAnsi="Verdana" w:cstheme="minorHAnsi"/>
          <w:bCs/>
          <w:sz w:val="20"/>
          <w:szCs w:val="20"/>
        </w:rPr>
        <w:t>s</w:t>
      </w:r>
      <w:r w:rsidR="00D16446" w:rsidRPr="00CE3CD2">
        <w:rPr>
          <w:rFonts w:ascii="Verdana" w:hAnsi="Verdana" w:cstheme="minorHAnsi"/>
          <w:bCs/>
          <w:sz w:val="20"/>
          <w:szCs w:val="20"/>
        </w:rPr>
        <w:t xml:space="preserve">ão eventos de vencimento antecipado automáticos, que independem, portanto, de deliberação em </w:t>
      </w:r>
      <w:r w:rsidR="00BE612B" w:rsidRPr="0058132E">
        <w:rPr>
          <w:rFonts w:ascii="Verdana" w:hAnsi="Verdana" w:cstheme="minorHAnsi"/>
          <w:bCs/>
          <w:sz w:val="20"/>
          <w:szCs w:val="20"/>
        </w:rPr>
        <w:t xml:space="preserve">Assembleia </w:t>
      </w:r>
      <w:r w:rsidR="00BE612B">
        <w:rPr>
          <w:rFonts w:ascii="Verdana" w:hAnsi="Verdana" w:cstheme="minorHAnsi"/>
          <w:bCs/>
          <w:sz w:val="20"/>
          <w:szCs w:val="20"/>
        </w:rPr>
        <w:t xml:space="preserve">Geral de </w:t>
      </w:r>
      <w:r w:rsidR="00BE612B" w:rsidRPr="008622B3">
        <w:rPr>
          <w:rFonts w:ascii="Verdana" w:hAnsi="Verdana" w:cstheme="minorHAnsi"/>
          <w:bCs/>
          <w:sz w:val="20"/>
          <w:szCs w:val="20"/>
        </w:rPr>
        <w:t xml:space="preserve">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00D16446" w:rsidRPr="008622B3">
        <w:rPr>
          <w:rFonts w:ascii="Verdana" w:hAnsi="Verdana" w:cstheme="minorHAnsi"/>
          <w:bCs/>
          <w:sz w:val="20"/>
          <w:szCs w:val="20"/>
        </w:rPr>
        <w:t>CRI para a declaração do vencimento antecipado, nos termos da CCB e do presente Termo de Securitização</w:t>
      </w:r>
      <w:r w:rsidR="00C11B59">
        <w:rPr>
          <w:rFonts w:ascii="Verdana" w:hAnsi="Verdana" w:cstheme="minorHAnsi"/>
          <w:bCs/>
          <w:sz w:val="20"/>
          <w:szCs w:val="20"/>
        </w:rPr>
        <w:t>,</w:t>
      </w:r>
      <w:r w:rsidR="00D16446" w:rsidRPr="008622B3">
        <w:rPr>
          <w:rFonts w:ascii="Verdana" w:hAnsi="Verdana" w:cstheme="minorHAnsi"/>
          <w:bCs/>
          <w:sz w:val="20"/>
          <w:szCs w:val="20"/>
        </w:rPr>
        <w:t xml:space="preserve"> </w:t>
      </w:r>
      <w:r w:rsidR="00C11B59" w:rsidRPr="008622B3">
        <w:rPr>
          <w:rFonts w:ascii="Verdana" w:hAnsi="Verdana" w:cstheme="minorHAnsi"/>
          <w:bCs/>
          <w:sz w:val="20"/>
          <w:szCs w:val="20"/>
        </w:rPr>
        <w:t>s</w:t>
      </w:r>
      <w:r w:rsidR="00C11B59">
        <w:rPr>
          <w:rFonts w:ascii="Verdana" w:hAnsi="Verdana" w:cstheme="minorHAnsi"/>
          <w:bCs/>
          <w:sz w:val="20"/>
          <w:szCs w:val="20"/>
        </w:rPr>
        <w:t>endo</w:t>
      </w:r>
      <w:r w:rsidR="00C11B59" w:rsidRPr="008622B3">
        <w:rPr>
          <w:rFonts w:ascii="Verdana" w:hAnsi="Verdana" w:cstheme="minorHAnsi"/>
          <w:bCs/>
          <w:sz w:val="20"/>
          <w:szCs w:val="20"/>
        </w:rPr>
        <w:t xml:space="preserve"> </w:t>
      </w:r>
      <w:r w:rsidR="00D16446" w:rsidRPr="008622B3">
        <w:rPr>
          <w:rFonts w:ascii="Verdana" w:hAnsi="Verdana" w:cstheme="minorHAnsi"/>
          <w:bCs/>
          <w:sz w:val="20"/>
          <w:szCs w:val="20"/>
        </w:rPr>
        <w:t xml:space="preserve">desde logo </w:t>
      </w:r>
      <w:r w:rsidR="00C8767D" w:rsidRPr="0021727B">
        <w:rPr>
          <w:rFonts w:ascii="Verdana" w:hAnsi="Verdana" w:cstheme="minorHAnsi"/>
          <w:bCs/>
          <w:sz w:val="20"/>
          <w:szCs w:val="20"/>
        </w:rPr>
        <w:t>exigíveis</w:t>
      </w:r>
      <w:r w:rsidR="00D16446" w:rsidRPr="0021727B">
        <w:rPr>
          <w:rFonts w:ascii="Verdana" w:hAnsi="Verdana" w:cstheme="minorHAnsi"/>
          <w:bCs/>
          <w:sz w:val="20"/>
          <w:szCs w:val="20"/>
        </w:rPr>
        <w:t xml:space="preserve"> (cada um, um “</w:t>
      </w:r>
      <w:r w:rsidR="00D16446" w:rsidRPr="00DA5E65">
        <w:rPr>
          <w:rFonts w:ascii="Verdana" w:hAnsi="Verdana" w:cstheme="minorHAnsi"/>
          <w:bCs/>
          <w:sz w:val="20"/>
          <w:szCs w:val="20"/>
          <w:u w:val="single"/>
        </w:rPr>
        <w:t>Evento de Vencimento Antecipado Automático</w:t>
      </w:r>
      <w:r w:rsidR="00D16446" w:rsidRPr="008622B3">
        <w:rPr>
          <w:rFonts w:ascii="Verdana" w:hAnsi="Verdana" w:cstheme="minorHAnsi"/>
          <w:bCs/>
          <w:sz w:val="20"/>
          <w:szCs w:val="20"/>
        </w:rPr>
        <w:t>”):</w:t>
      </w:r>
      <w:bookmarkEnd w:id="177"/>
      <w:r w:rsidR="0001439C">
        <w:rPr>
          <w:rFonts w:ascii="Verdana" w:hAnsi="Verdana" w:cstheme="minorHAnsi"/>
          <w:bCs/>
          <w:sz w:val="20"/>
          <w:szCs w:val="20"/>
        </w:rPr>
        <w:t xml:space="preserve"> </w:t>
      </w:r>
      <w:r w:rsidR="0001439C" w:rsidRPr="00DA5E65">
        <w:rPr>
          <w:rFonts w:ascii="Verdana" w:hAnsi="Verdana" w:cstheme="minorHAnsi"/>
          <w:b/>
          <w:i/>
          <w:iCs/>
          <w:sz w:val="20"/>
          <w:szCs w:val="20"/>
          <w:highlight w:val="yellow"/>
        </w:rPr>
        <w:t xml:space="preserve">[Nota PG: </w:t>
      </w:r>
      <w:r w:rsidR="009C71A6">
        <w:rPr>
          <w:rFonts w:ascii="Verdana" w:hAnsi="Verdana" w:cstheme="minorHAnsi"/>
          <w:b/>
          <w:i/>
          <w:iCs/>
          <w:sz w:val="20"/>
          <w:szCs w:val="20"/>
          <w:highlight w:val="yellow"/>
        </w:rPr>
        <w:t>Favor r</w:t>
      </w:r>
      <w:r w:rsidR="0001439C" w:rsidRPr="00DA5E65">
        <w:rPr>
          <w:rFonts w:ascii="Verdana" w:hAnsi="Verdana" w:cstheme="minorHAnsi"/>
          <w:b/>
          <w:i/>
          <w:iCs/>
          <w:sz w:val="20"/>
          <w:szCs w:val="20"/>
          <w:highlight w:val="yellow"/>
        </w:rPr>
        <w:t>eflet</w:t>
      </w:r>
      <w:r w:rsidR="00A002BA">
        <w:rPr>
          <w:rFonts w:ascii="Verdana" w:hAnsi="Verdana" w:cstheme="minorHAnsi"/>
          <w:b/>
          <w:i/>
          <w:iCs/>
          <w:sz w:val="20"/>
          <w:szCs w:val="20"/>
          <w:highlight w:val="yellow"/>
        </w:rPr>
        <w:t>i</w:t>
      </w:r>
      <w:r w:rsidR="0001439C" w:rsidRPr="00DA5E65">
        <w:rPr>
          <w:rFonts w:ascii="Verdana" w:hAnsi="Verdana" w:cstheme="minorHAnsi"/>
          <w:b/>
          <w:i/>
          <w:iCs/>
          <w:sz w:val="20"/>
          <w:szCs w:val="20"/>
          <w:highlight w:val="yellow"/>
        </w:rPr>
        <w:t>r o que vier a ser acordado n</w:t>
      </w:r>
      <w:r w:rsidR="0001439C">
        <w:rPr>
          <w:rFonts w:ascii="Verdana" w:hAnsi="Verdana" w:cstheme="minorHAnsi"/>
          <w:b/>
          <w:i/>
          <w:iCs/>
          <w:sz w:val="20"/>
          <w:szCs w:val="20"/>
          <w:highlight w:val="yellow"/>
        </w:rPr>
        <w:t>a CCB</w:t>
      </w:r>
      <w:r w:rsidR="009C71A6">
        <w:rPr>
          <w:rFonts w:ascii="Verdana" w:hAnsi="Verdana" w:cstheme="minorHAnsi"/>
          <w:b/>
          <w:i/>
          <w:iCs/>
          <w:sz w:val="20"/>
          <w:szCs w:val="20"/>
          <w:highlight w:val="yellow"/>
        </w:rPr>
        <w:t>.</w:t>
      </w:r>
      <w:r w:rsidR="0001439C" w:rsidRPr="00DA5E65">
        <w:rPr>
          <w:rFonts w:ascii="Verdana" w:hAnsi="Verdana" w:cstheme="minorHAnsi"/>
          <w:b/>
          <w:i/>
          <w:iCs/>
          <w:sz w:val="20"/>
          <w:szCs w:val="20"/>
          <w:highlight w:val="yellow"/>
        </w:rPr>
        <w:t>]</w:t>
      </w:r>
    </w:p>
    <w:p w14:paraId="51AF62C3" w14:textId="77777777" w:rsidR="00542127" w:rsidRPr="003C013B" w:rsidRDefault="00542127">
      <w:pPr>
        <w:pStyle w:val="Corpodetexto2"/>
        <w:tabs>
          <w:tab w:val="clear" w:pos="426"/>
          <w:tab w:val="clear" w:pos="709"/>
        </w:tabs>
        <w:spacing w:line="280" w:lineRule="exact"/>
        <w:rPr>
          <w:rFonts w:ascii="Verdana" w:hAnsi="Verdana" w:cstheme="minorHAnsi"/>
          <w:sz w:val="20"/>
          <w:szCs w:val="20"/>
        </w:rPr>
      </w:pPr>
    </w:p>
    <w:p w14:paraId="366CF6C5" w14:textId="533F4BC9"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descumprimento, pela Devedora, de quaisquer obrigações pecuniárias, principais ou acessórias, relacionadas à CCB e/ou aos demais Documentos da Operação, não sanadas no prazo de até 2 (dois) Dias Úteis contados da data do respectivo inadimplemento, sem prejuízo da incidência de multa e Encargos Moratórios; </w:t>
      </w:r>
    </w:p>
    <w:p w14:paraId="0D43C188" w14:textId="77777777" w:rsidR="00542127" w:rsidRPr="003C013B" w:rsidRDefault="00542127">
      <w:pPr>
        <w:pStyle w:val="PargrafodaLista"/>
        <w:tabs>
          <w:tab w:val="left" w:pos="709"/>
        </w:tabs>
        <w:spacing w:line="280" w:lineRule="exact"/>
        <w:ind w:left="709"/>
        <w:rPr>
          <w:rFonts w:ascii="Verdana" w:hAnsi="Verdana"/>
          <w:color w:val="000000" w:themeColor="text1"/>
          <w:sz w:val="20"/>
          <w:szCs w:val="20"/>
        </w:rPr>
      </w:pPr>
    </w:p>
    <w:p w14:paraId="7B642956" w14:textId="32C09400"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s="Tahoma"/>
          <w:sz w:val="20"/>
          <w:szCs w:val="20"/>
          <w:lang w:val="pt-PT"/>
        </w:rPr>
      </w:pPr>
      <w:r w:rsidRPr="003C013B">
        <w:rPr>
          <w:rFonts w:ascii="Verdana" w:hAnsi="Verdana"/>
          <w:sz w:val="20"/>
          <w:szCs w:val="20"/>
        </w:rPr>
        <w:t xml:space="preserve">pedido de falência da Devedora, da </w:t>
      </w:r>
      <w:proofErr w:type="spellStart"/>
      <w:r w:rsidRPr="00C11B59">
        <w:rPr>
          <w:rFonts w:ascii="Verdana" w:hAnsi="Verdana"/>
          <w:sz w:val="20"/>
          <w:szCs w:val="20"/>
        </w:rPr>
        <w:t>Summit</w:t>
      </w:r>
      <w:proofErr w:type="spellEnd"/>
      <w:r w:rsidRPr="003C013B">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3C013B" w:rsidRDefault="00542127">
      <w:pPr>
        <w:pStyle w:val="PargrafodaLista"/>
        <w:tabs>
          <w:tab w:val="left" w:pos="709"/>
        </w:tabs>
        <w:spacing w:line="280" w:lineRule="exact"/>
        <w:rPr>
          <w:rFonts w:ascii="Verdana" w:hAnsi="Verdana"/>
          <w:color w:val="000000" w:themeColor="text1"/>
          <w:sz w:val="20"/>
          <w:szCs w:val="20"/>
        </w:rPr>
      </w:pPr>
    </w:p>
    <w:p w14:paraId="369669C9" w14:textId="76BF240B"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decretação de falência, extinção, dissolução e/ou liquidação da Devedora,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Controladas e/ou Pessoas sob Controle comum, ou pedido de recuperação judicial ou extrajudicial ou falência formulado pela Devedora, ou ainda, qualquer evento análogo que caracterize estado de insolvência da Devedora,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Controladas e/ou Pessoas sob Controle comum, nos termos da legislação aplicável; </w:t>
      </w:r>
    </w:p>
    <w:p w14:paraId="43650DE6" w14:textId="77777777" w:rsidR="00542127" w:rsidRPr="003C013B" w:rsidRDefault="00542127" w:rsidP="00DA5E65">
      <w:pPr>
        <w:spacing w:line="280" w:lineRule="exact"/>
        <w:rPr>
          <w:rFonts w:ascii="Verdana" w:hAnsi="Verdana"/>
          <w:sz w:val="20"/>
          <w:szCs w:val="20"/>
        </w:rPr>
      </w:pPr>
    </w:p>
    <w:p w14:paraId="16D30E25" w14:textId="45F47325"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3C013B" w:rsidRDefault="00542127">
      <w:pPr>
        <w:pStyle w:val="PargrafodaLista"/>
        <w:tabs>
          <w:tab w:val="left" w:pos="709"/>
        </w:tabs>
        <w:spacing w:line="280" w:lineRule="exact"/>
        <w:rPr>
          <w:rFonts w:ascii="Verdana" w:hAnsi="Verdana"/>
          <w:color w:val="000000" w:themeColor="text1"/>
          <w:sz w:val="20"/>
          <w:szCs w:val="20"/>
        </w:rPr>
      </w:pPr>
    </w:p>
    <w:p w14:paraId="544FF5B5" w14:textId="65037D73"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dos bens objeto da </w:t>
      </w:r>
      <w:r w:rsidR="00E33F08" w:rsidRPr="003C013B">
        <w:rPr>
          <w:rFonts w:ascii="Verdana" w:hAnsi="Verdana"/>
          <w:color w:val="000000" w:themeColor="text1"/>
          <w:sz w:val="20"/>
          <w:szCs w:val="20"/>
        </w:rPr>
        <w:t>Garantia</w:t>
      </w:r>
      <w:r w:rsidRPr="003C013B">
        <w:rPr>
          <w:rFonts w:ascii="Verdana" w:hAnsi="Verdana"/>
          <w:color w:val="000000" w:themeColor="text1"/>
          <w:sz w:val="20"/>
          <w:szCs w:val="20"/>
        </w:rPr>
        <w:t xml:space="preserve">, ou a constituição, pela </w:t>
      </w:r>
      <w:r w:rsidR="0060155C" w:rsidRPr="003C013B">
        <w:rPr>
          <w:rFonts w:ascii="Verdana" w:hAnsi="Verdana"/>
          <w:color w:val="000000" w:themeColor="text1"/>
          <w:sz w:val="20"/>
          <w:szCs w:val="20"/>
        </w:rPr>
        <w:t>Devedora</w:t>
      </w:r>
      <w:r w:rsidRPr="003C013B">
        <w:rPr>
          <w:rFonts w:ascii="Verdana" w:hAnsi="Verdana"/>
          <w:color w:val="000000" w:themeColor="text1"/>
          <w:sz w:val="20"/>
          <w:szCs w:val="20"/>
        </w:rPr>
        <w:t>, de quaisquer ônus sobre os bens objeto da Garantia e/ou a qualquer dos direitos a estas inerentes;</w:t>
      </w:r>
    </w:p>
    <w:p w14:paraId="1A9201B7" w14:textId="77777777" w:rsidR="00542127" w:rsidRPr="003C013B" w:rsidRDefault="00542127">
      <w:pPr>
        <w:spacing w:line="280" w:lineRule="exact"/>
        <w:rPr>
          <w:rFonts w:ascii="Verdana" w:hAnsi="Verdana"/>
          <w:color w:val="000000" w:themeColor="text1"/>
          <w:sz w:val="20"/>
          <w:szCs w:val="20"/>
        </w:rPr>
      </w:pPr>
    </w:p>
    <w:p w14:paraId="6E587E9A" w14:textId="161BB832"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descumprimento da Destinação dos Recursos</w:t>
      </w:r>
      <w:r w:rsidR="0060155C" w:rsidRPr="003C013B">
        <w:rPr>
          <w:rFonts w:ascii="Verdana" w:hAnsi="Verdana"/>
          <w:color w:val="000000" w:themeColor="text1"/>
          <w:sz w:val="20"/>
          <w:szCs w:val="20"/>
        </w:rPr>
        <w:t xml:space="preserve"> </w:t>
      </w:r>
      <w:r w:rsidRPr="003C013B">
        <w:rPr>
          <w:rFonts w:ascii="Verdana" w:hAnsi="Verdana"/>
          <w:color w:val="000000" w:themeColor="text1"/>
          <w:sz w:val="20"/>
          <w:szCs w:val="20"/>
        </w:rPr>
        <w:t xml:space="preserve">captados por meio da emissão da CCB, nos termos da </w:t>
      </w:r>
      <w:r w:rsidRPr="003C013B">
        <w:rPr>
          <w:rFonts w:ascii="Verdana" w:hAnsi="Verdana" w:cstheme="minorHAnsi"/>
          <w:bCs/>
          <w:spacing w:val="2"/>
          <w:sz w:val="20"/>
          <w:szCs w:val="20"/>
        </w:rPr>
        <w:t xml:space="preserve">seção II, item 8, do Quadro-Resumo </w:t>
      </w:r>
      <w:r w:rsidR="0060155C" w:rsidRPr="003C013B">
        <w:rPr>
          <w:rFonts w:ascii="Verdana" w:hAnsi="Verdana" w:cstheme="minorHAnsi"/>
          <w:bCs/>
          <w:spacing w:val="2"/>
          <w:sz w:val="20"/>
          <w:szCs w:val="20"/>
        </w:rPr>
        <w:t>da CCB</w:t>
      </w:r>
      <w:r w:rsidRPr="003C013B">
        <w:rPr>
          <w:rFonts w:ascii="Verdana" w:hAnsi="Verdana"/>
          <w:color w:val="000000" w:themeColor="text1"/>
          <w:sz w:val="20"/>
          <w:szCs w:val="20"/>
        </w:rPr>
        <w:t xml:space="preserve">; </w:t>
      </w:r>
    </w:p>
    <w:p w14:paraId="53FDD1D4" w14:textId="77777777" w:rsidR="00542127" w:rsidRPr="003C013B" w:rsidRDefault="00542127">
      <w:pPr>
        <w:pStyle w:val="PargrafodaLista"/>
        <w:tabs>
          <w:tab w:val="left" w:pos="709"/>
        </w:tabs>
        <w:spacing w:line="280" w:lineRule="exact"/>
        <w:rPr>
          <w:rFonts w:ascii="Verdana" w:hAnsi="Verdana"/>
          <w:color w:val="000000" w:themeColor="text1"/>
          <w:sz w:val="20"/>
          <w:szCs w:val="20"/>
        </w:rPr>
      </w:pPr>
    </w:p>
    <w:p w14:paraId="4B67A3D5" w14:textId="400AEDF6" w:rsidR="00542127" w:rsidRPr="003C013B" w:rsidRDefault="0060155C">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se a Devedora</w:t>
      </w:r>
      <w:r w:rsidR="00542127" w:rsidRPr="003C013B">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3C013B" w:rsidRDefault="00542127">
      <w:pPr>
        <w:pStyle w:val="PargrafodaLista"/>
        <w:tabs>
          <w:tab w:val="left" w:pos="709"/>
        </w:tabs>
        <w:spacing w:line="280" w:lineRule="exact"/>
        <w:rPr>
          <w:rFonts w:ascii="Verdana" w:hAnsi="Verdana"/>
          <w:color w:val="000000" w:themeColor="text1"/>
          <w:sz w:val="20"/>
          <w:szCs w:val="20"/>
        </w:rPr>
      </w:pPr>
    </w:p>
    <w:p w14:paraId="73CB67D5" w14:textId="77777777" w:rsidR="00542127" w:rsidRPr="003C013B" w:rsidRDefault="00542127">
      <w:pPr>
        <w:numPr>
          <w:ilvl w:val="0"/>
          <w:numId w:val="88"/>
        </w:numPr>
        <w:tabs>
          <w:tab w:val="left" w:pos="1418"/>
        </w:tabs>
        <w:spacing w:line="280" w:lineRule="exact"/>
        <w:ind w:left="709" w:hanging="1"/>
        <w:rPr>
          <w:rFonts w:ascii="Verdana" w:hAnsi="Verdana" w:cstheme="minorHAnsi"/>
          <w:sz w:val="20"/>
          <w:szCs w:val="20"/>
        </w:rPr>
      </w:pPr>
      <w:r w:rsidRPr="003C013B">
        <w:rPr>
          <w:rFonts w:ascii="Verdana" w:hAnsi="Verdana" w:cstheme="minorHAnsi"/>
          <w:sz w:val="20"/>
          <w:szCs w:val="20"/>
        </w:rPr>
        <w:lastRenderedPageBreak/>
        <w:t>ocorrência de qualquer evento de vencimento antecipado automático previsto no Contrato de Alienação Fiduciária;</w:t>
      </w:r>
    </w:p>
    <w:p w14:paraId="5D5B4FC3" w14:textId="77777777" w:rsidR="00542127" w:rsidRPr="003C013B" w:rsidRDefault="00542127">
      <w:pPr>
        <w:pStyle w:val="PargrafodaLista"/>
        <w:spacing w:line="280" w:lineRule="exact"/>
        <w:rPr>
          <w:rFonts w:ascii="Verdana" w:hAnsi="Verdana"/>
          <w:color w:val="000000" w:themeColor="text1"/>
          <w:sz w:val="20"/>
          <w:szCs w:val="20"/>
        </w:rPr>
      </w:pPr>
    </w:p>
    <w:p w14:paraId="130FCF93" w14:textId="24FCB6B0" w:rsidR="00542127" w:rsidRPr="003C013B" w:rsidRDefault="00FF5786">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a hipótese de a Devedora</w:t>
      </w:r>
      <w:r w:rsidR="00542127" w:rsidRPr="003C013B">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3C013B">
        <w:rPr>
          <w:rFonts w:ascii="Verdana" w:hAnsi="Verdana"/>
          <w:color w:val="000000" w:themeColor="text1"/>
          <w:sz w:val="20"/>
          <w:szCs w:val="20"/>
        </w:rPr>
        <w:t>a CCB, neste</w:t>
      </w:r>
      <w:r w:rsidR="00542127" w:rsidRPr="003C013B">
        <w:rPr>
          <w:rFonts w:ascii="Verdana" w:hAnsi="Verdana"/>
          <w:color w:val="000000" w:themeColor="text1"/>
          <w:sz w:val="20"/>
          <w:szCs w:val="20"/>
        </w:rPr>
        <w:t xml:space="preserve"> Termo de Securitização e/ou nos demais Documentos da Operação; e/ou </w:t>
      </w:r>
    </w:p>
    <w:p w14:paraId="609AE4CF" w14:textId="77777777" w:rsidR="00542127" w:rsidRPr="003C013B" w:rsidRDefault="00542127">
      <w:pPr>
        <w:widowControl w:val="0"/>
        <w:tabs>
          <w:tab w:val="left" w:pos="709"/>
        </w:tabs>
        <w:spacing w:line="280" w:lineRule="exact"/>
        <w:rPr>
          <w:rFonts w:ascii="Verdana" w:hAnsi="Verdana"/>
          <w:color w:val="000000" w:themeColor="text1"/>
          <w:sz w:val="20"/>
          <w:szCs w:val="20"/>
        </w:rPr>
      </w:pPr>
    </w:p>
    <w:p w14:paraId="0078DD04" w14:textId="50ABFC36" w:rsidR="006A480B"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stheme="minorHAnsi"/>
          <w:sz w:val="20"/>
          <w:szCs w:val="20"/>
        </w:rPr>
      </w:pPr>
      <w:r w:rsidRPr="003C013B">
        <w:rPr>
          <w:rFonts w:ascii="Verdana" w:hAnsi="Verdana"/>
          <w:color w:val="000000" w:themeColor="text1"/>
          <w:sz w:val="20"/>
          <w:szCs w:val="20"/>
        </w:rPr>
        <w:t>decretação de invalidade, nulidade, ineficácia ou inexequibilidade, solicitada por qualque</w:t>
      </w:r>
      <w:r w:rsidR="00B23224" w:rsidRPr="003C013B">
        <w:rPr>
          <w:rFonts w:ascii="Verdana" w:hAnsi="Verdana"/>
          <w:color w:val="000000" w:themeColor="text1"/>
          <w:sz w:val="20"/>
          <w:szCs w:val="20"/>
        </w:rPr>
        <w:t xml:space="preserve">r terceiro que não a </w:t>
      </w:r>
      <w:r w:rsidR="006962FE" w:rsidRPr="003C013B">
        <w:rPr>
          <w:rFonts w:ascii="Verdana" w:hAnsi="Verdana"/>
          <w:color w:val="000000" w:themeColor="text1"/>
          <w:sz w:val="20"/>
          <w:szCs w:val="20"/>
        </w:rPr>
        <w:t>Devedora</w:t>
      </w:r>
      <w:r w:rsidR="00B23224" w:rsidRPr="003C013B">
        <w:rPr>
          <w:rFonts w:ascii="Verdana" w:hAnsi="Verdana"/>
          <w:color w:val="000000" w:themeColor="text1"/>
          <w:sz w:val="20"/>
          <w:szCs w:val="20"/>
        </w:rPr>
        <w:t>, d</w:t>
      </w:r>
      <w:r w:rsidRPr="003C013B">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Pr="003C013B" w:rsidRDefault="004F2DCA">
      <w:pPr>
        <w:tabs>
          <w:tab w:val="left" w:pos="709"/>
        </w:tabs>
        <w:spacing w:line="280" w:lineRule="exact"/>
        <w:rPr>
          <w:rFonts w:ascii="Verdana" w:hAnsi="Verdana" w:cstheme="minorHAnsi"/>
          <w:sz w:val="20"/>
          <w:szCs w:val="20"/>
        </w:rPr>
      </w:pPr>
    </w:p>
    <w:p w14:paraId="50D106E1" w14:textId="02E0D8C7" w:rsidR="00FB56E7" w:rsidRPr="008622B3" w:rsidRDefault="002E6BCA" w:rsidP="00DA5E65">
      <w:pPr>
        <w:pStyle w:val="PargrafodaLista"/>
        <w:numPr>
          <w:ilvl w:val="2"/>
          <w:numId w:val="103"/>
        </w:numPr>
        <w:tabs>
          <w:tab w:val="left" w:pos="1418"/>
        </w:tabs>
        <w:spacing w:line="280" w:lineRule="exact"/>
        <w:ind w:left="709" w:firstLine="0"/>
        <w:rPr>
          <w:rFonts w:ascii="Verdana" w:hAnsi="Verdana" w:cstheme="minorHAnsi"/>
          <w:sz w:val="20"/>
          <w:szCs w:val="20"/>
        </w:rPr>
      </w:pPr>
      <w:r w:rsidRPr="00DA5E65">
        <w:rPr>
          <w:rFonts w:ascii="Verdana" w:hAnsi="Verdana" w:cstheme="minorHAnsi"/>
          <w:bCs/>
          <w:sz w:val="20"/>
          <w:szCs w:val="20"/>
          <w:u w:val="single"/>
        </w:rPr>
        <w:t>Efeitos</w:t>
      </w:r>
      <w:r w:rsidRPr="003C013B">
        <w:rPr>
          <w:rFonts w:ascii="Verdana" w:hAnsi="Verdana"/>
          <w:color w:val="000000" w:themeColor="text1"/>
          <w:sz w:val="20"/>
          <w:szCs w:val="20"/>
          <w:u w:val="single"/>
        </w:rPr>
        <w:t xml:space="preserve"> do Vencimento Antecipado Automático</w:t>
      </w:r>
      <w:r w:rsidRPr="003C013B">
        <w:rPr>
          <w:rFonts w:ascii="Verdana" w:hAnsi="Verdana"/>
          <w:color w:val="000000" w:themeColor="text1"/>
          <w:sz w:val="20"/>
          <w:szCs w:val="20"/>
        </w:rPr>
        <w:t xml:space="preserve">: </w:t>
      </w:r>
      <w:r w:rsidRPr="003C013B">
        <w:rPr>
          <w:rFonts w:ascii="Verdana" w:hAnsi="Verdana"/>
          <w:sz w:val="20"/>
          <w:szCs w:val="20"/>
        </w:rPr>
        <w:t>Considerar-se-á automaticamente vencida a CCB</w:t>
      </w:r>
      <w:r w:rsidR="001A3D05" w:rsidRPr="003C013B">
        <w:rPr>
          <w:rFonts w:ascii="Verdana" w:hAnsi="Verdana"/>
          <w:sz w:val="20"/>
          <w:szCs w:val="20"/>
        </w:rPr>
        <w:t>, com o consequente Resgate Antecipado</w:t>
      </w:r>
      <w:r w:rsidRPr="003C013B">
        <w:rPr>
          <w:rFonts w:ascii="Verdana" w:hAnsi="Verdana"/>
          <w:sz w:val="20"/>
          <w:szCs w:val="20"/>
        </w:rPr>
        <w:t xml:space="preserve"> </w:t>
      </w:r>
      <w:r w:rsidR="001A3D05" w:rsidRPr="003C013B">
        <w:rPr>
          <w:rFonts w:ascii="Verdana" w:hAnsi="Verdana"/>
          <w:sz w:val="20"/>
          <w:szCs w:val="20"/>
        </w:rPr>
        <w:t>d</w:t>
      </w:r>
      <w:r w:rsidRPr="003C013B">
        <w:rPr>
          <w:rFonts w:ascii="Verdana" w:hAnsi="Verdana"/>
          <w:sz w:val="20"/>
          <w:szCs w:val="20"/>
        </w:rPr>
        <w:t>os CRI</w:t>
      </w:r>
      <w:r w:rsidR="001A3D05" w:rsidRPr="003C013B">
        <w:rPr>
          <w:rFonts w:ascii="Verdana" w:hAnsi="Verdana"/>
          <w:sz w:val="20"/>
          <w:szCs w:val="20"/>
        </w:rPr>
        <w:t>,</w:t>
      </w:r>
      <w:r w:rsidRPr="003C013B">
        <w:rPr>
          <w:rFonts w:ascii="Verdana" w:hAnsi="Verdana"/>
          <w:sz w:val="20"/>
          <w:szCs w:val="20"/>
        </w:rPr>
        <w:t xml:space="preserve"> caso ocorra qualquer Evento de Vencimento Antecipado Automático, sem a necessidade de qualquer notificação à Emissora, sendo exigível da </w:t>
      </w:r>
      <w:r w:rsidR="00FB56E7" w:rsidRPr="003C013B">
        <w:rPr>
          <w:rFonts w:ascii="Verdana" w:hAnsi="Verdana"/>
          <w:sz w:val="20"/>
          <w:szCs w:val="20"/>
        </w:rPr>
        <w:t xml:space="preserve">Devedora o pagamento do Valor de Principal ou do saldo do Valor de Principal (conforme definido na CCB), conforme o caso, acrescido da Remuneração da CCB (conforme definido na CCB) devida até a data do efetivo pagamento, encargos moratórios e quaisquer outros valores eventualmente devidos pela Devedora, nos termos da CCB, </w:t>
      </w:r>
      <w:r w:rsidR="00C20C2F" w:rsidRPr="00DA5E65">
        <w:rPr>
          <w:rFonts w:ascii="Verdana" w:hAnsi="Verdana"/>
          <w:sz w:val="20"/>
          <w:szCs w:val="20"/>
          <w:highlight w:val="yellow"/>
        </w:rPr>
        <w:t>não sendo devido qualquer prêmio</w:t>
      </w:r>
      <w:r w:rsidR="00C20C2F" w:rsidRPr="003C013B">
        <w:rPr>
          <w:rFonts w:ascii="Verdana" w:hAnsi="Verdana"/>
          <w:sz w:val="20"/>
          <w:szCs w:val="20"/>
        </w:rPr>
        <w:t xml:space="preserve">, </w:t>
      </w:r>
      <w:r w:rsidR="00FB56E7" w:rsidRPr="003C013B">
        <w:rPr>
          <w:rFonts w:ascii="Verdana" w:hAnsi="Verdana"/>
          <w:sz w:val="20"/>
          <w:szCs w:val="20"/>
        </w:rPr>
        <w:t>em até 2 (dois) Dias Úteis contados da data de recebimento, pela Devedora, de notificação escrita encaminhada pela Emissora, comunicando-o do Vencimento Antecipado.</w:t>
      </w:r>
      <w:r w:rsidR="00C20C2F" w:rsidRPr="003C013B">
        <w:rPr>
          <w:rFonts w:ascii="Verdana" w:hAnsi="Verdana"/>
          <w:sz w:val="20"/>
          <w:szCs w:val="20"/>
        </w:rPr>
        <w:t xml:space="preserve"> </w:t>
      </w:r>
      <w:r w:rsidR="00C20C2F" w:rsidRPr="00DA5E65">
        <w:rPr>
          <w:rFonts w:ascii="Verdana" w:hAnsi="Verdana"/>
          <w:b/>
          <w:bCs/>
          <w:i/>
          <w:iCs/>
          <w:sz w:val="20"/>
          <w:szCs w:val="20"/>
          <w:highlight w:val="yellow"/>
        </w:rPr>
        <w:t>[Nota PG: Favor refletir na CCB.]</w:t>
      </w:r>
    </w:p>
    <w:p w14:paraId="666F90B7" w14:textId="77777777" w:rsidR="00AA1BCE" w:rsidRPr="003C013B" w:rsidRDefault="00AA1BCE">
      <w:pPr>
        <w:pStyle w:val="Corpodetexto2"/>
        <w:tabs>
          <w:tab w:val="clear" w:pos="426"/>
          <w:tab w:val="clear" w:pos="709"/>
        </w:tabs>
        <w:spacing w:line="280" w:lineRule="exact"/>
        <w:rPr>
          <w:rFonts w:ascii="Verdana" w:hAnsi="Verdana" w:cstheme="minorHAnsi"/>
          <w:sz w:val="20"/>
          <w:szCs w:val="20"/>
        </w:rPr>
      </w:pPr>
    </w:p>
    <w:p w14:paraId="610FBBB5" w14:textId="10834339" w:rsidR="009D2565" w:rsidRPr="003C013B" w:rsidRDefault="008A5E12" w:rsidP="00DA5E65">
      <w:pPr>
        <w:pStyle w:val="PargrafodaLista"/>
        <w:numPr>
          <w:ilvl w:val="1"/>
          <w:numId w:val="103"/>
        </w:numPr>
        <w:tabs>
          <w:tab w:val="left" w:pos="709"/>
        </w:tabs>
        <w:spacing w:line="280" w:lineRule="exact"/>
        <w:ind w:left="0" w:firstLine="0"/>
        <w:rPr>
          <w:rFonts w:ascii="Verdana" w:hAnsi="Verdana" w:cstheme="minorHAnsi"/>
          <w:spacing w:val="2"/>
          <w:sz w:val="20"/>
          <w:szCs w:val="20"/>
        </w:rPr>
      </w:pPr>
      <w:r w:rsidRPr="00DA5E65">
        <w:rPr>
          <w:rFonts w:ascii="Verdana" w:hAnsi="Verdana" w:cstheme="minorHAnsi"/>
          <w:spacing w:val="2"/>
          <w:sz w:val="20"/>
          <w:szCs w:val="20"/>
          <w:u w:val="single"/>
        </w:rPr>
        <w:t>Vencimento Antecipado N</w:t>
      </w:r>
      <w:r w:rsidR="009157CE" w:rsidRPr="00DA5E65">
        <w:rPr>
          <w:rFonts w:ascii="Verdana" w:hAnsi="Verdana" w:cstheme="minorHAnsi"/>
          <w:spacing w:val="2"/>
          <w:sz w:val="20"/>
          <w:szCs w:val="20"/>
          <w:u w:val="single"/>
        </w:rPr>
        <w:t>ão Automático</w:t>
      </w:r>
      <w:r w:rsidR="009157CE" w:rsidRPr="003C013B">
        <w:rPr>
          <w:rFonts w:ascii="Verdana" w:hAnsi="Verdana" w:cstheme="minorHAnsi"/>
          <w:spacing w:val="2"/>
          <w:sz w:val="20"/>
          <w:szCs w:val="20"/>
        </w:rPr>
        <w:t xml:space="preserve">: </w:t>
      </w:r>
      <w:r w:rsidR="006F51CE" w:rsidRPr="00DA5E65">
        <w:rPr>
          <w:rFonts w:ascii="Verdana" w:hAnsi="Verdana" w:cstheme="minorHAnsi"/>
          <w:bCs/>
          <w:sz w:val="20"/>
          <w:szCs w:val="20"/>
        </w:rPr>
        <w:t>São</w:t>
      </w:r>
      <w:r w:rsidR="006F51CE" w:rsidRPr="003C013B">
        <w:rPr>
          <w:rFonts w:ascii="Verdana" w:hAnsi="Verdana" w:cstheme="minorHAnsi"/>
          <w:spacing w:val="2"/>
          <w:sz w:val="20"/>
          <w:szCs w:val="20"/>
        </w:rPr>
        <w:t xml:space="preserve"> eventos de vencimento antecipado não automáticos, nos termos da </w:t>
      </w:r>
      <w:r w:rsidR="009157CE" w:rsidRPr="003C013B">
        <w:rPr>
          <w:rFonts w:ascii="Verdana" w:hAnsi="Verdana" w:cstheme="minorHAnsi"/>
          <w:spacing w:val="2"/>
          <w:sz w:val="20"/>
          <w:szCs w:val="20"/>
        </w:rPr>
        <w:t>CCB</w:t>
      </w:r>
      <w:r w:rsidR="006F51CE" w:rsidRPr="003C013B">
        <w:rPr>
          <w:rFonts w:ascii="Verdana" w:hAnsi="Verdana" w:cstheme="minorHAnsi"/>
          <w:spacing w:val="2"/>
          <w:sz w:val="20"/>
          <w:szCs w:val="20"/>
        </w:rPr>
        <w:t xml:space="preserve"> (cada um, um “</w:t>
      </w:r>
      <w:r w:rsidR="006F51CE" w:rsidRPr="003C013B">
        <w:rPr>
          <w:rFonts w:ascii="Verdana" w:hAnsi="Verdana" w:cstheme="minorHAnsi"/>
          <w:spacing w:val="2"/>
          <w:sz w:val="20"/>
          <w:szCs w:val="20"/>
          <w:u w:val="single"/>
        </w:rPr>
        <w:t>Evento de Vencimento Antecipado Não Automático</w:t>
      </w:r>
      <w:r w:rsidR="006F51CE" w:rsidRPr="003C013B">
        <w:rPr>
          <w:rFonts w:ascii="Verdana" w:hAnsi="Verdana" w:cstheme="minorHAnsi"/>
          <w:spacing w:val="2"/>
          <w:sz w:val="20"/>
          <w:szCs w:val="20"/>
        </w:rPr>
        <w:t>”)</w:t>
      </w:r>
      <w:r w:rsidR="009D2565" w:rsidRPr="003C013B">
        <w:rPr>
          <w:rFonts w:ascii="Verdana" w:hAnsi="Verdana" w:cstheme="minorHAnsi"/>
          <w:spacing w:val="2"/>
          <w:sz w:val="20"/>
          <w:szCs w:val="20"/>
        </w:rPr>
        <w:t>:</w:t>
      </w:r>
      <w:r w:rsidR="0001439C">
        <w:rPr>
          <w:rFonts w:ascii="Verdana" w:hAnsi="Verdana" w:cstheme="minorHAnsi"/>
          <w:spacing w:val="2"/>
          <w:sz w:val="20"/>
          <w:szCs w:val="20"/>
        </w:rPr>
        <w:t xml:space="preserve"> </w:t>
      </w:r>
      <w:r w:rsidR="0001439C" w:rsidRPr="00DA5E65">
        <w:rPr>
          <w:rFonts w:ascii="Verdana" w:hAnsi="Verdana" w:cstheme="minorHAnsi"/>
          <w:b/>
          <w:bCs/>
          <w:i/>
          <w:iCs/>
          <w:spacing w:val="2"/>
          <w:sz w:val="20"/>
          <w:szCs w:val="20"/>
          <w:highlight w:val="yellow"/>
        </w:rPr>
        <w:t>[Nota PG: Favor refletir o que vier a ser acordado na CCB</w:t>
      </w:r>
      <w:r w:rsidR="009C71A6">
        <w:rPr>
          <w:rFonts w:ascii="Verdana" w:hAnsi="Verdana" w:cstheme="minorHAnsi"/>
          <w:b/>
          <w:bCs/>
          <w:i/>
          <w:iCs/>
          <w:spacing w:val="2"/>
          <w:sz w:val="20"/>
          <w:szCs w:val="20"/>
          <w:highlight w:val="yellow"/>
        </w:rPr>
        <w:t>.</w:t>
      </w:r>
      <w:r w:rsidR="0001439C" w:rsidRPr="00DA5E65">
        <w:rPr>
          <w:rFonts w:ascii="Verdana" w:hAnsi="Verdana" w:cstheme="minorHAnsi"/>
          <w:b/>
          <w:bCs/>
          <w:i/>
          <w:iCs/>
          <w:spacing w:val="2"/>
          <w:sz w:val="20"/>
          <w:szCs w:val="20"/>
          <w:highlight w:val="yellow"/>
        </w:rPr>
        <w:t>]</w:t>
      </w:r>
    </w:p>
    <w:p w14:paraId="33A0F8EE" w14:textId="77777777" w:rsidR="009D2565" w:rsidRPr="003C013B" w:rsidRDefault="009D2565">
      <w:pPr>
        <w:widowControl w:val="0"/>
        <w:tabs>
          <w:tab w:val="left" w:pos="1560"/>
        </w:tabs>
        <w:spacing w:line="280" w:lineRule="exact"/>
        <w:ind w:left="709"/>
        <w:rPr>
          <w:rFonts w:ascii="Verdana" w:hAnsi="Verdana" w:cstheme="minorHAnsi"/>
          <w:spacing w:val="2"/>
          <w:sz w:val="20"/>
          <w:szCs w:val="20"/>
        </w:rPr>
      </w:pPr>
    </w:p>
    <w:p w14:paraId="5587E822" w14:textId="23E180F4"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cisão, fusão ou incorporação da </w:t>
      </w:r>
      <w:r w:rsidR="00D95481"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ou de suas Controladas; </w:t>
      </w:r>
    </w:p>
    <w:p w14:paraId="59E1479A"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3284C453" w14:textId="77777777"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DC8BADB" w14:textId="16B6A00D"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inadimplemento, pela </w:t>
      </w:r>
      <w:r w:rsidR="00D95481"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de qualquer obrigação não pecuniária prevista </w:t>
      </w:r>
      <w:r w:rsidR="00D95481" w:rsidRPr="003C013B">
        <w:rPr>
          <w:rFonts w:ascii="Verdana" w:hAnsi="Verdana"/>
          <w:color w:val="000000" w:themeColor="text1"/>
          <w:sz w:val="20"/>
          <w:szCs w:val="20"/>
        </w:rPr>
        <w:t>d</w:t>
      </w:r>
      <w:r w:rsidRPr="003C013B">
        <w:rPr>
          <w:rFonts w:ascii="Verdana" w:hAnsi="Verdana"/>
          <w:color w:val="000000" w:themeColor="text1"/>
          <w:sz w:val="20"/>
          <w:szCs w:val="20"/>
        </w:rPr>
        <w:t xml:space="preserve">a CCB e/ou nos Documentos da Operação, não sanado no prazo de até 10 (dez) Dias Úteis contados da data do respectivo inadimplemento; </w:t>
      </w:r>
    </w:p>
    <w:p w14:paraId="38B51EC1"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76998A0" w14:textId="6C5A304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inadimplemento ou descumprimento de </w:t>
      </w:r>
      <w:r w:rsidR="00F50B64" w:rsidRPr="003C013B">
        <w:rPr>
          <w:rFonts w:ascii="Verdana" w:hAnsi="Verdana"/>
          <w:color w:val="000000" w:themeColor="text1"/>
          <w:sz w:val="20"/>
          <w:szCs w:val="20"/>
        </w:rPr>
        <w:t>qualquer obrigação pela Devedora</w:t>
      </w:r>
      <w:r w:rsidRPr="003C013B">
        <w:rPr>
          <w:rFonts w:ascii="Verdana" w:hAnsi="Verdana"/>
          <w:color w:val="000000" w:themeColor="text1"/>
          <w:sz w:val="20"/>
          <w:szCs w:val="20"/>
        </w:rPr>
        <w:t xml:space="preserve">, pela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Controladas e/ou Pessoas sob Controle comum, no âmbito de qualquer contrato cujo </w:t>
      </w:r>
      <w:r w:rsidRPr="003C013B">
        <w:rPr>
          <w:rFonts w:ascii="Verdana" w:hAnsi="Verdana"/>
          <w:color w:val="000000" w:themeColor="text1"/>
          <w:sz w:val="20"/>
          <w:szCs w:val="20"/>
        </w:rPr>
        <w:lastRenderedPageBreak/>
        <w:t xml:space="preserve">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27D4FBAA" w14:textId="411DEDA1"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vencimento antecipado de qualquer obrigação financeira da </w:t>
      </w:r>
      <w:r w:rsidR="00F50B64"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Controladas e/ou Pessoas sob Controle comum, cujo valor principal, individual ou agregado, seja igual ou superior a R$10.000.000,00 (dez milhões de reais), ou o seu equivalente em outras moedas; </w:t>
      </w:r>
    </w:p>
    <w:p w14:paraId="30C7630E"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6C2FCFB3" w14:textId="5AC8B300"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Controladas, Pessoas sob Controle comum, cujo valor principal, individual ou agregado, seja igual ou superior a R$10.000.000,00 (dez milhões de reais), ou o seu equivalente em outras moedas;</w:t>
      </w:r>
    </w:p>
    <w:p w14:paraId="013FE80A"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0BB56B3A" w14:textId="39A923F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protesto de títulos contra a </w:t>
      </w:r>
      <w:r w:rsidR="005565FF" w:rsidRPr="003C013B">
        <w:rPr>
          <w:rFonts w:ascii="Verdana" w:hAnsi="Verdana"/>
          <w:color w:val="000000" w:themeColor="text1"/>
          <w:sz w:val="20"/>
          <w:szCs w:val="20"/>
        </w:rPr>
        <w:t>Devedora</w:t>
      </w:r>
      <w:r w:rsidRPr="003C013B">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3C013B">
        <w:rPr>
          <w:rFonts w:ascii="Verdana" w:hAnsi="Verdana"/>
          <w:color w:val="000000" w:themeColor="text1"/>
          <w:sz w:val="20"/>
          <w:szCs w:val="20"/>
        </w:rPr>
        <w:t xml:space="preserve"> sido validamente comprovado à Emissora </w:t>
      </w:r>
      <w:r w:rsidRPr="003C013B">
        <w:rPr>
          <w:rFonts w:ascii="Verdana" w:hAnsi="Verdana"/>
          <w:color w:val="000000" w:themeColor="text1"/>
          <w:sz w:val="20"/>
          <w:szCs w:val="20"/>
        </w:rPr>
        <w:t>que (a) o(s) protesto(s) foi(</w:t>
      </w:r>
      <w:proofErr w:type="spellStart"/>
      <w:r w:rsidRPr="003C013B">
        <w:rPr>
          <w:rFonts w:ascii="Verdana" w:hAnsi="Verdana"/>
          <w:color w:val="000000" w:themeColor="text1"/>
          <w:sz w:val="20"/>
          <w:szCs w:val="20"/>
        </w:rPr>
        <w:t>ram</w:t>
      </w:r>
      <w:proofErr w:type="spellEnd"/>
      <w:r w:rsidRPr="003C013B">
        <w:rPr>
          <w:rFonts w:ascii="Verdana" w:hAnsi="Verdana"/>
          <w:color w:val="000000" w:themeColor="text1"/>
          <w:sz w:val="20"/>
          <w:szCs w:val="20"/>
        </w:rPr>
        <w:t>) cancelado(s) ou suspenso(s); ou (b) o(s) protesto(s) foi(</w:t>
      </w:r>
      <w:proofErr w:type="spellStart"/>
      <w:r w:rsidRPr="003C013B">
        <w:rPr>
          <w:rFonts w:ascii="Verdana" w:hAnsi="Verdana"/>
          <w:color w:val="000000" w:themeColor="text1"/>
          <w:sz w:val="20"/>
          <w:szCs w:val="20"/>
        </w:rPr>
        <w:t>ram</w:t>
      </w:r>
      <w:proofErr w:type="spellEnd"/>
      <w:r w:rsidRPr="003C013B">
        <w:rPr>
          <w:rFonts w:ascii="Verdana" w:hAnsi="Verdana"/>
          <w:color w:val="000000" w:themeColor="text1"/>
          <w:sz w:val="20"/>
          <w:szCs w:val="20"/>
        </w:rPr>
        <w:t>) efetuado(s) por erro ou má-fé de terceiro e tenha sido obtida medida judicial adequada para a anulação ou sustação de seus efeitos; ou (c) o valor do(s) título(s) protestado(s) foi(</w:t>
      </w:r>
      <w:proofErr w:type="spellStart"/>
      <w:r w:rsidRPr="003C013B">
        <w:rPr>
          <w:rFonts w:ascii="Verdana" w:hAnsi="Verdana"/>
          <w:color w:val="000000" w:themeColor="text1"/>
          <w:sz w:val="20"/>
          <w:szCs w:val="20"/>
        </w:rPr>
        <w:t>ram</w:t>
      </w:r>
      <w:proofErr w:type="spellEnd"/>
      <w:r w:rsidRPr="003C013B">
        <w:rPr>
          <w:rFonts w:ascii="Verdana" w:hAnsi="Verdana"/>
          <w:color w:val="000000" w:themeColor="text1"/>
          <w:sz w:val="20"/>
          <w:szCs w:val="20"/>
        </w:rPr>
        <w:t>) depositado(s) em juízo; ou (d) o montante protestado foi d</w:t>
      </w:r>
      <w:r w:rsidR="002E6030" w:rsidRPr="003C013B">
        <w:rPr>
          <w:rFonts w:ascii="Verdana" w:hAnsi="Verdana"/>
          <w:color w:val="000000" w:themeColor="text1"/>
          <w:sz w:val="20"/>
          <w:szCs w:val="20"/>
        </w:rPr>
        <w:t>evidamente quitado pela Devedora</w:t>
      </w:r>
      <w:r w:rsidRPr="003C013B">
        <w:rPr>
          <w:rFonts w:ascii="Verdana" w:hAnsi="Verdana"/>
          <w:color w:val="000000" w:themeColor="text1"/>
          <w:sz w:val="20"/>
          <w:szCs w:val="20"/>
        </w:rPr>
        <w:t xml:space="preserve">; </w:t>
      </w:r>
    </w:p>
    <w:p w14:paraId="49DF4E43"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6CA3C8B" w14:textId="1D1D8856"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interrupção das atividades da </w:t>
      </w:r>
      <w:r w:rsidR="006962F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678DA87B" w14:textId="1336C699"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5806F87A" w14:textId="02B90DDE"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constatação de que qualquer declaração ou garantia prestada pela </w:t>
      </w:r>
      <w:r w:rsidR="002E6030"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5FFEDD0E" w14:textId="1B235FA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inobservân</w:t>
      </w:r>
      <w:r w:rsidR="002E6030" w:rsidRPr="003C013B">
        <w:rPr>
          <w:rFonts w:ascii="Verdana" w:hAnsi="Verdana"/>
          <w:color w:val="000000" w:themeColor="text1"/>
          <w:sz w:val="20"/>
          <w:szCs w:val="20"/>
        </w:rPr>
        <w:t>cia e infringência pela Devedora</w:t>
      </w:r>
      <w:r w:rsidRPr="003C013B">
        <w:rPr>
          <w:rFonts w:ascii="Verdana" w:hAnsi="Verdana"/>
          <w:color w:val="000000" w:themeColor="text1"/>
          <w:sz w:val="20"/>
          <w:szCs w:val="20"/>
        </w:rPr>
        <w:t xml:space="preserve">, pela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6962F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e/ou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ou Controlada), de qualquer obrigação estabelecida pela Legislação Socioambiental, ou, ainda, inclusão do nome da </w:t>
      </w:r>
      <w:r w:rsidR="002E6030"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98305D" w:rsidRPr="003C013B">
        <w:rPr>
          <w:rFonts w:ascii="Verdana" w:hAnsi="Verdana"/>
          <w:color w:val="000000" w:themeColor="text1"/>
          <w:sz w:val="20"/>
          <w:szCs w:val="20"/>
        </w:rPr>
        <w:t xml:space="preserve"> </w:t>
      </w:r>
      <w:r w:rsidR="0098305D" w:rsidRPr="00DA5E65">
        <w:rPr>
          <w:rFonts w:ascii="Verdana" w:hAnsi="Verdana"/>
          <w:color w:val="000000" w:themeColor="text1"/>
          <w:sz w:val="20"/>
          <w:szCs w:val="20"/>
          <w:highlight w:val="yellow"/>
        </w:rPr>
        <w:t xml:space="preserve">exceto por aqueles descumprimentos que estejam sendo questionados judicial ou </w:t>
      </w:r>
      <w:r w:rsidR="0098305D" w:rsidRPr="00DA5E65">
        <w:rPr>
          <w:rFonts w:ascii="Verdana" w:hAnsi="Verdana"/>
          <w:color w:val="000000" w:themeColor="text1"/>
          <w:sz w:val="20"/>
          <w:szCs w:val="20"/>
          <w:highlight w:val="yellow"/>
        </w:rPr>
        <w:lastRenderedPageBreak/>
        <w:t xml:space="preserve">administrativamente pela Emitente e para os quais seja obtido efeito suspensivo no prazo de até 10 (dez) dias contados do respectivo questionamento, não sendo a referida exceção aplicável a descumprimentos referentes </w:t>
      </w:r>
      <w:r w:rsidR="003C0A70">
        <w:rPr>
          <w:rFonts w:ascii="Verdana" w:hAnsi="Verdana"/>
          <w:color w:val="000000" w:themeColor="text1"/>
          <w:sz w:val="20"/>
          <w:szCs w:val="20"/>
          <w:highlight w:val="yellow"/>
        </w:rPr>
        <w:t>a</w:t>
      </w:r>
      <w:r w:rsidR="0098305D" w:rsidRPr="00DA5E65">
        <w:rPr>
          <w:rFonts w:ascii="Verdana" w:hAnsi="Verdana"/>
          <w:color w:val="000000" w:themeColor="text1"/>
          <w:sz w:val="20"/>
          <w:szCs w:val="20"/>
          <w:highlight w:val="yellow"/>
        </w:rPr>
        <w:t xml:space="preserve"> matérias de trabalho com condições análogas à de escravo</w:t>
      </w:r>
      <w:r w:rsidRPr="003C013B">
        <w:rPr>
          <w:rFonts w:ascii="Verdana" w:hAnsi="Verdana"/>
          <w:color w:val="000000" w:themeColor="text1"/>
          <w:sz w:val="20"/>
          <w:szCs w:val="20"/>
        </w:rPr>
        <w:t xml:space="preserve">]; </w:t>
      </w:r>
    </w:p>
    <w:p w14:paraId="4F734C55"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5444873" w14:textId="440AF47A"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sentença condenatória contra a </w:t>
      </w:r>
      <w:r w:rsidR="006962F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0411BB"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e/ou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ou Controlada) versando sobre a Legislação Socioambiental[, </w:t>
      </w:r>
      <w:r w:rsidR="0098305D" w:rsidRPr="003C013B">
        <w:rPr>
          <w:rFonts w:ascii="Verdana" w:hAnsi="Verdana" w:cstheme="minorHAnsi"/>
          <w:sz w:val="20"/>
          <w:szCs w:val="20"/>
          <w:highlight w:val="yellow"/>
        </w:rPr>
        <w:t>desde que tal decisão não seja revertida ou tenha seus efeitos suspensos integralmente em até 10 (dez) Dias Úteis contados da data em que tenha sido proferida</w:t>
      </w:r>
      <w:r w:rsidR="0098305D" w:rsidRPr="00DA5E65">
        <w:rPr>
          <w:rFonts w:ascii="Verdana" w:hAnsi="Verdana" w:cstheme="minorHAnsi"/>
          <w:sz w:val="20"/>
          <w:szCs w:val="20"/>
          <w:highlight w:val="yellow"/>
        </w:rPr>
        <w:t xml:space="preserve">, não sendo a referida exceção aplicável à decisões referentes </w:t>
      </w:r>
      <w:r w:rsidR="003C0A70">
        <w:rPr>
          <w:rFonts w:ascii="Verdana" w:hAnsi="Verdana" w:cstheme="minorHAnsi"/>
          <w:sz w:val="20"/>
          <w:szCs w:val="20"/>
          <w:highlight w:val="yellow"/>
        </w:rPr>
        <w:t>a</w:t>
      </w:r>
      <w:r w:rsidR="0098305D" w:rsidRPr="00DA5E65">
        <w:rPr>
          <w:rFonts w:ascii="Verdana" w:hAnsi="Verdana" w:cstheme="minorHAnsi"/>
          <w:sz w:val="20"/>
          <w:szCs w:val="20"/>
          <w:highlight w:val="yellow"/>
        </w:rPr>
        <w:t xml:space="preserve"> matérias de trabalho com condições análogas à de escravo</w:t>
      </w:r>
      <w:r w:rsidRPr="003C013B">
        <w:rPr>
          <w:rFonts w:ascii="Verdana" w:hAnsi="Verdana"/>
          <w:color w:val="000000" w:themeColor="text1"/>
          <w:sz w:val="20"/>
          <w:szCs w:val="20"/>
        </w:rPr>
        <w:t xml:space="preserve">]; </w:t>
      </w:r>
    </w:p>
    <w:p w14:paraId="779C2902"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3CDE2BA3" w14:textId="201618A0" w:rsidR="006F51CE" w:rsidRPr="003C013B" w:rsidRDefault="000411BB"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inobservância, pela Devedora</w:t>
      </w:r>
      <w:r w:rsidR="006F51CE" w:rsidRPr="003C013B">
        <w:rPr>
          <w:rFonts w:ascii="Verdana" w:hAnsi="Verdana"/>
          <w:color w:val="000000" w:themeColor="text1"/>
          <w:sz w:val="20"/>
          <w:szCs w:val="20"/>
        </w:rPr>
        <w:t xml:space="preserve">, pela </w:t>
      </w:r>
      <w:proofErr w:type="spellStart"/>
      <w:r w:rsidR="006F51CE" w:rsidRPr="003C013B">
        <w:rPr>
          <w:rFonts w:ascii="Verdana" w:hAnsi="Verdana"/>
          <w:color w:val="000000" w:themeColor="text1"/>
          <w:sz w:val="20"/>
          <w:szCs w:val="20"/>
        </w:rPr>
        <w:t>Summit</w:t>
      </w:r>
      <w:proofErr w:type="spellEnd"/>
      <w:r w:rsidR="006F51CE" w:rsidRPr="003C013B">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Pr="003C013B">
        <w:rPr>
          <w:rFonts w:ascii="Verdana" w:hAnsi="Verdana"/>
          <w:color w:val="000000" w:themeColor="text1"/>
          <w:sz w:val="20"/>
          <w:szCs w:val="20"/>
        </w:rPr>
        <w:t>Devedora</w:t>
      </w:r>
      <w:r w:rsidR="006F51CE" w:rsidRPr="003C013B">
        <w:rPr>
          <w:rFonts w:ascii="Verdana" w:hAnsi="Verdana"/>
          <w:color w:val="000000" w:themeColor="text1"/>
          <w:sz w:val="20"/>
          <w:szCs w:val="20"/>
        </w:rPr>
        <w:t xml:space="preserve"> e/ou da </w:t>
      </w:r>
      <w:proofErr w:type="spellStart"/>
      <w:r w:rsidR="006F51CE" w:rsidRPr="003C013B">
        <w:rPr>
          <w:rFonts w:ascii="Verdana" w:hAnsi="Verdana"/>
          <w:color w:val="000000" w:themeColor="text1"/>
          <w:sz w:val="20"/>
          <w:szCs w:val="20"/>
        </w:rPr>
        <w:t>Summit</w:t>
      </w:r>
      <w:proofErr w:type="spellEnd"/>
      <w:r w:rsidR="006F51CE" w:rsidRPr="003C013B">
        <w:rPr>
          <w:rFonts w:ascii="Verdana" w:hAnsi="Verdana"/>
          <w:color w:val="000000" w:themeColor="text1"/>
          <w:sz w:val="20"/>
          <w:szCs w:val="20"/>
        </w:rPr>
        <w:t xml:space="preserve"> ou Controlada) de qualquer dispositivo de qualquer Lei Anticorrupção; </w:t>
      </w:r>
    </w:p>
    <w:p w14:paraId="323CD412"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62A097CB" w14:textId="220CC71E"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pelas suas Controladas, exceto </w:t>
      </w:r>
      <w:r w:rsidRPr="00DA5E65">
        <w:rPr>
          <w:rFonts w:ascii="Verdana" w:hAnsi="Verdana"/>
          <w:b/>
          <w:bCs/>
          <w:color w:val="000000" w:themeColor="text1"/>
          <w:sz w:val="20"/>
          <w:szCs w:val="20"/>
        </w:rPr>
        <w:t>(a)</w:t>
      </w:r>
      <w:r w:rsidRPr="003C013B">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DA5E65">
        <w:rPr>
          <w:rFonts w:ascii="Verdana" w:hAnsi="Verdana"/>
          <w:b/>
          <w:bCs/>
          <w:color w:val="000000" w:themeColor="text1"/>
          <w:sz w:val="20"/>
          <w:szCs w:val="20"/>
        </w:rPr>
        <w:t>(b)</w:t>
      </w:r>
      <w:r w:rsidRPr="003C013B">
        <w:rPr>
          <w:rFonts w:ascii="Verdana" w:hAnsi="Verdana"/>
          <w:color w:val="000000" w:themeColor="text1"/>
          <w:sz w:val="20"/>
          <w:szCs w:val="20"/>
        </w:rPr>
        <w:t xml:space="preserve"> por hipóteses em que não possa causar qualquer Efeito Adverso Relevante ou resultar em impacto </w:t>
      </w:r>
      <w:proofErr w:type="spellStart"/>
      <w:r w:rsidRPr="003C013B">
        <w:rPr>
          <w:rFonts w:ascii="Verdana" w:hAnsi="Verdana"/>
          <w:color w:val="000000" w:themeColor="text1"/>
          <w:sz w:val="20"/>
          <w:szCs w:val="20"/>
        </w:rPr>
        <w:t>reputacional</w:t>
      </w:r>
      <w:proofErr w:type="spellEnd"/>
      <w:r w:rsidRPr="003C013B">
        <w:rPr>
          <w:rFonts w:ascii="Verdana" w:hAnsi="Verdana"/>
          <w:color w:val="000000" w:themeColor="text1"/>
          <w:sz w:val="20"/>
          <w:szCs w:val="20"/>
        </w:rPr>
        <w:t xml:space="preserve"> adverso;</w:t>
      </w:r>
    </w:p>
    <w:p w14:paraId="45EC3E1B"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3177936" w14:textId="6AF943DA"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3C013B">
        <w:rPr>
          <w:rFonts w:ascii="Verdana" w:hAnsi="Verdana"/>
          <w:color w:val="000000" w:themeColor="text1"/>
          <w:sz w:val="20"/>
          <w:szCs w:val="20"/>
        </w:rPr>
        <w:t>,</w:t>
      </w:r>
      <w:r w:rsidRPr="003C013B">
        <w:rPr>
          <w:rFonts w:ascii="Verdana" w:hAnsi="Verdana"/>
          <w:color w:val="000000" w:themeColor="text1"/>
          <w:sz w:val="20"/>
          <w:szCs w:val="20"/>
        </w:rPr>
        <w:t xml:space="preserve"> da Planta de Sorriso</w:t>
      </w:r>
      <w:r w:rsidR="000942FF" w:rsidRPr="003C013B">
        <w:rPr>
          <w:rFonts w:ascii="Verdana" w:hAnsi="Verdana"/>
          <w:color w:val="000000" w:themeColor="text1"/>
          <w:sz w:val="20"/>
          <w:szCs w:val="20"/>
        </w:rPr>
        <w:t xml:space="preserve"> e/ou da Planta de Lucas do Rio Verde</w:t>
      </w:r>
      <w:r w:rsidRPr="003C013B">
        <w:rPr>
          <w:rFonts w:ascii="Verdana" w:hAnsi="Verdana"/>
          <w:color w:val="000000" w:themeColor="text1"/>
          <w:sz w:val="20"/>
          <w:szCs w:val="20"/>
        </w:rPr>
        <w:t xml:space="preserve"> pela </w:t>
      </w:r>
      <w:r w:rsidR="008B797E" w:rsidRPr="003C013B">
        <w:rPr>
          <w:rFonts w:ascii="Verdana" w:hAnsi="Verdana"/>
          <w:color w:val="000000" w:themeColor="text1"/>
          <w:sz w:val="20"/>
          <w:szCs w:val="20"/>
        </w:rPr>
        <w:t>Devedora</w:t>
      </w:r>
      <w:r w:rsidRPr="003C013B">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24547E6C" w14:textId="23FADB4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de qualquer dos bens e direitos objeto</w:t>
      </w:r>
      <w:r w:rsidR="008B797E" w:rsidRPr="003C013B">
        <w:rPr>
          <w:rFonts w:ascii="Verdana" w:hAnsi="Verdana"/>
          <w:color w:val="000000" w:themeColor="text1"/>
          <w:sz w:val="20"/>
          <w:szCs w:val="20"/>
        </w:rPr>
        <w:t xml:space="preserve">s </w:t>
      </w:r>
      <w:r w:rsidRPr="003C013B">
        <w:rPr>
          <w:rFonts w:ascii="Verdana" w:hAnsi="Verdana"/>
          <w:color w:val="000000" w:themeColor="text1"/>
          <w:sz w:val="20"/>
          <w:szCs w:val="20"/>
        </w:rPr>
        <w:t>da Garantia, cause qualquer embaraço a seu uso ou lhes diminua o valor e, desde que não seja feito o reforço ou substituição de garantia, conforme aplicável, no prazo de até 15 (quinze) dias;</w:t>
      </w:r>
    </w:p>
    <w:p w14:paraId="5882BA8B"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2A3B4103" w14:textId="4BA386FF"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expropriação, nacionalização, desapropriação ou qualquer meio de aquisição compulsória, por qualquer autoridade governamental, dos Empreendimentos Lastro e/ou da totalidade ou parte substancial dos ativos da </w:t>
      </w:r>
      <w:r w:rsidR="008B797E" w:rsidRPr="003C013B">
        <w:rPr>
          <w:rFonts w:ascii="Verdana" w:hAnsi="Verdana"/>
          <w:color w:val="000000" w:themeColor="text1"/>
          <w:sz w:val="20"/>
          <w:szCs w:val="20"/>
        </w:rPr>
        <w:t>Devedora</w:t>
      </w:r>
      <w:r w:rsidRPr="003C013B">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4B7D476A" w14:textId="183AFB86"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alteração, sem autorização prévia do </w:t>
      </w:r>
      <w:r w:rsidR="00F7250D" w:rsidRPr="003C013B">
        <w:rPr>
          <w:rFonts w:ascii="Verdana" w:hAnsi="Verdana"/>
          <w:color w:val="000000" w:themeColor="text1"/>
          <w:sz w:val="20"/>
          <w:szCs w:val="20"/>
        </w:rPr>
        <w:t>Emissora</w:t>
      </w:r>
      <w:r w:rsidRPr="003C013B">
        <w:rPr>
          <w:rFonts w:ascii="Verdana" w:hAnsi="Verdana"/>
          <w:color w:val="000000" w:themeColor="text1"/>
          <w:sz w:val="20"/>
          <w:szCs w:val="20"/>
        </w:rPr>
        <w:t xml:space="preserve">, </w:t>
      </w:r>
      <w:r w:rsidRPr="00DA5E65">
        <w:rPr>
          <w:rFonts w:ascii="Verdana" w:hAnsi="Verdana"/>
          <w:b/>
          <w:bCs/>
          <w:color w:val="000000" w:themeColor="text1"/>
          <w:sz w:val="20"/>
          <w:szCs w:val="20"/>
        </w:rPr>
        <w:t>(a)</w:t>
      </w:r>
      <w:r w:rsidRPr="003C013B">
        <w:rPr>
          <w:rFonts w:ascii="Verdana" w:hAnsi="Verdana"/>
          <w:color w:val="000000" w:themeColor="text1"/>
          <w:sz w:val="20"/>
          <w:szCs w:val="20"/>
        </w:rPr>
        <w:t xml:space="preserve"> da política de dividendos da </w:t>
      </w:r>
      <w:r w:rsidR="008B797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constante de seu </w:t>
      </w:r>
      <w:r w:rsidR="008B797E" w:rsidRPr="003C013B">
        <w:rPr>
          <w:rFonts w:ascii="Verdana" w:hAnsi="Verdana"/>
          <w:color w:val="000000" w:themeColor="text1"/>
          <w:sz w:val="20"/>
          <w:szCs w:val="20"/>
        </w:rPr>
        <w:t>c</w:t>
      </w:r>
      <w:r w:rsidRPr="003C013B">
        <w:rPr>
          <w:rFonts w:ascii="Verdana" w:hAnsi="Verdana"/>
          <w:color w:val="000000" w:themeColor="text1"/>
          <w:sz w:val="20"/>
          <w:szCs w:val="20"/>
        </w:rPr>
        <w:t xml:space="preserve">ontrato </w:t>
      </w:r>
      <w:r w:rsidR="008B797E" w:rsidRPr="003C013B">
        <w:rPr>
          <w:rFonts w:ascii="Verdana" w:hAnsi="Verdana"/>
          <w:color w:val="000000" w:themeColor="text1"/>
          <w:sz w:val="20"/>
          <w:szCs w:val="20"/>
        </w:rPr>
        <w:t>s</w:t>
      </w:r>
      <w:r w:rsidRPr="003C013B">
        <w:rPr>
          <w:rFonts w:ascii="Verdana" w:hAnsi="Verdana"/>
          <w:color w:val="000000" w:themeColor="text1"/>
          <w:sz w:val="20"/>
          <w:szCs w:val="20"/>
        </w:rPr>
        <w:t xml:space="preserve">ocial, ou </w:t>
      </w:r>
      <w:r w:rsidRPr="00DA5E65">
        <w:rPr>
          <w:rFonts w:ascii="Verdana" w:hAnsi="Verdana"/>
          <w:b/>
          <w:bCs/>
          <w:color w:val="000000" w:themeColor="text1"/>
          <w:sz w:val="20"/>
          <w:szCs w:val="20"/>
        </w:rPr>
        <w:t>(b)</w:t>
      </w:r>
      <w:r w:rsidRPr="003C013B">
        <w:rPr>
          <w:rFonts w:ascii="Verdana" w:hAnsi="Verdana"/>
          <w:color w:val="000000" w:themeColor="text1"/>
          <w:sz w:val="20"/>
          <w:szCs w:val="20"/>
        </w:rPr>
        <w:t xml:space="preserve"> ou de qualquer cláusula do contrato social da </w:t>
      </w:r>
      <w:r w:rsidR="008B797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de forma que seja prejudicial aos direitos </w:t>
      </w:r>
      <w:r w:rsidR="00E80903" w:rsidRPr="003C013B">
        <w:rPr>
          <w:rFonts w:ascii="Verdana" w:hAnsi="Verdana"/>
          <w:color w:val="000000" w:themeColor="text1"/>
          <w:sz w:val="20"/>
          <w:szCs w:val="20"/>
        </w:rPr>
        <w:t xml:space="preserve">da </w:t>
      </w:r>
      <w:r w:rsidR="00F7250D" w:rsidRPr="003C013B">
        <w:rPr>
          <w:rFonts w:ascii="Verdana" w:hAnsi="Verdana"/>
          <w:color w:val="000000" w:themeColor="text1"/>
          <w:sz w:val="20"/>
          <w:szCs w:val="20"/>
        </w:rPr>
        <w:t xml:space="preserve">Emissora </w:t>
      </w:r>
      <w:r w:rsidR="00E80903" w:rsidRPr="003C013B">
        <w:rPr>
          <w:rFonts w:ascii="Verdana" w:hAnsi="Verdana"/>
          <w:color w:val="000000" w:themeColor="text1"/>
          <w:sz w:val="20"/>
          <w:szCs w:val="20"/>
        </w:rPr>
        <w:t xml:space="preserve">e/ou </w:t>
      </w:r>
      <w:r w:rsidR="00E80903" w:rsidRPr="00DA5E65">
        <w:rPr>
          <w:rFonts w:ascii="Verdana" w:hAnsi="Verdana"/>
          <w:color w:val="000000" w:themeColor="text1"/>
          <w:sz w:val="20"/>
          <w:szCs w:val="20"/>
          <w:highlight w:val="yellow"/>
        </w:rPr>
        <w:t>dos Titulares de CRI</w:t>
      </w:r>
      <w:r w:rsidR="00E80903" w:rsidRPr="003C013B">
        <w:rPr>
          <w:rFonts w:ascii="Verdana" w:hAnsi="Verdana"/>
          <w:color w:val="000000" w:themeColor="text1"/>
          <w:sz w:val="20"/>
          <w:szCs w:val="20"/>
        </w:rPr>
        <w:t xml:space="preserve"> </w:t>
      </w:r>
      <w:r w:rsidRPr="003C013B">
        <w:rPr>
          <w:rFonts w:ascii="Verdana" w:hAnsi="Verdana"/>
          <w:color w:val="000000" w:themeColor="text1"/>
          <w:sz w:val="20"/>
          <w:szCs w:val="20"/>
        </w:rPr>
        <w:t>o</w:t>
      </w:r>
      <w:r w:rsidR="00F7250D" w:rsidRPr="003C013B">
        <w:rPr>
          <w:rFonts w:ascii="Verdana" w:hAnsi="Verdana"/>
          <w:color w:val="000000" w:themeColor="text1"/>
          <w:sz w:val="20"/>
          <w:szCs w:val="20"/>
        </w:rPr>
        <w:t>u conflitante com os termos d</w:t>
      </w:r>
      <w:r w:rsidRPr="003C013B">
        <w:rPr>
          <w:rFonts w:ascii="Verdana" w:hAnsi="Verdana"/>
          <w:color w:val="000000" w:themeColor="text1"/>
          <w:sz w:val="20"/>
          <w:szCs w:val="20"/>
        </w:rPr>
        <w:t>a CCB, d</w:t>
      </w:r>
      <w:r w:rsidR="00F7250D" w:rsidRPr="003C013B">
        <w:rPr>
          <w:rFonts w:ascii="Verdana" w:hAnsi="Verdana"/>
          <w:color w:val="000000" w:themeColor="text1"/>
          <w:sz w:val="20"/>
          <w:szCs w:val="20"/>
        </w:rPr>
        <w:t>este</w:t>
      </w:r>
      <w:r w:rsidRPr="003C013B">
        <w:rPr>
          <w:rFonts w:ascii="Verdana" w:hAnsi="Verdana"/>
          <w:color w:val="000000" w:themeColor="text1"/>
          <w:sz w:val="20"/>
          <w:szCs w:val="20"/>
        </w:rPr>
        <w:t xml:space="preserve"> Termo de Securitização e/ou dos demais </w:t>
      </w:r>
      <w:r w:rsidRPr="003C013B">
        <w:rPr>
          <w:rFonts w:ascii="Verdana" w:hAnsi="Verdana"/>
          <w:color w:val="000000" w:themeColor="text1"/>
          <w:sz w:val="20"/>
          <w:szCs w:val="20"/>
        </w:rPr>
        <w:lastRenderedPageBreak/>
        <w:t xml:space="preserve">Documentos da Operação; </w:t>
      </w:r>
      <w:r w:rsidR="00E80903" w:rsidRPr="00DA5E65">
        <w:rPr>
          <w:rFonts w:ascii="Verdana" w:hAnsi="Verdana"/>
          <w:b/>
          <w:bCs/>
          <w:i/>
          <w:iCs/>
          <w:color w:val="000000" w:themeColor="text1"/>
          <w:sz w:val="20"/>
          <w:szCs w:val="20"/>
          <w:highlight w:val="yellow"/>
        </w:rPr>
        <w:t xml:space="preserve">[Nota PG: </w:t>
      </w:r>
      <w:r w:rsidR="00E80903" w:rsidRPr="003C013B">
        <w:rPr>
          <w:rFonts w:ascii="Verdana" w:hAnsi="Verdana"/>
          <w:b/>
          <w:bCs/>
          <w:i/>
          <w:iCs/>
          <w:color w:val="000000" w:themeColor="text1"/>
          <w:sz w:val="20"/>
          <w:szCs w:val="20"/>
          <w:highlight w:val="yellow"/>
        </w:rPr>
        <w:t>Favor i</w:t>
      </w:r>
      <w:r w:rsidR="00E80903" w:rsidRPr="00DA5E65">
        <w:rPr>
          <w:rFonts w:ascii="Verdana" w:hAnsi="Verdana"/>
          <w:b/>
          <w:bCs/>
          <w:i/>
          <w:iCs/>
          <w:color w:val="000000" w:themeColor="text1"/>
          <w:sz w:val="20"/>
          <w:szCs w:val="20"/>
          <w:highlight w:val="yellow"/>
        </w:rPr>
        <w:t>ncluir na CCB.]</w:t>
      </w:r>
    </w:p>
    <w:p w14:paraId="20297F1B"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72FE013A" w14:textId="29CFF6A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pagame</w:t>
      </w:r>
      <w:r w:rsidR="00F7250D" w:rsidRPr="003C013B">
        <w:rPr>
          <w:rFonts w:ascii="Verdana" w:hAnsi="Verdana"/>
          <w:color w:val="000000" w:themeColor="text1"/>
          <w:sz w:val="20"/>
          <w:szCs w:val="20"/>
        </w:rPr>
        <w:t>nto ou declaração, pela Devedora</w:t>
      </w:r>
      <w:r w:rsidRPr="003C013B">
        <w:rPr>
          <w:rFonts w:ascii="Verdana" w:hAnsi="Verdana"/>
          <w:color w:val="000000" w:themeColor="text1"/>
          <w:sz w:val="20"/>
          <w:szCs w:val="20"/>
        </w:rPr>
        <w:t>, de lucros, dividendos, juros sobre capital próprio ou qualquer outra distribuição a quotistas ou acionistas acima dos limites estabelecidos na Cláusula 9.1, inciso (</w:t>
      </w:r>
      <w:proofErr w:type="spellStart"/>
      <w:r w:rsidRPr="003C013B">
        <w:rPr>
          <w:rFonts w:ascii="Verdana" w:hAnsi="Verdana"/>
          <w:color w:val="000000" w:themeColor="text1"/>
          <w:sz w:val="20"/>
          <w:szCs w:val="20"/>
        </w:rPr>
        <w:t>viii</w:t>
      </w:r>
      <w:proofErr w:type="spellEnd"/>
      <w:r w:rsidRPr="003C013B">
        <w:rPr>
          <w:rFonts w:ascii="Verdana" w:hAnsi="Verdana"/>
          <w:color w:val="000000" w:themeColor="text1"/>
          <w:sz w:val="20"/>
          <w:szCs w:val="20"/>
        </w:rPr>
        <w:t xml:space="preserve">), </w:t>
      </w:r>
      <w:r w:rsidR="00693B13" w:rsidRPr="003C013B">
        <w:rPr>
          <w:rFonts w:ascii="Verdana" w:hAnsi="Verdana"/>
          <w:color w:val="000000" w:themeColor="text1"/>
          <w:sz w:val="20"/>
          <w:szCs w:val="20"/>
        </w:rPr>
        <w:t>da CCB</w:t>
      </w:r>
      <w:r w:rsidRPr="003C013B">
        <w:rPr>
          <w:rFonts w:ascii="Verdana" w:hAnsi="Verdana"/>
          <w:color w:val="000000" w:themeColor="text1"/>
          <w:sz w:val="20"/>
          <w:szCs w:val="20"/>
        </w:rPr>
        <w:t xml:space="preserve">; </w:t>
      </w:r>
    </w:p>
    <w:p w14:paraId="158206C8"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384AF21C" w14:textId="39D05AC6" w:rsidR="006F51CE" w:rsidRPr="003C013B" w:rsidRDefault="00693B13"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3C013B">
        <w:rPr>
          <w:rFonts w:ascii="Verdana" w:hAnsi="Verdana" w:cstheme="minorHAnsi"/>
          <w:sz w:val="20"/>
          <w:szCs w:val="20"/>
        </w:rPr>
        <w:t>das Sociedades por Ações</w:t>
      </w:r>
      <w:r w:rsidRPr="003C013B">
        <w:rPr>
          <w:rFonts w:ascii="Verdana" w:hAnsi="Verdana" w:cstheme="minorHAnsi"/>
          <w:sz w:val="20"/>
          <w:szCs w:val="20"/>
        </w:rPr>
        <w:t>;</w:t>
      </w:r>
    </w:p>
    <w:p w14:paraId="2E36F2A4"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0D074896" w14:textId="1242ABD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proofErr w:type="spellStart"/>
      <w:r w:rsidRPr="003C013B">
        <w:rPr>
          <w:rFonts w:ascii="Verdana" w:hAnsi="Verdana"/>
          <w:color w:val="000000" w:themeColor="text1"/>
          <w:sz w:val="20"/>
          <w:szCs w:val="20"/>
        </w:rPr>
        <w:t>o</w:t>
      </w:r>
      <w:proofErr w:type="spellEnd"/>
      <w:r w:rsidRPr="003C013B">
        <w:rPr>
          <w:rFonts w:ascii="Verdana" w:hAnsi="Verdana"/>
          <w:color w:val="000000" w:themeColor="text1"/>
          <w:sz w:val="20"/>
          <w:szCs w:val="20"/>
        </w:rPr>
        <w:t xml:space="preserve"> não restabelecimento do Percentual Mínimo de Garantia aplicável por meio de Reforço de Garantia (conforme definidos no Contrato de Alienação Fiduciária), no prazo de até 5 (cinc</w:t>
      </w:r>
      <w:r w:rsidR="00FC08FE" w:rsidRPr="003C013B">
        <w:rPr>
          <w:rFonts w:ascii="Verdana" w:hAnsi="Verdana"/>
          <w:color w:val="000000" w:themeColor="text1"/>
          <w:sz w:val="20"/>
          <w:szCs w:val="20"/>
        </w:rPr>
        <w:t xml:space="preserve">o) Dias Úteis da notificação da Emissora </w:t>
      </w:r>
      <w:r w:rsidRPr="003C013B">
        <w:rPr>
          <w:rFonts w:ascii="Verdana" w:hAnsi="Verdana"/>
          <w:color w:val="000000" w:themeColor="text1"/>
          <w:sz w:val="20"/>
          <w:szCs w:val="20"/>
        </w:rPr>
        <w:t xml:space="preserve">solicitando o reforço da garantia em quantidade suficiente; </w:t>
      </w:r>
    </w:p>
    <w:p w14:paraId="6B784F26"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0181488A" w14:textId="58D87D6E"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se a Alienação Fiduciária </w:t>
      </w:r>
      <w:r w:rsidRPr="00DA5E65">
        <w:rPr>
          <w:rFonts w:ascii="Verdana" w:hAnsi="Verdana"/>
          <w:b/>
          <w:bCs/>
          <w:color w:val="000000" w:themeColor="text1"/>
          <w:sz w:val="20"/>
          <w:szCs w:val="20"/>
        </w:rPr>
        <w:t>(a)</w:t>
      </w:r>
      <w:r w:rsidRPr="003C013B">
        <w:rPr>
          <w:rFonts w:ascii="Verdana" w:hAnsi="Verdana"/>
          <w:color w:val="000000" w:themeColor="text1"/>
          <w:sz w:val="20"/>
          <w:szCs w:val="20"/>
        </w:rPr>
        <w:t xml:space="preserve"> não for devidamente constituída e formalizada, nos termos e prazos previstos </w:t>
      </w:r>
      <w:r w:rsidR="00DB13C4" w:rsidRPr="003C013B">
        <w:rPr>
          <w:rFonts w:ascii="Verdana" w:hAnsi="Verdana"/>
          <w:color w:val="000000" w:themeColor="text1"/>
          <w:sz w:val="20"/>
          <w:szCs w:val="20"/>
        </w:rPr>
        <w:t>na</w:t>
      </w:r>
      <w:r w:rsidRPr="003C013B">
        <w:rPr>
          <w:rFonts w:ascii="Verdana" w:hAnsi="Verdana"/>
          <w:color w:val="000000" w:themeColor="text1"/>
          <w:sz w:val="20"/>
          <w:szCs w:val="20"/>
        </w:rPr>
        <w:t xml:space="preserve"> CCB e no Contrato de Alienação Fiduciária; </w:t>
      </w:r>
      <w:r w:rsidRPr="00DA5E65">
        <w:rPr>
          <w:rFonts w:ascii="Verdana" w:hAnsi="Verdana"/>
          <w:b/>
          <w:bCs/>
          <w:color w:val="000000" w:themeColor="text1"/>
          <w:sz w:val="20"/>
          <w:szCs w:val="20"/>
        </w:rPr>
        <w:t>(b)</w:t>
      </w:r>
      <w:r w:rsidRPr="003C013B">
        <w:rPr>
          <w:rFonts w:ascii="Verdana" w:hAnsi="Verdana"/>
          <w:color w:val="000000" w:themeColor="text1"/>
          <w:sz w:val="20"/>
          <w:szCs w:val="20"/>
        </w:rPr>
        <w:t xml:space="preserve"> for rescindida, anulada, nula, ou invalidada sob qualquer forma; ou </w:t>
      </w:r>
      <w:r w:rsidRPr="00DA5E65">
        <w:rPr>
          <w:rFonts w:ascii="Verdana" w:hAnsi="Verdana"/>
          <w:b/>
          <w:bCs/>
          <w:color w:val="000000" w:themeColor="text1"/>
          <w:sz w:val="20"/>
          <w:szCs w:val="20"/>
        </w:rPr>
        <w:t>(c)</w:t>
      </w:r>
      <w:r w:rsidRPr="003C013B">
        <w:rPr>
          <w:rFonts w:ascii="Verdana" w:hAnsi="Verdana"/>
          <w:color w:val="000000" w:themeColor="text1"/>
          <w:sz w:val="20"/>
          <w:szCs w:val="20"/>
        </w:rPr>
        <w:t xml:space="preserve"> de qualquer forma deixar de existir;</w:t>
      </w:r>
    </w:p>
    <w:p w14:paraId="57C8809E"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41FB06DD" w14:textId="4DFF9D33"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ocorrência de qualquer </w:t>
      </w:r>
      <w:r w:rsidR="001821A7" w:rsidRPr="003C013B">
        <w:rPr>
          <w:rFonts w:ascii="Verdana" w:hAnsi="Verdana"/>
          <w:color w:val="000000" w:themeColor="text1"/>
          <w:sz w:val="20"/>
          <w:szCs w:val="20"/>
        </w:rPr>
        <w:t>vencimento antecipado do</w:t>
      </w:r>
      <w:r w:rsidRPr="003C013B">
        <w:rPr>
          <w:rFonts w:ascii="Verdana" w:hAnsi="Verdana"/>
          <w:color w:val="000000" w:themeColor="text1"/>
          <w:sz w:val="20"/>
          <w:szCs w:val="20"/>
        </w:rPr>
        <w:t xml:space="preserve"> Contrato de Alienação Fiduciária;</w:t>
      </w:r>
    </w:p>
    <w:p w14:paraId="56432CF1"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6A1FFF87" w14:textId="6580FE91"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alteração ou modificação do objeto social da </w:t>
      </w:r>
      <w:r w:rsidR="001821A7"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que altere substancialmente seu ramo de negócios atualmente explorado, sem a </w:t>
      </w:r>
      <w:r w:rsidR="0032568A" w:rsidRPr="003C013B">
        <w:rPr>
          <w:rFonts w:ascii="Verdana" w:hAnsi="Verdana"/>
          <w:color w:val="000000" w:themeColor="text1"/>
          <w:sz w:val="20"/>
          <w:szCs w:val="20"/>
        </w:rPr>
        <w:t>prévia anuência, por escrito, da</w:t>
      </w:r>
      <w:r w:rsidRPr="003C013B">
        <w:rPr>
          <w:rFonts w:ascii="Verdana" w:hAnsi="Verdana"/>
          <w:color w:val="000000" w:themeColor="text1"/>
          <w:sz w:val="20"/>
          <w:szCs w:val="20"/>
        </w:rPr>
        <w:t xml:space="preserve"> </w:t>
      </w:r>
      <w:r w:rsidR="0032568A" w:rsidRPr="003C013B">
        <w:rPr>
          <w:rFonts w:ascii="Verdana" w:hAnsi="Verdana"/>
          <w:color w:val="000000" w:themeColor="text1"/>
          <w:sz w:val="20"/>
          <w:szCs w:val="20"/>
        </w:rPr>
        <w:t>Emissora</w:t>
      </w:r>
      <w:r w:rsidRPr="003C013B">
        <w:rPr>
          <w:rFonts w:ascii="Verdana" w:hAnsi="Verdana"/>
          <w:color w:val="000000" w:themeColor="text1"/>
          <w:sz w:val="20"/>
          <w:szCs w:val="20"/>
        </w:rPr>
        <w:t xml:space="preserve">; </w:t>
      </w:r>
    </w:p>
    <w:p w14:paraId="689AC00C"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3C67CAE" w14:textId="77777777"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4F9F891D" w14:textId="02CDAD2E" w:rsidR="006F51CE" w:rsidRPr="003C013B" w:rsidRDefault="006F51CE">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não atendimento dos seguintes índices financeiros em qualquer exercício social, a contar de 31</w:t>
      </w:r>
      <w:r w:rsidR="00FA366F" w:rsidRPr="003C013B">
        <w:rPr>
          <w:rFonts w:ascii="Verdana" w:hAnsi="Verdana"/>
          <w:color w:val="000000" w:themeColor="text1"/>
          <w:sz w:val="20"/>
          <w:szCs w:val="20"/>
        </w:rPr>
        <w:t xml:space="preserve"> de março de 2021, apurado pela Emissora </w:t>
      </w:r>
      <w:r w:rsidRPr="003C013B">
        <w:rPr>
          <w:rFonts w:ascii="Verdana" w:hAnsi="Verdana"/>
          <w:color w:val="000000" w:themeColor="text1"/>
          <w:sz w:val="20"/>
          <w:szCs w:val="20"/>
        </w:rPr>
        <w:t xml:space="preserve">com base nas demonstrações financeiras trimestrais da </w:t>
      </w:r>
      <w:r w:rsidR="006962F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auditadas (em conjunto, os “</w:t>
      </w:r>
      <w:r w:rsidRPr="00DA5E65">
        <w:rPr>
          <w:rFonts w:ascii="Verdana" w:hAnsi="Verdana"/>
          <w:color w:val="000000" w:themeColor="text1"/>
          <w:sz w:val="20"/>
          <w:szCs w:val="20"/>
          <w:u w:val="single"/>
        </w:rPr>
        <w:t>Índices Financeiros</w:t>
      </w:r>
      <w:r w:rsidRPr="003C013B">
        <w:rPr>
          <w:rFonts w:ascii="Verdana" w:hAnsi="Verdana"/>
          <w:color w:val="000000" w:themeColor="text1"/>
          <w:sz w:val="20"/>
          <w:szCs w:val="20"/>
        </w:rPr>
        <w:t xml:space="preserve">”): </w:t>
      </w:r>
    </w:p>
    <w:p w14:paraId="75F2D2E6" w14:textId="77777777" w:rsidR="00B5216D" w:rsidRPr="00DA5E65" w:rsidRDefault="00B5216D" w:rsidP="00DA5E65">
      <w:pPr>
        <w:pStyle w:val="PargrafodaLista"/>
        <w:spacing w:line="280" w:lineRule="exact"/>
        <w:rPr>
          <w:rFonts w:ascii="Verdana" w:hAnsi="Verdana"/>
          <w:color w:val="000000" w:themeColor="text1"/>
          <w:sz w:val="20"/>
          <w:szCs w:val="20"/>
        </w:rPr>
      </w:pPr>
    </w:p>
    <w:p w14:paraId="55EAF5E0" w14:textId="484115FD" w:rsidR="00B5216D" w:rsidRPr="003C013B" w:rsidRDefault="00B5216D" w:rsidP="00DA5E65">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3C013B">
        <w:rPr>
          <w:rFonts w:ascii="Verdana" w:hAnsi="Verdana" w:cstheme="minorHAnsi"/>
          <w:sz w:val="20"/>
          <w:szCs w:val="20"/>
          <w:u w:val="single"/>
          <w:lang w:val="pt"/>
        </w:rPr>
        <w:t>Dívida Líquida/EBITDA</w:t>
      </w:r>
      <w:r w:rsidRPr="003C013B">
        <w:rPr>
          <w:rFonts w:ascii="Verdana" w:hAnsi="Verdana" w:cstheme="minorHAnsi"/>
          <w:sz w:val="20"/>
          <w:szCs w:val="20"/>
          <w:lang w:val="pt"/>
        </w:rPr>
        <w:t xml:space="preserve">: </w:t>
      </w:r>
      <w:r w:rsidRPr="003C013B">
        <w:rPr>
          <w:rFonts w:ascii="Verdana" w:hAnsi="Verdana" w:cstheme="minorHAnsi"/>
          <w:sz w:val="20"/>
          <w:szCs w:val="20"/>
          <w:lang w:val="pt-PT"/>
        </w:rPr>
        <w:t xml:space="preserve">menor ou igual a </w:t>
      </w:r>
      <w:r w:rsidRPr="003C013B">
        <w:rPr>
          <w:rFonts w:ascii="Verdana" w:hAnsi="Verdana" w:cstheme="minorHAnsi"/>
          <w:sz w:val="20"/>
          <w:szCs w:val="20"/>
        </w:rPr>
        <w:t>3,50x, considerando </w:t>
      </w:r>
      <w:r w:rsidRPr="003C013B">
        <w:rPr>
          <w:rFonts w:ascii="Verdana" w:hAnsi="Verdana" w:cstheme="minorHAnsi"/>
          <w:b/>
          <w:bCs/>
          <w:sz w:val="20"/>
          <w:szCs w:val="20"/>
        </w:rPr>
        <w:t>(i)</w:t>
      </w:r>
      <w:r w:rsidRPr="003C013B">
        <w:rPr>
          <w:rFonts w:ascii="Verdana" w:hAnsi="Verdana" w:cstheme="minorHAnsi"/>
          <w:sz w:val="20"/>
          <w:szCs w:val="20"/>
        </w:rPr>
        <w:t xml:space="preserve"> o EBITDA do período 1º de janeiro de 2021 até 31 de março de 2021, multiplicado por 4 (quatro), para o período encerrado em 31 de março de 2021,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EBITDA do período 1º de janeiro de 2021 até 30 de junho de 2021, multiplicado por 2 (dois), para o período encerrado em 30 de junho de 2021, </w:t>
      </w:r>
      <w:r w:rsidRPr="003C013B">
        <w:rPr>
          <w:rFonts w:ascii="Verdana" w:hAnsi="Verdana" w:cstheme="minorHAnsi"/>
          <w:b/>
          <w:bCs/>
          <w:sz w:val="20"/>
          <w:szCs w:val="20"/>
        </w:rPr>
        <w:t>(</w:t>
      </w:r>
      <w:proofErr w:type="spellStart"/>
      <w:r w:rsidRPr="003C013B">
        <w:rPr>
          <w:rFonts w:ascii="Verdana" w:hAnsi="Verdana" w:cstheme="minorHAnsi"/>
          <w:b/>
          <w:bCs/>
          <w:sz w:val="20"/>
          <w:szCs w:val="20"/>
        </w:rPr>
        <w:t>iii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EBITDA do período 1º de janeiro de 2021 até 30 de setembro de 2021, multiplicado por </w:t>
      </w:r>
      <w:ins w:id="178" w:author="Matheus Gomes Faria" w:date="2020-06-20T16:58:00Z">
        <w:r w:rsidR="00580DA0">
          <w:rPr>
            <w:rFonts w:ascii="Verdana" w:hAnsi="Verdana" w:cstheme="minorHAnsi"/>
            <w:sz w:val="20"/>
            <w:szCs w:val="20"/>
          </w:rPr>
          <w:t>1,3333 (</w:t>
        </w:r>
      </w:ins>
      <w:ins w:id="179" w:author="Matheus Gomes Faria" w:date="2020-06-20T17:01:00Z">
        <w:r w:rsidR="00747EA1">
          <w:rPr>
            <w:rFonts w:ascii="Verdana" w:hAnsi="Verdana" w:cstheme="minorHAnsi"/>
            <w:sz w:val="20"/>
            <w:szCs w:val="20"/>
          </w:rPr>
          <w:t>considerando</w:t>
        </w:r>
      </w:ins>
      <w:ins w:id="180" w:author="Matheus Gomes Faria" w:date="2020-06-20T16:58:00Z">
        <w:r w:rsidR="00580DA0">
          <w:rPr>
            <w:rFonts w:ascii="Verdana" w:hAnsi="Verdana" w:cstheme="minorHAnsi"/>
            <w:sz w:val="20"/>
            <w:szCs w:val="20"/>
          </w:rPr>
          <w:t xml:space="preserve"> o truncamento </w:t>
        </w:r>
      </w:ins>
      <w:ins w:id="181" w:author="Matheus Gomes Faria" w:date="2020-06-20T16:59:00Z">
        <w:r w:rsidR="00580DA0">
          <w:rPr>
            <w:rFonts w:ascii="Verdana" w:hAnsi="Verdana" w:cstheme="minorHAnsi"/>
            <w:sz w:val="20"/>
            <w:szCs w:val="20"/>
          </w:rPr>
          <w:t>de 4 casas decimais)</w:t>
        </w:r>
      </w:ins>
      <w:del w:id="182" w:author="Matheus Gomes Faria" w:date="2020-06-20T16:59:00Z">
        <w:r w:rsidRPr="003C013B" w:rsidDel="00580DA0">
          <w:rPr>
            <w:rFonts w:ascii="Verdana" w:hAnsi="Verdana" w:cstheme="minorHAnsi"/>
            <w:sz w:val="20"/>
            <w:szCs w:val="20"/>
          </w:rPr>
          <w:delText>4/3 (quatro terços)</w:delText>
        </w:r>
      </w:del>
      <w:r w:rsidRPr="003C013B">
        <w:rPr>
          <w:rFonts w:ascii="Verdana" w:hAnsi="Verdana" w:cstheme="minorHAnsi"/>
          <w:sz w:val="20"/>
          <w:szCs w:val="20"/>
        </w:rPr>
        <w:t xml:space="preserve">, para o período encerrado em 30 de setembro de 2021, e </w:t>
      </w:r>
      <w:r w:rsidRPr="003C013B">
        <w:rPr>
          <w:rFonts w:ascii="Verdana" w:hAnsi="Verdana" w:cstheme="minorHAnsi"/>
          <w:b/>
          <w:bCs/>
          <w:sz w:val="20"/>
          <w:szCs w:val="20"/>
        </w:rPr>
        <w:t>(</w:t>
      </w:r>
      <w:proofErr w:type="spellStart"/>
      <w:r w:rsidRPr="003C013B">
        <w:rPr>
          <w:rFonts w:ascii="Verdana" w:hAnsi="Verdana" w:cstheme="minorHAnsi"/>
          <w:b/>
          <w:bCs/>
          <w:sz w:val="20"/>
          <w:szCs w:val="20"/>
        </w:rPr>
        <w:t>iv</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EBITDA acumulado dos últimos dozes meses para os períodos subsequentes;</w:t>
      </w:r>
      <w:r w:rsidRPr="003C013B">
        <w:rPr>
          <w:rFonts w:ascii="Verdana" w:hAnsi="Verdana" w:cstheme="minorHAnsi"/>
          <w:sz w:val="20"/>
          <w:szCs w:val="20"/>
          <w:lang w:val="pt"/>
        </w:rPr>
        <w:t xml:space="preserve"> e</w:t>
      </w:r>
    </w:p>
    <w:p w14:paraId="31E785B1"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lang w:val="pt"/>
        </w:rPr>
      </w:pPr>
    </w:p>
    <w:p w14:paraId="1A009FAF" w14:textId="483B0876" w:rsidR="00B5216D" w:rsidRPr="003C013B" w:rsidRDefault="00B5216D" w:rsidP="00DA5E65">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3C013B">
        <w:rPr>
          <w:rFonts w:ascii="Verdana" w:hAnsi="Verdana" w:cstheme="minorHAnsi"/>
          <w:sz w:val="20"/>
          <w:szCs w:val="20"/>
          <w:u w:val="single"/>
          <w:lang w:val="pt"/>
        </w:rPr>
        <w:t>EBITDA/(Despesas Financeiras Líquidas – Caixa e Aplicações Financeiras)</w:t>
      </w:r>
      <w:r w:rsidRPr="003C013B">
        <w:rPr>
          <w:rFonts w:ascii="Verdana" w:hAnsi="Verdana" w:cstheme="minorHAnsi"/>
          <w:sz w:val="20"/>
          <w:szCs w:val="20"/>
          <w:lang w:val="pt"/>
        </w:rPr>
        <w:t xml:space="preserve">: </w:t>
      </w:r>
      <w:r w:rsidRPr="003C013B">
        <w:rPr>
          <w:rFonts w:ascii="Verdana" w:hAnsi="Verdana" w:cstheme="minorHAnsi"/>
          <w:sz w:val="20"/>
          <w:szCs w:val="20"/>
          <w:lang w:val="pt-PT"/>
        </w:rPr>
        <w:t xml:space="preserve">igual ou maior que </w:t>
      </w:r>
      <w:r w:rsidRPr="003C013B">
        <w:rPr>
          <w:rFonts w:ascii="Verdana" w:hAnsi="Verdana" w:cstheme="minorHAnsi"/>
          <w:b/>
          <w:bCs/>
          <w:sz w:val="20"/>
          <w:szCs w:val="20"/>
          <w:lang w:val="pt-PT"/>
        </w:rPr>
        <w:t>(i)</w:t>
      </w:r>
      <w:r w:rsidRPr="003C013B">
        <w:rPr>
          <w:rFonts w:ascii="Verdana" w:hAnsi="Verdana" w:cstheme="minorHAnsi"/>
          <w:sz w:val="20"/>
          <w:szCs w:val="20"/>
          <w:lang w:val="pt-PT"/>
        </w:rPr>
        <w:t xml:space="preserve"> 1,10x para os períodos encerrados em 31 de março de 2021 e 30 de junho de 2021, </w:t>
      </w:r>
      <w:r w:rsidRPr="003C013B">
        <w:rPr>
          <w:rFonts w:ascii="Verdana" w:hAnsi="Verdana" w:cstheme="minorHAnsi"/>
          <w:b/>
          <w:bCs/>
          <w:sz w:val="20"/>
          <w:szCs w:val="20"/>
          <w:lang w:val="pt-PT"/>
        </w:rPr>
        <w:t>(ii)</w:t>
      </w:r>
      <w:r w:rsidRPr="003C013B">
        <w:rPr>
          <w:rFonts w:ascii="Verdana" w:hAnsi="Verdana" w:cstheme="minorHAnsi"/>
          <w:sz w:val="20"/>
          <w:szCs w:val="20"/>
          <w:lang w:val="pt-PT"/>
        </w:rPr>
        <w:t xml:space="preserve"> 1,20x para os demais períodos trimestrais a contar de 30 de setembro de 2021 até a </w:t>
      </w:r>
      <w:r w:rsidR="003F47DB" w:rsidRPr="003C013B">
        <w:rPr>
          <w:rFonts w:ascii="Verdana" w:hAnsi="Verdana" w:cstheme="minorHAnsi"/>
          <w:sz w:val="20"/>
          <w:szCs w:val="20"/>
          <w:lang w:val="pt-PT"/>
        </w:rPr>
        <w:t xml:space="preserve">Data </w:t>
      </w:r>
      <w:r w:rsidRPr="003C013B">
        <w:rPr>
          <w:rFonts w:ascii="Verdana" w:hAnsi="Verdana" w:cstheme="minorHAnsi"/>
          <w:sz w:val="20"/>
          <w:szCs w:val="20"/>
          <w:lang w:val="pt-PT"/>
        </w:rPr>
        <w:t xml:space="preserve">de </w:t>
      </w:r>
      <w:r w:rsidR="003F47DB" w:rsidRPr="003C013B">
        <w:rPr>
          <w:rFonts w:ascii="Verdana" w:hAnsi="Verdana" w:cstheme="minorHAnsi"/>
          <w:sz w:val="20"/>
          <w:szCs w:val="20"/>
          <w:lang w:val="pt-PT"/>
        </w:rPr>
        <w:t>Vencimento</w:t>
      </w:r>
      <w:r w:rsidRPr="003C013B">
        <w:rPr>
          <w:rFonts w:ascii="Verdana" w:hAnsi="Verdana" w:cstheme="minorHAnsi"/>
          <w:sz w:val="20"/>
          <w:szCs w:val="20"/>
          <w:lang w:val="pt-PT"/>
        </w:rPr>
        <w:t xml:space="preserve">, sendo que para o cálculo das Despesas Financeiras Líquidas serão desconsideradas as despesas com variação cambial. Para o </w:t>
      </w:r>
      <w:r w:rsidRPr="003C013B">
        <w:rPr>
          <w:rFonts w:ascii="Verdana" w:hAnsi="Verdana" w:cstheme="minorHAnsi"/>
          <w:sz w:val="20"/>
          <w:szCs w:val="20"/>
        </w:rPr>
        <w:lastRenderedPageBreak/>
        <w:t>cálculo acima, deverão ser considerados para a Despesas Financeiras Líquidas os valores acumulados dos últimos doze meses e para o EBITDA </w:t>
      </w:r>
      <w:r w:rsidRPr="003C013B">
        <w:rPr>
          <w:rFonts w:ascii="Verdana" w:hAnsi="Verdana" w:cstheme="minorHAnsi"/>
          <w:b/>
          <w:bCs/>
          <w:sz w:val="20"/>
          <w:szCs w:val="20"/>
        </w:rPr>
        <w:t>(i)</w:t>
      </w:r>
      <w:r w:rsidRPr="003C013B">
        <w:rPr>
          <w:rFonts w:ascii="Verdana" w:hAnsi="Verdana" w:cstheme="minorHAnsi"/>
          <w:sz w:val="20"/>
          <w:szCs w:val="20"/>
        </w:rPr>
        <w:t xml:space="preserve"> o EBITDA do período 1º de janeiro de 2021 até 31 de março de 2021, multiplicado por 4 (quatro), para o período encerrado em 31 de março de 2021,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EBITDA do período 1º de janeiro de 2021 até 30 de junho de 2021, multiplicado por 2 (dois), para o período encerrado em 30 de junho de 2021, </w:t>
      </w:r>
      <w:r w:rsidRPr="003C013B">
        <w:rPr>
          <w:rFonts w:ascii="Verdana" w:hAnsi="Verdana" w:cstheme="minorHAnsi"/>
          <w:b/>
          <w:bCs/>
          <w:sz w:val="20"/>
          <w:szCs w:val="20"/>
        </w:rPr>
        <w:t>(</w:t>
      </w:r>
      <w:proofErr w:type="spellStart"/>
      <w:r w:rsidRPr="003C013B">
        <w:rPr>
          <w:rFonts w:ascii="Verdana" w:hAnsi="Verdana" w:cstheme="minorHAnsi"/>
          <w:b/>
          <w:bCs/>
          <w:sz w:val="20"/>
          <w:szCs w:val="20"/>
        </w:rPr>
        <w:t>iii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EBITDA do período 1º de janeiro de 2021 até 30 de setembro de 2021, multiplicado por </w:t>
      </w:r>
      <w:ins w:id="183" w:author="Matheus Gomes Faria" w:date="2020-06-20T17:01:00Z">
        <w:r w:rsidR="00747EA1">
          <w:rPr>
            <w:rFonts w:ascii="Verdana" w:hAnsi="Verdana" w:cstheme="minorHAnsi"/>
            <w:sz w:val="20"/>
            <w:szCs w:val="20"/>
          </w:rPr>
          <w:t>1,3333 (considerando o truncamento de 4 casas decimais)</w:t>
        </w:r>
      </w:ins>
      <w:del w:id="184" w:author="Matheus Gomes Faria" w:date="2020-06-20T17:01:00Z">
        <w:r w:rsidRPr="003C013B" w:rsidDel="00747EA1">
          <w:rPr>
            <w:rFonts w:ascii="Verdana" w:hAnsi="Verdana" w:cstheme="minorHAnsi"/>
            <w:sz w:val="20"/>
            <w:szCs w:val="20"/>
          </w:rPr>
          <w:delText>4/3 (quatro terços)</w:delText>
        </w:r>
      </w:del>
      <w:r w:rsidRPr="003C013B">
        <w:rPr>
          <w:rFonts w:ascii="Verdana" w:hAnsi="Verdana" w:cstheme="minorHAnsi"/>
          <w:sz w:val="20"/>
          <w:szCs w:val="20"/>
        </w:rPr>
        <w:t xml:space="preserve">, para o período encerrado em 30 de setembro de 2021, e </w:t>
      </w:r>
      <w:r w:rsidRPr="003C013B">
        <w:rPr>
          <w:rFonts w:ascii="Verdana" w:hAnsi="Verdana" w:cstheme="minorHAnsi"/>
          <w:b/>
          <w:bCs/>
          <w:sz w:val="20"/>
          <w:szCs w:val="20"/>
        </w:rPr>
        <w:t>(</w:t>
      </w:r>
      <w:proofErr w:type="spellStart"/>
      <w:r w:rsidRPr="003C013B">
        <w:rPr>
          <w:rFonts w:ascii="Verdana" w:hAnsi="Verdana" w:cstheme="minorHAnsi"/>
          <w:b/>
          <w:bCs/>
          <w:sz w:val="20"/>
          <w:szCs w:val="20"/>
        </w:rPr>
        <w:t>iv</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EBITDA acumulado dos últimos dozes meses para os períodos subsequentes</w:t>
      </w:r>
      <w:r w:rsidRPr="003C013B">
        <w:rPr>
          <w:rFonts w:ascii="Verdana" w:hAnsi="Verdana" w:cstheme="minorHAnsi"/>
          <w:sz w:val="20"/>
          <w:szCs w:val="20"/>
          <w:lang w:val="pt"/>
        </w:rPr>
        <w:t>.</w:t>
      </w:r>
      <w:r w:rsidRPr="003C013B" w:rsidDel="009D72A6">
        <w:rPr>
          <w:rFonts w:ascii="Verdana" w:hAnsi="Verdana" w:cstheme="minorHAnsi"/>
          <w:sz w:val="20"/>
          <w:szCs w:val="20"/>
          <w:lang w:val="pt"/>
        </w:rPr>
        <w:t xml:space="preserve"> </w:t>
      </w:r>
    </w:p>
    <w:p w14:paraId="24FAC1E3" w14:textId="77777777" w:rsidR="00B5216D" w:rsidRPr="003C013B" w:rsidRDefault="00B5216D">
      <w:pPr>
        <w:pStyle w:val="PargrafodaLista"/>
        <w:tabs>
          <w:tab w:val="left" w:pos="2127"/>
        </w:tabs>
        <w:spacing w:line="280" w:lineRule="exact"/>
        <w:ind w:left="1418"/>
        <w:rPr>
          <w:rFonts w:ascii="Verdana" w:hAnsi="Verdana" w:cstheme="minorHAnsi"/>
          <w:sz w:val="20"/>
          <w:szCs w:val="20"/>
          <w:lang w:val="pt"/>
        </w:rPr>
      </w:pPr>
    </w:p>
    <w:p w14:paraId="42ECD59D"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lang w:val="pt"/>
        </w:rPr>
      </w:pPr>
      <w:r w:rsidRPr="003C013B">
        <w:rPr>
          <w:rFonts w:ascii="Verdana" w:hAnsi="Verdana" w:cstheme="minorHAnsi"/>
          <w:sz w:val="20"/>
          <w:szCs w:val="20"/>
          <w:lang w:val="pt"/>
        </w:rPr>
        <w:t xml:space="preserve">Para fins de cálculo dos Índices Financeiros acima: </w:t>
      </w:r>
    </w:p>
    <w:p w14:paraId="12CBD210"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lang w:val="pt"/>
        </w:rPr>
      </w:pPr>
    </w:p>
    <w:p w14:paraId="3046641D"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Caixa e Aplicações Financeiras</w:t>
      </w:r>
      <w:r w:rsidRPr="003C013B">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3C013B">
        <w:rPr>
          <w:rFonts w:ascii="Verdana" w:hAnsi="Verdana" w:cstheme="minorHAnsi"/>
          <w:b/>
          <w:bCs/>
          <w:sz w:val="20"/>
          <w:szCs w:val="20"/>
        </w:rPr>
        <w:t>(i)</w:t>
      </w:r>
      <w:r w:rsidRPr="003C013B">
        <w:rPr>
          <w:rFonts w:ascii="Verdana" w:hAnsi="Verdana" w:cstheme="minorHAnsi"/>
          <w:sz w:val="20"/>
          <w:szCs w:val="20"/>
        </w:rPr>
        <w:t xml:space="preserve"> caixa restrito registrado em conta específica referente aos recebíveis do dia que estarão disponíveis para utilização no próximo Dia Útil; e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3C013B">
        <w:rPr>
          <w:rFonts w:ascii="Verdana" w:hAnsi="Verdana" w:cstheme="minorHAnsi"/>
          <w:sz w:val="20"/>
          <w:szCs w:val="20"/>
        </w:rPr>
        <w:t>ii</w:t>
      </w:r>
      <w:proofErr w:type="spellEnd"/>
      <w:r w:rsidRPr="003C013B">
        <w:rPr>
          <w:rFonts w:ascii="Verdana" w:hAnsi="Verdana" w:cstheme="minorHAnsi"/>
          <w:sz w:val="20"/>
          <w:szCs w:val="20"/>
        </w:rPr>
        <w:t>” em conjunto, o “</w:t>
      </w:r>
      <w:r w:rsidRPr="003C013B">
        <w:rPr>
          <w:rFonts w:ascii="Verdana" w:hAnsi="Verdana" w:cstheme="minorHAnsi"/>
          <w:sz w:val="20"/>
          <w:szCs w:val="20"/>
          <w:u w:val="single"/>
        </w:rPr>
        <w:t>Caixa Restrito</w:t>
      </w:r>
      <w:r w:rsidRPr="003C013B">
        <w:rPr>
          <w:rFonts w:ascii="Verdana" w:hAnsi="Verdana" w:cstheme="minorHAnsi"/>
          <w:sz w:val="20"/>
          <w:szCs w:val="20"/>
        </w:rPr>
        <w:t>”).</w:t>
      </w:r>
    </w:p>
    <w:p w14:paraId="177B7E23"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77A2B0C5"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Despesas Financeiras Líquidas</w:t>
      </w:r>
      <w:r w:rsidRPr="003C013B">
        <w:rPr>
          <w:rFonts w:ascii="Verdana" w:hAnsi="Verdana" w:cstheme="minorHAnsi"/>
          <w:sz w:val="20"/>
          <w:szCs w:val="20"/>
        </w:rPr>
        <w:t xml:space="preserve">” significa </w:t>
      </w:r>
      <w:r w:rsidRPr="003C013B">
        <w:rPr>
          <w:rFonts w:ascii="Verdana" w:hAnsi="Verdana" w:cstheme="minorHAnsi"/>
          <w:b/>
          <w:bCs/>
          <w:sz w:val="20"/>
          <w:szCs w:val="20"/>
        </w:rPr>
        <w:t>(i)</w:t>
      </w:r>
      <w:r w:rsidRPr="003C013B">
        <w:rPr>
          <w:rFonts w:ascii="Verdana" w:hAnsi="Verdana" w:cstheme="minorHAnsi"/>
          <w:sz w:val="20"/>
          <w:szCs w:val="20"/>
        </w:rPr>
        <w:t xml:space="preserve"> o somatório de despesas financeiras, excluindo as perdas com variações cambiais, menos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somatório das receitas financeiras, mas excluindo os ganhos com variações cambiais.</w:t>
      </w:r>
    </w:p>
    <w:p w14:paraId="37646E47"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22E7653F"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Dívida</w:t>
      </w:r>
      <w:r w:rsidRPr="003C013B">
        <w:rPr>
          <w:rFonts w:ascii="Verdana" w:hAnsi="Verdana" w:cstheme="minorHAnsi"/>
          <w:sz w:val="20"/>
          <w:szCs w:val="20"/>
        </w:rPr>
        <w:t xml:space="preserve">” significa </w:t>
      </w:r>
      <w:r w:rsidRPr="003C013B">
        <w:rPr>
          <w:rFonts w:ascii="Verdana" w:hAnsi="Verdana" w:cstheme="minorHAnsi"/>
          <w:b/>
          <w:bCs/>
          <w:sz w:val="20"/>
          <w:szCs w:val="20"/>
        </w:rPr>
        <w:t>(i)</w:t>
      </w:r>
      <w:r w:rsidRPr="003C013B">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2223F85B"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58FB8610"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Dívida Líquida</w:t>
      </w:r>
      <w:r w:rsidRPr="003C013B">
        <w:rPr>
          <w:rFonts w:ascii="Verdana" w:hAnsi="Verdana" w:cstheme="minorHAnsi"/>
          <w:sz w:val="20"/>
          <w:szCs w:val="20"/>
        </w:rPr>
        <w:t>” significa o montante de Dívida deduzido do saldo em Caixa e Aplicações Financeiras.</w:t>
      </w:r>
    </w:p>
    <w:p w14:paraId="4452E6D5"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3B6E5D1C"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EBITDA</w:t>
      </w:r>
      <w:r w:rsidRPr="003C013B">
        <w:rPr>
          <w:rFonts w:ascii="Verdana" w:hAnsi="Verdana" w:cstheme="minorHAnsi"/>
          <w:sz w:val="20"/>
          <w:szCs w:val="20"/>
        </w:rPr>
        <w:t xml:space="preserve">” significa o somatório: </w:t>
      </w:r>
      <w:r w:rsidRPr="003C013B">
        <w:rPr>
          <w:rFonts w:ascii="Verdana" w:hAnsi="Verdana" w:cstheme="minorHAnsi"/>
          <w:b/>
          <w:bCs/>
          <w:sz w:val="20"/>
          <w:szCs w:val="20"/>
        </w:rPr>
        <w:t>(i)</w:t>
      </w:r>
      <w:r w:rsidRPr="003C013B">
        <w:rPr>
          <w:rFonts w:ascii="Verdana" w:hAnsi="Verdana" w:cstheme="minorHAnsi"/>
          <w:sz w:val="20"/>
          <w:szCs w:val="20"/>
        </w:rPr>
        <w:t xml:space="preserve"> do lucro/prejuízo antes de deduzidos os impostos de renda, contribuições e participações minoritárias,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das despesas de depreciação, amortização e exaustão, </w:t>
      </w:r>
      <w:r w:rsidRPr="003C013B">
        <w:rPr>
          <w:rFonts w:ascii="Verdana" w:hAnsi="Verdana" w:cstheme="minorHAnsi"/>
          <w:b/>
          <w:bCs/>
          <w:sz w:val="20"/>
          <w:szCs w:val="20"/>
        </w:rPr>
        <w:t>(</w:t>
      </w:r>
      <w:proofErr w:type="spellStart"/>
      <w:r w:rsidRPr="003C013B">
        <w:rPr>
          <w:rFonts w:ascii="Verdana" w:hAnsi="Verdana" w:cstheme="minorHAnsi"/>
          <w:b/>
          <w:bCs/>
          <w:sz w:val="20"/>
          <w:szCs w:val="20"/>
        </w:rPr>
        <w:t>iii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das despesas financeiras deduzidas das receitas financeiras, </w:t>
      </w:r>
      <w:r w:rsidRPr="003C013B">
        <w:rPr>
          <w:rFonts w:ascii="Verdana" w:hAnsi="Verdana" w:cstheme="minorHAnsi"/>
          <w:b/>
          <w:bCs/>
          <w:sz w:val="20"/>
          <w:szCs w:val="20"/>
        </w:rPr>
        <w:t>(</w:t>
      </w:r>
      <w:proofErr w:type="spellStart"/>
      <w:r w:rsidRPr="003C013B">
        <w:rPr>
          <w:rFonts w:ascii="Verdana" w:hAnsi="Verdana" w:cstheme="minorHAnsi"/>
          <w:b/>
          <w:bCs/>
          <w:sz w:val="20"/>
          <w:szCs w:val="20"/>
        </w:rPr>
        <w:t>iv</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das despesas não operacionais e/ou não recorrentes deduzidas das receitas não operacionais e/ou não recorrentes ocorridas no mesmo período, </w:t>
      </w:r>
      <w:r w:rsidRPr="003C013B">
        <w:rPr>
          <w:rFonts w:ascii="Verdana" w:hAnsi="Verdana" w:cstheme="minorHAnsi"/>
          <w:b/>
          <w:bCs/>
          <w:sz w:val="20"/>
          <w:szCs w:val="20"/>
        </w:rPr>
        <w:t xml:space="preserve">(v) </w:t>
      </w:r>
      <w:r w:rsidRPr="003C013B">
        <w:rPr>
          <w:rFonts w:ascii="Verdana" w:hAnsi="Verdana" w:cstheme="minorHAnsi"/>
          <w:sz w:val="20"/>
          <w:szCs w:val="20"/>
        </w:rPr>
        <w:t xml:space="preserve">das provisões contábeis que não tenham efeito caixa, e </w:t>
      </w:r>
      <w:r w:rsidRPr="003C013B">
        <w:rPr>
          <w:rFonts w:ascii="Verdana" w:hAnsi="Verdana" w:cstheme="minorHAnsi"/>
          <w:b/>
          <w:bCs/>
          <w:sz w:val="20"/>
          <w:szCs w:val="20"/>
        </w:rPr>
        <w:t>(vi)</w:t>
      </w:r>
      <w:r w:rsidRPr="003C013B">
        <w:rPr>
          <w:rFonts w:ascii="Verdana" w:hAnsi="Verdana" w:cstheme="minorHAnsi"/>
          <w:sz w:val="20"/>
          <w:szCs w:val="20"/>
        </w:rPr>
        <w:t xml:space="preserve"> dos valores que tenham impactado o resultado do período decorrentes de ajustes contábeis que não tenham </w:t>
      </w:r>
      <w:r w:rsidRPr="003C013B">
        <w:rPr>
          <w:rFonts w:ascii="Verdana" w:hAnsi="Verdana" w:cstheme="minorHAnsi"/>
          <w:sz w:val="20"/>
          <w:szCs w:val="20"/>
        </w:rPr>
        <w:lastRenderedPageBreak/>
        <w:t>efeito caixa oriundos da obtenção do valor justo e “</w:t>
      </w:r>
      <w:proofErr w:type="spellStart"/>
      <w:r w:rsidRPr="003C013B">
        <w:rPr>
          <w:rFonts w:ascii="Verdana" w:hAnsi="Verdana" w:cstheme="minorHAnsi"/>
          <w:i/>
          <w:iCs/>
          <w:sz w:val="20"/>
          <w:szCs w:val="20"/>
        </w:rPr>
        <w:t>impairment</w:t>
      </w:r>
      <w:proofErr w:type="spellEnd"/>
      <w:r w:rsidRPr="003C013B">
        <w:rPr>
          <w:rFonts w:ascii="Verdana" w:hAnsi="Verdana" w:cstheme="minorHAnsi"/>
          <w:sz w:val="20"/>
          <w:szCs w:val="20"/>
        </w:rPr>
        <w:t>” de ativos imobilizados e biológicos; calculado em Reais com duas casas decimais.</w:t>
      </w:r>
    </w:p>
    <w:p w14:paraId="13F6CBF3"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7DFAD568" w14:textId="09372531" w:rsidR="00B5216D" w:rsidRPr="007222FC" w:rsidRDefault="00B5216D" w:rsidP="00DA5E65">
      <w:pPr>
        <w:pStyle w:val="BodyText21"/>
        <w:tabs>
          <w:tab w:val="left" w:pos="2127"/>
        </w:tabs>
        <w:spacing w:line="280" w:lineRule="exact"/>
        <w:ind w:left="1418"/>
        <w:rPr>
          <w:rFonts w:ascii="Verdana" w:hAnsi="Verdana" w:cstheme="minorHAnsi"/>
          <w:sz w:val="20"/>
          <w:szCs w:val="20"/>
          <w:lang w:eastAsia="en-US"/>
        </w:rPr>
      </w:pPr>
      <w:r w:rsidRPr="008622B3">
        <w:rPr>
          <w:rFonts w:ascii="Verdana" w:hAnsi="Verdana" w:cstheme="minorHAnsi"/>
          <w:sz w:val="20"/>
          <w:szCs w:val="20"/>
          <w:lang w:eastAsia="en-US"/>
        </w:rPr>
        <w:t xml:space="preserve">Cada Índice Financeiro acima relacionado deverá ser atendido durante toda a vigência </w:t>
      </w:r>
      <w:r w:rsidR="003F47DB" w:rsidRPr="00A31755">
        <w:rPr>
          <w:rFonts w:ascii="Verdana" w:hAnsi="Verdana" w:cstheme="minorHAnsi"/>
          <w:sz w:val="20"/>
          <w:szCs w:val="20"/>
          <w:lang w:eastAsia="en-US"/>
        </w:rPr>
        <w:t>da</w:t>
      </w:r>
      <w:r w:rsidRPr="00CE3CD2">
        <w:rPr>
          <w:rFonts w:ascii="Verdana" w:hAnsi="Verdana" w:cstheme="minorHAnsi"/>
          <w:sz w:val="20"/>
          <w:szCs w:val="20"/>
          <w:lang w:eastAsia="en-US"/>
        </w:rPr>
        <w:t xml:space="preserve"> </w:t>
      </w:r>
      <w:r w:rsidR="00971A21">
        <w:rPr>
          <w:rFonts w:ascii="Verdana" w:hAnsi="Verdana" w:cstheme="minorHAnsi"/>
          <w:sz w:val="20"/>
          <w:szCs w:val="20"/>
          <w:lang w:eastAsia="en-US"/>
        </w:rPr>
        <w:t>Emissão</w:t>
      </w:r>
      <w:r w:rsidRPr="00CE3CD2">
        <w:rPr>
          <w:rFonts w:ascii="Verdana" w:hAnsi="Verdana" w:cstheme="minorHAnsi"/>
          <w:sz w:val="20"/>
          <w:szCs w:val="20"/>
          <w:lang w:eastAsia="en-US"/>
        </w:rPr>
        <w:t>. Para fins de avaliação do cumprimento desta obrigação, a apuração desses índices dever</w:t>
      </w:r>
      <w:r w:rsidRPr="00971A21">
        <w:rPr>
          <w:rFonts w:ascii="Verdana" w:hAnsi="Verdana" w:cstheme="minorHAnsi"/>
          <w:sz w:val="20"/>
          <w:szCs w:val="20"/>
          <w:lang w:eastAsia="en-US"/>
        </w:rPr>
        <w:t xml:space="preserve">á ser realizada anualmente pela </w:t>
      </w:r>
      <w:r w:rsidR="003F47DB" w:rsidRPr="00971A21">
        <w:rPr>
          <w:rFonts w:ascii="Verdana" w:hAnsi="Verdana" w:cstheme="minorHAnsi"/>
          <w:sz w:val="20"/>
          <w:szCs w:val="20"/>
          <w:lang w:eastAsia="en-US"/>
        </w:rPr>
        <w:t>Devedora</w:t>
      </w:r>
      <w:r w:rsidRPr="00971A21">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8132E">
        <w:rPr>
          <w:rFonts w:ascii="Verdana" w:hAnsi="Verdana" w:cstheme="minorHAnsi"/>
          <w:sz w:val="20"/>
          <w:szCs w:val="20"/>
          <w:lang w:eastAsia="en-US"/>
        </w:rPr>
        <w:t>Devedora</w:t>
      </w:r>
      <w:r w:rsidRPr="0058132E">
        <w:rPr>
          <w:rFonts w:ascii="Verdana" w:hAnsi="Verdana" w:cstheme="minorHAnsi"/>
          <w:sz w:val="20"/>
          <w:szCs w:val="20"/>
          <w:lang w:eastAsia="en-US"/>
        </w:rPr>
        <w:t xml:space="preserve"> </w:t>
      </w:r>
      <w:r w:rsidR="003F47DB" w:rsidRPr="0058132E">
        <w:rPr>
          <w:rFonts w:ascii="Verdana" w:hAnsi="Verdana" w:cstheme="minorHAnsi"/>
          <w:sz w:val="20"/>
          <w:szCs w:val="20"/>
          <w:lang w:eastAsia="en-US"/>
        </w:rPr>
        <w:t xml:space="preserve">à Emissora </w:t>
      </w:r>
      <w:r w:rsidRPr="0058132E">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8132E">
        <w:rPr>
          <w:rFonts w:ascii="Verdana" w:hAnsi="Verdana" w:cstheme="minorHAnsi"/>
          <w:sz w:val="20"/>
          <w:szCs w:val="20"/>
          <w:lang w:eastAsia="en-US"/>
        </w:rPr>
        <w:t>Devedora</w:t>
      </w:r>
      <w:r w:rsidRPr="0058132E">
        <w:rPr>
          <w:rFonts w:ascii="Verdana" w:hAnsi="Verdana" w:cstheme="minorHAnsi"/>
          <w:sz w:val="20"/>
          <w:szCs w:val="20"/>
          <w:lang w:eastAsia="en-US"/>
        </w:rPr>
        <w:t xml:space="preserve"> compromete-se, ainda, a prestar os esclarecimento</w:t>
      </w:r>
      <w:r w:rsidRPr="00E96189">
        <w:rPr>
          <w:rFonts w:ascii="Verdana" w:hAnsi="Verdana" w:cstheme="minorHAnsi"/>
          <w:sz w:val="20"/>
          <w:szCs w:val="20"/>
          <w:lang w:eastAsia="en-US"/>
        </w:rPr>
        <w:t xml:space="preserve">s que </w:t>
      </w:r>
      <w:r w:rsidR="003F47DB" w:rsidRPr="0053356A">
        <w:rPr>
          <w:rFonts w:ascii="Verdana" w:hAnsi="Verdana" w:cstheme="minorHAnsi"/>
          <w:sz w:val="20"/>
          <w:szCs w:val="20"/>
          <w:lang w:eastAsia="en-US"/>
        </w:rPr>
        <w:t xml:space="preserve">a </w:t>
      </w:r>
      <w:r w:rsidR="003F47DB" w:rsidRPr="00DF2693">
        <w:rPr>
          <w:rFonts w:ascii="Verdana" w:hAnsi="Verdana" w:cstheme="minorHAnsi"/>
          <w:sz w:val="20"/>
          <w:szCs w:val="20"/>
          <w:lang w:eastAsia="en-US"/>
        </w:rPr>
        <w:t xml:space="preserve">Emissora </w:t>
      </w:r>
      <w:r w:rsidRPr="00D67C40">
        <w:rPr>
          <w:rFonts w:ascii="Verdana" w:hAnsi="Verdana" w:cstheme="minorHAnsi"/>
          <w:sz w:val="20"/>
          <w:szCs w:val="20"/>
          <w:lang w:eastAsia="en-US"/>
        </w:rPr>
        <w:t xml:space="preserve">julgue necessário. </w:t>
      </w:r>
    </w:p>
    <w:p w14:paraId="626D22BC" w14:textId="77777777" w:rsidR="00614012" w:rsidRPr="008622B3" w:rsidRDefault="00614012" w:rsidP="00DA5E65">
      <w:pPr>
        <w:pStyle w:val="PargrafodaLista"/>
        <w:tabs>
          <w:tab w:val="left" w:pos="709"/>
        </w:tabs>
        <w:autoSpaceDE/>
        <w:autoSpaceDN/>
        <w:adjustRightInd/>
        <w:spacing w:line="280" w:lineRule="exact"/>
        <w:ind w:left="1428"/>
        <w:rPr>
          <w:rFonts w:ascii="Verdana" w:hAnsi="Verdana" w:cstheme="minorHAnsi"/>
          <w:sz w:val="20"/>
          <w:szCs w:val="20"/>
        </w:rPr>
      </w:pPr>
    </w:p>
    <w:p w14:paraId="6CF10DA2" w14:textId="3AF18DEE" w:rsidR="00940839" w:rsidRPr="00DA5E65" w:rsidRDefault="000D1190" w:rsidP="00DA5E65">
      <w:pPr>
        <w:pStyle w:val="PargrafodaLista"/>
        <w:numPr>
          <w:ilvl w:val="2"/>
          <w:numId w:val="103"/>
        </w:numPr>
        <w:tabs>
          <w:tab w:val="left" w:pos="1418"/>
        </w:tabs>
        <w:spacing w:line="280" w:lineRule="exact"/>
        <w:ind w:left="709" w:firstLine="0"/>
        <w:rPr>
          <w:rFonts w:ascii="Verdana" w:hAnsi="Verdana" w:cstheme="minorHAnsi"/>
          <w:b/>
          <w:bCs/>
          <w:sz w:val="20"/>
          <w:szCs w:val="20"/>
        </w:rPr>
      </w:pPr>
      <w:r w:rsidRPr="00DA5E65">
        <w:rPr>
          <w:rFonts w:ascii="Verdana" w:hAnsi="Verdana" w:cstheme="minorHAnsi"/>
          <w:iCs/>
          <w:sz w:val="20"/>
          <w:szCs w:val="20"/>
          <w:u w:val="single"/>
        </w:rPr>
        <w:t>Efeitos do Vencimento Antecipado Não Automático</w:t>
      </w:r>
      <w:r w:rsidRPr="008622B3">
        <w:rPr>
          <w:rFonts w:ascii="Verdana" w:hAnsi="Verdana" w:cstheme="minorHAnsi"/>
          <w:iCs/>
          <w:sz w:val="20"/>
          <w:szCs w:val="20"/>
        </w:rPr>
        <w:t>:</w:t>
      </w:r>
      <w:r w:rsidRPr="008622B3" w:rsidDel="000D1190">
        <w:rPr>
          <w:rFonts w:ascii="Verdana" w:hAnsi="Verdana" w:cstheme="minorHAnsi"/>
          <w:bCs/>
          <w:sz w:val="20"/>
          <w:szCs w:val="20"/>
        </w:rPr>
        <w:t xml:space="preserve"> </w:t>
      </w:r>
      <w:bookmarkStart w:id="185" w:name="_Ref42095364"/>
      <w:r w:rsidR="00761DE5" w:rsidRPr="00D1565F">
        <w:rPr>
          <w:rFonts w:ascii="Verdana" w:hAnsi="Verdana" w:cstheme="minorHAnsi"/>
          <w:bCs/>
          <w:sz w:val="20"/>
          <w:szCs w:val="20"/>
          <w:lang w:val="pt"/>
        </w:rPr>
        <w:t xml:space="preserve">na </w:t>
      </w:r>
      <w:r w:rsidR="00761DE5" w:rsidRPr="00DA5E65">
        <w:rPr>
          <w:rFonts w:ascii="Verdana" w:hAnsi="Verdana" w:cstheme="minorHAnsi"/>
          <w:bCs/>
          <w:spacing w:val="2"/>
          <w:sz w:val="20"/>
          <w:szCs w:val="20"/>
        </w:rPr>
        <w:t>ocorrência</w:t>
      </w:r>
      <w:r w:rsidR="00761DE5" w:rsidRPr="008622B3">
        <w:rPr>
          <w:rFonts w:ascii="Verdana" w:hAnsi="Verdana" w:cstheme="minorHAnsi"/>
          <w:bCs/>
          <w:sz w:val="20"/>
          <w:szCs w:val="20"/>
          <w:lang w:val="pt"/>
        </w:rPr>
        <w:t xml:space="preserve"> de qualquer Evento de Vencimento Antecipado Não Automático, a Emissora ou o Agente Fiduciário </w:t>
      </w:r>
      <w:r w:rsidR="00761DE5" w:rsidRPr="008622B3">
        <w:rPr>
          <w:rFonts w:ascii="Verdana" w:hAnsi="Verdana" w:cstheme="minorHAnsi"/>
          <w:bCs/>
          <w:sz w:val="20"/>
          <w:szCs w:val="20"/>
        </w:rPr>
        <w:t>dos CRI</w:t>
      </w:r>
      <w:r w:rsidR="006B505C" w:rsidRPr="00A31755">
        <w:rPr>
          <w:rFonts w:ascii="Verdana" w:hAnsi="Verdana" w:cstheme="minorHAnsi"/>
          <w:bCs/>
          <w:sz w:val="20"/>
          <w:szCs w:val="20"/>
        </w:rPr>
        <w:t>, caso informado pela Emissora,</w:t>
      </w:r>
      <w:r w:rsidR="00761DE5" w:rsidRPr="00CE3CD2">
        <w:rPr>
          <w:rFonts w:ascii="Verdana" w:hAnsi="Verdana" w:cstheme="minorHAnsi"/>
          <w:bCs/>
          <w:sz w:val="20"/>
          <w:szCs w:val="20"/>
          <w:lang w:val="pt"/>
        </w:rPr>
        <w:t xml:space="preserve"> deverá convocar uma </w:t>
      </w:r>
      <w:r w:rsidR="00C61BC5" w:rsidRPr="00940AE9">
        <w:rPr>
          <w:rFonts w:ascii="Verdana" w:hAnsi="Verdana" w:cstheme="minorHAnsi"/>
          <w:bCs/>
          <w:sz w:val="20"/>
          <w:szCs w:val="20"/>
          <w:lang w:val="pt"/>
        </w:rPr>
        <w:t xml:space="preserve">Assembleia </w:t>
      </w:r>
      <w:r w:rsidR="00C61BC5" w:rsidRPr="00505F34">
        <w:rPr>
          <w:rFonts w:ascii="Verdana" w:hAnsi="Verdana" w:cstheme="minorHAnsi"/>
          <w:bCs/>
          <w:sz w:val="20"/>
          <w:szCs w:val="20"/>
          <w:lang w:val="pt"/>
        </w:rPr>
        <w:t xml:space="preserve">Geral de </w:t>
      </w:r>
      <w:r w:rsidR="00C61BC5" w:rsidRPr="005F0E26">
        <w:rPr>
          <w:rFonts w:ascii="Verdana" w:hAnsi="Verdana" w:cstheme="minorHAnsi"/>
          <w:bCs/>
          <w:sz w:val="20"/>
          <w:szCs w:val="20"/>
          <w:lang w:val="pt"/>
        </w:rPr>
        <w:t xml:space="preserve">Titulares </w:t>
      </w:r>
      <w:r w:rsidR="00C61BC5" w:rsidRPr="0058132E">
        <w:rPr>
          <w:rFonts w:ascii="Verdana" w:hAnsi="Verdana" w:cstheme="minorHAnsi"/>
          <w:bCs/>
          <w:sz w:val="20"/>
          <w:szCs w:val="20"/>
          <w:lang w:val="pt"/>
        </w:rPr>
        <w:t>de CRI</w:t>
      </w:r>
      <w:r w:rsidR="00761DE5" w:rsidRPr="0058132E">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8132E">
        <w:rPr>
          <w:rFonts w:ascii="Verdana" w:hAnsi="Verdana" w:cstheme="minorHAnsi"/>
          <w:bCs/>
          <w:sz w:val="20"/>
          <w:szCs w:val="20"/>
          <w:lang w:val="pt"/>
        </w:rPr>
        <w:t>a</w:t>
      </w:r>
      <w:r w:rsidR="00761DE5" w:rsidRPr="0058132E">
        <w:rPr>
          <w:rFonts w:ascii="Verdana" w:hAnsi="Verdana" w:cstheme="minorHAnsi"/>
          <w:bCs/>
          <w:sz w:val="20"/>
          <w:szCs w:val="20"/>
          <w:lang w:val="pt"/>
        </w:rPr>
        <w:t xml:space="preserve"> CCB em </w:t>
      </w:r>
      <w:r w:rsidR="00761DE5" w:rsidRPr="00E96189">
        <w:rPr>
          <w:rFonts w:ascii="Verdana" w:hAnsi="Verdana" w:cstheme="minorHAnsi"/>
          <w:bCs/>
          <w:sz w:val="20"/>
          <w:szCs w:val="20"/>
          <w:lang w:val="pt"/>
        </w:rPr>
        <w:t xml:space="preserve">relação a tais eventos. Caso: </w:t>
      </w:r>
      <w:r w:rsidR="00761DE5" w:rsidRPr="00DA5E65">
        <w:rPr>
          <w:rFonts w:ascii="Verdana" w:hAnsi="Verdana" w:cstheme="minorHAnsi"/>
          <w:b/>
          <w:sz w:val="20"/>
          <w:szCs w:val="20"/>
          <w:lang w:val="pt"/>
        </w:rPr>
        <w:t>(i)</w:t>
      </w:r>
      <w:r w:rsidR="00761DE5" w:rsidRPr="008622B3">
        <w:rPr>
          <w:rFonts w:ascii="Verdana" w:hAnsi="Verdana" w:cstheme="minorHAnsi"/>
          <w:bCs/>
          <w:sz w:val="20"/>
          <w:szCs w:val="20"/>
          <w:lang w:val="pt"/>
        </w:rPr>
        <w:t xml:space="preserve"> os </w:t>
      </w:r>
      <w:r w:rsidR="00486FFC" w:rsidRPr="008622B3">
        <w:rPr>
          <w:rFonts w:ascii="Verdana" w:hAnsi="Verdana" w:cstheme="minorHAnsi"/>
          <w:bCs/>
          <w:sz w:val="20"/>
          <w:szCs w:val="20"/>
          <w:lang w:val="pt"/>
        </w:rPr>
        <w:t xml:space="preserve">Titulares </w:t>
      </w:r>
      <w:r w:rsidR="00486FFC" w:rsidRPr="00D1565F">
        <w:rPr>
          <w:rFonts w:ascii="Verdana" w:hAnsi="Verdana" w:cstheme="minorHAnsi"/>
          <w:bCs/>
          <w:sz w:val="20"/>
          <w:szCs w:val="20"/>
          <w:lang w:val="pt"/>
        </w:rPr>
        <w:t xml:space="preserve">de </w:t>
      </w:r>
      <w:r w:rsidR="00761DE5" w:rsidRPr="00D1565F">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AA50C9">
        <w:rPr>
          <w:rFonts w:ascii="Verdana" w:hAnsi="Verdana" w:cstheme="minorHAnsi"/>
          <w:bCs/>
          <w:sz w:val="20"/>
          <w:szCs w:val="20"/>
          <w:lang w:val="pt"/>
        </w:rPr>
        <w:t>13.7 abaixo</w:t>
      </w:r>
      <w:r w:rsidR="00761DE5" w:rsidRPr="003D1AD4">
        <w:rPr>
          <w:rFonts w:ascii="Verdana" w:hAnsi="Verdana" w:cstheme="minorHAnsi"/>
          <w:bCs/>
          <w:sz w:val="20"/>
          <w:szCs w:val="20"/>
          <w:lang w:val="pt"/>
        </w:rPr>
        <w:t xml:space="preserve">, em primeira convocação; ou </w:t>
      </w:r>
      <w:r w:rsidR="00761DE5" w:rsidRPr="00DA5E65">
        <w:rPr>
          <w:rFonts w:ascii="Verdana" w:hAnsi="Verdana" w:cstheme="minorHAnsi"/>
          <w:b/>
          <w:sz w:val="20"/>
          <w:szCs w:val="20"/>
          <w:lang w:val="pt"/>
        </w:rPr>
        <w:t>(</w:t>
      </w:r>
      <w:proofErr w:type="spellStart"/>
      <w:r w:rsidR="00761DE5" w:rsidRPr="00DA5E65">
        <w:rPr>
          <w:rFonts w:ascii="Verdana" w:hAnsi="Verdana" w:cstheme="minorHAnsi"/>
          <w:b/>
          <w:sz w:val="20"/>
          <w:szCs w:val="20"/>
          <w:lang w:val="pt"/>
        </w:rPr>
        <w:t>ii</w:t>
      </w:r>
      <w:proofErr w:type="spellEnd"/>
      <w:r w:rsidR="00761DE5" w:rsidRPr="00DA5E65">
        <w:rPr>
          <w:rFonts w:ascii="Verdana" w:hAnsi="Verdana" w:cstheme="minorHAnsi"/>
          <w:b/>
          <w:sz w:val="20"/>
          <w:szCs w:val="20"/>
          <w:lang w:val="pt"/>
        </w:rPr>
        <w:t>)</w:t>
      </w:r>
      <w:r w:rsidR="00761DE5" w:rsidRPr="008622B3">
        <w:rPr>
          <w:rFonts w:ascii="Verdana" w:hAnsi="Verdana" w:cstheme="minorHAnsi"/>
          <w:bCs/>
          <w:sz w:val="20"/>
          <w:szCs w:val="20"/>
          <w:lang w:val="pt"/>
        </w:rPr>
        <w:t xml:space="preserve"> os </w:t>
      </w:r>
      <w:r w:rsidR="00DD754A" w:rsidRPr="008622B3">
        <w:rPr>
          <w:rFonts w:ascii="Verdana" w:hAnsi="Verdana" w:cstheme="minorHAnsi"/>
          <w:bCs/>
          <w:sz w:val="20"/>
          <w:szCs w:val="20"/>
          <w:lang w:val="pt"/>
        </w:rPr>
        <w:t>T</w:t>
      </w:r>
      <w:r w:rsidR="00761DE5" w:rsidRPr="0021727B">
        <w:rPr>
          <w:rFonts w:ascii="Verdana" w:hAnsi="Verdana" w:cstheme="minorHAnsi"/>
          <w:bCs/>
          <w:sz w:val="20"/>
          <w:szCs w:val="20"/>
          <w:lang w:val="pt"/>
        </w:rPr>
        <w:t xml:space="preserve">itulares </w:t>
      </w:r>
      <w:r w:rsidR="00486FFC" w:rsidRPr="00D1565F">
        <w:rPr>
          <w:rFonts w:ascii="Verdana" w:hAnsi="Verdana" w:cstheme="minorHAnsi"/>
          <w:bCs/>
          <w:sz w:val="20"/>
          <w:szCs w:val="20"/>
          <w:lang w:val="pt"/>
        </w:rPr>
        <w:t xml:space="preserve">de </w:t>
      </w:r>
      <w:r w:rsidR="00761DE5" w:rsidRPr="00AA50C9">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A31755">
        <w:rPr>
          <w:rFonts w:ascii="Verdana" w:hAnsi="Verdana" w:cstheme="minorHAnsi"/>
          <w:bCs/>
          <w:sz w:val="20"/>
          <w:szCs w:val="20"/>
          <w:lang w:val="pt"/>
        </w:rPr>
        <w:t>onvocação; votem por orientar a Emissora</w:t>
      </w:r>
      <w:r w:rsidR="00761DE5" w:rsidRPr="00CE3CD2">
        <w:rPr>
          <w:rFonts w:ascii="Verdana" w:hAnsi="Verdana" w:cstheme="minorHAnsi"/>
          <w:bCs/>
          <w:sz w:val="20"/>
          <w:szCs w:val="20"/>
          <w:lang w:val="pt"/>
        </w:rPr>
        <w:t xml:space="preserve"> a manifestar-se favora</w:t>
      </w:r>
      <w:r w:rsidR="00761DE5" w:rsidRPr="00940AE9">
        <w:rPr>
          <w:rFonts w:ascii="Verdana" w:hAnsi="Verdana" w:cstheme="minorHAnsi"/>
          <w:bCs/>
          <w:sz w:val="20"/>
          <w:szCs w:val="20"/>
          <w:lang w:val="pt"/>
        </w:rPr>
        <w:t>velmente ao não Vencimento Antecipado da CCB</w:t>
      </w:r>
      <w:r w:rsidR="00486FFC" w:rsidRPr="0058132E">
        <w:rPr>
          <w:rFonts w:ascii="Verdana" w:hAnsi="Verdana" w:cstheme="minorHAnsi"/>
          <w:bCs/>
          <w:sz w:val="20"/>
          <w:szCs w:val="20"/>
          <w:lang w:val="pt"/>
        </w:rPr>
        <w:t>,</w:t>
      </w:r>
      <w:r w:rsidR="00DD754A" w:rsidRPr="0058132E">
        <w:rPr>
          <w:rFonts w:ascii="Verdana" w:hAnsi="Verdana" w:cstheme="minorHAnsi"/>
          <w:bCs/>
          <w:sz w:val="20"/>
          <w:szCs w:val="20"/>
          <w:lang w:val="pt"/>
        </w:rPr>
        <w:t xml:space="preserve"> e</w:t>
      </w:r>
      <w:r w:rsidR="00486FFC" w:rsidRPr="0058132E">
        <w:rPr>
          <w:rFonts w:ascii="Verdana" w:hAnsi="Verdana" w:cstheme="minorHAnsi"/>
          <w:bCs/>
          <w:sz w:val="20"/>
          <w:szCs w:val="20"/>
          <w:lang w:val="pt"/>
        </w:rPr>
        <w:t xml:space="preserve"> consequente Resgate Antecipado</w:t>
      </w:r>
      <w:r w:rsidR="00DD754A" w:rsidRPr="0058132E">
        <w:rPr>
          <w:rFonts w:ascii="Verdana" w:hAnsi="Verdana" w:cstheme="minorHAnsi"/>
          <w:bCs/>
          <w:sz w:val="20"/>
          <w:szCs w:val="20"/>
          <w:lang w:val="pt"/>
        </w:rPr>
        <w:t xml:space="preserve"> dos CRI</w:t>
      </w:r>
      <w:r w:rsidR="00761DE5" w:rsidRPr="0058132E">
        <w:rPr>
          <w:rFonts w:ascii="Verdana" w:hAnsi="Verdana" w:cstheme="minorHAnsi"/>
          <w:bCs/>
          <w:sz w:val="20"/>
          <w:szCs w:val="20"/>
          <w:lang w:val="pt"/>
        </w:rPr>
        <w:t xml:space="preserve">, </w:t>
      </w:r>
      <w:r w:rsidR="00DD754A" w:rsidRPr="0058132E">
        <w:rPr>
          <w:rFonts w:ascii="Verdana" w:hAnsi="Verdana" w:cstheme="minorHAnsi"/>
          <w:bCs/>
          <w:sz w:val="20"/>
          <w:szCs w:val="20"/>
          <w:lang w:val="pt"/>
        </w:rPr>
        <w:t xml:space="preserve">a Emissora </w:t>
      </w:r>
      <w:r w:rsidR="00761DE5" w:rsidRPr="007222FC">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9509BB">
        <w:rPr>
          <w:rFonts w:ascii="Verdana" w:hAnsi="Verdana" w:cstheme="minorHAnsi"/>
          <w:bCs/>
          <w:sz w:val="20"/>
          <w:szCs w:val="20"/>
          <w:lang w:val="pt"/>
        </w:rPr>
        <w:t xml:space="preserve">Assembleia </w:t>
      </w:r>
      <w:r w:rsidR="00486FFC" w:rsidRPr="00B7038A">
        <w:rPr>
          <w:rFonts w:ascii="Verdana" w:hAnsi="Verdana" w:cstheme="minorHAnsi"/>
          <w:bCs/>
          <w:sz w:val="20"/>
          <w:szCs w:val="20"/>
          <w:lang w:val="pt"/>
        </w:rPr>
        <w:t>Geral de</w:t>
      </w:r>
      <w:r w:rsidR="00486FFC" w:rsidRPr="00921D51">
        <w:rPr>
          <w:rFonts w:ascii="Verdana" w:hAnsi="Verdana" w:cstheme="minorHAnsi"/>
          <w:bCs/>
          <w:sz w:val="20"/>
          <w:szCs w:val="20"/>
          <w:lang w:val="pt"/>
        </w:rPr>
        <w:t xml:space="preserve"> </w:t>
      </w:r>
      <w:r w:rsidR="00DD754A" w:rsidRPr="00921D51">
        <w:rPr>
          <w:rFonts w:ascii="Verdana" w:hAnsi="Verdana" w:cstheme="minorHAnsi"/>
          <w:bCs/>
          <w:sz w:val="20"/>
          <w:szCs w:val="20"/>
          <w:lang w:val="pt"/>
        </w:rPr>
        <w:t>T</w:t>
      </w:r>
      <w:r w:rsidR="00761DE5" w:rsidRPr="009D7328">
        <w:rPr>
          <w:rFonts w:ascii="Verdana" w:hAnsi="Verdana" w:cstheme="minorHAnsi"/>
          <w:bCs/>
          <w:sz w:val="20"/>
          <w:szCs w:val="20"/>
          <w:lang w:val="pt"/>
        </w:rPr>
        <w:t xml:space="preserve">itulares </w:t>
      </w:r>
      <w:r w:rsidR="00486FFC" w:rsidRPr="007E1EEE">
        <w:rPr>
          <w:rFonts w:ascii="Verdana" w:hAnsi="Verdana" w:cstheme="minorHAnsi"/>
          <w:bCs/>
          <w:sz w:val="20"/>
          <w:szCs w:val="20"/>
          <w:lang w:val="pt"/>
        </w:rPr>
        <w:t>d</w:t>
      </w:r>
      <w:r w:rsidR="00486FFC" w:rsidRPr="00385DB8">
        <w:rPr>
          <w:rFonts w:ascii="Verdana" w:hAnsi="Verdana" w:cstheme="minorHAnsi"/>
          <w:bCs/>
          <w:sz w:val="20"/>
          <w:szCs w:val="20"/>
          <w:lang w:val="pt"/>
        </w:rPr>
        <w:t>e</w:t>
      </w:r>
      <w:r w:rsidR="00486FFC" w:rsidRPr="00D42BEC">
        <w:rPr>
          <w:rFonts w:ascii="Verdana" w:hAnsi="Verdana" w:cstheme="minorHAnsi"/>
          <w:bCs/>
          <w:sz w:val="20"/>
          <w:szCs w:val="20"/>
          <w:lang w:val="pt"/>
        </w:rPr>
        <w:t xml:space="preserve"> </w:t>
      </w:r>
      <w:r w:rsidR="00761DE5" w:rsidRPr="00516A4C">
        <w:rPr>
          <w:rFonts w:ascii="Verdana" w:hAnsi="Verdana" w:cstheme="minorHAnsi"/>
          <w:bCs/>
          <w:sz w:val="20"/>
          <w:szCs w:val="20"/>
          <w:lang w:val="pt"/>
        </w:rPr>
        <w:t xml:space="preserve">CRI ou não manifestação dos </w:t>
      </w:r>
      <w:r w:rsidR="00DD754A" w:rsidRPr="005F27BF">
        <w:rPr>
          <w:rFonts w:ascii="Verdana" w:hAnsi="Verdana" w:cstheme="minorHAnsi"/>
          <w:bCs/>
          <w:sz w:val="20"/>
          <w:szCs w:val="20"/>
          <w:lang w:val="pt"/>
        </w:rPr>
        <w:t>T</w:t>
      </w:r>
      <w:r w:rsidR="00761DE5" w:rsidRPr="005F27BF">
        <w:rPr>
          <w:rFonts w:ascii="Verdana" w:hAnsi="Verdana" w:cstheme="minorHAnsi"/>
          <w:bCs/>
          <w:sz w:val="20"/>
          <w:szCs w:val="20"/>
          <w:lang w:val="pt"/>
        </w:rPr>
        <w:t xml:space="preserve">itulares </w:t>
      </w:r>
      <w:r w:rsidR="00486FFC" w:rsidRPr="00DA141D">
        <w:rPr>
          <w:rFonts w:ascii="Verdana" w:hAnsi="Verdana" w:cstheme="minorHAnsi"/>
          <w:bCs/>
          <w:sz w:val="20"/>
          <w:szCs w:val="20"/>
          <w:lang w:val="pt"/>
        </w:rPr>
        <w:t>de</w:t>
      </w:r>
      <w:r w:rsidR="00486FFC" w:rsidRPr="00F658A2">
        <w:rPr>
          <w:rFonts w:ascii="Verdana" w:hAnsi="Verdana" w:cstheme="minorHAnsi"/>
          <w:bCs/>
          <w:sz w:val="20"/>
          <w:szCs w:val="20"/>
          <w:lang w:val="pt"/>
        </w:rPr>
        <w:t xml:space="preserve"> </w:t>
      </w:r>
      <w:r w:rsidR="00761DE5" w:rsidRPr="00A00394">
        <w:rPr>
          <w:rFonts w:ascii="Verdana" w:hAnsi="Verdana" w:cstheme="minorHAnsi"/>
          <w:bCs/>
          <w:sz w:val="20"/>
          <w:szCs w:val="20"/>
          <w:lang w:val="pt"/>
        </w:rPr>
        <w:t>CRI, o Vencimento Antecipado da CCB deverá ser declarado, o que aca</w:t>
      </w:r>
      <w:r w:rsidR="001F7397" w:rsidRPr="009D2001">
        <w:rPr>
          <w:rFonts w:ascii="Verdana" w:hAnsi="Verdana" w:cstheme="minorHAnsi"/>
          <w:bCs/>
          <w:sz w:val="20"/>
          <w:szCs w:val="20"/>
          <w:lang w:val="pt"/>
        </w:rPr>
        <w:t>rretará o R</w:t>
      </w:r>
      <w:r w:rsidR="00761DE5" w:rsidRPr="00F66D65">
        <w:rPr>
          <w:rFonts w:ascii="Verdana" w:hAnsi="Verdana" w:cstheme="minorHAnsi"/>
          <w:bCs/>
          <w:sz w:val="20"/>
          <w:szCs w:val="20"/>
          <w:lang w:val="pt"/>
        </w:rPr>
        <w:t xml:space="preserve">esgate </w:t>
      </w:r>
      <w:r w:rsidR="001F7397" w:rsidRPr="00F66D65">
        <w:rPr>
          <w:rFonts w:ascii="Verdana" w:hAnsi="Verdana" w:cstheme="minorHAnsi"/>
          <w:bCs/>
          <w:sz w:val="20"/>
          <w:szCs w:val="20"/>
          <w:lang w:val="pt"/>
        </w:rPr>
        <w:t>A</w:t>
      </w:r>
      <w:r w:rsidR="00761DE5" w:rsidRPr="004819DB">
        <w:rPr>
          <w:rFonts w:ascii="Verdana" w:hAnsi="Verdana" w:cstheme="minorHAnsi"/>
          <w:bCs/>
          <w:sz w:val="20"/>
          <w:szCs w:val="20"/>
          <w:lang w:val="pt"/>
        </w:rPr>
        <w:t>ntecipado dos CRI, nos termos d</w:t>
      </w:r>
      <w:r w:rsidR="001F7397" w:rsidRPr="004819DB">
        <w:rPr>
          <w:rFonts w:ascii="Verdana" w:hAnsi="Verdana" w:cstheme="minorHAnsi"/>
          <w:bCs/>
          <w:sz w:val="20"/>
          <w:szCs w:val="20"/>
          <w:lang w:val="pt"/>
        </w:rPr>
        <w:t>este</w:t>
      </w:r>
      <w:r w:rsidR="00761DE5" w:rsidRPr="004819DB">
        <w:rPr>
          <w:rFonts w:ascii="Verdana" w:hAnsi="Verdana" w:cstheme="minorHAnsi"/>
          <w:bCs/>
          <w:sz w:val="20"/>
          <w:szCs w:val="20"/>
          <w:lang w:val="pt"/>
        </w:rPr>
        <w:t xml:space="preserve"> Termo de Securitização</w:t>
      </w:r>
      <w:bookmarkEnd w:id="185"/>
      <w:r w:rsidR="00C82AB9" w:rsidRPr="004819DB">
        <w:rPr>
          <w:rFonts w:ascii="Verdana" w:hAnsi="Verdana" w:cstheme="minorHAnsi"/>
          <w:bCs/>
          <w:sz w:val="20"/>
          <w:szCs w:val="20"/>
        </w:rPr>
        <w:t xml:space="preserve">. </w:t>
      </w:r>
    </w:p>
    <w:p w14:paraId="24DE469C" w14:textId="77777777" w:rsidR="00B23478" w:rsidRPr="003C013B" w:rsidRDefault="00B23478">
      <w:pPr>
        <w:pStyle w:val="Corpodetexto2"/>
        <w:tabs>
          <w:tab w:val="clear" w:pos="426"/>
          <w:tab w:val="clear" w:pos="709"/>
        </w:tabs>
        <w:spacing w:line="280" w:lineRule="exact"/>
        <w:rPr>
          <w:rFonts w:ascii="Verdana" w:hAnsi="Verdana" w:cstheme="minorHAnsi"/>
          <w:b w:val="0"/>
          <w:sz w:val="20"/>
          <w:szCs w:val="20"/>
        </w:rPr>
      </w:pPr>
    </w:p>
    <w:p w14:paraId="3F7226F4" w14:textId="662B446F" w:rsidR="002C44A9" w:rsidRPr="00DA5E65" w:rsidRDefault="002C44A9" w:rsidP="00DA5E65">
      <w:pPr>
        <w:pStyle w:val="PargrafodaLista"/>
        <w:numPr>
          <w:ilvl w:val="1"/>
          <w:numId w:val="103"/>
        </w:numPr>
        <w:tabs>
          <w:tab w:val="left" w:pos="709"/>
        </w:tabs>
        <w:spacing w:line="280" w:lineRule="exact"/>
        <w:ind w:left="0" w:firstLine="0"/>
        <w:rPr>
          <w:rFonts w:ascii="Verdana" w:hAnsi="Verdana" w:cstheme="minorHAnsi"/>
          <w:b/>
          <w:sz w:val="20"/>
          <w:szCs w:val="20"/>
        </w:rPr>
      </w:pPr>
      <w:r w:rsidRPr="008622B3">
        <w:rPr>
          <w:rFonts w:ascii="Verdana" w:hAnsi="Verdana" w:cstheme="minorHAnsi"/>
          <w:bCs/>
          <w:sz w:val="20"/>
          <w:szCs w:val="20"/>
        </w:rPr>
        <w:t xml:space="preserve">Caso a Devedora tenha conhecimento de qualquer Evento de Vencimento Antecipado desconhecido por parte da Emissora, caberá à </w:t>
      </w:r>
      <w:r w:rsidR="006962FE" w:rsidRPr="008622B3">
        <w:rPr>
          <w:rFonts w:ascii="Verdana" w:hAnsi="Verdana" w:cstheme="minorHAnsi"/>
          <w:bCs/>
          <w:sz w:val="20"/>
          <w:szCs w:val="20"/>
        </w:rPr>
        <w:t>Devedora</w:t>
      </w:r>
      <w:r w:rsidRPr="0021727B">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D1565F">
        <w:rPr>
          <w:rFonts w:ascii="Verdana" w:hAnsi="Verdana" w:cstheme="minorHAnsi"/>
          <w:bCs/>
          <w:sz w:val="20"/>
          <w:szCs w:val="20"/>
        </w:rPr>
        <w:t xml:space="preserve">4 </w:t>
      </w:r>
      <w:r w:rsidRPr="00AA50C9">
        <w:rPr>
          <w:rFonts w:ascii="Verdana" w:hAnsi="Verdana" w:cstheme="minorHAnsi"/>
          <w:bCs/>
          <w:sz w:val="20"/>
          <w:szCs w:val="20"/>
        </w:rPr>
        <w:t xml:space="preserve">e </w:t>
      </w:r>
      <w:r w:rsidR="00D441F5" w:rsidRPr="003D1AD4">
        <w:rPr>
          <w:rFonts w:ascii="Verdana" w:hAnsi="Verdana" w:cstheme="minorHAnsi"/>
          <w:bCs/>
          <w:sz w:val="20"/>
          <w:szCs w:val="20"/>
        </w:rPr>
        <w:t>6.</w:t>
      </w:r>
      <w:r w:rsidR="00DA7D9C" w:rsidRPr="00630089">
        <w:rPr>
          <w:rFonts w:ascii="Verdana" w:hAnsi="Verdana" w:cstheme="minorHAnsi"/>
          <w:bCs/>
          <w:sz w:val="20"/>
          <w:szCs w:val="20"/>
        </w:rPr>
        <w:t>5</w:t>
      </w:r>
      <w:r w:rsidR="00DA7D9C" w:rsidRPr="00B81AA7">
        <w:rPr>
          <w:rFonts w:ascii="Verdana" w:hAnsi="Verdana" w:cstheme="minorHAnsi"/>
          <w:bCs/>
          <w:sz w:val="20"/>
          <w:szCs w:val="20"/>
        </w:rPr>
        <w:t xml:space="preserve"> </w:t>
      </w:r>
      <w:r w:rsidRPr="00861702">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3C013B" w:rsidRDefault="002C44A9">
      <w:pPr>
        <w:pStyle w:val="Corpodetexto2"/>
        <w:spacing w:line="280" w:lineRule="exact"/>
        <w:rPr>
          <w:rFonts w:ascii="Verdana" w:hAnsi="Verdana" w:cstheme="minorHAnsi"/>
          <w:b w:val="0"/>
          <w:sz w:val="20"/>
          <w:szCs w:val="20"/>
          <w:u w:val="none"/>
          <w:lang w:val="pt-BR"/>
        </w:rPr>
      </w:pPr>
      <w:r w:rsidRPr="003C013B">
        <w:rPr>
          <w:rFonts w:ascii="Verdana" w:hAnsi="Verdana" w:cstheme="minorHAnsi"/>
          <w:b w:val="0"/>
          <w:sz w:val="20"/>
          <w:szCs w:val="20"/>
          <w:u w:val="none"/>
          <w:lang w:val="pt-BR"/>
        </w:rPr>
        <w:tab/>
      </w:r>
    </w:p>
    <w:p w14:paraId="43F2478B" w14:textId="6C72A9A4" w:rsidR="002C44A9" w:rsidRPr="00DA5E65" w:rsidRDefault="002C44A9" w:rsidP="00DA5E65">
      <w:pPr>
        <w:pStyle w:val="PargrafodaLista"/>
        <w:numPr>
          <w:ilvl w:val="2"/>
          <w:numId w:val="103"/>
        </w:numPr>
        <w:tabs>
          <w:tab w:val="left" w:pos="1418"/>
        </w:tabs>
        <w:spacing w:line="280" w:lineRule="exact"/>
        <w:ind w:left="709" w:firstLine="0"/>
        <w:rPr>
          <w:rFonts w:ascii="Verdana" w:hAnsi="Verdana" w:cstheme="minorHAnsi"/>
          <w:b/>
          <w:sz w:val="20"/>
          <w:szCs w:val="20"/>
        </w:rPr>
      </w:pPr>
      <w:r w:rsidRPr="008622B3">
        <w:rPr>
          <w:rFonts w:ascii="Verdana" w:hAnsi="Verdana" w:cstheme="minorHAnsi"/>
          <w:bCs/>
          <w:sz w:val="20"/>
          <w:szCs w:val="20"/>
        </w:rPr>
        <w:t xml:space="preserve">O descumprimento do dever da </w:t>
      </w:r>
      <w:r w:rsidR="00D441F5" w:rsidRPr="008622B3">
        <w:rPr>
          <w:rFonts w:ascii="Verdana" w:hAnsi="Verdana" w:cstheme="minorHAnsi"/>
          <w:bCs/>
          <w:sz w:val="20"/>
          <w:szCs w:val="20"/>
        </w:rPr>
        <w:t xml:space="preserve">Devedora de informar à </w:t>
      </w:r>
      <w:r w:rsidR="00413099" w:rsidRPr="00D1565F">
        <w:rPr>
          <w:rFonts w:ascii="Verdana" w:hAnsi="Verdana" w:cstheme="minorHAnsi"/>
          <w:bCs/>
          <w:sz w:val="20"/>
          <w:szCs w:val="20"/>
        </w:rPr>
        <w:t>Emissora</w:t>
      </w:r>
      <w:r w:rsidR="00413099" w:rsidRPr="00AA50C9">
        <w:rPr>
          <w:rFonts w:ascii="Verdana" w:hAnsi="Verdana" w:cstheme="minorHAnsi"/>
          <w:bCs/>
          <w:sz w:val="20"/>
          <w:szCs w:val="20"/>
        </w:rPr>
        <w:t xml:space="preserve"> </w:t>
      </w:r>
      <w:r w:rsidR="00D441F5" w:rsidRPr="003D1AD4">
        <w:rPr>
          <w:rFonts w:ascii="Verdana" w:hAnsi="Verdana" w:cstheme="minorHAnsi"/>
          <w:bCs/>
          <w:sz w:val="20"/>
          <w:szCs w:val="20"/>
        </w:rPr>
        <w:t>a</w:t>
      </w:r>
      <w:r w:rsidRPr="007973A5">
        <w:rPr>
          <w:rFonts w:ascii="Verdana" w:hAnsi="Verdana" w:cstheme="minorHAnsi"/>
          <w:bCs/>
          <w:sz w:val="20"/>
          <w:szCs w:val="20"/>
        </w:rPr>
        <w:t xml:space="preserve"> respeito da ocorrência de qualquer Evento de Vencimento Antecipado não impedirá </w:t>
      </w:r>
      <w:r w:rsidR="00D441F5" w:rsidRPr="00A31755">
        <w:rPr>
          <w:rFonts w:ascii="Verdana" w:hAnsi="Verdana" w:cstheme="minorHAnsi"/>
          <w:bCs/>
          <w:sz w:val="20"/>
          <w:szCs w:val="20"/>
        </w:rPr>
        <w:t>a</w:t>
      </w:r>
      <w:r w:rsidRPr="00CE3CD2">
        <w:rPr>
          <w:rFonts w:ascii="Verdana" w:hAnsi="Verdana" w:cstheme="minorHAnsi"/>
          <w:bCs/>
          <w:sz w:val="20"/>
          <w:szCs w:val="20"/>
        </w:rPr>
        <w:t xml:space="preserve"> </w:t>
      </w:r>
      <w:r w:rsidR="00413099" w:rsidRPr="0058132E">
        <w:rPr>
          <w:rFonts w:ascii="Verdana" w:hAnsi="Verdana" w:cstheme="minorHAnsi"/>
          <w:bCs/>
          <w:sz w:val="20"/>
          <w:szCs w:val="20"/>
        </w:rPr>
        <w:t xml:space="preserve">Emissora </w:t>
      </w:r>
      <w:r w:rsidRPr="0058132E">
        <w:rPr>
          <w:rFonts w:ascii="Verdana" w:hAnsi="Verdana" w:cstheme="minorHAnsi"/>
          <w:bCs/>
          <w:sz w:val="20"/>
          <w:szCs w:val="20"/>
        </w:rPr>
        <w:t>de, a seu critério, exercer seus poderes, faculdades e pretensões previstas na CCB e nos demais Documentos da Operação, inclusive o de considerar antecipadamente vencidas as obrigações presentes na CCB, caso t</w:t>
      </w:r>
      <w:r w:rsidRPr="007222FC">
        <w:rPr>
          <w:rFonts w:ascii="Verdana" w:hAnsi="Verdana" w:cstheme="minorHAnsi"/>
          <w:bCs/>
          <w:sz w:val="20"/>
          <w:szCs w:val="20"/>
        </w:rPr>
        <w:t xml:space="preserve">enha ocorrido um Evento de Vencimento Antecipado Automático, ou de convocar uma </w:t>
      </w:r>
      <w:r w:rsidR="00413099" w:rsidRPr="009509BB">
        <w:rPr>
          <w:rFonts w:ascii="Verdana" w:hAnsi="Verdana" w:cstheme="minorHAnsi"/>
          <w:bCs/>
          <w:sz w:val="20"/>
          <w:szCs w:val="20"/>
        </w:rPr>
        <w:t xml:space="preserve">Assembleia </w:t>
      </w:r>
      <w:r w:rsidR="00413099" w:rsidRPr="00D9175E">
        <w:rPr>
          <w:rFonts w:ascii="Verdana" w:hAnsi="Verdana" w:cstheme="minorHAnsi"/>
          <w:bCs/>
          <w:sz w:val="20"/>
          <w:szCs w:val="20"/>
        </w:rPr>
        <w:t xml:space="preserve">Geral </w:t>
      </w:r>
      <w:r w:rsidR="00413099" w:rsidRPr="00921D51">
        <w:rPr>
          <w:rFonts w:ascii="Verdana" w:hAnsi="Verdana" w:cstheme="minorHAnsi"/>
          <w:bCs/>
          <w:sz w:val="20"/>
          <w:szCs w:val="20"/>
        </w:rPr>
        <w:t>de</w:t>
      </w:r>
      <w:r w:rsidRPr="00921D51">
        <w:rPr>
          <w:rFonts w:ascii="Verdana" w:hAnsi="Verdana" w:cstheme="minorHAnsi"/>
          <w:bCs/>
          <w:sz w:val="20"/>
          <w:szCs w:val="20"/>
        </w:rPr>
        <w:t xml:space="preserve"> </w:t>
      </w:r>
      <w:r w:rsidR="00D441F5" w:rsidRPr="009D7328">
        <w:rPr>
          <w:rFonts w:ascii="Verdana" w:hAnsi="Verdana" w:cstheme="minorHAnsi"/>
          <w:bCs/>
          <w:sz w:val="20"/>
          <w:szCs w:val="20"/>
        </w:rPr>
        <w:t>T</w:t>
      </w:r>
      <w:r w:rsidRPr="00DA7053">
        <w:rPr>
          <w:rFonts w:ascii="Verdana" w:hAnsi="Verdana" w:cstheme="minorHAnsi"/>
          <w:bCs/>
          <w:sz w:val="20"/>
          <w:szCs w:val="20"/>
        </w:rPr>
        <w:t xml:space="preserve">itulares </w:t>
      </w:r>
      <w:r w:rsidR="00413099" w:rsidRPr="00385DB8">
        <w:rPr>
          <w:rFonts w:ascii="Verdana" w:hAnsi="Verdana" w:cstheme="minorHAnsi"/>
          <w:bCs/>
          <w:sz w:val="20"/>
          <w:szCs w:val="20"/>
        </w:rPr>
        <w:t>de</w:t>
      </w:r>
      <w:r w:rsidRPr="00D42BEC">
        <w:rPr>
          <w:rFonts w:ascii="Verdana" w:hAnsi="Verdana" w:cstheme="minorHAnsi"/>
          <w:bCs/>
          <w:sz w:val="20"/>
          <w:szCs w:val="20"/>
        </w:rPr>
        <w:t xml:space="preserve"> CRI, caso tenha ocorrido um Evento de Vencimento Antecipado Não Automático.</w:t>
      </w:r>
    </w:p>
    <w:p w14:paraId="40AF7A3C" w14:textId="77777777" w:rsidR="002C44A9" w:rsidRPr="003C013B" w:rsidRDefault="002C44A9">
      <w:pPr>
        <w:pStyle w:val="Corpodetexto2"/>
        <w:spacing w:line="280" w:lineRule="exact"/>
        <w:rPr>
          <w:rFonts w:ascii="Verdana" w:hAnsi="Verdana" w:cstheme="minorHAnsi"/>
          <w:b w:val="0"/>
          <w:sz w:val="20"/>
          <w:szCs w:val="20"/>
          <w:u w:val="none"/>
          <w:lang w:val="pt-BR"/>
        </w:rPr>
      </w:pPr>
    </w:p>
    <w:p w14:paraId="2088DFE3" w14:textId="05E2E00F" w:rsidR="00517A80" w:rsidRPr="0058132E" w:rsidRDefault="008C796F" w:rsidP="00DA5E65">
      <w:pPr>
        <w:pStyle w:val="PargrafodaLista"/>
        <w:numPr>
          <w:ilvl w:val="1"/>
          <w:numId w:val="103"/>
        </w:numPr>
        <w:tabs>
          <w:tab w:val="left" w:pos="709"/>
        </w:tabs>
        <w:spacing w:line="280" w:lineRule="exact"/>
        <w:ind w:left="0" w:firstLine="0"/>
        <w:rPr>
          <w:rFonts w:ascii="Verdana" w:hAnsi="Verdana" w:cstheme="minorHAnsi"/>
          <w:bCs/>
          <w:sz w:val="20"/>
          <w:szCs w:val="20"/>
        </w:rPr>
      </w:pPr>
      <w:r w:rsidRPr="008622B3">
        <w:rPr>
          <w:rFonts w:ascii="Verdana" w:hAnsi="Verdana" w:cstheme="minorHAnsi"/>
          <w:bCs/>
          <w:sz w:val="20"/>
          <w:szCs w:val="20"/>
        </w:rPr>
        <w:t>A Devedora</w:t>
      </w:r>
      <w:r w:rsidR="002C44A9" w:rsidRPr="008622B3">
        <w:rPr>
          <w:rFonts w:ascii="Verdana" w:hAnsi="Verdana" w:cstheme="minorHAnsi"/>
          <w:bCs/>
          <w:sz w:val="20"/>
          <w:szCs w:val="20"/>
        </w:rPr>
        <w:t xml:space="preserve"> deverá realizar o pagamento do valor devido</w:t>
      </w:r>
      <w:r w:rsidR="00C20C2F" w:rsidRPr="0021727B">
        <w:rPr>
          <w:rFonts w:ascii="Verdana" w:hAnsi="Verdana" w:cstheme="minorHAnsi"/>
          <w:bCs/>
          <w:sz w:val="20"/>
          <w:szCs w:val="20"/>
        </w:rPr>
        <w:t>, na forma da Cláusula 6.4.1 acima,</w:t>
      </w:r>
      <w:r w:rsidR="002C44A9" w:rsidRPr="00A31755">
        <w:rPr>
          <w:rFonts w:ascii="Verdana" w:hAnsi="Verdana" w:cstheme="minorHAnsi"/>
          <w:bCs/>
          <w:sz w:val="20"/>
          <w:szCs w:val="20"/>
        </w:rPr>
        <w:t xml:space="preserve"> </w:t>
      </w:r>
      <w:r w:rsidR="002C44A9" w:rsidRPr="00A31755">
        <w:rPr>
          <w:rFonts w:ascii="Verdana" w:hAnsi="Verdana" w:cstheme="minorHAnsi"/>
          <w:bCs/>
          <w:sz w:val="20"/>
          <w:szCs w:val="20"/>
        </w:rPr>
        <w:lastRenderedPageBreak/>
        <w:t>em até 2 (dois) Dias Úteis contad</w:t>
      </w:r>
      <w:r w:rsidRPr="00CE3CD2">
        <w:rPr>
          <w:rFonts w:ascii="Verdana" w:hAnsi="Verdana" w:cstheme="minorHAnsi"/>
          <w:bCs/>
          <w:sz w:val="20"/>
          <w:szCs w:val="20"/>
        </w:rPr>
        <w:t>os do envio de notificação pela Emissora</w:t>
      </w:r>
      <w:r w:rsidR="002C44A9" w:rsidRPr="004E22B6">
        <w:rPr>
          <w:rFonts w:ascii="Verdana" w:hAnsi="Verdana" w:cstheme="minorHAnsi"/>
          <w:bCs/>
          <w:sz w:val="20"/>
          <w:szCs w:val="20"/>
        </w:rPr>
        <w:t xml:space="preserve"> à </w:t>
      </w:r>
      <w:r w:rsidRPr="005F0E26">
        <w:rPr>
          <w:rFonts w:ascii="Verdana" w:hAnsi="Verdana" w:cstheme="minorHAnsi"/>
          <w:bCs/>
          <w:sz w:val="20"/>
          <w:szCs w:val="20"/>
        </w:rPr>
        <w:t>Devedora</w:t>
      </w:r>
      <w:r w:rsidR="002C44A9" w:rsidRPr="00A90E29">
        <w:rPr>
          <w:rFonts w:ascii="Verdana" w:hAnsi="Verdana" w:cstheme="minorHAnsi"/>
          <w:bCs/>
          <w:sz w:val="20"/>
          <w:szCs w:val="20"/>
        </w:rPr>
        <w:t xml:space="preserve">, para os contatos previstos na Cláusula 7 </w:t>
      </w:r>
      <w:r w:rsidRPr="00FE6382">
        <w:rPr>
          <w:rFonts w:ascii="Verdana" w:hAnsi="Verdana" w:cstheme="minorHAnsi"/>
          <w:bCs/>
          <w:sz w:val="20"/>
          <w:szCs w:val="20"/>
        </w:rPr>
        <w:t>da CCB</w:t>
      </w:r>
      <w:r w:rsidR="002C44A9" w:rsidRPr="00A03368">
        <w:rPr>
          <w:rFonts w:ascii="Verdana" w:hAnsi="Verdana" w:cstheme="minorHAnsi"/>
          <w:bCs/>
          <w:sz w:val="20"/>
          <w:szCs w:val="20"/>
        </w:rPr>
        <w:t xml:space="preserve">, acerca do Vencimento Antecipado da CCB, em virtude </w:t>
      </w:r>
      <w:r w:rsidR="002C44A9" w:rsidRPr="00DA5E65">
        <w:rPr>
          <w:rFonts w:ascii="Verdana" w:hAnsi="Verdana" w:cstheme="minorHAnsi"/>
          <w:b/>
          <w:sz w:val="20"/>
          <w:szCs w:val="20"/>
        </w:rPr>
        <w:t>(i)</w:t>
      </w:r>
      <w:r w:rsidR="002C44A9" w:rsidRPr="008622B3">
        <w:rPr>
          <w:rFonts w:ascii="Verdana" w:hAnsi="Verdana" w:cstheme="minorHAnsi"/>
          <w:bCs/>
          <w:sz w:val="20"/>
          <w:szCs w:val="20"/>
        </w:rPr>
        <w:t xml:space="preserve"> da ocorrência de um Evento de Vencimento Antecipado Automático; ou </w:t>
      </w:r>
      <w:r w:rsidR="002C44A9" w:rsidRPr="00DA5E65">
        <w:rPr>
          <w:rFonts w:ascii="Verdana" w:hAnsi="Verdana" w:cstheme="minorHAnsi"/>
          <w:b/>
          <w:sz w:val="20"/>
          <w:szCs w:val="20"/>
        </w:rPr>
        <w:t>(</w:t>
      </w:r>
      <w:proofErr w:type="spellStart"/>
      <w:r w:rsidR="002C44A9" w:rsidRPr="00DA5E65">
        <w:rPr>
          <w:rFonts w:ascii="Verdana" w:hAnsi="Verdana" w:cstheme="minorHAnsi"/>
          <w:b/>
          <w:sz w:val="20"/>
          <w:szCs w:val="20"/>
        </w:rPr>
        <w:t>ii</w:t>
      </w:r>
      <w:proofErr w:type="spellEnd"/>
      <w:r w:rsidR="002C44A9" w:rsidRPr="00DA5E65">
        <w:rPr>
          <w:rFonts w:ascii="Verdana" w:hAnsi="Verdana" w:cstheme="minorHAnsi"/>
          <w:b/>
          <w:sz w:val="20"/>
          <w:szCs w:val="20"/>
        </w:rPr>
        <w:t>)</w:t>
      </w:r>
      <w:r w:rsidR="002C44A9" w:rsidRPr="008622B3">
        <w:rPr>
          <w:rFonts w:ascii="Verdana" w:hAnsi="Verdana" w:cstheme="minorHAnsi"/>
          <w:bCs/>
          <w:sz w:val="20"/>
          <w:szCs w:val="20"/>
        </w:rPr>
        <w:t xml:space="preserve"> da declaração pel</w:t>
      </w:r>
      <w:r w:rsidRPr="008622B3">
        <w:rPr>
          <w:rFonts w:ascii="Verdana" w:hAnsi="Verdana" w:cstheme="minorHAnsi"/>
          <w:bCs/>
          <w:sz w:val="20"/>
          <w:szCs w:val="20"/>
        </w:rPr>
        <w:t>a</w:t>
      </w:r>
      <w:r w:rsidR="002C44A9" w:rsidRPr="0021727B">
        <w:rPr>
          <w:rFonts w:ascii="Verdana" w:hAnsi="Verdana" w:cstheme="minorHAnsi"/>
          <w:bCs/>
          <w:sz w:val="20"/>
          <w:szCs w:val="20"/>
        </w:rPr>
        <w:t xml:space="preserve"> </w:t>
      </w:r>
      <w:r w:rsidRPr="00A31755">
        <w:rPr>
          <w:rFonts w:ascii="Verdana" w:hAnsi="Verdana" w:cstheme="minorHAnsi"/>
          <w:bCs/>
          <w:sz w:val="20"/>
          <w:szCs w:val="20"/>
        </w:rPr>
        <w:t>Emissora de Vencimento Antecipado d</w:t>
      </w:r>
      <w:r w:rsidR="002C44A9" w:rsidRPr="00CE3CD2">
        <w:rPr>
          <w:rFonts w:ascii="Verdana" w:hAnsi="Verdana" w:cstheme="minorHAnsi"/>
          <w:bCs/>
          <w:sz w:val="20"/>
          <w:szCs w:val="20"/>
        </w:rPr>
        <w:t>a CCB, quando da ocorrência de um Evento de Vencimento Antecipado Não Automático, observados os procediment</w:t>
      </w:r>
      <w:r w:rsidRPr="0058132E">
        <w:rPr>
          <w:rFonts w:ascii="Verdana" w:hAnsi="Verdana" w:cstheme="minorHAnsi"/>
          <w:bCs/>
          <w:sz w:val="20"/>
          <w:szCs w:val="20"/>
        </w:rPr>
        <w:t>os descritos na Cláusula 5.3.1 da CCB</w:t>
      </w:r>
      <w:r w:rsidR="002C44A9" w:rsidRPr="0058132E">
        <w:rPr>
          <w:rFonts w:ascii="Verdana" w:hAnsi="Verdana" w:cstheme="minorHAnsi"/>
          <w:bCs/>
          <w:sz w:val="20"/>
          <w:szCs w:val="20"/>
        </w:rPr>
        <w:t>.</w:t>
      </w:r>
    </w:p>
    <w:p w14:paraId="4A55840C" w14:textId="77777777" w:rsidR="00BA45D0" w:rsidRPr="008622B3" w:rsidRDefault="00FD4C8A" w:rsidP="00DA5E65">
      <w:pPr>
        <w:pStyle w:val="Corpodetexto2"/>
        <w:tabs>
          <w:tab w:val="clear" w:pos="426"/>
          <w:tab w:val="clear" w:pos="709"/>
        </w:tabs>
        <w:spacing w:line="280" w:lineRule="exact"/>
        <w:rPr>
          <w:rFonts w:ascii="Verdana" w:hAnsi="Verdana" w:cstheme="minorHAnsi"/>
          <w:sz w:val="20"/>
          <w:szCs w:val="20"/>
        </w:rPr>
      </w:pPr>
      <w:bookmarkStart w:id="186" w:name="_DV_M201"/>
      <w:bookmarkEnd w:id="186"/>
      <w:commentRangeStart w:id="187"/>
      <w:commentRangeEnd w:id="187"/>
      <w:r>
        <w:rPr>
          <w:rStyle w:val="Refdecomentrio"/>
          <w:rFonts w:ascii="Trebuchet MS" w:hAnsi="Trebuchet MS"/>
          <w:b w:val="0"/>
          <w:u w:val="none"/>
          <w:lang w:val="pt-BR" w:eastAsia="pt-BR"/>
        </w:rPr>
        <w:commentReference w:id="187"/>
      </w:r>
    </w:p>
    <w:p w14:paraId="4DB7AA02" w14:textId="77777777" w:rsidR="00117910" w:rsidRPr="003C013B" w:rsidRDefault="00121B7C">
      <w:pPr>
        <w:pStyle w:val="Ttulo2"/>
        <w:spacing w:line="280" w:lineRule="exact"/>
        <w:jc w:val="left"/>
        <w:rPr>
          <w:rFonts w:ascii="Verdana" w:hAnsi="Verdana" w:cstheme="minorHAnsi"/>
          <w:sz w:val="20"/>
          <w:szCs w:val="20"/>
        </w:rPr>
      </w:pPr>
      <w:bookmarkStart w:id="188" w:name="_DV_M109"/>
      <w:bookmarkStart w:id="189" w:name="_DV_M110"/>
      <w:bookmarkStart w:id="190" w:name="_Toc110076265"/>
      <w:bookmarkStart w:id="191" w:name="_Toc163380704"/>
      <w:bookmarkStart w:id="192" w:name="_Toc180553620"/>
      <w:bookmarkStart w:id="193" w:name="_Toc205799095"/>
      <w:bookmarkStart w:id="194" w:name="_Toc453274058"/>
      <w:bookmarkStart w:id="195" w:name="_Toc24656709"/>
      <w:bookmarkEnd w:id="188"/>
      <w:bookmarkEnd w:id="189"/>
      <w:r w:rsidRPr="003C013B">
        <w:rPr>
          <w:rFonts w:ascii="Verdana" w:hAnsi="Verdana" w:cstheme="minorHAnsi"/>
          <w:sz w:val="20"/>
          <w:szCs w:val="20"/>
        </w:rPr>
        <w:t>CLÁUSULA SÉTIMA</w:t>
      </w:r>
      <w:r w:rsidR="00117910" w:rsidRPr="003C013B">
        <w:rPr>
          <w:rFonts w:ascii="Verdana" w:hAnsi="Verdana" w:cstheme="minorHAnsi"/>
          <w:sz w:val="20"/>
          <w:szCs w:val="20"/>
        </w:rPr>
        <w:t xml:space="preserve">: OBRIGAÇÕES </w:t>
      </w:r>
      <w:r w:rsidR="00B16C1D" w:rsidRPr="003C013B">
        <w:rPr>
          <w:rFonts w:ascii="Verdana" w:hAnsi="Verdana" w:cstheme="minorHAnsi"/>
          <w:sz w:val="20"/>
          <w:szCs w:val="20"/>
        </w:rPr>
        <w:t xml:space="preserve">E DECLARAÇÕES </w:t>
      </w:r>
      <w:r w:rsidR="00117910" w:rsidRPr="003C013B">
        <w:rPr>
          <w:rFonts w:ascii="Verdana" w:hAnsi="Verdana" w:cstheme="minorHAnsi"/>
          <w:sz w:val="20"/>
          <w:szCs w:val="20"/>
        </w:rPr>
        <w:t>DA EMISSORA</w:t>
      </w:r>
      <w:bookmarkEnd w:id="190"/>
      <w:bookmarkEnd w:id="191"/>
      <w:bookmarkEnd w:id="192"/>
      <w:bookmarkEnd w:id="193"/>
      <w:bookmarkEnd w:id="194"/>
      <w:bookmarkEnd w:id="195"/>
    </w:p>
    <w:p w14:paraId="1A01ECEA" w14:textId="77777777" w:rsidR="00944A90" w:rsidRPr="003C013B" w:rsidRDefault="00944A90">
      <w:pPr>
        <w:spacing w:line="280" w:lineRule="exact"/>
        <w:rPr>
          <w:rFonts w:ascii="Verdana" w:hAnsi="Verdana"/>
          <w:sz w:val="20"/>
          <w:szCs w:val="20"/>
        </w:rPr>
      </w:pPr>
    </w:p>
    <w:p w14:paraId="7F2A3160" w14:textId="14332516" w:rsidR="00694155" w:rsidRPr="00DA5E65" w:rsidRDefault="00E23360" w:rsidP="00DA5E65">
      <w:pPr>
        <w:pStyle w:val="PargrafodaLista"/>
        <w:numPr>
          <w:ilvl w:val="1"/>
          <w:numId w:val="105"/>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Declarações da Emissora</w:t>
      </w:r>
      <w:r w:rsidRPr="008622B3">
        <w:rPr>
          <w:rFonts w:ascii="Verdana" w:hAnsi="Verdana" w:cstheme="minorHAnsi"/>
          <w:bCs/>
          <w:sz w:val="20"/>
          <w:szCs w:val="20"/>
        </w:rPr>
        <w:t xml:space="preserve">: </w:t>
      </w:r>
      <w:r w:rsidR="00517A80" w:rsidRPr="008622B3">
        <w:rPr>
          <w:rFonts w:ascii="Verdana" w:hAnsi="Verdana" w:cstheme="minorHAnsi"/>
          <w:bCs/>
          <w:sz w:val="20"/>
          <w:szCs w:val="20"/>
        </w:rPr>
        <w:t>Sem pr</w:t>
      </w:r>
      <w:r w:rsidR="00517A80" w:rsidRPr="0021727B">
        <w:rPr>
          <w:rFonts w:ascii="Verdana" w:hAnsi="Verdana" w:cstheme="minorHAnsi"/>
          <w:bCs/>
          <w:sz w:val="20"/>
          <w:szCs w:val="20"/>
        </w:rPr>
        <w:t xml:space="preserve">ejuízo das demais declarações expressamente previstas na regulamentação aplicável, neste Termo de Securitização e nos demais Documentos da Operação, a Emissora neste ato declara e garante </w:t>
      </w:r>
      <w:r w:rsidR="00694155" w:rsidRPr="00AA50C9">
        <w:rPr>
          <w:rFonts w:ascii="Verdana" w:hAnsi="Verdana" w:cstheme="minorHAnsi"/>
          <w:bCs/>
          <w:sz w:val="20"/>
          <w:szCs w:val="20"/>
        </w:rPr>
        <w:t>que:</w:t>
      </w:r>
    </w:p>
    <w:p w14:paraId="10B53A32" w14:textId="77777777" w:rsidR="00017B7D" w:rsidRPr="003C013B" w:rsidRDefault="00017B7D">
      <w:pPr>
        <w:pStyle w:val="Corpodetexto2"/>
        <w:tabs>
          <w:tab w:val="clear" w:pos="426"/>
          <w:tab w:val="clear" w:pos="709"/>
        </w:tabs>
        <w:spacing w:line="280" w:lineRule="exact"/>
        <w:rPr>
          <w:rFonts w:ascii="Verdana" w:hAnsi="Verdana" w:cstheme="minorHAnsi"/>
          <w:b w:val="0"/>
          <w:sz w:val="20"/>
          <w:szCs w:val="20"/>
          <w:u w:val="none"/>
        </w:rPr>
      </w:pPr>
    </w:p>
    <w:p w14:paraId="13864FA2" w14:textId="339FEA8C" w:rsidR="00E23360"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proofErr w:type="spellStart"/>
      <w:r w:rsidRPr="003C013B">
        <w:rPr>
          <w:rFonts w:ascii="Verdana" w:hAnsi="Verdana" w:cstheme="minorHAnsi"/>
          <w:sz w:val="20"/>
          <w:szCs w:val="20"/>
          <w:lang w:eastAsia="x-none"/>
        </w:rPr>
        <w:t>é</w:t>
      </w:r>
      <w:proofErr w:type="spellEnd"/>
      <w:r w:rsidRPr="003C013B">
        <w:rPr>
          <w:rFonts w:ascii="Verdana" w:hAnsi="Verdana" w:cstheme="minorHAnsi"/>
          <w:sz w:val="20"/>
          <w:szCs w:val="20"/>
          <w:lang w:eastAsia="x-none"/>
        </w:rPr>
        <w:t xml:space="preserve"> sociedade devidamente organizada, constituída e existente sob a forma de sociedade por ações</w:t>
      </w:r>
      <w:r w:rsidR="003841EC" w:rsidRPr="003C013B">
        <w:rPr>
          <w:rFonts w:ascii="Verdana" w:hAnsi="Verdana" w:cstheme="minorHAnsi"/>
          <w:sz w:val="20"/>
          <w:szCs w:val="20"/>
          <w:lang w:eastAsia="x-none"/>
        </w:rPr>
        <w:t>,</w:t>
      </w:r>
      <w:r w:rsidRPr="003C013B">
        <w:rPr>
          <w:rFonts w:ascii="Verdana" w:hAnsi="Verdana" w:cstheme="minorHAnsi"/>
          <w:sz w:val="20"/>
          <w:szCs w:val="20"/>
          <w:lang w:eastAsia="x-none"/>
        </w:rPr>
        <w:t xml:space="preserve"> com registro de companhia aberta de acordo com as leis brasileiras;</w:t>
      </w:r>
    </w:p>
    <w:p w14:paraId="22A9A78F"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618DEB25" w14:textId="0587686C" w:rsidR="00E23360" w:rsidRPr="003C013B" w:rsidRDefault="00817892"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sz w:val="20"/>
          <w:szCs w:val="20"/>
        </w:rPr>
        <w:t>possui plena capacidade e legitimidade para celebrar este</w:t>
      </w:r>
      <w:r w:rsidR="00E23360" w:rsidRPr="003C013B">
        <w:rPr>
          <w:rFonts w:ascii="Verdana" w:hAnsi="Verdana" w:cstheme="minorHAnsi"/>
          <w:sz w:val="20"/>
          <w:szCs w:val="20"/>
          <w:lang w:eastAsia="x-none"/>
        </w:rPr>
        <w:t xml:space="preserve"> Termo</w:t>
      </w:r>
      <w:r w:rsidRPr="003C013B">
        <w:rPr>
          <w:rFonts w:ascii="Verdana" w:hAnsi="Verdana" w:cstheme="minorHAnsi"/>
          <w:sz w:val="20"/>
          <w:szCs w:val="20"/>
          <w:lang w:eastAsia="x-none"/>
        </w:rPr>
        <w:t xml:space="preserve"> de Securitização</w:t>
      </w:r>
      <w:r w:rsidR="003841EC" w:rsidRPr="003C013B">
        <w:rPr>
          <w:rFonts w:ascii="Verdana" w:hAnsi="Verdana" w:cstheme="minorHAnsi"/>
          <w:sz w:val="20"/>
          <w:szCs w:val="20"/>
          <w:lang w:eastAsia="x-none"/>
        </w:rPr>
        <w:t xml:space="preserve"> e os demais Documentos da Operação</w:t>
      </w:r>
      <w:r w:rsidR="00E23360" w:rsidRPr="003C013B">
        <w:rPr>
          <w:rFonts w:ascii="Verdana" w:hAnsi="Verdana" w:cstheme="minorHAnsi"/>
          <w:sz w:val="20"/>
          <w:szCs w:val="20"/>
          <w:lang w:eastAsia="x-none"/>
        </w:rPr>
        <w:t xml:space="preserve">, </w:t>
      </w:r>
      <w:r w:rsidRPr="003C013B">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3C013B">
        <w:rPr>
          <w:rFonts w:ascii="Verdana" w:hAnsi="Verdana" w:cstheme="minorHAnsi"/>
          <w:sz w:val="20"/>
          <w:szCs w:val="20"/>
          <w:lang w:eastAsia="x-none"/>
        </w:rPr>
        <w:t>;</w:t>
      </w:r>
    </w:p>
    <w:p w14:paraId="1C82CE40"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612F1EA0" w14:textId="77777777" w:rsidR="00E23360"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os representantes legais que assinam este Termo </w:t>
      </w:r>
      <w:r w:rsidR="00142EB4" w:rsidRPr="003C013B">
        <w:rPr>
          <w:rFonts w:ascii="Verdana" w:hAnsi="Verdana" w:cstheme="minorHAnsi"/>
          <w:color w:val="000000"/>
          <w:sz w:val="20"/>
          <w:szCs w:val="20"/>
        </w:rPr>
        <w:t>de Securitização</w:t>
      </w:r>
      <w:r w:rsidR="00142EB4" w:rsidRPr="003C013B">
        <w:rPr>
          <w:rFonts w:ascii="Verdana" w:hAnsi="Verdana" w:cstheme="minorHAnsi"/>
          <w:sz w:val="20"/>
          <w:szCs w:val="20"/>
          <w:lang w:eastAsia="x-none"/>
        </w:rPr>
        <w:t xml:space="preserve"> </w:t>
      </w:r>
      <w:r w:rsidRPr="003C013B">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6C10FBF9" w14:textId="77777777" w:rsidR="00E23360" w:rsidRPr="003C013B" w:rsidRDefault="008D6665"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nos termos declarados no Contrato de Cessão, </w:t>
      </w:r>
      <w:r w:rsidR="00E23360" w:rsidRPr="003C013B">
        <w:rPr>
          <w:rFonts w:ascii="Verdana" w:hAnsi="Verdana" w:cstheme="minorHAnsi"/>
          <w:sz w:val="20"/>
          <w:szCs w:val="20"/>
          <w:lang w:eastAsia="x-none"/>
        </w:rPr>
        <w:t>é legítima e única titular dos Créditos Imobiliários;</w:t>
      </w:r>
    </w:p>
    <w:p w14:paraId="629F698E"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18A14E38" w14:textId="77777777" w:rsidR="00E23360"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nas exatas condições do Contrato de Cessão, os Créditos Imobiliários encontra</w:t>
      </w:r>
      <w:r w:rsidR="00422850" w:rsidRPr="003C013B">
        <w:rPr>
          <w:rFonts w:ascii="Verdana" w:hAnsi="Verdana" w:cstheme="minorHAnsi"/>
          <w:sz w:val="20"/>
          <w:szCs w:val="20"/>
          <w:lang w:eastAsia="x-none"/>
        </w:rPr>
        <w:t>m</w:t>
      </w:r>
      <w:r w:rsidRPr="003C013B">
        <w:rPr>
          <w:rFonts w:ascii="Verdana" w:hAnsi="Verdana" w:cstheme="minorHAnsi"/>
          <w:sz w:val="20"/>
          <w:szCs w:val="20"/>
          <w:lang w:eastAsia="x-none"/>
        </w:rPr>
        <w:t>-se livres e desembaraçados de quaisquer ônus, gravames ou restriçõe</w:t>
      </w:r>
      <w:r w:rsidR="00422850" w:rsidRPr="003C013B">
        <w:rPr>
          <w:rFonts w:ascii="Verdana" w:hAnsi="Verdana" w:cstheme="minorHAnsi"/>
          <w:sz w:val="20"/>
          <w:szCs w:val="20"/>
          <w:lang w:eastAsia="x-none"/>
        </w:rPr>
        <w:t>s de natureza pessoal e/ou real,</w:t>
      </w:r>
      <w:r w:rsidRPr="003C013B">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3C013B">
        <w:rPr>
          <w:rFonts w:ascii="Verdana" w:hAnsi="Verdana" w:cstheme="minorHAnsi"/>
          <w:sz w:val="20"/>
          <w:szCs w:val="20"/>
          <w:lang w:eastAsia="x-none"/>
        </w:rPr>
        <w:t>ar este Termo de Securitização;</w:t>
      </w:r>
    </w:p>
    <w:p w14:paraId="7F4287D1"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36615616" w14:textId="77777777" w:rsidR="00E23360"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0CCF06F0" w14:textId="77777777" w:rsidR="00FE4014"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este Termo </w:t>
      </w:r>
      <w:r w:rsidR="00142EB4" w:rsidRPr="003C013B">
        <w:rPr>
          <w:rFonts w:ascii="Verdana" w:hAnsi="Verdana" w:cstheme="minorHAnsi"/>
          <w:color w:val="000000"/>
          <w:sz w:val="20"/>
          <w:szCs w:val="20"/>
        </w:rPr>
        <w:t>de Securitização</w:t>
      </w:r>
      <w:r w:rsidR="00142EB4" w:rsidRPr="003C013B">
        <w:rPr>
          <w:rFonts w:ascii="Verdana" w:hAnsi="Verdana" w:cstheme="minorHAnsi"/>
          <w:sz w:val="20"/>
          <w:szCs w:val="20"/>
          <w:lang w:eastAsia="x-none"/>
        </w:rPr>
        <w:t xml:space="preserve"> </w:t>
      </w:r>
      <w:r w:rsidRPr="003C013B">
        <w:rPr>
          <w:rFonts w:ascii="Verdana" w:hAnsi="Verdana" w:cstheme="minorHAnsi"/>
          <w:sz w:val="20"/>
          <w:szCs w:val="20"/>
          <w:lang w:eastAsia="x-none"/>
        </w:rPr>
        <w:t>constitui uma obrigação legal, válida e vinculativa da Emissora, exequível de acordo com os seus termos e condições</w:t>
      </w:r>
      <w:r w:rsidR="00FE4014" w:rsidRPr="003C013B">
        <w:rPr>
          <w:rFonts w:ascii="Verdana" w:hAnsi="Verdana" w:cstheme="minorHAnsi"/>
          <w:sz w:val="20"/>
          <w:szCs w:val="20"/>
          <w:lang w:eastAsia="x-none"/>
        </w:rPr>
        <w:t>;</w:t>
      </w:r>
    </w:p>
    <w:p w14:paraId="7D49CC12" w14:textId="77777777" w:rsidR="00FE4014" w:rsidRPr="003C013B" w:rsidRDefault="00FE4014" w:rsidP="00DA5E65">
      <w:pPr>
        <w:pStyle w:val="PargrafodaLista"/>
        <w:tabs>
          <w:tab w:val="left" w:pos="1418"/>
        </w:tabs>
        <w:spacing w:line="280" w:lineRule="exact"/>
        <w:ind w:left="709"/>
        <w:rPr>
          <w:rFonts w:ascii="Verdana" w:hAnsi="Verdana" w:cstheme="minorHAnsi"/>
          <w:sz w:val="20"/>
          <w:szCs w:val="20"/>
          <w:lang w:eastAsia="x-none"/>
        </w:rPr>
      </w:pPr>
    </w:p>
    <w:p w14:paraId="1326D929" w14:textId="5AB71EA0"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a celebração </w:t>
      </w:r>
      <w:r w:rsidR="00C21466" w:rsidRPr="003C013B">
        <w:rPr>
          <w:rFonts w:ascii="Verdana" w:hAnsi="Verdana" w:cstheme="minorHAnsi"/>
          <w:sz w:val="20"/>
          <w:szCs w:val="20"/>
          <w:lang w:eastAsia="x-none"/>
        </w:rPr>
        <w:t xml:space="preserve">deste Termo de Securitização e dos demais Documentos da Operação </w:t>
      </w:r>
      <w:r w:rsidRPr="003C013B">
        <w:rPr>
          <w:rFonts w:ascii="Verdana" w:hAnsi="Verdana" w:cstheme="minorHAnsi"/>
          <w:sz w:val="20"/>
          <w:szCs w:val="20"/>
          <w:lang w:eastAsia="x-none"/>
        </w:rPr>
        <w:t xml:space="preserve">e o cumprimento </w:t>
      </w:r>
      <w:r w:rsidR="00C21466" w:rsidRPr="003C013B">
        <w:rPr>
          <w:rFonts w:ascii="Verdana" w:hAnsi="Verdana" w:cstheme="minorHAnsi"/>
          <w:sz w:val="20"/>
          <w:szCs w:val="20"/>
          <w:lang w:eastAsia="x-none"/>
        </w:rPr>
        <w:t>das</w:t>
      </w:r>
      <w:r w:rsidRPr="003C013B">
        <w:rPr>
          <w:rFonts w:ascii="Verdana" w:hAnsi="Verdana" w:cstheme="minorHAnsi"/>
          <w:sz w:val="20"/>
          <w:szCs w:val="20"/>
          <w:lang w:eastAsia="x-none"/>
        </w:rPr>
        <w:t xml:space="preserve"> obrigações</w:t>
      </w:r>
      <w:r w:rsidR="00C21466" w:rsidRPr="003C013B">
        <w:rPr>
          <w:rFonts w:ascii="Verdana" w:hAnsi="Verdana" w:cstheme="minorHAnsi"/>
          <w:sz w:val="20"/>
          <w:szCs w:val="20"/>
          <w:lang w:eastAsia="x-none"/>
        </w:rPr>
        <w:t xml:space="preserve"> aqui e ali</w:t>
      </w:r>
      <w:r w:rsidRPr="003C013B">
        <w:rPr>
          <w:rFonts w:ascii="Verdana" w:hAnsi="Verdana" w:cstheme="minorHAnsi"/>
          <w:sz w:val="20"/>
          <w:szCs w:val="20"/>
          <w:lang w:eastAsia="x-none"/>
        </w:rPr>
        <w:t xml:space="preserve"> previstas não infringem ou contrariam: </w:t>
      </w:r>
      <w:r w:rsidRPr="00DA5E65">
        <w:rPr>
          <w:rFonts w:ascii="Verdana" w:hAnsi="Verdana" w:cstheme="minorHAnsi"/>
          <w:b/>
          <w:bCs/>
          <w:sz w:val="20"/>
          <w:szCs w:val="20"/>
          <w:lang w:eastAsia="x-none"/>
        </w:rPr>
        <w:t>(a)</w:t>
      </w:r>
      <w:r w:rsidRPr="003C013B">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DA5E65">
        <w:rPr>
          <w:rFonts w:ascii="Verdana" w:hAnsi="Verdana" w:cstheme="minorHAnsi"/>
          <w:i/>
          <w:iCs/>
          <w:sz w:val="20"/>
          <w:szCs w:val="20"/>
          <w:lang w:eastAsia="x-none"/>
        </w:rPr>
        <w:t>(1)</w:t>
      </w:r>
      <w:r w:rsidRPr="003C013B">
        <w:rPr>
          <w:rFonts w:ascii="Verdana" w:hAnsi="Verdana" w:cstheme="minorHAnsi"/>
          <w:sz w:val="20"/>
          <w:szCs w:val="20"/>
          <w:lang w:eastAsia="x-none"/>
        </w:rPr>
        <w:t xml:space="preserve"> vencimento antecipado de qualquer obrigação estabelecida em qualquer desses contratos ou instrumentos; </w:t>
      </w:r>
      <w:r w:rsidRPr="00DA5E65">
        <w:rPr>
          <w:rFonts w:ascii="Verdana" w:hAnsi="Verdana" w:cstheme="minorHAnsi"/>
          <w:i/>
          <w:iCs/>
          <w:sz w:val="20"/>
          <w:szCs w:val="20"/>
          <w:lang w:eastAsia="x-none"/>
        </w:rPr>
        <w:t>(2)</w:t>
      </w:r>
      <w:r w:rsidRPr="003C013B">
        <w:rPr>
          <w:rFonts w:ascii="Verdana" w:hAnsi="Verdana" w:cstheme="minorHAnsi"/>
          <w:sz w:val="20"/>
          <w:szCs w:val="20"/>
          <w:lang w:eastAsia="x-none"/>
        </w:rPr>
        <w:t xml:space="preserve"> criação de qualquer ônus sobre qualquer ativo ou bem da Emissora; ou </w:t>
      </w:r>
      <w:r w:rsidRPr="00DA5E65">
        <w:rPr>
          <w:rFonts w:ascii="Verdana" w:hAnsi="Verdana" w:cstheme="minorHAnsi"/>
          <w:i/>
          <w:iCs/>
          <w:sz w:val="20"/>
          <w:szCs w:val="20"/>
          <w:lang w:eastAsia="x-none"/>
        </w:rPr>
        <w:t>(3)</w:t>
      </w:r>
      <w:r w:rsidRPr="003C013B">
        <w:rPr>
          <w:rFonts w:ascii="Verdana" w:hAnsi="Verdana" w:cstheme="minorHAnsi"/>
          <w:sz w:val="20"/>
          <w:szCs w:val="20"/>
          <w:lang w:eastAsia="x-none"/>
        </w:rPr>
        <w:t xml:space="preserve"> rescisão de qualquer desses </w:t>
      </w:r>
      <w:r w:rsidRPr="003C013B">
        <w:rPr>
          <w:rFonts w:ascii="Verdana" w:hAnsi="Verdana" w:cstheme="minorHAnsi"/>
          <w:sz w:val="20"/>
          <w:szCs w:val="20"/>
          <w:lang w:eastAsia="x-none"/>
        </w:rPr>
        <w:lastRenderedPageBreak/>
        <w:t xml:space="preserve">contratos ou instrumentos; </w:t>
      </w:r>
      <w:r w:rsidRPr="00DA5E65">
        <w:rPr>
          <w:rFonts w:ascii="Verdana" w:hAnsi="Verdana" w:cstheme="minorHAnsi"/>
          <w:b/>
          <w:bCs/>
          <w:sz w:val="20"/>
          <w:szCs w:val="20"/>
          <w:lang w:eastAsia="x-none"/>
        </w:rPr>
        <w:t>(b)</w:t>
      </w:r>
      <w:r w:rsidRPr="003C013B">
        <w:rPr>
          <w:rFonts w:ascii="Verdana" w:hAnsi="Verdana" w:cstheme="minorHAnsi"/>
          <w:sz w:val="20"/>
          <w:szCs w:val="20"/>
          <w:lang w:eastAsia="x-none"/>
        </w:rPr>
        <w:t xml:space="preserve"> qualquer lei, decreto ou regulamento a que a Emissora ou quaisquer de seus bens e propriedades estejam sujeitos; ou </w:t>
      </w:r>
      <w:r w:rsidRPr="00DA5E65">
        <w:rPr>
          <w:rFonts w:ascii="Verdana" w:hAnsi="Verdana" w:cstheme="minorHAnsi"/>
          <w:b/>
          <w:bCs/>
          <w:sz w:val="20"/>
          <w:szCs w:val="20"/>
          <w:lang w:eastAsia="x-none"/>
        </w:rPr>
        <w:t>(c)</w:t>
      </w:r>
      <w:r w:rsidRPr="003C013B">
        <w:rPr>
          <w:rFonts w:ascii="Verdana" w:hAnsi="Verdana" w:cstheme="minorHAnsi"/>
          <w:sz w:val="20"/>
          <w:szCs w:val="20"/>
          <w:lang w:eastAsia="x-none"/>
        </w:rPr>
        <w:t xml:space="preserve"> qualquer ordem, decisão ou sentença administrativa, judicial ou arbitral em face da Emissora</w:t>
      </w:r>
      <w:r w:rsidR="008D6665" w:rsidRPr="003C013B">
        <w:rPr>
          <w:rFonts w:ascii="Verdana" w:hAnsi="Verdana" w:cstheme="minorHAnsi"/>
          <w:sz w:val="20"/>
          <w:szCs w:val="20"/>
          <w:lang w:eastAsia="x-none"/>
        </w:rPr>
        <w:t xml:space="preserve"> a que a Emissora tenha conhecimento</w:t>
      </w:r>
      <w:r w:rsidRPr="003C013B">
        <w:rPr>
          <w:rFonts w:ascii="Verdana" w:hAnsi="Verdana" w:cstheme="minorHAnsi"/>
          <w:sz w:val="20"/>
          <w:szCs w:val="20"/>
          <w:lang w:eastAsia="x-none"/>
        </w:rPr>
        <w:t xml:space="preserve"> e que afete a Emissora ou quaisquer de seus bens e propriedades;</w:t>
      </w:r>
    </w:p>
    <w:p w14:paraId="5465AEDE" w14:textId="77777777" w:rsidR="00FE4014" w:rsidRPr="003C013B" w:rsidRDefault="00FE4014" w:rsidP="00DA5E65">
      <w:pPr>
        <w:pStyle w:val="BodyText21"/>
        <w:tabs>
          <w:tab w:val="left" w:pos="1418"/>
        </w:tabs>
        <w:spacing w:line="280" w:lineRule="exact"/>
        <w:ind w:left="709"/>
        <w:rPr>
          <w:rFonts w:ascii="Verdana" w:hAnsi="Verdana" w:cstheme="minorHAnsi"/>
          <w:sz w:val="20"/>
          <w:szCs w:val="20"/>
          <w:lang w:eastAsia="x-none"/>
        </w:rPr>
      </w:pPr>
    </w:p>
    <w:p w14:paraId="5BF26498" w14:textId="78C4F53C" w:rsidR="00FE4014" w:rsidRPr="0001439C" w:rsidRDefault="001A3EA2"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Pr>
          <w:rFonts w:ascii="Verdana" w:hAnsi="Verdana" w:cstheme="minorHAnsi"/>
          <w:sz w:val="20"/>
          <w:szCs w:val="20"/>
          <w:lang w:eastAsia="x-none"/>
        </w:rPr>
        <w:t>no melhor conhecimento da</w:t>
      </w:r>
      <w:r w:rsidR="00FE4014" w:rsidRPr="0001439C">
        <w:rPr>
          <w:rFonts w:ascii="Verdana" w:hAnsi="Verdana" w:cstheme="minorHAnsi"/>
          <w:sz w:val="20"/>
          <w:szCs w:val="20"/>
          <w:lang w:eastAsia="x-none"/>
        </w:rPr>
        <w:t xml:space="preserve"> Emissora, </w:t>
      </w:r>
      <w:r>
        <w:rPr>
          <w:rFonts w:ascii="Verdana" w:hAnsi="Verdana" w:cstheme="minorHAnsi"/>
          <w:sz w:val="20"/>
          <w:szCs w:val="20"/>
          <w:lang w:eastAsia="x-none"/>
        </w:rPr>
        <w:t xml:space="preserve">de boa-fé, </w:t>
      </w:r>
      <w:r w:rsidR="00FE4014" w:rsidRPr="0001439C">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01439C">
        <w:rPr>
          <w:rFonts w:ascii="Verdana" w:hAnsi="Verdana" w:cstheme="minorHAnsi"/>
          <w:sz w:val="20"/>
          <w:szCs w:val="20"/>
          <w:lang w:eastAsia="x-none"/>
        </w:rPr>
        <w:t xml:space="preserve"> </w:t>
      </w:r>
    </w:p>
    <w:p w14:paraId="7D0A1546" w14:textId="77777777" w:rsidR="00FE4014" w:rsidRPr="003C013B" w:rsidRDefault="00FE4014" w:rsidP="00DA5E65">
      <w:pPr>
        <w:pStyle w:val="BodyText21"/>
        <w:tabs>
          <w:tab w:val="left" w:pos="1440"/>
        </w:tabs>
        <w:spacing w:line="280" w:lineRule="exact"/>
        <w:ind w:left="709"/>
        <w:rPr>
          <w:rFonts w:ascii="Verdana" w:hAnsi="Verdana" w:cstheme="minorHAnsi"/>
          <w:sz w:val="20"/>
          <w:szCs w:val="20"/>
          <w:lang w:eastAsia="x-none"/>
        </w:rPr>
      </w:pPr>
    </w:p>
    <w:p w14:paraId="06DF1A84" w14:textId="77777777"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3C013B" w:rsidRDefault="00FE4014" w:rsidP="00DA5E65">
      <w:pPr>
        <w:pStyle w:val="PargrafodaLista"/>
        <w:tabs>
          <w:tab w:val="left" w:pos="1418"/>
        </w:tabs>
        <w:spacing w:line="280" w:lineRule="exact"/>
        <w:ind w:left="709"/>
        <w:rPr>
          <w:rFonts w:ascii="Verdana" w:hAnsi="Verdana"/>
          <w:sz w:val="20"/>
          <w:szCs w:val="20"/>
        </w:rPr>
      </w:pPr>
    </w:p>
    <w:p w14:paraId="485E7415" w14:textId="77777777"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3C013B" w:rsidRDefault="00FE4014" w:rsidP="00DA5E65">
      <w:pPr>
        <w:pStyle w:val="PargrafodaLista"/>
        <w:tabs>
          <w:tab w:val="left" w:pos="1418"/>
        </w:tabs>
        <w:spacing w:line="280" w:lineRule="exact"/>
        <w:ind w:left="709"/>
        <w:rPr>
          <w:rFonts w:ascii="Verdana" w:hAnsi="Verdana"/>
          <w:sz w:val="20"/>
          <w:szCs w:val="20"/>
        </w:rPr>
      </w:pPr>
    </w:p>
    <w:p w14:paraId="6A8139A9" w14:textId="77777777"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3C013B" w:rsidRDefault="00FE4014" w:rsidP="00DA5E65">
      <w:pPr>
        <w:tabs>
          <w:tab w:val="left" w:pos="1134"/>
          <w:tab w:val="left" w:pos="1418"/>
          <w:tab w:val="left" w:pos="1560"/>
        </w:tabs>
        <w:spacing w:line="280" w:lineRule="exact"/>
        <w:ind w:left="709" w:right="-2"/>
        <w:rPr>
          <w:rFonts w:ascii="Verdana" w:hAnsi="Verdana"/>
          <w:sz w:val="20"/>
          <w:szCs w:val="20"/>
        </w:rPr>
      </w:pPr>
    </w:p>
    <w:p w14:paraId="31355D92" w14:textId="3913197A"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cumpre, e </w:t>
      </w:r>
      <w:r w:rsidR="008D6665" w:rsidRPr="003C013B">
        <w:rPr>
          <w:rFonts w:ascii="Verdana" w:hAnsi="Verdana" w:cstheme="minorHAnsi"/>
          <w:sz w:val="20"/>
          <w:szCs w:val="20"/>
          <w:lang w:eastAsia="x-none"/>
        </w:rPr>
        <w:t xml:space="preserve">envida seus melhores esforços para que </w:t>
      </w:r>
      <w:r w:rsidRPr="003C013B">
        <w:rPr>
          <w:rFonts w:ascii="Verdana" w:hAnsi="Verdana" w:cstheme="minorHAnsi"/>
          <w:sz w:val="20"/>
          <w:szCs w:val="20"/>
          <w:lang w:eastAsia="x-none"/>
        </w:rPr>
        <w:t xml:space="preserve">suas </w:t>
      </w:r>
      <w:r w:rsidR="001A3EA2">
        <w:rPr>
          <w:rFonts w:ascii="Verdana" w:hAnsi="Verdana" w:cstheme="minorHAnsi"/>
          <w:sz w:val="20"/>
          <w:szCs w:val="20"/>
          <w:lang w:eastAsia="x-none"/>
        </w:rPr>
        <w:t>C</w:t>
      </w:r>
      <w:r w:rsidRPr="003C013B">
        <w:rPr>
          <w:rFonts w:ascii="Verdana" w:hAnsi="Verdana" w:cstheme="minorHAnsi"/>
          <w:sz w:val="20"/>
          <w:szCs w:val="20"/>
          <w:lang w:eastAsia="x-none"/>
        </w:rPr>
        <w:t>ontroladas, seus administradores, funcionários e eventuais subcontratados cumpram, a Le</w:t>
      </w:r>
      <w:r w:rsidR="00383F8A" w:rsidRPr="003C013B">
        <w:rPr>
          <w:rFonts w:ascii="Verdana" w:hAnsi="Verdana" w:cstheme="minorHAnsi"/>
          <w:sz w:val="20"/>
          <w:szCs w:val="20"/>
          <w:lang w:eastAsia="x-none"/>
        </w:rPr>
        <w:t>gislação</w:t>
      </w:r>
      <w:r w:rsidRPr="003C013B">
        <w:rPr>
          <w:rFonts w:ascii="Verdana" w:hAnsi="Verdana" w:cstheme="minorHAnsi"/>
          <w:sz w:val="20"/>
          <w:szCs w:val="20"/>
          <w:lang w:eastAsia="x-none"/>
        </w:rPr>
        <w:t xml:space="preserve"> Anticorrupção e </w:t>
      </w:r>
      <w:r w:rsidRPr="00DA5E65">
        <w:rPr>
          <w:rFonts w:ascii="Verdana" w:hAnsi="Verdana" w:cstheme="minorHAnsi"/>
          <w:b/>
          <w:bCs/>
          <w:sz w:val="20"/>
          <w:szCs w:val="20"/>
          <w:lang w:eastAsia="x-none"/>
        </w:rPr>
        <w:t>(a)</w:t>
      </w:r>
      <w:r w:rsidRPr="003C013B">
        <w:rPr>
          <w:rFonts w:ascii="Verdana" w:hAnsi="Verdana" w:cstheme="minorHAnsi"/>
          <w:sz w:val="20"/>
          <w:szCs w:val="20"/>
          <w:lang w:eastAsia="x-none"/>
        </w:rPr>
        <w:t xml:space="preserve"> mantém políticas e procedimentos internos que asseguram o integral cumprimento de tais normas; </w:t>
      </w:r>
      <w:r w:rsidRPr="00DA5E65">
        <w:rPr>
          <w:rFonts w:ascii="Verdana" w:hAnsi="Verdana" w:cstheme="minorHAnsi"/>
          <w:b/>
          <w:bCs/>
          <w:sz w:val="20"/>
          <w:szCs w:val="20"/>
          <w:lang w:eastAsia="x-none"/>
        </w:rPr>
        <w:t>(b)</w:t>
      </w:r>
      <w:r w:rsidRPr="003C013B">
        <w:rPr>
          <w:rFonts w:ascii="Verdana" w:hAnsi="Verdana" w:cstheme="minorHAnsi"/>
          <w:sz w:val="20"/>
          <w:szCs w:val="20"/>
          <w:lang w:eastAsia="x-none"/>
        </w:rPr>
        <w:t xml:space="preserve"> dá conhecimento pleno de tais normas a todos os seus profissionais; </w:t>
      </w:r>
      <w:r w:rsidRPr="00DA5E65">
        <w:rPr>
          <w:rFonts w:ascii="Verdana" w:hAnsi="Verdana" w:cstheme="minorHAnsi"/>
          <w:b/>
          <w:bCs/>
          <w:sz w:val="20"/>
          <w:szCs w:val="20"/>
          <w:lang w:eastAsia="x-none"/>
        </w:rPr>
        <w:t>(c)</w:t>
      </w:r>
      <w:r w:rsidRPr="003C013B">
        <w:rPr>
          <w:rFonts w:ascii="Verdana" w:hAnsi="Verdana" w:cstheme="minorHAnsi"/>
          <w:sz w:val="20"/>
          <w:szCs w:val="20"/>
          <w:lang w:eastAsia="x-none"/>
        </w:rPr>
        <w:t xml:space="preserve"> abstém-se de praticar atos de corrupção e de agir de forma lesiva à administração pública, nacional ou estrangeira; e </w:t>
      </w:r>
      <w:r w:rsidRPr="00DA5E65">
        <w:rPr>
          <w:rFonts w:ascii="Verdana" w:hAnsi="Verdana" w:cstheme="minorHAnsi"/>
          <w:b/>
          <w:bCs/>
          <w:sz w:val="20"/>
          <w:szCs w:val="20"/>
          <w:lang w:eastAsia="x-none"/>
        </w:rPr>
        <w:t>(d)</w:t>
      </w:r>
      <w:r w:rsidRPr="003C013B">
        <w:rPr>
          <w:rFonts w:ascii="Verdana" w:hAnsi="Verdana" w:cstheme="minorHAnsi"/>
          <w:sz w:val="20"/>
          <w:szCs w:val="20"/>
          <w:lang w:eastAsia="x-none"/>
        </w:rPr>
        <w:t xml:space="preserve"> não </w:t>
      </w:r>
      <w:r w:rsidR="00C8767D" w:rsidRPr="003C013B">
        <w:rPr>
          <w:rFonts w:ascii="Verdana" w:hAnsi="Verdana" w:cstheme="minorHAnsi"/>
          <w:sz w:val="20"/>
          <w:szCs w:val="20"/>
          <w:lang w:eastAsia="x-none"/>
        </w:rPr>
        <w:t>t</w:t>
      </w:r>
      <w:r w:rsidR="00C8767D">
        <w:rPr>
          <w:rFonts w:ascii="Verdana" w:hAnsi="Verdana" w:cstheme="minorHAnsi"/>
          <w:sz w:val="20"/>
          <w:szCs w:val="20"/>
          <w:lang w:eastAsia="x-none"/>
        </w:rPr>
        <w:t>e</w:t>
      </w:r>
      <w:r w:rsidR="00C8767D" w:rsidRPr="003C013B">
        <w:rPr>
          <w:rFonts w:ascii="Verdana" w:hAnsi="Verdana" w:cstheme="minorHAnsi"/>
          <w:sz w:val="20"/>
          <w:szCs w:val="20"/>
          <w:lang w:eastAsia="x-none"/>
        </w:rPr>
        <w:t xml:space="preserve">m </w:t>
      </w:r>
      <w:r w:rsidRPr="003C013B">
        <w:rPr>
          <w:rFonts w:ascii="Verdana" w:hAnsi="Verdana" w:cstheme="minorHAnsi"/>
          <w:sz w:val="20"/>
          <w:szCs w:val="20"/>
          <w:lang w:eastAsia="x-none"/>
        </w:rPr>
        <w:t>conhecimento de qualquer ato ou fato</w:t>
      </w:r>
      <w:r w:rsidR="008D6665" w:rsidRPr="003C013B">
        <w:rPr>
          <w:rFonts w:ascii="Verdana" w:hAnsi="Verdana" w:cstheme="minorHAnsi"/>
          <w:sz w:val="20"/>
          <w:szCs w:val="20"/>
          <w:lang w:eastAsia="x-none"/>
        </w:rPr>
        <w:t xml:space="preserve"> a ela atribuível</w:t>
      </w:r>
      <w:r w:rsidRPr="003C013B">
        <w:rPr>
          <w:rFonts w:ascii="Verdana" w:hAnsi="Verdana" w:cstheme="minorHAnsi"/>
          <w:sz w:val="20"/>
          <w:szCs w:val="20"/>
          <w:lang w:eastAsia="x-none"/>
        </w:rPr>
        <w:t xml:space="preserve"> que viole a Le</w:t>
      </w:r>
      <w:r w:rsidR="00383F8A" w:rsidRPr="003C013B">
        <w:rPr>
          <w:rFonts w:ascii="Verdana" w:hAnsi="Verdana" w:cstheme="minorHAnsi"/>
          <w:sz w:val="20"/>
          <w:szCs w:val="20"/>
          <w:lang w:eastAsia="x-none"/>
        </w:rPr>
        <w:t>gislação</w:t>
      </w:r>
      <w:r w:rsidRPr="003C013B">
        <w:rPr>
          <w:rFonts w:ascii="Verdana" w:hAnsi="Verdana" w:cstheme="minorHAnsi"/>
          <w:sz w:val="20"/>
          <w:szCs w:val="20"/>
          <w:lang w:eastAsia="x-none"/>
        </w:rPr>
        <w:t xml:space="preserve"> Anticorrupção.</w:t>
      </w:r>
    </w:p>
    <w:p w14:paraId="67538812" w14:textId="5805266A" w:rsidR="00E23360" w:rsidRPr="003C013B" w:rsidRDefault="00E23360">
      <w:pPr>
        <w:pStyle w:val="BodyText21"/>
        <w:tabs>
          <w:tab w:val="left" w:pos="1440"/>
        </w:tabs>
        <w:spacing w:line="280" w:lineRule="exact"/>
        <w:rPr>
          <w:rFonts w:ascii="Verdana" w:hAnsi="Verdana" w:cstheme="minorHAnsi"/>
          <w:sz w:val="20"/>
          <w:szCs w:val="20"/>
          <w:u w:val="single"/>
          <w:lang w:eastAsia="x-none"/>
        </w:rPr>
      </w:pPr>
    </w:p>
    <w:p w14:paraId="7E6B28E5" w14:textId="275B8ACA" w:rsidR="007172A3" w:rsidRPr="00DA5E65" w:rsidRDefault="007172A3" w:rsidP="00DA5E65">
      <w:pPr>
        <w:pStyle w:val="PargrafodaLista"/>
        <w:numPr>
          <w:ilvl w:val="2"/>
          <w:numId w:val="105"/>
        </w:numPr>
        <w:tabs>
          <w:tab w:val="left" w:pos="1418"/>
        </w:tabs>
        <w:spacing w:line="280" w:lineRule="exact"/>
        <w:ind w:hanging="11"/>
        <w:rPr>
          <w:rFonts w:ascii="Verdana" w:hAnsi="Verdana"/>
          <w:sz w:val="20"/>
          <w:szCs w:val="20"/>
        </w:rPr>
      </w:pPr>
      <w:r w:rsidRPr="00DA5E65">
        <w:rPr>
          <w:rFonts w:ascii="Verdana" w:hAnsi="Verdana"/>
          <w:sz w:val="20"/>
          <w:szCs w:val="20"/>
        </w:rPr>
        <w:t xml:space="preserve">A Emissora compromete-se a notificar em até </w:t>
      </w:r>
      <w:r w:rsidR="008A3127" w:rsidRPr="003C013B">
        <w:rPr>
          <w:rFonts w:ascii="Verdana" w:hAnsi="Verdana"/>
          <w:sz w:val="20"/>
          <w:szCs w:val="20"/>
        </w:rPr>
        <w:t>2</w:t>
      </w:r>
      <w:r w:rsidRPr="00DA5E65">
        <w:rPr>
          <w:rFonts w:ascii="Verdana" w:hAnsi="Verdana"/>
          <w:sz w:val="20"/>
          <w:szCs w:val="20"/>
        </w:rPr>
        <w:t xml:space="preserve"> (</w:t>
      </w:r>
      <w:r w:rsidR="008A3127" w:rsidRPr="003C013B">
        <w:rPr>
          <w:rFonts w:ascii="Verdana" w:hAnsi="Verdana"/>
          <w:sz w:val="20"/>
          <w:szCs w:val="20"/>
        </w:rPr>
        <w:t>dois</w:t>
      </w:r>
      <w:r w:rsidRPr="00DA5E65">
        <w:rPr>
          <w:rFonts w:ascii="Verdana" w:hAnsi="Verdana"/>
          <w:sz w:val="20"/>
          <w:szCs w:val="20"/>
        </w:rPr>
        <w:t xml:space="preserve">) Dias Úteis os Titulares </w:t>
      </w:r>
      <w:r w:rsidR="008A3127" w:rsidRPr="003C013B">
        <w:rPr>
          <w:rFonts w:ascii="Verdana" w:hAnsi="Verdana"/>
          <w:sz w:val="20"/>
          <w:szCs w:val="20"/>
        </w:rPr>
        <w:t>de</w:t>
      </w:r>
      <w:r w:rsidRPr="00DA5E65">
        <w:rPr>
          <w:rFonts w:ascii="Verdana" w:hAnsi="Verdana"/>
          <w:sz w:val="20"/>
          <w:szCs w:val="20"/>
        </w:rPr>
        <w:t xml:space="preserve"> CRI e o Agente Fiduciário caso quaisquer das declarações prestadas </w:t>
      </w:r>
      <w:r w:rsidR="008A3127" w:rsidRPr="003C013B">
        <w:rPr>
          <w:rFonts w:ascii="Verdana" w:hAnsi="Verdana"/>
          <w:sz w:val="20"/>
          <w:szCs w:val="20"/>
        </w:rPr>
        <w:t>na Cláusula 7.1</w:t>
      </w:r>
      <w:r w:rsidRPr="00DA5E65">
        <w:rPr>
          <w:rFonts w:ascii="Verdana" w:hAnsi="Verdana"/>
          <w:sz w:val="20"/>
          <w:szCs w:val="20"/>
        </w:rPr>
        <w:t xml:space="preserve"> acima tornem-se total ou parcialmente inverídicas, incompleta ou incorretas.</w:t>
      </w:r>
      <w:r w:rsidR="008A3127" w:rsidRPr="003C013B">
        <w:rPr>
          <w:rFonts w:ascii="Verdana" w:hAnsi="Verdana"/>
          <w:sz w:val="20"/>
          <w:szCs w:val="20"/>
        </w:rPr>
        <w:t xml:space="preserve"> </w:t>
      </w:r>
      <w:r w:rsidR="008A3127" w:rsidRPr="00DA5E65">
        <w:rPr>
          <w:rFonts w:ascii="Verdana" w:hAnsi="Verdana"/>
          <w:b/>
          <w:bCs/>
          <w:i/>
          <w:iCs/>
          <w:sz w:val="20"/>
          <w:szCs w:val="20"/>
          <w:highlight w:val="yellow"/>
        </w:rPr>
        <w:t>[Nota PG: Conforme demais documentos da operação.]</w:t>
      </w:r>
    </w:p>
    <w:p w14:paraId="589F9D87" w14:textId="77777777" w:rsidR="007172A3" w:rsidRPr="003C013B" w:rsidRDefault="007172A3" w:rsidP="00DA5E65">
      <w:pPr>
        <w:pStyle w:val="BodyText21"/>
        <w:tabs>
          <w:tab w:val="left" w:pos="1440"/>
        </w:tabs>
        <w:spacing w:line="280" w:lineRule="exact"/>
        <w:rPr>
          <w:rFonts w:ascii="Verdana" w:hAnsi="Verdana" w:cstheme="minorHAnsi"/>
          <w:sz w:val="20"/>
          <w:szCs w:val="20"/>
          <w:u w:val="single"/>
          <w:lang w:eastAsia="x-none"/>
        </w:rPr>
      </w:pPr>
    </w:p>
    <w:p w14:paraId="0A98192C" w14:textId="2CC52ACC" w:rsidR="00E23360" w:rsidRPr="00DA5E65" w:rsidRDefault="00E23360" w:rsidP="00DA5E65">
      <w:pPr>
        <w:pStyle w:val="PargrafodaLista"/>
        <w:numPr>
          <w:ilvl w:val="1"/>
          <w:numId w:val="105"/>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Obrigações da Emissora</w:t>
      </w:r>
      <w:r w:rsidRPr="008622B3">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21727B">
        <w:rPr>
          <w:rFonts w:ascii="Verdana" w:hAnsi="Verdana" w:cstheme="minorHAnsi"/>
          <w:bCs/>
          <w:sz w:val="20"/>
          <w:szCs w:val="20"/>
        </w:rPr>
        <w:t>Lei das Sociedades por Ações</w:t>
      </w:r>
      <w:r w:rsidRPr="00D1565F">
        <w:rPr>
          <w:rFonts w:ascii="Verdana" w:hAnsi="Verdana" w:cstheme="minorHAnsi"/>
          <w:bCs/>
          <w:sz w:val="20"/>
          <w:szCs w:val="20"/>
        </w:rPr>
        <w:t xml:space="preserve">, </w:t>
      </w:r>
      <w:r w:rsidRPr="00AA50C9">
        <w:rPr>
          <w:rFonts w:ascii="Verdana" w:hAnsi="Verdana" w:cstheme="minorHAnsi"/>
          <w:bCs/>
          <w:sz w:val="20"/>
          <w:szCs w:val="20"/>
        </w:rPr>
        <w:t>assim como prontamente informar tais fatos diretamente ao Agente Fiduciário por meio de comunicação por escrito.</w:t>
      </w:r>
    </w:p>
    <w:p w14:paraId="080A5F6A" w14:textId="77777777" w:rsidR="00FE4014" w:rsidRPr="003C013B" w:rsidRDefault="00FE4014">
      <w:pPr>
        <w:pStyle w:val="Corpodetexto2"/>
        <w:tabs>
          <w:tab w:val="clear" w:pos="426"/>
          <w:tab w:val="clear" w:pos="709"/>
        </w:tabs>
        <w:spacing w:line="280" w:lineRule="exact"/>
        <w:rPr>
          <w:rFonts w:ascii="Verdana" w:hAnsi="Verdana" w:cstheme="minorHAnsi"/>
          <w:sz w:val="20"/>
          <w:szCs w:val="20"/>
          <w:u w:val="none"/>
        </w:rPr>
      </w:pPr>
    </w:p>
    <w:p w14:paraId="10FB225A" w14:textId="77777777" w:rsidR="00FE4014" w:rsidRPr="008622B3" w:rsidRDefault="00FE4014" w:rsidP="00DA5E65">
      <w:pPr>
        <w:pStyle w:val="PargrafodaLista"/>
        <w:numPr>
          <w:ilvl w:val="1"/>
          <w:numId w:val="105"/>
        </w:numPr>
        <w:tabs>
          <w:tab w:val="left" w:pos="709"/>
        </w:tabs>
        <w:spacing w:line="280" w:lineRule="exact"/>
        <w:ind w:left="0" w:firstLine="0"/>
        <w:rPr>
          <w:rFonts w:ascii="Verdana" w:hAnsi="Verdana" w:cstheme="minorHAnsi"/>
          <w:bCs/>
          <w:sz w:val="20"/>
          <w:szCs w:val="20"/>
        </w:rPr>
      </w:pPr>
      <w:r w:rsidRPr="008622B3">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3C013B" w:rsidRDefault="00FE4014">
      <w:pPr>
        <w:tabs>
          <w:tab w:val="left" w:pos="1134"/>
        </w:tabs>
        <w:spacing w:line="280" w:lineRule="exact"/>
        <w:ind w:right="-2"/>
        <w:rPr>
          <w:rFonts w:ascii="Verdana" w:hAnsi="Verdana"/>
          <w:sz w:val="20"/>
          <w:szCs w:val="20"/>
        </w:rPr>
      </w:pPr>
    </w:p>
    <w:p w14:paraId="74D2EB10" w14:textId="2307A6E8"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lastRenderedPageBreak/>
        <w:t>utilizar os recursos decorrentes dos Créditos Imobiliários exclusivamente para o pagamento dos custos de administração e obrigações do Patrimônio Separado e dos valo</w:t>
      </w:r>
      <w:r w:rsidR="009A2FDA" w:rsidRPr="003C013B">
        <w:rPr>
          <w:rFonts w:ascii="Verdana" w:hAnsi="Verdana"/>
          <w:sz w:val="20"/>
          <w:szCs w:val="20"/>
        </w:rPr>
        <w:t>res devidos aos Titulares de CRI</w:t>
      </w:r>
      <w:r w:rsidRPr="003C013B">
        <w:rPr>
          <w:rFonts w:ascii="Verdana" w:hAnsi="Verdana"/>
          <w:sz w:val="20"/>
          <w:szCs w:val="20"/>
        </w:rPr>
        <w:t>;</w:t>
      </w:r>
    </w:p>
    <w:p w14:paraId="5A90C1DE" w14:textId="77777777" w:rsidR="00FE4014" w:rsidRPr="003C013B" w:rsidRDefault="00FE4014" w:rsidP="00DA5E65">
      <w:pPr>
        <w:tabs>
          <w:tab w:val="left" w:pos="1418"/>
        </w:tabs>
        <w:spacing w:line="280" w:lineRule="exact"/>
        <w:ind w:left="709" w:right="-2"/>
        <w:rPr>
          <w:rFonts w:ascii="Verdana" w:hAnsi="Verdana"/>
          <w:sz w:val="20"/>
          <w:szCs w:val="20"/>
        </w:rPr>
      </w:pPr>
    </w:p>
    <w:p w14:paraId="7E6A41A1"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3C013B" w:rsidRDefault="00FE4014" w:rsidP="00DA5E65">
      <w:pPr>
        <w:tabs>
          <w:tab w:val="left" w:pos="1418"/>
          <w:tab w:val="left" w:pos="6727"/>
        </w:tabs>
        <w:spacing w:line="280" w:lineRule="exact"/>
        <w:ind w:left="709" w:right="-2"/>
        <w:rPr>
          <w:rFonts w:ascii="Verdana" w:hAnsi="Verdana"/>
          <w:sz w:val="20"/>
          <w:szCs w:val="20"/>
        </w:rPr>
      </w:pPr>
      <w:r w:rsidRPr="003C013B">
        <w:rPr>
          <w:rFonts w:ascii="Verdana" w:hAnsi="Verdana"/>
          <w:sz w:val="20"/>
          <w:szCs w:val="20"/>
        </w:rPr>
        <w:tab/>
      </w:r>
      <w:r w:rsidRPr="003C013B">
        <w:rPr>
          <w:rFonts w:ascii="Verdana" w:hAnsi="Verdana"/>
          <w:sz w:val="20"/>
          <w:szCs w:val="20"/>
        </w:rPr>
        <w:tab/>
      </w:r>
    </w:p>
    <w:p w14:paraId="2AF9760E" w14:textId="16088675" w:rsidR="008D6665" w:rsidRPr="003C013B" w:rsidRDefault="008D6665"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divulgar todos os fatos relevantes acerca da Emissão e da própria Emissora nos termos da Instrução CVM 358</w:t>
      </w:r>
      <w:r w:rsidR="008E048C" w:rsidRPr="003C013B">
        <w:rPr>
          <w:rFonts w:ascii="Verdana" w:hAnsi="Verdana"/>
          <w:sz w:val="20"/>
          <w:szCs w:val="20"/>
        </w:rPr>
        <w:t xml:space="preserve"> e informá-los diretamente ao Agente Fiduciário, por meio de comunicação por escrito</w:t>
      </w:r>
      <w:r w:rsidRPr="003C013B">
        <w:rPr>
          <w:rFonts w:ascii="Verdana" w:hAnsi="Verdana"/>
          <w:sz w:val="20"/>
          <w:szCs w:val="20"/>
        </w:rPr>
        <w:t>;</w:t>
      </w:r>
    </w:p>
    <w:p w14:paraId="3F32BDAB"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18A32702"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fornecer ao Agente Fiduciário os seguintes documentos e informações, sempre que solicitado:</w:t>
      </w:r>
    </w:p>
    <w:p w14:paraId="461C420E" w14:textId="77777777" w:rsidR="00FE4014" w:rsidRPr="003C013B" w:rsidRDefault="00FE4014">
      <w:pPr>
        <w:tabs>
          <w:tab w:val="left" w:pos="1134"/>
        </w:tabs>
        <w:spacing w:line="280" w:lineRule="exact"/>
        <w:ind w:right="-2"/>
        <w:rPr>
          <w:rFonts w:ascii="Verdana" w:hAnsi="Verdana"/>
          <w:sz w:val="20"/>
          <w:szCs w:val="20"/>
        </w:rPr>
      </w:pPr>
    </w:p>
    <w:p w14:paraId="451EF41E" w14:textId="77777777" w:rsidR="00FE4014" w:rsidRPr="00542050"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542050">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42050">
        <w:rPr>
          <w:rFonts w:ascii="Verdana" w:hAnsi="Verdana"/>
          <w:sz w:val="20"/>
          <w:szCs w:val="20"/>
        </w:rPr>
        <w:t xml:space="preserve"> </w:t>
      </w:r>
    </w:p>
    <w:p w14:paraId="4F88055B" w14:textId="77777777" w:rsidR="00FE4014" w:rsidRPr="00542050" w:rsidRDefault="00FE4014" w:rsidP="00DA5E65">
      <w:pPr>
        <w:tabs>
          <w:tab w:val="left" w:pos="1134"/>
          <w:tab w:val="left" w:pos="2127"/>
        </w:tabs>
        <w:spacing w:line="280" w:lineRule="exact"/>
        <w:ind w:left="1418" w:right="-2"/>
        <w:rPr>
          <w:rFonts w:ascii="Verdana" w:hAnsi="Verdana"/>
          <w:sz w:val="20"/>
          <w:szCs w:val="20"/>
        </w:rPr>
      </w:pPr>
    </w:p>
    <w:p w14:paraId="30424176" w14:textId="779AE11A" w:rsidR="00FE4014" w:rsidRPr="00542050"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542050">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42050">
        <w:rPr>
          <w:rFonts w:ascii="Verdana" w:hAnsi="Verdana"/>
          <w:sz w:val="20"/>
          <w:szCs w:val="20"/>
        </w:rPr>
        <w:t>Devedora</w:t>
      </w:r>
      <w:r w:rsidRPr="00542050">
        <w:rPr>
          <w:rFonts w:ascii="Verdana" w:hAnsi="Verdana"/>
          <w:sz w:val="20"/>
          <w:szCs w:val="20"/>
        </w:rPr>
        <w:t xml:space="preserve"> nos termos da legislação vigente;</w:t>
      </w:r>
      <w:r w:rsidR="00D733AD" w:rsidRPr="00542050">
        <w:rPr>
          <w:rFonts w:ascii="Verdana" w:hAnsi="Verdana"/>
          <w:sz w:val="20"/>
          <w:szCs w:val="20"/>
        </w:rPr>
        <w:t xml:space="preserve"> </w:t>
      </w:r>
    </w:p>
    <w:p w14:paraId="78D617B1" w14:textId="77777777" w:rsidR="00FE4014" w:rsidRPr="00542050" w:rsidRDefault="00FE4014" w:rsidP="00DA5E65">
      <w:pPr>
        <w:tabs>
          <w:tab w:val="left" w:pos="1134"/>
          <w:tab w:val="left" w:pos="2127"/>
        </w:tabs>
        <w:spacing w:line="280" w:lineRule="exact"/>
        <w:ind w:left="1418" w:right="-2"/>
        <w:rPr>
          <w:rFonts w:ascii="Verdana" w:hAnsi="Verdana"/>
          <w:sz w:val="20"/>
          <w:szCs w:val="20"/>
        </w:rPr>
      </w:pPr>
    </w:p>
    <w:p w14:paraId="4857DA9C" w14:textId="77777777" w:rsidR="00FE4014" w:rsidRPr="003C013B"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542050">
        <w:rPr>
          <w:rFonts w:ascii="Verdana" w:hAnsi="Verdana"/>
          <w:sz w:val="20"/>
          <w:szCs w:val="20"/>
        </w:rPr>
        <w:t xml:space="preserve">dentro de </w:t>
      </w:r>
      <w:r w:rsidR="00D733AD" w:rsidRPr="00542050">
        <w:rPr>
          <w:rFonts w:ascii="Verdana" w:hAnsi="Verdana"/>
          <w:sz w:val="20"/>
          <w:szCs w:val="20"/>
        </w:rPr>
        <w:t>5 (cinco)</w:t>
      </w:r>
      <w:r w:rsidRPr="00542050">
        <w:rPr>
          <w:rFonts w:ascii="Verdana" w:hAnsi="Verdana"/>
          <w:sz w:val="20"/>
          <w:szCs w:val="20"/>
        </w:rPr>
        <w:t xml:space="preserve"> Dias Úteis contados da data da respectiva solicitação, qualquer informação ou cópia de quaisquer documentos que lhe sejam solicitados,</w:t>
      </w:r>
      <w:r w:rsidRPr="003C013B">
        <w:rPr>
          <w:rFonts w:ascii="Verdana" w:hAnsi="Verdana"/>
          <w:sz w:val="20"/>
          <w:szCs w:val="20"/>
        </w:rPr>
        <w:t xml:space="preserve">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3C013B">
        <w:rPr>
          <w:rFonts w:ascii="Verdana" w:hAnsi="Verdana"/>
          <w:sz w:val="20"/>
          <w:szCs w:val="20"/>
        </w:rPr>
        <w:t xml:space="preserve"> </w:t>
      </w:r>
    </w:p>
    <w:p w14:paraId="6D6A6F81"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2744AA17" w14:textId="77777777" w:rsidR="00050FB5" w:rsidRPr="003C013B"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 xml:space="preserve">dentro de </w:t>
      </w:r>
      <w:r w:rsidR="00D733AD" w:rsidRPr="003C013B">
        <w:rPr>
          <w:rFonts w:ascii="Verdana" w:hAnsi="Verdana"/>
          <w:sz w:val="20"/>
          <w:szCs w:val="20"/>
        </w:rPr>
        <w:t>5 (cinco)</w:t>
      </w:r>
      <w:r w:rsidRPr="003C013B">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3C013B">
        <w:rPr>
          <w:rFonts w:ascii="Verdana" w:hAnsi="Verdana"/>
          <w:sz w:val="20"/>
          <w:szCs w:val="20"/>
        </w:rPr>
        <w:t>itulares de CRI</w:t>
      </w:r>
      <w:r w:rsidRPr="003C013B">
        <w:rPr>
          <w:rFonts w:ascii="Verdana" w:hAnsi="Verdana"/>
          <w:sz w:val="20"/>
          <w:szCs w:val="20"/>
        </w:rPr>
        <w:t>; e</w:t>
      </w:r>
      <w:r w:rsidR="00D733AD" w:rsidRPr="003C013B">
        <w:rPr>
          <w:rFonts w:ascii="Verdana" w:hAnsi="Verdana"/>
          <w:sz w:val="20"/>
          <w:szCs w:val="20"/>
        </w:rPr>
        <w:t xml:space="preserve"> </w:t>
      </w:r>
    </w:p>
    <w:p w14:paraId="103E0282"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35F2FA03" w14:textId="127D065D" w:rsidR="00FE4014" w:rsidRPr="003C013B"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 xml:space="preserve">cópia de qualquer notificação judicial, extrajudicial ou administrativa recebida pela Emissora em até </w:t>
      </w:r>
      <w:r w:rsidR="00D733AD" w:rsidRPr="003C013B">
        <w:rPr>
          <w:rFonts w:ascii="Verdana" w:hAnsi="Verdana"/>
          <w:sz w:val="20"/>
          <w:szCs w:val="20"/>
        </w:rPr>
        <w:t>5 (cinco)</w:t>
      </w:r>
      <w:r w:rsidRPr="003C013B">
        <w:rPr>
          <w:rFonts w:ascii="Verdana" w:hAnsi="Verdana"/>
          <w:sz w:val="20"/>
          <w:szCs w:val="20"/>
        </w:rPr>
        <w:t xml:space="preserve"> Dias Úteis contados da data de seu recebimento ou prazo inferior se assim exigido pelas circunstâncias</w:t>
      </w:r>
      <w:r w:rsidR="005E1CFD" w:rsidRPr="003C013B">
        <w:rPr>
          <w:rFonts w:ascii="Verdana" w:hAnsi="Verdana"/>
          <w:sz w:val="20"/>
          <w:szCs w:val="20"/>
        </w:rPr>
        <w:t>;</w:t>
      </w:r>
    </w:p>
    <w:p w14:paraId="456E1530" w14:textId="77777777" w:rsidR="00FE4014" w:rsidRPr="003C013B" w:rsidRDefault="00FE4014">
      <w:pPr>
        <w:tabs>
          <w:tab w:val="left" w:pos="1134"/>
        </w:tabs>
        <w:spacing w:line="280" w:lineRule="exact"/>
        <w:ind w:right="-2"/>
        <w:rPr>
          <w:rFonts w:ascii="Verdana" w:hAnsi="Verdana"/>
          <w:sz w:val="20"/>
          <w:szCs w:val="20"/>
        </w:rPr>
      </w:pPr>
    </w:p>
    <w:p w14:paraId="2B2FB2F2" w14:textId="65E12A5F"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submeter, na forma da lei, suas contas e demonstrações contábeis, inclusive aquelas relacionadas ao Patrimônio Separado, a exame por empresa de auditoria</w:t>
      </w:r>
      <w:r w:rsidR="008E048C" w:rsidRPr="003C013B">
        <w:rPr>
          <w:rFonts w:ascii="Verdana" w:hAnsi="Verdana"/>
          <w:sz w:val="20"/>
          <w:szCs w:val="20"/>
        </w:rPr>
        <w:t>, observando a regra de rodízio dos auditores independentes da Emissora e do Patrimônio Separado, conforme disposto na regulamentação específica</w:t>
      </w:r>
      <w:r w:rsidRPr="003C013B">
        <w:rPr>
          <w:rFonts w:ascii="Verdana" w:hAnsi="Verdana"/>
          <w:sz w:val="20"/>
          <w:szCs w:val="20"/>
        </w:rPr>
        <w:t>;</w:t>
      </w:r>
    </w:p>
    <w:p w14:paraId="5FF0C5F4"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32E70BE4" w14:textId="306F6B34"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lastRenderedPageBreak/>
        <w:t xml:space="preserve">informar ao Agente Fiduciário, em até 5 (cinco) Dias Úteis de seu conhecimento, qualquer descumprimento pela </w:t>
      </w:r>
      <w:r w:rsidR="009A2FDA" w:rsidRPr="003C013B">
        <w:rPr>
          <w:rFonts w:ascii="Verdana" w:hAnsi="Verdana"/>
          <w:sz w:val="20"/>
          <w:szCs w:val="20"/>
        </w:rPr>
        <w:t>Devedora</w:t>
      </w:r>
      <w:r w:rsidRPr="003C013B">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32DB6581" w14:textId="77777777" w:rsidR="00050FB5" w:rsidRPr="003C013B" w:rsidRDefault="00FE4014" w:rsidP="00DA5E65">
      <w:pPr>
        <w:numPr>
          <w:ilvl w:val="0"/>
          <w:numId w:val="48"/>
        </w:numPr>
        <w:tabs>
          <w:tab w:val="left" w:pos="1418"/>
          <w:tab w:val="left" w:pos="1620"/>
        </w:tabs>
        <w:spacing w:line="280" w:lineRule="exact"/>
        <w:ind w:left="709" w:right="-2" w:firstLine="0"/>
        <w:rPr>
          <w:rFonts w:ascii="Verdana" w:hAnsi="Verdana"/>
          <w:sz w:val="20"/>
          <w:szCs w:val="20"/>
        </w:rPr>
      </w:pPr>
      <w:r w:rsidRPr="003C013B">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3C013B">
        <w:rPr>
          <w:rFonts w:ascii="Verdana" w:hAnsi="Verdana"/>
          <w:sz w:val="20"/>
          <w:szCs w:val="20"/>
        </w:rPr>
        <w:t>itulares de CRI</w:t>
      </w:r>
      <w:r w:rsidRPr="003C013B">
        <w:rPr>
          <w:rFonts w:ascii="Verdana" w:hAnsi="Verdana"/>
          <w:sz w:val="20"/>
          <w:szCs w:val="20"/>
        </w:rPr>
        <w:t xml:space="preserve"> ou para a realização de seus créditos. As despesas a que se refere esta alínea compreenderão as despesas relacionadas com:</w:t>
      </w:r>
      <w:r w:rsidR="00D733AD" w:rsidRPr="003C013B">
        <w:rPr>
          <w:rFonts w:ascii="Verdana" w:hAnsi="Verdana"/>
          <w:sz w:val="20"/>
          <w:szCs w:val="20"/>
        </w:rPr>
        <w:t xml:space="preserve"> </w:t>
      </w:r>
    </w:p>
    <w:p w14:paraId="25D1D969" w14:textId="77777777" w:rsidR="00FE4014" w:rsidRPr="003C013B" w:rsidRDefault="00FE4014">
      <w:pPr>
        <w:tabs>
          <w:tab w:val="left" w:pos="1134"/>
          <w:tab w:val="left" w:pos="1560"/>
        </w:tabs>
        <w:spacing w:line="280" w:lineRule="exact"/>
        <w:ind w:right="-2"/>
        <w:rPr>
          <w:rFonts w:ascii="Verdana" w:hAnsi="Verdana"/>
          <w:sz w:val="20"/>
          <w:szCs w:val="20"/>
        </w:rPr>
      </w:pPr>
    </w:p>
    <w:p w14:paraId="7E8E58EC" w14:textId="77777777" w:rsidR="00FE4014" w:rsidRPr="003C013B" w:rsidRDefault="00FE4014" w:rsidP="00DA5E65">
      <w:pPr>
        <w:numPr>
          <w:ilvl w:val="0"/>
          <w:numId w:val="44"/>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465CE929" w14:textId="77777777" w:rsidR="00FE4014" w:rsidRPr="003C013B" w:rsidRDefault="00FE4014" w:rsidP="00DA5E65">
      <w:pPr>
        <w:numPr>
          <w:ilvl w:val="0"/>
          <w:numId w:val="44"/>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extração de certidões;</w:t>
      </w:r>
    </w:p>
    <w:p w14:paraId="75699186"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6E00B464" w14:textId="77777777" w:rsidR="00FE4014" w:rsidRPr="003C013B" w:rsidRDefault="00FE4014" w:rsidP="00DA5E65">
      <w:pPr>
        <w:numPr>
          <w:ilvl w:val="0"/>
          <w:numId w:val="44"/>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despesas com viagens, incluindo custos com transporte, hospedagem e alimentação, quando necessárias ao desempenho das funções; e</w:t>
      </w:r>
    </w:p>
    <w:p w14:paraId="2C156421"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4BAF0CF2" w14:textId="77777777" w:rsidR="00FE4014" w:rsidRPr="003C013B" w:rsidRDefault="00FE4014" w:rsidP="00DA5E65">
      <w:pPr>
        <w:numPr>
          <w:ilvl w:val="0"/>
          <w:numId w:val="44"/>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3C013B" w:rsidRDefault="00FE4014">
      <w:pPr>
        <w:tabs>
          <w:tab w:val="left" w:pos="1134"/>
        </w:tabs>
        <w:spacing w:line="280" w:lineRule="exact"/>
        <w:ind w:right="-2"/>
        <w:rPr>
          <w:rFonts w:ascii="Verdana" w:hAnsi="Verdana"/>
          <w:sz w:val="20"/>
          <w:szCs w:val="20"/>
        </w:rPr>
      </w:pPr>
    </w:p>
    <w:p w14:paraId="62AFD1E1"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 sempre atualizado seu registro de companhia aberta na CVM;</w:t>
      </w:r>
    </w:p>
    <w:p w14:paraId="0E1387A6"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1E4795CB"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2A803D07"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não realizar negócios e/ou operações </w:t>
      </w:r>
      <w:r w:rsidRPr="00DA5E65">
        <w:rPr>
          <w:rFonts w:ascii="Verdana" w:hAnsi="Verdana"/>
          <w:b/>
          <w:bCs/>
          <w:sz w:val="20"/>
          <w:szCs w:val="20"/>
        </w:rPr>
        <w:t>(a)</w:t>
      </w:r>
      <w:r w:rsidRPr="003C013B">
        <w:rPr>
          <w:rFonts w:ascii="Verdana" w:hAnsi="Verdana"/>
          <w:sz w:val="20"/>
          <w:szCs w:val="20"/>
        </w:rPr>
        <w:t xml:space="preserve"> alheios ao objeto social definido em seu estatuto social; </w:t>
      </w:r>
      <w:r w:rsidRPr="00DA5E65">
        <w:rPr>
          <w:rFonts w:ascii="Verdana" w:hAnsi="Verdana"/>
          <w:b/>
          <w:bCs/>
          <w:sz w:val="20"/>
          <w:szCs w:val="20"/>
        </w:rPr>
        <w:t>(b)</w:t>
      </w:r>
      <w:r w:rsidRPr="003C013B">
        <w:rPr>
          <w:rFonts w:ascii="Verdana" w:hAnsi="Verdana"/>
          <w:sz w:val="20"/>
          <w:szCs w:val="20"/>
        </w:rPr>
        <w:t xml:space="preserve"> que não estejam expressamente previstos e autorizados em seu estatuto social; ou </w:t>
      </w:r>
      <w:r w:rsidRPr="00DA5E65">
        <w:rPr>
          <w:rFonts w:ascii="Verdana" w:hAnsi="Verdana"/>
          <w:b/>
          <w:bCs/>
          <w:sz w:val="20"/>
          <w:szCs w:val="20"/>
        </w:rPr>
        <w:t>(c)</w:t>
      </w:r>
      <w:r w:rsidRPr="003C013B">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0B4A73B4"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7E01F73D"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w:t>
      </w:r>
      <w:r w:rsidRPr="003C013B">
        <w:rPr>
          <w:rFonts w:ascii="Verdana" w:hAnsi="Verdana"/>
          <w:sz w:val="20"/>
          <w:szCs w:val="20"/>
        </w:rPr>
        <w:lastRenderedPageBreak/>
        <w:t>negativamente os interesses da comunhão dos T</w:t>
      </w:r>
      <w:r w:rsidR="009A2FDA" w:rsidRPr="003C013B">
        <w:rPr>
          <w:rFonts w:ascii="Verdana" w:hAnsi="Verdana"/>
          <w:sz w:val="20"/>
          <w:szCs w:val="20"/>
        </w:rPr>
        <w:t>itulares de CRI</w:t>
      </w:r>
      <w:r w:rsidRPr="003C013B">
        <w:rPr>
          <w:rFonts w:ascii="Verdana" w:hAnsi="Verdana"/>
          <w:sz w:val="20"/>
          <w:szCs w:val="20"/>
        </w:rPr>
        <w:t xml:space="preserve"> conforme disposto no presente Termo de Securitização;</w:t>
      </w:r>
    </w:p>
    <w:p w14:paraId="2C76DD0B"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670AA877"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não pagar dividendos com os recursos vinculados ao Patrimônio Separado;</w:t>
      </w:r>
    </w:p>
    <w:p w14:paraId="1EEDC349"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22698A22"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7D44F000"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w:t>
      </w:r>
    </w:p>
    <w:p w14:paraId="58B8238A" w14:textId="77777777" w:rsidR="00FE4014" w:rsidRPr="003C013B" w:rsidRDefault="00FE4014">
      <w:pPr>
        <w:tabs>
          <w:tab w:val="left" w:pos="1134"/>
        </w:tabs>
        <w:spacing w:line="280" w:lineRule="exact"/>
        <w:ind w:right="-2"/>
        <w:rPr>
          <w:rFonts w:ascii="Verdana" w:hAnsi="Verdana"/>
          <w:sz w:val="20"/>
          <w:szCs w:val="20"/>
        </w:rPr>
      </w:pPr>
    </w:p>
    <w:p w14:paraId="2B384292" w14:textId="77777777" w:rsidR="00FE4014" w:rsidRPr="003C013B" w:rsidRDefault="00FE4014" w:rsidP="00DA5E65">
      <w:pPr>
        <w:numPr>
          <w:ilvl w:val="0"/>
          <w:numId w:val="45"/>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5176AE21" w14:textId="77777777" w:rsidR="00FE4014" w:rsidRPr="003C013B" w:rsidRDefault="00FE4014" w:rsidP="00DA5E65">
      <w:pPr>
        <w:numPr>
          <w:ilvl w:val="0"/>
          <w:numId w:val="45"/>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7C5E48B1" w14:textId="77777777" w:rsidR="00FE4014" w:rsidRPr="003C013B" w:rsidRDefault="00FE4014" w:rsidP="00DA5E65">
      <w:pPr>
        <w:numPr>
          <w:ilvl w:val="0"/>
          <w:numId w:val="45"/>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 xml:space="preserve">em dia o pagamento de todos os tributos devidos às Fazendas Federal, </w:t>
      </w:r>
      <w:proofErr w:type="gramStart"/>
      <w:r w:rsidRPr="003C013B">
        <w:rPr>
          <w:rFonts w:ascii="Verdana" w:hAnsi="Verdana"/>
          <w:sz w:val="20"/>
          <w:szCs w:val="20"/>
        </w:rPr>
        <w:t>Estadual</w:t>
      </w:r>
      <w:proofErr w:type="gramEnd"/>
      <w:r w:rsidRPr="003C013B">
        <w:rPr>
          <w:rFonts w:ascii="Verdana" w:hAnsi="Verdana"/>
          <w:sz w:val="20"/>
          <w:szCs w:val="20"/>
        </w:rPr>
        <w:t xml:space="preserve"> ou Municipal; </w:t>
      </w:r>
    </w:p>
    <w:p w14:paraId="4817A908" w14:textId="77777777" w:rsidR="00FE4014" w:rsidRPr="003C013B" w:rsidRDefault="00FE4014">
      <w:pPr>
        <w:tabs>
          <w:tab w:val="left" w:pos="1134"/>
        </w:tabs>
        <w:spacing w:line="280" w:lineRule="exact"/>
        <w:ind w:right="-2"/>
        <w:rPr>
          <w:rFonts w:ascii="Verdana" w:hAnsi="Verdana"/>
          <w:sz w:val="20"/>
          <w:szCs w:val="20"/>
        </w:rPr>
      </w:pPr>
    </w:p>
    <w:p w14:paraId="4EBC8620"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 ou fazer com que seja mantido em adequado funcionamento, diretamente ou por meio de seus agentes, serviço de atendimento aos T</w:t>
      </w:r>
      <w:r w:rsidR="009A2FDA" w:rsidRPr="003C013B">
        <w:rPr>
          <w:rFonts w:ascii="Verdana" w:hAnsi="Verdana"/>
          <w:sz w:val="20"/>
          <w:szCs w:val="20"/>
        </w:rPr>
        <w:t>itulares de CRI</w:t>
      </w:r>
      <w:r w:rsidRPr="003C013B">
        <w:rPr>
          <w:rFonts w:ascii="Verdana" w:hAnsi="Verdana"/>
          <w:sz w:val="20"/>
          <w:szCs w:val="20"/>
        </w:rPr>
        <w:t>;</w:t>
      </w:r>
    </w:p>
    <w:p w14:paraId="31725AE2"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0B15611A" w14:textId="29D536A9" w:rsidR="00FE4014" w:rsidRPr="00542050"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fornecer aos Titulares de</w:t>
      </w:r>
      <w:r w:rsidR="009A2FDA" w:rsidRPr="003C013B">
        <w:rPr>
          <w:rFonts w:ascii="Verdana" w:hAnsi="Verdana"/>
          <w:sz w:val="20"/>
          <w:szCs w:val="20"/>
        </w:rPr>
        <w:t xml:space="preserve"> CRI</w:t>
      </w:r>
      <w:r w:rsidRPr="003C013B">
        <w:rPr>
          <w:rFonts w:ascii="Verdana" w:hAnsi="Verdana"/>
          <w:sz w:val="20"/>
          <w:szCs w:val="20"/>
        </w:rPr>
        <w:t>, no prazo d</w:t>
      </w:r>
      <w:r w:rsidRPr="00542050">
        <w:rPr>
          <w:rFonts w:ascii="Verdana" w:hAnsi="Verdana"/>
          <w:sz w:val="20"/>
          <w:szCs w:val="20"/>
        </w:rPr>
        <w:t xml:space="preserve">e </w:t>
      </w:r>
      <w:r w:rsidR="00542050" w:rsidRPr="00542050">
        <w:rPr>
          <w:rFonts w:ascii="Verdana" w:hAnsi="Verdana"/>
          <w:sz w:val="20"/>
          <w:szCs w:val="20"/>
        </w:rPr>
        <w:t>5</w:t>
      </w:r>
      <w:r w:rsidRPr="00542050">
        <w:rPr>
          <w:rFonts w:ascii="Verdana" w:hAnsi="Verdana"/>
          <w:sz w:val="20"/>
          <w:szCs w:val="20"/>
        </w:rPr>
        <w:t xml:space="preserve"> (</w:t>
      </w:r>
      <w:r w:rsidR="00542050" w:rsidRPr="00DA5E65">
        <w:rPr>
          <w:rFonts w:ascii="Verdana" w:hAnsi="Verdana"/>
          <w:sz w:val="20"/>
          <w:szCs w:val="20"/>
        </w:rPr>
        <w:t>cinco</w:t>
      </w:r>
      <w:r w:rsidRPr="00542050">
        <w:rPr>
          <w:rFonts w:ascii="Verdana" w:hAnsi="Verdana"/>
          <w:sz w:val="20"/>
          <w:szCs w:val="20"/>
        </w:rPr>
        <w:t>) Dias Úteis</w:t>
      </w:r>
      <w:r w:rsidRPr="003C013B">
        <w:rPr>
          <w:rFonts w:ascii="Verdana" w:hAnsi="Verdana"/>
          <w:sz w:val="20"/>
          <w:szCs w:val="20"/>
        </w:rPr>
        <w:t xml:space="preserve"> contados do recebimento da respectiva solicitação, informações relativ</w:t>
      </w:r>
      <w:r w:rsidRPr="00542050">
        <w:rPr>
          <w:rFonts w:ascii="Verdana" w:hAnsi="Verdana"/>
          <w:sz w:val="20"/>
          <w:szCs w:val="20"/>
        </w:rPr>
        <w:t xml:space="preserve">as aos </w:t>
      </w:r>
      <w:r w:rsidR="009A2FDA" w:rsidRPr="00542050">
        <w:rPr>
          <w:rFonts w:ascii="Verdana" w:hAnsi="Verdana"/>
          <w:sz w:val="20"/>
          <w:szCs w:val="20"/>
        </w:rPr>
        <w:t>Créditos Imobiliários</w:t>
      </w:r>
      <w:r w:rsidRPr="00542050">
        <w:rPr>
          <w:rFonts w:ascii="Verdana" w:hAnsi="Verdana"/>
          <w:sz w:val="20"/>
          <w:szCs w:val="20"/>
        </w:rPr>
        <w:t>;</w:t>
      </w:r>
    </w:p>
    <w:p w14:paraId="60D29D61"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0AEC7DEA"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01A29E8F" w14:textId="2CC80E35"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color w:val="000000"/>
          <w:sz w:val="20"/>
          <w:szCs w:val="20"/>
        </w:rPr>
        <w:t>calcular mensalmente, em conjunto com o Agente Fiduciário,</w:t>
      </w:r>
      <w:r w:rsidR="009A2FDA" w:rsidRPr="003C013B">
        <w:rPr>
          <w:rFonts w:ascii="Verdana" w:hAnsi="Verdana"/>
          <w:color w:val="000000"/>
          <w:sz w:val="20"/>
          <w:szCs w:val="20"/>
        </w:rPr>
        <w:t xml:space="preserve"> o valor unitário dos CRI</w:t>
      </w:r>
      <w:r w:rsidRPr="003C013B">
        <w:rPr>
          <w:rFonts w:ascii="Verdana" w:hAnsi="Verdana"/>
          <w:color w:val="000000"/>
          <w:sz w:val="20"/>
          <w:szCs w:val="20"/>
        </w:rPr>
        <w:t xml:space="preserve">, </w:t>
      </w:r>
      <w:proofErr w:type="gramStart"/>
      <w:r w:rsidRPr="003C013B">
        <w:rPr>
          <w:rFonts w:ascii="Verdana" w:hAnsi="Verdana"/>
          <w:color w:val="000000"/>
          <w:sz w:val="20"/>
          <w:szCs w:val="20"/>
        </w:rPr>
        <w:t>porém</w:t>
      </w:r>
      <w:proofErr w:type="gramEnd"/>
      <w:r w:rsidRPr="003C013B">
        <w:rPr>
          <w:rFonts w:ascii="Verdana" w:hAnsi="Verdana"/>
          <w:color w:val="000000"/>
          <w:sz w:val="20"/>
          <w:szCs w:val="20"/>
        </w:rPr>
        <w:t xml:space="preserve"> mantendo controle para que esta informação possa ser disponibilizada em qualquer data, caso seja solicitada por qualquer </w:t>
      </w:r>
      <w:r w:rsidR="002E18CF" w:rsidRPr="003C013B">
        <w:rPr>
          <w:rFonts w:ascii="Verdana" w:hAnsi="Verdana"/>
          <w:color w:val="000000"/>
          <w:sz w:val="20"/>
          <w:szCs w:val="20"/>
        </w:rPr>
        <w:t xml:space="preserve">Titular </w:t>
      </w:r>
      <w:r w:rsidR="00C8767D">
        <w:rPr>
          <w:rFonts w:ascii="Verdana" w:hAnsi="Verdana"/>
          <w:color w:val="000000"/>
          <w:sz w:val="20"/>
          <w:szCs w:val="20"/>
        </w:rPr>
        <w:t>de</w:t>
      </w:r>
      <w:r w:rsidR="00C8767D" w:rsidRPr="003C013B">
        <w:rPr>
          <w:rFonts w:ascii="Verdana" w:hAnsi="Verdana"/>
          <w:color w:val="000000"/>
          <w:sz w:val="20"/>
          <w:szCs w:val="20"/>
        </w:rPr>
        <w:t xml:space="preserve"> </w:t>
      </w:r>
      <w:r w:rsidR="002E18CF" w:rsidRPr="003C013B">
        <w:rPr>
          <w:rFonts w:ascii="Verdana" w:hAnsi="Verdana"/>
          <w:color w:val="000000"/>
          <w:sz w:val="20"/>
          <w:szCs w:val="20"/>
        </w:rPr>
        <w:t>CRI</w:t>
      </w:r>
      <w:r w:rsidRPr="003C013B">
        <w:rPr>
          <w:rFonts w:ascii="Verdana" w:hAnsi="Verdana"/>
          <w:color w:val="000000"/>
          <w:sz w:val="20"/>
          <w:szCs w:val="20"/>
        </w:rPr>
        <w:t xml:space="preserve"> e/ou qualquer parte integrante da Emissão; </w:t>
      </w:r>
    </w:p>
    <w:p w14:paraId="56A98840"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40DCD0D9"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informar ao Agente Fiduciário a ocorrência de qualquer Evento de Liquidação do Patrimônio Separado, no prazo de até </w:t>
      </w:r>
      <w:r w:rsidR="00944A90" w:rsidRPr="003C013B">
        <w:rPr>
          <w:rFonts w:ascii="Verdana" w:hAnsi="Verdana"/>
          <w:sz w:val="20"/>
          <w:szCs w:val="20"/>
        </w:rPr>
        <w:t>2</w:t>
      </w:r>
      <w:r w:rsidRPr="003C013B">
        <w:rPr>
          <w:rFonts w:ascii="Verdana" w:hAnsi="Verdana"/>
          <w:sz w:val="20"/>
          <w:szCs w:val="20"/>
        </w:rPr>
        <w:t xml:space="preserve"> (</w:t>
      </w:r>
      <w:r w:rsidR="00944A90" w:rsidRPr="003C013B">
        <w:rPr>
          <w:rFonts w:ascii="Verdana" w:hAnsi="Verdana"/>
          <w:sz w:val="20"/>
          <w:szCs w:val="20"/>
        </w:rPr>
        <w:t>dois</w:t>
      </w:r>
      <w:r w:rsidRPr="003C013B">
        <w:rPr>
          <w:rFonts w:ascii="Verdana" w:hAnsi="Verdana"/>
          <w:sz w:val="20"/>
          <w:szCs w:val="20"/>
        </w:rPr>
        <w:t xml:space="preserve">) Dias Úteis a contar de sua ciência; </w:t>
      </w:r>
    </w:p>
    <w:p w14:paraId="7244F2B7"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5A20472C" w14:textId="11D5C91E"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 ou fazer com que seja mantido, em adequado funcionamento, diretamente ou por meio de seus agentes, serviço de atendimento aos Titulares de</w:t>
      </w:r>
      <w:r w:rsidR="009A2FDA" w:rsidRPr="003C013B">
        <w:rPr>
          <w:rFonts w:ascii="Verdana" w:hAnsi="Verdana"/>
          <w:sz w:val="20"/>
          <w:szCs w:val="20"/>
        </w:rPr>
        <w:t xml:space="preserve"> CRI</w:t>
      </w:r>
      <w:r w:rsidRPr="003C013B">
        <w:rPr>
          <w:rFonts w:ascii="Verdana" w:hAnsi="Verdana"/>
          <w:sz w:val="20"/>
          <w:szCs w:val="20"/>
        </w:rPr>
        <w:t xml:space="preserve">; </w:t>
      </w:r>
    </w:p>
    <w:p w14:paraId="23574405"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65D92FE8" w14:textId="519150C6"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adotar tempestivamente as medidas judiciais ou extrajudiciais necessárias à defesa dos interesses dos T</w:t>
      </w:r>
      <w:r w:rsidR="009A2FDA" w:rsidRPr="003C013B">
        <w:rPr>
          <w:rFonts w:ascii="Verdana" w:hAnsi="Verdana"/>
          <w:sz w:val="20"/>
          <w:szCs w:val="20"/>
        </w:rPr>
        <w:t>itulares de CRI</w:t>
      </w:r>
      <w:r w:rsidRPr="003C013B">
        <w:rPr>
          <w:rFonts w:ascii="Verdana" w:hAnsi="Verdana"/>
          <w:bCs/>
          <w:sz w:val="20"/>
          <w:szCs w:val="20"/>
        </w:rPr>
        <w:t xml:space="preserve">, bem </w:t>
      </w:r>
      <w:r w:rsidRPr="003C013B">
        <w:rPr>
          <w:rFonts w:ascii="Verdana" w:hAnsi="Verdana"/>
          <w:sz w:val="20"/>
          <w:szCs w:val="20"/>
        </w:rPr>
        <w:t>como</w:t>
      </w:r>
      <w:r w:rsidRPr="003C013B">
        <w:rPr>
          <w:rFonts w:ascii="Verdana" w:hAnsi="Verdana"/>
          <w:bCs/>
          <w:sz w:val="20"/>
          <w:szCs w:val="20"/>
        </w:rPr>
        <w:t xml:space="preserve"> à execução e cobrança dos</w:t>
      </w:r>
      <w:r w:rsidR="009A2FDA" w:rsidRPr="003C013B">
        <w:rPr>
          <w:rFonts w:ascii="Verdana" w:hAnsi="Verdana"/>
          <w:bCs/>
          <w:sz w:val="20"/>
          <w:szCs w:val="20"/>
        </w:rPr>
        <w:t xml:space="preserve"> Créditos Imobiliários</w:t>
      </w:r>
      <w:r w:rsidRPr="003C013B">
        <w:rPr>
          <w:rFonts w:ascii="Verdana" w:hAnsi="Verdana"/>
          <w:bCs/>
          <w:sz w:val="20"/>
          <w:szCs w:val="20"/>
        </w:rPr>
        <w:t>, vinculados ao Patrimônio Separado, e à excussão das Garantias Reais, podendo, para tanto, contratar advogados e dar início a procedimentos de execução e cobrança (independentemente da realização de Assembleia Geral, caso a urgência de tais providências assim exijam)</w:t>
      </w:r>
      <w:r w:rsidR="00017DDF" w:rsidRPr="003C013B">
        <w:rPr>
          <w:rFonts w:ascii="Verdana" w:hAnsi="Verdana"/>
          <w:sz w:val="20"/>
          <w:szCs w:val="20"/>
        </w:rPr>
        <w:t>;</w:t>
      </w:r>
    </w:p>
    <w:p w14:paraId="580FCB0B" w14:textId="1E2DCAA1" w:rsidR="00FE4014" w:rsidRPr="003C013B" w:rsidRDefault="00FE4014" w:rsidP="00DA5E65">
      <w:pPr>
        <w:tabs>
          <w:tab w:val="left" w:pos="1418"/>
        </w:tabs>
        <w:spacing w:line="280" w:lineRule="exact"/>
        <w:ind w:left="709" w:right="-2"/>
        <w:rPr>
          <w:rFonts w:ascii="Verdana" w:hAnsi="Verdana"/>
          <w:sz w:val="20"/>
          <w:szCs w:val="20"/>
        </w:rPr>
      </w:pPr>
    </w:p>
    <w:p w14:paraId="450F1DDB" w14:textId="42768C29"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monitorar, controlar e processar os ativos e compromissos vinculados à Emissão, bem como cobrar os Créditos </w:t>
      </w:r>
      <w:r w:rsidR="00017DDF" w:rsidRPr="003C013B">
        <w:rPr>
          <w:rFonts w:ascii="Verdana" w:hAnsi="Verdana"/>
          <w:sz w:val="20"/>
          <w:szCs w:val="20"/>
        </w:rPr>
        <w:t>Imobiliários</w:t>
      </w:r>
      <w:r w:rsidRPr="00DA5E65">
        <w:rPr>
          <w:rFonts w:ascii="Verdana" w:hAnsi="Verdana"/>
          <w:sz w:val="20"/>
          <w:szCs w:val="20"/>
        </w:rPr>
        <w:t>, incluindo a cobrança judicial ou extrajudicial dos créditos inadimplidos, observado o disposto neste Termo de Securitização;</w:t>
      </w:r>
    </w:p>
    <w:p w14:paraId="6FF9257C" w14:textId="77777777" w:rsidR="00526337" w:rsidRPr="00DA5E65" w:rsidRDefault="00526337" w:rsidP="00DA5E65">
      <w:pPr>
        <w:tabs>
          <w:tab w:val="left" w:pos="1418"/>
        </w:tabs>
        <w:spacing w:line="280" w:lineRule="exact"/>
        <w:ind w:left="709" w:right="-2"/>
        <w:rPr>
          <w:rFonts w:ascii="Verdana" w:hAnsi="Verdana"/>
          <w:sz w:val="20"/>
          <w:szCs w:val="20"/>
        </w:rPr>
      </w:pPr>
    </w:p>
    <w:p w14:paraId="441FF876" w14:textId="2B8B320E"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diligenciar para que sejam mantidos atualizados e em perfeita ordem: </w:t>
      </w:r>
      <w:r w:rsidRPr="00DA5E65">
        <w:rPr>
          <w:rFonts w:ascii="Verdana" w:hAnsi="Verdana"/>
          <w:b/>
          <w:bCs/>
          <w:sz w:val="20"/>
          <w:szCs w:val="20"/>
        </w:rPr>
        <w:t>(a)</w:t>
      </w:r>
      <w:r w:rsidRPr="00DA5E65">
        <w:rPr>
          <w:rFonts w:ascii="Verdana" w:hAnsi="Verdana"/>
          <w:sz w:val="20"/>
          <w:szCs w:val="20"/>
        </w:rPr>
        <w:t xml:space="preserve"> os registros de investidores e de transferências dos </w:t>
      </w:r>
      <w:r w:rsidR="00017DDF" w:rsidRPr="003C013B">
        <w:rPr>
          <w:rFonts w:ascii="Verdana" w:hAnsi="Verdana"/>
          <w:sz w:val="20"/>
          <w:szCs w:val="20"/>
        </w:rPr>
        <w:t>CRI</w:t>
      </w:r>
      <w:r w:rsidRPr="00DA5E65">
        <w:rPr>
          <w:rFonts w:ascii="Verdana" w:hAnsi="Verdana"/>
          <w:sz w:val="20"/>
          <w:szCs w:val="20"/>
        </w:rPr>
        <w:t xml:space="preserve">; </w:t>
      </w:r>
      <w:r w:rsidRPr="00DA5E65">
        <w:rPr>
          <w:rFonts w:ascii="Verdana" w:hAnsi="Verdana"/>
          <w:b/>
          <w:bCs/>
          <w:sz w:val="20"/>
          <w:szCs w:val="20"/>
        </w:rPr>
        <w:t>(b)</w:t>
      </w:r>
      <w:r w:rsidRPr="00DA5E65">
        <w:rPr>
          <w:rFonts w:ascii="Verdana" w:hAnsi="Verdana"/>
          <w:sz w:val="20"/>
          <w:szCs w:val="20"/>
        </w:rPr>
        <w:t xml:space="preserve"> controles de presenças e das atas de Assembleia Geral de Titulares de </w:t>
      </w:r>
      <w:r w:rsidR="00017DDF" w:rsidRPr="003C013B">
        <w:rPr>
          <w:rFonts w:ascii="Verdana" w:hAnsi="Verdana"/>
          <w:sz w:val="20"/>
          <w:szCs w:val="20"/>
        </w:rPr>
        <w:t>CRI</w:t>
      </w:r>
      <w:r w:rsidRPr="00DA5E65">
        <w:rPr>
          <w:rFonts w:ascii="Verdana" w:hAnsi="Verdana"/>
          <w:sz w:val="20"/>
          <w:szCs w:val="20"/>
        </w:rPr>
        <w:t xml:space="preserve">; </w:t>
      </w:r>
      <w:r w:rsidRPr="00DA5E65">
        <w:rPr>
          <w:rFonts w:ascii="Verdana" w:hAnsi="Verdana"/>
          <w:b/>
          <w:bCs/>
          <w:sz w:val="20"/>
          <w:szCs w:val="20"/>
        </w:rPr>
        <w:t>(c)</w:t>
      </w:r>
      <w:r w:rsidRPr="00DA5E65">
        <w:rPr>
          <w:rFonts w:ascii="Verdana" w:hAnsi="Verdana"/>
          <w:sz w:val="20"/>
          <w:szCs w:val="20"/>
        </w:rPr>
        <w:t xml:space="preserve"> os relatórios dos auditores independentes sobre as demonstrações contábeis; </w:t>
      </w:r>
      <w:r w:rsidRPr="00DA5E65">
        <w:rPr>
          <w:rFonts w:ascii="Verdana" w:hAnsi="Verdana"/>
          <w:b/>
          <w:bCs/>
          <w:sz w:val="20"/>
          <w:szCs w:val="20"/>
        </w:rPr>
        <w:t>(d)</w:t>
      </w:r>
      <w:r w:rsidRPr="00DA5E65">
        <w:rPr>
          <w:rFonts w:ascii="Verdana" w:hAnsi="Verdana"/>
          <w:sz w:val="20"/>
          <w:szCs w:val="20"/>
        </w:rPr>
        <w:t xml:space="preserve"> os registros contábeis referentes às operações realizadas e vinculadas à Emissão; e </w:t>
      </w:r>
      <w:r w:rsidRPr="00DA5E65">
        <w:rPr>
          <w:rFonts w:ascii="Verdana" w:hAnsi="Verdana"/>
          <w:b/>
          <w:bCs/>
          <w:sz w:val="20"/>
          <w:szCs w:val="20"/>
        </w:rPr>
        <w:t>(e)</w:t>
      </w:r>
      <w:r w:rsidRPr="00DA5E65">
        <w:rPr>
          <w:rFonts w:ascii="Verdana" w:hAnsi="Verdana"/>
          <w:sz w:val="20"/>
          <w:szCs w:val="20"/>
        </w:rPr>
        <w:t xml:space="preserve"> cópia da documentação relativa às operações vinculadas à Emissão;</w:t>
      </w:r>
    </w:p>
    <w:p w14:paraId="198BAECC" w14:textId="77777777" w:rsidR="00526337" w:rsidRPr="00DA5E65" w:rsidRDefault="00526337" w:rsidP="00DA5E65">
      <w:pPr>
        <w:tabs>
          <w:tab w:val="left" w:pos="1418"/>
        </w:tabs>
        <w:spacing w:line="280" w:lineRule="exact"/>
        <w:ind w:left="709" w:right="-2"/>
        <w:rPr>
          <w:rFonts w:ascii="Verdana" w:hAnsi="Verdana"/>
          <w:sz w:val="20"/>
          <w:szCs w:val="20"/>
        </w:rPr>
      </w:pPr>
    </w:p>
    <w:p w14:paraId="48AEAD41" w14:textId="5849ECB0"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diligenciar para que sejam defendidos </w:t>
      </w:r>
      <w:r w:rsidR="001A3EA2">
        <w:rPr>
          <w:rFonts w:ascii="Verdana" w:hAnsi="Verdana"/>
          <w:sz w:val="20"/>
          <w:szCs w:val="20"/>
        </w:rPr>
        <w:t xml:space="preserve">e observados, a todo tempo, </w:t>
      </w:r>
      <w:r w:rsidRPr="00DA5E65">
        <w:rPr>
          <w:rFonts w:ascii="Verdana" w:hAnsi="Verdana"/>
          <w:sz w:val="20"/>
          <w:szCs w:val="20"/>
        </w:rPr>
        <w:t>os direitos inerentes à Emissão;</w:t>
      </w:r>
    </w:p>
    <w:p w14:paraId="70397ED6" w14:textId="77777777" w:rsidR="00526337" w:rsidRPr="00DA5E65" w:rsidRDefault="00526337" w:rsidP="00DA5E65">
      <w:pPr>
        <w:tabs>
          <w:tab w:val="left" w:pos="1418"/>
        </w:tabs>
        <w:spacing w:line="280" w:lineRule="exact"/>
        <w:ind w:left="709" w:right="-2"/>
        <w:rPr>
          <w:rFonts w:ascii="Verdana" w:hAnsi="Verdana"/>
          <w:sz w:val="20"/>
          <w:szCs w:val="20"/>
        </w:rPr>
      </w:pPr>
    </w:p>
    <w:p w14:paraId="68C3CAFB" w14:textId="47E56A52"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manter os Créditos </w:t>
      </w:r>
      <w:r w:rsidR="00017DDF" w:rsidRPr="003C013B">
        <w:rPr>
          <w:rFonts w:ascii="Verdana" w:hAnsi="Verdana"/>
          <w:sz w:val="20"/>
          <w:szCs w:val="20"/>
        </w:rPr>
        <w:t xml:space="preserve">Imobiliários </w:t>
      </w:r>
      <w:r w:rsidRPr="00DA5E65">
        <w:rPr>
          <w:rFonts w:ascii="Verdana" w:hAnsi="Verdana"/>
          <w:sz w:val="20"/>
          <w:szCs w:val="20"/>
        </w:rPr>
        <w:t>e demais ativos vinculados à Emissão custodiados em entidade de custódia autorizada ao exercício da atividade pela CVM;</w:t>
      </w:r>
    </w:p>
    <w:p w14:paraId="3A4EE71C" w14:textId="77777777" w:rsidR="00526337" w:rsidRPr="00DA5E65" w:rsidRDefault="00526337" w:rsidP="00DA5E65">
      <w:pPr>
        <w:tabs>
          <w:tab w:val="left" w:pos="1418"/>
        </w:tabs>
        <w:spacing w:line="280" w:lineRule="exact"/>
        <w:ind w:left="709" w:right="-2"/>
        <w:rPr>
          <w:rFonts w:ascii="Verdana" w:hAnsi="Verdana"/>
          <w:sz w:val="20"/>
          <w:szCs w:val="20"/>
        </w:rPr>
      </w:pPr>
    </w:p>
    <w:p w14:paraId="0004F48B" w14:textId="77777777"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elaborar e divulgar as informações previstas em regulamentação específica;</w:t>
      </w:r>
    </w:p>
    <w:p w14:paraId="59262407" w14:textId="77777777" w:rsidR="00526337" w:rsidRPr="00DA5E65" w:rsidRDefault="00526337" w:rsidP="00DA5E65">
      <w:pPr>
        <w:tabs>
          <w:tab w:val="left" w:pos="1418"/>
        </w:tabs>
        <w:spacing w:line="280" w:lineRule="exact"/>
        <w:ind w:left="709" w:right="-2"/>
        <w:rPr>
          <w:rFonts w:ascii="Verdana" w:hAnsi="Verdana"/>
          <w:sz w:val="20"/>
          <w:szCs w:val="20"/>
        </w:rPr>
      </w:pPr>
    </w:p>
    <w:p w14:paraId="27410ED7" w14:textId="61ED0EA3"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cumprir as deliberações da Assembleia Geral de Titulares de </w:t>
      </w:r>
      <w:r w:rsidR="00017DDF" w:rsidRPr="003C013B">
        <w:rPr>
          <w:rFonts w:ascii="Verdana" w:hAnsi="Verdana"/>
          <w:sz w:val="20"/>
          <w:szCs w:val="20"/>
        </w:rPr>
        <w:t>CRI</w:t>
      </w:r>
      <w:r w:rsidRPr="00DA5E65">
        <w:rPr>
          <w:rFonts w:ascii="Verdana" w:hAnsi="Verdana"/>
          <w:sz w:val="20"/>
          <w:szCs w:val="20"/>
        </w:rPr>
        <w:t>;</w:t>
      </w:r>
    </w:p>
    <w:p w14:paraId="05E31DD5" w14:textId="77777777" w:rsidR="00526337" w:rsidRPr="00DA5E65" w:rsidRDefault="00526337" w:rsidP="00DA5E65">
      <w:pPr>
        <w:tabs>
          <w:tab w:val="left" w:pos="1418"/>
        </w:tabs>
        <w:spacing w:line="280" w:lineRule="exact"/>
        <w:ind w:left="709" w:right="-2"/>
        <w:rPr>
          <w:rFonts w:ascii="Verdana" w:hAnsi="Verdana"/>
          <w:sz w:val="20"/>
          <w:szCs w:val="20"/>
        </w:rPr>
      </w:pPr>
    </w:p>
    <w:p w14:paraId="74FC320B" w14:textId="6A0133FE"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fiscalizar os serviços prestados por terceiros contratados;</w:t>
      </w:r>
      <w:r w:rsidR="00017DDF" w:rsidRPr="003C013B">
        <w:rPr>
          <w:rFonts w:ascii="Verdana" w:hAnsi="Verdana"/>
          <w:sz w:val="20"/>
          <w:szCs w:val="20"/>
        </w:rPr>
        <w:t xml:space="preserve"> e</w:t>
      </w:r>
    </w:p>
    <w:p w14:paraId="58D11D51" w14:textId="77777777" w:rsidR="00017DDF" w:rsidRPr="003C013B" w:rsidRDefault="00017DDF" w:rsidP="00DA5E65">
      <w:pPr>
        <w:tabs>
          <w:tab w:val="left" w:pos="1418"/>
        </w:tabs>
        <w:spacing w:line="280" w:lineRule="exact"/>
        <w:ind w:left="709" w:right="-2"/>
        <w:rPr>
          <w:rFonts w:ascii="Verdana" w:hAnsi="Verdana"/>
          <w:sz w:val="20"/>
          <w:szCs w:val="20"/>
        </w:rPr>
      </w:pPr>
    </w:p>
    <w:p w14:paraId="6919339A" w14:textId="3B9E3540"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cumprir e fazer cumprir todas as disposições deste Termo de Securitização</w:t>
      </w:r>
      <w:r w:rsidR="00017DDF" w:rsidRPr="003C013B">
        <w:rPr>
          <w:rFonts w:ascii="Verdana" w:hAnsi="Verdana"/>
          <w:sz w:val="20"/>
          <w:szCs w:val="20"/>
        </w:rPr>
        <w:t>.</w:t>
      </w:r>
    </w:p>
    <w:p w14:paraId="4418F9EA" w14:textId="77777777" w:rsidR="00526337" w:rsidRPr="003C013B" w:rsidRDefault="00526337">
      <w:pPr>
        <w:tabs>
          <w:tab w:val="left" w:pos="1134"/>
        </w:tabs>
        <w:spacing w:line="280" w:lineRule="exact"/>
        <w:ind w:right="-2"/>
        <w:rPr>
          <w:rFonts w:ascii="Verdana" w:hAnsi="Verdana"/>
          <w:sz w:val="20"/>
          <w:szCs w:val="20"/>
        </w:rPr>
      </w:pPr>
    </w:p>
    <w:p w14:paraId="70ED572F" w14:textId="77777777" w:rsidR="00FE4014" w:rsidRPr="003C013B" w:rsidRDefault="00FE4014" w:rsidP="00DA5E65">
      <w:pPr>
        <w:pStyle w:val="PargrafodaLista"/>
        <w:numPr>
          <w:ilvl w:val="1"/>
          <w:numId w:val="105"/>
        </w:numPr>
        <w:tabs>
          <w:tab w:val="left" w:pos="709"/>
        </w:tabs>
        <w:spacing w:line="280" w:lineRule="exact"/>
        <w:ind w:left="0" w:firstLine="0"/>
        <w:rPr>
          <w:rFonts w:ascii="Verdana" w:hAnsi="Verdana"/>
          <w:sz w:val="20"/>
          <w:szCs w:val="20"/>
        </w:rPr>
      </w:pPr>
      <w:r w:rsidRPr="008622B3">
        <w:rPr>
          <w:rFonts w:ascii="Verdana" w:hAnsi="Verdana" w:cstheme="minorHAnsi"/>
          <w:bCs/>
          <w:sz w:val="20"/>
          <w:szCs w:val="20"/>
        </w:rPr>
        <w:t>Sem</w:t>
      </w:r>
      <w:r w:rsidRPr="003C013B">
        <w:rPr>
          <w:rFonts w:ascii="Verdana" w:hAnsi="Verdana"/>
          <w:sz w:val="20"/>
          <w:szCs w:val="20"/>
        </w:rPr>
        <w:t xml:space="preserve"> prejuízo das demais obrigações legais da Emissora, é obrigatória:</w:t>
      </w:r>
    </w:p>
    <w:p w14:paraId="5C369F62" w14:textId="77777777" w:rsidR="00FE4014" w:rsidRPr="003C013B" w:rsidRDefault="00FE4014">
      <w:pPr>
        <w:tabs>
          <w:tab w:val="left" w:pos="1134"/>
        </w:tabs>
        <w:spacing w:line="280" w:lineRule="exact"/>
        <w:ind w:right="-2"/>
        <w:rPr>
          <w:rFonts w:ascii="Verdana" w:hAnsi="Verdana"/>
          <w:sz w:val="20"/>
          <w:szCs w:val="20"/>
        </w:rPr>
      </w:pPr>
    </w:p>
    <w:p w14:paraId="368D4F70" w14:textId="73D60BC5" w:rsidR="00FE4014" w:rsidRPr="003C013B" w:rsidRDefault="00FE4014"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a elaboração de balanço refletindo a situação do Patrimônio Separado</w:t>
      </w:r>
      <w:r w:rsidR="00AF6E89" w:rsidRPr="003C013B">
        <w:rPr>
          <w:rFonts w:ascii="Verdana" w:hAnsi="Verdana"/>
          <w:sz w:val="20"/>
          <w:szCs w:val="20"/>
        </w:rPr>
        <w:t>, nos termos previstos na Instrução CVM 480</w:t>
      </w:r>
      <w:r w:rsidRPr="003C013B">
        <w:rPr>
          <w:rFonts w:ascii="Verdana" w:hAnsi="Verdana"/>
          <w:sz w:val="20"/>
          <w:szCs w:val="20"/>
        </w:rPr>
        <w:t>;</w:t>
      </w:r>
    </w:p>
    <w:p w14:paraId="662D578C"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74848A38" w14:textId="03F9F759" w:rsidR="00FE4014" w:rsidRPr="003C013B" w:rsidRDefault="00FE4014"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relatório de descrição das despesas incorridas no respectivo período</w:t>
      </w:r>
      <w:r w:rsidR="00526337" w:rsidRPr="003C013B">
        <w:rPr>
          <w:rFonts w:ascii="Verdana" w:hAnsi="Verdana"/>
          <w:sz w:val="20"/>
          <w:szCs w:val="20"/>
        </w:rPr>
        <w:t>, a ser apresentado juntamente com o balanço previsto no inciso (i) acima</w:t>
      </w:r>
      <w:r w:rsidRPr="003C013B">
        <w:rPr>
          <w:rFonts w:ascii="Verdana" w:hAnsi="Verdana"/>
          <w:sz w:val="20"/>
          <w:szCs w:val="20"/>
        </w:rPr>
        <w:t xml:space="preserve">; </w:t>
      </w:r>
    </w:p>
    <w:p w14:paraId="1BB789EC"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4B6C852C" w14:textId="60DBB281" w:rsidR="00526337" w:rsidRPr="003C013B" w:rsidRDefault="00526337"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relatório com o valor existente no Fundo de Despesas, a ser apresentado juntamente com o balanço previsto no inciso (i) acima;</w:t>
      </w:r>
    </w:p>
    <w:p w14:paraId="29A86FF5" w14:textId="77777777" w:rsidR="00526337" w:rsidRPr="003C013B" w:rsidRDefault="00526337" w:rsidP="00DA5E65">
      <w:pPr>
        <w:tabs>
          <w:tab w:val="left" w:pos="1418"/>
        </w:tabs>
        <w:spacing w:line="280" w:lineRule="exact"/>
        <w:ind w:left="709" w:right="-2"/>
        <w:rPr>
          <w:rFonts w:ascii="Verdana" w:hAnsi="Verdana"/>
          <w:sz w:val="20"/>
          <w:szCs w:val="20"/>
        </w:rPr>
      </w:pPr>
    </w:p>
    <w:p w14:paraId="6B32D4B6" w14:textId="4ED4A3B4" w:rsidR="00FE4014" w:rsidRPr="003C013B" w:rsidRDefault="00FE4014"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relatório de custos referentes à defesa dos direitos, garantias e prerrogativas dos T</w:t>
      </w:r>
      <w:r w:rsidR="009A2FDA" w:rsidRPr="003C013B">
        <w:rPr>
          <w:rFonts w:ascii="Verdana" w:hAnsi="Verdana"/>
          <w:sz w:val="20"/>
          <w:szCs w:val="20"/>
        </w:rPr>
        <w:t>itulares de CRI</w:t>
      </w:r>
      <w:r w:rsidRPr="003C013B">
        <w:rPr>
          <w:rFonts w:ascii="Verdana" w:hAnsi="Verdana"/>
          <w:sz w:val="20"/>
          <w:szCs w:val="20"/>
        </w:rPr>
        <w:t xml:space="preserve">, inclusive a </w:t>
      </w:r>
      <w:r w:rsidR="00C8767D" w:rsidRPr="003C013B">
        <w:rPr>
          <w:rFonts w:ascii="Verdana" w:hAnsi="Verdana"/>
          <w:sz w:val="20"/>
          <w:szCs w:val="20"/>
        </w:rPr>
        <w:t>título</w:t>
      </w:r>
      <w:r w:rsidRPr="003C013B">
        <w:rPr>
          <w:rFonts w:ascii="Verdana" w:hAnsi="Verdana"/>
          <w:sz w:val="20"/>
          <w:szCs w:val="20"/>
        </w:rPr>
        <w:t xml:space="preserve"> de reembolso ao Agente Fiduciário</w:t>
      </w:r>
      <w:r w:rsidR="00526337" w:rsidRPr="003C013B">
        <w:rPr>
          <w:rFonts w:ascii="Verdana" w:hAnsi="Verdana"/>
          <w:sz w:val="20"/>
          <w:szCs w:val="20"/>
        </w:rPr>
        <w:t>, a ser apresentado juntamente com o balanço previsto no inciso (i) acima</w:t>
      </w:r>
      <w:r w:rsidRPr="003C013B">
        <w:rPr>
          <w:rFonts w:ascii="Verdana" w:hAnsi="Verdana"/>
          <w:sz w:val="20"/>
          <w:szCs w:val="20"/>
        </w:rPr>
        <w:t>; e</w:t>
      </w:r>
    </w:p>
    <w:p w14:paraId="181729E1"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4BAE559C" w14:textId="6F049750" w:rsidR="00FE4014" w:rsidRPr="003C013B" w:rsidRDefault="00FE4014"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3C013B">
        <w:rPr>
          <w:rFonts w:ascii="Verdana" w:hAnsi="Verdana"/>
          <w:sz w:val="20"/>
          <w:szCs w:val="20"/>
        </w:rPr>
        <w:t>, a ser apresentado juntamente com o balanço previsto no inciso (i) acima</w:t>
      </w:r>
      <w:r w:rsidRPr="003C013B">
        <w:rPr>
          <w:rFonts w:ascii="Verdana" w:hAnsi="Verdana"/>
          <w:sz w:val="20"/>
          <w:szCs w:val="20"/>
        </w:rPr>
        <w:t>.</w:t>
      </w:r>
    </w:p>
    <w:p w14:paraId="7A171656" w14:textId="77777777" w:rsidR="00FE4014" w:rsidRPr="003C013B" w:rsidRDefault="00FE4014">
      <w:pPr>
        <w:tabs>
          <w:tab w:val="left" w:pos="1134"/>
        </w:tabs>
        <w:spacing w:line="280" w:lineRule="exact"/>
        <w:ind w:right="-2"/>
        <w:rPr>
          <w:rFonts w:ascii="Verdana" w:hAnsi="Verdana"/>
          <w:sz w:val="20"/>
          <w:szCs w:val="20"/>
        </w:rPr>
      </w:pPr>
    </w:p>
    <w:p w14:paraId="62C0EB2F" w14:textId="77777777" w:rsidR="00FE4014" w:rsidRPr="003C013B" w:rsidRDefault="00FE4014" w:rsidP="00DA5E65">
      <w:pPr>
        <w:pStyle w:val="PargrafodaLista"/>
        <w:numPr>
          <w:ilvl w:val="1"/>
          <w:numId w:val="105"/>
        </w:numPr>
        <w:tabs>
          <w:tab w:val="left" w:pos="709"/>
        </w:tabs>
        <w:spacing w:line="280" w:lineRule="exact"/>
        <w:ind w:left="0" w:firstLine="0"/>
        <w:rPr>
          <w:rFonts w:ascii="Verdana" w:hAnsi="Verdana"/>
          <w:sz w:val="20"/>
          <w:szCs w:val="20"/>
        </w:rPr>
      </w:pPr>
      <w:r w:rsidRPr="003C013B">
        <w:rPr>
          <w:rFonts w:ascii="Verdana" w:hAnsi="Verdana"/>
          <w:sz w:val="20"/>
          <w:szCs w:val="20"/>
        </w:rPr>
        <w:t xml:space="preserve">A </w:t>
      </w:r>
      <w:r w:rsidRPr="008622B3">
        <w:rPr>
          <w:rFonts w:ascii="Verdana" w:hAnsi="Verdana" w:cstheme="minorHAnsi"/>
          <w:bCs/>
          <w:sz w:val="20"/>
          <w:szCs w:val="20"/>
        </w:rPr>
        <w:t>Emissora</w:t>
      </w:r>
      <w:r w:rsidRPr="003C013B">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3C013B">
        <w:rPr>
          <w:rFonts w:ascii="Verdana" w:hAnsi="Verdana"/>
          <w:sz w:val="20"/>
          <w:szCs w:val="20"/>
        </w:rPr>
        <w:t>itulares de CRI</w:t>
      </w:r>
      <w:r w:rsidRPr="003C013B">
        <w:rPr>
          <w:rFonts w:ascii="Verdana" w:hAnsi="Verdana"/>
          <w:sz w:val="20"/>
          <w:szCs w:val="20"/>
        </w:rPr>
        <w:t>, ressaltando que analisou diligentemente os do</w:t>
      </w:r>
      <w:r w:rsidR="009A2FDA" w:rsidRPr="003C013B">
        <w:rPr>
          <w:rFonts w:ascii="Verdana" w:hAnsi="Verdana"/>
          <w:sz w:val="20"/>
          <w:szCs w:val="20"/>
        </w:rPr>
        <w:t>cumentos relacionados com os CRI</w:t>
      </w:r>
      <w:r w:rsidRPr="003C013B">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3C013B" w:rsidRDefault="00FE4014">
      <w:pPr>
        <w:pStyle w:val="BodyText21"/>
        <w:spacing w:line="280" w:lineRule="exact"/>
        <w:rPr>
          <w:rFonts w:ascii="Verdana" w:hAnsi="Verdana" w:cstheme="minorHAnsi"/>
          <w:sz w:val="20"/>
          <w:szCs w:val="20"/>
          <w:u w:val="single"/>
          <w:lang w:eastAsia="x-none"/>
        </w:rPr>
      </w:pPr>
    </w:p>
    <w:p w14:paraId="52BAE8F1" w14:textId="0827562B" w:rsidR="00E23360" w:rsidRPr="00DA5E65" w:rsidRDefault="00E23360" w:rsidP="00DA5E65">
      <w:pPr>
        <w:pStyle w:val="PargrafodaLista"/>
        <w:numPr>
          <w:ilvl w:val="1"/>
          <w:numId w:val="105"/>
        </w:numPr>
        <w:tabs>
          <w:tab w:val="left" w:pos="709"/>
        </w:tabs>
        <w:spacing w:line="280" w:lineRule="exact"/>
        <w:ind w:left="0" w:firstLine="0"/>
        <w:rPr>
          <w:rFonts w:ascii="Verdana" w:hAnsi="Verdana" w:cstheme="minorHAnsi"/>
          <w:sz w:val="20"/>
          <w:szCs w:val="20"/>
        </w:rPr>
      </w:pPr>
      <w:r w:rsidRPr="00DA5E65">
        <w:rPr>
          <w:rFonts w:ascii="Verdana" w:hAnsi="Verdana"/>
          <w:sz w:val="20"/>
          <w:szCs w:val="20"/>
          <w:u w:val="single"/>
        </w:rPr>
        <w:t>Obrigações</w:t>
      </w:r>
      <w:r w:rsidRPr="00DA5E65">
        <w:rPr>
          <w:rFonts w:ascii="Verdana" w:hAnsi="Verdana" w:cstheme="minorHAnsi"/>
          <w:sz w:val="20"/>
          <w:szCs w:val="20"/>
          <w:u w:val="single"/>
        </w:rPr>
        <w:t xml:space="preserve"> Adicionais da Emissora</w:t>
      </w:r>
      <w:r w:rsidRPr="008622B3">
        <w:rPr>
          <w:rFonts w:ascii="Verdana" w:hAnsi="Verdana" w:cstheme="minorHAnsi"/>
          <w:sz w:val="20"/>
          <w:szCs w:val="20"/>
        </w:rPr>
        <w:t xml:space="preserve">: A Emissora obriga-se ainda a elaborar um relatório mensal, colocá-lo à disposição dos </w:t>
      </w:r>
      <w:r w:rsidR="002E18CF" w:rsidRPr="0021727B">
        <w:rPr>
          <w:rFonts w:ascii="Verdana" w:hAnsi="Verdana" w:cstheme="minorHAnsi"/>
          <w:sz w:val="20"/>
          <w:szCs w:val="20"/>
        </w:rPr>
        <w:t xml:space="preserve">Titulares </w:t>
      </w:r>
      <w:r w:rsidR="00455D06">
        <w:rPr>
          <w:rFonts w:ascii="Verdana" w:hAnsi="Verdana" w:cstheme="minorHAnsi"/>
          <w:sz w:val="20"/>
          <w:szCs w:val="20"/>
        </w:rPr>
        <w:t>de</w:t>
      </w:r>
      <w:r w:rsidR="00455D06" w:rsidRPr="008622B3">
        <w:rPr>
          <w:rFonts w:ascii="Verdana" w:hAnsi="Verdana" w:cstheme="minorHAnsi"/>
          <w:sz w:val="20"/>
          <w:szCs w:val="20"/>
        </w:rPr>
        <w:t xml:space="preserve"> </w:t>
      </w:r>
      <w:r w:rsidR="002E18CF" w:rsidRPr="008622B3">
        <w:rPr>
          <w:rFonts w:ascii="Verdana" w:hAnsi="Verdana" w:cstheme="minorHAnsi"/>
          <w:sz w:val="20"/>
          <w:szCs w:val="20"/>
        </w:rPr>
        <w:t>CRI</w:t>
      </w:r>
      <w:r w:rsidRPr="0021727B">
        <w:rPr>
          <w:rFonts w:ascii="Verdana" w:hAnsi="Verdana" w:cstheme="minorHAnsi"/>
          <w:sz w:val="20"/>
          <w:szCs w:val="20"/>
        </w:rPr>
        <w:t xml:space="preserve"> e enviá-lo ao Agente Fiduciário até o 20º (vigésimo) dia de cada mês, ratificando a vinculação dos Créditos Imobiliários, representados pela CCI aos CRI. </w:t>
      </w:r>
      <w:r w:rsidRPr="00DA5E65">
        <w:rPr>
          <w:rFonts w:ascii="Verdana" w:hAnsi="Verdana" w:cstheme="minorHAnsi"/>
          <w:sz w:val="20"/>
          <w:szCs w:val="20"/>
        </w:rPr>
        <w:t>O referido relatório mensal deverá incluir:</w:t>
      </w:r>
    </w:p>
    <w:p w14:paraId="678734BF" w14:textId="77777777" w:rsidR="00E23360" w:rsidRPr="003C013B" w:rsidRDefault="00E23360" w:rsidP="00DA5E65">
      <w:pPr>
        <w:pStyle w:val="BodyText21"/>
        <w:tabs>
          <w:tab w:val="left" w:pos="1418"/>
        </w:tabs>
        <w:spacing w:line="280" w:lineRule="exact"/>
        <w:ind w:left="709"/>
        <w:rPr>
          <w:rFonts w:ascii="Verdana" w:hAnsi="Verdana" w:cstheme="minorHAnsi"/>
          <w:sz w:val="20"/>
          <w:szCs w:val="20"/>
          <w:u w:val="single"/>
          <w:lang w:eastAsia="x-none"/>
        </w:rPr>
      </w:pPr>
    </w:p>
    <w:p w14:paraId="48FF835D" w14:textId="77777777" w:rsidR="00E23360" w:rsidRPr="003C013B" w:rsidRDefault="00631CBA"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D</w:t>
      </w:r>
      <w:r w:rsidR="00E23360" w:rsidRPr="003C013B">
        <w:rPr>
          <w:rFonts w:ascii="Verdana" w:hAnsi="Verdana" w:cstheme="minorHAnsi"/>
          <w:sz w:val="20"/>
          <w:szCs w:val="20"/>
          <w:lang w:eastAsia="x-none"/>
        </w:rPr>
        <w:t xml:space="preserve">ata de </w:t>
      </w:r>
      <w:r w:rsidRPr="003C013B">
        <w:rPr>
          <w:rFonts w:ascii="Verdana" w:hAnsi="Verdana" w:cstheme="minorHAnsi"/>
          <w:sz w:val="20"/>
          <w:szCs w:val="20"/>
          <w:lang w:eastAsia="x-none"/>
        </w:rPr>
        <w:t>E</w:t>
      </w:r>
      <w:r w:rsidR="00E23360" w:rsidRPr="003C013B">
        <w:rPr>
          <w:rFonts w:ascii="Verdana" w:hAnsi="Verdana" w:cstheme="minorHAnsi"/>
          <w:sz w:val="20"/>
          <w:szCs w:val="20"/>
          <w:lang w:eastAsia="x-none"/>
        </w:rPr>
        <w:t>missão dos CRI;</w:t>
      </w:r>
    </w:p>
    <w:p w14:paraId="0D5F69EB" w14:textId="77777777" w:rsidR="007D1FBD" w:rsidRPr="003C013B" w:rsidRDefault="007D1FBD" w:rsidP="00DA5E65">
      <w:pPr>
        <w:pStyle w:val="BodyText21"/>
        <w:tabs>
          <w:tab w:val="left" w:pos="1418"/>
        </w:tabs>
        <w:spacing w:line="280" w:lineRule="exact"/>
        <w:ind w:left="709"/>
        <w:rPr>
          <w:rFonts w:ascii="Verdana" w:hAnsi="Verdana" w:cstheme="minorHAnsi"/>
          <w:sz w:val="20"/>
          <w:szCs w:val="20"/>
          <w:lang w:eastAsia="x-none"/>
        </w:rPr>
      </w:pPr>
    </w:p>
    <w:p w14:paraId="206F1BC3" w14:textId="77777777" w:rsidR="00E23360" w:rsidRPr="003C013B" w:rsidRDefault="00E23360"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saldo devedor dos CRI;</w:t>
      </w:r>
    </w:p>
    <w:p w14:paraId="6188D4F0" w14:textId="77777777" w:rsidR="009A2FDA" w:rsidRPr="003C013B" w:rsidRDefault="009A2FDA" w:rsidP="00DA5E65">
      <w:pPr>
        <w:pStyle w:val="BodyText21"/>
        <w:tabs>
          <w:tab w:val="left" w:pos="1418"/>
        </w:tabs>
        <w:spacing w:line="280" w:lineRule="exact"/>
        <w:ind w:left="709"/>
        <w:rPr>
          <w:rFonts w:ascii="Verdana" w:hAnsi="Verdana" w:cstheme="minorHAnsi"/>
          <w:sz w:val="20"/>
          <w:szCs w:val="20"/>
          <w:lang w:eastAsia="x-none"/>
        </w:rPr>
      </w:pPr>
    </w:p>
    <w:p w14:paraId="595DF7DE" w14:textId="68215229" w:rsidR="00E23360" w:rsidRPr="003C013B" w:rsidRDefault="00232176"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Data de Vencimento </w:t>
      </w:r>
      <w:r w:rsidR="00E23360" w:rsidRPr="003C013B">
        <w:rPr>
          <w:rFonts w:ascii="Verdana" w:hAnsi="Verdana" w:cstheme="minorHAnsi"/>
          <w:sz w:val="20"/>
          <w:szCs w:val="20"/>
          <w:lang w:eastAsia="x-none"/>
        </w:rPr>
        <w:t>dos CRI;</w:t>
      </w:r>
    </w:p>
    <w:p w14:paraId="04FAE315" w14:textId="77777777" w:rsidR="007D1FBD" w:rsidRPr="003C013B" w:rsidRDefault="007D1FBD" w:rsidP="00DA5E65">
      <w:pPr>
        <w:pStyle w:val="BodyText21"/>
        <w:tabs>
          <w:tab w:val="left" w:pos="1418"/>
        </w:tabs>
        <w:spacing w:line="280" w:lineRule="exact"/>
        <w:ind w:left="709"/>
        <w:rPr>
          <w:rFonts w:ascii="Verdana" w:hAnsi="Verdana" w:cstheme="minorHAnsi"/>
          <w:sz w:val="20"/>
          <w:szCs w:val="20"/>
          <w:lang w:eastAsia="x-none"/>
        </w:rPr>
      </w:pPr>
    </w:p>
    <w:p w14:paraId="27E65188" w14:textId="6159E4FB" w:rsidR="00E23360" w:rsidRPr="003C013B" w:rsidRDefault="00E23360"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valor pago aos Titulares </w:t>
      </w:r>
      <w:r w:rsidR="00232176" w:rsidRPr="003C013B">
        <w:rPr>
          <w:rFonts w:ascii="Verdana" w:hAnsi="Verdana" w:cstheme="minorHAnsi"/>
          <w:sz w:val="20"/>
          <w:szCs w:val="20"/>
          <w:lang w:eastAsia="x-none"/>
        </w:rPr>
        <w:t xml:space="preserve">de </w:t>
      </w:r>
      <w:r w:rsidRPr="003C013B">
        <w:rPr>
          <w:rFonts w:ascii="Verdana" w:hAnsi="Verdana" w:cstheme="minorHAnsi"/>
          <w:sz w:val="20"/>
          <w:szCs w:val="20"/>
          <w:lang w:eastAsia="x-none"/>
        </w:rPr>
        <w:t>CRI no mês;</w:t>
      </w:r>
    </w:p>
    <w:p w14:paraId="49D28B06"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lang w:eastAsia="x-none"/>
        </w:rPr>
      </w:pPr>
    </w:p>
    <w:p w14:paraId="2D2C3CFF" w14:textId="77777777" w:rsidR="00E23360" w:rsidRPr="003C013B" w:rsidRDefault="00E23360"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valor recebido da </w:t>
      </w:r>
      <w:r w:rsidR="00695352" w:rsidRPr="003C013B">
        <w:rPr>
          <w:rFonts w:ascii="Verdana" w:hAnsi="Verdana" w:cstheme="minorHAnsi"/>
          <w:sz w:val="20"/>
          <w:szCs w:val="20"/>
          <w:lang w:eastAsia="x-none"/>
        </w:rPr>
        <w:t>D</w:t>
      </w:r>
      <w:r w:rsidR="009A3371" w:rsidRPr="003C013B">
        <w:rPr>
          <w:rFonts w:ascii="Verdana" w:hAnsi="Verdana" w:cstheme="minorHAnsi"/>
          <w:sz w:val="20"/>
          <w:szCs w:val="20"/>
          <w:lang w:eastAsia="x-none"/>
        </w:rPr>
        <w:t>evedora</w:t>
      </w:r>
      <w:r w:rsidRPr="003C013B">
        <w:rPr>
          <w:rFonts w:ascii="Verdana" w:hAnsi="Verdana" w:cstheme="minorHAnsi"/>
          <w:sz w:val="20"/>
          <w:szCs w:val="20"/>
          <w:lang w:eastAsia="x-none"/>
        </w:rPr>
        <w:t>, em decorrência dos Créditos Imobiliários; e</w:t>
      </w:r>
    </w:p>
    <w:p w14:paraId="152CD7FC"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lang w:eastAsia="x-none"/>
        </w:rPr>
      </w:pPr>
    </w:p>
    <w:p w14:paraId="74668DC0" w14:textId="50B25536" w:rsidR="00E23360" w:rsidRPr="003C013B" w:rsidRDefault="00E23360"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saldo devedor dos Créditos Imobiliários.</w:t>
      </w:r>
    </w:p>
    <w:p w14:paraId="1D58E93A" w14:textId="77777777" w:rsidR="00E23360" w:rsidRPr="003C013B" w:rsidRDefault="00E23360">
      <w:pPr>
        <w:pStyle w:val="BodyText21"/>
        <w:spacing w:line="280" w:lineRule="exact"/>
        <w:rPr>
          <w:rFonts w:ascii="Verdana" w:hAnsi="Verdana" w:cstheme="minorHAnsi"/>
          <w:sz w:val="20"/>
          <w:szCs w:val="20"/>
          <w:u w:val="single"/>
          <w:lang w:eastAsia="x-none"/>
        </w:rPr>
      </w:pPr>
    </w:p>
    <w:p w14:paraId="76F80DE4" w14:textId="77777777" w:rsidR="00E23360" w:rsidRPr="00DA5E65" w:rsidRDefault="00E23360" w:rsidP="00DA5E65">
      <w:pPr>
        <w:pStyle w:val="PargrafodaLista"/>
        <w:numPr>
          <w:ilvl w:val="1"/>
          <w:numId w:val="105"/>
        </w:numPr>
        <w:tabs>
          <w:tab w:val="left" w:pos="709"/>
        </w:tabs>
        <w:spacing w:line="280" w:lineRule="exact"/>
        <w:ind w:left="0" w:firstLine="0"/>
        <w:rPr>
          <w:rFonts w:ascii="Verdana" w:hAnsi="Verdana"/>
          <w:b/>
          <w:sz w:val="20"/>
          <w:szCs w:val="20"/>
        </w:rPr>
      </w:pPr>
      <w:r w:rsidRPr="00DA5E65">
        <w:rPr>
          <w:rFonts w:ascii="Verdana" w:hAnsi="Verdana"/>
          <w:sz w:val="20"/>
          <w:szCs w:val="20"/>
          <w:u w:val="single"/>
        </w:rPr>
        <w:t>Informações</w:t>
      </w:r>
      <w:r w:rsidRPr="008622B3">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DA5E65" w:rsidRDefault="00E23360" w:rsidP="00DA5E65">
      <w:pPr>
        <w:pStyle w:val="PargrafodaLista"/>
        <w:tabs>
          <w:tab w:val="left" w:pos="709"/>
        </w:tabs>
        <w:spacing w:line="280" w:lineRule="exact"/>
        <w:ind w:left="0"/>
        <w:rPr>
          <w:rFonts w:ascii="Verdana" w:hAnsi="Verdana"/>
          <w:sz w:val="20"/>
          <w:szCs w:val="20"/>
          <w:u w:val="single"/>
        </w:rPr>
      </w:pPr>
    </w:p>
    <w:p w14:paraId="3A3D3FE0" w14:textId="56A7F5E7" w:rsidR="00E23360" w:rsidRPr="00DA5E65" w:rsidRDefault="00E23360" w:rsidP="00DA5E65">
      <w:pPr>
        <w:pStyle w:val="PargrafodaLista"/>
        <w:numPr>
          <w:ilvl w:val="1"/>
          <w:numId w:val="105"/>
        </w:numPr>
        <w:tabs>
          <w:tab w:val="left" w:pos="709"/>
        </w:tabs>
        <w:spacing w:line="280" w:lineRule="exact"/>
        <w:ind w:left="0" w:firstLine="0"/>
        <w:rPr>
          <w:rFonts w:ascii="Verdana" w:hAnsi="Verdana"/>
          <w:b/>
          <w:sz w:val="20"/>
          <w:szCs w:val="20"/>
        </w:rPr>
      </w:pPr>
      <w:r w:rsidRPr="00DA5E65">
        <w:rPr>
          <w:rFonts w:ascii="Verdana" w:hAnsi="Verdana"/>
          <w:sz w:val="20"/>
          <w:szCs w:val="20"/>
          <w:u w:val="single"/>
        </w:rPr>
        <w:t>Envio dos Documentos necessários ao Agente Fiduciário para fins da disponibilização do relatório anual</w:t>
      </w:r>
      <w:r w:rsidRPr="008622B3">
        <w:rPr>
          <w:rFonts w:ascii="Verdana" w:hAnsi="Verdana"/>
          <w:sz w:val="20"/>
          <w:szCs w:val="20"/>
        </w:rPr>
        <w:t>: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w:t>
      </w:r>
      <w:r w:rsidRPr="0021727B">
        <w:rPr>
          <w:rFonts w:ascii="Verdana" w:hAnsi="Verdana"/>
          <w:sz w:val="20"/>
          <w:szCs w:val="20"/>
        </w:rPr>
        <w:t xml:space="preserve">role comum, coligadas, e integrante de bloco de controle, no encerramento do último exercício social. Os referidos documentos deverão ser acompanhados de declaração assinada pelo(s) diretor(es) da Emissora atestando, no melhor do seu conhecimento </w:t>
      </w:r>
      <w:r w:rsidRPr="00DA5E65">
        <w:rPr>
          <w:rFonts w:ascii="Verdana" w:hAnsi="Verdana"/>
          <w:b/>
          <w:bCs/>
          <w:sz w:val="20"/>
          <w:szCs w:val="20"/>
        </w:rPr>
        <w:t>(a)</w:t>
      </w:r>
      <w:r w:rsidRPr="008622B3">
        <w:rPr>
          <w:rFonts w:ascii="Verdana" w:hAnsi="Verdana"/>
          <w:sz w:val="20"/>
          <w:szCs w:val="20"/>
        </w:rPr>
        <w:t xml:space="preserve"> que permanecem válidas as disposições contidas no presente Termo de Securitização, </w:t>
      </w:r>
      <w:r w:rsidRPr="00DA5E65">
        <w:rPr>
          <w:rFonts w:ascii="Verdana" w:hAnsi="Verdana"/>
          <w:b/>
          <w:bCs/>
          <w:sz w:val="20"/>
          <w:szCs w:val="20"/>
        </w:rPr>
        <w:t>(b)</w:t>
      </w:r>
      <w:r w:rsidRPr="008622B3">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21727B">
        <w:rPr>
          <w:rFonts w:ascii="Verdana" w:hAnsi="Verdana"/>
          <w:sz w:val="20"/>
          <w:szCs w:val="20"/>
        </w:rPr>
        <w:t>de</w:t>
      </w:r>
      <w:r w:rsidR="007172A3" w:rsidRPr="00D1565F">
        <w:rPr>
          <w:rFonts w:ascii="Verdana" w:hAnsi="Verdana"/>
          <w:sz w:val="20"/>
          <w:szCs w:val="20"/>
        </w:rPr>
        <w:t xml:space="preserve"> </w:t>
      </w:r>
      <w:r w:rsidRPr="00AA50C9">
        <w:rPr>
          <w:rFonts w:ascii="Verdana" w:hAnsi="Verdana"/>
          <w:sz w:val="20"/>
          <w:szCs w:val="20"/>
        </w:rPr>
        <w:t xml:space="preserve">CRI e o Agente Fiduciário e </w:t>
      </w:r>
      <w:r w:rsidRPr="00DA5E65">
        <w:rPr>
          <w:rFonts w:ascii="Verdana" w:hAnsi="Verdana"/>
          <w:b/>
          <w:bCs/>
          <w:sz w:val="20"/>
          <w:szCs w:val="20"/>
        </w:rPr>
        <w:t>(c)</w:t>
      </w:r>
      <w:r w:rsidRPr="008622B3">
        <w:rPr>
          <w:rFonts w:ascii="Verdana" w:hAnsi="Verdana"/>
          <w:sz w:val="20"/>
          <w:szCs w:val="20"/>
        </w:rPr>
        <w:t xml:space="preserve"> que não foram praticados atos em desacordo com o estatuto social.</w:t>
      </w:r>
    </w:p>
    <w:p w14:paraId="68B6719B" w14:textId="77777777" w:rsidR="00BA45D0" w:rsidRPr="003C013B" w:rsidRDefault="00BA45D0">
      <w:pPr>
        <w:pStyle w:val="BodyText21"/>
        <w:spacing w:line="280" w:lineRule="exact"/>
        <w:rPr>
          <w:rFonts w:ascii="Verdana" w:hAnsi="Verdana" w:cstheme="minorHAnsi"/>
          <w:sz w:val="20"/>
          <w:szCs w:val="20"/>
        </w:rPr>
      </w:pPr>
    </w:p>
    <w:p w14:paraId="3A31439E" w14:textId="77777777" w:rsidR="00117910" w:rsidRPr="003C013B" w:rsidRDefault="00121B7C">
      <w:pPr>
        <w:pStyle w:val="Ttulo2"/>
        <w:spacing w:line="280" w:lineRule="exact"/>
        <w:jc w:val="both"/>
        <w:rPr>
          <w:rFonts w:ascii="Verdana" w:hAnsi="Verdana" w:cstheme="minorHAnsi"/>
          <w:sz w:val="20"/>
          <w:szCs w:val="20"/>
        </w:rPr>
      </w:pPr>
      <w:bookmarkStart w:id="196" w:name="_Toc110076266"/>
      <w:bookmarkStart w:id="197" w:name="_Toc163380705"/>
      <w:bookmarkStart w:id="198" w:name="_Toc180553621"/>
      <w:bookmarkStart w:id="199" w:name="_Toc205799096"/>
      <w:bookmarkStart w:id="200" w:name="_Toc453274059"/>
      <w:bookmarkStart w:id="201" w:name="_Toc24656710"/>
      <w:r w:rsidRPr="003C013B">
        <w:rPr>
          <w:rFonts w:ascii="Verdana" w:hAnsi="Verdana" w:cstheme="minorHAnsi"/>
          <w:sz w:val="20"/>
          <w:szCs w:val="20"/>
        </w:rPr>
        <w:lastRenderedPageBreak/>
        <w:t>CLÁUSULA OITAVA</w:t>
      </w:r>
      <w:r w:rsidR="00117910" w:rsidRPr="003C013B">
        <w:rPr>
          <w:rFonts w:ascii="Verdana" w:hAnsi="Verdana" w:cstheme="minorHAnsi"/>
          <w:sz w:val="20"/>
          <w:szCs w:val="20"/>
        </w:rPr>
        <w:t>: GARANTIA</w:t>
      </w:r>
      <w:bookmarkEnd w:id="196"/>
      <w:bookmarkEnd w:id="197"/>
      <w:bookmarkEnd w:id="198"/>
      <w:bookmarkEnd w:id="199"/>
      <w:bookmarkEnd w:id="200"/>
      <w:r w:rsidR="00F3760E" w:rsidRPr="003C013B">
        <w:rPr>
          <w:rFonts w:ascii="Verdana" w:hAnsi="Verdana" w:cstheme="minorHAnsi"/>
          <w:sz w:val="20"/>
          <w:szCs w:val="20"/>
        </w:rPr>
        <w:t>S</w:t>
      </w:r>
      <w:bookmarkEnd w:id="201"/>
    </w:p>
    <w:p w14:paraId="0EFBC4FD" w14:textId="77777777" w:rsidR="00035039" w:rsidRPr="003C013B" w:rsidRDefault="00035039">
      <w:pPr>
        <w:spacing w:line="280" w:lineRule="exact"/>
        <w:rPr>
          <w:rFonts w:ascii="Verdana" w:hAnsi="Verdana"/>
          <w:sz w:val="20"/>
          <w:szCs w:val="20"/>
        </w:rPr>
      </w:pPr>
    </w:p>
    <w:p w14:paraId="627AAE9D" w14:textId="661585CB" w:rsidR="00C36F6C" w:rsidRPr="00DA5E65" w:rsidRDefault="00A217AF" w:rsidP="00DA5E65">
      <w:pPr>
        <w:pStyle w:val="PargrafodaLista"/>
        <w:numPr>
          <w:ilvl w:val="1"/>
          <w:numId w:val="106"/>
        </w:numPr>
        <w:tabs>
          <w:tab w:val="left" w:pos="709"/>
        </w:tabs>
        <w:spacing w:line="280" w:lineRule="exact"/>
        <w:ind w:left="0" w:firstLine="0"/>
        <w:rPr>
          <w:rFonts w:ascii="Verdana" w:hAnsi="Verdana" w:cstheme="minorHAnsi"/>
          <w:b/>
          <w:sz w:val="20"/>
          <w:szCs w:val="20"/>
        </w:rPr>
      </w:pPr>
      <w:bookmarkStart w:id="202" w:name="_Toc110076267"/>
      <w:bookmarkStart w:id="203" w:name="_Toc163380706"/>
      <w:bookmarkStart w:id="204" w:name="_Toc180553622"/>
      <w:bookmarkStart w:id="205" w:name="_Toc205799097"/>
      <w:r w:rsidRPr="00DA5E65">
        <w:rPr>
          <w:rFonts w:ascii="Verdana" w:hAnsi="Verdana" w:cstheme="minorHAnsi"/>
          <w:bCs/>
          <w:sz w:val="20"/>
          <w:szCs w:val="20"/>
          <w:u w:val="single"/>
        </w:rPr>
        <w:t>Garantias</w:t>
      </w:r>
      <w:r w:rsidRPr="008622B3">
        <w:rPr>
          <w:rFonts w:ascii="Verdana" w:hAnsi="Verdana" w:cstheme="minorHAnsi"/>
          <w:bCs/>
          <w:sz w:val="20"/>
          <w:szCs w:val="20"/>
        </w:rPr>
        <w:t xml:space="preserve">: </w:t>
      </w:r>
      <w:r w:rsidR="00AA14CB" w:rsidRPr="008622B3">
        <w:rPr>
          <w:rFonts w:ascii="Verdana" w:hAnsi="Verdana"/>
          <w:bCs/>
          <w:sz w:val="20"/>
          <w:szCs w:val="20"/>
        </w:rPr>
        <w:t xml:space="preserve">Não serão constituídas garantias específicas, reais ou pessoais, sobre os CRI. Os Créditos </w:t>
      </w:r>
      <w:r w:rsidR="00AA14CB" w:rsidRPr="0021727B">
        <w:rPr>
          <w:rFonts w:ascii="Verdana" w:hAnsi="Verdana"/>
          <w:bCs/>
          <w:sz w:val="20"/>
          <w:szCs w:val="20"/>
        </w:rPr>
        <w:t>Imobiliários que lastreiam os CRI, uma vez constituída a Alienação Fiduciária, contarão com tal garantia em favor da Emissora, na forma do Contrato de Alienação Fiduciária</w:t>
      </w:r>
      <w:r w:rsidR="00AA14CB" w:rsidRPr="008622B3">
        <w:rPr>
          <w:rFonts w:ascii="Verdana" w:hAnsi="Verdana" w:cstheme="minorHAnsi"/>
          <w:bCs/>
          <w:sz w:val="20"/>
          <w:szCs w:val="20"/>
        </w:rPr>
        <w:t>.</w:t>
      </w:r>
      <w:r w:rsidR="00F3760E" w:rsidRPr="00DA5E65">
        <w:rPr>
          <w:rFonts w:ascii="Verdana" w:hAnsi="Verdana" w:cstheme="minorHAnsi"/>
          <w:b/>
          <w:sz w:val="20"/>
          <w:szCs w:val="20"/>
        </w:rPr>
        <w:t xml:space="preserve"> </w:t>
      </w:r>
    </w:p>
    <w:p w14:paraId="304D6E31" w14:textId="77777777" w:rsidR="00877BD2" w:rsidRPr="003C013B" w:rsidRDefault="00877BD2">
      <w:pPr>
        <w:spacing w:line="280" w:lineRule="exact"/>
        <w:rPr>
          <w:rFonts w:ascii="Verdana" w:hAnsi="Verdana"/>
          <w:spacing w:val="2"/>
          <w:sz w:val="20"/>
          <w:szCs w:val="20"/>
        </w:rPr>
      </w:pPr>
    </w:p>
    <w:p w14:paraId="25892B3D" w14:textId="77777777" w:rsidR="00E507B1" w:rsidRPr="003C013B" w:rsidRDefault="00E507B1">
      <w:pPr>
        <w:pStyle w:val="Ttulo2"/>
        <w:spacing w:line="280" w:lineRule="exact"/>
        <w:jc w:val="left"/>
        <w:rPr>
          <w:rFonts w:ascii="Verdana" w:hAnsi="Verdana" w:cstheme="minorHAnsi"/>
          <w:b w:val="0"/>
          <w:sz w:val="20"/>
          <w:szCs w:val="20"/>
          <w:u w:val="single"/>
        </w:rPr>
      </w:pPr>
      <w:bookmarkStart w:id="206" w:name="_Toc161226109"/>
      <w:bookmarkStart w:id="207" w:name="_Toc163704820"/>
      <w:bookmarkStart w:id="208" w:name="_Toc165278447"/>
      <w:bookmarkStart w:id="209" w:name="_Toc169690866"/>
      <w:bookmarkStart w:id="210" w:name="_Toc241983082"/>
      <w:bookmarkStart w:id="211" w:name="_Toc510689815"/>
      <w:bookmarkStart w:id="212" w:name="_Toc24656711"/>
      <w:r w:rsidRPr="003C013B">
        <w:rPr>
          <w:rFonts w:ascii="Verdana" w:hAnsi="Verdana" w:cstheme="minorHAnsi"/>
          <w:sz w:val="20"/>
          <w:szCs w:val="20"/>
        </w:rPr>
        <w:t>CLÁUSULA NONA</w:t>
      </w:r>
      <w:r w:rsidR="00A1637B" w:rsidRPr="003C013B">
        <w:rPr>
          <w:rFonts w:ascii="Verdana" w:hAnsi="Verdana" w:cstheme="minorHAnsi"/>
          <w:sz w:val="20"/>
          <w:szCs w:val="20"/>
        </w:rPr>
        <w:t>:</w:t>
      </w:r>
      <w:r w:rsidRPr="003C013B">
        <w:rPr>
          <w:rFonts w:ascii="Verdana" w:hAnsi="Verdana" w:cstheme="minorHAnsi"/>
          <w:sz w:val="20"/>
          <w:szCs w:val="20"/>
        </w:rPr>
        <w:t xml:space="preserve"> CLASSIFICAÇÃO DE RISCO</w:t>
      </w:r>
      <w:bookmarkEnd w:id="206"/>
      <w:bookmarkEnd w:id="207"/>
      <w:bookmarkEnd w:id="208"/>
      <w:bookmarkEnd w:id="209"/>
      <w:bookmarkEnd w:id="210"/>
      <w:bookmarkEnd w:id="211"/>
      <w:bookmarkEnd w:id="212"/>
    </w:p>
    <w:p w14:paraId="1A4C8A0C" w14:textId="77777777" w:rsidR="00E507B1" w:rsidRPr="003C013B" w:rsidRDefault="00E507B1">
      <w:pPr>
        <w:spacing w:line="280" w:lineRule="exact"/>
        <w:rPr>
          <w:rFonts w:ascii="Verdana" w:hAnsi="Verdana" w:cstheme="minorHAnsi"/>
          <w:b/>
          <w:sz w:val="20"/>
          <w:szCs w:val="20"/>
        </w:rPr>
      </w:pPr>
    </w:p>
    <w:p w14:paraId="05589B65" w14:textId="3E518607" w:rsidR="00E507B1" w:rsidRPr="00DA5E65" w:rsidRDefault="00E507B1" w:rsidP="00DA5E65">
      <w:pPr>
        <w:pStyle w:val="PargrafodaLista"/>
        <w:numPr>
          <w:ilvl w:val="1"/>
          <w:numId w:val="107"/>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Classificação de Risco</w:t>
      </w:r>
      <w:r w:rsidRPr="008622B3">
        <w:rPr>
          <w:rFonts w:ascii="Verdana" w:hAnsi="Verdana" w:cstheme="minorHAnsi"/>
          <w:bCs/>
          <w:sz w:val="20"/>
          <w:szCs w:val="20"/>
        </w:rPr>
        <w:t xml:space="preserve">: </w:t>
      </w:r>
      <w:r w:rsidR="00E711D5" w:rsidRPr="008622B3">
        <w:rPr>
          <w:rFonts w:ascii="Verdana" w:hAnsi="Verdana" w:cstheme="minorHAnsi"/>
          <w:bCs/>
          <w:sz w:val="20"/>
          <w:szCs w:val="20"/>
        </w:rPr>
        <w:t>Não será contratada agência de classificação de risco e, portanto, a Emissão não conta com classificação de risco</w:t>
      </w:r>
      <w:r w:rsidRPr="0021727B">
        <w:rPr>
          <w:rFonts w:ascii="Verdana" w:hAnsi="Verdana" w:cstheme="minorHAnsi"/>
          <w:bCs/>
          <w:sz w:val="20"/>
          <w:szCs w:val="20"/>
        </w:rPr>
        <w:t>.</w:t>
      </w:r>
    </w:p>
    <w:p w14:paraId="334E2B8A" w14:textId="77777777" w:rsidR="00944A90" w:rsidRPr="003C013B" w:rsidRDefault="00944A90">
      <w:pPr>
        <w:spacing w:line="280" w:lineRule="exact"/>
        <w:jc w:val="left"/>
        <w:rPr>
          <w:rFonts w:ascii="Verdana" w:hAnsi="Verdana" w:cstheme="minorHAnsi"/>
          <w:b/>
          <w:bCs/>
          <w:sz w:val="20"/>
          <w:szCs w:val="20"/>
        </w:rPr>
      </w:pPr>
    </w:p>
    <w:p w14:paraId="58E9094D" w14:textId="77777777" w:rsidR="00117910" w:rsidRPr="003C013B" w:rsidRDefault="00117910">
      <w:pPr>
        <w:pStyle w:val="Ttulo2"/>
        <w:spacing w:line="280" w:lineRule="exact"/>
        <w:jc w:val="both"/>
        <w:rPr>
          <w:rFonts w:ascii="Verdana" w:hAnsi="Verdana" w:cstheme="minorHAnsi"/>
          <w:sz w:val="20"/>
          <w:szCs w:val="20"/>
        </w:rPr>
      </w:pPr>
      <w:bookmarkStart w:id="213" w:name="_Toc453274060"/>
      <w:bookmarkStart w:id="214" w:name="_Toc24656712"/>
      <w:r w:rsidRPr="003C013B">
        <w:rPr>
          <w:rFonts w:ascii="Verdana" w:hAnsi="Verdana" w:cstheme="minorHAnsi"/>
          <w:sz w:val="20"/>
          <w:szCs w:val="20"/>
        </w:rPr>
        <w:t>CLÁUSULA</w:t>
      </w:r>
      <w:r w:rsidR="00121B7C" w:rsidRPr="003C013B">
        <w:rPr>
          <w:rFonts w:ascii="Verdana" w:hAnsi="Verdana" w:cstheme="minorHAnsi"/>
          <w:sz w:val="20"/>
          <w:szCs w:val="20"/>
        </w:rPr>
        <w:t xml:space="preserve"> </w:t>
      </w:r>
      <w:r w:rsidR="001107F4" w:rsidRPr="003C013B">
        <w:rPr>
          <w:rFonts w:ascii="Verdana" w:hAnsi="Verdana" w:cstheme="minorHAnsi"/>
          <w:sz w:val="20"/>
          <w:szCs w:val="20"/>
        </w:rPr>
        <w:t>DÉCIMA</w:t>
      </w:r>
      <w:r w:rsidRPr="003C013B">
        <w:rPr>
          <w:rFonts w:ascii="Verdana" w:hAnsi="Verdana" w:cstheme="minorHAnsi"/>
          <w:sz w:val="20"/>
          <w:szCs w:val="20"/>
        </w:rPr>
        <w:t>: REGIME FIDUCIÁRIO E ADMINISTRAÇÃO DO PATRIMÔNIO SEPARADO</w:t>
      </w:r>
      <w:bookmarkEnd w:id="202"/>
      <w:bookmarkEnd w:id="203"/>
      <w:bookmarkEnd w:id="204"/>
      <w:bookmarkEnd w:id="205"/>
      <w:bookmarkEnd w:id="213"/>
      <w:bookmarkEnd w:id="214"/>
    </w:p>
    <w:p w14:paraId="7F16A357" w14:textId="77777777" w:rsidR="00117910" w:rsidRPr="003C013B" w:rsidRDefault="0011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22852EAD" w14:textId="0CE8944C" w:rsidR="00117910" w:rsidRPr="00DA5E65" w:rsidRDefault="001E7172"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Regime Fiduciário</w:t>
      </w:r>
      <w:r w:rsidRPr="008622B3">
        <w:rPr>
          <w:rFonts w:ascii="Verdana" w:hAnsi="Verdana" w:cstheme="minorHAnsi"/>
          <w:bCs/>
          <w:sz w:val="20"/>
          <w:szCs w:val="20"/>
        </w:rPr>
        <w:t xml:space="preserve">: </w:t>
      </w:r>
      <w:r w:rsidR="00117910" w:rsidRPr="008622B3">
        <w:rPr>
          <w:rFonts w:ascii="Verdana" w:hAnsi="Verdana" w:cstheme="minorHAnsi"/>
          <w:bCs/>
          <w:sz w:val="20"/>
          <w:szCs w:val="20"/>
        </w:rPr>
        <w:t xml:space="preserve">Na forma do </w:t>
      </w:r>
      <w:r w:rsidR="005B012D" w:rsidRPr="0021727B">
        <w:rPr>
          <w:rFonts w:ascii="Verdana" w:hAnsi="Verdana" w:cstheme="minorHAnsi"/>
          <w:bCs/>
          <w:sz w:val="20"/>
          <w:szCs w:val="20"/>
        </w:rPr>
        <w:t>a</w:t>
      </w:r>
      <w:r w:rsidR="00117910" w:rsidRPr="00D1565F">
        <w:rPr>
          <w:rFonts w:ascii="Verdana" w:hAnsi="Verdana" w:cstheme="minorHAnsi"/>
          <w:bCs/>
          <w:sz w:val="20"/>
          <w:szCs w:val="20"/>
        </w:rPr>
        <w:t xml:space="preserve">rtigo 9º da Lei </w:t>
      </w:r>
      <w:r w:rsidR="002B4A8A" w:rsidRPr="00AA50C9">
        <w:rPr>
          <w:rFonts w:ascii="Verdana" w:hAnsi="Verdana" w:cstheme="minorHAnsi"/>
          <w:bCs/>
          <w:sz w:val="20"/>
          <w:szCs w:val="20"/>
        </w:rPr>
        <w:t xml:space="preserve">nº </w:t>
      </w:r>
      <w:r w:rsidR="00EC381B" w:rsidRPr="003D1AD4">
        <w:rPr>
          <w:rFonts w:ascii="Verdana" w:hAnsi="Verdana" w:cstheme="minorHAnsi"/>
          <w:bCs/>
          <w:sz w:val="20"/>
          <w:szCs w:val="20"/>
        </w:rPr>
        <w:t>9.514</w:t>
      </w:r>
      <w:r w:rsidR="002B4A8A" w:rsidRPr="007973A5">
        <w:rPr>
          <w:rFonts w:ascii="Verdana" w:hAnsi="Verdana" w:cstheme="minorHAnsi"/>
          <w:bCs/>
          <w:sz w:val="20"/>
          <w:szCs w:val="20"/>
        </w:rPr>
        <w:t>/97</w:t>
      </w:r>
      <w:r w:rsidR="00117910" w:rsidRPr="00E845CF">
        <w:rPr>
          <w:rFonts w:ascii="Verdana" w:hAnsi="Verdana" w:cstheme="minorHAnsi"/>
          <w:bCs/>
          <w:sz w:val="20"/>
          <w:szCs w:val="20"/>
        </w:rPr>
        <w:t xml:space="preserve">, a Emissora institui </w:t>
      </w:r>
      <w:r w:rsidR="005B012D" w:rsidRPr="00A31755">
        <w:rPr>
          <w:rFonts w:ascii="Verdana" w:hAnsi="Verdana" w:cstheme="minorHAnsi"/>
          <w:bCs/>
          <w:sz w:val="20"/>
          <w:szCs w:val="20"/>
        </w:rPr>
        <w:t>R</w:t>
      </w:r>
      <w:r w:rsidR="00117910" w:rsidRPr="00CE3CD2">
        <w:rPr>
          <w:rFonts w:ascii="Verdana" w:hAnsi="Verdana" w:cstheme="minorHAnsi"/>
          <w:bCs/>
          <w:sz w:val="20"/>
          <w:szCs w:val="20"/>
        </w:rPr>
        <w:t xml:space="preserve">egime </w:t>
      </w:r>
      <w:r w:rsidR="005B012D" w:rsidRPr="004E22B6">
        <w:rPr>
          <w:rFonts w:ascii="Verdana" w:hAnsi="Verdana" w:cstheme="minorHAnsi"/>
          <w:bCs/>
          <w:sz w:val="20"/>
          <w:szCs w:val="20"/>
        </w:rPr>
        <w:t>F</w:t>
      </w:r>
      <w:r w:rsidR="00117910" w:rsidRPr="005F0E26">
        <w:rPr>
          <w:rFonts w:ascii="Verdana" w:hAnsi="Verdana" w:cstheme="minorHAnsi"/>
          <w:bCs/>
          <w:sz w:val="20"/>
          <w:szCs w:val="20"/>
        </w:rPr>
        <w:t xml:space="preserve">iduciário </w:t>
      </w:r>
      <w:r w:rsidR="002B4A8A" w:rsidRPr="00A90E29">
        <w:rPr>
          <w:rFonts w:ascii="Verdana" w:hAnsi="Verdana" w:cstheme="minorHAnsi"/>
          <w:sz w:val="20"/>
          <w:szCs w:val="20"/>
        </w:rPr>
        <w:t>sobre os Créditos do Patrimônio Separado, consequente constituição do Patrimônio Separado dos CRI, até o seu pagamento integra</w:t>
      </w:r>
      <w:r w:rsidR="002B4A8A" w:rsidRPr="0058132E">
        <w:rPr>
          <w:rFonts w:ascii="Verdana" w:hAnsi="Verdana" w:cstheme="minorHAnsi"/>
          <w:sz w:val="20"/>
          <w:szCs w:val="20"/>
        </w:rPr>
        <w:t>l, isentando os bens e direitos integrantes do Patrimônio Separado de ações ou execuções de credores da Emissora, de forma que respondam exclusivamente pelas obrigações inerentes aos títulos a eles afetados</w:t>
      </w:r>
      <w:r w:rsidR="00117910" w:rsidRPr="00197CFD">
        <w:rPr>
          <w:rFonts w:ascii="Verdana" w:hAnsi="Verdana" w:cstheme="minorHAnsi"/>
          <w:bCs/>
          <w:sz w:val="20"/>
          <w:szCs w:val="20"/>
        </w:rPr>
        <w:t>.</w:t>
      </w:r>
    </w:p>
    <w:p w14:paraId="6A5C763E" w14:textId="77777777" w:rsidR="00117910" w:rsidRPr="003C013B" w:rsidRDefault="0011791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783108BA" w14:textId="518DE294" w:rsidR="00EC33BC" w:rsidRPr="00DA5E65" w:rsidRDefault="00726F2B" w:rsidP="00DA5E65">
      <w:pPr>
        <w:pStyle w:val="PargrafodaLista"/>
        <w:numPr>
          <w:ilvl w:val="2"/>
          <w:numId w:val="108"/>
        </w:numPr>
        <w:tabs>
          <w:tab w:val="left" w:pos="1418"/>
        </w:tabs>
        <w:spacing w:line="280" w:lineRule="exact"/>
        <w:ind w:left="709" w:firstLine="0"/>
        <w:rPr>
          <w:rFonts w:ascii="Verdana" w:hAnsi="Verdana" w:cstheme="minorHAnsi"/>
          <w:b/>
          <w:bCs/>
          <w:sz w:val="20"/>
          <w:szCs w:val="20"/>
        </w:rPr>
      </w:pPr>
      <w:r w:rsidRPr="00DA5E65">
        <w:rPr>
          <w:rFonts w:ascii="Verdana" w:hAnsi="Verdana" w:cstheme="minorHAnsi"/>
          <w:b/>
          <w:sz w:val="20"/>
          <w:szCs w:val="20"/>
        </w:rPr>
        <w:tab/>
      </w:r>
      <w:r w:rsidR="00CE013C" w:rsidRPr="008622B3">
        <w:rPr>
          <w:rFonts w:ascii="Verdana" w:hAnsi="Verdana" w:cstheme="minorHAnsi"/>
          <w:bCs/>
          <w:sz w:val="20"/>
          <w:szCs w:val="20"/>
        </w:rPr>
        <w:t xml:space="preserve">O Regime Fiduciário, instituído pela Emissora por meio deste Termo de Securitização, será registrado </w:t>
      </w:r>
      <w:r w:rsidR="002E25E8" w:rsidRPr="008622B3">
        <w:rPr>
          <w:rFonts w:ascii="Verdana" w:hAnsi="Verdana" w:cstheme="minorHAnsi"/>
          <w:bCs/>
          <w:sz w:val="20"/>
          <w:szCs w:val="20"/>
        </w:rPr>
        <w:t>n</w:t>
      </w:r>
      <w:r w:rsidR="00830DE4" w:rsidRPr="0021727B">
        <w:rPr>
          <w:rFonts w:ascii="Verdana" w:hAnsi="Verdana" w:cstheme="minorHAnsi"/>
          <w:bCs/>
          <w:sz w:val="20"/>
          <w:szCs w:val="20"/>
        </w:rPr>
        <w:t>a</w:t>
      </w:r>
      <w:r w:rsidR="00830DE4" w:rsidRPr="00D1565F">
        <w:rPr>
          <w:rFonts w:ascii="Verdana" w:hAnsi="Verdana" w:cstheme="minorHAnsi"/>
          <w:bCs/>
          <w:sz w:val="20"/>
          <w:szCs w:val="20"/>
        </w:rPr>
        <w:t xml:space="preserve"> Instituição</w:t>
      </w:r>
      <w:r w:rsidR="002E25E8" w:rsidRPr="00AA50C9">
        <w:rPr>
          <w:rFonts w:ascii="Verdana" w:hAnsi="Verdana" w:cstheme="minorHAnsi"/>
          <w:bCs/>
          <w:sz w:val="20"/>
          <w:szCs w:val="20"/>
        </w:rPr>
        <w:t xml:space="preserve"> </w:t>
      </w:r>
      <w:r w:rsidR="00CE013C" w:rsidRPr="003D1AD4">
        <w:rPr>
          <w:rFonts w:ascii="Verdana" w:hAnsi="Verdana" w:cstheme="minorHAnsi"/>
          <w:bCs/>
          <w:sz w:val="20"/>
          <w:szCs w:val="20"/>
        </w:rPr>
        <w:t xml:space="preserve">Custodiante, nos termos do artigo 23, parágrafo único, da Lei </w:t>
      </w:r>
      <w:r w:rsidR="002B4A8A" w:rsidRPr="007973A5">
        <w:rPr>
          <w:rFonts w:ascii="Verdana" w:hAnsi="Verdana" w:cstheme="minorHAnsi"/>
          <w:bCs/>
          <w:sz w:val="20"/>
          <w:szCs w:val="20"/>
        </w:rPr>
        <w:t xml:space="preserve">nº </w:t>
      </w:r>
      <w:r w:rsidR="00CE013C" w:rsidRPr="00E845CF">
        <w:rPr>
          <w:rFonts w:ascii="Verdana" w:hAnsi="Verdana" w:cstheme="minorHAnsi"/>
          <w:bCs/>
          <w:sz w:val="20"/>
          <w:szCs w:val="20"/>
        </w:rPr>
        <w:t>10.931</w:t>
      </w:r>
      <w:r w:rsidR="00F4022F" w:rsidRPr="00630089">
        <w:rPr>
          <w:rFonts w:ascii="Verdana" w:hAnsi="Verdana" w:cstheme="minorHAnsi"/>
          <w:bCs/>
          <w:sz w:val="20"/>
          <w:szCs w:val="20"/>
        </w:rPr>
        <w:t>/04</w:t>
      </w:r>
      <w:r w:rsidR="00CE013C" w:rsidRPr="00861702">
        <w:rPr>
          <w:rFonts w:ascii="Verdana" w:hAnsi="Verdana" w:cstheme="minorHAnsi"/>
          <w:bCs/>
          <w:sz w:val="20"/>
          <w:szCs w:val="20"/>
        </w:rPr>
        <w:t>.</w:t>
      </w:r>
      <w:r w:rsidR="00EC33BC" w:rsidRPr="00A05352">
        <w:rPr>
          <w:rFonts w:ascii="Verdana" w:hAnsi="Verdana" w:cstheme="minorHAnsi"/>
          <w:bCs/>
          <w:sz w:val="20"/>
          <w:szCs w:val="20"/>
        </w:rPr>
        <w:t xml:space="preserve"> </w:t>
      </w:r>
    </w:p>
    <w:p w14:paraId="0C28D078" w14:textId="77777777" w:rsidR="00D70F05" w:rsidRPr="003C013B" w:rsidRDefault="00D70F05">
      <w:pPr>
        <w:tabs>
          <w:tab w:val="left" w:pos="1843"/>
        </w:tabs>
        <w:spacing w:line="280" w:lineRule="exact"/>
        <w:ind w:right="-2" w:firstLine="709"/>
        <w:rPr>
          <w:rFonts w:ascii="Verdana" w:hAnsi="Verdana" w:cstheme="minorHAnsi"/>
          <w:b/>
          <w:sz w:val="20"/>
          <w:szCs w:val="20"/>
        </w:rPr>
      </w:pPr>
    </w:p>
    <w:p w14:paraId="14D239AD" w14:textId="1B694ED3" w:rsidR="00D70F05" w:rsidRPr="00DA5E65" w:rsidRDefault="00F1121E"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Taxa de Administração</w:t>
      </w:r>
      <w:r w:rsidR="00D70F05" w:rsidRPr="008622B3">
        <w:rPr>
          <w:rFonts w:ascii="Verdana" w:hAnsi="Verdana" w:cstheme="minorHAnsi"/>
          <w:bCs/>
          <w:sz w:val="20"/>
          <w:szCs w:val="20"/>
        </w:rPr>
        <w:t>: A Emissora</w:t>
      </w:r>
      <w:r w:rsidR="006A480B" w:rsidRPr="008622B3">
        <w:rPr>
          <w:rFonts w:ascii="Verdana" w:hAnsi="Verdana" w:cstheme="minorHAnsi"/>
          <w:bCs/>
          <w:sz w:val="20"/>
          <w:szCs w:val="20"/>
        </w:rPr>
        <w:t>, ou qualquer outra empresa de seu grupo econômico,</w:t>
      </w:r>
      <w:r w:rsidR="00D70F05" w:rsidRPr="00A31755">
        <w:rPr>
          <w:rFonts w:ascii="Verdana" w:hAnsi="Verdana" w:cstheme="minorHAnsi"/>
          <w:bCs/>
          <w:sz w:val="20"/>
          <w:szCs w:val="20"/>
        </w:rPr>
        <w:t xml:space="preserve"> </w:t>
      </w:r>
      <w:r w:rsidR="00912086" w:rsidRPr="00CE3CD2">
        <w:rPr>
          <w:rFonts w:ascii="Verdana" w:hAnsi="Verdana" w:cstheme="minorHAnsi"/>
          <w:bCs/>
          <w:sz w:val="20"/>
          <w:szCs w:val="20"/>
        </w:rPr>
        <w:t>fará ju</w:t>
      </w:r>
      <w:r w:rsidR="00944A90" w:rsidRPr="004E22B6">
        <w:rPr>
          <w:rFonts w:ascii="Verdana" w:hAnsi="Verdana" w:cstheme="minorHAnsi"/>
          <w:bCs/>
          <w:sz w:val="20"/>
          <w:szCs w:val="20"/>
        </w:rPr>
        <w:t>s</w:t>
      </w:r>
      <w:r w:rsidR="00912086" w:rsidRPr="005F0E26">
        <w:rPr>
          <w:rFonts w:ascii="Verdana" w:hAnsi="Verdana" w:cstheme="minorHAnsi"/>
          <w:bCs/>
          <w:sz w:val="20"/>
          <w:szCs w:val="20"/>
        </w:rPr>
        <w:t xml:space="preserve"> a</w:t>
      </w:r>
      <w:r w:rsidR="002B4A8A" w:rsidRPr="00A90E29">
        <w:rPr>
          <w:rFonts w:ascii="Verdana" w:hAnsi="Verdana" w:cstheme="minorHAnsi"/>
          <w:bCs/>
          <w:sz w:val="20"/>
          <w:szCs w:val="20"/>
        </w:rPr>
        <w:t>o</w:t>
      </w:r>
      <w:r w:rsidR="00912086" w:rsidRPr="00FE6382">
        <w:rPr>
          <w:rFonts w:ascii="Verdana" w:hAnsi="Verdana" w:cstheme="minorHAnsi"/>
          <w:bCs/>
          <w:sz w:val="20"/>
          <w:szCs w:val="20"/>
        </w:rPr>
        <w:t xml:space="preserve"> </w:t>
      </w:r>
      <w:r w:rsidR="00AE4966" w:rsidRPr="00971A21">
        <w:rPr>
          <w:rFonts w:ascii="Verdana" w:hAnsi="Verdana" w:cstheme="minorHAnsi"/>
          <w:bCs/>
          <w:sz w:val="20"/>
          <w:szCs w:val="20"/>
        </w:rPr>
        <w:t xml:space="preserve">recebimento </w:t>
      </w:r>
      <w:r w:rsidR="006A480B" w:rsidRPr="00C443F2">
        <w:rPr>
          <w:rFonts w:ascii="Verdana" w:hAnsi="Verdana" w:cstheme="minorHAnsi"/>
          <w:bCs/>
          <w:sz w:val="20"/>
          <w:szCs w:val="20"/>
        </w:rPr>
        <w:t>mensal</w:t>
      </w:r>
      <w:r w:rsidR="00AE4966" w:rsidRPr="00C443F2">
        <w:rPr>
          <w:rFonts w:ascii="Verdana" w:hAnsi="Verdana" w:cstheme="minorHAnsi"/>
          <w:bCs/>
          <w:sz w:val="20"/>
          <w:szCs w:val="20"/>
        </w:rPr>
        <w:t xml:space="preserve"> </w:t>
      </w:r>
      <w:r w:rsidR="002B4A8A" w:rsidRPr="00C443F2">
        <w:rPr>
          <w:rFonts w:ascii="Verdana" w:hAnsi="Verdana" w:cstheme="minorHAnsi"/>
          <w:bCs/>
          <w:sz w:val="20"/>
          <w:szCs w:val="20"/>
        </w:rPr>
        <w:t xml:space="preserve">de </w:t>
      </w:r>
      <w:r w:rsidR="00D00571" w:rsidRPr="00C443F2">
        <w:rPr>
          <w:rFonts w:ascii="Verdana" w:hAnsi="Verdana" w:cstheme="minorHAnsi"/>
          <w:bCs/>
          <w:sz w:val="20"/>
          <w:szCs w:val="20"/>
        </w:rPr>
        <w:t xml:space="preserve">determinada </w:t>
      </w:r>
      <w:r w:rsidR="002B4A8A" w:rsidRPr="00122657">
        <w:rPr>
          <w:rFonts w:ascii="Verdana" w:hAnsi="Verdana" w:cstheme="minorHAnsi"/>
          <w:bCs/>
          <w:sz w:val="20"/>
          <w:szCs w:val="20"/>
        </w:rPr>
        <w:t xml:space="preserve">taxa </w:t>
      </w:r>
      <w:r w:rsidR="00D00571" w:rsidRPr="00122657">
        <w:rPr>
          <w:rFonts w:ascii="Verdana" w:hAnsi="Verdana" w:cstheme="minorHAnsi"/>
          <w:bCs/>
          <w:sz w:val="20"/>
          <w:szCs w:val="20"/>
        </w:rPr>
        <w:t xml:space="preserve">pela </w:t>
      </w:r>
      <w:r w:rsidR="002B4A8A" w:rsidRPr="00597AE7">
        <w:rPr>
          <w:rFonts w:ascii="Verdana" w:hAnsi="Verdana" w:cstheme="minorHAnsi"/>
          <w:bCs/>
          <w:sz w:val="20"/>
          <w:szCs w:val="20"/>
        </w:rPr>
        <w:t>administração do Patrimônio Separado</w:t>
      </w:r>
      <w:r w:rsidR="00AE4966" w:rsidRPr="00597AE7">
        <w:rPr>
          <w:rFonts w:ascii="Verdana" w:hAnsi="Verdana" w:cstheme="minorHAnsi"/>
          <w:bCs/>
          <w:sz w:val="20"/>
          <w:szCs w:val="20"/>
        </w:rPr>
        <w:t xml:space="preserve">, no valor </w:t>
      </w:r>
      <w:r w:rsidR="004B2ACD" w:rsidRPr="001E4751">
        <w:rPr>
          <w:rFonts w:ascii="Verdana" w:hAnsi="Verdana" w:cstheme="minorHAnsi"/>
          <w:bCs/>
          <w:sz w:val="20"/>
          <w:szCs w:val="20"/>
        </w:rPr>
        <w:t>[</w:t>
      </w:r>
      <w:r w:rsidR="004B2ACD" w:rsidRPr="00DA5E65">
        <w:rPr>
          <w:rFonts w:ascii="Verdana" w:hAnsi="Verdana" w:cstheme="minorHAnsi"/>
          <w:bCs/>
          <w:sz w:val="20"/>
          <w:szCs w:val="20"/>
          <w:highlight w:val="yellow"/>
        </w:rPr>
        <w:t>mensal</w:t>
      </w:r>
      <w:r w:rsidR="004B2ACD" w:rsidRPr="008622B3">
        <w:rPr>
          <w:rFonts w:ascii="Verdana" w:hAnsi="Verdana" w:cstheme="minorHAnsi"/>
          <w:bCs/>
          <w:sz w:val="20"/>
          <w:szCs w:val="20"/>
        </w:rPr>
        <w:t xml:space="preserve">] </w:t>
      </w:r>
      <w:r w:rsidR="00AE4966" w:rsidRPr="008622B3">
        <w:rPr>
          <w:rFonts w:ascii="Verdana" w:hAnsi="Verdana" w:cstheme="minorHAnsi"/>
          <w:bCs/>
          <w:sz w:val="20"/>
          <w:szCs w:val="20"/>
        </w:rPr>
        <w:t>de R$</w:t>
      </w:r>
      <w:r w:rsidR="005629D7" w:rsidRPr="00D1565F">
        <w:rPr>
          <w:rFonts w:ascii="Verdana" w:hAnsi="Verdana"/>
          <w:bCs/>
          <w:spacing w:val="2"/>
          <w:sz w:val="20"/>
          <w:szCs w:val="20"/>
          <w:highlight w:val="yellow"/>
        </w:rPr>
        <w:t>[•]</w:t>
      </w:r>
      <w:r w:rsidR="005629D7" w:rsidRPr="00AA50C9">
        <w:rPr>
          <w:rFonts w:ascii="Verdana" w:hAnsi="Verdana"/>
          <w:bCs/>
          <w:color w:val="000000" w:themeColor="text1"/>
          <w:sz w:val="20"/>
          <w:szCs w:val="20"/>
        </w:rPr>
        <w:t xml:space="preserve"> (</w:t>
      </w:r>
      <w:r w:rsidR="005629D7" w:rsidRPr="003D1AD4">
        <w:rPr>
          <w:rFonts w:ascii="Verdana" w:hAnsi="Verdana"/>
          <w:bCs/>
          <w:spacing w:val="2"/>
          <w:sz w:val="20"/>
          <w:szCs w:val="20"/>
          <w:highlight w:val="yellow"/>
        </w:rPr>
        <w:t>[•]</w:t>
      </w:r>
      <w:r w:rsidR="005629D7" w:rsidRPr="007973A5">
        <w:rPr>
          <w:rFonts w:ascii="Verdana" w:hAnsi="Verdana"/>
          <w:bCs/>
          <w:color w:val="000000" w:themeColor="text1"/>
          <w:sz w:val="20"/>
          <w:szCs w:val="20"/>
        </w:rPr>
        <w:t>)</w:t>
      </w:r>
      <w:r w:rsidR="00D00571" w:rsidRPr="00E845CF">
        <w:rPr>
          <w:rFonts w:ascii="Verdana" w:hAnsi="Verdana"/>
          <w:bCs/>
          <w:color w:val="000000" w:themeColor="text1"/>
          <w:sz w:val="20"/>
          <w:szCs w:val="20"/>
        </w:rPr>
        <w:t xml:space="preserve">, que será paga na forma da Cláusula 14 abaixo </w:t>
      </w:r>
      <w:r w:rsidR="004B2ACD" w:rsidRPr="00D1565F">
        <w:rPr>
          <w:rFonts w:ascii="Verdana" w:hAnsi="Verdana" w:cstheme="minorHAnsi"/>
          <w:bCs/>
          <w:sz w:val="20"/>
          <w:szCs w:val="20"/>
        </w:rPr>
        <w:t>(“</w:t>
      </w:r>
      <w:r w:rsidR="004B2ACD" w:rsidRPr="00DA5E65">
        <w:rPr>
          <w:rFonts w:ascii="Verdana" w:hAnsi="Verdana" w:cstheme="minorHAnsi"/>
          <w:bCs/>
          <w:sz w:val="20"/>
          <w:szCs w:val="20"/>
          <w:u w:val="single"/>
        </w:rPr>
        <w:t>Taxa de Administração</w:t>
      </w:r>
      <w:r w:rsidR="004B2ACD" w:rsidRPr="008622B3">
        <w:rPr>
          <w:rFonts w:ascii="Verdana" w:hAnsi="Verdana" w:cstheme="minorHAnsi"/>
          <w:bCs/>
          <w:sz w:val="20"/>
          <w:szCs w:val="20"/>
        </w:rPr>
        <w:t>”)</w:t>
      </w:r>
      <w:r w:rsidR="00AE4966" w:rsidRPr="008622B3">
        <w:rPr>
          <w:rFonts w:ascii="Verdana" w:hAnsi="Verdana" w:cstheme="minorHAnsi"/>
          <w:bCs/>
          <w:sz w:val="20"/>
          <w:szCs w:val="20"/>
        </w:rPr>
        <w:t>.</w:t>
      </w:r>
      <w:r w:rsidR="007D1FBD" w:rsidRPr="0021727B">
        <w:rPr>
          <w:rFonts w:ascii="Verdana" w:hAnsi="Verdana" w:cstheme="minorHAnsi"/>
          <w:bCs/>
          <w:sz w:val="20"/>
          <w:szCs w:val="20"/>
        </w:rPr>
        <w:t xml:space="preserve"> </w:t>
      </w:r>
      <w:r w:rsidR="004B2ACD" w:rsidRPr="00DA5E65">
        <w:rPr>
          <w:rFonts w:ascii="Verdana" w:hAnsi="Verdana" w:cstheme="minorHAnsi"/>
          <w:b/>
          <w:i/>
          <w:iCs/>
          <w:sz w:val="20"/>
          <w:szCs w:val="20"/>
          <w:highlight w:val="yellow"/>
        </w:rPr>
        <w:t>[Nota PG: RB, favor informar taxa/confirmar informações.]</w:t>
      </w:r>
    </w:p>
    <w:p w14:paraId="5FFB7085" w14:textId="77777777" w:rsidR="00D70F05" w:rsidRPr="003C013B" w:rsidRDefault="00D70F05">
      <w:pPr>
        <w:tabs>
          <w:tab w:val="left" w:pos="1843"/>
        </w:tabs>
        <w:spacing w:line="280" w:lineRule="exact"/>
        <w:ind w:right="-2" w:firstLine="709"/>
        <w:rPr>
          <w:rFonts w:ascii="Verdana" w:hAnsi="Verdana" w:cstheme="minorHAnsi"/>
          <w:sz w:val="20"/>
          <w:szCs w:val="20"/>
        </w:rPr>
      </w:pPr>
    </w:p>
    <w:p w14:paraId="755D77D3" w14:textId="62FA6BE0" w:rsidR="00D70F05" w:rsidRPr="00DA5E65" w:rsidRDefault="00AE4966" w:rsidP="00DA5E65">
      <w:pPr>
        <w:pStyle w:val="PargrafodaLista"/>
        <w:numPr>
          <w:ilvl w:val="2"/>
          <w:numId w:val="108"/>
        </w:numPr>
        <w:tabs>
          <w:tab w:val="left" w:pos="1418"/>
        </w:tabs>
        <w:spacing w:line="280" w:lineRule="exact"/>
        <w:ind w:left="709" w:firstLine="0"/>
        <w:rPr>
          <w:rFonts w:ascii="Verdana" w:hAnsi="Verdana" w:cstheme="minorHAnsi"/>
          <w:b/>
          <w:bCs/>
          <w:sz w:val="20"/>
          <w:szCs w:val="20"/>
        </w:rPr>
      </w:pPr>
      <w:r w:rsidRPr="008622B3">
        <w:rPr>
          <w:rFonts w:ascii="Verdana" w:hAnsi="Verdana" w:cstheme="minorHAnsi"/>
          <w:bCs/>
          <w:sz w:val="20"/>
          <w:szCs w:val="20"/>
        </w:rPr>
        <w:t xml:space="preserve">A Taxa de Administração </w:t>
      </w:r>
      <w:r w:rsidR="00B93B8B" w:rsidRPr="0021727B">
        <w:rPr>
          <w:rFonts w:ascii="Verdana" w:hAnsi="Verdana" w:cstheme="minorHAnsi"/>
          <w:bCs/>
          <w:sz w:val="20"/>
          <w:szCs w:val="20"/>
        </w:rPr>
        <w:t>continuará sendo devida,</w:t>
      </w:r>
      <w:r w:rsidR="001D2622" w:rsidRPr="00D1565F">
        <w:rPr>
          <w:rFonts w:ascii="Verdana" w:hAnsi="Verdana" w:cstheme="minorHAnsi"/>
          <w:bCs/>
          <w:sz w:val="20"/>
          <w:szCs w:val="20"/>
        </w:rPr>
        <w:t xml:space="preserve"> </w:t>
      </w:r>
      <w:r w:rsidR="00D70F05" w:rsidRPr="00AA50C9">
        <w:rPr>
          <w:rFonts w:ascii="Verdana" w:hAnsi="Verdana" w:cstheme="minorHAnsi"/>
          <w:bCs/>
          <w:sz w:val="20"/>
          <w:szCs w:val="20"/>
        </w:rPr>
        <w:t xml:space="preserve">mesmo após o vencimento dos </w:t>
      </w:r>
      <w:r w:rsidR="00764127" w:rsidRPr="00A31755">
        <w:rPr>
          <w:rFonts w:ascii="Verdana" w:hAnsi="Verdana" w:cstheme="minorHAnsi"/>
          <w:bCs/>
          <w:sz w:val="20"/>
          <w:szCs w:val="20"/>
        </w:rPr>
        <w:t>CRI</w:t>
      </w:r>
      <w:r w:rsidR="00D70F05" w:rsidRPr="00CE3CD2">
        <w:rPr>
          <w:rFonts w:ascii="Verdana" w:hAnsi="Verdana" w:cstheme="minorHAnsi"/>
          <w:bCs/>
          <w:sz w:val="20"/>
          <w:szCs w:val="20"/>
        </w:rPr>
        <w:t xml:space="preserve">, caso a Emissora ainda esteja atuando em nome dos </w:t>
      </w:r>
      <w:r w:rsidR="00D64069" w:rsidRPr="004E22B6">
        <w:rPr>
          <w:rFonts w:ascii="Verdana" w:hAnsi="Verdana" w:cstheme="minorHAnsi"/>
          <w:bCs/>
          <w:sz w:val="20"/>
          <w:szCs w:val="20"/>
        </w:rPr>
        <w:t>Titulares de CRI</w:t>
      </w:r>
      <w:r w:rsidR="00D70F05" w:rsidRPr="005F0E26">
        <w:rPr>
          <w:rFonts w:ascii="Verdana" w:hAnsi="Verdana" w:cstheme="minorHAnsi"/>
          <w:bCs/>
          <w:sz w:val="20"/>
          <w:szCs w:val="20"/>
        </w:rPr>
        <w:t xml:space="preserve">, </w:t>
      </w:r>
      <w:r w:rsidR="001D2622" w:rsidRPr="00A90E29">
        <w:rPr>
          <w:rFonts w:ascii="Verdana" w:hAnsi="Verdana" w:cstheme="minorHAnsi"/>
          <w:bCs/>
          <w:sz w:val="20"/>
          <w:szCs w:val="20"/>
        </w:rPr>
        <w:t>recurso este</w:t>
      </w:r>
      <w:r w:rsidR="00D70F05" w:rsidRPr="00FE6382">
        <w:rPr>
          <w:rFonts w:ascii="Verdana" w:hAnsi="Verdana" w:cstheme="minorHAnsi"/>
          <w:bCs/>
          <w:sz w:val="20"/>
          <w:szCs w:val="20"/>
        </w:rPr>
        <w:t xml:space="preserve"> que será </w:t>
      </w:r>
      <w:r w:rsidR="001D2622" w:rsidRPr="00971A21">
        <w:rPr>
          <w:rFonts w:ascii="Verdana" w:hAnsi="Verdana" w:cstheme="minorHAnsi"/>
          <w:bCs/>
          <w:sz w:val="20"/>
          <w:szCs w:val="20"/>
        </w:rPr>
        <w:t xml:space="preserve">devido </w:t>
      </w:r>
      <w:r w:rsidR="00D70F05" w:rsidRPr="00C443F2">
        <w:rPr>
          <w:rFonts w:ascii="Verdana" w:hAnsi="Verdana" w:cstheme="minorHAnsi"/>
          <w:bCs/>
          <w:sz w:val="20"/>
          <w:szCs w:val="20"/>
        </w:rPr>
        <w:t xml:space="preserve">proporcionalmente aos meses de atuação da Emissora. </w:t>
      </w:r>
    </w:p>
    <w:p w14:paraId="1DCABF68" w14:textId="77777777" w:rsidR="00B93B8B" w:rsidRPr="00DA5E65" w:rsidRDefault="00B93B8B" w:rsidP="00DA5E65">
      <w:pPr>
        <w:pStyle w:val="PargrafodaLista"/>
        <w:tabs>
          <w:tab w:val="left" w:pos="1418"/>
        </w:tabs>
        <w:spacing w:line="280" w:lineRule="exact"/>
        <w:ind w:left="709"/>
        <w:rPr>
          <w:rFonts w:ascii="Verdana" w:hAnsi="Verdana" w:cstheme="minorHAnsi"/>
          <w:bCs/>
          <w:sz w:val="20"/>
          <w:szCs w:val="20"/>
        </w:rPr>
      </w:pPr>
    </w:p>
    <w:p w14:paraId="061DC609" w14:textId="7FB377F2" w:rsidR="00B93B8B" w:rsidRPr="00DA5E65" w:rsidRDefault="00B93B8B" w:rsidP="00DA5E65">
      <w:pPr>
        <w:pStyle w:val="PargrafodaLista"/>
        <w:numPr>
          <w:ilvl w:val="2"/>
          <w:numId w:val="108"/>
        </w:numPr>
        <w:tabs>
          <w:tab w:val="left" w:pos="1418"/>
        </w:tabs>
        <w:spacing w:line="280" w:lineRule="exact"/>
        <w:ind w:left="709" w:firstLine="0"/>
        <w:rPr>
          <w:rFonts w:ascii="Verdana" w:hAnsi="Verdana" w:cstheme="minorHAnsi"/>
          <w:b/>
          <w:bCs/>
          <w:sz w:val="20"/>
          <w:szCs w:val="20"/>
        </w:rPr>
      </w:pPr>
      <w:r w:rsidRPr="008622B3">
        <w:rPr>
          <w:rFonts w:ascii="Verdana" w:hAnsi="Verdana" w:cstheme="minorHAnsi"/>
          <w:bCs/>
          <w:sz w:val="20"/>
          <w:szCs w:val="20"/>
        </w:rPr>
        <w:t xml:space="preserve">A </w:t>
      </w:r>
      <w:r w:rsidR="0083120D" w:rsidRPr="003D1AD4">
        <w:rPr>
          <w:rFonts w:ascii="Verdana" w:hAnsi="Verdana" w:cstheme="minorHAnsi"/>
          <w:bCs/>
          <w:sz w:val="20"/>
          <w:szCs w:val="20"/>
        </w:rPr>
        <w:t>Taxa de Administração</w:t>
      </w:r>
      <w:r w:rsidRPr="007973A5">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A31755">
        <w:rPr>
          <w:rFonts w:ascii="Verdana" w:hAnsi="Verdana" w:cstheme="minorHAnsi"/>
          <w:bCs/>
          <w:sz w:val="20"/>
          <w:szCs w:val="20"/>
        </w:rPr>
        <w:t xml:space="preserve">Geral </w:t>
      </w:r>
      <w:r w:rsidR="0083120D" w:rsidRPr="004E22B6">
        <w:rPr>
          <w:rFonts w:ascii="Verdana" w:hAnsi="Verdana" w:cstheme="minorHAnsi"/>
          <w:bCs/>
          <w:sz w:val="20"/>
          <w:szCs w:val="20"/>
        </w:rPr>
        <w:t xml:space="preserve">de </w:t>
      </w:r>
      <w:r w:rsidRPr="005F0E26">
        <w:rPr>
          <w:rFonts w:ascii="Verdana" w:hAnsi="Verdana" w:cstheme="minorHAnsi"/>
          <w:bCs/>
          <w:sz w:val="20"/>
          <w:szCs w:val="20"/>
        </w:rPr>
        <w:t xml:space="preserve">Titulares </w:t>
      </w:r>
      <w:r w:rsidR="0083120D" w:rsidRPr="0058132E">
        <w:rPr>
          <w:rFonts w:ascii="Verdana" w:hAnsi="Verdana" w:cstheme="minorHAnsi"/>
          <w:bCs/>
          <w:sz w:val="20"/>
          <w:szCs w:val="20"/>
        </w:rPr>
        <w:t xml:space="preserve">de </w:t>
      </w:r>
      <w:r w:rsidRPr="0058132E">
        <w:rPr>
          <w:rFonts w:ascii="Verdana" w:hAnsi="Verdana" w:cstheme="minorHAnsi"/>
          <w:bCs/>
          <w:sz w:val="20"/>
          <w:szCs w:val="20"/>
        </w:rPr>
        <w:t xml:space="preserve">CRI, ata da Assembleia </w:t>
      </w:r>
      <w:r w:rsidR="0083120D" w:rsidRPr="0058132E">
        <w:rPr>
          <w:rFonts w:ascii="Verdana" w:hAnsi="Verdana" w:cstheme="minorHAnsi"/>
          <w:bCs/>
          <w:sz w:val="20"/>
          <w:szCs w:val="20"/>
        </w:rPr>
        <w:t>Geral de</w:t>
      </w:r>
      <w:r w:rsidR="0083120D" w:rsidRPr="00E96189">
        <w:rPr>
          <w:rFonts w:ascii="Verdana" w:hAnsi="Verdana" w:cstheme="minorHAnsi"/>
          <w:bCs/>
          <w:sz w:val="20"/>
          <w:szCs w:val="20"/>
        </w:rPr>
        <w:t xml:space="preserve"> </w:t>
      </w:r>
      <w:r w:rsidRPr="0053356A">
        <w:rPr>
          <w:rFonts w:ascii="Verdana" w:hAnsi="Verdana" w:cstheme="minorHAnsi"/>
          <w:bCs/>
          <w:sz w:val="20"/>
          <w:szCs w:val="20"/>
        </w:rPr>
        <w:t xml:space="preserve">Titulares </w:t>
      </w:r>
      <w:r w:rsidR="0083120D" w:rsidRPr="00D67C40">
        <w:rPr>
          <w:rFonts w:ascii="Verdana" w:hAnsi="Verdana" w:cstheme="minorHAnsi"/>
          <w:bCs/>
          <w:sz w:val="20"/>
          <w:szCs w:val="20"/>
        </w:rPr>
        <w:t xml:space="preserve">de </w:t>
      </w:r>
      <w:r w:rsidRPr="00E645DE">
        <w:rPr>
          <w:rFonts w:ascii="Verdana" w:hAnsi="Verdana" w:cstheme="minorHAnsi"/>
          <w:bCs/>
          <w:sz w:val="20"/>
          <w:szCs w:val="20"/>
        </w:rPr>
        <w:t>CRI</w:t>
      </w:r>
      <w:r w:rsidR="0083120D" w:rsidRPr="008C4C4A">
        <w:rPr>
          <w:rFonts w:ascii="Verdana" w:hAnsi="Verdana" w:cstheme="minorHAnsi"/>
          <w:bCs/>
          <w:sz w:val="20"/>
          <w:szCs w:val="20"/>
        </w:rPr>
        <w:t>, entre outros</w:t>
      </w:r>
      <w:r w:rsidRPr="001201F5">
        <w:rPr>
          <w:rFonts w:ascii="Verdana" w:hAnsi="Verdana" w:cstheme="minorHAnsi"/>
          <w:bCs/>
          <w:sz w:val="20"/>
          <w:szCs w:val="20"/>
        </w:rPr>
        <w:t>), notificações, extração de certidões, despesas com viagens e estadias, transportes e alimentação de seus a</w:t>
      </w:r>
      <w:r w:rsidRPr="007222FC">
        <w:rPr>
          <w:rFonts w:ascii="Verdana" w:hAnsi="Verdana" w:cstheme="minorHAnsi"/>
          <w:bCs/>
          <w:sz w:val="20"/>
          <w:szCs w:val="20"/>
        </w:rPr>
        <w:t>gentes, despesas cartorárias, fotocópias, digitalizações, envio de documentos, contratação de especialistas tais como auditoria e/ou fiscalização, entre outros, ou assessoria legal da Emissora, bem como custas e despesas cartorárias relacionadas aos termos</w:t>
      </w:r>
      <w:r w:rsidRPr="005F27BF">
        <w:rPr>
          <w:rFonts w:ascii="Verdana" w:hAnsi="Verdana" w:cstheme="minorHAnsi"/>
          <w:bCs/>
          <w:sz w:val="20"/>
          <w:szCs w:val="20"/>
        </w:rPr>
        <w:t xml:space="preserve"> de quitação quando for o caso e acompanhamento da</w:t>
      </w:r>
      <w:r w:rsidRPr="00DA141D">
        <w:rPr>
          <w:rFonts w:ascii="Verdana" w:hAnsi="Verdana" w:cstheme="minorHAnsi"/>
          <w:bCs/>
          <w:sz w:val="20"/>
          <w:szCs w:val="20"/>
        </w:rPr>
        <w:t xml:space="preserve"> Garant</w:t>
      </w:r>
      <w:r w:rsidRPr="00F658A2">
        <w:rPr>
          <w:rFonts w:ascii="Verdana" w:hAnsi="Verdana" w:cstheme="minorHAnsi"/>
          <w:bCs/>
          <w:sz w:val="20"/>
          <w:szCs w:val="20"/>
        </w:rPr>
        <w:t>ia</w:t>
      </w:r>
      <w:r w:rsidRPr="009D2001">
        <w:rPr>
          <w:rFonts w:ascii="Verdana" w:hAnsi="Verdana" w:cstheme="minorHAnsi"/>
          <w:bCs/>
          <w:sz w:val="20"/>
          <w:szCs w:val="20"/>
        </w:rPr>
        <w:t xml:space="preserve">, despesas com </w:t>
      </w:r>
      <w:proofErr w:type="spellStart"/>
      <w:r w:rsidRPr="00F66D65">
        <w:rPr>
          <w:rFonts w:ascii="Verdana" w:hAnsi="Verdana" w:cstheme="minorHAnsi"/>
          <w:bCs/>
          <w:i/>
          <w:iCs/>
          <w:sz w:val="20"/>
          <w:szCs w:val="20"/>
        </w:rPr>
        <w:t>conference</w:t>
      </w:r>
      <w:proofErr w:type="spellEnd"/>
      <w:r w:rsidRPr="00F66D65">
        <w:rPr>
          <w:rFonts w:ascii="Verdana" w:hAnsi="Verdana" w:cstheme="minorHAnsi"/>
          <w:bCs/>
          <w:i/>
          <w:iCs/>
          <w:sz w:val="20"/>
          <w:szCs w:val="20"/>
        </w:rPr>
        <w:t xml:space="preserve"> </w:t>
      </w:r>
      <w:proofErr w:type="spellStart"/>
      <w:r w:rsidRPr="00F66D65">
        <w:rPr>
          <w:rFonts w:ascii="Verdana" w:hAnsi="Verdana" w:cstheme="minorHAnsi"/>
          <w:bCs/>
          <w:i/>
          <w:iCs/>
          <w:sz w:val="20"/>
          <w:szCs w:val="20"/>
        </w:rPr>
        <w:t>call</w:t>
      </w:r>
      <w:proofErr w:type="spellEnd"/>
      <w:r w:rsidRPr="00F66D65">
        <w:rPr>
          <w:rFonts w:ascii="Verdana" w:hAnsi="Verdana" w:cstheme="minorHAnsi"/>
          <w:bCs/>
          <w:sz w:val="20"/>
          <w:szCs w:val="20"/>
        </w:rPr>
        <w:t xml:space="preserve"> ou contatos telefônicos, as quais serão cobertas, a expensas do Patrimônio Separado.</w:t>
      </w:r>
    </w:p>
    <w:p w14:paraId="3F430529" w14:textId="77777777" w:rsidR="00D70F05" w:rsidRPr="003C013B" w:rsidRDefault="00D70F05">
      <w:pPr>
        <w:autoSpaceDE w:val="0"/>
        <w:autoSpaceDN w:val="0"/>
        <w:adjustRightInd w:val="0"/>
        <w:spacing w:line="280" w:lineRule="exact"/>
        <w:rPr>
          <w:rFonts w:ascii="Verdana" w:hAnsi="Verdana" w:cstheme="minorHAnsi"/>
          <w:sz w:val="20"/>
          <w:szCs w:val="20"/>
        </w:rPr>
      </w:pPr>
    </w:p>
    <w:p w14:paraId="0929D116" w14:textId="50953470" w:rsidR="00BA344E" w:rsidRPr="00DA5E65" w:rsidRDefault="00BA344E"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Ordem de Prioridade de Pagamentos</w:t>
      </w:r>
      <w:r w:rsidRPr="008622B3">
        <w:rPr>
          <w:rFonts w:ascii="Verdana" w:hAnsi="Verdana" w:cstheme="minorHAnsi"/>
          <w:bCs/>
          <w:sz w:val="20"/>
          <w:szCs w:val="20"/>
        </w:rPr>
        <w:t xml:space="preserve">: Os valores recebidos em razão do pagamento dos Créditos Imobiliários, deverão ser aplicados de acordo com a seguinte ordem de prioridade de pagamentos, de forma que cada item somente será pago caso haja recursos disponíveis após o </w:t>
      </w:r>
      <w:r w:rsidRPr="008622B3">
        <w:rPr>
          <w:rFonts w:ascii="Verdana" w:hAnsi="Verdana" w:cstheme="minorHAnsi"/>
          <w:bCs/>
          <w:sz w:val="20"/>
          <w:szCs w:val="20"/>
        </w:rPr>
        <w:lastRenderedPageBreak/>
        <w:t>cumprimento do item anterior, inclusive em caso dos pagamentos e/ou recebimentos dos recursos decorrentes da excussão da</w:t>
      </w:r>
      <w:r w:rsidRPr="00D1565F">
        <w:rPr>
          <w:rFonts w:ascii="Verdana" w:hAnsi="Verdana" w:cstheme="minorHAnsi"/>
          <w:bCs/>
          <w:sz w:val="20"/>
          <w:szCs w:val="20"/>
        </w:rPr>
        <w:t xml:space="preserve"> Garantia</w:t>
      </w:r>
      <w:r w:rsidRPr="008622B3">
        <w:rPr>
          <w:rFonts w:ascii="Verdana" w:hAnsi="Verdana" w:cstheme="minorHAnsi"/>
          <w:bCs/>
          <w:sz w:val="20"/>
          <w:szCs w:val="20"/>
        </w:rPr>
        <w:t xml:space="preserve">: </w:t>
      </w:r>
    </w:p>
    <w:p w14:paraId="2446EEA5" w14:textId="77777777" w:rsidR="00BA344E" w:rsidRPr="003C013B" w:rsidRDefault="00BA344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503DE584" w14:textId="0709960A" w:rsidR="00F1121E" w:rsidRPr="003C013B" w:rsidRDefault="00F1121E"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Despesas</w:t>
      </w:r>
      <w:r w:rsidR="006D5C69" w:rsidRPr="003C013B">
        <w:rPr>
          <w:rFonts w:ascii="Verdana" w:hAnsi="Verdana" w:cstheme="minorHAnsi"/>
          <w:sz w:val="20"/>
          <w:szCs w:val="20"/>
        </w:rPr>
        <w:t>,</w:t>
      </w:r>
      <w:r w:rsidRPr="003C013B">
        <w:rPr>
          <w:rFonts w:ascii="Verdana" w:hAnsi="Verdana" w:cstheme="minorHAnsi"/>
          <w:sz w:val="20"/>
          <w:szCs w:val="20"/>
        </w:rPr>
        <w:t xml:space="preserve"> </w:t>
      </w:r>
      <w:r w:rsidR="006D5C69" w:rsidRPr="003C013B">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3C013B">
        <w:rPr>
          <w:rFonts w:ascii="Verdana" w:hAnsi="Verdana" w:cstheme="minorHAnsi"/>
          <w:sz w:val="20"/>
          <w:szCs w:val="20"/>
        </w:rPr>
        <w:t>;</w:t>
      </w:r>
    </w:p>
    <w:p w14:paraId="719ACDEB" w14:textId="77777777" w:rsidR="006A480B" w:rsidRPr="003C013B" w:rsidRDefault="006A480B" w:rsidP="00DA5E6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5ADAAFD3" w14:textId="04D930FF" w:rsidR="006A480B" w:rsidRPr="003C013B" w:rsidRDefault="006A480B"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Recompo</w:t>
      </w:r>
      <w:r w:rsidR="006B4F88" w:rsidRPr="003C013B">
        <w:rPr>
          <w:rFonts w:ascii="Verdana" w:hAnsi="Verdana" w:cstheme="minorHAnsi"/>
          <w:sz w:val="20"/>
          <w:szCs w:val="20"/>
        </w:rPr>
        <w:t>sição do Fundo de Despesas</w:t>
      </w:r>
      <w:r w:rsidR="006D5C69" w:rsidRPr="003C013B">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Pr="003C013B">
        <w:rPr>
          <w:rFonts w:ascii="Verdana" w:hAnsi="Verdana" w:cstheme="minorHAnsi"/>
          <w:sz w:val="20"/>
          <w:szCs w:val="20"/>
        </w:rPr>
        <w:t>;</w:t>
      </w:r>
    </w:p>
    <w:p w14:paraId="12980A72" w14:textId="77777777" w:rsidR="007D1FBD" w:rsidRPr="003C013B" w:rsidRDefault="007D1FBD" w:rsidP="00DA5E6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DD57441" w14:textId="15CDBFF2" w:rsidR="00F1121E" w:rsidRPr="003C013B" w:rsidRDefault="006D5C69"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lang w:val="en-US"/>
        </w:rPr>
      </w:pPr>
      <w:proofErr w:type="spellStart"/>
      <w:r w:rsidRPr="003C013B">
        <w:rPr>
          <w:rFonts w:ascii="Verdana" w:hAnsi="Verdana" w:cstheme="minorHAnsi"/>
          <w:sz w:val="20"/>
          <w:szCs w:val="20"/>
          <w:lang w:val="en-US"/>
        </w:rPr>
        <w:t>Remuneração</w:t>
      </w:r>
      <w:proofErr w:type="spellEnd"/>
      <w:r w:rsidR="00F1121E" w:rsidRPr="003C013B">
        <w:rPr>
          <w:rFonts w:ascii="Verdana" w:hAnsi="Verdana" w:cstheme="minorHAnsi"/>
          <w:sz w:val="20"/>
          <w:szCs w:val="20"/>
          <w:lang w:val="en-US"/>
        </w:rPr>
        <w:t>;</w:t>
      </w:r>
    </w:p>
    <w:p w14:paraId="30D9CE56"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lang w:val="en-US"/>
        </w:rPr>
      </w:pPr>
    </w:p>
    <w:p w14:paraId="2ECD824C" w14:textId="4A702E36" w:rsidR="008361B6" w:rsidRPr="003C013B" w:rsidRDefault="006D5C69"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Valor correspondente em caso de Resgate Antecipado dos CRI, se for o caso</w:t>
      </w:r>
      <w:r w:rsidR="00F1121E" w:rsidRPr="003C013B">
        <w:rPr>
          <w:rFonts w:ascii="Verdana" w:hAnsi="Verdana" w:cstheme="minorHAnsi"/>
          <w:sz w:val="20"/>
          <w:szCs w:val="20"/>
        </w:rPr>
        <w:t xml:space="preserve">; </w:t>
      </w:r>
    </w:p>
    <w:p w14:paraId="1D0C7B46" w14:textId="77777777" w:rsidR="008361B6" w:rsidRPr="003C013B" w:rsidRDefault="008361B6" w:rsidP="00DA5E65">
      <w:pPr>
        <w:pStyle w:val="PargrafodaLista"/>
        <w:tabs>
          <w:tab w:val="left" w:pos="1418"/>
        </w:tabs>
        <w:spacing w:line="280" w:lineRule="exact"/>
        <w:ind w:left="709"/>
        <w:rPr>
          <w:rFonts w:ascii="Verdana" w:hAnsi="Verdana" w:cstheme="minorHAnsi"/>
          <w:sz w:val="20"/>
          <w:szCs w:val="20"/>
        </w:rPr>
      </w:pPr>
    </w:p>
    <w:p w14:paraId="02E1E1DC" w14:textId="77777777" w:rsidR="00F1121E" w:rsidRPr="003C013B" w:rsidRDefault="008361B6"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Encargos Moratórios; </w:t>
      </w:r>
      <w:r w:rsidR="00F1121E" w:rsidRPr="003C013B">
        <w:rPr>
          <w:rFonts w:ascii="Verdana" w:hAnsi="Verdana" w:cstheme="minorHAnsi"/>
          <w:sz w:val="20"/>
          <w:szCs w:val="20"/>
        </w:rPr>
        <w:t>e</w:t>
      </w:r>
    </w:p>
    <w:p w14:paraId="2EA25598"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rPr>
      </w:pPr>
    </w:p>
    <w:p w14:paraId="24BA6331" w14:textId="03B738CD" w:rsidR="00F1121E" w:rsidRPr="003C013B" w:rsidRDefault="00F1121E"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Amortização dos CRI, conforme previsto neste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 e encargos moratórios eventualmente incorridos.</w:t>
      </w:r>
      <w:r w:rsidR="00667AE0">
        <w:rPr>
          <w:rFonts w:ascii="Verdana" w:hAnsi="Verdana" w:cstheme="minorHAnsi"/>
          <w:sz w:val="20"/>
          <w:szCs w:val="20"/>
        </w:rPr>
        <w:t xml:space="preserve"> </w:t>
      </w:r>
    </w:p>
    <w:p w14:paraId="1D7C1769" w14:textId="77777777" w:rsidR="00BA344E" w:rsidRPr="003C013B" w:rsidRDefault="00BA344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3C9ACAFF" w14:textId="7268B28F" w:rsidR="00BA344E" w:rsidRPr="00DA5E65" w:rsidRDefault="006A480B" w:rsidP="00DA5E65">
      <w:pPr>
        <w:pStyle w:val="PargrafodaLista"/>
        <w:numPr>
          <w:ilvl w:val="2"/>
          <w:numId w:val="108"/>
        </w:numPr>
        <w:tabs>
          <w:tab w:val="left" w:pos="1418"/>
        </w:tabs>
        <w:spacing w:line="280" w:lineRule="exact"/>
        <w:ind w:left="709" w:firstLine="0"/>
        <w:rPr>
          <w:rFonts w:ascii="Verdana" w:hAnsi="Verdana" w:cstheme="minorHAnsi"/>
          <w:b/>
          <w:bCs/>
          <w:sz w:val="20"/>
          <w:szCs w:val="20"/>
        </w:rPr>
      </w:pPr>
      <w:r w:rsidRPr="008622B3">
        <w:rPr>
          <w:rFonts w:ascii="Verdana" w:hAnsi="Verdana" w:cstheme="minorHAnsi"/>
          <w:bCs/>
          <w:sz w:val="20"/>
          <w:szCs w:val="20"/>
        </w:rPr>
        <w:t>A</w:t>
      </w:r>
      <w:r w:rsidR="00BA344E" w:rsidRPr="0021727B">
        <w:rPr>
          <w:rFonts w:ascii="Verdana" w:hAnsi="Verdana" w:cstheme="minorHAnsi"/>
          <w:bCs/>
          <w:sz w:val="20"/>
          <w:szCs w:val="20"/>
        </w:rPr>
        <w:t xml:space="preserve">pós cumprimento integral da </w:t>
      </w:r>
      <w:r w:rsidR="007849EB" w:rsidRPr="0021727B">
        <w:rPr>
          <w:rFonts w:ascii="Verdana" w:hAnsi="Verdana" w:cstheme="minorHAnsi"/>
          <w:bCs/>
          <w:sz w:val="20"/>
          <w:szCs w:val="20"/>
        </w:rPr>
        <w:t xml:space="preserve">ordem de pagamentos </w:t>
      </w:r>
      <w:r w:rsidR="00BA344E" w:rsidRPr="00D1565F">
        <w:rPr>
          <w:rFonts w:ascii="Verdana" w:hAnsi="Verdana" w:cstheme="minorHAnsi"/>
          <w:bCs/>
          <w:sz w:val="20"/>
          <w:szCs w:val="20"/>
        </w:rPr>
        <w:t xml:space="preserve">prevista </w:t>
      </w:r>
      <w:r w:rsidR="005156AE" w:rsidRPr="00A31755">
        <w:rPr>
          <w:rFonts w:ascii="Verdana" w:hAnsi="Verdana" w:cstheme="minorHAnsi"/>
          <w:bCs/>
          <w:sz w:val="20"/>
          <w:szCs w:val="20"/>
        </w:rPr>
        <w:t xml:space="preserve">na Cláusula </w:t>
      </w:r>
      <w:r w:rsidR="009A3371" w:rsidRPr="00CE3CD2">
        <w:rPr>
          <w:rFonts w:ascii="Verdana" w:hAnsi="Verdana" w:cstheme="minorHAnsi"/>
          <w:bCs/>
          <w:sz w:val="20"/>
          <w:szCs w:val="20"/>
        </w:rPr>
        <w:t>10.</w:t>
      </w:r>
      <w:r w:rsidR="009A3371" w:rsidRPr="004E22B6">
        <w:rPr>
          <w:rFonts w:ascii="Verdana" w:hAnsi="Verdana" w:cstheme="minorHAnsi"/>
          <w:bCs/>
          <w:sz w:val="20"/>
          <w:szCs w:val="20"/>
        </w:rPr>
        <w:t>3</w:t>
      </w:r>
      <w:r w:rsidR="00BA344E" w:rsidRPr="005F0E26">
        <w:rPr>
          <w:rFonts w:ascii="Verdana" w:hAnsi="Verdana" w:cstheme="minorHAnsi"/>
          <w:bCs/>
          <w:sz w:val="20"/>
          <w:szCs w:val="20"/>
        </w:rPr>
        <w:t xml:space="preserve"> acima,</w:t>
      </w:r>
      <w:r w:rsidR="00335A65" w:rsidRPr="00A90E29">
        <w:rPr>
          <w:rFonts w:ascii="Verdana" w:hAnsi="Verdana" w:cstheme="minorHAnsi"/>
          <w:bCs/>
          <w:sz w:val="20"/>
          <w:szCs w:val="20"/>
        </w:rPr>
        <w:t xml:space="preserve"> se</w:t>
      </w:r>
      <w:r w:rsidR="00BA344E" w:rsidRPr="00FE6382">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8132E">
        <w:rPr>
          <w:rFonts w:ascii="Verdana" w:hAnsi="Verdana" w:cstheme="minorHAnsi"/>
          <w:bCs/>
          <w:sz w:val="20"/>
          <w:szCs w:val="20"/>
        </w:rPr>
        <w:t>liberados à Conta de Livre Movimentação</w:t>
      </w:r>
      <w:r w:rsidRPr="0058132E">
        <w:rPr>
          <w:rFonts w:ascii="Verdana" w:hAnsi="Verdana" w:cstheme="minorHAnsi"/>
          <w:bCs/>
          <w:sz w:val="20"/>
          <w:szCs w:val="20"/>
        </w:rPr>
        <w:t>.</w:t>
      </w:r>
    </w:p>
    <w:p w14:paraId="196A66CA" w14:textId="77777777" w:rsidR="00BA344E" w:rsidRPr="003C013B" w:rsidRDefault="00BA344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21F6182B" w14:textId="7D818CA0" w:rsidR="00117910" w:rsidRPr="00DA5E65" w:rsidRDefault="004943E7" w:rsidP="00DA5E65">
      <w:pPr>
        <w:pStyle w:val="PargrafodaLista"/>
        <w:numPr>
          <w:ilvl w:val="1"/>
          <w:numId w:val="108"/>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sz w:val="20"/>
          <w:szCs w:val="20"/>
          <w:u w:val="single"/>
        </w:rPr>
        <w:t>Patrimônio Separado</w:t>
      </w:r>
      <w:r w:rsidRPr="008622B3">
        <w:rPr>
          <w:rFonts w:ascii="Verdana" w:hAnsi="Verdana" w:cstheme="minorHAnsi"/>
          <w:bCs/>
          <w:color w:val="000000" w:themeColor="text1"/>
          <w:sz w:val="20"/>
          <w:szCs w:val="20"/>
        </w:rPr>
        <w:t xml:space="preserve">: </w:t>
      </w:r>
      <w:r w:rsidR="00E62238" w:rsidRPr="00E845CF">
        <w:rPr>
          <w:rFonts w:ascii="Verdana" w:hAnsi="Verdana" w:cstheme="minorHAnsi"/>
          <w:bCs/>
          <w:color w:val="000000" w:themeColor="text1"/>
          <w:sz w:val="20"/>
          <w:szCs w:val="20"/>
        </w:rPr>
        <w:t>Os Créditos do Patrimônio Se</w:t>
      </w:r>
      <w:r w:rsidR="00E62238" w:rsidRPr="00A31755">
        <w:rPr>
          <w:rFonts w:ascii="Verdana" w:hAnsi="Verdana" w:cstheme="minorHAnsi"/>
          <w:bCs/>
          <w:color w:val="000000" w:themeColor="text1"/>
          <w:sz w:val="20"/>
          <w:szCs w:val="20"/>
        </w:rPr>
        <w:t>parado</w:t>
      </w:r>
      <w:r w:rsidR="00F47AC9" w:rsidRPr="00CE3CD2">
        <w:rPr>
          <w:rFonts w:ascii="Verdana" w:hAnsi="Verdana" w:cstheme="minorHAnsi"/>
          <w:bCs/>
          <w:color w:val="000000" w:themeColor="text1"/>
          <w:sz w:val="20"/>
          <w:szCs w:val="20"/>
        </w:rPr>
        <w:t xml:space="preserve"> encontram-se sob o Regime Fiduciário e</w:t>
      </w:r>
      <w:r w:rsidR="00117910" w:rsidRPr="004E22B6">
        <w:rPr>
          <w:rFonts w:ascii="Verdana" w:hAnsi="Verdana" w:cstheme="minorHAnsi"/>
          <w:bCs/>
          <w:color w:val="000000" w:themeColor="text1"/>
          <w:sz w:val="20"/>
          <w:szCs w:val="20"/>
        </w:rPr>
        <w:t xml:space="preserve"> permanecerão </w:t>
      </w:r>
      <w:r w:rsidR="00F47AC9" w:rsidRPr="005F0E26">
        <w:rPr>
          <w:rFonts w:ascii="Verdana" w:hAnsi="Verdana" w:cstheme="minorHAnsi"/>
          <w:bCs/>
          <w:color w:val="000000" w:themeColor="text1"/>
          <w:sz w:val="20"/>
          <w:szCs w:val="20"/>
        </w:rPr>
        <w:t xml:space="preserve">separadas </w:t>
      </w:r>
      <w:r w:rsidR="00117910" w:rsidRPr="00A90E29">
        <w:rPr>
          <w:rFonts w:ascii="Verdana" w:hAnsi="Verdana" w:cstheme="minorHAnsi"/>
          <w:bCs/>
          <w:color w:val="000000" w:themeColor="text1"/>
          <w:sz w:val="20"/>
          <w:szCs w:val="20"/>
        </w:rPr>
        <w:t>e segregad</w:t>
      </w:r>
      <w:r w:rsidR="00F47AC9" w:rsidRPr="00FE6382">
        <w:rPr>
          <w:rFonts w:ascii="Verdana" w:hAnsi="Verdana" w:cstheme="minorHAnsi"/>
          <w:bCs/>
          <w:color w:val="000000" w:themeColor="text1"/>
          <w:sz w:val="20"/>
          <w:szCs w:val="20"/>
        </w:rPr>
        <w:t>a</w:t>
      </w:r>
      <w:r w:rsidR="00117910" w:rsidRPr="00971A21">
        <w:rPr>
          <w:rFonts w:ascii="Verdana" w:hAnsi="Verdana" w:cstheme="minorHAnsi"/>
          <w:bCs/>
          <w:color w:val="000000" w:themeColor="text1"/>
          <w:sz w:val="20"/>
          <w:szCs w:val="20"/>
        </w:rPr>
        <w:t xml:space="preserve">s do patrimônio </w:t>
      </w:r>
      <w:r w:rsidR="006E0563" w:rsidRPr="00C443F2">
        <w:rPr>
          <w:rFonts w:ascii="Verdana" w:hAnsi="Verdana" w:cstheme="minorHAnsi"/>
          <w:bCs/>
          <w:color w:val="000000" w:themeColor="text1"/>
          <w:sz w:val="20"/>
          <w:szCs w:val="20"/>
        </w:rPr>
        <w:t xml:space="preserve">comum </w:t>
      </w:r>
      <w:r w:rsidR="00117910" w:rsidRPr="00C443F2">
        <w:rPr>
          <w:rFonts w:ascii="Verdana" w:hAnsi="Verdana" w:cstheme="minorHAnsi"/>
          <w:bCs/>
          <w:color w:val="000000" w:themeColor="text1"/>
          <w:sz w:val="20"/>
          <w:szCs w:val="20"/>
        </w:rPr>
        <w:t xml:space="preserve">da Emissora, até que se complete </w:t>
      </w:r>
      <w:r w:rsidR="00484D60" w:rsidRPr="00C443F2">
        <w:rPr>
          <w:rFonts w:ascii="Verdana" w:hAnsi="Verdana" w:cstheme="minorHAnsi"/>
          <w:bCs/>
          <w:color w:val="000000" w:themeColor="text1"/>
          <w:sz w:val="20"/>
          <w:szCs w:val="20"/>
        </w:rPr>
        <w:t xml:space="preserve">a </w:t>
      </w:r>
      <w:r w:rsidR="00F42B88" w:rsidRPr="00C443F2">
        <w:rPr>
          <w:rFonts w:ascii="Verdana" w:hAnsi="Verdana" w:cstheme="minorHAnsi"/>
          <w:bCs/>
          <w:color w:val="000000" w:themeColor="text1"/>
          <w:sz w:val="20"/>
          <w:szCs w:val="20"/>
        </w:rPr>
        <w:t xml:space="preserve">integral liquidação </w:t>
      </w:r>
      <w:r w:rsidR="00117910" w:rsidRPr="00C443F2">
        <w:rPr>
          <w:rFonts w:ascii="Verdana" w:hAnsi="Verdana" w:cstheme="minorHAnsi"/>
          <w:bCs/>
          <w:color w:val="000000" w:themeColor="text1"/>
          <w:sz w:val="20"/>
          <w:szCs w:val="20"/>
        </w:rPr>
        <w:t>do</w:t>
      </w:r>
      <w:r w:rsidR="003C703D" w:rsidRPr="00122657">
        <w:rPr>
          <w:rFonts w:ascii="Verdana" w:hAnsi="Verdana" w:cstheme="minorHAnsi"/>
          <w:bCs/>
          <w:color w:val="000000" w:themeColor="text1"/>
          <w:sz w:val="20"/>
          <w:szCs w:val="20"/>
        </w:rPr>
        <w:t>s</w:t>
      </w:r>
      <w:r w:rsidR="00890ECB" w:rsidRPr="00122657">
        <w:rPr>
          <w:rFonts w:ascii="Verdana" w:hAnsi="Verdana" w:cstheme="minorHAnsi"/>
          <w:bCs/>
          <w:color w:val="000000" w:themeColor="text1"/>
          <w:sz w:val="20"/>
          <w:szCs w:val="20"/>
        </w:rPr>
        <w:t xml:space="preserve"> CRI.</w:t>
      </w:r>
      <w:r w:rsidR="000F166B" w:rsidRPr="00597AE7">
        <w:rPr>
          <w:rFonts w:ascii="Verdana" w:hAnsi="Verdana" w:cstheme="minorHAnsi"/>
          <w:bCs/>
          <w:color w:val="000000" w:themeColor="text1"/>
          <w:sz w:val="20"/>
          <w:szCs w:val="20"/>
        </w:rPr>
        <w:t xml:space="preserve"> </w:t>
      </w:r>
    </w:p>
    <w:p w14:paraId="7909F9B7" w14:textId="77777777" w:rsidR="006E0563" w:rsidRPr="003C013B" w:rsidRDefault="006E05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0EBDE85B" w14:textId="067BD15D" w:rsidR="006E0563" w:rsidRPr="00DA5E65" w:rsidRDefault="00F1121E" w:rsidP="00DA5E65">
      <w:pPr>
        <w:pStyle w:val="PargrafodaLista"/>
        <w:numPr>
          <w:ilvl w:val="1"/>
          <w:numId w:val="108"/>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sz w:val="20"/>
          <w:szCs w:val="20"/>
          <w:u w:val="single"/>
        </w:rPr>
        <w:t>O</w:t>
      </w:r>
      <w:r w:rsidR="00722E43" w:rsidRPr="00DA5E65">
        <w:rPr>
          <w:rFonts w:ascii="Verdana" w:hAnsi="Verdana" w:cstheme="minorHAnsi"/>
          <w:bCs/>
          <w:sz w:val="20"/>
          <w:szCs w:val="20"/>
          <w:u w:val="single"/>
        </w:rPr>
        <w:t>brigações do Patrimônio Separado</w:t>
      </w:r>
      <w:r w:rsidR="00722E43" w:rsidRPr="008622B3">
        <w:rPr>
          <w:rFonts w:ascii="Verdana" w:hAnsi="Verdana" w:cstheme="minorHAnsi"/>
          <w:bCs/>
          <w:sz w:val="20"/>
          <w:szCs w:val="20"/>
        </w:rPr>
        <w:t xml:space="preserve">: </w:t>
      </w:r>
      <w:r w:rsidR="00CE013C" w:rsidRPr="008622B3">
        <w:rPr>
          <w:rFonts w:ascii="Verdana" w:hAnsi="Verdana" w:cstheme="minorHAnsi"/>
          <w:bCs/>
          <w:sz w:val="20"/>
          <w:szCs w:val="20"/>
        </w:rPr>
        <w:t xml:space="preserve">Na </w:t>
      </w:r>
      <w:r w:rsidR="00CE013C" w:rsidRPr="0021727B">
        <w:rPr>
          <w:rFonts w:ascii="Verdana" w:hAnsi="Verdana" w:cstheme="minorHAnsi"/>
          <w:bCs/>
          <w:color w:val="000000" w:themeColor="text1"/>
          <w:sz w:val="20"/>
          <w:szCs w:val="20"/>
        </w:rPr>
        <w:t xml:space="preserve">forma do artigo 11 da Lei </w:t>
      </w:r>
      <w:r w:rsidR="002C00E4" w:rsidRPr="0021727B">
        <w:rPr>
          <w:rFonts w:ascii="Verdana" w:hAnsi="Verdana" w:cstheme="minorHAnsi"/>
          <w:bCs/>
          <w:color w:val="000000" w:themeColor="text1"/>
          <w:sz w:val="20"/>
          <w:szCs w:val="20"/>
        </w:rPr>
        <w:t xml:space="preserve">nº </w:t>
      </w:r>
      <w:r w:rsidR="00CE013C" w:rsidRPr="00D1565F">
        <w:rPr>
          <w:rFonts w:ascii="Verdana" w:hAnsi="Verdana" w:cstheme="minorHAnsi"/>
          <w:bCs/>
          <w:color w:val="000000" w:themeColor="text1"/>
          <w:sz w:val="20"/>
          <w:szCs w:val="20"/>
        </w:rPr>
        <w:t>9.514</w:t>
      </w:r>
      <w:r w:rsidR="002C00E4" w:rsidRPr="00AA50C9">
        <w:rPr>
          <w:rFonts w:ascii="Verdana" w:hAnsi="Verdana" w:cstheme="minorHAnsi"/>
          <w:bCs/>
          <w:color w:val="000000" w:themeColor="text1"/>
          <w:sz w:val="20"/>
          <w:szCs w:val="20"/>
        </w:rPr>
        <w:t>/97</w:t>
      </w:r>
      <w:r w:rsidR="00CE013C" w:rsidRPr="003D1AD4">
        <w:rPr>
          <w:rFonts w:ascii="Verdana" w:hAnsi="Verdana" w:cstheme="minorHAnsi"/>
          <w:bCs/>
          <w:color w:val="000000" w:themeColor="text1"/>
          <w:sz w:val="20"/>
          <w:szCs w:val="20"/>
        </w:rPr>
        <w:t xml:space="preserve">, </w:t>
      </w:r>
      <w:r w:rsidR="00433514" w:rsidRPr="005F0E26">
        <w:rPr>
          <w:rFonts w:ascii="Verdana" w:hAnsi="Verdana" w:cstheme="minorHAnsi"/>
          <w:bCs/>
          <w:color w:val="000000" w:themeColor="text1"/>
          <w:sz w:val="20"/>
          <w:szCs w:val="20"/>
        </w:rPr>
        <w:t xml:space="preserve">o </w:t>
      </w:r>
      <w:r w:rsidR="00BF1BE3" w:rsidRPr="00A90E29">
        <w:rPr>
          <w:rFonts w:ascii="Verdana" w:hAnsi="Verdana" w:cstheme="minorHAnsi"/>
          <w:bCs/>
          <w:sz w:val="20"/>
          <w:szCs w:val="20"/>
        </w:rPr>
        <w:t>Patrimônio Separado</w:t>
      </w:r>
      <w:r w:rsidR="00CE013C" w:rsidRPr="00FE6382">
        <w:rPr>
          <w:rFonts w:ascii="Verdana" w:hAnsi="Verdana" w:cstheme="minorHAnsi"/>
          <w:bCs/>
          <w:color w:val="000000" w:themeColor="text1"/>
          <w:sz w:val="20"/>
          <w:szCs w:val="20"/>
        </w:rPr>
        <w:t xml:space="preserve"> est</w:t>
      </w:r>
      <w:r w:rsidR="00070A03" w:rsidRPr="00971A21">
        <w:rPr>
          <w:rFonts w:ascii="Verdana" w:hAnsi="Verdana" w:cstheme="minorHAnsi"/>
          <w:bCs/>
          <w:color w:val="000000" w:themeColor="text1"/>
          <w:sz w:val="20"/>
          <w:szCs w:val="20"/>
        </w:rPr>
        <w:t>á</w:t>
      </w:r>
      <w:r w:rsidR="00CE013C" w:rsidRPr="00C443F2">
        <w:rPr>
          <w:rFonts w:ascii="Verdana" w:hAnsi="Verdana" w:cstheme="minorHAnsi"/>
          <w:bCs/>
          <w:color w:val="000000" w:themeColor="text1"/>
          <w:sz w:val="20"/>
          <w:szCs w:val="20"/>
        </w:rPr>
        <w:t xml:space="preserve"> </w:t>
      </w:r>
      <w:r w:rsidR="00433514" w:rsidRPr="00C443F2">
        <w:rPr>
          <w:rFonts w:ascii="Verdana" w:hAnsi="Verdana" w:cstheme="minorHAnsi"/>
          <w:bCs/>
          <w:color w:val="000000" w:themeColor="text1"/>
          <w:sz w:val="20"/>
          <w:szCs w:val="20"/>
        </w:rPr>
        <w:t>imune e isento</w:t>
      </w:r>
      <w:r w:rsidR="00433514" w:rsidRPr="00122657">
        <w:rPr>
          <w:rFonts w:ascii="Verdana" w:hAnsi="Verdana" w:cstheme="minorHAnsi"/>
          <w:bCs/>
          <w:color w:val="000000" w:themeColor="text1"/>
          <w:sz w:val="20"/>
          <w:szCs w:val="20"/>
        </w:rPr>
        <w:t xml:space="preserve"> </w:t>
      </w:r>
      <w:r w:rsidR="00CE013C" w:rsidRPr="00122657">
        <w:rPr>
          <w:rFonts w:ascii="Verdana" w:hAnsi="Verdana" w:cstheme="minorHAnsi"/>
          <w:bCs/>
          <w:color w:val="000000" w:themeColor="text1"/>
          <w:sz w:val="20"/>
          <w:szCs w:val="20"/>
        </w:rPr>
        <w:t>de qualquer ação ou execução pelos credores da Emissora, não se prestando à constituição de garantias ou à execução po</w:t>
      </w:r>
      <w:r w:rsidR="00CE013C" w:rsidRPr="0058132E">
        <w:rPr>
          <w:rFonts w:ascii="Verdana" w:hAnsi="Verdana" w:cstheme="minorHAnsi"/>
          <w:bCs/>
          <w:color w:val="000000" w:themeColor="text1"/>
          <w:sz w:val="20"/>
          <w:szCs w:val="20"/>
        </w:rPr>
        <w:t>r quaisquer dos credores da Emissora, por mais privilegiados que seja</w:t>
      </w:r>
      <w:r w:rsidR="00DE51FE" w:rsidRPr="0058132E">
        <w:rPr>
          <w:rFonts w:ascii="Verdana" w:hAnsi="Verdana" w:cstheme="minorHAnsi"/>
          <w:bCs/>
          <w:color w:val="000000" w:themeColor="text1"/>
          <w:sz w:val="20"/>
          <w:szCs w:val="20"/>
        </w:rPr>
        <w:t>m</w:t>
      </w:r>
      <w:r w:rsidR="00CE013C" w:rsidRPr="0058132E">
        <w:rPr>
          <w:rFonts w:ascii="Verdana" w:hAnsi="Verdana" w:cstheme="minorHAnsi"/>
          <w:bCs/>
          <w:color w:val="000000" w:themeColor="text1"/>
          <w:sz w:val="20"/>
          <w:szCs w:val="20"/>
        </w:rPr>
        <w:t>, e só responder</w:t>
      </w:r>
      <w:r w:rsidR="00070A03" w:rsidRPr="0058132E">
        <w:rPr>
          <w:rFonts w:ascii="Verdana" w:hAnsi="Verdana" w:cstheme="minorHAnsi"/>
          <w:bCs/>
          <w:color w:val="000000" w:themeColor="text1"/>
          <w:sz w:val="20"/>
          <w:szCs w:val="20"/>
        </w:rPr>
        <w:t>á</w:t>
      </w:r>
      <w:r w:rsidR="00CE013C" w:rsidRPr="0058132E">
        <w:rPr>
          <w:rFonts w:ascii="Verdana" w:hAnsi="Verdana" w:cstheme="minorHAnsi"/>
          <w:bCs/>
          <w:color w:val="000000" w:themeColor="text1"/>
          <w:sz w:val="20"/>
          <w:szCs w:val="20"/>
        </w:rPr>
        <w:t xml:space="preserve"> pelas obrigações inerentes aos CRI, ressalvando-se, no entanto, </w:t>
      </w:r>
      <w:r w:rsidRPr="0058132E">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3C013B" w:rsidRDefault="006E05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B94C28C" w14:textId="19F95F67" w:rsidR="00117910" w:rsidRPr="00DA5E65" w:rsidRDefault="00AE4966"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Administração</w:t>
      </w:r>
      <w:r w:rsidR="008361B6" w:rsidRPr="00DA5E65">
        <w:rPr>
          <w:rFonts w:ascii="Verdana" w:hAnsi="Verdana" w:cstheme="minorHAnsi"/>
          <w:bCs/>
          <w:sz w:val="20"/>
          <w:szCs w:val="20"/>
          <w:u w:val="single"/>
        </w:rPr>
        <w:t xml:space="preserve"> </w:t>
      </w:r>
      <w:r w:rsidR="00530D3F" w:rsidRPr="00DA5E65">
        <w:rPr>
          <w:rFonts w:ascii="Verdana" w:hAnsi="Verdana" w:cstheme="minorHAnsi"/>
          <w:bCs/>
          <w:sz w:val="20"/>
          <w:szCs w:val="20"/>
          <w:u w:val="single"/>
        </w:rPr>
        <w:t>do Patrimônio Separado</w:t>
      </w:r>
      <w:r w:rsidR="00530D3F" w:rsidRPr="008622B3">
        <w:rPr>
          <w:rFonts w:ascii="Verdana" w:hAnsi="Verdana" w:cstheme="minorHAnsi"/>
          <w:bCs/>
          <w:sz w:val="20"/>
          <w:szCs w:val="20"/>
        </w:rPr>
        <w:t xml:space="preserve">: </w:t>
      </w:r>
      <w:r w:rsidR="00117910" w:rsidRPr="008622B3">
        <w:rPr>
          <w:rFonts w:ascii="Verdana" w:hAnsi="Verdana" w:cstheme="minorHAnsi"/>
          <w:bCs/>
          <w:sz w:val="20"/>
          <w:szCs w:val="20"/>
        </w:rPr>
        <w:t>A Emissora administrará ordi</w:t>
      </w:r>
      <w:r w:rsidR="00895751" w:rsidRPr="0021727B">
        <w:rPr>
          <w:rFonts w:ascii="Verdana" w:hAnsi="Verdana" w:cstheme="minorHAnsi"/>
          <w:bCs/>
          <w:sz w:val="20"/>
          <w:szCs w:val="20"/>
        </w:rPr>
        <w:t>nariamente</w:t>
      </w:r>
      <w:r w:rsidR="00A329F1" w:rsidRPr="0021727B">
        <w:rPr>
          <w:rFonts w:ascii="Verdana" w:hAnsi="Verdana" w:cstheme="minorHAnsi"/>
          <w:bCs/>
          <w:sz w:val="20"/>
          <w:szCs w:val="20"/>
        </w:rPr>
        <w:t xml:space="preserve"> </w:t>
      </w:r>
      <w:r w:rsidR="00117910" w:rsidRPr="00D1565F">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A90E29">
        <w:rPr>
          <w:rFonts w:ascii="Verdana" w:hAnsi="Verdana" w:cstheme="minorHAnsi"/>
          <w:bCs/>
          <w:sz w:val="20"/>
          <w:szCs w:val="20"/>
        </w:rPr>
        <w:t>Remuneração, Encargos Moratórios</w:t>
      </w:r>
      <w:r w:rsidR="00117910" w:rsidRPr="00FE6382">
        <w:rPr>
          <w:rFonts w:ascii="Verdana" w:hAnsi="Verdana" w:cstheme="minorHAnsi"/>
          <w:bCs/>
          <w:sz w:val="20"/>
          <w:szCs w:val="20"/>
        </w:rPr>
        <w:t xml:space="preserve"> e demais </w:t>
      </w:r>
      <w:r w:rsidR="00901C94" w:rsidRPr="00971A21">
        <w:rPr>
          <w:rFonts w:ascii="Verdana" w:hAnsi="Verdana" w:cstheme="minorHAnsi"/>
          <w:bCs/>
          <w:sz w:val="20"/>
          <w:szCs w:val="20"/>
        </w:rPr>
        <w:t>encargos acessórios</w:t>
      </w:r>
      <w:r w:rsidR="00117910" w:rsidRPr="00C443F2">
        <w:rPr>
          <w:rFonts w:ascii="Verdana" w:hAnsi="Verdana" w:cstheme="minorHAnsi"/>
          <w:bCs/>
          <w:sz w:val="20"/>
          <w:szCs w:val="20"/>
        </w:rPr>
        <w:t>.</w:t>
      </w:r>
      <w:r w:rsidR="007D1FBD" w:rsidRPr="00C443F2">
        <w:rPr>
          <w:rFonts w:ascii="Verdana" w:hAnsi="Verdana" w:cstheme="minorHAnsi"/>
          <w:bCs/>
          <w:sz w:val="20"/>
          <w:szCs w:val="20"/>
        </w:rPr>
        <w:t xml:space="preserve"> </w:t>
      </w:r>
    </w:p>
    <w:p w14:paraId="54F83E10" w14:textId="77777777" w:rsidR="00117910" w:rsidRPr="003C013B" w:rsidRDefault="001179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271D769" w14:textId="0ECDC2E5" w:rsidR="00117910" w:rsidRPr="00DA5E65" w:rsidRDefault="00117910" w:rsidP="00DA5E65">
      <w:pPr>
        <w:pStyle w:val="PargrafodaLista"/>
        <w:numPr>
          <w:ilvl w:val="2"/>
          <w:numId w:val="108"/>
        </w:numPr>
        <w:tabs>
          <w:tab w:val="left" w:pos="1418"/>
        </w:tabs>
        <w:spacing w:line="280" w:lineRule="exact"/>
        <w:ind w:left="709" w:firstLine="0"/>
        <w:rPr>
          <w:rFonts w:ascii="Verdana" w:hAnsi="Verdana" w:cstheme="minorHAnsi"/>
          <w:b/>
          <w:sz w:val="20"/>
          <w:szCs w:val="20"/>
        </w:rPr>
      </w:pPr>
      <w:r w:rsidRPr="008622B3">
        <w:rPr>
          <w:rFonts w:ascii="Verdana" w:hAnsi="Verdana" w:cstheme="minorHAnsi"/>
          <w:bCs/>
          <w:sz w:val="20"/>
          <w:szCs w:val="20"/>
        </w:rPr>
        <w:t xml:space="preserve">Para fins do disposto </w:t>
      </w:r>
      <w:r w:rsidR="006E0563" w:rsidRPr="008622B3">
        <w:rPr>
          <w:rFonts w:ascii="Verdana" w:hAnsi="Verdana" w:cstheme="minorHAnsi"/>
          <w:bCs/>
          <w:sz w:val="20"/>
          <w:szCs w:val="20"/>
        </w:rPr>
        <w:t>nos itens 9 e 12 do Anexo III à</w:t>
      </w:r>
      <w:r w:rsidRPr="0021727B">
        <w:rPr>
          <w:rFonts w:ascii="Verdana" w:hAnsi="Verdana" w:cstheme="minorHAnsi"/>
          <w:bCs/>
          <w:sz w:val="20"/>
          <w:szCs w:val="20"/>
        </w:rPr>
        <w:t xml:space="preserve"> Instrução CVM</w:t>
      </w:r>
      <w:r w:rsidR="000F166B" w:rsidRPr="0021727B">
        <w:rPr>
          <w:rFonts w:ascii="Verdana" w:hAnsi="Verdana" w:cstheme="minorHAnsi"/>
          <w:bCs/>
          <w:sz w:val="20"/>
          <w:szCs w:val="20"/>
        </w:rPr>
        <w:t xml:space="preserve"> </w:t>
      </w:r>
      <w:r w:rsidR="0010457A" w:rsidRPr="00D1565F">
        <w:rPr>
          <w:rFonts w:ascii="Verdana" w:hAnsi="Verdana" w:cstheme="minorHAnsi"/>
          <w:bCs/>
          <w:sz w:val="20"/>
          <w:szCs w:val="20"/>
        </w:rPr>
        <w:t>414</w:t>
      </w:r>
      <w:r w:rsidRPr="00AA50C9">
        <w:rPr>
          <w:rFonts w:ascii="Verdana" w:hAnsi="Verdana" w:cstheme="minorHAnsi"/>
          <w:bCs/>
          <w:sz w:val="20"/>
          <w:szCs w:val="20"/>
        </w:rPr>
        <w:t>, a Emissora declara que:</w:t>
      </w:r>
    </w:p>
    <w:p w14:paraId="7461AAB0" w14:textId="77777777" w:rsidR="00117910" w:rsidRPr="003C013B" w:rsidRDefault="00117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540"/>
        <w:rPr>
          <w:rFonts w:ascii="Verdana" w:hAnsi="Verdana" w:cstheme="minorHAnsi"/>
          <w:sz w:val="20"/>
          <w:szCs w:val="20"/>
        </w:rPr>
      </w:pPr>
    </w:p>
    <w:p w14:paraId="61DE1015" w14:textId="06BA81D1" w:rsidR="0019155E" w:rsidRPr="003C013B" w:rsidRDefault="003A08DE" w:rsidP="00DA5E65">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a custódia da </w:t>
      </w:r>
      <w:r w:rsidR="005326E8" w:rsidRPr="003C013B">
        <w:rPr>
          <w:rFonts w:ascii="Verdana" w:hAnsi="Verdana" w:cstheme="minorHAnsi"/>
          <w:sz w:val="20"/>
          <w:szCs w:val="20"/>
        </w:rPr>
        <w:t>E</w:t>
      </w:r>
      <w:r w:rsidRPr="003C013B">
        <w:rPr>
          <w:rFonts w:ascii="Verdana" w:hAnsi="Verdana" w:cstheme="minorHAnsi"/>
          <w:sz w:val="20"/>
          <w:szCs w:val="20"/>
        </w:rPr>
        <w:t xml:space="preserve">scritura de </w:t>
      </w:r>
      <w:r w:rsidR="005326E8" w:rsidRPr="003C013B">
        <w:rPr>
          <w:rFonts w:ascii="Verdana" w:hAnsi="Verdana" w:cstheme="minorHAnsi"/>
          <w:sz w:val="20"/>
          <w:szCs w:val="20"/>
        </w:rPr>
        <w:t>E</w:t>
      </w:r>
      <w:r w:rsidRPr="003C013B">
        <w:rPr>
          <w:rFonts w:ascii="Verdana" w:hAnsi="Verdana" w:cstheme="minorHAnsi"/>
          <w:sz w:val="20"/>
          <w:szCs w:val="20"/>
        </w:rPr>
        <w:t xml:space="preserve">missão </w:t>
      </w:r>
      <w:r w:rsidR="005326E8" w:rsidRPr="003C013B">
        <w:rPr>
          <w:rFonts w:ascii="Verdana" w:hAnsi="Verdana" w:cstheme="minorHAnsi"/>
          <w:sz w:val="20"/>
          <w:szCs w:val="20"/>
        </w:rPr>
        <w:t xml:space="preserve">de </w:t>
      </w:r>
      <w:r w:rsidRPr="003C013B">
        <w:rPr>
          <w:rFonts w:ascii="Verdana" w:hAnsi="Verdana" w:cstheme="minorHAnsi"/>
          <w:sz w:val="20"/>
          <w:szCs w:val="20"/>
        </w:rPr>
        <w:t xml:space="preserve">CCI, em via original, será realizada </w:t>
      </w:r>
      <w:r w:rsidR="002E25E8" w:rsidRPr="003C013B">
        <w:rPr>
          <w:rFonts w:ascii="Verdana" w:hAnsi="Verdana" w:cstheme="minorHAnsi"/>
          <w:sz w:val="20"/>
          <w:szCs w:val="20"/>
        </w:rPr>
        <w:t>pel</w:t>
      </w:r>
      <w:r w:rsidR="00830DE4" w:rsidRPr="003C013B">
        <w:rPr>
          <w:rFonts w:ascii="Verdana" w:hAnsi="Verdana" w:cstheme="minorHAnsi"/>
          <w:sz w:val="20"/>
          <w:szCs w:val="20"/>
        </w:rPr>
        <w:t>a Instituição</w:t>
      </w:r>
      <w:r w:rsidR="00830DE4" w:rsidRPr="003C013B" w:rsidDel="00830DE4">
        <w:rPr>
          <w:rFonts w:ascii="Verdana" w:hAnsi="Verdana" w:cstheme="minorHAnsi"/>
          <w:sz w:val="20"/>
          <w:szCs w:val="20"/>
        </w:rPr>
        <w:t xml:space="preserve"> </w:t>
      </w:r>
      <w:r w:rsidRPr="003C013B">
        <w:rPr>
          <w:rFonts w:ascii="Verdana" w:hAnsi="Verdana" w:cstheme="minorHAnsi"/>
          <w:sz w:val="20"/>
          <w:szCs w:val="20"/>
        </w:rPr>
        <w:t>Custodiante</w:t>
      </w:r>
      <w:r w:rsidR="0019155E" w:rsidRPr="003C013B">
        <w:rPr>
          <w:rFonts w:ascii="Verdana" w:hAnsi="Verdana" w:cstheme="minorHAnsi"/>
          <w:sz w:val="20"/>
          <w:szCs w:val="20"/>
        </w:rPr>
        <w:t>;</w:t>
      </w:r>
    </w:p>
    <w:p w14:paraId="1F1BD012" w14:textId="77777777" w:rsidR="007D1FBD" w:rsidRPr="003C013B" w:rsidRDefault="007D1FBD" w:rsidP="00DA5E65">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0909FF3C" w14:textId="3DE89F8B" w:rsidR="0019155E" w:rsidRPr="003C013B" w:rsidRDefault="0019155E" w:rsidP="00DA5E65">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a guarda de todos e quaisquer documentos originais que evidenciam a validade e a </w:t>
      </w:r>
      <w:r w:rsidRPr="003C013B">
        <w:rPr>
          <w:rFonts w:ascii="Verdana" w:hAnsi="Verdana" w:cstheme="minorHAnsi"/>
          <w:sz w:val="20"/>
          <w:szCs w:val="20"/>
        </w:rPr>
        <w:lastRenderedPageBreak/>
        <w:t>eficácia da constituição dos Créditos Imobiliários</w:t>
      </w:r>
      <w:r w:rsidR="005326E8" w:rsidRPr="003C013B">
        <w:rPr>
          <w:rFonts w:ascii="Verdana" w:hAnsi="Verdana" w:cstheme="minorHAnsi"/>
          <w:sz w:val="20"/>
          <w:szCs w:val="20"/>
        </w:rPr>
        <w:t xml:space="preserve"> e da Garantia</w:t>
      </w:r>
      <w:r w:rsidRPr="003C013B">
        <w:rPr>
          <w:rFonts w:ascii="Verdana" w:hAnsi="Verdana" w:cstheme="minorHAnsi"/>
          <w:sz w:val="20"/>
          <w:szCs w:val="20"/>
        </w:rPr>
        <w:t xml:space="preserve"> é de responsabilidade da </w:t>
      </w:r>
      <w:r w:rsidR="005326E8" w:rsidRPr="003C013B">
        <w:rPr>
          <w:rFonts w:ascii="Verdana" w:hAnsi="Verdana" w:cstheme="minorHAnsi"/>
          <w:sz w:val="20"/>
          <w:szCs w:val="20"/>
        </w:rPr>
        <w:t>Emissora</w:t>
      </w:r>
      <w:r w:rsidRPr="003C013B">
        <w:rPr>
          <w:rFonts w:ascii="Verdana" w:hAnsi="Verdana" w:cstheme="minorHAnsi"/>
          <w:sz w:val="20"/>
          <w:szCs w:val="20"/>
        </w:rPr>
        <w:t xml:space="preserve">; e </w:t>
      </w:r>
    </w:p>
    <w:p w14:paraId="5F915937"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rPr>
      </w:pPr>
    </w:p>
    <w:p w14:paraId="66188A90" w14:textId="203D7575" w:rsidR="00AE4966" w:rsidRPr="003C013B" w:rsidRDefault="00AE4966" w:rsidP="00DA5E65">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 arrecadação, o controle e a cobrança dos Créditos Imobiliários, representados pela CCI são atividades que serão realizadas pela Emissora, ou por terceiros por ela contratados, cabendo-l</w:t>
      </w:r>
      <w:r w:rsidRPr="00542050">
        <w:rPr>
          <w:rFonts w:ascii="Verdana" w:hAnsi="Verdana" w:cstheme="minorHAnsi"/>
          <w:sz w:val="20"/>
          <w:szCs w:val="20"/>
        </w:rPr>
        <w:t xml:space="preserve">hes: </w:t>
      </w:r>
      <w:r w:rsidRPr="00DA5E65">
        <w:rPr>
          <w:rFonts w:ascii="Verdana" w:hAnsi="Verdana" w:cstheme="minorHAnsi"/>
          <w:b/>
          <w:bCs/>
          <w:sz w:val="20"/>
          <w:szCs w:val="20"/>
        </w:rPr>
        <w:t>(i)</w:t>
      </w:r>
      <w:r w:rsidRPr="00542050">
        <w:rPr>
          <w:rFonts w:ascii="Verdana" w:hAnsi="Verdana" w:cstheme="minorHAnsi"/>
          <w:sz w:val="20"/>
          <w:szCs w:val="20"/>
        </w:rPr>
        <w:t xml:space="preserve"> o controle da evolução do saldo devedor dos Créditos Imobiliários, representados pela CCI; </w:t>
      </w:r>
      <w:r w:rsidRPr="00DA5E65">
        <w:rPr>
          <w:rFonts w:ascii="Verdana" w:hAnsi="Verdana" w:cstheme="minorHAnsi"/>
          <w:b/>
          <w:bCs/>
          <w:sz w:val="20"/>
          <w:szCs w:val="20"/>
        </w:rPr>
        <w:t>(</w:t>
      </w:r>
      <w:proofErr w:type="spellStart"/>
      <w:r w:rsidRPr="00DA5E65">
        <w:rPr>
          <w:rFonts w:ascii="Verdana" w:hAnsi="Verdana" w:cstheme="minorHAnsi"/>
          <w:b/>
          <w:bCs/>
          <w:sz w:val="20"/>
          <w:szCs w:val="20"/>
        </w:rPr>
        <w:t>ii</w:t>
      </w:r>
      <w:proofErr w:type="spellEnd"/>
      <w:r w:rsidRPr="00DA5E65">
        <w:rPr>
          <w:rFonts w:ascii="Verdana" w:hAnsi="Verdana" w:cstheme="minorHAnsi"/>
          <w:b/>
          <w:bCs/>
          <w:sz w:val="20"/>
          <w:szCs w:val="20"/>
        </w:rPr>
        <w:t>)</w:t>
      </w:r>
      <w:r w:rsidRPr="00542050">
        <w:rPr>
          <w:rFonts w:ascii="Verdana" w:hAnsi="Verdana" w:cstheme="minorHAnsi"/>
          <w:sz w:val="20"/>
          <w:szCs w:val="20"/>
        </w:rPr>
        <w:t xml:space="preserve"> o controle e a guarda dos recursos que transitarão pelo Patrimônio Separado; e </w:t>
      </w:r>
      <w:r w:rsidRPr="00DA5E65">
        <w:rPr>
          <w:rFonts w:ascii="Verdana" w:hAnsi="Verdana" w:cstheme="minorHAnsi"/>
          <w:b/>
          <w:bCs/>
          <w:sz w:val="20"/>
          <w:szCs w:val="20"/>
        </w:rPr>
        <w:t>(</w:t>
      </w:r>
      <w:proofErr w:type="spellStart"/>
      <w:r w:rsidRPr="00DA5E65">
        <w:rPr>
          <w:rFonts w:ascii="Verdana" w:hAnsi="Verdana" w:cstheme="minorHAnsi"/>
          <w:b/>
          <w:bCs/>
          <w:sz w:val="20"/>
          <w:szCs w:val="20"/>
        </w:rPr>
        <w:t>iii</w:t>
      </w:r>
      <w:proofErr w:type="spellEnd"/>
      <w:r w:rsidRPr="00DA5E65">
        <w:rPr>
          <w:rFonts w:ascii="Verdana" w:hAnsi="Verdana" w:cstheme="minorHAnsi"/>
          <w:b/>
          <w:bCs/>
          <w:sz w:val="20"/>
          <w:szCs w:val="20"/>
        </w:rPr>
        <w:t>)</w:t>
      </w:r>
      <w:r w:rsidRPr="00542050">
        <w:rPr>
          <w:rFonts w:ascii="Verdana" w:hAnsi="Verdana" w:cstheme="minorHAnsi"/>
          <w:sz w:val="20"/>
          <w:szCs w:val="20"/>
        </w:rPr>
        <w:t xml:space="preserve"> a emissão, quando cumpridas as condições estabelecidas, mediante ciência do Agente Fiduciário, dos respectivos termos de liberação </w:t>
      </w:r>
      <w:r w:rsidR="00901C94" w:rsidRPr="00542050">
        <w:rPr>
          <w:rFonts w:ascii="Verdana" w:hAnsi="Verdana" w:cstheme="minorHAnsi"/>
          <w:sz w:val="20"/>
          <w:szCs w:val="20"/>
        </w:rPr>
        <w:t>da Garantia</w:t>
      </w:r>
      <w:r w:rsidRPr="00542050">
        <w:rPr>
          <w:rFonts w:ascii="Verdana" w:hAnsi="Verdana" w:cstheme="minorHAnsi"/>
          <w:sz w:val="20"/>
          <w:szCs w:val="20"/>
        </w:rPr>
        <w:t>.</w:t>
      </w:r>
      <w:r w:rsidR="00901C94" w:rsidRPr="003C013B">
        <w:rPr>
          <w:rFonts w:ascii="Verdana" w:hAnsi="Verdana" w:cstheme="minorHAnsi"/>
          <w:sz w:val="20"/>
          <w:szCs w:val="20"/>
        </w:rPr>
        <w:t xml:space="preserve"> </w:t>
      </w:r>
    </w:p>
    <w:p w14:paraId="5688B29E" w14:textId="77777777" w:rsidR="0019155E" w:rsidRPr="003C013B" w:rsidRDefault="001915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5393E59" w14:textId="7109C762" w:rsidR="0019155E" w:rsidRPr="00DA5E65" w:rsidRDefault="0019155E"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Hipótese de Responsabilização da Emissora</w:t>
      </w:r>
      <w:r w:rsidRPr="008622B3">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3C013B" w:rsidRDefault="001915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48BBA1A2" w14:textId="41E84959" w:rsidR="00117910" w:rsidRPr="00DA5E65" w:rsidRDefault="0019155E"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Administração do Patrimônio Separado</w:t>
      </w:r>
      <w:r w:rsidRPr="008622B3">
        <w:rPr>
          <w:rFonts w:ascii="Verdana" w:hAnsi="Verdana" w:cstheme="minorHAnsi"/>
          <w:bCs/>
          <w:sz w:val="20"/>
          <w:szCs w:val="20"/>
        </w:rPr>
        <w:t xml:space="preserve">: A Emissora administrará o Patrimônio Separado instituído para os fins desta Emissão, mantendo registro contábil </w:t>
      </w:r>
      <w:r w:rsidR="001C3236" w:rsidRPr="008622B3">
        <w:rPr>
          <w:rFonts w:ascii="Verdana" w:hAnsi="Verdana" w:cstheme="minorHAnsi"/>
          <w:bCs/>
          <w:sz w:val="20"/>
          <w:szCs w:val="20"/>
        </w:rPr>
        <w:t>independentemente</w:t>
      </w:r>
      <w:r w:rsidRPr="008622B3">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21727B">
        <w:rPr>
          <w:rFonts w:ascii="Verdana" w:hAnsi="Verdana" w:cstheme="minorHAnsi"/>
          <w:bCs/>
          <w:sz w:val="20"/>
          <w:szCs w:val="20"/>
        </w:rPr>
        <w:t xml:space="preserve">nº </w:t>
      </w:r>
      <w:r w:rsidRPr="0021727B">
        <w:rPr>
          <w:rFonts w:ascii="Verdana" w:hAnsi="Verdana" w:cstheme="minorHAnsi"/>
          <w:bCs/>
          <w:sz w:val="20"/>
          <w:szCs w:val="20"/>
        </w:rPr>
        <w:t>9.514</w:t>
      </w:r>
      <w:r w:rsidR="00323BEB" w:rsidRPr="00D1565F">
        <w:rPr>
          <w:rFonts w:ascii="Verdana" w:hAnsi="Verdana" w:cstheme="minorHAnsi"/>
          <w:bCs/>
          <w:sz w:val="20"/>
          <w:szCs w:val="20"/>
        </w:rPr>
        <w:t>/97</w:t>
      </w:r>
      <w:r w:rsidRPr="00AA50C9">
        <w:rPr>
          <w:rFonts w:ascii="Verdana" w:hAnsi="Verdana" w:cstheme="minorHAnsi"/>
          <w:bCs/>
          <w:sz w:val="20"/>
          <w:szCs w:val="20"/>
        </w:rPr>
        <w:t>.</w:t>
      </w:r>
    </w:p>
    <w:p w14:paraId="6134AD46" w14:textId="77777777" w:rsidR="00944A90" w:rsidRPr="003C013B" w:rsidRDefault="00944A90">
      <w:pPr>
        <w:tabs>
          <w:tab w:val="num" w:pos="1418"/>
        </w:tabs>
        <w:spacing w:line="280" w:lineRule="exact"/>
        <w:rPr>
          <w:rFonts w:ascii="Verdana" w:hAnsi="Verdana" w:cstheme="minorHAnsi"/>
          <w:sz w:val="20"/>
          <w:szCs w:val="20"/>
        </w:rPr>
      </w:pPr>
    </w:p>
    <w:p w14:paraId="3CE84613" w14:textId="77777777" w:rsidR="00117910" w:rsidRPr="003C013B" w:rsidRDefault="00117910">
      <w:pPr>
        <w:pStyle w:val="Ttulo2"/>
        <w:spacing w:line="280" w:lineRule="exact"/>
        <w:jc w:val="left"/>
        <w:rPr>
          <w:rFonts w:ascii="Verdana" w:hAnsi="Verdana" w:cstheme="minorHAnsi"/>
          <w:sz w:val="20"/>
          <w:szCs w:val="20"/>
        </w:rPr>
      </w:pPr>
      <w:bookmarkStart w:id="215" w:name="_Toc110076268"/>
      <w:bookmarkStart w:id="216" w:name="_Toc163380707"/>
      <w:bookmarkStart w:id="217" w:name="_Toc180553623"/>
      <w:bookmarkStart w:id="218" w:name="_Toc205799098"/>
      <w:bookmarkStart w:id="219" w:name="_Toc453274061"/>
      <w:bookmarkStart w:id="220" w:name="_Toc24656713"/>
      <w:r w:rsidRPr="003C013B">
        <w:rPr>
          <w:rFonts w:ascii="Verdana" w:hAnsi="Verdana" w:cstheme="minorHAnsi"/>
          <w:sz w:val="20"/>
          <w:szCs w:val="20"/>
        </w:rPr>
        <w:t xml:space="preserve">CLÁUSULA </w:t>
      </w:r>
      <w:r w:rsidR="001107F4" w:rsidRPr="003C013B">
        <w:rPr>
          <w:rFonts w:ascii="Verdana" w:hAnsi="Verdana" w:cstheme="minorHAnsi"/>
          <w:sz w:val="20"/>
          <w:szCs w:val="20"/>
        </w:rPr>
        <w:t>DÉCIMA PRIMEIRA</w:t>
      </w:r>
      <w:r w:rsidRPr="003C013B">
        <w:rPr>
          <w:rFonts w:ascii="Verdana" w:hAnsi="Verdana" w:cstheme="minorHAnsi"/>
          <w:sz w:val="20"/>
          <w:szCs w:val="20"/>
        </w:rPr>
        <w:t>: AGENTE FIDUCIÁRIO</w:t>
      </w:r>
      <w:bookmarkEnd w:id="215"/>
      <w:bookmarkEnd w:id="216"/>
      <w:bookmarkEnd w:id="217"/>
      <w:bookmarkEnd w:id="218"/>
      <w:bookmarkEnd w:id="219"/>
      <w:bookmarkEnd w:id="220"/>
    </w:p>
    <w:p w14:paraId="35D5131B" w14:textId="77777777" w:rsidR="00117910" w:rsidRPr="003C013B" w:rsidRDefault="0011791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4A4AC23B" w14:textId="0752AC2F" w:rsidR="00AC4849" w:rsidRPr="00DA5E65" w:rsidRDefault="00AC4849"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Nomeação</w:t>
      </w:r>
      <w:r w:rsidRPr="008622B3">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21727B">
        <w:rPr>
          <w:rFonts w:ascii="Verdana" w:hAnsi="Verdana" w:cstheme="minorHAnsi"/>
          <w:bCs/>
          <w:sz w:val="20"/>
          <w:szCs w:val="20"/>
        </w:rPr>
        <w:t xml:space="preserve"> </w:t>
      </w:r>
      <w:r w:rsidR="00142EB4" w:rsidRPr="0021727B">
        <w:rPr>
          <w:rFonts w:ascii="Verdana" w:hAnsi="Verdana" w:cstheme="minorHAnsi"/>
          <w:bCs/>
          <w:color w:val="000000"/>
          <w:sz w:val="20"/>
          <w:szCs w:val="20"/>
        </w:rPr>
        <w:t>de Securitização</w:t>
      </w:r>
      <w:r w:rsidRPr="00D1565F">
        <w:rPr>
          <w:rFonts w:ascii="Verdana" w:hAnsi="Verdana" w:cstheme="minorHAnsi"/>
          <w:bCs/>
          <w:sz w:val="20"/>
          <w:szCs w:val="20"/>
        </w:rPr>
        <w:t>.</w:t>
      </w:r>
    </w:p>
    <w:p w14:paraId="310A3FF4" w14:textId="77777777" w:rsidR="00AC4849" w:rsidRPr="003C013B" w:rsidRDefault="00AC4849">
      <w:pPr>
        <w:pStyle w:val="Corpodetexto2"/>
        <w:tabs>
          <w:tab w:val="clear" w:pos="426"/>
          <w:tab w:val="clear" w:pos="709"/>
        </w:tabs>
        <w:spacing w:line="280" w:lineRule="exact"/>
        <w:rPr>
          <w:rFonts w:ascii="Verdana" w:hAnsi="Verdana" w:cstheme="minorHAnsi"/>
          <w:b w:val="0"/>
          <w:sz w:val="20"/>
          <w:szCs w:val="20"/>
          <w:u w:val="none"/>
        </w:rPr>
      </w:pPr>
    </w:p>
    <w:p w14:paraId="71444A68" w14:textId="7C58A58A" w:rsidR="009A2FDA" w:rsidRPr="00DA5E65" w:rsidRDefault="005529F8"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Declarações do Agente Fiduciário</w:t>
      </w:r>
      <w:r w:rsidRPr="008622B3">
        <w:rPr>
          <w:rFonts w:ascii="Verdana" w:hAnsi="Verdana" w:cstheme="minorHAnsi"/>
          <w:bCs/>
          <w:sz w:val="20"/>
          <w:szCs w:val="20"/>
        </w:rPr>
        <w:t xml:space="preserve">: Atuando como representante dos </w:t>
      </w:r>
      <w:r w:rsidR="002E18CF" w:rsidRPr="008622B3">
        <w:rPr>
          <w:rFonts w:ascii="Verdana" w:hAnsi="Verdana" w:cstheme="minorHAnsi"/>
          <w:bCs/>
          <w:sz w:val="20"/>
          <w:szCs w:val="20"/>
        </w:rPr>
        <w:t xml:space="preserve">Titulares </w:t>
      </w:r>
      <w:r w:rsidR="00323BEB" w:rsidRPr="0021727B">
        <w:rPr>
          <w:rFonts w:ascii="Verdana" w:hAnsi="Verdana" w:cstheme="minorHAnsi"/>
          <w:bCs/>
          <w:sz w:val="20"/>
          <w:szCs w:val="20"/>
        </w:rPr>
        <w:t>de</w:t>
      </w:r>
      <w:r w:rsidR="00323BEB" w:rsidRPr="00D1565F">
        <w:rPr>
          <w:rFonts w:ascii="Verdana" w:hAnsi="Verdana" w:cstheme="minorHAnsi"/>
          <w:bCs/>
          <w:sz w:val="20"/>
          <w:szCs w:val="20"/>
        </w:rPr>
        <w:t xml:space="preserve"> </w:t>
      </w:r>
      <w:r w:rsidR="002E18CF" w:rsidRPr="00AA50C9">
        <w:rPr>
          <w:rFonts w:ascii="Verdana" w:hAnsi="Verdana" w:cstheme="minorHAnsi"/>
          <w:bCs/>
          <w:sz w:val="20"/>
          <w:szCs w:val="20"/>
        </w:rPr>
        <w:t>CRI</w:t>
      </w:r>
      <w:r w:rsidRPr="003D1AD4">
        <w:rPr>
          <w:rFonts w:ascii="Verdana" w:hAnsi="Verdana" w:cstheme="minorHAnsi"/>
          <w:bCs/>
          <w:sz w:val="20"/>
          <w:szCs w:val="20"/>
        </w:rPr>
        <w:t xml:space="preserve">, o Agente </w:t>
      </w:r>
      <w:r w:rsidRPr="007973A5">
        <w:rPr>
          <w:rFonts w:ascii="Verdana" w:hAnsi="Verdana" w:cstheme="minorHAnsi"/>
          <w:bCs/>
          <w:sz w:val="20"/>
          <w:szCs w:val="20"/>
        </w:rPr>
        <w:t>Fiduciário declara:</w:t>
      </w:r>
    </w:p>
    <w:p w14:paraId="63E75EA8" w14:textId="77777777" w:rsidR="005529F8" w:rsidRPr="003C013B" w:rsidRDefault="005529F8">
      <w:pPr>
        <w:pStyle w:val="Corpodetexto2"/>
        <w:tabs>
          <w:tab w:val="clear" w:pos="426"/>
          <w:tab w:val="clear" w:pos="709"/>
        </w:tabs>
        <w:spacing w:line="280" w:lineRule="exact"/>
        <w:rPr>
          <w:rFonts w:ascii="Verdana" w:hAnsi="Verdana" w:cstheme="minorHAnsi"/>
          <w:sz w:val="20"/>
          <w:szCs w:val="20"/>
        </w:rPr>
      </w:pPr>
    </w:p>
    <w:p w14:paraId="3E273C02" w14:textId="77777777" w:rsidR="00CB0554" w:rsidRPr="003C013B" w:rsidRDefault="009A2FDA"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w:t>
      </w:r>
      <w:r w:rsidR="00CB0554" w:rsidRPr="003C013B">
        <w:rPr>
          <w:rFonts w:ascii="Verdana" w:hAnsi="Verdana" w:cstheme="minorHAnsi"/>
          <w:sz w:val="20"/>
          <w:szCs w:val="20"/>
        </w:rPr>
        <w:t>ceitar integralmente o presente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00CB0554" w:rsidRPr="003C013B">
        <w:rPr>
          <w:rFonts w:ascii="Verdana" w:hAnsi="Verdana" w:cstheme="minorHAnsi"/>
          <w:sz w:val="20"/>
          <w:szCs w:val="20"/>
        </w:rPr>
        <w:t>, em todas as suas cláusulas e condições;</w:t>
      </w:r>
    </w:p>
    <w:p w14:paraId="0235DE90" w14:textId="77777777" w:rsidR="00765076" w:rsidRPr="003C013B" w:rsidRDefault="00765076" w:rsidP="00DA5E65">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7A7F8E0" w14:textId="6FD38D20"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não se encontrar em nenhuma das situações de conflito de interesse previstas na Instrução CVM 583;</w:t>
      </w:r>
    </w:p>
    <w:p w14:paraId="32039CEB"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4FA7B14C" w14:textId="41F2A20B"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sob as penas da lei, não ter qualquer impedimento legal para o exercício da função que lhe é atribuída, conforme o artigo 66</w:t>
      </w:r>
      <w:r w:rsidR="00F30823" w:rsidRPr="003C013B">
        <w:rPr>
          <w:rFonts w:ascii="Verdana" w:hAnsi="Verdana" w:cstheme="minorHAnsi"/>
          <w:sz w:val="20"/>
          <w:szCs w:val="20"/>
        </w:rPr>
        <w:t>, parágrafo 3º,</w:t>
      </w:r>
      <w:r w:rsidRPr="003C013B">
        <w:rPr>
          <w:rFonts w:ascii="Verdana" w:hAnsi="Verdana" w:cstheme="minorHAnsi"/>
          <w:sz w:val="20"/>
          <w:szCs w:val="20"/>
        </w:rPr>
        <w:t xml:space="preserve"> da Lei </w:t>
      </w:r>
      <w:r w:rsidR="00F30823" w:rsidRPr="003C013B">
        <w:rPr>
          <w:rFonts w:ascii="Verdana" w:hAnsi="Verdana" w:cstheme="minorHAnsi"/>
          <w:sz w:val="20"/>
          <w:szCs w:val="20"/>
        </w:rPr>
        <w:t>das Sociedades por Ações</w:t>
      </w:r>
      <w:r w:rsidRPr="003C013B">
        <w:rPr>
          <w:rFonts w:ascii="Verdana" w:hAnsi="Verdana" w:cstheme="minorHAnsi"/>
          <w:sz w:val="20"/>
          <w:szCs w:val="20"/>
        </w:rPr>
        <w:t>;</w:t>
      </w:r>
    </w:p>
    <w:p w14:paraId="6F4986D9"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72C735A7" w14:textId="3A55C869" w:rsidR="00765076"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aceitar a função para a qual foi nomeado, assumindo integralmente os deveres e atribuições previstas na legislação </w:t>
      </w:r>
      <w:r w:rsidR="00E8563A" w:rsidRPr="003C013B">
        <w:rPr>
          <w:rFonts w:ascii="Verdana" w:hAnsi="Verdana" w:cstheme="minorHAnsi"/>
          <w:sz w:val="20"/>
          <w:szCs w:val="20"/>
        </w:rPr>
        <w:t xml:space="preserve">e regulamentação </w:t>
      </w:r>
      <w:r w:rsidRPr="003C013B">
        <w:rPr>
          <w:rFonts w:ascii="Verdana" w:hAnsi="Verdana" w:cstheme="minorHAnsi"/>
          <w:sz w:val="20"/>
          <w:szCs w:val="20"/>
        </w:rPr>
        <w:t>específica e neste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w:t>
      </w:r>
    </w:p>
    <w:p w14:paraId="5F624D90"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59467DEE" w14:textId="77777777"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estar devidamente autorizado a celebrar 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14FA1442" w14:textId="77777777"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a celebração deste Termo </w:t>
      </w:r>
      <w:r w:rsidR="00142EB4" w:rsidRPr="003C013B">
        <w:rPr>
          <w:rFonts w:ascii="Verdana" w:hAnsi="Verdana" w:cstheme="minorHAnsi"/>
          <w:color w:val="000000"/>
          <w:sz w:val="20"/>
          <w:szCs w:val="20"/>
        </w:rPr>
        <w:t>de Securitização</w:t>
      </w:r>
      <w:r w:rsidR="00142EB4" w:rsidRPr="003C013B">
        <w:rPr>
          <w:rFonts w:ascii="Verdana" w:hAnsi="Verdana" w:cstheme="minorHAnsi"/>
          <w:sz w:val="20"/>
          <w:szCs w:val="20"/>
        </w:rPr>
        <w:t xml:space="preserve"> </w:t>
      </w:r>
      <w:r w:rsidRPr="003C013B">
        <w:rPr>
          <w:rFonts w:ascii="Verdana" w:hAnsi="Verdana" w:cstheme="minorHAnsi"/>
          <w:sz w:val="20"/>
          <w:szCs w:val="20"/>
        </w:rPr>
        <w:t xml:space="preserve">e o cumprimento de suas obrigações aqui </w:t>
      </w:r>
      <w:r w:rsidRPr="003C013B">
        <w:rPr>
          <w:rFonts w:ascii="Verdana" w:hAnsi="Verdana" w:cstheme="minorHAnsi"/>
          <w:sz w:val="20"/>
          <w:szCs w:val="20"/>
        </w:rPr>
        <w:lastRenderedPageBreak/>
        <w:t>previstas não infringem qualquer obrigação anteriormente assumida pelo Agente Fiduciário;</w:t>
      </w:r>
    </w:p>
    <w:p w14:paraId="58E7F501"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55AF0514" w14:textId="0A8FE97C"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que verificou a veracidade das informações relativas à</w:t>
      </w:r>
      <w:r w:rsidR="007D1FBD" w:rsidRPr="003C013B">
        <w:rPr>
          <w:rFonts w:ascii="Verdana" w:hAnsi="Verdana" w:cstheme="minorHAnsi"/>
          <w:sz w:val="20"/>
          <w:szCs w:val="20"/>
        </w:rPr>
        <w:t xml:space="preserve"> G</w:t>
      </w:r>
      <w:r w:rsidRPr="003C013B">
        <w:rPr>
          <w:rFonts w:ascii="Verdana" w:hAnsi="Verdana" w:cstheme="minorHAnsi"/>
          <w:sz w:val="20"/>
          <w:szCs w:val="20"/>
        </w:rPr>
        <w:t>arantia e a consistência das demais informações contidas neste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 diligenciando no sentido de que sejam sanadas as omissões, falhas ou defeitos de que tenha conhecimento;</w:t>
      </w:r>
    </w:p>
    <w:p w14:paraId="3662BAE4"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04A88284" w14:textId="7A5F28CA"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assegurar, nos termos do artigo 6</w:t>
      </w:r>
      <w:r w:rsidR="00F30823" w:rsidRPr="003C013B">
        <w:rPr>
          <w:rFonts w:ascii="Verdana" w:hAnsi="Verdana" w:cstheme="minorHAnsi"/>
          <w:sz w:val="20"/>
          <w:szCs w:val="20"/>
        </w:rPr>
        <w:t>º, parágrafo 1°,</w:t>
      </w:r>
      <w:r w:rsidRPr="003C013B">
        <w:rPr>
          <w:rFonts w:ascii="Verdana" w:hAnsi="Verdana" w:cstheme="minorHAnsi"/>
          <w:sz w:val="20"/>
          <w:szCs w:val="20"/>
        </w:rPr>
        <w:t xml:space="preserve"> da Instrução CVM 583, tratamento equitativo a todos os </w:t>
      </w:r>
      <w:r w:rsidR="00455D06" w:rsidRPr="003C013B">
        <w:rPr>
          <w:rFonts w:ascii="Verdana" w:hAnsi="Verdana" w:cstheme="minorHAnsi"/>
          <w:sz w:val="20"/>
          <w:szCs w:val="20"/>
        </w:rPr>
        <w:t xml:space="preserve">Titulares </w:t>
      </w:r>
      <w:r w:rsidR="00455D06">
        <w:rPr>
          <w:rFonts w:ascii="Verdana" w:hAnsi="Verdana" w:cstheme="minorHAnsi"/>
          <w:sz w:val="20"/>
          <w:szCs w:val="20"/>
        </w:rPr>
        <w:t>de</w:t>
      </w:r>
      <w:r w:rsidR="00455D06" w:rsidRPr="003C013B">
        <w:rPr>
          <w:rFonts w:ascii="Verdana" w:hAnsi="Verdana" w:cstheme="minorHAnsi"/>
          <w:sz w:val="20"/>
          <w:szCs w:val="20"/>
        </w:rPr>
        <w:t xml:space="preserve"> </w:t>
      </w:r>
      <w:r w:rsidRPr="003C013B">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5606D38C" w14:textId="77777777"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não ter qualquer ligação com a Emissora, ou sociedade coligada, controlada, controladora da Emissora e/ou da </w:t>
      </w:r>
      <w:r w:rsidR="007D1FBD" w:rsidRPr="003C013B">
        <w:rPr>
          <w:rFonts w:ascii="Verdana" w:hAnsi="Verdana" w:cstheme="minorHAnsi"/>
          <w:sz w:val="20"/>
          <w:szCs w:val="20"/>
        </w:rPr>
        <w:t>Devedora</w:t>
      </w:r>
      <w:r w:rsidRPr="003C013B">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7E73CF0A" w14:textId="125DB06B"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3C013B">
        <w:rPr>
          <w:rFonts w:ascii="Verdana" w:hAnsi="Verdana" w:cstheme="minorHAnsi"/>
          <w:sz w:val="20"/>
          <w:szCs w:val="20"/>
        </w:rPr>
        <w:t xml:space="preserve">artigo 6º, </w:t>
      </w:r>
      <w:r w:rsidR="00F30823" w:rsidRPr="003C013B">
        <w:rPr>
          <w:rFonts w:ascii="Verdana" w:hAnsi="Verdana" w:cstheme="minorHAnsi"/>
          <w:sz w:val="20"/>
          <w:szCs w:val="20"/>
        </w:rPr>
        <w:t xml:space="preserve">parágrafo 2°, </w:t>
      </w:r>
      <w:r w:rsidR="00EE6D45" w:rsidRPr="003C013B">
        <w:rPr>
          <w:rFonts w:ascii="Verdana" w:hAnsi="Verdana" w:cstheme="minorHAnsi"/>
          <w:sz w:val="20"/>
          <w:szCs w:val="20"/>
        </w:rPr>
        <w:t>da Instrução CVM</w:t>
      </w:r>
      <w:r w:rsidRPr="003C013B">
        <w:rPr>
          <w:rFonts w:ascii="Verdana" w:hAnsi="Verdana" w:cstheme="minorHAnsi"/>
          <w:sz w:val="20"/>
          <w:szCs w:val="20"/>
        </w:rPr>
        <w:t xml:space="preserve"> 583, tais informações podem ser encontradas no Anexo </w:t>
      </w:r>
      <w:r w:rsidR="007D1FBD" w:rsidRPr="003C013B">
        <w:rPr>
          <w:rFonts w:ascii="Verdana" w:hAnsi="Verdana" w:cstheme="minorHAnsi"/>
          <w:sz w:val="20"/>
          <w:szCs w:val="20"/>
        </w:rPr>
        <w:t>II</w:t>
      </w:r>
      <w:r w:rsidRPr="003C013B">
        <w:rPr>
          <w:rFonts w:ascii="Verdana" w:hAnsi="Verdana" w:cstheme="minorHAnsi"/>
          <w:sz w:val="20"/>
          <w:szCs w:val="20"/>
        </w:rPr>
        <w:t>I do presente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 xml:space="preserve">; </w:t>
      </w:r>
    </w:p>
    <w:p w14:paraId="3BDAB77B" w14:textId="77777777" w:rsidR="00765076" w:rsidRPr="003C013B" w:rsidRDefault="00765076" w:rsidP="00DA5E65">
      <w:pPr>
        <w:tabs>
          <w:tab w:val="left" w:pos="1418"/>
        </w:tabs>
        <w:spacing w:line="280" w:lineRule="exact"/>
        <w:ind w:left="709"/>
        <w:rPr>
          <w:rFonts w:ascii="Verdana" w:hAnsi="Verdana" w:cstheme="minorHAnsi"/>
          <w:sz w:val="20"/>
          <w:szCs w:val="20"/>
        </w:rPr>
      </w:pPr>
    </w:p>
    <w:p w14:paraId="50BDC578" w14:textId="1CF5CC89" w:rsidR="002F773B"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ter verificado a legalidade e ausência de vícios da operação</w:t>
      </w:r>
      <w:r w:rsidR="00E8563A" w:rsidRPr="003C013B">
        <w:rPr>
          <w:rFonts w:ascii="Verdana" w:hAnsi="Verdana" w:cstheme="minorHAnsi"/>
          <w:sz w:val="20"/>
          <w:szCs w:val="20"/>
        </w:rPr>
        <w:t xml:space="preserve"> objeto do presente Termo de Securitização</w:t>
      </w:r>
      <w:r w:rsidRPr="003C013B">
        <w:rPr>
          <w:rFonts w:ascii="Verdana" w:hAnsi="Verdana" w:cstheme="minorHAnsi"/>
          <w:sz w:val="20"/>
          <w:szCs w:val="20"/>
        </w:rPr>
        <w:t>, além da veracidade, consistência, correção e suficiência das informações prestadas no presente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002F773B" w:rsidRPr="003C013B">
        <w:rPr>
          <w:rFonts w:ascii="Verdana" w:hAnsi="Verdana" w:cstheme="minorHAnsi"/>
          <w:sz w:val="20"/>
          <w:szCs w:val="20"/>
        </w:rPr>
        <w:t>;</w:t>
      </w:r>
    </w:p>
    <w:p w14:paraId="1B4D79FE" w14:textId="77777777" w:rsidR="002F773B" w:rsidRPr="003C013B" w:rsidRDefault="002F773B" w:rsidP="00DA5E65">
      <w:pPr>
        <w:pStyle w:val="PargrafodaLista"/>
        <w:tabs>
          <w:tab w:val="left" w:pos="1418"/>
        </w:tabs>
        <w:spacing w:line="280" w:lineRule="exact"/>
        <w:ind w:left="709"/>
        <w:rPr>
          <w:rFonts w:ascii="Verdana" w:hAnsi="Verdana" w:cstheme="minorHAnsi"/>
          <w:sz w:val="20"/>
          <w:szCs w:val="20"/>
        </w:rPr>
      </w:pPr>
    </w:p>
    <w:p w14:paraId="064DC03F" w14:textId="77777777"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commentRangeStart w:id="221"/>
      <w:r w:rsidRPr="003C013B">
        <w:rPr>
          <w:rFonts w:ascii="Verdana" w:hAnsi="Verdana"/>
          <w:sz w:val="20"/>
          <w:szCs w:val="20"/>
        </w:rPr>
        <w:t>os Créditos Imobiliários do Patrimônio Separado consubstanciam Patrimônio Separado, vinculados única e exclusivamente aos CRI;</w:t>
      </w:r>
      <w:commentRangeEnd w:id="221"/>
      <w:r w:rsidR="003A53EF">
        <w:rPr>
          <w:rStyle w:val="Refdecomentrio"/>
        </w:rPr>
        <w:commentReference w:id="221"/>
      </w:r>
    </w:p>
    <w:p w14:paraId="6FD4E27D" w14:textId="77777777" w:rsidR="002F773B" w:rsidRPr="003C013B" w:rsidRDefault="002F773B" w:rsidP="00DA5E65">
      <w:pPr>
        <w:tabs>
          <w:tab w:val="left" w:pos="1418"/>
        </w:tabs>
        <w:spacing w:line="280" w:lineRule="exact"/>
        <w:ind w:left="709" w:right="-2"/>
        <w:rPr>
          <w:rFonts w:ascii="Verdana" w:hAnsi="Verdana"/>
          <w:sz w:val="20"/>
          <w:szCs w:val="20"/>
        </w:rPr>
      </w:pPr>
    </w:p>
    <w:p w14:paraId="5501B8B0" w14:textId="2F45B929"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não tem qualquer impedimento legal, conforme parágrafo terceiro do artigo 66 da Lei das Sociedades por Ações;</w:t>
      </w:r>
    </w:p>
    <w:p w14:paraId="3E172BB4" w14:textId="77777777" w:rsidR="002F773B" w:rsidRPr="003C013B" w:rsidRDefault="002F773B" w:rsidP="00DA5E65">
      <w:pPr>
        <w:tabs>
          <w:tab w:val="left" w:pos="1418"/>
        </w:tabs>
        <w:spacing w:line="280" w:lineRule="exact"/>
        <w:ind w:left="709" w:right="-2"/>
        <w:rPr>
          <w:rFonts w:ascii="Verdana" w:hAnsi="Verdana"/>
          <w:sz w:val="20"/>
          <w:szCs w:val="20"/>
        </w:rPr>
      </w:pPr>
    </w:p>
    <w:p w14:paraId="02AD72A6" w14:textId="3D708082"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3C013B" w:rsidRDefault="002F773B" w:rsidP="00DA5E65">
      <w:pPr>
        <w:tabs>
          <w:tab w:val="left" w:pos="1418"/>
        </w:tabs>
        <w:spacing w:line="280" w:lineRule="exact"/>
        <w:ind w:left="709" w:right="-2"/>
        <w:rPr>
          <w:rFonts w:ascii="Verdana" w:hAnsi="Verdana"/>
          <w:sz w:val="20"/>
          <w:szCs w:val="20"/>
        </w:rPr>
      </w:pPr>
    </w:p>
    <w:p w14:paraId="403DFBDE" w14:textId="3D9DAE75"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assegura e assegurará, nos termos da regulamentação aplicável, o tratamento equitativo a todos os Titulares </w:t>
      </w:r>
      <w:r w:rsidR="00DE0C36" w:rsidRPr="003C013B">
        <w:rPr>
          <w:rFonts w:ascii="Verdana" w:hAnsi="Verdana"/>
          <w:sz w:val="20"/>
          <w:szCs w:val="20"/>
        </w:rPr>
        <w:t xml:space="preserve">de </w:t>
      </w:r>
      <w:r w:rsidRPr="003C013B">
        <w:rPr>
          <w:rFonts w:ascii="Verdana" w:hAnsi="Verdana"/>
          <w:sz w:val="20"/>
          <w:szCs w:val="20"/>
        </w:rPr>
        <w:t>CRI de eventuais emissões das quais seja contratado como agente fiduciário;</w:t>
      </w:r>
    </w:p>
    <w:p w14:paraId="24F44120" w14:textId="77777777" w:rsidR="002F773B" w:rsidRPr="003C013B" w:rsidRDefault="002F773B" w:rsidP="00DA5E65">
      <w:pPr>
        <w:tabs>
          <w:tab w:val="left" w:pos="1418"/>
        </w:tabs>
        <w:spacing w:line="280" w:lineRule="exact"/>
        <w:ind w:left="709" w:right="-2"/>
        <w:rPr>
          <w:rFonts w:ascii="Verdana" w:hAnsi="Verdana"/>
          <w:sz w:val="20"/>
          <w:szCs w:val="20"/>
        </w:rPr>
      </w:pPr>
    </w:p>
    <w:p w14:paraId="49733B6C" w14:textId="653A9066"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verificou a veracidade das declarações e informações prestadas pela Emissora</w:t>
      </w:r>
      <w:r w:rsidR="00851590">
        <w:rPr>
          <w:rFonts w:ascii="Verdana" w:hAnsi="Verdana"/>
          <w:sz w:val="20"/>
          <w:szCs w:val="20"/>
        </w:rPr>
        <w:t xml:space="preserve"> e</w:t>
      </w:r>
      <w:r w:rsidRPr="003C013B">
        <w:rPr>
          <w:rFonts w:ascii="Verdana" w:hAnsi="Verdana"/>
          <w:sz w:val="20"/>
          <w:szCs w:val="20"/>
        </w:rPr>
        <w:t xml:space="preserve"> pela Devedora, com base nas informações fornecidas por tais partes</w:t>
      </w:r>
      <w:r w:rsidR="00851590" w:rsidRPr="003C013B">
        <w:rPr>
          <w:rFonts w:ascii="Verdana" w:hAnsi="Verdana" w:cstheme="minorHAnsi"/>
          <w:sz w:val="20"/>
          <w:szCs w:val="20"/>
        </w:rPr>
        <w:t>, diligenciando no sentido de que sejam sanadas as omissões, falhas ou defeitos de que tenha conhecimento</w:t>
      </w:r>
      <w:r w:rsidRPr="003C013B">
        <w:rPr>
          <w:rFonts w:ascii="Verdana" w:hAnsi="Verdana"/>
          <w:sz w:val="20"/>
          <w:szCs w:val="20"/>
        </w:rPr>
        <w:t xml:space="preserve">; </w:t>
      </w:r>
    </w:p>
    <w:p w14:paraId="64BB6D0F" w14:textId="77777777" w:rsidR="002F773B" w:rsidRPr="003C013B" w:rsidRDefault="002F773B" w:rsidP="00DA5E65">
      <w:pPr>
        <w:tabs>
          <w:tab w:val="left" w:pos="1418"/>
        </w:tabs>
        <w:spacing w:line="280" w:lineRule="exact"/>
        <w:ind w:left="709"/>
        <w:rPr>
          <w:rFonts w:ascii="Verdana" w:hAnsi="Verdana"/>
          <w:sz w:val="20"/>
          <w:szCs w:val="20"/>
        </w:rPr>
      </w:pPr>
    </w:p>
    <w:p w14:paraId="0553B597" w14:textId="05F3EA65" w:rsidR="002F773B" w:rsidRPr="003C013B" w:rsidRDefault="00A30B0C"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cumpre, e faz com que suas c</w:t>
      </w:r>
      <w:r w:rsidR="002F773B" w:rsidRPr="003C013B">
        <w:rPr>
          <w:rFonts w:ascii="Verdana" w:hAnsi="Verdana"/>
          <w:sz w:val="20"/>
          <w:szCs w:val="20"/>
        </w:rPr>
        <w:t>ontroladas, seus administradores, funcionários e eventuais subcontratados cumpram, a Le</w:t>
      </w:r>
      <w:r w:rsidR="00383F8A" w:rsidRPr="003C013B">
        <w:rPr>
          <w:rFonts w:ascii="Verdana" w:hAnsi="Verdana"/>
          <w:sz w:val="20"/>
          <w:szCs w:val="20"/>
        </w:rPr>
        <w:t>gislação</w:t>
      </w:r>
      <w:r w:rsidR="002F773B" w:rsidRPr="003C013B">
        <w:rPr>
          <w:rFonts w:ascii="Verdana" w:hAnsi="Verdana"/>
          <w:sz w:val="20"/>
          <w:szCs w:val="20"/>
        </w:rPr>
        <w:t xml:space="preserve"> Anticorrupção e </w:t>
      </w:r>
      <w:r w:rsidR="002F773B" w:rsidRPr="00DA5E65">
        <w:rPr>
          <w:rFonts w:ascii="Verdana" w:hAnsi="Verdana"/>
          <w:b/>
          <w:bCs/>
          <w:sz w:val="20"/>
          <w:szCs w:val="20"/>
        </w:rPr>
        <w:t>(</w:t>
      </w:r>
      <w:r w:rsidR="00DE0C36" w:rsidRPr="003C013B">
        <w:rPr>
          <w:rFonts w:ascii="Verdana" w:hAnsi="Verdana"/>
          <w:b/>
          <w:bCs/>
          <w:sz w:val="20"/>
          <w:szCs w:val="20"/>
        </w:rPr>
        <w:t>i</w:t>
      </w:r>
      <w:r w:rsidR="002F773B" w:rsidRPr="00DA5E65">
        <w:rPr>
          <w:rFonts w:ascii="Verdana" w:hAnsi="Verdana"/>
          <w:b/>
          <w:bCs/>
          <w:sz w:val="20"/>
          <w:szCs w:val="20"/>
        </w:rPr>
        <w:t>)</w:t>
      </w:r>
      <w:r w:rsidR="002F773B" w:rsidRPr="003C013B">
        <w:rPr>
          <w:rFonts w:ascii="Verdana" w:hAnsi="Verdana"/>
          <w:sz w:val="20"/>
          <w:szCs w:val="20"/>
        </w:rPr>
        <w:t xml:space="preserve"> mantém políticas e procedimentos internos que asseguram o integral cumprimento de tais normas; </w:t>
      </w:r>
      <w:r w:rsidR="002F773B" w:rsidRPr="00DA5E65">
        <w:rPr>
          <w:rFonts w:ascii="Verdana" w:hAnsi="Verdana"/>
          <w:b/>
          <w:bCs/>
          <w:sz w:val="20"/>
          <w:szCs w:val="20"/>
        </w:rPr>
        <w:t>(</w:t>
      </w:r>
      <w:proofErr w:type="spellStart"/>
      <w:r w:rsidR="00DE0C36" w:rsidRPr="003C013B">
        <w:rPr>
          <w:rFonts w:ascii="Verdana" w:hAnsi="Verdana"/>
          <w:b/>
          <w:bCs/>
          <w:sz w:val="20"/>
          <w:szCs w:val="20"/>
        </w:rPr>
        <w:t>ii</w:t>
      </w:r>
      <w:proofErr w:type="spellEnd"/>
      <w:r w:rsidR="002F773B" w:rsidRPr="00DA5E65">
        <w:rPr>
          <w:rFonts w:ascii="Verdana" w:hAnsi="Verdana"/>
          <w:b/>
          <w:bCs/>
          <w:sz w:val="20"/>
          <w:szCs w:val="20"/>
        </w:rPr>
        <w:t>)</w:t>
      </w:r>
      <w:r w:rsidR="002F773B" w:rsidRPr="003C013B">
        <w:rPr>
          <w:rFonts w:ascii="Verdana" w:hAnsi="Verdana"/>
          <w:sz w:val="20"/>
          <w:szCs w:val="20"/>
        </w:rPr>
        <w:t xml:space="preserve"> dá conhecimento pleno de tais normas a todos os seus profissionais; </w:t>
      </w:r>
      <w:r w:rsidR="002F773B" w:rsidRPr="00DA5E65">
        <w:rPr>
          <w:rFonts w:ascii="Verdana" w:hAnsi="Verdana"/>
          <w:b/>
          <w:bCs/>
          <w:sz w:val="20"/>
          <w:szCs w:val="20"/>
        </w:rPr>
        <w:t>(</w:t>
      </w:r>
      <w:proofErr w:type="spellStart"/>
      <w:r w:rsidR="00DE0C36" w:rsidRPr="003C013B">
        <w:rPr>
          <w:rFonts w:ascii="Verdana" w:hAnsi="Verdana"/>
          <w:b/>
          <w:bCs/>
          <w:sz w:val="20"/>
          <w:szCs w:val="20"/>
        </w:rPr>
        <w:t>iii</w:t>
      </w:r>
      <w:proofErr w:type="spellEnd"/>
      <w:r w:rsidR="002F773B" w:rsidRPr="00DA5E65">
        <w:rPr>
          <w:rFonts w:ascii="Verdana" w:hAnsi="Verdana"/>
          <w:b/>
          <w:bCs/>
          <w:sz w:val="20"/>
          <w:szCs w:val="20"/>
        </w:rPr>
        <w:t>)</w:t>
      </w:r>
      <w:r w:rsidR="002F773B" w:rsidRPr="003C013B">
        <w:rPr>
          <w:rFonts w:ascii="Verdana" w:hAnsi="Verdana"/>
          <w:sz w:val="20"/>
          <w:szCs w:val="20"/>
        </w:rPr>
        <w:t xml:space="preserve"> abstém-se de praticar </w:t>
      </w:r>
      <w:r w:rsidR="002F773B" w:rsidRPr="003C013B">
        <w:rPr>
          <w:rFonts w:ascii="Verdana" w:hAnsi="Verdana"/>
          <w:sz w:val="20"/>
          <w:szCs w:val="20"/>
        </w:rPr>
        <w:lastRenderedPageBreak/>
        <w:t xml:space="preserve">atos de corrupção e de agir de forma lesiva à administração pública, nacional ou estrangeira; e </w:t>
      </w:r>
      <w:r w:rsidR="002F773B" w:rsidRPr="00DA5E65">
        <w:rPr>
          <w:rFonts w:ascii="Verdana" w:hAnsi="Verdana"/>
          <w:b/>
          <w:bCs/>
          <w:sz w:val="20"/>
          <w:szCs w:val="20"/>
        </w:rPr>
        <w:t>(</w:t>
      </w:r>
      <w:proofErr w:type="spellStart"/>
      <w:r w:rsidR="00DE0C36" w:rsidRPr="003C013B">
        <w:rPr>
          <w:rFonts w:ascii="Verdana" w:hAnsi="Verdana"/>
          <w:b/>
          <w:bCs/>
          <w:sz w:val="20"/>
          <w:szCs w:val="20"/>
        </w:rPr>
        <w:t>iv</w:t>
      </w:r>
      <w:proofErr w:type="spellEnd"/>
      <w:r w:rsidR="002F773B" w:rsidRPr="00DA5E65">
        <w:rPr>
          <w:rFonts w:ascii="Verdana" w:hAnsi="Verdana"/>
          <w:b/>
          <w:bCs/>
          <w:sz w:val="20"/>
          <w:szCs w:val="20"/>
        </w:rPr>
        <w:t>)</w:t>
      </w:r>
      <w:r w:rsidR="002F773B" w:rsidRPr="003C013B">
        <w:rPr>
          <w:rFonts w:ascii="Verdana" w:hAnsi="Verdana"/>
          <w:sz w:val="20"/>
          <w:szCs w:val="20"/>
        </w:rPr>
        <w:t xml:space="preserve"> não </w:t>
      </w:r>
      <w:r w:rsidR="005045DC" w:rsidRPr="003C013B">
        <w:rPr>
          <w:rFonts w:ascii="Verdana" w:hAnsi="Verdana"/>
          <w:sz w:val="20"/>
          <w:szCs w:val="20"/>
        </w:rPr>
        <w:t>t</w:t>
      </w:r>
      <w:r w:rsidR="005045DC">
        <w:rPr>
          <w:rFonts w:ascii="Verdana" w:hAnsi="Verdana"/>
          <w:sz w:val="20"/>
          <w:szCs w:val="20"/>
        </w:rPr>
        <w:t>e</w:t>
      </w:r>
      <w:r w:rsidR="005045DC" w:rsidRPr="003C013B">
        <w:rPr>
          <w:rFonts w:ascii="Verdana" w:hAnsi="Verdana"/>
          <w:sz w:val="20"/>
          <w:szCs w:val="20"/>
        </w:rPr>
        <w:t xml:space="preserve">m </w:t>
      </w:r>
      <w:r w:rsidR="002F773B" w:rsidRPr="003C013B">
        <w:rPr>
          <w:rFonts w:ascii="Verdana" w:hAnsi="Verdana"/>
          <w:sz w:val="20"/>
          <w:szCs w:val="20"/>
        </w:rPr>
        <w:t>conhecimento de qualquer ato ou fato que viole as Le</w:t>
      </w:r>
      <w:r w:rsidR="00383F8A" w:rsidRPr="003C013B">
        <w:rPr>
          <w:rFonts w:ascii="Verdana" w:hAnsi="Verdana"/>
          <w:sz w:val="20"/>
          <w:szCs w:val="20"/>
        </w:rPr>
        <w:t>gislação</w:t>
      </w:r>
      <w:r w:rsidR="002F773B" w:rsidRPr="003C013B">
        <w:rPr>
          <w:rFonts w:ascii="Verdana" w:hAnsi="Verdana"/>
          <w:sz w:val="20"/>
          <w:szCs w:val="20"/>
        </w:rPr>
        <w:t xml:space="preserve"> Anticorrupção;</w:t>
      </w:r>
    </w:p>
    <w:p w14:paraId="776A0CDC" w14:textId="77777777" w:rsidR="002F773B" w:rsidRPr="003C013B" w:rsidRDefault="002F773B" w:rsidP="00DA5E65">
      <w:pPr>
        <w:pStyle w:val="PargrafodaLista"/>
        <w:tabs>
          <w:tab w:val="left" w:pos="1418"/>
        </w:tabs>
        <w:spacing w:line="280" w:lineRule="exact"/>
        <w:ind w:left="709"/>
        <w:rPr>
          <w:rFonts w:ascii="Verdana" w:hAnsi="Verdana"/>
          <w:sz w:val="20"/>
          <w:szCs w:val="20"/>
        </w:rPr>
      </w:pPr>
    </w:p>
    <w:p w14:paraId="3A7C5E2A" w14:textId="108FAD5A"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possui estrutura adequada de funcionamento e segregação de atividades, em conformidade com as normas de </w:t>
      </w:r>
      <w:r w:rsidRPr="003C013B">
        <w:rPr>
          <w:rFonts w:ascii="Verdana" w:hAnsi="Verdana"/>
          <w:i/>
          <w:sz w:val="20"/>
          <w:szCs w:val="20"/>
        </w:rPr>
        <w:t>compliance</w:t>
      </w:r>
      <w:r w:rsidRPr="003C013B">
        <w:rPr>
          <w:rFonts w:ascii="Verdana" w:hAnsi="Verdana"/>
          <w:sz w:val="20"/>
          <w:szCs w:val="20"/>
        </w:rPr>
        <w:t xml:space="preserve"> atualmente em vigor, e suficiente para a</w:t>
      </w:r>
      <w:r w:rsidR="00A30B0C" w:rsidRPr="003C013B">
        <w:rPr>
          <w:rFonts w:ascii="Verdana" w:hAnsi="Verdana"/>
          <w:sz w:val="20"/>
          <w:szCs w:val="20"/>
        </w:rPr>
        <w:t xml:space="preserve">tender, de forma eficiente, os Titulares </w:t>
      </w:r>
      <w:r w:rsidR="00455D06">
        <w:rPr>
          <w:rFonts w:ascii="Verdana" w:hAnsi="Verdana"/>
          <w:sz w:val="20"/>
          <w:szCs w:val="20"/>
        </w:rPr>
        <w:t>de</w:t>
      </w:r>
      <w:r w:rsidR="00455D06" w:rsidRPr="003C013B">
        <w:rPr>
          <w:rFonts w:ascii="Verdana" w:hAnsi="Verdana"/>
          <w:sz w:val="20"/>
          <w:szCs w:val="20"/>
        </w:rPr>
        <w:t xml:space="preserve"> </w:t>
      </w:r>
      <w:r w:rsidR="00A30B0C" w:rsidRPr="003C013B">
        <w:rPr>
          <w:rFonts w:ascii="Verdana" w:hAnsi="Verdana"/>
          <w:sz w:val="20"/>
          <w:szCs w:val="20"/>
        </w:rPr>
        <w:t xml:space="preserve">CRI, enquanto os CRI </w:t>
      </w:r>
      <w:r w:rsidRPr="003C013B">
        <w:rPr>
          <w:rFonts w:ascii="Verdana" w:hAnsi="Verdana"/>
          <w:sz w:val="20"/>
          <w:szCs w:val="20"/>
        </w:rPr>
        <w:t>estiverem em circulação;</w:t>
      </w:r>
    </w:p>
    <w:p w14:paraId="5035500B" w14:textId="77777777" w:rsidR="002F773B" w:rsidRPr="003C013B" w:rsidRDefault="002F773B" w:rsidP="00DA5E65">
      <w:pPr>
        <w:pStyle w:val="PargrafodaLista"/>
        <w:tabs>
          <w:tab w:val="left" w:pos="1418"/>
        </w:tabs>
        <w:spacing w:line="280" w:lineRule="exact"/>
        <w:ind w:left="709"/>
        <w:rPr>
          <w:rFonts w:ascii="Verdana" w:hAnsi="Verdana"/>
          <w:sz w:val="20"/>
          <w:szCs w:val="20"/>
        </w:rPr>
      </w:pPr>
    </w:p>
    <w:p w14:paraId="284C8738" w14:textId="7DD427EE"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possui e possuirá durante toda a vigência do presente Termo de Securitização, estrutura de </w:t>
      </w:r>
      <w:proofErr w:type="spellStart"/>
      <w:r w:rsidRPr="003C013B">
        <w:rPr>
          <w:rFonts w:ascii="Verdana" w:hAnsi="Verdana"/>
          <w:i/>
          <w:sz w:val="20"/>
          <w:szCs w:val="20"/>
        </w:rPr>
        <w:t>backoffice</w:t>
      </w:r>
      <w:proofErr w:type="spellEnd"/>
      <w:r w:rsidRPr="003C013B">
        <w:rPr>
          <w:rFonts w:ascii="Verdana" w:hAnsi="Verdana"/>
          <w:i/>
          <w:sz w:val="20"/>
          <w:szCs w:val="20"/>
        </w:rPr>
        <w:t xml:space="preserve">, </w:t>
      </w:r>
      <w:r w:rsidRPr="003C013B">
        <w:rPr>
          <w:rFonts w:ascii="Verdana" w:hAnsi="Verdana"/>
          <w:sz w:val="20"/>
          <w:szCs w:val="20"/>
        </w:rPr>
        <w:t>sistemas de controle e processos</w:t>
      </w:r>
      <w:r w:rsidRPr="003C013B">
        <w:rPr>
          <w:rFonts w:ascii="Verdana" w:hAnsi="Verdana"/>
          <w:i/>
          <w:sz w:val="20"/>
          <w:szCs w:val="20"/>
        </w:rPr>
        <w:t xml:space="preserve"> </w:t>
      </w:r>
      <w:r w:rsidRPr="003C013B">
        <w:rPr>
          <w:rFonts w:ascii="Verdana" w:hAnsi="Verdana"/>
          <w:sz w:val="20"/>
          <w:szCs w:val="20"/>
        </w:rPr>
        <w:t>e quantidade e qualidade técnica de</w:t>
      </w:r>
      <w:r w:rsidRPr="003C013B">
        <w:rPr>
          <w:rFonts w:ascii="Verdana" w:hAnsi="Verdana"/>
          <w:i/>
          <w:sz w:val="20"/>
          <w:szCs w:val="20"/>
        </w:rPr>
        <w:t xml:space="preserve"> </w:t>
      </w:r>
      <w:r w:rsidRPr="003C013B">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3C013B">
        <w:rPr>
          <w:rFonts w:ascii="Verdana" w:hAnsi="Verdana"/>
          <w:sz w:val="20"/>
          <w:szCs w:val="20"/>
        </w:rPr>
        <w:t>resente Termo de Securitização</w:t>
      </w:r>
      <w:r w:rsidR="00F14613" w:rsidRPr="003C013B">
        <w:rPr>
          <w:rFonts w:ascii="Verdana" w:hAnsi="Verdana"/>
          <w:sz w:val="20"/>
          <w:szCs w:val="20"/>
        </w:rPr>
        <w:t>; e</w:t>
      </w:r>
    </w:p>
    <w:p w14:paraId="03E01B8C" w14:textId="77777777" w:rsidR="00DE0C36" w:rsidRPr="00DA5E65" w:rsidRDefault="00DE0C36" w:rsidP="00DA5E65">
      <w:pPr>
        <w:suppressAutoHyphens/>
        <w:spacing w:line="280" w:lineRule="exact"/>
        <w:ind w:left="1276" w:right="-2"/>
        <w:rPr>
          <w:rFonts w:ascii="Verdana" w:hAnsi="Verdana"/>
          <w:b/>
          <w:sz w:val="20"/>
          <w:szCs w:val="20"/>
        </w:rPr>
      </w:pPr>
    </w:p>
    <w:p w14:paraId="478D78B0" w14:textId="4EBE611A" w:rsidR="00DE0C36" w:rsidRPr="00DA5E65" w:rsidRDefault="00DE0C36" w:rsidP="00DA5E65">
      <w:pPr>
        <w:numPr>
          <w:ilvl w:val="0"/>
          <w:numId w:val="49"/>
        </w:numPr>
        <w:tabs>
          <w:tab w:val="left" w:pos="1418"/>
        </w:tabs>
        <w:spacing w:line="280" w:lineRule="exact"/>
        <w:ind w:left="709" w:right="-2" w:firstLine="0"/>
        <w:rPr>
          <w:rFonts w:ascii="Verdana" w:hAnsi="Verdana"/>
          <w:sz w:val="20"/>
          <w:szCs w:val="20"/>
        </w:rPr>
      </w:pPr>
      <w:commentRangeStart w:id="222"/>
      <w:r w:rsidRPr="00DA5E65">
        <w:rPr>
          <w:rFonts w:ascii="Verdana" w:hAnsi="Verdana"/>
          <w:sz w:val="20"/>
          <w:szCs w:val="20"/>
        </w:rPr>
        <w:t xml:space="preserve">recebeu todos os documentos que possibilitaram </w:t>
      </w:r>
      <w:r w:rsidR="001A3EA2">
        <w:rPr>
          <w:rFonts w:ascii="Verdana" w:hAnsi="Verdana"/>
          <w:sz w:val="20"/>
          <w:szCs w:val="20"/>
        </w:rPr>
        <w:t xml:space="preserve">a devida avaliação da Oferta Restrita e </w:t>
      </w:r>
      <w:r w:rsidRPr="00DA5E65">
        <w:rPr>
          <w:rFonts w:ascii="Verdana" w:hAnsi="Verdana"/>
          <w:sz w:val="20"/>
          <w:szCs w:val="20"/>
        </w:rPr>
        <w:t xml:space="preserve">o devido cumprimento das atividades inerentes à </w:t>
      </w:r>
      <w:r w:rsidR="001A3EA2">
        <w:rPr>
          <w:rFonts w:ascii="Verdana" w:hAnsi="Verdana"/>
          <w:sz w:val="20"/>
          <w:szCs w:val="20"/>
        </w:rPr>
        <w:t>correspondente</w:t>
      </w:r>
      <w:r w:rsidR="001A3EA2" w:rsidRPr="001A3EA2">
        <w:rPr>
          <w:rFonts w:ascii="Verdana" w:hAnsi="Verdana"/>
          <w:sz w:val="20"/>
          <w:szCs w:val="20"/>
        </w:rPr>
        <w:t xml:space="preserve"> </w:t>
      </w:r>
      <w:r w:rsidRPr="00DA5E65">
        <w:rPr>
          <w:rFonts w:ascii="Verdana" w:hAnsi="Verdana"/>
          <w:sz w:val="20"/>
          <w:szCs w:val="20"/>
        </w:rPr>
        <w:t>condição de agente fiduciário, conforme solicitados à Emissora e ao Coordenador Líder</w:t>
      </w:r>
      <w:r w:rsidR="00F14613" w:rsidRPr="003C013B">
        <w:rPr>
          <w:rFonts w:ascii="Verdana" w:hAnsi="Verdana"/>
          <w:sz w:val="20"/>
          <w:szCs w:val="20"/>
        </w:rPr>
        <w:t>.</w:t>
      </w:r>
      <w:commentRangeEnd w:id="222"/>
      <w:r w:rsidR="003A53EF">
        <w:rPr>
          <w:rStyle w:val="Refdecomentrio"/>
        </w:rPr>
        <w:commentReference w:id="222"/>
      </w:r>
    </w:p>
    <w:p w14:paraId="22AB9C72" w14:textId="77777777" w:rsidR="00DE0C36" w:rsidRPr="003C013B" w:rsidRDefault="00DE0C36">
      <w:pPr>
        <w:pStyle w:val="PargrafodaLista"/>
        <w:spacing w:line="280" w:lineRule="exact"/>
        <w:rPr>
          <w:rFonts w:ascii="Verdana" w:hAnsi="Verdana" w:cstheme="minorHAnsi"/>
          <w:sz w:val="20"/>
          <w:szCs w:val="20"/>
        </w:rPr>
      </w:pPr>
    </w:p>
    <w:p w14:paraId="752AE878" w14:textId="4F0CBEE2" w:rsidR="005529F8" w:rsidRPr="00DA5E65" w:rsidRDefault="005529F8"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Deveres do Agente Fiduciário</w:t>
      </w:r>
      <w:r w:rsidRPr="008622B3">
        <w:rPr>
          <w:rFonts w:ascii="Verdana" w:hAnsi="Verdana" w:cstheme="minorHAnsi"/>
          <w:bCs/>
          <w:sz w:val="20"/>
          <w:szCs w:val="20"/>
        </w:rPr>
        <w:t xml:space="preserve">: Incumbe ao Agente Fiduciário ora nomeado, </w:t>
      </w:r>
      <w:r w:rsidR="00A30B0C" w:rsidRPr="008622B3">
        <w:rPr>
          <w:rFonts w:ascii="Verdana" w:hAnsi="Verdana" w:cstheme="minorHAnsi"/>
          <w:bCs/>
          <w:sz w:val="20"/>
          <w:szCs w:val="20"/>
        </w:rPr>
        <w:t xml:space="preserve">dentre aqueles estabelecidos na Instrução CVM 583, </w:t>
      </w:r>
      <w:r w:rsidRPr="0021727B">
        <w:rPr>
          <w:rFonts w:ascii="Verdana" w:hAnsi="Verdana" w:cstheme="minorHAnsi"/>
          <w:bCs/>
          <w:sz w:val="20"/>
          <w:szCs w:val="20"/>
        </w:rPr>
        <w:t>principalmente:</w:t>
      </w:r>
    </w:p>
    <w:p w14:paraId="0A253377" w14:textId="77777777" w:rsidR="005529F8" w:rsidRPr="003C013B" w:rsidRDefault="005529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034170C" w14:textId="28E1F276"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exercer suas atividades com boa</w:t>
      </w:r>
      <w:r w:rsidR="00CE14E9" w:rsidRPr="003C013B">
        <w:rPr>
          <w:rFonts w:ascii="Verdana" w:hAnsi="Verdana" w:cstheme="minorHAnsi"/>
          <w:sz w:val="20"/>
          <w:szCs w:val="20"/>
        </w:rPr>
        <w:t>-</w:t>
      </w:r>
      <w:r w:rsidRPr="003C013B">
        <w:rPr>
          <w:rFonts w:ascii="Verdana" w:hAnsi="Verdana" w:cstheme="minorHAnsi"/>
          <w:sz w:val="20"/>
          <w:szCs w:val="20"/>
        </w:rPr>
        <w:t xml:space="preserve">fé, transparência e lealdade para com os </w:t>
      </w:r>
      <w:r w:rsidR="00CE14E9" w:rsidRPr="003C013B">
        <w:rPr>
          <w:rFonts w:ascii="Verdana" w:hAnsi="Verdana" w:cstheme="minorHAnsi"/>
          <w:sz w:val="20"/>
          <w:szCs w:val="20"/>
        </w:rPr>
        <w:t xml:space="preserve">Titulares de </w:t>
      </w:r>
      <w:r w:rsidRPr="003C013B">
        <w:rPr>
          <w:rFonts w:ascii="Verdana" w:hAnsi="Verdana" w:cstheme="minorHAnsi"/>
          <w:sz w:val="20"/>
          <w:szCs w:val="20"/>
        </w:rPr>
        <w:t xml:space="preserve">CRI; </w:t>
      </w:r>
    </w:p>
    <w:p w14:paraId="796517C0"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64D0C46" w14:textId="7252B483" w:rsidR="005529F8" w:rsidRPr="003C013B" w:rsidRDefault="00986282"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zelar </w:t>
      </w:r>
      <w:r w:rsidR="001A3EA2">
        <w:rPr>
          <w:rFonts w:ascii="Verdana" w:hAnsi="Verdana" w:cstheme="minorHAnsi"/>
          <w:sz w:val="20"/>
          <w:szCs w:val="20"/>
        </w:rPr>
        <w:t xml:space="preserve">pelos, </w:t>
      </w:r>
      <w:r w:rsidRPr="003C013B">
        <w:rPr>
          <w:rFonts w:ascii="Verdana" w:hAnsi="Verdana" w:cstheme="minorHAnsi"/>
          <w:sz w:val="20"/>
          <w:szCs w:val="20"/>
        </w:rPr>
        <w:t xml:space="preserve">e </w:t>
      </w:r>
      <w:r w:rsidR="005529F8" w:rsidRPr="003C013B">
        <w:rPr>
          <w:rFonts w:ascii="Verdana" w:hAnsi="Verdana" w:cstheme="minorHAnsi"/>
          <w:sz w:val="20"/>
          <w:szCs w:val="20"/>
        </w:rPr>
        <w:t>proteger os</w:t>
      </w:r>
      <w:r w:rsidR="001A3EA2">
        <w:rPr>
          <w:rFonts w:ascii="Verdana" w:hAnsi="Verdana" w:cstheme="minorHAnsi"/>
          <w:sz w:val="20"/>
          <w:szCs w:val="20"/>
        </w:rPr>
        <w:t>,</w:t>
      </w:r>
      <w:r w:rsidR="005529F8" w:rsidRPr="003C013B">
        <w:rPr>
          <w:rFonts w:ascii="Verdana" w:hAnsi="Verdana" w:cstheme="minorHAnsi"/>
          <w:sz w:val="20"/>
          <w:szCs w:val="20"/>
        </w:rPr>
        <w:t xml:space="preserve"> direitos e interesses dos </w:t>
      </w:r>
      <w:r w:rsidRPr="003C013B">
        <w:rPr>
          <w:rFonts w:ascii="Verdana" w:hAnsi="Verdana" w:cstheme="minorHAnsi"/>
          <w:sz w:val="20"/>
          <w:szCs w:val="20"/>
        </w:rPr>
        <w:t xml:space="preserve">Titulares de </w:t>
      </w:r>
      <w:r w:rsidR="005529F8" w:rsidRPr="003C013B">
        <w:rPr>
          <w:rFonts w:ascii="Verdana" w:hAnsi="Verdana" w:cstheme="minorHAnsi"/>
          <w:sz w:val="20"/>
          <w:szCs w:val="20"/>
        </w:rPr>
        <w:t>CRI</w:t>
      </w:r>
      <w:r w:rsidR="001A3EA2">
        <w:rPr>
          <w:rFonts w:ascii="Verdana" w:hAnsi="Verdana" w:cstheme="minorHAnsi"/>
          <w:sz w:val="20"/>
          <w:szCs w:val="20"/>
        </w:rPr>
        <w:t>;</w:t>
      </w:r>
      <w:r w:rsidR="005529F8" w:rsidRPr="003C013B">
        <w:rPr>
          <w:rFonts w:ascii="Verdana" w:hAnsi="Verdana" w:cstheme="minorHAnsi"/>
          <w:sz w:val="20"/>
          <w:szCs w:val="20"/>
        </w:rPr>
        <w:t xml:space="preserve"> empregando</w:t>
      </w:r>
      <w:r w:rsidRPr="003C013B">
        <w:rPr>
          <w:rFonts w:ascii="Verdana" w:hAnsi="Verdana" w:cstheme="minorHAnsi"/>
          <w:sz w:val="20"/>
          <w:szCs w:val="20"/>
        </w:rPr>
        <w:t>,</w:t>
      </w:r>
      <w:r w:rsidR="005529F8" w:rsidRPr="003C013B">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8E40E4B" w14:textId="4E60EF02" w:rsidR="00986282" w:rsidRPr="003C013B" w:rsidDel="003A53EF" w:rsidRDefault="00986282"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del w:id="223" w:author="Matheus Gomes Faria" w:date="2020-06-20T17:18:00Z"/>
          <w:rFonts w:ascii="Verdana" w:hAnsi="Verdana" w:cstheme="minorHAnsi"/>
          <w:sz w:val="20"/>
          <w:szCs w:val="20"/>
        </w:rPr>
      </w:pPr>
      <w:del w:id="224" w:author="Matheus Gomes Faria" w:date="2020-06-20T17:18:00Z">
        <w:r w:rsidRPr="003C013B" w:rsidDel="003A53EF">
          <w:rPr>
            <w:rFonts w:ascii="Verdana" w:hAnsi="Verdana" w:cstheme="minorHAnsi"/>
            <w:sz w:val="20"/>
            <w:szCs w:val="20"/>
          </w:rPr>
          <w:delText>zelar</w:delText>
        </w:r>
        <w:r w:rsidR="001A3EA2" w:rsidDel="003A53EF">
          <w:rPr>
            <w:rFonts w:ascii="Verdana" w:hAnsi="Verdana" w:cstheme="minorHAnsi"/>
            <w:sz w:val="20"/>
            <w:szCs w:val="20"/>
          </w:rPr>
          <w:delText xml:space="preserve"> pelos, e</w:delText>
        </w:r>
        <w:r w:rsidRPr="003C013B" w:rsidDel="003A53EF">
          <w:rPr>
            <w:rFonts w:ascii="Verdana" w:hAnsi="Verdana" w:cstheme="minorHAnsi"/>
            <w:sz w:val="20"/>
            <w:szCs w:val="20"/>
          </w:rPr>
          <w:delText xml:space="preserve"> proteger os</w:delText>
        </w:r>
        <w:r w:rsidR="001A3EA2" w:rsidDel="003A53EF">
          <w:rPr>
            <w:rFonts w:ascii="Verdana" w:hAnsi="Verdana" w:cstheme="minorHAnsi"/>
            <w:sz w:val="20"/>
            <w:szCs w:val="20"/>
          </w:rPr>
          <w:delText>,</w:delText>
        </w:r>
        <w:r w:rsidRPr="003C013B" w:rsidDel="003A53EF">
          <w:rPr>
            <w:rFonts w:ascii="Verdana" w:hAnsi="Verdana" w:cstheme="minorHAnsi"/>
            <w:sz w:val="20"/>
            <w:szCs w:val="20"/>
          </w:rPr>
          <w:delText xml:space="preserve"> direitos e interesses dos Titulares de CRI</w:delText>
        </w:r>
        <w:r w:rsidR="001A3EA2" w:rsidDel="003A53EF">
          <w:rPr>
            <w:rFonts w:ascii="Verdana" w:hAnsi="Verdana" w:cstheme="minorHAnsi"/>
            <w:sz w:val="20"/>
            <w:szCs w:val="20"/>
          </w:rPr>
          <w:delText>;</w:delText>
        </w:r>
        <w:r w:rsidRPr="003C013B" w:rsidDel="003A53EF">
          <w:rPr>
            <w:rFonts w:ascii="Verdana" w:hAnsi="Verdana" w:cstheme="minorHAnsi"/>
            <w:sz w:val="20"/>
            <w:szCs w:val="20"/>
          </w:rPr>
          <w:delText xml:space="preserve"> acompanhando a atuação da Emissora na gestão do Patrimônio Separado;</w:delText>
        </w:r>
      </w:del>
    </w:p>
    <w:p w14:paraId="24B4701D" w14:textId="77777777" w:rsidR="00986282" w:rsidRPr="003C013B" w:rsidRDefault="00986282" w:rsidP="00DA5E65">
      <w:pPr>
        <w:pStyle w:val="PargrafodaLista"/>
        <w:spacing w:line="280" w:lineRule="exact"/>
        <w:rPr>
          <w:rFonts w:ascii="Verdana" w:hAnsi="Verdana" w:cstheme="minorHAnsi"/>
          <w:sz w:val="20"/>
          <w:szCs w:val="20"/>
        </w:rPr>
      </w:pPr>
    </w:p>
    <w:p w14:paraId="5FDC467F" w14:textId="011D5ACE"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renunciar à função, na hipótese de superveniência de conflito de interesses ou de qualquer outra modalidade de </w:t>
      </w:r>
      <w:r w:rsidRPr="003C013B">
        <w:rPr>
          <w:rFonts w:ascii="Verdana" w:hAnsi="Verdana" w:cstheme="minorHAnsi"/>
          <w:color w:val="000000" w:themeColor="text1"/>
          <w:sz w:val="20"/>
          <w:szCs w:val="20"/>
        </w:rPr>
        <w:t>inaptidão</w:t>
      </w:r>
      <w:r w:rsidRPr="003C013B">
        <w:rPr>
          <w:rFonts w:ascii="Verdana" w:hAnsi="Verdana" w:cstheme="minorHAnsi"/>
          <w:sz w:val="20"/>
          <w:szCs w:val="20"/>
        </w:rPr>
        <w:t xml:space="preserve"> e realizar a imediata convocação da Assembleia Geral, para deliberar sobre a sua substituição;</w:t>
      </w:r>
    </w:p>
    <w:p w14:paraId="2089724C"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53F28043" w14:textId="77777777"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conservar em boa guarda toda a documentação relativa ao exercício de suas funções;</w:t>
      </w:r>
    </w:p>
    <w:p w14:paraId="192F5C17"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48EC985A" w14:textId="5A8D3A64"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verificar a veracidade das informações relativas</w:t>
      </w:r>
      <w:del w:id="225" w:author="Matheus Gomes Faria" w:date="2020-06-20T17:15:00Z">
        <w:r w:rsidRPr="003C013B" w:rsidDel="003A53EF">
          <w:rPr>
            <w:rFonts w:ascii="Verdana" w:hAnsi="Verdana" w:cstheme="minorHAnsi"/>
            <w:sz w:val="20"/>
            <w:szCs w:val="20"/>
          </w:rPr>
          <w:delText xml:space="preserve"> </w:delText>
        </w:r>
        <w:r w:rsidR="00986282" w:rsidRPr="003C013B" w:rsidDel="003A53EF">
          <w:rPr>
            <w:rFonts w:ascii="Verdana" w:hAnsi="Verdana" w:cstheme="minorHAnsi"/>
            <w:sz w:val="20"/>
            <w:szCs w:val="20"/>
          </w:rPr>
          <w:delText>aos Créditos Imobiliários,</w:delText>
        </w:r>
      </w:del>
      <w:r w:rsidR="00986282" w:rsidRPr="003C013B">
        <w:rPr>
          <w:rFonts w:ascii="Verdana" w:hAnsi="Verdana" w:cstheme="minorHAnsi"/>
          <w:sz w:val="20"/>
          <w:szCs w:val="20"/>
        </w:rPr>
        <w:t xml:space="preserve"> </w:t>
      </w:r>
      <w:r w:rsidRPr="003C013B">
        <w:rPr>
          <w:rFonts w:ascii="Verdana" w:hAnsi="Verdana" w:cstheme="minorHAnsi"/>
          <w:sz w:val="20"/>
          <w:szCs w:val="20"/>
        </w:rPr>
        <w:t xml:space="preserve">à </w:t>
      </w:r>
      <w:r w:rsidR="00CB0554" w:rsidRPr="003C013B">
        <w:rPr>
          <w:rFonts w:ascii="Verdana" w:hAnsi="Verdana" w:cstheme="minorHAnsi"/>
          <w:sz w:val="20"/>
          <w:szCs w:val="20"/>
        </w:rPr>
        <w:t>G</w:t>
      </w:r>
      <w:r w:rsidRPr="003C013B">
        <w:rPr>
          <w:rFonts w:ascii="Verdana" w:hAnsi="Verdana" w:cstheme="minorHAnsi"/>
          <w:sz w:val="20"/>
          <w:szCs w:val="20"/>
        </w:rPr>
        <w:t xml:space="preserve">arantia e a consistência das demais informações contidas </w:t>
      </w:r>
      <w:r w:rsidR="00076DCB" w:rsidRPr="003C013B">
        <w:rPr>
          <w:rFonts w:ascii="Verdana" w:hAnsi="Verdana" w:cstheme="minorHAnsi"/>
          <w:sz w:val="20"/>
          <w:szCs w:val="20"/>
        </w:rPr>
        <w:t>neste</w:t>
      </w:r>
      <w:r w:rsidRPr="003C013B">
        <w:rPr>
          <w:rFonts w:ascii="Verdana" w:hAnsi="Verdana" w:cstheme="minorHAnsi"/>
          <w:sz w:val="20"/>
          <w:szCs w:val="20"/>
        </w:rPr>
        <w:t xml:space="preserve"> Termo de Securitização, diligenciando no sentido de que sejam sanadas </w:t>
      </w:r>
      <w:r w:rsidRPr="003C013B">
        <w:rPr>
          <w:rFonts w:ascii="Verdana" w:hAnsi="Verdana" w:cstheme="minorHAnsi"/>
          <w:color w:val="000000" w:themeColor="text1"/>
          <w:sz w:val="20"/>
          <w:szCs w:val="20"/>
        </w:rPr>
        <w:t xml:space="preserve">as </w:t>
      </w:r>
      <w:r w:rsidRPr="003C013B">
        <w:rPr>
          <w:rFonts w:ascii="Verdana" w:hAnsi="Verdana" w:cstheme="minorHAnsi"/>
          <w:sz w:val="20"/>
          <w:szCs w:val="20"/>
        </w:rPr>
        <w:t>omissões, falhas ou defeitos de que tenha conhecimento;</w:t>
      </w:r>
    </w:p>
    <w:p w14:paraId="379D7ECD" w14:textId="77777777" w:rsidR="005529F8" w:rsidRPr="003C013B" w:rsidRDefault="005529F8" w:rsidP="00DA5E65">
      <w:pPr>
        <w:pStyle w:val="PargrafodaLista"/>
        <w:tabs>
          <w:tab w:val="left" w:pos="1418"/>
        </w:tabs>
        <w:spacing w:line="280" w:lineRule="exact"/>
        <w:ind w:left="709"/>
        <w:rPr>
          <w:rFonts w:ascii="Verdana" w:hAnsi="Verdana" w:cstheme="minorHAnsi"/>
          <w:sz w:val="20"/>
          <w:szCs w:val="20"/>
        </w:rPr>
      </w:pPr>
    </w:p>
    <w:p w14:paraId="6F38CD85" w14:textId="32F8C227" w:rsidR="00986282" w:rsidRPr="003C013B" w:rsidRDefault="00986282"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3C013B" w:rsidRDefault="00986282" w:rsidP="00DA5E65">
      <w:pPr>
        <w:pStyle w:val="PargrafodaLista"/>
        <w:spacing w:line="280" w:lineRule="exact"/>
        <w:rPr>
          <w:rFonts w:ascii="Verdana" w:hAnsi="Verdana" w:cstheme="minorHAnsi"/>
          <w:sz w:val="20"/>
          <w:szCs w:val="20"/>
        </w:rPr>
      </w:pPr>
    </w:p>
    <w:p w14:paraId="30164A9A" w14:textId="0787BE63"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diligenciar junto </w:t>
      </w:r>
      <w:r w:rsidR="00002FC8">
        <w:rPr>
          <w:rFonts w:ascii="Verdana" w:hAnsi="Verdana" w:cstheme="minorHAnsi"/>
          <w:sz w:val="20"/>
          <w:szCs w:val="20"/>
        </w:rPr>
        <w:t>à</w:t>
      </w:r>
      <w:r w:rsidR="00002FC8" w:rsidRPr="003C013B">
        <w:rPr>
          <w:rFonts w:ascii="Verdana" w:hAnsi="Verdana" w:cstheme="minorHAnsi"/>
          <w:sz w:val="20"/>
          <w:szCs w:val="20"/>
        </w:rPr>
        <w:t xml:space="preserve"> </w:t>
      </w:r>
      <w:r w:rsidRPr="003C013B">
        <w:rPr>
          <w:rFonts w:ascii="Verdana" w:hAnsi="Verdana" w:cstheme="minorHAnsi"/>
          <w:sz w:val="20"/>
          <w:szCs w:val="20"/>
        </w:rPr>
        <w:t xml:space="preserve">Emissora para que </w:t>
      </w:r>
      <w:r w:rsidR="00076DCB" w:rsidRPr="003C013B">
        <w:rPr>
          <w:rFonts w:ascii="Verdana" w:hAnsi="Verdana" w:cstheme="minorHAnsi"/>
          <w:sz w:val="20"/>
          <w:szCs w:val="20"/>
        </w:rPr>
        <w:t>este</w:t>
      </w:r>
      <w:r w:rsidRPr="003C013B">
        <w:rPr>
          <w:rFonts w:ascii="Verdana" w:hAnsi="Verdana" w:cstheme="minorHAnsi"/>
          <w:sz w:val="20"/>
          <w:szCs w:val="20"/>
        </w:rPr>
        <w:t xml:space="preserve"> Termo de Securitização, e seus aditamentos, sejam registrados </w:t>
      </w:r>
      <w:r w:rsidR="0098368F" w:rsidRPr="003C013B">
        <w:rPr>
          <w:rFonts w:ascii="Verdana" w:hAnsi="Verdana" w:cstheme="minorHAnsi"/>
          <w:sz w:val="20"/>
          <w:szCs w:val="20"/>
        </w:rPr>
        <w:t>na Instituição Custodiante</w:t>
      </w:r>
      <w:r w:rsidRPr="003C013B">
        <w:rPr>
          <w:rFonts w:ascii="Verdana" w:hAnsi="Verdana" w:cstheme="minorHAnsi"/>
          <w:sz w:val="20"/>
          <w:szCs w:val="20"/>
        </w:rPr>
        <w:t xml:space="preserve">, adotando, no caso de omissão da Emissora, as medidas eventualmente previstas em lei; </w:t>
      </w:r>
    </w:p>
    <w:p w14:paraId="6238BE66"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5ED41B2" w14:textId="7D9F9B20"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acompanhar a prestação das infor</w:t>
      </w:r>
      <w:r w:rsidR="00CB0554" w:rsidRPr="003C013B">
        <w:rPr>
          <w:rFonts w:ascii="Verdana" w:hAnsi="Verdana" w:cstheme="minorHAnsi"/>
          <w:sz w:val="20"/>
          <w:szCs w:val="20"/>
        </w:rPr>
        <w:t>mações periódicas pela Emissora</w:t>
      </w:r>
      <w:r w:rsidRPr="003C013B">
        <w:rPr>
          <w:rFonts w:ascii="Verdana" w:hAnsi="Verdana" w:cstheme="minorHAnsi"/>
          <w:sz w:val="20"/>
          <w:szCs w:val="20"/>
        </w:rPr>
        <w:t xml:space="preserve">, alertando os </w:t>
      </w:r>
      <w:r w:rsidR="002E18CF" w:rsidRPr="003C013B">
        <w:rPr>
          <w:rFonts w:ascii="Verdana" w:hAnsi="Verdana" w:cstheme="minorHAnsi"/>
          <w:sz w:val="20"/>
          <w:szCs w:val="20"/>
        </w:rPr>
        <w:t xml:space="preserve">Titulares </w:t>
      </w:r>
      <w:r w:rsidR="00455D06">
        <w:rPr>
          <w:rFonts w:ascii="Verdana" w:hAnsi="Verdana" w:cstheme="minorHAnsi"/>
          <w:sz w:val="20"/>
          <w:szCs w:val="20"/>
        </w:rPr>
        <w:t>de</w:t>
      </w:r>
      <w:r w:rsidR="00455D06" w:rsidRPr="003C013B">
        <w:rPr>
          <w:rFonts w:ascii="Verdana" w:hAnsi="Verdana" w:cstheme="minorHAnsi"/>
          <w:sz w:val="20"/>
          <w:szCs w:val="20"/>
        </w:rPr>
        <w:t xml:space="preserve"> </w:t>
      </w:r>
      <w:r w:rsidR="002E18CF" w:rsidRPr="003C013B">
        <w:rPr>
          <w:rFonts w:ascii="Verdana" w:hAnsi="Verdana" w:cstheme="minorHAnsi"/>
          <w:sz w:val="20"/>
          <w:szCs w:val="20"/>
        </w:rPr>
        <w:t>CRI</w:t>
      </w:r>
      <w:r w:rsidRPr="003C013B">
        <w:rPr>
          <w:rFonts w:ascii="Verdana" w:hAnsi="Verdana" w:cstheme="minorHAnsi"/>
          <w:sz w:val="20"/>
          <w:szCs w:val="20"/>
        </w:rPr>
        <w:t>, no relatório anual</w:t>
      </w:r>
      <w:r w:rsidR="0098368F" w:rsidRPr="003C013B">
        <w:rPr>
          <w:rFonts w:ascii="Verdana" w:hAnsi="Verdana" w:cstheme="minorHAnsi"/>
          <w:sz w:val="20"/>
          <w:szCs w:val="20"/>
        </w:rPr>
        <w:t xml:space="preserve"> de que trata o artigo 15 da Instrução CVM 583</w:t>
      </w:r>
      <w:r w:rsidRPr="003C013B">
        <w:rPr>
          <w:rFonts w:ascii="Verdana" w:hAnsi="Verdana" w:cstheme="minorHAnsi"/>
          <w:sz w:val="20"/>
          <w:szCs w:val="20"/>
        </w:rPr>
        <w:t>, acerca de eventuais inconsistências ou omissões de que tenha conhecimento;</w:t>
      </w:r>
    </w:p>
    <w:p w14:paraId="69FE200E" w14:textId="77777777" w:rsidR="005529F8" w:rsidRPr="003C013B" w:rsidRDefault="005529F8" w:rsidP="00DA5E65">
      <w:pPr>
        <w:pStyle w:val="PargrafodaLista"/>
        <w:tabs>
          <w:tab w:val="left" w:pos="1418"/>
        </w:tabs>
        <w:spacing w:line="280" w:lineRule="exact"/>
        <w:ind w:left="709"/>
        <w:rPr>
          <w:rFonts w:ascii="Verdana" w:hAnsi="Verdana" w:cstheme="minorHAnsi"/>
          <w:sz w:val="20"/>
          <w:szCs w:val="20"/>
        </w:rPr>
      </w:pPr>
    </w:p>
    <w:p w14:paraId="5520A37C" w14:textId="77777777"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2B7D4BCB" w14:textId="6F0F1F8C"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opinar sobre a suficiência das informações prestadas nas propostas de modificação das condições dos </w:t>
      </w:r>
      <w:r w:rsidR="0098368F" w:rsidRPr="003C013B">
        <w:rPr>
          <w:rFonts w:ascii="Verdana" w:hAnsi="Verdana" w:cstheme="minorHAnsi"/>
          <w:sz w:val="20"/>
          <w:szCs w:val="20"/>
        </w:rPr>
        <w:t>CRI</w:t>
      </w:r>
      <w:r w:rsidRPr="003C013B">
        <w:rPr>
          <w:rFonts w:ascii="Verdana" w:hAnsi="Verdana" w:cstheme="minorHAnsi"/>
          <w:sz w:val="20"/>
          <w:szCs w:val="20"/>
        </w:rPr>
        <w:t>;</w:t>
      </w:r>
    </w:p>
    <w:p w14:paraId="00D17F0B"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000389BD" w14:textId="685261A4" w:rsidR="005529F8" w:rsidRPr="003C013B" w:rsidRDefault="00321FE6"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verificar a regularidade da constituição da </w:t>
      </w:r>
      <w:r w:rsidR="00A30B0C" w:rsidRPr="003C013B">
        <w:rPr>
          <w:rFonts w:ascii="Verdana" w:hAnsi="Verdana" w:cstheme="minorHAnsi"/>
          <w:sz w:val="20"/>
          <w:szCs w:val="20"/>
        </w:rPr>
        <w:t>G</w:t>
      </w:r>
      <w:r w:rsidRPr="003C013B">
        <w:rPr>
          <w:rFonts w:ascii="Verdana" w:hAnsi="Verdana" w:cstheme="minorHAnsi"/>
          <w:sz w:val="20"/>
          <w:szCs w:val="20"/>
        </w:rPr>
        <w:t>arantia, bem como o valor dos bens dados em garantia, observando a manutenção de sua suficiência e exequibilidade nos termos das disposições estabelecidas nesse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w:t>
      </w:r>
    </w:p>
    <w:p w14:paraId="22C7C8BE"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56CDF06" w14:textId="44B357EC"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intimar, conforme o caso, a Emissora, a </w:t>
      </w:r>
      <w:r w:rsidR="00197841" w:rsidRPr="003C013B">
        <w:rPr>
          <w:rFonts w:ascii="Verdana" w:hAnsi="Verdana" w:cstheme="minorHAnsi"/>
          <w:sz w:val="20"/>
          <w:szCs w:val="20"/>
        </w:rPr>
        <w:t>Devedora</w:t>
      </w:r>
      <w:r w:rsidR="00480A66" w:rsidRPr="003C013B">
        <w:rPr>
          <w:rFonts w:ascii="Verdana" w:hAnsi="Verdana" w:cstheme="minorHAnsi"/>
          <w:sz w:val="20"/>
          <w:szCs w:val="20"/>
        </w:rPr>
        <w:t xml:space="preserve"> </w:t>
      </w:r>
      <w:r w:rsidRPr="003C013B">
        <w:rPr>
          <w:rFonts w:ascii="Verdana" w:hAnsi="Verdana" w:cstheme="minorHAnsi"/>
          <w:sz w:val="20"/>
          <w:szCs w:val="20"/>
        </w:rPr>
        <w:t xml:space="preserve">a reforçar a </w:t>
      </w:r>
      <w:r w:rsidR="0098368F" w:rsidRPr="003C013B">
        <w:rPr>
          <w:rFonts w:ascii="Verdana" w:hAnsi="Verdana" w:cstheme="minorHAnsi"/>
          <w:sz w:val="20"/>
          <w:szCs w:val="20"/>
        </w:rPr>
        <w:t xml:space="preserve">Garantia </w:t>
      </w:r>
      <w:r w:rsidRPr="003C013B">
        <w:rPr>
          <w:rFonts w:ascii="Verdana" w:hAnsi="Verdana" w:cstheme="minorHAnsi"/>
          <w:sz w:val="20"/>
          <w:szCs w:val="20"/>
        </w:rPr>
        <w:t>atrelada aos Créditos Imobiliários, na hipótese de sua deterioração ou depreciação;</w:t>
      </w:r>
    </w:p>
    <w:p w14:paraId="1CB4CD5C"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5F3716A4" w14:textId="33E1B2C3" w:rsidR="00D733AD" w:rsidRPr="003C013B" w:rsidRDefault="00D733AD"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3C013B">
        <w:rPr>
          <w:rFonts w:ascii="Verdana" w:hAnsi="Verdana" w:cstheme="minorHAnsi"/>
          <w:sz w:val="20"/>
          <w:szCs w:val="20"/>
        </w:rPr>
        <w:t>Emissora</w:t>
      </w:r>
      <w:r w:rsidR="00341DAC" w:rsidRPr="003C013B">
        <w:rPr>
          <w:rFonts w:ascii="Verdana" w:hAnsi="Verdana" w:cstheme="minorHAnsi"/>
          <w:sz w:val="20"/>
          <w:szCs w:val="20"/>
        </w:rPr>
        <w:t xml:space="preserve"> e/ou</w:t>
      </w:r>
      <w:r w:rsidRPr="003C013B">
        <w:rPr>
          <w:rFonts w:ascii="Verdana" w:hAnsi="Verdana" w:cstheme="minorHAnsi"/>
          <w:sz w:val="20"/>
          <w:szCs w:val="20"/>
        </w:rPr>
        <w:t xml:space="preserve"> da Devedora</w:t>
      </w:r>
      <w:r w:rsidR="00341DAC" w:rsidRPr="003C013B">
        <w:rPr>
          <w:rFonts w:ascii="Verdana" w:hAnsi="Verdana" w:cstheme="minorHAnsi"/>
          <w:sz w:val="20"/>
          <w:szCs w:val="20"/>
        </w:rPr>
        <w:t xml:space="preserve">, </w:t>
      </w:r>
      <w:r w:rsidRPr="003C013B">
        <w:rPr>
          <w:rFonts w:ascii="Verdana" w:hAnsi="Verdana" w:cstheme="minorHAnsi"/>
          <w:sz w:val="20"/>
          <w:szCs w:val="20"/>
        </w:rPr>
        <w:t>conforme o caso</w:t>
      </w:r>
      <w:r w:rsidRPr="003C013B">
        <w:rPr>
          <w:rFonts w:ascii="Verdana" w:hAnsi="Verdana" w:cstheme="minorHAnsi"/>
          <w:color w:val="000000"/>
          <w:sz w:val="20"/>
          <w:szCs w:val="20"/>
          <w:shd w:val="clear" w:color="auto" w:fill="FFFFFF"/>
        </w:rPr>
        <w:t>;</w:t>
      </w:r>
    </w:p>
    <w:p w14:paraId="5F6C71B6"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5E532EAE" w14:textId="77777777"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color w:val="000000"/>
          <w:sz w:val="20"/>
          <w:szCs w:val="20"/>
          <w:shd w:val="clear" w:color="auto" w:fill="FFFFFF"/>
        </w:rPr>
        <w:t>solicitar</w:t>
      </w:r>
      <w:r w:rsidRPr="003C013B">
        <w:rPr>
          <w:rFonts w:ascii="Verdana" w:hAnsi="Verdana" w:cstheme="minorHAnsi"/>
          <w:sz w:val="20"/>
          <w:szCs w:val="20"/>
        </w:rPr>
        <w:t xml:space="preserve">, quando considerar necessário, auditoria </w:t>
      </w:r>
      <w:r w:rsidR="00D733AD" w:rsidRPr="003C013B">
        <w:rPr>
          <w:rFonts w:ascii="Verdana" w:hAnsi="Verdana" w:cstheme="minorHAnsi"/>
          <w:sz w:val="20"/>
          <w:szCs w:val="20"/>
        </w:rPr>
        <w:t>externa</w:t>
      </w:r>
      <w:r w:rsidRPr="003C013B">
        <w:rPr>
          <w:rFonts w:ascii="Verdana" w:hAnsi="Verdana" w:cstheme="minorHAnsi"/>
          <w:sz w:val="20"/>
          <w:szCs w:val="20"/>
        </w:rPr>
        <w:t xml:space="preserve"> na Emissora ou do patrimônio separado;</w:t>
      </w:r>
    </w:p>
    <w:p w14:paraId="3832A1B4"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09723DBA" w14:textId="3B78BE93"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convocar, quando necessário</w:t>
      </w:r>
      <w:r w:rsidR="004F1869" w:rsidRPr="003C013B">
        <w:rPr>
          <w:rFonts w:ascii="Verdana" w:hAnsi="Verdana" w:cstheme="minorHAnsi"/>
          <w:sz w:val="20"/>
          <w:szCs w:val="20"/>
        </w:rPr>
        <w:t xml:space="preserve">, a Assembleia Geral nos termos da Cláusula </w:t>
      </w:r>
      <w:r w:rsidR="0098368F" w:rsidRPr="003C013B">
        <w:rPr>
          <w:rFonts w:ascii="Verdana" w:hAnsi="Verdana" w:cstheme="minorHAnsi"/>
          <w:sz w:val="20"/>
          <w:szCs w:val="20"/>
        </w:rPr>
        <w:t>13</w:t>
      </w:r>
      <w:r w:rsidR="004F1869" w:rsidRPr="003C013B">
        <w:rPr>
          <w:rFonts w:ascii="Verdana" w:hAnsi="Verdana" w:cstheme="minorHAnsi"/>
          <w:sz w:val="20"/>
          <w:szCs w:val="20"/>
        </w:rPr>
        <w:t xml:space="preserve"> deste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004F1869" w:rsidRPr="003C013B">
        <w:rPr>
          <w:rFonts w:ascii="Verdana" w:hAnsi="Verdana" w:cstheme="minorHAnsi"/>
          <w:sz w:val="20"/>
          <w:szCs w:val="20"/>
        </w:rPr>
        <w:t>;</w:t>
      </w:r>
    </w:p>
    <w:p w14:paraId="7EB6B90C"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42E5EF34" w14:textId="3A359E7A"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comparecer às Assembleias Gerais </w:t>
      </w:r>
      <w:r w:rsidR="003A2D8B" w:rsidRPr="003C013B">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3C013B">
        <w:rPr>
          <w:rFonts w:ascii="Verdana" w:hAnsi="Verdana" w:cstheme="minorHAnsi"/>
          <w:sz w:val="20"/>
          <w:szCs w:val="20"/>
        </w:rPr>
        <w:t>;</w:t>
      </w:r>
    </w:p>
    <w:p w14:paraId="0A1682D3" w14:textId="77777777" w:rsidR="005529F8" w:rsidRPr="003C013B" w:rsidRDefault="005529F8" w:rsidP="00DA5E65">
      <w:pPr>
        <w:pStyle w:val="PargrafodaLista"/>
        <w:tabs>
          <w:tab w:val="left" w:pos="1418"/>
        </w:tabs>
        <w:spacing w:line="280" w:lineRule="exact"/>
        <w:ind w:left="709"/>
        <w:rPr>
          <w:rFonts w:ascii="Verdana" w:hAnsi="Verdana" w:cstheme="minorHAnsi"/>
          <w:sz w:val="20"/>
          <w:szCs w:val="20"/>
        </w:rPr>
      </w:pPr>
    </w:p>
    <w:p w14:paraId="1CA57F78" w14:textId="00284025"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color w:val="000000"/>
          <w:sz w:val="20"/>
          <w:szCs w:val="20"/>
        </w:rPr>
        <w:t>manter</w:t>
      </w:r>
      <w:r w:rsidRPr="003C013B">
        <w:rPr>
          <w:rFonts w:ascii="Verdana" w:hAnsi="Verdana" w:cstheme="minorHAnsi"/>
          <w:sz w:val="20"/>
          <w:szCs w:val="20"/>
        </w:rPr>
        <w:t xml:space="preserve"> atualizada a relação de </w:t>
      </w:r>
      <w:r w:rsidR="00D64069" w:rsidRPr="003C013B">
        <w:rPr>
          <w:rFonts w:ascii="Verdana" w:hAnsi="Verdana" w:cstheme="minorHAnsi"/>
          <w:sz w:val="20"/>
          <w:szCs w:val="20"/>
        </w:rPr>
        <w:t>Titulares de CRI</w:t>
      </w:r>
      <w:r w:rsidRPr="003C013B">
        <w:rPr>
          <w:rFonts w:ascii="Verdana" w:hAnsi="Verdana" w:cstheme="minorHAnsi"/>
          <w:sz w:val="20"/>
          <w:szCs w:val="20"/>
        </w:rPr>
        <w:t xml:space="preserve"> e seus endereços, mediante, inclusive, gestões junto à Emissora;</w:t>
      </w:r>
    </w:p>
    <w:p w14:paraId="1417D585" w14:textId="77777777" w:rsidR="00614869" w:rsidRPr="003C013B" w:rsidRDefault="00614869"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71670842" w14:textId="77777777"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rPr>
      </w:pPr>
      <w:r w:rsidRPr="003C013B">
        <w:rPr>
          <w:rFonts w:ascii="Verdana" w:hAnsi="Verdana" w:cstheme="minorHAnsi"/>
          <w:color w:val="000000"/>
          <w:sz w:val="20"/>
          <w:szCs w:val="20"/>
        </w:rPr>
        <w:t>fiscalizar o cumprimento das c</w:t>
      </w:r>
      <w:r w:rsidR="004F1869" w:rsidRPr="003C013B">
        <w:rPr>
          <w:rFonts w:ascii="Verdana" w:hAnsi="Verdana" w:cstheme="minorHAnsi"/>
          <w:color w:val="000000"/>
          <w:sz w:val="20"/>
          <w:szCs w:val="20"/>
        </w:rPr>
        <w:t>láusulas constantes deste Termo</w:t>
      </w:r>
      <w:r w:rsidR="00142EB4" w:rsidRPr="003C013B">
        <w:rPr>
          <w:rFonts w:ascii="Verdana" w:hAnsi="Verdana" w:cstheme="minorHAnsi"/>
          <w:color w:val="000000"/>
          <w:sz w:val="20"/>
          <w:szCs w:val="20"/>
        </w:rPr>
        <w:t xml:space="preserve"> de Securitização</w:t>
      </w:r>
      <w:r w:rsidRPr="003C013B">
        <w:rPr>
          <w:rFonts w:ascii="Verdana" w:hAnsi="Verdana" w:cstheme="minorHAnsi"/>
          <w:color w:val="000000"/>
          <w:sz w:val="20"/>
          <w:szCs w:val="20"/>
        </w:rPr>
        <w:t>, especialmente daquelas impositivas de obrigações de fazer e de não fazer;</w:t>
      </w:r>
    </w:p>
    <w:p w14:paraId="18B4CDFB"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rPr>
      </w:pPr>
    </w:p>
    <w:p w14:paraId="6B4ECF5A" w14:textId="360D6E3C"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color w:val="000000"/>
          <w:sz w:val="20"/>
          <w:szCs w:val="20"/>
          <w:shd w:val="clear" w:color="auto" w:fill="FFFFFF"/>
        </w:rPr>
        <w:t xml:space="preserve">comunicar aos </w:t>
      </w:r>
      <w:r w:rsidR="00A30B0C" w:rsidRPr="003C013B">
        <w:rPr>
          <w:rFonts w:ascii="Verdana" w:hAnsi="Verdana" w:cstheme="minorHAnsi"/>
          <w:color w:val="000000"/>
          <w:sz w:val="20"/>
          <w:szCs w:val="20"/>
          <w:shd w:val="clear" w:color="auto" w:fill="FFFFFF"/>
        </w:rPr>
        <w:t>T</w:t>
      </w:r>
      <w:r w:rsidRPr="003C013B">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3C013B">
        <w:rPr>
          <w:rFonts w:ascii="Verdana" w:hAnsi="Verdana" w:cstheme="minorHAnsi"/>
          <w:color w:val="000000"/>
          <w:sz w:val="20"/>
          <w:szCs w:val="20"/>
          <w:shd w:val="clear" w:color="auto" w:fill="FFFFFF"/>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3C013B">
        <w:rPr>
          <w:rFonts w:ascii="Verdana" w:hAnsi="Verdana" w:cstheme="minorHAnsi"/>
          <w:color w:val="000000"/>
          <w:sz w:val="20"/>
          <w:szCs w:val="20"/>
          <w:shd w:val="clear" w:color="auto" w:fill="FFFFFF"/>
        </w:rPr>
        <w:t xml:space="preserve">Titulares </w:t>
      </w:r>
      <w:r w:rsidR="00D64069" w:rsidRPr="003C013B">
        <w:rPr>
          <w:rFonts w:ascii="Verdana" w:hAnsi="Verdana" w:cstheme="minorHAnsi"/>
          <w:color w:val="000000"/>
          <w:sz w:val="20"/>
          <w:szCs w:val="20"/>
          <w:shd w:val="clear" w:color="auto" w:fill="FFFFFF"/>
        </w:rPr>
        <w:lastRenderedPageBreak/>
        <w:t>de CRI</w:t>
      </w:r>
      <w:r w:rsidRPr="003C013B">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3C013B">
        <w:rPr>
          <w:rFonts w:ascii="Verdana" w:hAnsi="Verdana" w:cstheme="minorHAnsi"/>
          <w:color w:val="000000"/>
          <w:sz w:val="20"/>
          <w:szCs w:val="20"/>
          <w:shd w:val="clear" w:color="auto" w:fill="FFFFFF"/>
        </w:rPr>
        <w:t>Titulares de CRI</w:t>
      </w:r>
      <w:r w:rsidRPr="003C013B">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3C013B">
        <w:rPr>
          <w:rFonts w:ascii="Verdana" w:hAnsi="Verdana" w:cstheme="minorHAnsi"/>
          <w:color w:val="000000"/>
          <w:sz w:val="20"/>
          <w:szCs w:val="20"/>
          <w:shd w:val="clear" w:color="auto" w:fill="FFFFFF"/>
        </w:rPr>
        <w:t>;</w:t>
      </w:r>
    </w:p>
    <w:p w14:paraId="4975A03D" w14:textId="77777777" w:rsidR="00676548" w:rsidRPr="003C013B" w:rsidRDefault="00676548" w:rsidP="00DA5E65">
      <w:pPr>
        <w:pStyle w:val="PargrafodaLista"/>
        <w:tabs>
          <w:tab w:val="left" w:pos="1418"/>
        </w:tabs>
        <w:spacing w:line="280" w:lineRule="exact"/>
        <w:ind w:left="709"/>
        <w:rPr>
          <w:rFonts w:ascii="Verdana" w:hAnsi="Verdana" w:cstheme="minorHAnsi"/>
          <w:sz w:val="20"/>
          <w:szCs w:val="20"/>
        </w:rPr>
      </w:pPr>
    </w:p>
    <w:p w14:paraId="40911768" w14:textId="1C669BE6" w:rsidR="00676548" w:rsidRPr="003C013B" w:rsidRDefault="0067654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rPr>
      </w:pPr>
      <w:r w:rsidRPr="003C013B">
        <w:rPr>
          <w:rFonts w:ascii="Verdana" w:hAnsi="Verdana" w:cstheme="minorHAnsi"/>
          <w:color w:val="000000"/>
          <w:sz w:val="20"/>
          <w:szCs w:val="20"/>
        </w:rPr>
        <w:t>fornecer à Emissora termo de quitação, no prazo de 5 (cinco) dias após satisfeitos os Créditos Imobiliários</w:t>
      </w:r>
      <w:r w:rsidR="003A2D8B" w:rsidRPr="003C013B">
        <w:rPr>
          <w:rFonts w:ascii="Verdana" w:hAnsi="Verdana" w:cstheme="minorHAnsi"/>
          <w:color w:val="000000"/>
          <w:sz w:val="20"/>
          <w:szCs w:val="20"/>
        </w:rPr>
        <w:t>,</w:t>
      </w:r>
      <w:r w:rsidRPr="003C013B">
        <w:rPr>
          <w:rFonts w:ascii="Verdana" w:hAnsi="Verdana" w:cstheme="minorHAnsi"/>
          <w:color w:val="000000"/>
          <w:sz w:val="20"/>
          <w:szCs w:val="20"/>
        </w:rPr>
        <w:t xml:space="preserve"> representados pela CCI</w:t>
      </w:r>
      <w:r w:rsidR="003A2D8B" w:rsidRPr="003C013B">
        <w:rPr>
          <w:rFonts w:ascii="Verdana" w:hAnsi="Verdana" w:cstheme="minorHAnsi"/>
          <w:color w:val="000000"/>
          <w:sz w:val="20"/>
          <w:szCs w:val="20"/>
        </w:rPr>
        <w:t>,</w:t>
      </w:r>
      <w:r w:rsidRPr="003C013B">
        <w:rPr>
          <w:rFonts w:ascii="Verdana" w:hAnsi="Verdana" w:cstheme="minorHAnsi"/>
          <w:color w:val="000000"/>
          <w:sz w:val="20"/>
          <w:szCs w:val="20"/>
        </w:rPr>
        <w:t xml:space="preserve"> e extinto o Regime Fiduciário, que servirá para baixa da </w:t>
      </w:r>
      <w:r w:rsidR="003A2D8B" w:rsidRPr="003C013B">
        <w:rPr>
          <w:rFonts w:ascii="Verdana" w:hAnsi="Verdana" w:cstheme="minorHAnsi"/>
          <w:color w:val="000000"/>
          <w:sz w:val="20"/>
          <w:szCs w:val="20"/>
        </w:rPr>
        <w:t>Garantia</w:t>
      </w:r>
      <w:r w:rsidRPr="003C013B">
        <w:rPr>
          <w:rFonts w:ascii="Verdana" w:hAnsi="Verdana" w:cstheme="minorHAnsi"/>
          <w:color w:val="000000"/>
          <w:sz w:val="20"/>
          <w:szCs w:val="20"/>
        </w:rPr>
        <w:t xml:space="preserve"> nos competentes cartórios; </w:t>
      </w:r>
    </w:p>
    <w:p w14:paraId="193BC30E" w14:textId="77777777" w:rsidR="00676548" w:rsidRPr="003C013B" w:rsidRDefault="00676548" w:rsidP="00DA5E65">
      <w:pPr>
        <w:pStyle w:val="PargrafodaLista"/>
        <w:tabs>
          <w:tab w:val="left" w:pos="1418"/>
        </w:tabs>
        <w:spacing w:line="280" w:lineRule="exact"/>
        <w:ind w:left="709"/>
        <w:rPr>
          <w:rFonts w:ascii="Verdana" w:hAnsi="Verdana" w:cstheme="minorHAnsi"/>
          <w:color w:val="000000"/>
          <w:sz w:val="20"/>
          <w:szCs w:val="20"/>
        </w:rPr>
      </w:pPr>
    </w:p>
    <w:p w14:paraId="24B6B47F" w14:textId="2F65E180" w:rsidR="00A30B0C" w:rsidRPr="003C013B" w:rsidRDefault="0067654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rPr>
      </w:pPr>
      <w:r w:rsidRPr="003C013B">
        <w:rPr>
          <w:rFonts w:ascii="Verdana" w:hAnsi="Verdana" w:cstheme="minorHAnsi"/>
          <w:color w:val="000000"/>
          <w:sz w:val="20"/>
          <w:szCs w:val="20"/>
        </w:rPr>
        <w:t xml:space="preserve">disponibilizar, quando cabível, aos Titulares </w:t>
      </w:r>
      <w:r w:rsidR="00455D06">
        <w:rPr>
          <w:rFonts w:ascii="Verdana" w:hAnsi="Verdana" w:cstheme="minorHAnsi"/>
          <w:color w:val="000000"/>
          <w:sz w:val="20"/>
          <w:szCs w:val="20"/>
        </w:rPr>
        <w:t>de</w:t>
      </w:r>
      <w:r w:rsidR="00455D06" w:rsidRPr="003C013B">
        <w:rPr>
          <w:rFonts w:ascii="Verdana" w:hAnsi="Verdana" w:cstheme="minorHAnsi"/>
          <w:color w:val="000000"/>
          <w:sz w:val="20"/>
          <w:szCs w:val="20"/>
        </w:rPr>
        <w:t xml:space="preserve"> </w:t>
      </w:r>
      <w:r w:rsidRPr="003C013B">
        <w:rPr>
          <w:rFonts w:ascii="Verdana" w:hAnsi="Verdana" w:cstheme="minorHAnsi"/>
          <w:color w:val="000000"/>
          <w:sz w:val="20"/>
          <w:szCs w:val="20"/>
        </w:rPr>
        <w:t>CRI</w:t>
      </w:r>
      <w:r w:rsidRPr="003C013B" w:rsidDel="006D777B">
        <w:rPr>
          <w:rFonts w:ascii="Verdana" w:hAnsi="Verdana" w:cstheme="minorHAnsi"/>
          <w:color w:val="000000"/>
          <w:sz w:val="20"/>
          <w:szCs w:val="20"/>
        </w:rPr>
        <w:t xml:space="preserve"> </w:t>
      </w:r>
      <w:r w:rsidRPr="003C013B">
        <w:rPr>
          <w:rFonts w:ascii="Verdana" w:hAnsi="Verdana" w:cstheme="minorHAnsi"/>
          <w:color w:val="000000"/>
          <w:sz w:val="20"/>
          <w:szCs w:val="20"/>
        </w:rPr>
        <w:t xml:space="preserve">as informações recebidas pela Emissora e/ou Devedora referentes ao </w:t>
      </w:r>
      <w:r w:rsidR="003A2D8B" w:rsidRPr="003C013B">
        <w:rPr>
          <w:rFonts w:ascii="Verdana" w:hAnsi="Verdana" w:cstheme="minorHAnsi"/>
          <w:color w:val="000000"/>
          <w:sz w:val="20"/>
          <w:szCs w:val="20"/>
        </w:rPr>
        <w:t>Pagamento Antecipado Facultativo</w:t>
      </w:r>
      <w:r w:rsidR="00AD0DD9" w:rsidRPr="003C013B">
        <w:rPr>
          <w:rFonts w:ascii="Verdana" w:hAnsi="Verdana" w:cstheme="minorHAnsi"/>
          <w:color w:val="000000"/>
          <w:sz w:val="20"/>
          <w:szCs w:val="20"/>
        </w:rPr>
        <w:t xml:space="preserve"> </w:t>
      </w:r>
      <w:r w:rsidRPr="003C013B">
        <w:rPr>
          <w:rFonts w:ascii="Verdana" w:hAnsi="Verdana" w:cstheme="minorHAnsi"/>
          <w:color w:val="000000"/>
          <w:sz w:val="20"/>
          <w:szCs w:val="20"/>
        </w:rPr>
        <w:t xml:space="preserve">e/ou </w:t>
      </w:r>
      <w:r w:rsidR="003A2D8B" w:rsidRPr="003C013B">
        <w:rPr>
          <w:rFonts w:ascii="Verdana" w:hAnsi="Verdana" w:cstheme="minorHAnsi"/>
          <w:color w:val="000000"/>
          <w:sz w:val="20"/>
          <w:szCs w:val="20"/>
        </w:rPr>
        <w:t xml:space="preserve">Vencimento Antecipado </w:t>
      </w:r>
      <w:r w:rsidR="00AD0DD9" w:rsidRPr="003C013B">
        <w:rPr>
          <w:rFonts w:ascii="Verdana" w:hAnsi="Verdana" w:cstheme="minorHAnsi"/>
          <w:color w:val="000000"/>
          <w:sz w:val="20"/>
          <w:szCs w:val="20"/>
        </w:rPr>
        <w:t>da CCB</w:t>
      </w:r>
      <w:r w:rsidR="00A30B0C" w:rsidRPr="003C013B">
        <w:rPr>
          <w:rFonts w:ascii="Verdana" w:hAnsi="Verdana" w:cstheme="minorHAnsi"/>
          <w:color w:val="000000"/>
          <w:sz w:val="20"/>
          <w:szCs w:val="20"/>
        </w:rPr>
        <w:t>;</w:t>
      </w:r>
    </w:p>
    <w:p w14:paraId="10373FC3" w14:textId="77777777" w:rsidR="00A30B0C" w:rsidRPr="003C013B" w:rsidRDefault="00A30B0C" w:rsidP="00DA5E65">
      <w:pPr>
        <w:pStyle w:val="PargrafodaLista"/>
        <w:tabs>
          <w:tab w:val="left" w:pos="1418"/>
        </w:tabs>
        <w:spacing w:line="280" w:lineRule="exact"/>
        <w:ind w:left="709"/>
        <w:rPr>
          <w:rFonts w:ascii="Verdana" w:hAnsi="Verdana"/>
          <w:sz w:val="20"/>
          <w:szCs w:val="20"/>
        </w:rPr>
      </w:pPr>
    </w:p>
    <w:p w14:paraId="3295C43A" w14:textId="28614874" w:rsidR="00A30B0C" w:rsidRPr="003C013B" w:rsidRDefault="00A30B0C"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rPr>
      </w:pPr>
      <w:r w:rsidRPr="003C013B">
        <w:rPr>
          <w:rFonts w:ascii="Verdana" w:hAnsi="Verdana"/>
          <w:sz w:val="20"/>
          <w:szCs w:val="20"/>
        </w:rPr>
        <w:t>elaborar</w:t>
      </w:r>
      <w:r w:rsidRPr="003C013B">
        <w:rPr>
          <w:rFonts w:ascii="Verdana" w:hAnsi="Verdana"/>
          <w:color w:val="000000"/>
          <w:sz w:val="20"/>
          <w:szCs w:val="20"/>
          <w:shd w:val="clear" w:color="auto" w:fill="FFFFFF"/>
        </w:rPr>
        <w:t xml:space="preserve"> relatório destinado aos Titulares de CRI, nos termos do artigo 68, parágrafo 1º, alínea </w:t>
      </w:r>
      <w:r w:rsidR="003A2D8B" w:rsidRPr="003C013B">
        <w:rPr>
          <w:rFonts w:ascii="Verdana" w:hAnsi="Verdana"/>
          <w:color w:val="000000"/>
          <w:sz w:val="20"/>
          <w:szCs w:val="20"/>
          <w:shd w:val="clear" w:color="auto" w:fill="FFFFFF"/>
        </w:rPr>
        <w:t>(</w:t>
      </w:r>
      <w:r w:rsidRPr="003C013B">
        <w:rPr>
          <w:rFonts w:ascii="Verdana" w:hAnsi="Verdana"/>
          <w:color w:val="000000"/>
          <w:sz w:val="20"/>
          <w:szCs w:val="20"/>
          <w:shd w:val="clear" w:color="auto" w:fill="FFFFFF"/>
        </w:rPr>
        <w:t>b</w:t>
      </w:r>
      <w:r w:rsidR="003A2D8B" w:rsidRPr="003C013B">
        <w:rPr>
          <w:rFonts w:ascii="Verdana" w:hAnsi="Verdana"/>
          <w:color w:val="000000"/>
          <w:sz w:val="20"/>
          <w:szCs w:val="20"/>
          <w:shd w:val="clear" w:color="auto" w:fill="FFFFFF"/>
        </w:rPr>
        <w:t>)</w:t>
      </w:r>
      <w:r w:rsidRPr="003C013B">
        <w:rPr>
          <w:rFonts w:ascii="Verdana" w:hAnsi="Verdana"/>
          <w:color w:val="000000"/>
          <w:sz w:val="20"/>
          <w:szCs w:val="20"/>
          <w:shd w:val="clear" w:color="auto" w:fill="FFFFFF"/>
        </w:rPr>
        <w:t xml:space="preserve">, da Lei </w:t>
      </w:r>
      <w:r w:rsidR="003A2D8B" w:rsidRPr="003C013B">
        <w:rPr>
          <w:rFonts w:ascii="Verdana" w:hAnsi="Verdana"/>
          <w:color w:val="000000"/>
          <w:sz w:val="20"/>
          <w:szCs w:val="20"/>
          <w:shd w:val="clear" w:color="auto" w:fill="FFFFFF"/>
        </w:rPr>
        <w:t xml:space="preserve">das Sociedades por Ações, </w:t>
      </w:r>
      <w:r w:rsidRPr="003C013B">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3C013B">
        <w:rPr>
          <w:rFonts w:ascii="Verdana" w:hAnsi="Verdana"/>
          <w:color w:val="000000"/>
          <w:sz w:val="20"/>
          <w:szCs w:val="20"/>
          <w:shd w:val="clear" w:color="auto" w:fill="FFFFFF"/>
        </w:rPr>
        <w:t xml:space="preserve"> e/ou</w:t>
      </w:r>
      <w:r w:rsidRPr="003C013B">
        <w:rPr>
          <w:rFonts w:ascii="Verdana" w:hAnsi="Verdana"/>
          <w:color w:val="000000"/>
          <w:sz w:val="20"/>
          <w:szCs w:val="20"/>
          <w:shd w:val="clear" w:color="auto" w:fill="FFFFFF"/>
        </w:rPr>
        <w:t xml:space="preserve"> à </w:t>
      </w:r>
      <w:r w:rsidRPr="003C013B">
        <w:rPr>
          <w:rFonts w:ascii="Verdana" w:hAnsi="Verdana"/>
          <w:sz w:val="20"/>
          <w:szCs w:val="20"/>
        </w:rPr>
        <w:t>Devedora</w:t>
      </w:r>
      <w:r w:rsidRPr="003C013B">
        <w:rPr>
          <w:rFonts w:ascii="Verdana" w:hAnsi="Verdana"/>
          <w:color w:val="000000"/>
          <w:sz w:val="20"/>
          <w:szCs w:val="20"/>
          <w:shd w:val="clear" w:color="auto" w:fill="FFFFFF"/>
        </w:rPr>
        <w:t>, conforme o caso:</w:t>
      </w:r>
    </w:p>
    <w:p w14:paraId="3695BB3D" w14:textId="77777777" w:rsidR="00A30B0C" w:rsidRPr="003C013B" w:rsidRDefault="00A30B0C">
      <w:pPr>
        <w:tabs>
          <w:tab w:val="left" w:pos="1134"/>
        </w:tabs>
        <w:spacing w:line="280" w:lineRule="exact"/>
        <w:ind w:right="-2"/>
        <w:rPr>
          <w:rFonts w:ascii="Verdana" w:hAnsi="Verdana"/>
          <w:color w:val="000000"/>
          <w:sz w:val="20"/>
          <w:szCs w:val="20"/>
          <w:shd w:val="clear" w:color="auto" w:fill="FFFFFF"/>
        </w:rPr>
      </w:pPr>
    </w:p>
    <w:p w14:paraId="293CE8A8"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08AFA438" w14:textId="37254809"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 xml:space="preserve">alterações estatutárias ocorridas no exercício social com efeitos relevantes para os Titulares </w:t>
      </w:r>
      <w:r w:rsidR="003A2D8B" w:rsidRPr="003C013B">
        <w:rPr>
          <w:rFonts w:ascii="Verdana" w:hAnsi="Verdana"/>
          <w:color w:val="000000"/>
          <w:sz w:val="20"/>
          <w:szCs w:val="20"/>
          <w:shd w:val="clear" w:color="auto" w:fill="FFFFFF"/>
        </w:rPr>
        <w:t xml:space="preserve">de </w:t>
      </w:r>
      <w:r w:rsidRPr="003C013B">
        <w:rPr>
          <w:rFonts w:ascii="Verdana" w:hAnsi="Verdana"/>
          <w:color w:val="000000"/>
          <w:sz w:val="20"/>
          <w:szCs w:val="20"/>
          <w:shd w:val="clear" w:color="auto" w:fill="FFFFFF"/>
        </w:rPr>
        <w:t>CRI;</w:t>
      </w:r>
    </w:p>
    <w:p w14:paraId="553BB0D7"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6DFC004B" w14:textId="2C494199"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comentários sobre indicadores econômicos, financeiros e de estrutura de capital</w:t>
      </w:r>
      <w:r w:rsidRPr="003C013B">
        <w:rPr>
          <w:rFonts w:ascii="Verdana" w:hAnsi="Verdana"/>
          <w:bCs/>
          <w:sz w:val="20"/>
          <w:szCs w:val="20"/>
          <w:shd w:val="clear" w:color="auto" w:fill="FFFFFF"/>
        </w:rPr>
        <w:t xml:space="preserve"> </w:t>
      </w:r>
      <w:r w:rsidRPr="003C013B">
        <w:rPr>
          <w:rFonts w:ascii="Verdana" w:hAnsi="Verdana"/>
          <w:bCs/>
          <w:color w:val="000000"/>
          <w:sz w:val="20"/>
          <w:szCs w:val="20"/>
          <w:shd w:val="clear" w:color="auto" w:fill="FFFFFF"/>
        </w:rPr>
        <w:t xml:space="preserve">da Emissora relacionados a </w:t>
      </w:r>
      <w:r w:rsidRPr="003C013B">
        <w:rPr>
          <w:rFonts w:ascii="Verdana" w:hAnsi="Verdana"/>
          <w:bCs/>
          <w:iCs/>
          <w:color w:val="000000"/>
          <w:sz w:val="20"/>
          <w:szCs w:val="20"/>
          <w:shd w:val="clear" w:color="auto" w:fill="FFFFFF"/>
        </w:rPr>
        <w:t xml:space="preserve">cláusulas contratuais destinadas a proteger o interesse dos Titulares </w:t>
      </w:r>
      <w:r w:rsidR="003A2D8B" w:rsidRPr="003C013B">
        <w:rPr>
          <w:rFonts w:ascii="Verdana" w:hAnsi="Verdana"/>
          <w:bCs/>
          <w:iCs/>
          <w:color w:val="000000"/>
          <w:sz w:val="20"/>
          <w:szCs w:val="20"/>
          <w:shd w:val="clear" w:color="auto" w:fill="FFFFFF"/>
        </w:rPr>
        <w:t xml:space="preserve">de </w:t>
      </w:r>
      <w:r w:rsidRPr="003C013B">
        <w:rPr>
          <w:rFonts w:ascii="Verdana" w:hAnsi="Verdana"/>
          <w:bCs/>
          <w:iCs/>
          <w:color w:val="000000"/>
          <w:sz w:val="20"/>
          <w:szCs w:val="20"/>
          <w:shd w:val="clear" w:color="auto" w:fill="FFFFFF"/>
        </w:rPr>
        <w:t>CRI e que estabelecem condições que não devem ser descumpridas pela Emissora</w:t>
      </w:r>
      <w:r w:rsidRPr="003C013B">
        <w:rPr>
          <w:rFonts w:ascii="Verdana" w:hAnsi="Verdana"/>
          <w:color w:val="000000"/>
          <w:sz w:val="20"/>
          <w:szCs w:val="20"/>
          <w:shd w:val="clear" w:color="auto" w:fill="FFFFFF"/>
        </w:rPr>
        <w:t>;</w:t>
      </w:r>
    </w:p>
    <w:p w14:paraId="77A4356E"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71A2A449" w14:textId="11664EEB"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bCs/>
          <w:color w:val="000000"/>
          <w:sz w:val="20"/>
          <w:szCs w:val="20"/>
          <w:shd w:val="clear" w:color="auto" w:fill="FFFFFF"/>
        </w:rPr>
        <w:t>quantidade de CRI emitidos, quantidade de CRI em Circulação e saldo cancelado no período</w:t>
      </w:r>
      <w:r w:rsidRPr="003C013B">
        <w:rPr>
          <w:rFonts w:ascii="Verdana" w:hAnsi="Verdana"/>
          <w:color w:val="000000"/>
          <w:sz w:val="20"/>
          <w:szCs w:val="20"/>
          <w:shd w:val="clear" w:color="auto" w:fill="FFFFFF"/>
        </w:rPr>
        <w:t>;</w:t>
      </w:r>
    </w:p>
    <w:p w14:paraId="078570F2"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254AA119" w14:textId="3B4A218B"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resgate, amortização, conversão, repactuação e pagamento de juros dos CRI realizados no período</w:t>
      </w:r>
      <w:r w:rsidR="006A1AFD" w:rsidRPr="003C013B">
        <w:rPr>
          <w:rFonts w:ascii="Verdana" w:hAnsi="Verdana"/>
          <w:color w:val="000000"/>
          <w:sz w:val="20"/>
          <w:szCs w:val="20"/>
          <w:shd w:val="clear" w:color="auto" w:fill="FFFFFF"/>
        </w:rPr>
        <w:t>, conforme aplicáveis</w:t>
      </w:r>
      <w:r w:rsidRPr="003C013B">
        <w:rPr>
          <w:rFonts w:ascii="Verdana" w:hAnsi="Verdana"/>
          <w:color w:val="000000"/>
          <w:sz w:val="20"/>
          <w:szCs w:val="20"/>
          <w:shd w:val="clear" w:color="auto" w:fill="FFFFFF"/>
        </w:rPr>
        <w:t>;</w:t>
      </w:r>
    </w:p>
    <w:p w14:paraId="3B1303DD"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63880F92"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constituição e aplicações de fundos para amortização, quando houver;</w:t>
      </w:r>
    </w:p>
    <w:p w14:paraId="75CA4F85"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6D598857"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3C4673FC"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relação dos bens e valores entregues à sua administração;</w:t>
      </w:r>
    </w:p>
    <w:p w14:paraId="75DC50D4"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2015BD65"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3C013B" w:rsidRDefault="00A30B0C" w:rsidP="00DA5E65">
      <w:pPr>
        <w:pStyle w:val="PargrafodaLista"/>
        <w:tabs>
          <w:tab w:val="left" w:pos="2127"/>
        </w:tabs>
        <w:spacing w:line="280" w:lineRule="exact"/>
        <w:ind w:left="1418"/>
        <w:rPr>
          <w:rFonts w:ascii="Verdana" w:hAnsi="Verdana"/>
          <w:color w:val="000000"/>
          <w:sz w:val="20"/>
          <w:szCs w:val="20"/>
          <w:shd w:val="clear" w:color="auto" w:fill="FFFFFF"/>
        </w:rPr>
      </w:pPr>
    </w:p>
    <w:p w14:paraId="56B6A47B" w14:textId="7F006B0C"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manutenção da suficiência e exequibilidade da Garantia;</w:t>
      </w:r>
    </w:p>
    <w:p w14:paraId="37D0EF1B"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6571B247"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lastRenderedPageBreak/>
        <w:t>declaração sobre não existência de situação de conflito de interesses que impeça o Agente Fiduciário a continuar a exercer a função de agente fiduciário;</w:t>
      </w:r>
    </w:p>
    <w:p w14:paraId="55D134F8" w14:textId="77777777" w:rsidR="00A30B0C" w:rsidRPr="003C013B" w:rsidRDefault="00A30B0C" w:rsidP="00DA5E65">
      <w:pPr>
        <w:pStyle w:val="PargrafodaLista"/>
        <w:tabs>
          <w:tab w:val="left" w:pos="2127"/>
        </w:tabs>
        <w:spacing w:line="280" w:lineRule="exact"/>
        <w:ind w:left="1418"/>
        <w:rPr>
          <w:rFonts w:ascii="Verdana" w:hAnsi="Verdana"/>
          <w:color w:val="000000"/>
          <w:sz w:val="20"/>
          <w:szCs w:val="20"/>
          <w:shd w:val="clear" w:color="auto" w:fill="FFFFFF"/>
        </w:rPr>
      </w:pPr>
    </w:p>
    <w:p w14:paraId="35F40777" w14:textId="4A80010A" w:rsidR="00A30B0C" w:rsidRPr="00DA5E65"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sz w:val="20"/>
          <w:szCs w:val="20"/>
          <w:shd w:val="clear" w:color="auto" w:fill="FFFFFF"/>
        </w:rPr>
      </w:pPr>
      <w:r w:rsidRPr="003C013B">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3C013B">
        <w:rPr>
          <w:rFonts w:ascii="Verdana" w:hAnsi="Verdana"/>
          <w:color w:val="000000"/>
          <w:sz w:val="20"/>
          <w:szCs w:val="20"/>
          <w:shd w:val="clear" w:color="auto" w:fill="FFFFFF"/>
        </w:rPr>
        <w:t xml:space="preserve"> </w:t>
      </w:r>
      <w:r w:rsidR="006A1AFD" w:rsidRPr="00DA5E65">
        <w:rPr>
          <w:rFonts w:ascii="Verdana" w:hAnsi="Verdana"/>
          <w:i/>
          <w:iCs/>
          <w:color w:val="000000"/>
          <w:sz w:val="20"/>
          <w:szCs w:val="20"/>
          <w:shd w:val="clear" w:color="auto" w:fill="FFFFFF"/>
        </w:rPr>
        <w:t>(A)</w:t>
      </w:r>
      <w:r w:rsidR="006A1AFD" w:rsidRPr="003C013B">
        <w:rPr>
          <w:rFonts w:ascii="Verdana" w:hAnsi="Verdana"/>
          <w:color w:val="000000"/>
          <w:sz w:val="20"/>
          <w:szCs w:val="20"/>
          <w:shd w:val="clear" w:color="auto" w:fill="FFFFFF"/>
        </w:rPr>
        <w:t xml:space="preserve"> </w:t>
      </w:r>
      <w:r w:rsidRPr="00DA5E65">
        <w:rPr>
          <w:rFonts w:ascii="Verdana" w:hAnsi="Verdana"/>
          <w:sz w:val="20"/>
          <w:szCs w:val="20"/>
        </w:rPr>
        <w:t>denominação da companhia ofertante;</w:t>
      </w:r>
      <w:r w:rsidR="006A1AFD" w:rsidRPr="00DA5E65">
        <w:rPr>
          <w:rFonts w:ascii="Verdana" w:hAnsi="Verdana"/>
          <w:sz w:val="20"/>
          <w:szCs w:val="20"/>
        </w:rPr>
        <w:t xml:space="preserve"> </w:t>
      </w:r>
      <w:r w:rsidR="006A1AFD" w:rsidRPr="00DA5E65">
        <w:rPr>
          <w:rFonts w:ascii="Verdana" w:hAnsi="Verdana"/>
          <w:i/>
          <w:iCs/>
          <w:sz w:val="20"/>
          <w:szCs w:val="20"/>
        </w:rPr>
        <w:t>(B)</w:t>
      </w:r>
      <w:r w:rsidR="006A1AFD" w:rsidRPr="00DA5E65">
        <w:rPr>
          <w:rFonts w:ascii="Verdana" w:hAnsi="Verdana"/>
          <w:sz w:val="20"/>
          <w:szCs w:val="20"/>
        </w:rPr>
        <w:t xml:space="preserve"> </w:t>
      </w:r>
      <w:r w:rsidRPr="00DA5E65">
        <w:rPr>
          <w:rFonts w:ascii="Verdana" w:hAnsi="Verdana"/>
          <w:sz w:val="20"/>
          <w:szCs w:val="20"/>
        </w:rPr>
        <w:t>valor da emissão;</w:t>
      </w:r>
      <w:r w:rsidR="006A1AFD" w:rsidRPr="00DA5E65">
        <w:rPr>
          <w:rFonts w:ascii="Verdana" w:hAnsi="Verdana"/>
          <w:sz w:val="20"/>
          <w:szCs w:val="20"/>
        </w:rPr>
        <w:t xml:space="preserve"> </w:t>
      </w:r>
      <w:r w:rsidR="006A1AFD" w:rsidRPr="00DA5E65">
        <w:rPr>
          <w:rFonts w:ascii="Verdana" w:hAnsi="Verdana"/>
          <w:i/>
          <w:iCs/>
          <w:sz w:val="20"/>
          <w:szCs w:val="20"/>
        </w:rPr>
        <w:t>(C)</w:t>
      </w:r>
      <w:r w:rsidR="006A1AFD" w:rsidRPr="00DA5E65">
        <w:rPr>
          <w:rFonts w:ascii="Verdana" w:hAnsi="Verdana"/>
          <w:sz w:val="20"/>
          <w:szCs w:val="20"/>
        </w:rPr>
        <w:t xml:space="preserve"> </w:t>
      </w:r>
      <w:r w:rsidRPr="00DA5E65">
        <w:rPr>
          <w:rFonts w:ascii="Verdana" w:hAnsi="Verdana"/>
          <w:sz w:val="20"/>
          <w:szCs w:val="20"/>
        </w:rPr>
        <w:t>quantidade de valores mobiliários emitidos;</w:t>
      </w:r>
      <w:r w:rsidR="006A1AFD" w:rsidRPr="00DA5E65">
        <w:rPr>
          <w:rFonts w:ascii="Verdana" w:hAnsi="Verdana"/>
          <w:sz w:val="20"/>
          <w:szCs w:val="20"/>
        </w:rPr>
        <w:t xml:space="preserve"> </w:t>
      </w:r>
      <w:r w:rsidR="006A1AFD" w:rsidRPr="00DA5E65">
        <w:rPr>
          <w:rFonts w:ascii="Verdana" w:hAnsi="Verdana"/>
          <w:i/>
          <w:iCs/>
          <w:sz w:val="20"/>
          <w:szCs w:val="20"/>
        </w:rPr>
        <w:t>(D)</w:t>
      </w:r>
      <w:r w:rsidR="006A1AFD" w:rsidRPr="00DA5E65">
        <w:rPr>
          <w:rFonts w:ascii="Verdana" w:hAnsi="Verdana"/>
          <w:sz w:val="20"/>
          <w:szCs w:val="20"/>
        </w:rPr>
        <w:t xml:space="preserve"> </w:t>
      </w:r>
      <w:r w:rsidRPr="00DA5E65">
        <w:rPr>
          <w:rFonts w:ascii="Verdana" w:hAnsi="Verdana"/>
          <w:sz w:val="20"/>
          <w:szCs w:val="20"/>
        </w:rPr>
        <w:t>espécie e garantias envolvidas;</w:t>
      </w:r>
      <w:r w:rsidR="006A1AFD" w:rsidRPr="00DA5E65">
        <w:rPr>
          <w:rFonts w:ascii="Verdana" w:hAnsi="Verdana"/>
          <w:sz w:val="20"/>
          <w:szCs w:val="20"/>
        </w:rPr>
        <w:t xml:space="preserve"> </w:t>
      </w:r>
      <w:r w:rsidR="006A1AFD" w:rsidRPr="00DA5E65">
        <w:rPr>
          <w:rFonts w:ascii="Verdana" w:hAnsi="Verdana"/>
          <w:i/>
          <w:iCs/>
          <w:sz w:val="20"/>
          <w:szCs w:val="20"/>
        </w:rPr>
        <w:t>(E)</w:t>
      </w:r>
      <w:r w:rsidR="006A1AFD" w:rsidRPr="00DA5E65">
        <w:rPr>
          <w:rFonts w:ascii="Verdana" w:hAnsi="Verdana"/>
          <w:sz w:val="20"/>
          <w:szCs w:val="20"/>
        </w:rPr>
        <w:t xml:space="preserve"> </w:t>
      </w:r>
      <w:r w:rsidRPr="00DA5E65">
        <w:rPr>
          <w:rFonts w:ascii="Verdana" w:hAnsi="Verdana"/>
          <w:sz w:val="20"/>
          <w:szCs w:val="20"/>
        </w:rPr>
        <w:t>prazo de vencimento e taxa de juros; e</w:t>
      </w:r>
      <w:r w:rsidR="006A1AFD" w:rsidRPr="00DA5E65">
        <w:rPr>
          <w:rFonts w:ascii="Verdana" w:hAnsi="Verdana"/>
          <w:sz w:val="20"/>
          <w:szCs w:val="20"/>
        </w:rPr>
        <w:t xml:space="preserve"> </w:t>
      </w:r>
      <w:r w:rsidR="006A1AFD" w:rsidRPr="00DA5E65">
        <w:rPr>
          <w:rFonts w:ascii="Verdana" w:hAnsi="Verdana"/>
          <w:i/>
          <w:iCs/>
          <w:sz w:val="20"/>
          <w:szCs w:val="20"/>
        </w:rPr>
        <w:t>(F)</w:t>
      </w:r>
      <w:r w:rsidR="006A1AFD" w:rsidRPr="00DA5E65">
        <w:rPr>
          <w:rFonts w:ascii="Verdana" w:hAnsi="Verdana"/>
          <w:sz w:val="20"/>
          <w:szCs w:val="20"/>
        </w:rPr>
        <w:t xml:space="preserve"> </w:t>
      </w:r>
      <w:r w:rsidRPr="00DA5E65">
        <w:rPr>
          <w:rFonts w:ascii="Verdana" w:hAnsi="Verdana"/>
          <w:sz w:val="20"/>
          <w:szCs w:val="20"/>
        </w:rPr>
        <w:t>inadimplemento no período;</w:t>
      </w:r>
    </w:p>
    <w:p w14:paraId="6DCF26F6" w14:textId="77777777" w:rsidR="00676548" w:rsidRPr="003C013B" w:rsidRDefault="0067654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F169730" w14:textId="6CD8FE0A" w:rsidR="00AD3088" w:rsidRPr="00DA5E65" w:rsidRDefault="008A25E6" w:rsidP="00DA5E65">
      <w:pPr>
        <w:pStyle w:val="PargrafodaLista"/>
        <w:numPr>
          <w:ilvl w:val="1"/>
          <w:numId w:val="109"/>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sz w:val="20"/>
          <w:szCs w:val="20"/>
          <w:u w:val="single"/>
        </w:rPr>
        <w:t>Remuneração do Agente Fiduciário</w:t>
      </w:r>
      <w:r w:rsidRPr="008622B3">
        <w:rPr>
          <w:rFonts w:ascii="Verdana" w:hAnsi="Verdana" w:cstheme="minorHAnsi"/>
          <w:bCs/>
          <w:sz w:val="20"/>
          <w:szCs w:val="20"/>
        </w:rPr>
        <w:t xml:space="preserve">: </w:t>
      </w:r>
      <w:r w:rsidR="00E938EB" w:rsidRPr="00A31755">
        <w:rPr>
          <w:rFonts w:ascii="Verdana" w:hAnsi="Verdana" w:cstheme="minorHAnsi"/>
          <w:bCs/>
          <w:sz w:val="20"/>
          <w:szCs w:val="20"/>
        </w:rPr>
        <w:t>P</w:t>
      </w:r>
      <w:r w:rsidR="00973706" w:rsidRPr="0058132E">
        <w:rPr>
          <w:rFonts w:ascii="Verdana" w:hAnsi="Verdana" w:cstheme="minorHAnsi"/>
          <w:bCs/>
          <w:sz w:val="20"/>
          <w:szCs w:val="20"/>
        </w:rPr>
        <w:t>elo desempenho dos deveres e atribuições que lhe competem, nos termos da lei e deste Termo de Securitização</w:t>
      </w:r>
      <w:r w:rsidR="00257A6D" w:rsidRPr="0058132E">
        <w:rPr>
          <w:rFonts w:ascii="Verdana" w:hAnsi="Verdana" w:cstheme="minorHAnsi"/>
          <w:bCs/>
          <w:sz w:val="20"/>
          <w:szCs w:val="20"/>
        </w:rPr>
        <w:t>,</w:t>
      </w:r>
      <w:r w:rsidR="00973706" w:rsidRPr="0058132E">
        <w:rPr>
          <w:rFonts w:ascii="Verdana" w:hAnsi="Verdana" w:cstheme="minorHAnsi"/>
          <w:bCs/>
          <w:sz w:val="20"/>
          <w:szCs w:val="20"/>
        </w:rPr>
        <w:t xml:space="preserve"> </w:t>
      </w:r>
      <w:r w:rsidR="00E938EB" w:rsidRPr="0021727B">
        <w:rPr>
          <w:rFonts w:ascii="Verdana" w:hAnsi="Verdana" w:cstheme="minorHAnsi"/>
          <w:bCs/>
          <w:sz w:val="20"/>
          <w:szCs w:val="20"/>
        </w:rPr>
        <w:t>será devida</w:t>
      </w:r>
      <w:r w:rsidR="00E938EB" w:rsidRPr="00D1565F">
        <w:rPr>
          <w:rFonts w:ascii="Verdana" w:hAnsi="Verdana" w:cstheme="minorHAnsi"/>
          <w:bCs/>
          <w:sz w:val="20"/>
          <w:szCs w:val="20"/>
        </w:rPr>
        <w:t>, ao Agente Fiduciário,</w:t>
      </w:r>
      <w:r w:rsidR="00E938EB" w:rsidRPr="00AA50C9">
        <w:rPr>
          <w:rFonts w:ascii="Verdana" w:hAnsi="Verdana" w:cstheme="minorHAnsi"/>
          <w:bCs/>
          <w:sz w:val="20"/>
          <w:szCs w:val="20"/>
        </w:rPr>
        <w:t xml:space="preserve"> a remuneração prevista na Clá</w:t>
      </w:r>
      <w:r w:rsidR="00E938EB" w:rsidRPr="00A31755">
        <w:rPr>
          <w:rFonts w:ascii="Verdana" w:hAnsi="Verdana" w:cstheme="minorHAnsi"/>
          <w:bCs/>
          <w:sz w:val="20"/>
          <w:szCs w:val="20"/>
        </w:rPr>
        <w:t>usula 14.1, inciso (</w:t>
      </w:r>
      <w:proofErr w:type="spellStart"/>
      <w:r w:rsidR="00E938EB" w:rsidRPr="00A31755">
        <w:rPr>
          <w:rFonts w:ascii="Verdana" w:hAnsi="Verdana" w:cstheme="minorHAnsi"/>
          <w:bCs/>
          <w:sz w:val="20"/>
          <w:szCs w:val="20"/>
        </w:rPr>
        <w:t>ii</w:t>
      </w:r>
      <w:proofErr w:type="spellEnd"/>
      <w:r w:rsidR="00E938EB" w:rsidRPr="00A31755">
        <w:rPr>
          <w:rFonts w:ascii="Verdana" w:hAnsi="Verdana" w:cstheme="minorHAnsi"/>
          <w:bCs/>
          <w:sz w:val="20"/>
          <w:szCs w:val="20"/>
        </w:rPr>
        <w:t>), abaixo</w:t>
      </w:r>
      <w:r w:rsidR="00973706" w:rsidRPr="00CE3CD2">
        <w:rPr>
          <w:rFonts w:ascii="Verdana" w:hAnsi="Verdana" w:cstheme="minorHAnsi"/>
          <w:bCs/>
          <w:sz w:val="20"/>
          <w:szCs w:val="20"/>
        </w:rPr>
        <w:t>.</w:t>
      </w:r>
      <w:r w:rsidR="00151A78" w:rsidRPr="004E22B6">
        <w:rPr>
          <w:rFonts w:ascii="Verdana" w:hAnsi="Verdana" w:cstheme="minorHAnsi"/>
          <w:bCs/>
          <w:color w:val="000000" w:themeColor="text1"/>
          <w:sz w:val="20"/>
          <w:szCs w:val="20"/>
        </w:rPr>
        <w:t xml:space="preserve"> </w:t>
      </w:r>
      <w:r w:rsidR="00D733AD" w:rsidRPr="005F0E26">
        <w:rPr>
          <w:rFonts w:ascii="Verdana" w:hAnsi="Verdana" w:cstheme="minorHAnsi"/>
          <w:bCs/>
          <w:color w:val="000000" w:themeColor="text1"/>
          <w:sz w:val="20"/>
          <w:szCs w:val="20"/>
        </w:rPr>
        <w:t>Em caso de cancel</w:t>
      </w:r>
      <w:r w:rsidR="00D733AD" w:rsidRPr="00A90E29">
        <w:rPr>
          <w:rFonts w:ascii="Verdana" w:hAnsi="Verdana" w:cstheme="minorHAnsi"/>
          <w:bCs/>
          <w:color w:val="000000" w:themeColor="text1"/>
          <w:sz w:val="20"/>
          <w:szCs w:val="20"/>
        </w:rPr>
        <w:t>amento da Oferta Restrita, a primeira parcela de honorários será devida ainda que a operação não seja integralizada, a título de estruturação e implantação.</w:t>
      </w:r>
      <w:r w:rsidR="0058493F" w:rsidRPr="00FE6382">
        <w:rPr>
          <w:rFonts w:ascii="Verdana" w:hAnsi="Verdana" w:cstheme="minorHAnsi"/>
          <w:bCs/>
          <w:color w:val="000000" w:themeColor="text1"/>
          <w:sz w:val="20"/>
          <w:szCs w:val="20"/>
        </w:rPr>
        <w:t xml:space="preserve"> </w:t>
      </w:r>
    </w:p>
    <w:p w14:paraId="60B2F4F6" w14:textId="77777777" w:rsidR="00625F9D" w:rsidRPr="003C013B" w:rsidRDefault="00625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color w:val="000000" w:themeColor="text1"/>
          <w:sz w:val="20"/>
          <w:szCs w:val="20"/>
        </w:rPr>
      </w:pPr>
    </w:p>
    <w:p w14:paraId="4C6C6A1E" w14:textId="1FB62755" w:rsidR="00D933DE" w:rsidRPr="00DA5E65" w:rsidRDefault="006446F7" w:rsidP="00DA5E65">
      <w:pPr>
        <w:pStyle w:val="PargrafodaLista"/>
        <w:numPr>
          <w:ilvl w:val="2"/>
          <w:numId w:val="109"/>
        </w:numPr>
        <w:tabs>
          <w:tab w:val="left" w:pos="1418"/>
        </w:tabs>
        <w:spacing w:line="280" w:lineRule="exact"/>
        <w:ind w:hanging="11"/>
        <w:rPr>
          <w:rFonts w:ascii="Verdana" w:hAnsi="Verdana" w:cstheme="minorHAnsi"/>
          <w:b/>
          <w:bCs/>
          <w:sz w:val="20"/>
          <w:szCs w:val="20"/>
        </w:rPr>
      </w:pPr>
      <w:bookmarkStart w:id="226" w:name="_DV_M168"/>
      <w:bookmarkEnd w:id="226"/>
      <w:r w:rsidRPr="008622B3">
        <w:rPr>
          <w:rFonts w:ascii="Verdana" w:hAnsi="Verdana" w:cstheme="minorHAnsi"/>
          <w:bCs/>
          <w:sz w:val="20"/>
          <w:szCs w:val="20"/>
        </w:rPr>
        <w:t xml:space="preserve">A remuneração não inclui as despesas incorridas durante ou após a prestação dos serviços e que sejam consideradas </w:t>
      </w:r>
      <w:r w:rsidRPr="0021727B">
        <w:rPr>
          <w:rFonts w:ascii="Verdana" w:hAnsi="Verdana" w:cstheme="minorHAnsi"/>
          <w:bCs/>
          <w:sz w:val="20"/>
          <w:szCs w:val="20"/>
        </w:rPr>
        <w:t>necessárias ao exercício da função do Agente Fiduciário</w:t>
      </w:r>
      <w:r w:rsidR="0073094F" w:rsidRPr="00A31755">
        <w:rPr>
          <w:rFonts w:ascii="Verdana" w:hAnsi="Verdana" w:cstheme="minorHAnsi"/>
          <w:bCs/>
          <w:sz w:val="20"/>
          <w:szCs w:val="20"/>
        </w:rPr>
        <w:t xml:space="preserve">, </w:t>
      </w:r>
      <w:r w:rsidRPr="00CE3CD2">
        <w:rPr>
          <w:rFonts w:ascii="Verdana" w:hAnsi="Verdana" w:cstheme="minorHAnsi"/>
          <w:bCs/>
          <w:sz w:val="20"/>
          <w:szCs w:val="20"/>
        </w:rPr>
        <w:t>exemplifica</w:t>
      </w:r>
      <w:r w:rsidR="00665D1E" w:rsidRPr="004E22B6">
        <w:rPr>
          <w:rFonts w:ascii="Verdana" w:hAnsi="Verdana" w:cstheme="minorHAnsi"/>
          <w:bCs/>
          <w:sz w:val="20"/>
          <w:szCs w:val="20"/>
        </w:rPr>
        <w:t>tiv</w:t>
      </w:r>
      <w:r w:rsidRPr="005F0E26">
        <w:rPr>
          <w:rFonts w:ascii="Verdana" w:hAnsi="Verdana" w:cstheme="minorHAnsi"/>
          <w:bCs/>
          <w:sz w:val="20"/>
          <w:szCs w:val="20"/>
        </w:rPr>
        <w:t>amente</w:t>
      </w:r>
      <w:r w:rsidR="0073094F" w:rsidRPr="00A90E29">
        <w:rPr>
          <w:rFonts w:ascii="Verdana" w:hAnsi="Verdana" w:cstheme="minorHAnsi"/>
          <w:bCs/>
          <w:sz w:val="20"/>
          <w:szCs w:val="20"/>
        </w:rPr>
        <w:t>:</w:t>
      </w:r>
      <w:r w:rsidRPr="00FE6382">
        <w:rPr>
          <w:rFonts w:ascii="Verdana" w:hAnsi="Verdana" w:cstheme="minorHAnsi"/>
          <w:bCs/>
          <w:sz w:val="20"/>
          <w:szCs w:val="20"/>
        </w:rPr>
        <w:t xml:space="preserve"> publicações em geral (exemplos: edital de convocação de Assembl</w:t>
      </w:r>
      <w:r w:rsidR="00C87076" w:rsidRPr="0058132E">
        <w:rPr>
          <w:rFonts w:ascii="Verdana" w:hAnsi="Verdana" w:cstheme="minorHAnsi"/>
          <w:bCs/>
          <w:sz w:val="20"/>
          <w:szCs w:val="20"/>
        </w:rPr>
        <w:t>e</w:t>
      </w:r>
      <w:r w:rsidRPr="0058132E">
        <w:rPr>
          <w:rFonts w:ascii="Verdana" w:hAnsi="Verdana" w:cstheme="minorHAnsi"/>
          <w:bCs/>
          <w:sz w:val="20"/>
          <w:szCs w:val="20"/>
        </w:rPr>
        <w:t>ia Geral, ata da Assembl</w:t>
      </w:r>
      <w:r w:rsidR="00C87076" w:rsidRPr="0058132E">
        <w:rPr>
          <w:rFonts w:ascii="Verdana" w:hAnsi="Verdana" w:cstheme="minorHAnsi"/>
          <w:bCs/>
          <w:sz w:val="20"/>
          <w:szCs w:val="20"/>
        </w:rPr>
        <w:t>e</w:t>
      </w:r>
      <w:r w:rsidRPr="0058132E">
        <w:rPr>
          <w:rFonts w:ascii="Verdana" w:hAnsi="Verdana" w:cstheme="minorHAnsi"/>
          <w:bCs/>
          <w:sz w:val="20"/>
          <w:szCs w:val="20"/>
        </w:rPr>
        <w:t>ia Geral, anúncio</w:t>
      </w:r>
      <w:r w:rsidR="00825215" w:rsidRPr="0058132E">
        <w:rPr>
          <w:rFonts w:ascii="Verdana" w:hAnsi="Verdana" w:cstheme="minorHAnsi"/>
          <w:bCs/>
          <w:sz w:val="20"/>
          <w:szCs w:val="20"/>
        </w:rPr>
        <w:t>,</w:t>
      </w:r>
      <w:r w:rsidRPr="0058132E">
        <w:rPr>
          <w:rFonts w:ascii="Verdana" w:hAnsi="Verdana" w:cstheme="minorHAnsi"/>
          <w:bCs/>
          <w:sz w:val="20"/>
          <w:szCs w:val="20"/>
        </w:rPr>
        <w:t xml:space="preserve"> comunicando que o relatório anual do Agente </w:t>
      </w:r>
      <w:r w:rsidRPr="008C4C4A">
        <w:rPr>
          <w:rFonts w:ascii="Verdana" w:hAnsi="Verdana" w:cstheme="minorHAnsi"/>
          <w:bCs/>
          <w:sz w:val="20"/>
          <w:szCs w:val="20"/>
        </w:rPr>
        <w:t>Fidu</w:t>
      </w:r>
      <w:r w:rsidR="00E727F5" w:rsidRPr="008C4C4A">
        <w:rPr>
          <w:rFonts w:ascii="Verdana" w:hAnsi="Verdana" w:cstheme="minorHAnsi"/>
          <w:bCs/>
          <w:sz w:val="20"/>
          <w:szCs w:val="20"/>
        </w:rPr>
        <w:t xml:space="preserve">ciário encontra-se à </w:t>
      </w:r>
      <w:r w:rsidR="00825215" w:rsidRPr="008C4C4A">
        <w:rPr>
          <w:rFonts w:ascii="Verdana" w:hAnsi="Verdana" w:cstheme="minorHAnsi"/>
          <w:bCs/>
          <w:sz w:val="20"/>
          <w:szCs w:val="20"/>
        </w:rPr>
        <w:t>disposição, entre outros</w:t>
      </w:r>
      <w:r w:rsidRPr="001201F5">
        <w:rPr>
          <w:rFonts w:ascii="Verdana" w:hAnsi="Verdana" w:cstheme="minorHAnsi"/>
          <w:bCs/>
          <w:sz w:val="20"/>
          <w:szCs w:val="20"/>
        </w:rPr>
        <w:t xml:space="preserve">), notificações, extração de certidões, </w:t>
      </w:r>
      <w:r w:rsidR="003A08DE" w:rsidRPr="007222FC">
        <w:rPr>
          <w:rFonts w:ascii="Verdana" w:hAnsi="Verdana" w:cstheme="minorHAnsi"/>
          <w:bCs/>
          <w:sz w:val="20"/>
          <w:szCs w:val="20"/>
        </w:rPr>
        <w:t xml:space="preserve">contatos telefônicos, </w:t>
      </w:r>
      <w:r w:rsidRPr="009509BB">
        <w:rPr>
          <w:rFonts w:ascii="Verdana" w:hAnsi="Verdana" w:cstheme="minorHAnsi"/>
          <w:bCs/>
          <w:sz w:val="20"/>
          <w:szCs w:val="20"/>
        </w:rPr>
        <w:t>despesas com viagens e estadias, transportes e alimentação de seus agentes, contratação de especialistas</w:t>
      </w:r>
      <w:r w:rsidR="00E727F5" w:rsidRPr="005F27BF">
        <w:rPr>
          <w:rFonts w:ascii="Verdana" w:hAnsi="Verdana" w:cstheme="minorHAnsi"/>
          <w:bCs/>
          <w:sz w:val="20"/>
          <w:szCs w:val="20"/>
        </w:rPr>
        <w:t>,</w:t>
      </w:r>
      <w:r w:rsidRPr="005F27BF">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DA141D">
        <w:rPr>
          <w:rFonts w:ascii="Verdana" w:hAnsi="Verdana" w:cstheme="minorHAnsi"/>
          <w:bCs/>
          <w:sz w:val="20"/>
          <w:szCs w:val="20"/>
        </w:rPr>
        <w:t>de quitação</w:t>
      </w:r>
      <w:r w:rsidR="000C5EC5" w:rsidRPr="00F658A2">
        <w:rPr>
          <w:rFonts w:ascii="Verdana" w:hAnsi="Verdana" w:cstheme="minorHAnsi"/>
          <w:bCs/>
          <w:sz w:val="20"/>
          <w:szCs w:val="20"/>
        </w:rPr>
        <w:t>, que</w:t>
      </w:r>
      <w:r w:rsidR="00D933DE" w:rsidRPr="00A00394">
        <w:rPr>
          <w:rFonts w:ascii="Verdana" w:hAnsi="Verdana" w:cstheme="minorHAnsi"/>
          <w:bCs/>
          <w:sz w:val="20"/>
          <w:szCs w:val="20"/>
        </w:rPr>
        <w:t xml:space="preserve"> serão </w:t>
      </w:r>
      <w:r w:rsidR="00D8482D" w:rsidRPr="004819DB">
        <w:rPr>
          <w:rFonts w:ascii="Verdana" w:hAnsi="Verdana" w:cstheme="minorHAnsi"/>
          <w:bCs/>
          <w:sz w:val="20"/>
          <w:szCs w:val="20"/>
        </w:rPr>
        <w:t xml:space="preserve">pagas pela </w:t>
      </w:r>
      <w:r w:rsidR="00082E11" w:rsidRPr="004819DB">
        <w:rPr>
          <w:rFonts w:ascii="Verdana" w:hAnsi="Verdana" w:cstheme="minorHAnsi"/>
          <w:bCs/>
          <w:sz w:val="20"/>
          <w:szCs w:val="20"/>
        </w:rPr>
        <w:t xml:space="preserve">Emissora, </w:t>
      </w:r>
      <w:r w:rsidR="00D8482D" w:rsidRPr="001A3EA2">
        <w:rPr>
          <w:rFonts w:ascii="Verdana" w:hAnsi="Verdana" w:cstheme="minorHAnsi"/>
          <w:bCs/>
          <w:sz w:val="20"/>
          <w:szCs w:val="20"/>
        </w:rPr>
        <w:t>mediante utilização dos recursos do Fundo de Despesas</w:t>
      </w:r>
      <w:r w:rsidR="00D933DE" w:rsidRPr="002779EE">
        <w:rPr>
          <w:rFonts w:ascii="Verdana" w:hAnsi="Verdana" w:cstheme="minorHAnsi"/>
          <w:bCs/>
          <w:sz w:val="20"/>
          <w:szCs w:val="20"/>
        </w:rPr>
        <w:t xml:space="preserve">, devendo ser pagas </w:t>
      </w:r>
      <w:r w:rsidR="00D933DE" w:rsidRPr="002A646C">
        <w:rPr>
          <w:rFonts w:ascii="Verdana" w:hAnsi="Verdana" w:cstheme="minorHAnsi"/>
          <w:bCs/>
          <w:sz w:val="20"/>
          <w:szCs w:val="20"/>
        </w:rPr>
        <w:t>ou reembolsadas</w:t>
      </w:r>
      <w:r w:rsidR="00F9498E" w:rsidRPr="004F7EAB">
        <w:rPr>
          <w:rFonts w:ascii="Verdana" w:hAnsi="Verdana" w:cstheme="minorHAnsi"/>
          <w:bCs/>
          <w:sz w:val="20"/>
          <w:szCs w:val="20"/>
        </w:rPr>
        <w:t xml:space="preserve"> pelo Agente Fiduciário</w:t>
      </w:r>
      <w:r w:rsidR="00D933DE" w:rsidRPr="004F7EAB">
        <w:rPr>
          <w:rFonts w:ascii="Verdana" w:hAnsi="Verdana" w:cstheme="minorHAnsi"/>
          <w:bCs/>
          <w:sz w:val="20"/>
          <w:szCs w:val="20"/>
        </w:rPr>
        <w:t xml:space="preserve"> no prazo de até </w:t>
      </w:r>
      <w:r w:rsidR="00973706" w:rsidRPr="00D81A44">
        <w:rPr>
          <w:rFonts w:ascii="Verdana" w:hAnsi="Verdana" w:cstheme="minorHAnsi"/>
          <w:bCs/>
          <w:sz w:val="20"/>
          <w:szCs w:val="20"/>
        </w:rPr>
        <w:t xml:space="preserve">2 (dois) Dias Úteis a contar do aviso que lhe for expedido. </w:t>
      </w:r>
    </w:p>
    <w:p w14:paraId="762FD830" w14:textId="77777777" w:rsidR="00D933DE" w:rsidRPr="008622B3" w:rsidRDefault="00D9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Cs/>
          <w:sz w:val="20"/>
          <w:szCs w:val="20"/>
        </w:rPr>
      </w:pPr>
    </w:p>
    <w:p w14:paraId="348DC3FD" w14:textId="77777777" w:rsidR="00EE4F05" w:rsidRPr="003C013B" w:rsidRDefault="00EE4F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1080"/>
        <w:rPr>
          <w:rFonts w:ascii="Verdana" w:hAnsi="Verdana" w:cstheme="minorHAnsi"/>
          <w:sz w:val="20"/>
          <w:szCs w:val="20"/>
        </w:rPr>
      </w:pPr>
    </w:p>
    <w:p w14:paraId="3DA48266" w14:textId="71671CF0" w:rsidR="00D105ED" w:rsidRPr="00DA5E65" w:rsidRDefault="0049455F" w:rsidP="00DA5E65">
      <w:pPr>
        <w:pStyle w:val="PargrafodaLista"/>
        <w:numPr>
          <w:ilvl w:val="2"/>
          <w:numId w:val="109"/>
        </w:numPr>
        <w:tabs>
          <w:tab w:val="left" w:pos="1418"/>
        </w:tabs>
        <w:spacing w:line="280" w:lineRule="exact"/>
        <w:ind w:hanging="11"/>
        <w:rPr>
          <w:rFonts w:ascii="Verdana" w:hAnsi="Verdana" w:cstheme="minorHAnsi"/>
          <w:b/>
          <w:bCs/>
          <w:sz w:val="20"/>
          <w:szCs w:val="20"/>
        </w:rPr>
      </w:pPr>
      <w:r w:rsidRPr="008622B3">
        <w:rPr>
          <w:rFonts w:ascii="Verdana" w:hAnsi="Verdana" w:cstheme="minorHAnsi"/>
          <w:bCs/>
          <w:sz w:val="20"/>
          <w:szCs w:val="20"/>
        </w:rPr>
        <w:t xml:space="preserve">Caso </w:t>
      </w:r>
      <w:r w:rsidR="00842935" w:rsidRPr="0021727B">
        <w:rPr>
          <w:rFonts w:ascii="Verdana" w:hAnsi="Verdana" w:cstheme="minorHAnsi"/>
          <w:bCs/>
          <w:sz w:val="20"/>
          <w:szCs w:val="20"/>
        </w:rPr>
        <w:t>a Emissora atrase o pagamento de quaisquer d</w:t>
      </w:r>
      <w:r w:rsidRPr="00D1565F">
        <w:rPr>
          <w:rFonts w:ascii="Verdana" w:hAnsi="Verdana" w:cstheme="minorHAnsi"/>
          <w:bCs/>
          <w:sz w:val="20"/>
          <w:szCs w:val="20"/>
        </w:rPr>
        <w:t xml:space="preserve">as </w:t>
      </w:r>
      <w:r w:rsidRPr="00AA50C9">
        <w:rPr>
          <w:rFonts w:ascii="Verdana" w:hAnsi="Verdana" w:cstheme="minorHAnsi"/>
          <w:bCs/>
          <w:sz w:val="20"/>
          <w:szCs w:val="20"/>
        </w:rPr>
        <w:t>remunerações</w:t>
      </w:r>
      <w:r w:rsidR="002136C9" w:rsidRPr="003D1AD4">
        <w:rPr>
          <w:rFonts w:ascii="Verdana" w:hAnsi="Verdana" w:cstheme="minorHAnsi"/>
          <w:bCs/>
          <w:sz w:val="20"/>
          <w:szCs w:val="20"/>
        </w:rPr>
        <w:t xml:space="preserve"> ou pagamento ou reembolso de despesas</w:t>
      </w:r>
      <w:r w:rsidRPr="00A31755">
        <w:rPr>
          <w:rFonts w:ascii="Verdana" w:hAnsi="Verdana" w:cstheme="minorHAnsi"/>
          <w:bCs/>
          <w:sz w:val="20"/>
          <w:szCs w:val="20"/>
        </w:rPr>
        <w:t xml:space="preserve"> previst</w:t>
      </w:r>
      <w:r w:rsidRPr="00CE3CD2">
        <w:rPr>
          <w:rFonts w:ascii="Verdana" w:hAnsi="Verdana" w:cstheme="minorHAnsi"/>
          <w:bCs/>
          <w:sz w:val="20"/>
          <w:szCs w:val="20"/>
        </w:rPr>
        <w:t xml:space="preserve">as </w:t>
      </w:r>
      <w:r w:rsidR="00E920E5" w:rsidRPr="005F0E26">
        <w:rPr>
          <w:rFonts w:ascii="Verdana" w:hAnsi="Verdana" w:cstheme="minorHAnsi"/>
          <w:bCs/>
          <w:sz w:val="20"/>
          <w:szCs w:val="20"/>
        </w:rPr>
        <w:t>na Cláusula</w:t>
      </w:r>
      <w:r w:rsidR="00842935" w:rsidRPr="00A90E29">
        <w:rPr>
          <w:rFonts w:ascii="Verdana" w:hAnsi="Verdana" w:cstheme="minorHAnsi"/>
          <w:bCs/>
          <w:sz w:val="20"/>
          <w:szCs w:val="20"/>
        </w:rPr>
        <w:t xml:space="preserve"> 1</w:t>
      </w:r>
      <w:r w:rsidR="00150CB2" w:rsidRPr="00FE6382">
        <w:rPr>
          <w:rFonts w:ascii="Verdana" w:hAnsi="Verdana" w:cstheme="minorHAnsi"/>
          <w:bCs/>
          <w:sz w:val="20"/>
          <w:szCs w:val="20"/>
        </w:rPr>
        <w:t>1</w:t>
      </w:r>
      <w:r w:rsidR="00842935" w:rsidRPr="00971A21">
        <w:rPr>
          <w:rFonts w:ascii="Verdana" w:hAnsi="Verdana" w:cstheme="minorHAnsi"/>
          <w:bCs/>
          <w:sz w:val="20"/>
          <w:szCs w:val="20"/>
        </w:rPr>
        <w:t>.4</w:t>
      </w:r>
      <w:r w:rsidR="00842935" w:rsidRPr="00C443F2">
        <w:rPr>
          <w:rFonts w:ascii="Verdana" w:hAnsi="Verdana" w:cstheme="minorHAnsi"/>
          <w:bCs/>
          <w:sz w:val="20"/>
          <w:szCs w:val="20"/>
        </w:rPr>
        <w:t xml:space="preserve"> </w:t>
      </w:r>
      <w:r w:rsidRPr="00C443F2">
        <w:rPr>
          <w:rFonts w:ascii="Verdana" w:hAnsi="Verdana" w:cstheme="minorHAnsi"/>
          <w:bCs/>
          <w:sz w:val="20"/>
          <w:szCs w:val="20"/>
        </w:rPr>
        <w:t xml:space="preserve">acima, estará sujeita </w:t>
      </w:r>
      <w:r w:rsidR="00C00649" w:rsidRPr="0058132E">
        <w:rPr>
          <w:rFonts w:ascii="Verdana" w:hAnsi="Verdana" w:cstheme="minorHAnsi"/>
          <w:bCs/>
          <w:sz w:val="20"/>
          <w:szCs w:val="20"/>
        </w:rPr>
        <w:t xml:space="preserve">à </w:t>
      </w:r>
      <w:r w:rsidRPr="0058132E">
        <w:rPr>
          <w:rFonts w:ascii="Verdana" w:hAnsi="Verdana" w:cstheme="minorHAnsi"/>
          <w:bCs/>
          <w:sz w:val="20"/>
          <w:szCs w:val="20"/>
        </w:rPr>
        <w:t xml:space="preserve">multa </w:t>
      </w:r>
      <w:r w:rsidR="003E27A9" w:rsidRPr="0058132E">
        <w:rPr>
          <w:rFonts w:ascii="Verdana" w:hAnsi="Verdana" w:cstheme="minorHAnsi"/>
          <w:bCs/>
          <w:sz w:val="20"/>
          <w:szCs w:val="20"/>
        </w:rPr>
        <w:t>moratória</w:t>
      </w:r>
      <w:r w:rsidRPr="0058132E">
        <w:rPr>
          <w:rFonts w:ascii="Verdana" w:hAnsi="Verdana" w:cstheme="minorHAnsi"/>
          <w:bCs/>
          <w:sz w:val="20"/>
          <w:szCs w:val="20"/>
        </w:rPr>
        <w:t xml:space="preserve"> </w:t>
      </w:r>
      <w:r w:rsidR="00E3290C" w:rsidRPr="0058132E">
        <w:rPr>
          <w:rFonts w:ascii="Verdana" w:hAnsi="Verdana" w:cstheme="minorHAnsi"/>
          <w:bCs/>
          <w:sz w:val="20"/>
          <w:szCs w:val="20"/>
        </w:rPr>
        <w:t xml:space="preserve">não compensatória </w:t>
      </w:r>
      <w:r w:rsidRPr="0058132E">
        <w:rPr>
          <w:rFonts w:ascii="Verdana" w:hAnsi="Verdana" w:cstheme="minorHAnsi"/>
          <w:bCs/>
          <w:sz w:val="20"/>
          <w:szCs w:val="20"/>
        </w:rPr>
        <w:t xml:space="preserve">de 2% (dois por cento) sobre o valor do débito, bem como a juros moratórios de 1% (um por cento) ao mês, </w:t>
      </w:r>
      <w:r w:rsidR="003A08DE" w:rsidRPr="008C4C4A">
        <w:rPr>
          <w:rFonts w:ascii="Verdana" w:hAnsi="Verdana" w:cstheme="minorHAnsi"/>
          <w:bCs/>
          <w:sz w:val="20"/>
          <w:szCs w:val="20"/>
        </w:rPr>
        <w:t xml:space="preserve">ficando o valor do débito sujeito a atualização monetária pelo </w:t>
      </w:r>
      <w:ins w:id="227" w:author="Matheus Gomes Faria" w:date="2020-06-20T17:23:00Z">
        <w:r w:rsidR="009614EA">
          <w:rPr>
            <w:rFonts w:ascii="Verdana" w:hAnsi="Verdana" w:cstheme="minorHAnsi"/>
            <w:bCs/>
            <w:sz w:val="20"/>
            <w:szCs w:val="20"/>
          </w:rPr>
          <w:t>IPCA</w:t>
        </w:r>
      </w:ins>
      <w:del w:id="228" w:author="Matheus Gomes Faria" w:date="2020-06-20T17:23:00Z">
        <w:r w:rsidR="003A08DE" w:rsidRPr="008C4C4A" w:rsidDel="009614EA">
          <w:rPr>
            <w:rFonts w:ascii="Verdana" w:hAnsi="Verdana" w:cstheme="minorHAnsi"/>
            <w:bCs/>
            <w:sz w:val="20"/>
            <w:szCs w:val="20"/>
          </w:rPr>
          <w:delText>I</w:delText>
        </w:r>
        <w:r w:rsidR="00944A90" w:rsidRPr="008C4C4A" w:rsidDel="009614EA">
          <w:rPr>
            <w:rFonts w:ascii="Verdana" w:hAnsi="Verdana" w:cstheme="minorHAnsi"/>
            <w:bCs/>
            <w:sz w:val="20"/>
            <w:szCs w:val="20"/>
          </w:rPr>
          <w:delText>GP</w:delText>
        </w:r>
        <w:r w:rsidR="00E920E5" w:rsidRPr="008C4C4A" w:rsidDel="009614EA">
          <w:rPr>
            <w:rFonts w:ascii="Verdana" w:hAnsi="Verdana" w:cstheme="minorHAnsi"/>
            <w:bCs/>
            <w:sz w:val="20"/>
            <w:szCs w:val="20"/>
          </w:rPr>
          <w:delText>-</w:delText>
        </w:r>
        <w:r w:rsidR="00944A90" w:rsidRPr="001201F5" w:rsidDel="009614EA">
          <w:rPr>
            <w:rFonts w:ascii="Verdana" w:hAnsi="Verdana" w:cstheme="minorHAnsi"/>
            <w:bCs/>
            <w:sz w:val="20"/>
            <w:szCs w:val="20"/>
          </w:rPr>
          <w:delText>M</w:delText>
        </w:r>
      </w:del>
      <w:r w:rsidR="003A08DE" w:rsidRPr="001201F5">
        <w:rPr>
          <w:rFonts w:ascii="Verdana" w:hAnsi="Verdana" w:cstheme="minorHAnsi"/>
          <w:bCs/>
          <w:sz w:val="20"/>
          <w:szCs w:val="20"/>
        </w:rPr>
        <w:t xml:space="preserve">, </w:t>
      </w:r>
      <w:r w:rsidR="009C14FF" w:rsidRPr="001201F5">
        <w:rPr>
          <w:rFonts w:ascii="Verdana" w:hAnsi="Verdana" w:cstheme="minorHAnsi"/>
          <w:bCs/>
          <w:sz w:val="20"/>
          <w:szCs w:val="20"/>
        </w:rPr>
        <w:t xml:space="preserve">o qual </w:t>
      </w:r>
      <w:r w:rsidRPr="00DB0F23">
        <w:rPr>
          <w:rFonts w:ascii="Verdana" w:hAnsi="Verdana" w:cstheme="minorHAnsi"/>
          <w:bCs/>
          <w:sz w:val="20"/>
          <w:szCs w:val="20"/>
        </w:rPr>
        <w:t>incid</w:t>
      </w:r>
      <w:r w:rsidR="009C14FF" w:rsidRPr="009423EA">
        <w:rPr>
          <w:rFonts w:ascii="Verdana" w:hAnsi="Verdana" w:cstheme="minorHAnsi"/>
          <w:bCs/>
          <w:sz w:val="20"/>
          <w:szCs w:val="20"/>
        </w:rPr>
        <w:t>irá</w:t>
      </w:r>
      <w:r w:rsidRPr="007D2E29">
        <w:rPr>
          <w:rFonts w:ascii="Verdana" w:hAnsi="Verdana" w:cstheme="minorHAnsi"/>
          <w:bCs/>
          <w:sz w:val="20"/>
          <w:szCs w:val="20"/>
        </w:rPr>
        <w:t xml:space="preserve"> desde a data d</w:t>
      </w:r>
      <w:r w:rsidR="009C14FF" w:rsidRPr="007C77F3">
        <w:rPr>
          <w:rFonts w:ascii="Verdana" w:hAnsi="Verdana" w:cstheme="minorHAnsi"/>
          <w:bCs/>
          <w:sz w:val="20"/>
          <w:szCs w:val="20"/>
        </w:rPr>
        <w:t>e</w:t>
      </w:r>
      <w:r w:rsidRPr="008A5438">
        <w:rPr>
          <w:rFonts w:ascii="Verdana" w:hAnsi="Verdana" w:cstheme="minorHAnsi"/>
          <w:bCs/>
          <w:sz w:val="20"/>
          <w:szCs w:val="20"/>
        </w:rPr>
        <w:t xml:space="preserve"> </w:t>
      </w:r>
      <w:r w:rsidR="00842935" w:rsidRPr="008A5438">
        <w:rPr>
          <w:rFonts w:ascii="Verdana" w:hAnsi="Verdana" w:cstheme="minorHAnsi"/>
          <w:bCs/>
          <w:sz w:val="20"/>
          <w:szCs w:val="20"/>
        </w:rPr>
        <w:t>mora</w:t>
      </w:r>
      <w:r w:rsidRPr="007222FC">
        <w:rPr>
          <w:rFonts w:ascii="Verdana" w:hAnsi="Verdana" w:cstheme="minorHAnsi"/>
          <w:bCs/>
          <w:sz w:val="20"/>
          <w:szCs w:val="20"/>
        </w:rPr>
        <w:t xml:space="preserve"> até a data d</w:t>
      </w:r>
      <w:r w:rsidR="009C14FF" w:rsidRPr="009509BB">
        <w:rPr>
          <w:rFonts w:ascii="Verdana" w:hAnsi="Verdana" w:cstheme="minorHAnsi"/>
          <w:bCs/>
          <w:sz w:val="20"/>
          <w:szCs w:val="20"/>
        </w:rPr>
        <w:t>e</w:t>
      </w:r>
      <w:r w:rsidRPr="00D9175E">
        <w:rPr>
          <w:rFonts w:ascii="Verdana" w:hAnsi="Verdana" w:cstheme="minorHAnsi"/>
          <w:bCs/>
          <w:sz w:val="20"/>
          <w:szCs w:val="20"/>
        </w:rPr>
        <w:t xml:space="preserve"> efetivo pagamento, calculado </w:t>
      </w:r>
      <w:r w:rsidRPr="00B7038A">
        <w:rPr>
          <w:rFonts w:ascii="Verdana" w:hAnsi="Verdana" w:cstheme="minorHAnsi"/>
          <w:bCs/>
          <w:i/>
          <w:sz w:val="20"/>
          <w:szCs w:val="20"/>
        </w:rPr>
        <w:t>pro</w:t>
      </w:r>
      <w:r w:rsidR="00A351F2" w:rsidRPr="00921D51">
        <w:rPr>
          <w:rFonts w:ascii="Verdana" w:hAnsi="Verdana" w:cstheme="minorHAnsi"/>
          <w:bCs/>
          <w:i/>
          <w:sz w:val="20"/>
          <w:szCs w:val="20"/>
        </w:rPr>
        <w:t xml:space="preserve"> </w:t>
      </w:r>
      <w:r w:rsidRPr="009D7328">
        <w:rPr>
          <w:rFonts w:ascii="Verdana" w:hAnsi="Verdana" w:cstheme="minorHAnsi"/>
          <w:bCs/>
          <w:i/>
          <w:sz w:val="20"/>
          <w:szCs w:val="20"/>
        </w:rPr>
        <w:t>rata</w:t>
      </w:r>
      <w:r w:rsidR="00A351F2" w:rsidRPr="00DA7053">
        <w:rPr>
          <w:rFonts w:ascii="Verdana" w:hAnsi="Verdana" w:cstheme="minorHAnsi"/>
          <w:bCs/>
          <w:i/>
          <w:sz w:val="20"/>
          <w:szCs w:val="20"/>
        </w:rPr>
        <w:t xml:space="preserve"> </w:t>
      </w:r>
      <w:r w:rsidRPr="007E1EEE">
        <w:rPr>
          <w:rFonts w:ascii="Verdana" w:hAnsi="Verdana" w:cstheme="minorHAnsi"/>
          <w:bCs/>
          <w:i/>
          <w:sz w:val="20"/>
          <w:szCs w:val="20"/>
        </w:rPr>
        <w:t>die</w:t>
      </w:r>
      <w:r w:rsidR="000C65A9" w:rsidRPr="00385DB8">
        <w:rPr>
          <w:rFonts w:ascii="Verdana" w:hAnsi="Verdana" w:cstheme="minorHAnsi"/>
          <w:bCs/>
          <w:sz w:val="20"/>
          <w:szCs w:val="20"/>
        </w:rPr>
        <w:t>, se necessário.</w:t>
      </w:r>
    </w:p>
    <w:p w14:paraId="7FA86F73" w14:textId="77777777" w:rsidR="009A3371" w:rsidRPr="003C013B" w:rsidRDefault="009A3371">
      <w:pPr>
        <w:spacing w:line="280" w:lineRule="exact"/>
        <w:rPr>
          <w:rFonts w:ascii="Verdana" w:hAnsi="Verdana" w:cstheme="minorHAnsi"/>
          <w:b/>
          <w:sz w:val="20"/>
          <w:szCs w:val="20"/>
        </w:rPr>
      </w:pPr>
    </w:p>
    <w:p w14:paraId="7BC87A99" w14:textId="5786D6E7" w:rsidR="00302B23" w:rsidRPr="00DA5E65" w:rsidRDefault="00C80956" w:rsidP="00DA5E65">
      <w:pPr>
        <w:pStyle w:val="PargrafodaLista"/>
        <w:numPr>
          <w:ilvl w:val="2"/>
          <w:numId w:val="109"/>
        </w:numPr>
        <w:tabs>
          <w:tab w:val="left" w:pos="1418"/>
        </w:tabs>
        <w:spacing w:line="280" w:lineRule="exact"/>
        <w:ind w:hanging="11"/>
        <w:rPr>
          <w:rFonts w:ascii="Verdana" w:hAnsi="Verdana" w:cstheme="minorHAnsi"/>
          <w:b/>
          <w:bCs/>
          <w:sz w:val="20"/>
          <w:szCs w:val="20"/>
        </w:rPr>
      </w:pPr>
      <w:r>
        <w:rPr>
          <w:rFonts w:ascii="Verdana" w:hAnsi="Verdana" w:cstheme="minorHAnsi"/>
          <w:bCs/>
          <w:sz w:val="20"/>
          <w:szCs w:val="20"/>
        </w:rPr>
        <w:t>O pagamento da</w:t>
      </w:r>
      <w:r w:rsidR="00302B23" w:rsidRPr="00D1565F">
        <w:rPr>
          <w:rFonts w:ascii="Verdana" w:hAnsi="Verdana" w:cstheme="minorHAnsi"/>
          <w:bCs/>
          <w:sz w:val="20"/>
          <w:szCs w:val="20"/>
        </w:rPr>
        <w:t xml:space="preserve"> remuneração referida </w:t>
      </w:r>
      <w:r w:rsidR="00E920E5" w:rsidRPr="003D1AD4">
        <w:rPr>
          <w:rFonts w:ascii="Verdana" w:hAnsi="Verdana" w:cstheme="minorHAnsi"/>
          <w:bCs/>
          <w:sz w:val="20"/>
          <w:szCs w:val="20"/>
        </w:rPr>
        <w:t xml:space="preserve">na Cláusula </w:t>
      </w:r>
      <w:r w:rsidR="00302B23" w:rsidRPr="007973A5">
        <w:rPr>
          <w:rFonts w:ascii="Verdana" w:hAnsi="Verdana" w:cstheme="minorHAnsi"/>
          <w:bCs/>
          <w:sz w:val="20"/>
          <w:szCs w:val="20"/>
        </w:rPr>
        <w:t>1</w:t>
      </w:r>
      <w:r w:rsidR="00150CB2" w:rsidRPr="00E845CF">
        <w:rPr>
          <w:rFonts w:ascii="Verdana" w:hAnsi="Verdana" w:cstheme="minorHAnsi"/>
          <w:bCs/>
          <w:sz w:val="20"/>
          <w:szCs w:val="20"/>
        </w:rPr>
        <w:t>1</w:t>
      </w:r>
      <w:r w:rsidR="00302B23" w:rsidRPr="00630089">
        <w:rPr>
          <w:rFonts w:ascii="Verdana" w:hAnsi="Verdana" w:cstheme="minorHAnsi"/>
          <w:bCs/>
          <w:sz w:val="20"/>
          <w:szCs w:val="20"/>
        </w:rPr>
        <w:t xml:space="preserve">.4 será </w:t>
      </w:r>
      <w:r>
        <w:rPr>
          <w:rFonts w:ascii="Verdana" w:hAnsi="Verdana" w:cstheme="minorHAnsi"/>
          <w:bCs/>
          <w:sz w:val="20"/>
          <w:szCs w:val="20"/>
        </w:rPr>
        <w:t>realizado</w:t>
      </w:r>
      <w:r w:rsidRPr="00630089">
        <w:rPr>
          <w:rFonts w:ascii="Verdana" w:hAnsi="Verdana" w:cstheme="minorHAnsi"/>
          <w:bCs/>
          <w:sz w:val="20"/>
          <w:szCs w:val="20"/>
        </w:rPr>
        <w:t xml:space="preserve"> </w:t>
      </w:r>
      <w:r w:rsidR="00302B23" w:rsidRPr="00630089">
        <w:rPr>
          <w:rFonts w:ascii="Verdana" w:hAnsi="Verdana" w:cstheme="minorHAnsi"/>
          <w:bCs/>
          <w:sz w:val="20"/>
          <w:szCs w:val="20"/>
        </w:rPr>
        <w:t xml:space="preserve">mediante depósito na conta corrente a ser </w:t>
      </w:r>
      <w:r w:rsidR="00302B23" w:rsidRPr="00A31755">
        <w:rPr>
          <w:rFonts w:ascii="Verdana" w:hAnsi="Verdana" w:cstheme="minorHAnsi"/>
          <w:bCs/>
          <w:sz w:val="20"/>
          <w:szCs w:val="20"/>
        </w:rPr>
        <w:t>indicada por este, servindo o comprovante do depósito como prova de quitação do pagamento.</w:t>
      </w:r>
    </w:p>
    <w:p w14:paraId="5514281B" w14:textId="77777777" w:rsidR="00D733AD" w:rsidRPr="00DA5E65" w:rsidRDefault="00D733AD" w:rsidP="00DA5E65">
      <w:pPr>
        <w:pStyle w:val="PargrafodaLista"/>
        <w:tabs>
          <w:tab w:val="left" w:pos="1418"/>
        </w:tabs>
        <w:spacing w:line="280" w:lineRule="exact"/>
        <w:ind w:left="720"/>
        <w:rPr>
          <w:rFonts w:ascii="Verdana" w:hAnsi="Verdana" w:cstheme="minorHAnsi"/>
          <w:b/>
          <w:bCs/>
          <w:sz w:val="20"/>
          <w:szCs w:val="20"/>
        </w:rPr>
      </w:pPr>
    </w:p>
    <w:p w14:paraId="01537CA3" w14:textId="49E0B6BC" w:rsidR="00D733AD" w:rsidRPr="009614EA" w:rsidRDefault="00D733AD" w:rsidP="00DA5E65">
      <w:pPr>
        <w:pStyle w:val="PargrafodaLista"/>
        <w:numPr>
          <w:ilvl w:val="2"/>
          <w:numId w:val="109"/>
        </w:numPr>
        <w:tabs>
          <w:tab w:val="left" w:pos="1418"/>
        </w:tabs>
        <w:spacing w:line="280" w:lineRule="exact"/>
        <w:ind w:hanging="11"/>
        <w:rPr>
          <w:ins w:id="229" w:author="Matheus Gomes Faria" w:date="2020-06-20T17:24:00Z"/>
          <w:rFonts w:ascii="Verdana" w:hAnsi="Verdana" w:cstheme="minorHAnsi"/>
          <w:b/>
          <w:bCs/>
          <w:sz w:val="20"/>
          <w:szCs w:val="20"/>
          <w:rPrChange w:id="230" w:author="Matheus Gomes Faria" w:date="2020-06-20T17:24:00Z">
            <w:rPr>
              <w:ins w:id="231" w:author="Matheus Gomes Faria" w:date="2020-06-20T17:24:00Z"/>
              <w:rFonts w:ascii="Verdana" w:hAnsi="Verdana" w:cstheme="minorHAnsi"/>
              <w:bCs/>
              <w:sz w:val="20"/>
              <w:szCs w:val="20"/>
            </w:rPr>
          </w:rPrChange>
        </w:rPr>
      </w:pPr>
      <w:r w:rsidRPr="008622B3">
        <w:rPr>
          <w:rFonts w:ascii="Verdana" w:hAnsi="Verdana" w:cstheme="minorHAnsi"/>
          <w:bCs/>
          <w:sz w:val="20"/>
          <w:szCs w:val="20"/>
        </w:rPr>
        <w:t>Todas as despesas decorrentes de procedimentos legais, inclusive as administrativas, em que o Agente Fiduciário venha a incorrer para resguardar os interess</w:t>
      </w:r>
      <w:r w:rsidRPr="0021727B">
        <w:rPr>
          <w:rFonts w:ascii="Verdana" w:hAnsi="Verdana" w:cstheme="minorHAnsi"/>
          <w:bCs/>
          <w:sz w:val="20"/>
          <w:szCs w:val="20"/>
        </w:rPr>
        <w:t xml:space="preserve">es dos Titulares </w:t>
      </w:r>
      <w:r w:rsidR="0088022B" w:rsidRPr="00CE3CD2">
        <w:rPr>
          <w:rFonts w:ascii="Verdana" w:hAnsi="Verdana" w:cstheme="minorHAnsi"/>
          <w:bCs/>
          <w:sz w:val="20"/>
          <w:szCs w:val="20"/>
        </w:rPr>
        <w:t>de</w:t>
      </w:r>
      <w:r w:rsidR="0088022B" w:rsidRPr="004E22B6">
        <w:rPr>
          <w:rFonts w:ascii="Verdana" w:hAnsi="Verdana" w:cstheme="minorHAnsi"/>
          <w:bCs/>
          <w:sz w:val="20"/>
          <w:szCs w:val="20"/>
        </w:rPr>
        <w:t xml:space="preserve"> </w:t>
      </w:r>
      <w:r w:rsidRPr="005F0E26">
        <w:rPr>
          <w:rFonts w:ascii="Verdana" w:hAnsi="Verdana" w:cstheme="minorHAnsi"/>
          <w:bCs/>
          <w:sz w:val="20"/>
          <w:szCs w:val="20"/>
        </w:rPr>
        <w:t>CRI deverão ser</w:t>
      </w:r>
      <w:r w:rsidR="00050FB5" w:rsidRPr="00A90E29">
        <w:rPr>
          <w:rFonts w:ascii="Verdana" w:hAnsi="Verdana" w:cstheme="minorHAnsi"/>
          <w:bCs/>
          <w:sz w:val="20"/>
          <w:szCs w:val="20"/>
        </w:rPr>
        <w:t xml:space="preserve"> </w:t>
      </w:r>
      <w:r w:rsidR="00C10CB8" w:rsidRPr="00A90E29">
        <w:rPr>
          <w:rFonts w:ascii="Verdana" w:hAnsi="Verdana" w:cstheme="minorHAnsi"/>
          <w:bCs/>
          <w:sz w:val="20"/>
          <w:szCs w:val="20"/>
        </w:rPr>
        <w:t>deduzid</w:t>
      </w:r>
      <w:r w:rsidR="00C10CB8">
        <w:rPr>
          <w:rFonts w:ascii="Verdana" w:hAnsi="Verdana" w:cstheme="minorHAnsi"/>
          <w:bCs/>
          <w:sz w:val="20"/>
          <w:szCs w:val="20"/>
        </w:rPr>
        <w:t>a</w:t>
      </w:r>
      <w:r w:rsidR="00C10CB8" w:rsidRPr="00A90E29">
        <w:rPr>
          <w:rFonts w:ascii="Verdana" w:hAnsi="Verdana" w:cstheme="minorHAnsi"/>
          <w:bCs/>
          <w:sz w:val="20"/>
          <w:szCs w:val="20"/>
        </w:rPr>
        <w:t xml:space="preserve">s </w:t>
      </w:r>
      <w:r w:rsidR="00050FB5" w:rsidRPr="00A90E29">
        <w:rPr>
          <w:rFonts w:ascii="Verdana" w:hAnsi="Verdana" w:cstheme="minorHAnsi"/>
          <w:bCs/>
          <w:sz w:val="20"/>
          <w:szCs w:val="20"/>
        </w:rPr>
        <w:t>do Fundo de Despesas e</w:t>
      </w:r>
      <w:r w:rsidR="00213DC0">
        <w:rPr>
          <w:rFonts w:ascii="Verdana" w:hAnsi="Verdana" w:cstheme="minorHAnsi"/>
          <w:bCs/>
          <w:sz w:val="20"/>
          <w:szCs w:val="20"/>
        </w:rPr>
        <w:t>,</w:t>
      </w:r>
      <w:r w:rsidR="00050FB5" w:rsidRPr="00A90E29">
        <w:rPr>
          <w:rFonts w:ascii="Verdana" w:hAnsi="Verdana" w:cstheme="minorHAnsi"/>
          <w:bCs/>
          <w:sz w:val="20"/>
          <w:szCs w:val="20"/>
        </w:rPr>
        <w:t xml:space="preserve"> caso </w:t>
      </w:r>
      <w:r w:rsidR="00EA4D90">
        <w:rPr>
          <w:rFonts w:ascii="Verdana" w:hAnsi="Verdana" w:cstheme="minorHAnsi"/>
          <w:bCs/>
          <w:sz w:val="20"/>
          <w:szCs w:val="20"/>
        </w:rPr>
        <w:t>os recursos do Fundo de Despesas sejam insuficientes para cobrir tais despesas</w:t>
      </w:r>
      <w:r w:rsidR="00C10CB8">
        <w:rPr>
          <w:rFonts w:ascii="Verdana" w:hAnsi="Verdana" w:cstheme="minorHAnsi"/>
          <w:bCs/>
          <w:sz w:val="20"/>
          <w:szCs w:val="20"/>
        </w:rPr>
        <w:t>, os procedimentos descritos nas Cláusulas 14.5</w:t>
      </w:r>
      <w:r w:rsidR="002903A1">
        <w:rPr>
          <w:rFonts w:ascii="Verdana" w:hAnsi="Verdana" w:cstheme="minorHAnsi"/>
          <w:bCs/>
          <w:sz w:val="20"/>
          <w:szCs w:val="20"/>
        </w:rPr>
        <w:t>.3 a 14.5.6</w:t>
      </w:r>
      <w:r w:rsidR="00C10CB8">
        <w:rPr>
          <w:rFonts w:ascii="Verdana" w:hAnsi="Verdana" w:cstheme="minorHAnsi"/>
          <w:bCs/>
          <w:sz w:val="20"/>
          <w:szCs w:val="20"/>
        </w:rPr>
        <w:t xml:space="preserve"> abaixo deverão ser observados</w:t>
      </w:r>
      <w:r w:rsidRPr="00213DC0">
        <w:rPr>
          <w:rFonts w:ascii="Verdana" w:hAnsi="Verdana" w:cstheme="minorHAnsi"/>
          <w:bCs/>
          <w:sz w:val="20"/>
          <w:szCs w:val="20"/>
        </w:rPr>
        <w:t xml:space="preserve">. Tais despesas </w:t>
      </w:r>
      <w:r w:rsidRPr="003C6F18">
        <w:rPr>
          <w:rFonts w:ascii="Verdana" w:hAnsi="Verdana" w:cstheme="minorHAnsi"/>
          <w:bCs/>
          <w:sz w:val="20"/>
          <w:szCs w:val="20"/>
        </w:rPr>
        <w:t xml:space="preserve">correspondem a depósitos, custas e taxas judiciárias nas ações propostas pelo Agente Fiduciário, enquanto representante </w:t>
      </w:r>
      <w:r w:rsidRPr="003C6F18">
        <w:rPr>
          <w:rFonts w:ascii="Verdana" w:hAnsi="Verdana" w:cstheme="minorHAnsi"/>
          <w:bCs/>
          <w:sz w:val="20"/>
          <w:szCs w:val="20"/>
        </w:rPr>
        <w:lastRenderedPageBreak/>
        <w:t xml:space="preserve">da comunhão dos Titulares </w:t>
      </w:r>
      <w:r w:rsidR="0088022B" w:rsidRPr="003C6F18">
        <w:rPr>
          <w:rFonts w:ascii="Verdana" w:hAnsi="Verdana" w:cstheme="minorHAnsi"/>
          <w:bCs/>
          <w:sz w:val="20"/>
          <w:szCs w:val="20"/>
        </w:rPr>
        <w:t xml:space="preserve">de </w:t>
      </w:r>
      <w:r w:rsidRPr="00072B6E">
        <w:rPr>
          <w:rFonts w:ascii="Verdana" w:hAnsi="Verdana" w:cstheme="minorHAnsi"/>
          <w:bCs/>
          <w:sz w:val="20"/>
          <w:szCs w:val="20"/>
        </w:rPr>
        <w:t xml:space="preserve">CRI. Os honorários de sucumbência em ações judiciais serão igualmente suportados pelos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D1565F">
        <w:rPr>
          <w:rFonts w:ascii="Verdana" w:hAnsi="Verdana" w:cstheme="minorHAnsi"/>
          <w:bCs/>
          <w:sz w:val="20"/>
          <w:szCs w:val="20"/>
        </w:rPr>
        <w:t>de</w:t>
      </w:r>
      <w:r w:rsidR="0088022B" w:rsidRPr="00AA50C9">
        <w:rPr>
          <w:rFonts w:ascii="Verdana" w:hAnsi="Verdana" w:cstheme="minorHAnsi"/>
          <w:bCs/>
          <w:sz w:val="20"/>
          <w:szCs w:val="20"/>
        </w:rPr>
        <w:t xml:space="preserve"> </w:t>
      </w:r>
      <w:r w:rsidRPr="003D1AD4">
        <w:rPr>
          <w:rFonts w:ascii="Verdana" w:hAnsi="Verdana" w:cstheme="minorHAnsi"/>
          <w:bCs/>
          <w:sz w:val="20"/>
          <w:szCs w:val="20"/>
        </w:rPr>
        <w:t>CRI para c</w:t>
      </w:r>
      <w:r w:rsidRPr="007973A5">
        <w:rPr>
          <w:rFonts w:ascii="Verdana" w:hAnsi="Verdana" w:cstheme="minorHAnsi"/>
          <w:bCs/>
          <w:sz w:val="20"/>
          <w:szCs w:val="20"/>
        </w:rPr>
        <w:t xml:space="preserve">obertura do risco de sucumbência. </w:t>
      </w:r>
    </w:p>
    <w:p w14:paraId="44142895" w14:textId="77777777" w:rsidR="009614EA" w:rsidRPr="009614EA" w:rsidRDefault="009614EA">
      <w:pPr>
        <w:pStyle w:val="PargrafodaLista"/>
        <w:rPr>
          <w:ins w:id="232" w:author="Matheus Gomes Faria" w:date="2020-06-20T17:24:00Z"/>
          <w:rFonts w:ascii="Verdana" w:hAnsi="Verdana" w:cstheme="minorHAnsi"/>
          <w:b/>
          <w:bCs/>
          <w:sz w:val="20"/>
          <w:szCs w:val="20"/>
          <w:rPrChange w:id="233" w:author="Matheus Gomes Faria" w:date="2020-06-20T17:24:00Z">
            <w:rPr>
              <w:ins w:id="234" w:author="Matheus Gomes Faria" w:date="2020-06-20T17:24:00Z"/>
            </w:rPr>
          </w:rPrChange>
        </w:rPr>
        <w:pPrChange w:id="235" w:author="Matheus Gomes Faria" w:date="2020-06-20T17:24:00Z">
          <w:pPr>
            <w:pStyle w:val="PargrafodaLista"/>
            <w:numPr>
              <w:ilvl w:val="2"/>
              <w:numId w:val="109"/>
            </w:numPr>
            <w:tabs>
              <w:tab w:val="left" w:pos="1418"/>
            </w:tabs>
            <w:spacing w:line="280" w:lineRule="exact"/>
            <w:ind w:left="720" w:hanging="11"/>
          </w:pPr>
        </w:pPrChange>
      </w:pPr>
    </w:p>
    <w:p w14:paraId="4CCF343F" w14:textId="18ACBC05" w:rsidR="009614EA" w:rsidRPr="009614EA" w:rsidRDefault="009614EA" w:rsidP="009614EA">
      <w:pPr>
        <w:pStyle w:val="PargrafodaLista"/>
        <w:numPr>
          <w:ilvl w:val="2"/>
          <w:numId w:val="109"/>
        </w:numPr>
        <w:tabs>
          <w:tab w:val="left" w:pos="1418"/>
        </w:tabs>
        <w:spacing w:line="280" w:lineRule="exact"/>
        <w:rPr>
          <w:rFonts w:ascii="Verdana" w:hAnsi="Verdana" w:cstheme="minorHAnsi"/>
          <w:sz w:val="20"/>
          <w:szCs w:val="20"/>
          <w:rPrChange w:id="236" w:author="Matheus Gomes Faria" w:date="2020-06-20T17:29:00Z">
            <w:rPr>
              <w:rFonts w:ascii="Verdana" w:hAnsi="Verdana" w:cstheme="minorHAnsi"/>
              <w:b/>
              <w:bCs/>
              <w:sz w:val="20"/>
              <w:szCs w:val="20"/>
            </w:rPr>
          </w:rPrChange>
        </w:rPr>
      </w:pPr>
      <w:commentRangeStart w:id="237"/>
      <w:ins w:id="238" w:author="Matheus Gomes Faria" w:date="2020-06-20T17:24:00Z">
        <w:r w:rsidRPr="009614EA">
          <w:rPr>
            <w:rFonts w:ascii="Verdana" w:hAnsi="Verdana" w:cstheme="minorHAnsi"/>
            <w:sz w:val="20"/>
            <w:szCs w:val="20"/>
            <w:rPrChange w:id="239" w:author="Matheus Gomes Faria" w:date="2020-06-20T17:29:00Z">
              <w:rPr>
                <w:rFonts w:ascii="Verdana" w:hAnsi="Verdana" w:cstheme="minorHAnsi"/>
                <w:b/>
                <w:bCs/>
                <w:sz w:val="20"/>
                <w:szCs w:val="20"/>
              </w:rPr>
            </w:rPrChange>
          </w:rPr>
          <w:t xml:space="preserve">Serão devidos </w:t>
        </w:r>
        <w:r w:rsidRPr="009614EA">
          <w:rPr>
            <w:rFonts w:ascii="Verdana" w:hAnsi="Verdana" w:cstheme="minorHAnsi"/>
            <w:sz w:val="20"/>
            <w:szCs w:val="20"/>
          </w:rPr>
          <w:t>ao Agente Fiduciário</w:t>
        </w:r>
        <w:r w:rsidRPr="009614EA">
          <w:rPr>
            <w:rFonts w:ascii="Verdana" w:hAnsi="Verdana" w:cstheme="minorHAnsi"/>
            <w:sz w:val="20"/>
            <w:szCs w:val="20"/>
            <w:rPrChange w:id="240" w:author="Matheus Gomes Faria" w:date="2020-06-20T17:29:00Z">
              <w:rPr>
                <w:rFonts w:ascii="Verdana" w:hAnsi="Verdana" w:cstheme="minorHAnsi"/>
                <w:b/>
                <w:bCs/>
                <w:sz w:val="20"/>
                <w:szCs w:val="20"/>
              </w:rPr>
            </w:rPrChange>
          </w:rPr>
          <w:t>, adicionalmente, o valor de R$ 500,00 (quinhentos reais) por hora-homem de trabalho,</w:t>
        </w:r>
        <w:r w:rsidRPr="009614EA">
          <w:rPr>
            <w:rFonts w:ascii="Verdana" w:hAnsi="Verdana" w:cstheme="minorHAnsi"/>
            <w:sz w:val="20"/>
            <w:szCs w:val="20"/>
          </w:rPr>
          <w:t xml:space="preserve"> </w:t>
        </w:r>
        <w:r w:rsidRPr="009614EA">
          <w:rPr>
            <w:rFonts w:ascii="Verdana" w:hAnsi="Verdana" w:cstheme="minorHAnsi"/>
            <w:sz w:val="20"/>
            <w:szCs w:val="20"/>
            <w:rPrChange w:id="241" w:author="Matheus Gomes Faria" w:date="2020-06-20T17:29:00Z">
              <w:rPr>
                <w:rFonts w:ascii="Verdana" w:hAnsi="Verdana" w:cstheme="minorHAnsi"/>
                <w:b/>
                <w:bCs/>
                <w:sz w:val="20"/>
                <w:szCs w:val="20"/>
              </w:rPr>
            </w:rPrChange>
          </w:rPr>
          <w:t xml:space="preserve">dedicado às </w:t>
        </w:r>
        <w:r w:rsidRPr="009614EA">
          <w:rPr>
            <w:rFonts w:ascii="Verdana" w:hAnsi="Verdana" w:cstheme="minorHAnsi"/>
            <w:sz w:val="20"/>
            <w:szCs w:val="20"/>
          </w:rPr>
          <w:t xml:space="preserve">seguintes </w:t>
        </w:r>
        <w:r w:rsidRPr="009614EA">
          <w:rPr>
            <w:rFonts w:ascii="Verdana" w:hAnsi="Verdana" w:cstheme="minorHAnsi"/>
            <w:sz w:val="20"/>
            <w:szCs w:val="20"/>
            <w:rPrChange w:id="242" w:author="Matheus Gomes Faria" w:date="2020-06-20T17:29:00Z">
              <w:rPr>
                <w:rFonts w:ascii="Verdana" w:hAnsi="Verdana" w:cstheme="minorHAnsi"/>
                <w:b/>
                <w:bCs/>
                <w:sz w:val="20"/>
                <w:szCs w:val="20"/>
              </w:rPr>
            </w:rPrChange>
          </w:rPr>
          <w:t>ocorrências</w:t>
        </w:r>
        <w:r w:rsidRPr="009614EA">
          <w:rPr>
            <w:rFonts w:ascii="Verdana" w:hAnsi="Verdana" w:cstheme="minorHAnsi"/>
            <w:sz w:val="20"/>
            <w:szCs w:val="20"/>
          </w:rPr>
          <w:t xml:space="preserve"> </w:t>
        </w:r>
        <w:r w:rsidRPr="009614EA">
          <w:rPr>
            <w:rFonts w:ascii="Verdana" w:hAnsi="Verdana" w:cstheme="minorHAnsi"/>
            <w:sz w:val="20"/>
            <w:szCs w:val="20"/>
            <w:rPrChange w:id="243" w:author="Matheus Gomes Faria" w:date="2020-06-20T17:29:00Z">
              <w:rPr>
                <w:rFonts w:ascii="Verdana" w:hAnsi="Verdana" w:cstheme="minorHAnsi"/>
                <w:b/>
                <w:bCs/>
                <w:sz w:val="20"/>
                <w:szCs w:val="20"/>
              </w:rPr>
            </w:rPrChange>
          </w:rPr>
          <w:t xml:space="preserve">1. </w:t>
        </w:r>
        <w:r w:rsidRPr="009614EA">
          <w:rPr>
            <w:rFonts w:ascii="Verdana" w:hAnsi="Verdana" w:cstheme="minorHAnsi"/>
            <w:sz w:val="20"/>
            <w:szCs w:val="20"/>
          </w:rPr>
          <w:t>e</w:t>
        </w:r>
        <w:r w:rsidRPr="009614EA">
          <w:rPr>
            <w:rFonts w:ascii="Verdana" w:hAnsi="Verdana" w:cstheme="minorHAnsi"/>
            <w:sz w:val="20"/>
            <w:szCs w:val="20"/>
            <w:rPrChange w:id="244" w:author="Matheus Gomes Faria" w:date="2020-06-20T17:29:00Z">
              <w:rPr>
                <w:rFonts w:ascii="Verdana" w:hAnsi="Verdana" w:cstheme="minorHAnsi"/>
                <w:b/>
                <w:bCs/>
                <w:sz w:val="20"/>
                <w:szCs w:val="20"/>
              </w:rPr>
            </w:rPrChange>
          </w:rPr>
          <w:t xml:space="preserve">m caso de inadimplemento das obrigações inerentes à </w:t>
        </w:r>
      </w:ins>
      <w:ins w:id="245" w:author="Matheus Gomes Faria" w:date="2020-06-20T17:25:00Z">
        <w:r w:rsidRPr="009614EA">
          <w:rPr>
            <w:rFonts w:ascii="Verdana" w:hAnsi="Verdana" w:cstheme="minorHAnsi"/>
            <w:sz w:val="20"/>
            <w:szCs w:val="20"/>
          </w:rPr>
          <w:t>Emissora</w:t>
        </w:r>
      </w:ins>
      <w:ins w:id="246" w:author="Matheus Gomes Faria" w:date="2020-06-20T17:24:00Z">
        <w:r w:rsidRPr="009614EA">
          <w:rPr>
            <w:rFonts w:ascii="Verdana" w:hAnsi="Verdana" w:cstheme="minorHAnsi"/>
            <w:sz w:val="20"/>
            <w:szCs w:val="20"/>
            <w:rPrChange w:id="247" w:author="Matheus Gomes Faria" w:date="2020-06-20T17:29:00Z">
              <w:rPr>
                <w:rFonts w:ascii="Verdana" w:hAnsi="Verdana" w:cstheme="minorHAnsi"/>
                <w:b/>
                <w:bCs/>
                <w:sz w:val="20"/>
                <w:szCs w:val="20"/>
              </w:rPr>
            </w:rPrChange>
          </w:rPr>
          <w:t xml:space="preserve">, nos </w:t>
        </w:r>
      </w:ins>
      <w:ins w:id="248" w:author="Matheus Gomes Faria" w:date="2020-06-20T17:27:00Z">
        <w:r w:rsidRPr="009614EA">
          <w:rPr>
            <w:rFonts w:ascii="Verdana" w:hAnsi="Verdana" w:cstheme="minorHAnsi"/>
            <w:sz w:val="20"/>
            <w:szCs w:val="20"/>
          </w:rPr>
          <w:t>Documentos da Operação</w:t>
        </w:r>
      </w:ins>
      <w:ins w:id="249" w:author="Matheus Gomes Faria" w:date="2020-06-20T17:24:00Z">
        <w:r w:rsidRPr="009614EA">
          <w:rPr>
            <w:rFonts w:ascii="Verdana" w:hAnsi="Verdana" w:cstheme="minorHAnsi"/>
            <w:sz w:val="20"/>
            <w:szCs w:val="20"/>
            <w:rPrChange w:id="250" w:author="Matheus Gomes Faria" w:date="2020-06-20T17:29:00Z">
              <w:rPr>
                <w:rFonts w:ascii="Verdana" w:hAnsi="Verdana" w:cstheme="minorHAnsi"/>
                <w:b/>
                <w:bCs/>
                <w:sz w:val="20"/>
                <w:szCs w:val="20"/>
              </w:rPr>
            </w:rPrChange>
          </w:rPr>
          <w:t xml:space="preserve">, após a integralização da Emissão, levando </w:t>
        </w:r>
      </w:ins>
      <w:ins w:id="251" w:author="Matheus Gomes Faria" w:date="2020-06-20T17:26:00Z">
        <w:r w:rsidRPr="009614EA">
          <w:rPr>
            <w:rFonts w:ascii="Verdana" w:hAnsi="Verdana" w:cstheme="minorHAnsi"/>
            <w:sz w:val="20"/>
            <w:szCs w:val="20"/>
          </w:rPr>
          <w:t xml:space="preserve">ao Agente Fiduciário </w:t>
        </w:r>
      </w:ins>
      <w:ins w:id="252" w:author="Matheus Gomes Faria" w:date="2020-06-20T17:24:00Z">
        <w:r w:rsidRPr="009614EA">
          <w:rPr>
            <w:rFonts w:ascii="Verdana" w:hAnsi="Verdana" w:cstheme="minorHAnsi"/>
            <w:sz w:val="20"/>
            <w:szCs w:val="20"/>
            <w:rPrChange w:id="253" w:author="Matheus Gomes Faria" w:date="2020-06-20T17:29:00Z">
              <w:rPr>
                <w:rFonts w:ascii="Verdana" w:hAnsi="Verdana" w:cstheme="minorHAnsi"/>
                <w:b/>
                <w:bCs/>
                <w:sz w:val="20"/>
                <w:szCs w:val="20"/>
              </w:rPr>
            </w:rPrChange>
          </w:rPr>
          <w:t>a adotar as medidas</w:t>
        </w:r>
      </w:ins>
      <w:ins w:id="254" w:author="Matheus Gomes Faria" w:date="2020-06-20T17:26:00Z">
        <w:r w:rsidRPr="009614EA">
          <w:rPr>
            <w:rFonts w:ascii="Verdana" w:hAnsi="Verdana" w:cstheme="minorHAnsi"/>
            <w:sz w:val="20"/>
            <w:szCs w:val="20"/>
          </w:rPr>
          <w:t xml:space="preserve"> </w:t>
        </w:r>
      </w:ins>
      <w:ins w:id="255" w:author="Matheus Gomes Faria" w:date="2020-06-20T17:24:00Z">
        <w:r w:rsidRPr="009614EA">
          <w:rPr>
            <w:rFonts w:ascii="Verdana" w:hAnsi="Verdana" w:cstheme="minorHAnsi"/>
            <w:sz w:val="20"/>
            <w:szCs w:val="20"/>
            <w:rPrChange w:id="256" w:author="Matheus Gomes Faria" w:date="2020-06-20T17:29:00Z">
              <w:rPr>
                <w:rFonts w:ascii="Verdana" w:hAnsi="Verdana" w:cstheme="minorHAnsi"/>
                <w:b/>
                <w:bCs/>
                <w:sz w:val="20"/>
                <w:szCs w:val="20"/>
              </w:rPr>
            </w:rPrChange>
          </w:rPr>
          <w:t>extrajudiciais e/ou judiciais cabíveis à proteção dos interesses dos Titulares</w:t>
        </w:r>
      </w:ins>
      <w:ins w:id="257" w:author="Matheus Gomes Faria" w:date="2020-06-20T17:26:00Z">
        <w:r w:rsidRPr="009614EA">
          <w:rPr>
            <w:rFonts w:ascii="Verdana" w:hAnsi="Verdana" w:cstheme="minorHAnsi"/>
            <w:sz w:val="20"/>
            <w:szCs w:val="20"/>
          </w:rPr>
          <w:t xml:space="preserve"> de CRI </w:t>
        </w:r>
      </w:ins>
      <w:ins w:id="258" w:author="Matheus Gomes Faria" w:date="2020-06-20T17:24:00Z">
        <w:r w:rsidRPr="009614EA">
          <w:rPr>
            <w:rFonts w:ascii="Verdana" w:hAnsi="Verdana" w:cstheme="minorHAnsi"/>
            <w:sz w:val="20"/>
            <w:szCs w:val="20"/>
            <w:rPrChange w:id="259" w:author="Matheus Gomes Faria" w:date="2020-06-20T17:29:00Z">
              <w:rPr>
                <w:rFonts w:ascii="Verdana" w:hAnsi="Verdana" w:cstheme="minorHAnsi"/>
                <w:b/>
                <w:bCs/>
                <w:sz w:val="20"/>
                <w:szCs w:val="20"/>
              </w:rPr>
            </w:rPrChange>
          </w:rPr>
          <w:t xml:space="preserve">2. </w:t>
        </w:r>
      </w:ins>
      <w:ins w:id="260" w:author="Matheus Gomes Faria" w:date="2020-06-20T17:26:00Z">
        <w:r w:rsidRPr="009614EA">
          <w:rPr>
            <w:rFonts w:ascii="Verdana" w:hAnsi="Verdana" w:cstheme="minorHAnsi"/>
            <w:sz w:val="20"/>
            <w:szCs w:val="20"/>
          </w:rPr>
          <w:t>p</w:t>
        </w:r>
      </w:ins>
      <w:ins w:id="261" w:author="Matheus Gomes Faria" w:date="2020-06-20T17:24:00Z">
        <w:r w:rsidRPr="009614EA">
          <w:rPr>
            <w:rFonts w:ascii="Verdana" w:hAnsi="Verdana" w:cstheme="minorHAnsi"/>
            <w:sz w:val="20"/>
            <w:szCs w:val="20"/>
            <w:rPrChange w:id="262" w:author="Matheus Gomes Faria" w:date="2020-06-20T17:29:00Z">
              <w:rPr>
                <w:rFonts w:ascii="Verdana" w:hAnsi="Verdana" w:cstheme="minorHAnsi"/>
                <w:b/>
                <w:bCs/>
                <w:sz w:val="20"/>
                <w:szCs w:val="20"/>
              </w:rPr>
            </w:rPrChange>
          </w:rPr>
          <w:t>articipação de reuniões ou conferências telefônicas, após a integralização da Emissão</w:t>
        </w:r>
      </w:ins>
      <w:ins w:id="263" w:author="Matheus Gomes Faria" w:date="2020-06-20T17:26:00Z">
        <w:r w:rsidRPr="009614EA">
          <w:rPr>
            <w:rFonts w:ascii="Verdana" w:hAnsi="Verdana" w:cstheme="minorHAnsi"/>
            <w:sz w:val="20"/>
            <w:szCs w:val="20"/>
          </w:rPr>
          <w:t xml:space="preserve"> </w:t>
        </w:r>
      </w:ins>
      <w:ins w:id="264" w:author="Matheus Gomes Faria" w:date="2020-06-20T17:24:00Z">
        <w:r w:rsidRPr="009614EA">
          <w:rPr>
            <w:rFonts w:ascii="Verdana" w:hAnsi="Verdana" w:cstheme="minorHAnsi"/>
            <w:sz w:val="20"/>
            <w:szCs w:val="20"/>
            <w:rPrChange w:id="265" w:author="Matheus Gomes Faria" w:date="2020-06-20T17:29:00Z">
              <w:rPr>
                <w:rFonts w:ascii="Verdana" w:hAnsi="Verdana" w:cstheme="minorHAnsi"/>
                <w:b/>
                <w:bCs/>
                <w:sz w:val="20"/>
                <w:szCs w:val="20"/>
              </w:rPr>
            </w:rPrChange>
          </w:rPr>
          <w:t xml:space="preserve">3. </w:t>
        </w:r>
      </w:ins>
      <w:ins w:id="266" w:author="Matheus Gomes Faria" w:date="2020-06-20T17:26:00Z">
        <w:r w:rsidRPr="009614EA">
          <w:rPr>
            <w:rFonts w:ascii="Verdana" w:hAnsi="Verdana" w:cstheme="minorHAnsi"/>
            <w:sz w:val="20"/>
            <w:szCs w:val="20"/>
          </w:rPr>
          <w:t>a</w:t>
        </w:r>
      </w:ins>
      <w:ins w:id="267" w:author="Matheus Gomes Faria" w:date="2020-06-20T17:24:00Z">
        <w:r w:rsidRPr="009614EA">
          <w:rPr>
            <w:rFonts w:ascii="Verdana" w:hAnsi="Verdana" w:cstheme="minorHAnsi"/>
            <w:sz w:val="20"/>
            <w:szCs w:val="20"/>
            <w:rPrChange w:id="268" w:author="Matheus Gomes Faria" w:date="2020-06-20T17:29:00Z">
              <w:rPr>
                <w:rFonts w:ascii="Verdana" w:hAnsi="Verdana" w:cstheme="minorHAnsi"/>
                <w:b/>
                <w:bCs/>
                <w:sz w:val="20"/>
                <w:szCs w:val="20"/>
              </w:rPr>
            </w:rPrChange>
          </w:rPr>
          <w:t xml:space="preserve">tendimento às solicitações extraordinárias, não previstas </w:t>
        </w:r>
      </w:ins>
      <w:ins w:id="269" w:author="Matheus Gomes Faria" w:date="2020-06-20T17:26:00Z">
        <w:r w:rsidRPr="009614EA">
          <w:rPr>
            <w:rFonts w:ascii="Verdana" w:hAnsi="Verdana" w:cstheme="minorHAnsi"/>
            <w:sz w:val="20"/>
            <w:szCs w:val="20"/>
          </w:rPr>
          <w:t>no</w:t>
        </w:r>
      </w:ins>
      <w:ins w:id="270" w:author="Matheus Gomes Faria" w:date="2020-06-20T17:27:00Z">
        <w:r w:rsidRPr="009614EA">
          <w:rPr>
            <w:rFonts w:ascii="Verdana" w:hAnsi="Verdana" w:cstheme="minorHAnsi"/>
            <w:sz w:val="20"/>
            <w:szCs w:val="20"/>
          </w:rPr>
          <w:t>s</w:t>
        </w:r>
      </w:ins>
      <w:ins w:id="271" w:author="Matheus Gomes Faria" w:date="2020-06-20T17:26:00Z">
        <w:r w:rsidRPr="009614EA">
          <w:rPr>
            <w:rFonts w:ascii="Verdana" w:hAnsi="Verdana" w:cstheme="minorHAnsi"/>
            <w:sz w:val="20"/>
            <w:szCs w:val="20"/>
          </w:rPr>
          <w:t xml:space="preserve"> </w:t>
        </w:r>
      </w:ins>
      <w:ins w:id="272" w:author="Matheus Gomes Faria" w:date="2020-06-20T17:27:00Z">
        <w:r w:rsidRPr="009614EA">
          <w:rPr>
            <w:rFonts w:ascii="Verdana" w:hAnsi="Verdana" w:cstheme="minorHAnsi"/>
            <w:sz w:val="20"/>
            <w:szCs w:val="20"/>
          </w:rPr>
          <w:t>Documentos da Operação</w:t>
        </w:r>
      </w:ins>
      <w:ins w:id="273" w:author="Matheus Gomes Faria" w:date="2020-06-20T17:24:00Z">
        <w:r w:rsidRPr="009614EA">
          <w:rPr>
            <w:rFonts w:ascii="Verdana" w:hAnsi="Verdana" w:cstheme="minorHAnsi"/>
            <w:sz w:val="20"/>
            <w:szCs w:val="20"/>
            <w:rPrChange w:id="274" w:author="Matheus Gomes Faria" w:date="2020-06-20T17:29:00Z">
              <w:rPr>
                <w:rFonts w:ascii="Verdana" w:hAnsi="Verdana" w:cstheme="minorHAnsi"/>
                <w:b/>
                <w:bCs/>
                <w:sz w:val="20"/>
                <w:szCs w:val="20"/>
              </w:rPr>
            </w:rPrChange>
          </w:rPr>
          <w:t>;</w:t>
        </w:r>
      </w:ins>
      <w:ins w:id="275" w:author="Matheus Gomes Faria" w:date="2020-06-20T17:26:00Z">
        <w:r w:rsidRPr="009614EA">
          <w:rPr>
            <w:rFonts w:ascii="Verdana" w:hAnsi="Verdana" w:cstheme="minorHAnsi"/>
            <w:sz w:val="20"/>
            <w:szCs w:val="20"/>
          </w:rPr>
          <w:t xml:space="preserve"> </w:t>
        </w:r>
      </w:ins>
      <w:ins w:id="276" w:author="Matheus Gomes Faria" w:date="2020-06-20T17:24:00Z">
        <w:r w:rsidRPr="009614EA">
          <w:rPr>
            <w:rFonts w:ascii="Verdana" w:hAnsi="Verdana" w:cstheme="minorHAnsi"/>
            <w:sz w:val="20"/>
            <w:szCs w:val="20"/>
            <w:rPrChange w:id="277" w:author="Matheus Gomes Faria" w:date="2020-06-20T17:29:00Z">
              <w:rPr>
                <w:rFonts w:ascii="Verdana" w:hAnsi="Verdana" w:cstheme="minorHAnsi"/>
                <w:b/>
                <w:bCs/>
                <w:sz w:val="20"/>
                <w:szCs w:val="20"/>
              </w:rPr>
            </w:rPrChange>
          </w:rPr>
          <w:t xml:space="preserve">4. </w:t>
        </w:r>
      </w:ins>
      <w:ins w:id="278" w:author="Matheus Gomes Faria" w:date="2020-06-20T17:26:00Z">
        <w:r w:rsidRPr="009614EA">
          <w:rPr>
            <w:rFonts w:ascii="Verdana" w:hAnsi="Verdana" w:cstheme="minorHAnsi"/>
            <w:sz w:val="20"/>
            <w:szCs w:val="20"/>
          </w:rPr>
          <w:t>r</w:t>
        </w:r>
      </w:ins>
      <w:ins w:id="279" w:author="Matheus Gomes Faria" w:date="2020-06-20T17:24:00Z">
        <w:r w:rsidRPr="009614EA">
          <w:rPr>
            <w:rFonts w:ascii="Verdana" w:hAnsi="Verdana" w:cstheme="minorHAnsi"/>
            <w:sz w:val="20"/>
            <w:szCs w:val="20"/>
            <w:rPrChange w:id="280" w:author="Matheus Gomes Faria" w:date="2020-06-20T17:29:00Z">
              <w:rPr>
                <w:rFonts w:ascii="Verdana" w:hAnsi="Verdana" w:cstheme="minorHAnsi"/>
                <w:b/>
                <w:bCs/>
                <w:sz w:val="20"/>
                <w:szCs w:val="20"/>
              </w:rPr>
            </w:rPrChange>
          </w:rPr>
          <w:t xml:space="preserve">ealização de comentários </w:t>
        </w:r>
      </w:ins>
      <w:ins w:id="281" w:author="Matheus Gomes Faria" w:date="2020-06-20T17:27:00Z">
        <w:r w:rsidRPr="009614EA">
          <w:rPr>
            <w:rFonts w:ascii="Verdana" w:hAnsi="Verdana" w:cstheme="minorHAnsi"/>
            <w:sz w:val="20"/>
            <w:szCs w:val="20"/>
          </w:rPr>
          <w:t>aos</w:t>
        </w:r>
      </w:ins>
      <w:ins w:id="282" w:author="Matheus Gomes Faria" w:date="2020-06-20T17:24:00Z">
        <w:r w:rsidRPr="009614EA">
          <w:rPr>
            <w:rFonts w:ascii="Verdana" w:hAnsi="Verdana" w:cstheme="minorHAnsi"/>
            <w:sz w:val="20"/>
            <w:szCs w:val="20"/>
            <w:rPrChange w:id="283" w:author="Matheus Gomes Faria" w:date="2020-06-20T17:29:00Z">
              <w:rPr>
                <w:rFonts w:ascii="Verdana" w:hAnsi="Verdana" w:cstheme="minorHAnsi"/>
                <w:b/>
                <w:bCs/>
                <w:sz w:val="20"/>
                <w:szCs w:val="20"/>
              </w:rPr>
            </w:rPrChange>
          </w:rPr>
          <w:t xml:space="preserve"> </w:t>
        </w:r>
      </w:ins>
      <w:ins w:id="284" w:author="Matheus Gomes Faria" w:date="2020-06-20T17:27:00Z">
        <w:r w:rsidRPr="009614EA">
          <w:rPr>
            <w:rFonts w:ascii="Verdana" w:hAnsi="Verdana" w:cstheme="minorHAnsi"/>
            <w:sz w:val="20"/>
            <w:szCs w:val="20"/>
          </w:rPr>
          <w:t xml:space="preserve">Documentos da Operação </w:t>
        </w:r>
      </w:ins>
      <w:ins w:id="285" w:author="Matheus Gomes Faria" w:date="2020-06-20T17:24:00Z">
        <w:r w:rsidRPr="009614EA">
          <w:rPr>
            <w:rFonts w:ascii="Verdana" w:hAnsi="Verdana" w:cstheme="minorHAnsi"/>
            <w:sz w:val="20"/>
            <w:szCs w:val="20"/>
            <w:rPrChange w:id="286" w:author="Matheus Gomes Faria" w:date="2020-06-20T17:29:00Z">
              <w:rPr>
                <w:rFonts w:ascii="Verdana" w:hAnsi="Verdana" w:cstheme="minorHAnsi"/>
                <w:b/>
                <w:bCs/>
                <w:sz w:val="20"/>
                <w:szCs w:val="20"/>
              </w:rPr>
            </w:rPrChange>
          </w:rPr>
          <w:t xml:space="preserve">durante a estruturação da Emissão, caso </w:t>
        </w:r>
        <w:proofErr w:type="gramStart"/>
        <w:r w:rsidRPr="009614EA">
          <w:rPr>
            <w:rFonts w:ascii="Verdana" w:hAnsi="Verdana" w:cstheme="minorHAnsi"/>
            <w:sz w:val="20"/>
            <w:szCs w:val="20"/>
            <w:rPrChange w:id="287" w:author="Matheus Gomes Faria" w:date="2020-06-20T17:29:00Z">
              <w:rPr>
                <w:rFonts w:ascii="Verdana" w:hAnsi="Verdana" w:cstheme="minorHAnsi"/>
                <w:b/>
                <w:bCs/>
                <w:sz w:val="20"/>
                <w:szCs w:val="20"/>
              </w:rPr>
            </w:rPrChange>
          </w:rPr>
          <w:t>a mesma</w:t>
        </w:r>
        <w:proofErr w:type="gramEnd"/>
        <w:r w:rsidRPr="009614EA">
          <w:rPr>
            <w:rFonts w:ascii="Verdana" w:hAnsi="Verdana" w:cstheme="minorHAnsi"/>
            <w:sz w:val="20"/>
            <w:szCs w:val="20"/>
            <w:rPrChange w:id="288" w:author="Matheus Gomes Faria" w:date="2020-06-20T17:29:00Z">
              <w:rPr>
                <w:rFonts w:ascii="Verdana" w:hAnsi="Verdana" w:cstheme="minorHAnsi"/>
                <w:b/>
                <w:bCs/>
                <w:sz w:val="20"/>
                <w:szCs w:val="20"/>
              </w:rPr>
            </w:rPrChange>
          </w:rPr>
          <w:t xml:space="preserve"> não</w:t>
        </w:r>
      </w:ins>
      <w:ins w:id="289" w:author="Matheus Gomes Faria" w:date="2020-06-20T17:27:00Z">
        <w:r w:rsidRPr="009614EA">
          <w:rPr>
            <w:rFonts w:ascii="Verdana" w:hAnsi="Verdana" w:cstheme="minorHAnsi"/>
            <w:sz w:val="20"/>
            <w:szCs w:val="20"/>
          </w:rPr>
          <w:t xml:space="preserve"> </w:t>
        </w:r>
      </w:ins>
      <w:ins w:id="290" w:author="Matheus Gomes Faria" w:date="2020-06-20T17:24:00Z">
        <w:r w:rsidRPr="009614EA">
          <w:rPr>
            <w:rFonts w:ascii="Verdana" w:hAnsi="Verdana" w:cstheme="minorHAnsi"/>
            <w:sz w:val="20"/>
            <w:szCs w:val="20"/>
            <w:rPrChange w:id="291" w:author="Matheus Gomes Faria" w:date="2020-06-20T17:29:00Z">
              <w:rPr>
                <w:rFonts w:ascii="Verdana" w:hAnsi="Verdana" w:cstheme="minorHAnsi"/>
                <w:b/>
                <w:bCs/>
                <w:sz w:val="20"/>
                <w:szCs w:val="20"/>
              </w:rPr>
            </w:rPrChange>
          </w:rPr>
          <w:t xml:space="preserve">venha a se efetivar;5. </w:t>
        </w:r>
      </w:ins>
      <w:ins w:id="292" w:author="Matheus Gomes Faria" w:date="2020-06-20T17:28:00Z">
        <w:r w:rsidRPr="009614EA">
          <w:rPr>
            <w:rFonts w:ascii="Verdana" w:hAnsi="Verdana" w:cstheme="minorHAnsi"/>
            <w:sz w:val="20"/>
            <w:szCs w:val="20"/>
          </w:rPr>
          <w:t>e</w:t>
        </w:r>
      </w:ins>
      <w:ins w:id="293" w:author="Matheus Gomes Faria" w:date="2020-06-20T17:24:00Z">
        <w:r w:rsidRPr="009614EA">
          <w:rPr>
            <w:rFonts w:ascii="Verdana" w:hAnsi="Verdana" w:cstheme="minorHAnsi"/>
            <w:sz w:val="20"/>
            <w:szCs w:val="20"/>
            <w:rPrChange w:id="294" w:author="Matheus Gomes Faria" w:date="2020-06-20T17:29:00Z">
              <w:rPr>
                <w:rFonts w:ascii="Verdana" w:hAnsi="Verdana" w:cstheme="minorHAnsi"/>
                <w:b/>
                <w:bCs/>
                <w:sz w:val="20"/>
                <w:szCs w:val="20"/>
              </w:rPr>
            </w:rPrChange>
          </w:rPr>
          <w:t xml:space="preserve">xecução das garantias, nos termos dos </w:t>
        </w:r>
      </w:ins>
      <w:ins w:id="295" w:author="Matheus Gomes Faria" w:date="2020-06-20T17:28:00Z">
        <w:r w:rsidRPr="009614EA">
          <w:rPr>
            <w:rFonts w:ascii="Verdana" w:hAnsi="Verdana" w:cstheme="minorHAnsi"/>
            <w:sz w:val="20"/>
            <w:szCs w:val="20"/>
          </w:rPr>
          <w:t>Documentos da Operação</w:t>
        </w:r>
      </w:ins>
      <w:ins w:id="296" w:author="Matheus Gomes Faria" w:date="2020-06-20T17:24:00Z">
        <w:r w:rsidRPr="009614EA">
          <w:rPr>
            <w:rFonts w:ascii="Verdana" w:hAnsi="Verdana" w:cstheme="minorHAnsi"/>
            <w:sz w:val="20"/>
            <w:szCs w:val="20"/>
            <w:rPrChange w:id="297" w:author="Matheus Gomes Faria" w:date="2020-06-20T17:29:00Z">
              <w:rPr>
                <w:rFonts w:ascii="Verdana" w:hAnsi="Verdana" w:cstheme="minorHAnsi"/>
                <w:b/>
                <w:bCs/>
                <w:sz w:val="20"/>
                <w:szCs w:val="20"/>
              </w:rPr>
            </w:rPrChange>
          </w:rPr>
          <w:t>, caso necessário, na qualidade de</w:t>
        </w:r>
      </w:ins>
      <w:ins w:id="298" w:author="Matheus Gomes Faria" w:date="2020-06-20T17:28:00Z">
        <w:r w:rsidRPr="009614EA">
          <w:rPr>
            <w:rFonts w:ascii="Verdana" w:hAnsi="Verdana" w:cstheme="minorHAnsi"/>
            <w:sz w:val="20"/>
            <w:szCs w:val="20"/>
          </w:rPr>
          <w:t xml:space="preserve"> </w:t>
        </w:r>
      </w:ins>
      <w:ins w:id="299" w:author="Matheus Gomes Faria" w:date="2020-06-20T17:24:00Z">
        <w:r w:rsidRPr="009614EA">
          <w:rPr>
            <w:rFonts w:ascii="Verdana" w:hAnsi="Verdana" w:cstheme="minorHAnsi"/>
            <w:sz w:val="20"/>
            <w:szCs w:val="20"/>
            <w:rPrChange w:id="300" w:author="Matheus Gomes Faria" w:date="2020-06-20T17:29:00Z">
              <w:rPr>
                <w:rFonts w:ascii="Verdana" w:hAnsi="Verdana" w:cstheme="minorHAnsi"/>
                <w:b/>
                <w:bCs/>
                <w:sz w:val="20"/>
                <w:szCs w:val="20"/>
              </w:rPr>
            </w:rPrChange>
          </w:rPr>
          <w:t>representante dos Titulares</w:t>
        </w:r>
      </w:ins>
      <w:ins w:id="301" w:author="Matheus Gomes Faria" w:date="2020-06-20T17:28:00Z">
        <w:r w:rsidRPr="009614EA">
          <w:rPr>
            <w:rFonts w:ascii="Verdana" w:hAnsi="Verdana" w:cstheme="minorHAnsi"/>
            <w:sz w:val="20"/>
            <w:szCs w:val="20"/>
          </w:rPr>
          <w:t xml:space="preserve"> de CRI</w:t>
        </w:r>
      </w:ins>
      <w:ins w:id="302" w:author="Matheus Gomes Faria" w:date="2020-06-20T17:24:00Z">
        <w:r w:rsidRPr="009614EA">
          <w:rPr>
            <w:rFonts w:ascii="Verdana" w:hAnsi="Verdana" w:cstheme="minorHAnsi"/>
            <w:sz w:val="20"/>
            <w:szCs w:val="20"/>
            <w:rPrChange w:id="303" w:author="Matheus Gomes Faria" w:date="2020-06-20T17:29:00Z">
              <w:rPr>
                <w:rFonts w:ascii="Verdana" w:hAnsi="Verdana" w:cstheme="minorHAnsi"/>
                <w:b/>
                <w:bCs/>
                <w:sz w:val="20"/>
                <w:szCs w:val="20"/>
              </w:rPr>
            </w:rPrChange>
          </w:rPr>
          <w:t>;</w:t>
        </w:r>
      </w:ins>
      <w:ins w:id="304" w:author="Matheus Gomes Faria" w:date="2020-06-20T17:28:00Z">
        <w:r w:rsidRPr="009614EA">
          <w:rPr>
            <w:rFonts w:ascii="Verdana" w:hAnsi="Verdana" w:cstheme="minorHAnsi"/>
            <w:sz w:val="20"/>
            <w:szCs w:val="20"/>
          </w:rPr>
          <w:t xml:space="preserve"> </w:t>
        </w:r>
      </w:ins>
      <w:ins w:id="305" w:author="Matheus Gomes Faria" w:date="2020-06-20T17:24:00Z">
        <w:r w:rsidRPr="009614EA">
          <w:rPr>
            <w:rFonts w:ascii="Verdana" w:hAnsi="Verdana" w:cstheme="minorHAnsi"/>
            <w:sz w:val="20"/>
            <w:szCs w:val="20"/>
            <w:rPrChange w:id="306" w:author="Matheus Gomes Faria" w:date="2020-06-20T17:29:00Z">
              <w:rPr>
                <w:rFonts w:ascii="Verdana" w:hAnsi="Verdana" w:cstheme="minorHAnsi"/>
                <w:b/>
                <w:bCs/>
                <w:sz w:val="20"/>
                <w:szCs w:val="20"/>
              </w:rPr>
            </w:rPrChange>
          </w:rPr>
          <w:t xml:space="preserve">6. </w:t>
        </w:r>
      </w:ins>
      <w:ins w:id="307" w:author="Matheus Gomes Faria" w:date="2020-06-20T17:28:00Z">
        <w:r w:rsidRPr="009614EA">
          <w:rPr>
            <w:rFonts w:ascii="Verdana" w:hAnsi="Verdana" w:cstheme="minorHAnsi"/>
            <w:sz w:val="20"/>
            <w:szCs w:val="20"/>
          </w:rPr>
          <w:t>p</w:t>
        </w:r>
      </w:ins>
      <w:ins w:id="308" w:author="Matheus Gomes Faria" w:date="2020-06-20T17:24:00Z">
        <w:r w:rsidRPr="009614EA">
          <w:rPr>
            <w:rFonts w:ascii="Verdana" w:hAnsi="Verdana" w:cstheme="minorHAnsi"/>
            <w:sz w:val="20"/>
            <w:szCs w:val="20"/>
            <w:rPrChange w:id="309" w:author="Matheus Gomes Faria" w:date="2020-06-20T17:29:00Z">
              <w:rPr>
                <w:rFonts w:ascii="Verdana" w:hAnsi="Verdana" w:cstheme="minorHAnsi"/>
                <w:b/>
                <w:bCs/>
                <w:sz w:val="20"/>
                <w:szCs w:val="20"/>
              </w:rPr>
            </w:rPrChange>
          </w:rPr>
          <w:t xml:space="preserve">articipação em reuniões formais ou virtuais com a </w:t>
        </w:r>
      </w:ins>
      <w:ins w:id="310" w:author="Matheus Gomes Faria" w:date="2020-06-20T17:28:00Z">
        <w:r w:rsidRPr="009614EA">
          <w:rPr>
            <w:rFonts w:ascii="Verdana" w:hAnsi="Verdana" w:cstheme="minorHAnsi"/>
            <w:sz w:val="20"/>
            <w:szCs w:val="20"/>
          </w:rPr>
          <w:t xml:space="preserve">Emissora </w:t>
        </w:r>
      </w:ins>
      <w:ins w:id="311" w:author="Matheus Gomes Faria" w:date="2020-06-20T17:24:00Z">
        <w:r w:rsidRPr="009614EA">
          <w:rPr>
            <w:rFonts w:ascii="Verdana" w:hAnsi="Verdana" w:cstheme="minorHAnsi"/>
            <w:sz w:val="20"/>
            <w:szCs w:val="20"/>
            <w:rPrChange w:id="312" w:author="Matheus Gomes Faria" w:date="2020-06-20T17:29:00Z">
              <w:rPr>
                <w:rFonts w:ascii="Verdana" w:hAnsi="Verdana" w:cstheme="minorHAnsi"/>
                <w:b/>
                <w:bCs/>
                <w:sz w:val="20"/>
                <w:szCs w:val="20"/>
              </w:rPr>
            </w:rPrChange>
          </w:rPr>
          <w:t>e/ou Titulares</w:t>
        </w:r>
      </w:ins>
      <w:ins w:id="313" w:author="Matheus Gomes Faria" w:date="2020-06-20T17:28:00Z">
        <w:r w:rsidRPr="009614EA">
          <w:rPr>
            <w:rFonts w:ascii="Verdana" w:hAnsi="Verdana" w:cstheme="minorHAnsi"/>
            <w:sz w:val="20"/>
            <w:szCs w:val="20"/>
          </w:rPr>
          <w:t xml:space="preserve"> de CRI</w:t>
        </w:r>
      </w:ins>
      <w:ins w:id="314" w:author="Matheus Gomes Faria" w:date="2020-06-20T17:24:00Z">
        <w:r w:rsidRPr="009614EA">
          <w:rPr>
            <w:rFonts w:ascii="Verdana" w:hAnsi="Verdana" w:cstheme="minorHAnsi"/>
            <w:sz w:val="20"/>
            <w:szCs w:val="20"/>
            <w:rPrChange w:id="315" w:author="Matheus Gomes Faria" w:date="2020-06-20T17:29:00Z">
              <w:rPr>
                <w:rFonts w:ascii="Verdana" w:hAnsi="Verdana" w:cstheme="minorHAnsi"/>
                <w:b/>
                <w:bCs/>
                <w:sz w:val="20"/>
                <w:szCs w:val="20"/>
              </w:rPr>
            </w:rPrChange>
          </w:rPr>
          <w:t>, após a</w:t>
        </w:r>
      </w:ins>
      <w:ins w:id="316" w:author="Matheus Gomes Faria" w:date="2020-06-20T17:28:00Z">
        <w:r w:rsidRPr="009614EA">
          <w:rPr>
            <w:rFonts w:ascii="Verdana" w:hAnsi="Verdana" w:cstheme="minorHAnsi"/>
            <w:sz w:val="20"/>
            <w:szCs w:val="20"/>
          </w:rPr>
          <w:t xml:space="preserve"> </w:t>
        </w:r>
      </w:ins>
      <w:ins w:id="317" w:author="Matheus Gomes Faria" w:date="2020-06-20T17:24:00Z">
        <w:r w:rsidRPr="009614EA">
          <w:rPr>
            <w:rFonts w:ascii="Verdana" w:hAnsi="Verdana" w:cstheme="minorHAnsi"/>
            <w:sz w:val="20"/>
            <w:szCs w:val="20"/>
            <w:rPrChange w:id="318" w:author="Matheus Gomes Faria" w:date="2020-06-20T17:29:00Z">
              <w:rPr>
                <w:rFonts w:ascii="Verdana" w:hAnsi="Verdana" w:cstheme="minorHAnsi"/>
                <w:b/>
                <w:bCs/>
                <w:sz w:val="20"/>
                <w:szCs w:val="20"/>
              </w:rPr>
            </w:rPrChange>
          </w:rPr>
          <w:t>integralização da Emissão;</w:t>
        </w:r>
      </w:ins>
      <w:ins w:id="319" w:author="Matheus Gomes Faria" w:date="2020-06-20T17:28:00Z">
        <w:r w:rsidRPr="009614EA">
          <w:rPr>
            <w:rFonts w:ascii="Verdana" w:hAnsi="Verdana" w:cstheme="minorHAnsi"/>
            <w:sz w:val="20"/>
            <w:szCs w:val="20"/>
          </w:rPr>
          <w:t xml:space="preserve"> </w:t>
        </w:r>
      </w:ins>
      <w:ins w:id="320" w:author="Matheus Gomes Faria" w:date="2020-06-20T17:24:00Z">
        <w:r w:rsidRPr="009614EA">
          <w:rPr>
            <w:rFonts w:ascii="Verdana" w:hAnsi="Verdana" w:cstheme="minorHAnsi"/>
            <w:sz w:val="20"/>
            <w:szCs w:val="20"/>
            <w:rPrChange w:id="321" w:author="Matheus Gomes Faria" w:date="2020-06-20T17:29:00Z">
              <w:rPr>
                <w:rFonts w:ascii="Verdana" w:hAnsi="Verdana" w:cstheme="minorHAnsi"/>
                <w:b/>
                <w:bCs/>
                <w:sz w:val="20"/>
                <w:szCs w:val="20"/>
              </w:rPr>
            </w:rPrChange>
          </w:rPr>
          <w:t xml:space="preserve">7. </w:t>
        </w:r>
      </w:ins>
      <w:ins w:id="322" w:author="Matheus Gomes Faria" w:date="2020-06-20T17:28:00Z">
        <w:r w:rsidRPr="009614EA">
          <w:rPr>
            <w:rFonts w:ascii="Verdana" w:hAnsi="Verdana" w:cstheme="minorHAnsi"/>
            <w:sz w:val="20"/>
            <w:szCs w:val="20"/>
          </w:rPr>
          <w:t>r</w:t>
        </w:r>
      </w:ins>
      <w:ins w:id="323" w:author="Matheus Gomes Faria" w:date="2020-06-20T17:24:00Z">
        <w:r w:rsidRPr="009614EA">
          <w:rPr>
            <w:rFonts w:ascii="Verdana" w:hAnsi="Verdana" w:cstheme="minorHAnsi"/>
            <w:sz w:val="20"/>
            <w:szCs w:val="20"/>
            <w:rPrChange w:id="324" w:author="Matheus Gomes Faria" w:date="2020-06-20T17:29:00Z">
              <w:rPr>
                <w:rFonts w:ascii="Verdana" w:hAnsi="Verdana" w:cstheme="minorHAnsi"/>
                <w:b/>
                <w:bCs/>
                <w:sz w:val="20"/>
                <w:szCs w:val="20"/>
              </w:rPr>
            </w:rPrChange>
          </w:rPr>
          <w:t>ealização de Assembleias Gerais de Titulares</w:t>
        </w:r>
      </w:ins>
      <w:ins w:id="325" w:author="Matheus Gomes Faria" w:date="2020-06-20T17:28:00Z">
        <w:r w:rsidRPr="009614EA">
          <w:rPr>
            <w:rFonts w:ascii="Verdana" w:hAnsi="Verdana" w:cstheme="minorHAnsi"/>
            <w:sz w:val="20"/>
            <w:szCs w:val="20"/>
          </w:rPr>
          <w:t xml:space="preserve"> de CRI</w:t>
        </w:r>
      </w:ins>
      <w:ins w:id="326" w:author="Matheus Gomes Faria" w:date="2020-06-20T17:24:00Z">
        <w:r w:rsidRPr="009614EA">
          <w:rPr>
            <w:rFonts w:ascii="Verdana" w:hAnsi="Verdana" w:cstheme="minorHAnsi"/>
            <w:sz w:val="20"/>
            <w:szCs w:val="20"/>
            <w:rPrChange w:id="327" w:author="Matheus Gomes Faria" w:date="2020-06-20T17:29:00Z">
              <w:rPr>
                <w:rFonts w:ascii="Verdana" w:hAnsi="Verdana" w:cstheme="minorHAnsi"/>
                <w:b/>
                <w:bCs/>
                <w:sz w:val="20"/>
                <w:szCs w:val="20"/>
              </w:rPr>
            </w:rPrChange>
          </w:rPr>
          <w:t>, de forma presencial e/ou virtual;</w:t>
        </w:r>
      </w:ins>
      <w:ins w:id="328" w:author="Matheus Gomes Faria" w:date="2020-06-20T17:28:00Z">
        <w:r w:rsidRPr="009614EA">
          <w:rPr>
            <w:rFonts w:ascii="Verdana" w:hAnsi="Verdana" w:cstheme="minorHAnsi"/>
            <w:sz w:val="20"/>
            <w:szCs w:val="20"/>
          </w:rPr>
          <w:t xml:space="preserve"> </w:t>
        </w:r>
      </w:ins>
      <w:ins w:id="329" w:author="Matheus Gomes Faria" w:date="2020-06-20T17:24:00Z">
        <w:r w:rsidRPr="009614EA">
          <w:rPr>
            <w:rFonts w:ascii="Verdana" w:hAnsi="Verdana" w:cstheme="minorHAnsi"/>
            <w:sz w:val="20"/>
            <w:szCs w:val="20"/>
            <w:rPrChange w:id="330" w:author="Matheus Gomes Faria" w:date="2020-06-20T17:29:00Z">
              <w:rPr>
                <w:rFonts w:ascii="Verdana" w:hAnsi="Verdana" w:cstheme="minorHAnsi"/>
                <w:b/>
                <w:bCs/>
                <w:sz w:val="20"/>
                <w:szCs w:val="20"/>
              </w:rPr>
            </w:rPrChange>
          </w:rPr>
          <w:t>8. Implementação das consequentes decisões tomadas nos eventos referidos no item acima;</w:t>
        </w:r>
      </w:ins>
      <w:ins w:id="331" w:author="Matheus Gomes Faria" w:date="2020-06-20T17:28:00Z">
        <w:r w:rsidRPr="009614EA">
          <w:rPr>
            <w:rFonts w:ascii="Verdana" w:hAnsi="Verdana" w:cstheme="minorHAnsi"/>
            <w:sz w:val="20"/>
            <w:szCs w:val="20"/>
          </w:rPr>
          <w:t xml:space="preserve"> </w:t>
        </w:r>
      </w:ins>
      <w:ins w:id="332" w:author="Matheus Gomes Faria" w:date="2020-06-20T17:24:00Z">
        <w:r w:rsidRPr="009614EA">
          <w:rPr>
            <w:rFonts w:ascii="Verdana" w:hAnsi="Verdana" w:cstheme="minorHAnsi"/>
            <w:sz w:val="20"/>
            <w:szCs w:val="20"/>
            <w:rPrChange w:id="333" w:author="Matheus Gomes Faria" w:date="2020-06-20T17:29:00Z">
              <w:rPr>
                <w:rFonts w:ascii="Verdana" w:hAnsi="Verdana" w:cstheme="minorHAnsi"/>
                <w:b/>
                <w:bCs/>
                <w:sz w:val="20"/>
                <w:szCs w:val="20"/>
              </w:rPr>
            </w:rPrChange>
          </w:rPr>
          <w:t xml:space="preserve">9. </w:t>
        </w:r>
      </w:ins>
      <w:ins w:id="334" w:author="Matheus Gomes Faria" w:date="2020-06-20T17:29:00Z">
        <w:r w:rsidRPr="009614EA">
          <w:rPr>
            <w:rFonts w:ascii="Verdana" w:hAnsi="Verdana" w:cstheme="minorHAnsi"/>
            <w:sz w:val="20"/>
            <w:szCs w:val="20"/>
          </w:rPr>
          <w:t>c</w:t>
        </w:r>
      </w:ins>
      <w:ins w:id="335" w:author="Matheus Gomes Faria" w:date="2020-06-20T17:24:00Z">
        <w:r w:rsidRPr="009614EA">
          <w:rPr>
            <w:rFonts w:ascii="Verdana" w:hAnsi="Verdana" w:cstheme="minorHAnsi"/>
            <w:sz w:val="20"/>
            <w:szCs w:val="20"/>
            <w:rPrChange w:id="336" w:author="Matheus Gomes Faria" w:date="2020-06-20T17:29:00Z">
              <w:rPr>
                <w:rFonts w:ascii="Verdana" w:hAnsi="Verdana" w:cstheme="minorHAnsi"/>
                <w:b/>
                <w:bCs/>
                <w:sz w:val="20"/>
                <w:szCs w:val="20"/>
              </w:rPr>
            </w:rPrChange>
          </w:rPr>
          <w:t>elebração de novos instrumentos no âmbito da Emissão, após a integralização da mesma;</w:t>
        </w:r>
      </w:ins>
      <w:ins w:id="337" w:author="Matheus Gomes Faria" w:date="2020-06-20T17:29:00Z">
        <w:r w:rsidRPr="009614EA">
          <w:rPr>
            <w:rFonts w:ascii="Verdana" w:hAnsi="Verdana" w:cstheme="minorHAnsi"/>
            <w:sz w:val="20"/>
            <w:szCs w:val="20"/>
          </w:rPr>
          <w:t xml:space="preserve"> </w:t>
        </w:r>
      </w:ins>
      <w:ins w:id="338" w:author="Matheus Gomes Faria" w:date="2020-06-20T17:24:00Z">
        <w:r w:rsidRPr="009614EA">
          <w:rPr>
            <w:rFonts w:ascii="Verdana" w:hAnsi="Verdana" w:cstheme="minorHAnsi"/>
            <w:sz w:val="20"/>
            <w:szCs w:val="20"/>
            <w:rPrChange w:id="339" w:author="Matheus Gomes Faria" w:date="2020-06-20T17:29:00Z">
              <w:rPr>
                <w:rFonts w:ascii="Verdana" w:hAnsi="Verdana" w:cstheme="minorHAnsi"/>
                <w:b/>
                <w:bCs/>
                <w:sz w:val="20"/>
                <w:szCs w:val="20"/>
              </w:rPr>
            </w:rPrChange>
          </w:rPr>
          <w:t xml:space="preserve">10. </w:t>
        </w:r>
      </w:ins>
      <w:ins w:id="340" w:author="Matheus Gomes Faria" w:date="2020-06-20T17:29:00Z">
        <w:r w:rsidRPr="009614EA">
          <w:rPr>
            <w:rFonts w:ascii="Verdana" w:hAnsi="Verdana" w:cstheme="minorHAnsi"/>
            <w:sz w:val="20"/>
            <w:szCs w:val="20"/>
          </w:rPr>
          <w:t>h</w:t>
        </w:r>
      </w:ins>
      <w:ins w:id="341" w:author="Matheus Gomes Faria" w:date="2020-06-20T17:24:00Z">
        <w:r w:rsidRPr="009614EA">
          <w:rPr>
            <w:rFonts w:ascii="Verdana" w:hAnsi="Verdana" w:cstheme="minorHAnsi"/>
            <w:sz w:val="20"/>
            <w:szCs w:val="20"/>
            <w:rPrChange w:id="342" w:author="Matheus Gomes Faria" w:date="2020-06-20T17:29:00Z">
              <w:rPr>
                <w:rFonts w:ascii="Verdana" w:hAnsi="Verdana" w:cstheme="minorHAnsi"/>
                <w:b/>
                <w:bCs/>
                <w:sz w:val="20"/>
                <w:szCs w:val="20"/>
              </w:rPr>
            </w:rPrChange>
          </w:rPr>
          <w:t>oras externas ao escritório d</w:t>
        </w:r>
      </w:ins>
      <w:ins w:id="343" w:author="Matheus Gomes Faria" w:date="2020-06-20T17:29:00Z">
        <w:r w:rsidRPr="009614EA">
          <w:rPr>
            <w:rFonts w:ascii="Verdana" w:hAnsi="Verdana" w:cstheme="minorHAnsi"/>
            <w:sz w:val="20"/>
            <w:szCs w:val="20"/>
          </w:rPr>
          <w:t>o Agente Fiduciário</w:t>
        </w:r>
      </w:ins>
      <w:ins w:id="344" w:author="Matheus Gomes Faria" w:date="2020-06-20T17:24:00Z">
        <w:r w:rsidRPr="009614EA">
          <w:rPr>
            <w:rFonts w:ascii="Verdana" w:hAnsi="Verdana" w:cstheme="minorHAnsi"/>
            <w:sz w:val="20"/>
            <w:szCs w:val="20"/>
            <w:rPrChange w:id="345" w:author="Matheus Gomes Faria" w:date="2020-06-20T17:29:00Z">
              <w:rPr>
                <w:rFonts w:ascii="Verdana" w:hAnsi="Verdana" w:cstheme="minorHAnsi"/>
                <w:b/>
                <w:bCs/>
                <w:sz w:val="20"/>
                <w:szCs w:val="20"/>
              </w:rPr>
            </w:rPrChange>
          </w:rPr>
          <w:t>;</w:t>
        </w:r>
      </w:ins>
      <w:ins w:id="346" w:author="Matheus Gomes Faria" w:date="2020-06-20T17:29:00Z">
        <w:r>
          <w:rPr>
            <w:rFonts w:ascii="Verdana" w:hAnsi="Verdana" w:cstheme="minorHAnsi"/>
            <w:sz w:val="20"/>
            <w:szCs w:val="20"/>
          </w:rPr>
          <w:t xml:space="preserve"> </w:t>
        </w:r>
      </w:ins>
      <w:ins w:id="347" w:author="Matheus Gomes Faria" w:date="2020-06-20T17:24:00Z">
        <w:r w:rsidRPr="009614EA">
          <w:rPr>
            <w:rFonts w:ascii="Verdana" w:hAnsi="Verdana" w:cstheme="minorHAnsi"/>
            <w:sz w:val="20"/>
            <w:szCs w:val="20"/>
            <w:rPrChange w:id="348" w:author="Matheus Gomes Faria" w:date="2020-06-20T17:29:00Z">
              <w:rPr>
                <w:rFonts w:ascii="Verdana" w:hAnsi="Verdana" w:cstheme="minorHAnsi"/>
                <w:b/>
                <w:bCs/>
                <w:sz w:val="20"/>
                <w:szCs w:val="20"/>
              </w:rPr>
            </w:rPrChange>
          </w:rPr>
          <w:t xml:space="preserve">11. </w:t>
        </w:r>
      </w:ins>
      <w:ins w:id="349" w:author="Matheus Gomes Faria" w:date="2020-06-20T17:29:00Z">
        <w:r>
          <w:rPr>
            <w:rFonts w:ascii="Verdana" w:hAnsi="Verdana" w:cstheme="minorHAnsi"/>
            <w:sz w:val="20"/>
            <w:szCs w:val="20"/>
          </w:rPr>
          <w:t>r</w:t>
        </w:r>
      </w:ins>
      <w:ins w:id="350" w:author="Matheus Gomes Faria" w:date="2020-06-20T17:24:00Z">
        <w:r w:rsidRPr="009614EA">
          <w:rPr>
            <w:rFonts w:ascii="Verdana" w:hAnsi="Verdana" w:cstheme="minorHAnsi"/>
            <w:sz w:val="20"/>
            <w:szCs w:val="20"/>
            <w:rPrChange w:id="351" w:author="Matheus Gomes Faria" w:date="2020-06-20T17:29:00Z">
              <w:rPr>
                <w:rFonts w:ascii="Verdana" w:hAnsi="Verdana" w:cstheme="minorHAnsi"/>
                <w:b/>
                <w:bCs/>
                <w:sz w:val="20"/>
                <w:szCs w:val="20"/>
              </w:rPr>
            </w:rPrChange>
          </w:rPr>
          <w:t>eestruturação das condições estabelecidas n</w:t>
        </w:r>
      </w:ins>
      <w:ins w:id="352" w:author="Matheus Gomes Faria" w:date="2020-06-20T17:29:00Z">
        <w:r>
          <w:rPr>
            <w:rFonts w:ascii="Verdana" w:hAnsi="Verdana" w:cstheme="minorHAnsi"/>
            <w:sz w:val="20"/>
            <w:szCs w:val="20"/>
          </w:rPr>
          <w:t>os</w:t>
        </w:r>
        <w:r w:rsidRPr="009614EA">
          <w:t xml:space="preserve"> </w:t>
        </w:r>
        <w:r w:rsidRPr="009614EA">
          <w:rPr>
            <w:rFonts w:ascii="Verdana" w:hAnsi="Verdana" w:cstheme="minorHAnsi"/>
            <w:sz w:val="20"/>
            <w:szCs w:val="20"/>
          </w:rPr>
          <w:t>Documentos da Operação</w:t>
        </w:r>
        <w:r>
          <w:rPr>
            <w:rFonts w:ascii="Verdana" w:hAnsi="Verdana" w:cstheme="minorHAnsi"/>
            <w:sz w:val="20"/>
            <w:szCs w:val="20"/>
          </w:rPr>
          <w:t xml:space="preserve"> </w:t>
        </w:r>
      </w:ins>
      <w:ins w:id="353" w:author="Matheus Gomes Faria" w:date="2020-06-20T17:24:00Z">
        <w:r w:rsidRPr="009614EA">
          <w:rPr>
            <w:rFonts w:ascii="Verdana" w:hAnsi="Verdana" w:cstheme="minorHAnsi"/>
            <w:sz w:val="20"/>
            <w:szCs w:val="20"/>
            <w:rPrChange w:id="354" w:author="Matheus Gomes Faria" w:date="2020-06-20T17:29:00Z">
              <w:rPr>
                <w:rFonts w:ascii="Verdana" w:hAnsi="Verdana" w:cstheme="minorHAnsi"/>
                <w:b/>
                <w:bCs/>
                <w:sz w:val="20"/>
                <w:szCs w:val="20"/>
              </w:rPr>
            </w:rPrChange>
          </w:rPr>
          <w:t>após a integralização da Emissão</w:t>
        </w:r>
      </w:ins>
      <w:commentRangeEnd w:id="237"/>
      <w:ins w:id="355" w:author="Matheus Gomes Faria" w:date="2020-06-20T17:29:00Z">
        <w:r>
          <w:rPr>
            <w:rStyle w:val="Refdecomentrio"/>
          </w:rPr>
          <w:commentReference w:id="237"/>
        </w:r>
      </w:ins>
      <w:ins w:id="356" w:author="Matheus Gomes Faria" w:date="2020-06-20T17:24:00Z">
        <w:r w:rsidRPr="009614EA">
          <w:rPr>
            <w:rFonts w:ascii="Verdana" w:hAnsi="Verdana" w:cstheme="minorHAnsi"/>
            <w:sz w:val="20"/>
            <w:szCs w:val="20"/>
            <w:rPrChange w:id="357" w:author="Matheus Gomes Faria" w:date="2020-06-20T17:29:00Z">
              <w:rPr>
                <w:rFonts w:ascii="Verdana" w:hAnsi="Verdana" w:cstheme="minorHAnsi"/>
                <w:b/>
                <w:bCs/>
                <w:sz w:val="20"/>
                <w:szCs w:val="20"/>
              </w:rPr>
            </w:rPrChange>
          </w:rPr>
          <w:t>.</w:t>
        </w:r>
      </w:ins>
    </w:p>
    <w:p w14:paraId="7AE1311C" w14:textId="77777777" w:rsidR="00C13A93" w:rsidRPr="003C013B" w:rsidRDefault="00C13A93">
      <w:pPr>
        <w:spacing w:line="280" w:lineRule="exact"/>
        <w:rPr>
          <w:rFonts w:ascii="Verdana" w:hAnsi="Verdana" w:cstheme="minorHAnsi"/>
          <w:sz w:val="20"/>
          <w:szCs w:val="20"/>
        </w:rPr>
      </w:pPr>
    </w:p>
    <w:p w14:paraId="2C25EC58" w14:textId="7979813D" w:rsidR="00117910" w:rsidRPr="00DA5E65" w:rsidRDefault="00372CB6"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Substituição do Agente Fiduciário</w:t>
      </w:r>
      <w:r w:rsidRPr="008622B3">
        <w:rPr>
          <w:rFonts w:ascii="Verdana" w:hAnsi="Verdana" w:cstheme="minorHAnsi"/>
          <w:bCs/>
          <w:sz w:val="20"/>
          <w:szCs w:val="20"/>
        </w:rPr>
        <w:t xml:space="preserve">: </w:t>
      </w:r>
      <w:r w:rsidR="00117910" w:rsidRPr="008622B3">
        <w:rPr>
          <w:rFonts w:ascii="Verdana" w:hAnsi="Verdana" w:cstheme="minorHAnsi"/>
          <w:bCs/>
          <w:sz w:val="20"/>
          <w:szCs w:val="20"/>
        </w:rPr>
        <w:t xml:space="preserve">O Agente Fiduciário poderá ser substituído </w:t>
      </w:r>
      <w:r w:rsidR="00676548" w:rsidRPr="0021727B">
        <w:rPr>
          <w:rFonts w:ascii="Verdana" w:hAnsi="Verdana" w:cstheme="minorHAnsi"/>
          <w:bCs/>
          <w:sz w:val="20"/>
          <w:szCs w:val="20"/>
        </w:rPr>
        <w:t xml:space="preserve">em razão de sua destituição pelos Titulares </w:t>
      </w:r>
      <w:r w:rsidR="00F9498E" w:rsidRPr="00CE3CD2">
        <w:rPr>
          <w:rFonts w:ascii="Verdana" w:hAnsi="Verdana" w:cstheme="minorHAnsi"/>
          <w:bCs/>
          <w:sz w:val="20"/>
          <w:szCs w:val="20"/>
        </w:rPr>
        <w:t>de</w:t>
      </w:r>
      <w:r w:rsidR="00F9498E" w:rsidRPr="004E22B6">
        <w:rPr>
          <w:rFonts w:ascii="Verdana" w:hAnsi="Verdana" w:cstheme="minorHAnsi"/>
          <w:bCs/>
          <w:sz w:val="20"/>
          <w:szCs w:val="20"/>
        </w:rPr>
        <w:t xml:space="preserve"> </w:t>
      </w:r>
      <w:r w:rsidR="00676548" w:rsidRPr="005F0E26">
        <w:rPr>
          <w:rFonts w:ascii="Verdana" w:hAnsi="Verdana" w:cstheme="minorHAnsi"/>
          <w:bCs/>
          <w:sz w:val="20"/>
          <w:szCs w:val="20"/>
        </w:rPr>
        <w:t xml:space="preserve">CRI em </w:t>
      </w:r>
      <w:r w:rsidR="00F9498E" w:rsidRPr="00A90E29">
        <w:rPr>
          <w:rFonts w:ascii="Verdana" w:hAnsi="Verdana" w:cstheme="minorHAnsi"/>
          <w:bCs/>
          <w:sz w:val="20"/>
          <w:szCs w:val="20"/>
        </w:rPr>
        <w:t>Assembleia</w:t>
      </w:r>
      <w:r w:rsidR="00F9498E" w:rsidRPr="00FE6382">
        <w:rPr>
          <w:rFonts w:ascii="Verdana" w:hAnsi="Verdana" w:cstheme="minorHAnsi"/>
          <w:bCs/>
          <w:sz w:val="20"/>
          <w:szCs w:val="20"/>
        </w:rPr>
        <w:t xml:space="preserve"> Geral</w:t>
      </w:r>
      <w:r w:rsidR="00676548" w:rsidRPr="00971A21">
        <w:rPr>
          <w:rFonts w:ascii="Verdana" w:hAnsi="Verdana" w:cstheme="minorHAnsi"/>
          <w:bCs/>
          <w:sz w:val="20"/>
          <w:szCs w:val="20"/>
        </w:rPr>
        <w:t>, renúncia, ou nas hipóteses previstas em lei ou e</w:t>
      </w:r>
      <w:r w:rsidR="00676548" w:rsidRPr="00C443F2">
        <w:rPr>
          <w:rFonts w:ascii="Verdana" w:hAnsi="Verdana" w:cstheme="minorHAnsi"/>
          <w:bCs/>
          <w:sz w:val="20"/>
          <w:szCs w:val="20"/>
        </w:rPr>
        <w:t>m ato regulamentar da CVM, observado o quanto segue:</w:t>
      </w:r>
    </w:p>
    <w:p w14:paraId="45E8C402" w14:textId="77777777" w:rsidR="00292990" w:rsidRPr="003C013B" w:rsidRDefault="00292990">
      <w:pPr>
        <w:spacing w:line="280" w:lineRule="exact"/>
        <w:rPr>
          <w:rFonts w:ascii="Verdana" w:hAnsi="Verdana" w:cstheme="minorHAnsi"/>
          <w:sz w:val="20"/>
          <w:szCs w:val="20"/>
        </w:rPr>
      </w:pPr>
    </w:p>
    <w:p w14:paraId="0DB46AFA" w14:textId="455FF347"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3C013B">
        <w:rPr>
          <w:rFonts w:ascii="Verdana" w:hAnsi="Verdana" w:cstheme="minorHAnsi"/>
          <w:color w:val="000000"/>
          <w:sz w:val="20"/>
          <w:szCs w:val="20"/>
          <w:shd w:val="clear" w:color="auto" w:fill="FFFFFF"/>
        </w:rPr>
        <w:t xml:space="preserve">de </w:t>
      </w:r>
      <w:r w:rsidRPr="003C013B">
        <w:rPr>
          <w:rFonts w:ascii="Verdana" w:hAnsi="Verdana" w:cstheme="minorHAnsi"/>
          <w:color w:val="000000"/>
          <w:sz w:val="20"/>
          <w:szCs w:val="20"/>
          <w:shd w:val="clear" w:color="auto" w:fill="FFFFFF"/>
        </w:rPr>
        <w:t>CRI para a escolha do novo Agente Fiduciário;</w:t>
      </w:r>
    </w:p>
    <w:p w14:paraId="5D78C206"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7CB84BC6" w14:textId="08E76453"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 xml:space="preserve">aos Titulares </w:t>
      </w:r>
      <w:r w:rsidR="00F9498E" w:rsidRPr="003C013B">
        <w:rPr>
          <w:rFonts w:ascii="Verdana" w:hAnsi="Verdana" w:cstheme="minorHAnsi"/>
          <w:color w:val="000000"/>
          <w:sz w:val="20"/>
          <w:szCs w:val="20"/>
          <w:shd w:val="clear" w:color="auto" w:fill="FFFFFF"/>
        </w:rPr>
        <w:t xml:space="preserve">de </w:t>
      </w:r>
      <w:r w:rsidRPr="003C013B">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3C013B">
        <w:rPr>
          <w:rFonts w:ascii="Verdana" w:hAnsi="Verdana" w:cstheme="minorHAnsi"/>
          <w:color w:val="000000"/>
          <w:sz w:val="20"/>
          <w:szCs w:val="20"/>
          <w:shd w:val="clear" w:color="auto" w:fill="FFFFFF"/>
        </w:rPr>
        <w:t xml:space="preserve">de </w:t>
      </w:r>
      <w:r w:rsidRPr="003C013B">
        <w:rPr>
          <w:rFonts w:ascii="Verdana" w:hAnsi="Verdana" w:cstheme="minorHAnsi"/>
          <w:color w:val="000000"/>
          <w:sz w:val="20"/>
          <w:szCs w:val="20"/>
          <w:shd w:val="clear" w:color="auto" w:fill="FFFFFF"/>
        </w:rPr>
        <w:t>CRI, especialmente convocada para esse fim;</w:t>
      </w:r>
    </w:p>
    <w:p w14:paraId="453FE4D7"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3F3AD3F6" w14:textId="77777777"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5E617C1F" w14:textId="71E9E1E8"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3C013B">
        <w:rPr>
          <w:rFonts w:ascii="Verdana" w:hAnsi="Verdana" w:cstheme="minorHAnsi"/>
          <w:color w:val="000000"/>
          <w:sz w:val="20"/>
          <w:szCs w:val="20"/>
          <w:shd w:val="clear" w:color="auto" w:fill="FFFFFF"/>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color w:val="000000"/>
          <w:sz w:val="20"/>
          <w:szCs w:val="20"/>
          <w:shd w:val="clear" w:color="auto" w:fill="FFFFFF"/>
        </w:rPr>
        <w:t xml:space="preserve">, cabendo à Emissora providenciar as correspondentes averbações e </w:t>
      </w:r>
      <w:r w:rsidR="007C10D0">
        <w:rPr>
          <w:rFonts w:ascii="Verdana" w:hAnsi="Verdana" w:cstheme="minorHAnsi"/>
          <w:color w:val="000000"/>
          <w:sz w:val="20"/>
          <w:szCs w:val="20"/>
          <w:shd w:val="clear" w:color="auto" w:fill="FFFFFF"/>
        </w:rPr>
        <w:t xml:space="preserve">os </w:t>
      </w:r>
      <w:r w:rsidRPr="003C013B">
        <w:rPr>
          <w:rFonts w:ascii="Verdana" w:hAnsi="Verdana" w:cstheme="minorHAnsi"/>
          <w:color w:val="000000"/>
          <w:sz w:val="20"/>
          <w:szCs w:val="20"/>
          <w:shd w:val="clear" w:color="auto" w:fill="FFFFFF"/>
        </w:rPr>
        <w:t>registros;</w:t>
      </w:r>
    </w:p>
    <w:p w14:paraId="5CE398A9"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22647EB6" w14:textId="77777777"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3C013B">
        <w:rPr>
          <w:rFonts w:ascii="Verdana" w:hAnsi="Verdana" w:cstheme="minorHAnsi"/>
          <w:color w:val="000000"/>
          <w:sz w:val="20"/>
          <w:szCs w:val="20"/>
          <w:shd w:val="clear" w:color="auto" w:fill="FFFFFF"/>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1EADF7D0" w14:textId="7DFB390F"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lastRenderedPageBreak/>
        <w:t>o agente fiduciário nomeado em substituição ao atual não deverá receber remuneração superior à constante neste Termo</w:t>
      </w:r>
      <w:r w:rsidR="00142EB4" w:rsidRPr="003C013B">
        <w:rPr>
          <w:rFonts w:ascii="Verdana" w:hAnsi="Verdana" w:cstheme="minorHAnsi"/>
          <w:color w:val="000000"/>
          <w:sz w:val="20"/>
          <w:szCs w:val="20"/>
          <w:shd w:val="clear" w:color="auto" w:fill="FFFFFF"/>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color w:val="000000"/>
          <w:sz w:val="20"/>
          <w:szCs w:val="20"/>
          <w:shd w:val="clear" w:color="auto" w:fill="FFFFFF"/>
        </w:rPr>
        <w:t xml:space="preserve">, fixada para o Agente Fiduciário substituído, exceto caso aprovada pelos Titulares </w:t>
      </w:r>
      <w:r w:rsidR="00455D06">
        <w:rPr>
          <w:rFonts w:ascii="Verdana" w:hAnsi="Verdana" w:cstheme="minorHAnsi"/>
          <w:color w:val="000000"/>
          <w:sz w:val="20"/>
          <w:szCs w:val="20"/>
          <w:shd w:val="clear" w:color="auto" w:fill="FFFFFF"/>
        </w:rPr>
        <w:t>de</w:t>
      </w:r>
      <w:r w:rsidR="00455D06" w:rsidRPr="003C013B">
        <w:rPr>
          <w:rFonts w:ascii="Verdana" w:hAnsi="Verdana" w:cstheme="minorHAnsi"/>
          <w:color w:val="000000"/>
          <w:sz w:val="20"/>
          <w:szCs w:val="20"/>
          <w:shd w:val="clear" w:color="auto" w:fill="FFFFFF"/>
        </w:rPr>
        <w:t xml:space="preserve"> </w:t>
      </w:r>
      <w:r w:rsidRPr="003C013B">
        <w:rPr>
          <w:rFonts w:ascii="Verdana" w:hAnsi="Verdana" w:cstheme="minorHAnsi"/>
          <w:color w:val="000000"/>
          <w:sz w:val="20"/>
          <w:szCs w:val="20"/>
          <w:shd w:val="clear" w:color="auto" w:fill="FFFFFF"/>
        </w:rPr>
        <w:t xml:space="preserve">CRI em Assembleia Geral de Titulares </w:t>
      </w:r>
      <w:r w:rsidR="00455D06">
        <w:rPr>
          <w:rFonts w:ascii="Verdana" w:hAnsi="Verdana" w:cstheme="minorHAnsi"/>
          <w:color w:val="000000"/>
          <w:sz w:val="20"/>
          <w:szCs w:val="20"/>
          <w:shd w:val="clear" w:color="auto" w:fill="FFFFFF"/>
        </w:rPr>
        <w:t>de</w:t>
      </w:r>
      <w:r w:rsidR="00455D06" w:rsidRPr="003C013B">
        <w:rPr>
          <w:rFonts w:ascii="Verdana" w:hAnsi="Verdana" w:cstheme="minorHAnsi"/>
          <w:color w:val="000000"/>
          <w:sz w:val="20"/>
          <w:szCs w:val="20"/>
          <w:shd w:val="clear" w:color="auto" w:fill="FFFFFF"/>
        </w:rPr>
        <w:t xml:space="preserve"> </w:t>
      </w:r>
      <w:r w:rsidRPr="003C013B">
        <w:rPr>
          <w:rFonts w:ascii="Verdana" w:hAnsi="Verdana" w:cstheme="minorHAnsi"/>
          <w:color w:val="000000"/>
          <w:sz w:val="20"/>
          <w:szCs w:val="20"/>
          <w:shd w:val="clear" w:color="auto" w:fill="FFFFFF"/>
        </w:rPr>
        <w:t xml:space="preserve">CRI, situação na qual o valor superior ao constante neste Termo </w:t>
      </w:r>
      <w:r w:rsidR="00142EB4" w:rsidRPr="003C013B">
        <w:rPr>
          <w:rFonts w:ascii="Verdana" w:hAnsi="Verdana" w:cstheme="minorHAnsi"/>
          <w:color w:val="000000"/>
          <w:sz w:val="20"/>
          <w:szCs w:val="20"/>
        </w:rPr>
        <w:t>de Securitização</w:t>
      </w:r>
      <w:r w:rsidR="00142EB4" w:rsidRPr="003C013B">
        <w:rPr>
          <w:rFonts w:ascii="Verdana" w:hAnsi="Verdana" w:cstheme="minorHAnsi"/>
          <w:color w:val="000000"/>
          <w:sz w:val="20"/>
          <w:szCs w:val="20"/>
          <w:shd w:val="clear" w:color="auto" w:fill="FFFFFF"/>
        </w:rPr>
        <w:t xml:space="preserve"> </w:t>
      </w:r>
      <w:r w:rsidRPr="003C013B">
        <w:rPr>
          <w:rFonts w:ascii="Verdana" w:hAnsi="Verdana" w:cstheme="minorHAnsi"/>
          <w:color w:val="000000"/>
          <w:sz w:val="20"/>
          <w:szCs w:val="20"/>
          <w:shd w:val="clear" w:color="auto" w:fill="FFFFFF"/>
        </w:rPr>
        <w:t>será retido do Patrimônio Separado; e</w:t>
      </w:r>
    </w:p>
    <w:p w14:paraId="13089AB7"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4C242224" w14:textId="29C8E033"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Pr>
          <w:rFonts w:ascii="Verdana" w:hAnsi="Verdana" w:cstheme="minorHAnsi"/>
          <w:color w:val="000000"/>
          <w:sz w:val="20"/>
          <w:szCs w:val="20"/>
          <w:shd w:val="clear" w:color="auto" w:fill="FFFFFF"/>
        </w:rPr>
        <w:t>de</w:t>
      </w:r>
      <w:r w:rsidR="00455D06" w:rsidRPr="003C013B">
        <w:rPr>
          <w:rFonts w:ascii="Verdana" w:hAnsi="Verdana" w:cstheme="minorHAnsi"/>
          <w:color w:val="000000"/>
          <w:sz w:val="20"/>
          <w:szCs w:val="20"/>
          <w:shd w:val="clear" w:color="auto" w:fill="FFFFFF"/>
        </w:rPr>
        <w:t xml:space="preserve"> </w:t>
      </w:r>
      <w:r w:rsidRPr="003C013B">
        <w:rPr>
          <w:rFonts w:ascii="Verdana" w:hAnsi="Verdana" w:cstheme="minorHAnsi"/>
          <w:color w:val="000000"/>
          <w:sz w:val="20"/>
          <w:szCs w:val="20"/>
          <w:shd w:val="clear" w:color="auto" w:fill="FFFFFF"/>
        </w:rPr>
        <w:t>CRI.</w:t>
      </w:r>
    </w:p>
    <w:p w14:paraId="123BA930" w14:textId="77777777" w:rsidR="00117910" w:rsidRPr="003C013B" w:rsidRDefault="001179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15D6426C" w14:textId="77777777" w:rsidR="00117910" w:rsidRPr="00DA5E65" w:rsidRDefault="001C2304"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Hipóteses de Substituição do Agente Fiduciário</w:t>
      </w:r>
      <w:r w:rsidRPr="008622B3">
        <w:rPr>
          <w:rFonts w:ascii="Verdana" w:hAnsi="Verdana" w:cstheme="minorHAnsi"/>
          <w:bCs/>
          <w:sz w:val="20"/>
          <w:szCs w:val="20"/>
        </w:rPr>
        <w:t xml:space="preserve">: </w:t>
      </w:r>
      <w:r w:rsidR="00117910" w:rsidRPr="008622B3">
        <w:rPr>
          <w:rFonts w:ascii="Verdana" w:hAnsi="Verdana" w:cstheme="minorHAnsi"/>
          <w:bCs/>
          <w:sz w:val="20"/>
          <w:szCs w:val="20"/>
        </w:rPr>
        <w:t>O Agente Fiduciário poderá ser destituído:</w:t>
      </w:r>
    </w:p>
    <w:p w14:paraId="57BEF49C" w14:textId="77777777" w:rsidR="00117910" w:rsidRPr="003C013B" w:rsidRDefault="00117910">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720"/>
        <w:rPr>
          <w:rFonts w:ascii="Verdana" w:hAnsi="Verdana" w:cstheme="minorHAnsi"/>
          <w:sz w:val="20"/>
          <w:szCs w:val="20"/>
        </w:rPr>
      </w:pPr>
    </w:p>
    <w:p w14:paraId="53BAFA88" w14:textId="77777777" w:rsidR="00775C8A" w:rsidRPr="003C013B" w:rsidRDefault="00775C8A" w:rsidP="00DA5E65">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pela CVM</w:t>
      </w:r>
      <w:r w:rsidR="00427755" w:rsidRPr="003C013B">
        <w:rPr>
          <w:rFonts w:ascii="Verdana" w:hAnsi="Verdana" w:cstheme="minorHAnsi"/>
          <w:sz w:val="20"/>
          <w:szCs w:val="20"/>
        </w:rPr>
        <w:t>, nos termos da legislação em vigor</w:t>
      </w:r>
      <w:r w:rsidRPr="003C013B">
        <w:rPr>
          <w:rFonts w:ascii="Verdana" w:hAnsi="Verdana" w:cstheme="minorHAnsi"/>
          <w:sz w:val="20"/>
          <w:szCs w:val="20"/>
        </w:rPr>
        <w:t>;</w:t>
      </w:r>
    </w:p>
    <w:p w14:paraId="472A28E5" w14:textId="77777777" w:rsidR="00F25241" w:rsidRPr="003C013B" w:rsidRDefault="00F25241" w:rsidP="00DA5E65">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76FABD7" w14:textId="28C76CE4" w:rsidR="005E0C54" w:rsidRPr="003C013B" w:rsidRDefault="005E0C54" w:rsidP="00DA5E65">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pelo voto dos</w:t>
      </w:r>
      <w:r w:rsidR="002E18CF" w:rsidRPr="003C013B">
        <w:rPr>
          <w:rFonts w:ascii="Verdana" w:hAnsi="Verdana" w:cstheme="minorHAnsi"/>
          <w:sz w:val="20"/>
          <w:szCs w:val="20"/>
          <w:lang w:val="pt-BR"/>
        </w:rPr>
        <w:t xml:space="preserve"> Titulares </w:t>
      </w:r>
      <w:r w:rsidR="00455D06">
        <w:rPr>
          <w:rFonts w:ascii="Verdana" w:hAnsi="Verdana" w:cstheme="minorHAnsi"/>
          <w:sz w:val="20"/>
          <w:szCs w:val="20"/>
          <w:lang w:val="pt-BR"/>
        </w:rPr>
        <w:t>de</w:t>
      </w:r>
      <w:r w:rsidR="00455D06" w:rsidRPr="003C013B">
        <w:rPr>
          <w:rFonts w:ascii="Verdana" w:hAnsi="Verdana" w:cstheme="minorHAnsi"/>
          <w:sz w:val="20"/>
          <w:szCs w:val="20"/>
          <w:lang w:val="pt-BR"/>
        </w:rPr>
        <w:t xml:space="preserve"> </w:t>
      </w:r>
      <w:r w:rsidR="002E18CF" w:rsidRPr="003C013B">
        <w:rPr>
          <w:rFonts w:ascii="Verdana" w:hAnsi="Verdana" w:cstheme="minorHAnsi"/>
          <w:sz w:val="20"/>
          <w:szCs w:val="20"/>
          <w:lang w:val="pt-BR"/>
        </w:rPr>
        <w:t>CRI</w:t>
      </w:r>
      <w:r w:rsidR="00465A4D" w:rsidRPr="003C013B">
        <w:rPr>
          <w:rFonts w:ascii="Verdana" w:hAnsi="Verdana" w:cstheme="minorHAnsi"/>
          <w:sz w:val="20"/>
          <w:szCs w:val="20"/>
          <w:lang w:val="pt-BR"/>
        </w:rPr>
        <w:t xml:space="preserve"> em Assembleia convocada pelos </w:t>
      </w:r>
      <w:r w:rsidR="002E18CF" w:rsidRPr="003C013B">
        <w:rPr>
          <w:rFonts w:ascii="Verdana" w:hAnsi="Verdana" w:cstheme="minorHAnsi"/>
          <w:sz w:val="20"/>
          <w:szCs w:val="20"/>
          <w:lang w:val="pt-BR"/>
        </w:rPr>
        <w:t xml:space="preserve">Titulares </w:t>
      </w:r>
      <w:r w:rsidR="00455D06">
        <w:rPr>
          <w:rFonts w:ascii="Verdana" w:hAnsi="Verdana" w:cstheme="minorHAnsi"/>
          <w:sz w:val="20"/>
          <w:szCs w:val="20"/>
          <w:lang w:val="pt-BR"/>
        </w:rPr>
        <w:t>de</w:t>
      </w:r>
      <w:r w:rsidR="00455D06" w:rsidRPr="003C013B">
        <w:rPr>
          <w:rFonts w:ascii="Verdana" w:hAnsi="Verdana" w:cstheme="minorHAnsi"/>
          <w:sz w:val="20"/>
          <w:szCs w:val="20"/>
          <w:lang w:val="pt-BR"/>
        </w:rPr>
        <w:t xml:space="preserve"> </w:t>
      </w:r>
      <w:r w:rsidR="002E18CF" w:rsidRPr="003C013B">
        <w:rPr>
          <w:rFonts w:ascii="Verdana" w:hAnsi="Verdana" w:cstheme="minorHAnsi"/>
          <w:sz w:val="20"/>
          <w:szCs w:val="20"/>
          <w:lang w:val="pt-BR"/>
        </w:rPr>
        <w:t xml:space="preserve">CRI </w:t>
      </w:r>
      <w:r w:rsidR="00465A4D" w:rsidRPr="003C013B">
        <w:rPr>
          <w:rFonts w:ascii="Verdana" w:hAnsi="Verdana" w:cstheme="minorHAnsi"/>
          <w:sz w:val="20"/>
          <w:szCs w:val="20"/>
          <w:lang w:val="pt-BR"/>
        </w:rPr>
        <w:t xml:space="preserve">titulares de, no mínimo, 10% </w:t>
      </w:r>
      <w:r w:rsidR="007D1FBD" w:rsidRPr="003C013B">
        <w:rPr>
          <w:rFonts w:ascii="Verdana" w:hAnsi="Verdana" w:cstheme="minorHAnsi"/>
          <w:sz w:val="20"/>
          <w:szCs w:val="20"/>
          <w:lang w:val="pt-BR"/>
        </w:rPr>
        <w:t xml:space="preserve">(dez por cento) </w:t>
      </w:r>
      <w:r w:rsidR="00465A4D" w:rsidRPr="003C013B">
        <w:rPr>
          <w:rFonts w:ascii="Verdana" w:hAnsi="Verdana" w:cstheme="minorHAnsi"/>
          <w:sz w:val="20"/>
          <w:szCs w:val="20"/>
          <w:lang w:val="pt-BR"/>
        </w:rPr>
        <w:t>dos CRI em Circulação</w:t>
      </w:r>
      <w:r w:rsidRPr="003C013B">
        <w:rPr>
          <w:rFonts w:ascii="Verdana" w:hAnsi="Verdana" w:cstheme="minorHAnsi"/>
          <w:sz w:val="20"/>
          <w:szCs w:val="20"/>
        </w:rPr>
        <w:t>;</w:t>
      </w:r>
    </w:p>
    <w:p w14:paraId="522017FE" w14:textId="77777777" w:rsidR="00F25241" w:rsidRPr="003C013B" w:rsidRDefault="00F25241" w:rsidP="00DA5E65">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44550A7" w14:textId="2C9A4302" w:rsidR="005E0C54" w:rsidRPr="003C013B" w:rsidRDefault="005E0C54" w:rsidP="00DA5E65">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por deliberação em </w:t>
      </w:r>
      <w:r w:rsidR="00A60D8A" w:rsidRPr="003C013B">
        <w:rPr>
          <w:rFonts w:ascii="Verdana" w:hAnsi="Verdana" w:cstheme="minorHAnsi"/>
          <w:sz w:val="20"/>
          <w:szCs w:val="20"/>
        </w:rPr>
        <w:t>Assembl</w:t>
      </w:r>
      <w:r w:rsidR="00A60D8A" w:rsidRPr="003C013B">
        <w:rPr>
          <w:rFonts w:ascii="Verdana" w:hAnsi="Verdana" w:cstheme="minorHAnsi"/>
          <w:sz w:val="20"/>
          <w:szCs w:val="20"/>
          <w:lang w:val="pt-BR"/>
        </w:rPr>
        <w:t>e</w:t>
      </w:r>
      <w:r w:rsidR="00A60D8A" w:rsidRPr="003C013B">
        <w:rPr>
          <w:rFonts w:ascii="Verdana" w:hAnsi="Verdana" w:cstheme="minorHAnsi"/>
          <w:sz w:val="20"/>
          <w:szCs w:val="20"/>
        </w:rPr>
        <w:t>ia Geral</w:t>
      </w:r>
      <w:r w:rsidRPr="003C013B">
        <w:rPr>
          <w:rFonts w:ascii="Verdana" w:hAnsi="Verdana" w:cstheme="minorHAnsi"/>
          <w:sz w:val="20"/>
          <w:szCs w:val="20"/>
        </w:rPr>
        <w:t xml:space="preserve">, na hipótese de descumprimento dos deveres previstos no artigo 13 da Lei </w:t>
      </w:r>
      <w:r w:rsidR="00D0705C" w:rsidRPr="003C013B">
        <w:rPr>
          <w:rFonts w:ascii="Verdana" w:hAnsi="Verdana" w:cstheme="minorHAnsi"/>
          <w:sz w:val="20"/>
          <w:szCs w:val="20"/>
          <w:lang w:val="pt-BR"/>
        </w:rPr>
        <w:t xml:space="preserve">nº </w:t>
      </w:r>
      <w:r w:rsidRPr="003C013B">
        <w:rPr>
          <w:rFonts w:ascii="Verdana" w:hAnsi="Verdana" w:cstheme="minorHAnsi"/>
          <w:sz w:val="20"/>
          <w:szCs w:val="20"/>
        </w:rPr>
        <w:t>9.514</w:t>
      </w:r>
      <w:r w:rsidR="00D0705C" w:rsidRPr="003C013B">
        <w:rPr>
          <w:rFonts w:ascii="Verdana" w:hAnsi="Verdana" w:cstheme="minorHAnsi"/>
          <w:sz w:val="20"/>
          <w:szCs w:val="20"/>
          <w:lang w:val="pt-BR"/>
        </w:rPr>
        <w:t>/97</w:t>
      </w:r>
      <w:r w:rsidRPr="003C013B">
        <w:rPr>
          <w:rFonts w:ascii="Verdana" w:hAnsi="Verdana" w:cstheme="minorHAnsi"/>
          <w:sz w:val="20"/>
          <w:szCs w:val="20"/>
        </w:rPr>
        <w:t>; ou</w:t>
      </w:r>
    </w:p>
    <w:p w14:paraId="6233E74A" w14:textId="77777777" w:rsidR="00F25241" w:rsidRPr="003C013B" w:rsidRDefault="00F25241" w:rsidP="00DA5E65">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7C3CECCD" w14:textId="05A93834" w:rsidR="00117910" w:rsidRPr="003C013B" w:rsidRDefault="00117910" w:rsidP="00DA5E65">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nas hipóteses de descumprimento das incumbências mencionadas </w:t>
      </w:r>
      <w:r w:rsidR="00A60D8A" w:rsidRPr="003C013B">
        <w:rPr>
          <w:rFonts w:ascii="Verdana" w:hAnsi="Verdana" w:cstheme="minorHAnsi"/>
          <w:sz w:val="20"/>
          <w:szCs w:val="20"/>
          <w:lang w:val="pt-BR"/>
        </w:rPr>
        <w:t>na Cláusula</w:t>
      </w:r>
      <w:r w:rsidRPr="003C013B">
        <w:rPr>
          <w:rFonts w:ascii="Verdana" w:hAnsi="Verdana" w:cstheme="minorHAnsi"/>
          <w:sz w:val="20"/>
          <w:szCs w:val="20"/>
        </w:rPr>
        <w:t xml:space="preserve"> 1</w:t>
      </w:r>
      <w:r w:rsidR="00150CB2" w:rsidRPr="003C013B">
        <w:rPr>
          <w:rFonts w:ascii="Verdana" w:hAnsi="Verdana" w:cstheme="minorHAnsi"/>
          <w:sz w:val="20"/>
          <w:szCs w:val="20"/>
          <w:lang w:val="pt-BR"/>
        </w:rPr>
        <w:t>1</w:t>
      </w:r>
      <w:r w:rsidRPr="003C013B">
        <w:rPr>
          <w:rFonts w:ascii="Verdana" w:hAnsi="Verdana" w:cstheme="minorHAnsi"/>
          <w:sz w:val="20"/>
          <w:szCs w:val="20"/>
        </w:rPr>
        <w:t>.3</w:t>
      </w:r>
      <w:r w:rsidR="008414D7" w:rsidRPr="003C013B">
        <w:rPr>
          <w:rFonts w:ascii="Verdana" w:hAnsi="Verdana" w:cstheme="minorHAnsi"/>
          <w:sz w:val="20"/>
          <w:szCs w:val="20"/>
        </w:rPr>
        <w:t>, acima</w:t>
      </w:r>
      <w:r w:rsidRPr="003C013B">
        <w:rPr>
          <w:rFonts w:ascii="Verdana" w:hAnsi="Verdana" w:cstheme="minorHAnsi"/>
          <w:sz w:val="20"/>
          <w:szCs w:val="20"/>
        </w:rPr>
        <w:t>.</w:t>
      </w:r>
    </w:p>
    <w:p w14:paraId="48557C64" w14:textId="77777777" w:rsidR="00E775CC" w:rsidRPr="003C013B" w:rsidRDefault="00E775CC">
      <w:pPr>
        <w:spacing w:line="280" w:lineRule="exact"/>
        <w:rPr>
          <w:rFonts w:ascii="Verdana" w:hAnsi="Verdana" w:cstheme="minorHAnsi"/>
          <w:sz w:val="20"/>
          <w:szCs w:val="20"/>
        </w:rPr>
      </w:pPr>
    </w:p>
    <w:p w14:paraId="1291F55A" w14:textId="0942B008" w:rsidR="00117910" w:rsidRPr="00DA5E65" w:rsidRDefault="002524F8"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Agente Fiduciário Substituto</w:t>
      </w:r>
      <w:r w:rsidRPr="008622B3">
        <w:rPr>
          <w:rFonts w:ascii="Verdana" w:hAnsi="Verdana" w:cstheme="minorHAnsi"/>
          <w:bCs/>
          <w:sz w:val="20"/>
          <w:szCs w:val="20"/>
        </w:rPr>
        <w:t xml:space="preserve">: </w:t>
      </w:r>
      <w:r w:rsidR="00117910" w:rsidRPr="008622B3">
        <w:rPr>
          <w:rFonts w:ascii="Verdana" w:hAnsi="Verdana" w:cstheme="minorHAnsi"/>
          <w:bCs/>
          <w:sz w:val="20"/>
          <w:szCs w:val="20"/>
        </w:rPr>
        <w:t xml:space="preserve">O </w:t>
      </w:r>
      <w:r w:rsidR="00150CB2" w:rsidRPr="0021727B">
        <w:rPr>
          <w:rFonts w:ascii="Verdana" w:hAnsi="Verdana" w:cstheme="minorHAnsi"/>
          <w:bCs/>
          <w:sz w:val="20"/>
          <w:szCs w:val="20"/>
        </w:rPr>
        <w:t>A</w:t>
      </w:r>
      <w:r w:rsidR="00117910" w:rsidRPr="00D1565F">
        <w:rPr>
          <w:rFonts w:ascii="Verdana" w:hAnsi="Verdana" w:cstheme="minorHAnsi"/>
          <w:bCs/>
          <w:sz w:val="20"/>
          <w:szCs w:val="20"/>
        </w:rPr>
        <w:t xml:space="preserve">gente </w:t>
      </w:r>
      <w:r w:rsidR="00150CB2" w:rsidRPr="00AA50C9">
        <w:rPr>
          <w:rFonts w:ascii="Verdana" w:hAnsi="Verdana" w:cstheme="minorHAnsi"/>
          <w:bCs/>
          <w:sz w:val="20"/>
          <w:szCs w:val="20"/>
        </w:rPr>
        <w:t>F</w:t>
      </w:r>
      <w:r w:rsidR="00117910" w:rsidRPr="003D1AD4">
        <w:rPr>
          <w:rFonts w:ascii="Verdana" w:hAnsi="Verdana" w:cstheme="minorHAnsi"/>
          <w:bCs/>
          <w:sz w:val="20"/>
          <w:szCs w:val="20"/>
        </w:rPr>
        <w:t xml:space="preserve">iduciário eleito em substituição nos termos </w:t>
      </w:r>
      <w:r w:rsidR="00A60D8A" w:rsidRPr="00E845CF">
        <w:rPr>
          <w:rFonts w:ascii="Verdana" w:hAnsi="Verdana" w:cstheme="minorHAnsi"/>
          <w:bCs/>
          <w:sz w:val="20"/>
          <w:szCs w:val="20"/>
        </w:rPr>
        <w:t>d</w:t>
      </w:r>
      <w:r w:rsidR="00A60D8A" w:rsidRPr="00630089">
        <w:rPr>
          <w:rFonts w:ascii="Verdana" w:hAnsi="Verdana" w:cstheme="minorHAnsi"/>
          <w:bCs/>
          <w:sz w:val="20"/>
          <w:szCs w:val="20"/>
        </w:rPr>
        <w:t>a</w:t>
      </w:r>
      <w:r w:rsidR="00A60D8A" w:rsidRPr="00861702">
        <w:rPr>
          <w:rFonts w:ascii="Verdana" w:hAnsi="Verdana" w:cstheme="minorHAnsi"/>
          <w:bCs/>
          <w:sz w:val="20"/>
          <w:szCs w:val="20"/>
        </w:rPr>
        <w:t xml:space="preserve"> </w:t>
      </w:r>
      <w:r w:rsidR="00A60D8A" w:rsidRPr="00962720">
        <w:rPr>
          <w:rFonts w:ascii="Verdana" w:hAnsi="Verdana" w:cstheme="minorHAnsi"/>
          <w:bCs/>
          <w:sz w:val="20"/>
          <w:szCs w:val="20"/>
        </w:rPr>
        <w:t>Cláusula</w:t>
      </w:r>
      <w:r w:rsidR="00A60D8A" w:rsidRPr="00A31755">
        <w:rPr>
          <w:rFonts w:ascii="Verdana" w:hAnsi="Verdana" w:cstheme="minorHAnsi"/>
          <w:bCs/>
          <w:sz w:val="20"/>
          <w:szCs w:val="20"/>
        </w:rPr>
        <w:t xml:space="preserve"> </w:t>
      </w:r>
      <w:r w:rsidR="000C00EF" w:rsidRPr="00CE3CD2">
        <w:rPr>
          <w:rFonts w:ascii="Verdana" w:hAnsi="Verdana" w:cstheme="minorHAnsi"/>
          <w:bCs/>
          <w:sz w:val="20"/>
          <w:szCs w:val="20"/>
        </w:rPr>
        <w:t>1</w:t>
      </w:r>
      <w:r w:rsidR="00150CB2" w:rsidRPr="004E22B6">
        <w:rPr>
          <w:rFonts w:ascii="Verdana" w:hAnsi="Verdana" w:cstheme="minorHAnsi"/>
          <w:bCs/>
          <w:sz w:val="20"/>
          <w:szCs w:val="20"/>
        </w:rPr>
        <w:t>1</w:t>
      </w:r>
      <w:r w:rsidR="00C61299" w:rsidRPr="005F0E26">
        <w:rPr>
          <w:rFonts w:ascii="Verdana" w:hAnsi="Verdana" w:cstheme="minorHAnsi"/>
          <w:bCs/>
          <w:sz w:val="20"/>
          <w:szCs w:val="20"/>
        </w:rPr>
        <w:t>.</w:t>
      </w:r>
      <w:r w:rsidR="00F23524" w:rsidRPr="00A90E29">
        <w:rPr>
          <w:rFonts w:ascii="Verdana" w:hAnsi="Verdana" w:cstheme="minorHAnsi"/>
          <w:bCs/>
          <w:sz w:val="20"/>
          <w:szCs w:val="20"/>
        </w:rPr>
        <w:t>5</w:t>
      </w:r>
      <w:r w:rsidR="00C61299" w:rsidRPr="00971A21">
        <w:rPr>
          <w:rFonts w:ascii="Verdana" w:hAnsi="Verdana" w:cstheme="minorHAnsi"/>
          <w:bCs/>
          <w:sz w:val="20"/>
          <w:szCs w:val="20"/>
        </w:rPr>
        <w:t xml:space="preserve"> acima</w:t>
      </w:r>
      <w:r w:rsidR="00117910" w:rsidRPr="00C443F2">
        <w:rPr>
          <w:rFonts w:ascii="Verdana" w:hAnsi="Verdana" w:cstheme="minorHAnsi"/>
          <w:bCs/>
          <w:sz w:val="20"/>
          <w:szCs w:val="20"/>
        </w:rPr>
        <w:t>, assumirá integralmente os deveres, atribuições e responsabilidades constantes da legislação aplicável e deste Termo</w:t>
      </w:r>
      <w:r w:rsidRPr="00C443F2">
        <w:rPr>
          <w:rFonts w:ascii="Verdana" w:hAnsi="Verdana" w:cstheme="minorHAnsi"/>
          <w:bCs/>
          <w:sz w:val="20"/>
          <w:szCs w:val="20"/>
        </w:rPr>
        <w:t xml:space="preserve"> de Securitização</w:t>
      </w:r>
      <w:r w:rsidR="00117910" w:rsidRPr="00C443F2">
        <w:rPr>
          <w:rFonts w:ascii="Verdana" w:hAnsi="Verdana" w:cstheme="minorHAnsi"/>
          <w:bCs/>
          <w:sz w:val="20"/>
          <w:szCs w:val="20"/>
        </w:rPr>
        <w:t>.</w:t>
      </w:r>
    </w:p>
    <w:p w14:paraId="047E3C31" w14:textId="77777777" w:rsidR="00117910" w:rsidRPr="003C013B" w:rsidRDefault="00117910">
      <w:pPr>
        <w:spacing w:line="280" w:lineRule="exact"/>
        <w:rPr>
          <w:rFonts w:ascii="Verdana" w:hAnsi="Verdana" w:cstheme="minorHAnsi"/>
          <w:sz w:val="20"/>
          <w:szCs w:val="20"/>
          <w:lang w:val="x-none"/>
        </w:rPr>
      </w:pPr>
    </w:p>
    <w:p w14:paraId="79D7C3A4" w14:textId="77777777" w:rsidR="00117910" w:rsidRPr="00DA5E65" w:rsidRDefault="002524F8" w:rsidP="00DA5E65">
      <w:pPr>
        <w:pStyle w:val="PargrafodaLista"/>
        <w:numPr>
          <w:ilvl w:val="1"/>
          <w:numId w:val="109"/>
        </w:numPr>
        <w:tabs>
          <w:tab w:val="left" w:pos="709"/>
        </w:tabs>
        <w:spacing w:line="280" w:lineRule="exact"/>
        <w:ind w:left="0" w:firstLine="0"/>
        <w:rPr>
          <w:rFonts w:ascii="Verdana" w:hAnsi="Verdana" w:cstheme="minorHAnsi"/>
          <w:b/>
          <w:bCs/>
          <w:sz w:val="20"/>
          <w:szCs w:val="20"/>
          <w:u w:val="single"/>
        </w:rPr>
      </w:pPr>
      <w:r w:rsidRPr="00DA5E65">
        <w:rPr>
          <w:rFonts w:ascii="Verdana" w:hAnsi="Verdana" w:cstheme="minorHAnsi"/>
          <w:bCs/>
          <w:sz w:val="20"/>
          <w:szCs w:val="20"/>
          <w:u w:val="single"/>
        </w:rPr>
        <w:t>Aditamento do Termo de Securitização</w:t>
      </w:r>
      <w:r w:rsidRPr="008622B3">
        <w:rPr>
          <w:rFonts w:ascii="Verdana" w:hAnsi="Verdana" w:cstheme="minorHAnsi"/>
          <w:bCs/>
          <w:sz w:val="20"/>
          <w:szCs w:val="20"/>
        </w:rPr>
        <w:t xml:space="preserve">: </w:t>
      </w:r>
      <w:r w:rsidR="00117910" w:rsidRPr="008622B3">
        <w:rPr>
          <w:rFonts w:ascii="Verdana" w:hAnsi="Verdana" w:cstheme="minorHAnsi"/>
          <w:bCs/>
          <w:sz w:val="20"/>
          <w:szCs w:val="20"/>
        </w:rPr>
        <w:t xml:space="preserve">A substituição do </w:t>
      </w:r>
      <w:r w:rsidR="00C61299" w:rsidRPr="0021727B">
        <w:rPr>
          <w:rFonts w:ascii="Verdana" w:hAnsi="Verdana" w:cstheme="minorHAnsi"/>
          <w:bCs/>
          <w:sz w:val="20"/>
          <w:szCs w:val="20"/>
        </w:rPr>
        <w:t>A</w:t>
      </w:r>
      <w:r w:rsidR="00117910" w:rsidRPr="00D1565F">
        <w:rPr>
          <w:rFonts w:ascii="Verdana" w:hAnsi="Verdana" w:cstheme="minorHAnsi"/>
          <w:bCs/>
          <w:sz w:val="20"/>
          <w:szCs w:val="20"/>
        </w:rPr>
        <w:t>gente Fiduciário em caráter permanente deverá ser objeto de aditamento ao presente Termo</w:t>
      </w:r>
      <w:r w:rsidR="004517D4" w:rsidRPr="00D1565F">
        <w:rPr>
          <w:rFonts w:ascii="Verdana" w:hAnsi="Verdana" w:cstheme="minorHAnsi"/>
          <w:bCs/>
          <w:sz w:val="20"/>
          <w:szCs w:val="20"/>
        </w:rPr>
        <w:t xml:space="preserve"> de Securitização</w:t>
      </w:r>
      <w:r w:rsidR="00117910" w:rsidRPr="00AA50C9">
        <w:rPr>
          <w:rFonts w:ascii="Verdana" w:hAnsi="Verdana" w:cstheme="minorHAnsi"/>
          <w:bCs/>
          <w:sz w:val="20"/>
          <w:szCs w:val="20"/>
        </w:rPr>
        <w:t>.</w:t>
      </w:r>
      <w:r w:rsidR="004517D4" w:rsidRPr="003D1AD4">
        <w:rPr>
          <w:rFonts w:ascii="Verdana" w:hAnsi="Verdana" w:cstheme="minorHAnsi"/>
          <w:bCs/>
          <w:sz w:val="20"/>
          <w:szCs w:val="20"/>
        </w:rPr>
        <w:t xml:space="preserve"> </w:t>
      </w:r>
    </w:p>
    <w:p w14:paraId="65797259" w14:textId="77777777" w:rsidR="003C248C" w:rsidRPr="00DA5E65" w:rsidRDefault="003C248C" w:rsidP="00DA5E65">
      <w:pPr>
        <w:pStyle w:val="PargrafodaLista"/>
        <w:tabs>
          <w:tab w:val="left" w:pos="709"/>
        </w:tabs>
        <w:spacing w:line="280" w:lineRule="exact"/>
        <w:ind w:left="0"/>
        <w:rPr>
          <w:rFonts w:ascii="Verdana" w:hAnsi="Verdana" w:cstheme="minorHAnsi"/>
          <w:bCs/>
          <w:sz w:val="20"/>
          <w:szCs w:val="20"/>
          <w:u w:val="single"/>
        </w:rPr>
      </w:pPr>
    </w:p>
    <w:p w14:paraId="7F249F43" w14:textId="67CC0836" w:rsidR="003C792C" w:rsidRPr="00DA5E65" w:rsidRDefault="002524F8" w:rsidP="00DA5E65">
      <w:pPr>
        <w:pStyle w:val="PargrafodaLista"/>
        <w:numPr>
          <w:ilvl w:val="1"/>
          <w:numId w:val="109"/>
        </w:numPr>
        <w:tabs>
          <w:tab w:val="left" w:pos="709"/>
        </w:tabs>
        <w:spacing w:line="280" w:lineRule="exact"/>
        <w:ind w:left="0" w:firstLine="0"/>
        <w:rPr>
          <w:rFonts w:ascii="Verdana" w:hAnsi="Verdana" w:cstheme="minorHAnsi"/>
          <w:b/>
          <w:bCs/>
          <w:sz w:val="20"/>
          <w:szCs w:val="20"/>
          <w:u w:val="single"/>
        </w:rPr>
      </w:pPr>
      <w:r w:rsidRPr="00DA5E65">
        <w:rPr>
          <w:rFonts w:ascii="Verdana" w:hAnsi="Verdana" w:cstheme="minorHAnsi"/>
          <w:bCs/>
          <w:sz w:val="20"/>
          <w:szCs w:val="20"/>
          <w:u w:val="single"/>
        </w:rPr>
        <w:t xml:space="preserve">Nomeação de Agente Fiduciário pelos Titulares </w:t>
      </w:r>
      <w:r w:rsidR="00A60D8A" w:rsidRPr="00DA5E65">
        <w:rPr>
          <w:rFonts w:ascii="Verdana" w:hAnsi="Verdana" w:cstheme="minorHAnsi"/>
          <w:bCs/>
          <w:sz w:val="20"/>
          <w:szCs w:val="20"/>
          <w:u w:val="single"/>
        </w:rPr>
        <w:t xml:space="preserve">de </w:t>
      </w:r>
      <w:r w:rsidRPr="00DA5E65">
        <w:rPr>
          <w:rFonts w:ascii="Verdana" w:hAnsi="Verdana" w:cstheme="minorHAnsi"/>
          <w:bCs/>
          <w:sz w:val="20"/>
          <w:szCs w:val="20"/>
          <w:u w:val="single"/>
        </w:rPr>
        <w:t>CRI</w:t>
      </w:r>
      <w:r w:rsidRPr="008622B3">
        <w:rPr>
          <w:rFonts w:ascii="Verdana" w:hAnsi="Verdana" w:cstheme="minorHAnsi"/>
          <w:bCs/>
          <w:sz w:val="20"/>
          <w:szCs w:val="20"/>
        </w:rPr>
        <w:t xml:space="preserve">: </w:t>
      </w:r>
      <w:r w:rsidR="005E0C54" w:rsidRPr="008622B3">
        <w:rPr>
          <w:rFonts w:ascii="Verdana" w:hAnsi="Verdana" w:cstheme="minorHAnsi"/>
          <w:bCs/>
          <w:sz w:val="20"/>
          <w:szCs w:val="20"/>
        </w:rPr>
        <w:t xml:space="preserve">Os </w:t>
      </w:r>
      <w:r w:rsidR="002E18CF" w:rsidRPr="0021727B">
        <w:rPr>
          <w:rFonts w:ascii="Verdana" w:hAnsi="Verdana" w:cstheme="minorHAnsi"/>
          <w:bCs/>
          <w:sz w:val="20"/>
          <w:szCs w:val="20"/>
        </w:rPr>
        <w:t xml:space="preserve">Titulares </w:t>
      </w:r>
      <w:r w:rsidR="00A60D8A" w:rsidRPr="00AA50C9">
        <w:rPr>
          <w:rFonts w:ascii="Verdana" w:hAnsi="Verdana" w:cstheme="minorHAnsi"/>
          <w:bCs/>
          <w:sz w:val="20"/>
          <w:szCs w:val="20"/>
        </w:rPr>
        <w:t>de</w:t>
      </w:r>
      <w:r w:rsidR="00A60D8A" w:rsidRPr="003D1AD4">
        <w:rPr>
          <w:rFonts w:ascii="Verdana" w:hAnsi="Verdana" w:cstheme="minorHAnsi"/>
          <w:bCs/>
          <w:sz w:val="20"/>
          <w:szCs w:val="20"/>
        </w:rPr>
        <w:t xml:space="preserve"> </w:t>
      </w:r>
      <w:r w:rsidR="002E18CF" w:rsidRPr="007973A5">
        <w:rPr>
          <w:rFonts w:ascii="Verdana" w:hAnsi="Verdana" w:cstheme="minorHAnsi"/>
          <w:bCs/>
          <w:sz w:val="20"/>
          <w:szCs w:val="20"/>
        </w:rPr>
        <w:t>CRI</w:t>
      </w:r>
      <w:r w:rsidR="00DB5C95" w:rsidRPr="00E845CF">
        <w:rPr>
          <w:rFonts w:ascii="Verdana" w:hAnsi="Verdana" w:cstheme="minorHAnsi"/>
          <w:bCs/>
          <w:sz w:val="20"/>
          <w:szCs w:val="20"/>
        </w:rPr>
        <w:t xml:space="preserve">, após o </w:t>
      </w:r>
      <w:r w:rsidR="00DB5C95" w:rsidRPr="00A31755">
        <w:rPr>
          <w:rFonts w:ascii="Verdana" w:hAnsi="Verdana" w:cstheme="minorHAnsi"/>
          <w:bCs/>
          <w:sz w:val="20"/>
          <w:szCs w:val="20"/>
        </w:rPr>
        <w:t>encerramento do prazo p</w:t>
      </w:r>
      <w:r w:rsidR="00DB5C95" w:rsidRPr="00CE3CD2">
        <w:rPr>
          <w:rFonts w:ascii="Verdana" w:hAnsi="Verdana" w:cstheme="minorHAnsi"/>
          <w:bCs/>
          <w:sz w:val="20"/>
          <w:szCs w:val="20"/>
        </w:rPr>
        <w:t>ara a distribuição dos CRI,</w:t>
      </w:r>
      <w:r w:rsidR="005E0C54" w:rsidRPr="004E22B6">
        <w:rPr>
          <w:rFonts w:ascii="Verdana" w:hAnsi="Verdana" w:cstheme="minorHAnsi"/>
          <w:bCs/>
          <w:sz w:val="20"/>
          <w:szCs w:val="20"/>
        </w:rPr>
        <w:t xml:space="preserve"> poderão nomear substituto </w:t>
      </w:r>
      <w:r w:rsidR="0077532D" w:rsidRPr="005F0E26">
        <w:rPr>
          <w:rFonts w:ascii="Verdana" w:hAnsi="Verdana" w:cstheme="minorHAnsi"/>
          <w:bCs/>
          <w:sz w:val="20"/>
          <w:szCs w:val="20"/>
        </w:rPr>
        <w:t>ao Agente Fiduciário, em Assembleia Geral especialmente convocada para este fim</w:t>
      </w:r>
      <w:r w:rsidR="005E0C54" w:rsidRPr="00E96189">
        <w:rPr>
          <w:rFonts w:ascii="Verdana" w:hAnsi="Verdana" w:cstheme="minorHAnsi"/>
          <w:bCs/>
          <w:sz w:val="20"/>
          <w:szCs w:val="20"/>
        </w:rPr>
        <w:t>.</w:t>
      </w:r>
      <w:r w:rsidR="00906086" w:rsidRPr="0053356A">
        <w:rPr>
          <w:rFonts w:ascii="Verdana" w:hAnsi="Verdana" w:cstheme="minorHAnsi"/>
          <w:bCs/>
          <w:sz w:val="20"/>
          <w:szCs w:val="20"/>
        </w:rPr>
        <w:t xml:space="preserve"> </w:t>
      </w:r>
    </w:p>
    <w:p w14:paraId="3AFED2DD" w14:textId="77777777" w:rsidR="0093346F" w:rsidRPr="00DA5E65" w:rsidRDefault="0093346F" w:rsidP="00DA5E65">
      <w:pPr>
        <w:pStyle w:val="PargrafodaLista"/>
        <w:tabs>
          <w:tab w:val="left" w:pos="709"/>
        </w:tabs>
        <w:spacing w:line="280" w:lineRule="exact"/>
        <w:ind w:left="0"/>
        <w:rPr>
          <w:rFonts w:ascii="Verdana" w:hAnsi="Verdana" w:cstheme="minorHAnsi"/>
          <w:bCs/>
          <w:sz w:val="20"/>
          <w:szCs w:val="20"/>
          <w:u w:val="single"/>
        </w:rPr>
      </w:pPr>
    </w:p>
    <w:p w14:paraId="5CEC3622" w14:textId="2B6597F5" w:rsidR="00C31210" w:rsidRPr="00DA5E65" w:rsidRDefault="0016187F"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Inadimplemento da Emissora</w:t>
      </w:r>
      <w:r w:rsidRPr="008622B3">
        <w:rPr>
          <w:rFonts w:ascii="Verdana" w:hAnsi="Verdana" w:cstheme="minorHAnsi"/>
          <w:bCs/>
          <w:sz w:val="20"/>
          <w:szCs w:val="20"/>
        </w:rPr>
        <w:t xml:space="preserve">: No caso de inadimplemento </w:t>
      </w:r>
      <w:r w:rsidR="00D733AD" w:rsidRPr="008622B3">
        <w:rPr>
          <w:rFonts w:ascii="Verdana" w:hAnsi="Verdana" w:cstheme="minorHAnsi"/>
          <w:bCs/>
          <w:sz w:val="20"/>
          <w:szCs w:val="20"/>
        </w:rPr>
        <w:t xml:space="preserve">de quaisquer condições da Emissão, o Agente </w:t>
      </w:r>
      <w:r w:rsidR="001C3236" w:rsidRPr="008622B3">
        <w:rPr>
          <w:rFonts w:ascii="Verdana" w:hAnsi="Verdana" w:cstheme="minorHAnsi"/>
          <w:bCs/>
          <w:sz w:val="20"/>
          <w:szCs w:val="20"/>
        </w:rPr>
        <w:t>Fiduciário</w:t>
      </w:r>
      <w:r w:rsidR="00D733AD" w:rsidRPr="008622B3">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w:t>
      </w:r>
      <w:r w:rsidR="00D733AD" w:rsidRPr="0021727B">
        <w:rPr>
          <w:rFonts w:ascii="Verdana" w:hAnsi="Verdana" w:cstheme="minorHAnsi"/>
          <w:bCs/>
          <w:sz w:val="20"/>
          <w:szCs w:val="20"/>
        </w:rPr>
        <w:t xml:space="preserve">2 da Instrução CVM </w:t>
      </w:r>
      <w:r w:rsidR="00D733AD" w:rsidRPr="00AA50C9">
        <w:rPr>
          <w:rFonts w:ascii="Verdana" w:hAnsi="Verdana" w:cstheme="minorHAnsi"/>
          <w:bCs/>
          <w:sz w:val="20"/>
          <w:szCs w:val="20"/>
        </w:rPr>
        <w:t>583 e artigo 13, inciso II</w:t>
      </w:r>
      <w:r w:rsidR="008E01A7" w:rsidRPr="003D1AD4">
        <w:rPr>
          <w:rFonts w:ascii="Verdana" w:hAnsi="Verdana" w:cstheme="minorHAnsi"/>
          <w:bCs/>
          <w:sz w:val="20"/>
          <w:szCs w:val="20"/>
        </w:rPr>
        <w:t>,</w:t>
      </w:r>
      <w:r w:rsidR="00D733AD" w:rsidRPr="007973A5">
        <w:rPr>
          <w:rFonts w:ascii="Verdana" w:hAnsi="Verdana" w:cstheme="minorHAnsi"/>
          <w:bCs/>
          <w:sz w:val="20"/>
          <w:szCs w:val="20"/>
        </w:rPr>
        <w:t xml:space="preserve"> da Lei nº 9.514/97. </w:t>
      </w:r>
    </w:p>
    <w:p w14:paraId="6CE5ABFD" w14:textId="77777777" w:rsidR="00080442" w:rsidRPr="00DA5E65" w:rsidRDefault="00080442" w:rsidP="00DA5E65">
      <w:pPr>
        <w:pStyle w:val="PargrafodaLista"/>
        <w:tabs>
          <w:tab w:val="left" w:pos="709"/>
        </w:tabs>
        <w:spacing w:line="280" w:lineRule="exact"/>
        <w:ind w:left="0"/>
        <w:rPr>
          <w:rFonts w:ascii="Verdana" w:hAnsi="Verdana" w:cstheme="minorHAnsi"/>
          <w:bCs/>
          <w:sz w:val="20"/>
          <w:szCs w:val="20"/>
          <w:u w:val="single"/>
        </w:rPr>
      </w:pPr>
    </w:p>
    <w:p w14:paraId="4203E97E" w14:textId="0EBCA978" w:rsidR="00150CB2" w:rsidRPr="00DA5E65" w:rsidRDefault="00150CB2"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8622B3">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21727B">
        <w:rPr>
          <w:rFonts w:ascii="Verdana" w:hAnsi="Verdana" w:cstheme="minorHAnsi"/>
          <w:bCs/>
          <w:sz w:val="20"/>
          <w:szCs w:val="20"/>
        </w:rPr>
        <w:t xml:space="preserve">ada na forma prevista na Cláusula </w:t>
      </w:r>
      <w:r w:rsidR="008E01A7" w:rsidRPr="00AA50C9">
        <w:rPr>
          <w:rFonts w:ascii="Verdana" w:hAnsi="Verdana" w:cstheme="minorHAnsi"/>
          <w:bCs/>
          <w:sz w:val="20"/>
          <w:szCs w:val="20"/>
        </w:rPr>
        <w:t>13</w:t>
      </w:r>
      <w:r w:rsidR="00694155" w:rsidRPr="003D1AD4">
        <w:rPr>
          <w:rFonts w:ascii="Verdana" w:hAnsi="Verdana" w:cstheme="minorHAnsi"/>
          <w:bCs/>
          <w:sz w:val="20"/>
          <w:szCs w:val="20"/>
        </w:rPr>
        <w:t xml:space="preserve"> abaixo</w:t>
      </w:r>
      <w:r w:rsidRPr="007973A5">
        <w:rPr>
          <w:rFonts w:ascii="Verdana" w:hAnsi="Verdana" w:cstheme="minorHAnsi"/>
          <w:bCs/>
          <w:sz w:val="20"/>
          <w:szCs w:val="20"/>
        </w:rPr>
        <w:t>.</w:t>
      </w:r>
    </w:p>
    <w:p w14:paraId="2B2165DC" w14:textId="77777777" w:rsidR="00150CB2" w:rsidRPr="00DA5E65" w:rsidRDefault="00150CB2" w:rsidP="00DA5E65">
      <w:pPr>
        <w:pStyle w:val="PargrafodaLista"/>
        <w:tabs>
          <w:tab w:val="left" w:pos="709"/>
        </w:tabs>
        <w:spacing w:line="280" w:lineRule="exact"/>
        <w:ind w:left="0"/>
        <w:rPr>
          <w:rFonts w:ascii="Verdana" w:hAnsi="Verdana" w:cstheme="minorHAnsi"/>
          <w:b/>
          <w:bCs/>
          <w:sz w:val="20"/>
          <w:szCs w:val="20"/>
          <w:u w:val="single"/>
        </w:rPr>
      </w:pPr>
    </w:p>
    <w:p w14:paraId="3B4D6FA8" w14:textId="47F67E0E" w:rsidR="00150CB2" w:rsidRPr="00DA5E65" w:rsidRDefault="00150CB2"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8622B3">
        <w:rPr>
          <w:rFonts w:ascii="Verdana" w:hAnsi="Verdana" w:cstheme="minorHAnsi"/>
          <w:bCs/>
          <w:sz w:val="20"/>
          <w:szCs w:val="20"/>
        </w:rPr>
        <w:t>Os atos ou manifestações por parte do Agente Fiduciário que criarem responsab</w:t>
      </w:r>
      <w:r w:rsidR="00342787" w:rsidRPr="008622B3">
        <w:rPr>
          <w:rFonts w:ascii="Verdana" w:hAnsi="Verdana" w:cstheme="minorHAnsi"/>
          <w:bCs/>
          <w:sz w:val="20"/>
          <w:szCs w:val="20"/>
        </w:rPr>
        <w:t>ilidade para o</w:t>
      </w:r>
      <w:r w:rsidR="00342787" w:rsidRPr="0021727B">
        <w:rPr>
          <w:rFonts w:ascii="Verdana" w:hAnsi="Verdana" w:cstheme="minorHAnsi"/>
          <w:bCs/>
          <w:sz w:val="20"/>
          <w:szCs w:val="20"/>
        </w:rPr>
        <w:t>s Titulares de CRI</w:t>
      </w:r>
      <w:r w:rsidRPr="00A31755">
        <w:rPr>
          <w:rFonts w:ascii="Verdana" w:hAnsi="Verdana" w:cstheme="minorHAnsi"/>
          <w:bCs/>
          <w:sz w:val="20"/>
          <w:szCs w:val="20"/>
        </w:rPr>
        <w:t xml:space="preserve"> e/ou exonerarem ter</w:t>
      </w:r>
      <w:r w:rsidRPr="00CE3CD2">
        <w:rPr>
          <w:rFonts w:ascii="Verdana" w:hAnsi="Verdana" w:cstheme="minorHAnsi"/>
          <w:bCs/>
          <w:sz w:val="20"/>
          <w:szCs w:val="20"/>
        </w:rPr>
        <w:t>ceiros de obrigações para com eles, bem como aqueles relacionados ao devido cumprimento das obrigações assumidas neste Termo de Securitização, somente serão válidos quando previamente assim d</w:t>
      </w:r>
      <w:r w:rsidR="00342787" w:rsidRPr="0058132E">
        <w:rPr>
          <w:rFonts w:ascii="Verdana" w:hAnsi="Verdana" w:cstheme="minorHAnsi"/>
          <w:bCs/>
          <w:sz w:val="20"/>
          <w:szCs w:val="20"/>
        </w:rPr>
        <w:t>eliberado pelos Titulares de CRI</w:t>
      </w:r>
      <w:r w:rsidRPr="0058132E">
        <w:rPr>
          <w:rFonts w:ascii="Verdana" w:hAnsi="Verdana" w:cstheme="minorHAnsi"/>
          <w:bCs/>
          <w:sz w:val="20"/>
          <w:szCs w:val="20"/>
        </w:rPr>
        <w:t xml:space="preserve"> reunidos em </w:t>
      </w:r>
      <w:r w:rsidRPr="0058132E">
        <w:rPr>
          <w:rFonts w:ascii="Verdana" w:hAnsi="Verdana" w:cstheme="minorHAnsi"/>
          <w:bCs/>
          <w:sz w:val="20"/>
          <w:szCs w:val="20"/>
        </w:rPr>
        <w:lastRenderedPageBreak/>
        <w:t>Assembleia Geral.</w:t>
      </w:r>
    </w:p>
    <w:p w14:paraId="2591E857" w14:textId="77777777" w:rsidR="00B723A8" w:rsidRPr="00DA5E65" w:rsidRDefault="00B723A8" w:rsidP="00DA5E65">
      <w:pPr>
        <w:pStyle w:val="PargrafodaLista"/>
        <w:tabs>
          <w:tab w:val="left" w:pos="709"/>
        </w:tabs>
        <w:spacing w:line="280" w:lineRule="exact"/>
        <w:ind w:left="0"/>
        <w:rPr>
          <w:rFonts w:ascii="Verdana" w:hAnsi="Verdana" w:cstheme="minorHAnsi"/>
          <w:b/>
          <w:bCs/>
          <w:sz w:val="20"/>
          <w:szCs w:val="20"/>
          <w:u w:val="single"/>
        </w:rPr>
      </w:pPr>
    </w:p>
    <w:p w14:paraId="698B175D" w14:textId="76BE24DA" w:rsidR="00B723A8" w:rsidRPr="00DA5E65" w:rsidRDefault="00B723A8" w:rsidP="00DA5E65">
      <w:pPr>
        <w:pStyle w:val="PargrafodaLista"/>
        <w:numPr>
          <w:ilvl w:val="1"/>
          <w:numId w:val="109"/>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rPr>
        <w:t xml:space="preserve">O Agente Fiduciário poderá ser contatado por meio dos contatos informados na Cláusula </w:t>
      </w:r>
      <w:r w:rsidR="008E01A7" w:rsidRPr="003C013B">
        <w:rPr>
          <w:rFonts w:ascii="Verdana" w:hAnsi="Verdana" w:cstheme="minorHAnsi"/>
          <w:bCs/>
          <w:sz w:val="20"/>
          <w:szCs w:val="20"/>
        </w:rPr>
        <w:t>[•]</w:t>
      </w:r>
      <w:r w:rsidRPr="00DA5E65">
        <w:rPr>
          <w:rFonts w:ascii="Verdana" w:hAnsi="Verdana" w:cstheme="minorHAnsi"/>
          <w:bCs/>
          <w:sz w:val="20"/>
          <w:szCs w:val="20"/>
        </w:rPr>
        <w:t xml:space="preserve"> abaixo. Nos termos do artigo 6º, parágrafo segundo, da Instrução CVM 583, o Agente Fiduciário atua como agente fiduciário em outras emissões da Emissora, conforme descritas no </w:t>
      </w:r>
      <w:r w:rsidRPr="00DA5E65">
        <w:rPr>
          <w:rFonts w:ascii="Verdana" w:hAnsi="Verdana" w:cstheme="minorHAnsi"/>
          <w:bCs/>
          <w:sz w:val="20"/>
          <w:szCs w:val="20"/>
          <w:u w:val="single"/>
        </w:rPr>
        <w:t xml:space="preserve">Anexo </w:t>
      </w:r>
      <w:r w:rsidR="00A34193">
        <w:rPr>
          <w:rFonts w:ascii="Verdana" w:hAnsi="Verdana" w:cstheme="minorHAnsi"/>
          <w:bCs/>
          <w:sz w:val="20"/>
          <w:szCs w:val="20"/>
          <w:u w:val="single"/>
        </w:rPr>
        <w:t>III</w:t>
      </w:r>
      <w:r w:rsidRPr="00DA5E65">
        <w:rPr>
          <w:rFonts w:ascii="Verdana" w:hAnsi="Verdana" w:cstheme="minorHAnsi"/>
          <w:bCs/>
          <w:sz w:val="20"/>
          <w:szCs w:val="20"/>
        </w:rPr>
        <w:t xml:space="preserve"> deste Termo de Securitização. </w:t>
      </w:r>
    </w:p>
    <w:p w14:paraId="24C1457E" w14:textId="77777777" w:rsidR="00BA45D0" w:rsidRPr="00DA5E65" w:rsidRDefault="00BA45D0" w:rsidP="00DA5E65">
      <w:pPr>
        <w:pStyle w:val="Corpodetexto2"/>
        <w:tabs>
          <w:tab w:val="clear" w:pos="426"/>
          <w:tab w:val="clear" w:pos="709"/>
        </w:tabs>
        <w:spacing w:line="280" w:lineRule="exact"/>
        <w:rPr>
          <w:rFonts w:ascii="Verdana" w:hAnsi="Verdana"/>
          <w:sz w:val="20"/>
          <w:szCs w:val="20"/>
        </w:rPr>
      </w:pPr>
      <w:bookmarkStart w:id="358" w:name="_Toc510689812"/>
      <w:bookmarkStart w:id="359" w:name="_Toc110076270"/>
      <w:bookmarkStart w:id="360" w:name="_Toc163380709"/>
      <w:bookmarkStart w:id="361" w:name="_Toc180553625"/>
      <w:bookmarkStart w:id="362" w:name="_Toc205799100"/>
    </w:p>
    <w:p w14:paraId="2593B4DD" w14:textId="77777777" w:rsidR="00387A8F" w:rsidRPr="003C013B" w:rsidRDefault="00387A8F">
      <w:pPr>
        <w:pStyle w:val="Ttulo2"/>
        <w:spacing w:line="280" w:lineRule="exact"/>
        <w:jc w:val="both"/>
        <w:rPr>
          <w:rFonts w:ascii="Verdana" w:hAnsi="Verdana"/>
          <w:sz w:val="20"/>
          <w:szCs w:val="20"/>
        </w:rPr>
      </w:pPr>
      <w:bookmarkStart w:id="363" w:name="_Toc24656714"/>
      <w:r w:rsidRPr="003C013B">
        <w:rPr>
          <w:rFonts w:ascii="Verdana" w:hAnsi="Verdana" w:cstheme="minorHAnsi"/>
          <w:sz w:val="20"/>
          <w:szCs w:val="20"/>
        </w:rPr>
        <w:t xml:space="preserve">CLÁUSULA DÉCIMA </w:t>
      </w:r>
      <w:r w:rsidR="001107F4" w:rsidRPr="003C013B">
        <w:rPr>
          <w:rFonts w:ascii="Verdana" w:hAnsi="Verdana" w:cstheme="minorHAnsi"/>
          <w:sz w:val="20"/>
          <w:szCs w:val="20"/>
        </w:rPr>
        <w:t>SEGUNDA</w:t>
      </w:r>
      <w:r w:rsidRPr="003C013B">
        <w:rPr>
          <w:rFonts w:ascii="Verdana" w:hAnsi="Verdana" w:cstheme="minorHAnsi"/>
          <w:sz w:val="20"/>
          <w:szCs w:val="20"/>
        </w:rPr>
        <w:t>: LIQUIDAÇÃO DO PATRIMÔNIO SEPARADO</w:t>
      </w:r>
      <w:bookmarkEnd w:id="358"/>
      <w:bookmarkEnd w:id="363"/>
    </w:p>
    <w:p w14:paraId="2E8E3DB4" w14:textId="77777777" w:rsidR="00387A8F" w:rsidRPr="003C013B" w:rsidRDefault="00387A8F">
      <w:pPr>
        <w:pStyle w:val="PargrafodaLista"/>
        <w:spacing w:line="280" w:lineRule="exact"/>
        <w:rPr>
          <w:rFonts w:ascii="Verdana" w:hAnsi="Verdana"/>
          <w:sz w:val="20"/>
          <w:szCs w:val="20"/>
        </w:rPr>
      </w:pPr>
    </w:p>
    <w:p w14:paraId="21E1FDCE" w14:textId="6D339D2F" w:rsidR="00342787" w:rsidRPr="00DA5E65" w:rsidRDefault="00387A8F" w:rsidP="00DA5E65">
      <w:pPr>
        <w:pStyle w:val="PargrafodaLista"/>
        <w:numPr>
          <w:ilvl w:val="1"/>
          <w:numId w:val="110"/>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Eventos de Liquidação do Patrimônio Separado</w:t>
      </w:r>
      <w:r w:rsidRPr="008622B3">
        <w:rPr>
          <w:rFonts w:ascii="Verdana" w:hAnsi="Verdana" w:cstheme="minorHAnsi"/>
          <w:bCs/>
          <w:sz w:val="20"/>
          <w:szCs w:val="20"/>
        </w:rPr>
        <w:t xml:space="preserve">: </w:t>
      </w:r>
      <w:r w:rsidR="00342787" w:rsidRPr="008622B3">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21727B">
        <w:rPr>
          <w:rFonts w:ascii="Verdana" w:hAnsi="Verdana" w:cstheme="minorHAnsi"/>
          <w:bCs/>
          <w:sz w:val="20"/>
          <w:szCs w:val="20"/>
        </w:rPr>
        <w:t xml:space="preserve">de forma temporária, </w:t>
      </w:r>
      <w:r w:rsidR="00342787" w:rsidRPr="00D1565F">
        <w:rPr>
          <w:rFonts w:ascii="Verdana" w:hAnsi="Verdana" w:cstheme="minorHAnsi"/>
          <w:bCs/>
          <w:sz w:val="20"/>
          <w:szCs w:val="20"/>
        </w:rPr>
        <w:t>sendo certo que, nesta hipótese, o Agente Fiduciá</w:t>
      </w:r>
      <w:r w:rsidR="00342787" w:rsidRPr="00A31755">
        <w:rPr>
          <w:rFonts w:ascii="Verdana" w:hAnsi="Verdana" w:cstheme="minorHAnsi"/>
          <w:bCs/>
          <w:sz w:val="20"/>
          <w:szCs w:val="20"/>
        </w:rPr>
        <w:t xml:space="preserve">rio deverá convocar em até 2 (dois) Dias Úteis </w:t>
      </w:r>
      <w:r w:rsidR="00D733AD" w:rsidRPr="00CE3CD2">
        <w:rPr>
          <w:rFonts w:ascii="Verdana" w:hAnsi="Verdana" w:cstheme="minorHAnsi"/>
          <w:bCs/>
          <w:sz w:val="20"/>
          <w:szCs w:val="20"/>
        </w:rPr>
        <w:t>contados da ciência da ocorrência do</w:t>
      </w:r>
      <w:r w:rsidR="00EA5FBC">
        <w:rPr>
          <w:rFonts w:ascii="Verdana" w:hAnsi="Verdana" w:cstheme="minorHAnsi"/>
          <w:bCs/>
          <w:sz w:val="20"/>
          <w:szCs w:val="20"/>
        </w:rPr>
        <w:t xml:space="preserve"> </w:t>
      </w:r>
      <w:r w:rsidR="00D733AD" w:rsidRPr="00CE3CD2">
        <w:rPr>
          <w:rFonts w:ascii="Verdana" w:hAnsi="Verdana" w:cstheme="minorHAnsi"/>
          <w:bCs/>
          <w:sz w:val="20"/>
          <w:szCs w:val="20"/>
        </w:rPr>
        <w:t>respecti</w:t>
      </w:r>
      <w:r w:rsidR="00D733AD" w:rsidRPr="00A34193">
        <w:rPr>
          <w:rFonts w:ascii="Verdana" w:hAnsi="Verdana" w:cstheme="minorHAnsi"/>
          <w:bCs/>
          <w:sz w:val="20"/>
          <w:szCs w:val="20"/>
        </w:rPr>
        <w:t xml:space="preserve">vo Evento de Liquidação do Patrimônio Separado </w:t>
      </w:r>
      <w:r w:rsidR="00342787" w:rsidRPr="00EA5FBC">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3C013B" w:rsidRDefault="00387A8F">
      <w:pPr>
        <w:pStyle w:val="BodyText21"/>
        <w:tabs>
          <w:tab w:val="num" w:pos="720"/>
        </w:tabs>
        <w:spacing w:line="280" w:lineRule="exact"/>
        <w:ind w:left="720" w:hanging="436"/>
        <w:rPr>
          <w:rFonts w:ascii="Verdana" w:hAnsi="Verdana" w:cstheme="minorHAnsi"/>
          <w:sz w:val="20"/>
          <w:szCs w:val="20"/>
          <w:highlight w:val="yellow"/>
        </w:rPr>
      </w:pPr>
    </w:p>
    <w:p w14:paraId="2A46D5E7" w14:textId="77777777" w:rsidR="00342787" w:rsidRPr="003C013B" w:rsidRDefault="00342787"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3C013B" w:rsidRDefault="00387A8F"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E66625B" w14:textId="77777777" w:rsidR="00387A8F" w:rsidRPr="003C013B" w:rsidRDefault="00387A8F"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3C013B" w:rsidRDefault="00387A8F"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45CDBD79" w14:textId="66A75728" w:rsidR="00387A8F" w:rsidRPr="003C013B" w:rsidRDefault="00387A8F"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3C013B" w:rsidRDefault="00342787"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44C99765" w14:textId="3CC77F5C" w:rsidR="00342787" w:rsidRPr="003C013B" w:rsidRDefault="00342787"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desvio de finalidade do Patrimônio Separado</w:t>
      </w:r>
      <w:r w:rsidR="00494776" w:rsidRPr="003C013B">
        <w:rPr>
          <w:rFonts w:ascii="Verdana" w:hAnsi="Verdana" w:cstheme="minorHAnsi"/>
          <w:sz w:val="20"/>
          <w:szCs w:val="20"/>
        </w:rPr>
        <w:t>;</w:t>
      </w:r>
    </w:p>
    <w:p w14:paraId="5B81B9B7" w14:textId="77777777" w:rsidR="00494776" w:rsidRPr="003C013B" w:rsidRDefault="00494776" w:rsidP="00DA5E65">
      <w:pPr>
        <w:pStyle w:val="PargrafodaLista"/>
        <w:spacing w:line="280" w:lineRule="exact"/>
        <w:rPr>
          <w:rFonts w:ascii="Verdana" w:hAnsi="Verdana" w:cstheme="minorHAnsi"/>
          <w:sz w:val="20"/>
          <w:szCs w:val="20"/>
        </w:rPr>
      </w:pPr>
    </w:p>
    <w:p w14:paraId="024CE88A" w14:textId="199F31DD" w:rsidR="00494776" w:rsidRPr="003C013B" w:rsidRDefault="00494776"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Pr>
          <w:rFonts w:ascii="Verdana" w:hAnsi="Verdana" w:cstheme="minorHAnsi"/>
          <w:sz w:val="20"/>
          <w:szCs w:val="20"/>
        </w:rPr>
        <w:t>,</w:t>
      </w:r>
    </w:p>
    <w:p w14:paraId="7525C930" w14:textId="77777777" w:rsidR="00494776" w:rsidRPr="003C013B" w:rsidRDefault="00494776"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1E667ACF" w14:textId="5CF22368" w:rsidR="00494776" w:rsidRPr="003C013B" w:rsidRDefault="00494776"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3C013B">
        <w:rPr>
          <w:rFonts w:ascii="Verdana" w:hAnsi="Verdana" w:cstheme="minorHAnsi"/>
          <w:sz w:val="20"/>
          <w:szCs w:val="20"/>
        </w:rPr>
        <w:t xml:space="preserve">Legislação </w:t>
      </w:r>
      <w:r w:rsidRPr="003C013B">
        <w:rPr>
          <w:rFonts w:ascii="Verdana" w:hAnsi="Verdana" w:cstheme="minorHAnsi"/>
          <w:sz w:val="20"/>
          <w:szCs w:val="20"/>
        </w:rPr>
        <w:t>Anticorrupção.</w:t>
      </w:r>
    </w:p>
    <w:p w14:paraId="04C1CAB9" w14:textId="77777777" w:rsidR="009D7639" w:rsidRPr="003C013B" w:rsidRDefault="009D7639" w:rsidP="00DA5E65">
      <w:pPr>
        <w:pStyle w:val="PargrafodaLista"/>
        <w:widowControl/>
        <w:tabs>
          <w:tab w:val="left" w:pos="709"/>
        </w:tabs>
        <w:autoSpaceDE/>
        <w:autoSpaceDN/>
        <w:adjustRightInd/>
        <w:spacing w:line="280" w:lineRule="exact"/>
        <w:ind w:left="0" w:right="-2"/>
        <w:rPr>
          <w:rFonts w:ascii="Verdana" w:hAnsi="Verdana" w:cstheme="minorHAnsi"/>
          <w:sz w:val="20"/>
          <w:szCs w:val="20"/>
          <w:lang w:eastAsia="x-none"/>
        </w:rPr>
      </w:pPr>
    </w:p>
    <w:p w14:paraId="198ACFA9" w14:textId="4C6DC07E" w:rsidR="009D7639" w:rsidRPr="00DA5E65"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DA5E65" w:rsidRDefault="009D7639" w:rsidP="00DA5E65">
      <w:pPr>
        <w:pStyle w:val="PargrafodaLista"/>
        <w:tabs>
          <w:tab w:val="left" w:pos="709"/>
        </w:tabs>
        <w:spacing w:line="280" w:lineRule="exact"/>
        <w:ind w:left="0"/>
        <w:rPr>
          <w:rFonts w:ascii="Verdana" w:hAnsi="Verdana" w:cstheme="minorHAnsi"/>
          <w:bCs/>
          <w:sz w:val="20"/>
          <w:szCs w:val="20"/>
        </w:rPr>
      </w:pPr>
    </w:p>
    <w:p w14:paraId="178C67DC" w14:textId="267B534C" w:rsidR="009D7639" w:rsidRPr="00CE3CD2"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rPr>
        <w:t xml:space="preserve">A Assembleia Geral prevista na </w:t>
      </w:r>
      <w:r w:rsidR="00C839AD" w:rsidRPr="003C013B">
        <w:rPr>
          <w:rFonts w:ascii="Verdana" w:hAnsi="Verdana" w:cstheme="minorHAnsi"/>
          <w:bCs/>
          <w:sz w:val="20"/>
          <w:szCs w:val="20"/>
        </w:rPr>
        <w:t xml:space="preserve">Cláusula </w:t>
      </w:r>
      <w:r w:rsidRPr="008622B3">
        <w:rPr>
          <w:rFonts w:ascii="Verdana" w:hAnsi="Verdana" w:cstheme="minorHAnsi"/>
          <w:bCs/>
          <w:sz w:val="20"/>
          <w:szCs w:val="20"/>
        </w:rPr>
        <w:t>12.2 acima</w:t>
      </w:r>
      <w:r w:rsidRPr="0021727B">
        <w:rPr>
          <w:rFonts w:ascii="Verdana" w:hAnsi="Verdana" w:cstheme="minorHAnsi"/>
          <w:bCs/>
          <w:sz w:val="20"/>
          <w:szCs w:val="20"/>
        </w:rPr>
        <w:t xml:space="preserve"> instalar-se-á em primeira convocação com a presença de Titulares de CRI que representem pelo menos 2/3 (dois terços) dos CRI em </w:t>
      </w:r>
      <w:r w:rsidRPr="0021727B">
        <w:rPr>
          <w:rFonts w:ascii="Verdana" w:hAnsi="Verdana" w:cstheme="minorHAnsi"/>
          <w:bCs/>
          <w:sz w:val="20"/>
          <w:szCs w:val="20"/>
        </w:rPr>
        <w:lastRenderedPageBreak/>
        <w:t xml:space="preserve">Circulação e, em segunda convocação, com qualquer número. Caso a Assembleia Geral não seja instalada, o Agente Fiduciário </w:t>
      </w:r>
      <w:r w:rsidR="000754E8" w:rsidRPr="00A31755">
        <w:rPr>
          <w:rFonts w:ascii="Verdana" w:hAnsi="Verdana" w:cstheme="minorHAnsi"/>
          <w:bCs/>
          <w:sz w:val="20"/>
          <w:szCs w:val="20"/>
        </w:rPr>
        <w:t>deverá devolver a administração do Patrimônio Separado à Emissora, caso esta não tenha sido destituída da mesma</w:t>
      </w:r>
      <w:r w:rsidRPr="00CE3CD2">
        <w:rPr>
          <w:rFonts w:ascii="Verdana" w:hAnsi="Verdana" w:cstheme="minorHAnsi"/>
          <w:bCs/>
          <w:sz w:val="20"/>
          <w:szCs w:val="20"/>
        </w:rPr>
        <w:t xml:space="preserve">. </w:t>
      </w:r>
    </w:p>
    <w:p w14:paraId="00790FCF" w14:textId="77777777" w:rsidR="009D7639" w:rsidRPr="004E22B6" w:rsidRDefault="009D7639" w:rsidP="00DA5E65">
      <w:pPr>
        <w:pStyle w:val="PargrafodaLista"/>
        <w:tabs>
          <w:tab w:val="left" w:pos="709"/>
        </w:tabs>
        <w:spacing w:line="280" w:lineRule="exact"/>
        <w:ind w:left="0"/>
        <w:rPr>
          <w:rFonts w:ascii="Verdana" w:hAnsi="Verdana" w:cstheme="minorHAnsi"/>
          <w:bCs/>
          <w:sz w:val="20"/>
          <w:szCs w:val="20"/>
        </w:rPr>
      </w:pPr>
    </w:p>
    <w:p w14:paraId="3F60241C" w14:textId="5B57B57F" w:rsidR="009D7639" w:rsidRPr="005F0E26"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FE6382">
        <w:rPr>
          <w:rFonts w:ascii="Verdana" w:hAnsi="Verdana" w:cstheme="minorHAnsi"/>
          <w:bCs/>
          <w:sz w:val="20"/>
          <w:szCs w:val="20"/>
        </w:rPr>
        <w:t xml:space="preserve">Em referida Assembleia Geral, os Titulares de CRI deverão deliberar: </w:t>
      </w:r>
      <w:r w:rsidRPr="00DA5E65">
        <w:rPr>
          <w:rFonts w:ascii="Verdana" w:hAnsi="Verdana" w:cstheme="minorHAnsi"/>
          <w:b/>
          <w:sz w:val="20"/>
          <w:szCs w:val="20"/>
        </w:rPr>
        <w:t>(i)</w:t>
      </w:r>
      <w:r w:rsidRPr="008622B3">
        <w:rPr>
          <w:rFonts w:ascii="Verdana" w:hAnsi="Verdana" w:cstheme="minorHAnsi"/>
          <w:bCs/>
          <w:sz w:val="20"/>
          <w:szCs w:val="20"/>
        </w:rPr>
        <w:t xml:space="preserve"> pela liquidação, total ou parcial, do Patrimônio Separado, hipótese na qual deverá ser nomeado o liquidante e as formas de liquidação; ou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pela não liquidação do Patrimônio Separado, hipótese na qual deverá ser deliberada a administração do Patrimônio Separado </w:t>
      </w:r>
      <w:r w:rsidR="000754E8" w:rsidRPr="008622B3">
        <w:rPr>
          <w:rFonts w:ascii="Verdana" w:hAnsi="Verdana" w:cstheme="minorHAnsi"/>
          <w:bCs/>
          <w:sz w:val="20"/>
          <w:szCs w:val="20"/>
        </w:rPr>
        <w:t xml:space="preserve">por </w:t>
      </w:r>
      <w:r w:rsidRPr="0021727B">
        <w:rPr>
          <w:rFonts w:ascii="Verdana" w:hAnsi="Verdana" w:cstheme="minorHAnsi"/>
          <w:bCs/>
          <w:sz w:val="20"/>
          <w:szCs w:val="20"/>
        </w:rPr>
        <w:t xml:space="preserve">outra instituição administradora, </w:t>
      </w:r>
      <w:r w:rsidR="000754E8" w:rsidRPr="00A31755">
        <w:rPr>
          <w:rFonts w:ascii="Verdana" w:hAnsi="Verdana" w:cstheme="minorHAnsi"/>
          <w:bCs/>
          <w:sz w:val="20"/>
          <w:szCs w:val="20"/>
        </w:rPr>
        <w:t xml:space="preserve">a ser </w:t>
      </w:r>
      <w:r w:rsidR="00747162" w:rsidRPr="00CE3CD2">
        <w:rPr>
          <w:rFonts w:ascii="Verdana" w:hAnsi="Verdana" w:cstheme="minorHAnsi"/>
          <w:bCs/>
          <w:sz w:val="20"/>
          <w:szCs w:val="20"/>
        </w:rPr>
        <w:t>nomeada</w:t>
      </w:r>
      <w:r w:rsidR="000754E8" w:rsidRPr="004E22B6">
        <w:rPr>
          <w:rFonts w:ascii="Verdana" w:hAnsi="Verdana" w:cstheme="minorHAnsi"/>
          <w:bCs/>
          <w:sz w:val="20"/>
          <w:szCs w:val="20"/>
        </w:rPr>
        <w:t xml:space="preserve">, </w:t>
      </w:r>
      <w:r w:rsidRPr="005F0E26">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Pr>
          <w:rFonts w:ascii="Verdana" w:hAnsi="Verdana" w:cstheme="minorHAnsi"/>
          <w:bCs/>
          <w:sz w:val="20"/>
          <w:szCs w:val="20"/>
        </w:rPr>
        <w:t xml:space="preserve"> </w:t>
      </w:r>
    </w:p>
    <w:p w14:paraId="66560A95" w14:textId="77777777" w:rsidR="009D7639" w:rsidRPr="00FE6382" w:rsidRDefault="009D7639" w:rsidP="00DA5E65">
      <w:pPr>
        <w:pStyle w:val="PargrafodaLista"/>
        <w:tabs>
          <w:tab w:val="left" w:pos="709"/>
        </w:tabs>
        <w:spacing w:line="280" w:lineRule="exact"/>
        <w:ind w:left="0"/>
        <w:rPr>
          <w:rFonts w:ascii="Verdana" w:hAnsi="Verdana" w:cstheme="minorHAnsi"/>
          <w:bCs/>
          <w:sz w:val="20"/>
          <w:szCs w:val="20"/>
        </w:rPr>
      </w:pPr>
    </w:p>
    <w:p w14:paraId="0DE0D537" w14:textId="4EDAADB1" w:rsidR="009D7639" w:rsidRPr="00630089"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C443F2">
        <w:rPr>
          <w:rFonts w:ascii="Verdana" w:hAnsi="Verdana" w:cstheme="minorHAnsi"/>
          <w:bCs/>
          <w:sz w:val="20"/>
          <w:szCs w:val="20"/>
        </w:rPr>
        <w:t xml:space="preserve">A liquidação do Patrimônio Separado será realizada mediante transferência dos </w:t>
      </w:r>
      <w:r w:rsidR="00C0677D" w:rsidRPr="000F5EA8">
        <w:rPr>
          <w:rFonts w:ascii="Verdana" w:hAnsi="Verdana" w:cstheme="minorHAnsi"/>
          <w:bCs/>
          <w:sz w:val="20"/>
          <w:szCs w:val="20"/>
        </w:rPr>
        <w:t xml:space="preserve">Créditos Imobiliários </w:t>
      </w:r>
      <w:r w:rsidRPr="000F5EA8">
        <w:rPr>
          <w:rFonts w:ascii="Verdana" w:hAnsi="Verdana" w:cstheme="minorHAnsi"/>
          <w:bCs/>
          <w:sz w:val="20"/>
          <w:szCs w:val="20"/>
        </w:rPr>
        <w:t xml:space="preserve">e dos eventuais recursos da Conta </w:t>
      </w:r>
      <w:r w:rsidR="006813C8" w:rsidRPr="00851590">
        <w:rPr>
          <w:rFonts w:ascii="Verdana" w:hAnsi="Verdana" w:cstheme="minorHAnsi"/>
          <w:bCs/>
          <w:sz w:val="20"/>
          <w:szCs w:val="20"/>
        </w:rPr>
        <w:t>Patrimônio Separado</w:t>
      </w:r>
      <w:r w:rsidRPr="005045DC">
        <w:rPr>
          <w:rFonts w:ascii="Verdana" w:hAnsi="Verdana" w:cstheme="minorHAnsi"/>
          <w:bCs/>
          <w:sz w:val="20"/>
          <w:szCs w:val="20"/>
        </w:rPr>
        <w:t xml:space="preserve"> ao Agente Fiduciário (ou à instituição administradora que vier a ser nomeada pelos T</w:t>
      </w:r>
      <w:r w:rsidR="006813C8" w:rsidRPr="00D932A9">
        <w:rPr>
          <w:rFonts w:ascii="Verdana" w:hAnsi="Verdana" w:cstheme="minorHAnsi"/>
          <w:bCs/>
          <w:sz w:val="20"/>
          <w:szCs w:val="20"/>
        </w:rPr>
        <w:t>itulares de CRI</w:t>
      </w:r>
      <w:r w:rsidRPr="000333BC">
        <w:rPr>
          <w:rFonts w:ascii="Verdana" w:hAnsi="Verdana" w:cstheme="minorHAnsi"/>
          <w:bCs/>
          <w:sz w:val="20"/>
          <w:szCs w:val="20"/>
        </w:rPr>
        <w:t>), na qualidade</w:t>
      </w:r>
      <w:r w:rsidRPr="00002FC8">
        <w:rPr>
          <w:rFonts w:ascii="Verdana" w:hAnsi="Verdana" w:cstheme="minorHAnsi"/>
          <w:bCs/>
          <w:sz w:val="20"/>
          <w:szCs w:val="20"/>
        </w:rPr>
        <w:t xml:space="preserve"> de representante dos T</w:t>
      </w:r>
      <w:r w:rsidR="006813C8" w:rsidRPr="00002FC8">
        <w:rPr>
          <w:rFonts w:ascii="Verdana" w:hAnsi="Verdana" w:cstheme="minorHAnsi"/>
          <w:bCs/>
          <w:sz w:val="20"/>
          <w:szCs w:val="20"/>
        </w:rPr>
        <w:t>itulares de CRI</w:t>
      </w:r>
      <w:r w:rsidRPr="00305808">
        <w:rPr>
          <w:rFonts w:ascii="Verdana" w:hAnsi="Verdana" w:cstheme="minorHAnsi"/>
          <w:bCs/>
          <w:sz w:val="20"/>
          <w:szCs w:val="20"/>
        </w:rPr>
        <w:t>, para fins de extinção de toda e qualquer obrigaçã</w:t>
      </w:r>
      <w:r w:rsidR="006813C8" w:rsidRPr="00305808">
        <w:rPr>
          <w:rFonts w:ascii="Verdana" w:hAnsi="Verdana" w:cstheme="minorHAnsi"/>
          <w:bCs/>
          <w:sz w:val="20"/>
          <w:szCs w:val="20"/>
        </w:rPr>
        <w:t>o da Emissora decorrente dos CRI</w:t>
      </w:r>
      <w:r w:rsidRPr="00B61318">
        <w:rPr>
          <w:rFonts w:ascii="Verdana" w:hAnsi="Verdana" w:cstheme="minorHAnsi"/>
          <w:bCs/>
          <w:sz w:val="20"/>
          <w:szCs w:val="20"/>
        </w:rPr>
        <w:t>. Nesse caso, caberá ao Agente Fiduciário (ou à instituição administradora que vier a ser nomeada pelos T</w:t>
      </w:r>
      <w:r w:rsidR="006813C8" w:rsidRPr="00B61318">
        <w:rPr>
          <w:rFonts w:ascii="Verdana" w:hAnsi="Verdana" w:cstheme="minorHAnsi"/>
          <w:bCs/>
          <w:sz w:val="20"/>
          <w:szCs w:val="20"/>
        </w:rPr>
        <w:t>itulares de CRI</w:t>
      </w:r>
      <w:r w:rsidRPr="00C80956">
        <w:rPr>
          <w:rFonts w:ascii="Verdana" w:hAnsi="Verdana" w:cstheme="minorHAnsi"/>
          <w:bCs/>
          <w:sz w:val="20"/>
          <w:szCs w:val="20"/>
        </w:rPr>
        <w:t>), conforme deliberação dos T</w:t>
      </w:r>
      <w:r w:rsidR="006813C8" w:rsidRPr="00C80956">
        <w:rPr>
          <w:rFonts w:ascii="Verdana" w:hAnsi="Verdana" w:cstheme="minorHAnsi"/>
          <w:bCs/>
          <w:sz w:val="20"/>
          <w:szCs w:val="20"/>
        </w:rPr>
        <w:t>itulares de CRI</w:t>
      </w:r>
      <w:r w:rsidRPr="00213DC0">
        <w:rPr>
          <w:rFonts w:ascii="Verdana" w:hAnsi="Verdana" w:cstheme="minorHAnsi"/>
          <w:bCs/>
          <w:sz w:val="20"/>
          <w:szCs w:val="20"/>
        </w:rPr>
        <w:t xml:space="preserve"> em Assembleia Geral: </w:t>
      </w:r>
      <w:r w:rsidRPr="00DA5E65">
        <w:rPr>
          <w:rFonts w:ascii="Verdana" w:hAnsi="Verdana" w:cstheme="minorHAnsi"/>
          <w:b/>
          <w:sz w:val="20"/>
          <w:szCs w:val="20"/>
        </w:rPr>
        <w:t>(i)</w:t>
      </w:r>
      <w:r w:rsidRPr="008622B3">
        <w:rPr>
          <w:rFonts w:ascii="Verdana" w:hAnsi="Verdana" w:cstheme="minorHAnsi"/>
          <w:bCs/>
          <w:sz w:val="20"/>
          <w:szCs w:val="20"/>
        </w:rPr>
        <w:t xml:space="preserve"> administrar os </w:t>
      </w:r>
      <w:r w:rsidR="006813C8" w:rsidRPr="008622B3">
        <w:rPr>
          <w:rFonts w:ascii="Verdana" w:hAnsi="Verdana" w:cstheme="minorHAnsi"/>
          <w:bCs/>
          <w:sz w:val="20"/>
          <w:szCs w:val="20"/>
        </w:rPr>
        <w:t xml:space="preserve">Créditos Imobiliários </w:t>
      </w:r>
      <w:r w:rsidRPr="0021727B">
        <w:rPr>
          <w:rFonts w:ascii="Verdana" w:hAnsi="Verdana" w:cstheme="minorHAnsi"/>
          <w:bCs/>
          <w:sz w:val="20"/>
          <w:szCs w:val="20"/>
        </w:rPr>
        <w:t>e os eventuais recursos da Conta Patrimônio Separa</w:t>
      </w:r>
      <w:r w:rsidR="001B0059" w:rsidRPr="00D1565F">
        <w:rPr>
          <w:rFonts w:ascii="Verdana" w:hAnsi="Verdana" w:cstheme="minorHAnsi"/>
          <w:bCs/>
          <w:sz w:val="20"/>
          <w:szCs w:val="20"/>
        </w:rPr>
        <w:t>do</w:t>
      </w:r>
      <w:r w:rsidRPr="00AA50C9">
        <w:rPr>
          <w:rFonts w:ascii="Verdana" w:hAnsi="Verdana" w:cstheme="minorHAnsi"/>
          <w:bCs/>
          <w:sz w:val="20"/>
          <w:szCs w:val="20"/>
        </w:rPr>
        <w:t xml:space="preserve"> que integram o Patrimônio Separado,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esgotar todos os recursos judiciais e extrajudiciais para a realização dos créditos decorrentes dos </w:t>
      </w:r>
      <w:r w:rsidR="003A7C3F" w:rsidRPr="0021727B">
        <w:rPr>
          <w:rFonts w:ascii="Verdana" w:hAnsi="Verdana" w:cstheme="minorHAnsi"/>
          <w:bCs/>
          <w:sz w:val="20"/>
          <w:szCs w:val="20"/>
        </w:rPr>
        <w:t>Créditos Imobiliários</w:t>
      </w:r>
      <w:r w:rsidRPr="00D1565F">
        <w:rPr>
          <w:rFonts w:ascii="Verdana" w:hAnsi="Verdana" w:cstheme="minorHAnsi"/>
          <w:bCs/>
          <w:sz w:val="20"/>
          <w:szCs w:val="20"/>
        </w:rPr>
        <w:t xml:space="preserve"> e dos eventuais recursos da Conta do Patr</w:t>
      </w:r>
      <w:r w:rsidR="003A7C3F" w:rsidRPr="00AA50C9">
        <w:rPr>
          <w:rFonts w:ascii="Verdana" w:hAnsi="Verdana" w:cstheme="minorHAnsi"/>
          <w:bCs/>
          <w:sz w:val="20"/>
          <w:szCs w:val="20"/>
        </w:rPr>
        <w:t>imônio Separado</w:t>
      </w:r>
      <w:r w:rsidRPr="003D1AD4">
        <w:rPr>
          <w:rFonts w:ascii="Verdana" w:hAnsi="Verdana" w:cstheme="minorHAnsi"/>
          <w:bCs/>
          <w:sz w:val="20"/>
          <w:szCs w:val="20"/>
        </w:rPr>
        <w:t xml:space="preserve"> que lhe foram transferidos, </w:t>
      </w:r>
      <w:r w:rsidRPr="00DA5E65">
        <w:rPr>
          <w:rFonts w:ascii="Verdana" w:hAnsi="Verdana" w:cstheme="minorHAnsi"/>
          <w:b/>
          <w:sz w:val="20"/>
          <w:szCs w:val="20"/>
        </w:rPr>
        <w:t>(</w:t>
      </w:r>
      <w:proofErr w:type="spellStart"/>
      <w:r w:rsidRPr="00DA5E65">
        <w:rPr>
          <w:rFonts w:ascii="Verdana" w:hAnsi="Verdana" w:cstheme="minorHAnsi"/>
          <w:b/>
          <w:sz w:val="20"/>
          <w:szCs w:val="20"/>
        </w:rPr>
        <w:t>iii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ratear os recursos obtidos entre os T</w:t>
      </w:r>
      <w:r w:rsidR="003A7C3F" w:rsidRPr="008622B3">
        <w:rPr>
          <w:rFonts w:ascii="Verdana" w:hAnsi="Verdana" w:cstheme="minorHAnsi"/>
          <w:bCs/>
          <w:sz w:val="20"/>
          <w:szCs w:val="20"/>
        </w:rPr>
        <w:t>itulares de CRI na proporção de CRI</w:t>
      </w:r>
      <w:r w:rsidRPr="0021727B">
        <w:rPr>
          <w:rFonts w:ascii="Verdana" w:hAnsi="Verdana" w:cstheme="minorHAnsi"/>
          <w:bCs/>
          <w:sz w:val="20"/>
          <w:szCs w:val="20"/>
        </w:rPr>
        <w:t xml:space="preserve"> detidos, e </w:t>
      </w:r>
      <w:r w:rsidRPr="00DA5E65">
        <w:rPr>
          <w:rFonts w:ascii="Verdana" w:hAnsi="Verdana" w:cstheme="minorHAnsi"/>
          <w:b/>
          <w:sz w:val="20"/>
          <w:szCs w:val="20"/>
        </w:rPr>
        <w:t>(</w:t>
      </w:r>
      <w:proofErr w:type="spellStart"/>
      <w:r w:rsidRPr="00DA5E65">
        <w:rPr>
          <w:rFonts w:ascii="Verdana" w:hAnsi="Verdana" w:cstheme="minorHAnsi"/>
          <w:b/>
          <w:sz w:val="20"/>
          <w:szCs w:val="20"/>
        </w:rPr>
        <w:t>iv</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transferir os</w:t>
      </w:r>
      <w:r w:rsidR="003A7C3F" w:rsidRPr="008622B3">
        <w:rPr>
          <w:rFonts w:ascii="Verdana" w:hAnsi="Verdana" w:cstheme="minorHAnsi"/>
          <w:bCs/>
          <w:sz w:val="20"/>
          <w:szCs w:val="20"/>
        </w:rPr>
        <w:t xml:space="preserve"> Créditos Imobiliários</w:t>
      </w:r>
      <w:r w:rsidRPr="0021727B">
        <w:rPr>
          <w:rFonts w:ascii="Verdana" w:hAnsi="Verdana" w:cstheme="minorHAnsi"/>
          <w:bCs/>
          <w:sz w:val="20"/>
          <w:szCs w:val="20"/>
        </w:rPr>
        <w:t xml:space="preserve"> e os eventu</w:t>
      </w:r>
      <w:r w:rsidRPr="00D1565F">
        <w:rPr>
          <w:rFonts w:ascii="Verdana" w:hAnsi="Verdana" w:cstheme="minorHAnsi"/>
          <w:bCs/>
          <w:sz w:val="20"/>
          <w:szCs w:val="20"/>
        </w:rPr>
        <w:t xml:space="preserve">ais recursos da Conta </w:t>
      </w:r>
      <w:r w:rsidR="003A7C3F" w:rsidRPr="00AA50C9">
        <w:rPr>
          <w:rFonts w:ascii="Verdana" w:hAnsi="Verdana" w:cstheme="minorHAnsi"/>
          <w:bCs/>
          <w:sz w:val="20"/>
          <w:szCs w:val="20"/>
        </w:rPr>
        <w:t>Patrimônio Separado</w:t>
      </w:r>
      <w:r w:rsidRPr="003D1AD4">
        <w:rPr>
          <w:rFonts w:ascii="Verdana" w:hAnsi="Verdana" w:cstheme="minorHAnsi"/>
          <w:bCs/>
          <w:sz w:val="20"/>
          <w:szCs w:val="20"/>
        </w:rPr>
        <w:t xml:space="preserve"> eventualmente não realizados aos T</w:t>
      </w:r>
      <w:r w:rsidR="003A7C3F" w:rsidRPr="007973A5">
        <w:rPr>
          <w:rFonts w:ascii="Verdana" w:hAnsi="Verdana" w:cstheme="minorHAnsi"/>
          <w:bCs/>
          <w:sz w:val="20"/>
          <w:szCs w:val="20"/>
        </w:rPr>
        <w:t>itulares de CRI, na proporção de CRI</w:t>
      </w:r>
      <w:r w:rsidRPr="00E845CF">
        <w:rPr>
          <w:rFonts w:ascii="Verdana" w:hAnsi="Verdana" w:cstheme="minorHAnsi"/>
          <w:bCs/>
          <w:sz w:val="20"/>
          <w:szCs w:val="20"/>
        </w:rPr>
        <w:t xml:space="preserve"> detidos.</w:t>
      </w:r>
    </w:p>
    <w:p w14:paraId="056065B7" w14:textId="77777777" w:rsidR="009D7639" w:rsidRPr="00630089" w:rsidRDefault="009D7639" w:rsidP="00DA5E65">
      <w:pPr>
        <w:pStyle w:val="PargrafodaLista"/>
        <w:tabs>
          <w:tab w:val="left" w:pos="709"/>
        </w:tabs>
        <w:spacing w:line="280" w:lineRule="exact"/>
        <w:ind w:left="0"/>
        <w:rPr>
          <w:rFonts w:ascii="Verdana" w:hAnsi="Verdana" w:cstheme="minorHAnsi"/>
          <w:bCs/>
          <w:sz w:val="20"/>
          <w:szCs w:val="20"/>
        </w:rPr>
      </w:pPr>
    </w:p>
    <w:p w14:paraId="5E2AE2F0" w14:textId="36463000" w:rsidR="009D7639" w:rsidRPr="00C443F2"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A05352">
        <w:rPr>
          <w:rFonts w:ascii="Verdana" w:hAnsi="Verdana" w:cstheme="minorHAnsi"/>
          <w:bCs/>
          <w:sz w:val="20"/>
          <w:szCs w:val="20"/>
        </w:rPr>
        <w:t xml:space="preserve">A Emissora obriga-se a, tão logo tenha conhecimento de qualquer dos Eventos de Liquidação do Patrimônio Separado, </w:t>
      </w:r>
      <w:r w:rsidRPr="00A31755">
        <w:rPr>
          <w:rFonts w:ascii="Verdana" w:hAnsi="Verdana" w:cstheme="minorHAnsi"/>
          <w:bCs/>
          <w:sz w:val="20"/>
          <w:szCs w:val="20"/>
        </w:rPr>
        <w:t>comunicar</w:t>
      </w:r>
      <w:r w:rsidRPr="00CE3CD2">
        <w:rPr>
          <w:rFonts w:ascii="Verdana" w:hAnsi="Verdana" w:cstheme="minorHAnsi"/>
          <w:bCs/>
          <w:sz w:val="20"/>
          <w:szCs w:val="20"/>
        </w:rPr>
        <w:t xml:space="preserve">, em até </w:t>
      </w:r>
      <w:r w:rsidR="009A0041" w:rsidRPr="004E22B6">
        <w:rPr>
          <w:rFonts w:ascii="Verdana" w:hAnsi="Verdana" w:cstheme="minorHAnsi"/>
          <w:bCs/>
          <w:sz w:val="20"/>
          <w:szCs w:val="20"/>
        </w:rPr>
        <w:t>2 </w:t>
      </w:r>
      <w:r w:rsidRPr="005F0E26">
        <w:rPr>
          <w:rFonts w:ascii="Verdana" w:hAnsi="Verdana" w:cstheme="minorHAnsi"/>
          <w:bCs/>
          <w:sz w:val="20"/>
          <w:szCs w:val="20"/>
        </w:rPr>
        <w:t>(</w:t>
      </w:r>
      <w:r w:rsidR="009A0041" w:rsidRPr="00FE6382">
        <w:rPr>
          <w:rFonts w:ascii="Verdana" w:hAnsi="Verdana" w:cstheme="minorHAnsi"/>
          <w:bCs/>
          <w:sz w:val="20"/>
          <w:szCs w:val="20"/>
        </w:rPr>
        <w:t>dois</w:t>
      </w:r>
      <w:r w:rsidRPr="00971A21">
        <w:rPr>
          <w:rFonts w:ascii="Verdana" w:hAnsi="Verdana" w:cstheme="minorHAnsi"/>
          <w:bCs/>
          <w:sz w:val="20"/>
          <w:szCs w:val="20"/>
        </w:rPr>
        <w:t>) Dia</w:t>
      </w:r>
      <w:r w:rsidR="009A0041" w:rsidRPr="00C443F2">
        <w:rPr>
          <w:rFonts w:ascii="Verdana" w:hAnsi="Verdana" w:cstheme="minorHAnsi"/>
          <w:bCs/>
          <w:sz w:val="20"/>
          <w:szCs w:val="20"/>
        </w:rPr>
        <w:t>s</w:t>
      </w:r>
      <w:r w:rsidRPr="00C443F2">
        <w:rPr>
          <w:rFonts w:ascii="Verdana" w:hAnsi="Verdana" w:cstheme="minorHAnsi"/>
          <w:bCs/>
          <w:sz w:val="20"/>
          <w:szCs w:val="20"/>
        </w:rPr>
        <w:t xml:space="preserve"> </w:t>
      </w:r>
      <w:r w:rsidR="009A0041" w:rsidRPr="00C443F2">
        <w:rPr>
          <w:rFonts w:ascii="Verdana" w:hAnsi="Verdana" w:cstheme="minorHAnsi"/>
          <w:bCs/>
          <w:sz w:val="20"/>
          <w:szCs w:val="20"/>
        </w:rPr>
        <w:t>Úteis</w:t>
      </w:r>
      <w:r w:rsidRPr="00C443F2">
        <w:rPr>
          <w:rFonts w:ascii="Verdana" w:hAnsi="Verdana" w:cstheme="minorHAnsi"/>
          <w:bCs/>
          <w:sz w:val="20"/>
          <w:szCs w:val="20"/>
        </w:rPr>
        <w:t>, o Agente Fiduciário.</w:t>
      </w:r>
    </w:p>
    <w:p w14:paraId="2E50F9A4" w14:textId="77777777" w:rsidR="009D7639" w:rsidRPr="00C443F2" w:rsidRDefault="009D7639" w:rsidP="00DA5E65">
      <w:pPr>
        <w:pStyle w:val="PargrafodaLista"/>
        <w:tabs>
          <w:tab w:val="left" w:pos="709"/>
        </w:tabs>
        <w:spacing w:line="280" w:lineRule="exact"/>
        <w:ind w:left="0"/>
        <w:rPr>
          <w:rFonts w:ascii="Verdana" w:hAnsi="Verdana" w:cstheme="minorHAnsi"/>
          <w:bCs/>
          <w:sz w:val="20"/>
          <w:szCs w:val="20"/>
        </w:rPr>
      </w:pPr>
    </w:p>
    <w:p w14:paraId="7385C3FE" w14:textId="1374877B" w:rsidR="009D7639" w:rsidRPr="00CE3CD2"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C443F2">
        <w:rPr>
          <w:rFonts w:ascii="Verdana" w:hAnsi="Verdana" w:cstheme="minorHAnsi"/>
          <w:bCs/>
          <w:sz w:val="20"/>
          <w:szCs w:val="20"/>
        </w:rPr>
        <w:t>A realização dos direitos dos T</w:t>
      </w:r>
      <w:r w:rsidR="003A7C3F" w:rsidRPr="00122657">
        <w:rPr>
          <w:rFonts w:ascii="Verdana" w:hAnsi="Verdana" w:cstheme="minorHAnsi"/>
          <w:bCs/>
          <w:sz w:val="20"/>
          <w:szCs w:val="20"/>
        </w:rPr>
        <w:t xml:space="preserve">itulares de CRI estará limitada aos </w:t>
      </w:r>
      <w:r w:rsidR="009E5061" w:rsidRPr="003C013B">
        <w:rPr>
          <w:rFonts w:ascii="Verdana" w:hAnsi="Verdana" w:cstheme="minorHAnsi"/>
          <w:bCs/>
          <w:sz w:val="20"/>
          <w:szCs w:val="20"/>
        </w:rPr>
        <w:t xml:space="preserve">Créditos </w:t>
      </w:r>
      <w:r w:rsidRPr="008622B3">
        <w:rPr>
          <w:rFonts w:ascii="Verdana" w:hAnsi="Verdana" w:cstheme="minorHAnsi"/>
          <w:bCs/>
          <w:sz w:val="20"/>
          <w:szCs w:val="20"/>
        </w:rPr>
        <w:t xml:space="preserve">do Patrimônio Separado, nos termos do </w:t>
      </w:r>
      <w:r w:rsidRPr="0021727B">
        <w:rPr>
          <w:rFonts w:ascii="Verdana" w:hAnsi="Verdana" w:cstheme="minorHAnsi"/>
          <w:bCs/>
          <w:sz w:val="20"/>
          <w:szCs w:val="20"/>
        </w:rPr>
        <w:t>artigo 11</w:t>
      </w:r>
      <w:r w:rsidR="009E5061" w:rsidRPr="003C013B">
        <w:rPr>
          <w:rFonts w:ascii="Verdana" w:hAnsi="Verdana" w:cstheme="minorHAnsi"/>
          <w:bCs/>
          <w:sz w:val="20"/>
          <w:szCs w:val="20"/>
        </w:rPr>
        <w:t>, parágrafo 3º,</w:t>
      </w:r>
      <w:r w:rsidRPr="008622B3">
        <w:rPr>
          <w:rFonts w:ascii="Verdana" w:hAnsi="Verdana" w:cstheme="minorHAnsi"/>
          <w:bCs/>
          <w:sz w:val="20"/>
          <w:szCs w:val="20"/>
        </w:rPr>
        <w:t xml:space="preserve"> da Lei </w:t>
      </w:r>
      <w:r w:rsidR="003A7C3F" w:rsidRPr="008622B3">
        <w:rPr>
          <w:rFonts w:ascii="Verdana" w:hAnsi="Verdana" w:cstheme="minorHAnsi"/>
          <w:bCs/>
          <w:sz w:val="20"/>
          <w:szCs w:val="20"/>
        </w:rPr>
        <w:t xml:space="preserve">nº </w:t>
      </w:r>
      <w:r w:rsidRPr="0021727B">
        <w:rPr>
          <w:rFonts w:ascii="Verdana" w:hAnsi="Verdana" w:cstheme="minorHAnsi"/>
          <w:bCs/>
          <w:sz w:val="20"/>
          <w:szCs w:val="20"/>
        </w:rPr>
        <w:t>9.514</w:t>
      </w:r>
      <w:r w:rsidR="003A7C3F" w:rsidRPr="00D1565F">
        <w:rPr>
          <w:rFonts w:ascii="Verdana" w:hAnsi="Verdana" w:cstheme="minorHAnsi"/>
          <w:bCs/>
          <w:sz w:val="20"/>
          <w:szCs w:val="20"/>
        </w:rPr>
        <w:t>/14</w:t>
      </w:r>
      <w:r w:rsidRPr="00AA50C9">
        <w:rPr>
          <w:rFonts w:ascii="Verdana" w:hAnsi="Verdana" w:cstheme="minorHAnsi"/>
          <w:bCs/>
          <w:sz w:val="20"/>
          <w:szCs w:val="20"/>
        </w:rPr>
        <w:t xml:space="preserve">, não havendo qualquer outra </w:t>
      </w:r>
      <w:r w:rsidRPr="00A31755">
        <w:rPr>
          <w:rFonts w:ascii="Verdana" w:hAnsi="Verdana" w:cstheme="minorHAnsi"/>
          <w:bCs/>
          <w:sz w:val="20"/>
          <w:szCs w:val="20"/>
        </w:rPr>
        <w:t>garantia prestada por terceiros ou pela própria Emissora.</w:t>
      </w:r>
    </w:p>
    <w:p w14:paraId="6DBCE90C" w14:textId="77777777" w:rsidR="009D7639" w:rsidRPr="004E22B6" w:rsidRDefault="009D7639" w:rsidP="00DA5E65">
      <w:pPr>
        <w:pStyle w:val="PargrafodaLista"/>
        <w:tabs>
          <w:tab w:val="left" w:pos="709"/>
        </w:tabs>
        <w:spacing w:line="280" w:lineRule="exact"/>
        <w:ind w:left="0"/>
        <w:rPr>
          <w:rFonts w:ascii="Verdana" w:hAnsi="Verdana" w:cstheme="minorHAnsi"/>
          <w:bCs/>
          <w:sz w:val="20"/>
          <w:szCs w:val="20"/>
        </w:rPr>
      </w:pPr>
    </w:p>
    <w:p w14:paraId="03456248" w14:textId="787E4090" w:rsidR="009D7639" w:rsidRPr="0058132E"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FE6382">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w:t>
      </w:r>
      <w:r w:rsidRPr="0058132E">
        <w:rPr>
          <w:rFonts w:ascii="Verdana" w:hAnsi="Verdana" w:cstheme="minorHAnsi"/>
          <w:bCs/>
          <w:sz w:val="20"/>
          <w:szCs w:val="20"/>
        </w:rPr>
        <w:t xml:space="preserve">cabendo, nessa hipótese, ao Agente Fiduciário, convocar Assembleia Geral para deliberar sobre as normas de administração ou liquidação do Patrimônio Separado, observando os procedimentos do artigo 14 da Lei </w:t>
      </w:r>
      <w:r w:rsidR="007B224E" w:rsidRPr="0058132E">
        <w:rPr>
          <w:rFonts w:ascii="Verdana" w:hAnsi="Verdana" w:cstheme="minorHAnsi"/>
          <w:bCs/>
          <w:sz w:val="20"/>
          <w:szCs w:val="20"/>
        </w:rPr>
        <w:t xml:space="preserve">nº </w:t>
      </w:r>
      <w:r w:rsidRPr="0058132E">
        <w:rPr>
          <w:rFonts w:ascii="Verdana" w:hAnsi="Verdana" w:cstheme="minorHAnsi"/>
          <w:bCs/>
          <w:sz w:val="20"/>
          <w:szCs w:val="20"/>
        </w:rPr>
        <w:t>9.514</w:t>
      </w:r>
      <w:r w:rsidR="007B224E" w:rsidRPr="0058132E">
        <w:rPr>
          <w:rFonts w:ascii="Verdana" w:hAnsi="Verdana" w:cstheme="minorHAnsi"/>
          <w:bCs/>
          <w:sz w:val="20"/>
          <w:szCs w:val="20"/>
        </w:rPr>
        <w:t>/14</w:t>
      </w:r>
      <w:r w:rsidRPr="0058132E">
        <w:rPr>
          <w:rFonts w:ascii="Verdana" w:hAnsi="Verdana" w:cstheme="minorHAnsi"/>
          <w:bCs/>
          <w:sz w:val="20"/>
          <w:szCs w:val="20"/>
        </w:rPr>
        <w:t>.</w:t>
      </w:r>
    </w:p>
    <w:p w14:paraId="17D80D72" w14:textId="77777777" w:rsidR="009A2ECE" w:rsidRPr="003C013B" w:rsidRDefault="009A2ECE">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lang w:val="pt-BR"/>
        </w:rPr>
      </w:pPr>
    </w:p>
    <w:p w14:paraId="5688851D" w14:textId="77777777" w:rsidR="00117910" w:rsidRPr="003C013B" w:rsidRDefault="00117910">
      <w:pPr>
        <w:pStyle w:val="Ttulo2"/>
        <w:spacing w:line="280" w:lineRule="exact"/>
        <w:jc w:val="left"/>
        <w:rPr>
          <w:rFonts w:ascii="Verdana" w:hAnsi="Verdana" w:cstheme="minorHAnsi"/>
          <w:sz w:val="20"/>
          <w:szCs w:val="20"/>
        </w:rPr>
      </w:pPr>
      <w:bookmarkStart w:id="364" w:name="_Toc453274063"/>
      <w:bookmarkStart w:id="365" w:name="_Toc24656715"/>
      <w:r w:rsidRPr="003C013B">
        <w:rPr>
          <w:rFonts w:ascii="Verdana" w:hAnsi="Verdana" w:cstheme="minorHAnsi"/>
          <w:sz w:val="20"/>
          <w:szCs w:val="20"/>
        </w:rPr>
        <w:t>CLÁUSU</w:t>
      </w:r>
      <w:r w:rsidR="00121B7C" w:rsidRPr="003C013B">
        <w:rPr>
          <w:rFonts w:ascii="Verdana" w:hAnsi="Verdana" w:cstheme="minorHAnsi"/>
          <w:sz w:val="20"/>
          <w:szCs w:val="20"/>
        </w:rPr>
        <w:t xml:space="preserve">LA DÉCIMA </w:t>
      </w:r>
      <w:r w:rsidR="001107F4" w:rsidRPr="003C013B">
        <w:rPr>
          <w:rFonts w:ascii="Verdana" w:hAnsi="Verdana" w:cstheme="minorHAnsi"/>
          <w:sz w:val="20"/>
          <w:szCs w:val="20"/>
        </w:rPr>
        <w:t>TERCEIRA</w:t>
      </w:r>
      <w:r w:rsidRPr="003C013B">
        <w:rPr>
          <w:rFonts w:ascii="Verdana" w:hAnsi="Verdana" w:cstheme="minorHAnsi"/>
          <w:sz w:val="20"/>
          <w:szCs w:val="20"/>
        </w:rPr>
        <w:t>: ASSEMBL</w:t>
      </w:r>
      <w:r w:rsidR="00BE6A3D" w:rsidRPr="003C013B">
        <w:rPr>
          <w:rFonts w:ascii="Verdana" w:hAnsi="Verdana" w:cstheme="minorHAnsi"/>
          <w:sz w:val="20"/>
          <w:szCs w:val="20"/>
        </w:rPr>
        <w:t>E</w:t>
      </w:r>
      <w:r w:rsidRPr="003C013B">
        <w:rPr>
          <w:rFonts w:ascii="Verdana" w:hAnsi="Verdana" w:cstheme="minorHAnsi"/>
          <w:sz w:val="20"/>
          <w:szCs w:val="20"/>
        </w:rPr>
        <w:t>IA GERAL</w:t>
      </w:r>
      <w:bookmarkEnd w:id="359"/>
      <w:bookmarkEnd w:id="360"/>
      <w:bookmarkEnd w:id="361"/>
      <w:bookmarkEnd w:id="362"/>
      <w:bookmarkEnd w:id="364"/>
      <w:bookmarkEnd w:id="365"/>
    </w:p>
    <w:p w14:paraId="4E678AF1" w14:textId="77777777" w:rsidR="00117910" w:rsidRPr="003C013B" w:rsidRDefault="0011791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754A1E7B" w14:textId="77777777" w:rsidR="00260CD7" w:rsidRPr="003C013B" w:rsidRDefault="00260CD7">
      <w:pPr>
        <w:pStyle w:val="PargrafodaLista"/>
        <w:widowControl/>
        <w:autoSpaceDE/>
        <w:autoSpaceDN/>
        <w:adjustRightInd/>
        <w:spacing w:line="280" w:lineRule="exact"/>
        <w:ind w:left="480"/>
        <w:rPr>
          <w:rFonts w:ascii="Verdana" w:hAnsi="Verdana" w:cstheme="minorHAnsi"/>
          <w:vanish/>
          <w:sz w:val="20"/>
          <w:szCs w:val="20"/>
          <w:u w:val="single"/>
          <w:lang w:val="x-none" w:eastAsia="x-none"/>
        </w:rPr>
      </w:pPr>
    </w:p>
    <w:p w14:paraId="37805A35" w14:textId="67A4B883" w:rsidR="00524AC4" w:rsidRPr="00DA5E65" w:rsidRDefault="00256019"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Realização da Assembleia Geral</w:t>
      </w:r>
      <w:r w:rsidRPr="008622B3">
        <w:rPr>
          <w:rFonts w:ascii="Verdana" w:hAnsi="Verdana" w:cstheme="minorHAnsi"/>
          <w:bCs/>
          <w:sz w:val="20"/>
          <w:szCs w:val="20"/>
        </w:rPr>
        <w:t xml:space="preserve">: </w:t>
      </w:r>
      <w:r w:rsidR="00524AC4" w:rsidRPr="008622B3">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21727B">
        <w:rPr>
          <w:rFonts w:ascii="Verdana" w:hAnsi="Verdana" w:cstheme="minorHAnsi"/>
          <w:bCs/>
          <w:sz w:val="20"/>
          <w:szCs w:val="20"/>
        </w:rPr>
        <w:t>Cláusula</w:t>
      </w:r>
      <w:r w:rsidR="00524AC4" w:rsidRPr="00D1565F">
        <w:rPr>
          <w:rFonts w:ascii="Verdana" w:hAnsi="Verdana" w:cstheme="minorHAnsi"/>
          <w:bCs/>
          <w:sz w:val="20"/>
          <w:szCs w:val="20"/>
        </w:rPr>
        <w:t>.</w:t>
      </w:r>
    </w:p>
    <w:p w14:paraId="5211711B" w14:textId="77777777" w:rsidR="00256019" w:rsidRPr="003C013B" w:rsidRDefault="00256019">
      <w:pPr>
        <w:pStyle w:val="Corpodetexto2"/>
        <w:tabs>
          <w:tab w:val="clear" w:pos="426"/>
          <w:tab w:val="clear" w:pos="709"/>
        </w:tabs>
        <w:spacing w:line="280" w:lineRule="exact"/>
        <w:rPr>
          <w:rFonts w:ascii="Verdana" w:hAnsi="Verdana" w:cstheme="minorHAnsi"/>
          <w:b w:val="0"/>
          <w:sz w:val="20"/>
          <w:szCs w:val="20"/>
        </w:rPr>
      </w:pPr>
    </w:p>
    <w:p w14:paraId="022CE816" w14:textId="3EEF29CA" w:rsidR="00256019" w:rsidRPr="00DA5E65" w:rsidRDefault="00256019"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Competência para Convocação</w:t>
      </w:r>
      <w:r w:rsidRPr="008622B3">
        <w:rPr>
          <w:rFonts w:ascii="Verdana" w:hAnsi="Verdana" w:cstheme="minorHAnsi"/>
          <w:bCs/>
          <w:sz w:val="20"/>
          <w:szCs w:val="20"/>
        </w:rPr>
        <w:t>: A Assembleia Geral poderá ser convocada pelo Agente Fiduciário, pela Emissora</w:t>
      </w:r>
      <w:r w:rsidR="000179A0" w:rsidRPr="008622B3">
        <w:rPr>
          <w:rFonts w:ascii="Verdana" w:hAnsi="Verdana" w:cstheme="minorHAnsi"/>
          <w:bCs/>
          <w:sz w:val="20"/>
          <w:szCs w:val="20"/>
        </w:rPr>
        <w:t>, pela CVM</w:t>
      </w:r>
      <w:r w:rsidRPr="0021727B">
        <w:rPr>
          <w:rFonts w:ascii="Verdana" w:hAnsi="Verdana" w:cstheme="minorHAnsi"/>
          <w:bCs/>
          <w:sz w:val="20"/>
          <w:szCs w:val="20"/>
        </w:rPr>
        <w:t xml:space="preserve"> e/ou por </w:t>
      </w:r>
      <w:r w:rsidR="002E18CF" w:rsidRPr="00D1565F">
        <w:rPr>
          <w:rFonts w:ascii="Verdana" w:hAnsi="Verdana" w:cstheme="minorHAnsi"/>
          <w:bCs/>
          <w:sz w:val="20"/>
          <w:szCs w:val="20"/>
        </w:rPr>
        <w:t xml:space="preserve">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002E18CF" w:rsidRPr="008622B3">
        <w:rPr>
          <w:rFonts w:ascii="Verdana" w:hAnsi="Verdana" w:cstheme="minorHAnsi"/>
          <w:bCs/>
          <w:sz w:val="20"/>
          <w:szCs w:val="20"/>
        </w:rPr>
        <w:t xml:space="preserve">CRI </w:t>
      </w:r>
      <w:r w:rsidRPr="0021727B">
        <w:rPr>
          <w:rFonts w:ascii="Verdana" w:hAnsi="Verdana" w:cstheme="minorHAnsi"/>
          <w:bCs/>
          <w:sz w:val="20"/>
          <w:szCs w:val="20"/>
        </w:rPr>
        <w:t xml:space="preserve">que representem, no mínimo, 10% </w:t>
      </w:r>
      <w:r w:rsidRPr="0021727B">
        <w:rPr>
          <w:rFonts w:ascii="Verdana" w:hAnsi="Verdana" w:cstheme="minorHAnsi"/>
          <w:bCs/>
          <w:sz w:val="20"/>
          <w:szCs w:val="20"/>
        </w:rPr>
        <w:lastRenderedPageBreak/>
        <w:t xml:space="preserve">(dez por cento) dos CRI em </w:t>
      </w:r>
      <w:r w:rsidR="000775C0" w:rsidRPr="00D1565F">
        <w:rPr>
          <w:rFonts w:ascii="Verdana" w:hAnsi="Verdana" w:cstheme="minorHAnsi"/>
          <w:bCs/>
          <w:sz w:val="20"/>
          <w:szCs w:val="20"/>
        </w:rPr>
        <w:t>C</w:t>
      </w:r>
      <w:r w:rsidRPr="00AA50C9">
        <w:rPr>
          <w:rFonts w:ascii="Verdana" w:hAnsi="Verdana" w:cstheme="minorHAnsi"/>
          <w:bCs/>
          <w:sz w:val="20"/>
          <w:szCs w:val="20"/>
        </w:rPr>
        <w:t>irculação.</w:t>
      </w:r>
      <w:r w:rsidRPr="00DA5E65">
        <w:rPr>
          <w:rFonts w:ascii="Verdana" w:hAnsi="Verdana" w:cstheme="minorHAnsi"/>
          <w:b/>
          <w:sz w:val="20"/>
          <w:szCs w:val="20"/>
        </w:rPr>
        <w:t xml:space="preserve"> </w:t>
      </w:r>
    </w:p>
    <w:p w14:paraId="0FD04E37" w14:textId="77777777" w:rsidR="00256019" w:rsidRPr="003C013B" w:rsidRDefault="00256019">
      <w:pPr>
        <w:pStyle w:val="Corpodetexto2"/>
        <w:tabs>
          <w:tab w:val="clear" w:pos="426"/>
          <w:tab w:val="clear" w:pos="709"/>
        </w:tabs>
        <w:spacing w:line="280" w:lineRule="exact"/>
        <w:rPr>
          <w:rFonts w:ascii="Verdana" w:hAnsi="Verdana" w:cstheme="minorHAnsi"/>
          <w:b w:val="0"/>
          <w:sz w:val="20"/>
          <w:szCs w:val="20"/>
        </w:rPr>
      </w:pPr>
    </w:p>
    <w:p w14:paraId="45554CA1" w14:textId="56419B87" w:rsidR="00256019" w:rsidRPr="00DA5E65" w:rsidRDefault="00256019"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Convocação</w:t>
      </w:r>
      <w:r w:rsidR="00CB70F6" w:rsidRPr="00DA5E65">
        <w:rPr>
          <w:rFonts w:ascii="Verdana" w:hAnsi="Verdana" w:cstheme="minorHAnsi"/>
          <w:bCs/>
          <w:sz w:val="20"/>
          <w:szCs w:val="20"/>
          <w:u w:val="single"/>
        </w:rPr>
        <w:t xml:space="preserve"> </w:t>
      </w:r>
      <w:r w:rsidR="00903B9A" w:rsidRPr="00DA5E65">
        <w:rPr>
          <w:rFonts w:ascii="Verdana" w:hAnsi="Verdana" w:cstheme="minorHAnsi"/>
          <w:bCs/>
          <w:sz w:val="20"/>
          <w:szCs w:val="20"/>
          <w:u w:val="single"/>
        </w:rPr>
        <w:t xml:space="preserve">e </w:t>
      </w:r>
      <w:r w:rsidR="00CB70F6" w:rsidRPr="00DA5E65">
        <w:rPr>
          <w:rFonts w:ascii="Verdana" w:hAnsi="Verdana" w:cstheme="minorHAnsi"/>
          <w:bCs/>
          <w:sz w:val="20"/>
          <w:szCs w:val="20"/>
          <w:u w:val="single"/>
        </w:rPr>
        <w:t>Instalação</w:t>
      </w:r>
      <w:r w:rsidRPr="008622B3">
        <w:rPr>
          <w:rFonts w:ascii="Verdana" w:hAnsi="Verdana" w:cstheme="minorHAnsi"/>
          <w:bCs/>
          <w:sz w:val="20"/>
          <w:szCs w:val="20"/>
        </w:rPr>
        <w:t xml:space="preserve">: </w:t>
      </w:r>
      <w:r w:rsidR="00260CD7" w:rsidRPr="008622B3">
        <w:rPr>
          <w:rFonts w:ascii="Verdana" w:hAnsi="Verdana" w:cstheme="minorHAnsi"/>
          <w:bCs/>
          <w:sz w:val="20"/>
          <w:szCs w:val="20"/>
        </w:rPr>
        <w:t xml:space="preserve">Exceto na hipótese </w:t>
      </w:r>
      <w:r w:rsidR="00260CD7" w:rsidRPr="0021727B">
        <w:rPr>
          <w:rFonts w:ascii="Verdana" w:hAnsi="Verdana" w:cstheme="minorHAnsi"/>
          <w:bCs/>
          <w:sz w:val="20"/>
          <w:szCs w:val="20"/>
        </w:rPr>
        <w:t>prevista no art</w:t>
      </w:r>
      <w:r w:rsidR="00903B9A" w:rsidRPr="00AA50C9">
        <w:rPr>
          <w:rFonts w:ascii="Verdana" w:hAnsi="Verdana" w:cstheme="minorHAnsi"/>
          <w:bCs/>
          <w:sz w:val="20"/>
          <w:szCs w:val="20"/>
        </w:rPr>
        <w:t>igo</w:t>
      </w:r>
      <w:r w:rsidR="00903B9A" w:rsidRPr="003D1AD4">
        <w:rPr>
          <w:rFonts w:ascii="Verdana" w:hAnsi="Verdana" w:cstheme="minorHAnsi"/>
          <w:bCs/>
          <w:sz w:val="20"/>
          <w:szCs w:val="20"/>
        </w:rPr>
        <w:t xml:space="preserve"> </w:t>
      </w:r>
      <w:r w:rsidR="00260CD7" w:rsidRPr="007973A5">
        <w:rPr>
          <w:rFonts w:ascii="Verdana" w:hAnsi="Verdana" w:cstheme="minorHAnsi"/>
          <w:bCs/>
          <w:sz w:val="20"/>
          <w:szCs w:val="20"/>
        </w:rPr>
        <w:t xml:space="preserve">14, </w:t>
      </w:r>
      <w:bookmarkStart w:id="366" w:name="art14§2"/>
      <w:bookmarkEnd w:id="366"/>
      <w:r w:rsidR="00903B9A" w:rsidRPr="00630089">
        <w:rPr>
          <w:rFonts w:ascii="Verdana" w:hAnsi="Verdana" w:cstheme="minorHAnsi"/>
          <w:bCs/>
          <w:sz w:val="20"/>
          <w:szCs w:val="20"/>
        </w:rPr>
        <w:t>parágrafo</w:t>
      </w:r>
      <w:r w:rsidR="00903B9A" w:rsidRPr="00861702">
        <w:rPr>
          <w:rFonts w:ascii="Verdana" w:hAnsi="Verdana" w:cstheme="minorHAnsi"/>
          <w:bCs/>
          <w:sz w:val="20"/>
          <w:szCs w:val="20"/>
        </w:rPr>
        <w:t xml:space="preserve"> </w:t>
      </w:r>
      <w:r w:rsidR="00260CD7" w:rsidRPr="00A05352">
        <w:rPr>
          <w:rFonts w:ascii="Verdana" w:hAnsi="Verdana" w:cstheme="minorHAnsi"/>
          <w:bCs/>
          <w:sz w:val="20"/>
          <w:szCs w:val="20"/>
        </w:rPr>
        <w:t xml:space="preserve">2º da Lei nº 9.514/97, a convocação da </w:t>
      </w:r>
      <w:r w:rsidR="00001182" w:rsidRPr="00A31755">
        <w:rPr>
          <w:rFonts w:ascii="Verdana" w:hAnsi="Verdana" w:cstheme="minorHAnsi"/>
          <w:bCs/>
          <w:sz w:val="20"/>
          <w:szCs w:val="20"/>
        </w:rPr>
        <w:t xml:space="preserve">Assembleia Geral </w:t>
      </w:r>
      <w:r w:rsidR="00001182" w:rsidRPr="004E22B6">
        <w:rPr>
          <w:rFonts w:ascii="Verdana" w:hAnsi="Verdana" w:cstheme="minorHAnsi"/>
          <w:bCs/>
          <w:sz w:val="20"/>
          <w:szCs w:val="20"/>
        </w:rPr>
        <w:t>de</w:t>
      </w:r>
      <w:r w:rsidR="00001182" w:rsidRPr="005F0E26">
        <w:rPr>
          <w:rFonts w:ascii="Verdana" w:hAnsi="Verdana" w:cstheme="minorHAnsi"/>
          <w:bCs/>
          <w:sz w:val="20"/>
          <w:szCs w:val="20"/>
        </w:rPr>
        <w:t xml:space="preserve"> </w:t>
      </w:r>
      <w:r w:rsidR="00001182" w:rsidRPr="00FE6382">
        <w:rPr>
          <w:rFonts w:ascii="Verdana" w:hAnsi="Verdana" w:cstheme="minorHAnsi"/>
          <w:bCs/>
          <w:sz w:val="20"/>
          <w:szCs w:val="20"/>
        </w:rPr>
        <w:t xml:space="preserve">Titulares </w:t>
      </w:r>
      <w:r w:rsidR="00001182" w:rsidRPr="00C443F2">
        <w:rPr>
          <w:rFonts w:ascii="Verdana" w:hAnsi="Verdana" w:cstheme="minorHAnsi"/>
          <w:bCs/>
          <w:sz w:val="20"/>
          <w:szCs w:val="20"/>
        </w:rPr>
        <w:t xml:space="preserve">de </w:t>
      </w:r>
      <w:r w:rsidR="00260CD7" w:rsidRPr="00C443F2">
        <w:rPr>
          <w:rFonts w:ascii="Verdana" w:hAnsi="Verdana" w:cstheme="minorHAnsi"/>
          <w:bCs/>
          <w:sz w:val="20"/>
          <w:szCs w:val="20"/>
        </w:rPr>
        <w:t>CRI</w:t>
      </w:r>
      <w:r w:rsidR="00260CD7" w:rsidRPr="00C443F2" w:rsidDel="00434B79">
        <w:rPr>
          <w:rFonts w:ascii="Verdana" w:hAnsi="Verdana" w:cstheme="minorHAnsi"/>
          <w:bCs/>
          <w:sz w:val="20"/>
          <w:szCs w:val="20"/>
        </w:rPr>
        <w:t xml:space="preserve"> </w:t>
      </w:r>
      <w:r w:rsidR="00260CD7" w:rsidRPr="00C443F2">
        <w:rPr>
          <w:rFonts w:ascii="Verdana" w:hAnsi="Verdana" w:cstheme="minorHAnsi"/>
          <w:bCs/>
          <w:sz w:val="20"/>
          <w:szCs w:val="20"/>
        </w:rPr>
        <w:t>far-se-á mediante edital publicado por três vezes, com a antecedência de 15 (quinze) dias, em primeira convocação, no prazo d</w:t>
      </w:r>
      <w:r w:rsidR="00260CD7" w:rsidRPr="0058132E">
        <w:rPr>
          <w:rFonts w:ascii="Verdana" w:hAnsi="Verdana" w:cstheme="minorHAnsi"/>
          <w:bCs/>
          <w:sz w:val="20"/>
          <w:szCs w:val="20"/>
        </w:rPr>
        <w:t xml:space="preserve">e 8 (oito) dias contado de nova publicação do edital de convocação, em segunda convocação, nos veículos utilizados para publicação legal da </w:t>
      </w:r>
      <w:r w:rsidR="00DC2854" w:rsidRPr="0058132E">
        <w:rPr>
          <w:rFonts w:ascii="Verdana" w:hAnsi="Verdana" w:cstheme="minorHAnsi"/>
          <w:bCs/>
          <w:sz w:val="20"/>
          <w:szCs w:val="20"/>
        </w:rPr>
        <w:t>Emissora</w:t>
      </w:r>
      <w:r w:rsidR="00260CD7" w:rsidRPr="0058132E">
        <w:rPr>
          <w:rFonts w:ascii="Verdana" w:hAnsi="Verdana" w:cstheme="minorHAnsi"/>
          <w:bCs/>
          <w:sz w:val="20"/>
          <w:szCs w:val="20"/>
        </w:rPr>
        <w:t xml:space="preserve">. A </w:t>
      </w:r>
      <w:r w:rsidR="00DC2854" w:rsidRPr="0058132E">
        <w:rPr>
          <w:rFonts w:ascii="Verdana" w:hAnsi="Verdana" w:cstheme="minorHAnsi"/>
          <w:bCs/>
          <w:sz w:val="20"/>
          <w:szCs w:val="20"/>
        </w:rPr>
        <w:t xml:space="preserve">Assembleia </w:t>
      </w:r>
      <w:r w:rsidR="00DC2854" w:rsidRPr="007222FC">
        <w:rPr>
          <w:rFonts w:ascii="Verdana" w:hAnsi="Verdana" w:cstheme="minorHAnsi"/>
          <w:bCs/>
          <w:sz w:val="20"/>
          <w:szCs w:val="20"/>
        </w:rPr>
        <w:t xml:space="preserve">Geral </w:t>
      </w:r>
      <w:r w:rsidR="00DC2854" w:rsidRPr="00D9175E">
        <w:rPr>
          <w:rFonts w:ascii="Verdana" w:hAnsi="Verdana" w:cstheme="minorHAnsi"/>
          <w:bCs/>
          <w:sz w:val="20"/>
          <w:szCs w:val="20"/>
        </w:rPr>
        <w:t xml:space="preserve">de </w:t>
      </w:r>
      <w:r w:rsidR="00524AC4" w:rsidRPr="00B7038A">
        <w:rPr>
          <w:rFonts w:ascii="Verdana" w:hAnsi="Verdana" w:cstheme="minorHAnsi"/>
          <w:bCs/>
          <w:sz w:val="20"/>
          <w:szCs w:val="20"/>
        </w:rPr>
        <w:t>T</w:t>
      </w:r>
      <w:r w:rsidR="00260CD7" w:rsidRPr="00921D51">
        <w:rPr>
          <w:rFonts w:ascii="Verdana" w:hAnsi="Verdana" w:cstheme="minorHAnsi"/>
          <w:bCs/>
          <w:sz w:val="20"/>
          <w:szCs w:val="20"/>
        </w:rPr>
        <w:t xml:space="preserve">itulares </w:t>
      </w:r>
      <w:r w:rsidR="00DC2854" w:rsidRPr="00DA7053">
        <w:rPr>
          <w:rFonts w:ascii="Verdana" w:hAnsi="Verdana" w:cstheme="minorHAnsi"/>
          <w:bCs/>
          <w:sz w:val="20"/>
          <w:szCs w:val="20"/>
        </w:rPr>
        <w:t xml:space="preserve">de </w:t>
      </w:r>
      <w:r w:rsidR="00260CD7" w:rsidRPr="007E1EEE">
        <w:rPr>
          <w:rFonts w:ascii="Verdana" w:hAnsi="Verdana" w:cstheme="minorHAnsi"/>
          <w:bCs/>
          <w:sz w:val="20"/>
          <w:szCs w:val="20"/>
        </w:rPr>
        <w:t>CRI</w:t>
      </w:r>
      <w:r w:rsidR="00260CD7" w:rsidRPr="00385DB8" w:rsidDel="00434B79">
        <w:rPr>
          <w:rFonts w:ascii="Verdana" w:hAnsi="Verdana" w:cstheme="minorHAnsi"/>
          <w:bCs/>
          <w:sz w:val="20"/>
          <w:szCs w:val="20"/>
        </w:rPr>
        <w:t xml:space="preserve"> </w:t>
      </w:r>
      <w:r w:rsidR="00260CD7" w:rsidRPr="00D42BEC">
        <w:rPr>
          <w:rFonts w:ascii="Verdana" w:hAnsi="Verdana" w:cstheme="minorHAnsi"/>
          <w:bCs/>
          <w:sz w:val="20"/>
          <w:szCs w:val="20"/>
        </w:rPr>
        <w:t xml:space="preserve">instalar-se-á, em primeira convocação, com a </w:t>
      </w:r>
      <w:r w:rsidR="00260CD7" w:rsidRPr="00516A4C">
        <w:rPr>
          <w:rFonts w:ascii="Verdana" w:hAnsi="Verdana" w:cstheme="minorHAnsi"/>
          <w:bCs/>
          <w:sz w:val="20"/>
          <w:szCs w:val="20"/>
        </w:rPr>
        <w:t xml:space="preserve">presença de </w:t>
      </w:r>
      <w:r w:rsidR="00524AC4" w:rsidRPr="00197CFD">
        <w:rPr>
          <w:rFonts w:ascii="Verdana" w:hAnsi="Verdana" w:cstheme="minorHAnsi"/>
          <w:bCs/>
          <w:sz w:val="20"/>
          <w:szCs w:val="20"/>
        </w:rPr>
        <w:t>T</w:t>
      </w:r>
      <w:r w:rsidR="00260CD7" w:rsidRPr="006468F8">
        <w:rPr>
          <w:rFonts w:ascii="Verdana" w:hAnsi="Verdana" w:cstheme="minorHAnsi"/>
          <w:bCs/>
          <w:sz w:val="20"/>
          <w:szCs w:val="20"/>
        </w:rPr>
        <w:t xml:space="preserve">itulares </w:t>
      </w:r>
      <w:r w:rsidR="00DC2854" w:rsidRPr="005F27BF">
        <w:rPr>
          <w:rFonts w:ascii="Verdana" w:hAnsi="Verdana" w:cstheme="minorHAnsi"/>
          <w:bCs/>
          <w:sz w:val="20"/>
          <w:szCs w:val="20"/>
        </w:rPr>
        <w:t>de</w:t>
      </w:r>
      <w:r w:rsidR="00DC2854" w:rsidRPr="00DA141D">
        <w:rPr>
          <w:rFonts w:ascii="Verdana" w:hAnsi="Verdana" w:cstheme="minorHAnsi"/>
          <w:bCs/>
          <w:sz w:val="20"/>
          <w:szCs w:val="20"/>
        </w:rPr>
        <w:t xml:space="preserve"> </w:t>
      </w:r>
      <w:r w:rsidR="00260CD7" w:rsidRPr="00F658A2">
        <w:rPr>
          <w:rFonts w:ascii="Verdana" w:hAnsi="Verdana" w:cstheme="minorHAnsi"/>
          <w:bCs/>
          <w:sz w:val="20"/>
          <w:szCs w:val="20"/>
        </w:rPr>
        <w:t>CRI</w:t>
      </w:r>
      <w:r w:rsidR="00260CD7" w:rsidRPr="00A00394" w:rsidDel="00434B79">
        <w:rPr>
          <w:rFonts w:ascii="Verdana" w:hAnsi="Verdana" w:cstheme="minorHAnsi"/>
          <w:bCs/>
          <w:sz w:val="20"/>
          <w:szCs w:val="20"/>
        </w:rPr>
        <w:t xml:space="preserve"> </w:t>
      </w:r>
      <w:r w:rsidR="00260CD7" w:rsidRPr="009D2001">
        <w:rPr>
          <w:rFonts w:ascii="Verdana" w:hAnsi="Verdana" w:cstheme="minorHAnsi"/>
          <w:bCs/>
          <w:sz w:val="20"/>
          <w:szCs w:val="20"/>
        </w:rPr>
        <w:t xml:space="preserve">que representem, pelo menos, </w:t>
      </w:r>
      <w:r w:rsidR="00DA23CA">
        <w:rPr>
          <w:rFonts w:ascii="Verdana" w:hAnsi="Verdana" w:cstheme="minorHAnsi"/>
          <w:bCs/>
          <w:sz w:val="20"/>
          <w:szCs w:val="20"/>
        </w:rPr>
        <w:t xml:space="preserve">a maioria </w:t>
      </w:r>
      <w:r w:rsidR="00260CD7" w:rsidRPr="008622B3">
        <w:rPr>
          <w:rFonts w:ascii="Verdana" w:hAnsi="Verdana" w:cstheme="minorHAnsi"/>
          <w:bCs/>
          <w:sz w:val="20"/>
          <w:szCs w:val="20"/>
        </w:rPr>
        <w:t>dos CRI</w:t>
      </w:r>
      <w:r w:rsidR="00260CD7" w:rsidRPr="0021727B" w:rsidDel="00434B79">
        <w:rPr>
          <w:rFonts w:ascii="Verdana" w:hAnsi="Verdana" w:cstheme="minorHAnsi"/>
          <w:bCs/>
          <w:sz w:val="20"/>
          <w:szCs w:val="20"/>
        </w:rPr>
        <w:t xml:space="preserve"> </w:t>
      </w:r>
      <w:r w:rsidR="00260CD7" w:rsidRPr="00D1565F">
        <w:rPr>
          <w:rFonts w:ascii="Verdana" w:hAnsi="Verdana" w:cstheme="minorHAnsi"/>
          <w:bCs/>
          <w:sz w:val="20"/>
          <w:szCs w:val="20"/>
        </w:rPr>
        <w:t xml:space="preserve">em </w:t>
      </w:r>
      <w:r w:rsidR="00DC2854" w:rsidRPr="00AA50C9">
        <w:rPr>
          <w:rFonts w:ascii="Verdana" w:hAnsi="Verdana" w:cstheme="minorHAnsi"/>
          <w:bCs/>
          <w:sz w:val="20"/>
          <w:szCs w:val="20"/>
        </w:rPr>
        <w:t xml:space="preserve">Circulação </w:t>
      </w:r>
      <w:r w:rsidR="00260CD7" w:rsidRPr="003D1AD4">
        <w:rPr>
          <w:rFonts w:ascii="Verdana" w:hAnsi="Verdana" w:cstheme="minorHAnsi"/>
          <w:bCs/>
          <w:sz w:val="20"/>
          <w:szCs w:val="20"/>
        </w:rPr>
        <w:t xml:space="preserve">e, </w:t>
      </w:r>
      <w:r w:rsidR="00260CD7" w:rsidRPr="007973A5">
        <w:rPr>
          <w:rFonts w:ascii="Verdana" w:hAnsi="Verdana" w:cstheme="minorHAnsi"/>
          <w:bCs/>
          <w:sz w:val="20"/>
          <w:szCs w:val="20"/>
        </w:rPr>
        <w:t>em segunda convocação, com qualquer número de presentes.</w:t>
      </w:r>
    </w:p>
    <w:p w14:paraId="74699341" w14:textId="77777777" w:rsidR="00256019" w:rsidRPr="003C013B" w:rsidRDefault="00256019">
      <w:pPr>
        <w:pStyle w:val="Corpodetexto2"/>
        <w:tabs>
          <w:tab w:val="clear" w:pos="426"/>
          <w:tab w:val="clear" w:pos="709"/>
        </w:tabs>
        <w:spacing w:line="280" w:lineRule="exact"/>
        <w:rPr>
          <w:rFonts w:ascii="Verdana" w:hAnsi="Verdana" w:cstheme="minorHAnsi"/>
          <w:b w:val="0"/>
          <w:sz w:val="20"/>
          <w:szCs w:val="20"/>
        </w:rPr>
      </w:pPr>
    </w:p>
    <w:p w14:paraId="11430B7E" w14:textId="2DF86A1A" w:rsidR="00524AC4" w:rsidRPr="00DA5E65" w:rsidRDefault="00524AC4" w:rsidP="00DA5E65">
      <w:pPr>
        <w:pStyle w:val="PargrafodaLista"/>
        <w:numPr>
          <w:ilvl w:val="2"/>
          <w:numId w:val="111"/>
        </w:numPr>
        <w:tabs>
          <w:tab w:val="left" w:pos="1418"/>
        </w:tabs>
        <w:spacing w:line="280" w:lineRule="exact"/>
        <w:ind w:hanging="11"/>
        <w:rPr>
          <w:rFonts w:ascii="Verdana" w:hAnsi="Verdana" w:cstheme="minorHAnsi"/>
          <w:b/>
          <w:bCs/>
          <w:sz w:val="20"/>
          <w:szCs w:val="20"/>
        </w:rPr>
      </w:pPr>
      <w:r w:rsidRPr="008622B3">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w:t>
      </w:r>
      <w:r w:rsidRPr="0021727B">
        <w:rPr>
          <w:rFonts w:ascii="Verdana" w:hAnsi="Verdana" w:cstheme="minorHAnsi"/>
          <w:bCs/>
          <w:sz w:val="20"/>
          <w:szCs w:val="20"/>
        </w:rPr>
        <w:t xml:space="preserve"> comunicação cuja comprovação de recebimento seja possível, e desde que o fim pretendido seja atingido, tais como envio de correspondência com aviso de recebimento, e correio eletrônico (</w:t>
      </w:r>
      <w:r w:rsidRPr="00DA5E65">
        <w:rPr>
          <w:rFonts w:ascii="Verdana" w:hAnsi="Verdana" w:cstheme="minorHAnsi"/>
          <w:bCs/>
          <w:i/>
          <w:iCs/>
          <w:sz w:val="20"/>
          <w:szCs w:val="20"/>
        </w:rPr>
        <w:t>e-mail</w:t>
      </w:r>
      <w:r w:rsidRPr="008622B3">
        <w:rPr>
          <w:rFonts w:ascii="Verdana" w:hAnsi="Verdana" w:cstheme="minorHAnsi"/>
          <w:bCs/>
          <w:sz w:val="20"/>
          <w:szCs w:val="20"/>
        </w:rPr>
        <w:t>).</w:t>
      </w:r>
    </w:p>
    <w:p w14:paraId="541CA362" w14:textId="77777777" w:rsidR="00524AC4" w:rsidRPr="003C013B" w:rsidRDefault="00524AC4">
      <w:pPr>
        <w:pStyle w:val="Corpodetexto2"/>
        <w:tabs>
          <w:tab w:val="clear" w:pos="426"/>
          <w:tab w:val="clear" w:pos="709"/>
        </w:tabs>
        <w:spacing w:line="280" w:lineRule="exact"/>
        <w:ind w:left="709"/>
        <w:rPr>
          <w:rFonts w:ascii="Verdana" w:hAnsi="Verdana" w:cstheme="minorHAnsi"/>
          <w:b w:val="0"/>
          <w:sz w:val="20"/>
          <w:szCs w:val="20"/>
          <w:u w:val="none"/>
          <w:lang w:val="pt-BR"/>
        </w:rPr>
      </w:pPr>
    </w:p>
    <w:p w14:paraId="69B4D2CC" w14:textId="000B2840" w:rsidR="00524AC4" w:rsidRPr="00DA5E65" w:rsidRDefault="00524AC4" w:rsidP="00DA5E65">
      <w:pPr>
        <w:pStyle w:val="PargrafodaLista"/>
        <w:numPr>
          <w:ilvl w:val="2"/>
          <w:numId w:val="111"/>
        </w:numPr>
        <w:tabs>
          <w:tab w:val="left" w:pos="1418"/>
        </w:tabs>
        <w:spacing w:line="280" w:lineRule="exact"/>
        <w:ind w:hanging="11"/>
        <w:rPr>
          <w:rFonts w:ascii="Verdana" w:hAnsi="Verdana" w:cstheme="minorHAnsi"/>
          <w:b/>
          <w:sz w:val="20"/>
          <w:szCs w:val="20"/>
        </w:rPr>
      </w:pPr>
      <w:r w:rsidRPr="008622B3">
        <w:rPr>
          <w:rFonts w:ascii="Verdana" w:hAnsi="Verdana" w:cstheme="minorHAnsi"/>
          <w:bCs/>
          <w:sz w:val="20"/>
          <w:szCs w:val="20"/>
        </w:rPr>
        <w:t xml:space="preserve">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w:t>
      </w:r>
      <w:r w:rsidRPr="0021727B">
        <w:rPr>
          <w:rFonts w:ascii="Verdana" w:hAnsi="Verdana" w:cstheme="minorHAnsi"/>
          <w:bCs/>
          <w:sz w:val="20"/>
          <w:szCs w:val="20"/>
        </w:rPr>
        <w:t>de comunicação cuja comprovação de recebimento seja possível, e desde que o fim pretendido seja atingido, tais como envio de correspondência com aviso de recebimento, e correio eletrônico (</w:t>
      </w:r>
      <w:r w:rsidRPr="00DA5E65">
        <w:rPr>
          <w:rFonts w:ascii="Verdana" w:hAnsi="Verdana" w:cstheme="minorHAnsi"/>
          <w:bCs/>
          <w:i/>
          <w:iCs/>
          <w:sz w:val="20"/>
          <w:szCs w:val="20"/>
        </w:rPr>
        <w:t>e-mail</w:t>
      </w:r>
      <w:r w:rsidRPr="008622B3">
        <w:rPr>
          <w:rFonts w:ascii="Verdana" w:hAnsi="Verdana" w:cstheme="minorHAnsi"/>
          <w:bCs/>
          <w:sz w:val="20"/>
          <w:szCs w:val="20"/>
        </w:rPr>
        <w:t>).</w:t>
      </w:r>
    </w:p>
    <w:p w14:paraId="5907C109" w14:textId="77777777" w:rsidR="00524AC4" w:rsidRPr="003C013B" w:rsidRDefault="00524AC4">
      <w:pPr>
        <w:pStyle w:val="Corpodetexto2"/>
        <w:tabs>
          <w:tab w:val="clear" w:pos="426"/>
          <w:tab w:val="clear" w:pos="709"/>
        </w:tabs>
        <w:spacing w:line="280" w:lineRule="exact"/>
        <w:rPr>
          <w:rFonts w:ascii="Verdana" w:hAnsi="Verdana" w:cstheme="minorHAnsi"/>
          <w:b w:val="0"/>
          <w:sz w:val="20"/>
          <w:szCs w:val="20"/>
          <w:lang w:val="pt-BR"/>
        </w:rPr>
      </w:pPr>
    </w:p>
    <w:p w14:paraId="198569D0" w14:textId="4713BFD8" w:rsidR="00EE0C3C" w:rsidRPr="00DA5E65" w:rsidRDefault="00EE0C3C" w:rsidP="00DA5E65">
      <w:pPr>
        <w:pStyle w:val="PargrafodaLista"/>
        <w:numPr>
          <w:ilvl w:val="1"/>
          <w:numId w:val="111"/>
        </w:numPr>
        <w:tabs>
          <w:tab w:val="left" w:pos="709"/>
        </w:tabs>
        <w:spacing w:line="280" w:lineRule="exact"/>
        <w:ind w:left="0" w:firstLine="0"/>
        <w:rPr>
          <w:rFonts w:ascii="Verdana" w:hAnsi="Verdana" w:cstheme="minorHAnsi"/>
          <w:b/>
          <w:bCs/>
          <w:sz w:val="20"/>
          <w:szCs w:val="20"/>
        </w:rPr>
      </w:pPr>
      <w:r w:rsidRPr="008622B3">
        <w:rPr>
          <w:rFonts w:ascii="Verdana" w:hAnsi="Verdana" w:cstheme="minorHAnsi"/>
          <w:bCs/>
          <w:sz w:val="20"/>
          <w:szCs w:val="20"/>
        </w:rPr>
        <w:t>A Assembleia Geral realizar-se-á no local onde a Em</w:t>
      </w:r>
      <w:r w:rsidRPr="0021727B">
        <w:rPr>
          <w:rFonts w:ascii="Verdana" w:hAnsi="Verdana" w:cstheme="minorHAnsi"/>
          <w:bCs/>
          <w:sz w:val="20"/>
          <w:szCs w:val="20"/>
        </w:rPr>
        <w:t xml:space="preserve">issora tiver a sede. Quando houver necessidade de efetuar-se em outro lugar, as correspondências de convocação indicarão, com clareza, o lugar da reunião. </w:t>
      </w:r>
    </w:p>
    <w:p w14:paraId="2E39077D" w14:textId="77777777" w:rsidR="00EE0C3C" w:rsidRPr="003C013B" w:rsidRDefault="00EE0C3C">
      <w:pPr>
        <w:pStyle w:val="Corpodetexto2"/>
        <w:tabs>
          <w:tab w:val="clear" w:pos="426"/>
          <w:tab w:val="clear" w:pos="709"/>
        </w:tabs>
        <w:spacing w:line="280" w:lineRule="exact"/>
        <w:rPr>
          <w:rFonts w:ascii="Verdana" w:hAnsi="Verdana" w:cstheme="minorHAnsi"/>
          <w:b w:val="0"/>
          <w:sz w:val="20"/>
          <w:szCs w:val="20"/>
          <w:u w:val="none"/>
        </w:rPr>
      </w:pPr>
    </w:p>
    <w:p w14:paraId="5CE0FF5B" w14:textId="6E5D0A73" w:rsidR="00EE0C3C" w:rsidRPr="00DA5E65" w:rsidRDefault="00EE0C3C"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8622B3">
        <w:rPr>
          <w:rFonts w:ascii="Verdana" w:hAnsi="Verdana" w:cstheme="minorHAnsi"/>
          <w:bCs/>
          <w:sz w:val="20"/>
          <w:szCs w:val="20"/>
        </w:rPr>
        <w:t>Aplicar-se-á à Assembleia Geral, no que couber, o disposto na Lei nº 9.514/14</w:t>
      </w:r>
      <w:ins w:id="367" w:author="Matheus Gomes Faria" w:date="2020-06-20T17:34:00Z">
        <w:r w:rsidR="00D46CCF">
          <w:rPr>
            <w:rFonts w:ascii="Verdana" w:hAnsi="Verdana" w:cstheme="minorHAnsi"/>
            <w:bCs/>
            <w:sz w:val="20"/>
            <w:szCs w:val="20"/>
          </w:rPr>
          <w:t>,</w:t>
        </w:r>
      </w:ins>
      <w:del w:id="368" w:author="Matheus Gomes Faria" w:date="2020-06-20T17:34:00Z">
        <w:r w:rsidRPr="008622B3" w:rsidDel="00D46CCF">
          <w:rPr>
            <w:rFonts w:ascii="Verdana" w:hAnsi="Verdana" w:cstheme="minorHAnsi"/>
            <w:bCs/>
            <w:sz w:val="20"/>
            <w:szCs w:val="20"/>
          </w:rPr>
          <w:delText xml:space="preserve"> e</w:delText>
        </w:r>
      </w:del>
      <w:r w:rsidRPr="008622B3">
        <w:rPr>
          <w:rFonts w:ascii="Verdana" w:hAnsi="Verdana" w:cstheme="minorHAnsi"/>
          <w:bCs/>
          <w:sz w:val="20"/>
          <w:szCs w:val="20"/>
        </w:rPr>
        <w:t xml:space="preserve"> na Lei</w:t>
      </w:r>
      <w:r w:rsidR="00CB70F6" w:rsidRPr="008622B3">
        <w:rPr>
          <w:rFonts w:ascii="Verdana" w:hAnsi="Verdana" w:cstheme="minorHAnsi"/>
          <w:bCs/>
          <w:sz w:val="20"/>
          <w:szCs w:val="20"/>
        </w:rPr>
        <w:t xml:space="preserve"> </w:t>
      </w:r>
      <w:r w:rsidR="00AF6C91" w:rsidRPr="00D1565F">
        <w:rPr>
          <w:rFonts w:ascii="Verdana" w:hAnsi="Verdana" w:cstheme="minorHAnsi"/>
          <w:bCs/>
          <w:sz w:val="20"/>
          <w:szCs w:val="20"/>
        </w:rPr>
        <w:t>das Sociedades por Ações</w:t>
      </w:r>
      <w:r w:rsidRPr="00AA50C9">
        <w:rPr>
          <w:rFonts w:ascii="Verdana" w:hAnsi="Verdana" w:cstheme="minorHAnsi"/>
          <w:bCs/>
          <w:sz w:val="20"/>
          <w:szCs w:val="20"/>
        </w:rPr>
        <w:t>, a respeito das assembleias de acionistas</w:t>
      </w:r>
      <w:del w:id="369" w:author="Matheus Gomes Faria" w:date="2020-06-20T17:35:00Z">
        <w:r w:rsidRPr="00AA50C9" w:rsidDel="00D46CCF">
          <w:rPr>
            <w:rFonts w:ascii="Verdana" w:hAnsi="Verdana" w:cstheme="minorHAnsi"/>
            <w:bCs/>
            <w:sz w:val="20"/>
            <w:szCs w:val="20"/>
          </w:rPr>
          <w:delText>,</w:delText>
        </w:r>
      </w:del>
      <w:r w:rsidRPr="00AA50C9">
        <w:rPr>
          <w:rFonts w:ascii="Verdana" w:hAnsi="Verdana" w:cstheme="minorHAnsi"/>
          <w:bCs/>
          <w:sz w:val="20"/>
          <w:szCs w:val="20"/>
        </w:rPr>
        <w:t xml:space="preserve"> </w:t>
      </w:r>
      <w:ins w:id="370" w:author="Matheus Gomes Faria" w:date="2020-06-20T17:35:00Z">
        <w:r w:rsidR="00D46CCF" w:rsidRPr="00D46CCF">
          <w:rPr>
            <w:rFonts w:ascii="Verdana" w:hAnsi="Verdana" w:cstheme="minorHAnsi"/>
            <w:bCs/>
            <w:sz w:val="20"/>
            <w:szCs w:val="20"/>
          </w:rPr>
          <w:t>e na Instrução da CVM nº 625, de 14 de maio de 2020</w:t>
        </w:r>
        <w:r w:rsidR="00D46CCF">
          <w:rPr>
            <w:rFonts w:ascii="Verdana" w:hAnsi="Verdana" w:cstheme="minorHAnsi"/>
            <w:bCs/>
            <w:sz w:val="20"/>
            <w:szCs w:val="20"/>
          </w:rPr>
          <w:t>,</w:t>
        </w:r>
        <w:r w:rsidR="00D46CCF" w:rsidRPr="00D46CCF">
          <w:rPr>
            <w:rFonts w:ascii="Verdana" w:hAnsi="Verdana" w:cstheme="minorHAnsi"/>
            <w:bCs/>
            <w:sz w:val="20"/>
            <w:szCs w:val="20"/>
          </w:rPr>
          <w:t xml:space="preserve"> </w:t>
        </w:r>
      </w:ins>
      <w:r w:rsidRPr="00AA50C9">
        <w:rPr>
          <w:rFonts w:ascii="Verdana" w:hAnsi="Verdana" w:cstheme="minorHAnsi"/>
          <w:bCs/>
          <w:sz w:val="20"/>
          <w:szCs w:val="20"/>
        </w:rPr>
        <w:t>salvo no que se refere aos representantes dos Titulares de CRI, que poderão ser quaisquer procuradores, Titulares de CRI ou não, devidamente constituídos há menos de 1 (um) ano por</w:t>
      </w:r>
      <w:r w:rsidRPr="00A31755">
        <w:rPr>
          <w:rFonts w:ascii="Verdana" w:hAnsi="Verdana" w:cstheme="minorHAnsi"/>
          <w:bCs/>
          <w:sz w:val="20"/>
          <w:szCs w:val="20"/>
        </w:rPr>
        <w:t xml:space="preserve"> meio de instrumento de mandato válido e eficaz. Cada CRI em Circulação corresponderá a 1 (um) voto nas Assembleias Gerais.</w:t>
      </w:r>
    </w:p>
    <w:p w14:paraId="3EB121B2" w14:textId="77777777" w:rsidR="00CB70F6" w:rsidRPr="003C013B" w:rsidRDefault="00CB70F6">
      <w:pPr>
        <w:pStyle w:val="Corpodetexto2"/>
        <w:tabs>
          <w:tab w:val="clear" w:pos="426"/>
          <w:tab w:val="clear" w:pos="709"/>
        </w:tabs>
        <w:spacing w:line="280" w:lineRule="exact"/>
        <w:rPr>
          <w:rFonts w:ascii="Verdana" w:hAnsi="Verdana" w:cstheme="minorHAnsi"/>
          <w:b w:val="0"/>
          <w:sz w:val="20"/>
          <w:szCs w:val="20"/>
          <w:u w:val="none"/>
        </w:rPr>
      </w:pPr>
    </w:p>
    <w:p w14:paraId="2C668920" w14:textId="254775AA" w:rsidR="00303FA6" w:rsidRPr="00DA5E65" w:rsidRDefault="00303FA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Dispensa de Convocação</w:t>
      </w:r>
      <w:r w:rsidRPr="008622B3">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DA5E65">
        <w:rPr>
          <w:rFonts w:ascii="Verdana" w:hAnsi="Verdana" w:cstheme="minorHAnsi"/>
          <w:b/>
          <w:sz w:val="20"/>
          <w:szCs w:val="20"/>
        </w:rPr>
        <w:t xml:space="preserve"> </w:t>
      </w:r>
    </w:p>
    <w:p w14:paraId="74A753D5" w14:textId="77777777" w:rsidR="00260CD7" w:rsidRPr="003C013B" w:rsidRDefault="00260CD7">
      <w:pPr>
        <w:pStyle w:val="BodyText21"/>
        <w:spacing w:line="280" w:lineRule="exact"/>
        <w:rPr>
          <w:rFonts w:ascii="Verdana" w:hAnsi="Verdana" w:cstheme="minorHAnsi"/>
          <w:sz w:val="20"/>
          <w:szCs w:val="20"/>
          <w:lang w:val="x-none"/>
        </w:rPr>
      </w:pPr>
    </w:p>
    <w:p w14:paraId="52480FF5" w14:textId="3C361170" w:rsidR="00505486" w:rsidRPr="00DA5E65" w:rsidRDefault="0050548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Deliberações</w:t>
      </w:r>
      <w:r w:rsidRPr="008622B3">
        <w:rPr>
          <w:rFonts w:ascii="Verdana" w:hAnsi="Verdana" w:cstheme="minorHAnsi"/>
          <w:bCs/>
          <w:sz w:val="20"/>
          <w:szCs w:val="20"/>
        </w:rPr>
        <w:t>: Exceto conforme estabelecido neste Termo</w:t>
      </w:r>
      <w:r w:rsidR="00142EB4" w:rsidRPr="008622B3">
        <w:rPr>
          <w:rFonts w:ascii="Verdana" w:hAnsi="Verdana" w:cstheme="minorHAnsi"/>
          <w:bCs/>
          <w:sz w:val="20"/>
          <w:szCs w:val="20"/>
        </w:rPr>
        <w:t xml:space="preserve"> </w:t>
      </w:r>
      <w:r w:rsidR="00142EB4" w:rsidRPr="0021727B">
        <w:rPr>
          <w:rFonts w:ascii="Verdana" w:hAnsi="Verdana" w:cstheme="minorHAnsi"/>
          <w:bCs/>
          <w:color w:val="000000"/>
          <w:sz w:val="20"/>
          <w:szCs w:val="20"/>
        </w:rPr>
        <w:t>de Securitização</w:t>
      </w:r>
      <w:r w:rsidRPr="00D1565F">
        <w:rPr>
          <w:rFonts w:ascii="Verdana" w:hAnsi="Verdana" w:cstheme="minorHAnsi"/>
          <w:bCs/>
          <w:sz w:val="20"/>
          <w:szCs w:val="20"/>
        </w:rPr>
        <w:t xml:space="preserve">, as deliberações em Assembleia Geral de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 xml:space="preserve">CRI serão tomadas por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 xml:space="preserve">CRI representando, pelo menos, 50% (cinquenta por cento) mais 1 (um) dos CRI em Circulação presentes </w:t>
      </w:r>
      <w:r w:rsidR="00EA53D2" w:rsidRPr="00A31755">
        <w:rPr>
          <w:rFonts w:ascii="Verdana" w:hAnsi="Verdana" w:cstheme="minorHAnsi"/>
          <w:bCs/>
          <w:sz w:val="20"/>
          <w:szCs w:val="20"/>
        </w:rPr>
        <w:t>na</w:t>
      </w:r>
      <w:r w:rsidRPr="00CE3CD2">
        <w:rPr>
          <w:rFonts w:ascii="Verdana" w:hAnsi="Verdana" w:cstheme="minorHAnsi"/>
          <w:bCs/>
          <w:sz w:val="20"/>
          <w:szCs w:val="20"/>
        </w:rPr>
        <w:t xml:space="preserve"> </w:t>
      </w:r>
      <w:r w:rsidR="00EA53D2" w:rsidRPr="004E22B6">
        <w:rPr>
          <w:rFonts w:ascii="Verdana" w:hAnsi="Verdana" w:cstheme="minorHAnsi"/>
          <w:bCs/>
          <w:sz w:val="20"/>
          <w:szCs w:val="20"/>
        </w:rPr>
        <w:t>A</w:t>
      </w:r>
      <w:r w:rsidRPr="005F0E26">
        <w:rPr>
          <w:rFonts w:ascii="Verdana" w:hAnsi="Verdana" w:cstheme="minorHAnsi"/>
          <w:bCs/>
          <w:sz w:val="20"/>
          <w:szCs w:val="20"/>
        </w:rPr>
        <w:t>ssembleia</w:t>
      </w:r>
      <w:r w:rsidR="00EA53D2" w:rsidRPr="00FE6382">
        <w:rPr>
          <w:rFonts w:ascii="Verdana" w:hAnsi="Verdana" w:cstheme="minorHAnsi"/>
          <w:bCs/>
          <w:sz w:val="20"/>
          <w:szCs w:val="20"/>
        </w:rPr>
        <w:t xml:space="preserve"> Geral</w:t>
      </w:r>
      <w:r w:rsidR="009A0041" w:rsidRPr="00971A21">
        <w:rPr>
          <w:rFonts w:ascii="Verdana" w:hAnsi="Verdana" w:cstheme="minorHAnsi"/>
          <w:bCs/>
          <w:sz w:val="20"/>
          <w:szCs w:val="20"/>
        </w:rPr>
        <w:t xml:space="preserve"> e</w:t>
      </w:r>
      <w:r w:rsidR="009A0041" w:rsidRPr="00C443F2">
        <w:rPr>
          <w:rFonts w:ascii="Verdana" w:hAnsi="Verdana" w:cstheme="minorHAnsi"/>
          <w:bCs/>
          <w:sz w:val="20"/>
          <w:szCs w:val="20"/>
        </w:rPr>
        <w:t xml:space="preserve">m primeira convocação e, em segunda convocação, por 50% (cinquenta por cento) mais 1 (um) dos </w:t>
      </w:r>
      <w:r w:rsidR="00D64069" w:rsidRPr="00C443F2">
        <w:rPr>
          <w:rFonts w:ascii="Verdana" w:hAnsi="Verdana" w:cstheme="minorHAnsi"/>
          <w:bCs/>
          <w:sz w:val="20"/>
          <w:szCs w:val="20"/>
        </w:rPr>
        <w:t>Titulares de CRI</w:t>
      </w:r>
      <w:r w:rsidR="009A0041" w:rsidRPr="00C443F2">
        <w:rPr>
          <w:rFonts w:ascii="Verdana" w:hAnsi="Verdana" w:cstheme="minorHAnsi"/>
          <w:bCs/>
          <w:sz w:val="20"/>
          <w:szCs w:val="20"/>
        </w:rPr>
        <w:t xml:space="preserve"> presentes na referida assembleia</w:t>
      </w:r>
      <w:r w:rsidR="009A3371" w:rsidRPr="00122657">
        <w:rPr>
          <w:rFonts w:ascii="Verdana" w:hAnsi="Verdana" w:cstheme="minorHAnsi"/>
          <w:bCs/>
          <w:sz w:val="20"/>
          <w:szCs w:val="20"/>
        </w:rPr>
        <w:t>.</w:t>
      </w:r>
    </w:p>
    <w:p w14:paraId="31991454" w14:textId="77777777" w:rsidR="00EA53D2" w:rsidRPr="003C013B" w:rsidRDefault="00EA53D2">
      <w:pPr>
        <w:pStyle w:val="PargrafodaLista"/>
        <w:spacing w:line="280" w:lineRule="exact"/>
        <w:rPr>
          <w:rFonts w:ascii="Verdana" w:hAnsi="Verdana" w:cstheme="minorHAnsi"/>
          <w:b/>
          <w:sz w:val="20"/>
          <w:szCs w:val="20"/>
        </w:rPr>
      </w:pPr>
    </w:p>
    <w:p w14:paraId="58ADAAB0" w14:textId="5CBFBA5B" w:rsidR="00505486" w:rsidRPr="003C013B" w:rsidRDefault="00505486" w:rsidP="00DA5E65">
      <w:pPr>
        <w:pStyle w:val="PargrafodaLista"/>
        <w:numPr>
          <w:ilvl w:val="1"/>
          <w:numId w:val="111"/>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rPr>
        <w:t xml:space="preserve">As deliberações relativas </w:t>
      </w:r>
      <w:r w:rsidRPr="003C013B">
        <w:rPr>
          <w:rFonts w:ascii="Verdana" w:hAnsi="Verdana" w:cstheme="minorHAnsi"/>
          <w:b/>
          <w:sz w:val="20"/>
          <w:szCs w:val="20"/>
        </w:rPr>
        <w:t>(i)</w:t>
      </w:r>
      <w:r w:rsidRPr="00DA5E65">
        <w:rPr>
          <w:rFonts w:ascii="Verdana" w:hAnsi="Verdana" w:cstheme="minorHAnsi"/>
          <w:bCs/>
          <w:sz w:val="20"/>
          <w:szCs w:val="20"/>
        </w:rPr>
        <w:t xml:space="preserve"> à alteração </w:t>
      </w:r>
      <w:r w:rsidR="002B4A00">
        <w:rPr>
          <w:rFonts w:ascii="Verdana" w:hAnsi="Verdana" w:cstheme="minorHAnsi"/>
          <w:bCs/>
          <w:sz w:val="20"/>
          <w:szCs w:val="20"/>
        </w:rPr>
        <w:t xml:space="preserve">dos valores e </w:t>
      </w:r>
      <w:r w:rsidRPr="00DA5E65">
        <w:rPr>
          <w:rFonts w:ascii="Verdana" w:hAnsi="Verdana" w:cstheme="minorHAnsi"/>
          <w:bCs/>
          <w:sz w:val="20"/>
          <w:szCs w:val="20"/>
        </w:rPr>
        <w:t xml:space="preserve">das </w:t>
      </w:r>
      <w:r w:rsidR="00D51CC5" w:rsidRPr="003C013B">
        <w:rPr>
          <w:rFonts w:ascii="Verdana" w:hAnsi="Verdana" w:cstheme="minorHAnsi"/>
          <w:bCs/>
          <w:sz w:val="20"/>
          <w:szCs w:val="20"/>
        </w:rPr>
        <w:t xml:space="preserve">Datas </w:t>
      </w:r>
      <w:r w:rsidRPr="00DA5E65">
        <w:rPr>
          <w:rFonts w:ascii="Verdana" w:hAnsi="Verdana" w:cstheme="minorHAnsi"/>
          <w:bCs/>
          <w:sz w:val="20"/>
          <w:szCs w:val="20"/>
        </w:rPr>
        <w:t xml:space="preserve">de </w:t>
      </w:r>
      <w:r w:rsidR="00D51CC5" w:rsidRPr="003C013B">
        <w:rPr>
          <w:rFonts w:ascii="Verdana" w:hAnsi="Verdana" w:cstheme="minorHAnsi"/>
          <w:bCs/>
          <w:sz w:val="20"/>
          <w:szCs w:val="20"/>
        </w:rPr>
        <w:t xml:space="preserve">Pagamento </w:t>
      </w:r>
      <w:r w:rsidRPr="00DA5E65">
        <w:rPr>
          <w:rFonts w:ascii="Verdana" w:hAnsi="Verdana" w:cstheme="minorHAnsi"/>
          <w:bCs/>
          <w:sz w:val="20"/>
          <w:szCs w:val="20"/>
        </w:rPr>
        <w:t xml:space="preserve">dos CRI; </w:t>
      </w:r>
      <w:r w:rsidRPr="003C013B">
        <w:rPr>
          <w:rFonts w:ascii="Verdana" w:hAnsi="Verdana" w:cstheme="minorHAnsi"/>
          <w:b/>
          <w:sz w:val="20"/>
          <w:szCs w:val="20"/>
        </w:rPr>
        <w:t>(</w:t>
      </w:r>
      <w:proofErr w:type="spellStart"/>
      <w:r w:rsidRPr="003C013B">
        <w:rPr>
          <w:rFonts w:ascii="Verdana" w:hAnsi="Verdana" w:cstheme="minorHAnsi"/>
          <w:b/>
          <w:sz w:val="20"/>
          <w:szCs w:val="20"/>
        </w:rPr>
        <w:t>ii</w:t>
      </w:r>
      <w:proofErr w:type="spellEnd"/>
      <w:r w:rsidRPr="003C013B">
        <w:rPr>
          <w:rFonts w:ascii="Verdana" w:hAnsi="Verdana" w:cstheme="minorHAnsi"/>
          <w:b/>
          <w:sz w:val="20"/>
          <w:szCs w:val="20"/>
        </w:rPr>
        <w:t>)</w:t>
      </w:r>
      <w:r w:rsidRPr="00DA5E65">
        <w:rPr>
          <w:rFonts w:ascii="Verdana" w:hAnsi="Verdana" w:cstheme="minorHAnsi"/>
          <w:bCs/>
          <w:sz w:val="20"/>
          <w:szCs w:val="20"/>
        </w:rPr>
        <w:t xml:space="preserve"> à redução da </w:t>
      </w:r>
      <w:r w:rsidR="00D51CC5" w:rsidRPr="003C013B">
        <w:rPr>
          <w:rFonts w:ascii="Verdana" w:hAnsi="Verdana" w:cstheme="minorHAnsi"/>
          <w:bCs/>
          <w:sz w:val="20"/>
          <w:szCs w:val="20"/>
        </w:rPr>
        <w:t xml:space="preserve">Remuneração </w:t>
      </w:r>
      <w:r w:rsidRPr="00DA5E65">
        <w:rPr>
          <w:rFonts w:ascii="Verdana" w:hAnsi="Verdana" w:cstheme="minorHAnsi"/>
          <w:bCs/>
          <w:sz w:val="20"/>
          <w:szCs w:val="20"/>
        </w:rPr>
        <w:t xml:space="preserve">dos CRI; </w:t>
      </w:r>
      <w:r w:rsidRPr="003C013B">
        <w:rPr>
          <w:rFonts w:ascii="Verdana" w:hAnsi="Verdana" w:cstheme="minorHAnsi"/>
          <w:b/>
          <w:sz w:val="20"/>
          <w:szCs w:val="20"/>
        </w:rPr>
        <w:t>(</w:t>
      </w:r>
      <w:proofErr w:type="spellStart"/>
      <w:r w:rsidRPr="003C013B">
        <w:rPr>
          <w:rFonts w:ascii="Verdana" w:hAnsi="Verdana" w:cstheme="minorHAnsi"/>
          <w:b/>
          <w:sz w:val="20"/>
          <w:szCs w:val="20"/>
        </w:rPr>
        <w:t>iii</w:t>
      </w:r>
      <w:proofErr w:type="spellEnd"/>
      <w:r w:rsidRPr="003C013B">
        <w:rPr>
          <w:rFonts w:ascii="Verdana" w:hAnsi="Verdana" w:cstheme="minorHAnsi"/>
          <w:b/>
          <w:sz w:val="20"/>
          <w:szCs w:val="20"/>
        </w:rPr>
        <w:t>)</w:t>
      </w:r>
      <w:r w:rsidRPr="00DA5E65">
        <w:rPr>
          <w:rFonts w:ascii="Verdana" w:hAnsi="Verdana" w:cstheme="minorHAnsi"/>
          <w:bCs/>
          <w:sz w:val="20"/>
          <w:szCs w:val="20"/>
        </w:rPr>
        <w:t xml:space="preserve"> </w:t>
      </w:r>
      <w:r w:rsidR="002B4A00">
        <w:rPr>
          <w:rFonts w:ascii="Verdana" w:hAnsi="Verdana" w:cstheme="minorHAnsi"/>
          <w:bCs/>
          <w:sz w:val="20"/>
          <w:szCs w:val="20"/>
        </w:rPr>
        <w:t xml:space="preserve">à taxa substitutiva, nos termos da Cláusula 5.2.2 acima; </w:t>
      </w:r>
      <w:r w:rsidR="002B4A00" w:rsidRPr="00DA5E65">
        <w:rPr>
          <w:rFonts w:ascii="Verdana" w:hAnsi="Verdana" w:cstheme="minorHAnsi"/>
          <w:b/>
          <w:sz w:val="20"/>
          <w:szCs w:val="20"/>
        </w:rPr>
        <w:t>(</w:t>
      </w:r>
      <w:proofErr w:type="spellStart"/>
      <w:r w:rsidR="002B4A00" w:rsidRPr="00DA5E65">
        <w:rPr>
          <w:rFonts w:ascii="Verdana" w:hAnsi="Verdana" w:cstheme="minorHAnsi"/>
          <w:b/>
          <w:sz w:val="20"/>
          <w:szCs w:val="20"/>
        </w:rPr>
        <w:t>iv</w:t>
      </w:r>
      <w:proofErr w:type="spellEnd"/>
      <w:r w:rsidR="002B4A00" w:rsidRPr="00DA5E65">
        <w:rPr>
          <w:rFonts w:ascii="Verdana" w:hAnsi="Verdana" w:cstheme="minorHAnsi"/>
          <w:b/>
          <w:sz w:val="20"/>
          <w:szCs w:val="20"/>
        </w:rPr>
        <w:t>)</w:t>
      </w:r>
      <w:r w:rsidR="002B4A00">
        <w:rPr>
          <w:rFonts w:ascii="Verdana" w:hAnsi="Verdana" w:cstheme="minorHAnsi"/>
          <w:bCs/>
          <w:sz w:val="20"/>
          <w:szCs w:val="20"/>
        </w:rPr>
        <w:t xml:space="preserve"> </w:t>
      </w:r>
      <w:r w:rsidRPr="00DA5E65">
        <w:rPr>
          <w:rFonts w:ascii="Verdana" w:hAnsi="Verdana" w:cstheme="minorHAnsi"/>
          <w:bCs/>
          <w:sz w:val="20"/>
          <w:szCs w:val="20"/>
        </w:rPr>
        <w:t xml:space="preserve">à alteração do prazo de vencimento dos CRI; </w:t>
      </w:r>
      <w:r w:rsidR="002B4A00" w:rsidRPr="00DA5E65">
        <w:rPr>
          <w:rFonts w:ascii="Verdana" w:hAnsi="Verdana" w:cstheme="minorHAnsi"/>
          <w:b/>
          <w:sz w:val="20"/>
          <w:szCs w:val="20"/>
        </w:rPr>
        <w:t>(v)</w:t>
      </w:r>
      <w:r w:rsidR="002B4A00">
        <w:rPr>
          <w:rFonts w:ascii="Verdana" w:hAnsi="Verdana" w:cstheme="minorHAnsi"/>
          <w:b/>
          <w:sz w:val="20"/>
          <w:szCs w:val="20"/>
        </w:rPr>
        <w:t xml:space="preserve"> </w:t>
      </w:r>
      <w:r w:rsidR="002B4A00" w:rsidRPr="00167A21">
        <w:rPr>
          <w:rFonts w:ascii="Verdana" w:hAnsi="Verdana" w:cs="Arial"/>
          <w:sz w:val="20"/>
          <w:szCs w:val="20"/>
        </w:rPr>
        <w:t xml:space="preserve">à alteração das obrigações da Emissora </w:t>
      </w:r>
      <w:r w:rsidR="002B4A00" w:rsidRPr="00167A21">
        <w:rPr>
          <w:rFonts w:ascii="Verdana" w:hAnsi="Verdana" w:cs="Arial"/>
          <w:sz w:val="20"/>
          <w:szCs w:val="20"/>
        </w:rPr>
        <w:lastRenderedPageBreak/>
        <w:t>estabelecidas neste Termo de Securitização;</w:t>
      </w:r>
      <w:r w:rsidR="002B4A00">
        <w:rPr>
          <w:rFonts w:ascii="Verdana" w:hAnsi="Verdana" w:cstheme="minorHAnsi"/>
          <w:bCs/>
          <w:sz w:val="20"/>
          <w:szCs w:val="20"/>
        </w:rPr>
        <w:t xml:space="preserve"> </w:t>
      </w:r>
      <w:r w:rsidRPr="003C013B">
        <w:rPr>
          <w:rFonts w:ascii="Verdana" w:hAnsi="Verdana" w:cstheme="minorHAnsi"/>
          <w:b/>
          <w:sz w:val="20"/>
          <w:szCs w:val="20"/>
        </w:rPr>
        <w:t>(v</w:t>
      </w:r>
      <w:r w:rsidR="002B4A00">
        <w:rPr>
          <w:rFonts w:ascii="Verdana" w:hAnsi="Verdana" w:cstheme="minorHAnsi"/>
          <w:b/>
          <w:sz w:val="20"/>
          <w:szCs w:val="20"/>
        </w:rPr>
        <w:t>i</w:t>
      </w:r>
      <w:r w:rsidRPr="003C013B">
        <w:rPr>
          <w:rFonts w:ascii="Verdana" w:hAnsi="Verdana" w:cstheme="minorHAnsi"/>
          <w:b/>
          <w:sz w:val="20"/>
          <w:szCs w:val="20"/>
        </w:rPr>
        <w:t>)</w:t>
      </w:r>
      <w:r w:rsidRPr="00DA5E65">
        <w:rPr>
          <w:rFonts w:ascii="Verdana" w:hAnsi="Verdana" w:cstheme="minorHAnsi"/>
          <w:bCs/>
          <w:sz w:val="20"/>
          <w:szCs w:val="20"/>
        </w:rPr>
        <w:t xml:space="preserve"> à alteração dos </w:t>
      </w:r>
      <w:r w:rsidR="00D51CC5" w:rsidRPr="003C013B">
        <w:rPr>
          <w:rFonts w:ascii="Verdana" w:hAnsi="Verdana" w:cstheme="minorHAnsi"/>
          <w:bCs/>
          <w:sz w:val="20"/>
          <w:szCs w:val="20"/>
        </w:rPr>
        <w:t xml:space="preserve">Eventos </w:t>
      </w:r>
      <w:r w:rsidRPr="00DA5E65">
        <w:rPr>
          <w:rFonts w:ascii="Verdana" w:hAnsi="Verdana" w:cstheme="minorHAnsi"/>
          <w:bCs/>
          <w:sz w:val="20"/>
          <w:szCs w:val="20"/>
        </w:rPr>
        <w:t xml:space="preserve">de </w:t>
      </w:r>
      <w:r w:rsidR="00D51CC5" w:rsidRPr="003C013B">
        <w:rPr>
          <w:rFonts w:ascii="Verdana" w:hAnsi="Verdana" w:cstheme="minorHAnsi"/>
          <w:bCs/>
          <w:sz w:val="20"/>
          <w:szCs w:val="20"/>
        </w:rPr>
        <w:t xml:space="preserve">Liquidação </w:t>
      </w:r>
      <w:r w:rsidRPr="00DA5E65">
        <w:rPr>
          <w:rFonts w:ascii="Verdana" w:hAnsi="Verdana" w:cstheme="minorHAnsi"/>
          <w:bCs/>
          <w:sz w:val="20"/>
          <w:szCs w:val="20"/>
        </w:rPr>
        <w:t xml:space="preserve">do Patrimônio Separado; </w:t>
      </w:r>
      <w:r w:rsidRPr="003C013B">
        <w:rPr>
          <w:rFonts w:ascii="Verdana" w:hAnsi="Verdana" w:cstheme="minorHAnsi"/>
          <w:b/>
          <w:sz w:val="20"/>
          <w:szCs w:val="20"/>
        </w:rPr>
        <w:t>(</w:t>
      </w:r>
      <w:proofErr w:type="spellStart"/>
      <w:r w:rsidRPr="003C013B">
        <w:rPr>
          <w:rFonts w:ascii="Verdana" w:hAnsi="Verdana" w:cstheme="minorHAnsi"/>
          <w:b/>
          <w:sz w:val="20"/>
          <w:szCs w:val="20"/>
        </w:rPr>
        <w:t>v</w:t>
      </w:r>
      <w:r w:rsidR="002B4A00">
        <w:rPr>
          <w:rFonts w:ascii="Verdana" w:hAnsi="Verdana" w:cstheme="minorHAnsi"/>
          <w:b/>
          <w:sz w:val="20"/>
          <w:szCs w:val="20"/>
        </w:rPr>
        <w:t>ii</w:t>
      </w:r>
      <w:proofErr w:type="spellEnd"/>
      <w:r w:rsidRPr="003C013B">
        <w:rPr>
          <w:rFonts w:ascii="Verdana" w:hAnsi="Verdana" w:cstheme="minorHAnsi"/>
          <w:b/>
          <w:sz w:val="20"/>
          <w:szCs w:val="20"/>
        </w:rPr>
        <w:t>)</w:t>
      </w:r>
      <w:r w:rsidRPr="00DA5E65">
        <w:rPr>
          <w:rFonts w:ascii="Verdana" w:hAnsi="Verdana" w:cstheme="minorHAnsi"/>
          <w:bCs/>
          <w:sz w:val="20"/>
          <w:szCs w:val="20"/>
        </w:rPr>
        <w:t xml:space="preserve"> alteração dos quóruns de deliberação dos Titulares </w:t>
      </w:r>
      <w:r w:rsidR="00455D06">
        <w:rPr>
          <w:rFonts w:ascii="Verdana" w:hAnsi="Verdana" w:cstheme="minorHAnsi"/>
          <w:bCs/>
          <w:sz w:val="20"/>
          <w:szCs w:val="20"/>
        </w:rPr>
        <w:t>de</w:t>
      </w:r>
      <w:r w:rsidR="00455D06" w:rsidRPr="00DA5E65">
        <w:rPr>
          <w:rFonts w:ascii="Verdana" w:hAnsi="Verdana" w:cstheme="minorHAnsi"/>
          <w:bCs/>
          <w:sz w:val="20"/>
          <w:szCs w:val="20"/>
        </w:rPr>
        <w:t xml:space="preserve"> </w:t>
      </w:r>
      <w:r w:rsidRPr="00DA5E65">
        <w:rPr>
          <w:rFonts w:ascii="Verdana" w:hAnsi="Verdana" w:cstheme="minorHAnsi"/>
          <w:bCs/>
          <w:sz w:val="20"/>
          <w:szCs w:val="20"/>
        </w:rPr>
        <w:t xml:space="preserve">CRI em Assembleia Geral de Titulares </w:t>
      </w:r>
      <w:r w:rsidR="00D51CC5" w:rsidRPr="003C013B">
        <w:rPr>
          <w:rFonts w:ascii="Verdana" w:hAnsi="Verdana" w:cstheme="minorHAnsi"/>
          <w:bCs/>
          <w:sz w:val="20"/>
          <w:szCs w:val="20"/>
        </w:rPr>
        <w:t>de</w:t>
      </w:r>
      <w:r w:rsidR="00D51CC5" w:rsidRPr="00DA5E65">
        <w:rPr>
          <w:rFonts w:ascii="Verdana" w:hAnsi="Verdana" w:cstheme="minorHAnsi"/>
          <w:bCs/>
          <w:sz w:val="20"/>
          <w:szCs w:val="20"/>
        </w:rPr>
        <w:t xml:space="preserve"> </w:t>
      </w:r>
      <w:r w:rsidRPr="00DA5E65">
        <w:rPr>
          <w:rFonts w:ascii="Verdana" w:hAnsi="Verdana" w:cstheme="minorHAnsi"/>
          <w:bCs/>
          <w:sz w:val="20"/>
          <w:szCs w:val="20"/>
        </w:rPr>
        <w:t xml:space="preserve">CRI; </w:t>
      </w:r>
      <w:r w:rsidRPr="003C013B">
        <w:rPr>
          <w:rFonts w:ascii="Verdana" w:hAnsi="Verdana" w:cstheme="minorHAnsi"/>
          <w:b/>
          <w:sz w:val="20"/>
          <w:szCs w:val="20"/>
        </w:rPr>
        <w:t>(</w:t>
      </w:r>
      <w:proofErr w:type="spellStart"/>
      <w:r w:rsidRPr="003C013B">
        <w:rPr>
          <w:rFonts w:ascii="Verdana" w:hAnsi="Verdana" w:cstheme="minorHAnsi"/>
          <w:b/>
          <w:sz w:val="20"/>
          <w:szCs w:val="20"/>
        </w:rPr>
        <w:t>vi</w:t>
      </w:r>
      <w:r w:rsidR="002B4A00">
        <w:rPr>
          <w:rFonts w:ascii="Verdana" w:hAnsi="Verdana" w:cstheme="minorHAnsi"/>
          <w:b/>
          <w:sz w:val="20"/>
          <w:szCs w:val="20"/>
        </w:rPr>
        <w:t>ii</w:t>
      </w:r>
      <w:proofErr w:type="spellEnd"/>
      <w:r w:rsidRPr="003C013B">
        <w:rPr>
          <w:rFonts w:ascii="Verdana" w:hAnsi="Verdana" w:cstheme="minorHAnsi"/>
          <w:b/>
          <w:sz w:val="20"/>
          <w:szCs w:val="20"/>
        </w:rPr>
        <w:t>)</w:t>
      </w:r>
      <w:r w:rsidRPr="00DA5E65">
        <w:rPr>
          <w:rFonts w:ascii="Verdana" w:hAnsi="Verdana" w:cstheme="minorHAnsi"/>
          <w:bCs/>
          <w:sz w:val="20"/>
          <w:szCs w:val="20"/>
        </w:rPr>
        <w:t xml:space="preserve"> alterações </w:t>
      </w:r>
      <w:r w:rsidR="006465F4" w:rsidRPr="003C013B">
        <w:rPr>
          <w:rFonts w:ascii="Verdana" w:hAnsi="Verdana" w:cstheme="minorHAnsi"/>
          <w:bCs/>
          <w:sz w:val="20"/>
          <w:szCs w:val="20"/>
        </w:rPr>
        <w:t xml:space="preserve">nas características do Resgate Antecipado dos CRI, </w:t>
      </w:r>
      <w:r w:rsidR="00A36834" w:rsidRPr="003C013B">
        <w:rPr>
          <w:rFonts w:ascii="Verdana" w:hAnsi="Verdana" w:cstheme="minorHAnsi"/>
          <w:bCs/>
          <w:sz w:val="20"/>
          <w:szCs w:val="20"/>
        </w:rPr>
        <w:t xml:space="preserve">do </w:t>
      </w:r>
      <w:r w:rsidR="006465F4" w:rsidRPr="003C013B">
        <w:rPr>
          <w:rFonts w:ascii="Verdana" w:hAnsi="Verdana" w:cstheme="minorHAnsi"/>
          <w:bCs/>
          <w:sz w:val="20"/>
          <w:szCs w:val="20"/>
        </w:rPr>
        <w:t>Vencimento Antecipado da CCB</w:t>
      </w:r>
      <w:r w:rsidR="00A36834" w:rsidRPr="003C013B">
        <w:rPr>
          <w:rFonts w:ascii="Verdana" w:hAnsi="Verdana" w:cstheme="minorHAnsi"/>
          <w:bCs/>
          <w:sz w:val="20"/>
          <w:szCs w:val="20"/>
        </w:rPr>
        <w:t>,</w:t>
      </w:r>
      <w:r w:rsidR="006465F4" w:rsidRPr="003C013B">
        <w:rPr>
          <w:rFonts w:ascii="Verdana" w:hAnsi="Verdana" w:cstheme="minorHAnsi"/>
          <w:bCs/>
          <w:sz w:val="20"/>
          <w:szCs w:val="20"/>
        </w:rPr>
        <w:t xml:space="preserve"> </w:t>
      </w:r>
      <w:r w:rsidR="00A36834" w:rsidRPr="003C013B">
        <w:rPr>
          <w:rFonts w:ascii="Verdana" w:hAnsi="Verdana" w:cstheme="minorHAnsi"/>
          <w:bCs/>
          <w:sz w:val="20"/>
          <w:szCs w:val="20"/>
        </w:rPr>
        <w:t>d</w:t>
      </w:r>
      <w:r w:rsidR="006465F4" w:rsidRPr="003C013B">
        <w:rPr>
          <w:rFonts w:ascii="Verdana" w:hAnsi="Verdana" w:cstheme="minorHAnsi"/>
          <w:bCs/>
          <w:sz w:val="20"/>
          <w:szCs w:val="20"/>
        </w:rPr>
        <w:t xml:space="preserve">os Eventos de Vencimento Antecipado e </w:t>
      </w:r>
      <w:r w:rsidR="00A36834" w:rsidRPr="003C013B">
        <w:rPr>
          <w:rFonts w:ascii="Verdana" w:hAnsi="Verdana" w:cstheme="minorHAnsi"/>
          <w:bCs/>
          <w:sz w:val="20"/>
          <w:szCs w:val="20"/>
        </w:rPr>
        <w:t>d</w:t>
      </w:r>
      <w:r w:rsidR="006465F4" w:rsidRPr="003C013B">
        <w:rPr>
          <w:rFonts w:ascii="Verdana" w:hAnsi="Verdana" w:cstheme="minorHAnsi"/>
          <w:bCs/>
          <w:sz w:val="20"/>
          <w:szCs w:val="20"/>
        </w:rPr>
        <w:t>o Pagamento Antecipado Facultativo da CCB</w:t>
      </w:r>
      <w:r w:rsidR="002B4A00">
        <w:rPr>
          <w:rFonts w:ascii="Verdana" w:hAnsi="Verdana" w:cstheme="minorHAnsi"/>
          <w:bCs/>
          <w:sz w:val="20"/>
          <w:szCs w:val="20"/>
        </w:rPr>
        <w:t xml:space="preserve">; </w:t>
      </w:r>
      <w:r w:rsidR="002B4A00" w:rsidRPr="00DA5E65">
        <w:rPr>
          <w:rFonts w:ascii="Verdana" w:hAnsi="Verdana" w:cstheme="minorHAnsi"/>
          <w:b/>
          <w:sz w:val="20"/>
          <w:szCs w:val="20"/>
        </w:rPr>
        <w:t>(</w:t>
      </w:r>
      <w:proofErr w:type="spellStart"/>
      <w:r w:rsidR="002B4A00" w:rsidRPr="00DA5E65">
        <w:rPr>
          <w:rFonts w:ascii="Verdana" w:hAnsi="Verdana" w:cstheme="minorHAnsi"/>
          <w:b/>
          <w:sz w:val="20"/>
          <w:szCs w:val="20"/>
        </w:rPr>
        <w:t>ix</w:t>
      </w:r>
      <w:proofErr w:type="spellEnd"/>
      <w:r w:rsidR="002B4A00" w:rsidRPr="00DA5E65">
        <w:rPr>
          <w:rFonts w:ascii="Verdana" w:hAnsi="Verdana" w:cstheme="minorHAnsi"/>
          <w:b/>
          <w:sz w:val="20"/>
          <w:szCs w:val="20"/>
        </w:rPr>
        <w:t>)</w:t>
      </w:r>
      <w:r w:rsidR="002B4A00" w:rsidRPr="002B4A00">
        <w:rPr>
          <w:rFonts w:ascii="Verdana" w:hAnsi="Verdana" w:cs="Tahoma"/>
          <w:sz w:val="20"/>
          <w:szCs w:val="20"/>
        </w:rPr>
        <w:t xml:space="preserve"> </w:t>
      </w:r>
      <w:r w:rsidR="002B4A00">
        <w:rPr>
          <w:rFonts w:ascii="Verdana" w:hAnsi="Verdana" w:cs="Tahoma"/>
          <w:sz w:val="20"/>
          <w:szCs w:val="20"/>
        </w:rPr>
        <w:t xml:space="preserve">à </w:t>
      </w:r>
      <w:r w:rsidR="002B4A00" w:rsidRPr="00167A21">
        <w:rPr>
          <w:rFonts w:ascii="Verdana" w:hAnsi="Verdana" w:cs="Tahoma"/>
          <w:sz w:val="20"/>
          <w:szCs w:val="20"/>
        </w:rPr>
        <w:t xml:space="preserve">criação de eventos de </w:t>
      </w:r>
      <w:r w:rsidR="002B4A00" w:rsidRPr="008539A8">
        <w:rPr>
          <w:rFonts w:ascii="Verdana" w:hAnsi="Verdana" w:cs="Tahoma"/>
          <w:sz w:val="20"/>
          <w:szCs w:val="20"/>
        </w:rPr>
        <w:t>resgate antecipado dos CRA</w:t>
      </w:r>
      <w:r w:rsidR="002B4A00">
        <w:rPr>
          <w:rFonts w:ascii="Verdana" w:hAnsi="Verdana" w:cs="Tahoma"/>
          <w:sz w:val="20"/>
          <w:szCs w:val="20"/>
        </w:rPr>
        <w:t xml:space="preserve"> e/ou de amortização extraordinária dos CRA; e </w:t>
      </w:r>
      <w:r w:rsidR="002B4A00" w:rsidRPr="00DA5E65">
        <w:rPr>
          <w:rFonts w:ascii="Verdana" w:hAnsi="Verdana" w:cs="Tahoma"/>
          <w:b/>
          <w:bCs/>
          <w:sz w:val="20"/>
          <w:szCs w:val="20"/>
        </w:rPr>
        <w:t>(x)</w:t>
      </w:r>
      <w:r w:rsidR="002B4A00" w:rsidRPr="002B4A00">
        <w:rPr>
          <w:rFonts w:ascii="Verdana" w:hAnsi="Verdana" w:cs="Arial"/>
          <w:sz w:val="20"/>
          <w:szCs w:val="20"/>
        </w:rPr>
        <w:t xml:space="preserve"> </w:t>
      </w:r>
      <w:r w:rsidR="002B4A00" w:rsidRPr="008539A8">
        <w:rPr>
          <w:rFonts w:ascii="Verdana" w:hAnsi="Verdana" w:cs="Arial"/>
          <w:sz w:val="20"/>
          <w:szCs w:val="20"/>
        </w:rPr>
        <w:t>às alterações nos procedimentos aplicáveis às Assembleias de Titulares de CR</w:t>
      </w:r>
      <w:r w:rsidR="002B4A00">
        <w:rPr>
          <w:rFonts w:ascii="Verdana" w:hAnsi="Verdana" w:cs="Arial"/>
          <w:sz w:val="20"/>
          <w:szCs w:val="20"/>
        </w:rPr>
        <w:t>I</w:t>
      </w:r>
      <w:r w:rsidRPr="00DA5E65">
        <w:rPr>
          <w:rFonts w:ascii="Verdana" w:hAnsi="Verdana" w:cstheme="minorHAnsi"/>
          <w:bCs/>
          <w:sz w:val="20"/>
          <w:szCs w:val="20"/>
        </w:rPr>
        <w:t xml:space="preserve">, seja em primeira convocação da Assembleia Geral de Titulares </w:t>
      </w:r>
      <w:r w:rsidR="00455D06">
        <w:rPr>
          <w:rFonts w:ascii="Verdana" w:hAnsi="Verdana" w:cstheme="minorHAnsi"/>
          <w:bCs/>
          <w:sz w:val="20"/>
          <w:szCs w:val="20"/>
        </w:rPr>
        <w:t>de</w:t>
      </w:r>
      <w:r w:rsidR="00455D06" w:rsidRPr="00DA5E65">
        <w:rPr>
          <w:rFonts w:ascii="Verdana" w:hAnsi="Verdana" w:cstheme="minorHAnsi"/>
          <w:bCs/>
          <w:sz w:val="20"/>
          <w:szCs w:val="20"/>
        </w:rPr>
        <w:t xml:space="preserve"> </w:t>
      </w:r>
      <w:r w:rsidRPr="00DA5E65">
        <w:rPr>
          <w:rFonts w:ascii="Verdana" w:hAnsi="Verdana" w:cstheme="minorHAnsi"/>
          <w:bCs/>
          <w:sz w:val="20"/>
          <w:szCs w:val="20"/>
        </w:rPr>
        <w:t xml:space="preserve">CRI ou em qualquer convocação subsequente, </w:t>
      </w:r>
      <w:r w:rsidR="006465F4" w:rsidRPr="003C013B">
        <w:rPr>
          <w:rFonts w:ascii="Verdana" w:hAnsi="Verdana" w:cstheme="minorHAnsi"/>
          <w:bCs/>
          <w:sz w:val="20"/>
          <w:szCs w:val="20"/>
        </w:rPr>
        <w:t xml:space="preserve">serão tomadas pelos votos favoráveis de </w:t>
      </w:r>
      <w:r w:rsidRPr="00DA5E65">
        <w:rPr>
          <w:rFonts w:ascii="Verdana" w:hAnsi="Verdana" w:cstheme="minorHAnsi"/>
          <w:bCs/>
          <w:sz w:val="20"/>
          <w:szCs w:val="20"/>
        </w:rPr>
        <w:t xml:space="preserve">Titulares </w:t>
      </w:r>
      <w:r w:rsidR="00455D06">
        <w:rPr>
          <w:rFonts w:ascii="Verdana" w:hAnsi="Verdana" w:cstheme="minorHAnsi"/>
          <w:bCs/>
          <w:sz w:val="20"/>
          <w:szCs w:val="20"/>
        </w:rPr>
        <w:t>de</w:t>
      </w:r>
      <w:r w:rsidR="00455D06" w:rsidRPr="00DA5E65">
        <w:rPr>
          <w:rFonts w:ascii="Verdana" w:hAnsi="Verdana" w:cstheme="minorHAnsi"/>
          <w:bCs/>
          <w:sz w:val="20"/>
          <w:szCs w:val="20"/>
        </w:rPr>
        <w:t xml:space="preserve"> </w:t>
      </w:r>
      <w:r w:rsidRPr="00DA5E65">
        <w:rPr>
          <w:rFonts w:ascii="Verdana" w:hAnsi="Verdana" w:cstheme="minorHAnsi"/>
          <w:bCs/>
          <w:sz w:val="20"/>
          <w:szCs w:val="20"/>
        </w:rPr>
        <w:t>CRI que representem 75% (setenta e cinco por cento) dos CRI em Circulação.</w:t>
      </w:r>
    </w:p>
    <w:p w14:paraId="5D557771" w14:textId="77777777" w:rsidR="00A36834" w:rsidRPr="00DA5E65" w:rsidRDefault="00A36834" w:rsidP="00DA5E65">
      <w:pPr>
        <w:pStyle w:val="PargrafodaLista"/>
        <w:spacing w:line="280" w:lineRule="exact"/>
        <w:rPr>
          <w:rFonts w:ascii="Verdana" w:hAnsi="Verdana" w:cstheme="minorHAnsi"/>
          <w:bCs/>
          <w:sz w:val="20"/>
          <w:szCs w:val="20"/>
        </w:rPr>
      </w:pPr>
    </w:p>
    <w:p w14:paraId="01911A32" w14:textId="0729CE18" w:rsidR="002B4A00" w:rsidRPr="00DA5E65" w:rsidRDefault="002B4A00" w:rsidP="00DA5E65">
      <w:pPr>
        <w:numPr>
          <w:ilvl w:val="2"/>
          <w:numId w:val="111"/>
        </w:numPr>
        <w:tabs>
          <w:tab w:val="left" w:pos="1418"/>
        </w:tabs>
        <w:spacing w:line="300" w:lineRule="exact"/>
        <w:ind w:left="709" w:firstLine="0"/>
        <w:rPr>
          <w:rFonts w:ascii="Verdana" w:hAnsi="Verdana"/>
          <w:sz w:val="20"/>
          <w:szCs w:val="20"/>
        </w:rPr>
      </w:pPr>
      <w:r w:rsidRPr="00DA5E65">
        <w:rPr>
          <w:rFonts w:ascii="Verdana" w:hAnsi="Verdana" w:cs="Arial"/>
          <w:sz w:val="20"/>
          <w:szCs w:val="20"/>
        </w:rPr>
        <w:t xml:space="preserve">Para fins de esclarecimento, a renúncia e/ou </w:t>
      </w:r>
      <w:r w:rsidR="004F7EAB">
        <w:rPr>
          <w:rFonts w:ascii="Verdana" w:hAnsi="Verdana" w:cs="Arial"/>
          <w:sz w:val="20"/>
          <w:szCs w:val="20"/>
        </w:rPr>
        <w:t xml:space="preserve">tolerância </w:t>
      </w:r>
      <w:r w:rsidRPr="00DA5E65">
        <w:rPr>
          <w:rFonts w:ascii="Verdana" w:hAnsi="Verdana" w:cs="Arial"/>
          <w:sz w:val="20"/>
          <w:szCs w:val="20"/>
        </w:rPr>
        <w:t>temporári</w:t>
      </w:r>
      <w:r w:rsidR="007C10D0">
        <w:rPr>
          <w:rFonts w:ascii="Verdana" w:hAnsi="Verdana" w:cs="Arial"/>
          <w:sz w:val="20"/>
          <w:szCs w:val="20"/>
        </w:rPr>
        <w:t>a</w:t>
      </w:r>
      <w:r w:rsidRPr="00DA5E65">
        <w:rPr>
          <w:rFonts w:ascii="Verdana" w:hAnsi="Verdana" w:cs="Arial"/>
          <w:sz w:val="20"/>
          <w:szCs w:val="20"/>
        </w:rPr>
        <w:t xml:space="preserve"> aos Eventos de Vencimento Antecipado</w:t>
      </w:r>
      <w:r w:rsidRPr="00DA5E65">
        <w:rPr>
          <w:rFonts w:ascii="Verdana" w:hAnsi="Verdana"/>
          <w:sz w:val="20"/>
          <w:szCs w:val="20"/>
        </w:rPr>
        <w:t xml:space="preserve"> deverão ser </w:t>
      </w:r>
      <w:r w:rsidRPr="00DA5E65">
        <w:rPr>
          <w:rFonts w:ascii="Verdana" w:hAnsi="Verdana" w:cs="Arial"/>
          <w:sz w:val="20"/>
          <w:szCs w:val="20"/>
        </w:rPr>
        <w:t xml:space="preserve">tomadas pelos votos favoráveis de </w:t>
      </w:r>
      <w:r w:rsidRPr="00DA5E65">
        <w:rPr>
          <w:rFonts w:ascii="Verdana" w:hAnsi="Verdana"/>
          <w:sz w:val="20"/>
          <w:szCs w:val="20"/>
        </w:rPr>
        <w:t xml:space="preserve">Titulares de CRA conforme os quóruns e procedimentos previstos na Cláusula </w:t>
      </w:r>
      <w:r>
        <w:rPr>
          <w:rFonts w:ascii="Verdana" w:hAnsi="Verdana"/>
          <w:sz w:val="20"/>
          <w:szCs w:val="20"/>
        </w:rPr>
        <w:t>6.5.1</w:t>
      </w:r>
      <w:r w:rsidRPr="00DA5E65">
        <w:rPr>
          <w:rFonts w:ascii="Verdana" w:hAnsi="Verdana"/>
          <w:sz w:val="20"/>
          <w:szCs w:val="20"/>
        </w:rPr>
        <w:t xml:space="preserve"> acima.</w:t>
      </w:r>
      <w:r>
        <w:rPr>
          <w:rFonts w:ascii="Verdana" w:hAnsi="Verdana"/>
          <w:sz w:val="20"/>
          <w:szCs w:val="20"/>
        </w:rPr>
        <w:t xml:space="preserve"> </w:t>
      </w:r>
      <w:r w:rsidRPr="00DA5E65">
        <w:rPr>
          <w:rFonts w:ascii="Verdana" w:hAnsi="Verdana"/>
          <w:b/>
          <w:bCs/>
          <w:i/>
          <w:iCs/>
          <w:sz w:val="20"/>
          <w:szCs w:val="20"/>
          <w:highlight w:val="yellow"/>
        </w:rPr>
        <w:t>[Nota PG: Alterações na Cláusula 13.8 para compatibilizar com a operação dos CRA]</w:t>
      </w:r>
    </w:p>
    <w:p w14:paraId="63AFCDFC" w14:textId="77777777" w:rsidR="00A36834" w:rsidRPr="00DA5E65" w:rsidRDefault="00A36834" w:rsidP="00DA5E65">
      <w:pPr>
        <w:pStyle w:val="PargrafodaLista"/>
        <w:tabs>
          <w:tab w:val="left" w:pos="709"/>
        </w:tabs>
        <w:spacing w:line="280" w:lineRule="exact"/>
        <w:ind w:left="720"/>
        <w:rPr>
          <w:rFonts w:ascii="Verdana" w:hAnsi="Verdana" w:cstheme="minorHAnsi"/>
          <w:b/>
          <w:bCs/>
          <w:sz w:val="20"/>
          <w:szCs w:val="20"/>
        </w:rPr>
      </w:pPr>
    </w:p>
    <w:p w14:paraId="79C7FB6D" w14:textId="15BD0102" w:rsidR="00CB70F6" w:rsidRPr="00DA5E65" w:rsidRDefault="00CB70F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Consulta Formal</w:t>
      </w:r>
      <w:r w:rsidRPr="008622B3">
        <w:rPr>
          <w:rFonts w:ascii="Verdana" w:hAnsi="Verdana" w:cstheme="minorHAnsi"/>
          <w:bCs/>
          <w:sz w:val="20"/>
          <w:szCs w:val="20"/>
        </w:rPr>
        <w:t xml:space="preserve">: Os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w:t>
      </w:r>
      <w:r w:rsidRPr="0021727B">
        <w:rPr>
          <w:rFonts w:ascii="Verdana" w:hAnsi="Verdana" w:cstheme="minorHAnsi"/>
          <w:bCs/>
          <w:sz w:val="20"/>
          <w:szCs w:val="20"/>
        </w:rPr>
        <w:t>itização.</w:t>
      </w:r>
    </w:p>
    <w:p w14:paraId="08056F39" w14:textId="77777777" w:rsidR="00CB70F6" w:rsidRPr="00DA5E65" w:rsidRDefault="00CB70F6">
      <w:pPr>
        <w:pStyle w:val="Corpodetexto2"/>
        <w:tabs>
          <w:tab w:val="clear" w:pos="426"/>
          <w:tab w:val="clear" w:pos="709"/>
        </w:tabs>
        <w:spacing w:line="280" w:lineRule="exact"/>
        <w:rPr>
          <w:rFonts w:ascii="Verdana" w:hAnsi="Verdana" w:cstheme="minorHAnsi"/>
          <w:b w:val="0"/>
          <w:sz w:val="20"/>
          <w:szCs w:val="20"/>
          <w:u w:val="none"/>
        </w:rPr>
      </w:pPr>
    </w:p>
    <w:p w14:paraId="5388A377" w14:textId="4CA63E0B" w:rsidR="00CB70F6" w:rsidRPr="00DA5E65" w:rsidRDefault="00CB70F6" w:rsidP="00DA5E65">
      <w:pPr>
        <w:pStyle w:val="PargrafodaLista"/>
        <w:numPr>
          <w:ilvl w:val="1"/>
          <w:numId w:val="111"/>
        </w:numPr>
        <w:tabs>
          <w:tab w:val="left" w:pos="709"/>
        </w:tabs>
        <w:spacing w:line="280" w:lineRule="exact"/>
        <w:ind w:left="0" w:firstLine="0"/>
        <w:rPr>
          <w:rFonts w:ascii="Verdana" w:eastAsia="TrebuchetMS" w:hAnsi="Verdana" w:cstheme="minorHAnsi"/>
          <w:b/>
          <w:color w:val="000000"/>
          <w:sz w:val="20"/>
          <w:szCs w:val="20"/>
        </w:rPr>
      </w:pPr>
      <w:r w:rsidRPr="00DA5E65">
        <w:rPr>
          <w:rFonts w:ascii="Verdana" w:hAnsi="Verdana" w:cstheme="minorHAnsi"/>
          <w:bCs/>
          <w:sz w:val="20"/>
          <w:szCs w:val="20"/>
          <w:u w:val="single"/>
        </w:rPr>
        <w:t>Quóruns</w:t>
      </w:r>
      <w:r w:rsidRPr="008622B3">
        <w:rPr>
          <w:rFonts w:ascii="Verdana" w:hAnsi="Verdana" w:cstheme="minorHAnsi"/>
          <w:bCs/>
          <w:sz w:val="20"/>
          <w:szCs w:val="20"/>
        </w:rPr>
        <w:t xml:space="preserve">: Para efeito de cálculo de quaisquer dos quóruns de instalação e/ou deliberação da Assembleia Geral de Titulares </w:t>
      </w:r>
      <w:r w:rsidR="00A36834" w:rsidRPr="0021727B">
        <w:rPr>
          <w:rFonts w:ascii="Verdana" w:hAnsi="Verdana" w:cstheme="minorHAnsi"/>
          <w:bCs/>
          <w:sz w:val="20"/>
          <w:szCs w:val="20"/>
        </w:rPr>
        <w:t>de</w:t>
      </w:r>
      <w:r w:rsidR="00A36834" w:rsidRPr="00D1565F">
        <w:rPr>
          <w:rFonts w:ascii="Verdana" w:hAnsi="Verdana" w:cstheme="minorHAnsi"/>
          <w:bCs/>
          <w:sz w:val="20"/>
          <w:szCs w:val="20"/>
        </w:rPr>
        <w:t xml:space="preserve"> </w:t>
      </w:r>
      <w:r w:rsidRPr="00AA50C9">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CRI.</w:t>
      </w:r>
    </w:p>
    <w:p w14:paraId="3BF3EA31" w14:textId="77777777" w:rsidR="00CB70F6" w:rsidRPr="003C013B" w:rsidRDefault="00CB70F6">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176C2B1A" w14:textId="4167021F" w:rsidR="00CB70F6" w:rsidRPr="00DA5E65" w:rsidRDefault="00CB70F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Comparecimento do Agente Fiduciário</w:t>
      </w:r>
      <w:r w:rsidRPr="008622B3">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w:t>
      </w:r>
      <w:r w:rsidRPr="0021727B">
        <w:rPr>
          <w:rFonts w:ascii="Verdana" w:hAnsi="Verdana" w:cstheme="minorHAnsi"/>
          <w:bCs/>
          <w:sz w:val="20"/>
          <w:szCs w:val="20"/>
        </w:rPr>
        <w:t xml:space="preserve"> for relevante para a deliberação da ordem do dia.</w:t>
      </w:r>
    </w:p>
    <w:p w14:paraId="2BBE3AFF" w14:textId="77777777" w:rsidR="00CB70F6" w:rsidRPr="003C013B" w:rsidRDefault="00CB70F6">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BEA051B" w14:textId="27C9477D" w:rsidR="00CB70F6" w:rsidRPr="00DA5E65" w:rsidRDefault="00CB70F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Presidência</w:t>
      </w:r>
      <w:r w:rsidRPr="008622B3">
        <w:rPr>
          <w:rFonts w:ascii="Verdana" w:hAnsi="Verdana" w:cstheme="minorHAnsi"/>
          <w:bCs/>
          <w:sz w:val="20"/>
          <w:szCs w:val="20"/>
        </w:rPr>
        <w:t>: A presidência da Assembleia Geral caberá, de acordo com quem a convocou:</w:t>
      </w:r>
      <w:r w:rsidRPr="00DA5E65">
        <w:rPr>
          <w:rFonts w:ascii="Verdana" w:hAnsi="Verdana" w:cstheme="minorHAnsi"/>
          <w:b/>
          <w:sz w:val="20"/>
          <w:szCs w:val="20"/>
        </w:rPr>
        <w:t xml:space="preserve"> </w:t>
      </w:r>
    </w:p>
    <w:p w14:paraId="1BD2A6B1" w14:textId="77777777" w:rsidR="00CB70F6" w:rsidRPr="003C013B" w:rsidRDefault="00CB70F6">
      <w:pPr>
        <w:tabs>
          <w:tab w:val="left" w:pos="1134"/>
        </w:tabs>
        <w:spacing w:line="280" w:lineRule="exact"/>
        <w:ind w:right="-2"/>
        <w:rPr>
          <w:rFonts w:ascii="Verdana" w:hAnsi="Verdana"/>
          <w:sz w:val="20"/>
          <w:szCs w:val="20"/>
        </w:rPr>
      </w:pPr>
    </w:p>
    <w:p w14:paraId="7B518B85" w14:textId="77777777" w:rsidR="00CB70F6" w:rsidRPr="003C013B" w:rsidRDefault="00CB70F6" w:rsidP="00DA5E65">
      <w:pPr>
        <w:numPr>
          <w:ilvl w:val="0"/>
          <w:numId w:val="5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ao </w:t>
      </w:r>
      <w:r w:rsidR="009A0041" w:rsidRPr="003C013B">
        <w:rPr>
          <w:rFonts w:ascii="Verdana" w:hAnsi="Verdana"/>
          <w:sz w:val="20"/>
          <w:szCs w:val="20"/>
        </w:rPr>
        <w:t xml:space="preserve">representante </w:t>
      </w:r>
      <w:r w:rsidRPr="003C013B">
        <w:rPr>
          <w:rFonts w:ascii="Verdana" w:hAnsi="Verdana"/>
          <w:sz w:val="20"/>
          <w:szCs w:val="20"/>
        </w:rPr>
        <w:t>da Emissora;</w:t>
      </w:r>
    </w:p>
    <w:p w14:paraId="02626881" w14:textId="77777777" w:rsidR="00CB70F6" w:rsidRPr="003C013B" w:rsidRDefault="00CB70F6" w:rsidP="00DA5E65">
      <w:pPr>
        <w:tabs>
          <w:tab w:val="left" w:pos="1134"/>
          <w:tab w:val="left" w:pos="1418"/>
        </w:tabs>
        <w:spacing w:line="280" w:lineRule="exact"/>
        <w:ind w:left="709" w:right="-2"/>
        <w:rPr>
          <w:rFonts w:ascii="Verdana" w:hAnsi="Verdana"/>
          <w:sz w:val="20"/>
          <w:szCs w:val="20"/>
        </w:rPr>
      </w:pPr>
    </w:p>
    <w:p w14:paraId="144FC1A8" w14:textId="77777777" w:rsidR="00CB70F6" w:rsidRPr="003C013B" w:rsidRDefault="00CB70F6" w:rsidP="00DA5E65">
      <w:pPr>
        <w:numPr>
          <w:ilvl w:val="0"/>
          <w:numId w:val="5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ao representante do Agente Fiduciário; </w:t>
      </w:r>
    </w:p>
    <w:p w14:paraId="52C504A0" w14:textId="77777777" w:rsidR="00CB70F6" w:rsidRPr="003C013B" w:rsidRDefault="00CB70F6" w:rsidP="00DA5E65">
      <w:pPr>
        <w:tabs>
          <w:tab w:val="left" w:pos="1134"/>
          <w:tab w:val="left" w:pos="1418"/>
        </w:tabs>
        <w:spacing w:line="280" w:lineRule="exact"/>
        <w:ind w:left="709" w:right="-2"/>
        <w:rPr>
          <w:rFonts w:ascii="Verdana" w:hAnsi="Verdana"/>
          <w:sz w:val="20"/>
          <w:szCs w:val="20"/>
        </w:rPr>
      </w:pPr>
    </w:p>
    <w:p w14:paraId="6B4F609D" w14:textId="77777777" w:rsidR="00CB70F6" w:rsidRPr="003C013B" w:rsidRDefault="00CB70F6" w:rsidP="00DA5E65">
      <w:pPr>
        <w:numPr>
          <w:ilvl w:val="0"/>
          <w:numId w:val="58"/>
        </w:numPr>
        <w:tabs>
          <w:tab w:val="left" w:pos="1418"/>
        </w:tabs>
        <w:spacing w:line="280" w:lineRule="exact"/>
        <w:ind w:left="709" w:right="-2" w:firstLine="0"/>
        <w:rPr>
          <w:rFonts w:ascii="Verdana" w:hAnsi="Verdana"/>
          <w:sz w:val="20"/>
          <w:szCs w:val="20"/>
        </w:rPr>
      </w:pPr>
      <w:r w:rsidRPr="003C013B">
        <w:rPr>
          <w:rFonts w:ascii="Verdana" w:hAnsi="Verdana"/>
          <w:sz w:val="20"/>
          <w:szCs w:val="20"/>
        </w:rPr>
        <w:t>ao Titular de CRI eleito pelos demais; ou</w:t>
      </w:r>
    </w:p>
    <w:p w14:paraId="5F3A55DA" w14:textId="77777777" w:rsidR="00CB70F6" w:rsidRPr="003C013B" w:rsidRDefault="00CB70F6" w:rsidP="00DA5E65">
      <w:pPr>
        <w:tabs>
          <w:tab w:val="left" w:pos="1134"/>
          <w:tab w:val="left" w:pos="1418"/>
        </w:tabs>
        <w:spacing w:line="280" w:lineRule="exact"/>
        <w:ind w:left="709" w:right="-2"/>
        <w:rPr>
          <w:rFonts w:ascii="Verdana" w:hAnsi="Verdana"/>
          <w:sz w:val="20"/>
          <w:szCs w:val="20"/>
        </w:rPr>
      </w:pPr>
    </w:p>
    <w:p w14:paraId="5BFC7EE9" w14:textId="77777777" w:rsidR="00CB70F6" w:rsidRPr="003C013B" w:rsidRDefault="00CB70F6" w:rsidP="00DA5E65">
      <w:pPr>
        <w:numPr>
          <w:ilvl w:val="0"/>
          <w:numId w:val="58"/>
        </w:numPr>
        <w:tabs>
          <w:tab w:val="left" w:pos="1418"/>
        </w:tabs>
        <w:spacing w:line="280" w:lineRule="exact"/>
        <w:ind w:left="709" w:right="-2" w:firstLine="0"/>
        <w:rPr>
          <w:rFonts w:ascii="Verdana" w:hAnsi="Verdana"/>
          <w:sz w:val="20"/>
          <w:szCs w:val="20"/>
        </w:rPr>
      </w:pPr>
      <w:r w:rsidRPr="003C013B">
        <w:rPr>
          <w:rFonts w:ascii="Verdana" w:hAnsi="Verdana"/>
          <w:sz w:val="20"/>
          <w:szCs w:val="20"/>
        </w:rPr>
        <w:t>aquele que for designado pela CVM.</w:t>
      </w:r>
    </w:p>
    <w:p w14:paraId="009D8E02" w14:textId="77777777" w:rsidR="00CB70F6" w:rsidRPr="003C013B" w:rsidRDefault="00CB70F6">
      <w:pPr>
        <w:pStyle w:val="Corpodetexto2"/>
        <w:spacing w:line="280" w:lineRule="exact"/>
        <w:rPr>
          <w:rFonts w:ascii="Verdana" w:hAnsi="Verdana" w:cstheme="minorHAnsi"/>
          <w:b w:val="0"/>
          <w:sz w:val="20"/>
          <w:szCs w:val="20"/>
          <w:u w:val="none"/>
        </w:rPr>
      </w:pPr>
    </w:p>
    <w:p w14:paraId="375DA2A4" w14:textId="6FC85349" w:rsidR="00AA7CF4" w:rsidRPr="00DA5E65" w:rsidRDefault="00AA7CF4" w:rsidP="00DA5E65">
      <w:pPr>
        <w:pStyle w:val="PargrafodaLista"/>
        <w:numPr>
          <w:ilvl w:val="1"/>
          <w:numId w:val="111"/>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Validade</w:t>
      </w:r>
      <w:r w:rsidRPr="008622B3">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w:t>
      </w:r>
      <w:r w:rsidRPr="0021727B">
        <w:rPr>
          <w:rFonts w:ascii="Verdana" w:hAnsi="Verdana" w:cstheme="minorHAnsi"/>
          <w:bCs/>
          <w:sz w:val="20"/>
          <w:szCs w:val="20"/>
        </w:rPr>
        <w:t>ulamentação da CVM, no prazo máximo de 5 (cinco) dias contado</w:t>
      </w:r>
      <w:r w:rsidR="00EA53D2" w:rsidRPr="00D1565F">
        <w:rPr>
          <w:rFonts w:ascii="Verdana" w:hAnsi="Verdana" w:cstheme="minorHAnsi"/>
          <w:bCs/>
          <w:sz w:val="20"/>
          <w:szCs w:val="20"/>
        </w:rPr>
        <w:t>s</w:t>
      </w:r>
      <w:r w:rsidRPr="00AA50C9">
        <w:rPr>
          <w:rFonts w:ascii="Verdana" w:hAnsi="Verdana" w:cstheme="minorHAnsi"/>
          <w:bCs/>
          <w:sz w:val="20"/>
          <w:szCs w:val="20"/>
        </w:rPr>
        <w:t xml:space="preserve"> da realização da Assembleia Geral.</w:t>
      </w:r>
    </w:p>
    <w:p w14:paraId="1E354519" w14:textId="77777777" w:rsidR="00EA53D2" w:rsidRPr="00DA5E65" w:rsidRDefault="00EA53D2" w:rsidP="00DA5E65">
      <w:pPr>
        <w:pStyle w:val="PargrafodaLista"/>
        <w:tabs>
          <w:tab w:val="left" w:pos="709"/>
        </w:tabs>
        <w:spacing w:line="280" w:lineRule="exact"/>
        <w:ind w:left="0"/>
        <w:rPr>
          <w:rFonts w:ascii="Verdana" w:hAnsi="Verdana" w:cstheme="minorHAnsi"/>
          <w:b/>
          <w:bCs/>
          <w:sz w:val="20"/>
          <w:szCs w:val="20"/>
        </w:rPr>
      </w:pPr>
    </w:p>
    <w:p w14:paraId="7CA89503" w14:textId="732FFF4B" w:rsidR="00EA53D2" w:rsidRPr="00DA5E65" w:rsidRDefault="00EA53D2" w:rsidP="00DA5E65">
      <w:pPr>
        <w:pStyle w:val="PargrafodaLista"/>
        <w:numPr>
          <w:ilvl w:val="1"/>
          <w:numId w:val="111"/>
        </w:numPr>
        <w:tabs>
          <w:tab w:val="left" w:pos="709"/>
        </w:tabs>
        <w:spacing w:line="280" w:lineRule="exact"/>
        <w:ind w:left="0" w:firstLine="0"/>
        <w:rPr>
          <w:rFonts w:ascii="Verdana" w:hAnsi="Verdana" w:cstheme="minorHAnsi"/>
          <w:b/>
          <w:bCs/>
          <w:sz w:val="20"/>
          <w:szCs w:val="20"/>
        </w:rPr>
      </w:pPr>
      <w:r w:rsidRPr="008622B3">
        <w:rPr>
          <w:rFonts w:ascii="Verdana" w:hAnsi="Verdana" w:cstheme="minorHAnsi"/>
          <w:bCs/>
          <w:sz w:val="20"/>
          <w:szCs w:val="20"/>
        </w:rPr>
        <w:t xml:space="preserve">A Emissora não emitirá qualquer tipo de opinião ou fará qualquer juízo sobre a orientação </w:t>
      </w:r>
      <w:r w:rsidRPr="008622B3">
        <w:rPr>
          <w:rFonts w:ascii="Verdana" w:hAnsi="Verdana" w:cstheme="minorHAnsi"/>
          <w:bCs/>
          <w:sz w:val="20"/>
          <w:szCs w:val="20"/>
        </w:rPr>
        <w:lastRenderedPageBreak/>
        <w:t xml:space="preserve">acerca de qualquer fato da Emissão que seja de competência </w:t>
      </w:r>
      <w:r w:rsidRPr="0021727B">
        <w:rPr>
          <w:rFonts w:ascii="Verdana" w:hAnsi="Verdana" w:cstheme="minorHAnsi"/>
          <w:bCs/>
          <w:sz w:val="20"/>
          <w:szCs w:val="20"/>
        </w:rPr>
        <w:t>expressa e inequívoca de definição pelos Titulares de CRI, comprometendo-se, nesses casos, tão-somente a agir em conformidade com as instruções que lhe forem transmitidas por estes. Neste sentido, a Emissora não possui qualquer responsabilidade sobre o res</w:t>
      </w:r>
      <w:r w:rsidRPr="00A31755">
        <w:rPr>
          <w:rFonts w:ascii="Verdana" w:hAnsi="Verdana" w:cstheme="minorHAnsi"/>
          <w:bCs/>
          <w:sz w:val="20"/>
          <w:szCs w:val="20"/>
        </w:rPr>
        <w:t>ultado ou sobre os efeitos jurídicos decorrentes do estrito cumprimento das orientações dos Titulares de CRI a ela tr</w:t>
      </w:r>
      <w:r w:rsidRPr="00CE3CD2">
        <w:rPr>
          <w:rFonts w:ascii="Verdana" w:hAnsi="Verdana" w:cstheme="minorHAnsi"/>
          <w:bCs/>
          <w:sz w:val="20"/>
          <w:szCs w:val="20"/>
        </w:rPr>
        <w:t>ansmitida conforme definidas pelos Titulares de CRI, independentemente de eventuais prejuízos que venham a ser causados em decorrência disto aos Titulares de CRI.</w:t>
      </w:r>
    </w:p>
    <w:p w14:paraId="6A69987C" w14:textId="77777777" w:rsidR="00D2728B" w:rsidRPr="003C013B" w:rsidRDefault="00D2728B">
      <w:pPr>
        <w:pStyle w:val="Corpodetexto2"/>
        <w:tabs>
          <w:tab w:val="clear" w:pos="426"/>
          <w:tab w:val="clear" w:pos="709"/>
        </w:tabs>
        <w:spacing w:line="280" w:lineRule="exact"/>
        <w:rPr>
          <w:rFonts w:ascii="Verdana" w:hAnsi="Verdana" w:cstheme="minorHAnsi"/>
          <w:b w:val="0"/>
          <w:sz w:val="20"/>
          <w:szCs w:val="20"/>
          <w:u w:val="none"/>
          <w:lang w:val="pt-BR"/>
        </w:rPr>
      </w:pPr>
    </w:p>
    <w:p w14:paraId="700BCBBF" w14:textId="1D3C61E0" w:rsidR="00EA53D2" w:rsidRPr="00DA5E65" w:rsidRDefault="00EA53D2" w:rsidP="00DA5E65">
      <w:pPr>
        <w:pStyle w:val="PargrafodaLista"/>
        <w:numPr>
          <w:ilvl w:val="2"/>
          <w:numId w:val="111"/>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 xml:space="preserve">Sem prejuízo do disposto no </w:t>
      </w:r>
      <w:r w:rsidRPr="00AA50C9">
        <w:rPr>
          <w:rFonts w:ascii="Verdana" w:hAnsi="Verdana" w:cstheme="minorHAnsi"/>
          <w:bCs/>
          <w:i/>
          <w:sz w:val="20"/>
          <w:szCs w:val="20"/>
        </w:rPr>
        <w:t>caput</w:t>
      </w:r>
      <w:r w:rsidRPr="003D1AD4">
        <w:rPr>
          <w:rFonts w:ascii="Verdana" w:hAnsi="Verdana" w:cstheme="minorHAnsi"/>
          <w:bCs/>
          <w:sz w:val="20"/>
          <w:szCs w:val="20"/>
        </w:rPr>
        <w:t>, exceto se autorizado na forma deste Termo de Securitização, deverá ser convocada Assembleia Geral toda vez que a Emissora tiver de exercer ativamente seus direitos estabelecidos nos Documentos da Operação, para que os Titulares de CRI deliberem sobre com</w:t>
      </w:r>
      <w:r w:rsidRPr="00A31755">
        <w:rPr>
          <w:rFonts w:ascii="Verdana" w:hAnsi="Verdana" w:cstheme="minorHAnsi"/>
          <w:bCs/>
          <w:sz w:val="20"/>
          <w:szCs w:val="20"/>
        </w:rPr>
        <w:t>o a Emissora deverá exercer seus direitos no âmbit</w:t>
      </w:r>
      <w:r w:rsidRPr="00CE3CD2">
        <w:rPr>
          <w:rFonts w:ascii="Verdana" w:hAnsi="Verdana" w:cstheme="minorHAnsi"/>
          <w:bCs/>
          <w:sz w:val="20"/>
          <w:szCs w:val="20"/>
        </w:rPr>
        <w:t xml:space="preserve">o dos mesmos. </w:t>
      </w:r>
    </w:p>
    <w:p w14:paraId="0F946483" w14:textId="77777777" w:rsidR="00AA7CF4" w:rsidRPr="003C013B" w:rsidRDefault="00AA7CF4">
      <w:pPr>
        <w:pStyle w:val="Corpodetexto2"/>
        <w:tabs>
          <w:tab w:val="clear" w:pos="426"/>
          <w:tab w:val="clear" w:pos="709"/>
        </w:tabs>
        <w:spacing w:line="280" w:lineRule="exact"/>
        <w:ind w:left="709"/>
        <w:rPr>
          <w:rFonts w:ascii="Verdana" w:hAnsi="Verdana" w:cstheme="minorHAnsi"/>
          <w:b w:val="0"/>
          <w:sz w:val="20"/>
          <w:szCs w:val="20"/>
          <w:u w:val="none"/>
          <w:lang w:val="pt-BR"/>
        </w:rPr>
      </w:pPr>
    </w:p>
    <w:p w14:paraId="4AE0AE76" w14:textId="5083113C" w:rsidR="00EA53D2" w:rsidRPr="00DA5E65" w:rsidRDefault="00EA53D2" w:rsidP="00DA5E65">
      <w:pPr>
        <w:pStyle w:val="PargrafodaLista"/>
        <w:numPr>
          <w:ilvl w:val="2"/>
          <w:numId w:val="111"/>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w:t>
      </w:r>
      <w:r w:rsidRPr="00A31755">
        <w:rPr>
          <w:rFonts w:ascii="Verdana" w:hAnsi="Verdana" w:cstheme="minorHAnsi"/>
          <w:bCs/>
          <w:sz w:val="20"/>
          <w:szCs w:val="20"/>
        </w:rPr>
        <w:t xml:space="preserve"> e manifestar-se conforme lhe for orientado. Caso </w:t>
      </w:r>
      <w:r w:rsidRPr="00CE3CD2">
        <w:rPr>
          <w:rFonts w:ascii="Verdana" w:hAnsi="Verdana" w:cstheme="minorHAnsi"/>
          <w:bCs/>
          <w:sz w:val="20"/>
          <w:szCs w:val="20"/>
        </w:rPr>
        <w:t>os Titulares de CRI não compareçam à Assembleia Geral, ou não cheguem a uma definição sobre a orientação de voto, a Emissora poderá, sem prejuízo de seus deveres legais, permanecer silente frente à Devedora, sendo certo que seu silêncio, neste caso, não se</w:t>
      </w:r>
      <w:r w:rsidRPr="0058132E">
        <w:rPr>
          <w:rFonts w:ascii="Verdana" w:hAnsi="Verdana" w:cstheme="minorHAnsi"/>
          <w:bCs/>
          <w:sz w:val="20"/>
          <w:szCs w:val="20"/>
        </w:rPr>
        <w:t>rá interpretado como negligência em relação aos direitos dos Titulares de CRI, não podendo ser imputada à Emissora qualquer responsabilização decorrente de ausência de manifestação.</w:t>
      </w:r>
    </w:p>
    <w:p w14:paraId="2891B98A" w14:textId="77777777" w:rsidR="003A08DE" w:rsidRPr="003C013B" w:rsidRDefault="003A08DE">
      <w:pPr>
        <w:pStyle w:val="Corpodetexto2"/>
        <w:tabs>
          <w:tab w:val="clear" w:pos="426"/>
          <w:tab w:val="clear" w:pos="709"/>
        </w:tabs>
        <w:spacing w:line="280" w:lineRule="exact"/>
        <w:rPr>
          <w:rFonts w:ascii="Verdana" w:hAnsi="Verdana" w:cstheme="minorHAnsi"/>
          <w:sz w:val="20"/>
          <w:szCs w:val="20"/>
        </w:rPr>
      </w:pPr>
    </w:p>
    <w:p w14:paraId="631F5F88" w14:textId="6E091B11" w:rsidR="0059288A" w:rsidRPr="00DA5E65" w:rsidRDefault="00951C05" w:rsidP="00DA5E65">
      <w:pPr>
        <w:pStyle w:val="PargrafodaLista"/>
        <w:tabs>
          <w:tab w:val="left" w:pos="709"/>
        </w:tabs>
        <w:spacing w:line="280" w:lineRule="exact"/>
        <w:ind w:left="0"/>
        <w:rPr>
          <w:rFonts w:ascii="Verdana" w:hAnsi="Verdana" w:cstheme="minorHAnsi"/>
          <w:bCs/>
          <w:sz w:val="20"/>
          <w:szCs w:val="20"/>
        </w:rPr>
      </w:pPr>
      <w:r w:rsidRPr="00E845CF">
        <w:rPr>
          <w:rFonts w:ascii="Verdana" w:hAnsi="Verdana" w:cstheme="minorHAnsi"/>
          <w:bCs/>
          <w:sz w:val="20"/>
          <w:szCs w:val="20"/>
        </w:rPr>
        <w:t xml:space="preserve"> </w:t>
      </w:r>
      <w:r w:rsidRPr="00DA5E65">
        <w:rPr>
          <w:rFonts w:ascii="Verdana" w:hAnsi="Verdana" w:cstheme="minorHAnsi"/>
          <w:b/>
          <w:i/>
          <w:iCs/>
          <w:sz w:val="20"/>
          <w:szCs w:val="20"/>
          <w:highlight w:val="yellow"/>
        </w:rPr>
        <w:t>[Nota PG: Vide Cláusula 13.5 acima.]</w:t>
      </w:r>
    </w:p>
    <w:p w14:paraId="45A0BF25" w14:textId="1FA6DBAC" w:rsidR="0059288A" w:rsidRPr="00DA5E65" w:rsidRDefault="0059288A" w:rsidP="00DA5E65">
      <w:pPr>
        <w:pStyle w:val="PargrafodaLista"/>
        <w:numPr>
          <w:ilvl w:val="1"/>
          <w:numId w:val="111"/>
        </w:numPr>
        <w:tabs>
          <w:tab w:val="left" w:pos="709"/>
        </w:tabs>
        <w:spacing w:line="280" w:lineRule="exact"/>
        <w:ind w:left="0" w:firstLine="0"/>
        <w:rPr>
          <w:rFonts w:ascii="Verdana" w:hAnsi="Verdana" w:cstheme="minorHAnsi"/>
          <w:b/>
          <w:bCs/>
          <w:sz w:val="20"/>
          <w:szCs w:val="20"/>
        </w:rPr>
      </w:pPr>
      <w:r w:rsidRPr="0021727B">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A31755">
        <w:rPr>
          <w:rFonts w:ascii="Verdana" w:hAnsi="Verdana" w:cstheme="minorHAnsi"/>
          <w:bCs/>
          <w:sz w:val="20"/>
          <w:szCs w:val="20"/>
        </w:rPr>
        <w:t>publicados</w:t>
      </w:r>
      <w:r w:rsidRPr="00CE3CD2">
        <w:rPr>
          <w:rFonts w:ascii="Verdana" w:hAnsi="Verdana" w:cstheme="minorHAnsi"/>
          <w:bCs/>
          <w:sz w:val="20"/>
          <w:szCs w:val="20"/>
        </w:rPr>
        <w:t xml:space="preserve">, na forma de aviso, </w:t>
      </w:r>
      <w:r w:rsidR="00414564" w:rsidRPr="004E22B6">
        <w:rPr>
          <w:rFonts w:ascii="Verdana" w:hAnsi="Verdana" w:cstheme="minorHAnsi"/>
          <w:bCs/>
          <w:sz w:val="20"/>
          <w:szCs w:val="20"/>
        </w:rPr>
        <w:t>exclusivamente no Sistema Empresas.Net, observado o estabelecido no artigo 289 da Lei das Sociedades por Ações, independentemen</w:t>
      </w:r>
      <w:r w:rsidR="00414564" w:rsidRPr="005F0E26">
        <w:rPr>
          <w:rFonts w:ascii="Verdana" w:hAnsi="Verdana" w:cstheme="minorHAnsi"/>
          <w:bCs/>
          <w:sz w:val="20"/>
          <w:szCs w:val="20"/>
        </w:rPr>
        <w:t xml:space="preserve">te de qualquer aprovação adicional em sede de Assembleia Geral de </w:t>
      </w:r>
      <w:r w:rsidR="005F4C2D" w:rsidRPr="00FE6382">
        <w:rPr>
          <w:rFonts w:ascii="Verdana" w:hAnsi="Verdana" w:cstheme="minorHAnsi"/>
          <w:bCs/>
          <w:sz w:val="20"/>
          <w:szCs w:val="20"/>
        </w:rPr>
        <w:t xml:space="preserve">Titulares </w:t>
      </w:r>
      <w:r w:rsidR="00951C05" w:rsidRPr="00C443F2">
        <w:rPr>
          <w:rFonts w:ascii="Verdana" w:hAnsi="Verdana" w:cstheme="minorHAnsi"/>
          <w:bCs/>
          <w:sz w:val="20"/>
          <w:szCs w:val="20"/>
        </w:rPr>
        <w:t xml:space="preserve">de </w:t>
      </w:r>
      <w:r w:rsidR="005F4C2D" w:rsidRPr="00C443F2">
        <w:rPr>
          <w:rFonts w:ascii="Verdana" w:hAnsi="Verdana" w:cstheme="minorHAnsi"/>
          <w:bCs/>
          <w:sz w:val="20"/>
          <w:szCs w:val="20"/>
        </w:rPr>
        <w:t>CRI</w:t>
      </w:r>
      <w:r w:rsidRPr="00122657">
        <w:rPr>
          <w:rFonts w:ascii="Verdana" w:hAnsi="Verdana" w:cstheme="minorHAnsi"/>
          <w:bCs/>
          <w:sz w:val="20"/>
          <w:szCs w:val="20"/>
        </w:rPr>
        <w:t>.</w:t>
      </w:r>
    </w:p>
    <w:p w14:paraId="42D1C702" w14:textId="77777777" w:rsidR="0059288A" w:rsidRPr="00205005" w:rsidRDefault="0059288A">
      <w:pPr>
        <w:pStyle w:val="PargrafodaLista"/>
        <w:spacing w:line="280" w:lineRule="exact"/>
        <w:ind w:left="600"/>
        <w:rPr>
          <w:rFonts w:ascii="Verdana" w:hAnsi="Verdana" w:cstheme="minorHAnsi"/>
          <w:sz w:val="20"/>
          <w:szCs w:val="20"/>
        </w:rPr>
      </w:pPr>
    </w:p>
    <w:p w14:paraId="04CC6608" w14:textId="1CDB36A7" w:rsidR="0059288A" w:rsidRPr="00DA5E65" w:rsidRDefault="00747162" w:rsidP="00205005">
      <w:pPr>
        <w:pStyle w:val="PargrafodaLista"/>
        <w:numPr>
          <w:ilvl w:val="2"/>
          <w:numId w:val="73"/>
        </w:numPr>
        <w:tabs>
          <w:tab w:val="left" w:pos="709"/>
        </w:tabs>
        <w:spacing w:line="280" w:lineRule="exact"/>
        <w:ind w:left="630" w:right="-2"/>
        <w:contextualSpacing/>
        <w:rPr>
          <w:rFonts w:ascii="Verdana" w:hAnsi="Verdana" w:cstheme="minorHAnsi"/>
          <w:sz w:val="20"/>
          <w:szCs w:val="20"/>
        </w:rPr>
      </w:pPr>
      <w:r w:rsidRPr="00DA5E65">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205005">
        <w:rPr>
          <w:rFonts w:ascii="Verdana" w:hAnsi="Verdana"/>
          <w:sz w:val="20"/>
          <w:szCs w:val="20"/>
          <w:lang w:eastAsia="x-none"/>
        </w:rPr>
        <w:t>no</w:t>
      </w:r>
      <w:r w:rsidR="00205005" w:rsidRPr="00205005">
        <w:rPr>
          <w:rFonts w:ascii="Verdana" w:hAnsi="Verdana"/>
          <w:sz w:val="20"/>
          <w:szCs w:val="20"/>
          <w:lang w:eastAsia="x-none"/>
        </w:rPr>
        <w:t xml:space="preserve"> jornal</w:t>
      </w:r>
      <w:r w:rsidRPr="00DA5E65">
        <w:rPr>
          <w:rFonts w:ascii="Verdana" w:hAnsi="Verdana"/>
          <w:sz w:val="20"/>
          <w:szCs w:val="20"/>
          <w:lang w:val="x-none" w:eastAsia="x-none"/>
        </w:rPr>
        <w:t xml:space="preserve"> “Diário Oficial do Estado de São Paulo” e no jornal </w:t>
      </w:r>
      <w:r w:rsidRPr="00DA5E65">
        <w:rPr>
          <w:rFonts w:ascii="Verdana" w:hAnsi="Verdana"/>
          <w:sz w:val="20"/>
          <w:szCs w:val="20"/>
        </w:rPr>
        <w:t>“Valor Econômico”, nos termos da Lei das Sociedades por Ações.</w:t>
      </w:r>
    </w:p>
    <w:p w14:paraId="3072ED44" w14:textId="77777777" w:rsidR="009A2ECE" w:rsidRPr="003C013B" w:rsidRDefault="009A2ECE">
      <w:pPr>
        <w:pStyle w:val="BodyText21"/>
        <w:spacing w:line="280" w:lineRule="exact"/>
        <w:rPr>
          <w:rFonts w:ascii="Verdana" w:hAnsi="Verdana" w:cstheme="minorHAnsi"/>
          <w:sz w:val="20"/>
          <w:szCs w:val="20"/>
          <w:lang w:val="x-none"/>
        </w:rPr>
      </w:pPr>
    </w:p>
    <w:p w14:paraId="4405118F" w14:textId="20CC71B2" w:rsidR="00EE37E0" w:rsidRPr="003C013B" w:rsidRDefault="000C00EF" w:rsidP="00DA5E65">
      <w:pPr>
        <w:pStyle w:val="Ttulo2"/>
        <w:spacing w:line="280" w:lineRule="exact"/>
        <w:jc w:val="both"/>
        <w:rPr>
          <w:rFonts w:ascii="Verdana" w:hAnsi="Verdana" w:cstheme="minorHAnsi"/>
          <w:sz w:val="20"/>
          <w:szCs w:val="20"/>
        </w:rPr>
      </w:pPr>
      <w:bookmarkStart w:id="371" w:name="_Toc110076271"/>
      <w:bookmarkStart w:id="372" w:name="_Toc163380710"/>
      <w:bookmarkStart w:id="373" w:name="_Toc180553626"/>
      <w:bookmarkStart w:id="374" w:name="_Toc205799101"/>
      <w:bookmarkStart w:id="375" w:name="_Toc453274064"/>
      <w:bookmarkStart w:id="376" w:name="_Toc24656716"/>
      <w:r w:rsidRPr="003C013B">
        <w:rPr>
          <w:rFonts w:ascii="Verdana" w:hAnsi="Verdana" w:cstheme="minorHAnsi"/>
          <w:sz w:val="20"/>
          <w:szCs w:val="20"/>
        </w:rPr>
        <w:t>CLÁUSU</w:t>
      </w:r>
      <w:r w:rsidR="00121B7C" w:rsidRPr="003C013B">
        <w:rPr>
          <w:rFonts w:ascii="Verdana" w:hAnsi="Verdana" w:cstheme="minorHAnsi"/>
          <w:sz w:val="20"/>
          <w:szCs w:val="20"/>
        </w:rPr>
        <w:t xml:space="preserve">LA DÉCIMA </w:t>
      </w:r>
      <w:r w:rsidR="001107F4" w:rsidRPr="003C013B">
        <w:rPr>
          <w:rFonts w:ascii="Verdana" w:hAnsi="Verdana" w:cstheme="minorHAnsi"/>
          <w:sz w:val="20"/>
          <w:szCs w:val="20"/>
        </w:rPr>
        <w:t>QUARTA</w:t>
      </w:r>
      <w:r w:rsidR="00117910" w:rsidRPr="003C013B">
        <w:rPr>
          <w:rFonts w:ascii="Verdana" w:hAnsi="Verdana" w:cstheme="minorHAnsi"/>
          <w:sz w:val="20"/>
          <w:szCs w:val="20"/>
        </w:rPr>
        <w:t xml:space="preserve">: </w:t>
      </w:r>
      <w:bookmarkEnd w:id="371"/>
      <w:bookmarkEnd w:id="372"/>
      <w:bookmarkEnd w:id="373"/>
      <w:bookmarkEnd w:id="374"/>
      <w:r w:rsidR="00101E5F" w:rsidRPr="003C013B">
        <w:rPr>
          <w:rFonts w:ascii="Verdana" w:hAnsi="Verdana" w:cstheme="minorHAnsi"/>
          <w:sz w:val="20"/>
          <w:szCs w:val="20"/>
        </w:rPr>
        <w:t xml:space="preserve">DESPESAS </w:t>
      </w:r>
      <w:bookmarkEnd w:id="375"/>
      <w:bookmarkEnd w:id="376"/>
      <w:r w:rsidR="00CA32B0" w:rsidRPr="003C013B">
        <w:rPr>
          <w:rFonts w:ascii="Verdana" w:hAnsi="Verdana" w:cstheme="minorHAnsi"/>
          <w:sz w:val="20"/>
          <w:szCs w:val="20"/>
        </w:rPr>
        <w:t xml:space="preserve">E FUNDO DE DESPESAS </w:t>
      </w:r>
      <w:r w:rsidR="00CA32B0" w:rsidRPr="00DA5E65">
        <w:rPr>
          <w:rFonts w:ascii="Verdana" w:hAnsi="Verdana" w:cstheme="minorHAnsi"/>
          <w:i/>
          <w:iCs/>
          <w:sz w:val="20"/>
          <w:szCs w:val="20"/>
          <w:highlight w:val="yellow"/>
        </w:rPr>
        <w:t>[Nota PG: Favor refletir cláusula no Contrato de Cessão.]</w:t>
      </w:r>
    </w:p>
    <w:p w14:paraId="30CE5315" w14:textId="77777777" w:rsidR="00493A1A" w:rsidRPr="003C013B" w:rsidRDefault="00493A1A">
      <w:pPr>
        <w:pStyle w:val="Ttulo2"/>
        <w:spacing w:line="280" w:lineRule="exact"/>
        <w:jc w:val="left"/>
        <w:rPr>
          <w:rFonts w:ascii="Verdana" w:hAnsi="Verdana" w:cstheme="minorHAnsi"/>
          <w:sz w:val="20"/>
          <w:szCs w:val="20"/>
        </w:rPr>
      </w:pPr>
    </w:p>
    <w:p w14:paraId="2C6AC6F3" w14:textId="53BF1FA4" w:rsidR="00493A1A" w:rsidRPr="00DA5E65" w:rsidRDefault="00493A1A" w:rsidP="00DA5E65">
      <w:pPr>
        <w:pStyle w:val="PargrafodaLista"/>
        <w:numPr>
          <w:ilvl w:val="1"/>
          <w:numId w:val="113"/>
        </w:numPr>
        <w:tabs>
          <w:tab w:val="left" w:pos="709"/>
        </w:tabs>
        <w:spacing w:line="280" w:lineRule="exact"/>
        <w:ind w:left="0" w:firstLine="0"/>
        <w:rPr>
          <w:rFonts w:ascii="Verdana" w:hAnsi="Verdana"/>
          <w:sz w:val="20"/>
          <w:szCs w:val="20"/>
        </w:rPr>
      </w:pPr>
      <w:r w:rsidRPr="00DA5E65">
        <w:rPr>
          <w:rFonts w:ascii="Verdana" w:hAnsi="Verdana"/>
          <w:sz w:val="20"/>
          <w:szCs w:val="20"/>
        </w:rPr>
        <w:t xml:space="preserve">As despesas abaixo listadas, se incorridas, serão arcadas da seguinte forma: </w:t>
      </w:r>
      <w:r w:rsidRPr="00DA5E65">
        <w:rPr>
          <w:rFonts w:ascii="Verdana" w:hAnsi="Verdana"/>
          <w:b/>
          <w:sz w:val="20"/>
          <w:szCs w:val="20"/>
        </w:rPr>
        <w:t>(i)</w:t>
      </w:r>
      <w:r w:rsidRPr="00DA5E65">
        <w:rPr>
          <w:rFonts w:ascii="Verdana" w:hAnsi="Verdana"/>
          <w:sz w:val="20"/>
          <w:szCs w:val="20"/>
        </w:rPr>
        <w:t xml:space="preserve"> o pagamento das despesas </w:t>
      </w:r>
      <w:r w:rsidRPr="00DA5E65">
        <w:rPr>
          <w:rFonts w:ascii="Verdana" w:hAnsi="Verdana"/>
          <w:i/>
          <w:sz w:val="20"/>
          <w:szCs w:val="20"/>
        </w:rPr>
        <w:t>flat</w:t>
      </w:r>
      <w:r w:rsidRPr="00DA5E65">
        <w:rPr>
          <w:rFonts w:ascii="Verdana" w:hAnsi="Verdana"/>
          <w:sz w:val="20"/>
          <w:szCs w:val="20"/>
        </w:rPr>
        <w:t xml:space="preserve"> ser</w:t>
      </w:r>
      <w:r w:rsidR="004F6D55" w:rsidRPr="003C013B">
        <w:rPr>
          <w:rFonts w:ascii="Verdana" w:hAnsi="Verdana"/>
          <w:sz w:val="20"/>
          <w:szCs w:val="20"/>
        </w:rPr>
        <w:t>á</w:t>
      </w:r>
      <w:r w:rsidRPr="00DA5E65">
        <w:rPr>
          <w:rFonts w:ascii="Verdana" w:hAnsi="Verdana"/>
          <w:sz w:val="20"/>
          <w:szCs w:val="20"/>
        </w:rPr>
        <w:t xml:space="preserve"> efetivado pela Emissora (por conta e ordem da Devedora), mediante </w:t>
      </w:r>
      <w:r w:rsidR="00A64CD2">
        <w:rPr>
          <w:rFonts w:ascii="Verdana" w:hAnsi="Verdana"/>
          <w:sz w:val="20"/>
          <w:szCs w:val="20"/>
        </w:rPr>
        <w:t>o</w:t>
      </w:r>
      <w:r w:rsidRPr="00DA5E65">
        <w:rPr>
          <w:rFonts w:ascii="Verdana" w:hAnsi="Verdana"/>
          <w:sz w:val="20"/>
          <w:szCs w:val="20"/>
        </w:rPr>
        <w:t xml:space="preserve"> </w:t>
      </w:r>
      <w:r w:rsidR="00ED5898" w:rsidRPr="00DA5E65">
        <w:rPr>
          <w:rFonts w:ascii="Verdana" w:hAnsi="Verdana"/>
          <w:sz w:val="20"/>
          <w:szCs w:val="20"/>
        </w:rPr>
        <w:t xml:space="preserve">desconto </w:t>
      </w:r>
      <w:r w:rsidRPr="00DA5E65">
        <w:rPr>
          <w:rFonts w:ascii="Verdana" w:hAnsi="Verdana"/>
          <w:sz w:val="20"/>
          <w:szCs w:val="20"/>
        </w:rPr>
        <w:t xml:space="preserve">do </w:t>
      </w:r>
      <w:r w:rsidR="00ED5898" w:rsidRPr="00DA5E65">
        <w:rPr>
          <w:rFonts w:ascii="Verdana" w:hAnsi="Verdana"/>
          <w:sz w:val="20"/>
          <w:szCs w:val="20"/>
        </w:rPr>
        <w:t xml:space="preserve">referido </w:t>
      </w:r>
      <w:r w:rsidRPr="00DA5E65">
        <w:rPr>
          <w:rFonts w:ascii="Verdana" w:hAnsi="Verdana"/>
          <w:sz w:val="20"/>
          <w:szCs w:val="20"/>
        </w:rPr>
        <w:t xml:space="preserve">valor </w:t>
      </w:r>
      <w:r w:rsidR="00ED5898" w:rsidRPr="00DA5E65">
        <w:rPr>
          <w:rFonts w:ascii="Verdana" w:hAnsi="Verdana"/>
          <w:sz w:val="20"/>
          <w:szCs w:val="20"/>
        </w:rPr>
        <w:t>do Valor da Cessão</w:t>
      </w:r>
      <w:r w:rsidRPr="00DA5E65">
        <w:rPr>
          <w:rFonts w:ascii="Verdana" w:hAnsi="Verdana"/>
          <w:sz w:val="20"/>
          <w:szCs w:val="20"/>
        </w:rPr>
        <w:t xml:space="preserve">, nos termos da Cláusula </w:t>
      </w:r>
      <w:r w:rsidR="00ED5898" w:rsidRPr="00DA5E65">
        <w:rPr>
          <w:rFonts w:ascii="Verdana" w:hAnsi="Verdana"/>
          <w:sz w:val="20"/>
          <w:szCs w:val="20"/>
        </w:rPr>
        <w:t>4.3</w:t>
      </w:r>
      <w:r w:rsidRPr="00DA5E65">
        <w:rPr>
          <w:rFonts w:ascii="Verdana" w:hAnsi="Verdana"/>
          <w:sz w:val="20"/>
          <w:szCs w:val="20"/>
        </w:rPr>
        <w:t xml:space="preserve"> acima, e </w:t>
      </w:r>
      <w:r w:rsidRPr="00DA5E65">
        <w:rPr>
          <w:rFonts w:ascii="Verdana" w:hAnsi="Verdana"/>
          <w:b/>
          <w:sz w:val="20"/>
          <w:szCs w:val="20"/>
        </w:rPr>
        <w:t>(</w:t>
      </w:r>
      <w:proofErr w:type="spellStart"/>
      <w:r w:rsidRPr="00DA5E65">
        <w:rPr>
          <w:rFonts w:ascii="Verdana" w:hAnsi="Verdana"/>
          <w:b/>
          <w:sz w:val="20"/>
          <w:szCs w:val="20"/>
        </w:rPr>
        <w:t>ii</w:t>
      </w:r>
      <w:proofErr w:type="spellEnd"/>
      <w:r w:rsidRPr="00DA5E65">
        <w:rPr>
          <w:rFonts w:ascii="Verdana" w:hAnsi="Verdana"/>
          <w:b/>
          <w:sz w:val="20"/>
          <w:szCs w:val="20"/>
        </w:rPr>
        <w:t>)</w:t>
      </w:r>
      <w:r w:rsidRPr="00DA5E65">
        <w:rPr>
          <w:rFonts w:ascii="Verdana" w:hAnsi="Verdana"/>
          <w:sz w:val="20"/>
          <w:szCs w:val="20"/>
        </w:rPr>
        <w:t xml:space="preserve"> o pagamento das demais </w:t>
      </w:r>
      <w:r w:rsidR="001615F7" w:rsidRPr="003C013B">
        <w:rPr>
          <w:rFonts w:ascii="Verdana" w:hAnsi="Verdana"/>
          <w:sz w:val="20"/>
          <w:szCs w:val="20"/>
        </w:rPr>
        <w:t xml:space="preserve">despesas </w:t>
      </w:r>
      <w:r w:rsidRPr="00DA5E65">
        <w:rPr>
          <w:rFonts w:ascii="Verdana" w:hAnsi="Verdana"/>
          <w:sz w:val="20"/>
          <w:szCs w:val="20"/>
        </w:rPr>
        <w:t>ser</w:t>
      </w:r>
      <w:r w:rsidR="001615F7" w:rsidRPr="003C013B">
        <w:rPr>
          <w:rFonts w:ascii="Verdana" w:hAnsi="Verdana"/>
          <w:sz w:val="20"/>
          <w:szCs w:val="20"/>
        </w:rPr>
        <w:t xml:space="preserve">á </w:t>
      </w:r>
      <w:r w:rsidRPr="00DA5E65">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1615F7" w:rsidRPr="003C013B">
        <w:rPr>
          <w:rFonts w:ascii="Verdana" w:hAnsi="Verdana"/>
          <w:sz w:val="20"/>
          <w:szCs w:val="20"/>
        </w:rPr>
        <w:t>[•]</w:t>
      </w:r>
      <w:r w:rsidRPr="00DA5E65">
        <w:rPr>
          <w:rFonts w:ascii="Verdana" w:hAnsi="Verdana"/>
          <w:sz w:val="20"/>
          <w:szCs w:val="20"/>
        </w:rPr>
        <w:t xml:space="preserve"> </w:t>
      </w:r>
      <w:r w:rsidR="001615F7" w:rsidRPr="003C013B">
        <w:rPr>
          <w:rFonts w:ascii="Verdana" w:hAnsi="Verdana"/>
          <w:sz w:val="20"/>
          <w:szCs w:val="20"/>
        </w:rPr>
        <w:t>abaixo</w:t>
      </w:r>
      <w:r w:rsidRPr="00DA5E65">
        <w:rPr>
          <w:rFonts w:ascii="Verdana" w:hAnsi="Verdana"/>
          <w:sz w:val="20"/>
          <w:szCs w:val="20"/>
        </w:rPr>
        <w:t xml:space="preserve">: </w:t>
      </w:r>
      <w:r w:rsidR="005B7508" w:rsidRPr="00DA5E65">
        <w:rPr>
          <w:rFonts w:ascii="Verdana" w:hAnsi="Verdana"/>
          <w:b/>
          <w:bCs/>
          <w:i/>
          <w:iCs/>
          <w:sz w:val="20"/>
          <w:szCs w:val="20"/>
          <w:highlight w:val="yellow"/>
        </w:rPr>
        <w:t xml:space="preserve">[Nota PG: FS, favor confirmar como será feito o pagamento da </w:t>
      </w:r>
      <w:proofErr w:type="spellStart"/>
      <w:r w:rsidR="005B7508" w:rsidRPr="00DA5E65">
        <w:rPr>
          <w:rFonts w:ascii="Verdana" w:hAnsi="Verdana"/>
          <w:b/>
          <w:bCs/>
          <w:i/>
          <w:iCs/>
          <w:sz w:val="20"/>
          <w:szCs w:val="20"/>
          <w:highlight w:val="yellow"/>
        </w:rPr>
        <w:t>Control</w:t>
      </w:r>
      <w:proofErr w:type="spellEnd"/>
      <w:r w:rsidR="005B7508" w:rsidRPr="00DA5E65">
        <w:rPr>
          <w:rFonts w:ascii="Verdana" w:hAnsi="Verdana"/>
          <w:b/>
          <w:bCs/>
          <w:i/>
          <w:iCs/>
          <w:sz w:val="20"/>
          <w:szCs w:val="20"/>
          <w:highlight w:val="yellow"/>
        </w:rPr>
        <w:t xml:space="preserve"> Union.]</w:t>
      </w:r>
    </w:p>
    <w:p w14:paraId="175F218F" w14:textId="77777777" w:rsidR="00493A1A" w:rsidRPr="00DA5E65" w:rsidRDefault="00493A1A" w:rsidP="00DA5E65">
      <w:pPr>
        <w:tabs>
          <w:tab w:val="left" w:pos="1134"/>
        </w:tabs>
        <w:suppressAutoHyphens/>
        <w:spacing w:line="280" w:lineRule="exact"/>
        <w:ind w:right="-2"/>
        <w:rPr>
          <w:rFonts w:ascii="Verdana" w:hAnsi="Verdana"/>
          <w:sz w:val="20"/>
          <w:szCs w:val="20"/>
        </w:rPr>
      </w:pPr>
    </w:p>
    <w:p w14:paraId="37973727" w14:textId="72237BD4"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u w:val="single"/>
        </w:rPr>
        <w:lastRenderedPageBreak/>
        <w:t xml:space="preserve">remuneração da </w:t>
      </w:r>
      <w:r w:rsidR="001615F7" w:rsidRPr="003C013B">
        <w:rPr>
          <w:rFonts w:ascii="Verdana" w:hAnsi="Verdana"/>
          <w:sz w:val="20"/>
          <w:szCs w:val="20"/>
          <w:u w:val="single"/>
        </w:rPr>
        <w:t>Emissora</w:t>
      </w:r>
      <w:r w:rsidRPr="00DA5E65">
        <w:rPr>
          <w:rFonts w:ascii="Verdana" w:hAnsi="Verdana"/>
          <w:sz w:val="20"/>
          <w:szCs w:val="20"/>
        </w:rPr>
        <w:t xml:space="preserve">: </w:t>
      </w:r>
      <w:r w:rsidRPr="00DA5E65">
        <w:rPr>
          <w:rFonts w:ascii="Verdana" w:hAnsi="Verdana"/>
          <w:b/>
          <w:sz w:val="20"/>
          <w:szCs w:val="20"/>
        </w:rPr>
        <w:t>(1)</w:t>
      </w:r>
      <w:r w:rsidRPr="00DA5E65">
        <w:rPr>
          <w:rFonts w:ascii="Verdana" w:hAnsi="Verdana"/>
          <w:sz w:val="20"/>
          <w:szCs w:val="20"/>
        </w:rPr>
        <w:t xml:space="preserve"> parcela única, pela emissão dos </w:t>
      </w:r>
      <w:r w:rsidR="00AB0E2A" w:rsidRPr="003C013B">
        <w:rPr>
          <w:rFonts w:ascii="Verdana" w:hAnsi="Verdana"/>
          <w:sz w:val="20"/>
          <w:szCs w:val="20"/>
        </w:rPr>
        <w:t>CRI</w:t>
      </w:r>
      <w:r w:rsidRPr="00DA5E65">
        <w:rPr>
          <w:rFonts w:ascii="Verdana" w:hAnsi="Verdana"/>
          <w:sz w:val="20"/>
          <w:szCs w:val="20"/>
        </w:rPr>
        <w:t xml:space="preserve">, no valor de </w:t>
      </w:r>
      <w:r w:rsidRPr="00DA5E65">
        <w:rPr>
          <w:rFonts w:ascii="Verdana" w:hAnsi="Verdana"/>
          <w:sz w:val="20"/>
          <w:szCs w:val="20"/>
          <w:highlight w:val="yellow"/>
        </w:rPr>
        <w:t>R$</w:t>
      </w:r>
      <w:r w:rsidR="00AB0E2A" w:rsidRPr="00DA5E65">
        <w:rPr>
          <w:rFonts w:ascii="Verdana" w:hAnsi="Verdana"/>
          <w:sz w:val="20"/>
          <w:szCs w:val="20"/>
          <w:highlight w:val="yellow"/>
        </w:rPr>
        <w:t>[•]</w:t>
      </w:r>
      <w:r w:rsidRPr="00DA5E65">
        <w:rPr>
          <w:rFonts w:ascii="Verdana" w:hAnsi="Verdana"/>
          <w:sz w:val="20"/>
          <w:szCs w:val="20"/>
          <w:highlight w:val="yellow"/>
        </w:rPr>
        <w:t xml:space="preserve"> (</w:t>
      </w:r>
      <w:r w:rsidR="00AB0E2A" w:rsidRPr="00DA5E65">
        <w:rPr>
          <w:rFonts w:ascii="Verdana" w:hAnsi="Verdana"/>
          <w:sz w:val="20"/>
          <w:szCs w:val="20"/>
          <w:highlight w:val="yellow"/>
        </w:rPr>
        <w:t>[•]</w:t>
      </w:r>
      <w:r w:rsidRPr="00DA5E65">
        <w:rPr>
          <w:rFonts w:ascii="Verdana" w:hAnsi="Verdana"/>
          <w:sz w:val="20"/>
          <w:szCs w:val="20"/>
          <w:highlight w:val="yellow"/>
        </w:rPr>
        <w:t>)</w:t>
      </w:r>
      <w:r w:rsidRPr="00DA5E65">
        <w:rPr>
          <w:rFonts w:ascii="Verdana" w:hAnsi="Verdana"/>
          <w:sz w:val="20"/>
          <w:szCs w:val="20"/>
        </w:rPr>
        <w:t xml:space="preserve">, devida até o 1º (primeiro) Dia Útil contado da primeira Data de Integralização dos </w:t>
      </w:r>
      <w:r w:rsidR="00AB0E2A" w:rsidRPr="003C013B">
        <w:rPr>
          <w:rFonts w:ascii="Verdana" w:hAnsi="Verdana"/>
          <w:sz w:val="20"/>
          <w:szCs w:val="20"/>
        </w:rPr>
        <w:t>CRI</w:t>
      </w:r>
      <w:r w:rsidRPr="00DA5E65">
        <w:rPr>
          <w:rFonts w:ascii="Verdana" w:hAnsi="Verdana"/>
          <w:sz w:val="20"/>
          <w:szCs w:val="20"/>
        </w:rPr>
        <w:t xml:space="preserve">; e </w:t>
      </w:r>
      <w:r w:rsidRPr="00DA5E65">
        <w:rPr>
          <w:rFonts w:ascii="Verdana" w:hAnsi="Verdana"/>
          <w:b/>
          <w:sz w:val="20"/>
          <w:szCs w:val="20"/>
        </w:rPr>
        <w:t xml:space="preserve">(2) </w:t>
      </w:r>
      <w:r w:rsidRPr="00DA5E65">
        <w:rPr>
          <w:rFonts w:ascii="Verdana" w:hAnsi="Verdana"/>
          <w:sz w:val="20"/>
          <w:szCs w:val="20"/>
        </w:rPr>
        <w:t xml:space="preserve">parcelas mensais, </w:t>
      </w:r>
      <w:r w:rsidR="00D00571" w:rsidRPr="003C013B">
        <w:rPr>
          <w:rFonts w:ascii="Verdana" w:hAnsi="Verdana"/>
          <w:sz w:val="20"/>
          <w:szCs w:val="20"/>
        </w:rPr>
        <w:t xml:space="preserve">correspondente à Taxa de Administração </w:t>
      </w:r>
      <w:r w:rsidRPr="00DA5E65">
        <w:rPr>
          <w:rFonts w:ascii="Verdana" w:hAnsi="Verdana"/>
          <w:sz w:val="20"/>
          <w:szCs w:val="20"/>
        </w:rPr>
        <w:t xml:space="preserve">do Patrimônio Separado, </w:t>
      </w:r>
      <w:r w:rsidR="00D00571" w:rsidRPr="003C013B">
        <w:rPr>
          <w:rFonts w:ascii="Verdana" w:hAnsi="Verdana"/>
          <w:sz w:val="20"/>
          <w:szCs w:val="20"/>
        </w:rPr>
        <w:t xml:space="preserve">nos termos da Cláusula 10.2 acima, </w:t>
      </w:r>
      <w:r w:rsidRPr="00DA5E65">
        <w:rPr>
          <w:rFonts w:ascii="Verdana" w:hAnsi="Verdana"/>
          <w:sz w:val="20"/>
          <w:szCs w:val="20"/>
        </w:rPr>
        <w:t xml:space="preserve">durante o período de vigência dos </w:t>
      </w:r>
      <w:r w:rsidR="00D00571" w:rsidRPr="003C013B">
        <w:rPr>
          <w:rFonts w:ascii="Verdana" w:hAnsi="Verdana"/>
          <w:sz w:val="20"/>
          <w:szCs w:val="20"/>
        </w:rPr>
        <w:t>CRI</w:t>
      </w:r>
      <w:r w:rsidRPr="00DA5E65">
        <w:rPr>
          <w:rFonts w:ascii="Verdana" w:hAnsi="Verdana"/>
          <w:sz w:val="20"/>
          <w:szCs w:val="20"/>
        </w:rPr>
        <w:t xml:space="preserve">, no valor de </w:t>
      </w:r>
      <w:r w:rsidRPr="00DA5E65">
        <w:rPr>
          <w:rFonts w:ascii="Verdana" w:hAnsi="Verdana"/>
          <w:sz w:val="20"/>
          <w:szCs w:val="20"/>
          <w:highlight w:val="yellow"/>
        </w:rPr>
        <w:t>R$</w:t>
      </w:r>
      <w:r w:rsidR="00D00571" w:rsidRPr="00DA5E65">
        <w:rPr>
          <w:rFonts w:ascii="Verdana" w:hAnsi="Verdana"/>
          <w:sz w:val="20"/>
          <w:szCs w:val="20"/>
          <w:highlight w:val="yellow"/>
        </w:rPr>
        <w:t>[•]</w:t>
      </w:r>
      <w:r w:rsidRPr="00DA5E65">
        <w:rPr>
          <w:rFonts w:ascii="Verdana" w:hAnsi="Verdana"/>
          <w:sz w:val="20"/>
          <w:szCs w:val="20"/>
          <w:highlight w:val="yellow"/>
        </w:rPr>
        <w:t xml:space="preserve"> (</w:t>
      </w:r>
      <w:r w:rsidR="00D00571" w:rsidRPr="00DA5E65">
        <w:rPr>
          <w:rFonts w:ascii="Verdana" w:hAnsi="Verdana"/>
          <w:sz w:val="20"/>
          <w:szCs w:val="20"/>
          <w:highlight w:val="yellow"/>
        </w:rPr>
        <w:t>[•]</w:t>
      </w:r>
      <w:r w:rsidRPr="00DA5E65">
        <w:rPr>
          <w:rFonts w:ascii="Verdana" w:hAnsi="Verdana"/>
          <w:sz w:val="20"/>
          <w:szCs w:val="20"/>
          <w:highlight w:val="yellow"/>
        </w:rPr>
        <w:t>)</w:t>
      </w:r>
      <w:r w:rsidRPr="00DA5E65">
        <w:rPr>
          <w:rFonts w:ascii="Verdana" w:hAnsi="Verdana"/>
          <w:sz w:val="20"/>
          <w:szCs w:val="20"/>
        </w:rPr>
        <w:t xml:space="preserve">, devendo a primeira parcela ser paga até o 1º (primeiro) Dia Útil contado da primeira Data de Integralização dos </w:t>
      </w:r>
      <w:r w:rsidR="00D00571" w:rsidRPr="003C013B">
        <w:rPr>
          <w:rFonts w:ascii="Verdana" w:hAnsi="Verdana"/>
          <w:sz w:val="20"/>
          <w:szCs w:val="20"/>
        </w:rPr>
        <w:t>CRI</w:t>
      </w:r>
      <w:r w:rsidRPr="00DA5E65">
        <w:rPr>
          <w:rFonts w:ascii="Verdana" w:hAnsi="Verdana"/>
          <w:sz w:val="20"/>
          <w:szCs w:val="20"/>
        </w:rPr>
        <w:t xml:space="preserve"> e as demais na mesma data dos meses subsequentes. A Taxa de Administração será reajustada anualmente, a partir da primeira data de pagamento, pela variação acumulada do </w:t>
      </w:r>
      <w:r w:rsidR="00E45D4E" w:rsidRPr="003C013B">
        <w:rPr>
          <w:rFonts w:ascii="Verdana" w:hAnsi="Verdana"/>
          <w:sz w:val="20"/>
          <w:szCs w:val="20"/>
        </w:rPr>
        <w:t>[</w:t>
      </w:r>
      <w:r w:rsidRPr="00DA5E65">
        <w:rPr>
          <w:rFonts w:ascii="Verdana" w:hAnsi="Verdana"/>
          <w:sz w:val="20"/>
          <w:szCs w:val="20"/>
          <w:highlight w:val="yellow"/>
        </w:rPr>
        <w:t>IPCA</w:t>
      </w:r>
      <w:r w:rsidR="00E45D4E" w:rsidRPr="003C013B">
        <w:rPr>
          <w:rFonts w:ascii="Verdana" w:hAnsi="Verdana"/>
          <w:sz w:val="20"/>
          <w:szCs w:val="20"/>
        </w:rPr>
        <w:t>]</w:t>
      </w:r>
      <w:r w:rsidRPr="00DA5E65">
        <w:rPr>
          <w:rFonts w:ascii="Verdana" w:hAnsi="Verdana"/>
          <w:sz w:val="20"/>
          <w:szCs w:val="20"/>
        </w:rPr>
        <w:t xml:space="preserve">, ou na falta deste, ou, ainda, na impossibilidade de sua utilização, pelo índice que vier a substituí-lo, calculada </w:t>
      </w:r>
      <w:r w:rsidRPr="00DA5E65">
        <w:rPr>
          <w:rFonts w:ascii="Verdana" w:hAnsi="Verdana"/>
          <w:i/>
          <w:sz w:val="20"/>
          <w:szCs w:val="20"/>
        </w:rPr>
        <w:t>pro rata die</w:t>
      </w:r>
      <w:r w:rsidRPr="00DA5E65">
        <w:rPr>
          <w:rFonts w:ascii="Verdana" w:hAnsi="Verdana"/>
          <w:sz w:val="20"/>
          <w:szCs w:val="20"/>
        </w:rPr>
        <w:t>, se necessário. A remuneração prevista nos itens (1) e (2) serão acrescidas dos seguintes impostos ISS, PIS, COFINS, CSLL, IRRF e quaisquer outros tributos que venham a incidir sobre a remuneração da Emissora, conforme o caso, nas alíquotas vigentes na data de cada pagamento;</w:t>
      </w:r>
      <w:r w:rsidR="00E45D4E" w:rsidRPr="003C013B">
        <w:rPr>
          <w:rFonts w:ascii="Verdana" w:hAnsi="Verdana"/>
          <w:sz w:val="20"/>
          <w:szCs w:val="20"/>
        </w:rPr>
        <w:t xml:space="preserve"> </w:t>
      </w:r>
      <w:r w:rsidR="00E45D4E" w:rsidRPr="00DA5E65">
        <w:rPr>
          <w:rFonts w:ascii="Verdana" w:hAnsi="Verdana"/>
          <w:b/>
          <w:bCs/>
          <w:i/>
          <w:iCs/>
          <w:sz w:val="20"/>
          <w:szCs w:val="20"/>
          <w:highlight w:val="yellow"/>
        </w:rPr>
        <w:t>[Nota PG: RB, favor informar.]</w:t>
      </w:r>
    </w:p>
    <w:p w14:paraId="7D836B1D" w14:textId="77777777" w:rsidR="00493A1A" w:rsidRPr="00DA5E65" w:rsidRDefault="00493A1A" w:rsidP="00DA5E65">
      <w:pPr>
        <w:tabs>
          <w:tab w:val="left" w:pos="2127"/>
        </w:tabs>
        <w:suppressAutoHyphens/>
        <w:spacing w:line="280" w:lineRule="exact"/>
        <w:ind w:left="2127" w:right="-2"/>
        <w:rPr>
          <w:rFonts w:ascii="Verdana" w:hAnsi="Verdana"/>
          <w:sz w:val="20"/>
          <w:szCs w:val="20"/>
        </w:rPr>
      </w:pPr>
    </w:p>
    <w:p w14:paraId="35B123BC" w14:textId="770A6B52"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u w:val="single"/>
        </w:rPr>
        <w:t>remuneração do Agente Fiduciário</w:t>
      </w:r>
      <w:r w:rsidRPr="00DA5E65">
        <w:rPr>
          <w:rFonts w:ascii="Verdana" w:hAnsi="Verdana"/>
          <w:sz w:val="20"/>
          <w:szCs w:val="20"/>
        </w:rPr>
        <w:t xml:space="preserve">: pelos serviços prestados na qualidade de Agente Fiduciário dos </w:t>
      </w:r>
      <w:r w:rsidR="00E938EB" w:rsidRPr="003C013B">
        <w:rPr>
          <w:rFonts w:ascii="Verdana" w:hAnsi="Verdana"/>
          <w:sz w:val="20"/>
          <w:szCs w:val="20"/>
        </w:rPr>
        <w:t>CRI</w:t>
      </w:r>
      <w:r w:rsidRPr="00DA5E65">
        <w:rPr>
          <w:rFonts w:ascii="Verdana" w:hAnsi="Verdana"/>
          <w:sz w:val="20"/>
          <w:szCs w:val="20"/>
        </w:rPr>
        <w:t xml:space="preserve">, nos termos do Termo de Securitização, parcelas anuais no valor de </w:t>
      </w:r>
      <w:ins w:id="377" w:author="Matheus Gomes Faria" w:date="2020-06-20T17:22:00Z">
        <w:r w:rsidR="009614EA">
          <w:rPr>
            <w:rFonts w:ascii="Verdana" w:hAnsi="Verdana"/>
            <w:sz w:val="20"/>
            <w:szCs w:val="20"/>
          </w:rPr>
          <w:t>R$ 20.000,00 (vinte mil reais),</w:t>
        </w:r>
      </w:ins>
      <w:del w:id="378" w:author="Matheus Gomes Faria" w:date="2020-06-20T17:22:00Z">
        <w:r w:rsidRPr="00DA5E65" w:rsidDel="009614EA">
          <w:rPr>
            <w:rFonts w:ascii="Verdana" w:hAnsi="Verdana"/>
            <w:sz w:val="20"/>
            <w:szCs w:val="20"/>
            <w:highlight w:val="yellow"/>
          </w:rPr>
          <w:delText>R$</w:delText>
        </w:r>
        <w:r w:rsidR="00BF5C62" w:rsidRPr="00DA5E65" w:rsidDel="009614EA">
          <w:rPr>
            <w:rFonts w:ascii="Verdana" w:hAnsi="Verdana"/>
            <w:sz w:val="20"/>
            <w:szCs w:val="20"/>
            <w:highlight w:val="yellow"/>
          </w:rPr>
          <w:delText>[•]</w:delText>
        </w:r>
        <w:r w:rsidRPr="00DA5E65" w:rsidDel="009614EA">
          <w:rPr>
            <w:rFonts w:ascii="Verdana" w:hAnsi="Verdana"/>
            <w:sz w:val="20"/>
            <w:szCs w:val="20"/>
            <w:highlight w:val="yellow"/>
          </w:rPr>
          <w:delText xml:space="preserve"> (</w:delText>
        </w:r>
        <w:r w:rsidR="00BF5C62" w:rsidRPr="00DA5E65" w:rsidDel="009614EA">
          <w:rPr>
            <w:rFonts w:ascii="Verdana" w:hAnsi="Verdana"/>
            <w:sz w:val="20"/>
            <w:szCs w:val="20"/>
            <w:highlight w:val="yellow"/>
          </w:rPr>
          <w:delText>[•]</w:delText>
        </w:r>
        <w:r w:rsidRPr="00DA5E65" w:rsidDel="009614EA">
          <w:rPr>
            <w:rFonts w:ascii="Verdana" w:hAnsi="Verdana"/>
            <w:sz w:val="20"/>
            <w:szCs w:val="20"/>
            <w:highlight w:val="yellow"/>
          </w:rPr>
          <w:delText>)</w:delText>
        </w:r>
        <w:r w:rsidRPr="00DA5E65" w:rsidDel="009614EA">
          <w:rPr>
            <w:rFonts w:ascii="Verdana" w:hAnsi="Verdana"/>
            <w:sz w:val="20"/>
            <w:szCs w:val="20"/>
          </w:rPr>
          <w:delText>,</w:delText>
        </w:r>
      </w:del>
      <w:r w:rsidRPr="00DA5E65">
        <w:rPr>
          <w:rFonts w:ascii="Verdana" w:hAnsi="Verdana"/>
          <w:sz w:val="20"/>
          <w:szCs w:val="20"/>
        </w:rPr>
        <w:t xml:space="preserve"> observada a Cláusulas 11.</w:t>
      </w:r>
      <w:r w:rsidR="00BB709A" w:rsidRPr="003C013B">
        <w:rPr>
          <w:rFonts w:ascii="Verdana" w:hAnsi="Verdana"/>
          <w:sz w:val="20"/>
          <w:szCs w:val="20"/>
        </w:rPr>
        <w:t>4</w:t>
      </w:r>
      <w:r w:rsidRPr="00DA5E65">
        <w:rPr>
          <w:rFonts w:ascii="Verdana" w:hAnsi="Verdana"/>
          <w:sz w:val="20"/>
          <w:szCs w:val="20"/>
        </w:rPr>
        <w:t xml:space="preserve"> e seguintes </w:t>
      </w:r>
      <w:r w:rsidR="00BB709A" w:rsidRPr="003C013B">
        <w:rPr>
          <w:rFonts w:ascii="Verdana" w:hAnsi="Verdana"/>
          <w:sz w:val="20"/>
          <w:szCs w:val="20"/>
        </w:rPr>
        <w:t>acima</w:t>
      </w:r>
      <w:r w:rsidRPr="00DA5E65">
        <w:rPr>
          <w:rFonts w:ascii="Verdana" w:hAnsi="Verdana"/>
          <w:sz w:val="20"/>
          <w:szCs w:val="20"/>
        </w:rPr>
        <w:t xml:space="preserve">, sendo a primeira devida até o 5º (quinto) Dia Útil após a primeira Data de Integralização e as demais a serem pagas </w:t>
      </w:r>
      <w:ins w:id="379" w:author="Matheus Gomes Faria" w:date="2020-06-20T17:22:00Z">
        <w:r w:rsidR="009614EA">
          <w:rPr>
            <w:rFonts w:ascii="Verdana" w:hAnsi="Verdana"/>
            <w:sz w:val="20"/>
            <w:szCs w:val="20"/>
          </w:rPr>
          <w:t xml:space="preserve">no dia 15 do mesmo mês de emissão da </w:t>
        </w:r>
      </w:ins>
      <w:ins w:id="380" w:author="Matheus Gomes Faria" w:date="2020-06-20T17:23:00Z">
        <w:r w:rsidR="009614EA">
          <w:rPr>
            <w:rFonts w:ascii="Verdana" w:hAnsi="Verdana"/>
            <w:sz w:val="20"/>
            <w:szCs w:val="20"/>
          </w:rPr>
          <w:t xml:space="preserve">primeira fatura nos </w:t>
        </w:r>
      </w:ins>
      <w:del w:id="381" w:author="Matheus Gomes Faria" w:date="2020-06-20T17:23:00Z">
        <w:r w:rsidRPr="00DA5E65" w:rsidDel="009614EA">
          <w:rPr>
            <w:rFonts w:ascii="Verdana" w:hAnsi="Verdana"/>
            <w:sz w:val="20"/>
            <w:szCs w:val="20"/>
          </w:rPr>
          <w:delText>na mesma data dos</w:delText>
        </w:r>
      </w:del>
      <w:r w:rsidRPr="00DA5E65">
        <w:rPr>
          <w:rFonts w:ascii="Verdana" w:hAnsi="Verdana"/>
          <w:sz w:val="20"/>
          <w:szCs w:val="20"/>
        </w:rPr>
        <w:t xml:space="preserve"> anos subsequentes. As parcelas aqui previstas serão reajustadas anualmente, a partir da data do primeiro pagamento, pela variação acumulada do </w:t>
      </w:r>
      <w:ins w:id="382" w:author="Matheus Gomes Faria" w:date="2020-06-20T17:23:00Z">
        <w:r w:rsidR="009614EA">
          <w:rPr>
            <w:rFonts w:ascii="Verdana" w:hAnsi="Verdana"/>
            <w:sz w:val="20"/>
            <w:szCs w:val="20"/>
          </w:rPr>
          <w:t>IPCA</w:t>
        </w:r>
      </w:ins>
      <w:del w:id="383" w:author="Matheus Gomes Faria" w:date="2020-06-20T17:23:00Z">
        <w:r w:rsidR="00BB709A" w:rsidRPr="003C013B" w:rsidDel="009614EA">
          <w:rPr>
            <w:rFonts w:ascii="Verdana" w:hAnsi="Verdana"/>
            <w:sz w:val="20"/>
            <w:szCs w:val="20"/>
          </w:rPr>
          <w:delText>[</w:delText>
        </w:r>
        <w:r w:rsidRPr="00DA5E65" w:rsidDel="009614EA">
          <w:rPr>
            <w:rFonts w:ascii="Verdana" w:hAnsi="Verdana"/>
            <w:sz w:val="20"/>
            <w:szCs w:val="20"/>
            <w:highlight w:val="yellow"/>
          </w:rPr>
          <w:delText>IGP-M</w:delText>
        </w:r>
        <w:r w:rsidR="00BB709A" w:rsidRPr="003C013B" w:rsidDel="009614EA">
          <w:rPr>
            <w:rFonts w:ascii="Verdana" w:hAnsi="Verdana"/>
            <w:sz w:val="20"/>
            <w:szCs w:val="20"/>
          </w:rPr>
          <w:delText>]</w:delText>
        </w:r>
      </w:del>
      <w:r w:rsidRPr="00DA5E65">
        <w:rPr>
          <w:rFonts w:ascii="Verdana" w:hAnsi="Verdana"/>
          <w:sz w:val="20"/>
          <w:szCs w:val="20"/>
        </w:rPr>
        <w:t>, ou na falta deste, ou ainda na impossibilidade de sua utilização, pelo índice que vier a substituí-lo. A remuneraç</w:t>
      </w:r>
      <w:r w:rsidR="00BB709A" w:rsidRPr="003C013B">
        <w:rPr>
          <w:rFonts w:ascii="Verdana" w:hAnsi="Verdana"/>
          <w:sz w:val="20"/>
          <w:szCs w:val="20"/>
        </w:rPr>
        <w:t>ão aqui</w:t>
      </w:r>
      <w:r w:rsidRPr="00DA5E65">
        <w:rPr>
          <w:rFonts w:ascii="Verdana" w:hAnsi="Verdana"/>
          <w:sz w:val="20"/>
          <w:szCs w:val="20"/>
        </w:rPr>
        <w:t xml:space="preserve"> prevista ser</w:t>
      </w:r>
      <w:r w:rsidR="00BB709A" w:rsidRPr="003C013B">
        <w:rPr>
          <w:rFonts w:ascii="Verdana" w:hAnsi="Verdana"/>
          <w:sz w:val="20"/>
          <w:szCs w:val="20"/>
        </w:rPr>
        <w:t>á</w:t>
      </w:r>
      <w:r w:rsidRPr="00DA5E65">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3C013B">
        <w:rPr>
          <w:rFonts w:ascii="Verdana" w:hAnsi="Verdana"/>
          <w:sz w:val="20"/>
          <w:szCs w:val="20"/>
        </w:rPr>
        <w:t xml:space="preserve"> </w:t>
      </w:r>
      <w:del w:id="384" w:author="Matheus Gomes Faria" w:date="2020-06-20T17:23:00Z">
        <w:r w:rsidR="00BB709A" w:rsidRPr="003C013B" w:rsidDel="009614EA">
          <w:rPr>
            <w:rFonts w:ascii="Verdana" w:hAnsi="Verdana"/>
            <w:b/>
            <w:bCs/>
            <w:i/>
            <w:iCs/>
            <w:sz w:val="20"/>
            <w:szCs w:val="20"/>
            <w:highlight w:val="yellow"/>
          </w:rPr>
          <w:delText>[Nota PG: Pavarini, favor informar.]</w:delText>
        </w:r>
      </w:del>
    </w:p>
    <w:p w14:paraId="142992F6" w14:textId="77777777" w:rsidR="00493A1A" w:rsidRPr="00DA5E65" w:rsidRDefault="00493A1A" w:rsidP="00DA5E65">
      <w:pPr>
        <w:tabs>
          <w:tab w:val="left" w:pos="2127"/>
        </w:tabs>
        <w:suppressAutoHyphens/>
        <w:spacing w:line="280" w:lineRule="exact"/>
        <w:ind w:left="2127" w:right="-2"/>
        <w:rPr>
          <w:rFonts w:ascii="Verdana" w:hAnsi="Verdana"/>
          <w:sz w:val="20"/>
          <w:szCs w:val="20"/>
        </w:rPr>
      </w:pPr>
    </w:p>
    <w:p w14:paraId="19F7A077" w14:textId="43FBAE45"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u w:val="single"/>
        </w:rPr>
        <w:t>remuneração do Banco Liquidante</w:t>
      </w:r>
      <w:r w:rsidRPr="00DA5E65">
        <w:rPr>
          <w:rFonts w:ascii="Verdana" w:hAnsi="Verdana"/>
          <w:sz w:val="20"/>
          <w:szCs w:val="20"/>
        </w:rPr>
        <w:t xml:space="preserve">: </w:t>
      </w:r>
      <w:r w:rsidRPr="00DA5E65">
        <w:rPr>
          <w:rFonts w:ascii="Verdana" w:hAnsi="Verdana"/>
          <w:b/>
          <w:bCs/>
          <w:sz w:val="20"/>
          <w:szCs w:val="20"/>
        </w:rPr>
        <w:t>(1)</w:t>
      </w:r>
      <w:r w:rsidRPr="00DA5E65">
        <w:rPr>
          <w:rFonts w:ascii="Verdana" w:hAnsi="Verdana"/>
          <w:sz w:val="20"/>
          <w:szCs w:val="20"/>
        </w:rPr>
        <w:t xml:space="preserve"> taxa de implantação no valor de R$</w:t>
      </w:r>
      <w:r w:rsidR="00BB709A" w:rsidRPr="003C013B">
        <w:rPr>
          <w:rFonts w:ascii="Verdana" w:hAnsi="Verdana"/>
          <w:sz w:val="20"/>
          <w:szCs w:val="20"/>
        </w:rPr>
        <w:t>[•]</w:t>
      </w:r>
      <w:r w:rsidRPr="00DA5E65">
        <w:rPr>
          <w:rFonts w:ascii="Verdana" w:hAnsi="Verdana"/>
          <w:sz w:val="20"/>
          <w:szCs w:val="20"/>
        </w:rPr>
        <w:t xml:space="preserve"> (</w:t>
      </w:r>
      <w:r w:rsidR="00BB709A" w:rsidRPr="003C013B">
        <w:rPr>
          <w:rFonts w:ascii="Verdana" w:hAnsi="Verdana"/>
          <w:sz w:val="20"/>
          <w:szCs w:val="20"/>
        </w:rPr>
        <w:t>[•]</w:t>
      </w:r>
      <w:r w:rsidRPr="00DA5E65">
        <w:rPr>
          <w:rFonts w:ascii="Verdana" w:hAnsi="Verdana"/>
          <w:sz w:val="20"/>
          <w:szCs w:val="20"/>
        </w:rPr>
        <w:t xml:space="preserve">), a ser paga, até o 1º (primeiro) Dia Útil contado da primeira Data de Integralização; e </w:t>
      </w:r>
      <w:r w:rsidRPr="00DA5E65">
        <w:rPr>
          <w:rFonts w:ascii="Verdana" w:hAnsi="Verdana"/>
          <w:b/>
          <w:bCs/>
          <w:sz w:val="20"/>
          <w:szCs w:val="20"/>
        </w:rPr>
        <w:t>(2)</w:t>
      </w:r>
      <w:r w:rsidRPr="00DA5E65">
        <w:rPr>
          <w:rFonts w:ascii="Verdana" w:hAnsi="Verdana"/>
          <w:sz w:val="20"/>
          <w:szCs w:val="20"/>
        </w:rPr>
        <w:t xml:space="preserve"> parcelas mensais no valor de R$</w:t>
      </w:r>
      <w:r w:rsidR="00800663" w:rsidRPr="003C013B">
        <w:rPr>
          <w:rFonts w:ascii="Verdana" w:hAnsi="Verdana"/>
          <w:sz w:val="20"/>
          <w:szCs w:val="20"/>
        </w:rPr>
        <w:t>[•]</w:t>
      </w:r>
      <w:r w:rsidRPr="00DA5E65">
        <w:rPr>
          <w:rFonts w:ascii="Verdana" w:hAnsi="Verdana"/>
          <w:sz w:val="20"/>
          <w:szCs w:val="20"/>
        </w:rPr>
        <w:t xml:space="preserve"> (</w:t>
      </w:r>
      <w:r w:rsidR="00800663" w:rsidRPr="003C013B">
        <w:rPr>
          <w:rFonts w:ascii="Verdana" w:hAnsi="Verdana"/>
          <w:sz w:val="20"/>
          <w:szCs w:val="20"/>
        </w:rPr>
        <w:t>[•]</w:t>
      </w:r>
      <w:r w:rsidRPr="00DA5E65">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3C013B">
        <w:rPr>
          <w:rFonts w:ascii="Verdana" w:hAnsi="Verdana"/>
          <w:sz w:val="20"/>
          <w:szCs w:val="20"/>
        </w:rPr>
        <w:t>CRI</w:t>
      </w:r>
      <w:r w:rsidRPr="00DA5E65">
        <w:rPr>
          <w:rFonts w:ascii="Verdana" w:hAnsi="Verdana"/>
          <w:sz w:val="20"/>
          <w:szCs w:val="20"/>
        </w:rPr>
        <w:t xml:space="preserve">. As parcelas aqui previstas serão reajustadas anualmente, a partir da data do primeiro pagamento, pela variação acumulada do </w:t>
      </w:r>
      <w:r w:rsidR="00800663" w:rsidRPr="003C013B">
        <w:rPr>
          <w:rFonts w:ascii="Verdana" w:hAnsi="Verdana"/>
          <w:sz w:val="20"/>
          <w:szCs w:val="20"/>
        </w:rPr>
        <w:t>[</w:t>
      </w:r>
      <w:r w:rsidRPr="00DA5E65">
        <w:rPr>
          <w:rFonts w:ascii="Verdana" w:hAnsi="Verdana"/>
          <w:sz w:val="20"/>
          <w:szCs w:val="20"/>
        </w:rPr>
        <w:t>IGP-M</w:t>
      </w:r>
      <w:r w:rsidR="00800663" w:rsidRPr="003C013B">
        <w:rPr>
          <w:rFonts w:ascii="Verdana" w:hAnsi="Verdana"/>
          <w:sz w:val="20"/>
          <w:szCs w:val="20"/>
        </w:rPr>
        <w:t>]</w:t>
      </w:r>
      <w:r w:rsidRPr="00DA5E65">
        <w:rPr>
          <w:rFonts w:ascii="Verdana" w:hAnsi="Verdana"/>
          <w:sz w:val="20"/>
          <w:szCs w:val="20"/>
        </w:rPr>
        <w:t xml:space="preserve">, </w:t>
      </w:r>
      <w:r w:rsidR="00800663" w:rsidRPr="003C013B">
        <w:rPr>
          <w:rFonts w:ascii="Verdana" w:hAnsi="Verdana"/>
          <w:sz w:val="20"/>
          <w:szCs w:val="20"/>
        </w:rPr>
        <w:t>ou na falta deste, ou ainda na impossibilidade de sua utilização, pelo índice que vier a substituí-lo</w:t>
      </w:r>
      <w:r w:rsidRPr="00DA5E65">
        <w:rPr>
          <w:rFonts w:ascii="Verdana" w:hAnsi="Verdana"/>
          <w:sz w:val="20"/>
          <w:szCs w:val="20"/>
        </w:rPr>
        <w:t>. As remunerações previstas nos itens (1) e (2) serão acrescidas dos seguintes impostos ISS, PIS, COFINS, CSLL, IRRF e quaisquer outros tributos que venham a incidir sobre a remuneração do Banco Liquidante</w:t>
      </w:r>
      <w:r w:rsidR="00800663" w:rsidRPr="003C013B">
        <w:rPr>
          <w:rFonts w:ascii="Verdana" w:hAnsi="Verdana"/>
          <w:sz w:val="20"/>
          <w:szCs w:val="20"/>
        </w:rPr>
        <w:t xml:space="preserve"> </w:t>
      </w:r>
      <w:r w:rsidRPr="00DA5E65">
        <w:rPr>
          <w:rFonts w:ascii="Verdana" w:hAnsi="Verdana"/>
          <w:sz w:val="20"/>
          <w:szCs w:val="20"/>
        </w:rPr>
        <w:t>nas alíquotas vigentes na data de cada pagamento;</w:t>
      </w:r>
      <w:r w:rsidRPr="00DA5E65" w:rsidDel="00451515">
        <w:rPr>
          <w:rFonts w:ascii="Verdana" w:hAnsi="Verdana"/>
          <w:sz w:val="20"/>
          <w:szCs w:val="20"/>
        </w:rPr>
        <w:t xml:space="preserve"> </w:t>
      </w:r>
    </w:p>
    <w:p w14:paraId="4BD3B871" w14:textId="2D47AA66" w:rsidR="00493A1A" w:rsidRPr="003C013B" w:rsidRDefault="00493A1A" w:rsidP="00DA5E65">
      <w:pPr>
        <w:tabs>
          <w:tab w:val="left" w:pos="2127"/>
        </w:tabs>
        <w:suppressAutoHyphens/>
        <w:spacing w:line="280" w:lineRule="exact"/>
        <w:ind w:right="-2"/>
        <w:rPr>
          <w:rFonts w:ascii="Verdana" w:hAnsi="Verdana"/>
          <w:sz w:val="20"/>
          <w:szCs w:val="20"/>
        </w:rPr>
      </w:pPr>
    </w:p>
    <w:p w14:paraId="69F57C7F" w14:textId="53EBD771" w:rsidR="00800663" w:rsidRPr="003C013B" w:rsidRDefault="00800663" w:rsidP="00DA5E65">
      <w:pPr>
        <w:numPr>
          <w:ilvl w:val="0"/>
          <w:numId w:val="112"/>
        </w:numPr>
        <w:tabs>
          <w:tab w:val="left" w:pos="1560"/>
        </w:tabs>
        <w:suppressAutoHyphens/>
        <w:spacing w:line="280" w:lineRule="exact"/>
        <w:ind w:left="709" w:right="-2" w:firstLine="0"/>
        <w:rPr>
          <w:rFonts w:ascii="Verdana" w:hAnsi="Verdana"/>
          <w:sz w:val="20"/>
          <w:szCs w:val="20"/>
        </w:rPr>
      </w:pPr>
      <w:r w:rsidRPr="003C013B">
        <w:rPr>
          <w:rFonts w:ascii="Verdana" w:hAnsi="Verdana"/>
          <w:sz w:val="20"/>
          <w:szCs w:val="20"/>
          <w:u w:val="single"/>
        </w:rPr>
        <w:t>remuneração do Escriturador</w:t>
      </w:r>
      <w:r w:rsidRPr="003C013B">
        <w:rPr>
          <w:rFonts w:ascii="Verdana" w:hAnsi="Verdana"/>
          <w:sz w:val="20"/>
          <w:szCs w:val="20"/>
        </w:rPr>
        <w:t xml:space="preserve">: </w:t>
      </w:r>
      <w:r w:rsidRPr="003C013B">
        <w:rPr>
          <w:rFonts w:ascii="Verdana" w:hAnsi="Verdana"/>
          <w:b/>
          <w:bCs/>
          <w:sz w:val="20"/>
          <w:szCs w:val="20"/>
        </w:rPr>
        <w:t>(1)</w:t>
      </w:r>
      <w:r w:rsidRPr="003C013B">
        <w:rPr>
          <w:rFonts w:ascii="Verdana" w:hAnsi="Verdana"/>
          <w:sz w:val="20"/>
          <w:szCs w:val="20"/>
        </w:rPr>
        <w:t xml:space="preserve"> taxa de implantação no valor de R$[•] ([•]), a ser paga, até o 1º (primeiro) Dia Útil contado da primeira Data de Integralização; e </w:t>
      </w:r>
      <w:r w:rsidRPr="003C013B">
        <w:rPr>
          <w:rFonts w:ascii="Verdana" w:hAnsi="Verdana"/>
          <w:b/>
          <w:bCs/>
          <w:sz w:val="20"/>
          <w:szCs w:val="20"/>
        </w:rPr>
        <w:t>(2)</w:t>
      </w:r>
      <w:r w:rsidRPr="003C013B">
        <w:rPr>
          <w:rFonts w:ascii="Verdana" w:hAnsi="Verdana"/>
          <w:sz w:val="20"/>
          <w:szCs w:val="20"/>
        </w:rPr>
        <w: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[IGP-M], ou na falta deste, ou ainda na impossibilidade de sua utilização, pelo índice que vier a substituí-lo. As remunerações previstas nos itens (1) e (2) serão acrescidas dos </w:t>
      </w:r>
      <w:r w:rsidRPr="003C013B">
        <w:rPr>
          <w:rFonts w:ascii="Verdana" w:hAnsi="Verdana"/>
          <w:sz w:val="20"/>
          <w:szCs w:val="20"/>
        </w:rPr>
        <w:lastRenderedPageBreak/>
        <w:t>seguintes impostos ISS, PIS, COFINS, CSLL, IRRF e quaisquer outros tributos que venham a incidir sobre a remuneração do Escriturador nas alíquotas vigentes na data de cada pagamento;</w:t>
      </w:r>
      <w:r w:rsidRPr="003C013B" w:rsidDel="00451515">
        <w:rPr>
          <w:rFonts w:ascii="Verdana" w:hAnsi="Verdana"/>
          <w:sz w:val="20"/>
          <w:szCs w:val="20"/>
        </w:rPr>
        <w:t xml:space="preserve"> </w:t>
      </w:r>
    </w:p>
    <w:p w14:paraId="3160CF17" w14:textId="77777777" w:rsidR="00800663" w:rsidRPr="00DA5E65" w:rsidRDefault="00800663" w:rsidP="00DA5E65">
      <w:pPr>
        <w:tabs>
          <w:tab w:val="left" w:pos="2127"/>
        </w:tabs>
        <w:suppressAutoHyphens/>
        <w:spacing w:line="280" w:lineRule="exact"/>
        <w:ind w:right="-2"/>
        <w:rPr>
          <w:rFonts w:ascii="Verdana" w:hAnsi="Verdana"/>
          <w:sz w:val="20"/>
          <w:szCs w:val="20"/>
        </w:rPr>
      </w:pPr>
    </w:p>
    <w:p w14:paraId="14579E45" w14:textId="34BD1859"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u w:val="single"/>
        </w:rPr>
        <w:t>remuneração d</w:t>
      </w:r>
      <w:r w:rsidR="00800663" w:rsidRPr="003C013B">
        <w:rPr>
          <w:rFonts w:ascii="Verdana" w:hAnsi="Verdana"/>
          <w:sz w:val="20"/>
          <w:szCs w:val="20"/>
          <w:u w:val="single"/>
        </w:rPr>
        <w:t>a Instituição</w:t>
      </w:r>
      <w:r w:rsidRPr="00DA5E65">
        <w:rPr>
          <w:rFonts w:ascii="Verdana" w:hAnsi="Verdana"/>
          <w:sz w:val="20"/>
          <w:szCs w:val="20"/>
          <w:u w:val="single"/>
        </w:rPr>
        <w:t xml:space="preserve"> Custodiante</w:t>
      </w:r>
      <w:r w:rsidRPr="00DA5E65">
        <w:rPr>
          <w:rFonts w:ascii="Verdana" w:hAnsi="Verdana"/>
          <w:sz w:val="20"/>
          <w:szCs w:val="20"/>
        </w:rPr>
        <w:t xml:space="preserve">: </w:t>
      </w:r>
      <w:r w:rsidRPr="00DA5E65">
        <w:rPr>
          <w:rFonts w:ascii="Verdana" w:hAnsi="Verdana"/>
          <w:b/>
          <w:sz w:val="20"/>
          <w:szCs w:val="20"/>
        </w:rPr>
        <w:t>(1)</w:t>
      </w:r>
      <w:r w:rsidRPr="00DA5E65">
        <w:rPr>
          <w:rFonts w:ascii="Verdana" w:hAnsi="Verdana"/>
          <w:sz w:val="20"/>
          <w:szCs w:val="20"/>
        </w:rPr>
        <w:t xml:space="preserve"> parcela única no valor </w:t>
      </w:r>
      <w:ins w:id="385" w:author="Matheus Gomes Faria" w:date="2020-06-20T17:36:00Z">
        <w:r w:rsidR="00D46CCF">
          <w:rPr>
            <w:rFonts w:ascii="Verdana" w:hAnsi="Verdana"/>
            <w:sz w:val="20"/>
            <w:szCs w:val="20"/>
          </w:rPr>
          <w:t>R$ 3.500,00 (três mil e quinhentos reais)</w:t>
        </w:r>
      </w:ins>
      <w:del w:id="386" w:author="Matheus Gomes Faria" w:date="2020-06-20T17:36:00Z">
        <w:r w:rsidRPr="00DA5E65" w:rsidDel="00D46CCF">
          <w:rPr>
            <w:rFonts w:ascii="Verdana" w:hAnsi="Verdana"/>
            <w:sz w:val="20"/>
            <w:szCs w:val="20"/>
            <w:highlight w:val="yellow"/>
          </w:rPr>
          <w:delText>R$</w:delText>
        </w:r>
        <w:r w:rsidR="00800663" w:rsidRPr="00DA5E65" w:rsidDel="00D46CCF">
          <w:rPr>
            <w:rFonts w:ascii="Verdana" w:hAnsi="Verdana"/>
            <w:sz w:val="20"/>
            <w:szCs w:val="20"/>
            <w:highlight w:val="yellow"/>
          </w:rPr>
          <w:delText>[•]</w:delText>
        </w:r>
        <w:r w:rsidRPr="00DA5E65" w:rsidDel="00D46CCF">
          <w:rPr>
            <w:rFonts w:ascii="Verdana" w:hAnsi="Verdana"/>
            <w:sz w:val="20"/>
            <w:szCs w:val="20"/>
            <w:highlight w:val="yellow"/>
          </w:rPr>
          <w:delText xml:space="preserve"> (</w:delText>
        </w:r>
        <w:r w:rsidR="00800663" w:rsidRPr="00DA5E65" w:rsidDel="00D46CCF">
          <w:rPr>
            <w:rFonts w:ascii="Verdana" w:hAnsi="Verdana"/>
            <w:sz w:val="20"/>
            <w:szCs w:val="20"/>
            <w:highlight w:val="yellow"/>
          </w:rPr>
          <w:delText>[•]</w:delText>
        </w:r>
        <w:r w:rsidRPr="00DA5E65" w:rsidDel="00D46CCF">
          <w:rPr>
            <w:rFonts w:ascii="Verdana" w:hAnsi="Verdana"/>
            <w:sz w:val="20"/>
            <w:szCs w:val="20"/>
            <w:highlight w:val="yellow"/>
          </w:rPr>
          <w:delText>)</w:delText>
        </w:r>
      </w:del>
      <w:r w:rsidRPr="00DA5E65">
        <w:rPr>
          <w:rFonts w:ascii="Verdana" w:hAnsi="Verdana"/>
          <w:sz w:val="20"/>
          <w:szCs w:val="20"/>
        </w:rPr>
        <w:t xml:space="preserve">, para implantação, a ser paga até o 5º (quinto) Dia Útil contado da primeira Data de Integralização </w:t>
      </w:r>
      <w:bookmarkStart w:id="387" w:name="_Hlk19528872"/>
      <w:r w:rsidRPr="00DA5E65">
        <w:rPr>
          <w:rFonts w:ascii="Verdana" w:hAnsi="Verdana"/>
          <w:sz w:val="20"/>
          <w:szCs w:val="20"/>
        </w:rPr>
        <w:t>ou 30 (trinta) dias a contar da presente data, o que ocorrer primeiro</w:t>
      </w:r>
      <w:bookmarkEnd w:id="387"/>
      <w:r w:rsidRPr="00DA5E65">
        <w:rPr>
          <w:rFonts w:ascii="Verdana" w:hAnsi="Verdana"/>
          <w:sz w:val="20"/>
          <w:szCs w:val="20"/>
        </w:rPr>
        <w:t xml:space="preserve">; e </w:t>
      </w:r>
      <w:r w:rsidRPr="00DA5E65">
        <w:rPr>
          <w:rFonts w:ascii="Verdana" w:hAnsi="Verdana"/>
          <w:b/>
          <w:sz w:val="20"/>
          <w:szCs w:val="20"/>
        </w:rPr>
        <w:t>(2)</w:t>
      </w:r>
      <w:r w:rsidRPr="00DA5E65">
        <w:rPr>
          <w:rFonts w:ascii="Verdana" w:hAnsi="Verdana"/>
          <w:sz w:val="20"/>
          <w:szCs w:val="20"/>
        </w:rPr>
        <w:t xml:space="preserve"> parcelas </w:t>
      </w:r>
      <w:del w:id="388" w:author="Matheus Gomes Faria" w:date="2020-06-20T17:36:00Z">
        <w:r w:rsidRPr="00DA5E65" w:rsidDel="00D46CCF">
          <w:rPr>
            <w:rFonts w:ascii="Verdana" w:hAnsi="Verdana"/>
            <w:sz w:val="20"/>
            <w:szCs w:val="20"/>
          </w:rPr>
          <w:delText>mensais</w:delText>
        </w:r>
      </w:del>
      <w:ins w:id="389" w:author="Matheus Gomes Faria" w:date="2020-06-20T17:36:00Z">
        <w:r w:rsidR="00D46CCF">
          <w:rPr>
            <w:rFonts w:ascii="Verdana" w:hAnsi="Verdana"/>
            <w:sz w:val="20"/>
            <w:szCs w:val="20"/>
          </w:rPr>
          <w:t>anuais</w:t>
        </w:r>
      </w:ins>
      <w:r w:rsidRPr="00DA5E65">
        <w:rPr>
          <w:rFonts w:ascii="Verdana" w:hAnsi="Verdana"/>
          <w:sz w:val="20"/>
          <w:szCs w:val="20"/>
        </w:rPr>
        <w:t>, no valor equivalente a</w:t>
      </w:r>
      <w:ins w:id="390" w:author="Matheus Gomes Faria" w:date="2020-06-20T17:36:00Z">
        <w:r w:rsidR="00D46CCF" w:rsidRPr="00D46CCF">
          <w:rPr>
            <w:rFonts w:ascii="Verdana" w:hAnsi="Verdana"/>
            <w:sz w:val="20"/>
            <w:szCs w:val="20"/>
          </w:rPr>
          <w:t xml:space="preserve"> </w:t>
        </w:r>
        <w:r w:rsidR="00D46CCF">
          <w:rPr>
            <w:rFonts w:ascii="Verdana" w:hAnsi="Verdana"/>
            <w:sz w:val="20"/>
            <w:szCs w:val="20"/>
          </w:rPr>
          <w:t>R$ 3.500,00 (três mil e quinhentos reais)</w:t>
        </w:r>
      </w:ins>
      <w:del w:id="391" w:author="Matheus Gomes Faria" w:date="2020-06-20T17:36:00Z">
        <w:r w:rsidRPr="00DA5E65" w:rsidDel="00D46CCF">
          <w:rPr>
            <w:rFonts w:ascii="Verdana" w:hAnsi="Verdana"/>
            <w:sz w:val="20"/>
            <w:szCs w:val="20"/>
          </w:rPr>
          <w:delText xml:space="preserve"> </w:delText>
        </w:r>
        <w:r w:rsidRPr="00DA5E65" w:rsidDel="00D46CCF">
          <w:rPr>
            <w:rFonts w:ascii="Verdana" w:hAnsi="Verdana"/>
            <w:sz w:val="20"/>
            <w:szCs w:val="20"/>
            <w:highlight w:val="yellow"/>
          </w:rPr>
          <w:delText>R$</w:delText>
        </w:r>
        <w:r w:rsidR="00800663" w:rsidRPr="00DA5E65" w:rsidDel="00D46CCF">
          <w:rPr>
            <w:rFonts w:ascii="Verdana" w:hAnsi="Verdana"/>
            <w:sz w:val="20"/>
            <w:szCs w:val="20"/>
            <w:highlight w:val="yellow"/>
          </w:rPr>
          <w:delText>[•]</w:delText>
        </w:r>
        <w:r w:rsidRPr="00DA5E65" w:rsidDel="00D46CCF">
          <w:rPr>
            <w:rFonts w:ascii="Verdana" w:hAnsi="Verdana"/>
            <w:sz w:val="20"/>
            <w:szCs w:val="20"/>
            <w:highlight w:val="yellow"/>
          </w:rPr>
          <w:delText xml:space="preserve"> (</w:delText>
        </w:r>
        <w:r w:rsidR="00800663" w:rsidRPr="00DA5E65" w:rsidDel="00D46CCF">
          <w:rPr>
            <w:rFonts w:ascii="Verdana" w:hAnsi="Verdana"/>
            <w:sz w:val="20"/>
            <w:szCs w:val="20"/>
            <w:highlight w:val="yellow"/>
          </w:rPr>
          <w:delText>[•]</w:delText>
        </w:r>
        <w:r w:rsidRPr="00DA5E65" w:rsidDel="00D46CCF">
          <w:rPr>
            <w:rFonts w:ascii="Verdana" w:hAnsi="Verdana"/>
            <w:sz w:val="20"/>
            <w:szCs w:val="20"/>
            <w:highlight w:val="yellow"/>
          </w:rPr>
          <w:delText>)</w:delText>
        </w:r>
      </w:del>
      <w:r w:rsidRPr="00DA5E65">
        <w:rPr>
          <w:rFonts w:ascii="Verdana" w:hAnsi="Verdana"/>
          <w:sz w:val="20"/>
          <w:szCs w:val="20"/>
        </w:rPr>
        <w:t xml:space="preserve">, </w:t>
      </w:r>
      <w:bookmarkStart w:id="392" w:name="_Hlk19528888"/>
      <w:r w:rsidRPr="00DA5E65">
        <w:rPr>
          <w:rFonts w:ascii="Verdana" w:hAnsi="Verdana"/>
          <w:sz w:val="20"/>
          <w:szCs w:val="20"/>
        </w:rPr>
        <w:t>pela custódia</w:t>
      </w:r>
      <w:bookmarkEnd w:id="392"/>
      <w:r w:rsidR="00800663" w:rsidRPr="003C013B">
        <w:rPr>
          <w:rFonts w:ascii="Verdana" w:hAnsi="Verdana"/>
          <w:sz w:val="20"/>
          <w:szCs w:val="20"/>
        </w:rPr>
        <w:t xml:space="preserve">, </w:t>
      </w:r>
      <w:r w:rsidRPr="00DA5E65">
        <w:rPr>
          <w:rFonts w:ascii="Verdana" w:hAnsi="Verdana"/>
          <w:sz w:val="20"/>
          <w:szCs w:val="20"/>
        </w:rPr>
        <w:t xml:space="preserve">sendo a primeira parcela devida até o 5º (quinto) Dia Útil contado da primeira Data de Integralização, ou </w:t>
      </w:r>
      <w:bookmarkStart w:id="393" w:name="_Hlk19528899"/>
      <w:r w:rsidRPr="00DA5E65">
        <w:rPr>
          <w:rFonts w:ascii="Verdana" w:hAnsi="Verdana"/>
          <w:sz w:val="20"/>
          <w:szCs w:val="20"/>
        </w:rPr>
        <w:t xml:space="preserve">30 (trinta) dias a contar da presente data, o que ocorrer primeiro, e as demais a serem pagas </w:t>
      </w:r>
      <w:bookmarkEnd w:id="393"/>
      <w:ins w:id="394" w:author="Matheus Gomes Faria" w:date="2020-06-20T17:37:00Z">
        <w:r w:rsidR="00D46CCF" w:rsidRPr="00D46CCF">
          <w:rPr>
            <w:rFonts w:ascii="Verdana" w:hAnsi="Verdana"/>
            <w:sz w:val="20"/>
            <w:szCs w:val="20"/>
          </w:rPr>
          <w:t xml:space="preserve">no dia 15 do mesmo mês de emissão da primeira fatura nos </w:t>
        </w:r>
      </w:ins>
      <w:del w:id="395" w:author="Matheus Gomes Faria" w:date="2020-06-20T17:37:00Z">
        <w:r w:rsidRPr="00DA5E65" w:rsidDel="00D46CCF">
          <w:rPr>
            <w:rFonts w:ascii="Verdana" w:hAnsi="Verdana"/>
            <w:sz w:val="20"/>
            <w:szCs w:val="20"/>
          </w:rPr>
          <w:delText>na mesma data dos meses</w:delText>
        </w:r>
      </w:del>
      <w:r w:rsidRPr="00DA5E65">
        <w:rPr>
          <w:rFonts w:ascii="Verdana" w:hAnsi="Verdana"/>
          <w:sz w:val="20"/>
          <w:szCs w:val="20"/>
        </w:rPr>
        <w:t xml:space="preserve"> </w:t>
      </w:r>
      <w:ins w:id="396" w:author="Matheus Gomes Faria" w:date="2020-06-20T17:37:00Z">
        <w:r w:rsidR="00D46CCF">
          <w:rPr>
            <w:rFonts w:ascii="Verdana" w:hAnsi="Verdana"/>
            <w:sz w:val="20"/>
            <w:szCs w:val="20"/>
          </w:rPr>
          <w:t xml:space="preserve">anos </w:t>
        </w:r>
      </w:ins>
      <w:r w:rsidRPr="00DA5E65">
        <w:rPr>
          <w:rFonts w:ascii="Verdana" w:hAnsi="Verdana"/>
          <w:sz w:val="20"/>
          <w:szCs w:val="20"/>
        </w:rPr>
        <w:t xml:space="preserve">subsequentes. As parcelas aqui previstas serão reajustadas anualmente, a partir da primeira data de pagamento, pela variação acumulada do </w:t>
      </w:r>
      <w:ins w:id="397" w:author="Matheus Gomes Faria" w:date="2020-06-20T17:37:00Z">
        <w:r w:rsidR="00D46CCF">
          <w:rPr>
            <w:rFonts w:ascii="Verdana" w:hAnsi="Verdana"/>
            <w:sz w:val="20"/>
            <w:szCs w:val="20"/>
          </w:rPr>
          <w:t>IPCA</w:t>
        </w:r>
      </w:ins>
      <w:del w:id="398" w:author="Matheus Gomes Faria" w:date="2020-06-20T17:37:00Z">
        <w:r w:rsidR="00032E36" w:rsidRPr="003C013B" w:rsidDel="00D46CCF">
          <w:rPr>
            <w:rFonts w:ascii="Verdana" w:hAnsi="Verdana"/>
            <w:sz w:val="20"/>
            <w:szCs w:val="20"/>
          </w:rPr>
          <w:delText>[</w:delText>
        </w:r>
        <w:r w:rsidRPr="00DA5E65" w:rsidDel="00D46CCF">
          <w:rPr>
            <w:rFonts w:ascii="Verdana" w:hAnsi="Verdana"/>
            <w:sz w:val="20"/>
            <w:szCs w:val="20"/>
            <w:highlight w:val="yellow"/>
          </w:rPr>
          <w:delText>IPCA</w:delText>
        </w:r>
        <w:r w:rsidR="00032E36" w:rsidRPr="003C013B" w:rsidDel="00D46CCF">
          <w:rPr>
            <w:rFonts w:ascii="Verdana" w:hAnsi="Verdana"/>
            <w:sz w:val="20"/>
            <w:szCs w:val="20"/>
          </w:rPr>
          <w:delText>]</w:delText>
        </w:r>
      </w:del>
      <w:r w:rsidRPr="00DA5E65">
        <w:rPr>
          <w:rFonts w:ascii="Verdana" w:hAnsi="Verdana"/>
          <w:sz w:val="20"/>
          <w:szCs w:val="20"/>
        </w:rPr>
        <w:t xml:space="preserve">, ou na falta deste, ou, ainda, na impossibilidade de sua utilização, pelo índice que vier a substituí-lo, calculadas </w:t>
      </w:r>
      <w:r w:rsidRPr="00DA5E65">
        <w:rPr>
          <w:rFonts w:ascii="Verdana" w:hAnsi="Verdana"/>
          <w:i/>
          <w:sz w:val="20"/>
          <w:szCs w:val="20"/>
        </w:rPr>
        <w:t>pro rata die</w:t>
      </w:r>
      <w:r w:rsidRPr="00DA5E65">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3C013B">
        <w:rPr>
          <w:rFonts w:ascii="Verdana" w:hAnsi="Verdana"/>
          <w:sz w:val="20"/>
          <w:szCs w:val="20"/>
        </w:rPr>
        <w:t>a Instituição</w:t>
      </w:r>
      <w:r w:rsidRPr="00DA5E65">
        <w:rPr>
          <w:rFonts w:ascii="Verdana" w:hAnsi="Verdana"/>
          <w:sz w:val="20"/>
          <w:szCs w:val="20"/>
        </w:rPr>
        <w:t xml:space="preserve"> Custodiante, conforme o caso, nas alíquotas vigentes na data de cada pagamento;</w:t>
      </w:r>
      <w:r w:rsidR="00631255" w:rsidRPr="003C013B">
        <w:rPr>
          <w:rFonts w:ascii="Verdana" w:hAnsi="Verdana"/>
          <w:sz w:val="20"/>
          <w:szCs w:val="20"/>
        </w:rPr>
        <w:t xml:space="preserve"> </w:t>
      </w:r>
      <w:del w:id="399" w:author="Matheus Gomes Faria" w:date="2020-06-20T17:37:00Z">
        <w:r w:rsidR="00631255" w:rsidRPr="00DA5E65" w:rsidDel="00D46CCF">
          <w:rPr>
            <w:rFonts w:ascii="Verdana" w:hAnsi="Verdana"/>
            <w:b/>
            <w:bCs/>
            <w:i/>
            <w:iCs/>
            <w:sz w:val="20"/>
            <w:szCs w:val="20"/>
            <w:highlight w:val="yellow"/>
          </w:rPr>
          <w:delText>[Nota PG: Pavarini, favor informar.]</w:delText>
        </w:r>
      </w:del>
    </w:p>
    <w:p w14:paraId="005F8108" w14:textId="77777777" w:rsidR="00493A1A" w:rsidRPr="00DA5E65" w:rsidRDefault="00493A1A" w:rsidP="00DA5E65">
      <w:pPr>
        <w:tabs>
          <w:tab w:val="left" w:pos="2127"/>
        </w:tabs>
        <w:suppressAutoHyphens/>
        <w:spacing w:line="280" w:lineRule="exact"/>
        <w:ind w:left="2127" w:right="-2"/>
        <w:rPr>
          <w:rFonts w:ascii="Verdana" w:hAnsi="Verdana"/>
          <w:sz w:val="20"/>
          <w:szCs w:val="20"/>
        </w:rPr>
      </w:pPr>
    </w:p>
    <w:p w14:paraId="041D0164" w14:textId="23831754"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averbações, tributos, prenotações e registros em cartórios de títulos e documentos</w:t>
      </w:r>
      <w:r w:rsidR="00032E36" w:rsidRPr="00DA5E65">
        <w:rPr>
          <w:rFonts w:ascii="Verdana" w:hAnsi="Verdana"/>
          <w:sz w:val="20"/>
          <w:szCs w:val="20"/>
        </w:rPr>
        <w:t>, incluindo, mas não se limitando a, o registro do Contrato de Cessão e do Contrato de Alienação Fiduciária</w:t>
      </w:r>
      <w:r w:rsidRPr="00DA5E65">
        <w:rPr>
          <w:rFonts w:ascii="Verdana" w:hAnsi="Verdana"/>
          <w:sz w:val="20"/>
          <w:szCs w:val="20"/>
        </w:rPr>
        <w:t xml:space="preserve">; </w:t>
      </w:r>
    </w:p>
    <w:p w14:paraId="67CAF965"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70CE8E00" w14:textId="624A8F88"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DA5E65">
        <w:rPr>
          <w:rFonts w:ascii="Verdana" w:hAnsi="Verdana"/>
          <w:sz w:val="20"/>
          <w:szCs w:val="20"/>
        </w:rPr>
        <w:t>CRI</w:t>
      </w:r>
      <w:r w:rsidRPr="00DA5E65">
        <w:rPr>
          <w:rFonts w:ascii="Verdana" w:hAnsi="Verdana"/>
          <w:sz w:val="20"/>
          <w:szCs w:val="20"/>
        </w:rPr>
        <w:t xml:space="preserve"> ou para realização dos seus créditos, a serem pagas no prazo de até </w:t>
      </w:r>
      <w:r w:rsidR="00631255" w:rsidRPr="00DA5E65">
        <w:rPr>
          <w:rFonts w:ascii="Verdana" w:hAnsi="Verdana"/>
          <w:sz w:val="20"/>
          <w:szCs w:val="20"/>
        </w:rPr>
        <w:t>[</w:t>
      </w:r>
      <w:r w:rsidRPr="00DA5E65">
        <w:rPr>
          <w:rFonts w:ascii="Verdana" w:hAnsi="Verdana"/>
          <w:sz w:val="20"/>
          <w:szCs w:val="20"/>
          <w:highlight w:val="yellow"/>
        </w:rPr>
        <w:t>15 (quinze) Dias Úteis</w:t>
      </w:r>
      <w:r w:rsidR="00631255" w:rsidRPr="00DA5E65">
        <w:rPr>
          <w:rFonts w:ascii="Verdana" w:hAnsi="Verdana"/>
          <w:sz w:val="20"/>
          <w:szCs w:val="20"/>
        </w:rPr>
        <w:t>]</w:t>
      </w:r>
      <w:r w:rsidRPr="00DA5E65">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5EBA4741" w14:textId="65B6294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emolumentos, taxas de registro/custódia e declarações de custódia da B3 relativos aos </w:t>
      </w:r>
      <w:r w:rsidR="00631255" w:rsidRPr="00DA5E65">
        <w:rPr>
          <w:rFonts w:ascii="Verdana" w:hAnsi="Verdana"/>
          <w:sz w:val="20"/>
          <w:szCs w:val="20"/>
        </w:rPr>
        <w:t>CRI</w:t>
      </w:r>
      <w:r w:rsidRPr="00DA5E65">
        <w:rPr>
          <w:rFonts w:ascii="Verdana" w:hAnsi="Verdana"/>
          <w:sz w:val="20"/>
          <w:szCs w:val="20"/>
        </w:rPr>
        <w:t>;</w:t>
      </w:r>
    </w:p>
    <w:p w14:paraId="2B4C800D"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30D93ABB" w14:textId="5875E496"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DA5E65">
        <w:rPr>
          <w:rFonts w:ascii="Verdana" w:hAnsi="Verdana"/>
          <w:sz w:val="20"/>
          <w:szCs w:val="20"/>
        </w:rPr>
        <w:t>CRI</w:t>
      </w:r>
      <w:r w:rsidRPr="00DA5E65">
        <w:rPr>
          <w:rFonts w:ascii="Verdana" w:hAnsi="Verdana"/>
          <w:sz w:val="20"/>
          <w:szCs w:val="20"/>
        </w:rPr>
        <w:t>;</w:t>
      </w:r>
    </w:p>
    <w:p w14:paraId="18AEE0C4"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07F187F6" w14:textId="2B9D5B68"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despesas razoavelmente incorridas e devidamente comprovadas pela Emissora que sejam relativas à abertura e manutenção da Conta </w:t>
      </w:r>
      <w:r w:rsidR="00631255" w:rsidRPr="00DA5E65">
        <w:rPr>
          <w:rFonts w:ascii="Verdana" w:hAnsi="Verdana"/>
          <w:sz w:val="20"/>
          <w:szCs w:val="20"/>
        </w:rPr>
        <w:t>do Patrimônio Separado</w:t>
      </w:r>
      <w:r w:rsidRPr="00DA5E65">
        <w:rPr>
          <w:rFonts w:ascii="Verdana" w:hAnsi="Verdana"/>
          <w:sz w:val="20"/>
          <w:szCs w:val="20"/>
        </w:rPr>
        <w:t>;</w:t>
      </w:r>
    </w:p>
    <w:p w14:paraId="57F9AA27"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0018671" w14:textId="2097E5D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DA5E65">
        <w:rPr>
          <w:rFonts w:ascii="Verdana" w:hAnsi="Verdana"/>
          <w:sz w:val="20"/>
          <w:szCs w:val="20"/>
        </w:rPr>
        <w:t>Imobiliários</w:t>
      </w:r>
      <w:r w:rsidRPr="00DA5E65">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6702A6F9" w14:textId="73700CBF"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lastRenderedPageBreak/>
        <w:t xml:space="preserve">as eventuais despesas, depósitos e custas judiciais decorrentes da sucumbência em ações judiciais ajuizadas com a finalidade de resguardar os interesses dos Titulares de </w:t>
      </w:r>
      <w:r w:rsidR="00631255" w:rsidRPr="00DA5E65">
        <w:rPr>
          <w:rFonts w:ascii="Verdana" w:hAnsi="Verdana"/>
          <w:sz w:val="20"/>
          <w:szCs w:val="20"/>
        </w:rPr>
        <w:t>CRI</w:t>
      </w:r>
      <w:r w:rsidRPr="00DA5E65">
        <w:rPr>
          <w:rFonts w:ascii="Verdana" w:hAnsi="Verdana"/>
          <w:sz w:val="20"/>
          <w:szCs w:val="20"/>
        </w:rPr>
        <w:t xml:space="preserve"> e a realização dos Créditos </w:t>
      </w:r>
      <w:r w:rsidR="00631255" w:rsidRPr="00DA5E65">
        <w:rPr>
          <w:rFonts w:ascii="Verdana" w:hAnsi="Verdana"/>
          <w:sz w:val="20"/>
          <w:szCs w:val="20"/>
        </w:rPr>
        <w:t>Imobiliários</w:t>
      </w:r>
      <w:r w:rsidRPr="00DA5E65">
        <w:rPr>
          <w:rFonts w:ascii="Verdana" w:hAnsi="Verdana"/>
          <w:sz w:val="20"/>
          <w:szCs w:val="20"/>
        </w:rPr>
        <w:t>;</w:t>
      </w:r>
    </w:p>
    <w:p w14:paraId="6BCC87E1"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085B262"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13D1DF01" w14:textId="33F6B6E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remuneração e todas as verbas devidas às instituições financeiras onde se encontrem abertas as contas correntes integrantes do Patrimônio Separado, incluindo </w:t>
      </w:r>
      <w:r w:rsidR="00D3786C" w:rsidRPr="00DA5E65">
        <w:rPr>
          <w:rFonts w:ascii="Verdana" w:hAnsi="Verdana"/>
          <w:sz w:val="20"/>
          <w:szCs w:val="20"/>
        </w:rPr>
        <w:t xml:space="preserve">eventuais </w:t>
      </w:r>
      <w:r w:rsidRPr="00DA5E65">
        <w:rPr>
          <w:rFonts w:ascii="Verdana" w:hAnsi="Verdana"/>
          <w:sz w:val="20"/>
          <w:szCs w:val="20"/>
        </w:rPr>
        <w:t>contas objeto da Garantia;</w:t>
      </w:r>
    </w:p>
    <w:p w14:paraId="7564E946"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3B56204F" w14:textId="0777A1B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DA5E65">
        <w:rPr>
          <w:rFonts w:ascii="Verdana" w:hAnsi="Verdana"/>
          <w:sz w:val="20"/>
          <w:szCs w:val="20"/>
        </w:rPr>
        <w:t>CRI</w:t>
      </w:r>
      <w:r w:rsidRPr="00DA5E65">
        <w:rPr>
          <w:rFonts w:ascii="Verdana" w:hAnsi="Verdana"/>
          <w:sz w:val="20"/>
          <w:szCs w:val="20"/>
        </w:rPr>
        <w:t>, ao Termo de Securitização e aos demais Documentos da Operação, bem como de eventuais aditamentos;</w:t>
      </w:r>
    </w:p>
    <w:p w14:paraId="72225688"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A5E8576" w14:textId="76C308B8"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despesas com a publicação de atos societários da Emissora e necessárias à realização de Assembleias Gerais de Titulares de </w:t>
      </w:r>
      <w:r w:rsidR="00D3786C" w:rsidRPr="00DA5E65">
        <w:rPr>
          <w:rFonts w:ascii="Verdana" w:hAnsi="Verdana"/>
          <w:sz w:val="20"/>
          <w:szCs w:val="20"/>
        </w:rPr>
        <w:t>CRI</w:t>
      </w:r>
      <w:r w:rsidRPr="00DA5E65">
        <w:rPr>
          <w:rFonts w:ascii="Verdana" w:hAnsi="Verdana"/>
          <w:sz w:val="20"/>
          <w:szCs w:val="20"/>
        </w:rPr>
        <w:t>, na forma da regulamentação aplicável;</w:t>
      </w:r>
    </w:p>
    <w:p w14:paraId="0732C2A2"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41616E42" w14:textId="0E7A4AB3"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DA5E65">
        <w:rPr>
          <w:rFonts w:ascii="Verdana" w:hAnsi="Verdana"/>
          <w:sz w:val="20"/>
          <w:szCs w:val="20"/>
        </w:rPr>
        <w:t>CRI</w:t>
      </w:r>
      <w:r w:rsidRPr="00DA5E65">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89F65AF" w14:textId="4C25B53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honorários e despesas incorridas na contratação de serviços para procedimentos extraordinários especificamente previstos na </w:t>
      </w:r>
      <w:r w:rsidR="00D3786C" w:rsidRPr="00DA5E65">
        <w:rPr>
          <w:rFonts w:ascii="Verdana" w:hAnsi="Verdana"/>
          <w:sz w:val="20"/>
          <w:szCs w:val="20"/>
        </w:rPr>
        <w:t>CCB</w:t>
      </w:r>
      <w:r w:rsidRPr="00DA5E65">
        <w:rPr>
          <w:rFonts w:ascii="Verdana" w:hAnsi="Verdana"/>
          <w:sz w:val="20"/>
          <w:szCs w:val="20"/>
        </w:rPr>
        <w:t>, neste Termo de Securitização e/ou no</w:t>
      </w:r>
      <w:r w:rsidR="00D3786C" w:rsidRPr="00DA5E65">
        <w:rPr>
          <w:rFonts w:ascii="Verdana" w:hAnsi="Verdana"/>
          <w:sz w:val="20"/>
          <w:szCs w:val="20"/>
        </w:rPr>
        <w:t>s</w:t>
      </w:r>
      <w:r w:rsidRPr="00DA5E65">
        <w:rPr>
          <w:rFonts w:ascii="Verdana" w:hAnsi="Verdana"/>
          <w:sz w:val="20"/>
          <w:szCs w:val="20"/>
        </w:rPr>
        <w:t xml:space="preserve"> </w:t>
      </w:r>
      <w:r w:rsidR="00D3786C" w:rsidRPr="00DA5E65">
        <w:rPr>
          <w:rFonts w:ascii="Verdana" w:hAnsi="Verdana"/>
          <w:sz w:val="20"/>
          <w:szCs w:val="20"/>
        </w:rPr>
        <w:t>demais Documentos da Operação</w:t>
      </w:r>
      <w:r w:rsidRPr="00DA5E65">
        <w:rPr>
          <w:rFonts w:ascii="Verdana" w:hAnsi="Verdana"/>
          <w:sz w:val="20"/>
          <w:szCs w:val="20"/>
        </w:rPr>
        <w:t xml:space="preserve"> e que sejam atribuídos à Emissora; </w:t>
      </w:r>
    </w:p>
    <w:p w14:paraId="060CC0D2"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324DEE63"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AEED7F0"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DA5E65">
        <w:rPr>
          <w:rFonts w:ascii="Verdana" w:hAnsi="Verdana"/>
          <w:sz w:val="20"/>
          <w:szCs w:val="20"/>
        </w:rPr>
        <w:t>especifica</w:t>
      </w:r>
      <w:proofErr w:type="gramEnd"/>
      <w:r w:rsidRPr="00DA5E65">
        <w:rPr>
          <w:rFonts w:ascii="Verdana" w:hAnsi="Verdana"/>
          <w:sz w:val="20"/>
          <w:szCs w:val="20"/>
        </w:rPr>
        <w:t xml:space="preserve">; </w:t>
      </w:r>
    </w:p>
    <w:p w14:paraId="27DEED87"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E4B17A1" w14:textId="4B7C82EF"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expedição de correspondência de interesse dos Titulares de </w:t>
      </w:r>
      <w:r w:rsidR="00D3786C" w:rsidRPr="00DA5E65">
        <w:rPr>
          <w:rFonts w:ascii="Verdana" w:hAnsi="Verdana"/>
          <w:sz w:val="20"/>
          <w:szCs w:val="20"/>
        </w:rPr>
        <w:t>CRI</w:t>
      </w:r>
      <w:r w:rsidRPr="00DA5E65">
        <w:rPr>
          <w:rFonts w:ascii="Verdana" w:hAnsi="Verdana"/>
          <w:sz w:val="20"/>
          <w:szCs w:val="20"/>
        </w:rPr>
        <w:t>, inclusive despesas de publicação em jornais de grande circulação;</w:t>
      </w:r>
    </w:p>
    <w:p w14:paraId="11D64F30"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65A893CA"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parcela de prejuízo não coberta por apólices de seguro, caso aplicável;</w:t>
      </w:r>
    </w:p>
    <w:p w14:paraId="0F3AA4CC"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57D0D59D"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prêmios de seguro ou custos com derivativos, caso aplicável;</w:t>
      </w:r>
    </w:p>
    <w:p w14:paraId="019FC806"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69C93571" w14:textId="0DC4BB20"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custos inerentes à liquidação e ao resgate dos </w:t>
      </w:r>
      <w:r w:rsidR="00D3786C" w:rsidRPr="00DA5E65">
        <w:rPr>
          <w:rFonts w:ascii="Verdana" w:hAnsi="Verdana"/>
          <w:sz w:val="20"/>
          <w:szCs w:val="20"/>
        </w:rPr>
        <w:t>CRI</w:t>
      </w:r>
      <w:r w:rsidRPr="00DA5E65">
        <w:rPr>
          <w:rFonts w:ascii="Verdana" w:hAnsi="Verdana"/>
          <w:sz w:val="20"/>
          <w:szCs w:val="20"/>
        </w:rPr>
        <w:t>, caso aplicável;</w:t>
      </w:r>
    </w:p>
    <w:p w14:paraId="671410C8"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07D4C112" w14:textId="6D005C3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todos e quaisquer custos inerentes à realização de Assembleias Gerais de Titulares de </w:t>
      </w:r>
      <w:r w:rsidR="00D3786C" w:rsidRPr="00DA5E65">
        <w:rPr>
          <w:rFonts w:ascii="Verdana" w:hAnsi="Verdana"/>
          <w:sz w:val="20"/>
          <w:szCs w:val="20"/>
        </w:rPr>
        <w:t>CRI</w:t>
      </w:r>
      <w:r w:rsidRPr="00DA5E65">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6FB9A8FA"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liquidação, registro, resgate, negociação e custódia de operações com ativos;</w:t>
      </w:r>
    </w:p>
    <w:p w14:paraId="409472CF"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1A054FEF"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7CAB55AA" w14:textId="77090BFD"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gastos com o registro para negociação dos </w:t>
      </w:r>
      <w:r w:rsidR="00D3786C" w:rsidRPr="00DA5E65">
        <w:rPr>
          <w:rFonts w:ascii="Verdana" w:hAnsi="Verdana"/>
          <w:sz w:val="20"/>
          <w:szCs w:val="20"/>
        </w:rPr>
        <w:t>CRI</w:t>
      </w:r>
      <w:r w:rsidRPr="00DA5E65">
        <w:rPr>
          <w:rFonts w:ascii="Verdana" w:hAnsi="Verdana"/>
          <w:sz w:val="20"/>
          <w:szCs w:val="20"/>
        </w:rPr>
        <w:t xml:space="preserve"> em mercados organizados;</w:t>
      </w:r>
    </w:p>
    <w:p w14:paraId="54024B73"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77155BCE"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7565895"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bookmarkStart w:id="400" w:name="_Hlk14820566"/>
      <w:r w:rsidRPr="00DA5E65">
        <w:rPr>
          <w:rFonts w:ascii="Verdana" w:hAnsi="Verdana"/>
          <w:sz w:val="20"/>
          <w:szCs w:val="20"/>
        </w:rPr>
        <w:t xml:space="preserve">custos com a contratação de terceiro especializado para avaliar ou reavaliar, eventuais garantias prestadas no âmbito da presente Emissão, bem como solicitar quaisquer informações e comprovações que entender necessárias; </w:t>
      </w:r>
    </w:p>
    <w:bookmarkEnd w:id="400"/>
    <w:p w14:paraId="369125E5"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79678CE4" w14:textId="0A7485C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outras despesas, mesmo que acima não especificadas, que surjam após a emissão dos </w:t>
      </w:r>
      <w:r w:rsidR="00A560E0" w:rsidRPr="00DA5E65">
        <w:rPr>
          <w:rFonts w:ascii="Verdana" w:hAnsi="Verdana"/>
          <w:sz w:val="20"/>
          <w:szCs w:val="20"/>
        </w:rPr>
        <w:t>CRI</w:t>
      </w:r>
      <w:r w:rsidRPr="00DA5E65">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34C8693E"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quaisquer outros honorários, custos e despesas previstos neste Termo de Securitização.</w:t>
      </w:r>
    </w:p>
    <w:p w14:paraId="077A3ECD" w14:textId="77777777" w:rsidR="00493A1A" w:rsidRPr="00DA5E65" w:rsidRDefault="00493A1A" w:rsidP="00DA5E65">
      <w:pPr>
        <w:tabs>
          <w:tab w:val="left" w:pos="709"/>
          <w:tab w:val="left" w:pos="1418"/>
          <w:tab w:val="left" w:pos="2127"/>
        </w:tabs>
        <w:spacing w:line="280" w:lineRule="exact"/>
        <w:ind w:left="1418"/>
        <w:rPr>
          <w:rFonts w:ascii="Verdana" w:hAnsi="Verdana"/>
          <w:sz w:val="20"/>
          <w:szCs w:val="20"/>
        </w:rPr>
      </w:pPr>
    </w:p>
    <w:p w14:paraId="77C7F8B0" w14:textId="7BC8055B" w:rsidR="00493A1A" w:rsidRPr="00DA5E65" w:rsidRDefault="00493A1A" w:rsidP="00DA5E65">
      <w:pPr>
        <w:pStyle w:val="GradeClara-nfase32"/>
        <w:numPr>
          <w:ilvl w:val="2"/>
          <w:numId w:val="113"/>
        </w:numPr>
        <w:tabs>
          <w:tab w:val="left" w:pos="1418"/>
        </w:tabs>
        <w:spacing w:line="280" w:lineRule="exact"/>
        <w:ind w:left="709" w:right="-2" w:firstLine="0"/>
        <w:contextualSpacing w:val="0"/>
        <w:jc w:val="both"/>
        <w:rPr>
          <w:rFonts w:ascii="Verdana" w:hAnsi="Verdana"/>
          <w:sz w:val="20"/>
          <w:szCs w:val="20"/>
        </w:rPr>
      </w:pPr>
      <w:bookmarkStart w:id="401" w:name="_Hlk1909108"/>
      <w:r w:rsidRPr="00DA5E65">
        <w:rPr>
          <w:rFonts w:ascii="Verdana" w:hAnsi="Verdana"/>
          <w:sz w:val="20"/>
          <w:szCs w:val="20"/>
        </w:rPr>
        <w:t xml:space="preserve">As remunerações definidas nos incisos da Cláusula 14.1 acima continuarão sendo devidas, mesmo após o vencimento dos </w:t>
      </w:r>
      <w:r w:rsidR="00ED5898" w:rsidRPr="003C013B">
        <w:rPr>
          <w:rFonts w:ascii="Verdana" w:hAnsi="Verdana"/>
          <w:sz w:val="20"/>
          <w:szCs w:val="20"/>
        </w:rPr>
        <w:t>CRI</w:t>
      </w:r>
      <w:r w:rsidRPr="00DA5E65">
        <w:rPr>
          <w:rFonts w:ascii="Verdana" w:hAnsi="Verdana"/>
          <w:sz w:val="20"/>
          <w:szCs w:val="20"/>
        </w:rPr>
        <w:t xml:space="preserve">, caso os respectivos </w:t>
      </w:r>
      <w:r w:rsidR="00ED5898" w:rsidRPr="003C013B">
        <w:rPr>
          <w:rFonts w:ascii="Verdana" w:hAnsi="Verdana"/>
          <w:sz w:val="20"/>
          <w:szCs w:val="20"/>
        </w:rPr>
        <w:t xml:space="preserve">prestadores de serviços </w:t>
      </w:r>
      <w:r w:rsidRPr="00DA5E65">
        <w:rPr>
          <w:rFonts w:ascii="Verdana" w:hAnsi="Verdana"/>
          <w:sz w:val="20"/>
          <w:szCs w:val="20"/>
        </w:rPr>
        <w:t>ainda estejam atuando na cobrança de inadimplência não sanada e/ou na excussão da Garantia, remuneração esta que será calculada e devida proporcionalmente aos meses de atuação dos prestadores de serviços.</w:t>
      </w:r>
    </w:p>
    <w:p w14:paraId="4D9C7D4F" w14:textId="77777777" w:rsidR="00493A1A" w:rsidRPr="00DA5E65" w:rsidRDefault="00493A1A" w:rsidP="00DA5E65">
      <w:pPr>
        <w:tabs>
          <w:tab w:val="left" w:pos="1134"/>
        </w:tabs>
        <w:suppressAutoHyphens/>
        <w:spacing w:line="280" w:lineRule="exact"/>
        <w:ind w:right="-2"/>
        <w:rPr>
          <w:rFonts w:ascii="Verdana" w:hAnsi="Verdana"/>
          <w:sz w:val="20"/>
          <w:szCs w:val="20"/>
        </w:rPr>
      </w:pPr>
    </w:p>
    <w:p w14:paraId="078025D5" w14:textId="48F69B33" w:rsidR="00493A1A" w:rsidRPr="00DA5E65" w:rsidRDefault="00493A1A" w:rsidP="00DA5E65">
      <w:pPr>
        <w:pStyle w:val="GradeClara-nfase32"/>
        <w:numPr>
          <w:ilvl w:val="1"/>
          <w:numId w:val="113"/>
        </w:numPr>
        <w:tabs>
          <w:tab w:val="left" w:pos="709"/>
        </w:tabs>
        <w:spacing w:line="280" w:lineRule="exact"/>
        <w:ind w:left="0" w:right="-2" w:firstLine="0"/>
        <w:contextualSpacing w:val="0"/>
        <w:jc w:val="both"/>
        <w:rPr>
          <w:rFonts w:ascii="Verdana" w:hAnsi="Verdana"/>
          <w:sz w:val="20"/>
          <w:szCs w:val="20"/>
        </w:rPr>
      </w:pPr>
      <w:r w:rsidRPr="00DA5E65">
        <w:rPr>
          <w:rFonts w:ascii="Verdana" w:hAnsi="Verdana"/>
          <w:sz w:val="20"/>
          <w:szCs w:val="20"/>
        </w:rPr>
        <w:t xml:space="preserve">Considerar-se-ão prorrogados os prazos referentes ao pagamento de qualquer das </w:t>
      </w:r>
      <w:r w:rsidR="00ED5898" w:rsidRPr="003C013B">
        <w:rPr>
          <w:rFonts w:ascii="Verdana" w:hAnsi="Verdana"/>
          <w:sz w:val="20"/>
          <w:szCs w:val="20"/>
        </w:rPr>
        <w:t xml:space="preserve">despesas </w:t>
      </w:r>
      <w:r w:rsidRPr="00DA5E65">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DA5E65" w:rsidRDefault="00493A1A" w:rsidP="00DA5E65">
      <w:pPr>
        <w:tabs>
          <w:tab w:val="left" w:pos="709"/>
          <w:tab w:val="left" w:pos="1134"/>
        </w:tabs>
        <w:suppressAutoHyphens/>
        <w:spacing w:line="280" w:lineRule="exact"/>
        <w:ind w:right="-2"/>
        <w:rPr>
          <w:rFonts w:ascii="Verdana" w:hAnsi="Verdana"/>
          <w:sz w:val="20"/>
          <w:szCs w:val="20"/>
        </w:rPr>
      </w:pPr>
    </w:p>
    <w:p w14:paraId="3155524C" w14:textId="09A1DA5C" w:rsidR="00493A1A" w:rsidRPr="00DA5E65" w:rsidRDefault="00493A1A" w:rsidP="00DA5E65">
      <w:pPr>
        <w:pStyle w:val="GradeClara-nfase32"/>
        <w:numPr>
          <w:ilvl w:val="1"/>
          <w:numId w:val="113"/>
        </w:numPr>
        <w:tabs>
          <w:tab w:val="left" w:pos="709"/>
        </w:tabs>
        <w:spacing w:line="280" w:lineRule="exact"/>
        <w:ind w:left="0" w:right="-2" w:firstLine="0"/>
        <w:contextualSpacing w:val="0"/>
        <w:jc w:val="both"/>
        <w:rPr>
          <w:rFonts w:ascii="Verdana" w:hAnsi="Verdana"/>
          <w:sz w:val="20"/>
          <w:szCs w:val="20"/>
        </w:rPr>
      </w:pPr>
      <w:r w:rsidRPr="00DA5E65">
        <w:rPr>
          <w:rFonts w:ascii="Verdana" w:hAnsi="Verdana"/>
          <w:sz w:val="20"/>
          <w:szCs w:val="20"/>
        </w:rPr>
        <w:t>Quaisquer despesas não mencionadas na Cláusula 14.1 acima e relacionadas à Oferta</w:t>
      </w:r>
      <w:r w:rsidR="00ED5898" w:rsidRPr="003C013B">
        <w:rPr>
          <w:rFonts w:ascii="Verdana" w:hAnsi="Verdana"/>
          <w:sz w:val="20"/>
          <w:szCs w:val="20"/>
        </w:rPr>
        <w:t xml:space="preserve"> Restrita</w:t>
      </w:r>
      <w:r w:rsidRPr="00DA5E65">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DA5E65">
        <w:rPr>
          <w:rFonts w:ascii="Verdana" w:hAnsi="Verdana"/>
          <w:b/>
          <w:sz w:val="20"/>
          <w:szCs w:val="20"/>
        </w:rPr>
        <w:t>(i)</w:t>
      </w:r>
      <w:r w:rsidRPr="00DA5E65">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DA5E65">
        <w:rPr>
          <w:rFonts w:ascii="Verdana" w:hAnsi="Verdana"/>
          <w:b/>
          <w:sz w:val="20"/>
          <w:szCs w:val="20"/>
        </w:rPr>
        <w:t>(</w:t>
      </w:r>
      <w:proofErr w:type="spellStart"/>
      <w:r w:rsidRPr="00DA5E65">
        <w:rPr>
          <w:rFonts w:ascii="Verdana" w:hAnsi="Verdana"/>
          <w:b/>
          <w:sz w:val="20"/>
          <w:szCs w:val="20"/>
        </w:rPr>
        <w:t>ii</w:t>
      </w:r>
      <w:proofErr w:type="spellEnd"/>
      <w:r w:rsidRPr="00DA5E65">
        <w:rPr>
          <w:rFonts w:ascii="Verdana" w:hAnsi="Verdana"/>
          <w:b/>
          <w:sz w:val="20"/>
          <w:szCs w:val="20"/>
        </w:rPr>
        <w:t>)</w:t>
      </w:r>
      <w:r w:rsidRPr="00DA5E65">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DA5E65">
        <w:rPr>
          <w:rFonts w:ascii="Verdana" w:hAnsi="Verdana"/>
          <w:b/>
          <w:sz w:val="20"/>
          <w:szCs w:val="20"/>
        </w:rPr>
        <w:t>(</w:t>
      </w:r>
      <w:proofErr w:type="spellStart"/>
      <w:r w:rsidRPr="00DA5E65">
        <w:rPr>
          <w:rFonts w:ascii="Verdana" w:hAnsi="Verdana"/>
          <w:b/>
          <w:sz w:val="20"/>
          <w:szCs w:val="20"/>
        </w:rPr>
        <w:t>iii</w:t>
      </w:r>
      <w:proofErr w:type="spellEnd"/>
      <w:r w:rsidRPr="00DA5E65">
        <w:rPr>
          <w:rFonts w:ascii="Verdana" w:hAnsi="Verdana"/>
          <w:b/>
          <w:sz w:val="20"/>
          <w:szCs w:val="20"/>
        </w:rPr>
        <w:t>)</w:t>
      </w:r>
      <w:r w:rsidRPr="00DA5E65">
        <w:rPr>
          <w:rFonts w:ascii="Verdana" w:hAnsi="Verdana"/>
          <w:sz w:val="20"/>
          <w:szCs w:val="20"/>
        </w:rPr>
        <w:t xml:space="preserve"> despesas </w:t>
      </w:r>
      <w:r w:rsidRPr="00DA5E65">
        <w:rPr>
          <w:rFonts w:ascii="Verdana" w:hAnsi="Verdana"/>
          <w:sz w:val="20"/>
          <w:szCs w:val="20"/>
        </w:rPr>
        <w:lastRenderedPageBreak/>
        <w:t xml:space="preserve">relacionadas ao transporte de pessoas (viagens) e documentos (correios e/ou motoboy), hospedagem e alimentação de seus agentes, estacionamento, custos com telefonia, </w:t>
      </w:r>
      <w:proofErr w:type="spellStart"/>
      <w:r w:rsidRPr="00DA5E65">
        <w:rPr>
          <w:rFonts w:ascii="Verdana" w:hAnsi="Verdana"/>
          <w:sz w:val="20"/>
          <w:szCs w:val="20"/>
        </w:rPr>
        <w:t>conference</w:t>
      </w:r>
      <w:proofErr w:type="spellEnd"/>
      <w:r w:rsidRPr="00DA5E65">
        <w:rPr>
          <w:rFonts w:ascii="Verdana" w:hAnsi="Verdana"/>
          <w:sz w:val="20"/>
          <w:szCs w:val="20"/>
        </w:rPr>
        <w:t xml:space="preserve"> </w:t>
      </w:r>
      <w:proofErr w:type="spellStart"/>
      <w:r w:rsidRPr="00DA5E65">
        <w:rPr>
          <w:rFonts w:ascii="Verdana" w:hAnsi="Verdana"/>
          <w:sz w:val="20"/>
          <w:szCs w:val="20"/>
        </w:rPr>
        <w:t>call</w:t>
      </w:r>
      <w:proofErr w:type="spellEnd"/>
      <w:r w:rsidRPr="00DA5E65">
        <w:rPr>
          <w:rFonts w:ascii="Verdana" w:hAnsi="Verdana"/>
          <w:sz w:val="20"/>
          <w:szCs w:val="20"/>
        </w:rPr>
        <w:t xml:space="preserve">; e </w:t>
      </w:r>
      <w:r w:rsidRPr="00DA5E65">
        <w:rPr>
          <w:rFonts w:ascii="Verdana" w:hAnsi="Verdana"/>
          <w:b/>
          <w:sz w:val="20"/>
          <w:szCs w:val="20"/>
        </w:rPr>
        <w:t>(</w:t>
      </w:r>
      <w:proofErr w:type="spellStart"/>
      <w:r w:rsidRPr="00DA5E65">
        <w:rPr>
          <w:rFonts w:ascii="Verdana" w:hAnsi="Verdana"/>
          <w:b/>
          <w:sz w:val="20"/>
          <w:szCs w:val="20"/>
        </w:rPr>
        <w:t>iv</w:t>
      </w:r>
      <w:proofErr w:type="spellEnd"/>
      <w:r w:rsidRPr="00DA5E65">
        <w:rPr>
          <w:rFonts w:ascii="Verdana" w:hAnsi="Verdana"/>
          <w:b/>
          <w:sz w:val="20"/>
          <w:szCs w:val="20"/>
        </w:rPr>
        <w:t>)</w:t>
      </w:r>
      <w:r w:rsidRPr="00DA5E65">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3C013B">
        <w:rPr>
          <w:rFonts w:ascii="Verdana" w:hAnsi="Verdana"/>
          <w:sz w:val="20"/>
          <w:szCs w:val="20"/>
        </w:rPr>
        <w:t>I</w:t>
      </w:r>
      <w:r w:rsidRPr="00DA5E65">
        <w:rPr>
          <w:rFonts w:ascii="Verdana" w:hAnsi="Verdana"/>
          <w:sz w:val="20"/>
          <w:szCs w:val="20"/>
        </w:rPr>
        <w:t>.</w:t>
      </w:r>
      <w:r w:rsidR="00147314">
        <w:rPr>
          <w:rFonts w:ascii="Verdana" w:hAnsi="Verdana"/>
          <w:sz w:val="20"/>
          <w:szCs w:val="20"/>
        </w:rPr>
        <w:t xml:space="preserve"> </w:t>
      </w:r>
    </w:p>
    <w:p w14:paraId="2903CE6C" w14:textId="77777777" w:rsidR="00493A1A" w:rsidRPr="00DA5E65" w:rsidRDefault="00493A1A" w:rsidP="00DA5E65">
      <w:pPr>
        <w:tabs>
          <w:tab w:val="left" w:pos="1134"/>
        </w:tabs>
        <w:suppressAutoHyphens/>
        <w:spacing w:line="280" w:lineRule="exact"/>
        <w:ind w:right="-2"/>
        <w:rPr>
          <w:rFonts w:ascii="Verdana" w:hAnsi="Verdana"/>
          <w:sz w:val="20"/>
          <w:szCs w:val="20"/>
        </w:rPr>
      </w:pPr>
    </w:p>
    <w:p w14:paraId="746462DB" w14:textId="2142A889" w:rsidR="00493A1A" w:rsidRPr="003C013B" w:rsidRDefault="00E92DD8" w:rsidP="00DA5E65">
      <w:pPr>
        <w:pStyle w:val="GradeClara-nfase32"/>
        <w:numPr>
          <w:ilvl w:val="1"/>
          <w:numId w:val="113"/>
        </w:numPr>
        <w:tabs>
          <w:tab w:val="left" w:pos="709"/>
        </w:tabs>
        <w:spacing w:line="280" w:lineRule="exact"/>
        <w:ind w:left="0" w:right="-2" w:firstLine="0"/>
        <w:contextualSpacing w:val="0"/>
        <w:jc w:val="both"/>
        <w:rPr>
          <w:rFonts w:ascii="Verdana" w:hAnsi="Verdana"/>
          <w:sz w:val="20"/>
          <w:szCs w:val="20"/>
        </w:rPr>
      </w:pPr>
      <w:r w:rsidRPr="003C013B">
        <w:rPr>
          <w:rFonts w:ascii="Verdana" w:hAnsi="Verdana"/>
          <w:sz w:val="20"/>
          <w:szCs w:val="20"/>
        </w:rPr>
        <w:t xml:space="preserve">Em qualquer Reestruturação que vier a ocorrer ao longo </w:t>
      </w:r>
      <w:r w:rsidR="009F6794">
        <w:rPr>
          <w:rFonts w:ascii="Verdana" w:hAnsi="Verdana"/>
          <w:sz w:val="20"/>
          <w:szCs w:val="20"/>
        </w:rPr>
        <w:t>d</w:t>
      </w:r>
      <w:r w:rsidR="00DE2612">
        <w:rPr>
          <w:rFonts w:ascii="Verdana" w:hAnsi="Verdana"/>
          <w:sz w:val="20"/>
          <w:szCs w:val="20"/>
        </w:rPr>
        <w:t>a vigê</w:t>
      </w:r>
      <w:r w:rsidR="009F6794">
        <w:rPr>
          <w:rFonts w:ascii="Verdana" w:hAnsi="Verdana"/>
          <w:sz w:val="20"/>
          <w:szCs w:val="20"/>
        </w:rPr>
        <w:t>ncia</w:t>
      </w:r>
      <w:r w:rsidRPr="003C013B">
        <w:rPr>
          <w:rFonts w:ascii="Verdana" w:hAnsi="Verdana"/>
          <w:sz w:val="20"/>
          <w:szCs w:val="20"/>
        </w:rPr>
        <w:t xml:space="preserve"> dos CRI, que implique na elaboração de aditivos aos Documentos da Operação e/ou na realização de Assembleias Gerais de Titulares de CRI, será devida pela Devedora à Emissora uma remuneração adicional, equivalente a </w:t>
      </w:r>
      <w:r w:rsidRPr="00DA5E65">
        <w:rPr>
          <w:rFonts w:ascii="Verdana" w:hAnsi="Verdana"/>
          <w:sz w:val="20"/>
          <w:szCs w:val="20"/>
          <w:highlight w:val="yellow"/>
        </w:rPr>
        <w:t>R$15.000,00 (quinze mil reais)</w:t>
      </w:r>
      <w:r w:rsidRPr="003C013B">
        <w:rPr>
          <w:rFonts w:ascii="Verdana" w:hAnsi="Verdana"/>
          <w:sz w:val="20"/>
          <w:szCs w:val="20"/>
        </w:rPr>
        <w:t xml:space="preserve"> corrigidos a partir da Data da Emissão dos CRI pelo </w:t>
      </w:r>
      <w:r w:rsidRPr="00DA5E65">
        <w:rPr>
          <w:rFonts w:ascii="Verdana" w:hAnsi="Verdana"/>
          <w:sz w:val="20"/>
          <w:szCs w:val="20"/>
          <w:highlight w:val="yellow"/>
        </w:rPr>
        <w:t>IGP-M</w:t>
      </w:r>
      <w:r w:rsidRPr="003C013B">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Cessionária, acrescido das despesas e custos devidos a tal assessor legal.</w:t>
      </w:r>
      <w:r w:rsidR="00FF7AE2" w:rsidRPr="003C013B">
        <w:rPr>
          <w:rFonts w:ascii="Verdana" w:hAnsi="Verdana"/>
          <w:sz w:val="20"/>
          <w:szCs w:val="20"/>
        </w:rPr>
        <w:t xml:space="preserve"> </w:t>
      </w:r>
      <w:r w:rsidR="00FF7AE2" w:rsidRPr="00DA5E65">
        <w:rPr>
          <w:rFonts w:ascii="Verdana" w:hAnsi="Verdana"/>
          <w:b/>
          <w:bCs/>
          <w:i/>
          <w:iCs/>
          <w:sz w:val="20"/>
          <w:szCs w:val="20"/>
          <w:highlight w:val="yellow"/>
        </w:rPr>
        <w:t>[Nota PG: RB, favor confirmar.]</w:t>
      </w:r>
    </w:p>
    <w:p w14:paraId="64E8B60D" w14:textId="77777777" w:rsidR="00E92DD8" w:rsidRPr="003C013B" w:rsidRDefault="00E92DD8" w:rsidP="00DA5E65">
      <w:pPr>
        <w:pStyle w:val="PargrafodaLista"/>
        <w:spacing w:line="280" w:lineRule="exact"/>
        <w:rPr>
          <w:rFonts w:ascii="Verdana" w:hAnsi="Verdana"/>
          <w:sz w:val="20"/>
          <w:szCs w:val="20"/>
        </w:rPr>
      </w:pPr>
    </w:p>
    <w:p w14:paraId="5690B832" w14:textId="29EA561B" w:rsidR="00E92DD8" w:rsidRPr="00DA5E65" w:rsidRDefault="00E92DD8" w:rsidP="00DA5E65">
      <w:pPr>
        <w:pStyle w:val="GradeClara-nfase32"/>
        <w:numPr>
          <w:ilvl w:val="2"/>
          <w:numId w:val="113"/>
        </w:numPr>
        <w:tabs>
          <w:tab w:val="left" w:pos="1418"/>
        </w:tabs>
        <w:spacing w:line="280" w:lineRule="exact"/>
        <w:ind w:right="-2" w:hanging="11"/>
        <w:contextualSpacing w:val="0"/>
        <w:jc w:val="both"/>
        <w:rPr>
          <w:rFonts w:ascii="Verdana" w:hAnsi="Verdana"/>
          <w:sz w:val="20"/>
          <w:szCs w:val="20"/>
        </w:rPr>
      </w:pPr>
      <w:r w:rsidRPr="003C013B">
        <w:rPr>
          <w:rFonts w:ascii="Verdana" w:hAnsi="Verdana"/>
          <w:sz w:val="20"/>
          <w:szCs w:val="20"/>
        </w:rPr>
        <w:t>Entende-se por “</w:t>
      </w:r>
      <w:r w:rsidRPr="003C013B">
        <w:rPr>
          <w:rFonts w:ascii="Verdana" w:hAnsi="Verdana"/>
          <w:sz w:val="20"/>
          <w:szCs w:val="20"/>
          <w:u w:val="single"/>
        </w:rPr>
        <w:t>Reestruturação</w:t>
      </w:r>
      <w:r w:rsidRPr="003C013B">
        <w:rPr>
          <w:rFonts w:ascii="Verdana" w:hAnsi="Verdana"/>
          <w:sz w:val="20"/>
          <w:szCs w:val="20"/>
        </w:rPr>
        <w:t xml:space="preserve">” a alteração de condições relacionadas </w:t>
      </w:r>
      <w:r w:rsidRPr="00DA5E65">
        <w:rPr>
          <w:rFonts w:ascii="Verdana" w:hAnsi="Verdana"/>
          <w:b/>
          <w:bCs/>
          <w:sz w:val="20"/>
          <w:szCs w:val="20"/>
        </w:rPr>
        <w:t>(i)</w:t>
      </w:r>
      <w:r w:rsidRPr="003C013B">
        <w:rPr>
          <w:rFonts w:ascii="Verdana" w:hAnsi="Verdana"/>
          <w:sz w:val="20"/>
          <w:szCs w:val="20"/>
        </w:rPr>
        <w:t xml:space="preserve"> às condições essenciais do CRI, tais como datas de pagamento, remuneração e índice de atualização, data de vencimento final, fluxos operacionais de pagamento ou recebimento de valores, carência ou covenants operacionais ou financeiros, </w:t>
      </w:r>
      <w:r w:rsidRPr="00DA5E65">
        <w:rPr>
          <w:rFonts w:ascii="Verdana" w:hAnsi="Verdana"/>
          <w:b/>
          <w:bCs/>
          <w:sz w:val="20"/>
          <w:szCs w:val="20"/>
        </w:rPr>
        <w:t>(</w:t>
      </w:r>
      <w:proofErr w:type="spellStart"/>
      <w:r w:rsidRPr="00DA5E65">
        <w:rPr>
          <w:rFonts w:ascii="Verdana" w:hAnsi="Verdana"/>
          <w:b/>
          <w:bCs/>
          <w:sz w:val="20"/>
          <w:szCs w:val="20"/>
        </w:rPr>
        <w:t>ii</w:t>
      </w:r>
      <w:proofErr w:type="spellEnd"/>
      <w:r w:rsidRPr="00DA5E65">
        <w:rPr>
          <w:rFonts w:ascii="Verdana" w:hAnsi="Verdana"/>
          <w:b/>
          <w:bCs/>
          <w:sz w:val="20"/>
          <w:szCs w:val="20"/>
        </w:rPr>
        <w:t>)</w:t>
      </w:r>
      <w:r w:rsidRPr="003C013B">
        <w:rPr>
          <w:rFonts w:ascii="Verdana" w:hAnsi="Verdana"/>
          <w:sz w:val="20"/>
          <w:szCs w:val="20"/>
        </w:rPr>
        <w:t xml:space="preserve"> o resgate antecipado dos CRI, </w:t>
      </w:r>
      <w:r w:rsidRPr="00DA5E65">
        <w:rPr>
          <w:rFonts w:ascii="Verdana" w:hAnsi="Verdana"/>
          <w:b/>
          <w:bCs/>
          <w:sz w:val="20"/>
          <w:szCs w:val="20"/>
        </w:rPr>
        <w:t>(</w:t>
      </w:r>
      <w:proofErr w:type="spellStart"/>
      <w:r w:rsidRPr="00DA5E65">
        <w:rPr>
          <w:rFonts w:ascii="Verdana" w:hAnsi="Verdana"/>
          <w:b/>
          <w:bCs/>
          <w:sz w:val="20"/>
          <w:szCs w:val="20"/>
        </w:rPr>
        <w:t>iii</w:t>
      </w:r>
      <w:proofErr w:type="spellEnd"/>
      <w:r w:rsidRPr="00DA5E65">
        <w:rPr>
          <w:rFonts w:ascii="Verdana" w:hAnsi="Verdana"/>
          <w:b/>
          <w:bCs/>
          <w:sz w:val="20"/>
          <w:szCs w:val="20"/>
        </w:rPr>
        <w:t>)</w:t>
      </w:r>
      <w:r w:rsidRPr="003C013B">
        <w:rPr>
          <w:rFonts w:ascii="Verdana" w:hAnsi="Verdana"/>
          <w:sz w:val="20"/>
          <w:szCs w:val="20"/>
        </w:rPr>
        <w:t xml:space="preserve"> realização de Assembleias Gerais de Titulares de CRI, notificações, aditamentos aos Documentos da Operação, dentre outros ajustes nos Documentos da Operação.</w:t>
      </w:r>
      <w:r w:rsidR="00FF7AE2" w:rsidRPr="003C013B">
        <w:rPr>
          <w:rFonts w:ascii="Verdana" w:hAnsi="Verdana"/>
          <w:sz w:val="20"/>
          <w:szCs w:val="20"/>
        </w:rPr>
        <w:t xml:space="preserve"> </w:t>
      </w:r>
      <w:r w:rsidR="00FF7AE2" w:rsidRPr="00DA5E65">
        <w:rPr>
          <w:rFonts w:ascii="Verdana" w:hAnsi="Verdana"/>
          <w:b/>
          <w:bCs/>
          <w:i/>
          <w:iCs/>
          <w:sz w:val="20"/>
          <w:szCs w:val="20"/>
          <w:highlight w:val="yellow"/>
        </w:rPr>
        <w:t>[Nota PG: RB, favor confirmar definição de reestruturação.]</w:t>
      </w:r>
    </w:p>
    <w:p w14:paraId="60AA5B81" w14:textId="77777777" w:rsidR="00493A1A" w:rsidRPr="00DA5E65" w:rsidRDefault="00493A1A" w:rsidP="00DA5E65">
      <w:pPr>
        <w:pStyle w:val="PargrafodaLista"/>
        <w:tabs>
          <w:tab w:val="left" w:pos="1418"/>
          <w:tab w:val="left" w:pos="2410"/>
        </w:tabs>
        <w:spacing w:line="280" w:lineRule="exact"/>
        <w:ind w:left="900"/>
        <w:outlineLvl w:val="0"/>
        <w:rPr>
          <w:rFonts w:ascii="Verdana" w:hAnsi="Verdana"/>
          <w:sz w:val="20"/>
          <w:szCs w:val="20"/>
        </w:rPr>
      </w:pPr>
      <w:bookmarkStart w:id="402" w:name="_DV_M369"/>
      <w:bookmarkEnd w:id="401"/>
      <w:bookmarkEnd w:id="402"/>
    </w:p>
    <w:p w14:paraId="0285560F" w14:textId="35866A67" w:rsidR="00493A1A" w:rsidRPr="00DA5E65" w:rsidRDefault="00493A1A" w:rsidP="00DA5E65">
      <w:pPr>
        <w:pStyle w:val="GradeClara-nfase32"/>
        <w:numPr>
          <w:ilvl w:val="1"/>
          <w:numId w:val="113"/>
        </w:numPr>
        <w:tabs>
          <w:tab w:val="left" w:pos="709"/>
        </w:tabs>
        <w:spacing w:line="280" w:lineRule="exact"/>
        <w:ind w:left="0" w:right="-2" w:firstLine="0"/>
        <w:contextualSpacing w:val="0"/>
        <w:jc w:val="both"/>
        <w:rPr>
          <w:rFonts w:ascii="Verdana" w:hAnsi="Verdana" w:cs="Times"/>
          <w:sz w:val="20"/>
          <w:szCs w:val="20"/>
        </w:rPr>
      </w:pPr>
      <w:r w:rsidRPr="00DA5E65">
        <w:rPr>
          <w:rFonts w:ascii="Verdana" w:hAnsi="Verdana"/>
          <w:sz w:val="20"/>
          <w:szCs w:val="20"/>
        </w:rPr>
        <w:t>A</w:t>
      </w:r>
      <w:r w:rsidRPr="00DA5E65">
        <w:rPr>
          <w:rFonts w:ascii="Verdana" w:hAnsi="Verdana" w:cs="Times"/>
          <w:sz w:val="20"/>
          <w:szCs w:val="20"/>
        </w:rPr>
        <w:t xml:space="preserve"> Emissora descontará do Valor </w:t>
      </w:r>
      <w:r w:rsidR="00235BFC" w:rsidRPr="003C013B">
        <w:rPr>
          <w:rFonts w:ascii="Verdana" w:hAnsi="Verdana" w:cs="Times"/>
          <w:sz w:val="20"/>
          <w:szCs w:val="20"/>
        </w:rPr>
        <w:t>da Cessão</w:t>
      </w:r>
      <w:r w:rsidRPr="00DA5E65">
        <w:rPr>
          <w:rFonts w:ascii="Verdana" w:hAnsi="Verdana" w:cs="Times"/>
          <w:sz w:val="20"/>
          <w:szCs w:val="20"/>
        </w:rPr>
        <w:t xml:space="preserve"> e reterá na Conta </w:t>
      </w:r>
      <w:r w:rsidR="00235BFC" w:rsidRPr="003C013B">
        <w:rPr>
          <w:rFonts w:ascii="Verdana" w:hAnsi="Verdana" w:cs="Times"/>
          <w:sz w:val="20"/>
          <w:szCs w:val="20"/>
        </w:rPr>
        <w:t>do Patrimônio Separado</w:t>
      </w:r>
      <w:r w:rsidRPr="00DA5E65">
        <w:rPr>
          <w:rFonts w:ascii="Verdana" w:hAnsi="Verdana" w:cs="Times"/>
          <w:sz w:val="20"/>
          <w:szCs w:val="20"/>
        </w:rPr>
        <w:t xml:space="preserve">, na Data de Integralização, nos termos da Cláusula </w:t>
      </w:r>
      <w:r w:rsidR="00235BFC" w:rsidRPr="003C013B">
        <w:rPr>
          <w:rFonts w:ascii="Verdana" w:hAnsi="Verdana" w:cs="Times"/>
          <w:sz w:val="20"/>
          <w:szCs w:val="20"/>
        </w:rPr>
        <w:t>4.3</w:t>
      </w:r>
      <w:r w:rsidRPr="00DA5E65">
        <w:rPr>
          <w:rFonts w:ascii="Verdana" w:hAnsi="Verdana" w:cs="Times"/>
          <w:sz w:val="20"/>
          <w:szCs w:val="20"/>
        </w:rPr>
        <w:t xml:space="preserve"> acima, parcela dos recursos recebidos em virtude da integralização dos </w:t>
      </w:r>
      <w:r w:rsidR="00235BFC" w:rsidRPr="003C013B">
        <w:rPr>
          <w:rFonts w:ascii="Verdana" w:hAnsi="Verdana" w:cs="Times"/>
          <w:sz w:val="20"/>
          <w:szCs w:val="20"/>
        </w:rPr>
        <w:t>CRI</w:t>
      </w:r>
      <w:r w:rsidRPr="00DA5E65">
        <w:rPr>
          <w:rFonts w:ascii="Verdana" w:hAnsi="Verdana" w:cs="Times"/>
          <w:sz w:val="20"/>
          <w:szCs w:val="20"/>
        </w:rPr>
        <w:t xml:space="preserve"> para constituição de um fundo de despesas para pagamento das </w:t>
      </w:r>
      <w:r w:rsidR="00235BFC" w:rsidRPr="003C013B">
        <w:rPr>
          <w:rFonts w:ascii="Verdana" w:hAnsi="Verdana" w:cs="Times"/>
          <w:sz w:val="20"/>
          <w:szCs w:val="20"/>
        </w:rPr>
        <w:t xml:space="preserve">despesas </w:t>
      </w:r>
      <w:r w:rsidRPr="00DA5E65">
        <w:rPr>
          <w:rFonts w:ascii="Verdana" w:hAnsi="Verdana" w:cs="Times"/>
          <w:sz w:val="20"/>
          <w:szCs w:val="20"/>
        </w:rPr>
        <w:t xml:space="preserve">indicadas na Cláusula 14.1 acima, e eventuais </w:t>
      </w:r>
      <w:r w:rsidR="00235BFC" w:rsidRPr="003C013B">
        <w:rPr>
          <w:rFonts w:ascii="Verdana" w:hAnsi="Verdana" w:cs="Times"/>
          <w:sz w:val="20"/>
          <w:szCs w:val="20"/>
        </w:rPr>
        <w:t>despesas extraordiná</w:t>
      </w:r>
      <w:r w:rsidRPr="00DA5E65">
        <w:rPr>
          <w:rFonts w:ascii="Verdana" w:hAnsi="Verdana" w:cs="Times"/>
          <w:sz w:val="20"/>
          <w:szCs w:val="20"/>
        </w:rPr>
        <w:t xml:space="preserve">rias indicadas na Cláusula 14.4 acima, que será mantido na Conta </w:t>
      </w:r>
      <w:r w:rsidR="00235BFC" w:rsidRPr="003C013B">
        <w:rPr>
          <w:rFonts w:ascii="Verdana" w:hAnsi="Verdana" w:cs="Times"/>
          <w:sz w:val="20"/>
          <w:szCs w:val="20"/>
        </w:rPr>
        <w:t>do Patrimônio Separado</w:t>
      </w:r>
      <w:r w:rsidRPr="00DA5E65">
        <w:rPr>
          <w:rFonts w:ascii="Verdana" w:hAnsi="Verdana" w:cs="Times"/>
          <w:sz w:val="20"/>
          <w:szCs w:val="20"/>
        </w:rPr>
        <w:t xml:space="preserve"> (</w:t>
      </w:r>
      <w:r w:rsidR="00235BFC" w:rsidRPr="003C013B">
        <w:rPr>
          <w:rFonts w:ascii="Verdana" w:hAnsi="Verdana" w:cs="Times"/>
          <w:sz w:val="20"/>
          <w:szCs w:val="20"/>
        </w:rPr>
        <w:t>“</w:t>
      </w:r>
      <w:r w:rsidRPr="00DA5E65">
        <w:rPr>
          <w:rFonts w:ascii="Verdana" w:hAnsi="Verdana" w:cs="Times"/>
          <w:sz w:val="20"/>
          <w:szCs w:val="20"/>
          <w:u w:val="single"/>
        </w:rPr>
        <w:t>Fundo de Despesas</w:t>
      </w:r>
      <w:r w:rsidR="00235BFC" w:rsidRPr="003C013B">
        <w:rPr>
          <w:rFonts w:ascii="Verdana" w:hAnsi="Verdana" w:cs="Times"/>
          <w:sz w:val="20"/>
          <w:szCs w:val="20"/>
        </w:rPr>
        <w:t>”</w:t>
      </w:r>
      <w:r w:rsidRPr="00DA5E65">
        <w:rPr>
          <w:rFonts w:ascii="Verdana" w:hAnsi="Verdana" w:cs="Times"/>
          <w:sz w:val="20"/>
          <w:szCs w:val="20"/>
        </w:rPr>
        <w:t xml:space="preserve">). O valor total do Fundo de Despesas será de </w:t>
      </w:r>
      <w:bookmarkStart w:id="403" w:name="_Hlk19699584"/>
      <w:r w:rsidRPr="00DA5E65">
        <w:rPr>
          <w:rFonts w:ascii="Verdana" w:hAnsi="Verdana" w:cs="Times"/>
          <w:sz w:val="20"/>
          <w:szCs w:val="20"/>
          <w:highlight w:val="yellow"/>
        </w:rPr>
        <w:t>R$</w:t>
      </w:r>
      <w:r w:rsidR="00235BFC" w:rsidRPr="00DA5E65">
        <w:rPr>
          <w:rFonts w:ascii="Verdana" w:hAnsi="Verdana" w:cs="Times"/>
          <w:sz w:val="20"/>
          <w:szCs w:val="20"/>
          <w:highlight w:val="yellow"/>
        </w:rPr>
        <w:t>[•]</w:t>
      </w:r>
      <w:r w:rsidRPr="00DA5E65">
        <w:rPr>
          <w:rFonts w:ascii="Verdana" w:hAnsi="Verdana" w:cs="Times"/>
          <w:sz w:val="20"/>
          <w:szCs w:val="20"/>
          <w:highlight w:val="yellow"/>
        </w:rPr>
        <w:t xml:space="preserve"> (</w:t>
      </w:r>
      <w:r w:rsidR="00235BFC" w:rsidRPr="00DA5E65">
        <w:rPr>
          <w:rFonts w:ascii="Verdana" w:hAnsi="Verdana" w:cs="Times"/>
          <w:sz w:val="20"/>
          <w:szCs w:val="20"/>
          <w:highlight w:val="yellow"/>
        </w:rPr>
        <w:t>[•]</w:t>
      </w:r>
      <w:r w:rsidRPr="00DA5E65">
        <w:rPr>
          <w:rFonts w:ascii="Verdana" w:hAnsi="Verdana" w:cs="Times"/>
          <w:sz w:val="20"/>
          <w:szCs w:val="20"/>
          <w:highlight w:val="yellow"/>
        </w:rPr>
        <w:t>)</w:t>
      </w:r>
      <w:r w:rsidRPr="00DA5E65">
        <w:rPr>
          <w:rFonts w:ascii="Verdana" w:hAnsi="Verdana" w:cs="Times"/>
          <w:sz w:val="20"/>
          <w:szCs w:val="20"/>
        </w:rPr>
        <w:t xml:space="preserve"> </w:t>
      </w:r>
      <w:bookmarkEnd w:id="403"/>
      <w:r w:rsidRPr="00DA5E65">
        <w:rPr>
          <w:rFonts w:ascii="Verdana" w:hAnsi="Verdana" w:cs="Times"/>
          <w:sz w:val="20"/>
          <w:szCs w:val="20"/>
        </w:rPr>
        <w:t>(</w:t>
      </w:r>
      <w:r w:rsidR="00235BFC" w:rsidRPr="003C013B">
        <w:rPr>
          <w:rFonts w:ascii="Verdana" w:hAnsi="Verdana" w:cs="Times"/>
          <w:sz w:val="20"/>
          <w:szCs w:val="20"/>
        </w:rPr>
        <w:t>“</w:t>
      </w:r>
      <w:r w:rsidRPr="00DA5E65">
        <w:rPr>
          <w:rFonts w:ascii="Verdana" w:hAnsi="Verdana" w:cs="Times"/>
          <w:sz w:val="20"/>
          <w:szCs w:val="20"/>
          <w:u w:val="single"/>
        </w:rPr>
        <w:t>Valor do Fundo de Despesas</w:t>
      </w:r>
      <w:r w:rsidR="00235BFC" w:rsidRPr="003C013B">
        <w:rPr>
          <w:rFonts w:ascii="Verdana" w:hAnsi="Verdana" w:cs="Times"/>
          <w:sz w:val="20"/>
          <w:szCs w:val="20"/>
        </w:rPr>
        <w:t>”</w:t>
      </w:r>
      <w:r w:rsidRPr="00DA5E65">
        <w:rPr>
          <w:rFonts w:ascii="Verdana" w:hAnsi="Verdana" w:cs="Times"/>
          <w:sz w:val="20"/>
          <w:szCs w:val="20"/>
        </w:rPr>
        <w:t xml:space="preserve">), observado o valor mínimo do Fundo de Despesas de </w:t>
      </w:r>
      <w:r w:rsidRPr="00DA5E65">
        <w:rPr>
          <w:rFonts w:ascii="Verdana" w:hAnsi="Verdana" w:cs="Times"/>
          <w:sz w:val="20"/>
          <w:szCs w:val="20"/>
          <w:highlight w:val="yellow"/>
        </w:rPr>
        <w:t>R$</w:t>
      </w:r>
      <w:r w:rsidR="00235BFC" w:rsidRPr="00DA5E65">
        <w:rPr>
          <w:rFonts w:ascii="Verdana" w:hAnsi="Verdana" w:cs="Times"/>
          <w:sz w:val="20"/>
          <w:szCs w:val="20"/>
          <w:highlight w:val="yellow"/>
        </w:rPr>
        <w:t>[•]</w:t>
      </w:r>
      <w:r w:rsidRPr="00DA5E65">
        <w:rPr>
          <w:rFonts w:ascii="Verdana" w:hAnsi="Verdana" w:cs="Times"/>
          <w:sz w:val="20"/>
          <w:szCs w:val="20"/>
          <w:highlight w:val="yellow"/>
        </w:rPr>
        <w:t xml:space="preserve"> (</w:t>
      </w:r>
      <w:r w:rsidR="00235BFC" w:rsidRPr="00DA5E65">
        <w:rPr>
          <w:rFonts w:ascii="Verdana" w:hAnsi="Verdana" w:cs="Times"/>
          <w:sz w:val="20"/>
          <w:szCs w:val="20"/>
          <w:highlight w:val="yellow"/>
        </w:rPr>
        <w:t>[•]</w:t>
      </w:r>
      <w:r w:rsidRPr="00DA5E65">
        <w:rPr>
          <w:rFonts w:ascii="Verdana" w:hAnsi="Verdana" w:cs="Times"/>
          <w:sz w:val="20"/>
          <w:szCs w:val="20"/>
          <w:highlight w:val="yellow"/>
        </w:rPr>
        <w:t>)</w:t>
      </w:r>
      <w:r w:rsidRPr="00DA5E65">
        <w:rPr>
          <w:rFonts w:ascii="Verdana" w:hAnsi="Verdana" w:cs="Times"/>
          <w:sz w:val="20"/>
          <w:szCs w:val="20"/>
        </w:rPr>
        <w:t xml:space="preserve"> (</w:t>
      </w:r>
      <w:r w:rsidR="00235BFC" w:rsidRPr="003C013B">
        <w:rPr>
          <w:rFonts w:ascii="Verdana" w:hAnsi="Verdana" w:cs="Times"/>
          <w:sz w:val="20"/>
          <w:szCs w:val="20"/>
        </w:rPr>
        <w:t>“</w:t>
      </w:r>
      <w:r w:rsidRPr="00DA5E65">
        <w:rPr>
          <w:rFonts w:ascii="Verdana" w:hAnsi="Verdana" w:cs="Times"/>
          <w:sz w:val="20"/>
          <w:szCs w:val="20"/>
          <w:u w:val="single"/>
        </w:rPr>
        <w:t>Valor Mínimo do Fundo de Despesas</w:t>
      </w:r>
      <w:r w:rsidR="00235BFC" w:rsidRPr="003C013B">
        <w:rPr>
          <w:rFonts w:ascii="Verdana" w:hAnsi="Verdana" w:cs="Times"/>
          <w:sz w:val="20"/>
          <w:szCs w:val="20"/>
        </w:rPr>
        <w:t>”</w:t>
      </w:r>
      <w:r w:rsidRPr="00DA5E65">
        <w:rPr>
          <w:rFonts w:ascii="Verdana" w:hAnsi="Verdana" w:cs="Times"/>
          <w:sz w:val="20"/>
          <w:szCs w:val="20"/>
        </w:rPr>
        <w:t xml:space="preserve">) </w:t>
      </w:r>
      <w:r w:rsidR="00235BFC" w:rsidRPr="003C013B">
        <w:rPr>
          <w:rFonts w:ascii="Verdana" w:hAnsi="Verdana" w:cs="Times"/>
          <w:sz w:val="20"/>
          <w:szCs w:val="20"/>
        </w:rPr>
        <w:t>[</w:t>
      </w:r>
      <w:r w:rsidRPr="00DA5E65">
        <w:rPr>
          <w:rFonts w:ascii="Verdana" w:hAnsi="Verdana" w:cs="Times"/>
          <w:sz w:val="20"/>
          <w:szCs w:val="20"/>
          <w:highlight w:val="yellow"/>
        </w:rPr>
        <w:t xml:space="preserve">durante toda a vigência dos </w:t>
      </w:r>
      <w:r w:rsidR="00235BFC" w:rsidRPr="00DA5E65">
        <w:rPr>
          <w:rFonts w:ascii="Verdana" w:hAnsi="Verdana" w:cs="Times"/>
          <w:sz w:val="20"/>
          <w:szCs w:val="20"/>
          <w:highlight w:val="yellow"/>
        </w:rPr>
        <w:t>CRI</w:t>
      </w:r>
      <w:r w:rsidR="00235BFC" w:rsidRPr="003C013B">
        <w:rPr>
          <w:rFonts w:ascii="Verdana" w:hAnsi="Verdana" w:cs="Times"/>
          <w:sz w:val="20"/>
          <w:szCs w:val="20"/>
        </w:rPr>
        <w:t>]</w:t>
      </w:r>
      <w:r w:rsidRPr="00DA5E65">
        <w:rPr>
          <w:rFonts w:ascii="Verdana" w:hAnsi="Verdana" w:cs="Times"/>
          <w:sz w:val="20"/>
          <w:szCs w:val="20"/>
        </w:rPr>
        <w:t xml:space="preserve">. </w:t>
      </w:r>
      <w:r w:rsidR="00FF7AE2" w:rsidRPr="00DA5E65">
        <w:rPr>
          <w:rFonts w:ascii="Verdana" w:hAnsi="Verdana" w:cs="Times"/>
          <w:b/>
          <w:bCs/>
          <w:i/>
          <w:iCs/>
          <w:sz w:val="20"/>
          <w:szCs w:val="20"/>
          <w:highlight w:val="yellow"/>
        </w:rPr>
        <w:t>[Nota PG: Favor informar/confirmar</w:t>
      </w:r>
      <w:r w:rsidR="00FF7AE2" w:rsidRPr="003C013B">
        <w:rPr>
          <w:rFonts w:ascii="Verdana" w:hAnsi="Verdana" w:cs="Times"/>
          <w:b/>
          <w:bCs/>
          <w:i/>
          <w:iCs/>
          <w:sz w:val="20"/>
          <w:szCs w:val="20"/>
          <w:highlight w:val="yellow"/>
        </w:rPr>
        <w:t>.</w:t>
      </w:r>
      <w:r w:rsidR="00FF7AE2" w:rsidRPr="00DA5E65">
        <w:rPr>
          <w:rFonts w:ascii="Verdana" w:hAnsi="Verdana" w:cs="Times"/>
          <w:b/>
          <w:bCs/>
          <w:i/>
          <w:iCs/>
          <w:sz w:val="20"/>
          <w:szCs w:val="20"/>
          <w:highlight w:val="yellow"/>
        </w:rPr>
        <w:t>]</w:t>
      </w:r>
    </w:p>
    <w:p w14:paraId="50432A08" w14:textId="77777777" w:rsidR="00493A1A" w:rsidRPr="00DA5E65" w:rsidRDefault="00493A1A" w:rsidP="00DA5E65">
      <w:pPr>
        <w:widowControl w:val="0"/>
        <w:tabs>
          <w:tab w:val="left" w:pos="1418"/>
          <w:tab w:val="left" w:pos="2410"/>
        </w:tabs>
        <w:spacing w:line="280" w:lineRule="exact"/>
        <w:ind w:left="709"/>
        <w:outlineLvl w:val="0"/>
        <w:rPr>
          <w:rFonts w:ascii="Verdana" w:hAnsi="Verdana" w:cs="Times"/>
          <w:sz w:val="20"/>
          <w:szCs w:val="20"/>
        </w:rPr>
      </w:pPr>
    </w:p>
    <w:p w14:paraId="3BB051AC" w14:textId="0FFAA114"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3C013B">
        <w:rPr>
          <w:rFonts w:ascii="Verdana" w:hAnsi="Verdana" w:cs="Times"/>
          <w:sz w:val="20"/>
          <w:szCs w:val="20"/>
        </w:rPr>
        <w:t>á</w:t>
      </w:r>
      <w:r w:rsidRPr="00DA5E65">
        <w:rPr>
          <w:rFonts w:ascii="Verdana" w:hAnsi="Verdana" w:cs="Times"/>
          <w:sz w:val="20"/>
          <w:szCs w:val="20"/>
        </w:rPr>
        <w:t>, em até 2 (dois) Dias Úteis contados do recebimento da referida notificação, solidariamente obrigad</w:t>
      </w:r>
      <w:r w:rsidR="007A5CE3">
        <w:rPr>
          <w:rFonts w:ascii="Verdana" w:hAnsi="Verdana" w:cs="Times"/>
          <w:sz w:val="20"/>
          <w:szCs w:val="20"/>
        </w:rPr>
        <w:t>a</w:t>
      </w:r>
      <w:r w:rsidRPr="00DA5E65">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3C013B">
        <w:rPr>
          <w:rFonts w:ascii="Verdana" w:hAnsi="Verdana" w:cs="Times"/>
          <w:sz w:val="20"/>
          <w:szCs w:val="20"/>
        </w:rPr>
        <w:t>do Patrimônio Separado</w:t>
      </w:r>
      <w:r w:rsidRPr="00DA5E65">
        <w:rPr>
          <w:rFonts w:ascii="Verdana" w:hAnsi="Verdana" w:cs="Times"/>
          <w:sz w:val="20"/>
          <w:szCs w:val="20"/>
        </w:rPr>
        <w:t xml:space="preserve">. </w:t>
      </w:r>
    </w:p>
    <w:p w14:paraId="7639F904" w14:textId="77777777" w:rsidR="00493A1A" w:rsidRPr="00DA5E65" w:rsidRDefault="00493A1A" w:rsidP="00DA5E65">
      <w:pPr>
        <w:widowControl w:val="0"/>
        <w:tabs>
          <w:tab w:val="left" w:pos="1418"/>
          <w:tab w:val="left" w:pos="2410"/>
        </w:tabs>
        <w:spacing w:line="280" w:lineRule="exact"/>
        <w:outlineLvl w:val="0"/>
        <w:rPr>
          <w:rFonts w:ascii="Verdana" w:hAnsi="Verdana" w:cs="Times"/>
          <w:sz w:val="20"/>
          <w:szCs w:val="20"/>
        </w:rPr>
      </w:pPr>
    </w:p>
    <w:p w14:paraId="2912FDE0" w14:textId="1D02400A"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Os recursos do Fundo de Despesas estarão abrangidos pelo Regime Fiduciário instituído pela Emissora e integrarão o Patrimônio Separado</w:t>
      </w:r>
      <w:r w:rsidR="000319C5" w:rsidRPr="003C013B">
        <w:rPr>
          <w:rFonts w:ascii="Verdana" w:hAnsi="Verdana" w:cs="Times"/>
          <w:sz w:val="20"/>
          <w:szCs w:val="20"/>
        </w:rPr>
        <w:t>[</w:t>
      </w:r>
      <w:r w:rsidRPr="00DA5E65">
        <w:rPr>
          <w:rFonts w:ascii="Verdana" w:hAnsi="Verdana" w:cs="Times"/>
          <w:sz w:val="20"/>
          <w:szCs w:val="20"/>
          <w:highlight w:val="yellow"/>
        </w:rPr>
        <w:t xml:space="preserve">, sendo certo que serão aplicados pela Emissora, na qualidade de titular da Conta </w:t>
      </w:r>
      <w:r w:rsidR="000319C5" w:rsidRPr="00DA5E65">
        <w:rPr>
          <w:rFonts w:ascii="Verdana" w:hAnsi="Verdana" w:cs="Times"/>
          <w:sz w:val="20"/>
          <w:szCs w:val="20"/>
          <w:highlight w:val="yellow"/>
        </w:rPr>
        <w:t>do Patrimônio Separad</w:t>
      </w:r>
      <w:r w:rsidR="00984CC5">
        <w:rPr>
          <w:rFonts w:ascii="Verdana" w:hAnsi="Verdana" w:cs="Times"/>
          <w:sz w:val="20"/>
          <w:szCs w:val="20"/>
          <w:highlight w:val="yellow"/>
        </w:rPr>
        <w:t>o</w:t>
      </w:r>
      <w:r w:rsidRPr="00DA5E65">
        <w:rPr>
          <w:rFonts w:ascii="Verdana" w:hAnsi="Verdana" w:cs="Times"/>
          <w:sz w:val="20"/>
          <w:szCs w:val="20"/>
          <w:highlight w:val="yellow"/>
        </w:rPr>
        <w:t xml:space="preserve">,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w:t>
      </w:r>
      <w:r w:rsidRPr="00DA5E65">
        <w:rPr>
          <w:rFonts w:ascii="Verdana" w:hAnsi="Verdana" w:cs="Times"/>
          <w:sz w:val="20"/>
          <w:szCs w:val="20"/>
          <w:highlight w:val="yellow"/>
        </w:rPr>
        <w:lastRenderedPageBreak/>
        <w:t>ressalvados à Emissora os benefícios fiscais desses rendimentos</w:t>
      </w:r>
      <w:r w:rsidR="000319C5" w:rsidRPr="003C013B">
        <w:rPr>
          <w:rFonts w:ascii="Verdana" w:hAnsi="Verdana" w:cs="Times"/>
          <w:sz w:val="20"/>
          <w:szCs w:val="20"/>
        </w:rPr>
        <w:t>]</w:t>
      </w:r>
      <w:r w:rsidRPr="00DA5E65">
        <w:rPr>
          <w:rFonts w:ascii="Verdana" w:hAnsi="Verdana" w:cs="Times"/>
          <w:sz w:val="20"/>
          <w:szCs w:val="20"/>
        </w:rPr>
        <w:t>.</w:t>
      </w:r>
      <w:r w:rsidR="000319C5" w:rsidRPr="003C013B">
        <w:rPr>
          <w:rFonts w:ascii="Verdana" w:hAnsi="Verdana" w:cs="Times"/>
          <w:sz w:val="20"/>
          <w:szCs w:val="20"/>
        </w:rPr>
        <w:t xml:space="preserve"> </w:t>
      </w:r>
      <w:r w:rsidR="000319C5" w:rsidRPr="00DA5E65">
        <w:rPr>
          <w:rFonts w:ascii="Verdana" w:hAnsi="Verdana" w:cs="Times"/>
          <w:b/>
          <w:bCs/>
          <w:i/>
          <w:iCs/>
          <w:sz w:val="20"/>
          <w:szCs w:val="20"/>
          <w:highlight w:val="yellow"/>
        </w:rPr>
        <w:t>[Nota PG: CS, favor confirmar investimento permitido.]</w:t>
      </w:r>
      <w:r w:rsidR="003B2DC8">
        <w:rPr>
          <w:rFonts w:ascii="Verdana" w:hAnsi="Verdana" w:cs="Times"/>
          <w:bCs/>
          <w:iCs/>
          <w:sz w:val="20"/>
          <w:szCs w:val="20"/>
        </w:rPr>
        <w:t xml:space="preserve"> </w:t>
      </w:r>
    </w:p>
    <w:p w14:paraId="58A231BF" w14:textId="77777777" w:rsidR="00493A1A" w:rsidRPr="00DA5E65" w:rsidRDefault="00493A1A" w:rsidP="00DA5E65">
      <w:pPr>
        <w:widowControl w:val="0"/>
        <w:tabs>
          <w:tab w:val="left" w:pos="1418"/>
          <w:tab w:val="left" w:pos="2410"/>
        </w:tabs>
        <w:spacing w:line="280" w:lineRule="exact"/>
        <w:ind w:left="709"/>
        <w:outlineLvl w:val="0"/>
        <w:rPr>
          <w:rFonts w:ascii="Verdana" w:hAnsi="Verdana" w:cs="Times"/>
          <w:sz w:val="20"/>
          <w:szCs w:val="20"/>
        </w:rPr>
      </w:pPr>
    </w:p>
    <w:p w14:paraId="615B4F24" w14:textId="083CC4DE"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 xml:space="preserve">Sem prejuízo do disposto nas Cláusulas 14.5 e seguintes acima, caso os recursos existentes no Fundo de Despesas para pagamento das </w:t>
      </w:r>
      <w:r w:rsidR="000319C5" w:rsidRPr="003C013B">
        <w:rPr>
          <w:rFonts w:ascii="Verdana" w:hAnsi="Verdana" w:cs="Times"/>
          <w:sz w:val="20"/>
          <w:szCs w:val="20"/>
        </w:rPr>
        <w:t xml:space="preserve">despesas </w:t>
      </w:r>
      <w:r w:rsidRPr="00DA5E65">
        <w:rPr>
          <w:rFonts w:ascii="Verdana" w:hAnsi="Verdana" w:cs="Times"/>
          <w:sz w:val="20"/>
          <w:szCs w:val="20"/>
        </w:rPr>
        <w:t xml:space="preserve">ou de eventuais </w:t>
      </w:r>
      <w:r w:rsidR="000319C5" w:rsidRPr="003C013B">
        <w:rPr>
          <w:rFonts w:ascii="Verdana" w:hAnsi="Verdana" w:cs="Times"/>
          <w:sz w:val="20"/>
          <w:szCs w:val="20"/>
        </w:rPr>
        <w:t xml:space="preserve">despesas extraordinárias </w:t>
      </w:r>
      <w:r w:rsidRPr="00DA5E65">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404" w:name="_Ref470202039"/>
    </w:p>
    <w:p w14:paraId="06F8015B" w14:textId="77777777" w:rsidR="00493A1A" w:rsidRPr="00DA5E65" w:rsidRDefault="00493A1A" w:rsidP="00DA5E65">
      <w:pPr>
        <w:tabs>
          <w:tab w:val="left" w:pos="709"/>
          <w:tab w:val="left" w:pos="1418"/>
        </w:tabs>
        <w:spacing w:line="280" w:lineRule="exact"/>
        <w:ind w:left="709"/>
        <w:rPr>
          <w:rFonts w:ascii="Verdana" w:hAnsi="Verdana" w:cs="Times"/>
          <w:sz w:val="20"/>
          <w:szCs w:val="20"/>
        </w:rPr>
      </w:pPr>
    </w:p>
    <w:p w14:paraId="7358BB66" w14:textId="3F604646"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 xml:space="preserve">As despesas que, nos termos da Cláusulas 14.5.3 acima, sejam pagas pela Emissora, com os recursos do Patrimônio Separado, serão reembolsadas pela Devedora à Emissora no prazo de </w:t>
      </w:r>
      <w:r w:rsidR="000319C5" w:rsidRPr="00682776">
        <w:rPr>
          <w:rFonts w:ascii="Verdana" w:hAnsi="Verdana" w:cs="Times"/>
          <w:sz w:val="20"/>
          <w:szCs w:val="20"/>
        </w:rPr>
        <w:t>[</w:t>
      </w:r>
      <w:r w:rsidRPr="00DA5E65">
        <w:rPr>
          <w:rFonts w:ascii="Verdana" w:hAnsi="Verdana" w:cs="Times"/>
          <w:sz w:val="20"/>
          <w:szCs w:val="20"/>
        </w:rPr>
        <w:t>5 (</w:t>
      </w:r>
      <w:r w:rsidR="00682776" w:rsidRPr="00DA5E65">
        <w:rPr>
          <w:rFonts w:ascii="Verdana" w:hAnsi="Verdana" w:cs="Times"/>
          <w:sz w:val="20"/>
          <w:szCs w:val="20"/>
        </w:rPr>
        <w:t>cinco</w:t>
      </w:r>
      <w:r w:rsidRPr="00DA5E65">
        <w:rPr>
          <w:rFonts w:ascii="Verdana" w:hAnsi="Verdana" w:cs="Times"/>
          <w:sz w:val="20"/>
          <w:szCs w:val="20"/>
        </w:rPr>
        <w:t>) Dias Úteis</w:t>
      </w:r>
      <w:r w:rsidR="000319C5" w:rsidRPr="00682776">
        <w:rPr>
          <w:rFonts w:ascii="Verdana" w:hAnsi="Verdana" w:cs="Times"/>
          <w:sz w:val="20"/>
          <w:szCs w:val="20"/>
        </w:rPr>
        <w:t>]</w:t>
      </w:r>
      <w:r w:rsidRPr="00DA5E65">
        <w:rPr>
          <w:rFonts w:ascii="Verdana" w:hAnsi="Verdana" w:cs="Times"/>
          <w:sz w:val="20"/>
          <w:szCs w:val="20"/>
        </w:rPr>
        <w:t>, mediante a apresentação, pela Emissora, de comunicação indicando as despesas incorridas, acompanhada dos recibos/notas fiscais originais correspondentes.</w:t>
      </w:r>
      <w:bookmarkEnd w:id="404"/>
    </w:p>
    <w:p w14:paraId="2E1A32DD" w14:textId="77777777" w:rsidR="00493A1A" w:rsidRPr="00DA5E65" w:rsidRDefault="00493A1A" w:rsidP="00DA5E65">
      <w:pPr>
        <w:tabs>
          <w:tab w:val="left" w:pos="709"/>
          <w:tab w:val="left" w:pos="1418"/>
        </w:tabs>
        <w:spacing w:line="280" w:lineRule="exact"/>
        <w:ind w:left="709"/>
        <w:rPr>
          <w:rFonts w:ascii="Verdana" w:hAnsi="Verdana" w:cs="Times"/>
          <w:sz w:val="20"/>
          <w:szCs w:val="20"/>
        </w:rPr>
      </w:pPr>
    </w:p>
    <w:p w14:paraId="3E1E1709" w14:textId="6B74BE86"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Pr>
          <w:rFonts w:ascii="Verdana" w:hAnsi="Verdana" w:cs="Times"/>
          <w:sz w:val="20"/>
          <w:szCs w:val="20"/>
        </w:rPr>
        <w:t>, inclusive sendo devidas</w:t>
      </w:r>
      <w:r w:rsidRPr="00DA5E65">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Pr>
          <w:rFonts w:ascii="Verdana" w:hAnsi="Verdana" w:cs="Times"/>
          <w:sz w:val="20"/>
          <w:szCs w:val="20"/>
        </w:rPr>
        <w:t>cinco</w:t>
      </w:r>
      <w:r w:rsidRPr="00DA5E65">
        <w:rPr>
          <w:rFonts w:ascii="Verdana" w:hAnsi="Verdana" w:cs="Times"/>
          <w:sz w:val="20"/>
          <w:szCs w:val="20"/>
        </w:rPr>
        <w:t xml:space="preserve">) Dias Úteis, a Emissora e/ou qualquer prestador de serviços acima, conforme o caso, poderão solicitar aos Titulares de </w:t>
      </w:r>
      <w:r w:rsidR="000319C5" w:rsidRPr="003C013B">
        <w:rPr>
          <w:rFonts w:ascii="Verdana" w:hAnsi="Verdana" w:cs="Times"/>
          <w:sz w:val="20"/>
          <w:szCs w:val="20"/>
        </w:rPr>
        <w:t>CRI</w:t>
      </w:r>
      <w:r w:rsidRPr="00DA5E65">
        <w:rPr>
          <w:rFonts w:ascii="Verdana" w:hAnsi="Verdana" w:cs="Times"/>
          <w:sz w:val="20"/>
          <w:szCs w:val="20"/>
        </w:rPr>
        <w:t xml:space="preserve"> que arquem com o referido pagamento mediante aporte de recursos no Patrimônio Separado.</w:t>
      </w:r>
    </w:p>
    <w:p w14:paraId="23668A70" w14:textId="77777777" w:rsidR="00493A1A" w:rsidRPr="00DA5E65" w:rsidRDefault="00493A1A" w:rsidP="00DA5E65">
      <w:pPr>
        <w:pStyle w:val="PargrafodaLista"/>
        <w:tabs>
          <w:tab w:val="left" w:pos="1418"/>
        </w:tabs>
        <w:spacing w:line="280" w:lineRule="exact"/>
        <w:ind w:left="709"/>
        <w:rPr>
          <w:rFonts w:ascii="Verdana" w:hAnsi="Verdana"/>
          <w:sz w:val="20"/>
          <w:szCs w:val="20"/>
        </w:rPr>
      </w:pPr>
    </w:p>
    <w:p w14:paraId="2FD9C02F" w14:textId="18947A99"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 xml:space="preserve">Na hipótese da Cláusula 14.5.5 acima, os Titulares de </w:t>
      </w:r>
      <w:r w:rsidR="000319C5" w:rsidRPr="003C013B">
        <w:rPr>
          <w:rFonts w:ascii="Verdana" w:hAnsi="Verdana" w:cs="Times"/>
          <w:sz w:val="20"/>
          <w:szCs w:val="20"/>
        </w:rPr>
        <w:t>CRI</w:t>
      </w:r>
      <w:r w:rsidRPr="00DA5E65">
        <w:rPr>
          <w:rFonts w:ascii="Verdana" w:hAnsi="Verdana" w:cs="Times"/>
          <w:sz w:val="20"/>
          <w:szCs w:val="20"/>
        </w:rPr>
        <w:t xml:space="preserve">, em Assembleia Geral convocada com este fim, nos termos da Cláusula </w:t>
      </w:r>
      <w:r w:rsidR="000319C5" w:rsidRPr="003C013B">
        <w:rPr>
          <w:rFonts w:ascii="Verdana" w:hAnsi="Verdana" w:cs="Times"/>
          <w:sz w:val="20"/>
          <w:szCs w:val="20"/>
        </w:rPr>
        <w:t>13</w:t>
      </w:r>
      <w:r w:rsidRPr="00DA5E65">
        <w:rPr>
          <w:rFonts w:ascii="Verdana" w:hAnsi="Verdana" w:cs="Times"/>
          <w:sz w:val="20"/>
          <w:szCs w:val="20"/>
        </w:rPr>
        <w:t xml:space="preserve"> deste Termo de Securitização, deverão deliberar sobre o aporte de recursos observado que, caso concordem com </w:t>
      </w:r>
      <w:proofErr w:type="gramStart"/>
      <w:r w:rsidRPr="00DA5E65">
        <w:rPr>
          <w:rFonts w:ascii="Verdana" w:hAnsi="Verdana" w:cs="Times"/>
          <w:sz w:val="20"/>
          <w:szCs w:val="20"/>
        </w:rPr>
        <w:t>o mesmo</w:t>
      </w:r>
      <w:proofErr w:type="gramEnd"/>
      <w:r w:rsidRPr="00DA5E65">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3C013B">
        <w:rPr>
          <w:rFonts w:ascii="Verdana" w:hAnsi="Verdana" w:cs="Times"/>
          <w:sz w:val="20"/>
          <w:szCs w:val="20"/>
        </w:rPr>
        <w:t>Imobiliários</w:t>
      </w:r>
      <w:r w:rsidRPr="00DA5E65">
        <w:rPr>
          <w:rFonts w:ascii="Verdana" w:hAnsi="Verdana" w:cs="Times"/>
          <w:sz w:val="20"/>
          <w:szCs w:val="20"/>
        </w:rPr>
        <w:t xml:space="preserve">, e deverão ser pagos de acordo com a </w:t>
      </w:r>
      <w:r w:rsidR="007849EB" w:rsidRPr="003C013B">
        <w:rPr>
          <w:rFonts w:ascii="Verdana" w:hAnsi="Verdana" w:cs="Times"/>
          <w:sz w:val="20"/>
          <w:szCs w:val="20"/>
        </w:rPr>
        <w:t xml:space="preserve">ordem de pagamentos </w:t>
      </w:r>
      <w:r w:rsidRPr="00DA5E65">
        <w:rPr>
          <w:rFonts w:ascii="Verdana" w:hAnsi="Verdana" w:cs="Times"/>
          <w:sz w:val="20"/>
          <w:szCs w:val="20"/>
        </w:rPr>
        <w:t xml:space="preserve">prevista na Cláusula </w:t>
      </w:r>
      <w:r w:rsidR="007849EB" w:rsidRPr="003C013B">
        <w:rPr>
          <w:rFonts w:ascii="Verdana" w:hAnsi="Verdana" w:cs="Times"/>
          <w:sz w:val="20"/>
          <w:szCs w:val="20"/>
        </w:rPr>
        <w:t>10.3</w:t>
      </w:r>
      <w:r w:rsidRPr="00DA5E65">
        <w:rPr>
          <w:rFonts w:ascii="Verdana" w:hAnsi="Verdana" w:cs="Times"/>
          <w:sz w:val="20"/>
          <w:szCs w:val="20"/>
        </w:rPr>
        <w:t xml:space="preserve"> </w:t>
      </w:r>
      <w:r w:rsidR="007849EB" w:rsidRPr="003C013B">
        <w:rPr>
          <w:rFonts w:ascii="Verdana" w:hAnsi="Verdana" w:cs="Times"/>
          <w:sz w:val="20"/>
          <w:szCs w:val="20"/>
        </w:rPr>
        <w:t>acima</w:t>
      </w:r>
      <w:r w:rsidRPr="00DA5E65">
        <w:rPr>
          <w:rFonts w:ascii="Verdana" w:hAnsi="Verdana" w:cs="Times"/>
          <w:sz w:val="20"/>
          <w:szCs w:val="20"/>
        </w:rPr>
        <w:t>.</w:t>
      </w:r>
      <w:r w:rsidR="00A9722C">
        <w:rPr>
          <w:rFonts w:ascii="Verdana" w:hAnsi="Verdana" w:cs="Times"/>
          <w:sz w:val="20"/>
          <w:szCs w:val="20"/>
        </w:rPr>
        <w:t xml:space="preserve"> </w:t>
      </w:r>
    </w:p>
    <w:p w14:paraId="4FAE8837" w14:textId="77777777" w:rsidR="00493A1A" w:rsidRPr="00DA5E65" w:rsidRDefault="00493A1A" w:rsidP="00DA5E65">
      <w:pPr>
        <w:tabs>
          <w:tab w:val="left" w:pos="709"/>
          <w:tab w:val="left" w:pos="1418"/>
          <w:tab w:val="left" w:pos="2127"/>
        </w:tabs>
        <w:spacing w:line="280" w:lineRule="exact"/>
        <w:ind w:left="709"/>
        <w:rPr>
          <w:rFonts w:ascii="Verdana" w:hAnsi="Verdana" w:cs="Times"/>
          <w:sz w:val="20"/>
          <w:szCs w:val="20"/>
        </w:rPr>
      </w:pPr>
    </w:p>
    <w:p w14:paraId="75AC8835" w14:textId="77777777"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DA5E65">
        <w:rPr>
          <w:rFonts w:ascii="Verdana" w:hAnsi="Verdana" w:cs="Times"/>
          <w:b/>
          <w:sz w:val="20"/>
          <w:szCs w:val="20"/>
        </w:rPr>
        <w:t>(i)</w:t>
      </w:r>
      <w:r w:rsidRPr="00DA5E65">
        <w:rPr>
          <w:rFonts w:ascii="Verdana" w:hAnsi="Verdana" w:cs="Times"/>
          <w:sz w:val="20"/>
          <w:szCs w:val="20"/>
        </w:rPr>
        <w:t xml:space="preserve"> juros de mora de 1% (um por cento) ao mês ou fração de mês, calculados </w:t>
      </w:r>
      <w:r w:rsidRPr="00DA5E65">
        <w:rPr>
          <w:rFonts w:ascii="Verdana" w:hAnsi="Verdana" w:cs="Times"/>
          <w:i/>
          <w:sz w:val="20"/>
          <w:szCs w:val="20"/>
        </w:rPr>
        <w:t xml:space="preserve">pro rata </w:t>
      </w:r>
      <w:proofErr w:type="spellStart"/>
      <w:r w:rsidRPr="00DA5E65">
        <w:rPr>
          <w:rFonts w:ascii="Verdana" w:hAnsi="Verdana" w:cs="Times"/>
          <w:i/>
          <w:sz w:val="20"/>
          <w:szCs w:val="20"/>
        </w:rPr>
        <w:t>temporis</w:t>
      </w:r>
      <w:proofErr w:type="spellEnd"/>
      <w:r w:rsidRPr="00DA5E65">
        <w:rPr>
          <w:rFonts w:ascii="Verdana" w:hAnsi="Verdana" w:cs="Times"/>
          <w:sz w:val="20"/>
          <w:szCs w:val="20"/>
        </w:rPr>
        <w:t xml:space="preserve"> desde a data de inadimplemento até a data do efetivo pagamento; </w:t>
      </w:r>
      <w:r w:rsidRPr="00DA5E65">
        <w:rPr>
          <w:rFonts w:ascii="Verdana" w:hAnsi="Verdana" w:cs="Times"/>
          <w:b/>
          <w:sz w:val="20"/>
          <w:szCs w:val="20"/>
        </w:rPr>
        <w:t>(</w:t>
      </w:r>
      <w:proofErr w:type="spellStart"/>
      <w:r w:rsidRPr="00DA5E65">
        <w:rPr>
          <w:rFonts w:ascii="Verdana" w:hAnsi="Verdana" w:cs="Times"/>
          <w:b/>
          <w:sz w:val="20"/>
          <w:szCs w:val="20"/>
        </w:rPr>
        <w:t>ii</w:t>
      </w:r>
      <w:proofErr w:type="spellEnd"/>
      <w:r w:rsidRPr="00DA5E65">
        <w:rPr>
          <w:rFonts w:ascii="Verdana" w:hAnsi="Verdana" w:cs="Times"/>
          <w:b/>
          <w:sz w:val="20"/>
          <w:szCs w:val="20"/>
        </w:rPr>
        <w:t>)</w:t>
      </w:r>
      <w:r w:rsidRPr="00DA5E65">
        <w:rPr>
          <w:rFonts w:ascii="Verdana" w:hAnsi="Verdana" w:cs="Times"/>
          <w:sz w:val="20"/>
          <w:szCs w:val="20"/>
        </w:rPr>
        <w:t xml:space="preserve"> multa moratória de 2% (dois por cento); e </w:t>
      </w:r>
      <w:r w:rsidRPr="00DA5E65">
        <w:rPr>
          <w:rFonts w:ascii="Verdana" w:hAnsi="Verdana" w:cs="Times"/>
          <w:b/>
          <w:sz w:val="20"/>
          <w:szCs w:val="20"/>
        </w:rPr>
        <w:t>(</w:t>
      </w:r>
      <w:proofErr w:type="spellStart"/>
      <w:r w:rsidRPr="00DA5E65">
        <w:rPr>
          <w:rFonts w:ascii="Verdana" w:hAnsi="Verdana" w:cs="Times"/>
          <w:b/>
          <w:sz w:val="20"/>
          <w:szCs w:val="20"/>
        </w:rPr>
        <w:t>iii</w:t>
      </w:r>
      <w:proofErr w:type="spellEnd"/>
      <w:r w:rsidRPr="00DA5E65">
        <w:rPr>
          <w:rFonts w:ascii="Verdana" w:hAnsi="Verdana" w:cs="Times"/>
          <w:b/>
          <w:sz w:val="20"/>
          <w:szCs w:val="20"/>
        </w:rPr>
        <w:t>)</w:t>
      </w:r>
      <w:r w:rsidRPr="00DA5E65">
        <w:rPr>
          <w:rFonts w:ascii="Verdana" w:hAnsi="Verdana" w:cs="Times"/>
          <w:sz w:val="20"/>
          <w:szCs w:val="20"/>
        </w:rPr>
        <w:t xml:space="preserve"> atualização monetária pelo IGP-M, calculada </w:t>
      </w:r>
      <w:r w:rsidRPr="00DA5E65">
        <w:rPr>
          <w:rFonts w:ascii="Verdana" w:hAnsi="Verdana" w:cs="Times"/>
          <w:i/>
          <w:sz w:val="20"/>
          <w:szCs w:val="20"/>
        </w:rPr>
        <w:t xml:space="preserve">pro rata </w:t>
      </w:r>
      <w:proofErr w:type="spellStart"/>
      <w:r w:rsidRPr="00DA5E65">
        <w:rPr>
          <w:rFonts w:ascii="Verdana" w:hAnsi="Verdana" w:cs="Times"/>
          <w:i/>
          <w:sz w:val="20"/>
          <w:szCs w:val="20"/>
        </w:rPr>
        <w:t>temporis</w:t>
      </w:r>
      <w:proofErr w:type="spellEnd"/>
      <w:r w:rsidRPr="00DA5E65">
        <w:rPr>
          <w:rFonts w:ascii="Verdana" w:hAnsi="Verdana" w:cs="Times"/>
          <w:sz w:val="20"/>
          <w:szCs w:val="20"/>
        </w:rPr>
        <w:t xml:space="preserve"> desde a data de inadimplemento até a data do efetivo pagamento.</w:t>
      </w:r>
    </w:p>
    <w:p w14:paraId="76F25E79" w14:textId="77777777" w:rsidR="00493A1A" w:rsidRPr="00DA5E65" w:rsidRDefault="00493A1A" w:rsidP="00DA5E65">
      <w:pPr>
        <w:tabs>
          <w:tab w:val="left" w:pos="709"/>
          <w:tab w:val="left" w:pos="1418"/>
        </w:tabs>
        <w:spacing w:line="280" w:lineRule="exact"/>
        <w:ind w:left="709"/>
        <w:rPr>
          <w:rFonts w:ascii="Verdana" w:hAnsi="Verdana" w:cs="Times"/>
          <w:sz w:val="20"/>
          <w:szCs w:val="20"/>
        </w:rPr>
      </w:pPr>
    </w:p>
    <w:p w14:paraId="4B1F46A9" w14:textId="6B112379" w:rsidR="00493A1A" w:rsidRPr="00DA5E65" w:rsidRDefault="00493A1A" w:rsidP="00DA5E65">
      <w:pPr>
        <w:pStyle w:val="GradeClara-nfase32"/>
        <w:numPr>
          <w:ilvl w:val="1"/>
          <w:numId w:val="113"/>
        </w:numPr>
        <w:tabs>
          <w:tab w:val="left" w:pos="709"/>
        </w:tabs>
        <w:spacing w:line="280" w:lineRule="exact"/>
        <w:ind w:left="0" w:right="-2" w:firstLine="0"/>
        <w:contextualSpacing w:val="0"/>
        <w:jc w:val="both"/>
        <w:rPr>
          <w:rFonts w:ascii="Verdana" w:hAnsi="Verdana" w:cs="Times"/>
          <w:sz w:val="20"/>
          <w:szCs w:val="20"/>
        </w:rPr>
      </w:pPr>
      <w:r w:rsidRPr="00DA5E65">
        <w:rPr>
          <w:rFonts w:ascii="Verdana" w:hAnsi="Verdana"/>
          <w:sz w:val="20"/>
          <w:szCs w:val="20"/>
        </w:rPr>
        <w:t xml:space="preserve">Caso, quando da quitação integral de todas as obrigações existentes no âmbito dos </w:t>
      </w:r>
      <w:r w:rsidR="007849EB" w:rsidRPr="003C013B">
        <w:rPr>
          <w:rFonts w:ascii="Verdana" w:hAnsi="Verdana"/>
          <w:sz w:val="20"/>
          <w:szCs w:val="20"/>
        </w:rPr>
        <w:t>CRI</w:t>
      </w:r>
      <w:r w:rsidRPr="00DA5E65">
        <w:rPr>
          <w:rFonts w:ascii="Verdana" w:hAnsi="Verdana"/>
          <w:sz w:val="20"/>
          <w:szCs w:val="20"/>
        </w:rPr>
        <w:t xml:space="preserve"> e após a quitação de todas as </w:t>
      </w:r>
      <w:r w:rsidR="007849EB" w:rsidRPr="003C013B">
        <w:rPr>
          <w:rFonts w:ascii="Verdana" w:hAnsi="Verdana"/>
          <w:sz w:val="20"/>
          <w:szCs w:val="20"/>
        </w:rPr>
        <w:t xml:space="preserve">despesas </w:t>
      </w:r>
      <w:r w:rsidRPr="00DA5E65">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Pr>
          <w:rFonts w:ascii="Verdana" w:hAnsi="Verdana"/>
          <w:sz w:val="20"/>
          <w:szCs w:val="20"/>
        </w:rPr>
        <w:t>CRI</w:t>
      </w:r>
      <w:r w:rsidRPr="00DA5E65">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DA5E65" w:rsidRDefault="00951C05" w:rsidP="00DA5E65">
      <w:pPr>
        <w:spacing w:line="280" w:lineRule="exact"/>
        <w:rPr>
          <w:rFonts w:ascii="Verdana" w:hAnsi="Verdana"/>
          <w:sz w:val="20"/>
          <w:szCs w:val="20"/>
          <w:lang w:val="x-none" w:eastAsia="x-none"/>
        </w:rPr>
      </w:pPr>
    </w:p>
    <w:p w14:paraId="115AE9CB" w14:textId="113CE1BC" w:rsidR="00205005" w:rsidRPr="00DA5E65" w:rsidRDefault="001C4082">
      <w:pPr>
        <w:pStyle w:val="Ttulo2"/>
        <w:spacing w:line="280" w:lineRule="exact"/>
        <w:jc w:val="both"/>
        <w:rPr>
          <w:rFonts w:ascii="Verdana" w:hAnsi="Verdana" w:cstheme="minorHAnsi"/>
          <w:b w:val="0"/>
          <w:sz w:val="20"/>
          <w:szCs w:val="20"/>
        </w:rPr>
      </w:pPr>
      <w:bookmarkStart w:id="405" w:name="_Toc24656717"/>
      <w:bookmarkStart w:id="406" w:name="_Toc205799102"/>
      <w:bookmarkStart w:id="407" w:name="_Toc453274065"/>
      <w:r w:rsidRPr="003C013B">
        <w:rPr>
          <w:rFonts w:ascii="Verdana" w:hAnsi="Verdana" w:cstheme="minorHAnsi"/>
          <w:sz w:val="20"/>
          <w:szCs w:val="20"/>
        </w:rPr>
        <w:lastRenderedPageBreak/>
        <w:t xml:space="preserve">CLÁUSULA DÉCIMA </w:t>
      </w:r>
      <w:r w:rsidR="001107F4" w:rsidRPr="003C013B">
        <w:rPr>
          <w:rFonts w:ascii="Verdana" w:hAnsi="Verdana" w:cstheme="minorHAnsi"/>
          <w:sz w:val="20"/>
          <w:szCs w:val="20"/>
        </w:rPr>
        <w:t>QUINTA</w:t>
      </w:r>
      <w:r w:rsidR="000C23F7" w:rsidRPr="003C013B">
        <w:rPr>
          <w:rFonts w:ascii="Verdana" w:hAnsi="Verdana" w:cstheme="minorHAnsi"/>
          <w:sz w:val="20"/>
          <w:szCs w:val="20"/>
        </w:rPr>
        <w:t>:</w:t>
      </w:r>
      <w:r w:rsidR="00117910" w:rsidRPr="003C013B">
        <w:rPr>
          <w:rFonts w:ascii="Verdana" w:hAnsi="Verdana" w:cstheme="minorHAnsi"/>
          <w:sz w:val="20"/>
          <w:szCs w:val="20"/>
        </w:rPr>
        <w:t xml:space="preserve"> TRATAMENTO TRIBUTÁRIO APLICÁVEL AOS</w:t>
      </w:r>
      <w:r w:rsidR="002E18CF" w:rsidRPr="003C013B">
        <w:rPr>
          <w:rFonts w:ascii="Verdana" w:hAnsi="Verdana" w:cstheme="minorHAnsi"/>
          <w:sz w:val="20"/>
          <w:szCs w:val="20"/>
        </w:rPr>
        <w:t xml:space="preserve"> TITULARES DOS CRI</w:t>
      </w:r>
      <w:bookmarkEnd w:id="405"/>
      <w:r w:rsidR="002E18CF" w:rsidRPr="003C013B">
        <w:rPr>
          <w:rFonts w:ascii="Verdana" w:hAnsi="Verdana" w:cstheme="minorHAnsi"/>
          <w:sz w:val="20"/>
          <w:szCs w:val="20"/>
        </w:rPr>
        <w:t xml:space="preserve"> </w:t>
      </w:r>
      <w:bookmarkEnd w:id="406"/>
      <w:bookmarkEnd w:id="407"/>
      <w:r w:rsidR="009C71A6" w:rsidRPr="00DA5E65">
        <w:rPr>
          <w:rFonts w:ascii="Verdana" w:hAnsi="Verdana" w:cstheme="minorHAnsi"/>
          <w:i/>
          <w:iCs/>
          <w:sz w:val="20"/>
          <w:szCs w:val="20"/>
          <w:highlight w:val="yellow"/>
        </w:rPr>
        <w:t>[</w:t>
      </w:r>
      <w:r w:rsidR="00205005" w:rsidRPr="00DA5E65">
        <w:rPr>
          <w:rFonts w:ascii="Verdana" w:hAnsi="Verdana" w:cstheme="minorHAnsi"/>
          <w:i/>
          <w:iCs/>
          <w:sz w:val="20"/>
          <w:szCs w:val="20"/>
          <w:highlight w:val="yellow"/>
        </w:rPr>
        <w:t>Nota PG: Cláusula pendente de revisão interna]</w:t>
      </w:r>
      <w:r w:rsidR="00510435">
        <w:rPr>
          <w:rFonts w:ascii="Verdana" w:hAnsi="Verdana" w:cstheme="minorHAnsi"/>
          <w:i/>
          <w:iCs/>
          <w:sz w:val="20"/>
          <w:szCs w:val="20"/>
        </w:rPr>
        <w:t xml:space="preserve"> </w:t>
      </w:r>
    </w:p>
    <w:p w14:paraId="6C283C5A" w14:textId="1424A543" w:rsidR="00035039" w:rsidRPr="00205005" w:rsidRDefault="00035039" w:rsidP="00205005">
      <w:pPr>
        <w:rPr>
          <w:rFonts w:ascii="Verdana" w:hAnsi="Verdana" w:cstheme="minorHAnsi"/>
          <w:b/>
          <w:bCs/>
          <w:i/>
          <w:iCs/>
          <w:color w:val="000000"/>
          <w:sz w:val="20"/>
          <w:szCs w:val="20"/>
        </w:rPr>
      </w:pPr>
    </w:p>
    <w:p w14:paraId="42CC5753" w14:textId="55B4C3F4" w:rsidR="00EA2305" w:rsidRPr="00DA5E65" w:rsidRDefault="00227D41" w:rsidP="00205005">
      <w:pPr>
        <w:pStyle w:val="Corpodetexto2"/>
        <w:tabs>
          <w:tab w:val="clear" w:pos="426"/>
          <w:tab w:val="clear" w:pos="709"/>
        </w:tabs>
        <w:spacing w:line="280" w:lineRule="exact"/>
        <w:rPr>
          <w:rFonts w:ascii="Verdana" w:hAnsi="Verdana"/>
          <w:b w:val="0"/>
          <w:sz w:val="20"/>
          <w:szCs w:val="20"/>
        </w:rPr>
      </w:pPr>
      <w:r w:rsidRPr="00DA5E65">
        <w:rPr>
          <w:rFonts w:ascii="Verdana" w:hAnsi="Verdana"/>
          <w:color w:val="000000"/>
          <w:sz w:val="20"/>
          <w:szCs w:val="20"/>
        </w:rPr>
        <w:t>15.1.</w:t>
      </w:r>
      <w:r w:rsidRPr="00DA5E65">
        <w:rPr>
          <w:rFonts w:ascii="Verdana" w:hAnsi="Verdana"/>
          <w:color w:val="000000"/>
          <w:sz w:val="20"/>
          <w:szCs w:val="20"/>
        </w:rPr>
        <w:tab/>
      </w:r>
      <w:r w:rsidR="00941356" w:rsidRPr="00DA5E65">
        <w:rPr>
          <w:rFonts w:ascii="Verdana" w:hAnsi="Verdana"/>
          <w:color w:val="000000"/>
          <w:sz w:val="20"/>
          <w:szCs w:val="20"/>
        </w:rPr>
        <w:t>Os</w:t>
      </w:r>
      <w:r w:rsidR="00941356" w:rsidRPr="00DA5E65">
        <w:rPr>
          <w:rFonts w:ascii="Verdana" w:hAnsi="Verdana"/>
          <w:sz w:val="20"/>
          <w:szCs w:val="20"/>
        </w:rPr>
        <w:t xml:space="preserve"> </w:t>
      </w:r>
      <w:r w:rsidR="00EA2305" w:rsidRPr="00DA5E65">
        <w:rPr>
          <w:rFonts w:ascii="Verdana" w:hAnsi="Verdana"/>
          <w:sz w:val="20"/>
          <w:szCs w:val="20"/>
        </w:rPr>
        <w:t xml:space="preserve">Titulares do CRI </w:t>
      </w:r>
      <w:r w:rsidR="0044529C" w:rsidRPr="00DA5E65">
        <w:rPr>
          <w:rFonts w:ascii="Verdana" w:hAnsi="Verdana"/>
          <w:sz w:val="20"/>
          <w:szCs w:val="20"/>
        </w:rPr>
        <w:t xml:space="preserve">não devem considerar unicamente as informações contidas </w:t>
      </w:r>
      <w:proofErr w:type="spellStart"/>
      <w:r w:rsidR="0044529C" w:rsidRPr="00DA5E65">
        <w:rPr>
          <w:rFonts w:ascii="Verdana" w:hAnsi="Verdana"/>
          <w:sz w:val="20"/>
          <w:szCs w:val="20"/>
        </w:rPr>
        <w:t>nesta</w:t>
      </w:r>
      <w:proofErr w:type="spellEnd"/>
      <w:r w:rsidR="0044529C" w:rsidRPr="00DA5E65">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Pr="00DA5E65">
        <w:rPr>
          <w:rFonts w:ascii="Verdana" w:hAnsi="Verdana"/>
          <w:sz w:val="20"/>
          <w:szCs w:val="20"/>
        </w:rPr>
        <w:t xml:space="preserve">o </w:t>
      </w:r>
      <w:r w:rsidR="0044529C" w:rsidRPr="00DA5E65">
        <w:rPr>
          <w:rFonts w:ascii="Verdana" w:hAnsi="Verdana"/>
          <w:sz w:val="20"/>
          <w:szCs w:val="20"/>
        </w:rPr>
        <w:t>sujeitos, especialmente quanto a outros tributos, que não o imposto de renda, eventualmente aplicáveis a esse investimento, ou a ganhos porventura auferidos em operações com CRI.</w:t>
      </w:r>
    </w:p>
    <w:p w14:paraId="343EDB7A" w14:textId="40511462" w:rsidR="00941356" w:rsidRPr="00DA5E65" w:rsidRDefault="00941356" w:rsidP="00205005">
      <w:pPr>
        <w:pStyle w:val="Corpodetexto2"/>
        <w:tabs>
          <w:tab w:val="clear" w:pos="426"/>
          <w:tab w:val="clear" w:pos="709"/>
        </w:tabs>
        <w:spacing w:line="280" w:lineRule="exact"/>
        <w:rPr>
          <w:rFonts w:ascii="Verdana" w:hAnsi="Verdana"/>
          <w:b w:val="0"/>
          <w:sz w:val="20"/>
          <w:szCs w:val="20"/>
        </w:rPr>
      </w:pPr>
    </w:p>
    <w:p w14:paraId="6A76A65E" w14:textId="51995CF4" w:rsidR="00EA2305" w:rsidRPr="00DA5E65" w:rsidRDefault="00EA2305" w:rsidP="00205005">
      <w:pPr>
        <w:spacing w:line="280" w:lineRule="exact"/>
        <w:ind w:left="720"/>
        <w:rPr>
          <w:rFonts w:ascii="Verdana" w:hAnsi="Verdana"/>
          <w:i/>
          <w:sz w:val="20"/>
          <w:szCs w:val="20"/>
          <w:u w:val="single"/>
        </w:rPr>
      </w:pPr>
      <w:r w:rsidRPr="00DA5E65">
        <w:rPr>
          <w:rFonts w:ascii="Verdana" w:hAnsi="Verdana"/>
          <w:i/>
          <w:sz w:val="20"/>
          <w:szCs w:val="20"/>
          <w:u w:val="single"/>
        </w:rPr>
        <w:t>Pessoas Físicas e Jurídicas Residentes no Brasil</w:t>
      </w:r>
    </w:p>
    <w:p w14:paraId="64D95630" w14:textId="038FF056" w:rsidR="00EA2305" w:rsidRPr="00DA5E65" w:rsidRDefault="00EA2305" w:rsidP="00205005">
      <w:pPr>
        <w:spacing w:line="280" w:lineRule="exact"/>
        <w:ind w:left="720"/>
        <w:rPr>
          <w:rFonts w:ascii="Verdana" w:hAnsi="Verdana"/>
          <w:sz w:val="20"/>
          <w:szCs w:val="20"/>
        </w:rPr>
      </w:pPr>
    </w:p>
    <w:p w14:paraId="00CC5AD0" w14:textId="2213FA06"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15.2.</w:t>
      </w:r>
      <w:r w:rsidRPr="00DA5E65">
        <w:rPr>
          <w:rFonts w:ascii="Verdana" w:hAnsi="Verdana"/>
          <w:sz w:val="20"/>
          <w:szCs w:val="20"/>
        </w:rPr>
        <w:tab/>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w:t>
      </w:r>
      <w:bookmarkStart w:id="408" w:name="_DV_C191"/>
      <w:r w:rsidRPr="00DA5E65">
        <w:rPr>
          <w:rFonts w:ascii="Verdana" w:hAnsi="Verdana"/>
          <w:sz w:val="20"/>
          <w:szCs w:val="20"/>
        </w:rPr>
        <w:t>respectivo Titular de CR</w:t>
      </w:r>
      <w:bookmarkEnd w:id="408"/>
      <w:r w:rsidRPr="00DA5E65">
        <w:rPr>
          <w:rFonts w:ascii="Verdana" w:hAnsi="Verdana"/>
          <w:sz w:val="20"/>
          <w:szCs w:val="20"/>
        </w:rPr>
        <w:t xml:space="preserve">I efetuou o investimento, até a data da alienação do CRI pelo Titular de CRI, sendo que a alienação compreende qualquer forma de transmissão de propriedade, bem como a liquidação, resgate, cessão ou repactuação (artigo 1° da Lei nº 11.033/2004 e artigo 65 da Lei nº 8.981/1995). </w:t>
      </w:r>
    </w:p>
    <w:p w14:paraId="3AC49C34" w14:textId="736B6D00" w:rsidR="00EA2305" w:rsidRPr="00DA5E65" w:rsidRDefault="00EA2305" w:rsidP="00205005">
      <w:pPr>
        <w:spacing w:line="280" w:lineRule="exact"/>
        <w:ind w:left="720"/>
        <w:rPr>
          <w:rFonts w:ascii="Verdana" w:hAnsi="Verdana"/>
          <w:sz w:val="20"/>
          <w:szCs w:val="20"/>
        </w:rPr>
      </w:pPr>
    </w:p>
    <w:p w14:paraId="23A94B0A" w14:textId="3B4EF0C8"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15.3.</w:t>
      </w:r>
      <w:r w:rsidRPr="00DA5E65">
        <w:rPr>
          <w:rFonts w:ascii="Verdana" w:hAnsi="Verdana"/>
          <w:sz w:val="20"/>
          <w:szCs w:val="20"/>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DA5E65" w:rsidRDefault="00EA2305" w:rsidP="00205005">
      <w:pPr>
        <w:spacing w:line="280" w:lineRule="exact"/>
        <w:ind w:left="720"/>
        <w:rPr>
          <w:rFonts w:ascii="Verdana" w:hAnsi="Verdana"/>
          <w:sz w:val="20"/>
          <w:szCs w:val="20"/>
        </w:rPr>
      </w:pPr>
    </w:p>
    <w:p w14:paraId="7DB45B38" w14:textId="1CFB28D4"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15.4.</w:t>
      </w:r>
      <w:r w:rsidRPr="00DA5E65">
        <w:rPr>
          <w:rFonts w:ascii="Verdana" w:hAnsi="Verdana"/>
          <w:sz w:val="20"/>
          <w:szCs w:val="20"/>
        </w:rPr>
        <w:tab/>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DA5E65">
        <w:rPr>
          <w:rFonts w:ascii="Verdana" w:hAnsi="Verdana"/>
          <w:iCs/>
          <w:sz w:val="20"/>
          <w:szCs w:val="20"/>
        </w:rPr>
        <w:t xml:space="preserve"> (artigo 76, I da Lei n° 8.981/1995 e artigo 70, I da Instrução Normativa da </w:t>
      </w:r>
      <w:r w:rsidRPr="00DA5E65">
        <w:rPr>
          <w:rFonts w:ascii="Verdana" w:hAnsi="Verdana"/>
          <w:sz w:val="20"/>
          <w:szCs w:val="20"/>
        </w:rPr>
        <w:t>Receita Federal</w:t>
      </w:r>
      <w:r w:rsidRPr="00DA5E65">
        <w:rPr>
          <w:rFonts w:ascii="Verdana" w:hAnsi="Verdana"/>
          <w:iCs/>
          <w:sz w:val="20"/>
          <w:szCs w:val="20"/>
        </w:rPr>
        <w:t xml:space="preserve"> do Brasil ("</w:t>
      </w:r>
      <w:r w:rsidRPr="00DA5E65">
        <w:rPr>
          <w:rFonts w:ascii="Verdana" w:hAnsi="Verdana"/>
          <w:iCs/>
          <w:sz w:val="20"/>
          <w:szCs w:val="20"/>
          <w:u w:val="single"/>
        </w:rPr>
        <w:t>RFB</w:t>
      </w:r>
      <w:r w:rsidRPr="00DA5E65">
        <w:rPr>
          <w:rFonts w:ascii="Verdana" w:hAnsi="Verdana"/>
          <w:iCs/>
          <w:sz w:val="20"/>
          <w:szCs w:val="20"/>
        </w:rPr>
        <w:t>") nº 1.585/2015)</w:t>
      </w:r>
      <w:r w:rsidRPr="00DA5E65">
        <w:rPr>
          <w:rFonts w:ascii="Verdana" w:hAnsi="Verdana"/>
          <w:sz w:val="20"/>
          <w:szCs w:val="20"/>
        </w:rPr>
        <w:t>.</w:t>
      </w:r>
    </w:p>
    <w:p w14:paraId="0B1C611E" w14:textId="1AFF85DE" w:rsidR="00EA2305" w:rsidRPr="00DA5E65" w:rsidRDefault="00EA2305" w:rsidP="00205005">
      <w:pPr>
        <w:pStyle w:val="PargrafodaLista"/>
        <w:spacing w:line="280" w:lineRule="exact"/>
        <w:ind w:left="720"/>
        <w:rPr>
          <w:rFonts w:ascii="Verdana" w:hAnsi="Verdana"/>
          <w:sz w:val="20"/>
          <w:szCs w:val="20"/>
        </w:rPr>
      </w:pPr>
      <w:r w:rsidRPr="00DA5E65">
        <w:rPr>
          <w:rFonts w:ascii="Verdana" w:hAnsi="Verdana"/>
          <w:sz w:val="20"/>
          <w:szCs w:val="20"/>
        </w:rPr>
        <w:t xml:space="preserve"> </w:t>
      </w:r>
    </w:p>
    <w:p w14:paraId="5AC6736B" w14:textId="24606866"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15.5.</w:t>
      </w:r>
      <w:r w:rsidRPr="00DA5E65">
        <w:rPr>
          <w:rFonts w:ascii="Verdana" w:hAnsi="Verdana"/>
          <w:sz w:val="20"/>
          <w:szCs w:val="20"/>
        </w:rPr>
        <w:tab/>
        <w:t>O rendimento também deverá ser computado na base de cálculo do IRPJ e da CSLL. As alíquotas do IRPJ correspondem a 15% e adicional de 10%, sendo o adicional calculado sobre a parcela do lucro real, presumido ou arbitrado, que exceder o equivalente a R$</w:t>
      </w:r>
      <w:r w:rsidR="005629D7" w:rsidRPr="00DA5E65">
        <w:rPr>
          <w:rFonts w:ascii="Verdana" w:hAnsi="Verdana"/>
          <w:spacing w:val="2"/>
          <w:sz w:val="20"/>
          <w:szCs w:val="20"/>
          <w:highlight w:val="yellow"/>
        </w:rPr>
        <w:t>[•]</w:t>
      </w:r>
      <w:r w:rsidR="005629D7" w:rsidRPr="00DA5E65">
        <w:rPr>
          <w:rFonts w:ascii="Verdana" w:hAnsi="Verdana"/>
          <w:color w:val="000000" w:themeColor="text1"/>
          <w:sz w:val="20"/>
          <w:szCs w:val="20"/>
        </w:rPr>
        <w:t xml:space="preserve"> (</w:t>
      </w:r>
      <w:r w:rsidR="005629D7" w:rsidRPr="00DA5E65">
        <w:rPr>
          <w:rFonts w:ascii="Verdana" w:hAnsi="Verdana"/>
          <w:spacing w:val="2"/>
          <w:sz w:val="20"/>
          <w:szCs w:val="20"/>
          <w:highlight w:val="yellow"/>
        </w:rPr>
        <w:t>[•]</w:t>
      </w:r>
      <w:r w:rsidR="005629D7" w:rsidRPr="00DA5E65">
        <w:rPr>
          <w:rFonts w:ascii="Verdana" w:hAnsi="Verdana"/>
          <w:color w:val="000000" w:themeColor="text1"/>
          <w:sz w:val="20"/>
          <w:szCs w:val="20"/>
        </w:rPr>
        <w:t>)</w:t>
      </w:r>
      <w:r w:rsidRPr="00DA5E65">
        <w:rPr>
          <w:rFonts w:ascii="Verdana" w:hAnsi="Verdana"/>
          <w:sz w:val="20"/>
          <w:szCs w:val="20"/>
        </w:rPr>
        <w:t xml:space="preserve"> multiplicado pelo número de meses do respectivo período de apuração. Já a alíquota da CSLL, para pessoas jurídicas não-financeiras, corresponde a 9%. Os rendimentos decorrentes de investimento em CRI auferidos por pessoas jurídicas não-financeiras estão sujeitos, ainda, à contribuição ao PIS e à COFINS às alíquotas de 0,65% e 4%, respectivamente.</w:t>
      </w:r>
    </w:p>
    <w:p w14:paraId="0A46C091" w14:textId="2191C462" w:rsidR="00EA2305" w:rsidRPr="00DA5E65" w:rsidRDefault="00EA2305" w:rsidP="00205005">
      <w:pPr>
        <w:pStyle w:val="PargrafodaLista"/>
        <w:spacing w:line="280" w:lineRule="exact"/>
        <w:ind w:left="720"/>
        <w:rPr>
          <w:rFonts w:ascii="Verdana" w:hAnsi="Verdana"/>
          <w:sz w:val="20"/>
          <w:szCs w:val="20"/>
        </w:rPr>
      </w:pPr>
    </w:p>
    <w:p w14:paraId="57563558" w14:textId="6462F99A"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15.6.</w:t>
      </w:r>
      <w:r w:rsidRPr="00DA5E65">
        <w:rPr>
          <w:rFonts w:ascii="Verdana" w:hAnsi="Verdana"/>
          <w:sz w:val="20"/>
          <w:szCs w:val="20"/>
        </w:rPr>
        <w:tab/>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w:t>
      </w:r>
      <w:r w:rsidRPr="00DA5E65">
        <w:rPr>
          <w:rFonts w:ascii="Verdana" w:hAnsi="Verdana"/>
          <w:sz w:val="20"/>
          <w:szCs w:val="20"/>
        </w:rPr>
        <w:lastRenderedPageBreak/>
        <w:t>mercantil, há dispensa de retenção do IRRF nos termos do artigo 71, inciso I, da Instrução Normativa RFB nº 1.585/2015.</w:t>
      </w:r>
    </w:p>
    <w:p w14:paraId="2149536D" w14:textId="440E761E" w:rsidR="00EA2305" w:rsidRPr="00DA5E65" w:rsidRDefault="00EA2305" w:rsidP="00205005">
      <w:pPr>
        <w:pStyle w:val="PargrafodaLista"/>
        <w:spacing w:line="280" w:lineRule="exact"/>
        <w:ind w:left="720"/>
        <w:rPr>
          <w:rFonts w:ascii="Verdana" w:hAnsi="Verdana"/>
          <w:sz w:val="20"/>
          <w:szCs w:val="20"/>
        </w:rPr>
      </w:pPr>
    </w:p>
    <w:p w14:paraId="15124A00" w14:textId="2C6426FA"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15.7.</w:t>
      </w:r>
      <w:r w:rsidRPr="00DA5E65">
        <w:rPr>
          <w:rFonts w:ascii="Verdana" w:hAnsi="Verdana"/>
          <w:sz w:val="20"/>
          <w:szCs w:val="20"/>
        </w:rPr>
        <w:tab/>
        <w:t>Não obstante a dispensa de retenção na fonte, os rendimentos decorrentes de investimento em CRI por essas entidades, via de regra, e à exceção dos fundos de investimento, serão tributados pelo IRPJ, à alíquota de 15% e adicional de 10% e pela CSLL, à alíquota de 20% entre 1º de setembro de 2015 e 31 de dezembro de 2018, ou no caso de cooperativas de crédito, à alíquota de 17%, e todas à alíquota de 15% a partir de 1º de janeiro de 2019, de acordo com a Lei nº 13.169/2015. As carteiras de fundos de investimentos estão isentas de Imposto de Renda</w:t>
      </w:r>
      <w:r w:rsidRPr="00DA5E65">
        <w:rPr>
          <w:rFonts w:ascii="Verdana" w:hAnsi="Verdana"/>
          <w:iCs/>
          <w:sz w:val="20"/>
          <w:szCs w:val="20"/>
        </w:rPr>
        <w:t xml:space="preserve"> (artigo 28, parágrafo 10, da Lei nº 9.532/1997</w:t>
      </w:r>
      <w:r w:rsidRPr="00DA5E65">
        <w:rPr>
          <w:rFonts w:ascii="Verdana" w:hAnsi="Verdana"/>
          <w:sz w:val="20"/>
          <w:szCs w:val="20"/>
        </w:rPr>
        <w:t>).</w:t>
      </w:r>
      <w:bookmarkStart w:id="409" w:name="_DV_C201"/>
      <w:r w:rsidRPr="00DA5E65">
        <w:rPr>
          <w:rFonts w:ascii="Verdana" w:hAnsi="Verdana"/>
          <w:sz w:val="20"/>
          <w:szCs w:val="20"/>
        </w:rPr>
        <w:t xml:space="preserve"> Ademais, no caso das instituições financeiras, há entendimento por parte das autoridades </w:t>
      </w:r>
      <w:proofErr w:type="spellStart"/>
      <w:r w:rsidRPr="00DA5E65">
        <w:rPr>
          <w:rFonts w:ascii="Verdana" w:hAnsi="Verdana"/>
          <w:sz w:val="20"/>
          <w:szCs w:val="20"/>
        </w:rPr>
        <w:t>físcais</w:t>
      </w:r>
      <w:proofErr w:type="spellEnd"/>
      <w:r w:rsidRPr="00DA5E65">
        <w:rPr>
          <w:rFonts w:ascii="Verdana" w:hAnsi="Verdana"/>
          <w:sz w:val="20"/>
          <w:szCs w:val="20"/>
        </w:rPr>
        <w:t xml:space="preserve"> de que os rendimentos decorrentes de investimento em CRI estão sujeitos à contribuição ao PIS e à COFINS</w:t>
      </w:r>
      <w:bookmarkStart w:id="410" w:name="_DV_X215"/>
      <w:bookmarkStart w:id="411" w:name="_DV_C202"/>
      <w:bookmarkEnd w:id="409"/>
      <w:r w:rsidRPr="00DA5E65">
        <w:rPr>
          <w:rFonts w:ascii="Verdana" w:hAnsi="Verdana"/>
          <w:sz w:val="20"/>
          <w:szCs w:val="20"/>
        </w:rPr>
        <w:t xml:space="preserve"> às alíquotas de 0,65% e 4%, respectivamente</w:t>
      </w:r>
      <w:bookmarkEnd w:id="410"/>
      <w:bookmarkEnd w:id="411"/>
      <w:r w:rsidRPr="00DA5E65">
        <w:rPr>
          <w:rFonts w:ascii="Verdana" w:hAnsi="Verdana"/>
          <w:sz w:val="20"/>
          <w:szCs w:val="20"/>
        </w:rPr>
        <w:t>.</w:t>
      </w:r>
    </w:p>
    <w:p w14:paraId="79ADADD3" w14:textId="193812D3" w:rsidR="00EA2305" w:rsidRPr="00DA5E65" w:rsidRDefault="00EA2305" w:rsidP="00205005">
      <w:pPr>
        <w:pStyle w:val="PargrafodaLista"/>
        <w:spacing w:line="280" w:lineRule="exact"/>
        <w:ind w:left="720"/>
        <w:rPr>
          <w:rFonts w:ascii="Verdana" w:hAnsi="Verdana"/>
          <w:sz w:val="20"/>
          <w:szCs w:val="20"/>
        </w:rPr>
      </w:pPr>
    </w:p>
    <w:p w14:paraId="16F270F7" w14:textId="07C262C4"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15.8.</w:t>
      </w:r>
      <w:r w:rsidRPr="00DA5E65">
        <w:rPr>
          <w:rFonts w:ascii="Verdana" w:hAnsi="Verdana"/>
          <w:sz w:val="20"/>
          <w:szCs w:val="20"/>
        </w:rPr>
        <w:tab/>
        <w:t xml:space="preserve">Para as pessoas físicas, desde 1° de janeiro de 2005, os rendimentos gerados por aplicação em CRI estão isentos de imposto de renda (na fonte e na declaração de ajuste anual), por força do artigo 3°, inciso IV, da Lei n.º 11.033/04. De acordo com a posição da RFB expressa no artigo 55, parágrafo único, da Instrução Normativa </w:t>
      </w:r>
      <w:r w:rsidRPr="00DA5E65">
        <w:rPr>
          <w:rFonts w:ascii="Verdana" w:hAnsi="Verdana"/>
          <w:iCs/>
          <w:sz w:val="20"/>
          <w:szCs w:val="20"/>
        </w:rPr>
        <w:t>RFB</w:t>
      </w:r>
      <w:r w:rsidRPr="00DA5E65">
        <w:rPr>
          <w:rFonts w:ascii="Verdana" w:hAnsi="Verdana"/>
          <w:sz w:val="20"/>
          <w:szCs w:val="20"/>
        </w:rPr>
        <w:t xml:space="preserve"> nº 1.585/2015, </w:t>
      </w:r>
      <w:r w:rsidRPr="00DA5E65">
        <w:rPr>
          <w:rFonts w:ascii="Verdana" w:hAnsi="Verdana"/>
          <w:iCs/>
          <w:sz w:val="20"/>
          <w:szCs w:val="20"/>
        </w:rPr>
        <w:t>a</w:t>
      </w:r>
      <w:r w:rsidRPr="00DA5E65">
        <w:rPr>
          <w:rFonts w:ascii="Verdana" w:hAnsi="Verdana"/>
          <w:sz w:val="20"/>
          <w:szCs w:val="20"/>
        </w:rPr>
        <w:t xml:space="preserve"> isenção </w:t>
      </w:r>
      <w:r w:rsidRPr="00DA5E65">
        <w:rPr>
          <w:rFonts w:ascii="Verdana" w:hAnsi="Verdana"/>
          <w:iCs/>
          <w:sz w:val="20"/>
          <w:szCs w:val="20"/>
        </w:rPr>
        <w:t>de imposto de renda (na fonte e na declara</w:t>
      </w:r>
      <w:r w:rsidR="00E85298" w:rsidRPr="00DA5E65">
        <w:rPr>
          <w:rFonts w:ascii="Verdana" w:hAnsi="Verdana"/>
          <w:iCs/>
          <w:sz w:val="20"/>
          <w:szCs w:val="20"/>
        </w:rPr>
        <w:t>ção) sobre a remuneração dos CRI</w:t>
      </w:r>
      <w:r w:rsidRPr="00DA5E65">
        <w:rPr>
          <w:rFonts w:ascii="Verdana" w:hAnsi="Verdana"/>
          <w:iCs/>
          <w:sz w:val="20"/>
          <w:szCs w:val="20"/>
        </w:rPr>
        <w:t xml:space="preserve"> auferida por pessoas físicas </w:t>
      </w:r>
      <w:r w:rsidRPr="00DA5E65">
        <w:rPr>
          <w:rFonts w:ascii="Verdana" w:hAnsi="Verdana"/>
          <w:sz w:val="20"/>
          <w:szCs w:val="20"/>
        </w:rPr>
        <w:t xml:space="preserve">abrange, ainda, o ganho de capital </w:t>
      </w:r>
      <w:r w:rsidRPr="00DA5E65">
        <w:rPr>
          <w:rFonts w:ascii="Verdana" w:hAnsi="Verdana"/>
          <w:iCs/>
          <w:sz w:val="20"/>
          <w:szCs w:val="20"/>
        </w:rPr>
        <w:t>por elas</w:t>
      </w:r>
      <w:r w:rsidRPr="00DA5E65">
        <w:rPr>
          <w:rFonts w:ascii="Verdana" w:hAnsi="Verdana"/>
          <w:sz w:val="20"/>
          <w:szCs w:val="20"/>
        </w:rPr>
        <w:t xml:space="preserve"> auferid</w:t>
      </w:r>
      <w:r w:rsidR="00E85298" w:rsidRPr="00DA5E65">
        <w:rPr>
          <w:rFonts w:ascii="Verdana" w:hAnsi="Verdana"/>
          <w:sz w:val="20"/>
          <w:szCs w:val="20"/>
        </w:rPr>
        <w:t>o na alienação ou cessão dos CRI</w:t>
      </w:r>
      <w:r w:rsidRPr="00DA5E65">
        <w:rPr>
          <w:rFonts w:ascii="Verdana" w:hAnsi="Verdana"/>
          <w:sz w:val="20"/>
          <w:szCs w:val="20"/>
        </w:rPr>
        <w:t xml:space="preserve">. </w:t>
      </w:r>
    </w:p>
    <w:p w14:paraId="6DE46A33" w14:textId="4753B931" w:rsidR="00EA2305" w:rsidRPr="00DA5E65" w:rsidRDefault="00EA2305" w:rsidP="00205005">
      <w:pPr>
        <w:pStyle w:val="PargrafodaLista"/>
        <w:spacing w:line="280" w:lineRule="exact"/>
        <w:ind w:left="720"/>
        <w:rPr>
          <w:rFonts w:ascii="Verdana" w:hAnsi="Verdana"/>
          <w:sz w:val="20"/>
          <w:szCs w:val="20"/>
        </w:rPr>
      </w:pPr>
    </w:p>
    <w:p w14:paraId="6ECB28C0" w14:textId="431E9E7C"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15.9.</w:t>
      </w:r>
      <w:r w:rsidRPr="00DA5E65">
        <w:rPr>
          <w:rFonts w:ascii="Verdana" w:hAnsi="Verdana"/>
          <w:sz w:val="20"/>
          <w:szCs w:val="20"/>
        </w:rPr>
        <w:tab/>
        <w:t xml:space="preserve">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w:t>
      </w:r>
      <w:r w:rsidRPr="00DA5E65">
        <w:rPr>
          <w:rFonts w:ascii="Verdana" w:hAnsi="Verdana"/>
          <w:color w:val="000000"/>
          <w:sz w:val="20"/>
          <w:szCs w:val="20"/>
        </w:rPr>
        <w:t>Lei nº 9.065, de 20 de junho de 1995</w:t>
      </w:r>
      <w:r w:rsidRPr="00DA5E65">
        <w:rPr>
          <w:rFonts w:ascii="Verdana" w:hAnsi="Verdana"/>
          <w:sz w:val="20"/>
          <w:szCs w:val="20"/>
        </w:rPr>
        <w:t>.</w:t>
      </w:r>
    </w:p>
    <w:p w14:paraId="02E74244" w14:textId="08B2C6BA" w:rsidR="00EA2305" w:rsidRPr="00DA5E65" w:rsidRDefault="00EA2305" w:rsidP="00205005">
      <w:pPr>
        <w:spacing w:line="280" w:lineRule="exact"/>
        <w:ind w:left="720"/>
        <w:rPr>
          <w:rFonts w:ascii="Verdana" w:hAnsi="Verdana"/>
          <w:sz w:val="20"/>
          <w:szCs w:val="20"/>
        </w:rPr>
      </w:pPr>
    </w:p>
    <w:p w14:paraId="7CE5EF8F" w14:textId="63BE85B6" w:rsidR="00EA2305" w:rsidRPr="00DA5E65" w:rsidRDefault="00EA2305" w:rsidP="00205005">
      <w:pPr>
        <w:spacing w:line="280" w:lineRule="exact"/>
        <w:ind w:left="720"/>
        <w:rPr>
          <w:rFonts w:ascii="Verdana" w:hAnsi="Verdana"/>
          <w:i/>
          <w:sz w:val="20"/>
          <w:szCs w:val="20"/>
          <w:u w:val="single"/>
        </w:rPr>
      </w:pPr>
      <w:r w:rsidRPr="00DA5E65">
        <w:rPr>
          <w:rFonts w:ascii="Verdana" w:hAnsi="Verdana"/>
          <w:i/>
          <w:sz w:val="20"/>
          <w:szCs w:val="20"/>
          <w:u w:val="single"/>
        </w:rPr>
        <w:t>Investidores Residentes ou Domiciliados no Exterior</w:t>
      </w:r>
    </w:p>
    <w:p w14:paraId="1C243E62" w14:textId="1F1C7049" w:rsidR="00EA2305" w:rsidRPr="00DA5E65" w:rsidRDefault="00EA2305" w:rsidP="00205005">
      <w:pPr>
        <w:spacing w:line="280" w:lineRule="exact"/>
        <w:ind w:left="720"/>
        <w:rPr>
          <w:rFonts w:ascii="Verdana" w:hAnsi="Verdana"/>
          <w:sz w:val="20"/>
          <w:szCs w:val="20"/>
        </w:rPr>
      </w:pPr>
    </w:p>
    <w:p w14:paraId="357A02B4" w14:textId="1C9E085E"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15.10.</w:t>
      </w:r>
      <w:r w:rsidRPr="00DA5E65">
        <w:rPr>
          <w:rFonts w:ascii="Verdana" w:hAnsi="Verdana"/>
          <w:sz w:val="20"/>
          <w:szCs w:val="20"/>
        </w:rPr>
        <w:tab/>
        <w:t xml:space="preserve">Com relação aos investidores pessoas jurídicas residentes, domiciliados ou com sede no exterior que invistam em CRI no país de acordo com as normas previstas na </w:t>
      </w:r>
      <w:r w:rsidRPr="00DA5E65">
        <w:rPr>
          <w:rFonts w:ascii="Verdana" w:hAnsi="Verdana"/>
          <w:color w:val="000000"/>
          <w:sz w:val="20"/>
          <w:szCs w:val="20"/>
        </w:rPr>
        <w:t xml:space="preserve">Resolução 4.373 e da Instrução CVM </w:t>
      </w:r>
      <w:r w:rsidR="00026B90" w:rsidRPr="00DA5E65">
        <w:rPr>
          <w:rFonts w:ascii="Verdana" w:hAnsi="Verdana"/>
          <w:color w:val="000000"/>
          <w:sz w:val="20"/>
          <w:szCs w:val="20"/>
        </w:rPr>
        <w:t>nº 560, de 27 de março de 2015</w:t>
      </w:r>
      <w:r w:rsidRPr="00DA5E65">
        <w:rPr>
          <w:rFonts w:ascii="Verdana" w:hAnsi="Verdana"/>
          <w:sz w:val="20"/>
          <w:szCs w:val="20"/>
        </w:rPr>
        <w:t>,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bookmarkStart w:id="412" w:name="_DV_M351"/>
      <w:bookmarkEnd w:id="412"/>
      <w:r w:rsidRPr="00DA5E65">
        <w:rPr>
          <w:rFonts w:ascii="Verdana" w:hAnsi="Verdana"/>
          <w:sz w:val="20"/>
          <w:szCs w:val="20"/>
        </w:rPr>
        <w:t xml:space="preserve">% (ou 17% para os países, dependências e regimes que estejam alinhados com os padrões internacionais de transparência fiscal, nos termos definidos pela Instrução Normativa RFB nº 1.530/2014) ou cuja legislação não permita o acesso a informações relativas à composição societária de pessoas jurídicas, ou à sua titularidade ou à identificação do beneficiário efetivo de rendimentos atribuídos a não residentes, que estarão sujeitos à retenção de 25%. Com relação aos investidores pessoas físicas residentes, domiciliados ou com sede no exterior, incluindo aqueles localizados em países com tributação favorecida, os rendimentos auferidos estão isentos de imposto de renda. </w:t>
      </w:r>
    </w:p>
    <w:p w14:paraId="24C689B6" w14:textId="75B3B12C" w:rsidR="00EA2305" w:rsidRPr="00DA5E65" w:rsidRDefault="00EA2305" w:rsidP="00205005">
      <w:pPr>
        <w:pStyle w:val="PargrafodaLista"/>
        <w:spacing w:line="280" w:lineRule="exact"/>
        <w:ind w:left="720"/>
        <w:rPr>
          <w:rFonts w:ascii="Verdana" w:hAnsi="Verdana"/>
          <w:sz w:val="20"/>
          <w:szCs w:val="20"/>
        </w:rPr>
      </w:pPr>
    </w:p>
    <w:p w14:paraId="6F9DC82E" w14:textId="6CE1B3B9"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lastRenderedPageBreak/>
        <w:t>15.11.</w:t>
      </w:r>
      <w:r w:rsidRPr="00DA5E65">
        <w:rPr>
          <w:rFonts w:ascii="Verdana" w:hAnsi="Verdana"/>
          <w:sz w:val="20"/>
          <w:szCs w:val="20"/>
        </w:rPr>
        <w:tab/>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DA5E65" w:rsidRDefault="00667485" w:rsidP="00205005">
      <w:pPr>
        <w:spacing w:line="280" w:lineRule="exact"/>
        <w:ind w:left="720"/>
        <w:rPr>
          <w:rFonts w:ascii="Verdana" w:hAnsi="Verdana"/>
          <w:sz w:val="20"/>
          <w:szCs w:val="20"/>
        </w:rPr>
      </w:pPr>
    </w:p>
    <w:p w14:paraId="3D025C5F" w14:textId="087A29D5" w:rsidR="00EA2305" w:rsidRPr="00DA5E65" w:rsidRDefault="00EA2305" w:rsidP="00205005">
      <w:pPr>
        <w:spacing w:line="280" w:lineRule="exact"/>
        <w:ind w:left="720"/>
        <w:rPr>
          <w:rFonts w:ascii="Verdana" w:hAnsi="Verdana"/>
          <w:i/>
          <w:sz w:val="20"/>
          <w:szCs w:val="20"/>
          <w:u w:val="single"/>
        </w:rPr>
      </w:pPr>
      <w:r w:rsidRPr="00DA5E65">
        <w:rPr>
          <w:rFonts w:ascii="Verdana" w:hAnsi="Verdana"/>
          <w:i/>
          <w:sz w:val="20"/>
          <w:szCs w:val="20"/>
          <w:u w:val="single"/>
        </w:rPr>
        <w:t>Imposto sobre Operações de Crédito, Câmbio e Seguro, ou relativas a Títulos ou Valores Mobiliários - IOF</w:t>
      </w:r>
    </w:p>
    <w:p w14:paraId="1E9E8E44" w14:textId="51A37910" w:rsidR="00EA2305" w:rsidRPr="00DA5E65" w:rsidRDefault="00EA2305" w:rsidP="00205005">
      <w:pPr>
        <w:spacing w:line="280" w:lineRule="exact"/>
        <w:ind w:left="720"/>
        <w:rPr>
          <w:rFonts w:ascii="Verdana" w:hAnsi="Verdana"/>
          <w:sz w:val="20"/>
          <w:szCs w:val="20"/>
        </w:rPr>
      </w:pPr>
    </w:p>
    <w:p w14:paraId="43C493CE" w14:textId="5B31DC44" w:rsidR="00EA2305" w:rsidRPr="00DA5E65" w:rsidRDefault="00E85298"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15.12.</w:t>
      </w:r>
      <w:r w:rsidRPr="00DA5E65">
        <w:rPr>
          <w:rFonts w:ascii="Verdana" w:hAnsi="Verdana"/>
          <w:sz w:val="20"/>
          <w:szCs w:val="20"/>
        </w:rPr>
        <w:tab/>
      </w:r>
      <w:r w:rsidR="00EA2305" w:rsidRPr="00DA5E65">
        <w:rPr>
          <w:rFonts w:ascii="Verdana" w:hAnsi="Verdana"/>
          <w:sz w:val="20"/>
          <w:szCs w:val="20"/>
          <w:u w:val="single"/>
        </w:rPr>
        <w:t>Imposto sobre Operações de Câmbio ("IOF/Câmbio")</w:t>
      </w:r>
      <w:r w:rsidR="00EA2305" w:rsidRPr="00DA5E65">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00EA2305" w:rsidRPr="00DA5E65">
        <w:rPr>
          <w:rFonts w:ascii="Verdana" w:hAnsi="Verdana"/>
          <w:color w:val="000000"/>
          <w:sz w:val="20"/>
          <w:szCs w:val="20"/>
        </w:rPr>
        <w:t>Resolução 4.373</w:t>
      </w:r>
      <w:r w:rsidR="00EA2305" w:rsidRPr="00DA5E65">
        <w:rPr>
          <w:rFonts w:ascii="Verdana" w:hAnsi="Verdana"/>
          <w:sz w:val="20"/>
          <w:szCs w:val="20"/>
        </w:rPr>
        <w:t>, inclusive por meio de operações simultâneas, incluindo as operações de câmbio relac</w:t>
      </w:r>
      <w:r w:rsidRPr="00DA5E65">
        <w:rPr>
          <w:rFonts w:ascii="Verdana" w:hAnsi="Verdana"/>
          <w:sz w:val="20"/>
          <w:szCs w:val="20"/>
        </w:rPr>
        <w:t>ionadas aos investimentos em CRI</w:t>
      </w:r>
      <w:r w:rsidR="00EA2305" w:rsidRPr="00DA5E65">
        <w:rPr>
          <w:rFonts w:ascii="Verdana" w:hAnsi="Verdana"/>
          <w:sz w:val="20"/>
          <w:szCs w:val="20"/>
        </w:rPr>
        <w:t>, estão sujeitas à incidência do IOF/Câmbio à alíquota zero no ingresso e à alíquota zero no retorno, conforme Decreto 6.306.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DA5E65" w:rsidRDefault="00EA2305" w:rsidP="00205005">
      <w:pPr>
        <w:spacing w:line="280" w:lineRule="exact"/>
        <w:ind w:left="720"/>
        <w:rPr>
          <w:rFonts w:ascii="Verdana" w:hAnsi="Verdana"/>
          <w:sz w:val="20"/>
          <w:szCs w:val="20"/>
        </w:rPr>
      </w:pPr>
    </w:p>
    <w:p w14:paraId="79AFE798" w14:textId="7F4AB68C" w:rsidR="00EA2305" w:rsidRPr="00DA5E65" w:rsidRDefault="00E85298"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15.13.</w:t>
      </w:r>
      <w:r w:rsidRPr="00DA5E65">
        <w:rPr>
          <w:rFonts w:ascii="Verdana" w:hAnsi="Verdana"/>
          <w:sz w:val="20"/>
          <w:szCs w:val="20"/>
        </w:rPr>
        <w:tab/>
      </w:r>
      <w:r w:rsidR="00EA2305" w:rsidRPr="00DA5E65">
        <w:rPr>
          <w:rFonts w:ascii="Verdana" w:hAnsi="Verdana"/>
          <w:sz w:val="20"/>
          <w:szCs w:val="20"/>
          <w:u w:val="single"/>
        </w:rPr>
        <w:t>Imposto sobre Operações com Títulos e Valores Mobiliários ("IOF/Títulos")</w:t>
      </w:r>
      <w:r w:rsidR="009452E5" w:rsidRPr="00DA5E65">
        <w:rPr>
          <w:rFonts w:ascii="Verdana" w:hAnsi="Verdana"/>
          <w:sz w:val="20"/>
          <w:szCs w:val="20"/>
        </w:rPr>
        <w:t>: As operações com CRI</w:t>
      </w:r>
      <w:r w:rsidR="00EA2305" w:rsidRPr="00DA5E65">
        <w:rPr>
          <w:rFonts w:ascii="Verdana" w:hAnsi="Verdana"/>
          <w:sz w:val="20"/>
          <w:szCs w:val="20"/>
        </w:rPr>
        <w:t xml:space="preserve"> estão sujeitas à alíquota zero do IOF/Títulos, conforme o Decreto 6.306</w:t>
      </w:r>
      <w:r w:rsidR="00026B90" w:rsidRPr="00DA5E65">
        <w:rPr>
          <w:rFonts w:ascii="Verdana" w:hAnsi="Verdana"/>
          <w:sz w:val="20"/>
          <w:szCs w:val="20"/>
        </w:rPr>
        <w:t>, de 14 de dezembro de 2007.</w:t>
      </w:r>
      <w:r w:rsidR="00EA2305" w:rsidRPr="00DA5E65">
        <w:rPr>
          <w:rFonts w:ascii="Verdana" w:hAnsi="Verdana"/>
          <w:sz w:val="20"/>
          <w:szCs w:val="20"/>
        </w:rPr>
        <w:t xml:space="preserve"> Em qualquer caso, a alíquota do IOF/Títulos pode ser majorada a qualquer tempo por ato do Poder Executivo</w:t>
      </w:r>
      <w:r w:rsidR="00EA2305" w:rsidRPr="00DA5E65">
        <w:rPr>
          <w:rFonts w:ascii="Verdana" w:hAnsi="Verdana"/>
          <w:color w:val="000000"/>
          <w:sz w:val="20"/>
          <w:szCs w:val="20"/>
        </w:rPr>
        <w:t xml:space="preserve"> </w:t>
      </w:r>
      <w:r w:rsidR="00EA2305" w:rsidRPr="00DA5E65">
        <w:rPr>
          <w:rFonts w:ascii="Verdana" w:hAnsi="Verdana"/>
          <w:sz w:val="20"/>
          <w:szCs w:val="20"/>
        </w:rPr>
        <w:t>Federal, até o percentual de 1,50% ao dia, relativamente a operações ocorridas após este eventual aumento.</w:t>
      </w:r>
    </w:p>
    <w:p w14:paraId="6C54B3D8" w14:textId="77777777" w:rsidR="00227D41" w:rsidRPr="00DA5E65" w:rsidRDefault="00227D41">
      <w:pPr>
        <w:pStyle w:val="Corpodetexto"/>
        <w:spacing w:line="280" w:lineRule="exact"/>
        <w:rPr>
          <w:rFonts w:ascii="Verdana" w:hAnsi="Verdana" w:cstheme="minorHAnsi"/>
          <w:b w:val="0"/>
          <w:i w:val="0"/>
          <w:sz w:val="20"/>
          <w:szCs w:val="20"/>
          <w:lang w:val="pt-BR"/>
        </w:rPr>
      </w:pPr>
    </w:p>
    <w:p w14:paraId="3DBA307B" w14:textId="67AC9DF8" w:rsidR="004D4733" w:rsidRPr="006D119A" w:rsidRDefault="00117910" w:rsidP="00DA5E65">
      <w:pPr>
        <w:pStyle w:val="Ttulo2"/>
        <w:spacing w:line="280" w:lineRule="exact"/>
        <w:jc w:val="both"/>
        <w:rPr>
          <w:rFonts w:ascii="Verdana" w:hAnsi="Verdana" w:cstheme="minorHAnsi"/>
          <w:sz w:val="20"/>
          <w:szCs w:val="20"/>
        </w:rPr>
      </w:pPr>
      <w:bookmarkStart w:id="413" w:name="_DV_M213"/>
      <w:bookmarkStart w:id="414" w:name="_DV_M214"/>
      <w:bookmarkStart w:id="415" w:name="_DV_M215"/>
      <w:bookmarkStart w:id="416" w:name="_DV_M216"/>
      <w:bookmarkStart w:id="417" w:name="_DV_M217"/>
      <w:bookmarkStart w:id="418" w:name="_DV_M218"/>
      <w:bookmarkStart w:id="419" w:name="_Toc110076272"/>
      <w:bookmarkStart w:id="420" w:name="_Toc163380711"/>
      <w:bookmarkStart w:id="421" w:name="_Toc180553627"/>
      <w:bookmarkStart w:id="422" w:name="_Toc205799103"/>
      <w:bookmarkStart w:id="423" w:name="_Toc453274066"/>
      <w:bookmarkStart w:id="424" w:name="_Toc24656718"/>
      <w:bookmarkEnd w:id="413"/>
      <w:bookmarkEnd w:id="414"/>
      <w:bookmarkEnd w:id="415"/>
      <w:bookmarkEnd w:id="416"/>
      <w:bookmarkEnd w:id="417"/>
      <w:bookmarkEnd w:id="418"/>
      <w:r w:rsidRPr="009D2001">
        <w:rPr>
          <w:rFonts w:ascii="Verdana" w:hAnsi="Verdana" w:cstheme="minorHAnsi"/>
          <w:sz w:val="20"/>
          <w:szCs w:val="20"/>
        </w:rPr>
        <w:t xml:space="preserve">CLÁUSULA DÉCIMA </w:t>
      </w:r>
      <w:bookmarkEnd w:id="419"/>
      <w:r w:rsidR="001107F4" w:rsidRPr="00F66D65">
        <w:rPr>
          <w:rFonts w:ascii="Verdana" w:hAnsi="Verdana" w:cstheme="minorHAnsi"/>
          <w:sz w:val="20"/>
          <w:szCs w:val="20"/>
        </w:rPr>
        <w:t>SEXTA</w:t>
      </w:r>
      <w:r w:rsidRPr="00F66D65">
        <w:rPr>
          <w:rFonts w:ascii="Verdana" w:hAnsi="Verdana" w:cstheme="minorHAnsi"/>
          <w:sz w:val="20"/>
          <w:szCs w:val="20"/>
        </w:rPr>
        <w:t>: PUBLICIDADE</w:t>
      </w:r>
      <w:bookmarkEnd w:id="420"/>
      <w:bookmarkEnd w:id="421"/>
      <w:bookmarkEnd w:id="422"/>
      <w:bookmarkEnd w:id="423"/>
      <w:bookmarkEnd w:id="424"/>
      <w:r w:rsidRPr="00F66D65">
        <w:rPr>
          <w:rFonts w:ascii="Verdana" w:hAnsi="Verdana" w:cstheme="minorHAnsi"/>
          <w:sz w:val="20"/>
          <w:szCs w:val="20"/>
        </w:rPr>
        <w:t xml:space="preserve"> </w:t>
      </w:r>
    </w:p>
    <w:p w14:paraId="67650351" w14:textId="77777777" w:rsidR="008365C5" w:rsidRPr="00DA5E65" w:rsidRDefault="008365C5">
      <w:pPr>
        <w:pStyle w:val="GradeClara-nfase32"/>
        <w:tabs>
          <w:tab w:val="left" w:pos="709"/>
        </w:tabs>
        <w:spacing w:line="280" w:lineRule="exact"/>
        <w:ind w:left="0" w:right="-2"/>
        <w:contextualSpacing w:val="0"/>
        <w:jc w:val="both"/>
        <w:rPr>
          <w:rFonts w:ascii="Verdana" w:hAnsi="Verdana" w:cstheme="minorHAnsi"/>
          <w:b/>
          <w:bCs/>
          <w:i/>
          <w:iCs/>
          <w:sz w:val="20"/>
          <w:szCs w:val="20"/>
        </w:rPr>
      </w:pPr>
    </w:p>
    <w:p w14:paraId="2729BC72" w14:textId="663A7095" w:rsidR="00EB1076"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8622B3">
        <w:rPr>
          <w:rFonts w:ascii="Verdana" w:hAnsi="Verdana" w:cstheme="minorHAnsi"/>
          <w:bCs/>
          <w:sz w:val="20"/>
          <w:szCs w:val="20"/>
        </w:rPr>
        <w:t xml:space="preserve">Os </w:t>
      </w:r>
      <w:r w:rsidRPr="0021727B">
        <w:rPr>
          <w:rFonts w:ascii="Verdana" w:hAnsi="Verdana"/>
          <w:sz w:val="20"/>
          <w:szCs w:val="20"/>
        </w:rPr>
        <w:t>fatos</w:t>
      </w:r>
      <w:r w:rsidRPr="00D1565F">
        <w:rPr>
          <w:rFonts w:ascii="Verdana" w:hAnsi="Verdana" w:cstheme="minorHAnsi"/>
          <w:bCs/>
          <w:sz w:val="20"/>
          <w:szCs w:val="20"/>
        </w:rPr>
        <w:t xml:space="preserve"> e atos relevantes de interesse dos Titulares de CR</w:t>
      </w:r>
      <w:r w:rsidR="00FC3668" w:rsidRPr="00AA50C9">
        <w:rPr>
          <w:rFonts w:ascii="Verdana" w:hAnsi="Verdana" w:cstheme="minorHAnsi"/>
          <w:bCs/>
          <w:sz w:val="20"/>
          <w:szCs w:val="20"/>
        </w:rPr>
        <w:t>I</w:t>
      </w:r>
      <w:r w:rsidRPr="003D1AD4">
        <w:rPr>
          <w:rFonts w:ascii="Verdana" w:hAnsi="Verdana" w:cstheme="minorHAnsi"/>
          <w:bCs/>
          <w:sz w:val="20"/>
          <w:szCs w:val="20"/>
        </w:rPr>
        <w:t xml:space="preserve">, bem </w:t>
      </w:r>
      <w:r w:rsidRPr="007973A5">
        <w:rPr>
          <w:rFonts w:ascii="Verdana" w:hAnsi="Verdana" w:cstheme="minorHAnsi"/>
          <w:bCs/>
          <w:sz w:val="20"/>
          <w:szCs w:val="20"/>
        </w:rPr>
        <w:t>como as convocações para as respectivas Assembleias</w:t>
      </w:r>
      <w:r w:rsidR="008365C5" w:rsidRPr="00A31755">
        <w:rPr>
          <w:rFonts w:ascii="Verdana" w:hAnsi="Verdana" w:cstheme="minorHAnsi"/>
          <w:bCs/>
          <w:sz w:val="20"/>
          <w:szCs w:val="20"/>
        </w:rPr>
        <w:t xml:space="preserve"> Gerais</w:t>
      </w:r>
      <w:r w:rsidRPr="00CE3CD2">
        <w:rPr>
          <w:rFonts w:ascii="Verdana" w:hAnsi="Verdana" w:cstheme="minorHAnsi"/>
          <w:bCs/>
          <w:sz w:val="20"/>
          <w:szCs w:val="20"/>
        </w:rPr>
        <w:t>, deverão ser veiculados através do sistema “Fundos.Net” e na forma de avisos no jornal “</w:t>
      </w:r>
      <w:r w:rsidR="00205005">
        <w:rPr>
          <w:rFonts w:ascii="Verdana" w:hAnsi="Verdana" w:cstheme="minorHAnsi"/>
          <w:bCs/>
          <w:sz w:val="20"/>
          <w:szCs w:val="20"/>
        </w:rPr>
        <w:t>Valor Econômico</w:t>
      </w:r>
      <w:r w:rsidRPr="008622B3">
        <w:rPr>
          <w:rFonts w:ascii="Verdana" w:hAnsi="Verdana" w:cstheme="minorHAnsi"/>
          <w:bCs/>
          <w:sz w:val="20"/>
          <w:szCs w:val="20"/>
        </w:rPr>
        <w:t>”</w:t>
      </w:r>
      <w:r w:rsidR="00B5241B">
        <w:rPr>
          <w:rFonts w:ascii="Verdana" w:hAnsi="Verdana" w:cstheme="minorHAnsi"/>
          <w:bCs/>
          <w:sz w:val="20"/>
          <w:szCs w:val="20"/>
        </w:rPr>
        <w:t xml:space="preserve"> (“</w:t>
      </w:r>
      <w:r w:rsidR="00B5241B">
        <w:rPr>
          <w:rFonts w:ascii="Verdana" w:hAnsi="Verdana" w:cstheme="minorHAnsi"/>
          <w:bCs/>
          <w:sz w:val="20"/>
          <w:szCs w:val="20"/>
          <w:u w:val="single"/>
        </w:rPr>
        <w:t>Jornal de Publicação</w:t>
      </w:r>
      <w:r w:rsidR="00B5241B">
        <w:rPr>
          <w:rFonts w:ascii="Verdana" w:hAnsi="Verdana" w:cstheme="minorHAnsi"/>
          <w:bCs/>
          <w:sz w:val="20"/>
          <w:szCs w:val="20"/>
        </w:rPr>
        <w:t>”)</w:t>
      </w:r>
      <w:r w:rsidRPr="008622B3">
        <w:rPr>
          <w:rFonts w:ascii="Verdana" w:hAnsi="Verdana" w:cstheme="minorHAnsi"/>
          <w:bCs/>
          <w:sz w:val="20"/>
          <w:szCs w:val="20"/>
        </w:rPr>
        <w:t xml:space="preserve">, </w:t>
      </w:r>
      <w:r w:rsidRPr="008622B3">
        <w:rPr>
          <w:rFonts w:ascii="Verdana" w:hAnsi="Verdana"/>
          <w:sz w:val="20"/>
          <w:szCs w:val="20"/>
        </w:rPr>
        <w:t>obedecidos</w:t>
      </w:r>
      <w:r w:rsidRPr="0021727B">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C013B" w:rsidRDefault="00EB1076">
      <w:pPr>
        <w:pStyle w:val="Corpodetexto2"/>
        <w:spacing w:line="280" w:lineRule="exact"/>
        <w:rPr>
          <w:rFonts w:ascii="Verdana" w:hAnsi="Verdana" w:cstheme="minorHAnsi"/>
          <w:b w:val="0"/>
          <w:sz w:val="20"/>
          <w:szCs w:val="20"/>
          <w:u w:val="none"/>
        </w:rPr>
      </w:pPr>
    </w:p>
    <w:p w14:paraId="362FAA42" w14:textId="57BB5C75" w:rsidR="00EB1076" w:rsidRPr="00DA5E65" w:rsidRDefault="00EB1076" w:rsidP="00DA5E65">
      <w:pPr>
        <w:pStyle w:val="GradeClara-nfase32"/>
        <w:numPr>
          <w:ilvl w:val="2"/>
          <w:numId w:val="117"/>
        </w:numPr>
        <w:tabs>
          <w:tab w:val="left" w:pos="1418"/>
        </w:tabs>
        <w:spacing w:line="280" w:lineRule="exact"/>
        <w:ind w:left="709" w:right="-2" w:firstLine="0"/>
        <w:contextualSpacing w:val="0"/>
        <w:jc w:val="both"/>
        <w:rPr>
          <w:rFonts w:ascii="Verdana" w:hAnsi="Verdana" w:cstheme="minorHAnsi"/>
          <w:b/>
          <w:bCs/>
          <w:sz w:val="20"/>
          <w:szCs w:val="20"/>
        </w:rPr>
      </w:pPr>
      <w:r w:rsidRPr="00D1565F">
        <w:rPr>
          <w:rFonts w:ascii="Verdana" w:hAnsi="Verdana" w:cstheme="minorHAnsi"/>
          <w:bCs/>
          <w:sz w:val="20"/>
          <w:szCs w:val="20"/>
        </w:rPr>
        <w:t xml:space="preserve">Caso a Emissora altere seu </w:t>
      </w:r>
      <w:r w:rsidR="00B5241B">
        <w:rPr>
          <w:rFonts w:ascii="Verdana" w:hAnsi="Verdana" w:cstheme="minorHAnsi"/>
          <w:bCs/>
          <w:sz w:val="20"/>
          <w:szCs w:val="20"/>
        </w:rPr>
        <w:t>J</w:t>
      </w:r>
      <w:r w:rsidRPr="00D1565F">
        <w:rPr>
          <w:rFonts w:ascii="Verdana" w:hAnsi="Verdana" w:cstheme="minorHAnsi"/>
          <w:bCs/>
          <w:sz w:val="20"/>
          <w:szCs w:val="20"/>
        </w:rPr>
        <w:t xml:space="preserve">ornal de </w:t>
      </w:r>
      <w:r w:rsidR="00B5241B">
        <w:rPr>
          <w:rFonts w:ascii="Verdana" w:hAnsi="Verdana" w:cstheme="minorHAnsi"/>
          <w:bCs/>
          <w:sz w:val="20"/>
          <w:szCs w:val="20"/>
        </w:rPr>
        <w:t>P</w:t>
      </w:r>
      <w:r w:rsidR="00B5241B" w:rsidRPr="00D1565F">
        <w:rPr>
          <w:rFonts w:ascii="Verdana" w:hAnsi="Verdana" w:cstheme="minorHAnsi"/>
          <w:bCs/>
          <w:sz w:val="20"/>
          <w:szCs w:val="20"/>
        </w:rPr>
        <w:t xml:space="preserve">ublicação </w:t>
      </w:r>
      <w:r w:rsidRPr="00D1565F">
        <w:rPr>
          <w:rFonts w:ascii="Verdana" w:hAnsi="Verdana" w:cstheme="minorHAnsi"/>
          <w:bCs/>
          <w:sz w:val="20"/>
          <w:szCs w:val="20"/>
        </w:rPr>
        <w:t>após a Data de Emissão, deverá enviar notificação ao Agente Fid</w:t>
      </w:r>
      <w:r w:rsidRPr="00AA50C9">
        <w:rPr>
          <w:rFonts w:ascii="Verdana" w:hAnsi="Verdana" w:cstheme="minorHAnsi"/>
          <w:bCs/>
          <w:sz w:val="20"/>
          <w:szCs w:val="20"/>
        </w:rPr>
        <w:t>uciário informando o novo veículo. As publicações referidas na Cláusula 1</w:t>
      </w:r>
      <w:r w:rsidR="00354178" w:rsidRPr="003D1AD4">
        <w:rPr>
          <w:rFonts w:ascii="Verdana" w:hAnsi="Verdana" w:cstheme="minorHAnsi"/>
          <w:bCs/>
          <w:sz w:val="20"/>
          <w:szCs w:val="20"/>
        </w:rPr>
        <w:t>6</w:t>
      </w:r>
      <w:r w:rsidRPr="007973A5">
        <w:rPr>
          <w:rFonts w:ascii="Verdana" w:hAnsi="Verdana" w:cstheme="minorHAnsi"/>
          <w:bCs/>
          <w:sz w:val="20"/>
          <w:szCs w:val="20"/>
        </w:rPr>
        <w:t xml:space="preserve">.1 serão encaminhadas ao Agente Fiduciário no endereço eletrônico indicado na Cláusula </w:t>
      </w:r>
      <w:r w:rsidR="00354178" w:rsidRPr="00E845CF">
        <w:rPr>
          <w:rFonts w:ascii="Verdana" w:hAnsi="Verdana" w:cstheme="minorHAnsi"/>
          <w:bCs/>
          <w:sz w:val="20"/>
          <w:szCs w:val="20"/>
        </w:rPr>
        <w:t>20</w:t>
      </w:r>
      <w:r w:rsidRPr="00630089">
        <w:rPr>
          <w:rFonts w:ascii="Verdana" w:hAnsi="Verdana" w:cstheme="minorHAnsi"/>
          <w:bCs/>
          <w:sz w:val="20"/>
          <w:szCs w:val="20"/>
        </w:rPr>
        <w:t xml:space="preserve"> abaixo, em até 2 (dois) Dias Úteis de sua realização.</w:t>
      </w:r>
    </w:p>
    <w:p w14:paraId="5DA36D15" w14:textId="77777777" w:rsidR="00EB1076" w:rsidRPr="003C013B" w:rsidRDefault="00EB1076">
      <w:pPr>
        <w:pStyle w:val="Corpodetexto2"/>
        <w:spacing w:line="280" w:lineRule="exact"/>
        <w:rPr>
          <w:rFonts w:ascii="Verdana" w:hAnsi="Verdana" w:cstheme="minorHAnsi"/>
          <w:b w:val="0"/>
          <w:sz w:val="20"/>
          <w:szCs w:val="20"/>
          <w:u w:val="none"/>
        </w:rPr>
      </w:pPr>
    </w:p>
    <w:p w14:paraId="619CA6ED" w14:textId="526BC3FB" w:rsidR="00EB1076"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21727B">
        <w:rPr>
          <w:rFonts w:ascii="Verdana" w:hAnsi="Verdana" w:cstheme="minorHAnsi"/>
          <w:bCs/>
          <w:sz w:val="20"/>
          <w:szCs w:val="20"/>
        </w:rPr>
        <w:t xml:space="preserve">A Emissora informará todos os </w:t>
      </w:r>
      <w:r w:rsidRPr="00D1565F">
        <w:rPr>
          <w:rFonts w:ascii="Verdana" w:hAnsi="Verdana" w:cstheme="minorHAnsi"/>
          <w:bCs/>
          <w:sz w:val="20"/>
          <w:szCs w:val="20"/>
        </w:rPr>
        <w:t>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DA5E65" w:rsidRDefault="00EB1076" w:rsidP="00DA5E65">
      <w:pPr>
        <w:pStyle w:val="GradeClara-nfase32"/>
        <w:tabs>
          <w:tab w:val="left" w:pos="709"/>
        </w:tabs>
        <w:spacing w:line="280" w:lineRule="exact"/>
        <w:ind w:left="0" w:right="-2"/>
        <w:contextualSpacing w:val="0"/>
        <w:jc w:val="both"/>
        <w:rPr>
          <w:rFonts w:ascii="Verdana" w:hAnsi="Verdana" w:cstheme="minorHAnsi"/>
          <w:b/>
          <w:bCs/>
          <w:sz w:val="20"/>
          <w:szCs w:val="20"/>
        </w:rPr>
      </w:pPr>
    </w:p>
    <w:p w14:paraId="52F6AFFD" w14:textId="0D495641" w:rsidR="00EB1076"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D1565F">
        <w:rPr>
          <w:rFonts w:ascii="Verdana" w:hAnsi="Verdana" w:cstheme="minorHAnsi"/>
          <w:bCs/>
          <w:sz w:val="20"/>
          <w:szCs w:val="20"/>
        </w:rPr>
        <w:t xml:space="preserve">Todos os atos e decisões decorrentes desta Emissão que, de qualquer forma, vierem a envolver interesses dos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CR</w:t>
      </w:r>
      <w:r w:rsidR="00FC3668" w:rsidRPr="0021727B">
        <w:rPr>
          <w:rFonts w:ascii="Verdana" w:hAnsi="Verdana" w:cstheme="minorHAnsi"/>
          <w:bCs/>
          <w:sz w:val="20"/>
          <w:szCs w:val="20"/>
        </w:rPr>
        <w:t>I</w:t>
      </w:r>
      <w:r w:rsidRPr="0021727B">
        <w:rPr>
          <w:rFonts w:ascii="Verdana" w:hAnsi="Verdana" w:cstheme="minorHAnsi"/>
          <w:bCs/>
          <w:sz w:val="20"/>
          <w:szCs w:val="20"/>
        </w:rPr>
        <w:t xml:space="preserve"> e independam de sua aprovação deverão ser veiculados, na for</w:t>
      </w:r>
      <w:r w:rsidRPr="00D1565F">
        <w:rPr>
          <w:rFonts w:ascii="Verdana" w:hAnsi="Verdana" w:cstheme="minorHAnsi"/>
          <w:bCs/>
          <w:sz w:val="20"/>
          <w:szCs w:val="20"/>
        </w:rPr>
        <w:t xml:space="preserve">ma de aviso, no </w:t>
      </w:r>
      <w:r w:rsidRPr="00DA5E65">
        <w:rPr>
          <w:rFonts w:ascii="Verdana" w:hAnsi="Verdana" w:cstheme="minorHAnsi"/>
          <w:bCs/>
          <w:i/>
          <w:iCs/>
          <w:sz w:val="20"/>
          <w:szCs w:val="20"/>
        </w:rPr>
        <w:t>website</w:t>
      </w:r>
      <w:r w:rsidRPr="008622B3">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8622B3">
        <w:rPr>
          <w:rFonts w:ascii="Verdana" w:hAnsi="Verdana" w:cstheme="minorHAnsi"/>
          <w:bCs/>
          <w:sz w:val="20"/>
          <w:szCs w:val="20"/>
        </w:rPr>
        <w:t xml:space="preserve"> dias antes da sua ocorrência.</w:t>
      </w:r>
    </w:p>
    <w:p w14:paraId="5CCA6D14" w14:textId="77777777" w:rsidR="00EB1076" w:rsidRPr="00DA5E65" w:rsidRDefault="00EB1076" w:rsidP="00DA5E65">
      <w:pPr>
        <w:pStyle w:val="GradeClara-nfase32"/>
        <w:tabs>
          <w:tab w:val="left" w:pos="709"/>
        </w:tabs>
        <w:spacing w:line="280" w:lineRule="exact"/>
        <w:ind w:left="0" w:right="-2"/>
        <w:contextualSpacing w:val="0"/>
        <w:jc w:val="both"/>
        <w:rPr>
          <w:rFonts w:ascii="Verdana" w:hAnsi="Verdana" w:cstheme="minorHAnsi"/>
          <w:b/>
          <w:bCs/>
          <w:sz w:val="20"/>
          <w:szCs w:val="20"/>
        </w:rPr>
      </w:pPr>
    </w:p>
    <w:p w14:paraId="5CC76EE2" w14:textId="548A0ED2" w:rsidR="00EB1076"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21727B">
        <w:rPr>
          <w:rFonts w:ascii="Verdana" w:hAnsi="Verdana" w:cstheme="minorHAnsi"/>
          <w:bCs/>
          <w:sz w:val="20"/>
          <w:szCs w:val="20"/>
        </w:rPr>
        <w:lastRenderedPageBreak/>
        <w:t xml:space="preserve">A Emissora poderá deixar de realizar as publicações acima previstas se notificar todos os Titulares </w:t>
      </w:r>
      <w:r w:rsidR="00455D06" w:rsidRPr="00CE3CD2">
        <w:rPr>
          <w:rFonts w:ascii="Verdana" w:hAnsi="Verdana" w:cstheme="minorHAnsi"/>
          <w:bCs/>
          <w:sz w:val="20"/>
          <w:szCs w:val="20"/>
        </w:rPr>
        <w:t>de</w:t>
      </w:r>
      <w:r w:rsidR="00455D06" w:rsidRPr="004E22B6">
        <w:rPr>
          <w:rFonts w:ascii="Verdana" w:hAnsi="Verdana" w:cstheme="minorHAnsi"/>
          <w:bCs/>
          <w:sz w:val="20"/>
          <w:szCs w:val="20"/>
        </w:rPr>
        <w:t xml:space="preserve"> </w:t>
      </w:r>
      <w:r w:rsidRPr="005F0E26">
        <w:rPr>
          <w:rFonts w:ascii="Verdana" w:hAnsi="Verdana" w:cstheme="minorHAnsi"/>
          <w:bCs/>
          <w:sz w:val="20"/>
          <w:szCs w:val="20"/>
        </w:rPr>
        <w:t>CR</w:t>
      </w:r>
      <w:r w:rsidR="00FC3668" w:rsidRPr="00FE6382">
        <w:rPr>
          <w:rFonts w:ascii="Verdana" w:hAnsi="Verdana" w:cstheme="minorHAnsi"/>
          <w:bCs/>
          <w:sz w:val="20"/>
          <w:szCs w:val="20"/>
        </w:rPr>
        <w:t>I</w:t>
      </w:r>
      <w:r w:rsidRPr="00971A21">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w:t>
      </w:r>
      <w:r w:rsidRPr="0058132E">
        <w:rPr>
          <w:rFonts w:ascii="Verdana" w:hAnsi="Verdana" w:cstheme="minorHAnsi"/>
          <w:bCs/>
          <w:sz w:val="20"/>
          <w:szCs w:val="20"/>
        </w:rPr>
        <w:t xml:space="preserve">CVM 358, tampouco as convocações das respectivas Assembleias </w:t>
      </w:r>
      <w:r w:rsidR="000D5FC2" w:rsidRPr="0058132E">
        <w:rPr>
          <w:rFonts w:ascii="Verdana" w:hAnsi="Verdana" w:cstheme="minorHAnsi"/>
          <w:bCs/>
          <w:sz w:val="20"/>
          <w:szCs w:val="20"/>
        </w:rPr>
        <w:t xml:space="preserve">Gerais </w:t>
      </w:r>
      <w:r w:rsidRPr="0058132E">
        <w:rPr>
          <w:rFonts w:ascii="Verdana" w:hAnsi="Verdana" w:cstheme="minorHAnsi"/>
          <w:bCs/>
          <w:sz w:val="20"/>
          <w:szCs w:val="20"/>
        </w:rPr>
        <w:t>de Titulares de CR</w:t>
      </w:r>
      <w:r w:rsidR="00FC3668" w:rsidRPr="0058132E">
        <w:rPr>
          <w:rFonts w:ascii="Verdana" w:hAnsi="Verdana" w:cstheme="minorHAnsi"/>
          <w:bCs/>
          <w:sz w:val="20"/>
          <w:szCs w:val="20"/>
        </w:rPr>
        <w:t>I</w:t>
      </w:r>
      <w:r w:rsidRPr="0058132E">
        <w:rPr>
          <w:rFonts w:ascii="Verdana" w:hAnsi="Verdana" w:cstheme="minorHAnsi"/>
          <w:bCs/>
          <w:sz w:val="20"/>
          <w:szCs w:val="20"/>
        </w:rPr>
        <w:t>.</w:t>
      </w:r>
    </w:p>
    <w:p w14:paraId="69F5AD0A" w14:textId="77777777" w:rsidR="00EB1076" w:rsidRPr="00DA5E65" w:rsidRDefault="00EB1076" w:rsidP="00DA5E65">
      <w:pPr>
        <w:pStyle w:val="GradeClara-nfase32"/>
        <w:tabs>
          <w:tab w:val="left" w:pos="709"/>
        </w:tabs>
        <w:spacing w:line="280" w:lineRule="exact"/>
        <w:ind w:left="0" w:right="-2"/>
        <w:contextualSpacing w:val="0"/>
        <w:jc w:val="both"/>
        <w:rPr>
          <w:rFonts w:ascii="Verdana" w:hAnsi="Verdana" w:cstheme="minorHAnsi"/>
          <w:b/>
          <w:bCs/>
          <w:sz w:val="20"/>
          <w:szCs w:val="20"/>
        </w:rPr>
      </w:pPr>
    </w:p>
    <w:p w14:paraId="3B92732D" w14:textId="6D7C7C1B" w:rsidR="00FB08F8"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21727B">
        <w:rPr>
          <w:rFonts w:ascii="Verdana" w:hAnsi="Verdana" w:cstheme="minorHAnsi"/>
          <w:bCs/>
          <w:sz w:val="20"/>
          <w:szCs w:val="20"/>
        </w:rPr>
        <w:t>As demais informações periódicas da Emissão e/ou da Emissora serão disponibilizadas ao mercado, nos prazos legais</w:t>
      </w:r>
      <w:r w:rsidR="000D5FC2" w:rsidRPr="00A31755">
        <w:rPr>
          <w:rFonts w:ascii="Verdana" w:hAnsi="Verdana" w:cstheme="minorHAnsi"/>
          <w:bCs/>
          <w:sz w:val="20"/>
          <w:szCs w:val="20"/>
        </w:rPr>
        <w:t xml:space="preserve"> </w:t>
      </w:r>
      <w:r w:rsidRPr="004E22B6">
        <w:rPr>
          <w:rFonts w:ascii="Verdana" w:hAnsi="Verdana" w:cstheme="minorHAnsi"/>
          <w:bCs/>
          <w:sz w:val="20"/>
          <w:szCs w:val="20"/>
        </w:rPr>
        <w:t>ou regulamentares, por meio do sistema de env</w:t>
      </w:r>
      <w:r w:rsidRPr="005F0E26">
        <w:rPr>
          <w:rFonts w:ascii="Verdana" w:hAnsi="Verdana" w:cstheme="minorHAnsi"/>
          <w:bCs/>
          <w:sz w:val="20"/>
          <w:szCs w:val="20"/>
        </w:rPr>
        <w:t>io de Informações Periódicas e Eventuais – IPE da CVM ou de outras formas exigidas pela legislação aplicável.</w:t>
      </w:r>
      <w:r w:rsidR="00FB08F8" w:rsidRPr="00FE6382">
        <w:rPr>
          <w:rFonts w:ascii="Verdana" w:hAnsi="Verdana" w:cstheme="minorHAnsi"/>
          <w:bCs/>
          <w:sz w:val="20"/>
          <w:szCs w:val="20"/>
        </w:rPr>
        <w:t xml:space="preserve"> </w:t>
      </w:r>
    </w:p>
    <w:p w14:paraId="7C596926" w14:textId="77777777" w:rsidR="00BA45D0" w:rsidRPr="003C013B" w:rsidRDefault="00BA45D0">
      <w:pPr>
        <w:pStyle w:val="Cabealho"/>
        <w:tabs>
          <w:tab w:val="clear" w:pos="4419"/>
          <w:tab w:val="clear" w:pos="8838"/>
        </w:tabs>
        <w:spacing w:line="280" w:lineRule="exact"/>
        <w:rPr>
          <w:rFonts w:ascii="Verdana" w:hAnsi="Verdana" w:cstheme="minorHAnsi"/>
          <w:sz w:val="20"/>
          <w:szCs w:val="20"/>
        </w:rPr>
      </w:pPr>
    </w:p>
    <w:p w14:paraId="0D23D4EA" w14:textId="77777777" w:rsidR="00117910" w:rsidRPr="003C013B" w:rsidRDefault="001C4082">
      <w:pPr>
        <w:pStyle w:val="Ttulo2"/>
        <w:spacing w:line="280" w:lineRule="exact"/>
        <w:jc w:val="left"/>
        <w:rPr>
          <w:rFonts w:ascii="Verdana" w:hAnsi="Verdana" w:cstheme="minorHAnsi"/>
          <w:sz w:val="20"/>
          <w:szCs w:val="20"/>
        </w:rPr>
      </w:pPr>
      <w:bookmarkStart w:id="425" w:name="_Toc110076273"/>
      <w:bookmarkStart w:id="426" w:name="_Toc163380712"/>
      <w:bookmarkStart w:id="427" w:name="_Toc180553628"/>
      <w:bookmarkStart w:id="428" w:name="_Toc205799104"/>
      <w:bookmarkStart w:id="429" w:name="_Toc453274067"/>
      <w:bookmarkStart w:id="430" w:name="_Toc24656719"/>
      <w:r w:rsidRPr="003C013B">
        <w:rPr>
          <w:rFonts w:ascii="Verdana" w:hAnsi="Verdana" w:cstheme="minorHAnsi"/>
          <w:sz w:val="20"/>
          <w:szCs w:val="20"/>
        </w:rPr>
        <w:t xml:space="preserve">CLÁUSULA DÉCIMA </w:t>
      </w:r>
      <w:r w:rsidR="001107F4" w:rsidRPr="003C013B">
        <w:rPr>
          <w:rFonts w:ascii="Verdana" w:hAnsi="Verdana" w:cstheme="minorHAnsi"/>
          <w:sz w:val="20"/>
          <w:szCs w:val="20"/>
        </w:rPr>
        <w:t>SÉTIMA</w:t>
      </w:r>
      <w:r w:rsidR="00117910" w:rsidRPr="003C013B">
        <w:rPr>
          <w:rFonts w:ascii="Verdana" w:hAnsi="Verdana" w:cstheme="minorHAnsi"/>
          <w:sz w:val="20"/>
          <w:szCs w:val="20"/>
        </w:rPr>
        <w:t>: REGISTRO</w:t>
      </w:r>
      <w:r w:rsidR="007A2FA7" w:rsidRPr="003C013B">
        <w:rPr>
          <w:rFonts w:ascii="Verdana" w:hAnsi="Verdana" w:cstheme="minorHAnsi"/>
          <w:sz w:val="20"/>
          <w:szCs w:val="20"/>
        </w:rPr>
        <w:t>S</w:t>
      </w:r>
      <w:bookmarkEnd w:id="425"/>
      <w:bookmarkEnd w:id="426"/>
      <w:bookmarkEnd w:id="427"/>
      <w:bookmarkEnd w:id="428"/>
      <w:bookmarkEnd w:id="429"/>
      <w:bookmarkEnd w:id="430"/>
    </w:p>
    <w:p w14:paraId="32ABBD18" w14:textId="77777777" w:rsidR="00E85298" w:rsidRPr="003C013B" w:rsidRDefault="00E85298">
      <w:pPr>
        <w:pStyle w:val="PargrafodaLista"/>
        <w:widowControl/>
        <w:autoSpaceDE/>
        <w:autoSpaceDN/>
        <w:adjustRightInd/>
        <w:spacing w:line="280" w:lineRule="exact"/>
        <w:ind w:left="360"/>
        <w:rPr>
          <w:rFonts w:ascii="Verdana" w:hAnsi="Verdana" w:cstheme="minorHAnsi"/>
          <w:sz w:val="20"/>
          <w:szCs w:val="20"/>
        </w:rPr>
      </w:pPr>
    </w:p>
    <w:p w14:paraId="01822261" w14:textId="56F76360" w:rsidR="007A2FA7" w:rsidRPr="00DA5E65" w:rsidRDefault="00A02236" w:rsidP="00DA5E65">
      <w:pPr>
        <w:pStyle w:val="GradeClara-nfase32"/>
        <w:numPr>
          <w:ilvl w:val="1"/>
          <w:numId w:val="118"/>
        </w:numPr>
        <w:tabs>
          <w:tab w:val="left" w:pos="709"/>
        </w:tabs>
        <w:spacing w:line="280" w:lineRule="exact"/>
        <w:ind w:left="0" w:right="-2" w:firstLine="0"/>
        <w:contextualSpacing w:val="0"/>
        <w:jc w:val="both"/>
        <w:rPr>
          <w:rFonts w:ascii="Verdana" w:hAnsi="Verdana" w:cstheme="minorHAnsi"/>
          <w:b/>
          <w:bCs/>
          <w:sz w:val="20"/>
          <w:szCs w:val="20"/>
        </w:rPr>
      </w:pPr>
      <w:r w:rsidRPr="008622B3">
        <w:rPr>
          <w:rFonts w:ascii="Verdana" w:hAnsi="Verdana" w:cstheme="minorHAnsi"/>
          <w:bCs/>
          <w:sz w:val="20"/>
          <w:szCs w:val="20"/>
        </w:rPr>
        <w:t xml:space="preserve">O </w:t>
      </w:r>
      <w:r w:rsidR="0010225D" w:rsidRPr="0021727B">
        <w:rPr>
          <w:rFonts w:ascii="Verdana" w:hAnsi="Verdana" w:cstheme="minorHAnsi"/>
          <w:bCs/>
          <w:sz w:val="20"/>
          <w:szCs w:val="20"/>
        </w:rPr>
        <w:t xml:space="preserve">presente </w:t>
      </w:r>
      <w:r w:rsidRPr="0021727B">
        <w:rPr>
          <w:rFonts w:ascii="Verdana" w:hAnsi="Verdana" w:cstheme="minorHAnsi"/>
          <w:bCs/>
          <w:sz w:val="20"/>
          <w:szCs w:val="20"/>
        </w:rPr>
        <w:t>Termo</w:t>
      </w:r>
      <w:r w:rsidR="00142EB4" w:rsidRPr="00D1565F">
        <w:rPr>
          <w:rFonts w:ascii="Verdana" w:hAnsi="Verdana" w:cstheme="minorHAnsi"/>
          <w:bCs/>
          <w:sz w:val="20"/>
          <w:szCs w:val="20"/>
        </w:rPr>
        <w:t xml:space="preserve"> </w:t>
      </w:r>
      <w:r w:rsidR="00142EB4" w:rsidRPr="00DA5E65">
        <w:rPr>
          <w:rFonts w:ascii="Verdana" w:hAnsi="Verdana" w:cstheme="minorHAnsi"/>
          <w:bCs/>
          <w:sz w:val="20"/>
          <w:szCs w:val="20"/>
        </w:rPr>
        <w:t>de</w:t>
      </w:r>
      <w:r w:rsidR="00142EB4" w:rsidRPr="008622B3">
        <w:rPr>
          <w:rFonts w:ascii="Verdana" w:hAnsi="Verdana" w:cstheme="minorHAnsi"/>
          <w:bCs/>
          <w:color w:val="000000"/>
          <w:sz w:val="20"/>
          <w:szCs w:val="20"/>
        </w:rPr>
        <w:t xml:space="preserve"> Securitização</w:t>
      </w:r>
      <w:r w:rsidRPr="008622B3">
        <w:rPr>
          <w:rFonts w:ascii="Verdana" w:hAnsi="Verdana" w:cstheme="minorHAnsi"/>
          <w:bCs/>
          <w:sz w:val="20"/>
          <w:szCs w:val="20"/>
        </w:rPr>
        <w:t xml:space="preserve"> será </w:t>
      </w:r>
      <w:r w:rsidR="004C4D40" w:rsidRPr="0021727B">
        <w:rPr>
          <w:rFonts w:ascii="Verdana" w:hAnsi="Verdana" w:cstheme="minorHAnsi"/>
          <w:bCs/>
          <w:sz w:val="20"/>
          <w:szCs w:val="20"/>
        </w:rPr>
        <w:t xml:space="preserve">registrado </w:t>
      </w:r>
      <w:r w:rsidR="00B54D30" w:rsidRPr="00D1565F">
        <w:rPr>
          <w:rFonts w:ascii="Verdana" w:hAnsi="Verdana" w:cstheme="minorHAnsi"/>
          <w:bCs/>
          <w:sz w:val="20"/>
          <w:szCs w:val="20"/>
        </w:rPr>
        <w:t>n</w:t>
      </w:r>
      <w:r w:rsidR="00B54D30" w:rsidRPr="00AA50C9">
        <w:rPr>
          <w:rFonts w:ascii="Verdana" w:hAnsi="Verdana" w:cstheme="minorHAnsi"/>
          <w:bCs/>
          <w:sz w:val="20"/>
          <w:szCs w:val="20"/>
        </w:rPr>
        <w:t>a Instituição</w:t>
      </w:r>
      <w:r w:rsidR="00B54D30" w:rsidRPr="003D1AD4">
        <w:rPr>
          <w:rFonts w:ascii="Verdana" w:hAnsi="Verdana" w:cstheme="minorHAnsi"/>
          <w:bCs/>
          <w:sz w:val="20"/>
          <w:szCs w:val="20"/>
        </w:rPr>
        <w:t xml:space="preserve"> </w:t>
      </w:r>
      <w:r w:rsidR="004C4D40" w:rsidRPr="007973A5">
        <w:rPr>
          <w:rFonts w:ascii="Verdana" w:hAnsi="Verdana" w:cstheme="minorHAnsi"/>
          <w:bCs/>
          <w:sz w:val="20"/>
          <w:szCs w:val="20"/>
        </w:rPr>
        <w:t>Custodiante</w:t>
      </w:r>
      <w:r w:rsidRPr="00E845CF">
        <w:rPr>
          <w:rFonts w:ascii="Verdana" w:hAnsi="Verdana" w:cstheme="minorHAnsi"/>
          <w:bCs/>
          <w:sz w:val="20"/>
          <w:szCs w:val="20"/>
        </w:rPr>
        <w:t xml:space="preserve">, nos termos do parágrafo único do artigo </w:t>
      </w:r>
      <w:r w:rsidR="004052F6" w:rsidRPr="00630089">
        <w:rPr>
          <w:rFonts w:ascii="Verdana" w:hAnsi="Verdana" w:cstheme="minorHAnsi"/>
          <w:bCs/>
          <w:sz w:val="20"/>
          <w:szCs w:val="20"/>
        </w:rPr>
        <w:t>23</w:t>
      </w:r>
      <w:r w:rsidRPr="00861702">
        <w:rPr>
          <w:rFonts w:ascii="Verdana" w:hAnsi="Verdana" w:cstheme="minorHAnsi"/>
          <w:bCs/>
          <w:sz w:val="20"/>
          <w:szCs w:val="20"/>
        </w:rPr>
        <w:t xml:space="preserve"> da </w:t>
      </w:r>
      <w:r w:rsidR="00EC381B" w:rsidRPr="00A05352">
        <w:rPr>
          <w:rFonts w:ascii="Verdana" w:hAnsi="Verdana" w:cstheme="minorHAnsi"/>
          <w:bCs/>
          <w:sz w:val="20"/>
          <w:szCs w:val="20"/>
        </w:rPr>
        <w:t xml:space="preserve">Lei </w:t>
      </w:r>
      <w:r w:rsidR="00B54D30" w:rsidRPr="00962720">
        <w:rPr>
          <w:rFonts w:ascii="Verdana" w:hAnsi="Verdana" w:cstheme="minorHAnsi"/>
          <w:bCs/>
          <w:sz w:val="20"/>
          <w:szCs w:val="20"/>
        </w:rPr>
        <w:t xml:space="preserve">nº </w:t>
      </w:r>
      <w:r w:rsidR="00EC381B" w:rsidRPr="00A31755">
        <w:rPr>
          <w:rFonts w:ascii="Verdana" w:hAnsi="Verdana" w:cstheme="minorHAnsi"/>
          <w:bCs/>
          <w:sz w:val="20"/>
          <w:szCs w:val="20"/>
        </w:rPr>
        <w:t>10.931</w:t>
      </w:r>
      <w:r w:rsidR="00F4022F" w:rsidRPr="00CE3CD2">
        <w:rPr>
          <w:rFonts w:ascii="Verdana" w:hAnsi="Verdana" w:cstheme="minorHAnsi"/>
          <w:bCs/>
          <w:sz w:val="20"/>
          <w:szCs w:val="20"/>
        </w:rPr>
        <w:t>/04</w:t>
      </w:r>
      <w:r w:rsidRPr="004E22B6">
        <w:rPr>
          <w:rFonts w:ascii="Verdana" w:hAnsi="Verdana" w:cstheme="minorHAnsi"/>
          <w:bCs/>
          <w:sz w:val="20"/>
          <w:szCs w:val="20"/>
        </w:rPr>
        <w:t>.</w:t>
      </w:r>
    </w:p>
    <w:p w14:paraId="786DA2D9" w14:textId="77777777" w:rsidR="00877BD2" w:rsidRPr="003C013B" w:rsidRDefault="00877BD2">
      <w:pPr>
        <w:pStyle w:val="Cabealho"/>
        <w:tabs>
          <w:tab w:val="clear" w:pos="4419"/>
          <w:tab w:val="clear" w:pos="8838"/>
        </w:tabs>
        <w:spacing w:line="280" w:lineRule="exact"/>
        <w:rPr>
          <w:rFonts w:ascii="Verdana" w:hAnsi="Verdana" w:cstheme="minorHAnsi"/>
          <w:sz w:val="20"/>
          <w:szCs w:val="20"/>
          <w:lang w:val="pt-BR"/>
        </w:rPr>
      </w:pPr>
    </w:p>
    <w:p w14:paraId="210D6734" w14:textId="2D484B69" w:rsidR="001F7B42" w:rsidRPr="003C013B" w:rsidRDefault="001F7B42">
      <w:pPr>
        <w:pStyle w:val="Ttulo2"/>
        <w:spacing w:line="280" w:lineRule="exact"/>
        <w:jc w:val="left"/>
        <w:rPr>
          <w:rFonts w:ascii="Verdana" w:hAnsi="Verdana" w:cstheme="minorHAnsi"/>
          <w:sz w:val="20"/>
          <w:szCs w:val="20"/>
        </w:rPr>
      </w:pPr>
      <w:bookmarkStart w:id="431" w:name="_Toc453274068"/>
      <w:bookmarkStart w:id="432" w:name="_Toc24656720"/>
      <w:r w:rsidRPr="003C013B">
        <w:rPr>
          <w:rFonts w:ascii="Verdana" w:hAnsi="Verdana" w:cstheme="minorHAnsi"/>
          <w:sz w:val="20"/>
          <w:szCs w:val="20"/>
        </w:rPr>
        <w:t xml:space="preserve">CLÁUSULA DÉCIMA </w:t>
      </w:r>
      <w:r w:rsidR="001107F4" w:rsidRPr="003C013B">
        <w:rPr>
          <w:rFonts w:ascii="Verdana" w:hAnsi="Verdana" w:cstheme="minorHAnsi"/>
          <w:sz w:val="20"/>
          <w:szCs w:val="20"/>
        </w:rPr>
        <w:t>OITAVA</w:t>
      </w:r>
      <w:r w:rsidRPr="003C013B">
        <w:rPr>
          <w:rFonts w:ascii="Verdana" w:hAnsi="Verdana" w:cstheme="minorHAnsi"/>
          <w:sz w:val="20"/>
          <w:szCs w:val="20"/>
        </w:rPr>
        <w:t xml:space="preserve">: </w:t>
      </w:r>
      <w:r w:rsidR="006B167E" w:rsidRPr="003C013B">
        <w:rPr>
          <w:rFonts w:ascii="Verdana" w:hAnsi="Verdana" w:cstheme="minorHAnsi"/>
          <w:sz w:val="20"/>
          <w:szCs w:val="20"/>
        </w:rPr>
        <w:t xml:space="preserve">FATORES DE </w:t>
      </w:r>
      <w:r w:rsidR="00920E0B" w:rsidRPr="003C013B">
        <w:rPr>
          <w:rFonts w:ascii="Verdana" w:hAnsi="Verdana" w:cstheme="minorHAnsi"/>
          <w:sz w:val="20"/>
          <w:szCs w:val="20"/>
        </w:rPr>
        <w:t>RISCOS</w:t>
      </w:r>
      <w:bookmarkEnd w:id="431"/>
      <w:bookmarkEnd w:id="432"/>
      <w:r w:rsidR="00870DCA" w:rsidRPr="003C013B">
        <w:rPr>
          <w:rFonts w:ascii="Verdana" w:hAnsi="Verdana" w:cstheme="minorHAnsi"/>
          <w:sz w:val="20"/>
          <w:szCs w:val="20"/>
        </w:rPr>
        <w:t xml:space="preserve"> </w:t>
      </w:r>
    </w:p>
    <w:p w14:paraId="71A9D5F4" w14:textId="77777777" w:rsidR="00CA643E" w:rsidRPr="00C63D13" w:rsidRDefault="00CA643E" w:rsidP="00CA643E">
      <w:pPr>
        <w:spacing w:line="280" w:lineRule="exact"/>
        <w:rPr>
          <w:rFonts w:ascii="Verdana" w:hAnsi="Verdana"/>
          <w:sz w:val="20"/>
          <w:szCs w:val="20"/>
        </w:rPr>
      </w:pPr>
    </w:p>
    <w:p w14:paraId="1B81D4EC" w14:textId="49541920" w:rsidR="00CA643E" w:rsidRPr="0058132E" w:rsidRDefault="00CA643E" w:rsidP="00DA5E65">
      <w:pPr>
        <w:pStyle w:val="GradeClara-nfase32"/>
        <w:numPr>
          <w:ilvl w:val="1"/>
          <w:numId w:val="125"/>
        </w:numPr>
        <w:spacing w:line="280" w:lineRule="exact"/>
        <w:ind w:left="0" w:right="-2" w:firstLine="0"/>
        <w:contextualSpacing w:val="0"/>
        <w:jc w:val="both"/>
        <w:rPr>
          <w:rFonts w:ascii="Verdana" w:hAnsi="Verdana" w:cstheme="minorHAnsi"/>
          <w:sz w:val="20"/>
          <w:szCs w:val="20"/>
        </w:rPr>
      </w:pPr>
      <w:r w:rsidRPr="00DA5E65">
        <w:rPr>
          <w:rFonts w:ascii="Verdana" w:hAnsi="Verdana" w:cstheme="minorHAnsi"/>
          <w:sz w:val="20"/>
          <w:szCs w:val="20"/>
          <w:u w:val="single"/>
        </w:rPr>
        <w:t>Riscos</w:t>
      </w:r>
      <w:r w:rsidRPr="0058132E">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C63D13" w:rsidRDefault="00CA643E" w:rsidP="00CA643E">
      <w:pPr>
        <w:pStyle w:val="Corpodetexto2"/>
        <w:tabs>
          <w:tab w:val="clear" w:pos="426"/>
          <w:tab w:val="clear" w:pos="709"/>
        </w:tabs>
        <w:spacing w:line="280" w:lineRule="exact"/>
        <w:rPr>
          <w:rFonts w:ascii="Verdana" w:hAnsi="Verdana" w:cstheme="minorHAnsi"/>
          <w:b w:val="0"/>
          <w:sz w:val="20"/>
          <w:szCs w:val="20"/>
          <w:u w:val="none"/>
        </w:rPr>
      </w:pPr>
    </w:p>
    <w:p w14:paraId="40671D8B" w14:textId="77777777" w:rsidR="00CA643E" w:rsidRPr="00C63D13" w:rsidRDefault="00CA643E" w:rsidP="00CA643E">
      <w:pPr>
        <w:pStyle w:val="Corpodetexto2"/>
        <w:tabs>
          <w:tab w:val="clear" w:pos="426"/>
          <w:tab w:val="clear" w:pos="709"/>
        </w:tabs>
        <w:spacing w:line="280" w:lineRule="exact"/>
        <w:rPr>
          <w:rFonts w:ascii="Verdana" w:hAnsi="Verdana" w:cstheme="minorHAnsi"/>
          <w:b w:val="0"/>
          <w:sz w:val="20"/>
          <w:szCs w:val="20"/>
          <w:u w:val="none"/>
        </w:rPr>
      </w:pPr>
      <w:r w:rsidRPr="00C63D13">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C63D13">
        <w:rPr>
          <w:rFonts w:ascii="Verdana" w:hAnsi="Verdana" w:cstheme="minorHAnsi"/>
          <w:b w:val="0"/>
          <w:sz w:val="20"/>
          <w:szCs w:val="20"/>
          <w:u w:val="none"/>
          <w:lang w:val="pt-BR"/>
        </w:rPr>
        <w:t>Devedora</w:t>
      </w:r>
      <w:r w:rsidRPr="00C63D13">
        <w:rPr>
          <w:rFonts w:ascii="Verdana" w:hAnsi="Verdana" w:cstheme="minorHAnsi"/>
          <w:b w:val="0"/>
          <w:sz w:val="20"/>
          <w:szCs w:val="20"/>
          <w:u w:val="none"/>
        </w:rPr>
        <w:t xml:space="preserve">. </w:t>
      </w:r>
    </w:p>
    <w:p w14:paraId="4EE53071" w14:textId="77777777" w:rsidR="00CA643E" w:rsidRPr="00C63D13" w:rsidRDefault="00CA643E" w:rsidP="00CA643E">
      <w:pPr>
        <w:pStyle w:val="Corpodetexto2"/>
        <w:tabs>
          <w:tab w:val="clear" w:pos="426"/>
          <w:tab w:val="clear" w:pos="709"/>
        </w:tabs>
        <w:spacing w:line="280" w:lineRule="exact"/>
        <w:rPr>
          <w:rFonts w:ascii="Verdana" w:hAnsi="Verdana" w:cstheme="minorHAnsi"/>
          <w:b w:val="0"/>
          <w:sz w:val="20"/>
          <w:szCs w:val="20"/>
          <w:u w:val="none"/>
        </w:rPr>
      </w:pPr>
    </w:p>
    <w:p w14:paraId="49803BD0" w14:textId="77777777" w:rsidR="00CA643E" w:rsidRPr="00C63D13" w:rsidRDefault="00CA643E" w:rsidP="00CA643E">
      <w:pPr>
        <w:pStyle w:val="Corpodetexto2"/>
        <w:spacing w:line="280" w:lineRule="exact"/>
        <w:rPr>
          <w:rFonts w:ascii="Verdana" w:hAnsi="Verdana" w:cstheme="minorHAnsi"/>
          <w:b w:val="0"/>
          <w:sz w:val="20"/>
          <w:szCs w:val="20"/>
          <w:u w:val="none"/>
          <w:lang w:val="pt-BR"/>
        </w:rPr>
      </w:pPr>
      <w:r w:rsidRPr="00C63D13">
        <w:rPr>
          <w:rFonts w:ascii="Verdana" w:hAnsi="Verdana" w:cstheme="minorHAnsi"/>
          <w:b w:val="0"/>
          <w:sz w:val="20"/>
          <w:szCs w:val="20"/>
          <w:u w:val="none"/>
          <w:lang w:val="pt-BR"/>
        </w:rPr>
        <w:t xml:space="preserve">Para os efeitos desta Cláusula, quando se </w:t>
      </w:r>
      <w:proofErr w:type="spellStart"/>
      <w:r w:rsidRPr="00C63D13">
        <w:rPr>
          <w:rFonts w:ascii="Verdana" w:hAnsi="Verdana" w:cstheme="minorHAnsi"/>
          <w:b w:val="0"/>
          <w:sz w:val="20"/>
          <w:szCs w:val="20"/>
          <w:u w:val="none"/>
          <w:lang w:val="pt-BR"/>
        </w:rPr>
        <w:t>afirma</w:t>
      </w:r>
      <w:proofErr w:type="spellEnd"/>
      <w:r w:rsidRPr="00C63D13">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C63D13" w:rsidRDefault="00CA643E" w:rsidP="00CA643E">
      <w:pPr>
        <w:pStyle w:val="Corpodetexto2"/>
        <w:spacing w:line="280" w:lineRule="exact"/>
        <w:rPr>
          <w:rFonts w:ascii="Verdana" w:hAnsi="Verdana" w:cstheme="minorHAnsi"/>
          <w:b w:val="0"/>
          <w:sz w:val="20"/>
          <w:szCs w:val="20"/>
          <w:u w:val="none"/>
          <w:lang w:val="pt-BR"/>
        </w:rPr>
      </w:pPr>
    </w:p>
    <w:p w14:paraId="6857ADA0" w14:textId="3A54BA77" w:rsidR="00CA643E" w:rsidRPr="00C63D13" w:rsidRDefault="00CA643E" w:rsidP="00CA643E">
      <w:pPr>
        <w:pStyle w:val="Corpodetexto2"/>
        <w:tabs>
          <w:tab w:val="clear" w:pos="426"/>
          <w:tab w:val="clear" w:pos="709"/>
        </w:tabs>
        <w:spacing w:line="280" w:lineRule="exact"/>
        <w:rPr>
          <w:rFonts w:ascii="Verdana" w:hAnsi="Verdana" w:cstheme="minorHAnsi"/>
          <w:b w:val="0"/>
          <w:sz w:val="20"/>
          <w:szCs w:val="20"/>
          <w:u w:val="none"/>
          <w:lang w:val="pt-BR"/>
        </w:rPr>
      </w:pPr>
      <w:r w:rsidRPr="00C63D13">
        <w:rPr>
          <w:rFonts w:ascii="Verdana" w:hAnsi="Verdana" w:cstheme="minorHAnsi"/>
          <w:b w:val="0"/>
          <w:sz w:val="20"/>
          <w:szCs w:val="20"/>
          <w:u w:val="none"/>
          <w:lang w:val="pt-BR"/>
        </w:rPr>
        <w:t>Os fatores de risco relacionados à Emissora, seus controladores, seus acionistas, suas controla</w:t>
      </w:r>
      <w:r w:rsidR="00673B3B">
        <w:rPr>
          <w:rFonts w:ascii="Verdana" w:hAnsi="Verdana" w:cstheme="minorHAnsi"/>
          <w:b w:val="0"/>
          <w:sz w:val="20"/>
          <w:szCs w:val="20"/>
          <w:u w:val="none"/>
          <w:lang w:val="pt-BR"/>
        </w:rPr>
        <w:t>d</w:t>
      </w:r>
      <w:r w:rsidRPr="00C63D13">
        <w:rPr>
          <w:rFonts w:ascii="Verdana" w:hAnsi="Verdana" w:cstheme="minorHAnsi"/>
          <w:b w:val="0"/>
          <w:sz w:val="20"/>
          <w:szCs w:val="20"/>
          <w:u w:val="none"/>
          <w:lang w:val="pt-BR"/>
        </w:rPr>
        <w:t>as, seus investidores e ao seu ramo de atuação estão disponíveis em seu formulário de referência no item “</w:t>
      </w:r>
      <w:r w:rsidRPr="00C63D13">
        <w:rPr>
          <w:rFonts w:ascii="Verdana" w:hAnsi="Verdana" w:cstheme="minorHAnsi"/>
          <w:b w:val="0"/>
          <w:sz w:val="20"/>
          <w:szCs w:val="20"/>
          <w:highlight w:val="yellow"/>
          <w:u w:val="none"/>
          <w:lang w:val="pt-BR"/>
        </w:rPr>
        <w:t>[•]</w:t>
      </w:r>
      <w:r w:rsidRPr="00C63D13">
        <w:rPr>
          <w:rFonts w:ascii="Verdana" w:hAnsi="Verdana" w:cstheme="minorHAnsi"/>
          <w:b w:val="0"/>
          <w:sz w:val="20"/>
          <w:szCs w:val="20"/>
          <w:u w:val="none"/>
          <w:lang w:val="pt-BR"/>
        </w:rPr>
        <w:t xml:space="preserve">”, o qual poderá ser acessado em: www.cvm.gov.br (neste </w:t>
      </w:r>
      <w:r w:rsidRPr="00C63D13">
        <w:rPr>
          <w:rFonts w:ascii="Verdana" w:hAnsi="Verdana" w:cstheme="minorHAnsi"/>
          <w:b w:val="0"/>
          <w:i/>
          <w:iCs/>
          <w:sz w:val="20"/>
          <w:szCs w:val="20"/>
          <w:u w:val="none"/>
          <w:lang w:val="pt-BR"/>
        </w:rPr>
        <w:t>website</w:t>
      </w:r>
      <w:r w:rsidRPr="00C63D13">
        <w:rPr>
          <w:rFonts w:ascii="Verdana" w:hAnsi="Verdana" w:cstheme="minorHAnsi"/>
          <w:b w:val="0"/>
          <w:sz w:val="20"/>
          <w:szCs w:val="20"/>
          <w:u w:val="none"/>
          <w:lang w:val="pt-BR"/>
        </w:rPr>
        <w:t xml:space="preserve">, acessar em “Companhias”, “Informações Periódicas e Eventuais de Companhias”, “Informações periódicas e eventuais de companhias (ITR, DFP, DF, FRE, Fatos Relevantes, Comunicados ao Mercados, entre </w:t>
      </w:r>
      <w:r w:rsidRPr="00C63D13">
        <w:rPr>
          <w:rFonts w:ascii="Verdana" w:hAnsi="Verdana" w:cstheme="minorHAnsi"/>
          <w:b w:val="0"/>
          <w:sz w:val="20"/>
          <w:szCs w:val="20"/>
          <w:u w:val="none"/>
          <w:lang w:val="pt-BR"/>
        </w:rPr>
        <w:lastRenderedPageBreak/>
        <w:t xml:space="preserve">outros)”, buscar por “RB Capital Companhia de Securitização” no campo disponível, e, logo em seguida, clicar em “RB Capital Companhia de Securitização”. Posteriormente, selecionar </w:t>
      </w:r>
      <w:r w:rsidRPr="00C63D13">
        <w:rPr>
          <w:rFonts w:ascii="Verdana" w:hAnsi="Verdana" w:cstheme="minorHAnsi"/>
          <w:bCs/>
          <w:sz w:val="20"/>
          <w:szCs w:val="20"/>
          <w:u w:val="none"/>
          <w:lang w:val="pt-BR"/>
        </w:rPr>
        <w:t xml:space="preserve">(a) </w:t>
      </w:r>
      <w:r w:rsidRPr="00C63D13">
        <w:rPr>
          <w:rFonts w:ascii="Verdana" w:hAnsi="Verdana" w:cstheme="minorHAnsi"/>
          <w:b w:val="0"/>
          <w:sz w:val="20"/>
          <w:szCs w:val="20"/>
          <w:u w:val="none"/>
          <w:lang w:val="pt-BR"/>
        </w:rPr>
        <w:t xml:space="preserve">no “Período de Entrega”, clicar em “Período”, </w:t>
      </w:r>
      <w:r w:rsidRPr="00C63D13">
        <w:rPr>
          <w:rFonts w:ascii="Verdana" w:hAnsi="Verdana" w:cstheme="minorHAnsi"/>
          <w:bCs/>
          <w:sz w:val="20"/>
          <w:szCs w:val="20"/>
          <w:u w:val="none"/>
          <w:lang w:val="pt-BR"/>
        </w:rPr>
        <w:t>(b)</w:t>
      </w:r>
      <w:r w:rsidRPr="00C63D13">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061ED719" w14:textId="76C0BBEB" w:rsidR="00CE3B4D" w:rsidRPr="00DA5E65" w:rsidRDefault="009C71A6" w:rsidP="00DA5E65">
      <w:pPr>
        <w:widowControl w:val="0"/>
        <w:numPr>
          <w:ilvl w:val="2"/>
          <w:numId w:val="0"/>
        </w:numPr>
        <w:spacing w:line="280" w:lineRule="exact"/>
        <w:rPr>
          <w:rFonts w:ascii="Verdana" w:eastAsia="MS Gothic" w:hAnsi="Verdana" w:cstheme="minorHAnsi"/>
          <w:b/>
          <w:bCs/>
          <w:i/>
          <w:iCs/>
          <w:color w:val="000000"/>
          <w:sz w:val="20"/>
          <w:szCs w:val="20"/>
          <w:highlight w:val="yellow"/>
        </w:rPr>
      </w:pPr>
      <w:r w:rsidRPr="00DA5E65">
        <w:rPr>
          <w:rFonts w:ascii="Verdana" w:eastAsia="MS Gothic" w:hAnsi="Verdana" w:cstheme="minorHAnsi"/>
          <w:b/>
          <w:bCs/>
          <w:i/>
          <w:iCs/>
          <w:color w:val="000000"/>
          <w:sz w:val="20"/>
          <w:szCs w:val="20"/>
          <w:highlight w:val="yellow"/>
        </w:rPr>
        <w:t xml:space="preserve">[Nota PG: </w:t>
      </w:r>
      <w:r w:rsidR="0040213D">
        <w:rPr>
          <w:rFonts w:ascii="Verdana" w:eastAsia="MS Gothic" w:hAnsi="Verdana" w:cstheme="minorHAnsi"/>
          <w:b/>
          <w:bCs/>
          <w:i/>
          <w:iCs/>
          <w:color w:val="000000"/>
          <w:sz w:val="20"/>
          <w:szCs w:val="20"/>
          <w:highlight w:val="yellow"/>
        </w:rPr>
        <w:t>Pendente definir a necessidade de</w:t>
      </w:r>
      <w:r w:rsidRPr="00DA5E65">
        <w:rPr>
          <w:rFonts w:ascii="Verdana" w:eastAsia="MS Gothic" w:hAnsi="Verdana" w:cstheme="minorHAnsi"/>
          <w:b/>
          <w:bCs/>
          <w:i/>
          <w:iCs/>
          <w:color w:val="000000"/>
          <w:sz w:val="20"/>
          <w:szCs w:val="20"/>
          <w:highlight w:val="yellow"/>
        </w:rPr>
        <w:t xml:space="preserve"> incluir fator de risco referente a </w:t>
      </w:r>
      <w:r w:rsidR="00CE3B4D" w:rsidRPr="00DA5E65">
        <w:rPr>
          <w:rFonts w:ascii="Verdana" w:eastAsia="MS Gothic" w:hAnsi="Verdana" w:cstheme="minorHAnsi"/>
          <w:b/>
          <w:bCs/>
          <w:i/>
          <w:iCs/>
          <w:color w:val="000000"/>
          <w:sz w:val="20"/>
          <w:szCs w:val="20"/>
          <w:highlight w:val="yellow"/>
        </w:rPr>
        <w:t xml:space="preserve">não aprovação da </w:t>
      </w:r>
      <w:proofErr w:type="spellStart"/>
      <w:r w:rsidR="00CE3B4D" w:rsidRPr="00DA5E65">
        <w:rPr>
          <w:rFonts w:ascii="Verdana" w:eastAsia="MS Gothic" w:hAnsi="Verdana" w:cstheme="minorHAnsi"/>
          <w:b/>
          <w:bCs/>
          <w:i/>
          <w:iCs/>
          <w:color w:val="000000"/>
          <w:sz w:val="20"/>
          <w:szCs w:val="20"/>
          <w:highlight w:val="yellow"/>
        </w:rPr>
        <w:t>Midwest</w:t>
      </w:r>
      <w:proofErr w:type="spellEnd"/>
      <w:r w:rsidR="00CE3B4D" w:rsidRPr="00DA5E65">
        <w:rPr>
          <w:rFonts w:ascii="Verdana" w:eastAsia="MS Gothic" w:hAnsi="Verdana" w:cstheme="minorHAnsi"/>
          <w:b/>
          <w:bCs/>
          <w:i/>
          <w:iCs/>
          <w:color w:val="000000"/>
          <w:sz w:val="20"/>
          <w:szCs w:val="20"/>
          <w:highlight w:val="yellow"/>
        </w:rPr>
        <w:t xml:space="preserve"> para a Devedora na obtenção de novos financiamentos e/ou garantias até a liquidação das suas obrigações com a </w:t>
      </w:r>
      <w:proofErr w:type="spellStart"/>
      <w:r w:rsidR="00CE3B4D" w:rsidRPr="00DA5E65">
        <w:rPr>
          <w:rFonts w:ascii="Verdana" w:eastAsia="MS Gothic" w:hAnsi="Verdana" w:cstheme="minorHAnsi"/>
          <w:b/>
          <w:bCs/>
          <w:i/>
          <w:iCs/>
          <w:color w:val="000000"/>
          <w:sz w:val="20"/>
          <w:szCs w:val="20"/>
          <w:highlight w:val="yellow"/>
        </w:rPr>
        <w:t>Midwest</w:t>
      </w:r>
      <w:proofErr w:type="spellEnd"/>
      <w:r w:rsidR="00CE3B4D" w:rsidRPr="00DA5E65">
        <w:rPr>
          <w:rFonts w:ascii="Verdana" w:eastAsia="MS Gothic" w:hAnsi="Verdana" w:cstheme="minorHAnsi"/>
          <w:b/>
          <w:bCs/>
          <w:i/>
          <w:iCs/>
          <w:color w:val="000000"/>
          <w:sz w:val="20"/>
          <w:szCs w:val="20"/>
          <w:highlight w:val="yellow"/>
        </w:rPr>
        <w:t>.</w:t>
      </w:r>
      <w:r w:rsidRPr="00DA5E65">
        <w:rPr>
          <w:rFonts w:ascii="Verdana" w:eastAsia="MS Gothic" w:hAnsi="Verdana" w:cstheme="minorHAnsi"/>
          <w:b/>
          <w:bCs/>
          <w:i/>
          <w:iCs/>
          <w:color w:val="000000"/>
          <w:sz w:val="20"/>
          <w:szCs w:val="20"/>
          <w:highlight w:val="yellow"/>
        </w:rPr>
        <w:t>]</w:t>
      </w:r>
    </w:p>
    <w:p w14:paraId="6D70F6FB" w14:textId="77777777" w:rsidR="00E04D84" w:rsidRPr="00DA5E65" w:rsidRDefault="00E04D84" w:rsidP="00CA643E">
      <w:pPr>
        <w:widowControl w:val="0"/>
        <w:numPr>
          <w:ilvl w:val="2"/>
          <w:numId w:val="0"/>
        </w:numPr>
        <w:spacing w:line="280" w:lineRule="exact"/>
        <w:rPr>
          <w:rFonts w:ascii="Verdana" w:eastAsia="MS Gothic" w:hAnsi="Verdana" w:cstheme="minorHAnsi"/>
          <w:color w:val="000000"/>
          <w:sz w:val="20"/>
          <w:szCs w:val="20"/>
        </w:rPr>
      </w:pPr>
    </w:p>
    <w:p w14:paraId="29E74C3B" w14:textId="77777777" w:rsidR="00CA643E" w:rsidRPr="00C63D13" w:rsidRDefault="00CA643E" w:rsidP="00CA643E">
      <w:pPr>
        <w:widowControl w:val="0"/>
        <w:numPr>
          <w:ilvl w:val="2"/>
          <w:numId w:val="0"/>
        </w:numPr>
        <w:spacing w:line="280" w:lineRule="exact"/>
        <w:rPr>
          <w:rFonts w:ascii="Verdana" w:eastAsia="MS Gothic" w:hAnsi="Verdana" w:cstheme="minorHAnsi"/>
          <w:b/>
          <w:color w:val="000000"/>
          <w:sz w:val="20"/>
          <w:szCs w:val="20"/>
        </w:rPr>
      </w:pPr>
      <w:r w:rsidRPr="00C63D13">
        <w:rPr>
          <w:rFonts w:ascii="Verdana" w:eastAsia="MS Gothic" w:hAnsi="Verdana" w:cstheme="minorHAnsi"/>
          <w:b/>
          <w:color w:val="000000"/>
          <w:sz w:val="20"/>
          <w:szCs w:val="20"/>
        </w:rPr>
        <w:t>RISCOS RELACIONADOS AO MERCADO E AO SETOR DE SECURITIZAÇÃO IMOBILIÁRIA</w:t>
      </w:r>
    </w:p>
    <w:p w14:paraId="29644170" w14:textId="77777777" w:rsidR="00CA643E" w:rsidRPr="00C63D13" w:rsidRDefault="00CA643E" w:rsidP="00CA643E">
      <w:pPr>
        <w:widowControl w:val="0"/>
        <w:spacing w:line="280" w:lineRule="exact"/>
        <w:rPr>
          <w:rFonts w:ascii="Verdana" w:eastAsia="MS Gothic" w:hAnsi="Verdana" w:cstheme="minorHAnsi"/>
          <w:b/>
          <w:color w:val="000000"/>
          <w:sz w:val="20"/>
          <w:szCs w:val="20"/>
        </w:rPr>
      </w:pPr>
    </w:p>
    <w:p w14:paraId="062F1C8A" w14:textId="77777777" w:rsidR="00CA643E" w:rsidRPr="00C63D13" w:rsidRDefault="00CA643E" w:rsidP="00CA643E">
      <w:pPr>
        <w:pStyle w:val="Ttulo4"/>
        <w:spacing w:before="0" w:after="0" w:line="280" w:lineRule="exact"/>
        <w:ind w:left="720"/>
        <w:rPr>
          <w:rFonts w:ascii="Verdana" w:hAnsi="Verdana" w:cstheme="minorHAnsi"/>
          <w:i/>
          <w:sz w:val="20"/>
          <w:szCs w:val="20"/>
        </w:rPr>
      </w:pPr>
      <w:r w:rsidRPr="00C63D13">
        <w:rPr>
          <w:rFonts w:ascii="Verdana" w:hAnsi="Verdana" w:cstheme="minorHAnsi"/>
          <w:i/>
          <w:sz w:val="20"/>
          <w:szCs w:val="20"/>
        </w:rPr>
        <w:t xml:space="preserve">Recente desenvolvimento da securitização imobiliária pode gerar riscos judiciais aos Titulares </w:t>
      </w:r>
      <w:r>
        <w:rPr>
          <w:rFonts w:ascii="Verdana" w:hAnsi="Verdana" w:cstheme="minorHAnsi"/>
          <w:i/>
          <w:sz w:val="20"/>
          <w:szCs w:val="20"/>
        </w:rPr>
        <w:t>de</w:t>
      </w:r>
      <w:r w:rsidRPr="00C63D13">
        <w:rPr>
          <w:rFonts w:ascii="Verdana" w:hAnsi="Verdana" w:cstheme="minorHAnsi"/>
          <w:i/>
          <w:sz w:val="20"/>
          <w:szCs w:val="20"/>
        </w:rPr>
        <w:t xml:space="preserve"> CRI </w:t>
      </w:r>
    </w:p>
    <w:p w14:paraId="58668C1C" w14:textId="77777777" w:rsidR="00CA643E" w:rsidRPr="00C63D13" w:rsidRDefault="00CA643E" w:rsidP="00CA643E">
      <w:pPr>
        <w:spacing w:line="280" w:lineRule="exact"/>
        <w:ind w:left="720"/>
        <w:rPr>
          <w:rFonts w:ascii="Verdana" w:hAnsi="Verdana" w:cstheme="minorHAnsi"/>
          <w:sz w:val="20"/>
          <w:szCs w:val="20"/>
        </w:rPr>
      </w:pPr>
    </w:p>
    <w:p w14:paraId="7119EDED" w14:textId="5F964DE2" w:rsidR="00CA643E" w:rsidRPr="00C63D13" w:rsidRDefault="00CA643E" w:rsidP="00CA643E">
      <w:pPr>
        <w:spacing w:line="280" w:lineRule="exact"/>
        <w:ind w:left="720"/>
        <w:rPr>
          <w:rFonts w:ascii="Verdana" w:eastAsia="ヒラギノ角ゴ Pro W3" w:hAnsi="Verdana" w:cs="Tahoma"/>
          <w:color w:val="000000"/>
          <w:sz w:val="20"/>
          <w:szCs w:val="20"/>
        </w:rPr>
      </w:pPr>
      <w:r w:rsidRPr="00C63D13">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w:t>
      </w:r>
      <w:r>
        <w:rPr>
          <w:rFonts w:ascii="Verdana" w:eastAsia="ヒラギノ角ゴ Pro W3" w:hAnsi="Verdana" w:cs="Tahoma"/>
          <w:color w:val="000000"/>
          <w:sz w:val="20"/>
          <w:szCs w:val="20"/>
        </w:rPr>
        <w:t xml:space="preserve"> Profissiona</w:t>
      </w:r>
      <w:r w:rsidR="00E96189">
        <w:rPr>
          <w:rFonts w:ascii="Verdana" w:eastAsia="ヒラギノ角ゴ Pro W3" w:hAnsi="Verdana" w:cs="Tahoma"/>
          <w:color w:val="000000"/>
          <w:sz w:val="20"/>
          <w:szCs w:val="20"/>
        </w:rPr>
        <w:t>is</w:t>
      </w:r>
      <w:r w:rsidRPr="00C63D13">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Pr>
          <w:rFonts w:ascii="Verdana" w:eastAsia="ヒラギノ角ゴ Pro W3" w:hAnsi="Verdana" w:cs="Tahoma"/>
          <w:color w:val="000000"/>
          <w:sz w:val="20"/>
          <w:szCs w:val="20"/>
        </w:rPr>
        <w:t xml:space="preserve"> Profissionais</w:t>
      </w:r>
      <w:r>
        <w:rPr>
          <w:rFonts w:ascii="Verdana" w:eastAsia="ヒラギノ角ゴ Pro W3" w:hAnsi="Verdana" w:cs="Tahoma"/>
          <w:color w:val="000000"/>
          <w:sz w:val="20"/>
          <w:szCs w:val="20"/>
        </w:rPr>
        <w:t>,</w:t>
      </w:r>
      <w:r w:rsidRPr="00C63D13">
        <w:rPr>
          <w:rFonts w:ascii="Verdana" w:hAnsi="Verdana" w:cstheme="minorHAnsi"/>
          <w:sz w:val="20"/>
          <w:szCs w:val="20"/>
        </w:rPr>
        <w:t xml:space="preserve"> </w:t>
      </w:r>
      <w:r>
        <w:rPr>
          <w:rFonts w:ascii="Verdana" w:hAnsi="Verdana" w:cstheme="minorHAnsi"/>
          <w:sz w:val="20"/>
          <w:szCs w:val="20"/>
        </w:rPr>
        <w:t xml:space="preserve">podendo </w:t>
      </w:r>
      <w:r w:rsidRPr="00C63D13">
        <w:rPr>
          <w:rFonts w:ascii="Verdana" w:hAnsi="Verdana" w:cstheme="minorHAnsi"/>
          <w:sz w:val="20"/>
          <w:szCs w:val="20"/>
        </w:rPr>
        <w:t xml:space="preserve">afetar o pagamento </w:t>
      </w:r>
      <w:r>
        <w:rPr>
          <w:rFonts w:ascii="Verdana" w:hAnsi="Verdana" w:cstheme="minorHAnsi"/>
          <w:bCs/>
          <w:sz w:val="20"/>
          <w:szCs w:val="20"/>
        </w:rPr>
        <w:t>dos Créditos Imobiliários pela Devedora</w:t>
      </w:r>
      <w:r w:rsidRPr="00C63D13">
        <w:rPr>
          <w:rFonts w:ascii="Verdana" w:hAnsi="Verdana" w:cstheme="minorHAnsi"/>
          <w:sz w:val="20"/>
          <w:szCs w:val="20"/>
        </w:rPr>
        <w:t xml:space="preserve">, e consequentemente, o fluxo de pagamento dos </w:t>
      </w:r>
      <w:r w:rsidRPr="006A601D">
        <w:rPr>
          <w:rFonts w:ascii="Verdana" w:hAnsi="Verdana" w:cstheme="minorHAnsi"/>
          <w:bCs/>
          <w:sz w:val="20"/>
          <w:szCs w:val="20"/>
        </w:rPr>
        <w:t>CRI pela Emissora</w:t>
      </w:r>
      <w:r w:rsidRPr="00C63D13">
        <w:rPr>
          <w:rFonts w:ascii="Verdana" w:eastAsia="ヒラギノ角ゴ Pro W3" w:hAnsi="Verdana" w:cs="Tahoma"/>
          <w:color w:val="000000"/>
          <w:sz w:val="20"/>
          <w:szCs w:val="20"/>
        </w:rPr>
        <w:t>.</w:t>
      </w:r>
    </w:p>
    <w:p w14:paraId="0AC9A28C" w14:textId="77777777" w:rsidR="00CA643E" w:rsidRPr="00C63D13" w:rsidRDefault="00CA643E" w:rsidP="00CA643E">
      <w:pPr>
        <w:spacing w:line="280" w:lineRule="exact"/>
        <w:ind w:left="720"/>
        <w:rPr>
          <w:rFonts w:ascii="Verdana" w:eastAsia="ヒラギノ角ゴ Pro W3" w:hAnsi="Verdana" w:cs="Tahoma"/>
          <w:color w:val="000000"/>
          <w:sz w:val="20"/>
          <w:szCs w:val="20"/>
        </w:rPr>
      </w:pPr>
    </w:p>
    <w:p w14:paraId="746D9BAA"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Não existe jurisprudência firmada acerca da securitização, o que pode acarretar perdas por parte dos </w:t>
      </w:r>
      <w:r>
        <w:rPr>
          <w:rFonts w:ascii="Verdana" w:hAnsi="Verdana" w:cstheme="minorHAnsi"/>
          <w:b/>
          <w:i/>
          <w:sz w:val="20"/>
          <w:szCs w:val="20"/>
        </w:rPr>
        <w:t>Titulares de CRI</w:t>
      </w:r>
    </w:p>
    <w:p w14:paraId="2BF9BB8D" w14:textId="77777777" w:rsidR="00CA643E" w:rsidRPr="00C63D13" w:rsidRDefault="00CA643E" w:rsidP="00CA643E">
      <w:pPr>
        <w:spacing w:line="280" w:lineRule="exact"/>
        <w:ind w:left="720"/>
        <w:rPr>
          <w:rFonts w:ascii="Verdana" w:hAnsi="Verdana" w:cstheme="minorHAnsi"/>
          <w:sz w:val="20"/>
          <w:szCs w:val="20"/>
        </w:rPr>
      </w:pPr>
    </w:p>
    <w:p w14:paraId="269CCE31"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w:t>
      </w:r>
      <w:r>
        <w:rPr>
          <w:rFonts w:ascii="Verdana" w:hAnsi="Verdana" w:cstheme="minorHAnsi"/>
          <w:sz w:val="20"/>
          <w:szCs w:val="20"/>
        </w:rPr>
        <w:t>de</w:t>
      </w:r>
      <w:r w:rsidRPr="00C63D13">
        <w:rPr>
          <w:rFonts w:ascii="Verdana" w:hAnsi="Verdana" w:cstheme="minorHAnsi"/>
          <w:sz w:val="20"/>
          <w:szCs w:val="20"/>
        </w:rPr>
        <w:t xml:space="preserve"> CRI em razão do dispêndio de tempo e recursos para execução judicial desses direitos</w:t>
      </w:r>
      <w:r>
        <w:rPr>
          <w:rFonts w:ascii="Verdana" w:hAnsi="Verdana" w:cstheme="minorHAnsi"/>
          <w:sz w:val="20"/>
          <w:szCs w:val="20"/>
        </w:rPr>
        <w:t>,</w:t>
      </w:r>
      <w:r w:rsidRPr="006A601D">
        <w:rPr>
          <w:rFonts w:ascii="Verdana" w:hAnsi="Verdana" w:cstheme="minorHAnsi"/>
          <w:sz w:val="20"/>
          <w:szCs w:val="20"/>
        </w:rPr>
        <w:t xml:space="preserve"> </w:t>
      </w:r>
      <w:r>
        <w:rPr>
          <w:rFonts w:ascii="Verdana" w:hAnsi="Verdana" w:cstheme="minorHAnsi"/>
          <w:sz w:val="20"/>
          <w:szCs w:val="20"/>
        </w:rPr>
        <w:t xml:space="preserve">podendo </w:t>
      </w:r>
      <w:r w:rsidRPr="00C63D13">
        <w:rPr>
          <w:rFonts w:ascii="Verdana" w:hAnsi="Verdana" w:cstheme="minorHAnsi"/>
          <w:sz w:val="20"/>
          <w:szCs w:val="20"/>
        </w:rPr>
        <w:t xml:space="preserve">afetar o pagamento </w:t>
      </w:r>
      <w:r>
        <w:rPr>
          <w:rFonts w:ascii="Verdana" w:hAnsi="Verdana" w:cstheme="minorHAnsi"/>
          <w:bCs/>
          <w:sz w:val="20"/>
          <w:szCs w:val="20"/>
        </w:rPr>
        <w:t>dos Créditos Imobiliários pela Devedora</w:t>
      </w:r>
      <w:r w:rsidRPr="00C63D13">
        <w:rPr>
          <w:rFonts w:ascii="Verdana" w:hAnsi="Verdana" w:cstheme="minorHAnsi"/>
          <w:sz w:val="20"/>
          <w:szCs w:val="20"/>
        </w:rPr>
        <w:t xml:space="preserve">, e consequentemente, o fluxo de pagamento dos </w:t>
      </w:r>
      <w:r w:rsidRPr="006A601D">
        <w:rPr>
          <w:rFonts w:ascii="Verdana" w:hAnsi="Verdana" w:cstheme="minorHAnsi"/>
          <w:bCs/>
          <w:sz w:val="20"/>
          <w:szCs w:val="20"/>
        </w:rPr>
        <w:t>CRI pela Emissora</w:t>
      </w:r>
      <w:r w:rsidRPr="00C63D13">
        <w:rPr>
          <w:rFonts w:ascii="Verdana" w:hAnsi="Verdana" w:cstheme="minorHAnsi"/>
          <w:sz w:val="20"/>
          <w:szCs w:val="20"/>
        </w:rPr>
        <w:t xml:space="preserve">. </w:t>
      </w:r>
    </w:p>
    <w:p w14:paraId="689EE997" w14:textId="77777777" w:rsidR="00CA643E" w:rsidRPr="00C63D13" w:rsidRDefault="00CA643E" w:rsidP="00CA643E">
      <w:pPr>
        <w:spacing w:line="280" w:lineRule="exact"/>
        <w:ind w:left="720"/>
        <w:rPr>
          <w:rFonts w:ascii="Verdana" w:hAnsi="Verdana" w:cstheme="minorHAnsi"/>
          <w:sz w:val="20"/>
          <w:szCs w:val="20"/>
          <w:highlight w:val="cyan"/>
        </w:rPr>
      </w:pPr>
    </w:p>
    <w:p w14:paraId="3374441C"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A interpretação da Medida Provisória nº 2.158-35</w:t>
      </w:r>
      <w:r>
        <w:rPr>
          <w:rFonts w:ascii="Verdana" w:hAnsi="Verdana" w:cstheme="minorHAnsi"/>
          <w:b/>
          <w:i/>
          <w:sz w:val="20"/>
          <w:szCs w:val="20"/>
        </w:rPr>
        <w:t>/2001</w:t>
      </w:r>
      <w:r w:rsidRPr="00C63D13">
        <w:rPr>
          <w:rFonts w:ascii="Verdana" w:hAnsi="Verdana" w:cstheme="minorHAnsi"/>
          <w:b/>
          <w:i/>
          <w:sz w:val="20"/>
          <w:szCs w:val="20"/>
        </w:rPr>
        <w:t xml:space="preserve"> </w:t>
      </w:r>
    </w:p>
    <w:p w14:paraId="0E65C27D" w14:textId="77777777" w:rsidR="00CA643E" w:rsidRPr="00C63D13" w:rsidRDefault="00CA643E" w:rsidP="00CA643E">
      <w:pPr>
        <w:spacing w:line="280" w:lineRule="exact"/>
        <w:ind w:left="720"/>
        <w:rPr>
          <w:rFonts w:ascii="Verdana" w:hAnsi="Verdana" w:cstheme="minorHAnsi"/>
          <w:sz w:val="20"/>
          <w:szCs w:val="20"/>
        </w:rPr>
      </w:pPr>
    </w:p>
    <w:p w14:paraId="70E2E07E"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A Medida Provisória nº 2.158-35</w:t>
      </w:r>
      <w:r>
        <w:rPr>
          <w:rFonts w:ascii="Verdana" w:hAnsi="Verdana" w:cstheme="minorHAnsi"/>
          <w:sz w:val="20"/>
          <w:szCs w:val="20"/>
        </w:rPr>
        <w:t>/2001</w:t>
      </w:r>
      <w:r w:rsidRPr="00C63D13">
        <w:rPr>
          <w:rFonts w:ascii="Verdana" w:hAnsi="Verdana" w:cstheme="minorHAnsi"/>
          <w:sz w:val="20"/>
          <w:szCs w:val="20"/>
        </w:rPr>
        <w:t>, ainda em vigor, em seu artigo 76, estabelece que “</w:t>
      </w:r>
      <w:r w:rsidRPr="00706B00">
        <w:rPr>
          <w:rFonts w:ascii="Verdana" w:hAnsi="Verdana"/>
          <w:i/>
          <w:sz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C63D13">
        <w:rPr>
          <w:rFonts w:ascii="Verdana" w:hAnsi="Verdana" w:cstheme="minorHAnsi"/>
          <w:sz w:val="20"/>
          <w:szCs w:val="20"/>
        </w:rPr>
        <w:t>”. Ademais, em seu parágrafo único, ela prevê que “</w:t>
      </w:r>
      <w:r w:rsidRPr="00706B00">
        <w:rPr>
          <w:rFonts w:ascii="Verdana" w:hAnsi="Verdana"/>
          <w:i/>
          <w:sz w:val="20"/>
        </w:rPr>
        <w:t xml:space="preserve">desta forma permanecem respondendo pelos débitos ali referidos a totalidade dos bens e das rendas do sujeito passivo, </w:t>
      </w:r>
      <w:r w:rsidRPr="00706B00">
        <w:rPr>
          <w:rFonts w:ascii="Verdana" w:hAnsi="Verdana"/>
          <w:i/>
          <w:sz w:val="20"/>
        </w:rPr>
        <w:lastRenderedPageBreak/>
        <w:t>seu espólio ou sua massa falida, inclusive os que tenham sido objeto de separação ou afetação</w:t>
      </w:r>
      <w:r w:rsidRPr="00C63D13">
        <w:rPr>
          <w:rFonts w:ascii="Verdana" w:hAnsi="Verdana" w:cstheme="minorHAnsi"/>
          <w:sz w:val="20"/>
          <w:szCs w:val="20"/>
        </w:rPr>
        <w:t xml:space="preserve">”. Por força da norma acima citada, os Créditos Imobiliários e os recursos dele decorrentes, inclusive a Garantia,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Pr>
          <w:rFonts w:ascii="Verdana" w:hAnsi="Verdana" w:cstheme="minorHAnsi"/>
          <w:sz w:val="20"/>
          <w:szCs w:val="20"/>
        </w:rPr>
        <w:t>Titulares de CRI</w:t>
      </w:r>
      <w:r w:rsidRPr="00C63D13">
        <w:rPr>
          <w:rFonts w:ascii="Verdana" w:hAnsi="Verdana" w:cstheme="minorHAnsi"/>
          <w:sz w:val="20"/>
          <w:szCs w:val="20"/>
        </w:rPr>
        <w:t xml:space="preserve">,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706B00" w:rsidRDefault="00CA643E" w:rsidP="00CA643E">
      <w:pPr>
        <w:keepNext/>
        <w:spacing w:line="280" w:lineRule="exact"/>
        <w:ind w:left="720"/>
        <w:rPr>
          <w:rFonts w:ascii="Verdana" w:hAnsi="Verdana"/>
          <w:sz w:val="20"/>
        </w:rPr>
      </w:pPr>
    </w:p>
    <w:p w14:paraId="6F7BAA7F" w14:textId="77777777" w:rsidR="00CA643E" w:rsidRPr="00C63D13" w:rsidRDefault="00CA643E" w:rsidP="00CA643E">
      <w:pPr>
        <w:widowControl w:val="0"/>
        <w:numPr>
          <w:ilvl w:val="2"/>
          <w:numId w:val="0"/>
        </w:numPr>
        <w:spacing w:line="280" w:lineRule="exact"/>
        <w:rPr>
          <w:rFonts w:ascii="Verdana" w:eastAsia="MS Gothic" w:hAnsi="Verdana" w:cstheme="minorHAnsi"/>
          <w:b/>
          <w:color w:val="000000"/>
          <w:sz w:val="20"/>
          <w:szCs w:val="20"/>
        </w:rPr>
      </w:pPr>
      <w:r w:rsidRPr="00C63D13">
        <w:rPr>
          <w:rFonts w:ascii="Verdana" w:eastAsia="MS Gothic" w:hAnsi="Verdana" w:cstheme="minorHAnsi"/>
          <w:b/>
          <w:color w:val="000000"/>
          <w:sz w:val="20"/>
          <w:szCs w:val="20"/>
          <w:lang w:val="x-none"/>
        </w:rPr>
        <w:t xml:space="preserve">RISCOS DOS </w:t>
      </w:r>
      <w:r w:rsidRPr="00C63D13">
        <w:rPr>
          <w:rFonts w:ascii="Verdana" w:hAnsi="Verdana" w:cstheme="minorHAnsi"/>
          <w:b/>
          <w:sz w:val="20"/>
          <w:szCs w:val="20"/>
        </w:rPr>
        <w:t xml:space="preserve">CRI, </w:t>
      </w:r>
      <w:r w:rsidRPr="00C63D13">
        <w:rPr>
          <w:rFonts w:ascii="Verdana" w:eastAsia="MS Gothic" w:hAnsi="Verdana" w:cstheme="minorHAnsi"/>
          <w:b/>
          <w:color w:val="000000"/>
          <w:sz w:val="20"/>
          <w:szCs w:val="20"/>
          <w:lang w:val="x-none"/>
        </w:rPr>
        <w:t>DA OFERTA</w:t>
      </w:r>
      <w:r w:rsidRPr="00C63D13">
        <w:rPr>
          <w:rFonts w:ascii="Verdana" w:eastAsia="MS Gothic" w:hAnsi="Verdana" w:cstheme="minorHAnsi"/>
          <w:b/>
          <w:color w:val="000000"/>
          <w:sz w:val="20"/>
          <w:szCs w:val="20"/>
        </w:rPr>
        <w:t xml:space="preserve"> RESTRITA E DA </w:t>
      </w:r>
      <w:r w:rsidRPr="00C63D13">
        <w:rPr>
          <w:rFonts w:ascii="Verdana" w:eastAsia="MS Gothic" w:hAnsi="Verdana" w:cstheme="minorHAnsi"/>
          <w:b/>
          <w:color w:val="000000"/>
          <w:sz w:val="20"/>
          <w:szCs w:val="20"/>
          <w:lang w:val="x-none"/>
        </w:rPr>
        <w:t>OPERAÇÃO</w:t>
      </w:r>
      <w:r w:rsidRPr="00C63D13">
        <w:rPr>
          <w:rFonts w:ascii="Verdana" w:eastAsia="MS Gothic" w:hAnsi="Verdana" w:cstheme="minorHAnsi"/>
          <w:b/>
          <w:color w:val="000000"/>
          <w:sz w:val="20"/>
          <w:szCs w:val="20"/>
        </w:rPr>
        <w:t xml:space="preserve"> </w:t>
      </w:r>
    </w:p>
    <w:p w14:paraId="7648C910" w14:textId="77777777" w:rsidR="00CA643E" w:rsidRPr="00706B00" w:rsidRDefault="00CA643E" w:rsidP="00CA643E">
      <w:pPr>
        <w:widowControl w:val="0"/>
        <w:numPr>
          <w:ilvl w:val="2"/>
          <w:numId w:val="0"/>
        </w:numPr>
        <w:spacing w:line="280" w:lineRule="exact"/>
        <w:rPr>
          <w:rFonts w:ascii="Verdana" w:eastAsia="MS Gothic" w:hAnsi="Verdana"/>
          <w:b/>
          <w:color w:val="000000"/>
          <w:sz w:val="20"/>
        </w:rPr>
      </w:pPr>
    </w:p>
    <w:p w14:paraId="61565FA0" w14:textId="77777777" w:rsidR="00CA643E" w:rsidRPr="00321218" w:rsidRDefault="00CA643E" w:rsidP="00CA643E">
      <w:pPr>
        <w:widowControl w:val="0"/>
        <w:spacing w:line="280" w:lineRule="exact"/>
        <w:ind w:left="720"/>
        <w:rPr>
          <w:rFonts w:ascii="Verdana" w:eastAsia="Calibri" w:hAnsi="Verdana" w:cstheme="minorHAnsi"/>
          <w:b/>
          <w:i/>
          <w:sz w:val="20"/>
          <w:szCs w:val="20"/>
        </w:rPr>
      </w:pPr>
      <w:r w:rsidRPr="00321218">
        <w:rPr>
          <w:rFonts w:ascii="Verdana" w:eastAsia="Calibri" w:hAnsi="Verdana" w:cstheme="minorHAnsi"/>
          <w:b/>
          <w:i/>
          <w:sz w:val="20"/>
          <w:szCs w:val="20"/>
        </w:rPr>
        <w:t>Riscos gerais</w:t>
      </w:r>
    </w:p>
    <w:p w14:paraId="499F5DDB" w14:textId="77777777" w:rsidR="00CA643E" w:rsidRPr="00321218" w:rsidRDefault="00CA643E" w:rsidP="00CA643E">
      <w:pPr>
        <w:widowControl w:val="0"/>
        <w:spacing w:line="280" w:lineRule="exact"/>
        <w:ind w:left="720"/>
        <w:rPr>
          <w:rFonts w:ascii="Verdana" w:eastAsia="Calibri" w:hAnsi="Verdana" w:cstheme="minorHAnsi"/>
          <w:b/>
          <w:i/>
          <w:sz w:val="20"/>
          <w:szCs w:val="20"/>
        </w:rPr>
      </w:pPr>
    </w:p>
    <w:p w14:paraId="01E08782" w14:textId="65704E35" w:rsidR="00CA643E" w:rsidRPr="00321218" w:rsidRDefault="00CA643E" w:rsidP="00CA643E">
      <w:pPr>
        <w:widowControl w:val="0"/>
        <w:spacing w:line="280" w:lineRule="exact"/>
        <w:ind w:left="720"/>
        <w:rPr>
          <w:rFonts w:ascii="Verdana" w:eastAsia="Calibri" w:hAnsi="Verdana" w:cstheme="minorHAnsi"/>
          <w:bCs/>
          <w:iCs/>
          <w:sz w:val="20"/>
          <w:szCs w:val="20"/>
        </w:rPr>
      </w:pPr>
      <w:r w:rsidRPr="0032121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706B00" w:rsidRDefault="00CA643E" w:rsidP="00CA643E">
      <w:pPr>
        <w:widowControl w:val="0"/>
        <w:spacing w:line="280" w:lineRule="exact"/>
        <w:ind w:left="720"/>
        <w:rPr>
          <w:rFonts w:ascii="Verdana" w:eastAsia="Calibri" w:hAnsi="Verdana"/>
          <w:b/>
          <w:i/>
          <w:sz w:val="20"/>
        </w:rPr>
      </w:pPr>
    </w:p>
    <w:p w14:paraId="333CB915" w14:textId="77777777" w:rsidR="00CA643E" w:rsidRPr="00C63D13" w:rsidRDefault="00CA643E" w:rsidP="00CA643E">
      <w:pPr>
        <w:widowControl w:val="0"/>
        <w:spacing w:line="280" w:lineRule="exact"/>
        <w:ind w:left="720"/>
        <w:rPr>
          <w:rFonts w:ascii="Verdana" w:eastAsia="Calibri" w:hAnsi="Verdana" w:cstheme="minorHAnsi"/>
          <w:b/>
          <w:i/>
          <w:sz w:val="20"/>
          <w:szCs w:val="20"/>
        </w:rPr>
      </w:pPr>
      <w:r w:rsidRPr="00C63D13">
        <w:rPr>
          <w:rFonts w:ascii="Verdana" w:eastAsia="Calibri" w:hAnsi="Verdana" w:cstheme="minorHAnsi"/>
          <w:b/>
          <w:i/>
          <w:sz w:val="20"/>
          <w:szCs w:val="20"/>
        </w:rPr>
        <w:t>Risco de originação e formalização dos Créditos Imobiliários</w:t>
      </w:r>
    </w:p>
    <w:p w14:paraId="3B952C4D" w14:textId="77777777" w:rsidR="00CA643E" w:rsidRPr="00C63D13" w:rsidRDefault="00CA643E" w:rsidP="00CA643E">
      <w:pPr>
        <w:pStyle w:val="listacolorida-nfase110"/>
        <w:spacing w:line="280" w:lineRule="exact"/>
        <w:ind w:left="1418"/>
        <w:jc w:val="both"/>
        <w:rPr>
          <w:rFonts w:ascii="Verdana" w:hAnsi="Verdana" w:cs="Calibri"/>
          <w:sz w:val="20"/>
          <w:szCs w:val="20"/>
          <w:lang w:val="pt-BR"/>
        </w:rPr>
      </w:pPr>
      <w:r w:rsidRPr="00C63D13">
        <w:rPr>
          <w:rFonts w:ascii="Verdana" w:hAnsi="Verdana" w:cs="Calibri"/>
          <w:b/>
          <w:bCs/>
          <w:i/>
          <w:iCs/>
          <w:sz w:val="20"/>
          <w:szCs w:val="20"/>
          <w:lang w:val="pt-BR"/>
        </w:rPr>
        <w:t> </w:t>
      </w:r>
    </w:p>
    <w:p w14:paraId="64D15F5C" w14:textId="20752BA9"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C63D13" w:rsidRDefault="00CA643E" w:rsidP="00CA643E">
      <w:pPr>
        <w:widowControl w:val="0"/>
        <w:spacing w:line="280" w:lineRule="exact"/>
        <w:rPr>
          <w:rFonts w:ascii="Verdana" w:eastAsia="Calibri" w:hAnsi="Verdana" w:cstheme="minorHAnsi"/>
          <w:b/>
          <w:i/>
          <w:sz w:val="20"/>
          <w:szCs w:val="20"/>
        </w:rPr>
      </w:pPr>
    </w:p>
    <w:p w14:paraId="087EDBD9" w14:textId="77777777" w:rsidR="00CA643E" w:rsidRPr="00C63D13" w:rsidRDefault="00CA643E" w:rsidP="00CA643E">
      <w:pPr>
        <w:widowControl w:val="0"/>
        <w:spacing w:line="280" w:lineRule="exact"/>
        <w:ind w:left="720"/>
        <w:rPr>
          <w:rFonts w:ascii="Verdana" w:eastAsia="Calibri" w:hAnsi="Verdana" w:cstheme="minorHAnsi"/>
          <w:b/>
          <w:sz w:val="20"/>
          <w:szCs w:val="20"/>
        </w:rPr>
      </w:pPr>
      <w:r w:rsidRPr="00C63D13">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C63D13" w:rsidRDefault="00CA643E" w:rsidP="00CA643E">
      <w:pPr>
        <w:widowControl w:val="0"/>
        <w:spacing w:line="280" w:lineRule="exact"/>
        <w:ind w:left="720"/>
        <w:rPr>
          <w:rFonts w:ascii="Verdana" w:eastAsia="Calibri" w:hAnsi="Verdana" w:cstheme="minorHAnsi"/>
          <w:b/>
          <w:i/>
          <w:sz w:val="20"/>
          <w:szCs w:val="20"/>
        </w:rPr>
      </w:pPr>
    </w:p>
    <w:p w14:paraId="670B2B4B"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 Emissora, na qualidade de cessionária dos Créditos Imobiliários, e o Agente Fiduciário, nos termos do artigo 12 da Instrução CVM 583, são responsáveis por realizar os procedimentos de execução dos Créditos Imobiliários e da Garantia, de modo a garantir a satisfação do crédito dos </w:t>
      </w:r>
      <w:r>
        <w:rPr>
          <w:rFonts w:ascii="Verdana" w:hAnsi="Verdana" w:cstheme="minorHAnsi"/>
          <w:sz w:val="20"/>
          <w:szCs w:val="20"/>
        </w:rPr>
        <w:t>Titulares de CRI</w:t>
      </w:r>
      <w:r w:rsidRPr="00C63D13">
        <w:rPr>
          <w:rFonts w:ascii="Verdana" w:eastAsia="Calibri" w:hAnsi="Verdana" w:cstheme="minorHAnsi"/>
          <w:sz w:val="20"/>
          <w:szCs w:val="20"/>
        </w:rPr>
        <w:t>.</w:t>
      </w:r>
    </w:p>
    <w:p w14:paraId="3288D721" w14:textId="77777777" w:rsidR="00CA643E" w:rsidRPr="00C63D13" w:rsidRDefault="00CA643E" w:rsidP="00CA643E">
      <w:pPr>
        <w:widowControl w:val="0"/>
        <w:spacing w:line="280" w:lineRule="exact"/>
        <w:ind w:left="720"/>
        <w:rPr>
          <w:rFonts w:ascii="Verdana" w:eastAsia="Calibri" w:hAnsi="Verdana" w:cstheme="minorHAnsi"/>
          <w:sz w:val="20"/>
          <w:szCs w:val="20"/>
        </w:rPr>
      </w:pPr>
    </w:p>
    <w:p w14:paraId="46B1E2A2"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C63D13">
        <w:rPr>
          <w:rFonts w:ascii="Verdana" w:eastAsia="Arial Unicode MS" w:hAnsi="Verdana" w:cstheme="minorHAnsi"/>
          <w:sz w:val="20"/>
          <w:szCs w:val="20"/>
        </w:rPr>
        <w:t>CRI</w:t>
      </w:r>
      <w:r w:rsidRPr="00C63D13">
        <w:rPr>
          <w:rFonts w:ascii="Verdana" w:eastAsia="Calibri" w:hAnsi="Verdana" w:cstheme="minorHAnsi"/>
          <w:sz w:val="20"/>
          <w:szCs w:val="20"/>
        </w:rPr>
        <w:t>.</w:t>
      </w:r>
    </w:p>
    <w:p w14:paraId="31502BEE" w14:textId="77777777" w:rsidR="00CA643E" w:rsidRPr="00C63D13" w:rsidRDefault="00CA643E" w:rsidP="00CA643E">
      <w:pPr>
        <w:widowControl w:val="0"/>
        <w:spacing w:line="280" w:lineRule="exact"/>
        <w:ind w:left="720"/>
        <w:rPr>
          <w:rFonts w:ascii="Verdana" w:eastAsia="Calibri" w:hAnsi="Verdana" w:cstheme="minorHAnsi"/>
          <w:sz w:val="20"/>
          <w:szCs w:val="20"/>
        </w:rPr>
      </w:pPr>
    </w:p>
    <w:p w14:paraId="6BB22373"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C63D13">
        <w:rPr>
          <w:rFonts w:ascii="Verdana" w:eastAsia="Arial Unicode MS" w:hAnsi="Verdana" w:cstheme="minorHAnsi"/>
          <w:sz w:val="20"/>
          <w:szCs w:val="20"/>
        </w:rPr>
        <w:t>CRI</w:t>
      </w:r>
      <w:r w:rsidRPr="00C63D13">
        <w:rPr>
          <w:rFonts w:ascii="Verdana" w:eastAsia="Calibri" w:hAnsi="Verdana" w:cstheme="minorHAnsi"/>
          <w:sz w:val="20"/>
          <w:szCs w:val="20"/>
        </w:rPr>
        <w:t>.</w:t>
      </w:r>
    </w:p>
    <w:p w14:paraId="2C06D263" w14:textId="77777777" w:rsidR="00CA643E" w:rsidRPr="00C63D13" w:rsidRDefault="00CA643E" w:rsidP="00CA643E">
      <w:pPr>
        <w:spacing w:line="280" w:lineRule="exact"/>
        <w:jc w:val="left"/>
        <w:rPr>
          <w:rFonts w:ascii="Verdana" w:hAnsi="Verdana" w:cstheme="minorHAnsi"/>
          <w:sz w:val="20"/>
          <w:szCs w:val="20"/>
          <w:highlight w:val="cyan"/>
        </w:rPr>
      </w:pPr>
    </w:p>
    <w:p w14:paraId="1CC1F11D" w14:textId="4A18B528"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lastRenderedPageBreak/>
        <w:t xml:space="preserve">Os Créditos Imobiliários constituirão Patrimônio Separado, de modo que o atraso ou a falta do recebimento destes pela Emissora poderá afetar negativamente a capacidade de pagamento das obrigações decorrentes dos CRI </w:t>
      </w:r>
    </w:p>
    <w:p w14:paraId="574BB482" w14:textId="77777777" w:rsidR="00CA643E" w:rsidRPr="00C63D13" w:rsidRDefault="00CA643E" w:rsidP="00CA643E">
      <w:pPr>
        <w:spacing w:line="280" w:lineRule="exact"/>
        <w:ind w:left="720"/>
        <w:rPr>
          <w:rFonts w:ascii="Verdana" w:hAnsi="Verdana" w:cstheme="minorHAnsi"/>
          <w:sz w:val="20"/>
          <w:szCs w:val="20"/>
        </w:rPr>
      </w:pPr>
    </w:p>
    <w:p w14:paraId="0E58CA4D" w14:textId="3221CDA9"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00DF2693"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sidR="00DF2693">
        <w:rPr>
          <w:rFonts w:ascii="Verdana" w:hAnsi="Verdana" w:cstheme="minorHAnsi"/>
          <w:sz w:val="20"/>
          <w:szCs w:val="20"/>
        </w:rPr>
        <w:t xml:space="preserve"> </w:t>
      </w:r>
    </w:p>
    <w:p w14:paraId="7F55B519" w14:textId="77777777" w:rsidR="00CA643E" w:rsidRPr="00C63D13" w:rsidRDefault="00CA643E" w:rsidP="00CA643E">
      <w:pPr>
        <w:spacing w:line="280" w:lineRule="exact"/>
        <w:ind w:left="720"/>
        <w:rPr>
          <w:rFonts w:ascii="Verdana" w:hAnsi="Verdana" w:cstheme="minorHAnsi"/>
          <w:sz w:val="20"/>
          <w:szCs w:val="20"/>
        </w:rPr>
      </w:pPr>
    </w:p>
    <w:p w14:paraId="16118B14" w14:textId="68BAA261"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Na hipótese da Emissora ser declarada insolvente, o Agente Fiduciário deverá assumir temporariamente a administração do Patrimônio Separado, inclusive a propriedade fiduciária dos estoques dados em alienação fiduciária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3A112FA5" w14:textId="77777777" w:rsidR="00CA643E" w:rsidRPr="00C63D13" w:rsidRDefault="00CA643E" w:rsidP="00CA643E">
      <w:pPr>
        <w:widowControl w:val="0"/>
        <w:spacing w:line="280" w:lineRule="exact"/>
        <w:rPr>
          <w:rFonts w:ascii="Verdana" w:eastAsia="Calibri" w:hAnsi="Verdana" w:cstheme="minorHAnsi"/>
          <w:b/>
          <w:i/>
          <w:sz w:val="20"/>
          <w:szCs w:val="20"/>
        </w:rPr>
      </w:pPr>
    </w:p>
    <w:p w14:paraId="405D9B51" w14:textId="70AB806A" w:rsidR="00CA643E" w:rsidRPr="00DA5E65" w:rsidRDefault="004F5A25" w:rsidP="00CA643E">
      <w:pPr>
        <w:widowControl w:val="0"/>
        <w:spacing w:line="280" w:lineRule="exact"/>
        <w:ind w:left="720"/>
        <w:rPr>
          <w:rFonts w:ascii="Verdana" w:eastAsia="Calibri" w:hAnsi="Verdana" w:cstheme="minorHAnsi"/>
          <w:b/>
          <w:i/>
          <w:sz w:val="20"/>
          <w:szCs w:val="20"/>
          <w:highlight w:val="yellow"/>
        </w:rPr>
      </w:pPr>
      <w:r>
        <w:rPr>
          <w:rFonts w:ascii="Verdana" w:eastAsia="Calibri" w:hAnsi="Verdana" w:cstheme="minorHAnsi"/>
          <w:b/>
          <w:i/>
          <w:sz w:val="20"/>
          <w:szCs w:val="20"/>
        </w:rPr>
        <w:t>[</w:t>
      </w:r>
      <w:r w:rsidR="00CA643E" w:rsidRPr="00DA5E65">
        <w:rPr>
          <w:rFonts w:ascii="Verdana" w:eastAsia="Calibri" w:hAnsi="Verdana" w:cstheme="minorHAnsi"/>
          <w:b/>
          <w:i/>
          <w:sz w:val="20"/>
          <w:szCs w:val="20"/>
          <w:highlight w:val="yellow"/>
        </w:rPr>
        <w:t>Risco decorrente de alterações na legislação tributária aplicável aos Titulares de CRI em CRI</w:t>
      </w:r>
    </w:p>
    <w:p w14:paraId="621C4C1D" w14:textId="548759C2" w:rsidR="00CA643E" w:rsidRPr="00DA5E65" w:rsidRDefault="00CA643E" w:rsidP="00CA643E">
      <w:pPr>
        <w:widowControl w:val="0"/>
        <w:spacing w:line="280" w:lineRule="exact"/>
        <w:ind w:left="720"/>
        <w:rPr>
          <w:rFonts w:ascii="Verdana" w:eastAsia="Calibri" w:hAnsi="Verdana" w:cstheme="minorHAnsi"/>
          <w:b/>
          <w:i/>
          <w:sz w:val="20"/>
          <w:szCs w:val="20"/>
          <w:highlight w:val="yellow"/>
        </w:rPr>
      </w:pPr>
    </w:p>
    <w:p w14:paraId="72A0DEA1" w14:textId="684229A4" w:rsidR="00CA643E" w:rsidRPr="00C63D13" w:rsidRDefault="00CA643E" w:rsidP="00CA643E">
      <w:pPr>
        <w:spacing w:line="280" w:lineRule="exact"/>
        <w:ind w:left="720"/>
        <w:rPr>
          <w:rFonts w:ascii="Verdana" w:hAnsi="Verdana" w:cstheme="minorHAnsi"/>
          <w:sz w:val="20"/>
          <w:szCs w:val="20"/>
        </w:rPr>
      </w:pPr>
      <w:r w:rsidRPr="00DA5E65">
        <w:rPr>
          <w:rFonts w:ascii="Verdana" w:hAnsi="Verdana" w:cstheme="minorHAnsi"/>
          <w:sz w:val="20"/>
          <w:szCs w:val="20"/>
          <w:highlight w:val="yellow"/>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r w:rsidR="004F5A25">
        <w:rPr>
          <w:rFonts w:ascii="Verdana" w:hAnsi="Verdana" w:cstheme="minorHAnsi"/>
          <w:sz w:val="20"/>
          <w:szCs w:val="20"/>
        </w:rPr>
        <w:t>]</w:t>
      </w:r>
      <w:r w:rsidR="00B7219A">
        <w:rPr>
          <w:rFonts w:ascii="Verdana" w:hAnsi="Verdana" w:cstheme="minorHAnsi"/>
          <w:sz w:val="20"/>
          <w:szCs w:val="20"/>
        </w:rPr>
        <w:t xml:space="preserve"> </w:t>
      </w:r>
      <w:r w:rsidR="00B7219A" w:rsidRPr="00DA5E65">
        <w:rPr>
          <w:rFonts w:ascii="Verdana" w:hAnsi="Verdana" w:cstheme="minorHAnsi"/>
          <w:b/>
          <w:bCs/>
          <w:i/>
          <w:iCs/>
          <w:sz w:val="20"/>
          <w:szCs w:val="20"/>
          <w:highlight w:val="yellow"/>
        </w:rPr>
        <w:t>[</w:t>
      </w:r>
      <w:r w:rsidR="00A77849">
        <w:rPr>
          <w:rFonts w:ascii="Verdana" w:hAnsi="Verdana" w:cstheme="minorHAnsi"/>
          <w:b/>
          <w:bCs/>
          <w:i/>
          <w:iCs/>
          <w:sz w:val="20"/>
          <w:szCs w:val="20"/>
          <w:highlight w:val="yellow"/>
        </w:rPr>
        <w:t>Nota</w:t>
      </w:r>
      <w:r w:rsidR="00B7219A" w:rsidRPr="00DA5E65">
        <w:rPr>
          <w:rFonts w:ascii="Verdana" w:hAnsi="Verdana" w:cstheme="minorHAnsi"/>
          <w:b/>
          <w:bCs/>
          <w:i/>
          <w:iCs/>
          <w:sz w:val="20"/>
          <w:szCs w:val="20"/>
          <w:highlight w:val="yellow"/>
        </w:rPr>
        <w:t xml:space="preserve"> CS</w:t>
      </w:r>
      <w:r w:rsidR="0040213D">
        <w:rPr>
          <w:rFonts w:ascii="Verdana" w:hAnsi="Verdana" w:cstheme="minorHAnsi"/>
          <w:b/>
          <w:bCs/>
          <w:i/>
          <w:iCs/>
          <w:sz w:val="20"/>
          <w:szCs w:val="20"/>
          <w:highlight w:val="yellow"/>
        </w:rPr>
        <w:t>/PG</w:t>
      </w:r>
      <w:r w:rsidR="00B7219A" w:rsidRPr="00DA5E65">
        <w:rPr>
          <w:rFonts w:ascii="Verdana" w:hAnsi="Verdana" w:cstheme="minorHAnsi"/>
          <w:b/>
          <w:bCs/>
          <w:i/>
          <w:iCs/>
          <w:sz w:val="20"/>
          <w:szCs w:val="20"/>
          <w:highlight w:val="yellow"/>
        </w:rPr>
        <w:t xml:space="preserve">: </w:t>
      </w:r>
      <w:r w:rsidR="00A77849">
        <w:rPr>
          <w:rFonts w:ascii="Verdana" w:hAnsi="Verdana" w:cstheme="minorHAnsi"/>
          <w:b/>
          <w:bCs/>
          <w:i/>
          <w:iCs/>
          <w:sz w:val="20"/>
          <w:szCs w:val="20"/>
          <w:highlight w:val="yellow"/>
        </w:rPr>
        <w:t>Sob revisão interna.</w:t>
      </w:r>
      <w:r w:rsidR="00B7219A" w:rsidRPr="00DA5E65">
        <w:rPr>
          <w:rFonts w:ascii="Verdana" w:hAnsi="Verdana" w:cstheme="minorHAnsi"/>
          <w:b/>
          <w:bCs/>
          <w:i/>
          <w:iCs/>
          <w:sz w:val="20"/>
          <w:szCs w:val="20"/>
          <w:highlight w:val="yellow"/>
        </w:rPr>
        <w:t>]</w:t>
      </w:r>
    </w:p>
    <w:p w14:paraId="2089CE7C" w14:textId="2316FDE2" w:rsidR="00CA643E" w:rsidRPr="00C63D13" w:rsidRDefault="00CA643E" w:rsidP="00CA643E">
      <w:pPr>
        <w:widowControl w:val="0"/>
        <w:spacing w:line="280" w:lineRule="exact"/>
        <w:rPr>
          <w:rFonts w:ascii="Verdana" w:eastAsia="Calibri" w:hAnsi="Verdana" w:cstheme="minorHAnsi"/>
          <w:b/>
          <w:i/>
          <w:sz w:val="20"/>
          <w:szCs w:val="20"/>
          <w:highlight w:val="cyan"/>
        </w:rPr>
      </w:pPr>
    </w:p>
    <w:p w14:paraId="61C33899" w14:textId="77777777" w:rsidR="00CA643E" w:rsidRDefault="00CA643E" w:rsidP="00CA643E">
      <w:pPr>
        <w:widowControl w:val="0"/>
        <w:spacing w:line="280" w:lineRule="exact"/>
        <w:ind w:left="720"/>
        <w:rPr>
          <w:rFonts w:ascii="Verdana" w:eastAsia="Calibri" w:hAnsi="Verdana" w:cstheme="minorHAnsi"/>
          <w:b/>
          <w:i/>
          <w:sz w:val="20"/>
          <w:szCs w:val="20"/>
        </w:rPr>
      </w:pPr>
      <w:r w:rsidRPr="00DA1FE2">
        <w:rPr>
          <w:rFonts w:ascii="Verdana" w:eastAsia="Calibri" w:hAnsi="Verdana" w:cstheme="minorHAnsi"/>
          <w:b/>
          <w:i/>
          <w:sz w:val="20"/>
          <w:szCs w:val="20"/>
        </w:rPr>
        <w:t>Baixa liquidez dos certificados de recebíveis imobiliários no mercado secundário</w:t>
      </w:r>
    </w:p>
    <w:p w14:paraId="195F1F59" w14:textId="77777777" w:rsidR="00CA643E" w:rsidRPr="00C63D13" w:rsidRDefault="00CA643E" w:rsidP="00CA643E">
      <w:pPr>
        <w:widowControl w:val="0"/>
        <w:spacing w:line="280" w:lineRule="exact"/>
        <w:ind w:left="720"/>
        <w:rPr>
          <w:rFonts w:ascii="Verdana" w:eastAsia="Calibri" w:hAnsi="Verdana" w:cstheme="minorHAnsi"/>
          <w:b/>
          <w:i/>
          <w:sz w:val="20"/>
          <w:szCs w:val="20"/>
        </w:rPr>
      </w:pPr>
    </w:p>
    <w:p w14:paraId="71426408"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w:t>
      </w:r>
      <w:r>
        <w:rPr>
          <w:rFonts w:ascii="Verdana" w:eastAsia="Calibri" w:hAnsi="Verdana" w:cstheme="minorHAnsi"/>
          <w:sz w:val="20"/>
          <w:szCs w:val="20"/>
        </w:rPr>
        <w:t>Titulares de CRI</w:t>
      </w:r>
      <w:r w:rsidRPr="00C63D13">
        <w:rPr>
          <w:rFonts w:ascii="Verdana" w:eastAsia="Calibri" w:hAnsi="Verdana" w:cstheme="minorHAnsi"/>
          <w:sz w:val="20"/>
          <w:szCs w:val="20"/>
        </w:rPr>
        <w:t xml:space="preserve"> poderão encontrar dificuldades para negociá-los no mercado secundário, devendo estar preparado para manter o investimento nos CRI por todo o prazo da Emissão.</w:t>
      </w:r>
    </w:p>
    <w:p w14:paraId="1B048AC8" w14:textId="77777777" w:rsidR="00CA643E" w:rsidRPr="00C63D13" w:rsidRDefault="00CA643E" w:rsidP="00CA643E">
      <w:pPr>
        <w:widowControl w:val="0"/>
        <w:spacing w:line="280" w:lineRule="exact"/>
        <w:ind w:left="720"/>
        <w:rPr>
          <w:rFonts w:ascii="Verdana" w:eastAsia="Calibri" w:hAnsi="Verdana" w:cstheme="minorHAnsi"/>
          <w:sz w:val="20"/>
          <w:szCs w:val="20"/>
        </w:rPr>
      </w:pPr>
    </w:p>
    <w:p w14:paraId="184CE882"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Adicionalmente, a Oferta Restrita foi realizada no âmbito da Instrução CVM 476 e desta forma os CRI</w:t>
      </w:r>
      <w:r>
        <w:rPr>
          <w:rFonts w:ascii="Verdana" w:eastAsia="Calibri" w:hAnsi="Verdana" w:cstheme="minorHAnsi"/>
          <w:sz w:val="20"/>
          <w:szCs w:val="20"/>
        </w:rPr>
        <w:t>,</w:t>
      </w:r>
      <w:r w:rsidRPr="00C63D13">
        <w:rPr>
          <w:rFonts w:ascii="Verdana" w:eastAsia="Calibri" w:hAnsi="Verdana" w:cstheme="minorHAnsi"/>
          <w:sz w:val="20"/>
          <w:szCs w:val="20"/>
        </w:rPr>
        <w:t xml:space="preserve"> </w:t>
      </w:r>
      <w:r w:rsidRPr="00AE5DF1">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AE5DF1">
        <w:rPr>
          <w:rFonts w:ascii="Verdana" w:hAnsi="Verdana" w:cstheme="minorHAnsi"/>
          <w:b/>
          <w:bCs/>
          <w:sz w:val="20"/>
          <w:szCs w:val="20"/>
        </w:rPr>
        <w:t>(i)</w:t>
      </w:r>
      <w:r w:rsidRPr="00AE5DF1">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AE5DF1">
        <w:rPr>
          <w:rFonts w:ascii="Verdana" w:hAnsi="Verdana" w:cstheme="minorHAnsi"/>
          <w:b/>
          <w:bCs/>
          <w:sz w:val="20"/>
          <w:szCs w:val="20"/>
        </w:rPr>
        <w:t>(</w:t>
      </w:r>
      <w:proofErr w:type="spellStart"/>
      <w:r w:rsidRPr="00AE5DF1">
        <w:rPr>
          <w:rFonts w:ascii="Verdana" w:hAnsi="Verdana" w:cstheme="minorHAnsi"/>
          <w:b/>
          <w:bCs/>
          <w:sz w:val="20"/>
          <w:szCs w:val="20"/>
        </w:rPr>
        <w:t>ii</w:t>
      </w:r>
      <w:proofErr w:type="spellEnd"/>
      <w:r w:rsidRPr="00AE5DF1">
        <w:rPr>
          <w:rFonts w:ascii="Verdana" w:hAnsi="Verdana" w:cstheme="minorHAnsi"/>
          <w:b/>
          <w:bCs/>
          <w:sz w:val="20"/>
          <w:szCs w:val="20"/>
        </w:rPr>
        <w:t>)</w:t>
      </w:r>
      <w:r w:rsidRPr="00AE5DF1">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w:t>
      </w:r>
      <w:r w:rsidRPr="00AE5DF1">
        <w:rPr>
          <w:rFonts w:ascii="Verdana" w:hAnsi="Verdana" w:cstheme="minorHAnsi"/>
          <w:bCs/>
          <w:sz w:val="20"/>
          <w:szCs w:val="20"/>
        </w:rPr>
        <w:lastRenderedPageBreak/>
        <w:t>CRI seja Investidor Profissional; em todo o caso, observado, ainda, o cumprimento, pela Emissora, das obrigações previstas no artigo 17 da Instrução CVM 476</w:t>
      </w:r>
    </w:p>
    <w:p w14:paraId="59809280" w14:textId="77777777" w:rsidR="00CA643E" w:rsidRPr="00C63D13" w:rsidRDefault="00CA643E" w:rsidP="00CA643E">
      <w:pPr>
        <w:widowControl w:val="0"/>
        <w:spacing w:line="280" w:lineRule="exact"/>
        <w:ind w:left="720"/>
        <w:rPr>
          <w:rFonts w:ascii="Verdana" w:eastAsia="Calibri" w:hAnsi="Verdana" w:cstheme="minorHAnsi"/>
          <w:sz w:val="20"/>
          <w:szCs w:val="20"/>
        </w:rPr>
      </w:pPr>
    </w:p>
    <w:p w14:paraId="34811915"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Risco de Estrutura</w:t>
      </w:r>
    </w:p>
    <w:p w14:paraId="57AC19A3" w14:textId="77777777" w:rsidR="00CA643E" w:rsidRPr="00C63D13" w:rsidRDefault="00CA643E" w:rsidP="00CA643E">
      <w:pPr>
        <w:spacing w:line="280" w:lineRule="exact"/>
        <w:ind w:left="720"/>
        <w:rPr>
          <w:rFonts w:ascii="Verdana" w:hAnsi="Verdana" w:cstheme="minorHAnsi"/>
          <w:sz w:val="20"/>
          <w:szCs w:val="20"/>
        </w:rPr>
      </w:pPr>
    </w:p>
    <w:p w14:paraId="00606859" w14:textId="2F3AF3ED"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A presente Emissão tem o caráter de “operação estruturada”</w:t>
      </w:r>
      <w:r>
        <w:rPr>
          <w:rFonts w:ascii="Verdana" w:hAnsi="Verdana" w:cstheme="minorHAnsi"/>
          <w:sz w:val="20"/>
          <w:szCs w:val="20"/>
        </w:rPr>
        <w:t>.</w:t>
      </w:r>
      <w:r w:rsidRPr="00C63D13">
        <w:rPr>
          <w:rFonts w:ascii="Verdana" w:hAnsi="Verdana" w:cstheme="minorHAnsi"/>
          <w:sz w:val="20"/>
          <w:szCs w:val="20"/>
        </w:rPr>
        <w:t xml:space="preserve"> </w:t>
      </w:r>
      <w:r>
        <w:rPr>
          <w:rFonts w:ascii="Verdana" w:hAnsi="Verdana" w:cstheme="minorHAnsi"/>
          <w:sz w:val="20"/>
          <w:szCs w:val="20"/>
        </w:rPr>
        <w:t>D</w:t>
      </w:r>
      <w:r w:rsidRPr="00C63D13">
        <w:rPr>
          <w:rFonts w:ascii="Verdana" w:hAnsi="Verdana" w:cstheme="minorHAnsi"/>
          <w:sz w:val="20"/>
          <w:szCs w:val="20"/>
        </w:rPr>
        <w:t xml:space="preserve">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w:t>
      </w:r>
      <w:r>
        <w:rPr>
          <w:rFonts w:ascii="Verdana" w:hAnsi="Verdana" w:cstheme="minorHAnsi"/>
          <w:sz w:val="20"/>
          <w:szCs w:val="20"/>
        </w:rPr>
        <w:t>Titulares de CRI</w:t>
      </w:r>
      <w:r w:rsidRPr="00C63D13">
        <w:rPr>
          <w:rFonts w:ascii="Verdana" w:hAnsi="Verdana" w:cstheme="minorHAnsi"/>
          <w:sz w:val="20"/>
          <w:szCs w:val="20"/>
        </w:rPr>
        <w:t xml:space="preserve"> em razão do dispêndio de tempo e recursos para </w:t>
      </w:r>
      <w:r w:rsidR="00626E97">
        <w:rPr>
          <w:rFonts w:ascii="Verdana" w:hAnsi="Verdana" w:cstheme="minorHAnsi"/>
          <w:sz w:val="20"/>
          <w:szCs w:val="20"/>
        </w:rPr>
        <w:t xml:space="preserve">assegurar a </w:t>
      </w:r>
      <w:r w:rsidRPr="00C63D13">
        <w:rPr>
          <w:rFonts w:ascii="Verdana" w:hAnsi="Verdana" w:cstheme="minorHAnsi"/>
          <w:sz w:val="20"/>
          <w:szCs w:val="20"/>
        </w:rPr>
        <w:t>eficácia do arcabouço contratual</w:t>
      </w:r>
      <w:r>
        <w:rPr>
          <w:rFonts w:ascii="Verdana" w:hAnsi="Verdana" w:cstheme="minorHAnsi"/>
          <w:sz w:val="20"/>
          <w:szCs w:val="20"/>
        </w:rPr>
        <w:t>.</w:t>
      </w:r>
    </w:p>
    <w:p w14:paraId="0D8FC18D" w14:textId="77777777" w:rsidR="00CA643E" w:rsidRPr="00C63D13" w:rsidRDefault="00CA643E" w:rsidP="00CA643E">
      <w:pPr>
        <w:widowControl w:val="0"/>
        <w:spacing w:line="280" w:lineRule="exact"/>
        <w:rPr>
          <w:rFonts w:ascii="Verdana" w:eastAsia="Calibri" w:hAnsi="Verdana" w:cstheme="minorHAnsi"/>
          <w:sz w:val="20"/>
          <w:szCs w:val="20"/>
          <w:highlight w:val="cyan"/>
        </w:rPr>
      </w:pPr>
    </w:p>
    <w:p w14:paraId="5F00FFEF" w14:textId="77777777" w:rsidR="00CA643E" w:rsidRPr="00C63D13" w:rsidRDefault="00CA643E" w:rsidP="00CA643E">
      <w:pPr>
        <w:widowControl w:val="0"/>
        <w:spacing w:line="280" w:lineRule="exact"/>
        <w:ind w:left="720"/>
        <w:rPr>
          <w:rFonts w:ascii="Verdana" w:eastAsia="Calibri" w:hAnsi="Verdana" w:cstheme="minorHAnsi"/>
          <w:b/>
          <w:i/>
          <w:sz w:val="20"/>
          <w:szCs w:val="20"/>
        </w:rPr>
      </w:pPr>
      <w:r w:rsidRPr="00C63D13">
        <w:rPr>
          <w:rFonts w:ascii="Verdana" w:eastAsia="Calibri" w:hAnsi="Verdana" w:cstheme="minorHAnsi"/>
          <w:b/>
          <w:i/>
          <w:sz w:val="20"/>
          <w:szCs w:val="20"/>
        </w:rPr>
        <w:t>Risco de quórum de deliberação em Assembleia Geral</w:t>
      </w:r>
    </w:p>
    <w:p w14:paraId="4467677F" w14:textId="77777777" w:rsidR="00CA643E" w:rsidRPr="00C63D13" w:rsidRDefault="00CA643E" w:rsidP="00CA643E">
      <w:pPr>
        <w:widowControl w:val="0"/>
        <w:spacing w:line="280" w:lineRule="exact"/>
        <w:ind w:left="720"/>
        <w:rPr>
          <w:rFonts w:ascii="Verdana" w:eastAsia="Calibri" w:hAnsi="Verdana" w:cstheme="minorHAnsi"/>
          <w:b/>
          <w:i/>
          <w:sz w:val="20"/>
          <w:szCs w:val="20"/>
        </w:rPr>
      </w:pPr>
    </w:p>
    <w:p w14:paraId="4DFA3FDD" w14:textId="77777777" w:rsidR="00CA643E" w:rsidRPr="00C63D13" w:rsidRDefault="00CA643E" w:rsidP="00CA643E">
      <w:pPr>
        <w:widowControl w:val="0"/>
        <w:spacing w:line="280" w:lineRule="exact"/>
        <w:ind w:left="720"/>
        <w:rPr>
          <w:rFonts w:ascii="Verdana" w:eastAsia="Calibri" w:hAnsi="Verdana" w:cstheme="minorHAnsi"/>
          <w:spacing w:val="2"/>
          <w:sz w:val="20"/>
          <w:szCs w:val="20"/>
        </w:rPr>
      </w:pPr>
      <w:r w:rsidRPr="00C63D13">
        <w:rPr>
          <w:rFonts w:ascii="Verdana" w:eastAsia="Calibri" w:hAnsi="Verdana" w:cstheme="minorHAnsi"/>
          <w:spacing w:val="2"/>
          <w:sz w:val="20"/>
          <w:szCs w:val="20"/>
        </w:rPr>
        <w:t xml:space="preserve">As deliberações a serem tomadas em Assembleias Gerais de </w:t>
      </w:r>
      <w:r>
        <w:rPr>
          <w:rFonts w:ascii="Verdana" w:eastAsia="Calibri" w:hAnsi="Verdana" w:cstheme="minorHAnsi"/>
          <w:spacing w:val="2"/>
          <w:sz w:val="20"/>
          <w:szCs w:val="20"/>
        </w:rPr>
        <w:t>Titulares de CRI</w:t>
      </w:r>
      <w:r w:rsidRPr="00C63D13">
        <w:rPr>
          <w:rFonts w:ascii="Verdana" w:eastAsia="Calibri" w:hAnsi="Verdana" w:cstheme="minorHAnsi"/>
          <w:spacing w:val="2"/>
          <w:sz w:val="20"/>
          <w:szCs w:val="20"/>
        </w:rPr>
        <w:t xml:space="preserve"> são aprovadas respeitando os quóruns específicos estabelecidos n</w:t>
      </w:r>
      <w:r>
        <w:rPr>
          <w:rFonts w:ascii="Verdana" w:eastAsia="Calibri" w:hAnsi="Verdana" w:cstheme="minorHAnsi"/>
          <w:spacing w:val="2"/>
          <w:sz w:val="20"/>
          <w:szCs w:val="20"/>
        </w:rPr>
        <w:t>este</w:t>
      </w:r>
      <w:r w:rsidRPr="00C63D13">
        <w:rPr>
          <w:rFonts w:ascii="Verdana" w:eastAsia="Calibri" w:hAnsi="Verdana" w:cstheme="minorHAnsi"/>
          <w:spacing w:val="2"/>
          <w:sz w:val="20"/>
          <w:szCs w:val="20"/>
        </w:rPr>
        <w:t xml:space="preserve"> Termo de Securitização. </w:t>
      </w:r>
    </w:p>
    <w:p w14:paraId="1470DB21" w14:textId="77777777" w:rsidR="00CA643E" w:rsidRPr="00C63D13" w:rsidRDefault="00CA643E" w:rsidP="00CA643E">
      <w:pPr>
        <w:widowControl w:val="0"/>
        <w:spacing w:line="280" w:lineRule="exact"/>
        <w:ind w:left="720"/>
        <w:rPr>
          <w:rFonts w:ascii="Verdana" w:eastAsia="Calibri" w:hAnsi="Verdana" w:cstheme="minorHAnsi"/>
          <w:spacing w:val="2"/>
          <w:sz w:val="20"/>
          <w:szCs w:val="20"/>
        </w:rPr>
      </w:pPr>
    </w:p>
    <w:p w14:paraId="48932C4C" w14:textId="3ED964ED" w:rsidR="00CA643E" w:rsidRPr="00C63D13" w:rsidRDefault="00CA643E" w:rsidP="00CA643E">
      <w:pPr>
        <w:pStyle w:val="listacolorida-nfase110"/>
        <w:spacing w:line="280" w:lineRule="exact"/>
        <w:jc w:val="both"/>
        <w:rPr>
          <w:rFonts w:ascii="Verdana" w:eastAsia="Calibri" w:hAnsi="Verdana" w:cstheme="minorHAnsi"/>
          <w:spacing w:val="2"/>
          <w:sz w:val="20"/>
          <w:szCs w:val="20"/>
          <w:lang w:val="pt-BR" w:eastAsia="pt-BR"/>
        </w:rPr>
      </w:pPr>
      <w:r w:rsidRPr="00C63D13">
        <w:rPr>
          <w:rFonts w:ascii="Verdana" w:eastAsia="Calibri" w:hAnsi="Verdana" w:cstheme="minorHAnsi"/>
          <w:spacing w:val="2"/>
          <w:sz w:val="20"/>
          <w:szCs w:val="20"/>
          <w:lang w:val="pt-BR" w:eastAsia="pt-BR"/>
        </w:rPr>
        <w:t xml:space="preserve">Algumas deliberações a serem tomadas em Assembleias Gerais são aprovadas por </w:t>
      </w:r>
      <w:r w:rsidRPr="008A5438">
        <w:rPr>
          <w:rFonts w:ascii="Verdana" w:eastAsia="Calibri" w:hAnsi="Verdana" w:cstheme="minorHAnsi"/>
          <w:spacing w:val="2"/>
          <w:sz w:val="20"/>
          <w:szCs w:val="20"/>
          <w:lang w:val="pt-BR" w:eastAsia="pt-BR"/>
        </w:rPr>
        <w:t>maioria simples</w:t>
      </w:r>
      <w:r w:rsidRPr="00C63D13">
        <w:rPr>
          <w:rFonts w:ascii="Verdana" w:eastAsia="Calibri" w:hAnsi="Verdana" w:cstheme="minorHAnsi"/>
          <w:spacing w:val="2"/>
          <w:sz w:val="20"/>
          <w:szCs w:val="20"/>
          <w:lang w:val="pt-BR" w:eastAsia="pt-BR"/>
        </w:rPr>
        <w:t xml:space="preserve">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w:t>
      </w:r>
      <w:r>
        <w:rPr>
          <w:rFonts w:ascii="Verdana" w:eastAsia="Calibri" w:hAnsi="Verdana" w:cstheme="minorHAnsi"/>
          <w:spacing w:val="2"/>
          <w:sz w:val="20"/>
          <w:szCs w:val="20"/>
          <w:lang w:val="pt-BR" w:eastAsia="pt-BR"/>
        </w:rPr>
        <w:t>Titulares de CRI</w:t>
      </w:r>
      <w:r w:rsidRPr="00C63D13">
        <w:rPr>
          <w:rFonts w:ascii="Verdana" w:eastAsia="Calibri" w:hAnsi="Verdana" w:cstheme="minorHAnsi"/>
          <w:spacing w:val="2"/>
          <w:sz w:val="20"/>
          <w:szCs w:val="20"/>
          <w:lang w:val="pt-BR" w:eastAsia="pt-BR"/>
        </w:rPr>
        <w:t xml:space="preserve"> (observados os quóruns previstos no presente Termo de Securitização) contrária à declaração do Vencimento Antecipado das obrigações da CCB</w:t>
      </w:r>
      <w:r>
        <w:rPr>
          <w:rFonts w:ascii="Verdana" w:eastAsia="Calibri" w:hAnsi="Verdana" w:cstheme="minorHAnsi"/>
          <w:spacing w:val="2"/>
          <w:sz w:val="20"/>
          <w:szCs w:val="20"/>
          <w:lang w:val="pt-BR" w:eastAsia="pt-BR"/>
        </w:rPr>
        <w:t>,</w:t>
      </w:r>
      <w:r w:rsidRPr="00C63D13">
        <w:rPr>
          <w:rFonts w:ascii="Verdana" w:eastAsia="Calibri" w:hAnsi="Verdana" w:cstheme="minorHAnsi"/>
          <w:spacing w:val="2"/>
          <w:sz w:val="20"/>
          <w:szCs w:val="20"/>
          <w:lang w:val="pt-BR" w:eastAsia="pt-BR"/>
        </w:rPr>
        <w:t xml:space="preserve"> </w:t>
      </w:r>
      <w:r>
        <w:rPr>
          <w:rFonts w:ascii="Verdana" w:eastAsia="Calibri" w:hAnsi="Verdana" w:cstheme="minorHAnsi"/>
          <w:spacing w:val="2"/>
          <w:sz w:val="20"/>
          <w:szCs w:val="20"/>
          <w:lang w:val="pt-BR" w:eastAsia="pt-BR"/>
        </w:rPr>
        <w:t>com o</w:t>
      </w:r>
      <w:r w:rsidRPr="00C63D13">
        <w:rPr>
          <w:rFonts w:ascii="Verdana" w:eastAsia="Calibri" w:hAnsi="Verdana" w:cstheme="minorHAnsi"/>
          <w:spacing w:val="2"/>
          <w:sz w:val="20"/>
          <w:szCs w:val="20"/>
          <w:lang w:val="pt-BR" w:eastAsia="pt-BR"/>
        </w:rPr>
        <w:t xml:space="preserve"> </w:t>
      </w:r>
      <w:r>
        <w:rPr>
          <w:rFonts w:ascii="Verdana" w:eastAsia="Calibri" w:hAnsi="Verdana" w:cstheme="minorHAnsi"/>
          <w:spacing w:val="2"/>
          <w:sz w:val="20"/>
          <w:szCs w:val="20"/>
          <w:lang w:val="pt-BR" w:eastAsia="pt-BR"/>
        </w:rPr>
        <w:t xml:space="preserve">consequente Resgate Antecipado </w:t>
      </w:r>
      <w:r w:rsidRPr="00C63D13">
        <w:rPr>
          <w:rFonts w:ascii="Verdana" w:eastAsia="Calibri" w:hAnsi="Verdana" w:cstheme="minorHAnsi"/>
          <w:spacing w:val="2"/>
          <w:sz w:val="20"/>
          <w:szCs w:val="20"/>
          <w:lang w:val="pt-BR" w:eastAsia="pt-BR"/>
        </w:rPr>
        <w:t xml:space="preserve">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w:t>
      </w:r>
      <w:r>
        <w:rPr>
          <w:rFonts w:ascii="Verdana" w:eastAsia="Calibri" w:hAnsi="Verdana" w:cstheme="minorHAnsi"/>
          <w:spacing w:val="2"/>
          <w:sz w:val="20"/>
          <w:szCs w:val="20"/>
          <w:lang w:val="pt-BR" w:eastAsia="pt-BR"/>
        </w:rPr>
        <w:t>em caso de</w:t>
      </w:r>
      <w:r w:rsidRPr="00C63D13">
        <w:rPr>
          <w:rFonts w:ascii="Verdana" w:eastAsia="Calibri" w:hAnsi="Verdana" w:cstheme="minorHAnsi"/>
          <w:spacing w:val="2"/>
          <w:sz w:val="20"/>
          <w:szCs w:val="20"/>
          <w:lang w:val="pt-BR" w:eastAsia="pt-BR"/>
        </w:rPr>
        <w:t xml:space="preserve"> grande pulverização dos CRI, o que levará a eventual impacto negativo para os Titulares de CRI.</w:t>
      </w:r>
    </w:p>
    <w:p w14:paraId="7F35A023" w14:textId="31C1C76E" w:rsidR="00B71872" w:rsidRPr="00706B00" w:rsidRDefault="00B71872" w:rsidP="00CA643E">
      <w:pPr>
        <w:widowControl w:val="0"/>
        <w:spacing w:line="280" w:lineRule="exact"/>
        <w:rPr>
          <w:rFonts w:ascii="Verdana" w:eastAsia="Calibri" w:hAnsi="Verdana"/>
          <w:sz w:val="20"/>
        </w:rPr>
      </w:pPr>
    </w:p>
    <w:p w14:paraId="02F2833B" w14:textId="77777777" w:rsidR="00CA643E" w:rsidRPr="00C63D13" w:rsidRDefault="00CA643E" w:rsidP="00CA643E">
      <w:pPr>
        <w:widowControl w:val="0"/>
        <w:spacing w:line="280" w:lineRule="exact"/>
        <w:ind w:left="720"/>
        <w:rPr>
          <w:rFonts w:ascii="Verdana" w:eastAsia="ヒラギノ角ゴ Pro W3" w:hAnsi="Verdana" w:cstheme="minorHAnsi"/>
          <w:b/>
          <w:i/>
          <w:color w:val="000000"/>
          <w:sz w:val="20"/>
          <w:szCs w:val="20"/>
        </w:rPr>
      </w:pPr>
      <w:r w:rsidRPr="00C63D13">
        <w:rPr>
          <w:rFonts w:ascii="Verdana" w:eastAsia="ヒラギノ角ゴ Pro W3" w:hAnsi="Verdana" w:cstheme="minorHAnsi"/>
          <w:b/>
          <w:i/>
          <w:color w:val="000000"/>
          <w:sz w:val="20"/>
          <w:szCs w:val="20"/>
        </w:rPr>
        <w:t xml:space="preserve">A ocorrência de Resgate Antecipado dos </w:t>
      </w:r>
      <w:r w:rsidRPr="00C63D13">
        <w:rPr>
          <w:rFonts w:ascii="Verdana" w:hAnsi="Verdana" w:cstheme="minorHAnsi"/>
          <w:b/>
          <w:i/>
          <w:sz w:val="20"/>
          <w:szCs w:val="20"/>
        </w:rPr>
        <w:t>CRI</w:t>
      </w:r>
      <w:r w:rsidRPr="00C63D13" w:rsidDel="00434B79">
        <w:rPr>
          <w:rFonts w:ascii="Verdana" w:eastAsia="ヒラギノ角ゴ Pro W3" w:hAnsi="Verdana" w:cstheme="minorHAnsi"/>
          <w:b/>
          <w:i/>
          <w:color w:val="000000"/>
          <w:sz w:val="20"/>
          <w:szCs w:val="20"/>
        </w:rPr>
        <w:t xml:space="preserve"> </w:t>
      </w:r>
      <w:r w:rsidRPr="00C63D13">
        <w:rPr>
          <w:rFonts w:ascii="Verdana" w:eastAsia="ヒラギノ角ゴ Pro W3" w:hAnsi="Verdana" w:cstheme="minorHAnsi"/>
          <w:b/>
          <w:i/>
          <w:color w:val="000000"/>
          <w:sz w:val="20"/>
          <w:szCs w:val="20"/>
        </w:rPr>
        <w:t xml:space="preserve">pode gerar efeitos adversos sobre a Emissão e a rentabilidade dos </w:t>
      </w:r>
      <w:r w:rsidRPr="00C63D13">
        <w:rPr>
          <w:rFonts w:ascii="Verdana" w:eastAsia="Arial Unicode MS" w:hAnsi="Verdana" w:cstheme="minorHAnsi"/>
          <w:b/>
          <w:i/>
          <w:sz w:val="20"/>
          <w:szCs w:val="20"/>
        </w:rPr>
        <w:t>CRI</w:t>
      </w:r>
    </w:p>
    <w:p w14:paraId="2CA113D3" w14:textId="77777777" w:rsidR="00CA643E" w:rsidRPr="00C63D13" w:rsidRDefault="00CA643E" w:rsidP="00CA643E">
      <w:pPr>
        <w:widowControl w:val="0"/>
        <w:spacing w:line="280" w:lineRule="exact"/>
        <w:ind w:left="720"/>
        <w:rPr>
          <w:rFonts w:ascii="Verdana" w:eastAsia="ヒラギノ角ゴ Pro W3" w:hAnsi="Verdana" w:cstheme="minorHAnsi"/>
          <w:b/>
          <w:i/>
          <w:color w:val="000000"/>
          <w:sz w:val="20"/>
          <w:szCs w:val="20"/>
        </w:rPr>
      </w:pPr>
    </w:p>
    <w:p w14:paraId="3A8251A2"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Em caso de </w:t>
      </w:r>
      <w:r>
        <w:rPr>
          <w:rFonts w:ascii="Verdana" w:hAnsi="Verdana" w:cstheme="minorHAnsi"/>
          <w:sz w:val="20"/>
          <w:szCs w:val="20"/>
        </w:rPr>
        <w:t>Pagamento Antecipado Facultativo da CCB ou Vencimento Antecipado da CCB,</w:t>
      </w:r>
      <w:r w:rsidRPr="00C63D13">
        <w:rPr>
          <w:rFonts w:ascii="Verdana" w:hAnsi="Verdana" w:cstheme="minorHAnsi"/>
          <w:sz w:val="20"/>
          <w:szCs w:val="20"/>
        </w:rPr>
        <w:t xml:space="preserve"> a Emissora deverá utilizar os recursos decorrentes desses eventos para o Resgate Antecipado dos </w:t>
      </w:r>
      <w:r w:rsidRPr="00C63D13">
        <w:rPr>
          <w:rFonts w:ascii="Verdana" w:eastAsia="Arial Unicode MS" w:hAnsi="Verdana" w:cstheme="minorHAnsi"/>
          <w:sz w:val="20"/>
          <w:szCs w:val="20"/>
        </w:rPr>
        <w:t>CRI</w:t>
      </w:r>
      <w:r w:rsidRPr="00C63D13">
        <w:rPr>
          <w:rFonts w:ascii="Verdana" w:hAnsi="Verdana" w:cstheme="minorHAnsi"/>
          <w:sz w:val="20"/>
          <w:szCs w:val="20"/>
        </w:rPr>
        <w:t xml:space="preserve">, devendo a Emissora comunicar tais eventos ao Agente Fiduciário, aos </w:t>
      </w:r>
      <w:r>
        <w:rPr>
          <w:rFonts w:ascii="Verdana" w:hAnsi="Verdana" w:cstheme="minorHAnsi"/>
          <w:sz w:val="20"/>
          <w:szCs w:val="20"/>
        </w:rPr>
        <w:t>Titulares de CRI</w:t>
      </w:r>
      <w:r w:rsidRPr="00C63D13" w:rsidDel="00434B79">
        <w:rPr>
          <w:rFonts w:ascii="Verdana" w:hAnsi="Verdana" w:cstheme="minorHAnsi"/>
          <w:sz w:val="20"/>
          <w:szCs w:val="20"/>
        </w:rPr>
        <w:t xml:space="preserve"> </w:t>
      </w:r>
      <w:r w:rsidRPr="00C63D13">
        <w:rPr>
          <w:rFonts w:ascii="Verdana" w:hAnsi="Verdana" w:cstheme="minorHAnsi"/>
          <w:sz w:val="20"/>
          <w:szCs w:val="20"/>
        </w:rPr>
        <w:t xml:space="preserve">e à B3, no prazo de 3 (três) Dias Úteis de antecedência do </w:t>
      </w:r>
      <w:r>
        <w:rPr>
          <w:rFonts w:ascii="Verdana" w:hAnsi="Verdana" w:cstheme="minorHAnsi"/>
          <w:sz w:val="20"/>
          <w:szCs w:val="20"/>
        </w:rPr>
        <w:t>resgate dos</w:t>
      </w:r>
      <w:r w:rsidRPr="00C63D13">
        <w:rPr>
          <w:rFonts w:ascii="Verdana" w:hAnsi="Verdana" w:cstheme="minorHAnsi"/>
          <w:sz w:val="20"/>
          <w:szCs w:val="20"/>
        </w:rPr>
        <w:t xml:space="preserve"> </w:t>
      </w:r>
      <w:r w:rsidRPr="00C63D13">
        <w:rPr>
          <w:rFonts w:ascii="Verdana" w:eastAsia="Arial Unicode MS" w:hAnsi="Verdana" w:cstheme="minorHAnsi"/>
          <w:sz w:val="20"/>
          <w:szCs w:val="20"/>
        </w:rPr>
        <w:t>CRI</w:t>
      </w:r>
      <w:r w:rsidRPr="00C63D13">
        <w:rPr>
          <w:rFonts w:ascii="Verdana" w:hAnsi="Verdana" w:cstheme="minorHAnsi"/>
          <w:sz w:val="20"/>
          <w:szCs w:val="20"/>
        </w:rPr>
        <w:t>.</w:t>
      </w:r>
    </w:p>
    <w:p w14:paraId="34828560" w14:textId="77777777" w:rsidR="00CA643E" w:rsidRPr="00C63D13" w:rsidRDefault="00CA643E" w:rsidP="00CA643E">
      <w:pPr>
        <w:widowControl w:val="0"/>
        <w:spacing w:line="280" w:lineRule="exact"/>
        <w:ind w:left="720"/>
        <w:rPr>
          <w:rFonts w:ascii="Verdana" w:eastAsia="ヒラギノ角ゴ Pro W3" w:hAnsi="Verdana" w:cstheme="minorHAnsi"/>
          <w:color w:val="000000"/>
          <w:sz w:val="20"/>
          <w:szCs w:val="20"/>
        </w:rPr>
      </w:pPr>
    </w:p>
    <w:p w14:paraId="0E437F55" w14:textId="24AEAB58" w:rsidR="00CA643E" w:rsidRPr="00C63D13" w:rsidRDefault="00CA643E" w:rsidP="00CA643E">
      <w:pPr>
        <w:widowControl w:val="0"/>
        <w:spacing w:line="280" w:lineRule="exact"/>
        <w:ind w:left="720"/>
        <w:rPr>
          <w:rFonts w:ascii="Verdana" w:eastAsia="ヒラギノ角ゴ Pro W3" w:hAnsi="Verdana" w:cstheme="minorHAnsi"/>
          <w:color w:val="000000"/>
          <w:sz w:val="20"/>
          <w:szCs w:val="20"/>
        </w:rPr>
      </w:pPr>
      <w:r w:rsidRPr="00C63D13">
        <w:rPr>
          <w:rFonts w:ascii="Verdana" w:eastAsia="ヒラギノ角ゴ Pro W3" w:hAnsi="Verdana" w:cstheme="minorHAnsi"/>
          <w:color w:val="000000"/>
          <w:sz w:val="20"/>
          <w:szCs w:val="20"/>
        </w:rPr>
        <w:t xml:space="preserve">No caso </w:t>
      </w:r>
      <w:proofErr w:type="gramStart"/>
      <w:r w:rsidRPr="00C63D13">
        <w:rPr>
          <w:rFonts w:ascii="Verdana" w:eastAsia="ヒラギノ角ゴ Pro W3" w:hAnsi="Verdana" w:cstheme="minorHAnsi"/>
          <w:color w:val="000000"/>
          <w:sz w:val="20"/>
          <w:szCs w:val="20"/>
        </w:rPr>
        <w:t>da</w:t>
      </w:r>
      <w:proofErr w:type="gramEnd"/>
      <w:r w:rsidRPr="00C63D13">
        <w:rPr>
          <w:rFonts w:ascii="Verdana" w:eastAsia="ヒラギノ角ゴ Pro W3" w:hAnsi="Verdana" w:cstheme="minorHAnsi"/>
          <w:color w:val="000000"/>
          <w:sz w:val="20"/>
          <w:szCs w:val="20"/>
        </w:rPr>
        <w:t xml:space="preserve"> Emissora realizar o Resgate Antecipado dos </w:t>
      </w:r>
      <w:r w:rsidRPr="00C63D13">
        <w:rPr>
          <w:rFonts w:ascii="Verdana" w:eastAsia="Arial Unicode MS" w:hAnsi="Verdana" w:cstheme="minorHAnsi"/>
          <w:sz w:val="20"/>
          <w:szCs w:val="20"/>
        </w:rPr>
        <w:t>CRI</w:t>
      </w:r>
      <w:r w:rsidRPr="00C63D13">
        <w:rPr>
          <w:rFonts w:ascii="Verdana" w:eastAsia="ヒラギノ角ゴ Pro W3" w:hAnsi="Verdana" w:cstheme="minorHAnsi"/>
          <w:color w:val="000000"/>
          <w:sz w:val="20"/>
          <w:szCs w:val="20"/>
        </w:rPr>
        <w:t xml:space="preserve">, referido resgate antecipado será realizado independentemente da anuência ou aceite prévio dos </w:t>
      </w:r>
      <w:r>
        <w:rPr>
          <w:rFonts w:ascii="Verdana" w:eastAsia="ヒラギノ角ゴ Pro W3" w:hAnsi="Verdana" w:cstheme="minorHAnsi"/>
          <w:color w:val="000000"/>
          <w:sz w:val="20"/>
          <w:szCs w:val="20"/>
        </w:rPr>
        <w:t xml:space="preserve">Titulares de </w:t>
      </w:r>
      <w:r w:rsidRPr="00706B00">
        <w:rPr>
          <w:rFonts w:ascii="Verdana" w:eastAsia="ヒラギノ角ゴ Pro W3" w:hAnsi="Verdana"/>
          <w:color w:val="000000"/>
          <w:sz w:val="20"/>
        </w:rPr>
        <w:t>CRI</w:t>
      </w:r>
      <w:r w:rsidRPr="00C63D13">
        <w:rPr>
          <w:rFonts w:ascii="Verdana" w:eastAsia="ヒラギノ角ゴ Pro W3" w:hAnsi="Verdana" w:cstheme="minorHAnsi"/>
          <w:color w:val="000000"/>
          <w:sz w:val="20"/>
          <w:szCs w:val="20"/>
        </w:rPr>
        <w:t xml:space="preserve">, conforme detalhado neste Termo </w:t>
      </w:r>
      <w:r w:rsidRPr="00C63D13">
        <w:rPr>
          <w:rFonts w:ascii="Verdana" w:hAnsi="Verdana" w:cstheme="minorHAnsi"/>
          <w:color w:val="000000"/>
          <w:sz w:val="20"/>
          <w:szCs w:val="20"/>
        </w:rPr>
        <w:t>de Securitização</w:t>
      </w:r>
      <w:r w:rsidRPr="00C63D13">
        <w:rPr>
          <w:rFonts w:ascii="Verdana" w:eastAsia="ヒラギノ角ゴ Pro W3" w:hAnsi="Verdana" w:cstheme="minorHAnsi"/>
          <w:color w:val="000000"/>
          <w:sz w:val="20"/>
          <w:szCs w:val="20"/>
        </w:rPr>
        <w:t>.</w:t>
      </w:r>
    </w:p>
    <w:p w14:paraId="4E788FFB" w14:textId="77777777" w:rsidR="00CA643E" w:rsidRPr="00C63D13" w:rsidRDefault="00CA643E" w:rsidP="00CA643E">
      <w:pPr>
        <w:widowControl w:val="0"/>
        <w:spacing w:line="280" w:lineRule="exact"/>
        <w:ind w:left="720"/>
        <w:rPr>
          <w:rFonts w:ascii="Verdana" w:eastAsia="ヒラギノ角ゴ Pro W3" w:hAnsi="Verdana" w:cstheme="minorHAnsi"/>
          <w:color w:val="000000"/>
          <w:sz w:val="20"/>
          <w:szCs w:val="20"/>
          <w:highlight w:val="cyan"/>
        </w:rPr>
      </w:pPr>
    </w:p>
    <w:p w14:paraId="0238818E" w14:textId="77777777" w:rsidR="00CA643E" w:rsidRPr="00C63D13" w:rsidRDefault="00CA643E" w:rsidP="00CA643E">
      <w:pPr>
        <w:widowControl w:val="0"/>
        <w:spacing w:line="280" w:lineRule="exact"/>
        <w:ind w:left="720"/>
        <w:rPr>
          <w:rFonts w:ascii="Verdana" w:eastAsia="ヒラギノ角ゴ Pro W3" w:hAnsi="Verdana" w:cstheme="minorHAnsi"/>
          <w:color w:val="000000"/>
          <w:sz w:val="20"/>
          <w:szCs w:val="20"/>
        </w:rPr>
      </w:pPr>
      <w:r w:rsidRPr="00C63D13">
        <w:rPr>
          <w:rFonts w:ascii="Verdana" w:eastAsia="ヒラギノ角ゴ Pro W3" w:hAnsi="Verdana" w:cstheme="minorHAnsi"/>
          <w:color w:val="000000"/>
          <w:sz w:val="20"/>
          <w:szCs w:val="20"/>
        </w:rPr>
        <w:t xml:space="preserve">Nas hipóteses acima, o </w:t>
      </w:r>
      <w:r w:rsidRPr="00C63D13">
        <w:rPr>
          <w:rFonts w:ascii="Verdana" w:hAnsi="Verdana" w:cstheme="minorHAnsi"/>
          <w:sz w:val="20"/>
          <w:szCs w:val="20"/>
        </w:rPr>
        <w:t xml:space="preserve">Titular </w:t>
      </w:r>
      <w:r>
        <w:rPr>
          <w:rFonts w:ascii="Verdana" w:hAnsi="Verdana" w:cstheme="minorHAnsi"/>
          <w:sz w:val="20"/>
          <w:szCs w:val="20"/>
        </w:rPr>
        <w:t>de</w:t>
      </w:r>
      <w:r w:rsidRPr="00C63D13">
        <w:rPr>
          <w:rFonts w:ascii="Verdana" w:hAnsi="Verdana" w:cstheme="minorHAnsi"/>
          <w:sz w:val="20"/>
          <w:szCs w:val="20"/>
        </w:rPr>
        <w:t xml:space="preserve"> CRI</w:t>
      </w:r>
      <w:r w:rsidRPr="00C63D13">
        <w:rPr>
          <w:rFonts w:ascii="Verdana" w:eastAsia="ヒラギノ角ゴ Pro W3" w:hAnsi="Verdana" w:cstheme="minorHAnsi"/>
          <w:color w:val="000000"/>
          <w:sz w:val="20"/>
          <w:szCs w:val="20"/>
        </w:rPr>
        <w:t xml:space="preserve"> terá seu horizonte original de investimento reduzido e </w:t>
      </w:r>
      <w:r w:rsidRPr="00C63D13">
        <w:rPr>
          <w:rFonts w:ascii="Verdana" w:eastAsia="ヒラギノ角ゴ Pro W3" w:hAnsi="Verdana" w:cstheme="minorHAnsi"/>
          <w:color w:val="000000"/>
          <w:sz w:val="20"/>
          <w:szCs w:val="20"/>
        </w:rPr>
        <w:lastRenderedPageBreak/>
        <w:t xml:space="preserve">poderá não conseguir reinvestir os recursos recebidos com a mesma remuneração buscada pelos </w:t>
      </w:r>
      <w:r w:rsidRPr="00C63D13">
        <w:rPr>
          <w:rFonts w:ascii="Verdana" w:eastAsia="Arial Unicode MS" w:hAnsi="Verdana" w:cstheme="minorHAnsi"/>
          <w:sz w:val="20"/>
          <w:szCs w:val="20"/>
        </w:rPr>
        <w:t>CRI</w:t>
      </w:r>
      <w:r w:rsidRPr="00C63D13">
        <w:rPr>
          <w:rFonts w:ascii="Verdana" w:eastAsia="ヒラギノ角ゴ Pro W3" w:hAnsi="Verdana" w:cstheme="minorHAnsi"/>
          <w:color w:val="000000"/>
          <w:sz w:val="20"/>
          <w:szCs w:val="20"/>
        </w:rPr>
        <w:t>.</w:t>
      </w:r>
    </w:p>
    <w:p w14:paraId="4CCED13E" w14:textId="77777777" w:rsidR="00CA643E" w:rsidRPr="00C63D13" w:rsidRDefault="00CA643E" w:rsidP="00CA643E">
      <w:pPr>
        <w:widowControl w:val="0"/>
        <w:spacing w:line="280" w:lineRule="exact"/>
        <w:ind w:left="720"/>
        <w:rPr>
          <w:rFonts w:ascii="Verdana" w:eastAsia="ヒラギノ角ゴ Pro W3" w:hAnsi="Verdana" w:cstheme="minorHAnsi"/>
          <w:b/>
          <w:i/>
          <w:color w:val="000000"/>
          <w:sz w:val="20"/>
          <w:szCs w:val="20"/>
        </w:rPr>
      </w:pPr>
    </w:p>
    <w:p w14:paraId="353E1B42"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b/>
          <w:i/>
          <w:sz w:val="20"/>
          <w:szCs w:val="20"/>
        </w:rPr>
        <w:t>Pagamento Condicionado e Descontinuidade</w:t>
      </w:r>
      <w:r w:rsidRPr="00C63D13">
        <w:rPr>
          <w:rFonts w:ascii="Verdana" w:hAnsi="Verdana" w:cstheme="minorHAnsi"/>
          <w:sz w:val="20"/>
          <w:szCs w:val="20"/>
        </w:rPr>
        <w:t xml:space="preserve"> </w:t>
      </w:r>
    </w:p>
    <w:p w14:paraId="2AA87464" w14:textId="77777777" w:rsidR="00CA643E" w:rsidRPr="00C63D13" w:rsidRDefault="00CA643E" w:rsidP="00CA643E">
      <w:pPr>
        <w:spacing w:line="280" w:lineRule="exact"/>
        <w:ind w:left="720"/>
        <w:rPr>
          <w:rFonts w:ascii="Verdana" w:hAnsi="Verdana" w:cstheme="minorHAnsi"/>
          <w:sz w:val="20"/>
          <w:szCs w:val="20"/>
        </w:rPr>
      </w:pPr>
    </w:p>
    <w:p w14:paraId="1B85E9C3" w14:textId="5BF022D0"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As fontes de recursos da Emissora para fins de pagamento aos </w:t>
      </w:r>
      <w:r>
        <w:rPr>
          <w:rFonts w:ascii="Verdana" w:hAnsi="Verdana" w:cstheme="minorHAnsi"/>
          <w:sz w:val="20"/>
          <w:szCs w:val="20"/>
        </w:rPr>
        <w:t>Titulares de CRI</w:t>
      </w:r>
      <w:r w:rsidRPr="00C63D13">
        <w:rPr>
          <w:rFonts w:ascii="Verdana" w:hAnsi="Verdana" w:cstheme="minorHAnsi"/>
          <w:sz w:val="20"/>
          <w:szCs w:val="20"/>
        </w:rPr>
        <w:t xml:space="preserve"> decorrem única e exclusivamente: </w:t>
      </w:r>
      <w:r w:rsidRPr="00706B00">
        <w:rPr>
          <w:rFonts w:ascii="Verdana" w:hAnsi="Verdana"/>
          <w:b/>
          <w:sz w:val="20"/>
        </w:rPr>
        <w:t>(i)</w:t>
      </w:r>
      <w:r w:rsidRPr="00C63D13">
        <w:rPr>
          <w:rFonts w:ascii="Verdana" w:hAnsi="Verdana" w:cstheme="minorHAnsi"/>
          <w:sz w:val="20"/>
          <w:szCs w:val="20"/>
        </w:rPr>
        <w:t xml:space="preserve"> dos pagamentos dos Créditos Imobiliários, o qual é concentrado em </w:t>
      </w:r>
      <w:r>
        <w:rPr>
          <w:rFonts w:ascii="Verdana" w:hAnsi="Verdana" w:cstheme="minorHAnsi"/>
          <w:sz w:val="20"/>
          <w:szCs w:val="20"/>
        </w:rPr>
        <w:t>um único devedor, qual seja, a Devedora</w:t>
      </w:r>
      <w:r w:rsidRPr="00C63D13">
        <w:rPr>
          <w:rFonts w:ascii="Verdana" w:hAnsi="Verdana" w:cstheme="minorHAnsi"/>
          <w:sz w:val="20"/>
          <w:szCs w:val="20"/>
        </w:rPr>
        <w:t xml:space="preserve">; e/ou </w:t>
      </w:r>
      <w:r w:rsidRPr="00706B00">
        <w:rPr>
          <w:rFonts w:ascii="Verdana" w:hAnsi="Verdana"/>
          <w:b/>
          <w:sz w:val="20"/>
        </w:rPr>
        <w:t>(</w:t>
      </w:r>
      <w:proofErr w:type="spellStart"/>
      <w:r w:rsidRPr="00706B00">
        <w:rPr>
          <w:rFonts w:ascii="Verdana" w:hAnsi="Verdana"/>
          <w:b/>
          <w:sz w:val="20"/>
        </w:rPr>
        <w:t>ii</w:t>
      </w:r>
      <w:proofErr w:type="spellEnd"/>
      <w:r w:rsidRPr="00706B00">
        <w:rPr>
          <w:rFonts w:ascii="Verdana" w:hAnsi="Verdana"/>
          <w:b/>
          <w:sz w:val="20"/>
        </w:rPr>
        <w:t>)</w:t>
      </w:r>
      <w:r w:rsidRPr="00C63D13">
        <w:rPr>
          <w:rFonts w:ascii="Verdana" w:hAnsi="Verdana" w:cstheme="minorHAnsi"/>
          <w:sz w:val="20"/>
          <w:szCs w:val="20"/>
        </w:rPr>
        <w:t xml:space="preserve"> da liquidação e/ou execução da Garantia. Os recebimentos oriundos dos itens acima podem ocorrer posteriormente às datas previstas para pagamento de </w:t>
      </w:r>
      <w:r>
        <w:rPr>
          <w:rFonts w:ascii="Verdana" w:hAnsi="Verdana" w:cstheme="minorHAnsi"/>
          <w:sz w:val="20"/>
          <w:szCs w:val="20"/>
        </w:rPr>
        <w:t>Remuneração</w:t>
      </w:r>
      <w:r w:rsidRPr="00C63D13">
        <w:rPr>
          <w:rFonts w:ascii="Verdana" w:hAnsi="Verdana" w:cstheme="minorHAnsi"/>
          <w:sz w:val="20"/>
          <w:szCs w:val="20"/>
        </w:rPr>
        <w:t xml:space="preserve">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w:t>
      </w:r>
      <w:r>
        <w:rPr>
          <w:rFonts w:ascii="Verdana" w:hAnsi="Verdana" w:cstheme="minorHAnsi"/>
          <w:sz w:val="20"/>
          <w:szCs w:val="20"/>
        </w:rPr>
        <w:t>Titulares de CRI</w:t>
      </w:r>
      <w:r w:rsidRPr="00C63D13">
        <w:rPr>
          <w:rFonts w:ascii="Verdana" w:hAnsi="Verdana" w:cstheme="minorHAnsi"/>
          <w:sz w:val="20"/>
          <w:szCs w:val="20"/>
        </w:rPr>
        <w:t>.</w:t>
      </w:r>
    </w:p>
    <w:p w14:paraId="7B65919D" w14:textId="77777777" w:rsidR="00CA643E" w:rsidRPr="00C63D13" w:rsidRDefault="00CA643E" w:rsidP="00CA643E">
      <w:pPr>
        <w:spacing w:line="280" w:lineRule="exact"/>
        <w:ind w:left="720"/>
        <w:rPr>
          <w:rFonts w:ascii="Verdana" w:hAnsi="Verdana" w:cstheme="minorHAnsi"/>
          <w:sz w:val="20"/>
          <w:szCs w:val="20"/>
          <w:highlight w:val="cyan"/>
        </w:rPr>
      </w:pPr>
    </w:p>
    <w:p w14:paraId="02902196"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Riscos Financeiros</w:t>
      </w:r>
    </w:p>
    <w:p w14:paraId="6E651A2E" w14:textId="77777777" w:rsidR="00CA643E" w:rsidRPr="00C63D13" w:rsidRDefault="00CA643E" w:rsidP="00CA643E">
      <w:pPr>
        <w:spacing w:line="280" w:lineRule="exact"/>
        <w:ind w:left="720"/>
        <w:rPr>
          <w:rFonts w:ascii="Verdana" w:hAnsi="Verdana" w:cstheme="minorHAnsi"/>
          <w:sz w:val="20"/>
          <w:szCs w:val="20"/>
          <w:highlight w:val="yellow"/>
        </w:rPr>
      </w:pPr>
    </w:p>
    <w:p w14:paraId="37AA5ABD" w14:textId="5AF55326"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Há, pelo menos, três espécies de riscos financeiros geralmente identificados em operações de securitização no mercado brasileiro: </w:t>
      </w:r>
      <w:r w:rsidRPr="00706B00">
        <w:rPr>
          <w:rFonts w:ascii="Verdana" w:hAnsi="Verdana"/>
          <w:b/>
          <w:sz w:val="20"/>
        </w:rPr>
        <w:t>(i)</w:t>
      </w:r>
      <w:r w:rsidRPr="00C63D13">
        <w:rPr>
          <w:rFonts w:ascii="Verdana" w:hAnsi="Verdana" w:cstheme="minorHAnsi"/>
          <w:sz w:val="20"/>
          <w:szCs w:val="20"/>
        </w:rPr>
        <w:t xml:space="preserve"> riscos decorrentes de possíveis descompassos entre as taxas de remuneração de ativos e passivos; </w:t>
      </w:r>
      <w:r w:rsidRPr="00706B00">
        <w:rPr>
          <w:rFonts w:ascii="Verdana" w:hAnsi="Verdana"/>
          <w:b/>
          <w:sz w:val="20"/>
        </w:rPr>
        <w:t>(</w:t>
      </w:r>
      <w:proofErr w:type="spellStart"/>
      <w:r w:rsidRPr="00706B00">
        <w:rPr>
          <w:rFonts w:ascii="Verdana" w:hAnsi="Verdana"/>
          <w:b/>
          <w:sz w:val="20"/>
        </w:rPr>
        <w:t>ii</w:t>
      </w:r>
      <w:proofErr w:type="spellEnd"/>
      <w:r w:rsidRPr="00706B00">
        <w:rPr>
          <w:rFonts w:ascii="Verdana" w:hAnsi="Verdana"/>
          <w:b/>
          <w:sz w:val="20"/>
        </w:rPr>
        <w:t>)</w:t>
      </w:r>
      <w:r w:rsidRPr="00C63D13">
        <w:rPr>
          <w:rFonts w:ascii="Verdana" w:hAnsi="Verdana" w:cstheme="minorHAnsi"/>
          <w:sz w:val="20"/>
          <w:szCs w:val="20"/>
        </w:rPr>
        <w:t xml:space="preserve"> risco de insuficiência d</w:t>
      </w:r>
      <w:r w:rsidR="00626E97">
        <w:rPr>
          <w:rFonts w:ascii="Verdana" w:hAnsi="Verdana" w:cstheme="minorHAnsi"/>
          <w:sz w:val="20"/>
          <w:szCs w:val="20"/>
        </w:rPr>
        <w:t>a</w:t>
      </w:r>
      <w:r w:rsidRPr="00C63D13">
        <w:rPr>
          <w:rFonts w:ascii="Verdana" w:hAnsi="Verdana" w:cstheme="minorHAnsi"/>
          <w:sz w:val="20"/>
          <w:szCs w:val="20"/>
        </w:rPr>
        <w:t xml:space="preserve"> </w:t>
      </w:r>
      <w:r w:rsidR="00626E97">
        <w:rPr>
          <w:rFonts w:ascii="Verdana" w:hAnsi="Verdana" w:cstheme="minorHAnsi"/>
          <w:sz w:val="20"/>
          <w:szCs w:val="20"/>
        </w:rPr>
        <w:t>G</w:t>
      </w:r>
      <w:r w:rsidRPr="00C63D13">
        <w:rPr>
          <w:rFonts w:ascii="Verdana" w:hAnsi="Verdana" w:cstheme="minorHAnsi"/>
          <w:sz w:val="20"/>
          <w:szCs w:val="20"/>
        </w:rPr>
        <w:t xml:space="preserve">arantia por acúmulo de atrasos ou perdas; e </w:t>
      </w:r>
      <w:r w:rsidRPr="00706B00">
        <w:rPr>
          <w:rFonts w:ascii="Verdana" w:hAnsi="Verdana"/>
          <w:b/>
          <w:sz w:val="20"/>
        </w:rPr>
        <w:t>(</w:t>
      </w:r>
      <w:proofErr w:type="spellStart"/>
      <w:r w:rsidRPr="00706B00">
        <w:rPr>
          <w:rFonts w:ascii="Verdana" w:hAnsi="Verdana"/>
          <w:b/>
          <w:sz w:val="20"/>
        </w:rPr>
        <w:t>iii</w:t>
      </w:r>
      <w:proofErr w:type="spellEnd"/>
      <w:r w:rsidRPr="00706B00">
        <w:rPr>
          <w:rFonts w:ascii="Verdana" w:hAnsi="Verdana"/>
          <w:b/>
          <w:sz w:val="20"/>
        </w:rPr>
        <w:t>)</w:t>
      </w:r>
      <w:r w:rsidRPr="00C63D13">
        <w:rPr>
          <w:rFonts w:ascii="Verdana" w:hAnsi="Verdana" w:cstheme="minorHAnsi"/>
          <w:sz w:val="20"/>
          <w:szCs w:val="20"/>
        </w:rPr>
        <w:t xml:space="preserve"> risco de falta de liquidez. A ocorrência de qualquer das situações descritas pode afetar negativamente os CRI, causando prejuízos aos Titulares</w:t>
      </w:r>
      <w:r>
        <w:rPr>
          <w:rFonts w:ascii="Verdana" w:hAnsi="Verdana" w:cstheme="minorHAnsi"/>
          <w:sz w:val="20"/>
          <w:szCs w:val="20"/>
        </w:rPr>
        <w:t xml:space="preserve"> de CRI</w:t>
      </w:r>
      <w:r w:rsidRPr="00C63D13">
        <w:rPr>
          <w:rFonts w:ascii="Verdana" w:hAnsi="Verdana" w:cstheme="minorHAnsi"/>
          <w:sz w:val="20"/>
          <w:szCs w:val="20"/>
        </w:rPr>
        <w:t>.</w:t>
      </w:r>
    </w:p>
    <w:p w14:paraId="1D67D12A" w14:textId="77777777" w:rsidR="00CA643E" w:rsidRPr="00C63D13" w:rsidRDefault="00CA643E" w:rsidP="00CA643E">
      <w:pPr>
        <w:spacing w:line="280" w:lineRule="exact"/>
        <w:ind w:left="720"/>
        <w:rPr>
          <w:rFonts w:ascii="Verdana" w:hAnsi="Verdana" w:cstheme="minorHAnsi"/>
          <w:sz w:val="20"/>
          <w:szCs w:val="20"/>
        </w:rPr>
      </w:pPr>
    </w:p>
    <w:p w14:paraId="32CFFD31"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b/>
          <w:i/>
          <w:sz w:val="20"/>
          <w:szCs w:val="20"/>
        </w:rPr>
        <w:t>Risco em Função da Dispensa de Registro</w:t>
      </w:r>
      <w:r w:rsidRPr="00C63D13">
        <w:rPr>
          <w:rFonts w:ascii="Verdana" w:hAnsi="Verdana" w:cstheme="minorHAnsi"/>
          <w:sz w:val="20"/>
          <w:szCs w:val="20"/>
        </w:rPr>
        <w:t xml:space="preserve"> </w:t>
      </w:r>
    </w:p>
    <w:p w14:paraId="70311ED5" w14:textId="77777777" w:rsidR="00CA643E" w:rsidRPr="00C63D13" w:rsidRDefault="00CA643E" w:rsidP="00CA643E">
      <w:pPr>
        <w:spacing w:line="280" w:lineRule="exact"/>
        <w:ind w:left="720"/>
        <w:rPr>
          <w:rFonts w:ascii="Verdana" w:hAnsi="Verdana" w:cstheme="minorHAnsi"/>
          <w:sz w:val="20"/>
          <w:szCs w:val="20"/>
        </w:rPr>
      </w:pPr>
    </w:p>
    <w:p w14:paraId="2778D002" w14:textId="07AFE5B0"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Pr>
          <w:rFonts w:ascii="Verdana" w:hAnsi="Verdana" w:cstheme="minorHAnsi"/>
          <w:sz w:val="20"/>
          <w:szCs w:val="20"/>
        </w:rPr>
        <w:t>, pela Devedora</w:t>
      </w:r>
      <w:r w:rsidRPr="00C63D13">
        <w:rPr>
          <w:rFonts w:ascii="Verdana" w:hAnsi="Verdana" w:cstheme="minorHAnsi"/>
          <w:sz w:val="20"/>
          <w:szCs w:val="20"/>
        </w:rPr>
        <w:t xml:space="preserve"> e pelo Coordenador Líder não foram objeto de análise pela CVM.</w:t>
      </w:r>
    </w:p>
    <w:p w14:paraId="77BCC723" w14:textId="5ACB4934" w:rsidR="00B71872" w:rsidRPr="00C63D13" w:rsidRDefault="00B71872" w:rsidP="00DA5E65">
      <w:pPr>
        <w:spacing w:line="280" w:lineRule="exact"/>
        <w:rPr>
          <w:rFonts w:ascii="Verdana" w:hAnsi="Verdana" w:cstheme="minorHAnsi"/>
          <w:sz w:val="20"/>
          <w:szCs w:val="20"/>
        </w:rPr>
      </w:pPr>
    </w:p>
    <w:p w14:paraId="41D62BE6"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Risco de </w:t>
      </w:r>
      <w:r>
        <w:rPr>
          <w:rFonts w:ascii="Verdana" w:hAnsi="Verdana" w:cstheme="minorHAnsi"/>
          <w:b/>
          <w:i/>
          <w:sz w:val="20"/>
          <w:szCs w:val="20"/>
        </w:rPr>
        <w:t>negociação</w:t>
      </w:r>
      <w:r w:rsidRPr="00C63D13">
        <w:rPr>
          <w:rFonts w:ascii="Verdana" w:hAnsi="Verdana" w:cstheme="minorHAnsi"/>
          <w:b/>
          <w:i/>
          <w:sz w:val="20"/>
          <w:szCs w:val="20"/>
        </w:rPr>
        <w:t xml:space="preserve"> dos CRI</w:t>
      </w:r>
      <w:r>
        <w:rPr>
          <w:rFonts w:ascii="Verdana" w:hAnsi="Verdana" w:cstheme="minorHAnsi"/>
          <w:b/>
          <w:i/>
          <w:sz w:val="20"/>
          <w:szCs w:val="20"/>
        </w:rPr>
        <w:t xml:space="preserve"> em mercado secundário</w:t>
      </w:r>
      <w:r w:rsidRPr="00C63D13">
        <w:rPr>
          <w:rFonts w:ascii="Verdana" w:hAnsi="Verdana" w:cstheme="minorHAnsi"/>
          <w:b/>
          <w:i/>
          <w:sz w:val="20"/>
          <w:szCs w:val="20"/>
        </w:rPr>
        <w:t xml:space="preserve"> com ágio</w:t>
      </w:r>
    </w:p>
    <w:p w14:paraId="505EFB08" w14:textId="77777777" w:rsidR="00CA643E" w:rsidRPr="00C63D13" w:rsidRDefault="00CA643E" w:rsidP="00CA643E">
      <w:pPr>
        <w:spacing w:line="280" w:lineRule="exact"/>
        <w:ind w:left="720"/>
        <w:rPr>
          <w:rFonts w:ascii="Verdana" w:hAnsi="Verdana" w:cstheme="minorHAnsi"/>
          <w:b/>
          <w:i/>
          <w:sz w:val="20"/>
          <w:szCs w:val="20"/>
        </w:rPr>
      </w:pPr>
    </w:p>
    <w:p w14:paraId="66D151FF"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C63D13">
        <w:rPr>
          <w:rFonts w:ascii="Verdana" w:hAnsi="Verdana" w:cstheme="minorHAnsi"/>
          <w:color w:val="000000"/>
          <w:sz w:val="20"/>
          <w:szCs w:val="20"/>
        </w:rPr>
        <w:t>de Securitização</w:t>
      </w:r>
      <w:r w:rsidRPr="00C63D13">
        <w:rPr>
          <w:rFonts w:ascii="Verdana" w:hAnsi="Verdana" w:cstheme="minorHAnsi"/>
          <w:sz w:val="20"/>
          <w:szCs w:val="20"/>
        </w:rPr>
        <w:t xml:space="preserve">,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w:t>
      </w:r>
      <w:r>
        <w:rPr>
          <w:rFonts w:ascii="Verdana" w:hAnsi="Verdana" w:cstheme="minorHAnsi"/>
          <w:sz w:val="20"/>
          <w:szCs w:val="20"/>
        </w:rPr>
        <w:t>Titulares de CRI</w:t>
      </w:r>
      <w:r w:rsidRPr="00C63D13">
        <w:rPr>
          <w:rFonts w:ascii="Verdana" w:hAnsi="Verdana" w:cstheme="minorHAnsi"/>
          <w:sz w:val="20"/>
          <w:szCs w:val="20"/>
        </w:rPr>
        <w:t>.</w:t>
      </w:r>
    </w:p>
    <w:p w14:paraId="5D05DA86" w14:textId="77777777" w:rsidR="007E028F" w:rsidRPr="00C63D13" w:rsidRDefault="007E028F" w:rsidP="00CA643E">
      <w:pPr>
        <w:widowControl w:val="0"/>
        <w:spacing w:line="280" w:lineRule="exact"/>
        <w:ind w:left="720"/>
        <w:rPr>
          <w:rFonts w:ascii="Verdana" w:eastAsia="Calibri" w:hAnsi="Verdana" w:cstheme="minorHAnsi"/>
          <w:spacing w:val="-4"/>
          <w:sz w:val="20"/>
          <w:szCs w:val="20"/>
          <w:highlight w:val="cyan"/>
        </w:rPr>
      </w:pPr>
    </w:p>
    <w:p w14:paraId="476A525E"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Ausência de Classificação de Risco sobre os CRI</w:t>
      </w:r>
    </w:p>
    <w:p w14:paraId="54E6AA8D" w14:textId="77777777" w:rsidR="00CA643E" w:rsidRPr="00C63D13" w:rsidRDefault="00CA643E" w:rsidP="00CA643E">
      <w:pPr>
        <w:pStyle w:val="listacolorida-nfase110"/>
        <w:spacing w:line="280" w:lineRule="exact"/>
        <w:ind w:left="720"/>
        <w:jc w:val="both"/>
        <w:rPr>
          <w:rFonts w:ascii="Verdana" w:hAnsi="Verdana" w:cs="Calibri"/>
          <w:sz w:val="20"/>
          <w:szCs w:val="20"/>
          <w:lang w:val="pt-BR"/>
        </w:rPr>
      </w:pPr>
      <w:r w:rsidRPr="00C63D13">
        <w:rPr>
          <w:rFonts w:ascii="Verdana" w:hAnsi="Verdana" w:cs="Calibri"/>
          <w:b/>
          <w:bCs/>
          <w:i/>
          <w:iCs/>
          <w:sz w:val="20"/>
          <w:szCs w:val="20"/>
          <w:lang w:val="pt-BR"/>
        </w:rPr>
        <w:t> </w:t>
      </w:r>
    </w:p>
    <w:p w14:paraId="3029CB39" w14:textId="77777777" w:rsidR="00CA643E"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lastRenderedPageBreak/>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706B00">
        <w:rPr>
          <w:rFonts w:ascii="Verdana" w:hAnsi="Verdana"/>
          <w:i/>
          <w:sz w:val="20"/>
        </w:rPr>
        <w:t>rating</w:t>
      </w:r>
      <w:r w:rsidRPr="00C63D13">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706B00" w:rsidRDefault="00CA643E" w:rsidP="00CA643E">
      <w:pPr>
        <w:spacing w:line="280" w:lineRule="exact"/>
        <w:ind w:left="720"/>
        <w:rPr>
          <w:rFonts w:ascii="Verdana" w:hAnsi="Verdana"/>
          <w:sz w:val="20"/>
        </w:rPr>
      </w:pPr>
    </w:p>
    <w:p w14:paraId="401AFBC6" w14:textId="77777777" w:rsidR="00CA643E" w:rsidRPr="00AA3D44" w:rsidRDefault="00CA643E" w:rsidP="00CA643E">
      <w:pPr>
        <w:spacing w:line="280" w:lineRule="exact"/>
        <w:ind w:left="720"/>
        <w:rPr>
          <w:rFonts w:ascii="Verdana" w:hAnsi="Verdana" w:cstheme="minorHAnsi"/>
          <w:b/>
          <w:bCs/>
          <w:i/>
          <w:iCs/>
          <w:sz w:val="20"/>
          <w:szCs w:val="20"/>
        </w:rPr>
      </w:pPr>
      <w:r w:rsidRPr="00AA3D44">
        <w:rPr>
          <w:rFonts w:ascii="Verdana" w:hAnsi="Verdana" w:cstheme="minorHAnsi"/>
          <w:b/>
          <w:bCs/>
          <w:i/>
          <w:iCs/>
          <w:sz w:val="20"/>
          <w:szCs w:val="20"/>
        </w:rPr>
        <w:t>Risco de Adoção da Taxa DI para cálculo da Remuneração</w:t>
      </w:r>
    </w:p>
    <w:p w14:paraId="4C381980" w14:textId="77777777" w:rsidR="00CA643E" w:rsidRDefault="00CA643E" w:rsidP="00CA643E">
      <w:pPr>
        <w:spacing w:line="280" w:lineRule="exact"/>
        <w:ind w:left="720"/>
        <w:rPr>
          <w:rFonts w:ascii="Verdana" w:hAnsi="Verdana" w:cstheme="minorHAnsi"/>
          <w:sz w:val="20"/>
          <w:szCs w:val="20"/>
        </w:rPr>
      </w:pPr>
    </w:p>
    <w:p w14:paraId="1F372223" w14:textId="1083AF6D" w:rsidR="00CA643E" w:rsidRDefault="00CA643E" w:rsidP="00CA643E">
      <w:pPr>
        <w:spacing w:line="280" w:lineRule="exact"/>
        <w:ind w:left="720"/>
        <w:rPr>
          <w:rFonts w:ascii="Verdana" w:hAnsi="Verdana" w:cstheme="minorHAnsi"/>
          <w:sz w:val="20"/>
          <w:szCs w:val="20"/>
        </w:rPr>
      </w:pPr>
      <w:r w:rsidRPr="00AA3D44">
        <w:rPr>
          <w:rFonts w:ascii="Verdana" w:hAnsi="Verdana" w:cstheme="minorHAnsi"/>
          <w:sz w:val="20"/>
          <w:szCs w:val="20"/>
        </w:rPr>
        <w:t xml:space="preserve">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w:t>
      </w:r>
      <w:r>
        <w:rPr>
          <w:rFonts w:ascii="Verdana" w:hAnsi="Verdana" w:cstheme="minorHAnsi"/>
          <w:sz w:val="20"/>
          <w:szCs w:val="20"/>
        </w:rPr>
        <w:t>CRI</w:t>
      </w:r>
      <w:r w:rsidRPr="00AA3D44">
        <w:rPr>
          <w:rFonts w:ascii="Verdana" w:hAnsi="Verdana" w:cstheme="minorHAnsi"/>
          <w:sz w:val="20"/>
          <w:szCs w:val="20"/>
        </w:rPr>
        <w:t xml:space="preserve">, ou ainda, que a remuneração dos </w:t>
      </w:r>
      <w:r>
        <w:rPr>
          <w:rFonts w:ascii="Verdana" w:hAnsi="Verdana" w:cstheme="minorHAnsi"/>
          <w:sz w:val="20"/>
          <w:szCs w:val="20"/>
        </w:rPr>
        <w:t>CRI</w:t>
      </w:r>
      <w:r w:rsidRPr="00AA3D44">
        <w:rPr>
          <w:rFonts w:ascii="Verdana" w:hAnsi="Verdana" w:cstheme="minorHAnsi"/>
          <w:sz w:val="20"/>
          <w:szCs w:val="20"/>
        </w:rPr>
        <w:t xml:space="preserve"> deve ser limitada à taxa de 1% (um por cento) ao mês. Em se concretizando referida hipótese, o índice que vier a ser indicado pelo Poder Judiciário para substituir a Taxa DI poderá conceder aos Titulares de </w:t>
      </w:r>
      <w:r>
        <w:rPr>
          <w:rFonts w:ascii="Verdana" w:hAnsi="Verdana" w:cstheme="minorHAnsi"/>
          <w:sz w:val="20"/>
          <w:szCs w:val="20"/>
        </w:rPr>
        <w:t>CRI</w:t>
      </w:r>
      <w:r w:rsidRPr="00AA3D44">
        <w:rPr>
          <w:rFonts w:ascii="Verdana" w:hAnsi="Verdana" w:cstheme="minorHAnsi"/>
          <w:sz w:val="20"/>
          <w:szCs w:val="20"/>
        </w:rPr>
        <w:t xml:space="preserve">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Default="00CA643E" w:rsidP="00CA643E">
      <w:pPr>
        <w:spacing w:line="280" w:lineRule="exact"/>
        <w:ind w:left="720"/>
        <w:rPr>
          <w:rFonts w:ascii="Verdana" w:hAnsi="Verdana" w:cstheme="minorHAnsi"/>
          <w:sz w:val="20"/>
          <w:szCs w:val="20"/>
        </w:rPr>
      </w:pPr>
    </w:p>
    <w:p w14:paraId="31474A30" w14:textId="77777777" w:rsidR="00CA643E" w:rsidRPr="00D64586" w:rsidRDefault="00CA643E" w:rsidP="00CA643E">
      <w:pPr>
        <w:spacing w:line="280" w:lineRule="exact"/>
        <w:ind w:left="720"/>
        <w:rPr>
          <w:rFonts w:ascii="Verdana" w:hAnsi="Verdana" w:cstheme="minorHAnsi"/>
          <w:b/>
          <w:bCs/>
          <w:i/>
          <w:iCs/>
          <w:sz w:val="20"/>
          <w:szCs w:val="20"/>
        </w:rPr>
      </w:pPr>
      <w:r w:rsidRPr="00D64586">
        <w:rPr>
          <w:rFonts w:ascii="Verdana" w:hAnsi="Verdana" w:cstheme="minorHAnsi"/>
          <w:b/>
          <w:bCs/>
          <w:i/>
          <w:iCs/>
          <w:sz w:val="20"/>
          <w:szCs w:val="20"/>
        </w:rPr>
        <w:t xml:space="preserve">O risco de crédito da Devedora pode afetar adversamente os </w:t>
      </w:r>
      <w:r>
        <w:rPr>
          <w:rFonts w:ascii="Verdana" w:hAnsi="Verdana" w:cstheme="minorHAnsi"/>
          <w:b/>
          <w:bCs/>
          <w:i/>
          <w:iCs/>
          <w:sz w:val="20"/>
          <w:szCs w:val="20"/>
        </w:rPr>
        <w:t>CRI</w:t>
      </w:r>
    </w:p>
    <w:p w14:paraId="16F5D347" w14:textId="77777777" w:rsidR="00CA643E" w:rsidRDefault="00CA643E" w:rsidP="00CA643E">
      <w:pPr>
        <w:spacing w:line="280" w:lineRule="exact"/>
        <w:ind w:left="720"/>
        <w:rPr>
          <w:rFonts w:ascii="Verdana" w:hAnsi="Verdana" w:cstheme="minorHAnsi"/>
          <w:sz w:val="20"/>
          <w:szCs w:val="20"/>
        </w:rPr>
      </w:pPr>
    </w:p>
    <w:p w14:paraId="6FB71B57" w14:textId="26ED9B2D" w:rsidR="00CA643E" w:rsidRDefault="00CA643E" w:rsidP="00CA643E">
      <w:pPr>
        <w:spacing w:line="280" w:lineRule="exact"/>
        <w:ind w:left="720"/>
        <w:rPr>
          <w:rFonts w:ascii="Verdana" w:hAnsi="Verdana" w:cstheme="minorHAnsi"/>
          <w:sz w:val="20"/>
          <w:szCs w:val="20"/>
        </w:rPr>
      </w:pPr>
      <w:r w:rsidRPr="00D64586">
        <w:rPr>
          <w:rFonts w:ascii="Verdana" w:hAnsi="Verdana" w:cstheme="minorHAnsi"/>
          <w:sz w:val="20"/>
          <w:szCs w:val="20"/>
        </w:rPr>
        <w:t xml:space="preserve">Uma vez que o pagamento da Remuneração dos </w:t>
      </w:r>
      <w:r>
        <w:rPr>
          <w:rFonts w:ascii="Verdana" w:hAnsi="Verdana" w:cstheme="minorHAnsi"/>
          <w:sz w:val="20"/>
          <w:szCs w:val="20"/>
        </w:rPr>
        <w:t>CRI</w:t>
      </w:r>
      <w:r w:rsidRPr="00D64586">
        <w:rPr>
          <w:rFonts w:ascii="Verdana" w:hAnsi="Verdana" w:cstheme="minorHAnsi"/>
          <w:sz w:val="20"/>
          <w:szCs w:val="20"/>
        </w:rPr>
        <w:t xml:space="preserve"> depende do pagamento integral e tempestivo, pela Devedora, dos </w:t>
      </w:r>
      <w:r>
        <w:rPr>
          <w:rFonts w:ascii="Verdana" w:hAnsi="Verdana" w:cstheme="minorHAnsi"/>
          <w:sz w:val="20"/>
          <w:szCs w:val="20"/>
        </w:rPr>
        <w:t>Créditos Imobiliários</w:t>
      </w:r>
      <w:r w:rsidRPr="00D64586">
        <w:rPr>
          <w:rFonts w:ascii="Verdana" w:hAnsi="Verdana" w:cstheme="minorHAnsi"/>
          <w:sz w:val="20"/>
          <w:szCs w:val="20"/>
        </w:rPr>
        <w:t xml:space="preserve">, a capacidade de pagamento da Devedora poderá ser afetada em função de sua situação econômico-financeira, em decorrência de fatores internos e/ou externos, o que poderá afetar o fluxo de pagamentos dos </w:t>
      </w:r>
      <w:r>
        <w:rPr>
          <w:rFonts w:ascii="Verdana" w:hAnsi="Verdana" w:cstheme="minorHAnsi"/>
          <w:sz w:val="20"/>
          <w:szCs w:val="20"/>
        </w:rPr>
        <w:t>CRI</w:t>
      </w:r>
      <w:r w:rsidRPr="00D64586">
        <w:rPr>
          <w:rFonts w:ascii="Verdana" w:hAnsi="Verdana" w:cstheme="minorHAnsi"/>
          <w:sz w:val="20"/>
          <w:szCs w:val="20"/>
        </w:rPr>
        <w:t>.</w:t>
      </w:r>
    </w:p>
    <w:p w14:paraId="5EA0BC8F" w14:textId="3C516487" w:rsidR="00CA643E" w:rsidRDefault="00CA643E" w:rsidP="00CA643E">
      <w:pPr>
        <w:spacing w:line="280" w:lineRule="exact"/>
        <w:ind w:left="720"/>
        <w:rPr>
          <w:rFonts w:ascii="Verdana" w:hAnsi="Verdana" w:cstheme="minorHAnsi"/>
          <w:sz w:val="20"/>
          <w:szCs w:val="20"/>
        </w:rPr>
      </w:pPr>
    </w:p>
    <w:p w14:paraId="0CA60380" w14:textId="506A2ECD" w:rsidR="00612882" w:rsidRDefault="00612882" w:rsidP="00CA643E">
      <w:pPr>
        <w:spacing w:line="280" w:lineRule="exact"/>
        <w:ind w:left="720"/>
        <w:rPr>
          <w:rFonts w:ascii="Verdana" w:hAnsi="Verdana" w:cstheme="minorHAnsi"/>
          <w:sz w:val="20"/>
          <w:szCs w:val="20"/>
        </w:rPr>
      </w:pPr>
      <w:r>
        <w:rPr>
          <w:rFonts w:ascii="Verdana" w:hAnsi="Verdana" w:cstheme="minorHAnsi"/>
          <w:sz w:val="20"/>
          <w:szCs w:val="20"/>
        </w:rPr>
        <w:t>Esse risco é agravado pelo fato de o</w:t>
      </w:r>
      <w:r w:rsidRPr="00C44CA6">
        <w:rPr>
          <w:rFonts w:ascii="Verdana" w:hAnsi="Verdana" w:cstheme="minorHAnsi"/>
          <w:sz w:val="20"/>
          <w:szCs w:val="20"/>
        </w:rPr>
        <w:t xml:space="preserve">s </w:t>
      </w:r>
      <w:r>
        <w:rPr>
          <w:rFonts w:ascii="Verdana" w:hAnsi="Verdana" w:cstheme="minorHAnsi"/>
          <w:sz w:val="20"/>
          <w:szCs w:val="20"/>
        </w:rPr>
        <w:t>CRI</w:t>
      </w:r>
      <w:r w:rsidRPr="00C44CA6">
        <w:rPr>
          <w:rFonts w:ascii="Verdana" w:hAnsi="Verdana" w:cstheme="minorHAnsi"/>
          <w:sz w:val="20"/>
          <w:szCs w:val="20"/>
        </w:rPr>
        <w:t xml:space="preserve"> s</w:t>
      </w:r>
      <w:r>
        <w:rPr>
          <w:rFonts w:ascii="Verdana" w:hAnsi="Verdana" w:cstheme="minorHAnsi"/>
          <w:sz w:val="20"/>
          <w:szCs w:val="20"/>
        </w:rPr>
        <w:t>erem</w:t>
      </w:r>
      <w:r w:rsidRPr="00C44CA6">
        <w:rPr>
          <w:rFonts w:ascii="Verdana" w:hAnsi="Verdana" w:cstheme="minorHAnsi"/>
          <w:sz w:val="20"/>
          <w:szCs w:val="20"/>
        </w:rPr>
        <w:t xml:space="preserve"> concentrados em apenas 1 (um) devedor, o qual origina os </w:t>
      </w:r>
      <w:r>
        <w:rPr>
          <w:rFonts w:ascii="Verdana" w:hAnsi="Verdana" w:cstheme="minorHAnsi"/>
          <w:sz w:val="20"/>
          <w:szCs w:val="20"/>
        </w:rPr>
        <w:t>Créditos Imobiliários</w:t>
      </w:r>
      <w:r w:rsidR="00B71872">
        <w:rPr>
          <w:rFonts w:ascii="Verdana" w:hAnsi="Verdana" w:cstheme="minorHAnsi"/>
          <w:sz w:val="20"/>
          <w:szCs w:val="20"/>
        </w:rPr>
        <w:t xml:space="preserve"> e dessa forma, </w:t>
      </w:r>
      <w:r w:rsidRPr="00C44CA6">
        <w:rPr>
          <w:rFonts w:ascii="Verdana" w:hAnsi="Verdana" w:cstheme="minorHAnsi"/>
          <w:sz w:val="20"/>
          <w:szCs w:val="20"/>
        </w:rPr>
        <w:t xml:space="preserve">todos os fatores de risco aplicáveis a ele, a seu setor de atuação e ao contexto macro e microeconômico em que ele está inserido são potencialmente capazes de influenciar adversamente a capacidade de pagamento </w:t>
      </w:r>
      <w:r>
        <w:rPr>
          <w:rFonts w:ascii="Verdana" w:hAnsi="Verdana" w:cstheme="minorHAnsi"/>
          <w:sz w:val="20"/>
          <w:szCs w:val="20"/>
        </w:rPr>
        <w:t xml:space="preserve">dos Créditos Imobiliários </w:t>
      </w:r>
      <w:r w:rsidRPr="00C44CA6">
        <w:rPr>
          <w:rFonts w:ascii="Verdana" w:hAnsi="Verdana" w:cstheme="minorHAnsi"/>
          <w:sz w:val="20"/>
          <w:szCs w:val="20"/>
        </w:rPr>
        <w:t xml:space="preserve">e, consequentemente, ao fluxo de pagamento dos </w:t>
      </w:r>
      <w:r>
        <w:rPr>
          <w:rFonts w:ascii="Verdana" w:hAnsi="Verdana" w:cstheme="minorHAnsi"/>
          <w:sz w:val="20"/>
          <w:szCs w:val="20"/>
        </w:rPr>
        <w:t>CRI</w:t>
      </w:r>
      <w:r w:rsidRPr="00C44CA6">
        <w:rPr>
          <w:rFonts w:ascii="Verdana" w:hAnsi="Verdana" w:cstheme="minorHAnsi"/>
          <w:sz w:val="20"/>
          <w:szCs w:val="20"/>
        </w:rPr>
        <w:t>.</w:t>
      </w:r>
    </w:p>
    <w:p w14:paraId="0D643361" w14:textId="77777777" w:rsidR="00626E97" w:rsidRDefault="00626E97" w:rsidP="00626E97">
      <w:pPr>
        <w:spacing w:line="280" w:lineRule="exact"/>
        <w:ind w:left="720"/>
        <w:rPr>
          <w:rFonts w:ascii="Verdana" w:hAnsi="Verdana" w:cstheme="minorHAnsi"/>
          <w:color w:val="000000"/>
          <w:sz w:val="20"/>
          <w:szCs w:val="20"/>
          <w:highlight w:val="yellow"/>
        </w:rPr>
      </w:pPr>
    </w:p>
    <w:p w14:paraId="752189BD" w14:textId="02014CAB" w:rsidR="00626E97" w:rsidRPr="00C63D13" w:rsidRDefault="00626E97" w:rsidP="00626E97">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Default="00297F0E" w:rsidP="00297F0E">
      <w:pPr>
        <w:spacing w:line="280" w:lineRule="exact"/>
        <w:ind w:left="720"/>
        <w:rPr>
          <w:rFonts w:ascii="Verdana" w:hAnsi="Verdana" w:cstheme="minorHAnsi"/>
          <w:color w:val="000000"/>
          <w:sz w:val="20"/>
          <w:szCs w:val="20"/>
        </w:rPr>
      </w:pPr>
    </w:p>
    <w:p w14:paraId="69483F28" w14:textId="49210B6D" w:rsidR="00297F0E" w:rsidRPr="00C63D13" w:rsidRDefault="00297F0E" w:rsidP="00297F0E">
      <w:pPr>
        <w:spacing w:line="280" w:lineRule="exact"/>
        <w:ind w:left="720"/>
        <w:rPr>
          <w:rFonts w:ascii="Verdana" w:hAnsi="Verdana" w:cstheme="minorHAnsi"/>
          <w:b/>
          <w:i/>
          <w:color w:val="000000"/>
          <w:sz w:val="20"/>
          <w:szCs w:val="20"/>
        </w:rPr>
      </w:pPr>
      <w:r>
        <w:rPr>
          <w:rFonts w:ascii="Verdana" w:hAnsi="Verdana" w:cstheme="minorHAnsi"/>
          <w:color w:val="000000"/>
          <w:sz w:val="20"/>
          <w:szCs w:val="20"/>
        </w:rPr>
        <w:t>A esse respeito, ressalta-se que, a</w:t>
      </w:r>
      <w:r w:rsidRPr="00C63D13">
        <w:rPr>
          <w:rFonts w:ascii="Verdana" w:hAnsi="Verdana" w:cstheme="minorHAnsi"/>
          <w:color w:val="000000"/>
          <w:sz w:val="20"/>
          <w:szCs w:val="20"/>
        </w:rPr>
        <w:t xml:space="preserve">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w:t>
      </w:r>
      <w:r w:rsidRPr="00C63D13">
        <w:rPr>
          <w:rFonts w:ascii="Verdana" w:hAnsi="Verdana" w:cstheme="minorHAnsi"/>
          <w:color w:val="000000"/>
          <w:sz w:val="20"/>
          <w:szCs w:val="20"/>
        </w:rPr>
        <w:lastRenderedPageBreak/>
        <w:t>seus encargos sociais. Essa responsabilização poderá</w:t>
      </w:r>
      <w:r>
        <w:rPr>
          <w:rFonts w:ascii="Verdana" w:hAnsi="Verdana" w:cstheme="minorHAnsi"/>
          <w:color w:val="000000"/>
          <w:sz w:val="20"/>
          <w:szCs w:val="20"/>
        </w:rPr>
        <w:t>, da mesma forma,</w:t>
      </w:r>
      <w:r w:rsidRPr="00C63D13">
        <w:rPr>
          <w:rFonts w:ascii="Verdana" w:hAnsi="Verdana" w:cstheme="minorHAnsi"/>
          <w:color w:val="000000"/>
          <w:sz w:val="20"/>
          <w:szCs w:val="20"/>
        </w:rPr>
        <w:t xml:space="preserve"> afetar adversamente o resultado </w:t>
      </w:r>
      <w:r>
        <w:rPr>
          <w:rFonts w:ascii="Verdana" w:hAnsi="Verdana" w:cstheme="minorHAnsi"/>
          <w:color w:val="000000"/>
          <w:sz w:val="20"/>
          <w:szCs w:val="20"/>
        </w:rPr>
        <w:t xml:space="preserve">financeiro </w:t>
      </w:r>
      <w:r w:rsidRPr="00C63D13">
        <w:rPr>
          <w:rFonts w:ascii="Verdana" w:hAnsi="Verdana" w:cstheme="minorHAnsi"/>
          <w:color w:val="000000"/>
          <w:sz w:val="20"/>
          <w:szCs w:val="20"/>
        </w:rPr>
        <w:t xml:space="preserve">da Devedora, o que poderá </w:t>
      </w:r>
      <w:r>
        <w:rPr>
          <w:rFonts w:ascii="Verdana" w:hAnsi="Verdana" w:cstheme="minorHAnsi"/>
          <w:color w:val="000000"/>
          <w:sz w:val="20"/>
          <w:szCs w:val="20"/>
        </w:rPr>
        <w:t>comprometer</w:t>
      </w:r>
      <w:r w:rsidRPr="00C63D13">
        <w:rPr>
          <w:rFonts w:ascii="Verdana" w:hAnsi="Verdana" w:cstheme="minorHAnsi"/>
          <w:color w:val="000000"/>
          <w:sz w:val="20"/>
          <w:szCs w:val="20"/>
        </w:rPr>
        <w:t xml:space="preserve"> a sua capacidade de pagamento da CCB, afetando por consequência, o pagamento dos CRI.</w:t>
      </w:r>
    </w:p>
    <w:p w14:paraId="72E8DD82" w14:textId="77777777" w:rsidR="00612882" w:rsidRDefault="00612882" w:rsidP="00CA643E">
      <w:pPr>
        <w:spacing w:line="280" w:lineRule="exact"/>
        <w:ind w:left="720"/>
        <w:rPr>
          <w:rFonts w:ascii="Verdana" w:hAnsi="Verdana" w:cstheme="minorHAnsi"/>
          <w:sz w:val="20"/>
          <w:szCs w:val="20"/>
        </w:rPr>
      </w:pPr>
    </w:p>
    <w:p w14:paraId="576E9FC7" w14:textId="77777777" w:rsidR="00CA643E" w:rsidRPr="00D64586" w:rsidRDefault="00CA643E" w:rsidP="00CA643E">
      <w:pPr>
        <w:spacing w:line="280" w:lineRule="exact"/>
        <w:ind w:left="720"/>
        <w:rPr>
          <w:rFonts w:ascii="Verdana" w:hAnsi="Verdana" w:cstheme="minorHAnsi"/>
          <w:b/>
          <w:bCs/>
          <w:i/>
          <w:iCs/>
          <w:sz w:val="20"/>
          <w:szCs w:val="20"/>
        </w:rPr>
      </w:pPr>
      <w:r w:rsidRPr="00D64586">
        <w:rPr>
          <w:rFonts w:ascii="Verdana" w:hAnsi="Verdana" w:cstheme="minorHAnsi"/>
          <w:b/>
          <w:bCs/>
          <w:i/>
          <w:iCs/>
          <w:sz w:val="20"/>
          <w:szCs w:val="20"/>
        </w:rPr>
        <w:t>Cobrança dos Créditos Imobiliários</w:t>
      </w:r>
    </w:p>
    <w:p w14:paraId="49F4695D" w14:textId="77777777" w:rsidR="00CA643E" w:rsidRDefault="00CA643E" w:rsidP="00CA643E">
      <w:pPr>
        <w:spacing w:line="280" w:lineRule="exact"/>
        <w:ind w:left="720"/>
        <w:rPr>
          <w:rFonts w:ascii="Verdana" w:hAnsi="Verdana" w:cstheme="minorHAnsi"/>
          <w:sz w:val="20"/>
          <w:szCs w:val="20"/>
        </w:rPr>
      </w:pPr>
    </w:p>
    <w:p w14:paraId="407AE6FB" w14:textId="77777777" w:rsidR="00CA643E" w:rsidRDefault="00CA643E" w:rsidP="00CA643E">
      <w:pPr>
        <w:spacing w:line="280" w:lineRule="exact"/>
        <w:ind w:left="720"/>
        <w:rPr>
          <w:rFonts w:ascii="Verdana" w:hAnsi="Verdana" w:cstheme="minorHAnsi"/>
          <w:sz w:val="20"/>
          <w:szCs w:val="20"/>
        </w:rPr>
      </w:pPr>
      <w:r w:rsidRPr="00D64586">
        <w:rPr>
          <w:rFonts w:ascii="Verdana" w:hAnsi="Verdana" w:cstheme="minorHAnsi"/>
          <w:sz w:val="20"/>
          <w:szCs w:val="20"/>
        </w:rPr>
        <w:t xml:space="preserve">As atribuições de controle e cobrança dos </w:t>
      </w:r>
      <w:r>
        <w:rPr>
          <w:rFonts w:ascii="Verdana" w:hAnsi="Verdana" w:cstheme="minorHAnsi"/>
          <w:sz w:val="20"/>
          <w:szCs w:val="20"/>
        </w:rPr>
        <w:t>Créditos Imobiliários</w:t>
      </w:r>
      <w:r w:rsidRPr="00D64586">
        <w:rPr>
          <w:rFonts w:ascii="Verdana" w:hAnsi="Verdana" w:cstheme="minorHAnsi"/>
          <w:sz w:val="20"/>
          <w:szCs w:val="20"/>
        </w:rPr>
        <w:t xml:space="preserve">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w:t>
      </w:r>
      <w:r>
        <w:rPr>
          <w:rFonts w:ascii="Verdana" w:hAnsi="Verdana" w:cstheme="minorHAnsi"/>
          <w:sz w:val="20"/>
          <w:szCs w:val="20"/>
        </w:rPr>
        <w:t>CRI</w:t>
      </w:r>
      <w:r w:rsidRPr="00D64586">
        <w:rPr>
          <w:rFonts w:ascii="Verdana" w:hAnsi="Verdana" w:cstheme="minorHAnsi"/>
          <w:sz w:val="20"/>
          <w:szCs w:val="20"/>
        </w:rPr>
        <w:t xml:space="preserve">, o Agente Fiduciário deverá usar de toda e qualquer medida prevista em lei e no Termo de Securitização para proteger direitos ou defender os interesses dos Titulares de </w:t>
      </w:r>
      <w:r>
        <w:rPr>
          <w:rFonts w:ascii="Verdana" w:hAnsi="Verdana" w:cstheme="minorHAnsi"/>
          <w:sz w:val="20"/>
          <w:szCs w:val="20"/>
        </w:rPr>
        <w:t>CRI</w:t>
      </w:r>
      <w:r w:rsidRPr="00D64586">
        <w:rPr>
          <w:rFonts w:ascii="Verdana" w:hAnsi="Verdana" w:cstheme="minorHAnsi"/>
          <w:sz w:val="20"/>
          <w:szCs w:val="20"/>
        </w:rPr>
        <w:t xml:space="preserve">, inclusive, caso a Emissora não o faça, realizar os procedimentos de execução dos </w:t>
      </w:r>
      <w:r>
        <w:rPr>
          <w:rFonts w:ascii="Verdana" w:hAnsi="Verdana" w:cstheme="minorHAnsi"/>
          <w:sz w:val="20"/>
          <w:szCs w:val="20"/>
        </w:rPr>
        <w:t>Créditos Imobiliários</w:t>
      </w:r>
      <w:r w:rsidRPr="00D64586">
        <w:rPr>
          <w:rFonts w:ascii="Verdana" w:hAnsi="Verdana" w:cstheme="minorHAnsi"/>
          <w:sz w:val="20"/>
          <w:szCs w:val="20"/>
        </w:rPr>
        <w:t xml:space="preserve">, de modo a garantir o pagamento da Remuneração e da </w:t>
      </w:r>
      <w:r>
        <w:rPr>
          <w:rFonts w:ascii="Verdana" w:hAnsi="Verdana" w:cstheme="minorHAnsi"/>
          <w:sz w:val="20"/>
          <w:szCs w:val="20"/>
        </w:rPr>
        <w:t>a</w:t>
      </w:r>
      <w:r w:rsidRPr="00D64586">
        <w:rPr>
          <w:rFonts w:ascii="Verdana" w:hAnsi="Verdana" w:cstheme="minorHAnsi"/>
          <w:sz w:val="20"/>
          <w:szCs w:val="20"/>
        </w:rPr>
        <w:t xml:space="preserve">mortização aos Titulares de </w:t>
      </w:r>
      <w:r>
        <w:rPr>
          <w:rFonts w:ascii="Verdana" w:hAnsi="Verdana" w:cstheme="minorHAnsi"/>
          <w:sz w:val="20"/>
          <w:szCs w:val="20"/>
        </w:rPr>
        <w:t>CRI</w:t>
      </w:r>
      <w:r w:rsidRPr="00D64586">
        <w:rPr>
          <w:rFonts w:ascii="Verdana" w:hAnsi="Verdana" w:cstheme="minorHAnsi"/>
          <w:sz w:val="20"/>
          <w:szCs w:val="20"/>
        </w:rPr>
        <w:t xml:space="preserve">. Os recursos obtidos com o recebimento e cobrança dos </w:t>
      </w:r>
      <w:r>
        <w:rPr>
          <w:rFonts w:ascii="Verdana" w:hAnsi="Verdana" w:cstheme="minorHAnsi"/>
          <w:sz w:val="20"/>
          <w:szCs w:val="20"/>
        </w:rPr>
        <w:t>Créditos Imobiliários</w:t>
      </w:r>
      <w:r w:rsidRPr="00D64586">
        <w:rPr>
          <w:rFonts w:ascii="Verdana" w:hAnsi="Verdana" w:cstheme="minorHAnsi"/>
          <w:sz w:val="20"/>
          <w:szCs w:val="20"/>
        </w:rPr>
        <w:t xml:space="preserve"> serão depositados diretamente na respectiva Conta Patrimônio Separado, permanecendo segregados de outros recursos. Eventuais despesas relacionadas à cobrança judicial e administrativa dos </w:t>
      </w:r>
      <w:r>
        <w:rPr>
          <w:rFonts w:ascii="Verdana" w:hAnsi="Verdana" w:cstheme="minorHAnsi"/>
          <w:sz w:val="20"/>
          <w:szCs w:val="20"/>
        </w:rPr>
        <w:t>Créditos Imobiliários</w:t>
      </w:r>
      <w:r w:rsidRPr="00D64586">
        <w:rPr>
          <w:rFonts w:ascii="Verdana" w:hAnsi="Verdana" w:cstheme="minorHAnsi"/>
          <w:sz w:val="20"/>
          <w:szCs w:val="20"/>
        </w:rPr>
        <w:t xml:space="preserve"> inadimplentes deverão ser arcadas diretamente pelo Fundo de Despesas, nos termos da Cláusula 14 deste Termo de Securitização. O Agente Fiduciário poderá não ter sucesso na referida execução, o que poderá </w:t>
      </w:r>
      <w:proofErr w:type="gramStart"/>
      <w:r w:rsidRPr="00D64586">
        <w:rPr>
          <w:rFonts w:ascii="Verdana" w:hAnsi="Verdana" w:cstheme="minorHAnsi"/>
          <w:sz w:val="20"/>
          <w:szCs w:val="20"/>
        </w:rPr>
        <w:t>acarretar em</w:t>
      </w:r>
      <w:proofErr w:type="gramEnd"/>
      <w:r w:rsidRPr="00D64586">
        <w:rPr>
          <w:rFonts w:ascii="Verdana" w:hAnsi="Verdana" w:cstheme="minorHAnsi"/>
          <w:sz w:val="20"/>
          <w:szCs w:val="20"/>
        </w:rPr>
        <w:t xml:space="preserve"> perdas para os Titulares de </w:t>
      </w:r>
      <w:r>
        <w:rPr>
          <w:rFonts w:ascii="Verdana" w:hAnsi="Verdana" w:cstheme="minorHAnsi"/>
          <w:sz w:val="20"/>
          <w:szCs w:val="20"/>
        </w:rPr>
        <w:t>CRI</w:t>
      </w:r>
      <w:r w:rsidRPr="00D64586">
        <w:rPr>
          <w:rFonts w:ascii="Verdana" w:hAnsi="Verdana" w:cstheme="minorHAnsi"/>
          <w:sz w:val="20"/>
          <w:szCs w:val="20"/>
        </w:rPr>
        <w:t>.</w:t>
      </w:r>
    </w:p>
    <w:p w14:paraId="23BAA6FF" w14:textId="77777777" w:rsidR="00CA643E" w:rsidRDefault="00CA643E" w:rsidP="00CA643E">
      <w:pPr>
        <w:spacing w:line="280" w:lineRule="exact"/>
        <w:ind w:left="720"/>
        <w:rPr>
          <w:rFonts w:ascii="Verdana" w:hAnsi="Verdana" w:cstheme="minorHAnsi"/>
          <w:sz w:val="20"/>
          <w:szCs w:val="20"/>
        </w:rPr>
      </w:pPr>
    </w:p>
    <w:p w14:paraId="5C65CB99" w14:textId="77777777" w:rsidR="00CA643E" w:rsidRPr="00321218" w:rsidRDefault="00CA643E" w:rsidP="00CA643E">
      <w:pPr>
        <w:spacing w:line="280" w:lineRule="exact"/>
        <w:ind w:left="720"/>
        <w:rPr>
          <w:rFonts w:ascii="Verdana" w:hAnsi="Verdana" w:cstheme="minorHAnsi"/>
          <w:b/>
          <w:bCs/>
          <w:i/>
          <w:iCs/>
          <w:sz w:val="20"/>
          <w:szCs w:val="20"/>
        </w:rPr>
      </w:pPr>
      <w:r w:rsidRPr="00321218">
        <w:rPr>
          <w:rFonts w:ascii="Verdana" w:hAnsi="Verdana" w:cstheme="minorHAnsi"/>
          <w:b/>
          <w:bCs/>
          <w:i/>
          <w:iCs/>
          <w:sz w:val="20"/>
          <w:szCs w:val="20"/>
        </w:rPr>
        <w:t>Risco de pagamento das Despesas</w:t>
      </w:r>
    </w:p>
    <w:p w14:paraId="4840A0A5" w14:textId="77777777" w:rsidR="00CA643E" w:rsidRPr="00321218" w:rsidRDefault="00CA643E" w:rsidP="00CA643E">
      <w:pPr>
        <w:spacing w:line="280" w:lineRule="exact"/>
        <w:ind w:left="720"/>
        <w:rPr>
          <w:rFonts w:ascii="Verdana" w:hAnsi="Verdana" w:cstheme="minorHAnsi"/>
          <w:sz w:val="20"/>
          <w:szCs w:val="20"/>
        </w:rPr>
      </w:pPr>
    </w:p>
    <w:p w14:paraId="725FC1A4" w14:textId="4C9D6426" w:rsidR="00CA643E" w:rsidRPr="00321218" w:rsidRDefault="00CA643E" w:rsidP="00CA643E">
      <w:pPr>
        <w:spacing w:line="280" w:lineRule="exact"/>
        <w:ind w:left="720"/>
        <w:rPr>
          <w:rFonts w:ascii="Verdana" w:hAnsi="Verdana" w:cstheme="minorHAnsi"/>
          <w:sz w:val="20"/>
          <w:szCs w:val="20"/>
        </w:rPr>
      </w:pPr>
      <w:r w:rsidRPr="00321218">
        <w:rPr>
          <w:rFonts w:ascii="Verdana" w:hAnsi="Verdana" w:cstheme="minorHAnsi"/>
          <w:sz w:val="20"/>
          <w:szCs w:val="20"/>
        </w:rPr>
        <w:t>Nos termos d</w:t>
      </w:r>
      <w:r>
        <w:rPr>
          <w:rFonts w:ascii="Verdana" w:hAnsi="Verdana" w:cstheme="minorHAnsi"/>
          <w:sz w:val="20"/>
          <w:szCs w:val="20"/>
        </w:rPr>
        <w:t>este</w:t>
      </w:r>
      <w:r w:rsidRPr="00321218">
        <w:rPr>
          <w:rFonts w:ascii="Verdana" w:hAnsi="Verdana" w:cstheme="minorHAnsi"/>
          <w:sz w:val="20"/>
          <w:szCs w:val="20"/>
        </w:rPr>
        <w:t xml:space="preserve"> Termo de Securitização, as despesas serão arcadas pela </w:t>
      </w:r>
      <w:r>
        <w:rPr>
          <w:rFonts w:ascii="Verdana" w:hAnsi="Verdana" w:cstheme="minorHAnsi"/>
          <w:sz w:val="20"/>
          <w:szCs w:val="20"/>
        </w:rPr>
        <w:t>Emissora</w:t>
      </w:r>
      <w:r w:rsidRPr="00321218">
        <w:rPr>
          <w:rFonts w:ascii="Verdana" w:hAnsi="Verdana" w:cstheme="minorHAnsi"/>
          <w:sz w:val="20"/>
          <w:szCs w:val="20"/>
        </w:rPr>
        <w:t>, mediante utilização de recursos do Fundo de Despesa</w:t>
      </w:r>
      <w:r w:rsidR="00D9175E">
        <w:rPr>
          <w:rFonts w:ascii="Verdana" w:hAnsi="Verdana" w:cstheme="minorHAnsi"/>
          <w:sz w:val="20"/>
          <w:szCs w:val="20"/>
        </w:rPr>
        <w:t>s</w:t>
      </w:r>
      <w:r w:rsidRPr="00321218">
        <w:rPr>
          <w:rFonts w:ascii="Verdana" w:hAnsi="Verdana" w:cstheme="minorHAnsi"/>
          <w:sz w:val="20"/>
          <w:szCs w:val="20"/>
        </w:rPr>
        <w:t xml:space="preserve"> a ser</w:t>
      </w:r>
      <w:r>
        <w:rPr>
          <w:rFonts w:ascii="Verdana" w:hAnsi="Verdana" w:cstheme="minorHAnsi"/>
          <w:sz w:val="20"/>
          <w:szCs w:val="20"/>
        </w:rPr>
        <w:t xml:space="preserve"> </w:t>
      </w:r>
      <w:r w:rsidRPr="00321218">
        <w:rPr>
          <w:rFonts w:ascii="Verdana" w:hAnsi="Verdana" w:cstheme="minorHAnsi"/>
          <w:sz w:val="20"/>
          <w:szCs w:val="20"/>
        </w:rPr>
        <w:t xml:space="preserve">constituído para os CRI, na Conta do Patrimônio Separado (ressalvadas as despesas </w:t>
      </w:r>
      <w:r w:rsidRPr="00DA1FE2">
        <w:rPr>
          <w:rFonts w:ascii="Verdana" w:hAnsi="Verdana" w:cstheme="minorHAnsi"/>
          <w:i/>
          <w:iCs/>
          <w:sz w:val="20"/>
          <w:szCs w:val="20"/>
        </w:rPr>
        <w:t>flat</w:t>
      </w:r>
      <w:r w:rsidRPr="00321218">
        <w:rPr>
          <w:rFonts w:ascii="Verdana" w:hAnsi="Verdana" w:cstheme="minorHAnsi"/>
          <w:sz w:val="20"/>
          <w:szCs w:val="20"/>
        </w:rPr>
        <w:t xml:space="preserve">, </w:t>
      </w:r>
      <w:proofErr w:type="gramStart"/>
      <w:r w:rsidRPr="00321218">
        <w:rPr>
          <w:rFonts w:ascii="Verdana" w:hAnsi="Verdana" w:cstheme="minorHAnsi"/>
          <w:sz w:val="20"/>
          <w:szCs w:val="20"/>
        </w:rPr>
        <w:t>cujos os</w:t>
      </w:r>
      <w:proofErr w:type="gramEnd"/>
      <w:r w:rsidRPr="00321218">
        <w:rPr>
          <w:rFonts w:ascii="Verdana" w:hAnsi="Verdana" w:cstheme="minorHAnsi"/>
          <w:sz w:val="20"/>
          <w:szCs w:val="20"/>
        </w:rPr>
        <w:t xml:space="preserve"> valores serão retidos pela Emissora quando do pagamento d</w:t>
      </w:r>
      <w:r>
        <w:rPr>
          <w:rFonts w:ascii="Verdana" w:hAnsi="Verdana" w:cstheme="minorHAnsi"/>
          <w:sz w:val="20"/>
          <w:szCs w:val="20"/>
        </w:rPr>
        <w:t>o Valor da Cessão</w:t>
      </w:r>
      <w:r w:rsidRPr="00321218">
        <w:rPr>
          <w:rFonts w:ascii="Verdana" w:hAnsi="Verdana" w:cstheme="minorHAnsi"/>
          <w:sz w:val="20"/>
          <w:szCs w:val="20"/>
        </w:rPr>
        <w:t xml:space="preserve">). </w:t>
      </w:r>
    </w:p>
    <w:p w14:paraId="5E949967" w14:textId="77777777" w:rsidR="00CA643E" w:rsidRPr="00321218" w:rsidRDefault="00CA643E" w:rsidP="00CA643E">
      <w:pPr>
        <w:spacing w:line="280" w:lineRule="exact"/>
        <w:ind w:left="720"/>
        <w:rPr>
          <w:rFonts w:ascii="Verdana" w:hAnsi="Verdana" w:cstheme="minorHAnsi"/>
          <w:sz w:val="20"/>
          <w:szCs w:val="20"/>
        </w:rPr>
      </w:pPr>
    </w:p>
    <w:p w14:paraId="05CDE2C2" w14:textId="4D17F154" w:rsidR="00CA643E" w:rsidRDefault="00CA643E" w:rsidP="00CA643E">
      <w:pPr>
        <w:spacing w:line="280" w:lineRule="exact"/>
        <w:ind w:left="720"/>
        <w:rPr>
          <w:rFonts w:ascii="Verdana" w:hAnsi="Verdana" w:cs="Times"/>
          <w:sz w:val="20"/>
          <w:szCs w:val="20"/>
        </w:rPr>
      </w:pPr>
      <w:r w:rsidRPr="00AE5DF1">
        <w:rPr>
          <w:rFonts w:ascii="Verdana" w:hAnsi="Verdana" w:cs="Times"/>
          <w:sz w:val="20"/>
          <w:szCs w:val="20"/>
        </w:rPr>
        <w:t xml:space="preserve">Sem prejuízo do disposto nas Cláusulas 14.5 e seguintes </w:t>
      </w:r>
      <w:r w:rsidR="00D9175E">
        <w:rPr>
          <w:rFonts w:ascii="Verdana" w:hAnsi="Verdana" w:cs="Times"/>
          <w:sz w:val="20"/>
          <w:szCs w:val="20"/>
        </w:rPr>
        <w:t>deste Termo de Securitização</w:t>
      </w:r>
      <w:r w:rsidRPr="00AE5DF1">
        <w:rPr>
          <w:rFonts w:ascii="Verdana" w:hAnsi="Verdana" w:cs="Times"/>
          <w:sz w:val="20"/>
          <w:szCs w:val="20"/>
        </w:rPr>
        <w:t xml:space="preserve">, caso os recursos existentes no Fundo de Despesas para pagamento das </w:t>
      </w:r>
      <w:r w:rsidRPr="003C013B">
        <w:rPr>
          <w:rFonts w:ascii="Verdana" w:hAnsi="Verdana" w:cs="Times"/>
          <w:sz w:val="20"/>
          <w:szCs w:val="20"/>
        </w:rPr>
        <w:t xml:space="preserve">despesas </w:t>
      </w:r>
      <w:r w:rsidRPr="00AE5DF1">
        <w:rPr>
          <w:rFonts w:ascii="Verdana" w:hAnsi="Verdana" w:cs="Times"/>
          <w:sz w:val="20"/>
          <w:szCs w:val="20"/>
        </w:rPr>
        <w:t xml:space="preserve">ou de eventuais </w:t>
      </w:r>
      <w:r w:rsidRPr="003C013B">
        <w:rPr>
          <w:rFonts w:ascii="Verdana" w:hAnsi="Verdana" w:cs="Times"/>
          <w:sz w:val="20"/>
          <w:szCs w:val="20"/>
        </w:rPr>
        <w:t xml:space="preserve">despesas extraordinárias </w:t>
      </w:r>
      <w:r w:rsidRPr="00AE5DF1">
        <w:rPr>
          <w:rFonts w:ascii="Verdana" w:hAnsi="Verdana" w:cs="Times"/>
          <w:sz w:val="20"/>
          <w:szCs w:val="20"/>
        </w:rPr>
        <w:t xml:space="preserve">sejam insuficientes e a Devedora não efetue diretamente tais pagamentos, as mesmas deverão ser arcadas pela Emissora com os recursos do Patrimônio Separado e reembolsados pela Devedora, nos termos da Cláusula 14.5.4 </w:t>
      </w:r>
      <w:r>
        <w:rPr>
          <w:rFonts w:ascii="Verdana" w:hAnsi="Verdana" w:cs="Times"/>
          <w:sz w:val="20"/>
          <w:szCs w:val="20"/>
        </w:rPr>
        <w:t>acima.</w:t>
      </w:r>
    </w:p>
    <w:p w14:paraId="4680D3E4" w14:textId="77777777" w:rsidR="00CA643E" w:rsidRDefault="00CA643E" w:rsidP="00CA643E">
      <w:pPr>
        <w:spacing w:line="280" w:lineRule="exact"/>
        <w:ind w:left="720"/>
        <w:rPr>
          <w:rFonts w:ascii="Verdana" w:hAnsi="Verdana" w:cs="Times"/>
          <w:sz w:val="20"/>
          <w:szCs w:val="20"/>
        </w:rPr>
      </w:pPr>
    </w:p>
    <w:p w14:paraId="574D9A22" w14:textId="2A91F018" w:rsidR="00CA643E" w:rsidRDefault="00CA643E" w:rsidP="00CA643E">
      <w:pPr>
        <w:spacing w:line="280" w:lineRule="exact"/>
        <w:ind w:left="720"/>
        <w:rPr>
          <w:rFonts w:ascii="Verdana" w:hAnsi="Verdana" w:cstheme="minorHAnsi"/>
          <w:sz w:val="20"/>
          <w:szCs w:val="20"/>
        </w:rPr>
      </w:pPr>
      <w:r w:rsidRPr="00AE5DF1">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Pr>
          <w:rFonts w:ascii="Verdana" w:hAnsi="Verdana" w:cs="Times"/>
          <w:sz w:val="20"/>
          <w:szCs w:val="20"/>
        </w:rPr>
        <w:t>,</w:t>
      </w:r>
      <w:r w:rsidR="00B7038A" w:rsidRPr="00B7038A">
        <w:rPr>
          <w:rFonts w:ascii="Verdana" w:hAnsi="Verdana" w:cs="Times"/>
          <w:sz w:val="20"/>
          <w:szCs w:val="20"/>
        </w:rPr>
        <w:t xml:space="preserve"> </w:t>
      </w:r>
      <w:r w:rsidR="00B7038A">
        <w:rPr>
          <w:rFonts w:ascii="Verdana" w:hAnsi="Verdana" w:cs="Times"/>
          <w:sz w:val="20"/>
          <w:szCs w:val="20"/>
        </w:rPr>
        <w:t>inclusive sendo devidas</w:t>
      </w:r>
      <w:r w:rsidRPr="00AE5DF1">
        <w:rPr>
          <w:rFonts w:ascii="Verdana" w:hAnsi="Verdana" w:cs="Times"/>
          <w:sz w:val="20"/>
          <w:szCs w:val="20"/>
        </w:rPr>
        <w:t xml:space="preserve"> as penalidades previstas na Cláusula 14.5.7 abaixo, ou somente se a Devedora não efetuar tal pagamento com as penalidades previstas na Cláusula 14.5.7 abaixo </w:t>
      </w:r>
      <w:r w:rsidRPr="00DA5E65">
        <w:rPr>
          <w:rFonts w:ascii="Verdana" w:hAnsi="Verdana" w:cs="Times"/>
          <w:sz w:val="20"/>
          <w:szCs w:val="20"/>
        </w:rPr>
        <w:t>em até 5 (</w:t>
      </w:r>
      <w:r w:rsidR="00C21A3E" w:rsidRPr="00DA5E65">
        <w:rPr>
          <w:rFonts w:ascii="Verdana" w:hAnsi="Verdana" w:cs="Times"/>
          <w:sz w:val="20"/>
          <w:szCs w:val="20"/>
        </w:rPr>
        <w:t>cinco</w:t>
      </w:r>
      <w:r w:rsidRPr="00DA5E65">
        <w:rPr>
          <w:rFonts w:ascii="Verdana" w:hAnsi="Verdana" w:cs="Times"/>
          <w:sz w:val="20"/>
          <w:szCs w:val="20"/>
        </w:rPr>
        <w:t>) Dias Úteis, a Emissora e/ou qualquer prestador de serviços acima, conforme o caso, poderão solicitar aos Titulares de CRI que arquem com o referido pagamento mediante aporte</w:t>
      </w:r>
      <w:r w:rsidRPr="00AE5DF1">
        <w:rPr>
          <w:rFonts w:ascii="Verdana" w:hAnsi="Verdana" w:cs="Times"/>
          <w:sz w:val="20"/>
          <w:szCs w:val="20"/>
        </w:rPr>
        <w:t xml:space="preserve"> de recursos no Patrimônio Separado</w:t>
      </w:r>
      <w:r w:rsidRPr="00DA1FE2">
        <w:rPr>
          <w:rFonts w:ascii="Verdana" w:hAnsi="Verdana" w:cstheme="minorHAnsi"/>
          <w:sz w:val="20"/>
          <w:szCs w:val="20"/>
        </w:rPr>
        <w:t>, o que poderá afetar negativamente os Titulares de CRI.</w:t>
      </w:r>
    </w:p>
    <w:p w14:paraId="571EEF0E" w14:textId="77777777" w:rsidR="00CA643E" w:rsidRDefault="00CA643E" w:rsidP="00CA643E">
      <w:pPr>
        <w:spacing w:line="280" w:lineRule="exact"/>
        <w:ind w:left="720"/>
        <w:rPr>
          <w:rFonts w:ascii="Verdana" w:hAnsi="Verdana" w:cstheme="minorHAnsi"/>
          <w:sz w:val="20"/>
          <w:szCs w:val="20"/>
        </w:rPr>
      </w:pPr>
    </w:p>
    <w:p w14:paraId="58C5CAB8" w14:textId="77777777" w:rsidR="00CA643E" w:rsidRPr="001C4498" w:rsidRDefault="00CA643E" w:rsidP="00CA643E">
      <w:pPr>
        <w:widowControl w:val="0"/>
        <w:spacing w:line="280" w:lineRule="exact"/>
        <w:ind w:left="709"/>
        <w:rPr>
          <w:rFonts w:ascii="Verdana" w:eastAsia="Calibri" w:hAnsi="Verdana" w:cstheme="minorHAnsi"/>
          <w:b/>
          <w:bCs/>
          <w:i/>
          <w:iCs/>
          <w:spacing w:val="-4"/>
          <w:sz w:val="20"/>
          <w:szCs w:val="20"/>
        </w:rPr>
      </w:pPr>
      <w:r w:rsidRPr="001C449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1C4498" w:rsidRDefault="00CA643E" w:rsidP="00CA643E">
      <w:pPr>
        <w:widowControl w:val="0"/>
        <w:spacing w:line="280" w:lineRule="exact"/>
        <w:ind w:left="709"/>
        <w:rPr>
          <w:rFonts w:ascii="Verdana" w:eastAsia="Calibri" w:hAnsi="Verdana" w:cstheme="minorHAnsi"/>
          <w:spacing w:val="-4"/>
          <w:sz w:val="20"/>
          <w:szCs w:val="20"/>
        </w:rPr>
      </w:pPr>
    </w:p>
    <w:p w14:paraId="6AAA65F5" w14:textId="3BB4949F" w:rsidR="00CA643E" w:rsidRDefault="00CA643E" w:rsidP="00CA643E">
      <w:pPr>
        <w:widowControl w:val="0"/>
        <w:spacing w:line="280" w:lineRule="exact"/>
        <w:ind w:left="709"/>
        <w:rPr>
          <w:rFonts w:ascii="Verdana" w:eastAsia="Calibri" w:hAnsi="Verdana" w:cstheme="minorHAnsi"/>
          <w:spacing w:val="-4"/>
          <w:sz w:val="20"/>
          <w:szCs w:val="20"/>
        </w:rPr>
      </w:pPr>
      <w:r w:rsidRPr="001C4498">
        <w:rPr>
          <w:rFonts w:ascii="Verdana" w:eastAsia="Calibri" w:hAnsi="Verdana" w:cstheme="minorHAnsi"/>
          <w:spacing w:val="-4"/>
          <w:sz w:val="20"/>
          <w:szCs w:val="20"/>
        </w:rPr>
        <w:lastRenderedPageBreak/>
        <w:t xml:space="preserve">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w:t>
      </w:r>
      <w:proofErr w:type="gramStart"/>
      <w:r w:rsidRPr="001C4498">
        <w:rPr>
          <w:rFonts w:ascii="Verdana" w:eastAsia="Calibri" w:hAnsi="Verdana" w:cstheme="minorHAnsi"/>
          <w:spacing w:val="-4"/>
          <w:sz w:val="20"/>
          <w:szCs w:val="20"/>
        </w:rPr>
        <w:t>a mesma</w:t>
      </w:r>
      <w:proofErr w:type="gramEnd"/>
      <w:r w:rsidRPr="001C4498">
        <w:rPr>
          <w:rFonts w:ascii="Verdana" w:eastAsia="Calibri" w:hAnsi="Verdana" w:cstheme="minorHAnsi"/>
          <w:spacing w:val="-4"/>
          <w:sz w:val="20"/>
          <w:szCs w:val="20"/>
        </w:rPr>
        <w:t xml:space="preserve"> fosse calculada com base nas Taxas DI do Período de Capitalização dos CRI.</w:t>
      </w:r>
      <w:r w:rsidR="00921D51">
        <w:rPr>
          <w:rFonts w:ascii="Verdana" w:eastAsia="Calibri" w:hAnsi="Verdana" w:cstheme="minorHAnsi"/>
          <w:spacing w:val="-4"/>
          <w:sz w:val="20"/>
          <w:szCs w:val="20"/>
        </w:rPr>
        <w:t xml:space="preserve"> </w:t>
      </w:r>
    </w:p>
    <w:p w14:paraId="26164E35" w14:textId="77777777" w:rsidR="00CA643E" w:rsidRDefault="00CA643E" w:rsidP="00CA643E">
      <w:pPr>
        <w:widowControl w:val="0"/>
        <w:spacing w:line="280" w:lineRule="exact"/>
        <w:ind w:left="709"/>
        <w:rPr>
          <w:rFonts w:ascii="Verdana" w:eastAsia="Calibri" w:hAnsi="Verdana" w:cstheme="minorHAnsi"/>
          <w:spacing w:val="-4"/>
          <w:sz w:val="20"/>
          <w:szCs w:val="20"/>
        </w:rPr>
      </w:pPr>
    </w:p>
    <w:p w14:paraId="40C317CD" w14:textId="77777777" w:rsidR="00CA643E" w:rsidRPr="001C4498" w:rsidRDefault="00CA643E" w:rsidP="00CA643E">
      <w:pPr>
        <w:widowControl w:val="0"/>
        <w:spacing w:line="280" w:lineRule="exact"/>
        <w:ind w:left="709"/>
        <w:rPr>
          <w:rFonts w:ascii="Verdana" w:eastAsia="Calibri" w:hAnsi="Verdana" w:cstheme="minorHAnsi"/>
          <w:b/>
          <w:bCs/>
          <w:i/>
          <w:iCs/>
          <w:spacing w:val="-4"/>
          <w:sz w:val="20"/>
          <w:szCs w:val="20"/>
        </w:rPr>
      </w:pPr>
      <w:r w:rsidRPr="001C4498">
        <w:rPr>
          <w:rFonts w:ascii="Verdana" w:eastAsia="Calibri" w:hAnsi="Verdana" w:cstheme="minorHAnsi"/>
          <w:b/>
          <w:bCs/>
          <w:i/>
          <w:iCs/>
          <w:spacing w:val="-4"/>
          <w:sz w:val="20"/>
          <w:szCs w:val="20"/>
        </w:rPr>
        <w:t>Ausência de Coobrigação da Emissora</w:t>
      </w:r>
    </w:p>
    <w:p w14:paraId="1774F76E" w14:textId="77777777" w:rsidR="00CA643E" w:rsidRPr="001C4498" w:rsidRDefault="00CA643E" w:rsidP="00CA643E">
      <w:pPr>
        <w:widowControl w:val="0"/>
        <w:spacing w:line="280" w:lineRule="exact"/>
        <w:ind w:left="709"/>
        <w:rPr>
          <w:rFonts w:ascii="Verdana" w:eastAsia="Calibri" w:hAnsi="Verdana" w:cstheme="minorHAnsi"/>
          <w:spacing w:val="-4"/>
          <w:sz w:val="20"/>
          <w:szCs w:val="20"/>
        </w:rPr>
      </w:pPr>
    </w:p>
    <w:p w14:paraId="7D44F646" w14:textId="77777777" w:rsidR="00CA643E" w:rsidRDefault="00CA643E" w:rsidP="00CA643E">
      <w:pPr>
        <w:widowControl w:val="0"/>
        <w:spacing w:line="280" w:lineRule="exact"/>
        <w:ind w:left="709"/>
        <w:rPr>
          <w:rFonts w:ascii="Verdana" w:eastAsia="Calibri" w:hAnsi="Verdana" w:cstheme="minorHAnsi"/>
          <w:spacing w:val="-4"/>
          <w:sz w:val="20"/>
          <w:szCs w:val="20"/>
        </w:rPr>
      </w:pPr>
      <w:r w:rsidRPr="001C4498">
        <w:rPr>
          <w:rFonts w:ascii="Verdana" w:eastAsia="Calibri" w:hAnsi="Verdana" w:cstheme="minorHAnsi"/>
          <w:spacing w:val="-4"/>
          <w:sz w:val="20"/>
          <w:szCs w:val="20"/>
        </w:rPr>
        <w:t>O Patrimônio Separado constituído</w:t>
      </w:r>
      <w:r>
        <w:rPr>
          <w:rFonts w:ascii="Verdana" w:eastAsia="Calibri" w:hAnsi="Verdana" w:cstheme="minorHAnsi"/>
          <w:spacing w:val="-4"/>
          <w:sz w:val="20"/>
          <w:szCs w:val="20"/>
        </w:rPr>
        <w:t xml:space="preserve"> </w:t>
      </w:r>
      <w:r w:rsidRPr="001C4498">
        <w:rPr>
          <w:rFonts w:ascii="Verdana" w:eastAsia="Calibri" w:hAnsi="Verdana" w:cstheme="minorHAnsi"/>
          <w:spacing w:val="-4"/>
          <w:sz w:val="20"/>
          <w:szCs w:val="20"/>
        </w:rPr>
        <w:t xml:space="preserve">em favor dos Titulares de CRI não conta com qualquer garantia flutuante ou coobrigação da Emissora. Assim, o recebimento integral e tempestivo pelos Titulares de CRI dos montantes devidos conforme </w:t>
      </w:r>
      <w:r>
        <w:rPr>
          <w:rFonts w:ascii="Verdana" w:eastAsia="Calibri" w:hAnsi="Verdana" w:cstheme="minorHAnsi"/>
          <w:spacing w:val="-4"/>
          <w:sz w:val="20"/>
          <w:szCs w:val="20"/>
        </w:rPr>
        <w:t>este</w:t>
      </w:r>
      <w:r w:rsidRPr="001C4498">
        <w:rPr>
          <w:rFonts w:ascii="Verdana" w:eastAsia="Calibri" w:hAnsi="Verdana" w:cstheme="minorHAnsi"/>
          <w:spacing w:val="-4"/>
          <w:sz w:val="20"/>
          <w:szCs w:val="20"/>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Default="00516979" w:rsidP="00DA5E65">
      <w:pPr>
        <w:spacing w:line="280" w:lineRule="exact"/>
        <w:ind w:left="720"/>
        <w:rPr>
          <w:rFonts w:ascii="Verdana" w:eastAsia="Calibri" w:hAnsi="Verdana" w:cstheme="minorHAnsi"/>
          <w:spacing w:val="-4"/>
          <w:sz w:val="20"/>
          <w:szCs w:val="20"/>
        </w:rPr>
      </w:pPr>
    </w:p>
    <w:p w14:paraId="49D176E4" w14:textId="373366ED" w:rsidR="009A224F" w:rsidRDefault="009A224F" w:rsidP="00DA5E65">
      <w:pPr>
        <w:spacing w:line="280" w:lineRule="exact"/>
        <w:ind w:left="720"/>
        <w:rPr>
          <w:rFonts w:ascii="Verdana" w:eastAsia="Calibri" w:hAnsi="Verdana" w:cstheme="minorHAnsi"/>
          <w:spacing w:val="-4"/>
          <w:sz w:val="20"/>
          <w:szCs w:val="20"/>
        </w:rPr>
      </w:pPr>
      <w:r w:rsidRPr="00DA5E65">
        <w:rPr>
          <w:rFonts w:ascii="Verdana" w:eastAsia="Calibri" w:hAnsi="Verdana" w:cstheme="minorHAnsi"/>
          <w:spacing w:val="-4"/>
          <w:sz w:val="20"/>
          <w:szCs w:val="20"/>
        </w:rPr>
        <w:t>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a Garantia, e caso ela não seja suficiente para pagamento de todas as Obrigações Garantidas, a Emissora não disporá de recursos próprios para honrar o pagamento do CRI.</w:t>
      </w:r>
    </w:p>
    <w:p w14:paraId="2EBA872C" w14:textId="77777777" w:rsidR="00CE3B4D" w:rsidRDefault="00CE3B4D" w:rsidP="00CA643E">
      <w:pPr>
        <w:widowControl w:val="0"/>
        <w:spacing w:line="280" w:lineRule="exact"/>
        <w:ind w:left="709"/>
        <w:rPr>
          <w:rFonts w:ascii="Verdana" w:eastAsia="Calibri" w:hAnsi="Verdana" w:cstheme="minorHAnsi"/>
          <w:spacing w:val="-4"/>
          <w:sz w:val="20"/>
          <w:szCs w:val="20"/>
        </w:rPr>
      </w:pPr>
    </w:p>
    <w:p w14:paraId="3B0AA989" w14:textId="77777777" w:rsidR="00CA643E" w:rsidRPr="00706B00" w:rsidRDefault="00CA643E" w:rsidP="00CA643E">
      <w:pPr>
        <w:widowControl w:val="0"/>
        <w:spacing w:line="280" w:lineRule="exact"/>
        <w:ind w:left="709"/>
        <w:rPr>
          <w:rFonts w:ascii="Verdana" w:eastAsia="Calibri" w:hAnsi="Verdana" w:cstheme="minorHAnsi"/>
          <w:b/>
          <w:bCs/>
          <w:i/>
          <w:iCs/>
          <w:spacing w:val="-4"/>
          <w:sz w:val="20"/>
          <w:szCs w:val="20"/>
        </w:rPr>
      </w:pPr>
      <w:r w:rsidRPr="00706B00">
        <w:rPr>
          <w:rFonts w:ascii="Verdana" w:eastAsia="Calibri" w:hAnsi="Verdana" w:cstheme="minorHAnsi"/>
          <w:b/>
          <w:bCs/>
          <w:i/>
          <w:iCs/>
          <w:spacing w:val="-4"/>
          <w:sz w:val="20"/>
          <w:szCs w:val="20"/>
        </w:rPr>
        <w:t>Riscos relacionados à Tributação dos CRI</w:t>
      </w:r>
    </w:p>
    <w:p w14:paraId="2316CFD4" w14:textId="77777777" w:rsidR="00CA643E" w:rsidRPr="005426C2" w:rsidRDefault="00CA643E" w:rsidP="00CA643E">
      <w:pPr>
        <w:widowControl w:val="0"/>
        <w:spacing w:line="280" w:lineRule="exact"/>
        <w:ind w:left="709"/>
        <w:rPr>
          <w:rFonts w:ascii="Verdana" w:eastAsia="Calibri" w:hAnsi="Verdana" w:cstheme="minorHAnsi"/>
          <w:spacing w:val="-4"/>
          <w:sz w:val="20"/>
          <w:szCs w:val="20"/>
        </w:rPr>
      </w:pPr>
    </w:p>
    <w:p w14:paraId="3D2FB070" w14:textId="0733D27E" w:rsidR="00CA643E" w:rsidRDefault="00CA643E" w:rsidP="00DA5E65">
      <w:pPr>
        <w:spacing w:line="280" w:lineRule="exact"/>
        <w:ind w:left="720"/>
        <w:rPr>
          <w:rFonts w:ascii="Verdana" w:eastAsia="Calibri" w:hAnsi="Verdana" w:cstheme="minorHAnsi"/>
          <w:spacing w:val="-4"/>
          <w:sz w:val="20"/>
          <w:szCs w:val="20"/>
        </w:rPr>
      </w:pPr>
      <w:r w:rsidRPr="005426C2">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DA5E65">
        <w:rPr>
          <w:rFonts w:ascii="Verdana" w:eastAsia="Calibri" w:hAnsi="Verdana" w:cstheme="minorHAnsi"/>
          <w:spacing w:val="-4"/>
          <w:sz w:val="20"/>
          <w:szCs w:val="20"/>
          <w:highlight w:val="yellow"/>
        </w:rPr>
        <w:t>Lei nº 11.033</w:t>
      </w:r>
      <w:r w:rsidRPr="005426C2">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w:t>
      </w:r>
      <w:r>
        <w:rPr>
          <w:rFonts w:ascii="Verdana" w:eastAsia="Calibri" w:hAnsi="Verdana" w:cstheme="minorHAnsi"/>
          <w:spacing w:val="-4"/>
          <w:sz w:val="20"/>
          <w:szCs w:val="20"/>
        </w:rPr>
        <w:t>á</w:t>
      </w:r>
      <w:r w:rsidRPr="005426C2">
        <w:rPr>
          <w:rFonts w:ascii="Verdana" w:eastAsia="Calibri" w:hAnsi="Verdana" w:cstheme="minorHAnsi"/>
          <w:spacing w:val="-4"/>
          <w:sz w:val="20"/>
          <w:szCs w:val="20"/>
        </w:rPr>
        <w:t xml:space="preserve"> responsáve</w:t>
      </w:r>
      <w:r>
        <w:rPr>
          <w:rFonts w:ascii="Verdana" w:eastAsia="Calibri" w:hAnsi="Verdana" w:cstheme="minorHAnsi"/>
          <w:spacing w:val="-4"/>
          <w:sz w:val="20"/>
          <w:szCs w:val="20"/>
        </w:rPr>
        <w:t>l</w:t>
      </w:r>
      <w:r w:rsidRPr="005426C2">
        <w:rPr>
          <w:rFonts w:ascii="Verdana" w:eastAsia="Calibri" w:hAnsi="Verdana" w:cstheme="minorHAnsi"/>
          <w:spacing w:val="-4"/>
          <w:sz w:val="20"/>
          <w:szCs w:val="20"/>
        </w:rPr>
        <w:t xml:space="preserve"> por qualquer majoração ou cancelamento de isenção ou de imunidade tributária que venha a ocorrer com relação aos CRI.</w:t>
      </w:r>
      <w:r w:rsidR="007D2E29">
        <w:rPr>
          <w:rFonts w:ascii="Verdana" w:eastAsia="Calibri" w:hAnsi="Verdana" w:cstheme="minorHAnsi"/>
          <w:spacing w:val="-4"/>
          <w:sz w:val="20"/>
          <w:szCs w:val="20"/>
        </w:rPr>
        <w:t xml:space="preserve"> </w:t>
      </w:r>
      <w:r w:rsidR="00A77849" w:rsidRPr="00DA5E65">
        <w:rPr>
          <w:rFonts w:ascii="Verdana" w:eastAsia="Calibri" w:hAnsi="Verdana" w:cstheme="minorHAnsi"/>
          <w:b/>
          <w:bCs/>
          <w:i/>
          <w:iCs/>
          <w:spacing w:val="-4"/>
          <w:sz w:val="20"/>
          <w:szCs w:val="20"/>
          <w:highlight w:val="yellow"/>
        </w:rPr>
        <w:t>[Nota PG: Favor definir.]</w:t>
      </w:r>
    </w:p>
    <w:p w14:paraId="767688EA" w14:textId="77777777" w:rsidR="00CA643E" w:rsidRPr="00C63D13" w:rsidRDefault="00CA643E" w:rsidP="00CA643E">
      <w:pPr>
        <w:spacing w:line="280" w:lineRule="exact"/>
        <w:rPr>
          <w:rFonts w:ascii="Verdana" w:hAnsi="Verdana" w:cstheme="minorHAnsi"/>
          <w:sz w:val="20"/>
          <w:szCs w:val="20"/>
        </w:rPr>
      </w:pPr>
    </w:p>
    <w:p w14:paraId="3C6F807B" w14:textId="77777777" w:rsidR="00CA643E" w:rsidRPr="00C63D13" w:rsidRDefault="00CA643E" w:rsidP="00CA643E">
      <w:pPr>
        <w:widowControl w:val="0"/>
        <w:numPr>
          <w:ilvl w:val="2"/>
          <w:numId w:val="0"/>
        </w:numPr>
        <w:spacing w:line="280" w:lineRule="exact"/>
        <w:rPr>
          <w:rFonts w:ascii="Verdana" w:eastAsia="MS Gothic" w:hAnsi="Verdana" w:cstheme="minorHAnsi"/>
          <w:b/>
          <w:color w:val="000000"/>
          <w:sz w:val="20"/>
          <w:szCs w:val="20"/>
        </w:rPr>
      </w:pPr>
      <w:r w:rsidRPr="00C63D13">
        <w:rPr>
          <w:rFonts w:ascii="Verdana" w:eastAsia="MS Gothic" w:hAnsi="Verdana" w:cstheme="minorHAnsi"/>
          <w:b/>
          <w:color w:val="000000"/>
          <w:sz w:val="20"/>
          <w:szCs w:val="20"/>
          <w:lang w:val="x-none"/>
        </w:rPr>
        <w:t>RISCOS ESPECÍFICOS</w:t>
      </w:r>
      <w:r w:rsidRPr="00C63D13">
        <w:rPr>
          <w:rFonts w:ascii="Verdana" w:eastAsia="MS Gothic" w:hAnsi="Verdana" w:cstheme="minorHAnsi"/>
          <w:b/>
          <w:color w:val="000000"/>
          <w:sz w:val="20"/>
          <w:szCs w:val="20"/>
        </w:rPr>
        <w:t xml:space="preserve"> DA OPERAÇÃO</w:t>
      </w:r>
      <w:r>
        <w:rPr>
          <w:rFonts w:ascii="Verdana" w:eastAsia="MS Gothic" w:hAnsi="Verdana" w:cstheme="minorHAnsi"/>
          <w:b/>
          <w:color w:val="000000"/>
          <w:sz w:val="20"/>
          <w:szCs w:val="20"/>
        </w:rPr>
        <w:t xml:space="preserve"> E DA DEVEDORA</w:t>
      </w:r>
    </w:p>
    <w:p w14:paraId="676D4E60" w14:textId="77777777" w:rsidR="00CA643E" w:rsidRPr="00C63D13" w:rsidRDefault="00CA643E" w:rsidP="00DA5E65">
      <w:pPr>
        <w:spacing w:line="280" w:lineRule="exact"/>
        <w:rPr>
          <w:rFonts w:ascii="Verdana" w:hAnsi="Verdana" w:cstheme="minorHAnsi"/>
          <w:color w:val="000000"/>
          <w:sz w:val="20"/>
          <w:szCs w:val="20"/>
        </w:rPr>
      </w:pPr>
      <w:bookmarkStart w:id="433" w:name="_Hlk43333518"/>
    </w:p>
    <w:p w14:paraId="6764A1C6"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Efeitos Adversos na Remuneração a Amortização dos CRI</w:t>
      </w:r>
    </w:p>
    <w:p w14:paraId="1A9F0E29" w14:textId="77777777" w:rsidR="00CA643E" w:rsidRPr="00C63D13" w:rsidRDefault="00CA643E" w:rsidP="00CA643E">
      <w:pPr>
        <w:spacing w:line="280" w:lineRule="exact"/>
        <w:ind w:left="720"/>
        <w:rPr>
          <w:rFonts w:ascii="Verdana" w:hAnsi="Verdana" w:cstheme="minorHAnsi"/>
          <w:b/>
          <w:i/>
          <w:color w:val="000000"/>
          <w:sz w:val="20"/>
          <w:szCs w:val="20"/>
        </w:rPr>
      </w:pPr>
    </w:p>
    <w:p w14:paraId="62EEFD94" w14:textId="1752E42C"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Pr>
          <w:rFonts w:ascii="Verdana" w:hAnsi="Verdana" w:cstheme="minorHAnsi"/>
          <w:color w:val="000000"/>
          <w:sz w:val="20"/>
          <w:szCs w:val="20"/>
        </w:rPr>
        <w:t>comprometer</w:t>
      </w:r>
      <w:r w:rsidRPr="00C63D13">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C63D13" w:rsidRDefault="00CA643E" w:rsidP="00CA643E">
      <w:pPr>
        <w:tabs>
          <w:tab w:val="left" w:pos="9030"/>
        </w:tabs>
        <w:spacing w:line="280" w:lineRule="exact"/>
        <w:ind w:left="720"/>
        <w:rPr>
          <w:rFonts w:ascii="Verdana" w:hAnsi="Verdana" w:cstheme="minorHAnsi"/>
          <w:b/>
          <w:i/>
          <w:color w:val="000000"/>
          <w:sz w:val="20"/>
          <w:szCs w:val="20"/>
        </w:rPr>
      </w:pPr>
    </w:p>
    <w:p w14:paraId="0F20D046"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Riscos relativos à necessidade de autorizações e licenças</w:t>
      </w:r>
    </w:p>
    <w:p w14:paraId="78E2B49D" w14:textId="77777777" w:rsidR="00CA643E" w:rsidRPr="00C63D13" w:rsidRDefault="00CA643E" w:rsidP="00CA643E">
      <w:pPr>
        <w:spacing w:line="280" w:lineRule="exact"/>
        <w:ind w:left="720"/>
        <w:rPr>
          <w:rFonts w:ascii="Verdana" w:hAnsi="Verdana" w:cstheme="minorHAnsi"/>
          <w:b/>
          <w:i/>
          <w:color w:val="000000"/>
          <w:sz w:val="20"/>
          <w:szCs w:val="20"/>
        </w:rPr>
      </w:pPr>
    </w:p>
    <w:p w14:paraId="2C37EB2A" w14:textId="70439A27" w:rsidR="00CA643E" w:rsidRPr="00C63D13" w:rsidRDefault="00CA643E" w:rsidP="00CA643E">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lastRenderedPageBreak/>
        <w:t xml:space="preserve">A Devedora está sujeita a extensa regulamentação ambiental, de saúde e de segurança, incluindo rígidas leis federais, estaduais e municipais relativas à proteção do meio ambiente e </w:t>
      </w:r>
      <w:r w:rsidR="009D7328">
        <w:rPr>
          <w:rFonts w:ascii="Verdana" w:hAnsi="Verdana" w:cstheme="minorHAnsi"/>
          <w:color w:val="000000"/>
          <w:sz w:val="20"/>
          <w:szCs w:val="20"/>
        </w:rPr>
        <w:t>à</w:t>
      </w:r>
      <w:r w:rsidRPr="00C63D13">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C63D13" w:rsidRDefault="00CA643E" w:rsidP="00DA5E65">
      <w:pPr>
        <w:spacing w:line="280" w:lineRule="exact"/>
        <w:rPr>
          <w:rFonts w:ascii="Verdana" w:hAnsi="Verdana" w:cstheme="minorHAnsi"/>
          <w:b/>
          <w:i/>
          <w:color w:val="000000"/>
          <w:sz w:val="20"/>
          <w:szCs w:val="20"/>
        </w:rPr>
      </w:pPr>
    </w:p>
    <w:p w14:paraId="5B71B715"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C63D13" w:rsidRDefault="00CA643E" w:rsidP="00CA643E">
      <w:pPr>
        <w:spacing w:line="280" w:lineRule="exact"/>
        <w:ind w:left="720"/>
        <w:rPr>
          <w:rFonts w:ascii="Verdana" w:hAnsi="Verdana" w:cstheme="minorHAnsi"/>
          <w:color w:val="000000"/>
          <w:sz w:val="20"/>
          <w:szCs w:val="20"/>
        </w:rPr>
      </w:pPr>
    </w:p>
    <w:p w14:paraId="1A5431F3"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Default="00CA643E" w:rsidP="00CA643E">
      <w:pPr>
        <w:tabs>
          <w:tab w:val="left" w:pos="3870"/>
        </w:tabs>
        <w:spacing w:line="280" w:lineRule="exact"/>
        <w:ind w:left="720"/>
        <w:rPr>
          <w:rFonts w:ascii="Verdana" w:hAnsi="Verdana" w:cstheme="minorHAnsi"/>
          <w:b/>
          <w:i/>
          <w:color w:val="000000"/>
          <w:sz w:val="20"/>
          <w:szCs w:val="20"/>
        </w:rPr>
      </w:pPr>
    </w:p>
    <w:p w14:paraId="50FEF092" w14:textId="77777777" w:rsidR="007D442F" w:rsidRDefault="00ED56FA" w:rsidP="00DA5E65">
      <w:pPr>
        <w:spacing w:line="280" w:lineRule="exact"/>
        <w:ind w:left="720"/>
        <w:rPr>
          <w:rFonts w:ascii="Verdana" w:hAnsi="Verdana" w:cstheme="minorHAnsi"/>
          <w:b/>
          <w:i/>
          <w:color w:val="000000"/>
          <w:sz w:val="20"/>
          <w:szCs w:val="20"/>
        </w:rPr>
      </w:pPr>
      <w:bookmarkStart w:id="434" w:name="_Toc461462234"/>
      <w:r w:rsidRPr="00DA5E65">
        <w:rPr>
          <w:rFonts w:ascii="Verdana" w:hAnsi="Verdana" w:cstheme="minorHAnsi"/>
          <w:b/>
          <w:i/>
          <w:color w:val="000000"/>
          <w:sz w:val="20"/>
          <w:szCs w:val="20"/>
        </w:rPr>
        <w:t xml:space="preserve">Risco do Escopo Restrito da Auditoria Jurídica </w:t>
      </w:r>
      <w:bookmarkEnd w:id="434"/>
    </w:p>
    <w:p w14:paraId="1CFE4A4A" w14:textId="77777777" w:rsidR="007D442F" w:rsidRDefault="007D442F" w:rsidP="00DA5E65">
      <w:pPr>
        <w:spacing w:line="280" w:lineRule="exact"/>
        <w:ind w:left="720"/>
        <w:rPr>
          <w:rFonts w:ascii="Verdana" w:hAnsi="Verdana" w:cstheme="minorHAnsi"/>
          <w:b/>
          <w:i/>
          <w:color w:val="000000"/>
          <w:sz w:val="20"/>
          <w:szCs w:val="20"/>
        </w:rPr>
      </w:pPr>
    </w:p>
    <w:p w14:paraId="1D9E5392" w14:textId="77777777" w:rsidR="007D442F" w:rsidRDefault="00ED56FA" w:rsidP="00DA5E65">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Na estruturação da Emissão, a auditoria jurídica foi realizada de forma limitada, tendo </w:t>
      </w:r>
      <w:r w:rsidR="004A7B0B" w:rsidRPr="00DA5E65">
        <w:rPr>
          <w:rFonts w:ascii="Verdana" w:hAnsi="Verdana" w:cstheme="minorHAnsi"/>
          <w:color w:val="000000"/>
          <w:sz w:val="20"/>
          <w:szCs w:val="20"/>
        </w:rPr>
        <w:t xml:space="preserve">sido </w:t>
      </w:r>
      <w:r w:rsidRPr="00DA5E65">
        <w:rPr>
          <w:rFonts w:ascii="Verdana" w:hAnsi="Verdana" w:cstheme="minorHAnsi"/>
          <w:color w:val="000000"/>
          <w:sz w:val="20"/>
          <w:szCs w:val="20"/>
        </w:rPr>
        <w:t xml:space="preserve">somente analisado para fins de </w:t>
      </w:r>
      <w:proofErr w:type="gramStart"/>
      <w:r w:rsidRPr="00DA5E65">
        <w:rPr>
          <w:rFonts w:ascii="Verdana" w:hAnsi="Verdana" w:cstheme="minorHAnsi"/>
          <w:color w:val="000000"/>
          <w:sz w:val="20"/>
          <w:szCs w:val="20"/>
        </w:rPr>
        <w:t>diligencia</w:t>
      </w:r>
      <w:proofErr w:type="gramEnd"/>
      <w:r w:rsidRPr="00DA5E65">
        <w:rPr>
          <w:rFonts w:ascii="Verdana" w:hAnsi="Verdana" w:cstheme="minorHAnsi"/>
          <w:color w:val="000000"/>
          <w:sz w:val="20"/>
          <w:szCs w:val="20"/>
        </w:rPr>
        <w:t xml:space="preserve"> </w:t>
      </w:r>
      <w:r w:rsidR="004A7B0B" w:rsidRPr="00DA5E65">
        <w:rPr>
          <w:rFonts w:ascii="Verdana" w:hAnsi="Verdana" w:cstheme="minorHAnsi"/>
          <w:color w:val="000000"/>
          <w:sz w:val="20"/>
          <w:szCs w:val="20"/>
        </w:rPr>
        <w:t>os documentos enviados pela Devedora e Emissora</w:t>
      </w:r>
      <w:r w:rsidRPr="00DA5E65">
        <w:rPr>
          <w:rFonts w:ascii="Verdana" w:hAnsi="Verdana" w:cstheme="minorHAnsi"/>
          <w:color w:val="000000"/>
          <w:sz w:val="20"/>
          <w:szCs w:val="20"/>
        </w:rPr>
        <w:t xml:space="preserve">. O escopo restrito da auditoria jurídica poderá ter: (a) não revelado potenciais contingências da </w:t>
      </w:r>
      <w:r w:rsidR="004A7B0B" w:rsidRPr="00DA5E65">
        <w:rPr>
          <w:rFonts w:ascii="Verdana" w:hAnsi="Verdana" w:cstheme="minorHAnsi"/>
          <w:color w:val="000000"/>
          <w:sz w:val="20"/>
          <w:szCs w:val="20"/>
        </w:rPr>
        <w:t>Devedora</w:t>
      </w:r>
      <w:r w:rsidRPr="00DA5E65">
        <w:rPr>
          <w:rFonts w:ascii="Verdana" w:hAnsi="Verdana" w:cstheme="minorHAnsi"/>
          <w:color w:val="000000"/>
          <w:sz w:val="20"/>
          <w:szCs w:val="20"/>
        </w:rPr>
        <w:t xml:space="preserve"> ou da </w:t>
      </w:r>
      <w:r w:rsidR="004A7B0B" w:rsidRPr="00DA5E65">
        <w:rPr>
          <w:rFonts w:ascii="Verdana" w:hAnsi="Verdana" w:cstheme="minorHAnsi"/>
          <w:color w:val="000000"/>
          <w:sz w:val="20"/>
          <w:szCs w:val="20"/>
        </w:rPr>
        <w:t xml:space="preserve">Emissora </w:t>
      </w:r>
      <w:r w:rsidRPr="00DA5E65">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7DFCE83" w14:textId="77777777" w:rsidR="007D442F" w:rsidRDefault="007D442F" w:rsidP="00DA5E65">
      <w:pPr>
        <w:spacing w:line="280" w:lineRule="exact"/>
        <w:ind w:left="720"/>
        <w:rPr>
          <w:rFonts w:ascii="Verdana" w:hAnsi="Verdana" w:cstheme="minorHAnsi"/>
          <w:color w:val="000000"/>
          <w:sz w:val="20"/>
          <w:szCs w:val="20"/>
        </w:rPr>
      </w:pPr>
    </w:p>
    <w:p w14:paraId="05BDC43A" w14:textId="5C4CA911" w:rsidR="00ED56FA" w:rsidRPr="00DA5E65" w:rsidRDefault="00ED56FA" w:rsidP="00DA5E65">
      <w:pPr>
        <w:spacing w:line="280" w:lineRule="exact"/>
        <w:ind w:left="720"/>
        <w:rPr>
          <w:rFonts w:ascii="Verdana" w:hAnsi="Verdana" w:cstheme="minorHAnsi"/>
          <w:b/>
          <w:bCs/>
          <w:i/>
          <w:iCs/>
          <w:color w:val="000000"/>
          <w:sz w:val="20"/>
          <w:szCs w:val="20"/>
        </w:rPr>
      </w:pPr>
      <w:r w:rsidRPr="00DA5E65">
        <w:rPr>
          <w:rFonts w:ascii="Verdana" w:hAnsi="Verdana" w:cs="Calibri"/>
          <w:b/>
          <w:bCs/>
          <w:i/>
          <w:iCs/>
          <w:sz w:val="20"/>
          <w:szCs w:val="20"/>
          <w:highlight w:val="yellow"/>
        </w:rPr>
        <w:t>[</w:t>
      </w:r>
      <w:r w:rsidR="00D519D3">
        <w:rPr>
          <w:rFonts w:ascii="Verdana" w:hAnsi="Verdana" w:cs="Calibri"/>
          <w:b/>
          <w:bCs/>
          <w:i/>
          <w:iCs/>
          <w:sz w:val="20"/>
          <w:szCs w:val="20"/>
          <w:highlight w:val="yellow"/>
        </w:rPr>
        <w:t xml:space="preserve">Nota </w:t>
      </w:r>
      <w:r w:rsidRPr="00DA5E65">
        <w:rPr>
          <w:rFonts w:ascii="Verdana" w:hAnsi="Verdana" w:cs="Calibri"/>
          <w:b/>
          <w:bCs/>
          <w:i/>
          <w:iCs/>
          <w:sz w:val="20"/>
          <w:szCs w:val="20"/>
          <w:highlight w:val="yellow"/>
        </w:rPr>
        <w:t xml:space="preserve">CS: Para além do escopo restrito da DD, </w:t>
      </w:r>
      <w:r w:rsidR="004A7B0B" w:rsidRPr="00DA5E65">
        <w:rPr>
          <w:rFonts w:ascii="Verdana" w:hAnsi="Verdana" w:cs="Calibri"/>
          <w:b/>
          <w:bCs/>
          <w:i/>
          <w:iCs/>
          <w:sz w:val="20"/>
          <w:szCs w:val="20"/>
          <w:highlight w:val="yellow"/>
        </w:rPr>
        <w:t>precisaremos</w:t>
      </w:r>
      <w:r w:rsidRPr="00DA5E65">
        <w:rPr>
          <w:rFonts w:ascii="Verdana" w:hAnsi="Verdana" w:cs="Calibri"/>
          <w:b/>
          <w:bCs/>
          <w:i/>
          <w:iCs/>
          <w:sz w:val="20"/>
          <w:szCs w:val="20"/>
          <w:highlight w:val="yellow"/>
        </w:rPr>
        <w:t xml:space="preserve"> incluir Fator de Risco geral relacionado a certidões/documentos que não foram obtidos no âmbito da DD </w:t>
      </w:r>
      <w:r w:rsidRPr="00DA5E65">
        <w:rPr>
          <w:rFonts w:ascii="Verdana" w:hAnsi="Verdana" w:cs="Calibri"/>
          <w:b/>
          <w:bCs/>
          <w:i/>
          <w:iCs/>
          <w:sz w:val="20"/>
          <w:szCs w:val="20"/>
          <w:highlight w:val="yellow"/>
        </w:rPr>
        <w:lastRenderedPageBreak/>
        <w:t>e se tornaram objeto de declarações específicas no âmbito dos Documentos da Operação</w:t>
      </w:r>
      <w:r w:rsidR="004A7B0B" w:rsidRPr="00DA5E65">
        <w:rPr>
          <w:rFonts w:ascii="Verdana" w:hAnsi="Verdana" w:cs="Calibri"/>
          <w:b/>
          <w:bCs/>
          <w:i/>
          <w:iCs/>
          <w:sz w:val="20"/>
          <w:szCs w:val="20"/>
          <w:highlight w:val="yellow"/>
        </w:rPr>
        <w:t xml:space="preserve"> – item a ser avaliado após a finalização da DD</w:t>
      </w:r>
      <w:r w:rsidR="00D519D3">
        <w:rPr>
          <w:rFonts w:ascii="Verdana" w:hAnsi="Verdana" w:cs="Calibri"/>
          <w:b/>
          <w:bCs/>
          <w:i/>
          <w:iCs/>
          <w:sz w:val="20"/>
          <w:szCs w:val="20"/>
          <w:highlight w:val="yellow"/>
        </w:rPr>
        <w:t>.</w:t>
      </w:r>
      <w:r w:rsidRPr="00DA5E65">
        <w:rPr>
          <w:rFonts w:ascii="Verdana" w:hAnsi="Verdana" w:cs="Calibri"/>
          <w:b/>
          <w:bCs/>
          <w:i/>
          <w:iCs/>
          <w:sz w:val="20"/>
          <w:szCs w:val="20"/>
          <w:highlight w:val="yellow"/>
        </w:rPr>
        <w:t>]</w:t>
      </w:r>
    </w:p>
    <w:p w14:paraId="74C1B6FD" w14:textId="09B99CA2" w:rsidR="00ED56FA" w:rsidRPr="00ED56FA" w:rsidRDefault="00ED56FA" w:rsidP="00CA643E">
      <w:pPr>
        <w:tabs>
          <w:tab w:val="left" w:pos="3870"/>
        </w:tabs>
        <w:spacing w:line="280" w:lineRule="exact"/>
        <w:ind w:left="720"/>
        <w:rPr>
          <w:rFonts w:ascii="Verdana" w:hAnsi="Verdana" w:cstheme="minorHAnsi"/>
          <w:b/>
          <w:i/>
          <w:color w:val="000000"/>
          <w:sz w:val="20"/>
          <w:szCs w:val="20"/>
        </w:rPr>
      </w:pPr>
    </w:p>
    <w:p w14:paraId="0B66814F" w14:textId="278EA510" w:rsidR="007D442F" w:rsidRPr="00DA5E65" w:rsidRDefault="007D442F" w:rsidP="00DA5E65">
      <w:pPr>
        <w:tabs>
          <w:tab w:val="left" w:pos="3870"/>
        </w:tabs>
        <w:spacing w:line="280" w:lineRule="exact"/>
        <w:ind w:left="720"/>
        <w:rPr>
          <w:rFonts w:ascii="Verdana" w:hAnsi="Verdana" w:cstheme="minorHAnsi"/>
          <w:b/>
          <w:color w:val="000000"/>
          <w:sz w:val="20"/>
          <w:szCs w:val="20"/>
        </w:rPr>
      </w:pPr>
      <w:r w:rsidRPr="00DA5E65">
        <w:rPr>
          <w:rFonts w:ascii="Verdana" w:hAnsi="Verdana" w:cstheme="minorHAnsi"/>
          <w:b/>
          <w:color w:val="000000"/>
          <w:sz w:val="20"/>
          <w:szCs w:val="20"/>
        </w:rPr>
        <w:t>Risco relacionado à Portaria Conjunta nº 280/2019/CGE-COR/SEFAZ</w:t>
      </w:r>
    </w:p>
    <w:p w14:paraId="32940FA1" w14:textId="77777777" w:rsidR="007D442F" w:rsidRDefault="007D442F" w:rsidP="00DA5E65">
      <w:pPr>
        <w:tabs>
          <w:tab w:val="left" w:pos="3870"/>
        </w:tabs>
        <w:spacing w:line="280" w:lineRule="exact"/>
        <w:ind w:left="720"/>
        <w:rPr>
          <w:rFonts w:ascii="Verdana" w:hAnsi="Verdana" w:cstheme="minorHAnsi"/>
          <w:color w:val="000000"/>
          <w:sz w:val="20"/>
          <w:szCs w:val="20"/>
        </w:rPr>
      </w:pPr>
    </w:p>
    <w:p w14:paraId="5AEEE2A2" w14:textId="1A3D0922" w:rsidR="00F40067" w:rsidRPr="00DA5E65" w:rsidRDefault="00F40067" w:rsidP="00DA5E65">
      <w:pPr>
        <w:tabs>
          <w:tab w:val="left" w:pos="3870"/>
        </w:tabs>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No âmbito dos Documentos da Operação, a Devedora declarou </w:t>
      </w:r>
      <w:r w:rsidRPr="00F40067">
        <w:rPr>
          <w:rFonts w:ascii="Verdana" w:hAnsi="Verdana" w:cstheme="minorHAnsi"/>
          <w:color w:val="000000"/>
          <w:sz w:val="20"/>
          <w:szCs w:val="20"/>
        </w:rPr>
        <w:t xml:space="preserve">inexistir </w:t>
      </w:r>
      <w:r w:rsidRPr="00DA5E65">
        <w:rPr>
          <w:rFonts w:ascii="Verdana" w:hAnsi="Verdana" w:cstheme="minorHAnsi"/>
          <w:color w:val="000000"/>
          <w:sz w:val="20"/>
          <w:szCs w:val="20"/>
        </w:rPr>
        <w:t>(a)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da Portaria Conjunta nº 280/2019/CGE-COR/SEFAZ, de 29 de janeiro de 2020</w:t>
      </w:r>
      <w:r>
        <w:rPr>
          <w:rFonts w:ascii="Verdana" w:hAnsi="Verdana" w:cstheme="minorHAnsi"/>
          <w:color w:val="000000"/>
          <w:sz w:val="20"/>
          <w:szCs w:val="20"/>
        </w:rPr>
        <w:t xml:space="preserve"> (“</w:t>
      </w:r>
      <w:r w:rsidRPr="00DA5E65">
        <w:rPr>
          <w:rFonts w:ascii="Verdana" w:hAnsi="Verdana" w:cstheme="minorHAnsi"/>
          <w:color w:val="000000"/>
          <w:sz w:val="20"/>
          <w:szCs w:val="20"/>
          <w:u w:val="single"/>
        </w:rPr>
        <w:t>Portaria</w:t>
      </w:r>
      <w:r>
        <w:rPr>
          <w:rFonts w:ascii="Verdana" w:hAnsi="Verdana" w:cstheme="minorHAnsi"/>
          <w:color w:val="000000"/>
          <w:sz w:val="20"/>
          <w:szCs w:val="20"/>
        </w:rPr>
        <w:t>”)</w:t>
      </w:r>
      <w:r w:rsidRPr="00DA5E65">
        <w:rPr>
          <w:rFonts w:ascii="Verdana" w:hAnsi="Verdana" w:cstheme="minorHAnsi"/>
          <w:color w:val="000000"/>
          <w:sz w:val="20"/>
          <w:szCs w:val="20"/>
        </w:rPr>
        <w:t>, a qual está sendo questionada de boa-fé dentro dos prazos e trâmites legais</w:t>
      </w:r>
      <w:r w:rsidRPr="00F40067">
        <w:rPr>
          <w:rFonts w:ascii="Verdana" w:hAnsi="Verdana" w:cstheme="minorHAnsi"/>
          <w:color w:val="000000"/>
          <w:sz w:val="20"/>
          <w:szCs w:val="20"/>
        </w:rPr>
        <w:t>.</w:t>
      </w:r>
      <w:r w:rsidRPr="00DA5E65">
        <w:rPr>
          <w:rFonts w:ascii="Verdana" w:hAnsi="Verdana" w:cstheme="minorHAnsi"/>
          <w:color w:val="000000"/>
          <w:sz w:val="20"/>
          <w:szCs w:val="20"/>
        </w:rPr>
        <w:t xml:space="preserve"> </w:t>
      </w:r>
    </w:p>
    <w:p w14:paraId="4C6AC5EE" w14:textId="7B5FBF6F" w:rsidR="00F40067" w:rsidRPr="00F40067" w:rsidRDefault="00F40067" w:rsidP="00CA643E">
      <w:pPr>
        <w:tabs>
          <w:tab w:val="left" w:pos="3870"/>
        </w:tabs>
        <w:spacing w:line="280" w:lineRule="exact"/>
        <w:ind w:left="720"/>
        <w:rPr>
          <w:rFonts w:ascii="Verdana" w:hAnsi="Verdana" w:cstheme="minorHAnsi"/>
          <w:b/>
          <w:i/>
          <w:color w:val="000000"/>
          <w:sz w:val="20"/>
          <w:szCs w:val="20"/>
        </w:rPr>
      </w:pPr>
    </w:p>
    <w:p w14:paraId="3B2919A7" w14:textId="03FEE64B" w:rsidR="00ED56FA" w:rsidRDefault="00F40067" w:rsidP="00CA643E">
      <w:pPr>
        <w:tabs>
          <w:tab w:val="left" w:pos="3870"/>
        </w:tabs>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Segundos as informações apuradas no </w:t>
      </w:r>
      <w:r w:rsidR="001C3236">
        <w:rPr>
          <w:rFonts w:ascii="Verdana" w:hAnsi="Verdana" w:cstheme="minorHAnsi"/>
          <w:color w:val="000000"/>
          <w:sz w:val="20"/>
          <w:szCs w:val="20"/>
        </w:rPr>
        <w:t>âmbito</w:t>
      </w:r>
      <w:r>
        <w:rPr>
          <w:rFonts w:ascii="Verdana" w:hAnsi="Verdana" w:cstheme="minorHAnsi"/>
          <w:color w:val="000000"/>
          <w:sz w:val="20"/>
          <w:szCs w:val="20"/>
        </w:rPr>
        <w:t xml:space="preserve"> da Auditoria </w:t>
      </w:r>
      <w:r w:rsidR="007D442F">
        <w:rPr>
          <w:rFonts w:ascii="Verdana" w:hAnsi="Verdana" w:cstheme="minorHAnsi"/>
          <w:color w:val="000000"/>
          <w:sz w:val="20"/>
          <w:szCs w:val="20"/>
        </w:rPr>
        <w:t>Jurídica</w:t>
      </w:r>
      <w:r>
        <w:rPr>
          <w:rFonts w:ascii="Verdana" w:hAnsi="Verdana" w:cstheme="minorHAnsi"/>
          <w:color w:val="000000"/>
          <w:sz w:val="20"/>
          <w:szCs w:val="20"/>
        </w:rPr>
        <w:t>, r</w:t>
      </w:r>
      <w:r w:rsidRPr="0017241C">
        <w:rPr>
          <w:rFonts w:ascii="Verdana" w:hAnsi="Verdana" w:cstheme="minorHAnsi"/>
          <w:color w:val="000000"/>
          <w:sz w:val="20"/>
          <w:szCs w:val="20"/>
        </w:rPr>
        <w:t>eferida Portaria trata de [</w:t>
      </w:r>
      <w:r w:rsidRPr="0017241C">
        <w:rPr>
          <w:rFonts w:ascii="Verdana" w:hAnsi="Verdana" w:cstheme="minorHAnsi"/>
          <w:color w:val="000000"/>
          <w:sz w:val="20"/>
          <w:szCs w:val="20"/>
          <w:highlight w:val="yellow"/>
        </w:rPr>
        <w:t>objeto</w:t>
      </w:r>
      <w:r w:rsidRPr="0017241C">
        <w:rPr>
          <w:rFonts w:ascii="Verdana" w:hAnsi="Verdana" w:cstheme="minorHAnsi"/>
          <w:color w:val="000000"/>
          <w:sz w:val="20"/>
          <w:szCs w:val="20"/>
        </w:rPr>
        <w:t>]</w:t>
      </w:r>
      <w:r w:rsidR="005161F2">
        <w:rPr>
          <w:rFonts w:ascii="Verdana" w:hAnsi="Verdana" w:cstheme="minorHAnsi"/>
          <w:color w:val="000000"/>
          <w:sz w:val="20"/>
          <w:szCs w:val="20"/>
        </w:rPr>
        <w:t>,</w:t>
      </w:r>
      <w:r w:rsidRPr="0017241C">
        <w:rPr>
          <w:rFonts w:ascii="Verdana" w:hAnsi="Verdana" w:cstheme="minorHAnsi"/>
          <w:color w:val="000000"/>
          <w:sz w:val="20"/>
          <w:szCs w:val="20"/>
        </w:rPr>
        <w:t xml:space="preserve"> [</w:t>
      </w:r>
      <w:r w:rsidRPr="0017241C">
        <w:rPr>
          <w:rFonts w:ascii="Verdana" w:hAnsi="Verdana" w:cstheme="minorHAnsi"/>
          <w:color w:val="000000"/>
          <w:sz w:val="20"/>
          <w:szCs w:val="20"/>
          <w:highlight w:val="yellow"/>
        </w:rPr>
        <w:t>descrever status</w:t>
      </w:r>
      <w:proofErr w:type="gramStart"/>
      <w:r w:rsidRPr="00DA5E65">
        <w:rPr>
          <w:rFonts w:ascii="Verdana" w:hAnsi="Verdana" w:cstheme="minorHAnsi"/>
          <w:color w:val="000000"/>
          <w:sz w:val="20"/>
          <w:szCs w:val="20"/>
          <w:highlight w:val="yellow"/>
        </w:rPr>
        <w:t>].[</w:t>
      </w:r>
      <w:proofErr w:type="gramEnd"/>
      <w:r w:rsidRPr="00DA5E65">
        <w:rPr>
          <w:rFonts w:ascii="Verdana" w:hAnsi="Verdana" w:cstheme="minorHAnsi"/>
          <w:color w:val="000000"/>
          <w:sz w:val="20"/>
          <w:szCs w:val="20"/>
          <w:highlight w:val="yellow"/>
        </w:rPr>
        <w:t>De acordo com os assessores legais da Devedora, a chance de êxito da Portaria é [remota/possível/provável]</w:t>
      </w:r>
      <w:r w:rsidR="00D519D3">
        <w:rPr>
          <w:rFonts w:ascii="Verdana" w:hAnsi="Verdana" w:cstheme="minorHAnsi"/>
          <w:color w:val="000000"/>
          <w:sz w:val="20"/>
          <w:szCs w:val="20"/>
        </w:rPr>
        <w:t xml:space="preserve">. </w:t>
      </w:r>
      <w:r w:rsidR="00D519D3" w:rsidRPr="00DA5E65">
        <w:rPr>
          <w:rFonts w:ascii="Verdana" w:hAnsi="Verdana" w:cstheme="minorHAnsi"/>
          <w:b/>
          <w:bCs/>
          <w:i/>
          <w:iCs/>
          <w:color w:val="000000"/>
          <w:sz w:val="20"/>
          <w:szCs w:val="20"/>
          <w:highlight w:val="yellow"/>
        </w:rPr>
        <w:t>[Nota CS/PG: TF, favor completar.]</w:t>
      </w:r>
    </w:p>
    <w:p w14:paraId="20106E24" w14:textId="12249BD5" w:rsidR="00F40067" w:rsidRDefault="00F40067" w:rsidP="00CA643E">
      <w:pPr>
        <w:tabs>
          <w:tab w:val="left" w:pos="3870"/>
        </w:tabs>
        <w:spacing w:line="280" w:lineRule="exact"/>
        <w:ind w:left="720"/>
        <w:rPr>
          <w:rFonts w:ascii="Verdana" w:hAnsi="Verdana" w:cstheme="minorHAnsi"/>
          <w:color w:val="000000"/>
          <w:sz w:val="20"/>
          <w:szCs w:val="20"/>
        </w:rPr>
      </w:pPr>
    </w:p>
    <w:p w14:paraId="217B0875" w14:textId="068E2ABA" w:rsidR="00903E95" w:rsidRPr="00DA5E65" w:rsidRDefault="00903E95" w:rsidP="00CA643E">
      <w:pPr>
        <w:tabs>
          <w:tab w:val="left" w:pos="3870"/>
        </w:tabs>
        <w:spacing w:line="280" w:lineRule="exact"/>
        <w:ind w:left="720"/>
        <w:rPr>
          <w:rFonts w:ascii="Verdana" w:hAnsi="Verdana" w:cstheme="minorHAnsi"/>
          <w:b/>
          <w:bCs/>
          <w:i/>
          <w:iCs/>
          <w:color w:val="000000"/>
          <w:sz w:val="20"/>
          <w:szCs w:val="20"/>
        </w:rPr>
      </w:pPr>
      <w:r w:rsidRPr="00DA5E65">
        <w:rPr>
          <w:rFonts w:ascii="Verdana" w:hAnsi="Verdana" w:cstheme="minorHAnsi"/>
          <w:b/>
          <w:bCs/>
          <w:i/>
          <w:iCs/>
          <w:color w:val="000000"/>
          <w:sz w:val="20"/>
          <w:szCs w:val="20"/>
          <w:highlight w:val="yellow"/>
        </w:rPr>
        <w:t xml:space="preserve">[Nota CS/PG: </w:t>
      </w:r>
      <w:r w:rsidR="00D519D3">
        <w:rPr>
          <w:rFonts w:ascii="Verdana" w:hAnsi="Verdana" w:cstheme="minorHAnsi"/>
          <w:b/>
          <w:bCs/>
          <w:i/>
          <w:iCs/>
          <w:color w:val="000000"/>
          <w:sz w:val="20"/>
          <w:szCs w:val="20"/>
          <w:highlight w:val="yellow"/>
        </w:rPr>
        <w:t>FR</w:t>
      </w:r>
      <w:r w:rsidRPr="00DA5E65">
        <w:rPr>
          <w:rFonts w:ascii="Verdana" w:hAnsi="Verdana" w:cstheme="minorHAnsi"/>
          <w:b/>
          <w:bCs/>
          <w:i/>
          <w:iCs/>
          <w:color w:val="000000"/>
          <w:sz w:val="20"/>
          <w:szCs w:val="20"/>
          <w:highlight w:val="yellow"/>
        </w:rPr>
        <w:t xml:space="preserve"> sob revisão.]</w:t>
      </w:r>
    </w:p>
    <w:p w14:paraId="3F8A5CEA" w14:textId="77777777" w:rsidR="00CE77E4" w:rsidRDefault="00CE77E4" w:rsidP="00CA643E">
      <w:pPr>
        <w:spacing w:line="280" w:lineRule="exact"/>
        <w:ind w:left="720"/>
        <w:rPr>
          <w:rFonts w:ascii="Verdana" w:hAnsi="Verdana" w:cstheme="minorHAnsi"/>
          <w:b/>
          <w:i/>
          <w:color w:val="000000"/>
          <w:sz w:val="20"/>
          <w:szCs w:val="20"/>
        </w:rPr>
      </w:pPr>
    </w:p>
    <w:p w14:paraId="2926A4D5" w14:textId="393A4FA6" w:rsidR="00CA643E" w:rsidRPr="00DA5E65" w:rsidRDefault="00CA643E" w:rsidP="00CA643E">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Desapropriação dos Imóveis Destinados à Produção Agroindustrial</w:t>
      </w:r>
    </w:p>
    <w:p w14:paraId="4A8E39AC" w14:textId="77777777" w:rsidR="00CA643E" w:rsidRPr="00DA5E65" w:rsidRDefault="00CA643E" w:rsidP="00CA643E">
      <w:pPr>
        <w:spacing w:line="280" w:lineRule="exact"/>
        <w:ind w:left="720"/>
        <w:rPr>
          <w:rFonts w:ascii="Verdana" w:hAnsi="Verdana" w:cstheme="minorHAnsi"/>
          <w:color w:val="000000"/>
          <w:sz w:val="20"/>
          <w:szCs w:val="20"/>
        </w:rPr>
      </w:pPr>
    </w:p>
    <w:p w14:paraId="4D476176" w14:textId="6F0A539D" w:rsidR="00CA643E" w:rsidRPr="00DA5E65" w:rsidRDefault="00CA643E" w:rsidP="00CA643E">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t>Os imóveis utilizados pela Devedora para a produção do etanol de milho</w:t>
      </w:r>
      <w:r w:rsidR="00516979" w:rsidRPr="00DA5E65">
        <w:rPr>
          <w:rFonts w:ascii="Verdana" w:hAnsi="Verdana" w:cstheme="minorHAnsi"/>
          <w:color w:val="000000"/>
          <w:sz w:val="20"/>
          <w:szCs w:val="20"/>
        </w:rPr>
        <w:t xml:space="preserve">, </w:t>
      </w:r>
      <w:r w:rsidR="00A20884">
        <w:rPr>
          <w:rFonts w:ascii="Verdana" w:hAnsi="Verdana" w:cstheme="minorHAnsi"/>
          <w:color w:val="000000"/>
          <w:sz w:val="20"/>
          <w:szCs w:val="20"/>
        </w:rPr>
        <w:t xml:space="preserve">que são </w:t>
      </w:r>
      <w:r w:rsidR="00516979" w:rsidRPr="00DA5E65">
        <w:rPr>
          <w:rFonts w:ascii="Verdana" w:hAnsi="Verdana" w:cstheme="minorHAnsi"/>
          <w:color w:val="000000"/>
          <w:sz w:val="20"/>
          <w:szCs w:val="20"/>
        </w:rPr>
        <w:t>objeto da Garantia,</w:t>
      </w:r>
      <w:r w:rsidRPr="00DA5E65">
        <w:rPr>
          <w:rFonts w:ascii="Verdana" w:hAnsi="Verdana" w:cstheme="minorHAnsi"/>
          <w:color w:val="000000"/>
          <w:sz w:val="20"/>
          <w:szCs w:val="20"/>
        </w:rPr>
        <w:t xml:space="preserve">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CCB, afetando, por consequência, o pagamento dos CRI.</w:t>
      </w:r>
    </w:p>
    <w:p w14:paraId="4672CDE0" w14:textId="3ED02017" w:rsidR="00CA643E" w:rsidRPr="00DA5E65" w:rsidRDefault="00CA643E" w:rsidP="00CA643E">
      <w:pPr>
        <w:spacing w:line="280" w:lineRule="exact"/>
        <w:ind w:left="720"/>
        <w:rPr>
          <w:rFonts w:ascii="Verdana" w:hAnsi="Verdana" w:cstheme="minorHAnsi"/>
          <w:b/>
          <w:i/>
          <w:color w:val="000000"/>
          <w:sz w:val="20"/>
          <w:szCs w:val="20"/>
        </w:rPr>
      </w:pPr>
    </w:p>
    <w:p w14:paraId="38779958" w14:textId="39B3C570" w:rsidR="00516979" w:rsidRPr="00DA5E65" w:rsidRDefault="00516979" w:rsidP="00CA643E">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Além disso, uma eventual desapropriação superveniente dos im</w:t>
      </w:r>
      <w:r w:rsidR="00350D07" w:rsidRPr="00DA5E65">
        <w:rPr>
          <w:rFonts w:ascii="Verdana" w:hAnsi="Verdana" w:cstheme="minorHAnsi"/>
          <w:color w:val="000000"/>
          <w:sz w:val="20"/>
          <w:szCs w:val="20"/>
        </w:rPr>
        <w:t>óveis l</w:t>
      </w:r>
      <w:r w:rsidRPr="00DA5E65">
        <w:rPr>
          <w:rFonts w:ascii="Verdana" w:hAnsi="Verdana" w:cstheme="minorHAnsi"/>
          <w:color w:val="000000"/>
          <w:sz w:val="20"/>
          <w:szCs w:val="20"/>
        </w:rPr>
        <w:t>astro pelo Governo Federal poderá comprometer o Limite Mínimo de Garantia, conforme definido no Contrato de Alienação Fiduciária, de tal forma a compelir a Devedora ao reforço e/ou à substituição do objeto da Alienação Fiduciária. N</w:t>
      </w:r>
      <w:r w:rsidR="00350D07" w:rsidRPr="00DA5E65">
        <w:rPr>
          <w:rFonts w:ascii="Verdana" w:hAnsi="Verdana" w:cstheme="minorHAnsi"/>
          <w:color w:val="000000"/>
          <w:sz w:val="20"/>
          <w:szCs w:val="20"/>
        </w:rPr>
        <w:t>essa hipótese, n</w:t>
      </w:r>
      <w:r w:rsidRPr="00DA5E65">
        <w:rPr>
          <w:rFonts w:ascii="Verdana" w:hAnsi="Verdana" w:cstheme="minorHAnsi"/>
          <w:color w:val="000000"/>
          <w:sz w:val="20"/>
          <w:szCs w:val="20"/>
        </w:rPr>
        <w:t xml:space="preserve">ão se pode assegurar a disponibilidade de bens adicionais </w:t>
      </w:r>
      <w:r w:rsidR="00350D07" w:rsidRPr="00DA5E65">
        <w:rPr>
          <w:rFonts w:ascii="Verdana" w:hAnsi="Verdana" w:cstheme="minorHAnsi"/>
          <w:color w:val="000000"/>
          <w:sz w:val="20"/>
          <w:szCs w:val="20"/>
        </w:rPr>
        <w:t xml:space="preserve">por parte da Devedora; </w:t>
      </w:r>
      <w:r w:rsidRPr="00DA5E65">
        <w:rPr>
          <w:rFonts w:ascii="Verdana" w:hAnsi="Verdana" w:cstheme="minorHAnsi"/>
          <w:color w:val="000000"/>
          <w:sz w:val="20"/>
          <w:szCs w:val="20"/>
        </w:rPr>
        <w:t xml:space="preserve">ou, se disponíveis, que terão condições satisfatórias para </w:t>
      </w:r>
      <w:r w:rsidR="00350D07" w:rsidRPr="00DA5E65">
        <w:rPr>
          <w:rFonts w:ascii="Verdana" w:hAnsi="Verdana" w:cstheme="minorHAnsi"/>
          <w:color w:val="000000"/>
          <w:sz w:val="20"/>
          <w:szCs w:val="20"/>
        </w:rPr>
        <w:t>ensejar, de maneira adequada, o referido reforço de garantia ou sua integral substituição.</w:t>
      </w:r>
      <w:r w:rsidR="00B1418D">
        <w:rPr>
          <w:rFonts w:ascii="Verdana" w:hAnsi="Verdana" w:cstheme="minorHAnsi"/>
          <w:color w:val="000000"/>
          <w:sz w:val="20"/>
          <w:szCs w:val="20"/>
        </w:rPr>
        <w:t xml:space="preserve"> </w:t>
      </w:r>
    </w:p>
    <w:p w14:paraId="25692C7F" w14:textId="77777777" w:rsidR="00516979" w:rsidRPr="00C63D13" w:rsidRDefault="00516979" w:rsidP="00CA643E">
      <w:pPr>
        <w:spacing w:line="280" w:lineRule="exact"/>
        <w:ind w:left="720"/>
        <w:rPr>
          <w:rFonts w:ascii="Verdana" w:hAnsi="Verdana" w:cstheme="minorHAnsi"/>
          <w:b/>
          <w:i/>
          <w:color w:val="000000"/>
          <w:sz w:val="20"/>
          <w:szCs w:val="20"/>
        </w:rPr>
      </w:pPr>
    </w:p>
    <w:p w14:paraId="3D50D454"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C63D13" w:rsidRDefault="00CA643E" w:rsidP="00CA643E">
      <w:pPr>
        <w:spacing w:line="280" w:lineRule="exact"/>
        <w:ind w:left="720"/>
        <w:rPr>
          <w:rFonts w:ascii="Verdana" w:hAnsi="Verdana" w:cstheme="minorHAnsi"/>
          <w:color w:val="000000"/>
          <w:sz w:val="20"/>
          <w:szCs w:val="20"/>
        </w:rPr>
      </w:pPr>
    </w:p>
    <w:p w14:paraId="388DA63D"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color w:val="000000"/>
          <w:sz w:val="20"/>
          <w:szCs w:val="20"/>
        </w:rPr>
        <w:t xml:space="preserve">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w:t>
      </w:r>
      <w:r w:rsidRPr="00C63D13">
        <w:rPr>
          <w:rFonts w:ascii="Verdana" w:hAnsi="Verdana" w:cstheme="minorHAnsi"/>
          <w:color w:val="000000"/>
          <w:sz w:val="20"/>
          <w:szCs w:val="20"/>
        </w:rPr>
        <w:lastRenderedPageBreak/>
        <w:t>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C63D13" w:rsidRDefault="00CA643E" w:rsidP="00DA5E65">
      <w:pPr>
        <w:spacing w:line="280" w:lineRule="exact"/>
        <w:rPr>
          <w:rFonts w:ascii="Verdana" w:hAnsi="Verdana" w:cstheme="minorHAnsi"/>
          <w:b/>
          <w:i/>
          <w:color w:val="000000"/>
          <w:sz w:val="20"/>
          <w:szCs w:val="20"/>
        </w:rPr>
      </w:pPr>
    </w:p>
    <w:p w14:paraId="11A965E1"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C63D13" w:rsidRDefault="00CA643E" w:rsidP="00CA643E">
      <w:pPr>
        <w:spacing w:line="280" w:lineRule="exact"/>
        <w:ind w:left="720"/>
        <w:rPr>
          <w:rFonts w:ascii="Verdana" w:hAnsi="Verdana" w:cstheme="minorHAnsi"/>
          <w:b/>
          <w:i/>
          <w:color w:val="000000"/>
          <w:sz w:val="20"/>
          <w:szCs w:val="20"/>
        </w:rPr>
      </w:pPr>
    </w:p>
    <w:p w14:paraId="26936518"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color w:val="000000"/>
          <w:sz w:val="20"/>
          <w:szCs w:val="20"/>
        </w:rPr>
        <w:t>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w:t>
      </w:r>
      <w:proofErr w:type="spellStart"/>
      <w:r w:rsidRPr="00C63D13">
        <w:rPr>
          <w:rFonts w:ascii="Verdana" w:hAnsi="Verdana" w:cstheme="minorHAnsi"/>
          <w:color w:val="000000"/>
          <w:sz w:val="20"/>
          <w:szCs w:val="20"/>
        </w:rPr>
        <w:t>ii</w:t>
      </w:r>
      <w:proofErr w:type="spellEnd"/>
      <w:r w:rsidRPr="00C63D13">
        <w:rPr>
          <w:rFonts w:ascii="Verdana" w:hAnsi="Verdana" w:cstheme="minorHAnsi"/>
          <w:color w:val="000000"/>
          <w:sz w:val="20"/>
          <w:szCs w:val="20"/>
        </w:rPr>
        <w:t>) na obtenção de commodities para seus processos produtivos, e (</w:t>
      </w:r>
      <w:proofErr w:type="spellStart"/>
      <w:r w:rsidRPr="00C63D13">
        <w:rPr>
          <w:rFonts w:ascii="Verdana" w:hAnsi="Verdana" w:cstheme="minorHAnsi"/>
          <w:color w:val="000000"/>
          <w:sz w:val="20"/>
          <w:szCs w:val="20"/>
        </w:rPr>
        <w:t>iii</w:t>
      </w:r>
      <w:proofErr w:type="spellEnd"/>
      <w:r w:rsidRPr="00C63D13">
        <w:rPr>
          <w:rFonts w:ascii="Verdana" w:hAnsi="Verdana" w:cstheme="minorHAnsi"/>
          <w:color w:val="000000"/>
          <w:sz w:val="20"/>
          <w:szCs w:val="20"/>
        </w:rPr>
        <w:t>)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CCB, afetando, por consequência, o pagamento dos CRI.</w:t>
      </w:r>
    </w:p>
    <w:p w14:paraId="67F26137" w14:textId="1E6761B7" w:rsidR="001662D3" w:rsidRPr="00C63D13" w:rsidRDefault="001662D3" w:rsidP="00DA5E65">
      <w:pPr>
        <w:spacing w:line="280" w:lineRule="exact"/>
        <w:rPr>
          <w:rFonts w:ascii="Verdana" w:hAnsi="Verdana" w:cstheme="minorHAnsi"/>
          <w:b/>
          <w:i/>
          <w:color w:val="000000"/>
          <w:sz w:val="20"/>
          <w:szCs w:val="20"/>
        </w:rPr>
      </w:pPr>
    </w:p>
    <w:p w14:paraId="5658E1DF" w14:textId="1865960D"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sidR="00201761">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2ADE0EBD" w14:textId="77777777" w:rsidR="00CA643E" w:rsidRPr="00C63D13" w:rsidRDefault="00CA643E" w:rsidP="00CA643E">
      <w:pPr>
        <w:spacing w:line="280" w:lineRule="exact"/>
        <w:ind w:left="720"/>
        <w:rPr>
          <w:rFonts w:ascii="Verdana" w:hAnsi="Verdana" w:cstheme="minorHAnsi"/>
          <w:color w:val="000000"/>
          <w:sz w:val="20"/>
          <w:szCs w:val="20"/>
        </w:rPr>
      </w:pPr>
    </w:p>
    <w:p w14:paraId="23E843A0" w14:textId="49908166" w:rsidR="00CA643E" w:rsidRDefault="00CA643E" w:rsidP="00CA643E">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w:t>
      </w:r>
      <w:proofErr w:type="gramStart"/>
      <w:r w:rsidRPr="00C63D13">
        <w:rPr>
          <w:rFonts w:ascii="Verdana" w:hAnsi="Verdana" w:cstheme="minorHAnsi"/>
          <w:color w:val="000000"/>
          <w:sz w:val="20"/>
          <w:szCs w:val="20"/>
        </w:rPr>
        <w:t>acarretar em</w:t>
      </w:r>
      <w:proofErr w:type="gramEnd"/>
      <w:r w:rsidRPr="00C63D13">
        <w:rPr>
          <w:rFonts w:ascii="Verdana" w:hAnsi="Verdana" w:cstheme="minorHAnsi"/>
          <w:color w:val="000000"/>
          <w:sz w:val="20"/>
          <w:szCs w:val="20"/>
        </w:rPr>
        <w:t xml:space="preserve"> redução do volume produzido ou aumento no preço de aquisição de milho, caso comprado no mercado spot para complementar tais volumes não entregues. Tal situação poderia causar um </w:t>
      </w:r>
      <w:r w:rsidR="00DA7053">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sidR="00DA7053">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sidR="00DA7053">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sidR="00DA7053">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CCB e, consequentemente, o fluxo de pagamento dos CRI.</w:t>
      </w:r>
    </w:p>
    <w:p w14:paraId="2077183C" w14:textId="4D995CAF" w:rsidR="00CA643E" w:rsidRDefault="00CA643E" w:rsidP="00CA643E">
      <w:pPr>
        <w:spacing w:line="280" w:lineRule="exact"/>
        <w:ind w:left="720"/>
        <w:rPr>
          <w:rFonts w:ascii="Verdana" w:hAnsi="Verdana" w:cstheme="minorHAnsi"/>
          <w:b/>
          <w:i/>
          <w:color w:val="000000"/>
          <w:sz w:val="20"/>
          <w:szCs w:val="20"/>
        </w:rPr>
      </w:pPr>
    </w:p>
    <w:p w14:paraId="0F8586B0" w14:textId="47C11313" w:rsidR="00B1418D" w:rsidRPr="00DA5E65" w:rsidRDefault="00B1418D" w:rsidP="00CA643E">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Além disso, tal fato poderá, igualmente, comprometer o Limite Mínimo de Garantia, conforme definido no Contrato de 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C63D13" w:rsidRDefault="00B1418D" w:rsidP="00CA643E">
      <w:pPr>
        <w:spacing w:line="280" w:lineRule="exact"/>
        <w:ind w:left="720"/>
        <w:rPr>
          <w:rFonts w:ascii="Verdana" w:hAnsi="Verdana" w:cstheme="minorHAnsi"/>
          <w:b/>
          <w:i/>
          <w:color w:val="000000"/>
          <w:sz w:val="20"/>
          <w:szCs w:val="20"/>
        </w:rPr>
      </w:pPr>
    </w:p>
    <w:p w14:paraId="13E977BD"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e</w:t>
      </w:r>
      <w:r w:rsidRPr="00C63D13">
        <w:rPr>
          <w:rFonts w:ascii="Verdana" w:hAnsi="Verdana" w:cstheme="minorHAnsi"/>
          <w:b/>
          <w:i/>
          <w:color w:val="000000"/>
          <w:sz w:val="20"/>
          <w:szCs w:val="20"/>
        </w:rPr>
        <w:t xml:space="preserve"> </w:t>
      </w:r>
      <w:r>
        <w:rPr>
          <w:rFonts w:ascii="Verdana" w:hAnsi="Verdana" w:cstheme="minorHAnsi"/>
          <w:b/>
          <w:i/>
          <w:color w:val="000000"/>
          <w:sz w:val="20"/>
          <w:szCs w:val="20"/>
        </w:rPr>
        <w:t xml:space="preserve">a </w:t>
      </w:r>
      <w:r w:rsidRPr="00C63D13">
        <w:rPr>
          <w:rFonts w:ascii="Verdana" w:hAnsi="Verdana" w:cstheme="minorHAnsi"/>
          <w:b/>
          <w:i/>
          <w:color w:val="000000"/>
          <w:sz w:val="20"/>
          <w:szCs w:val="20"/>
        </w:rPr>
        <w:t>Devedora não ser produtora de biomassa</w:t>
      </w:r>
    </w:p>
    <w:p w14:paraId="7EA33B23" w14:textId="77777777" w:rsidR="00CA643E" w:rsidRPr="00C63D13" w:rsidRDefault="00CA643E" w:rsidP="00CA643E">
      <w:pPr>
        <w:spacing w:line="280" w:lineRule="exact"/>
        <w:ind w:left="720"/>
        <w:rPr>
          <w:rFonts w:ascii="Verdana" w:hAnsi="Verdana" w:cstheme="minorHAnsi"/>
          <w:b/>
          <w:i/>
          <w:color w:val="000000"/>
          <w:sz w:val="20"/>
          <w:szCs w:val="20"/>
        </w:rPr>
      </w:pPr>
    </w:p>
    <w:p w14:paraId="5720B7BB" w14:textId="77777777" w:rsidR="00CA643E" w:rsidRPr="00706B00" w:rsidRDefault="00CA643E" w:rsidP="00CA643E">
      <w:pPr>
        <w:spacing w:line="280" w:lineRule="exact"/>
        <w:ind w:left="720"/>
        <w:rPr>
          <w:rFonts w:ascii="Verdana" w:hAnsi="Verdana"/>
          <w:color w:val="000000"/>
          <w:sz w:val="20"/>
        </w:rPr>
      </w:pPr>
      <w:r w:rsidRPr="00706B00">
        <w:rPr>
          <w:rFonts w:ascii="Verdana" w:hAnsi="Verdana"/>
          <w:color w:val="000000"/>
          <w:sz w:val="20"/>
        </w:rPr>
        <w:t xml:space="preserve">A Devedora adquire de seus fornecedores 100% (cem por cento) da biomassa utilizada como fonte de combustível nas suas operações industriais. Dessa forma, qualquer quebra de </w:t>
      </w:r>
      <w:r w:rsidRPr="00706B00">
        <w:rPr>
          <w:rFonts w:ascii="Verdana" w:hAnsi="Verdana"/>
          <w:color w:val="000000"/>
          <w:sz w:val="20"/>
        </w:rPr>
        <w:lastRenderedPageBreak/>
        <w:t>contrato com tais fornecedores de biomassa pode causar um Efeito Adverso Relevante na sua situação financeira e resultados operacionais e, portanto, na capacidade de pagamento da CCB e, consequentemente, o fluxo de pagamento dos CRI.</w:t>
      </w:r>
    </w:p>
    <w:p w14:paraId="1D357141" w14:textId="77777777" w:rsidR="00CA643E" w:rsidRPr="00706B00" w:rsidRDefault="00CA643E" w:rsidP="00CA643E">
      <w:pPr>
        <w:spacing w:line="280" w:lineRule="exact"/>
        <w:ind w:left="720"/>
        <w:rPr>
          <w:rFonts w:ascii="Verdana" w:hAnsi="Verdana"/>
          <w:color w:val="000000"/>
          <w:sz w:val="20"/>
        </w:rPr>
      </w:pPr>
    </w:p>
    <w:p w14:paraId="264688CE" w14:textId="77777777" w:rsidR="00CA643E" w:rsidRPr="00DA5E65" w:rsidRDefault="00CA643E" w:rsidP="00CA643E">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Riscos de inadimplemento de obrigações financeiras</w:t>
      </w:r>
    </w:p>
    <w:p w14:paraId="7AFB1788" w14:textId="77777777" w:rsidR="00CA643E" w:rsidRDefault="00CA643E" w:rsidP="00CA643E">
      <w:pPr>
        <w:spacing w:line="280" w:lineRule="exact"/>
        <w:ind w:left="720"/>
        <w:rPr>
          <w:rFonts w:ascii="Verdana" w:hAnsi="Verdana" w:cstheme="minorHAnsi"/>
          <w:b/>
          <w:iCs/>
          <w:color w:val="000000"/>
          <w:sz w:val="20"/>
          <w:szCs w:val="20"/>
        </w:rPr>
      </w:pPr>
    </w:p>
    <w:p w14:paraId="0DC2AE4D" w14:textId="77777777" w:rsidR="00CA643E" w:rsidRPr="00204099" w:rsidRDefault="00CA643E" w:rsidP="00CA643E">
      <w:pPr>
        <w:spacing w:line="280" w:lineRule="exact"/>
        <w:ind w:left="720"/>
        <w:rPr>
          <w:rFonts w:ascii="Verdana" w:hAnsi="Verdana" w:cstheme="minorHAnsi"/>
          <w:bCs/>
          <w:iCs/>
          <w:color w:val="000000"/>
          <w:sz w:val="20"/>
          <w:szCs w:val="20"/>
        </w:rPr>
      </w:pPr>
      <w:r w:rsidRPr="00204099">
        <w:rPr>
          <w:rFonts w:ascii="Verdana" w:hAnsi="Verdana" w:cstheme="minorHAnsi"/>
          <w:bCs/>
          <w:iCs/>
          <w:color w:val="000000"/>
          <w:sz w:val="20"/>
          <w:szCs w:val="20"/>
        </w:rPr>
        <w:t xml:space="preserve">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w:t>
      </w:r>
      <w:r>
        <w:rPr>
          <w:rFonts w:ascii="Verdana" w:hAnsi="Verdana" w:cstheme="minorHAnsi"/>
          <w:bCs/>
          <w:iCs/>
          <w:color w:val="000000"/>
          <w:sz w:val="20"/>
          <w:szCs w:val="20"/>
        </w:rPr>
        <w:t>CRI</w:t>
      </w:r>
      <w:r w:rsidRPr="00204099">
        <w:rPr>
          <w:rFonts w:ascii="Verdana" w:hAnsi="Verdana" w:cstheme="minorHAnsi"/>
          <w:bCs/>
          <w:iCs/>
          <w:color w:val="000000"/>
          <w:sz w:val="20"/>
          <w:szCs w:val="20"/>
        </w:rPr>
        <w:t xml:space="preserve"> diante das garantias reais que possuem, uma vez que os detentores dos </w:t>
      </w:r>
      <w:r>
        <w:rPr>
          <w:rFonts w:ascii="Verdana" w:hAnsi="Verdana" w:cstheme="minorHAnsi"/>
          <w:bCs/>
          <w:iCs/>
          <w:color w:val="000000"/>
          <w:sz w:val="20"/>
          <w:szCs w:val="20"/>
        </w:rPr>
        <w:t>CRI</w:t>
      </w:r>
      <w:r w:rsidRPr="00204099">
        <w:rPr>
          <w:rFonts w:ascii="Verdana" w:hAnsi="Verdana" w:cstheme="minorHAnsi"/>
          <w:bCs/>
          <w:iCs/>
          <w:color w:val="000000"/>
          <w:sz w:val="20"/>
          <w:szCs w:val="20"/>
        </w:rPr>
        <w:t xml:space="preserve"> são tratados como credores quirografários, o que pode afetar a capacidade de pagamento dos </w:t>
      </w:r>
      <w:r>
        <w:rPr>
          <w:rFonts w:ascii="Verdana" w:hAnsi="Verdana" w:cstheme="minorHAnsi"/>
          <w:bCs/>
          <w:iCs/>
          <w:color w:val="000000"/>
          <w:sz w:val="20"/>
          <w:szCs w:val="20"/>
        </w:rPr>
        <w:t>CRI</w:t>
      </w:r>
      <w:r w:rsidRPr="00204099">
        <w:rPr>
          <w:rFonts w:ascii="Verdana" w:hAnsi="Verdana" w:cstheme="minorHAnsi"/>
          <w:bCs/>
          <w:iCs/>
          <w:color w:val="000000"/>
          <w:sz w:val="20"/>
          <w:szCs w:val="20"/>
        </w:rPr>
        <w:t>.</w:t>
      </w:r>
    </w:p>
    <w:p w14:paraId="00A5770D" w14:textId="77777777" w:rsidR="00CA643E" w:rsidRPr="00C63D13" w:rsidRDefault="00CA643E" w:rsidP="00CA643E">
      <w:pPr>
        <w:spacing w:line="280" w:lineRule="exact"/>
        <w:ind w:left="720"/>
        <w:rPr>
          <w:rFonts w:ascii="Verdana" w:hAnsi="Verdana" w:cstheme="minorHAnsi"/>
          <w:b/>
          <w:i/>
          <w:color w:val="000000"/>
          <w:sz w:val="20"/>
          <w:szCs w:val="20"/>
        </w:rPr>
      </w:pPr>
    </w:p>
    <w:p w14:paraId="66D4CE3D" w14:textId="77777777" w:rsidR="00CA643E" w:rsidRPr="00C63D13" w:rsidRDefault="00CA643E" w:rsidP="00CA643E">
      <w:pPr>
        <w:pStyle w:val="PargrafodaLista"/>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Riscos relativos à demanda e ao preço de mercado do etanol</w:t>
      </w:r>
    </w:p>
    <w:p w14:paraId="0CF8F3EC" w14:textId="77777777" w:rsidR="00CA643E" w:rsidRPr="00C63D13" w:rsidRDefault="00CA643E" w:rsidP="00CA643E">
      <w:pPr>
        <w:pStyle w:val="PargrafodaLista"/>
        <w:spacing w:line="280" w:lineRule="exact"/>
        <w:ind w:left="720"/>
        <w:rPr>
          <w:rFonts w:ascii="Verdana" w:hAnsi="Verdana" w:cstheme="minorHAnsi"/>
          <w:color w:val="000000"/>
          <w:sz w:val="20"/>
          <w:szCs w:val="20"/>
        </w:rPr>
      </w:pPr>
    </w:p>
    <w:p w14:paraId="45B26A0B" w14:textId="76EC56FA" w:rsidR="00CA643E" w:rsidRPr="00DA5E65" w:rsidRDefault="00CA643E" w:rsidP="00CA643E">
      <w:pPr>
        <w:pStyle w:val="PargrafodaLista"/>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Considerando que </w:t>
      </w:r>
      <w:r w:rsidR="00790647" w:rsidRPr="00DA5E65">
        <w:rPr>
          <w:rFonts w:ascii="Verdana" w:hAnsi="Verdana" w:cstheme="minorHAnsi"/>
          <w:b/>
          <w:bCs/>
          <w:color w:val="000000"/>
          <w:sz w:val="20"/>
          <w:szCs w:val="20"/>
        </w:rPr>
        <w:t>(i)</w:t>
      </w:r>
      <w:r w:rsidR="00790647">
        <w:rPr>
          <w:rFonts w:ascii="Verdana" w:hAnsi="Verdana" w:cstheme="minorHAnsi"/>
          <w:color w:val="000000"/>
          <w:sz w:val="20"/>
          <w:szCs w:val="20"/>
        </w:rPr>
        <w:t xml:space="preserve"> </w:t>
      </w:r>
      <w:r w:rsidRPr="00C63D13">
        <w:rPr>
          <w:rFonts w:ascii="Verdana" w:hAnsi="Verdana" w:cstheme="minorHAnsi"/>
          <w:color w:val="000000"/>
          <w:sz w:val="20"/>
          <w:szCs w:val="20"/>
        </w:rPr>
        <w:t xml:space="preserve">a demanda e o preço de mercado do etanol são cíclicos </w:t>
      </w:r>
      <w:r w:rsidR="00790647">
        <w:rPr>
          <w:rFonts w:ascii="Verdana" w:hAnsi="Verdana" w:cstheme="minorHAnsi"/>
          <w:color w:val="000000"/>
          <w:sz w:val="20"/>
          <w:szCs w:val="20"/>
        </w:rPr>
        <w:t xml:space="preserve">e sensíveis </w:t>
      </w:r>
      <w:r w:rsidRPr="00C63D13">
        <w:rPr>
          <w:rFonts w:ascii="Verdana" w:hAnsi="Verdana" w:cstheme="minorHAnsi"/>
          <w:color w:val="000000"/>
          <w:sz w:val="20"/>
          <w:szCs w:val="20"/>
        </w:rPr>
        <w:t xml:space="preserve">e podem ser afetados pelas condições econômicas gerais do Brasil e do mundo, </w:t>
      </w:r>
      <w:r w:rsidR="00790647">
        <w:rPr>
          <w:rFonts w:ascii="Verdana" w:hAnsi="Verdana" w:cstheme="minorHAnsi"/>
          <w:color w:val="000000"/>
          <w:sz w:val="20"/>
          <w:szCs w:val="20"/>
        </w:rPr>
        <w:t xml:space="preserve">e </w:t>
      </w:r>
      <w:r w:rsidR="00790647" w:rsidRPr="00DA5E65">
        <w:rPr>
          <w:rFonts w:ascii="Verdana" w:hAnsi="Verdana" w:cstheme="minorHAnsi"/>
          <w:b/>
          <w:bCs/>
          <w:color w:val="000000"/>
          <w:sz w:val="20"/>
          <w:szCs w:val="20"/>
        </w:rPr>
        <w:t>(</w:t>
      </w:r>
      <w:proofErr w:type="spellStart"/>
      <w:r w:rsidR="00790647" w:rsidRPr="00DA5E65">
        <w:rPr>
          <w:rFonts w:ascii="Verdana" w:hAnsi="Verdana" w:cstheme="minorHAnsi"/>
          <w:b/>
          <w:bCs/>
          <w:color w:val="000000"/>
          <w:sz w:val="20"/>
          <w:szCs w:val="20"/>
        </w:rPr>
        <w:t>ii</w:t>
      </w:r>
      <w:proofErr w:type="spellEnd"/>
      <w:r w:rsidR="00790647" w:rsidRPr="00DA5E65">
        <w:rPr>
          <w:rFonts w:ascii="Verdana" w:hAnsi="Verdana" w:cstheme="minorHAnsi"/>
          <w:b/>
          <w:bCs/>
          <w:color w:val="000000"/>
          <w:sz w:val="20"/>
          <w:szCs w:val="20"/>
        </w:rPr>
        <w:t>)</w:t>
      </w:r>
      <w:r w:rsidR="00790647">
        <w:rPr>
          <w:rFonts w:ascii="Verdana" w:hAnsi="Verdana" w:cstheme="minorHAnsi"/>
          <w:color w:val="000000"/>
          <w:sz w:val="20"/>
          <w:szCs w:val="20"/>
        </w:rPr>
        <w:t xml:space="preserve"> </w:t>
      </w:r>
      <w:r w:rsidRPr="00C63D13">
        <w:rPr>
          <w:rFonts w:ascii="Verdana" w:hAnsi="Verdana" w:cstheme="minorHAnsi"/>
          <w:color w:val="000000"/>
          <w:sz w:val="20"/>
          <w:szCs w:val="20"/>
        </w:rPr>
        <w:t>o faturamento da Devedora está diretamente relacionado ao preço do etanol, que é balizado pelo índice ESALQ</w:t>
      </w:r>
      <w:r w:rsidR="00790647">
        <w:rPr>
          <w:rStyle w:val="Refdenotaderodap"/>
          <w:rFonts w:ascii="Verdana" w:hAnsi="Verdana" w:cstheme="minorHAnsi"/>
          <w:color w:val="000000"/>
          <w:sz w:val="20"/>
          <w:szCs w:val="20"/>
        </w:rPr>
        <w:footnoteReference w:id="2"/>
      </w:r>
      <w:r w:rsidR="00790647">
        <w:rPr>
          <w:rFonts w:ascii="Verdana" w:hAnsi="Verdana" w:cstheme="minorHAnsi"/>
          <w:color w:val="000000"/>
          <w:sz w:val="20"/>
          <w:szCs w:val="20"/>
        </w:rPr>
        <w:t>,</w:t>
      </w:r>
      <w:r w:rsidRPr="00C63D13">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CCB e, consequentemente, do fluxo de pagamento dos CRI.</w:t>
      </w:r>
    </w:p>
    <w:p w14:paraId="689B0282" w14:textId="77777777" w:rsidR="00CA643E" w:rsidRPr="00C63D13" w:rsidRDefault="00CA643E" w:rsidP="00CA643E">
      <w:pPr>
        <w:spacing w:line="280" w:lineRule="exact"/>
        <w:ind w:left="720"/>
        <w:rPr>
          <w:rFonts w:ascii="Verdana" w:hAnsi="Verdana" w:cstheme="minorHAnsi"/>
          <w:b/>
          <w:i/>
          <w:color w:val="000000"/>
          <w:sz w:val="20"/>
          <w:szCs w:val="20"/>
        </w:rPr>
      </w:pPr>
    </w:p>
    <w:p w14:paraId="1DBC1F41" w14:textId="77777777" w:rsidR="00CA643E" w:rsidRPr="00C63D13" w:rsidRDefault="00CA643E" w:rsidP="00CA643E">
      <w:pPr>
        <w:pStyle w:val="PargrafodaLista"/>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Variação Cambial</w:t>
      </w:r>
    </w:p>
    <w:p w14:paraId="5507B4EA" w14:textId="77777777" w:rsidR="00CA643E" w:rsidRPr="00C63D13" w:rsidRDefault="00CA643E" w:rsidP="00CA643E">
      <w:pPr>
        <w:pStyle w:val="PargrafodaLista"/>
        <w:spacing w:line="280" w:lineRule="exact"/>
        <w:ind w:left="720"/>
        <w:rPr>
          <w:rFonts w:ascii="Verdana" w:hAnsi="Verdana" w:cstheme="minorHAnsi"/>
          <w:i/>
          <w:color w:val="000000"/>
          <w:sz w:val="20"/>
          <w:szCs w:val="20"/>
        </w:rPr>
      </w:pPr>
    </w:p>
    <w:p w14:paraId="23B4469B" w14:textId="77777777" w:rsidR="00CA643E" w:rsidRPr="00C63D13" w:rsidRDefault="00CA643E" w:rsidP="00CA643E">
      <w:pPr>
        <w:pStyle w:val="PargrafodaLista"/>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No contexto de sua expansão operacional, a Devedora captou recursos em moeda estrangeira (Dólares americanos) para financiar a construção de suas usinas de etanol. Tal posição de dívida está sujeita à variação cambial e, consequentemente, </w:t>
      </w:r>
      <w:proofErr w:type="gramStart"/>
      <w:r w:rsidRPr="00C63D13">
        <w:rPr>
          <w:rFonts w:ascii="Verdana" w:hAnsi="Verdana" w:cstheme="minorHAnsi"/>
          <w:color w:val="000000"/>
          <w:sz w:val="20"/>
          <w:szCs w:val="20"/>
        </w:rPr>
        <w:t>uma potencial</w:t>
      </w:r>
      <w:proofErr w:type="gramEnd"/>
      <w:r w:rsidRPr="00C63D13">
        <w:rPr>
          <w:rFonts w:ascii="Verdana" w:hAnsi="Verdana" w:cstheme="minorHAnsi"/>
          <w:color w:val="000000"/>
          <w:sz w:val="20"/>
          <w:szCs w:val="20"/>
        </w:rPr>
        <w:t xml:space="preserve"> desvalorização do Real pode acarretar em uma piora na estrutura de capital da Devedora, podendo afetar sua capacidade de pagamento da CCB e, por consequência, o pagamento dos CRI.</w:t>
      </w:r>
    </w:p>
    <w:bookmarkEnd w:id="433"/>
    <w:p w14:paraId="56057ABB" w14:textId="77777777" w:rsidR="00CA643E" w:rsidRPr="00C63D13" w:rsidRDefault="00CA643E" w:rsidP="00CA643E">
      <w:pPr>
        <w:spacing w:line="280" w:lineRule="exact"/>
        <w:ind w:left="720"/>
        <w:rPr>
          <w:rFonts w:ascii="Verdana" w:hAnsi="Verdana" w:cstheme="minorHAnsi"/>
          <w:b/>
          <w:i/>
          <w:color w:val="000000"/>
          <w:sz w:val="20"/>
          <w:szCs w:val="20"/>
        </w:rPr>
      </w:pPr>
    </w:p>
    <w:p w14:paraId="2B422A48"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245CD789" w14:textId="77777777" w:rsidR="00CA643E" w:rsidRPr="00C63D13" w:rsidRDefault="00CA643E" w:rsidP="00CA643E">
      <w:pPr>
        <w:spacing w:line="280" w:lineRule="exact"/>
        <w:ind w:left="720"/>
        <w:rPr>
          <w:rFonts w:ascii="Verdana" w:hAnsi="Verdana" w:cstheme="minorHAnsi"/>
          <w:b/>
          <w:i/>
          <w:color w:val="000000"/>
          <w:sz w:val="20"/>
          <w:szCs w:val="20"/>
        </w:rPr>
      </w:pPr>
    </w:p>
    <w:p w14:paraId="59952637" w14:textId="00521D06" w:rsidR="00DA7053" w:rsidRDefault="00CA643E" w:rsidP="00CA643E">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Caso a Garantia constituída,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seja objeto de </w:t>
      </w:r>
      <w:r w:rsidR="00A35433">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3C82D8EF" w14:textId="77777777" w:rsidR="00DA7053" w:rsidRDefault="00DA7053" w:rsidP="00CA643E">
      <w:pPr>
        <w:spacing w:line="280" w:lineRule="exact"/>
        <w:ind w:left="720"/>
        <w:rPr>
          <w:rFonts w:ascii="Verdana" w:hAnsi="Verdana" w:cstheme="minorHAnsi"/>
          <w:color w:val="000000"/>
          <w:sz w:val="20"/>
          <w:szCs w:val="20"/>
        </w:rPr>
      </w:pPr>
    </w:p>
    <w:p w14:paraId="18C57245" w14:textId="75DC72BB" w:rsidR="00CA643E" w:rsidRPr="00C63D13" w:rsidRDefault="00DA7053" w:rsidP="00CA643E">
      <w:pPr>
        <w:spacing w:line="280" w:lineRule="exact"/>
        <w:ind w:left="720"/>
        <w:rPr>
          <w:rFonts w:ascii="Verdana" w:hAnsi="Verdana" w:cstheme="minorHAnsi"/>
          <w:color w:val="000000"/>
          <w:sz w:val="20"/>
          <w:szCs w:val="20"/>
        </w:rPr>
      </w:pPr>
      <w:r>
        <w:rPr>
          <w:rFonts w:ascii="Verdana" w:hAnsi="Verdana" w:cstheme="minorHAnsi"/>
          <w:color w:val="000000"/>
          <w:sz w:val="20"/>
          <w:szCs w:val="20"/>
        </w:rPr>
        <w:lastRenderedPageBreak/>
        <w:t>Ainda, a</w:t>
      </w:r>
      <w:r w:rsidR="00CA643E" w:rsidRPr="00C63D13">
        <w:rPr>
          <w:rFonts w:ascii="Verdana" w:hAnsi="Verdana" w:cstheme="minorHAnsi"/>
          <w:color w:val="000000"/>
          <w:sz w:val="20"/>
          <w:szCs w:val="20"/>
        </w:rPr>
        <w:t xml:space="preserve"> Alienação Fiduciária não se encontra constituída até a data de assinatura deste Termo de Securitização, tendo-se em vista que o Contrato de Alienação Fiduciária não foi registrado perante os cartórios de títulos e documentos competentes, razão pela qual existe o risco de atrasos ou, eventualmente, de impossibilidade da completa constituição da Garantia, principalmente em decorrência de burocracia e exigências cartoriais. </w:t>
      </w:r>
    </w:p>
    <w:p w14:paraId="69BD9030" w14:textId="6F1B5ECE" w:rsidR="00CA643E" w:rsidRDefault="00CA643E" w:rsidP="00CA643E">
      <w:pPr>
        <w:spacing w:line="280" w:lineRule="exact"/>
        <w:ind w:left="720"/>
        <w:rPr>
          <w:rFonts w:ascii="Verdana" w:hAnsi="Verdana" w:cstheme="minorHAnsi"/>
          <w:sz w:val="20"/>
          <w:szCs w:val="20"/>
        </w:rPr>
      </w:pPr>
    </w:p>
    <w:p w14:paraId="1D399D61" w14:textId="67538983" w:rsidR="00201761" w:rsidRPr="00DA5E65" w:rsidRDefault="00201761" w:rsidP="0020176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sidR="0009465B">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4657457D" w14:textId="77777777" w:rsidR="00201761" w:rsidRPr="00DA5E65" w:rsidRDefault="00201761" w:rsidP="00201761">
      <w:pPr>
        <w:spacing w:line="280" w:lineRule="exact"/>
        <w:ind w:left="720"/>
        <w:rPr>
          <w:rFonts w:ascii="Verdana" w:hAnsi="Verdana" w:cstheme="minorHAnsi"/>
          <w:color w:val="000000"/>
          <w:sz w:val="20"/>
          <w:szCs w:val="20"/>
        </w:rPr>
      </w:pPr>
    </w:p>
    <w:p w14:paraId="1AC8ACF5" w14:textId="0ACF5AE2" w:rsidR="003C7FC7" w:rsidRDefault="003C7FC7" w:rsidP="0020176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O</w:t>
      </w:r>
      <w:r w:rsidR="00201761" w:rsidRPr="00DA5E65">
        <w:rPr>
          <w:rFonts w:ascii="Verdana" w:eastAsia="MS Gothic" w:hAnsi="Verdana" w:cstheme="minorHAnsi"/>
          <w:color w:val="000000"/>
          <w:sz w:val="20"/>
          <w:szCs w:val="20"/>
        </w:rPr>
        <w:t xml:space="preserve"> Contrato de Alienação Fiduciária tem por objeto determinados estoques de milho e </w:t>
      </w:r>
      <w:r>
        <w:rPr>
          <w:rFonts w:ascii="Verdana" w:eastAsia="MS Gothic" w:hAnsi="Verdana" w:cstheme="minorHAnsi"/>
          <w:color w:val="000000"/>
          <w:sz w:val="20"/>
          <w:szCs w:val="20"/>
        </w:rPr>
        <w:t xml:space="preserve">de </w:t>
      </w:r>
      <w:r w:rsidR="00201761"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00201761" w:rsidRPr="00DA5E65">
        <w:rPr>
          <w:rFonts w:ascii="Verdana" w:eastAsia="MS Gothic" w:hAnsi="Verdana" w:cstheme="minorHAnsi"/>
          <w:color w:val="000000"/>
          <w:sz w:val="20"/>
          <w:szCs w:val="20"/>
        </w:rPr>
        <w:t xml:space="preserve"> nos termos ali definidos</w:t>
      </w:r>
      <w:r w:rsidR="008E6F6E">
        <w:rPr>
          <w:rFonts w:ascii="Verdana" w:eastAsia="MS Gothic" w:hAnsi="Verdana" w:cstheme="minorHAnsi"/>
          <w:color w:val="000000"/>
          <w:sz w:val="20"/>
          <w:szCs w:val="20"/>
        </w:rPr>
        <w:t xml:space="preserve"> (“</w:t>
      </w:r>
      <w:r w:rsidR="008E6F6E" w:rsidRPr="00DA5E65">
        <w:rPr>
          <w:rFonts w:ascii="Verdana" w:eastAsia="MS Gothic" w:hAnsi="Verdana" w:cstheme="minorHAnsi"/>
          <w:color w:val="000000"/>
          <w:sz w:val="20"/>
          <w:szCs w:val="20"/>
          <w:u w:val="single"/>
        </w:rPr>
        <w:t>Bens Alienados</w:t>
      </w:r>
      <w:r w:rsidR="008E6F6E">
        <w:rPr>
          <w:rFonts w:ascii="Verdana" w:eastAsia="MS Gothic" w:hAnsi="Verdana" w:cstheme="minorHAnsi"/>
          <w:color w:val="000000"/>
          <w:sz w:val="20"/>
          <w:szCs w:val="20"/>
        </w:rPr>
        <w:t>”)</w:t>
      </w:r>
      <w:r w:rsidR="00201761" w:rsidRPr="00DA5E65">
        <w:rPr>
          <w:rFonts w:ascii="Verdana" w:eastAsia="MS Gothic" w:hAnsi="Verdana" w:cstheme="minorHAnsi"/>
          <w:color w:val="000000"/>
          <w:sz w:val="20"/>
          <w:szCs w:val="20"/>
        </w:rPr>
        <w:t xml:space="preserve">, </w:t>
      </w:r>
      <w:r w:rsidR="00620D9C" w:rsidRPr="00FE582F">
        <w:rPr>
          <w:rFonts w:ascii="Verdana" w:hAnsi="Verdana"/>
          <w:sz w:val="20"/>
          <w:szCs w:val="20"/>
        </w:rPr>
        <w:t>armazenados nos armazém(</w:t>
      </w:r>
      <w:proofErr w:type="spellStart"/>
      <w:r w:rsidR="00620D9C" w:rsidRPr="00FE582F">
        <w:rPr>
          <w:rFonts w:ascii="Verdana" w:hAnsi="Verdana"/>
          <w:sz w:val="20"/>
          <w:szCs w:val="20"/>
        </w:rPr>
        <w:t>ns</w:t>
      </w:r>
      <w:proofErr w:type="spellEnd"/>
      <w:r w:rsidR="00620D9C" w:rsidRPr="00FE582F">
        <w:rPr>
          <w:rFonts w:ascii="Verdana" w:hAnsi="Verdana"/>
          <w:sz w:val="20"/>
          <w:szCs w:val="20"/>
        </w:rPr>
        <w:t>)</w:t>
      </w:r>
      <w:r w:rsidR="00620D9C">
        <w:rPr>
          <w:rFonts w:ascii="Verdana" w:hAnsi="Verdana"/>
          <w:sz w:val="20"/>
          <w:szCs w:val="20"/>
        </w:rPr>
        <w:t xml:space="preserve">, </w:t>
      </w:r>
      <w:r w:rsidR="00620D9C" w:rsidRPr="00FE582F">
        <w:rPr>
          <w:rFonts w:ascii="Verdana" w:hAnsi="Verdana"/>
          <w:sz w:val="20"/>
          <w:szCs w:val="20"/>
        </w:rPr>
        <w:t>silo(s)</w:t>
      </w:r>
      <w:r w:rsidR="00620D9C">
        <w:rPr>
          <w:rFonts w:ascii="Verdana" w:hAnsi="Verdana"/>
          <w:sz w:val="20"/>
          <w:szCs w:val="20"/>
        </w:rPr>
        <w:t xml:space="preserve"> e/ou </w:t>
      </w:r>
      <w:r w:rsidR="00620D9C" w:rsidRPr="00FE582F">
        <w:rPr>
          <w:rFonts w:ascii="Verdana" w:hAnsi="Verdana"/>
          <w:sz w:val="20"/>
          <w:szCs w:val="20"/>
        </w:rPr>
        <w:t>tanque(s)</w:t>
      </w:r>
      <w:r>
        <w:rPr>
          <w:rFonts w:ascii="Verdana" w:hAnsi="Verdana"/>
          <w:sz w:val="20"/>
          <w:szCs w:val="20"/>
        </w:rPr>
        <w:t>,</w:t>
      </w:r>
      <w:r w:rsidR="00620D9C" w:rsidRPr="00FE582F">
        <w:rPr>
          <w:rFonts w:ascii="Verdana" w:hAnsi="Verdana"/>
          <w:sz w:val="20"/>
          <w:szCs w:val="20"/>
        </w:rPr>
        <w:t xml:space="preserve"> localizados nas unidades descritas no </w:t>
      </w:r>
      <w:r w:rsidR="00620D9C" w:rsidRPr="00DA5E65">
        <w:rPr>
          <w:rFonts w:ascii="Verdana" w:hAnsi="Verdana"/>
          <w:sz w:val="20"/>
          <w:szCs w:val="20"/>
        </w:rPr>
        <w:t>Anexo II</w:t>
      </w:r>
      <w:r w:rsidR="00620D9C" w:rsidRPr="00FE582F">
        <w:rPr>
          <w:rFonts w:ascii="Verdana" w:hAnsi="Verdana"/>
          <w:sz w:val="20"/>
          <w:szCs w:val="20"/>
        </w:rPr>
        <w:t xml:space="preserve"> </w:t>
      </w:r>
      <w:r w:rsidR="00620D9C">
        <w:rPr>
          <w:rFonts w:ascii="Verdana" w:hAnsi="Verdana"/>
          <w:sz w:val="20"/>
          <w:szCs w:val="20"/>
        </w:rPr>
        <w:t>do</w:t>
      </w:r>
      <w:r w:rsidR="00620D9C" w:rsidRPr="00FE582F">
        <w:rPr>
          <w:rFonts w:ascii="Verdana" w:hAnsi="Verdana"/>
          <w:sz w:val="20"/>
          <w:szCs w:val="20"/>
        </w:rPr>
        <w:t xml:space="preserve"> Contrato de Alienação Fiduciária</w:t>
      </w:r>
      <w:r w:rsidR="00620D9C">
        <w:rPr>
          <w:rFonts w:ascii="Verdana" w:hAnsi="Verdana"/>
          <w:sz w:val="20"/>
          <w:szCs w:val="20"/>
        </w:rPr>
        <w:t xml:space="preserve"> (“</w:t>
      </w:r>
      <w:r w:rsidR="00620D9C" w:rsidRPr="00DA5E65">
        <w:rPr>
          <w:rFonts w:ascii="Verdana" w:hAnsi="Verdana"/>
          <w:sz w:val="20"/>
          <w:szCs w:val="20"/>
          <w:u w:val="single"/>
        </w:rPr>
        <w:t>Depósitos</w:t>
      </w:r>
      <w:r w:rsidR="00620D9C">
        <w:rPr>
          <w:rFonts w:ascii="Verdana" w:hAnsi="Verdana"/>
          <w:sz w:val="20"/>
          <w:szCs w:val="20"/>
        </w:rPr>
        <w:t>”)</w:t>
      </w:r>
      <w:r>
        <w:rPr>
          <w:rFonts w:ascii="Verdana" w:hAnsi="Verdana" w:cstheme="minorHAnsi"/>
          <w:bCs/>
          <w:sz w:val="20"/>
          <w:szCs w:val="20"/>
        </w:rPr>
        <w:t xml:space="preserve">. </w:t>
      </w:r>
    </w:p>
    <w:p w14:paraId="564DF7DA" w14:textId="77777777" w:rsidR="003C7FC7" w:rsidRDefault="003C7FC7" w:rsidP="00201761">
      <w:pPr>
        <w:spacing w:line="280" w:lineRule="exact"/>
        <w:ind w:left="720"/>
        <w:rPr>
          <w:rFonts w:ascii="Verdana" w:eastAsia="MS Gothic" w:hAnsi="Verdana" w:cstheme="minorHAnsi"/>
          <w:color w:val="000000"/>
          <w:sz w:val="20"/>
          <w:szCs w:val="20"/>
        </w:rPr>
      </w:pPr>
    </w:p>
    <w:p w14:paraId="20E0814A" w14:textId="6FEE4EAA" w:rsidR="00CB5EF5" w:rsidRDefault="003C7FC7" w:rsidP="0020176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 xml:space="preserve">A </w:t>
      </w:r>
      <w:proofErr w:type="spellStart"/>
      <w:r>
        <w:rPr>
          <w:rFonts w:ascii="Verdana" w:eastAsia="MS Gothic" w:hAnsi="Verdana" w:cstheme="minorHAnsi"/>
          <w:color w:val="000000"/>
          <w:sz w:val="20"/>
          <w:szCs w:val="20"/>
        </w:rPr>
        <w:t>Control</w:t>
      </w:r>
      <w:proofErr w:type="spellEnd"/>
      <w:r>
        <w:rPr>
          <w:rFonts w:ascii="Verdana" w:eastAsia="MS Gothic" w:hAnsi="Verdana" w:cstheme="minorHAnsi"/>
          <w:color w:val="000000"/>
          <w:sz w:val="20"/>
          <w:szCs w:val="20"/>
        </w:rPr>
        <w:t xml:space="preserve"> Union, na qualidade de Fiel Depositári</w:t>
      </w:r>
      <w:r w:rsidR="00FD2CBC">
        <w:rPr>
          <w:rFonts w:ascii="Verdana" w:eastAsia="MS Gothic" w:hAnsi="Verdana" w:cstheme="minorHAnsi"/>
          <w:color w:val="000000"/>
          <w:sz w:val="20"/>
          <w:szCs w:val="20"/>
        </w:rPr>
        <w:t>a</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w:t>
      </w:r>
      <w:r w:rsidR="008E6F6E">
        <w:rPr>
          <w:rFonts w:ascii="Verdana" w:hAnsi="Verdana" w:cstheme="minorHAnsi"/>
          <w:bCs/>
          <w:sz w:val="20"/>
          <w:szCs w:val="20"/>
        </w:rPr>
        <w:t xml:space="preserve">enquanto </w:t>
      </w:r>
      <w:r w:rsidR="008E6F6E">
        <w:rPr>
          <w:rFonts w:ascii="Verdana" w:eastAsia="MS Gothic" w:hAnsi="Verdana" w:cstheme="minorHAnsi"/>
          <w:color w:val="000000"/>
          <w:sz w:val="20"/>
          <w:szCs w:val="20"/>
        </w:rPr>
        <w:t xml:space="preserve">o </w:t>
      </w:r>
      <w:r w:rsidR="00247378">
        <w:rPr>
          <w:rFonts w:ascii="Verdana" w:eastAsia="MS Gothic" w:hAnsi="Verdana" w:cstheme="minorHAnsi"/>
          <w:color w:val="000000"/>
          <w:sz w:val="20"/>
          <w:szCs w:val="20"/>
        </w:rPr>
        <w:t>Agente Fiduciário</w:t>
      </w:r>
      <w:r w:rsidR="008E6F6E">
        <w:rPr>
          <w:rFonts w:ascii="Verdana" w:eastAsia="MS Gothic" w:hAnsi="Verdana" w:cstheme="minorHAnsi"/>
          <w:color w:val="000000"/>
          <w:sz w:val="20"/>
          <w:szCs w:val="20"/>
        </w:rPr>
        <w:t xml:space="preserve"> </w:t>
      </w:r>
      <w:r w:rsidR="00247378">
        <w:rPr>
          <w:rFonts w:ascii="Verdana" w:eastAsia="MS Gothic" w:hAnsi="Verdana" w:cstheme="minorHAnsi"/>
          <w:color w:val="000000"/>
          <w:sz w:val="20"/>
          <w:szCs w:val="20"/>
        </w:rPr>
        <w:t xml:space="preserve">será responsável por monitorar </w:t>
      </w:r>
      <w:r w:rsidR="002D1394">
        <w:rPr>
          <w:rFonts w:ascii="Verdana" w:hAnsi="Verdana"/>
          <w:sz w:val="20"/>
          <w:szCs w:val="20"/>
        </w:rPr>
        <w:t xml:space="preserve">que os </w:t>
      </w:r>
      <w:r w:rsidR="008E6F6E">
        <w:rPr>
          <w:rFonts w:ascii="Verdana" w:hAnsi="Verdana"/>
          <w:sz w:val="20"/>
          <w:szCs w:val="20"/>
        </w:rPr>
        <w:t>Bens Alienados</w:t>
      </w:r>
      <w:r w:rsidR="002D1394" w:rsidRPr="00FE582F">
        <w:rPr>
          <w:rFonts w:ascii="Verdana" w:hAnsi="Verdana"/>
          <w:sz w:val="20"/>
          <w:szCs w:val="20"/>
        </w:rPr>
        <w:t xml:space="preserve"> correspond</w:t>
      </w:r>
      <w:r w:rsidR="002D1394">
        <w:rPr>
          <w:rFonts w:ascii="Verdana" w:hAnsi="Verdana"/>
          <w:sz w:val="20"/>
          <w:szCs w:val="20"/>
        </w:rPr>
        <w:t>em a</w:t>
      </w:r>
      <w:r w:rsidR="002D1394" w:rsidRPr="00FE582F">
        <w:rPr>
          <w:rFonts w:ascii="Verdana" w:hAnsi="Verdana"/>
          <w:sz w:val="20"/>
          <w:szCs w:val="20"/>
        </w:rPr>
        <w:t>, no mínimo, 105% (cento e cinco por cento) do saldo devedor das Obrigações Garantida</w:t>
      </w:r>
      <w:r w:rsidR="0009465B">
        <w:rPr>
          <w:rFonts w:ascii="Verdana" w:hAnsi="Verdana"/>
          <w:sz w:val="20"/>
          <w:szCs w:val="20"/>
        </w:rPr>
        <w:t>s</w:t>
      </w:r>
      <w:r>
        <w:rPr>
          <w:rFonts w:ascii="Verdana" w:hAnsi="Verdana"/>
          <w:sz w:val="20"/>
          <w:szCs w:val="20"/>
        </w:rPr>
        <w:t>,</w:t>
      </w:r>
      <w:r w:rsidRPr="003C7FC7">
        <w:rPr>
          <w:rFonts w:ascii="Verdana" w:hAnsi="Verdana"/>
          <w:sz w:val="20"/>
          <w:szCs w:val="20"/>
        </w:rPr>
        <w:t xml:space="preserve"> </w:t>
      </w:r>
      <w:r w:rsidRPr="00FE582F">
        <w:rPr>
          <w:rFonts w:ascii="Verdana" w:hAnsi="Verdana"/>
          <w:sz w:val="20"/>
          <w:szCs w:val="20"/>
        </w:rPr>
        <w:t>até o integral cumprimento das Obrigações Garantidas</w:t>
      </w:r>
      <w:r w:rsidR="0009465B">
        <w:rPr>
          <w:rFonts w:ascii="Verdana" w:hAnsi="Verdana"/>
          <w:sz w:val="20"/>
          <w:szCs w:val="20"/>
        </w:rPr>
        <w:t>.</w:t>
      </w:r>
    </w:p>
    <w:p w14:paraId="49CA1FC2" w14:textId="4E2E830A" w:rsidR="00CB5EF5" w:rsidRDefault="00CB5EF5" w:rsidP="00201761">
      <w:pPr>
        <w:spacing w:line="280" w:lineRule="exact"/>
        <w:ind w:left="720"/>
        <w:rPr>
          <w:rFonts w:ascii="Verdana" w:eastAsia="MS Gothic" w:hAnsi="Verdana" w:cstheme="minorHAnsi"/>
          <w:color w:val="000000"/>
          <w:sz w:val="20"/>
          <w:szCs w:val="20"/>
        </w:rPr>
      </w:pPr>
    </w:p>
    <w:p w14:paraId="0E58E291" w14:textId="002CEC2D" w:rsidR="00BF5C99" w:rsidRDefault="008E6F6E" w:rsidP="003C7FC7">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sidR="00BF5C99">
        <w:rPr>
          <w:rFonts w:ascii="Verdana" w:hAnsi="Verdana"/>
          <w:sz w:val="20"/>
          <w:szCs w:val="20"/>
        </w:rPr>
        <w:t xml:space="preserve"> dos Bens Alienados</w:t>
      </w:r>
      <w:r w:rsidRPr="00FE582F">
        <w:rPr>
          <w:rFonts w:ascii="Verdana" w:hAnsi="Verdana"/>
          <w:sz w:val="20"/>
          <w:szCs w:val="20"/>
        </w:rPr>
        <w:t xml:space="preserve"> </w:t>
      </w:r>
      <w:r w:rsidR="00BF5C99">
        <w:rPr>
          <w:rFonts w:ascii="Verdana" w:hAnsi="Verdana"/>
          <w:sz w:val="20"/>
          <w:szCs w:val="20"/>
        </w:rPr>
        <w:t>(“</w:t>
      </w:r>
      <w:r w:rsidR="00BF5C99" w:rsidRPr="00BA1A85">
        <w:rPr>
          <w:rFonts w:ascii="Verdana" w:hAnsi="Verdana"/>
          <w:sz w:val="20"/>
          <w:szCs w:val="20"/>
          <w:u w:val="single"/>
        </w:rPr>
        <w:t>Produtos</w:t>
      </w:r>
      <w:r w:rsidR="00BF5C99">
        <w:rPr>
          <w:rFonts w:ascii="Verdana" w:hAnsi="Verdana"/>
          <w:sz w:val="20"/>
          <w:szCs w:val="20"/>
        </w:rPr>
        <w:t xml:space="preserve">”) e </w:t>
      </w:r>
      <w:r>
        <w:rPr>
          <w:rFonts w:ascii="Verdana" w:hAnsi="Verdana"/>
          <w:sz w:val="20"/>
          <w:szCs w:val="20"/>
        </w:rPr>
        <w:t xml:space="preserve">que </w:t>
      </w:r>
      <w:r w:rsidRPr="00FE582F">
        <w:rPr>
          <w:rFonts w:ascii="Verdana" w:hAnsi="Verdana"/>
          <w:sz w:val="20"/>
          <w:szCs w:val="20"/>
        </w:rPr>
        <w:t xml:space="preserve">sejam objeto de garantia </w:t>
      </w:r>
      <w:r w:rsidR="006471F9">
        <w:rPr>
          <w:rFonts w:ascii="Verdana" w:hAnsi="Verdana"/>
          <w:sz w:val="20"/>
          <w:szCs w:val="20"/>
        </w:rPr>
        <w:t>em favor de</w:t>
      </w:r>
      <w:r>
        <w:rPr>
          <w:rFonts w:ascii="Verdana" w:hAnsi="Verdana"/>
          <w:sz w:val="20"/>
          <w:szCs w:val="20"/>
        </w:rPr>
        <w:t xml:space="preserve"> outros credores da Devedora</w:t>
      </w:r>
      <w:r w:rsidR="00BF5C99">
        <w:rPr>
          <w:rFonts w:ascii="Verdana" w:hAnsi="Verdana"/>
          <w:sz w:val="20"/>
          <w:szCs w:val="20"/>
        </w:rPr>
        <w:t xml:space="preserve"> (“</w:t>
      </w:r>
      <w:r w:rsidR="00BF5C99">
        <w:rPr>
          <w:rFonts w:ascii="Verdana" w:hAnsi="Verdana"/>
          <w:sz w:val="20"/>
          <w:szCs w:val="20"/>
          <w:u w:val="single"/>
        </w:rPr>
        <w:t>Outros</w:t>
      </w:r>
      <w:r w:rsidR="00BF5C99" w:rsidRPr="00DA5E65">
        <w:rPr>
          <w:rFonts w:ascii="Verdana" w:hAnsi="Verdana"/>
          <w:sz w:val="20"/>
          <w:szCs w:val="20"/>
          <w:u w:val="single"/>
        </w:rPr>
        <w:t xml:space="preserve"> Credores</w:t>
      </w:r>
      <w:r w:rsidR="00BF5C99">
        <w:rPr>
          <w:rFonts w:ascii="Verdana" w:hAnsi="Verdana"/>
          <w:sz w:val="20"/>
          <w:szCs w:val="20"/>
        </w:rPr>
        <w:t>”)</w:t>
      </w:r>
      <w:r w:rsidR="00F0529F">
        <w:rPr>
          <w:rFonts w:ascii="Verdana" w:hAnsi="Verdana"/>
          <w:sz w:val="20"/>
          <w:szCs w:val="20"/>
        </w:rPr>
        <w:t xml:space="preserve">, </w:t>
      </w:r>
      <w:r w:rsidR="006471F9">
        <w:rPr>
          <w:rFonts w:ascii="Verdana" w:hAnsi="Verdana"/>
          <w:sz w:val="20"/>
          <w:szCs w:val="20"/>
        </w:rPr>
        <w:t>acarretando</w:t>
      </w:r>
      <w:r w:rsidR="00F0529F">
        <w:rPr>
          <w:rFonts w:ascii="Verdana" w:hAnsi="Verdana"/>
          <w:sz w:val="20"/>
          <w:szCs w:val="20"/>
        </w:rPr>
        <w:t xml:space="preserve"> na impossibilidade de segregação dos Bens Alienados </w:t>
      </w:r>
      <w:r w:rsidR="006471F9">
        <w:rPr>
          <w:rFonts w:ascii="Verdana" w:hAnsi="Verdana"/>
          <w:sz w:val="20"/>
          <w:szCs w:val="20"/>
        </w:rPr>
        <w:t xml:space="preserve">dos </w:t>
      </w:r>
      <w:r w:rsidR="00F0529F">
        <w:rPr>
          <w:rFonts w:ascii="Verdana" w:hAnsi="Verdana"/>
          <w:sz w:val="20"/>
          <w:szCs w:val="20"/>
        </w:rPr>
        <w:t>demais Produtos</w:t>
      </w:r>
      <w:r w:rsidR="00BF5C99">
        <w:rPr>
          <w:rFonts w:ascii="Verdana" w:hAnsi="Verdana"/>
          <w:sz w:val="20"/>
          <w:szCs w:val="20"/>
        </w:rPr>
        <w:t xml:space="preserve"> objeto de garantia </w:t>
      </w:r>
      <w:r w:rsidR="006471F9">
        <w:rPr>
          <w:rFonts w:ascii="Verdana" w:hAnsi="Verdana"/>
          <w:sz w:val="20"/>
          <w:szCs w:val="20"/>
        </w:rPr>
        <w:t>em favor</w:t>
      </w:r>
      <w:r w:rsidR="00BF5C99">
        <w:rPr>
          <w:rFonts w:ascii="Verdana" w:hAnsi="Verdana"/>
          <w:sz w:val="20"/>
          <w:szCs w:val="20"/>
        </w:rPr>
        <w:t xml:space="preserve"> </w:t>
      </w:r>
      <w:r w:rsidR="006471F9">
        <w:rPr>
          <w:rFonts w:ascii="Verdana" w:hAnsi="Verdana"/>
          <w:sz w:val="20"/>
          <w:szCs w:val="20"/>
        </w:rPr>
        <w:t xml:space="preserve">de </w:t>
      </w:r>
      <w:r w:rsidR="00BF5C99">
        <w:rPr>
          <w:rFonts w:ascii="Verdana" w:hAnsi="Verdana"/>
          <w:sz w:val="20"/>
          <w:szCs w:val="20"/>
        </w:rPr>
        <w:t>os Outros Credores</w:t>
      </w:r>
      <w:r w:rsidR="00C36CF7">
        <w:rPr>
          <w:rFonts w:ascii="Verdana" w:hAnsi="Verdana"/>
          <w:sz w:val="20"/>
          <w:szCs w:val="20"/>
        </w:rPr>
        <w:t xml:space="preserve">, o que poderá afetar o controle dos Bens Alienados pela </w:t>
      </w:r>
      <w:proofErr w:type="spellStart"/>
      <w:r w:rsidR="00C36CF7">
        <w:rPr>
          <w:rFonts w:ascii="Verdana" w:hAnsi="Verdana"/>
          <w:sz w:val="20"/>
          <w:szCs w:val="20"/>
        </w:rPr>
        <w:t>Control</w:t>
      </w:r>
      <w:proofErr w:type="spellEnd"/>
      <w:r w:rsidR="00C36CF7">
        <w:rPr>
          <w:rFonts w:ascii="Verdana" w:hAnsi="Verdana"/>
          <w:sz w:val="20"/>
          <w:szCs w:val="20"/>
        </w:rPr>
        <w:t xml:space="preserve"> Union</w:t>
      </w:r>
      <w:r w:rsidR="000077EF">
        <w:rPr>
          <w:rFonts w:ascii="Verdana" w:hAnsi="Verdana"/>
          <w:sz w:val="20"/>
          <w:szCs w:val="20"/>
        </w:rPr>
        <w:t xml:space="preserve">, </w:t>
      </w:r>
      <w:r w:rsidR="000077EF" w:rsidRPr="000077EF">
        <w:rPr>
          <w:rFonts w:ascii="Verdana" w:hAnsi="Verdana"/>
          <w:sz w:val="20"/>
          <w:szCs w:val="20"/>
        </w:rPr>
        <w:t xml:space="preserve">o que poderá afetar a </w:t>
      </w:r>
      <w:proofErr w:type="spellStart"/>
      <w:r w:rsidR="000077EF" w:rsidRPr="000077EF">
        <w:rPr>
          <w:rFonts w:ascii="Verdana" w:hAnsi="Verdana"/>
          <w:sz w:val="20"/>
          <w:szCs w:val="20"/>
        </w:rPr>
        <w:t>excussao</w:t>
      </w:r>
      <w:proofErr w:type="spellEnd"/>
      <w:r w:rsidR="000077EF" w:rsidRPr="000077EF">
        <w:rPr>
          <w:rFonts w:ascii="Verdana" w:hAnsi="Verdana"/>
          <w:sz w:val="20"/>
          <w:szCs w:val="20"/>
        </w:rPr>
        <w:t xml:space="preserve"> da Alienação Fiduciária prejudicando</w:t>
      </w:r>
      <w:r w:rsidR="000077EF">
        <w:rPr>
          <w:rFonts w:ascii="Verdana" w:hAnsi="Verdana"/>
          <w:sz w:val="20"/>
          <w:szCs w:val="20"/>
        </w:rPr>
        <w:t>,</w:t>
      </w:r>
      <w:r w:rsidR="000077EF" w:rsidRPr="000077EF">
        <w:rPr>
          <w:rFonts w:ascii="Verdana" w:hAnsi="Verdana"/>
          <w:sz w:val="20"/>
          <w:szCs w:val="20"/>
        </w:rPr>
        <w:t xml:space="preserve"> assim</w:t>
      </w:r>
      <w:r w:rsidR="000077EF">
        <w:rPr>
          <w:rFonts w:ascii="Verdana" w:hAnsi="Verdana"/>
          <w:sz w:val="20"/>
          <w:szCs w:val="20"/>
        </w:rPr>
        <w:t>,</w:t>
      </w:r>
      <w:r w:rsidR="000077EF" w:rsidRPr="000077EF">
        <w:rPr>
          <w:rFonts w:ascii="Verdana" w:hAnsi="Verdana"/>
          <w:sz w:val="20"/>
          <w:szCs w:val="20"/>
        </w:rPr>
        <w:t xml:space="preserve"> os Titulares de CRI</w:t>
      </w:r>
      <w:r w:rsidR="00F0529F">
        <w:rPr>
          <w:rFonts w:ascii="Verdana" w:hAnsi="Verdana"/>
          <w:sz w:val="20"/>
          <w:szCs w:val="20"/>
        </w:rPr>
        <w:t xml:space="preserve">. </w:t>
      </w:r>
    </w:p>
    <w:p w14:paraId="66969EE6" w14:textId="05435BAD" w:rsidR="00201761" w:rsidRDefault="00201761" w:rsidP="00CA643E">
      <w:pPr>
        <w:spacing w:line="280" w:lineRule="exact"/>
        <w:ind w:left="720"/>
        <w:rPr>
          <w:rFonts w:ascii="Verdana" w:hAnsi="Verdana" w:cstheme="minorHAnsi"/>
          <w:sz w:val="20"/>
          <w:szCs w:val="20"/>
        </w:rPr>
      </w:pPr>
    </w:p>
    <w:p w14:paraId="28517A73" w14:textId="17DA0B60"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será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58D34EAA" w14:textId="0C750A48" w:rsidR="00CA643E" w:rsidRPr="00C63D13" w:rsidRDefault="00CA643E" w:rsidP="00CA643E">
      <w:pPr>
        <w:spacing w:line="280" w:lineRule="exact"/>
        <w:ind w:left="720"/>
        <w:rPr>
          <w:rFonts w:ascii="Verdana" w:hAnsi="Verdana" w:cstheme="minorHAnsi"/>
          <w:b/>
          <w:i/>
          <w:color w:val="000000"/>
          <w:sz w:val="20"/>
          <w:szCs w:val="20"/>
        </w:rPr>
      </w:pPr>
    </w:p>
    <w:p w14:paraId="3D7DB523" w14:textId="77777777" w:rsidR="00CA643E" w:rsidRDefault="00CA643E" w:rsidP="00CA643E">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 execução da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 estoques,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0E461B9A" w14:textId="623F1256" w:rsidR="00AC4DCF" w:rsidRDefault="00AC4DCF" w:rsidP="00AC4DCF">
      <w:pPr>
        <w:widowControl w:val="0"/>
        <w:spacing w:line="280" w:lineRule="exact"/>
        <w:rPr>
          <w:rFonts w:ascii="Verdana" w:eastAsia="Calibri" w:hAnsi="Verdana" w:cstheme="minorHAnsi"/>
          <w:b/>
          <w:i/>
          <w:sz w:val="20"/>
          <w:szCs w:val="20"/>
        </w:rPr>
      </w:pPr>
    </w:p>
    <w:p w14:paraId="329DA4CF" w14:textId="77777777" w:rsidR="00AC4DCF" w:rsidRDefault="00AC4DCF" w:rsidP="00AC4DC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4C86613" w14:textId="77777777" w:rsidR="00AC4DCF" w:rsidRDefault="00AC4DCF" w:rsidP="00AC4DCF">
      <w:pPr>
        <w:widowControl w:val="0"/>
        <w:spacing w:line="280" w:lineRule="exact"/>
        <w:ind w:left="720"/>
        <w:rPr>
          <w:rFonts w:ascii="Verdana" w:eastAsia="Calibri" w:hAnsi="Verdana" w:cstheme="minorHAnsi"/>
          <w:b/>
          <w:i/>
          <w:sz w:val="20"/>
          <w:szCs w:val="20"/>
        </w:rPr>
      </w:pPr>
    </w:p>
    <w:p w14:paraId="7700CEAD" w14:textId="77777777" w:rsidR="00AC4DCF" w:rsidRDefault="00AC4DCF" w:rsidP="00AC4DCF">
      <w:pPr>
        <w:widowControl w:val="0"/>
        <w:spacing w:line="280" w:lineRule="exact"/>
        <w:ind w:left="720"/>
        <w:rPr>
          <w:rFonts w:ascii="Verdana" w:hAnsi="Verdana" w:cstheme="minorHAnsi"/>
          <w:sz w:val="20"/>
          <w:szCs w:val="20"/>
        </w:rPr>
      </w:pPr>
      <w:r w:rsidRPr="00B650C4">
        <w:rPr>
          <w:rFonts w:ascii="Verdana" w:hAnsi="Verdana" w:cstheme="minorHAnsi"/>
          <w:sz w:val="20"/>
          <w:szCs w:val="20"/>
        </w:rPr>
        <w:t xml:space="preserve">Nos termos dos Documentos da Operação, Devedora obrigou-se a contratar seguro patrimonial, em benefício da Emissora, para os Bens Alienados (conforme definido no Contrato de Alienação Fiduciária), objeto da Garantia, o qual cobrirá os riscos usuais a apólices de seguro de mesma natureza, e manter contratado até o integral cumprimento de suas </w:t>
      </w:r>
      <w:r w:rsidRPr="00B650C4">
        <w:rPr>
          <w:rFonts w:ascii="Verdana" w:hAnsi="Verdana" w:cstheme="minorHAnsi"/>
          <w:sz w:val="20"/>
          <w:szCs w:val="20"/>
        </w:rPr>
        <w:lastRenderedPageBreak/>
        <w:t xml:space="preserve">obrigações no âmbito da Oferta Restrita. </w:t>
      </w:r>
    </w:p>
    <w:p w14:paraId="7505B2A3" w14:textId="77777777" w:rsidR="00AC4DCF" w:rsidRDefault="00AC4DCF" w:rsidP="00AC4DCF">
      <w:pPr>
        <w:widowControl w:val="0"/>
        <w:spacing w:line="280" w:lineRule="exact"/>
        <w:ind w:left="720"/>
        <w:rPr>
          <w:rFonts w:ascii="Verdana" w:hAnsi="Verdana" w:cstheme="minorHAnsi"/>
          <w:sz w:val="20"/>
          <w:szCs w:val="20"/>
        </w:rPr>
      </w:pPr>
    </w:p>
    <w:p w14:paraId="76A317B7" w14:textId="3FE56B0B" w:rsidR="00AC4DCF" w:rsidRDefault="00AC4DCF" w:rsidP="00AC4DCF">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dos Documentos da Operação, todo e qualquer valor de indenização decorrente do pagamento do seguro patrimonial contratado, nos termos acima descritos, dever</w:t>
      </w:r>
      <w:r>
        <w:rPr>
          <w:rFonts w:ascii="Verdana" w:hAnsi="Verdana" w:cstheme="minorHAnsi"/>
          <w:sz w:val="20"/>
          <w:szCs w:val="20"/>
        </w:rPr>
        <w:t>á compor o Patrimônio Separado.</w:t>
      </w:r>
    </w:p>
    <w:p w14:paraId="69D1B519" w14:textId="77777777" w:rsidR="00AC4DCF" w:rsidRDefault="00AC4DCF" w:rsidP="00AC4DCF">
      <w:pPr>
        <w:widowControl w:val="0"/>
        <w:spacing w:line="280" w:lineRule="exact"/>
        <w:ind w:left="720"/>
        <w:rPr>
          <w:rFonts w:ascii="Verdana" w:hAnsi="Verdana" w:cstheme="minorHAnsi"/>
          <w:sz w:val="20"/>
          <w:szCs w:val="20"/>
        </w:rPr>
      </w:pPr>
    </w:p>
    <w:p w14:paraId="2D1D7665" w14:textId="77777777" w:rsidR="00AC4DCF" w:rsidRDefault="00AC4DCF" w:rsidP="00AC4DC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Caso os recursos oriundos do pagamento do seguro patrimonial não sejam direcionados para o Patrimônio Separado ou não sejam suficientes para ressarcir eventuais prejuízos (em recomposição ao valor dos Bens Alienados sinistrados), a Garantia poderá ficar comprometida; o que poderá ocasionar prejuízo aos Titulares de CRI.</w:t>
      </w:r>
    </w:p>
    <w:p w14:paraId="739BE482" w14:textId="77777777" w:rsidR="00201761" w:rsidRDefault="00201761" w:rsidP="00CA643E">
      <w:pPr>
        <w:spacing w:line="280" w:lineRule="exact"/>
        <w:ind w:left="720"/>
        <w:rPr>
          <w:rFonts w:ascii="Verdana" w:hAnsi="Verdana" w:cstheme="minorHAnsi"/>
          <w:color w:val="000000"/>
          <w:sz w:val="20"/>
          <w:szCs w:val="20"/>
        </w:rPr>
      </w:pPr>
    </w:p>
    <w:p w14:paraId="40375E2A" w14:textId="77777777" w:rsidR="00CA643E" w:rsidRPr="00495B49" w:rsidRDefault="00CA643E" w:rsidP="00CA643E">
      <w:pPr>
        <w:spacing w:line="280" w:lineRule="exact"/>
        <w:rPr>
          <w:rFonts w:ascii="Verdana" w:hAnsi="Verdana" w:cstheme="minorHAnsi"/>
          <w:b/>
          <w:bCs/>
          <w:color w:val="000000"/>
          <w:sz w:val="20"/>
          <w:szCs w:val="20"/>
        </w:rPr>
      </w:pPr>
      <w:r w:rsidRPr="00495B49">
        <w:rPr>
          <w:rFonts w:ascii="Verdana" w:hAnsi="Verdana" w:cstheme="minorHAnsi"/>
          <w:b/>
          <w:color w:val="000000"/>
          <w:sz w:val="20"/>
          <w:szCs w:val="20"/>
        </w:rPr>
        <w:t xml:space="preserve">RISCOS RELACIONADOS À EMISSORA </w:t>
      </w:r>
      <w:r w:rsidRPr="00706B00">
        <w:rPr>
          <w:rFonts w:ascii="Verdana" w:hAnsi="Verdana" w:cstheme="minorHAnsi"/>
          <w:b/>
          <w:i/>
          <w:iCs/>
          <w:color w:val="000000"/>
          <w:sz w:val="20"/>
          <w:szCs w:val="20"/>
          <w:highlight w:val="yellow"/>
        </w:rPr>
        <w:t>[Nota PG: RB, favor atualizar, se necessário.]</w:t>
      </w:r>
    </w:p>
    <w:p w14:paraId="272452D1" w14:textId="77777777" w:rsidR="00CA643E" w:rsidRPr="00495B49" w:rsidRDefault="00CA643E" w:rsidP="00CA643E">
      <w:pPr>
        <w:spacing w:line="280" w:lineRule="exact"/>
        <w:ind w:left="720"/>
        <w:rPr>
          <w:rFonts w:ascii="Verdana" w:hAnsi="Verdana" w:cstheme="minorHAnsi"/>
          <w:color w:val="000000"/>
          <w:sz w:val="20"/>
          <w:szCs w:val="20"/>
        </w:rPr>
      </w:pPr>
    </w:p>
    <w:p w14:paraId="3789E26F" w14:textId="0118155F" w:rsidR="00CA643E" w:rsidRPr="00752D4C" w:rsidRDefault="00CA643E" w:rsidP="00CA643E">
      <w:pPr>
        <w:spacing w:line="280" w:lineRule="exact"/>
        <w:ind w:left="720"/>
        <w:rPr>
          <w:rFonts w:ascii="Verdana" w:hAnsi="Verdana" w:cstheme="minorHAnsi"/>
          <w:b/>
          <w:i/>
          <w:color w:val="000000"/>
          <w:sz w:val="20"/>
          <w:szCs w:val="20"/>
        </w:rPr>
      </w:pPr>
      <w:r w:rsidRPr="00752D4C">
        <w:rPr>
          <w:rFonts w:ascii="Verdana" w:hAnsi="Verdana" w:cstheme="minorHAnsi"/>
          <w:b/>
          <w:i/>
          <w:color w:val="000000"/>
          <w:sz w:val="20"/>
          <w:szCs w:val="20"/>
        </w:rPr>
        <w:t xml:space="preserve">Atuação </w:t>
      </w:r>
      <w:r w:rsidR="00E349C0">
        <w:rPr>
          <w:rFonts w:ascii="Verdana" w:hAnsi="Verdana" w:cstheme="minorHAnsi"/>
          <w:b/>
          <w:i/>
          <w:color w:val="000000"/>
          <w:sz w:val="20"/>
          <w:szCs w:val="20"/>
        </w:rPr>
        <w:t>n</w:t>
      </w:r>
      <w:r w:rsidRPr="00752D4C">
        <w:rPr>
          <w:rFonts w:ascii="Verdana" w:hAnsi="Verdana" w:cstheme="minorHAnsi"/>
          <w:b/>
          <w:i/>
          <w:color w:val="000000"/>
          <w:sz w:val="20"/>
          <w:szCs w:val="20"/>
        </w:rPr>
        <w:t xml:space="preserve">egligente e Insuficiência de Patrimônio da Emissora </w:t>
      </w:r>
    </w:p>
    <w:p w14:paraId="3FC0933E" w14:textId="77777777" w:rsidR="00CA643E" w:rsidRPr="00752D4C" w:rsidRDefault="00CA643E" w:rsidP="00CA643E">
      <w:pPr>
        <w:spacing w:line="280" w:lineRule="exact"/>
        <w:ind w:left="720"/>
        <w:rPr>
          <w:rFonts w:ascii="Verdana" w:hAnsi="Verdana" w:cstheme="minorHAnsi"/>
          <w:b/>
          <w:i/>
          <w:color w:val="000000"/>
          <w:sz w:val="20"/>
          <w:szCs w:val="20"/>
        </w:rPr>
      </w:pPr>
    </w:p>
    <w:p w14:paraId="59DD7FF9" w14:textId="7B5635F9" w:rsidR="00CA643E" w:rsidRDefault="00CA643E" w:rsidP="00CA643E">
      <w:pPr>
        <w:spacing w:line="280" w:lineRule="exact"/>
        <w:ind w:left="720"/>
        <w:rPr>
          <w:rFonts w:ascii="Verdana" w:hAnsi="Verdana" w:cstheme="minorHAnsi"/>
          <w:bCs/>
          <w:iCs/>
          <w:color w:val="000000"/>
          <w:sz w:val="20"/>
          <w:szCs w:val="20"/>
        </w:rPr>
      </w:pPr>
      <w:r w:rsidRPr="00706B00">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Pr="00706B00">
        <w:rPr>
          <w:rFonts w:ascii="Verdana" w:hAnsi="Verdana" w:cstheme="minorHAnsi"/>
          <w:bCs/>
          <w:iCs/>
          <w:color w:val="000000"/>
          <w:sz w:val="20"/>
          <w:szCs w:val="20"/>
          <w:highlight w:val="yellow"/>
        </w:rPr>
        <w:t>R$[•] ([•])</w:t>
      </w:r>
      <w:r w:rsidRPr="00706B00">
        <w:rPr>
          <w:rFonts w:ascii="Verdana" w:hAnsi="Verdana" w:cstheme="minorHAnsi"/>
          <w:bCs/>
          <w:iCs/>
          <w:color w:val="000000"/>
          <w:sz w:val="20"/>
          <w:szCs w:val="20"/>
        </w:rPr>
        <w:t xml:space="preserve">, em </w:t>
      </w:r>
      <w:r w:rsidR="008A144B">
        <w:rPr>
          <w:rFonts w:ascii="Verdana" w:hAnsi="Verdana" w:cstheme="minorHAnsi"/>
          <w:bCs/>
          <w:iCs/>
          <w:color w:val="000000"/>
          <w:sz w:val="20"/>
          <w:szCs w:val="20"/>
        </w:rPr>
        <w:t>[</w:t>
      </w:r>
      <w:r w:rsidR="008A144B" w:rsidRPr="00DA5E65">
        <w:rPr>
          <w:rFonts w:ascii="Verdana" w:hAnsi="Verdana" w:cstheme="minorHAnsi"/>
          <w:bCs/>
          <w:iCs/>
          <w:color w:val="000000"/>
          <w:sz w:val="20"/>
          <w:szCs w:val="20"/>
          <w:highlight w:val="yellow"/>
        </w:rPr>
        <w:t>31 de março de 2019</w:t>
      </w:r>
      <w:r w:rsidR="008A144B">
        <w:rPr>
          <w:rFonts w:ascii="Verdana" w:hAnsi="Verdana" w:cstheme="minorHAnsi"/>
          <w:bCs/>
          <w:iCs/>
          <w:color w:val="000000"/>
          <w:sz w:val="20"/>
          <w:szCs w:val="20"/>
        </w:rPr>
        <w:t>]</w:t>
      </w:r>
      <w:r w:rsidRPr="00706B00">
        <w:rPr>
          <w:rFonts w:ascii="Verdana" w:hAnsi="Verdana" w:cstheme="minorHAnsi"/>
          <w:bCs/>
          <w:iCs/>
          <w:color w:val="000000"/>
          <w:sz w:val="20"/>
          <w:szCs w:val="20"/>
        </w:rPr>
        <w:t xml:space="preserve">, montante este inferior ao </w:t>
      </w:r>
      <w:r>
        <w:rPr>
          <w:rFonts w:ascii="Verdana" w:hAnsi="Verdana" w:cstheme="minorHAnsi"/>
          <w:bCs/>
          <w:iCs/>
          <w:color w:val="000000"/>
          <w:sz w:val="20"/>
          <w:szCs w:val="20"/>
        </w:rPr>
        <w:t>valor total</w:t>
      </w:r>
      <w:r w:rsidRPr="00706B00">
        <w:rPr>
          <w:rFonts w:ascii="Verdana" w:hAnsi="Verdana" w:cstheme="minorHAnsi"/>
          <w:bCs/>
          <w:iCs/>
          <w:color w:val="000000"/>
          <w:sz w:val="20"/>
          <w:szCs w:val="20"/>
        </w:rPr>
        <w:t xml:space="preserve"> da Oferta</w:t>
      </w:r>
      <w:r>
        <w:rPr>
          <w:rFonts w:ascii="Verdana" w:hAnsi="Verdana" w:cstheme="minorHAnsi"/>
          <w:bCs/>
          <w:iCs/>
          <w:color w:val="000000"/>
          <w:sz w:val="20"/>
          <w:szCs w:val="20"/>
        </w:rPr>
        <w:t xml:space="preserve"> Restrita</w:t>
      </w:r>
      <w:r w:rsidRPr="00706B00">
        <w:rPr>
          <w:rFonts w:ascii="Verdana" w:hAnsi="Verdana" w:cstheme="minorHAnsi"/>
          <w:bCs/>
          <w:iCs/>
          <w:color w:val="000000"/>
          <w:sz w:val="20"/>
          <w:szCs w:val="20"/>
        </w:rPr>
        <w:t>, e não há garantias de que a Emissora disporá de recursos ou bens suficientes para efetuar pagamentos decorrentes da responsabilidade acima indicada, conforme previsto no artigo 12 da Lei nº 9.514/97.</w:t>
      </w:r>
    </w:p>
    <w:p w14:paraId="2183541E" w14:textId="77777777" w:rsidR="00CA643E" w:rsidRPr="00706B00" w:rsidRDefault="00CA643E" w:rsidP="00CA643E">
      <w:pPr>
        <w:spacing w:line="280" w:lineRule="exact"/>
        <w:ind w:left="720"/>
        <w:rPr>
          <w:rFonts w:ascii="Verdana" w:hAnsi="Verdana" w:cstheme="minorHAnsi"/>
          <w:bCs/>
          <w:iCs/>
          <w:color w:val="000000"/>
          <w:sz w:val="20"/>
          <w:szCs w:val="20"/>
        </w:rPr>
      </w:pPr>
    </w:p>
    <w:p w14:paraId="463EC283"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Manutenção de Registro de Companhia Aberta</w:t>
      </w:r>
    </w:p>
    <w:p w14:paraId="70B8FD98" w14:textId="77777777" w:rsidR="00CA643E" w:rsidRPr="00495B49" w:rsidRDefault="00CA643E" w:rsidP="00CA643E">
      <w:pPr>
        <w:spacing w:line="280" w:lineRule="exact"/>
        <w:ind w:left="720"/>
        <w:rPr>
          <w:rFonts w:ascii="Verdana" w:hAnsi="Verdana" w:cstheme="minorHAnsi"/>
          <w:b/>
          <w:i/>
          <w:color w:val="000000"/>
          <w:sz w:val="20"/>
          <w:szCs w:val="20"/>
        </w:rPr>
      </w:pPr>
    </w:p>
    <w:p w14:paraId="03E5A08A"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495B49" w:rsidRDefault="00CA643E" w:rsidP="00CA643E">
      <w:pPr>
        <w:spacing w:line="280" w:lineRule="exact"/>
        <w:ind w:left="720"/>
        <w:rPr>
          <w:rFonts w:ascii="Verdana" w:hAnsi="Verdana" w:cstheme="minorHAnsi"/>
          <w:color w:val="000000"/>
          <w:sz w:val="20"/>
          <w:szCs w:val="20"/>
        </w:rPr>
      </w:pPr>
    </w:p>
    <w:p w14:paraId="62B2FCB8"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Crescimento da Emissora e de seu Capital</w:t>
      </w:r>
    </w:p>
    <w:p w14:paraId="07960C9E" w14:textId="77777777" w:rsidR="00CA643E" w:rsidRPr="00495B49" w:rsidRDefault="00CA643E" w:rsidP="00CA643E">
      <w:pPr>
        <w:spacing w:line="280" w:lineRule="exact"/>
        <w:ind w:left="720"/>
        <w:rPr>
          <w:rFonts w:ascii="Verdana" w:hAnsi="Verdana" w:cstheme="minorHAnsi"/>
          <w:b/>
          <w:i/>
          <w:color w:val="000000"/>
          <w:sz w:val="20"/>
          <w:szCs w:val="20"/>
        </w:rPr>
      </w:pPr>
    </w:p>
    <w:p w14:paraId="226EC0D9"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495B49">
        <w:rPr>
          <w:rFonts w:ascii="Verdana" w:hAnsi="Verdana" w:cstheme="minorHAnsi"/>
          <w:color w:val="000000"/>
          <w:sz w:val="20"/>
          <w:szCs w:val="20"/>
        </w:rPr>
        <w:t>no momento em que</w:t>
      </w:r>
      <w:proofErr w:type="gramEnd"/>
      <w:r w:rsidRPr="00495B49">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495B49" w:rsidRDefault="00CA643E" w:rsidP="00CA643E">
      <w:pPr>
        <w:spacing w:line="280" w:lineRule="exact"/>
        <w:ind w:left="720"/>
        <w:rPr>
          <w:rFonts w:ascii="Verdana" w:hAnsi="Verdana" w:cstheme="minorHAnsi"/>
          <w:color w:val="000000"/>
          <w:sz w:val="20"/>
          <w:szCs w:val="20"/>
        </w:rPr>
      </w:pPr>
    </w:p>
    <w:p w14:paraId="3FEC24F4" w14:textId="77777777" w:rsidR="00CA643E" w:rsidRPr="00DA5E65" w:rsidRDefault="00CA643E" w:rsidP="00CA643E">
      <w:pPr>
        <w:spacing w:line="280" w:lineRule="exact"/>
        <w:ind w:left="720"/>
        <w:rPr>
          <w:rFonts w:ascii="Verdana" w:hAnsi="Verdana" w:cstheme="minorHAnsi"/>
          <w:b/>
          <w:i/>
          <w:color w:val="000000"/>
          <w:sz w:val="20"/>
          <w:szCs w:val="20"/>
          <w:highlight w:val="yellow"/>
        </w:rPr>
      </w:pPr>
      <w:r w:rsidRPr="00DA5E65">
        <w:rPr>
          <w:rFonts w:ascii="Verdana" w:hAnsi="Verdana" w:cstheme="minorHAnsi"/>
          <w:b/>
          <w:i/>
          <w:color w:val="000000"/>
          <w:sz w:val="20"/>
          <w:szCs w:val="20"/>
          <w:highlight w:val="yellow"/>
        </w:rPr>
        <w:t>Os incentivos fiscais para aquisição de certificados de recebíveis imobiliários e de certificados de recebíveis do agronegócio</w:t>
      </w:r>
    </w:p>
    <w:p w14:paraId="615286B8" w14:textId="77777777" w:rsidR="00CA643E" w:rsidRPr="00DA5E65" w:rsidRDefault="00CA643E" w:rsidP="00CA643E">
      <w:pPr>
        <w:spacing w:line="280" w:lineRule="exact"/>
        <w:ind w:left="720"/>
        <w:rPr>
          <w:rFonts w:ascii="Verdana" w:hAnsi="Verdana" w:cstheme="minorHAnsi"/>
          <w:b/>
          <w:i/>
          <w:color w:val="000000"/>
          <w:sz w:val="20"/>
          <w:szCs w:val="20"/>
          <w:highlight w:val="yellow"/>
        </w:rPr>
      </w:pPr>
    </w:p>
    <w:p w14:paraId="36073821" w14:textId="71AAC2AD" w:rsidR="00CA643E" w:rsidRPr="00495B49" w:rsidRDefault="00CA643E" w:rsidP="00CA643E">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highlight w:val="yellow"/>
        </w:rPr>
        <w:lastRenderedPageBreak/>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r w:rsidR="00533C46">
        <w:rPr>
          <w:rFonts w:ascii="Verdana" w:hAnsi="Verdana" w:cstheme="minorHAnsi"/>
          <w:color w:val="000000"/>
          <w:sz w:val="20"/>
          <w:szCs w:val="20"/>
        </w:rPr>
        <w:t xml:space="preserve"> </w:t>
      </w:r>
      <w:r w:rsidR="00533C46" w:rsidRPr="00DA5E65">
        <w:rPr>
          <w:rFonts w:ascii="Verdana" w:hAnsi="Verdana" w:cstheme="minorHAnsi"/>
          <w:b/>
          <w:bCs/>
          <w:i/>
          <w:iCs/>
          <w:color w:val="000000"/>
          <w:sz w:val="20"/>
          <w:szCs w:val="20"/>
          <w:highlight w:val="yellow"/>
        </w:rPr>
        <w:t xml:space="preserve">[Legal CS: </w:t>
      </w:r>
      <w:r w:rsidR="00736145">
        <w:rPr>
          <w:rFonts w:ascii="Verdana" w:hAnsi="Verdana" w:cstheme="minorHAnsi"/>
          <w:b/>
          <w:bCs/>
          <w:i/>
          <w:iCs/>
          <w:color w:val="000000"/>
          <w:sz w:val="20"/>
          <w:szCs w:val="20"/>
          <w:highlight w:val="yellow"/>
        </w:rPr>
        <w:t>FR sob revisão.</w:t>
      </w:r>
      <w:r w:rsidR="00533C46" w:rsidRPr="00DA5E65">
        <w:rPr>
          <w:rFonts w:ascii="Verdana" w:hAnsi="Verdana" w:cstheme="minorHAnsi"/>
          <w:b/>
          <w:bCs/>
          <w:i/>
          <w:iCs/>
          <w:color w:val="000000"/>
          <w:sz w:val="20"/>
          <w:szCs w:val="20"/>
          <w:highlight w:val="yellow"/>
        </w:rPr>
        <w:t>]</w:t>
      </w:r>
    </w:p>
    <w:p w14:paraId="4E012A6C" w14:textId="77777777" w:rsidR="00CA643E" w:rsidRPr="00495B49" w:rsidRDefault="00CA643E" w:rsidP="00CA643E">
      <w:pPr>
        <w:spacing w:line="280" w:lineRule="exact"/>
        <w:ind w:left="720"/>
        <w:rPr>
          <w:rFonts w:ascii="Verdana" w:hAnsi="Verdana" w:cstheme="minorHAnsi"/>
          <w:color w:val="000000"/>
          <w:sz w:val="20"/>
          <w:szCs w:val="20"/>
        </w:rPr>
      </w:pPr>
    </w:p>
    <w:p w14:paraId="1DC5424F" w14:textId="560C5288"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A Importância de uma Equipe Qualificada</w:t>
      </w:r>
    </w:p>
    <w:p w14:paraId="338D98B5" w14:textId="31C71E7F" w:rsidR="00CA643E" w:rsidRPr="00495B49" w:rsidRDefault="00CA643E" w:rsidP="00CA643E">
      <w:pPr>
        <w:spacing w:line="280" w:lineRule="exact"/>
        <w:ind w:left="720"/>
        <w:rPr>
          <w:rFonts w:ascii="Verdana" w:hAnsi="Verdana" w:cstheme="minorHAnsi"/>
          <w:b/>
          <w:i/>
          <w:color w:val="000000"/>
          <w:sz w:val="20"/>
          <w:szCs w:val="20"/>
        </w:rPr>
      </w:pPr>
    </w:p>
    <w:p w14:paraId="5A282095" w14:textId="698C2229"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495B49" w:rsidRDefault="00CA643E" w:rsidP="00CA643E">
      <w:pPr>
        <w:spacing w:line="280" w:lineRule="exact"/>
        <w:ind w:left="720"/>
        <w:rPr>
          <w:rFonts w:ascii="Verdana" w:hAnsi="Verdana" w:cstheme="minorHAnsi"/>
          <w:color w:val="000000"/>
          <w:sz w:val="20"/>
          <w:szCs w:val="20"/>
        </w:rPr>
      </w:pPr>
    </w:p>
    <w:p w14:paraId="7BF8D009"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Riscos relacionados aos fornecedores da Emissora</w:t>
      </w:r>
    </w:p>
    <w:p w14:paraId="1351D58B" w14:textId="77777777" w:rsidR="00CA643E" w:rsidRPr="00495B49" w:rsidRDefault="00CA643E" w:rsidP="00CA643E">
      <w:pPr>
        <w:spacing w:line="280" w:lineRule="exact"/>
        <w:ind w:left="720"/>
        <w:rPr>
          <w:rFonts w:ascii="Verdana" w:hAnsi="Verdana" w:cstheme="minorHAnsi"/>
          <w:b/>
          <w:i/>
          <w:color w:val="000000"/>
          <w:sz w:val="20"/>
          <w:szCs w:val="20"/>
        </w:rPr>
      </w:pPr>
    </w:p>
    <w:p w14:paraId="4579FB1B"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495B49">
        <w:rPr>
          <w:rFonts w:ascii="Verdana" w:hAnsi="Verdana" w:cstheme="minorHAnsi"/>
          <w:i/>
          <w:color w:val="000000"/>
          <w:sz w:val="20"/>
          <w:szCs w:val="20"/>
        </w:rPr>
        <w:t>servicer</w:t>
      </w:r>
      <w:proofErr w:type="spellEnd"/>
      <w:r w:rsidRPr="00495B49">
        <w:rPr>
          <w:rFonts w:ascii="Verdana" w:hAnsi="Verdana" w:cstheme="minorHAnsi"/>
          <w:color w:val="000000"/>
          <w:sz w:val="20"/>
          <w:szCs w:val="20"/>
        </w:rPr>
        <w:t xml:space="preserve">, auditoria de créditos, agência classificadora de risco, banco escriturador, dentre outros. Em relação a tais contratações, caso: </w:t>
      </w:r>
      <w:r w:rsidRPr="00495B49">
        <w:rPr>
          <w:rFonts w:ascii="Verdana" w:hAnsi="Verdana" w:cstheme="minorHAnsi"/>
          <w:b/>
          <w:color w:val="000000"/>
          <w:sz w:val="20"/>
          <w:szCs w:val="20"/>
        </w:rPr>
        <w:t>(i)</w:t>
      </w:r>
      <w:r w:rsidRPr="00495B49">
        <w:rPr>
          <w:rFonts w:ascii="Verdana" w:hAnsi="Verdana" w:cstheme="minorHAnsi"/>
          <w:color w:val="000000"/>
          <w:sz w:val="20"/>
          <w:szCs w:val="20"/>
        </w:rPr>
        <w:t xml:space="preserve"> ocorra alteração relevante da tabela de preços; e/ou </w:t>
      </w:r>
      <w:r w:rsidRPr="00495B49">
        <w:rPr>
          <w:rFonts w:ascii="Verdana" w:hAnsi="Verdana" w:cstheme="minorHAnsi"/>
          <w:b/>
          <w:color w:val="000000"/>
          <w:sz w:val="20"/>
          <w:szCs w:val="20"/>
        </w:rPr>
        <w:t>(</w:t>
      </w:r>
      <w:proofErr w:type="spellStart"/>
      <w:r w:rsidRPr="00495B49">
        <w:rPr>
          <w:rFonts w:ascii="Verdana" w:hAnsi="Verdana" w:cstheme="minorHAnsi"/>
          <w:b/>
          <w:color w:val="000000"/>
          <w:sz w:val="20"/>
          <w:szCs w:val="20"/>
        </w:rPr>
        <w:t>ii</w:t>
      </w:r>
      <w:proofErr w:type="spellEnd"/>
      <w:r w:rsidRPr="00495B49">
        <w:rPr>
          <w:rFonts w:ascii="Verdana" w:hAnsi="Verdana" w:cstheme="minorHAnsi"/>
          <w:b/>
          <w:color w:val="000000"/>
          <w:sz w:val="20"/>
          <w:szCs w:val="20"/>
        </w:rPr>
        <w:t>)</w:t>
      </w:r>
      <w:r w:rsidRPr="00495B49">
        <w:rPr>
          <w:rFonts w:ascii="Verdana" w:hAnsi="Verdana" w:cstheme="minorHAnsi"/>
          <w:color w:val="000000"/>
          <w:sz w:val="20"/>
          <w:szCs w:val="20"/>
        </w:rPr>
        <w:t xml:space="preserve"> tais fornecedores passem por dificuldades administrativas e/ou financeiras que possam levá</w:t>
      </w:r>
      <w:r w:rsidRPr="00495B49">
        <w:rPr>
          <w:rFonts w:ascii="Cambria Math" w:hAnsi="Cambria Math" w:cs="Cambria Math"/>
          <w:color w:val="000000"/>
          <w:sz w:val="20"/>
          <w:szCs w:val="20"/>
        </w:rPr>
        <w:t>‐</w:t>
      </w:r>
      <w:r w:rsidRPr="00495B49">
        <w:rPr>
          <w:rFonts w:ascii="Verdana" w:hAnsi="Verdana" w:cstheme="minorHAnsi"/>
          <w:color w:val="000000"/>
          <w:sz w:val="20"/>
          <w:szCs w:val="20"/>
        </w:rPr>
        <w:t xml:space="preserve">los </w:t>
      </w:r>
      <w:r w:rsidRPr="00495B49">
        <w:rPr>
          <w:rFonts w:ascii="Verdana" w:hAnsi="Verdana" w:cs="Verdana"/>
          <w:color w:val="000000"/>
          <w:sz w:val="20"/>
          <w:szCs w:val="20"/>
        </w:rPr>
        <w:t>à</w:t>
      </w:r>
      <w:r w:rsidRPr="00495B49">
        <w:rPr>
          <w:rFonts w:ascii="Verdana" w:hAnsi="Verdana" w:cstheme="minorHAnsi"/>
          <w:color w:val="000000"/>
          <w:sz w:val="20"/>
          <w:szCs w:val="20"/>
        </w:rPr>
        <w:t xml:space="preserve"> recupera</w:t>
      </w:r>
      <w:r w:rsidRPr="00495B49">
        <w:rPr>
          <w:rFonts w:ascii="Verdana" w:hAnsi="Verdana" w:cs="Verdana"/>
          <w:color w:val="000000"/>
          <w:sz w:val="20"/>
          <w:szCs w:val="20"/>
        </w:rPr>
        <w:t>çã</w:t>
      </w:r>
      <w:r w:rsidRPr="00495B49">
        <w:rPr>
          <w:rFonts w:ascii="Verdana" w:hAnsi="Verdana" w:cstheme="minorHAnsi"/>
          <w:color w:val="000000"/>
          <w:sz w:val="20"/>
          <w:szCs w:val="20"/>
        </w:rPr>
        <w:t>o judicial ou fal</w:t>
      </w:r>
      <w:r w:rsidRPr="00495B49">
        <w:rPr>
          <w:rFonts w:ascii="Verdana" w:hAnsi="Verdana" w:cs="Verdana"/>
          <w:color w:val="000000"/>
          <w:sz w:val="20"/>
          <w:szCs w:val="20"/>
        </w:rPr>
        <w:t>ê</w:t>
      </w:r>
      <w:r w:rsidRPr="00495B49">
        <w:rPr>
          <w:rFonts w:ascii="Verdana" w:hAnsi="Verdana" w:cstheme="minorHAnsi"/>
          <w:color w:val="000000"/>
          <w:sz w:val="20"/>
          <w:szCs w:val="20"/>
        </w:rPr>
        <w:t>ncia, tais situa</w:t>
      </w:r>
      <w:r w:rsidRPr="00495B49">
        <w:rPr>
          <w:rFonts w:ascii="Verdana" w:hAnsi="Verdana" w:cs="Verdana"/>
          <w:color w:val="000000"/>
          <w:sz w:val="20"/>
          <w:szCs w:val="20"/>
        </w:rPr>
        <w:t>çõ</w:t>
      </w:r>
      <w:r w:rsidRPr="00495B49">
        <w:rPr>
          <w:rFonts w:ascii="Verdana" w:hAnsi="Verdana" w:cstheme="minorHAnsi"/>
          <w:color w:val="000000"/>
          <w:sz w:val="20"/>
          <w:szCs w:val="20"/>
        </w:rPr>
        <w:t xml:space="preserve">es podem representar riscos </w:t>
      </w:r>
      <w:r w:rsidRPr="00495B49">
        <w:rPr>
          <w:rFonts w:ascii="Verdana" w:hAnsi="Verdana" w:cs="Verdana"/>
          <w:color w:val="000000"/>
          <w:sz w:val="20"/>
          <w:szCs w:val="20"/>
        </w:rPr>
        <w:t>à</w:t>
      </w:r>
      <w:r w:rsidRPr="00495B49">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495B49" w:rsidRDefault="00CA643E" w:rsidP="00CA643E">
      <w:pPr>
        <w:spacing w:line="280" w:lineRule="exact"/>
        <w:ind w:left="720"/>
        <w:rPr>
          <w:rFonts w:ascii="Verdana" w:hAnsi="Verdana" w:cstheme="minorHAnsi"/>
          <w:color w:val="000000"/>
          <w:sz w:val="20"/>
          <w:szCs w:val="20"/>
        </w:rPr>
      </w:pPr>
    </w:p>
    <w:p w14:paraId="47754756" w14:textId="1912213D" w:rsidR="00CA643E" w:rsidRPr="00495B49" w:rsidRDefault="00CA643E" w:rsidP="00CA643E">
      <w:pPr>
        <w:spacing w:line="280" w:lineRule="exact"/>
        <w:ind w:left="720"/>
        <w:rPr>
          <w:rFonts w:ascii="Verdana" w:hAnsi="Verdana" w:cstheme="minorHAnsi"/>
          <w:b/>
          <w:bCs/>
          <w:color w:val="000000"/>
          <w:sz w:val="20"/>
          <w:szCs w:val="20"/>
        </w:rPr>
      </w:pPr>
      <w:r w:rsidRPr="00495B49">
        <w:rPr>
          <w:rFonts w:ascii="Verdana" w:hAnsi="Verdana" w:cstheme="minorHAnsi"/>
          <w:b/>
          <w:bCs/>
          <w:color w:val="000000"/>
          <w:sz w:val="20"/>
          <w:szCs w:val="20"/>
        </w:rPr>
        <w:t>Riscos relacionados à regulação dos setores em que a Emissora atu</w:t>
      </w:r>
      <w:r w:rsidR="00E349C0">
        <w:rPr>
          <w:rFonts w:ascii="Verdana" w:hAnsi="Verdana" w:cstheme="minorHAnsi"/>
          <w:b/>
          <w:bCs/>
          <w:color w:val="000000"/>
          <w:sz w:val="20"/>
          <w:szCs w:val="20"/>
        </w:rPr>
        <w:t>a</w:t>
      </w:r>
    </w:p>
    <w:p w14:paraId="793E7CEA" w14:textId="77777777" w:rsidR="00CA643E" w:rsidRPr="00495B49" w:rsidRDefault="00CA643E" w:rsidP="00CA643E">
      <w:pPr>
        <w:spacing w:line="280" w:lineRule="exact"/>
        <w:ind w:left="720"/>
        <w:rPr>
          <w:rFonts w:ascii="Verdana" w:hAnsi="Verdana" w:cstheme="minorHAnsi"/>
          <w:b/>
          <w:bCs/>
          <w:color w:val="000000"/>
          <w:sz w:val="20"/>
          <w:szCs w:val="20"/>
        </w:rPr>
      </w:pPr>
    </w:p>
    <w:p w14:paraId="6D4B1291"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bCs/>
          <w:i/>
          <w:color w:val="000000"/>
          <w:sz w:val="20"/>
          <w:szCs w:val="20"/>
        </w:rPr>
        <w:t xml:space="preserve">Regulamentação do mercado de certificados de </w:t>
      </w:r>
      <w:r w:rsidRPr="00495B49">
        <w:rPr>
          <w:rFonts w:ascii="Verdana" w:hAnsi="Verdana" w:cstheme="minorHAnsi"/>
          <w:b/>
          <w:i/>
          <w:color w:val="000000"/>
          <w:sz w:val="20"/>
          <w:szCs w:val="20"/>
        </w:rPr>
        <w:t>recebíveis imobiliários e dos certificados de recebíveis do agronegócio</w:t>
      </w:r>
    </w:p>
    <w:p w14:paraId="741444BA" w14:textId="77777777" w:rsidR="00CA643E" w:rsidRPr="00495B49" w:rsidRDefault="00CA643E" w:rsidP="00CA643E">
      <w:pPr>
        <w:spacing w:line="280" w:lineRule="exact"/>
        <w:ind w:left="720"/>
        <w:rPr>
          <w:rFonts w:ascii="Verdana" w:hAnsi="Verdana" w:cstheme="minorHAnsi"/>
          <w:b/>
          <w:i/>
          <w:color w:val="000000"/>
          <w:sz w:val="20"/>
          <w:szCs w:val="20"/>
        </w:rPr>
      </w:pPr>
    </w:p>
    <w:p w14:paraId="489D7DBE" w14:textId="77777777" w:rsidR="00CA643E" w:rsidRPr="00495B49" w:rsidRDefault="00CA643E" w:rsidP="00CA643E">
      <w:pPr>
        <w:spacing w:line="280" w:lineRule="exact"/>
        <w:ind w:left="720"/>
        <w:rPr>
          <w:rFonts w:ascii="Verdana" w:hAnsi="Verdana" w:cstheme="minorHAnsi"/>
          <w:bCs/>
          <w:color w:val="000000"/>
          <w:sz w:val="20"/>
          <w:szCs w:val="20"/>
        </w:rPr>
      </w:pPr>
      <w:r w:rsidRPr="00495B49">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5CEDCAB2" w14:textId="77777777" w:rsidR="00CA643E" w:rsidRPr="00495B49" w:rsidRDefault="00CA643E" w:rsidP="00CA643E">
      <w:pPr>
        <w:spacing w:line="280" w:lineRule="exact"/>
        <w:ind w:left="720"/>
        <w:rPr>
          <w:rFonts w:ascii="Verdana" w:hAnsi="Verdana" w:cstheme="minorHAnsi"/>
          <w:bCs/>
          <w:color w:val="000000"/>
          <w:sz w:val="20"/>
          <w:szCs w:val="20"/>
        </w:rPr>
      </w:pPr>
    </w:p>
    <w:p w14:paraId="2986055A" w14:textId="77777777" w:rsidR="00CA643E" w:rsidRPr="00495B49" w:rsidRDefault="00CA643E" w:rsidP="00CA643E">
      <w:pPr>
        <w:spacing w:line="280" w:lineRule="exact"/>
        <w:ind w:left="720"/>
        <w:rPr>
          <w:rFonts w:ascii="Verdana" w:hAnsi="Verdana" w:cstheme="minorHAnsi"/>
          <w:b/>
          <w:bCs/>
          <w:i/>
          <w:color w:val="000000"/>
          <w:sz w:val="20"/>
          <w:szCs w:val="20"/>
        </w:rPr>
      </w:pPr>
      <w:r w:rsidRPr="00495B49">
        <w:rPr>
          <w:rFonts w:ascii="Verdana" w:hAnsi="Verdana" w:cstheme="minorHAnsi"/>
          <w:b/>
          <w:bCs/>
          <w:i/>
          <w:color w:val="000000"/>
          <w:sz w:val="20"/>
          <w:szCs w:val="20"/>
        </w:rPr>
        <w:t>Regulamentação dos setores de construção civil e incorporação imobiliária</w:t>
      </w:r>
    </w:p>
    <w:p w14:paraId="15881CBF" w14:textId="77777777" w:rsidR="00CA643E" w:rsidRPr="00495B49" w:rsidRDefault="00CA643E" w:rsidP="00CA643E">
      <w:pPr>
        <w:spacing w:line="280" w:lineRule="exact"/>
        <w:ind w:left="720"/>
        <w:rPr>
          <w:rFonts w:ascii="Verdana" w:hAnsi="Verdana" w:cstheme="minorHAnsi"/>
          <w:bCs/>
          <w:color w:val="000000"/>
          <w:sz w:val="20"/>
          <w:szCs w:val="20"/>
        </w:rPr>
      </w:pPr>
    </w:p>
    <w:p w14:paraId="21C39711" w14:textId="6791E5DE" w:rsidR="00CA643E" w:rsidRPr="00495B49" w:rsidRDefault="00CA643E" w:rsidP="00CA643E">
      <w:pPr>
        <w:spacing w:line="280" w:lineRule="exact"/>
        <w:ind w:left="720"/>
        <w:rPr>
          <w:rFonts w:ascii="Verdana" w:hAnsi="Verdana" w:cstheme="minorHAnsi"/>
          <w:bCs/>
          <w:color w:val="000000"/>
          <w:sz w:val="20"/>
          <w:szCs w:val="20"/>
        </w:rPr>
      </w:pPr>
      <w:r w:rsidRPr="00495B49">
        <w:rPr>
          <w:rFonts w:ascii="Verdana" w:hAnsi="Verdana" w:cstheme="minorHAnsi"/>
          <w:bCs/>
          <w:color w:val="000000"/>
          <w:sz w:val="20"/>
          <w:szCs w:val="20"/>
        </w:rPr>
        <w:lastRenderedPageBreak/>
        <w:t xml:space="preserve">Aproximadamente </w:t>
      </w:r>
      <w:r w:rsidR="00AD7127" w:rsidRPr="00DA5E65">
        <w:rPr>
          <w:rFonts w:ascii="Verdana" w:hAnsi="Verdana" w:cstheme="minorHAnsi"/>
          <w:bCs/>
          <w:color w:val="000000"/>
          <w:sz w:val="20"/>
          <w:szCs w:val="20"/>
          <w:highlight w:val="yellow"/>
        </w:rPr>
        <w:t>[</w:t>
      </w:r>
      <w:r w:rsidRPr="00DA5E65">
        <w:rPr>
          <w:rFonts w:ascii="Verdana" w:hAnsi="Verdana" w:cstheme="minorHAnsi"/>
          <w:bCs/>
          <w:color w:val="000000"/>
          <w:sz w:val="20"/>
          <w:szCs w:val="20"/>
          <w:highlight w:val="yellow"/>
        </w:rPr>
        <w:t>0,</w:t>
      </w:r>
      <w:proofErr w:type="gramStart"/>
      <w:r w:rsidRPr="00DA5E65">
        <w:rPr>
          <w:rFonts w:ascii="Verdana" w:hAnsi="Verdana" w:cstheme="minorHAnsi"/>
          <w:bCs/>
          <w:color w:val="000000"/>
          <w:sz w:val="20"/>
          <w:szCs w:val="20"/>
          <w:highlight w:val="yellow"/>
        </w:rPr>
        <w:t>02</w:t>
      </w:r>
      <w:r w:rsidR="00B97539" w:rsidRPr="00DA5E65">
        <w:rPr>
          <w:rFonts w:ascii="Verdana" w:hAnsi="Verdana" w:cstheme="minorHAnsi"/>
          <w:bCs/>
          <w:color w:val="000000"/>
          <w:sz w:val="20"/>
          <w:szCs w:val="20"/>
          <w:highlight w:val="yellow"/>
        </w:rPr>
        <w:t>]</w:t>
      </w:r>
      <w:r w:rsidRPr="00DA5E65">
        <w:rPr>
          <w:rFonts w:ascii="Verdana" w:hAnsi="Verdana" w:cstheme="minorHAnsi"/>
          <w:bCs/>
          <w:color w:val="000000"/>
          <w:sz w:val="20"/>
          <w:szCs w:val="20"/>
          <w:highlight w:val="yellow"/>
        </w:rPr>
        <w:t>%</w:t>
      </w:r>
      <w:proofErr w:type="gramEnd"/>
      <w:r w:rsidRPr="00DA5E65">
        <w:rPr>
          <w:rFonts w:ascii="Verdana" w:hAnsi="Verdana" w:cstheme="minorHAnsi"/>
          <w:bCs/>
          <w:color w:val="000000"/>
          <w:sz w:val="20"/>
          <w:szCs w:val="20"/>
          <w:highlight w:val="yellow"/>
        </w:rPr>
        <w:t xml:space="preserve"> (</w:t>
      </w:r>
      <w:r w:rsidR="00AD7127" w:rsidRPr="00DA5E65">
        <w:rPr>
          <w:rFonts w:ascii="Verdana" w:hAnsi="Verdana" w:cstheme="minorHAnsi"/>
          <w:bCs/>
          <w:color w:val="000000"/>
          <w:sz w:val="20"/>
          <w:szCs w:val="20"/>
          <w:highlight w:val="yellow"/>
        </w:rPr>
        <w:t>[</w:t>
      </w:r>
      <w:r w:rsidRPr="00DA5E65">
        <w:rPr>
          <w:rFonts w:ascii="Verdana" w:hAnsi="Verdana" w:cstheme="minorHAnsi"/>
          <w:bCs/>
          <w:color w:val="000000"/>
          <w:sz w:val="20"/>
          <w:szCs w:val="20"/>
          <w:highlight w:val="yellow"/>
        </w:rPr>
        <w:t>dois centésimos</w:t>
      </w:r>
      <w:r w:rsidR="00AD7127" w:rsidRPr="00DA5E65">
        <w:rPr>
          <w:rFonts w:ascii="Verdana" w:hAnsi="Verdana" w:cstheme="minorHAnsi"/>
          <w:bCs/>
          <w:color w:val="000000"/>
          <w:sz w:val="20"/>
          <w:szCs w:val="20"/>
          <w:highlight w:val="yellow"/>
        </w:rPr>
        <w:t>]</w:t>
      </w:r>
      <w:r w:rsidRPr="00DA5E65">
        <w:rPr>
          <w:rFonts w:ascii="Verdana" w:hAnsi="Verdana" w:cstheme="minorHAnsi"/>
          <w:bCs/>
          <w:color w:val="000000"/>
          <w:sz w:val="20"/>
          <w:szCs w:val="20"/>
          <w:highlight w:val="yellow"/>
        </w:rPr>
        <w:t>)</w:t>
      </w:r>
      <w:r w:rsidRPr="00495B49">
        <w:rPr>
          <w:rFonts w:ascii="Verdana" w:hAnsi="Verdana" w:cstheme="minorHAnsi"/>
          <w:bCs/>
          <w:color w:val="000000"/>
          <w:sz w:val="20"/>
          <w:szCs w:val="20"/>
        </w:rPr>
        <w:t xml:space="preserve"> da receita da Emissora provem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e estas poderiam reduzir o escopo de atuação da Emissora, principalmente no que tange à compra de carteiras de recebíveis residenciais para a emissão de certificados de recebíveis imobiliários.</w:t>
      </w:r>
      <w:r w:rsidR="00736145">
        <w:rPr>
          <w:rFonts w:ascii="Verdana" w:hAnsi="Verdana" w:cstheme="minorHAnsi"/>
          <w:bCs/>
          <w:color w:val="000000"/>
          <w:sz w:val="20"/>
          <w:szCs w:val="20"/>
        </w:rPr>
        <w:t xml:space="preserve"> </w:t>
      </w:r>
      <w:r w:rsidR="00736145" w:rsidRPr="00DA5E65">
        <w:rPr>
          <w:rFonts w:ascii="Verdana" w:hAnsi="Verdana" w:cstheme="minorHAnsi"/>
          <w:b/>
          <w:i/>
          <w:iCs/>
          <w:color w:val="000000"/>
          <w:sz w:val="20"/>
          <w:szCs w:val="20"/>
          <w:highlight w:val="yellow"/>
        </w:rPr>
        <w:t>[Nota PG: RB, favor atualizar, se necessário.]</w:t>
      </w:r>
    </w:p>
    <w:p w14:paraId="76FDED8C" w14:textId="77777777" w:rsidR="00CA643E" w:rsidRPr="00495B49" w:rsidRDefault="00CA643E" w:rsidP="00DA5E65">
      <w:pPr>
        <w:spacing w:line="280" w:lineRule="exact"/>
        <w:rPr>
          <w:rFonts w:ascii="Verdana" w:hAnsi="Verdana" w:cstheme="minorHAnsi"/>
          <w:color w:val="000000"/>
          <w:sz w:val="20"/>
          <w:szCs w:val="20"/>
        </w:rPr>
      </w:pPr>
    </w:p>
    <w:p w14:paraId="068F1723" w14:textId="77777777" w:rsidR="00CA643E" w:rsidRPr="00495B49" w:rsidRDefault="00CA643E" w:rsidP="00CA643E">
      <w:pPr>
        <w:spacing w:line="280" w:lineRule="exact"/>
        <w:rPr>
          <w:rFonts w:ascii="Verdana" w:hAnsi="Verdana" w:cstheme="minorHAnsi"/>
          <w:b/>
          <w:color w:val="000000"/>
          <w:sz w:val="20"/>
          <w:szCs w:val="20"/>
        </w:rPr>
      </w:pPr>
      <w:r w:rsidRPr="00495B49">
        <w:rPr>
          <w:rFonts w:ascii="Verdana" w:hAnsi="Verdana" w:cstheme="minorHAnsi"/>
          <w:b/>
          <w:color w:val="000000"/>
          <w:sz w:val="20"/>
          <w:szCs w:val="20"/>
        </w:rPr>
        <w:t>RISCOS RELACIONADOS A FATORES MACROECONÔMICOS</w:t>
      </w:r>
    </w:p>
    <w:p w14:paraId="3A77562F" w14:textId="77777777" w:rsidR="00CA643E" w:rsidRPr="00706B00" w:rsidRDefault="00CA643E" w:rsidP="00CA643E">
      <w:pPr>
        <w:spacing w:line="280" w:lineRule="exact"/>
        <w:ind w:left="720"/>
        <w:rPr>
          <w:rFonts w:ascii="Verdana" w:hAnsi="Verdana" w:cstheme="minorHAnsi"/>
          <w:b/>
          <w:i/>
          <w:iCs/>
          <w:color w:val="000000"/>
          <w:sz w:val="20"/>
          <w:szCs w:val="20"/>
        </w:rPr>
      </w:pPr>
    </w:p>
    <w:p w14:paraId="0F3212F5" w14:textId="0D66AE1F" w:rsidR="00CA643E" w:rsidRPr="00706B00" w:rsidRDefault="00CA643E" w:rsidP="00CA643E">
      <w:pPr>
        <w:pStyle w:val="Corpodetexto2"/>
        <w:tabs>
          <w:tab w:val="clear" w:pos="426"/>
          <w:tab w:val="clear" w:pos="709"/>
        </w:tabs>
        <w:spacing w:line="280" w:lineRule="exact"/>
        <w:rPr>
          <w:rFonts w:ascii="Verdana" w:hAnsi="Verdana"/>
          <w:i/>
          <w:iCs/>
          <w:sz w:val="20"/>
          <w:szCs w:val="20"/>
          <w:u w:val="none"/>
          <w:lang w:val="pt-BR" w:eastAsia="pt-BR"/>
        </w:rPr>
      </w:pPr>
      <w:r w:rsidRPr="00706B00">
        <w:rPr>
          <w:rFonts w:ascii="Verdana" w:hAnsi="Verdana"/>
          <w:i/>
          <w:iCs/>
          <w:sz w:val="20"/>
          <w:szCs w:val="20"/>
          <w:u w:val="none"/>
        </w:rPr>
        <w:t>Os negócios da Devedora</w:t>
      </w:r>
      <w:r w:rsidR="002779EE">
        <w:rPr>
          <w:rFonts w:ascii="Verdana" w:hAnsi="Verdana"/>
          <w:i/>
          <w:iCs/>
          <w:sz w:val="20"/>
          <w:szCs w:val="20"/>
          <w:u w:val="none"/>
          <w:lang w:val="pt-BR"/>
        </w:rPr>
        <w:t>, bem como a atuação da própria Emissora,</w:t>
      </w:r>
      <w:r w:rsidRPr="00706B00">
        <w:rPr>
          <w:rFonts w:ascii="Verdana" w:hAnsi="Verdana"/>
          <w:i/>
          <w:iCs/>
          <w:sz w:val="20"/>
          <w:szCs w:val="20"/>
          <w:u w:val="none"/>
        </w:rPr>
        <w:t xml:space="preserve"> podem ser adversamente afetados, direta ou indiretamente, em decorrência da pandemia do COVID-19 </w:t>
      </w:r>
    </w:p>
    <w:p w14:paraId="0F0DF83B" w14:textId="77777777" w:rsidR="00CA643E" w:rsidRPr="00706B00" w:rsidRDefault="00CA643E" w:rsidP="00CA643E">
      <w:pPr>
        <w:pStyle w:val="Corpodetexto2"/>
        <w:tabs>
          <w:tab w:val="clear" w:pos="426"/>
          <w:tab w:val="clear" w:pos="709"/>
        </w:tabs>
        <w:spacing w:line="280" w:lineRule="exact"/>
        <w:rPr>
          <w:rFonts w:ascii="Verdana" w:hAnsi="Verdana"/>
          <w:b w:val="0"/>
          <w:bCs/>
          <w:sz w:val="20"/>
          <w:szCs w:val="20"/>
          <w:u w:val="none"/>
          <w:lang w:val="pt-BR" w:eastAsia="pt-BR"/>
        </w:rPr>
      </w:pPr>
    </w:p>
    <w:p w14:paraId="25F89DE4" w14:textId="77777777" w:rsidR="00CA643E" w:rsidRPr="00706B00" w:rsidRDefault="00CA643E" w:rsidP="00DA5E65">
      <w:pPr>
        <w:pStyle w:val="Corpodetexto2"/>
        <w:tabs>
          <w:tab w:val="clear" w:pos="426"/>
          <w:tab w:val="clear" w:pos="709"/>
        </w:tabs>
        <w:spacing w:line="280" w:lineRule="exact"/>
        <w:ind w:left="709"/>
        <w:rPr>
          <w:rFonts w:ascii="Verdana" w:hAnsi="Verdana"/>
          <w:b w:val="0"/>
          <w:bCs/>
          <w:sz w:val="20"/>
          <w:szCs w:val="20"/>
          <w:u w:val="none"/>
          <w:lang w:val="pt-BR"/>
        </w:rPr>
      </w:pPr>
      <w:r w:rsidRPr="00706B00">
        <w:rPr>
          <w:rFonts w:ascii="Verdana" w:hAnsi="Verdana"/>
          <w:b w:val="0"/>
          <w:bCs/>
          <w:sz w:val="20"/>
          <w:szCs w:val="20"/>
          <w:u w:val="none"/>
        </w:rPr>
        <w:t>A pandemia do COVID-19 vem sujeitando empresas de todo o mundo a eventos adversos, tais como:</w:t>
      </w:r>
    </w:p>
    <w:p w14:paraId="4DCDFEFB" w14:textId="77777777" w:rsidR="00CA643E" w:rsidRPr="00706B00" w:rsidRDefault="00CA643E" w:rsidP="00DA5E65">
      <w:pPr>
        <w:pStyle w:val="Corpodetexto2"/>
        <w:tabs>
          <w:tab w:val="clear" w:pos="426"/>
          <w:tab w:val="clear" w:pos="709"/>
        </w:tabs>
        <w:spacing w:line="280" w:lineRule="exact"/>
        <w:ind w:left="709"/>
        <w:rPr>
          <w:rFonts w:ascii="Verdana" w:hAnsi="Verdana"/>
          <w:b w:val="0"/>
          <w:bCs/>
          <w:sz w:val="20"/>
          <w:szCs w:val="20"/>
          <w:u w:val="none"/>
        </w:rPr>
      </w:pPr>
    </w:p>
    <w:p w14:paraId="72BBC423"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Calamidade pública;</w:t>
      </w:r>
    </w:p>
    <w:p w14:paraId="28607491"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Força maior;</w:t>
      </w:r>
    </w:p>
    <w:p w14:paraId="1764B047"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Interrupção na cadeia de suprimentos;</w:t>
      </w:r>
    </w:p>
    <w:p w14:paraId="0CCB3FDB"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Interrupções e fechamentos de fábricas, centros de distribuição, instalações, lojas e escritórios;</w:t>
      </w:r>
    </w:p>
    <w:p w14:paraId="6C5D608A"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Restrições de viagens, locomoção e distanciamento social;</w:t>
      </w:r>
    </w:p>
    <w:p w14:paraId="4EE8B73D"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Aumento dos riscos de segurança cibernética;</w:t>
      </w:r>
    </w:p>
    <w:p w14:paraId="50CA8FED"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Efeitos da desaceleração econômica a nível global e nacional;</w:t>
      </w:r>
    </w:p>
    <w:p w14:paraId="06005F1A"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Diminuição de consumo;</w:t>
      </w:r>
    </w:p>
    <w:p w14:paraId="574D206A"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 xml:space="preserve">Aumento do valor, falta ou escassez, de matéria-prima, energia, bens de capital e insumos; </w:t>
      </w:r>
    </w:p>
    <w:p w14:paraId="44E176A6"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 xml:space="preserve">Inacessibilidade ou restrição do acesso aos mercados financeiros e de capitais; </w:t>
      </w:r>
    </w:p>
    <w:p w14:paraId="1891869D"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Volatilidade dos mercados financeiros e de capitais;</w:t>
      </w:r>
    </w:p>
    <w:p w14:paraId="21E5F361"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Redução ou falta de capital de giro;</w:t>
      </w:r>
    </w:p>
    <w:p w14:paraId="0DB68883" w14:textId="77777777" w:rsidR="00CA643E" w:rsidRPr="00706B00"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DA5E65">
        <w:rPr>
          <w:rFonts w:ascii="Verdana" w:hAnsi="Verdana"/>
          <w:b w:val="0"/>
          <w:bCs/>
          <w:i/>
          <w:sz w:val="20"/>
          <w:szCs w:val="20"/>
          <w:u w:val="none"/>
        </w:rPr>
        <w:t>waivers</w:t>
      </w:r>
      <w:proofErr w:type="spellEnd"/>
      <w:r w:rsidRPr="00706B00">
        <w:rPr>
          <w:rFonts w:ascii="Verdana" w:hAnsi="Verdana"/>
          <w:b w:val="0"/>
          <w:bCs/>
          <w:sz w:val="20"/>
          <w:szCs w:val="20"/>
          <w:u w:val="none"/>
        </w:rPr>
        <w:t>, falências, recuperações judiciais e extrajudiciais, entre outros</w:t>
      </w:r>
      <w:r>
        <w:rPr>
          <w:rFonts w:ascii="Verdana" w:hAnsi="Verdana"/>
          <w:b w:val="0"/>
          <w:bCs/>
          <w:sz w:val="20"/>
          <w:szCs w:val="20"/>
          <w:u w:val="none"/>
          <w:lang w:val="pt-BR"/>
        </w:rPr>
        <w:t>;</w:t>
      </w:r>
    </w:p>
    <w:p w14:paraId="2E9FCCE0"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Medidas governamentais tomadas com o intuito de reduzir a transmissão e a contaminação pelo COVID-19; e</w:t>
      </w:r>
    </w:p>
    <w:p w14:paraId="43838B8F" w14:textId="77777777" w:rsidR="00CA643E" w:rsidRPr="00706B00"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Medidas governamentais e/ou regulatórias tomadas com o intuito de mitigar os efeitos da pandemia do COVID-19.</w:t>
      </w:r>
    </w:p>
    <w:p w14:paraId="288DD327" w14:textId="77777777" w:rsidR="00CA643E" w:rsidRPr="00706B00" w:rsidRDefault="00CA643E" w:rsidP="00DA5E65">
      <w:pPr>
        <w:pStyle w:val="Corpodetexto2"/>
        <w:tabs>
          <w:tab w:val="clear" w:pos="426"/>
          <w:tab w:val="clear" w:pos="709"/>
        </w:tabs>
        <w:spacing w:line="280" w:lineRule="exact"/>
        <w:ind w:left="709"/>
        <w:rPr>
          <w:rFonts w:ascii="Verdana" w:eastAsiaTheme="minorHAnsi" w:hAnsi="Verdana" w:cs="Calibri"/>
          <w:b w:val="0"/>
          <w:bCs/>
          <w:sz w:val="20"/>
          <w:szCs w:val="20"/>
          <w:u w:val="none"/>
        </w:rPr>
      </w:pPr>
    </w:p>
    <w:p w14:paraId="63EA4FB7" w14:textId="647C54B3" w:rsidR="00CA643E" w:rsidRDefault="00CA643E" w:rsidP="00DA5E65">
      <w:pPr>
        <w:spacing w:line="280" w:lineRule="exact"/>
        <w:ind w:left="709"/>
        <w:rPr>
          <w:rFonts w:ascii="Verdana" w:hAnsi="Verdana"/>
          <w:bCs/>
          <w:sz w:val="20"/>
          <w:szCs w:val="20"/>
        </w:rPr>
      </w:pPr>
      <w:r w:rsidRPr="00706B00">
        <w:rPr>
          <w:rFonts w:ascii="Verdana" w:hAnsi="Verdana"/>
          <w:bCs/>
          <w:sz w:val="20"/>
          <w:szCs w:val="20"/>
        </w:rPr>
        <w:t xml:space="preserve">A ocorrência de um </w:t>
      </w:r>
      <w:r w:rsidR="00E349C0">
        <w:rPr>
          <w:rFonts w:ascii="Verdana" w:hAnsi="Verdana"/>
          <w:bCs/>
          <w:sz w:val="20"/>
          <w:szCs w:val="20"/>
        </w:rPr>
        <w:t xml:space="preserve">qualquer dos </w:t>
      </w:r>
      <w:r w:rsidRPr="00706B00">
        <w:rPr>
          <w:rFonts w:ascii="Verdana" w:hAnsi="Verdana"/>
          <w:bCs/>
          <w:sz w:val="20"/>
          <w:szCs w:val="20"/>
        </w:rPr>
        <w:t>eventos listados acima poderá afetar adversamente os negócios, condição financeira e o resultado operacional da Devedora e, consequentemente, afeta</w:t>
      </w:r>
      <w:r w:rsidR="002779EE">
        <w:rPr>
          <w:rFonts w:ascii="Verdana" w:hAnsi="Verdana"/>
          <w:bCs/>
          <w:sz w:val="20"/>
          <w:szCs w:val="20"/>
        </w:rPr>
        <w:t>r</w:t>
      </w:r>
      <w:r w:rsidRPr="00706B00">
        <w:rPr>
          <w:rFonts w:ascii="Verdana" w:hAnsi="Verdana"/>
          <w:bCs/>
          <w:sz w:val="20"/>
          <w:szCs w:val="20"/>
        </w:rPr>
        <w:t xml:space="preserve"> o fluxo de pagamento dos CR</w:t>
      </w:r>
      <w:r>
        <w:rPr>
          <w:rFonts w:ascii="Verdana" w:hAnsi="Verdana"/>
          <w:bCs/>
          <w:sz w:val="20"/>
          <w:szCs w:val="20"/>
        </w:rPr>
        <w:t>I</w:t>
      </w:r>
      <w:r w:rsidRPr="00706B00">
        <w:rPr>
          <w:rFonts w:ascii="Verdana" w:hAnsi="Verdana"/>
          <w:bCs/>
          <w:sz w:val="20"/>
          <w:szCs w:val="20"/>
        </w:rPr>
        <w:t xml:space="preserve">. O mesmo também poderá ocorrer caso clientes e fornecedores dos Devedora tenham seus negócios, condição financeira e resultado </w:t>
      </w:r>
      <w:r w:rsidRPr="00706B00">
        <w:rPr>
          <w:rFonts w:ascii="Verdana" w:hAnsi="Verdana"/>
          <w:bCs/>
          <w:sz w:val="20"/>
          <w:szCs w:val="20"/>
        </w:rPr>
        <w:lastRenderedPageBreak/>
        <w:t xml:space="preserve">operacional afetados em virtude de qualquer um dos eventos listados acima. Assim, caso </w:t>
      </w:r>
      <w:r w:rsidR="002779EE">
        <w:rPr>
          <w:rFonts w:ascii="Verdana" w:hAnsi="Verdana"/>
          <w:bCs/>
          <w:sz w:val="20"/>
          <w:szCs w:val="20"/>
        </w:rPr>
        <w:t>qualquer</w:t>
      </w:r>
      <w:r w:rsidRPr="00706B00">
        <w:rPr>
          <w:rFonts w:ascii="Verdana" w:hAnsi="Verdana"/>
          <w:bCs/>
          <w:sz w:val="20"/>
          <w:szCs w:val="20"/>
        </w:rPr>
        <w:t xml:space="preserve"> desses eventos ocorra, a capacidade de pagamento </w:t>
      </w:r>
      <w:r w:rsidR="002779EE">
        <w:rPr>
          <w:rFonts w:ascii="Verdana" w:hAnsi="Verdana"/>
          <w:bCs/>
          <w:sz w:val="20"/>
          <w:szCs w:val="20"/>
        </w:rPr>
        <w:t>dos Créditos Imobiliários pel</w:t>
      </w:r>
      <w:r w:rsidRPr="00706B00">
        <w:rPr>
          <w:rFonts w:ascii="Verdana" w:hAnsi="Verdana"/>
          <w:bCs/>
          <w:sz w:val="20"/>
          <w:szCs w:val="20"/>
        </w:rPr>
        <w:t xml:space="preserve">a Devedora </w:t>
      </w:r>
      <w:r w:rsidR="00B051F4">
        <w:rPr>
          <w:rFonts w:ascii="Verdana" w:hAnsi="Verdana"/>
          <w:bCs/>
          <w:sz w:val="20"/>
          <w:szCs w:val="20"/>
        </w:rPr>
        <w:t>pode ser afetada</w:t>
      </w:r>
      <w:r w:rsidR="002779EE">
        <w:rPr>
          <w:rFonts w:ascii="Verdana" w:hAnsi="Verdana"/>
          <w:bCs/>
          <w:sz w:val="20"/>
          <w:szCs w:val="20"/>
        </w:rPr>
        <w:t xml:space="preserve"> direta ou indiretamente;</w:t>
      </w:r>
      <w:r w:rsidRPr="00706B00">
        <w:rPr>
          <w:rFonts w:ascii="Verdana" w:hAnsi="Verdana"/>
          <w:bCs/>
          <w:sz w:val="20"/>
          <w:szCs w:val="20"/>
        </w:rPr>
        <w:t xml:space="preserve"> </w:t>
      </w:r>
      <w:r w:rsidR="002779EE">
        <w:rPr>
          <w:rFonts w:ascii="Verdana" w:hAnsi="Verdana"/>
          <w:bCs/>
          <w:sz w:val="20"/>
          <w:szCs w:val="20"/>
        </w:rPr>
        <w:t>comprometendo</w:t>
      </w:r>
      <w:r w:rsidRPr="00706B00">
        <w:rPr>
          <w:rFonts w:ascii="Verdana" w:hAnsi="Verdana"/>
          <w:bCs/>
          <w:sz w:val="20"/>
          <w:szCs w:val="20"/>
        </w:rPr>
        <w:t xml:space="preserve">, </w:t>
      </w:r>
      <w:r w:rsidR="00B051F4">
        <w:rPr>
          <w:rFonts w:ascii="Verdana" w:hAnsi="Verdana"/>
          <w:bCs/>
          <w:sz w:val="20"/>
          <w:szCs w:val="20"/>
        </w:rPr>
        <w:t xml:space="preserve">consequentemente, </w:t>
      </w:r>
      <w:r w:rsidRPr="00706B00">
        <w:rPr>
          <w:rFonts w:ascii="Verdana" w:hAnsi="Verdana"/>
          <w:bCs/>
          <w:sz w:val="20"/>
          <w:szCs w:val="20"/>
        </w:rPr>
        <w:t>o pagamento dos CR</w:t>
      </w:r>
      <w:r>
        <w:rPr>
          <w:rFonts w:ascii="Verdana" w:hAnsi="Verdana"/>
          <w:bCs/>
          <w:sz w:val="20"/>
          <w:szCs w:val="20"/>
        </w:rPr>
        <w:t>I</w:t>
      </w:r>
      <w:r w:rsidR="002779EE">
        <w:rPr>
          <w:rFonts w:ascii="Verdana" w:hAnsi="Verdana"/>
          <w:bCs/>
          <w:sz w:val="20"/>
          <w:szCs w:val="20"/>
        </w:rPr>
        <w:t xml:space="preserve"> pela Emissora</w:t>
      </w:r>
      <w:r w:rsidRPr="00706B00">
        <w:rPr>
          <w:rFonts w:ascii="Verdana" w:hAnsi="Verdana"/>
          <w:bCs/>
          <w:sz w:val="20"/>
          <w:szCs w:val="20"/>
        </w:rPr>
        <w:t>.</w:t>
      </w:r>
    </w:p>
    <w:p w14:paraId="2D90FDB8" w14:textId="77777777" w:rsidR="002779EE" w:rsidRPr="00706B00" w:rsidRDefault="002779EE" w:rsidP="00DA5E65">
      <w:pPr>
        <w:spacing w:line="280" w:lineRule="exact"/>
        <w:rPr>
          <w:rFonts w:ascii="Verdana" w:hAnsi="Verdana" w:cstheme="minorHAnsi"/>
          <w:b/>
          <w:bCs/>
          <w:color w:val="000000"/>
          <w:sz w:val="20"/>
          <w:szCs w:val="20"/>
        </w:rPr>
      </w:pPr>
    </w:p>
    <w:p w14:paraId="54ED9F00" w14:textId="77777777" w:rsidR="00CA643E" w:rsidRPr="00495B49" w:rsidRDefault="00CA643E" w:rsidP="00CA643E">
      <w:pPr>
        <w:spacing w:line="280" w:lineRule="exact"/>
        <w:ind w:left="720"/>
        <w:rPr>
          <w:rFonts w:ascii="Verdana" w:hAnsi="Verdana" w:cstheme="minorHAnsi"/>
          <w:b/>
          <w:bCs/>
          <w:i/>
          <w:iCs/>
          <w:color w:val="000000"/>
          <w:sz w:val="20"/>
          <w:szCs w:val="20"/>
        </w:rPr>
      </w:pPr>
      <w:r w:rsidRPr="00495B49">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495B49" w:rsidRDefault="00CA643E" w:rsidP="00CA643E">
      <w:pPr>
        <w:spacing w:line="280" w:lineRule="exact"/>
        <w:ind w:left="720"/>
        <w:rPr>
          <w:rFonts w:ascii="Verdana" w:hAnsi="Verdana" w:cstheme="minorHAnsi"/>
          <w:b/>
          <w:bCs/>
          <w:i/>
          <w:iCs/>
          <w:color w:val="000000"/>
          <w:sz w:val="20"/>
          <w:szCs w:val="20"/>
        </w:rPr>
      </w:pPr>
    </w:p>
    <w:p w14:paraId="17CE7594"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495B49" w:rsidRDefault="00CA643E" w:rsidP="00CA643E">
      <w:pPr>
        <w:spacing w:line="280" w:lineRule="exact"/>
        <w:ind w:left="720"/>
        <w:rPr>
          <w:rFonts w:ascii="Verdana" w:hAnsi="Verdana" w:cstheme="minorHAnsi"/>
          <w:color w:val="000000"/>
          <w:sz w:val="20"/>
          <w:szCs w:val="20"/>
        </w:rPr>
      </w:pPr>
    </w:p>
    <w:p w14:paraId="5509561B" w14:textId="10CA3C42"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495B49" w:rsidRDefault="00CA643E" w:rsidP="00CA643E">
      <w:pPr>
        <w:spacing w:line="280" w:lineRule="exact"/>
        <w:ind w:left="720"/>
        <w:rPr>
          <w:rFonts w:ascii="Verdana" w:hAnsi="Verdana" w:cstheme="minorHAnsi"/>
          <w:color w:val="000000"/>
          <w:sz w:val="20"/>
          <w:szCs w:val="20"/>
        </w:rPr>
      </w:pPr>
    </w:p>
    <w:p w14:paraId="75E87247" w14:textId="77777777" w:rsidR="00CA643E" w:rsidRPr="00495B49" w:rsidRDefault="00CA643E" w:rsidP="00CA643E">
      <w:pPr>
        <w:spacing w:line="280" w:lineRule="exact"/>
        <w:ind w:left="720"/>
        <w:rPr>
          <w:rFonts w:ascii="Verdana" w:hAnsi="Verdana" w:cstheme="minorHAnsi"/>
          <w:b/>
          <w:bCs/>
          <w:i/>
          <w:iCs/>
          <w:color w:val="000000"/>
          <w:sz w:val="20"/>
          <w:szCs w:val="20"/>
        </w:rPr>
      </w:pPr>
      <w:r w:rsidRPr="00495B49">
        <w:rPr>
          <w:rFonts w:ascii="Verdana" w:hAnsi="Verdana" w:cstheme="minorHAnsi"/>
          <w:b/>
          <w:i/>
          <w:color w:val="000000"/>
          <w:sz w:val="20"/>
          <w:szCs w:val="20"/>
        </w:rPr>
        <w:t xml:space="preserve">Efeitos dos </w:t>
      </w:r>
      <w:r w:rsidRPr="00495B49">
        <w:rPr>
          <w:rFonts w:ascii="Verdana" w:hAnsi="Verdana" w:cstheme="minorHAnsi"/>
          <w:b/>
          <w:bCs/>
          <w:i/>
          <w:iCs/>
          <w:color w:val="000000"/>
          <w:sz w:val="20"/>
          <w:szCs w:val="20"/>
        </w:rPr>
        <w:t>mercados internacionais</w:t>
      </w:r>
    </w:p>
    <w:p w14:paraId="71750DC5" w14:textId="77777777" w:rsidR="00CA643E" w:rsidRPr="00495B49" w:rsidRDefault="00CA643E" w:rsidP="00CA643E">
      <w:pPr>
        <w:spacing w:line="280" w:lineRule="exact"/>
        <w:ind w:left="720"/>
        <w:rPr>
          <w:rFonts w:ascii="Verdana" w:hAnsi="Verdana" w:cstheme="minorHAnsi"/>
          <w:b/>
          <w:i/>
          <w:color w:val="000000"/>
          <w:sz w:val="20"/>
          <w:szCs w:val="20"/>
        </w:rPr>
      </w:pPr>
    </w:p>
    <w:p w14:paraId="329E21B3"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495B49" w:rsidRDefault="00CA643E" w:rsidP="00DA5E65">
      <w:pPr>
        <w:spacing w:line="280" w:lineRule="exact"/>
        <w:rPr>
          <w:rFonts w:ascii="Verdana" w:hAnsi="Verdana" w:cstheme="minorHAnsi"/>
          <w:color w:val="000000"/>
          <w:sz w:val="20"/>
          <w:szCs w:val="20"/>
        </w:rPr>
      </w:pPr>
    </w:p>
    <w:p w14:paraId="49727561" w14:textId="224841F8" w:rsidR="00CA643E" w:rsidRPr="00495B49" w:rsidRDefault="00CA643E" w:rsidP="00CA643E">
      <w:pPr>
        <w:spacing w:line="280" w:lineRule="exact"/>
        <w:ind w:left="720"/>
        <w:rPr>
          <w:rFonts w:ascii="Verdana" w:hAnsi="Verdana" w:cstheme="minorHAnsi"/>
          <w:b/>
          <w:bCs/>
          <w:i/>
          <w:iCs/>
          <w:color w:val="000000"/>
          <w:sz w:val="20"/>
          <w:szCs w:val="20"/>
        </w:rPr>
      </w:pPr>
      <w:r w:rsidRPr="00495B49">
        <w:rPr>
          <w:rFonts w:ascii="Verdana" w:hAnsi="Verdana" w:cstheme="minorHAnsi"/>
          <w:b/>
          <w:bCs/>
          <w:i/>
          <w:iCs/>
          <w:color w:val="000000"/>
          <w:sz w:val="20"/>
          <w:szCs w:val="20"/>
        </w:rPr>
        <w:t>A</w:t>
      </w:r>
      <w:r w:rsidR="00491F8F">
        <w:rPr>
          <w:rFonts w:ascii="Verdana" w:hAnsi="Verdana" w:cstheme="minorHAnsi"/>
          <w:b/>
          <w:bCs/>
          <w:i/>
          <w:iCs/>
          <w:color w:val="000000"/>
          <w:sz w:val="20"/>
          <w:szCs w:val="20"/>
        </w:rPr>
        <w:t>tuação do Governo Federal e</w:t>
      </w:r>
      <w:r w:rsidRPr="00495B49">
        <w:rPr>
          <w:rFonts w:ascii="Verdana" w:hAnsi="Verdana" w:cstheme="minorHAnsi"/>
          <w:b/>
          <w:bCs/>
          <w:i/>
          <w:iCs/>
          <w:color w:val="000000"/>
          <w:sz w:val="20"/>
          <w:szCs w:val="20"/>
        </w:rPr>
        <w:t xml:space="preserve"> instabilidade política pode</w:t>
      </w:r>
      <w:r w:rsidR="00491F8F">
        <w:rPr>
          <w:rFonts w:ascii="Verdana" w:hAnsi="Verdana" w:cstheme="minorHAnsi"/>
          <w:b/>
          <w:bCs/>
          <w:i/>
          <w:iCs/>
          <w:color w:val="000000"/>
          <w:sz w:val="20"/>
          <w:szCs w:val="20"/>
        </w:rPr>
        <w:t>m</w:t>
      </w:r>
      <w:r w:rsidRPr="00495B49">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495B49" w:rsidRDefault="00CA643E" w:rsidP="00CA643E">
      <w:pPr>
        <w:spacing w:line="280" w:lineRule="exact"/>
        <w:ind w:left="720"/>
        <w:rPr>
          <w:rFonts w:ascii="Verdana" w:hAnsi="Verdana" w:cstheme="minorHAnsi"/>
          <w:b/>
          <w:bCs/>
          <w:i/>
          <w:iCs/>
          <w:color w:val="000000"/>
          <w:sz w:val="20"/>
          <w:szCs w:val="20"/>
        </w:rPr>
      </w:pPr>
    </w:p>
    <w:p w14:paraId="7A724AC1" w14:textId="2B10C979"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w:t>
      </w:r>
      <w:r w:rsidRPr="00495B49">
        <w:rPr>
          <w:rFonts w:ascii="Verdana" w:hAnsi="Verdana" w:cstheme="minorHAnsi"/>
          <w:color w:val="000000"/>
          <w:sz w:val="20"/>
          <w:szCs w:val="20"/>
        </w:rPr>
        <w:lastRenderedPageBreak/>
        <w:t>aumento da volatilidade dos valores mobiliários emitidos por companhias brasileiras</w:t>
      </w:r>
      <w:r w:rsidR="004F7EAB">
        <w:rPr>
          <w:rFonts w:ascii="Verdana" w:hAnsi="Verdana" w:cstheme="minorHAnsi"/>
          <w:color w:val="000000"/>
          <w:sz w:val="20"/>
          <w:szCs w:val="20"/>
        </w:rPr>
        <w:t xml:space="preserve"> nos últimos anos</w:t>
      </w:r>
      <w:r w:rsidRPr="00495B49">
        <w:rPr>
          <w:rFonts w:ascii="Verdana" w:hAnsi="Verdana" w:cstheme="minorHAnsi"/>
          <w:color w:val="000000"/>
          <w:sz w:val="20"/>
          <w:szCs w:val="20"/>
        </w:rPr>
        <w:t>.</w:t>
      </w:r>
    </w:p>
    <w:p w14:paraId="255A3859" w14:textId="77777777" w:rsidR="000C7815" w:rsidRPr="00495B49" w:rsidRDefault="000C7815" w:rsidP="00CA643E">
      <w:pPr>
        <w:spacing w:line="280" w:lineRule="exact"/>
        <w:ind w:left="720"/>
        <w:rPr>
          <w:rFonts w:ascii="Verdana" w:hAnsi="Verdana" w:cstheme="minorHAnsi"/>
          <w:color w:val="000000"/>
          <w:sz w:val="20"/>
          <w:szCs w:val="20"/>
        </w:rPr>
      </w:pPr>
    </w:p>
    <w:p w14:paraId="54F266A6" w14:textId="0F35E5CC" w:rsidR="000C7815" w:rsidRPr="00C63D13" w:rsidRDefault="000C7815" w:rsidP="000C7815">
      <w:pPr>
        <w:widowControl w:val="0"/>
        <w:spacing w:line="280" w:lineRule="exact"/>
        <w:ind w:left="720"/>
        <w:rPr>
          <w:rFonts w:ascii="Verdana" w:eastAsia="ヒラギノ角ゴ Pro W3" w:hAnsi="Verdana" w:cstheme="minorHAnsi"/>
          <w:color w:val="000000"/>
          <w:sz w:val="20"/>
          <w:szCs w:val="20"/>
        </w:rPr>
      </w:pPr>
      <w:r w:rsidRPr="00C63D13">
        <w:rPr>
          <w:rFonts w:ascii="Verdana" w:eastAsia="ヒラギノ角ゴ Pro W3" w:hAnsi="Verdana" w:cstheme="minorHAnsi"/>
          <w:color w:val="000000"/>
          <w:sz w:val="20"/>
          <w:szCs w:val="20"/>
        </w:rPr>
        <w:t xml:space="preserve">Historicamente, </w:t>
      </w:r>
      <w:r>
        <w:rPr>
          <w:rFonts w:ascii="Verdana" w:eastAsia="ヒラギノ角ゴ Pro W3" w:hAnsi="Verdana" w:cstheme="minorHAnsi"/>
          <w:color w:val="000000"/>
          <w:sz w:val="20"/>
          <w:szCs w:val="20"/>
        </w:rPr>
        <w:t xml:space="preserve">ainda, </w:t>
      </w:r>
      <w:r w:rsidRPr="00C63D13">
        <w:rPr>
          <w:rFonts w:ascii="Verdana" w:eastAsia="ヒラギノ角ゴ Pro W3" w:hAnsi="Verdana" w:cstheme="minorHAnsi"/>
          <w:color w:val="000000"/>
          <w:sz w:val="20"/>
          <w:szCs w:val="20"/>
        </w:rPr>
        <w:t>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C63D13" w:rsidRDefault="000C7815" w:rsidP="000C7815">
      <w:pPr>
        <w:widowControl w:val="0"/>
        <w:spacing w:line="280" w:lineRule="exact"/>
        <w:ind w:left="720"/>
        <w:rPr>
          <w:rFonts w:ascii="Verdana" w:eastAsia="ヒラギノ角ゴ Pro W3" w:hAnsi="Verdana" w:cstheme="minorHAnsi"/>
          <w:color w:val="000000"/>
          <w:sz w:val="20"/>
          <w:szCs w:val="20"/>
          <w:highlight w:val="cyan"/>
        </w:rPr>
      </w:pPr>
    </w:p>
    <w:p w14:paraId="5430D788" w14:textId="77777777" w:rsidR="000C7815" w:rsidRPr="00C63D13" w:rsidRDefault="000C7815" w:rsidP="000C7815">
      <w:pPr>
        <w:widowControl w:val="0"/>
        <w:spacing w:line="280" w:lineRule="exact"/>
        <w:ind w:left="720"/>
        <w:rPr>
          <w:rFonts w:ascii="Verdana" w:eastAsia="ヒラギノ角ゴ Pro W3" w:hAnsi="Verdana" w:cstheme="minorHAnsi"/>
          <w:color w:val="000000"/>
          <w:sz w:val="20"/>
          <w:szCs w:val="20"/>
        </w:rPr>
      </w:pPr>
      <w:r w:rsidRPr="00C63D13">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Default="000C7815" w:rsidP="000C7815">
      <w:pPr>
        <w:spacing w:line="280" w:lineRule="exact"/>
        <w:ind w:left="720"/>
        <w:rPr>
          <w:rFonts w:ascii="Verdana" w:hAnsi="Verdana" w:cstheme="minorHAnsi"/>
          <w:color w:val="000000"/>
          <w:sz w:val="20"/>
          <w:szCs w:val="20"/>
        </w:rPr>
      </w:pPr>
    </w:p>
    <w:p w14:paraId="498F0503" w14:textId="2A26C056" w:rsidR="000C7815" w:rsidRPr="00495B49" w:rsidRDefault="000C7815" w:rsidP="000C7815">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495B49">
        <w:rPr>
          <w:rFonts w:ascii="Verdana" w:hAnsi="Verdana" w:cstheme="minorHAnsi"/>
          <w:color w:val="000000"/>
          <w:sz w:val="20"/>
          <w:szCs w:val="20"/>
        </w:rPr>
        <w:t>e também</w:t>
      </w:r>
      <w:proofErr w:type="gramEnd"/>
      <w:r w:rsidRPr="00495B49">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495B49" w:rsidRDefault="00CA643E" w:rsidP="00CA643E">
      <w:pPr>
        <w:spacing w:line="280" w:lineRule="exact"/>
        <w:ind w:left="720"/>
        <w:rPr>
          <w:rFonts w:ascii="Verdana" w:hAnsi="Verdana" w:cstheme="minorHAnsi"/>
          <w:color w:val="000000"/>
          <w:sz w:val="20"/>
          <w:szCs w:val="20"/>
        </w:rPr>
      </w:pPr>
    </w:p>
    <w:p w14:paraId="385508E2" w14:textId="7F030A21" w:rsidR="00CA643E" w:rsidRPr="00495B49" w:rsidRDefault="00CA643E" w:rsidP="00CA643E">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Incertezas em relação à implementação, pelo </w:t>
      </w:r>
      <w:r w:rsidR="004F7EAB" w:rsidRPr="00DA5E65">
        <w:rPr>
          <w:rFonts w:ascii="Verdana" w:hAnsi="Verdana" w:cstheme="minorHAnsi"/>
          <w:color w:val="000000"/>
          <w:sz w:val="20"/>
          <w:szCs w:val="20"/>
        </w:rPr>
        <w:t>G</w:t>
      </w:r>
      <w:r w:rsidRPr="00DA5E65">
        <w:rPr>
          <w:rFonts w:ascii="Verdana" w:hAnsi="Verdana" w:cstheme="minorHAnsi"/>
          <w:color w:val="000000"/>
          <w:sz w:val="20"/>
          <w:szCs w:val="20"/>
        </w:rPr>
        <w:t>overno</w:t>
      </w:r>
      <w:r w:rsidR="004F7EAB" w:rsidRPr="00DA5E65">
        <w:rPr>
          <w:rFonts w:ascii="Verdana" w:hAnsi="Verdana" w:cstheme="minorHAnsi"/>
          <w:color w:val="000000"/>
          <w:sz w:val="20"/>
          <w:szCs w:val="20"/>
        </w:rPr>
        <w:t xml:space="preserve"> Federal</w:t>
      </w:r>
      <w:r w:rsidRPr="00DA5E65">
        <w:rPr>
          <w:rFonts w:ascii="Verdana" w:hAnsi="Verdana" w:cstheme="minorHAnsi"/>
          <w:color w:val="000000"/>
          <w:sz w:val="20"/>
          <w:szCs w:val="20"/>
        </w:rPr>
        <w:t xml:space="preserve">, de </w:t>
      </w:r>
      <w:r w:rsidR="001D01F5" w:rsidRPr="00DA5E65">
        <w:rPr>
          <w:rFonts w:ascii="Verdana" w:hAnsi="Verdana" w:cstheme="minorHAnsi"/>
          <w:color w:val="000000"/>
          <w:sz w:val="20"/>
          <w:szCs w:val="20"/>
        </w:rPr>
        <w:t>reformas</w:t>
      </w:r>
      <w:r w:rsidRPr="00DA5E65">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DA5E65">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DA5E65">
        <w:rPr>
          <w:rFonts w:ascii="Verdana" w:hAnsi="Verdana" w:cstheme="minorHAnsi"/>
          <w:color w:val="000000"/>
          <w:sz w:val="20"/>
          <w:szCs w:val="20"/>
        </w:rPr>
        <w:t>.</w:t>
      </w:r>
      <w:r w:rsidR="00A746BD" w:rsidRPr="00DA5E65">
        <w:rPr>
          <w:rFonts w:ascii="Verdana" w:hAnsi="Verdana" w:cstheme="minorHAnsi"/>
          <w:color w:val="000000"/>
          <w:sz w:val="20"/>
          <w:szCs w:val="20"/>
        </w:rPr>
        <w:t xml:space="preserve"> </w:t>
      </w:r>
    </w:p>
    <w:p w14:paraId="39B6BA66" w14:textId="77777777" w:rsidR="00CA643E" w:rsidRPr="00495B49" w:rsidRDefault="00CA643E" w:rsidP="00CA643E">
      <w:pPr>
        <w:spacing w:line="280" w:lineRule="exact"/>
        <w:ind w:left="720"/>
        <w:rPr>
          <w:rFonts w:ascii="Verdana" w:hAnsi="Verdana" w:cstheme="minorHAnsi"/>
          <w:color w:val="000000"/>
          <w:sz w:val="20"/>
          <w:szCs w:val="20"/>
        </w:rPr>
      </w:pPr>
    </w:p>
    <w:p w14:paraId="32199FFD"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 xml:space="preserve">Acontecimentos e percepção de riscos em outros países </w:t>
      </w:r>
    </w:p>
    <w:p w14:paraId="1C1B8AF3" w14:textId="77777777" w:rsidR="00CA643E" w:rsidRPr="00495B49" w:rsidRDefault="00CA643E" w:rsidP="00CA643E">
      <w:pPr>
        <w:spacing w:line="280" w:lineRule="exact"/>
        <w:ind w:left="720"/>
        <w:rPr>
          <w:rFonts w:ascii="Verdana" w:hAnsi="Verdana" w:cstheme="minorHAnsi"/>
          <w:b/>
          <w:i/>
          <w:color w:val="000000"/>
          <w:sz w:val="20"/>
          <w:szCs w:val="20"/>
        </w:rPr>
      </w:pPr>
    </w:p>
    <w:p w14:paraId="67AE3E2D"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495B49" w:rsidRDefault="00CA643E" w:rsidP="00CA643E">
      <w:pPr>
        <w:spacing w:line="280" w:lineRule="exact"/>
        <w:ind w:left="720"/>
        <w:rPr>
          <w:rFonts w:ascii="Verdana" w:hAnsi="Verdana" w:cstheme="minorHAnsi"/>
          <w:color w:val="000000"/>
          <w:sz w:val="20"/>
          <w:szCs w:val="20"/>
        </w:rPr>
      </w:pPr>
    </w:p>
    <w:p w14:paraId="364939A5" w14:textId="491F5CCC" w:rsidR="00CA643E" w:rsidRPr="00C63D13" w:rsidRDefault="00CA643E" w:rsidP="00DA5E65">
      <w:pPr>
        <w:spacing w:line="280" w:lineRule="exact"/>
        <w:ind w:left="720"/>
        <w:rPr>
          <w:rFonts w:ascii="Verdana" w:eastAsia="ヒラギノ角ゴ Pro W3" w:hAnsi="Verdana" w:cstheme="minorHAnsi"/>
          <w:b/>
          <w:i/>
          <w:color w:val="000000"/>
          <w:sz w:val="20"/>
          <w:szCs w:val="20"/>
        </w:rPr>
      </w:pPr>
      <w:r w:rsidRPr="00495B49">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495B49" w:rsidRDefault="001662D3" w:rsidP="00DA5E65">
      <w:pPr>
        <w:spacing w:line="280" w:lineRule="exact"/>
        <w:rPr>
          <w:rFonts w:ascii="Verdana" w:hAnsi="Verdana" w:cstheme="minorHAnsi"/>
          <w:b/>
          <w:bCs/>
          <w:color w:val="000000"/>
          <w:sz w:val="20"/>
          <w:szCs w:val="20"/>
        </w:rPr>
      </w:pPr>
    </w:p>
    <w:p w14:paraId="733A4C5C" w14:textId="5337CFC8" w:rsidR="001662D3" w:rsidRPr="00495B49" w:rsidRDefault="00B2261E" w:rsidP="001662D3">
      <w:pPr>
        <w:spacing w:line="280" w:lineRule="exact"/>
        <w:ind w:left="720"/>
        <w:rPr>
          <w:rFonts w:ascii="Verdana" w:hAnsi="Verdana" w:cstheme="minorHAnsi"/>
          <w:b/>
          <w:i/>
          <w:color w:val="000000"/>
          <w:sz w:val="20"/>
          <w:szCs w:val="20"/>
        </w:rPr>
      </w:pPr>
      <w:r>
        <w:rPr>
          <w:rFonts w:ascii="Verdana" w:hAnsi="Verdana" w:cstheme="minorHAnsi"/>
          <w:b/>
          <w:i/>
          <w:color w:val="000000"/>
          <w:sz w:val="20"/>
          <w:szCs w:val="20"/>
        </w:rPr>
        <w:lastRenderedPageBreak/>
        <w:t>[</w:t>
      </w:r>
      <w:r w:rsidR="001662D3" w:rsidRPr="00495B49">
        <w:rPr>
          <w:rFonts w:ascii="Verdana" w:hAnsi="Verdana" w:cstheme="minorHAnsi"/>
          <w:b/>
          <w:i/>
          <w:color w:val="000000"/>
          <w:sz w:val="20"/>
          <w:szCs w:val="20"/>
        </w:rPr>
        <w:t>Inflação</w:t>
      </w:r>
    </w:p>
    <w:p w14:paraId="1E9057D7" w14:textId="77777777" w:rsidR="001662D3" w:rsidRPr="00495B49" w:rsidRDefault="001662D3" w:rsidP="001662D3">
      <w:pPr>
        <w:spacing w:line="280" w:lineRule="exact"/>
        <w:ind w:left="720"/>
        <w:rPr>
          <w:rFonts w:ascii="Verdana" w:hAnsi="Verdana" w:cstheme="minorHAnsi"/>
          <w:b/>
          <w:i/>
          <w:color w:val="000000"/>
          <w:sz w:val="20"/>
          <w:szCs w:val="20"/>
        </w:rPr>
      </w:pPr>
    </w:p>
    <w:p w14:paraId="228694AB"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495B49" w:rsidRDefault="001662D3" w:rsidP="001662D3">
      <w:pPr>
        <w:spacing w:line="280" w:lineRule="exact"/>
        <w:ind w:left="720"/>
        <w:rPr>
          <w:rFonts w:ascii="Verdana" w:hAnsi="Verdana" w:cstheme="minorHAnsi"/>
          <w:color w:val="000000"/>
          <w:sz w:val="20"/>
          <w:szCs w:val="20"/>
        </w:rPr>
      </w:pPr>
    </w:p>
    <w:p w14:paraId="10B0FC4F"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495B49" w:rsidRDefault="001662D3" w:rsidP="001662D3">
      <w:pPr>
        <w:spacing w:line="280" w:lineRule="exact"/>
        <w:ind w:left="720"/>
        <w:rPr>
          <w:rFonts w:ascii="Verdana" w:hAnsi="Verdana" w:cstheme="minorHAnsi"/>
          <w:b/>
          <w:color w:val="000000"/>
          <w:sz w:val="20"/>
          <w:szCs w:val="20"/>
        </w:rPr>
      </w:pPr>
    </w:p>
    <w:p w14:paraId="638C4AB6"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495B49" w:rsidRDefault="001662D3" w:rsidP="001662D3">
      <w:pPr>
        <w:spacing w:line="280" w:lineRule="exact"/>
        <w:ind w:left="720"/>
        <w:rPr>
          <w:rFonts w:ascii="Verdana" w:hAnsi="Verdana" w:cstheme="minorHAnsi"/>
          <w:color w:val="000000"/>
          <w:sz w:val="20"/>
          <w:szCs w:val="20"/>
        </w:rPr>
      </w:pPr>
    </w:p>
    <w:p w14:paraId="62F839B4"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r>
        <w:rPr>
          <w:rFonts w:ascii="Verdana" w:hAnsi="Verdana" w:cstheme="minorHAnsi"/>
          <w:color w:val="000000"/>
          <w:sz w:val="20"/>
          <w:szCs w:val="20"/>
        </w:rPr>
        <w:t>.]</w:t>
      </w:r>
    </w:p>
    <w:p w14:paraId="2AE8842D" w14:textId="77777777" w:rsidR="001662D3" w:rsidRPr="00495B49" w:rsidRDefault="001662D3" w:rsidP="001662D3">
      <w:pPr>
        <w:spacing w:line="280" w:lineRule="exact"/>
        <w:ind w:left="720"/>
        <w:rPr>
          <w:rFonts w:ascii="Verdana" w:hAnsi="Verdana" w:cstheme="minorHAnsi"/>
          <w:b/>
          <w:i/>
          <w:color w:val="000000"/>
          <w:sz w:val="20"/>
          <w:szCs w:val="20"/>
        </w:rPr>
      </w:pPr>
    </w:p>
    <w:p w14:paraId="35238D03" w14:textId="77777777" w:rsidR="001662D3" w:rsidRPr="00495B49" w:rsidRDefault="001662D3" w:rsidP="001662D3">
      <w:pPr>
        <w:spacing w:line="280" w:lineRule="exact"/>
        <w:ind w:left="720"/>
        <w:rPr>
          <w:rFonts w:ascii="Verdana" w:hAnsi="Verdana" w:cstheme="minorHAnsi"/>
          <w:color w:val="000000"/>
          <w:sz w:val="20"/>
          <w:szCs w:val="20"/>
        </w:rPr>
      </w:pPr>
      <w:r>
        <w:rPr>
          <w:rFonts w:ascii="Verdana" w:hAnsi="Verdana" w:cstheme="minorHAnsi"/>
          <w:color w:val="000000"/>
          <w:sz w:val="20"/>
          <w:szCs w:val="20"/>
        </w:rPr>
        <w:t>[</w:t>
      </w:r>
      <w:r w:rsidRPr="00495B49">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495B49" w:rsidRDefault="001662D3" w:rsidP="001662D3">
      <w:pPr>
        <w:spacing w:line="280" w:lineRule="exact"/>
        <w:ind w:left="720"/>
        <w:rPr>
          <w:rFonts w:ascii="Verdana" w:hAnsi="Verdana" w:cstheme="minorHAnsi"/>
          <w:color w:val="000000"/>
          <w:sz w:val="20"/>
          <w:szCs w:val="20"/>
        </w:rPr>
      </w:pPr>
    </w:p>
    <w:p w14:paraId="12139B5D"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495B49" w:rsidRDefault="001662D3" w:rsidP="001662D3">
      <w:pPr>
        <w:spacing w:line="280" w:lineRule="exact"/>
        <w:ind w:left="720"/>
        <w:rPr>
          <w:rFonts w:ascii="Verdana" w:hAnsi="Verdana" w:cstheme="minorHAnsi"/>
          <w:color w:val="000000"/>
          <w:sz w:val="20"/>
          <w:szCs w:val="20"/>
        </w:rPr>
      </w:pPr>
    </w:p>
    <w:p w14:paraId="36AA52F2"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495B49">
        <w:rPr>
          <w:rFonts w:ascii="Verdana" w:hAnsi="Verdana" w:cstheme="minorHAnsi"/>
          <w:i/>
          <w:color w:val="000000"/>
          <w:sz w:val="20"/>
          <w:szCs w:val="20"/>
        </w:rPr>
        <w:t>risk</w:t>
      </w:r>
      <w:r w:rsidRPr="00495B49">
        <w:rPr>
          <w:rFonts w:ascii="Cambria Math" w:hAnsi="Cambria Math" w:cs="Cambria Math"/>
          <w:i/>
          <w:color w:val="000000"/>
          <w:sz w:val="20"/>
          <w:szCs w:val="20"/>
        </w:rPr>
        <w:t>‐</w:t>
      </w:r>
      <w:r w:rsidRPr="00495B49">
        <w:rPr>
          <w:rFonts w:ascii="Verdana" w:hAnsi="Verdana" w:cstheme="minorHAnsi"/>
          <w:i/>
          <w:color w:val="000000"/>
          <w:sz w:val="20"/>
          <w:szCs w:val="20"/>
        </w:rPr>
        <w:t>free</w:t>
      </w:r>
      <w:proofErr w:type="spellEnd"/>
      <w:r w:rsidRPr="00495B49">
        <w:rPr>
          <w:rFonts w:ascii="Verdana" w:hAnsi="Verdana" w:cstheme="minorHAnsi"/>
          <w:color w:val="000000"/>
          <w:sz w:val="20"/>
          <w:szCs w:val="20"/>
        </w:rPr>
        <w:t>" de tais papéis, o que desestimula os mesmos investidores a alocar parcela de seus portfólios em valores mobiliários de crédito privado, como os CRI.</w:t>
      </w:r>
      <w:r>
        <w:rPr>
          <w:rFonts w:ascii="Verdana" w:hAnsi="Verdana" w:cstheme="minorHAnsi"/>
          <w:color w:val="000000"/>
          <w:sz w:val="20"/>
          <w:szCs w:val="20"/>
        </w:rPr>
        <w:t>]</w:t>
      </w:r>
    </w:p>
    <w:p w14:paraId="3F3CDD6A" w14:textId="77777777" w:rsidR="001662D3" w:rsidRPr="00495B49" w:rsidRDefault="001662D3" w:rsidP="001662D3">
      <w:pPr>
        <w:spacing w:line="280" w:lineRule="exact"/>
        <w:ind w:left="720"/>
        <w:rPr>
          <w:rFonts w:ascii="Verdana" w:hAnsi="Verdana" w:cstheme="minorHAnsi"/>
          <w:color w:val="000000"/>
          <w:sz w:val="20"/>
          <w:szCs w:val="20"/>
        </w:rPr>
      </w:pPr>
    </w:p>
    <w:p w14:paraId="1D06FAA2" w14:textId="77777777" w:rsidR="001662D3" w:rsidRPr="00495B49" w:rsidRDefault="001662D3" w:rsidP="001662D3">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Ambiente Macroeconômico Internacional</w:t>
      </w:r>
    </w:p>
    <w:p w14:paraId="2FC9EB80" w14:textId="77777777" w:rsidR="001662D3" w:rsidRPr="00495B49" w:rsidRDefault="001662D3" w:rsidP="001662D3">
      <w:pPr>
        <w:spacing w:line="280" w:lineRule="exact"/>
        <w:ind w:left="720"/>
        <w:rPr>
          <w:rFonts w:ascii="Verdana" w:hAnsi="Verdana" w:cstheme="minorHAnsi"/>
          <w:b/>
          <w:i/>
          <w:color w:val="000000"/>
          <w:sz w:val="20"/>
          <w:szCs w:val="20"/>
        </w:rPr>
      </w:pPr>
    </w:p>
    <w:p w14:paraId="705C4E63"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lastRenderedPageBreak/>
        <w:t xml:space="preserve">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w:t>
      </w:r>
      <w:r>
        <w:rPr>
          <w:rFonts w:ascii="Verdana" w:hAnsi="Verdana" w:cstheme="minorHAnsi"/>
          <w:color w:val="000000"/>
          <w:sz w:val="20"/>
          <w:szCs w:val="20"/>
        </w:rPr>
        <w:t xml:space="preserve">países </w:t>
      </w:r>
      <w:r w:rsidRPr="00495B49">
        <w:rPr>
          <w:rFonts w:ascii="Verdana" w:hAnsi="Verdana" w:cstheme="minorHAnsi"/>
          <w:color w:val="000000"/>
          <w:sz w:val="20"/>
          <w:szCs w:val="20"/>
        </w:rPr>
        <w:t>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495B49" w:rsidRDefault="001662D3" w:rsidP="001662D3">
      <w:pPr>
        <w:spacing w:line="280" w:lineRule="exact"/>
        <w:ind w:left="720"/>
        <w:rPr>
          <w:rFonts w:ascii="Verdana" w:hAnsi="Verdana" w:cstheme="minorHAnsi"/>
          <w:color w:val="000000"/>
          <w:sz w:val="20"/>
          <w:szCs w:val="20"/>
        </w:rPr>
      </w:pPr>
    </w:p>
    <w:p w14:paraId="21FE2DAB"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495B49" w:rsidRDefault="001662D3" w:rsidP="001662D3">
      <w:pPr>
        <w:spacing w:line="280" w:lineRule="exact"/>
        <w:ind w:left="720"/>
        <w:rPr>
          <w:rFonts w:ascii="Verdana" w:hAnsi="Verdana" w:cstheme="minorHAnsi"/>
          <w:color w:val="000000"/>
          <w:sz w:val="20"/>
          <w:szCs w:val="20"/>
        </w:rPr>
      </w:pPr>
    </w:p>
    <w:p w14:paraId="16C6F1BE"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Assim, em decorrência dos problemas econômicos de vários países que vêm afetando mercados emergentes em anos recentes (como por exemplo, a crise imobiliária nos EUA em 2008 e a crise fiscal de países membros da União Europeia</w:t>
      </w:r>
      <w:r>
        <w:rPr>
          <w:rFonts w:ascii="Verdana" w:hAnsi="Verdana" w:cstheme="minorHAnsi"/>
          <w:color w:val="000000"/>
          <w:sz w:val="20"/>
          <w:szCs w:val="20"/>
        </w:rPr>
        <w:t xml:space="preserve">, bem como a crise gerada pela </w:t>
      </w:r>
      <w:r w:rsidRPr="00B650C4">
        <w:rPr>
          <w:rFonts w:ascii="Verdana" w:hAnsi="Verdana"/>
          <w:bCs/>
          <w:sz w:val="20"/>
          <w:szCs w:val="20"/>
        </w:rPr>
        <w:t>pandemia do COVID-19</w:t>
      </w:r>
      <w:r w:rsidRPr="00495B49">
        <w:rPr>
          <w:rFonts w:ascii="Verdana" w:hAnsi="Verdana" w:cstheme="minorHAnsi"/>
          <w:color w:val="000000"/>
          <w:sz w:val="20"/>
          <w:szCs w:val="20"/>
        </w:rPr>
        <w:t xml:space="preserve">), os investidores estão mais cautelosos e prudentes ao examinar seus investimentos, o que naturalmente causa retração de investimentos. </w:t>
      </w:r>
      <w:r>
        <w:rPr>
          <w:rFonts w:ascii="Verdana" w:hAnsi="Verdana" w:cstheme="minorHAnsi"/>
          <w:color w:val="000000"/>
          <w:sz w:val="20"/>
          <w:szCs w:val="20"/>
        </w:rPr>
        <w:t>Cenários adversos, tais como os mencionados acima,</w:t>
      </w:r>
      <w:r w:rsidRPr="00495B49">
        <w:rPr>
          <w:rFonts w:ascii="Verdana" w:hAnsi="Verdana" w:cstheme="minorHAnsi"/>
          <w:color w:val="000000"/>
          <w:sz w:val="20"/>
          <w:szCs w:val="20"/>
        </w:rPr>
        <w:t xml:space="preserve"> podem </w:t>
      </w:r>
      <w:r>
        <w:rPr>
          <w:rFonts w:ascii="Verdana" w:hAnsi="Verdana" w:cstheme="minorHAnsi"/>
          <w:color w:val="000000"/>
          <w:sz w:val="20"/>
          <w:szCs w:val="20"/>
        </w:rPr>
        <w:t>fazer com que os investidores tenham maior aversão a risco e, consequentemente, exijam maiores taxas de retorno, gerando um custo de captação maior para tais companhias. Além disso, tais cenários podem gerar</w:t>
      </w:r>
      <w:r w:rsidRPr="00495B49">
        <w:rPr>
          <w:rFonts w:ascii="Verdana" w:hAnsi="Verdana" w:cstheme="minorHAnsi"/>
          <w:color w:val="000000"/>
          <w:sz w:val="20"/>
          <w:szCs w:val="20"/>
        </w:rPr>
        <w:t xml:space="preserve"> uma evasão de dólares norte</w:t>
      </w:r>
      <w:r w:rsidRPr="00495B49">
        <w:rPr>
          <w:rFonts w:ascii="Cambria Math" w:hAnsi="Cambria Math" w:cs="Cambria Math"/>
          <w:color w:val="000000"/>
          <w:sz w:val="20"/>
          <w:szCs w:val="20"/>
        </w:rPr>
        <w:t>‐</w:t>
      </w:r>
      <w:r w:rsidRPr="00495B49">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C63D13" w:rsidRDefault="00A9369C" w:rsidP="00CA643E">
      <w:pPr>
        <w:widowControl w:val="0"/>
        <w:spacing w:line="280" w:lineRule="exact"/>
        <w:ind w:left="720"/>
        <w:rPr>
          <w:rFonts w:ascii="Verdana" w:eastAsia="ヒラギノ角ゴ Pro W3" w:hAnsi="Verdana" w:cstheme="minorHAnsi"/>
          <w:color w:val="000000"/>
          <w:sz w:val="20"/>
          <w:szCs w:val="20"/>
        </w:rPr>
      </w:pPr>
    </w:p>
    <w:p w14:paraId="5893CD47" w14:textId="0FD08BA6" w:rsidR="00C95273" w:rsidRPr="00DA5E65" w:rsidRDefault="00A10526" w:rsidP="00DA5E65">
      <w:pPr>
        <w:rPr>
          <w:rFonts w:ascii="Verdana" w:hAnsi="Verdana" w:cs="Calibri"/>
          <w:b/>
          <w:iCs/>
          <w:sz w:val="20"/>
          <w:szCs w:val="20"/>
        </w:rPr>
      </w:pPr>
      <w:r w:rsidRPr="00DA5E65">
        <w:rPr>
          <w:rFonts w:ascii="Verdana" w:hAnsi="Verdana" w:cs="Calibri"/>
          <w:b/>
          <w:iCs/>
          <w:sz w:val="20"/>
          <w:szCs w:val="20"/>
        </w:rPr>
        <w:t xml:space="preserve">DEMAIS RISCOS </w:t>
      </w:r>
    </w:p>
    <w:p w14:paraId="3937040B" w14:textId="77777777" w:rsidR="00C95273" w:rsidRPr="00DA5E65" w:rsidRDefault="00C95273" w:rsidP="00DA5E65">
      <w:pPr>
        <w:spacing w:line="280" w:lineRule="exact"/>
        <w:ind w:left="720"/>
        <w:rPr>
          <w:rFonts w:ascii="Verdana" w:hAnsi="Verdana" w:cstheme="minorHAnsi"/>
          <w:color w:val="000000"/>
          <w:sz w:val="20"/>
          <w:szCs w:val="20"/>
        </w:rPr>
      </w:pPr>
    </w:p>
    <w:p w14:paraId="0EA2FF61" w14:textId="31494D0A" w:rsidR="00C95273" w:rsidRPr="00DA5E65" w:rsidRDefault="00C95273" w:rsidP="00DA5E65">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DA5E65">
        <w:rPr>
          <w:rFonts w:ascii="Verdana" w:hAnsi="Verdana" w:cstheme="minorHAnsi"/>
          <w:i/>
          <w:iCs/>
          <w:color w:val="000000"/>
          <w:sz w:val="20"/>
          <w:szCs w:val="20"/>
        </w:rPr>
        <w:t>lockdown</w:t>
      </w:r>
      <w:proofErr w:type="spellEnd"/>
      <w:r w:rsidRPr="00DA5E65">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DA5E65">
        <w:rPr>
          <w:rFonts w:ascii="Verdana" w:hAnsi="Verdana" w:cstheme="minorHAnsi"/>
          <w:b/>
          <w:bCs/>
          <w:color w:val="000000"/>
          <w:sz w:val="20"/>
          <w:szCs w:val="20"/>
        </w:rPr>
        <w:t>(i)</w:t>
      </w:r>
      <w:r w:rsidRPr="00DA5E65">
        <w:rPr>
          <w:rFonts w:ascii="Verdana" w:hAnsi="Verdana" w:cstheme="minorHAnsi"/>
          <w:color w:val="000000"/>
          <w:sz w:val="20"/>
          <w:szCs w:val="20"/>
        </w:rPr>
        <w:t xml:space="preserve"> aos valores mobiliários de modo geral</w:t>
      </w:r>
      <w:r w:rsidR="00B2261E">
        <w:rPr>
          <w:rFonts w:ascii="Verdana" w:hAnsi="Verdana" w:cstheme="minorHAnsi"/>
          <w:color w:val="000000"/>
          <w:sz w:val="20"/>
          <w:szCs w:val="20"/>
        </w:rPr>
        <w:t>,</w:t>
      </w:r>
      <w:r w:rsidRPr="00DA5E65">
        <w:rPr>
          <w:rFonts w:ascii="Verdana" w:hAnsi="Verdana" w:cstheme="minorHAnsi"/>
          <w:color w:val="000000"/>
          <w:sz w:val="20"/>
          <w:szCs w:val="20"/>
        </w:rPr>
        <w:t xml:space="preserve"> </w:t>
      </w:r>
      <w:r w:rsidRPr="00DA5E65">
        <w:rPr>
          <w:rFonts w:ascii="Verdana" w:hAnsi="Verdana" w:cstheme="minorHAnsi"/>
          <w:b/>
          <w:bCs/>
          <w:color w:val="000000"/>
          <w:sz w:val="20"/>
          <w:szCs w:val="20"/>
        </w:rPr>
        <w:t>(</w:t>
      </w:r>
      <w:proofErr w:type="spellStart"/>
      <w:r w:rsidRPr="00DA5E65">
        <w:rPr>
          <w:rFonts w:ascii="Verdana" w:hAnsi="Verdana" w:cstheme="minorHAnsi"/>
          <w:b/>
          <w:bCs/>
          <w:color w:val="000000"/>
          <w:sz w:val="20"/>
          <w:szCs w:val="20"/>
        </w:rPr>
        <w:t>ii</w:t>
      </w:r>
      <w:proofErr w:type="spellEnd"/>
      <w:r w:rsidRPr="00DA5E65">
        <w:rPr>
          <w:rFonts w:ascii="Verdana" w:hAnsi="Verdana" w:cstheme="minorHAnsi"/>
          <w:b/>
          <w:bCs/>
          <w:color w:val="000000"/>
          <w:sz w:val="20"/>
          <w:szCs w:val="20"/>
        </w:rPr>
        <w:t>)</w:t>
      </w:r>
      <w:r w:rsidRPr="00DA5E65">
        <w:rPr>
          <w:rFonts w:ascii="Verdana" w:hAnsi="Verdana" w:cstheme="minorHAnsi"/>
          <w:color w:val="000000"/>
          <w:sz w:val="20"/>
          <w:szCs w:val="20"/>
        </w:rPr>
        <w:t xml:space="preserve"> </w:t>
      </w:r>
      <w:r w:rsidR="00ED56FA" w:rsidRPr="00DA5E65">
        <w:rPr>
          <w:rFonts w:ascii="Verdana" w:hAnsi="Verdana" w:cstheme="minorHAnsi"/>
          <w:color w:val="000000"/>
          <w:sz w:val="20"/>
          <w:szCs w:val="20"/>
        </w:rPr>
        <w:t>a cédulas de crédito bancário</w:t>
      </w:r>
      <w:r w:rsidR="00B2261E">
        <w:rPr>
          <w:rFonts w:ascii="Verdana" w:hAnsi="Verdana" w:cstheme="minorHAnsi"/>
          <w:color w:val="000000"/>
          <w:sz w:val="20"/>
          <w:szCs w:val="20"/>
        </w:rPr>
        <w:t>,</w:t>
      </w:r>
      <w:r w:rsidR="00ED56FA" w:rsidRPr="00DA5E65">
        <w:rPr>
          <w:rFonts w:ascii="Verdana" w:hAnsi="Verdana" w:cstheme="minorHAnsi"/>
          <w:color w:val="000000"/>
          <w:sz w:val="20"/>
          <w:szCs w:val="20"/>
        </w:rPr>
        <w:t xml:space="preserve"> ou </w:t>
      </w:r>
      <w:r w:rsidR="00ED56FA" w:rsidRPr="00DA5E65">
        <w:rPr>
          <w:rFonts w:ascii="Verdana" w:hAnsi="Verdana" w:cstheme="minorHAnsi"/>
          <w:b/>
          <w:bCs/>
          <w:color w:val="000000"/>
          <w:sz w:val="20"/>
          <w:szCs w:val="20"/>
        </w:rPr>
        <w:t>(</w:t>
      </w:r>
      <w:proofErr w:type="spellStart"/>
      <w:r w:rsidR="00ED56FA" w:rsidRPr="00DA5E65">
        <w:rPr>
          <w:rFonts w:ascii="Verdana" w:hAnsi="Verdana" w:cstheme="minorHAnsi"/>
          <w:b/>
          <w:bCs/>
          <w:color w:val="000000"/>
          <w:sz w:val="20"/>
          <w:szCs w:val="20"/>
        </w:rPr>
        <w:t>iii</w:t>
      </w:r>
      <w:proofErr w:type="spellEnd"/>
      <w:r w:rsidR="00ED56FA" w:rsidRPr="00DA5E65">
        <w:rPr>
          <w:rFonts w:ascii="Verdana" w:hAnsi="Verdana" w:cstheme="minorHAnsi"/>
          <w:b/>
          <w:bCs/>
          <w:color w:val="000000"/>
          <w:sz w:val="20"/>
          <w:szCs w:val="20"/>
        </w:rPr>
        <w:t>)</w:t>
      </w:r>
      <w:r w:rsidR="00ED56FA" w:rsidRPr="00DA5E65">
        <w:rPr>
          <w:rFonts w:ascii="Verdana" w:hAnsi="Verdana" w:cstheme="minorHAnsi"/>
          <w:color w:val="000000"/>
          <w:sz w:val="20"/>
          <w:szCs w:val="20"/>
        </w:rPr>
        <w:t xml:space="preserve"> ao setor do agronegócio</w:t>
      </w:r>
      <w:r w:rsidRPr="00DA5E65">
        <w:rPr>
          <w:rFonts w:ascii="Verdana" w:hAnsi="Verdana" w:cstheme="minorHAnsi"/>
          <w:color w:val="000000"/>
          <w:sz w:val="20"/>
          <w:szCs w:val="20"/>
        </w:rPr>
        <w:t>, etc.</w:t>
      </w:r>
    </w:p>
    <w:p w14:paraId="7A6131D1" w14:textId="77777777" w:rsidR="00480B2D" w:rsidRPr="003C013B" w:rsidRDefault="00480B2D">
      <w:pPr>
        <w:spacing w:line="280" w:lineRule="exact"/>
        <w:rPr>
          <w:rFonts w:ascii="Verdana" w:hAnsi="Verdana" w:cstheme="minorHAnsi"/>
          <w:b/>
          <w:bCs/>
          <w:sz w:val="20"/>
          <w:szCs w:val="20"/>
        </w:rPr>
      </w:pPr>
      <w:bookmarkStart w:id="435" w:name="_DV_M793"/>
      <w:bookmarkStart w:id="436" w:name="_DV_M794"/>
      <w:bookmarkStart w:id="437" w:name="_DV_M795"/>
      <w:bookmarkStart w:id="438" w:name="_DV_M796"/>
      <w:bookmarkStart w:id="439" w:name="_DV_M798"/>
      <w:bookmarkStart w:id="440" w:name="_Toc394636208"/>
      <w:bookmarkStart w:id="441" w:name="_Toc394636213"/>
      <w:bookmarkStart w:id="442" w:name="_DV_M826"/>
      <w:bookmarkStart w:id="443" w:name="_Toc162083611"/>
      <w:bookmarkStart w:id="444" w:name="_Toc163043028"/>
      <w:bookmarkStart w:id="445" w:name="_Toc163311032"/>
      <w:bookmarkStart w:id="446" w:name="_Toc163380716"/>
      <w:bookmarkStart w:id="447" w:name="_Toc180553632"/>
      <w:bookmarkStart w:id="448" w:name="_Toc205799108"/>
      <w:bookmarkStart w:id="449" w:name="_Toc453274077"/>
      <w:bookmarkStart w:id="450" w:name="_Toc24656722"/>
      <w:bookmarkStart w:id="451" w:name="_Toc162079650"/>
      <w:bookmarkStart w:id="452" w:name="_Toc162083623"/>
      <w:bookmarkStart w:id="453" w:name="_Toc163043040"/>
      <w:bookmarkEnd w:id="435"/>
      <w:bookmarkEnd w:id="436"/>
      <w:bookmarkEnd w:id="437"/>
      <w:bookmarkEnd w:id="438"/>
      <w:bookmarkEnd w:id="439"/>
      <w:bookmarkEnd w:id="440"/>
      <w:bookmarkEnd w:id="441"/>
      <w:bookmarkEnd w:id="442"/>
    </w:p>
    <w:p w14:paraId="3C0C2483" w14:textId="1BCEB7AB" w:rsidR="00480B2D" w:rsidRPr="00DA5E65" w:rsidRDefault="00117910" w:rsidP="00DA5E65">
      <w:pPr>
        <w:spacing w:line="280" w:lineRule="exact"/>
        <w:rPr>
          <w:rFonts w:ascii="Verdana" w:hAnsi="Verdana"/>
          <w:sz w:val="20"/>
          <w:szCs w:val="20"/>
        </w:rPr>
      </w:pPr>
      <w:r w:rsidRPr="00DA5E65">
        <w:rPr>
          <w:rFonts w:ascii="Verdana" w:hAnsi="Verdana" w:cstheme="minorHAnsi"/>
          <w:b/>
          <w:bCs/>
          <w:sz w:val="20"/>
          <w:szCs w:val="20"/>
        </w:rPr>
        <w:t xml:space="preserve">CLÁUSULA </w:t>
      </w:r>
      <w:r w:rsidR="00B54D30" w:rsidRPr="00DA5E65">
        <w:rPr>
          <w:rFonts w:ascii="Verdana" w:hAnsi="Verdana" w:cstheme="minorHAnsi"/>
          <w:b/>
          <w:bCs/>
          <w:sz w:val="20"/>
          <w:szCs w:val="20"/>
        </w:rPr>
        <w:t>DÉCIMA NONA</w:t>
      </w:r>
      <w:r w:rsidRPr="00DA5E65">
        <w:rPr>
          <w:rFonts w:ascii="Verdana" w:hAnsi="Verdana" w:cstheme="minorHAnsi"/>
          <w:b/>
          <w:bCs/>
          <w:sz w:val="20"/>
          <w:szCs w:val="20"/>
        </w:rPr>
        <w:t>: NOTIFICAÇÕES</w:t>
      </w:r>
      <w:bookmarkEnd w:id="443"/>
      <w:bookmarkEnd w:id="444"/>
      <w:bookmarkEnd w:id="445"/>
      <w:bookmarkEnd w:id="446"/>
      <w:bookmarkEnd w:id="447"/>
      <w:bookmarkEnd w:id="448"/>
      <w:bookmarkEnd w:id="449"/>
      <w:bookmarkEnd w:id="450"/>
    </w:p>
    <w:p w14:paraId="2CAFA8C8" w14:textId="77777777" w:rsidR="00B54D30" w:rsidRPr="00DA5E65" w:rsidRDefault="00B54D30" w:rsidP="00DA5E65">
      <w:pPr>
        <w:pStyle w:val="Ttulo2"/>
        <w:spacing w:line="280" w:lineRule="exact"/>
        <w:jc w:val="both"/>
        <w:rPr>
          <w:rFonts w:ascii="Verdana" w:hAnsi="Verdana"/>
          <w:sz w:val="20"/>
          <w:szCs w:val="20"/>
        </w:rPr>
      </w:pPr>
    </w:p>
    <w:p w14:paraId="646869B8" w14:textId="27346DF1" w:rsidR="00143ACD" w:rsidRPr="00DA5E65" w:rsidRDefault="0021011B" w:rsidP="00DA5E65">
      <w:pPr>
        <w:pStyle w:val="GradeClara-nfase32"/>
        <w:numPr>
          <w:ilvl w:val="1"/>
          <w:numId w:val="120"/>
        </w:numPr>
        <w:tabs>
          <w:tab w:val="left" w:pos="709"/>
        </w:tabs>
        <w:spacing w:line="280" w:lineRule="exact"/>
        <w:ind w:left="0" w:right="-2" w:firstLine="0"/>
        <w:contextualSpacing w:val="0"/>
        <w:jc w:val="both"/>
        <w:rPr>
          <w:rFonts w:ascii="Verdana" w:hAnsi="Verdana" w:cstheme="minorHAnsi"/>
          <w:b/>
          <w:bCs/>
          <w:sz w:val="20"/>
          <w:szCs w:val="20"/>
        </w:rPr>
      </w:pPr>
      <w:r w:rsidRPr="00DA5E65">
        <w:rPr>
          <w:rFonts w:ascii="Verdana" w:hAnsi="Verdana" w:cstheme="minorHAnsi"/>
          <w:bCs/>
          <w:sz w:val="20"/>
          <w:szCs w:val="20"/>
          <w:u w:val="single"/>
        </w:rPr>
        <w:t>Comunicações</w:t>
      </w:r>
      <w:r w:rsidRPr="008622B3">
        <w:rPr>
          <w:rFonts w:ascii="Verdana" w:hAnsi="Verdana" w:cstheme="minorHAnsi"/>
          <w:bCs/>
          <w:sz w:val="20"/>
          <w:szCs w:val="20"/>
        </w:rPr>
        <w:t xml:space="preserve">: </w:t>
      </w:r>
      <w:r w:rsidR="00F41553" w:rsidRPr="008622B3">
        <w:rPr>
          <w:rFonts w:ascii="Verdana" w:hAnsi="Verdana" w:cstheme="minorHAnsi"/>
          <w:bCs/>
          <w:sz w:val="20"/>
          <w:szCs w:val="20"/>
        </w:rPr>
        <w:t xml:space="preserve">Todas as comunicações realizadas nos termos deste Termo de Securitização devem ser sempre realizadas por escrito, para os endereços abaixo, mediante entrega pessoal, por e-mail, serviço de entrega especial </w:t>
      </w:r>
      <w:r w:rsidR="00F41553" w:rsidRPr="0021727B">
        <w:rPr>
          <w:rFonts w:ascii="Verdana" w:hAnsi="Verdana" w:cstheme="minorHAnsi"/>
          <w:bCs/>
          <w:sz w:val="20"/>
          <w:szCs w:val="20"/>
        </w:rPr>
        <w:t>ou carta registrada, endereçados à respectiva parte:</w:t>
      </w:r>
    </w:p>
    <w:p w14:paraId="14ACA95D" w14:textId="77777777" w:rsidR="00143ACD" w:rsidRPr="003C013B" w:rsidRDefault="00143ACD">
      <w:pPr>
        <w:pStyle w:val="BodyText21"/>
        <w:spacing w:line="280" w:lineRule="exact"/>
        <w:rPr>
          <w:rFonts w:ascii="Verdana" w:hAnsi="Verdana" w:cstheme="minorHAnsi"/>
          <w:sz w:val="20"/>
          <w:szCs w:val="20"/>
        </w:rPr>
      </w:pPr>
    </w:p>
    <w:p w14:paraId="3EEA0F61" w14:textId="77777777" w:rsidR="00143ACD" w:rsidRPr="003C013B" w:rsidRDefault="00143ACD">
      <w:pPr>
        <w:spacing w:line="280" w:lineRule="exact"/>
        <w:ind w:left="709"/>
        <w:rPr>
          <w:rFonts w:ascii="Verdana" w:hAnsi="Verdana" w:cstheme="minorHAnsi"/>
          <w:i/>
          <w:sz w:val="20"/>
          <w:szCs w:val="20"/>
        </w:rPr>
      </w:pPr>
      <w:r w:rsidRPr="003C013B">
        <w:rPr>
          <w:rFonts w:ascii="Verdana" w:hAnsi="Verdana" w:cstheme="minorHAnsi"/>
          <w:i/>
          <w:sz w:val="20"/>
          <w:szCs w:val="20"/>
        </w:rPr>
        <w:t xml:space="preserve">Para a Emissora </w:t>
      </w:r>
    </w:p>
    <w:p w14:paraId="345CD7BA" w14:textId="77777777" w:rsidR="00192BFF" w:rsidRPr="003C013B" w:rsidRDefault="00EA4587">
      <w:pPr>
        <w:spacing w:line="280" w:lineRule="exact"/>
        <w:ind w:left="709"/>
        <w:rPr>
          <w:rFonts w:ascii="Verdana" w:hAnsi="Verdana" w:cstheme="minorHAnsi"/>
          <w:b/>
          <w:smallCaps/>
          <w:sz w:val="20"/>
          <w:szCs w:val="20"/>
        </w:rPr>
      </w:pPr>
      <w:bookmarkStart w:id="454" w:name="_DV_M255"/>
      <w:bookmarkEnd w:id="454"/>
      <w:r w:rsidRPr="003C013B">
        <w:rPr>
          <w:rFonts w:ascii="Verdana" w:hAnsi="Verdana" w:cstheme="minorHAnsi"/>
          <w:b/>
          <w:smallCaps/>
          <w:sz w:val="20"/>
          <w:szCs w:val="20"/>
        </w:rPr>
        <w:lastRenderedPageBreak/>
        <w:t>RB CAPITAL COMPANHIA DE SECURITIZAÇÃO</w:t>
      </w:r>
    </w:p>
    <w:p w14:paraId="68CCCC17" w14:textId="77777777" w:rsidR="001107F4" w:rsidRPr="003C013B" w:rsidRDefault="001107F4">
      <w:pPr>
        <w:spacing w:line="280" w:lineRule="exact"/>
        <w:ind w:left="709"/>
        <w:rPr>
          <w:rFonts w:ascii="Verdana" w:hAnsi="Verdana" w:cstheme="minorHAnsi"/>
          <w:sz w:val="20"/>
          <w:szCs w:val="20"/>
        </w:rPr>
      </w:pPr>
      <w:r w:rsidRPr="003C013B">
        <w:rPr>
          <w:rFonts w:ascii="Verdana" w:hAnsi="Verdana" w:cstheme="minorHAnsi"/>
          <w:sz w:val="20"/>
          <w:szCs w:val="20"/>
        </w:rPr>
        <w:t>Avenida Brigadeiro Faria Lima, nº 4.440, 11º andar, Itaim Bibi</w:t>
      </w:r>
    </w:p>
    <w:p w14:paraId="2AE3F059" w14:textId="216A76C4" w:rsidR="00AC486E" w:rsidRPr="003C013B" w:rsidRDefault="001107F4">
      <w:pPr>
        <w:spacing w:line="280" w:lineRule="exact"/>
        <w:ind w:left="709"/>
        <w:rPr>
          <w:rFonts w:ascii="Verdana" w:hAnsi="Verdana" w:cstheme="minorHAnsi"/>
          <w:sz w:val="20"/>
          <w:szCs w:val="20"/>
        </w:rPr>
      </w:pPr>
      <w:r w:rsidRPr="003C013B">
        <w:rPr>
          <w:rFonts w:ascii="Verdana" w:hAnsi="Verdana" w:cstheme="minorHAnsi"/>
          <w:sz w:val="20"/>
          <w:szCs w:val="20"/>
        </w:rPr>
        <w:t>CEP 04.538-132</w:t>
      </w:r>
      <w:r w:rsidR="00AC486E" w:rsidRPr="003C013B">
        <w:rPr>
          <w:rFonts w:ascii="Verdana" w:hAnsi="Verdana" w:cstheme="minorHAnsi"/>
          <w:sz w:val="20"/>
          <w:szCs w:val="20"/>
        </w:rPr>
        <w:t xml:space="preserve"> – São Paulo, SP</w:t>
      </w:r>
    </w:p>
    <w:p w14:paraId="7893A324" w14:textId="77777777" w:rsidR="001107F4" w:rsidRPr="003C013B" w:rsidRDefault="001107F4">
      <w:pPr>
        <w:spacing w:line="280" w:lineRule="exact"/>
        <w:ind w:left="709"/>
        <w:rPr>
          <w:rFonts w:ascii="Verdana" w:hAnsi="Verdana" w:cstheme="minorHAnsi"/>
          <w:sz w:val="20"/>
          <w:szCs w:val="20"/>
        </w:rPr>
      </w:pPr>
      <w:r w:rsidRPr="003C013B">
        <w:rPr>
          <w:rFonts w:ascii="Verdana" w:hAnsi="Verdana" w:cstheme="minorHAnsi"/>
          <w:sz w:val="20"/>
          <w:szCs w:val="20"/>
        </w:rPr>
        <w:t xml:space="preserve">At.: Flávia Palacios </w:t>
      </w:r>
    </w:p>
    <w:p w14:paraId="52E69576" w14:textId="77777777" w:rsidR="001107F4" w:rsidRPr="003C013B" w:rsidRDefault="001107F4">
      <w:pPr>
        <w:spacing w:line="280" w:lineRule="exact"/>
        <w:ind w:left="709"/>
        <w:rPr>
          <w:rFonts w:ascii="Verdana" w:hAnsi="Verdana" w:cstheme="minorHAnsi"/>
          <w:sz w:val="20"/>
          <w:szCs w:val="20"/>
        </w:rPr>
      </w:pPr>
      <w:r w:rsidRPr="003C013B">
        <w:rPr>
          <w:rFonts w:ascii="Verdana" w:hAnsi="Verdana" w:cstheme="minorHAnsi"/>
          <w:sz w:val="20"/>
          <w:szCs w:val="20"/>
        </w:rPr>
        <w:t>Telefone: +55 (11) 3127-2700</w:t>
      </w:r>
    </w:p>
    <w:p w14:paraId="7300B398" w14:textId="0C5B0A3C" w:rsidR="00584C8A" w:rsidRPr="003C013B" w:rsidRDefault="00AC486E">
      <w:pPr>
        <w:spacing w:line="280" w:lineRule="exact"/>
        <w:ind w:left="709"/>
        <w:rPr>
          <w:rFonts w:ascii="Verdana" w:hAnsi="Verdana" w:cstheme="minorHAnsi"/>
          <w:sz w:val="20"/>
          <w:szCs w:val="20"/>
        </w:rPr>
      </w:pPr>
      <w:r w:rsidRPr="003C013B">
        <w:rPr>
          <w:rFonts w:ascii="Verdana" w:hAnsi="Verdana" w:cstheme="minorHAnsi"/>
          <w:sz w:val="20"/>
          <w:szCs w:val="20"/>
        </w:rPr>
        <w:t>E-mail</w:t>
      </w:r>
      <w:r w:rsidR="00584C8A" w:rsidRPr="003C013B">
        <w:rPr>
          <w:rFonts w:ascii="Verdana" w:hAnsi="Verdana" w:cstheme="minorHAnsi"/>
          <w:sz w:val="20"/>
          <w:szCs w:val="20"/>
        </w:rPr>
        <w:t xml:space="preserve">: </w:t>
      </w:r>
      <w:hyperlink r:id="rId16" w:history="1">
        <w:r w:rsidR="00584C8A" w:rsidRPr="003C013B">
          <w:rPr>
            <w:rStyle w:val="Hyperlink"/>
            <w:rFonts w:ascii="Verdana" w:hAnsi="Verdana" w:cstheme="minorHAnsi"/>
            <w:sz w:val="20"/>
            <w:szCs w:val="20"/>
          </w:rPr>
          <w:t>servicing@rbsec.com</w:t>
        </w:r>
      </w:hyperlink>
    </w:p>
    <w:p w14:paraId="7CF6C55A" w14:textId="77777777" w:rsidR="00D2728B" w:rsidRPr="003C013B" w:rsidRDefault="00D2728B">
      <w:pPr>
        <w:spacing w:line="280" w:lineRule="exact"/>
        <w:rPr>
          <w:rFonts w:ascii="Verdana" w:hAnsi="Verdana" w:cstheme="minorHAnsi"/>
          <w:b/>
          <w:sz w:val="20"/>
          <w:szCs w:val="20"/>
        </w:rPr>
      </w:pPr>
    </w:p>
    <w:p w14:paraId="21FE06B5" w14:textId="591E6ED5" w:rsidR="00F546A5" w:rsidRPr="003C013B" w:rsidRDefault="00F546A5">
      <w:pPr>
        <w:spacing w:line="280" w:lineRule="exact"/>
        <w:ind w:left="709"/>
        <w:rPr>
          <w:rFonts w:ascii="Verdana" w:hAnsi="Verdana" w:cstheme="minorHAnsi"/>
          <w:i/>
          <w:sz w:val="20"/>
          <w:szCs w:val="20"/>
        </w:rPr>
      </w:pPr>
      <w:r w:rsidRPr="003C013B">
        <w:rPr>
          <w:rFonts w:ascii="Verdana" w:hAnsi="Verdana" w:cstheme="minorHAnsi"/>
          <w:i/>
          <w:sz w:val="20"/>
          <w:szCs w:val="20"/>
        </w:rPr>
        <w:t>Para o Agente Fiduciári</w:t>
      </w:r>
      <w:r w:rsidR="00882657" w:rsidRPr="003C013B">
        <w:rPr>
          <w:rFonts w:ascii="Verdana" w:hAnsi="Verdana" w:cstheme="minorHAnsi"/>
          <w:i/>
          <w:sz w:val="20"/>
          <w:szCs w:val="20"/>
        </w:rPr>
        <w:t>o</w:t>
      </w:r>
      <w:r w:rsidR="00B2261E">
        <w:rPr>
          <w:rFonts w:ascii="Verdana" w:hAnsi="Verdana" w:cstheme="minorHAnsi"/>
          <w:i/>
          <w:sz w:val="20"/>
          <w:szCs w:val="20"/>
        </w:rPr>
        <w:t xml:space="preserve"> </w:t>
      </w:r>
      <w:del w:id="455" w:author="Matheus Gomes Faria" w:date="2020-06-20T17:41:00Z">
        <w:r w:rsidR="00B2261E" w:rsidRPr="00DA5E65" w:rsidDel="00703FE1">
          <w:rPr>
            <w:rFonts w:ascii="Verdana" w:hAnsi="Verdana" w:cstheme="minorHAnsi"/>
            <w:b/>
            <w:bCs/>
            <w:i/>
            <w:sz w:val="20"/>
            <w:szCs w:val="20"/>
            <w:highlight w:val="yellow"/>
          </w:rPr>
          <w:delText>[Nota PG: Pavarini, favor informar.]</w:delText>
        </w:r>
      </w:del>
    </w:p>
    <w:p w14:paraId="43B3CFDE" w14:textId="76B1682C" w:rsidR="00F41553" w:rsidRPr="003C013B" w:rsidRDefault="00F41553">
      <w:pPr>
        <w:pStyle w:val="NormalWeb"/>
        <w:spacing w:before="0" w:beforeAutospacing="0" w:after="0" w:afterAutospacing="0" w:line="280" w:lineRule="exact"/>
        <w:ind w:left="709"/>
        <w:rPr>
          <w:rFonts w:ascii="Verdana" w:hAnsi="Verdana"/>
          <w:b/>
          <w:sz w:val="20"/>
          <w:szCs w:val="20"/>
          <w:lang w:val="pt-BR"/>
        </w:rPr>
      </w:pPr>
      <w:bookmarkStart w:id="456" w:name="_Toc110076275"/>
      <w:bookmarkStart w:id="457" w:name="_Toc141170387"/>
      <w:bookmarkStart w:id="458" w:name="_Toc189456798"/>
      <w:bookmarkStart w:id="459" w:name="_Toc222657786"/>
      <w:bookmarkStart w:id="460" w:name="_Toc453274078"/>
      <w:r w:rsidRPr="003C013B">
        <w:rPr>
          <w:rFonts w:ascii="Verdana" w:hAnsi="Verdana"/>
          <w:b/>
          <w:sz w:val="20"/>
          <w:szCs w:val="20"/>
          <w:lang w:val="pt-BR"/>
        </w:rPr>
        <w:t>SIMPLIFIC PAVARINI DISTRIBUIDORA DE TÍTULOS E VALORES MOBILIÁRIOS LTDA.</w:t>
      </w:r>
    </w:p>
    <w:p w14:paraId="643A5E73" w14:textId="08890836" w:rsidR="00F41553" w:rsidRPr="003C013B" w:rsidRDefault="00F41553">
      <w:pPr>
        <w:pStyle w:val="NormalWeb"/>
        <w:spacing w:before="0" w:beforeAutospacing="0" w:after="0" w:afterAutospacing="0" w:line="280" w:lineRule="exact"/>
        <w:ind w:left="709"/>
        <w:rPr>
          <w:rFonts w:ascii="Verdana" w:hAnsi="Verdana"/>
          <w:sz w:val="20"/>
          <w:szCs w:val="20"/>
          <w:lang w:val="pt-BR"/>
        </w:rPr>
      </w:pPr>
      <w:r w:rsidRPr="003C013B">
        <w:rPr>
          <w:rFonts w:ascii="Verdana" w:hAnsi="Verdana"/>
          <w:sz w:val="20"/>
          <w:szCs w:val="20"/>
          <w:lang w:val="pt-BR"/>
        </w:rPr>
        <w:t>Rua Joaquim Floriano, nº 466, Bloco B, Sala 1.401</w:t>
      </w:r>
    </w:p>
    <w:p w14:paraId="2E4643B6" w14:textId="208B0AEA" w:rsidR="00F41553" w:rsidRPr="003C013B" w:rsidRDefault="00F41553">
      <w:pPr>
        <w:pStyle w:val="NormalWeb"/>
        <w:spacing w:before="0" w:beforeAutospacing="0" w:after="0" w:afterAutospacing="0" w:line="280" w:lineRule="exact"/>
        <w:ind w:left="709"/>
        <w:rPr>
          <w:rFonts w:ascii="Verdana" w:hAnsi="Verdana"/>
          <w:sz w:val="20"/>
          <w:szCs w:val="20"/>
          <w:lang w:val="pt-BR"/>
        </w:rPr>
      </w:pPr>
      <w:r w:rsidRPr="003C013B">
        <w:rPr>
          <w:rFonts w:ascii="Verdana" w:hAnsi="Verdana"/>
          <w:sz w:val="20"/>
          <w:szCs w:val="20"/>
          <w:lang w:val="pt-BR"/>
        </w:rPr>
        <w:t>CEP 04534-002</w:t>
      </w:r>
      <w:r w:rsidR="00AC486E" w:rsidRPr="003C013B">
        <w:rPr>
          <w:rFonts w:ascii="Verdana" w:hAnsi="Verdana"/>
          <w:sz w:val="20"/>
          <w:szCs w:val="20"/>
          <w:lang w:val="pt-BR"/>
        </w:rPr>
        <w:t xml:space="preserve"> – São Paulo, SP</w:t>
      </w:r>
    </w:p>
    <w:p w14:paraId="58A0601A" w14:textId="148F96FB" w:rsidR="00F41553" w:rsidRPr="003C013B" w:rsidRDefault="00AC486E">
      <w:pPr>
        <w:shd w:val="clear" w:color="auto" w:fill="FFFFFF"/>
        <w:spacing w:line="280" w:lineRule="exact"/>
        <w:ind w:left="709"/>
        <w:rPr>
          <w:rFonts w:ascii="Verdana" w:hAnsi="Verdana"/>
          <w:color w:val="000000" w:themeColor="text1"/>
          <w:sz w:val="20"/>
          <w:szCs w:val="20"/>
        </w:rPr>
      </w:pPr>
      <w:r w:rsidRPr="003C013B">
        <w:rPr>
          <w:rFonts w:ascii="Verdana" w:hAnsi="Verdana"/>
          <w:color w:val="000000" w:themeColor="text1"/>
          <w:w w:val="0"/>
          <w:sz w:val="20"/>
          <w:szCs w:val="20"/>
        </w:rPr>
        <w:t>At.</w:t>
      </w:r>
      <w:r w:rsidR="00F41553" w:rsidRPr="003C013B">
        <w:rPr>
          <w:rFonts w:ascii="Verdana" w:hAnsi="Verdana"/>
          <w:color w:val="000000" w:themeColor="text1"/>
          <w:sz w:val="20"/>
          <w:szCs w:val="20"/>
        </w:rPr>
        <w:t xml:space="preserve">: </w:t>
      </w:r>
      <w:ins w:id="461" w:author="Matheus Gomes Faria" w:date="2020-06-20T17:41:00Z">
        <w:r w:rsidR="00703FE1">
          <w:rPr>
            <w:rFonts w:ascii="Verdana" w:hAnsi="Verdana"/>
            <w:color w:val="000000" w:themeColor="text1"/>
            <w:sz w:val="20"/>
            <w:szCs w:val="20"/>
          </w:rPr>
          <w:t>Matheus Gomes Faria</w:t>
        </w:r>
      </w:ins>
      <w:ins w:id="462" w:author="Matheus Gomes Faria" w:date="2020-06-20T17:42:00Z">
        <w:r w:rsidR="00703FE1">
          <w:rPr>
            <w:rFonts w:ascii="Verdana" w:hAnsi="Verdana"/>
            <w:color w:val="000000" w:themeColor="text1"/>
            <w:sz w:val="20"/>
            <w:szCs w:val="20"/>
          </w:rPr>
          <w:t xml:space="preserve"> / Pedro Paulo Farme D’</w:t>
        </w:r>
        <w:proofErr w:type="spellStart"/>
        <w:r w:rsidR="00703FE1">
          <w:rPr>
            <w:rFonts w:ascii="Verdana" w:hAnsi="Verdana"/>
            <w:color w:val="000000" w:themeColor="text1"/>
            <w:sz w:val="20"/>
            <w:szCs w:val="20"/>
          </w:rPr>
          <w:t>Amoed</w:t>
        </w:r>
        <w:proofErr w:type="spellEnd"/>
        <w:r w:rsidR="00703FE1">
          <w:rPr>
            <w:rFonts w:ascii="Verdana" w:hAnsi="Verdana"/>
            <w:color w:val="000000" w:themeColor="text1"/>
            <w:sz w:val="20"/>
            <w:szCs w:val="20"/>
          </w:rPr>
          <w:t xml:space="preserve"> Fernandes de Oliveira</w:t>
        </w:r>
      </w:ins>
      <w:del w:id="463" w:author="Matheus Gomes Faria" w:date="2020-06-20T17:42:00Z">
        <w:r w:rsidR="00F41553" w:rsidRPr="003C013B" w:rsidDel="00703FE1">
          <w:rPr>
            <w:rFonts w:ascii="Verdana" w:hAnsi="Verdana"/>
            <w:sz w:val="20"/>
            <w:szCs w:val="20"/>
            <w:highlight w:val="yellow"/>
          </w:rPr>
          <w:delText>[•]</w:delText>
        </w:r>
      </w:del>
    </w:p>
    <w:p w14:paraId="1B93AE1F" w14:textId="0FB8405E" w:rsidR="00F41553" w:rsidRPr="003C013B" w:rsidRDefault="00F41553">
      <w:pPr>
        <w:shd w:val="clear" w:color="auto" w:fill="FFFFFF"/>
        <w:spacing w:line="280" w:lineRule="exact"/>
        <w:ind w:left="709"/>
        <w:rPr>
          <w:rFonts w:ascii="Verdana" w:hAnsi="Verdana"/>
          <w:color w:val="000000" w:themeColor="text1"/>
          <w:sz w:val="20"/>
          <w:szCs w:val="20"/>
        </w:rPr>
      </w:pPr>
      <w:r w:rsidRPr="003C013B">
        <w:rPr>
          <w:rFonts w:ascii="Verdana" w:hAnsi="Verdana"/>
          <w:color w:val="000000" w:themeColor="text1"/>
          <w:sz w:val="20"/>
          <w:szCs w:val="20"/>
        </w:rPr>
        <w:t xml:space="preserve">Telefone: </w:t>
      </w:r>
      <w:r w:rsidR="00AC486E" w:rsidRPr="003C013B">
        <w:rPr>
          <w:rFonts w:ascii="Verdana" w:hAnsi="Verdana"/>
          <w:color w:val="000000" w:themeColor="text1"/>
          <w:sz w:val="20"/>
          <w:szCs w:val="20"/>
        </w:rPr>
        <w:t xml:space="preserve">+55 </w:t>
      </w:r>
      <w:ins w:id="464" w:author="Matheus Gomes Faria" w:date="2020-06-20T17:42:00Z">
        <w:r w:rsidR="00703FE1">
          <w:rPr>
            <w:rFonts w:ascii="Verdana" w:hAnsi="Verdana"/>
            <w:color w:val="000000" w:themeColor="text1"/>
            <w:sz w:val="20"/>
            <w:szCs w:val="20"/>
          </w:rPr>
          <w:t>(11) 3090-0447</w:t>
        </w:r>
      </w:ins>
      <w:del w:id="465" w:author="Matheus Gomes Faria" w:date="2020-06-20T17:42:00Z">
        <w:r w:rsidRPr="003C013B" w:rsidDel="00703FE1">
          <w:rPr>
            <w:rFonts w:ascii="Verdana" w:hAnsi="Verdana"/>
            <w:color w:val="000000" w:themeColor="text1"/>
            <w:sz w:val="20"/>
            <w:szCs w:val="20"/>
          </w:rPr>
          <w:delText>(</w:delText>
        </w:r>
        <w:r w:rsidRPr="003C013B" w:rsidDel="00703FE1">
          <w:rPr>
            <w:rFonts w:ascii="Verdana" w:hAnsi="Verdana"/>
            <w:sz w:val="20"/>
            <w:szCs w:val="20"/>
            <w:highlight w:val="yellow"/>
          </w:rPr>
          <w:delText>[•]</w:delText>
        </w:r>
        <w:r w:rsidRPr="003C013B" w:rsidDel="00703FE1">
          <w:rPr>
            <w:rFonts w:ascii="Verdana" w:hAnsi="Verdana"/>
            <w:color w:val="000000" w:themeColor="text1"/>
            <w:sz w:val="20"/>
            <w:szCs w:val="20"/>
          </w:rPr>
          <w:delText xml:space="preserve">) </w:delText>
        </w:r>
        <w:r w:rsidRPr="003C013B" w:rsidDel="00703FE1">
          <w:rPr>
            <w:rFonts w:ascii="Verdana" w:hAnsi="Verdana"/>
            <w:sz w:val="20"/>
            <w:szCs w:val="20"/>
            <w:highlight w:val="yellow"/>
          </w:rPr>
          <w:delText>[•]</w:delText>
        </w:r>
      </w:del>
    </w:p>
    <w:p w14:paraId="0B8BAB97" w14:textId="23B6774C" w:rsidR="00F41553" w:rsidRPr="003C013B" w:rsidRDefault="00F41553">
      <w:pPr>
        <w:shd w:val="clear" w:color="auto" w:fill="FFFFFF"/>
        <w:spacing w:line="280" w:lineRule="exact"/>
        <w:ind w:left="709"/>
        <w:rPr>
          <w:rFonts w:ascii="Verdana" w:hAnsi="Verdana"/>
          <w:color w:val="000000" w:themeColor="text1"/>
          <w:sz w:val="20"/>
          <w:szCs w:val="20"/>
        </w:rPr>
      </w:pPr>
      <w:r w:rsidRPr="003C013B">
        <w:rPr>
          <w:rFonts w:ascii="Verdana" w:hAnsi="Verdana"/>
          <w:color w:val="000000" w:themeColor="text1"/>
          <w:sz w:val="20"/>
          <w:szCs w:val="20"/>
        </w:rPr>
        <w:t xml:space="preserve">E-mail: </w:t>
      </w:r>
      <w:ins w:id="466" w:author="Matheus Gomes Faria" w:date="2020-06-20T17:42:00Z">
        <w:r w:rsidR="00703FE1">
          <w:rPr>
            <w:rFonts w:ascii="Verdana" w:hAnsi="Verdana"/>
            <w:color w:val="000000" w:themeColor="text1"/>
            <w:sz w:val="20"/>
            <w:szCs w:val="20"/>
          </w:rPr>
          <w:t>spestruturacao@simplificpavarini.com.br</w:t>
        </w:r>
      </w:ins>
      <w:del w:id="467" w:author="Matheus Gomes Faria" w:date="2020-06-20T17:42:00Z">
        <w:r w:rsidRPr="003C013B" w:rsidDel="00703FE1">
          <w:rPr>
            <w:rFonts w:ascii="Verdana" w:hAnsi="Verdana"/>
            <w:sz w:val="20"/>
            <w:szCs w:val="20"/>
            <w:highlight w:val="yellow"/>
          </w:rPr>
          <w:delText>[•]</w:delText>
        </w:r>
      </w:del>
      <w:r w:rsidRPr="003C013B">
        <w:rPr>
          <w:rFonts w:ascii="Verdana" w:hAnsi="Verdana"/>
          <w:color w:val="000000" w:themeColor="text1"/>
          <w:sz w:val="20"/>
          <w:szCs w:val="20"/>
        </w:rPr>
        <w:t xml:space="preserve"> </w:t>
      </w:r>
    </w:p>
    <w:p w14:paraId="01BB1269" w14:textId="77777777" w:rsidR="00D93316" w:rsidRPr="003C013B" w:rsidRDefault="00D93316">
      <w:pPr>
        <w:spacing w:line="280" w:lineRule="exact"/>
        <w:rPr>
          <w:rFonts w:ascii="Verdana" w:hAnsi="Verdana" w:cstheme="minorHAnsi"/>
          <w:sz w:val="20"/>
          <w:szCs w:val="20"/>
        </w:rPr>
      </w:pPr>
    </w:p>
    <w:p w14:paraId="20E51DCC" w14:textId="411ABB4C" w:rsidR="00AC6C42" w:rsidRPr="00DA5E65" w:rsidRDefault="00980BFE" w:rsidP="00DA5E65">
      <w:pPr>
        <w:pStyle w:val="GradeClara-nfase32"/>
        <w:numPr>
          <w:ilvl w:val="1"/>
          <w:numId w:val="120"/>
        </w:numPr>
        <w:tabs>
          <w:tab w:val="left" w:pos="709"/>
        </w:tabs>
        <w:spacing w:line="280" w:lineRule="exact"/>
        <w:ind w:left="0" w:right="-2" w:firstLine="0"/>
        <w:contextualSpacing w:val="0"/>
        <w:jc w:val="both"/>
        <w:rPr>
          <w:rFonts w:ascii="Verdana" w:hAnsi="Verdana" w:cstheme="minorHAnsi"/>
          <w:b/>
          <w:bCs/>
          <w:sz w:val="20"/>
          <w:szCs w:val="20"/>
        </w:rPr>
      </w:pPr>
      <w:r w:rsidRPr="008622B3">
        <w:rPr>
          <w:rFonts w:ascii="Verdana" w:hAnsi="Verdana" w:cstheme="minorHAnsi"/>
          <w:bCs/>
          <w:sz w:val="20"/>
          <w:szCs w:val="20"/>
        </w:rPr>
        <w:t xml:space="preserve">As Partes se responsabilizam a manter constantemente atualizado(s) o(s) endereço(s) para efeitos de comunicação sobre qualquer ato ou fato decorrente </w:t>
      </w:r>
      <w:r w:rsidRPr="0021727B">
        <w:rPr>
          <w:rFonts w:ascii="Verdana" w:hAnsi="Verdana" w:cstheme="minorHAnsi"/>
          <w:bCs/>
          <w:sz w:val="20"/>
          <w:szCs w:val="20"/>
        </w:rPr>
        <w:t>deste Termo de Securitização.</w:t>
      </w:r>
    </w:p>
    <w:p w14:paraId="6C77DDFD" w14:textId="77777777" w:rsidR="00980BFE" w:rsidRPr="003C013B" w:rsidRDefault="00980BFE">
      <w:pPr>
        <w:pStyle w:val="Corpodetexto2"/>
        <w:tabs>
          <w:tab w:val="clear" w:pos="426"/>
          <w:tab w:val="clear" w:pos="709"/>
        </w:tabs>
        <w:spacing w:line="280" w:lineRule="exact"/>
        <w:rPr>
          <w:rFonts w:ascii="Verdana" w:hAnsi="Verdana" w:cstheme="minorHAnsi"/>
          <w:b w:val="0"/>
          <w:sz w:val="20"/>
          <w:szCs w:val="20"/>
          <w:u w:val="none"/>
          <w:lang w:val="pt-BR"/>
        </w:rPr>
      </w:pPr>
    </w:p>
    <w:p w14:paraId="20FEED67" w14:textId="4DBCED66" w:rsidR="006B167E" w:rsidRPr="003C013B" w:rsidRDefault="006B167E">
      <w:pPr>
        <w:pStyle w:val="Ttulo2"/>
        <w:tabs>
          <w:tab w:val="left" w:pos="4536"/>
        </w:tabs>
        <w:spacing w:line="280" w:lineRule="exact"/>
        <w:jc w:val="left"/>
        <w:rPr>
          <w:rFonts w:ascii="Verdana" w:hAnsi="Verdana" w:cstheme="minorHAnsi"/>
          <w:sz w:val="20"/>
          <w:szCs w:val="20"/>
        </w:rPr>
      </w:pPr>
      <w:bookmarkStart w:id="468" w:name="_Toc24656723"/>
      <w:r w:rsidRPr="003C013B">
        <w:rPr>
          <w:rFonts w:ascii="Verdana" w:hAnsi="Verdana" w:cstheme="minorHAnsi"/>
          <w:sz w:val="20"/>
          <w:szCs w:val="20"/>
        </w:rPr>
        <w:t>CLÁUSULA VIGÉSIMA: DISPOSIÇÕES GERAIS</w:t>
      </w:r>
    </w:p>
    <w:p w14:paraId="63EC4A34" w14:textId="7AE79929" w:rsidR="006B167E" w:rsidRPr="00DA5E65" w:rsidRDefault="006B167E" w:rsidP="00DA5E65">
      <w:pPr>
        <w:spacing w:line="280" w:lineRule="exact"/>
        <w:rPr>
          <w:rFonts w:ascii="Verdana" w:hAnsi="Verdana" w:cs="Tahoma"/>
          <w:sz w:val="20"/>
          <w:szCs w:val="20"/>
        </w:rPr>
      </w:pPr>
    </w:p>
    <w:p w14:paraId="7DB6A36A" w14:textId="2122BDCD"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 xml:space="preserve">Os direitos de cada Parte previstos neste Termo de Securitização e seus anexos </w:t>
      </w:r>
      <w:r w:rsidRPr="00DA5E65">
        <w:rPr>
          <w:rFonts w:ascii="Verdana" w:hAnsi="Verdana" w:cs="Tahoma"/>
          <w:b/>
          <w:sz w:val="20"/>
          <w:szCs w:val="20"/>
        </w:rPr>
        <w:t>(i)</w:t>
      </w:r>
      <w:r w:rsidRPr="00DA5E65">
        <w:rPr>
          <w:rFonts w:ascii="Verdana" w:hAnsi="Verdana" w:cs="Tahoma"/>
          <w:sz w:val="20"/>
          <w:szCs w:val="20"/>
        </w:rPr>
        <w:t xml:space="preserve"> são cumulativos com outros direitos previstos em lei, a menos que expressamente os excluam; e </w:t>
      </w:r>
      <w:r w:rsidRPr="00DA5E65">
        <w:rPr>
          <w:rFonts w:ascii="Verdana" w:hAnsi="Verdana" w:cs="Tahoma"/>
          <w:b/>
          <w:sz w:val="20"/>
          <w:szCs w:val="20"/>
        </w:rPr>
        <w:t>(</w:t>
      </w:r>
      <w:proofErr w:type="spellStart"/>
      <w:r w:rsidRPr="00DA5E65">
        <w:rPr>
          <w:rFonts w:ascii="Verdana" w:hAnsi="Verdana" w:cs="Tahoma"/>
          <w:b/>
          <w:sz w:val="20"/>
          <w:szCs w:val="20"/>
        </w:rPr>
        <w:t>ii</w:t>
      </w:r>
      <w:proofErr w:type="spellEnd"/>
      <w:r w:rsidRPr="00DA5E65">
        <w:rPr>
          <w:rFonts w:ascii="Verdana" w:hAnsi="Verdana" w:cs="Tahoma"/>
          <w:b/>
          <w:sz w:val="20"/>
          <w:szCs w:val="20"/>
        </w:rPr>
        <w:t>)</w:t>
      </w:r>
      <w:r w:rsidRPr="00DA5E65">
        <w:rPr>
          <w:rFonts w:ascii="Verdana" w:hAnsi="Verdana" w:cs="Tahoma"/>
          <w:sz w:val="20"/>
          <w:szCs w:val="20"/>
        </w:rPr>
        <w:t xml:space="preserve"> só admitem renúncia por escrito e específica. O não exercício, total ou parcial, de qualquer direito decorrente do presente Termo </w:t>
      </w:r>
      <w:r w:rsidR="003C013B">
        <w:rPr>
          <w:rFonts w:ascii="Verdana" w:hAnsi="Verdana" w:cs="Tahoma"/>
          <w:sz w:val="20"/>
          <w:szCs w:val="20"/>
        </w:rPr>
        <w:t xml:space="preserve">de Securitização </w:t>
      </w:r>
      <w:r w:rsidRPr="00DA5E65">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DA5E65" w:rsidRDefault="006B167E" w:rsidP="00DA5E65">
      <w:pPr>
        <w:suppressAutoHyphens/>
        <w:spacing w:line="280" w:lineRule="exact"/>
        <w:ind w:firstLine="709"/>
        <w:rPr>
          <w:rFonts w:ascii="Verdana" w:hAnsi="Verdana"/>
          <w:sz w:val="20"/>
          <w:szCs w:val="20"/>
        </w:rPr>
      </w:pPr>
    </w:p>
    <w:p w14:paraId="63AA86FC"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 xml:space="preserve">A tolerância e as concessões recíprocas </w:t>
      </w:r>
      <w:r w:rsidRPr="00DA5E65">
        <w:rPr>
          <w:rFonts w:ascii="Verdana" w:hAnsi="Verdana" w:cs="Tahoma"/>
          <w:b/>
          <w:bCs/>
          <w:sz w:val="20"/>
          <w:szCs w:val="20"/>
        </w:rPr>
        <w:t>(i)</w:t>
      </w:r>
      <w:r w:rsidRPr="00DA5E65">
        <w:rPr>
          <w:rFonts w:ascii="Verdana" w:hAnsi="Verdana" w:cs="Tahoma"/>
          <w:sz w:val="20"/>
          <w:szCs w:val="20"/>
        </w:rPr>
        <w:t xml:space="preserve"> terão caráter eventual e transitório; e </w:t>
      </w:r>
      <w:r w:rsidRPr="00DA5E65">
        <w:rPr>
          <w:rFonts w:ascii="Verdana" w:hAnsi="Verdana" w:cs="Tahoma"/>
          <w:b/>
          <w:bCs/>
          <w:sz w:val="20"/>
          <w:szCs w:val="20"/>
        </w:rPr>
        <w:t>(</w:t>
      </w:r>
      <w:proofErr w:type="spellStart"/>
      <w:r w:rsidRPr="00DA5E65">
        <w:rPr>
          <w:rFonts w:ascii="Verdana" w:hAnsi="Verdana" w:cs="Tahoma"/>
          <w:b/>
          <w:bCs/>
          <w:sz w:val="20"/>
          <w:szCs w:val="20"/>
        </w:rPr>
        <w:t>ii</w:t>
      </w:r>
      <w:proofErr w:type="spellEnd"/>
      <w:r w:rsidRPr="00DA5E65">
        <w:rPr>
          <w:rFonts w:ascii="Verdana" w:hAnsi="Verdana" w:cs="Tahoma"/>
          <w:b/>
          <w:bCs/>
          <w:sz w:val="20"/>
          <w:szCs w:val="20"/>
        </w:rPr>
        <w:t>)</w:t>
      </w:r>
      <w:r w:rsidRPr="00DA5E65">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249D0D17"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42CB19A6" w14:textId="77777777" w:rsidR="003C013B" w:rsidRDefault="006B167E" w:rsidP="003C013B">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Pr>
          <w:rFonts w:ascii="Verdana" w:hAnsi="Verdana" w:cs="Tahoma"/>
          <w:sz w:val="20"/>
          <w:szCs w:val="20"/>
        </w:rPr>
        <w:t>20.4.1 abaixo</w:t>
      </w:r>
      <w:r w:rsidRPr="00DA5E65">
        <w:rPr>
          <w:rFonts w:ascii="Verdana" w:hAnsi="Verdana" w:cs="Tahoma"/>
          <w:sz w:val="20"/>
          <w:szCs w:val="20"/>
        </w:rPr>
        <w:t>.</w:t>
      </w:r>
    </w:p>
    <w:p w14:paraId="04A3C110" w14:textId="77777777" w:rsidR="003C013B" w:rsidRDefault="003C013B" w:rsidP="00DA5E65">
      <w:pPr>
        <w:pStyle w:val="PargrafodaLista"/>
        <w:rPr>
          <w:rFonts w:ascii="Verdana" w:hAnsi="Verdana" w:cs="Tahoma"/>
          <w:sz w:val="20"/>
          <w:szCs w:val="20"/>
        </w:rPr>
      </w:pPr>
    </w:p>
    <w:p w14:paraId="3B8176C4" w14:textId="556203A7" w:rsidR="006B167E" w:rsidRPr="00DA5E65" w:rsidRDefault="003C013B" w:rsidP="00DA5E65">
      <w:pPr>
        <w:pStyle w:val="GradeClara-nfase32"/>
        <w:numPr>
          <w:ilvl w:val="2"/>
          <w:numId w:val="121"/>
        </w:numPr>
        <w:tabs>
          <w:tab w:val="left" w:pos="1418"/>
        </w:tabs>
        <w:suppressAutoHyphens/>
        <w:spacing w:line="280" w:lineRule="exact"/>
        <w:ind w:right="-2" w:hanging="11"/>
        <w:contextualSpacing w:val="0"/>
        <w:jc w:val="both"/>
        <w:rPr>
          <w:rFonts w:ascii="Verdana" w:hAnsi="Verdana" w:cs="Tahoma"/>
          <w:sz w:val="20"/>
          <w:szCs w:val="20"/>
        </w:rPr>
      </w:pPr>
      <w:r>
        <w:rPr>
          <w:rFonts w:ascii="Verdana" w:eastAsia="Arial Unicode MS" w:hAnsi="Verdana"/>
          <w:color w:val="000000"/>
          <w:w w:val="0"/>
          <w:sz w:val="20"/>
          <w:szCs w:val="20"/>
        </w:rPr>
        <w:t>A</w:t>
      </w:r>
      <w:r w:rsidRPr="00EA14EE">
        <w:rPr>
          <w:rFonts w:ascii="Verdana" w:eastAsia="Arial Unicode MS" w:hAnsi="Verdana"/>
          <w:color w:val="000000"/>
          <w:w w:val="0"/>
          <w:sz w:val="20"/>
          <w:szCs w:val="20"/>
        </w:rPr>
        <w:t xml:space="preserve">s Partes desde já concordam que qualquer alteração a este </w:t>
      </w:r>
      <w:r>
        <w:rPr>
          <w:rFonts w:ascii="Verdana" w:eastAsia="Arial Unicode MS" w:hAnsi="Verdana"/>
          <w:color w:val="000000"/>
          <w:w w:val="0"/>
          <w:sz w:val="20"/>
          <w:szCs w:val="20"/>
        </w:rPr>
        <w:t>Termo de Securitização</w:t>
      </w:r>
      <w:r w:rsidRPr="00EA14EE">
        <w:rPr>
          <w:rFonts w:ascii="Verdana" w:eastAsia="Arial Unicode MS" w:hAnsi="Verdana"/>
          <w:color w:val="000000"/>
          <w:w w:val="0"/>
          <w:sz w:val="20"/>
          <w:szCs w:val="20"/>
        </w:rPr>
        <w:t xml:space="preserve"> após a integralização dos CRI dependerá de prévia aprovação dos Titulares </w:t>
      </w:r>
      <w:r>
        <w:rPr>
          <w:rFonts w:ascii="Verdana" w:eastAsia="Arial Unicode MS" w:hAnsi="Verdana"/>
          <w:color w:val="000000"/>
          <w:w w:val="0"/>
          <w:sz w:val="20"/>
          <w:szCs w:val="20"/>
        </w:rPr>
        <w:t>de</w:t>
      </w:r>
      <w:r w:rsidRPr="00EA14EE">
        <w:rPr>
          <w:rFonts w:ascii="Verdana" w:eastAsia="Arial Unicode MS" w:hAnsi="Verdana"/>
          <w:color w:val="000000"/>
          <w:w w:val="0"/>
          <w:sz w:val="20"/>
          <w:szCs w:val="20"/>
        </w:rPr>
        <w:t xml:space="preserve"> CRI reunidos em Assembleia Geral, sendo certo, todavia que o presente </w:t>
      </w:r>
      <w:r>
        <w:rPr>
          <w:rFonts w:ascii="Verdana" w:eastAsia="Arial Unicode MS" w:hAnsi="Verdana"/>
          <w:color w:val="000000"/>
          <w:w w:val="0"/>
          <w:sz w:val="20"/>
          <w:szCs w:val="20"/>
        </w:rPr>
        <w:t>Termo de Securitização</w:t>
      </w:r>
      <w:r w:rsidRPr="00EA14EE">
        <w:rPr>
          <w:rFonts w:ascii="Verdana" w:eastAsia="Arial Unicode MS" w:hAnsi="Verdana"/>
          <w:color w:val="000000"/>
          <w:w w:val="0"/>
          <w:sz w:val="20"/>
          <w:szCs w:val="20"/>
        </w:rPr>
        <w:t xml:space="preserve"> poderá ser alterado, independentemente de Assembleia Geral </w:t>
      </w:r>
      <w:r>
        <w:rPr>
          <w:rFonts w:ascii="Verdana" w:eastAsia="Arial Unicode MS" w:hAnsi="Verdana"/>
          <w:color w:val="000000"/>
          <w:w w:val="0"/>
          <w:sz w:val="20"/>
          <w:szCs w:val="20"/>
        </w:rPr>
        <w:t>de</w:t>
      </w:r>
      <w:r w:rsidRPr="00EA14EE">
        <w:rPr>
          <w:rFonts w:ascii="Verdana" w:eastAsia="Arial Unicode MS" w:hAnsi="Verdana"/>
          <w:color w:val="000000"/>
          <w:w w:val="0"/>
          <w:sz w:val="20"/>
          <w:szCs w:val="20"/>
        </w:rPr>
        <w:t xml:space="preserve"> Titulares </w:t>
      </w:r>
      <w:r>
        <w:rPr>
          <w:rFonts w:ascii="Verdana" w:eastAsia="Arial Unicode MS" w:hAnsi="Verdana"/>
          <w:color w:val="000000"/>
          <w:w w:val="0"/>
          <w:sz w:val="20"/>
          <w:szCs w:val="20"/>
        </w:rPr>
        <w:t>de</w:t>
      </w:r>
      <w:r w:rsidRPr="00EA14EE">
        <w:rPr>
          <w:rFonts w:ascii="Verdana" w:eastAsia="Arial Unicode MS" w:hAnsi="Verdana"/>
          <w:color w:val="000000"/>
          <w:w w:val="0"/>
          <w:sz w:val="20"/>
          <w:szCs w:val="20"/>
        </w:rPr>
        <w:t xml:space="preserve"> CRI, sempre que tal alteração decorrer exclusivamente </w:t>
      </w:r>
      <w:r w:rsidRPr="00DA5E65">
        <w:rPr>
          <w:rFonts w:ascii="Verdana" w:eastAsia="Arial Unicode MS" w:hAnsi="Verdana"/>
          <w:b/>
          <w:bCs/>
          <w:color w:val="000000"/>
          <w:w w:val="0"/>
          <w:sz w:val="20"/>
          <w:szCs w:val="20"/>
        </w:rPr>
        <w:t>(i)</w:t>
      </w:r>
      <w:r w:rsidRPr="00EA14EE">
        <w:rPr>
          <w:rFonts w:ascii="Verdana" w:eastAsia="Arial Unicode MS" w:hAnsi="Verdana"/>
          <w:color w:val="000000"/>
          <w:w w:val="0"/>
          <w:sz w:val="20"/>
          <w:szCs w:val="20"/>
        </w:rPr>
        <w:t xml:space="preserve"> de modificações já permitidas expressamente nos Documentos da Operação; </w:t>
      </w:r>
      <w:r w:rsidRPr="00DA5E65">
        <w:rPr>
          <w:rFonts w:ascii="Verdana" w:eastAsia="Arial Unicode MS" w:hAnsi="Verdana"/>
          <w:b/>
          <w:bCs/>
          <w:color w:val="000000"/>
          <w:w w:val="0"/>
          <w:sz w:val="20"/>
          <w:szCs w:val="20"/>
        </w:rPr>
        <w:t>(</w:t>
      </w:r>
      <w:proofErr w:type="spellStart"/>
      <w:r w:rsidRPr="00DA5E65">
        <w:rPr>
          <w:rFonts w:ascii="Verdana" w:eastAsia="Arial Unicode MS" w:hAnsi="Verdana"/>
          <w:b/>
          <w:bCs/>
          <w:color w:val="000000"/>
          <w:w w:val="0"/>
          <w:sz w:val="20"/>
          <w:szCs w:val="20"/>
        </w:rPr>
        <w:t>ii</w:t>
      </w:r>
      <w:proofErr w:type="spellEnd"/>
      <w:r w:rsidRPr="00DA5E65">
        <w:rPr>
          <w:rFonts w:ascii="Verdana" w:eastAsia="Arial Unicode MS" w:hAnsi="Verdana"/>
          <w:b/>
          <w:bCs/>
          <w:color w:val="000000"/>
          <w:w w:val="0"/>
          <w:sz w:val="20"/>
          <w:szCs w:val="20"/>
        </w:rPr>
        <w:t>)</w:t>
      </w:r>
      <w:r w:rsidRPr="00EA14EE">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DA5E65">
        <w:rPr>
          <w:rFonts w:ascii="Verdana" w:eastAsia="Arial Unicode MS" w:hAnsi="Verdana"/>
          <w:b/>
          <w:bCs/>
          <w:color w:val="000000"/>
          <w:w w:val="0"/>
          <w:sz w:val="20"/>
          <w:szCs w:val="20"/>
        </w:rPr>
        <w:t>(</w:t>
      </w:r>
      <w:proofErr w:type="spellStart"/>
      <w:r w:rsidRPr="00DA5E65">
        <w:rPr>
          <w:rFonts w:ascii="Verdana" w:eastAsia="Arial Unicode MS" w:hAnsi="Verdana"/>
          <w:b/>
          <w:bCs/>
          <w:color w:val="000000"/>
          <w:w w:val="0"/>
          <w:sz w:val="20"/>
          <w:szCs w:val="20"/>
        </w:rPr>
        <w:t>iii</w:t>
      </w:r>
      <w:proofErr w:type="spellEnd"/>
      <w:r w:rsidRPr="00DA5E65">
        <w:rPr>
          <w:rFonts w:ascii="Verdana" w:eastAsia="Arial Unicode MS" w:hAnsi="Verdana"/>
          <w:b/>
          <w:bCs/>
          <w:color w:val="000000"/>
          <w:w w:val="0"/>
          <w:sz w:val="20"/>
          <w:szCs w:val="20"/>
        </w:rPr>
        <w:t>)</w:t>
      </w:r>
      <w:r w:rsidRPr="00EA14EE">
        <w:rPr>
          <w:rFonts w:ascii="Verdana" w:eastAsia="Arial Unicode MS" w:hAnsi="Verdana"/>
          <w:color w:val="000000"/>
          <w:w w:val="0"/>
          <w:sz w:val="20"/>
          <w:szCs w:val="20"/>
        </w:rPr>
        <w:t xml:space="preserve"> quando verificado erro material, seja ele grosseiro, de digitação ou </w:t>
      </w:r>
      <w:r w:rsidRPr="00EA14EE">
        <w:rPr>
          <w:rFonts w:ascii="Verdana" w:eastAsia="Arial Unicode MS" w:hAnsi="Verdana"/>
          <w:color w:val="000000"/>
          <w:w w:val="0"/>
          <w:sz w:val="20"/>
          <w:szCs w:val="20"/>
        </w:rPr>
        <w:lastRenderedPageBreak/>
        <w:t xml:space="preserve">aritmético; e/ou </w:t>
      </w:r>
      <w:r w:rsidRPr="00DA5E65">
        <w:rPr>
          <w:rFonts w:ascii="Verdana" w:eastAsia="Arial Unicode MS" w:hAnsi="Verdana"/>
          <w:b/>
          <w:bCs/>
          <w:color w:val="000000"/>
          <w:w w:val="0"/>
          <w:sz w:val="20"/>
          <w:szCs w:val="20"/>
        </w:rPr>
        <w:t>(</w:t>
      </w:r>
      <w:proofErr w:type="spellStart"/>
      <w:r w:rsidRPr="00DA5E65">
        <w:rPr>
          <w:rFonts w:ascii="Verdana" w:eastAsia="Arial Unicode MS" w:hAnsi="Verdana"/>
          <w:b/>
          <w:bCs/>
          <w:color w:val="000000"/>
          <w:w w:val="0"/>
          <w:sz w:val="20"/>
          <w:szCs w:val="20"/>
        </w:rPr>
        <w:t>iv</w:t>
      </w:r>
      <w:proofErr w:type="spellEnd"/>
      <w:r w:rsidRPr="00DA5E65">
        <w:rPr>
          <w:rFonts w:ascii="Verdana" w:eastAsia="Arial Unicode MS" w:hAnsi="Verdana"/>
          <w:b/>
          <w:bCs/>
          <w:color w:val="000000"/>
          <w:w w:val="0"/>
          <w:sz w:val="20"/>
          <w:szCs w:val="20"/>
        </w:rPr>
        <w:t>)</w:t>
      </w:r>
      <w:r w:rsidRPr="00EA14EE">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 </w:t>
      </w:r>
      <w:r w:rsidR="006B167E" w:rsidRPr="00DA5E65">
        <w:rPr>
          <w:rFonts w:ascii="Verdana" w:hAnsi="Verdana" w:cs="Tahoma"/>
          <w:sz w:val="20"/>
          <w:szCs w:val="20"/>
        </w:rPr>
        <w:t xml:space="preserve"> </w:t>
      </w:r>
    </w:p>
    <w:p w14:paraId="70B60EB9"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135FC107"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5FB9602D" w14:textId="19D35EE0"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Os Documentos da Operação constituem o integral</w:t>
      </w:r>
      <w:r w:rsidR="004F7EAB">
        <w:rPr>
          <w:rFonts w:ascii="Verdana" w:hAnsi="Verdana" w:cs="Tahoma"/>
          <w:sz w:val="20"/>
          <w:szCs w:val="20"/>
        </w:rPr>
        <w:t xml:space="preserve"> e definitivo</w:t>
      </w:r>
      <w:r w:rsidRPr="00DA5E65">
        <w:rPr>
          <w:rFonts w:ascii="Verdana" w:hAnsi="Verdana" w:cs="Tahoma"/>
          <w:sz w:val="20"/>
          <w:szCs w:val="20"/>
        </w:rPr>
        <w:t xml:space="preserve"> entendimento entre as Partes</w:t>
      </w:r>
      <w:r w:rsidR="004F7EAB">
        <w:rPr>
          <w:rFonts w:ascii="Verdana" w:hAnsi="Verdana" w:cs="Tahoma"/>
          <w:sz w:val="20"/>
          <w:szCs w:val="20"/>
        </w:rPr>
        <w:t xml:space="preserve"> a respeito da Oferta Restrita</w:t>
      </w:r>
      <w:r w:rsidRPr="00DA5E65">
        <w:rPr>
          <w:rFonts w:ascii="Verdana" w:hAnsi="Verdana" w:cs="Tahoma"/>
          <w:sz w:val="20"/>
          <w:szCs w:val="20"/>
        </w:rPr>
        <w:t>.</w:t>
      </w:r>
    </w:p>
    <w:p w14:paraId="65AB939C"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024AABC8"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4F16BEC0"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3C013B" w:rsidRDefault="006B167E" w:rsidP="00DA5E65">
      <w:pPr>
        <w:pStyle w:val="Ttulo2"/>
        <w:tabs>
          <w:tab w:val="left" w:pos="4536"/>
        </w:tabs>
        <w:spacing w:line="280" w:lineRule="exact"/>
        <w:jc w:val="left"/>
        <w:rPr>
          <w:rFonts w:ascii="Verdana" w:hAnsi="Verdana" w:cstheme="minorHAnsi"/>
          <w:sz w:val="20"/>
          <w:szCs w:val="20"/>
        </w:rPr>
      </w:pPr>
    </w:p>
    <w:p w14:paraId="6AE83DC1" w14:textId="399037B0" w:rsidR="00A10526" w:rsidRPr="00DA5E65" w:rsidRDefault="00D105ED" w:rsidP="00DA5E65">
      <w:r w:rsidRPr="00DA5E65">
        <w:rPr>
          <w:rFonts w:ascii="Verdana" w:hAnsi="Verdana" w:cstheme="minorHAnsi"/>
          <w:b/>
          <w:bCs/>
          <w:sz w:val="20"/>
          <w:szCs w:val="20"/>
        </w:rPr>
        <w:t>CLÁUSULA VIGÉSIMA</w:t>
      </w:r>
      <w:r w:rsidR="00AD6270" w:rsidRPr="00DA5E65">
        <w:rPr>
          <w:rFonts w:ascii="Verdana" w:hAnsi="Verdana" w:cstheme="minorHAnsi"/>
          <w:b/>
          <w:bCs/>
          <w:sz w:val="20"/>
          <w:szCs w:val="20"/>
        </w:rPr>
        <w:t xml:space="preserve"> </w:t>
      </w:r>
      <w:r w:rsidR="001C4082" w:rsidRPr="00DA5E65">
        <w:rPr>
          <w:rFonts w:ascii="Verdana" w:hAnsi="Verdana" w:cstheme="minorHAnsi"/>
          <w:b/>
          <w:bCs/>
          <w:sz w:val="20"/>
          <w:szCs w:val="20"/>
        </w:rPr>
        <w:t>PRIMEIRA</w:t>
      </w:r>
      <w:r w:rsidRPr="00DA5E65">
        <w:rPr>
          <w:rFonts w:ascii="Verdana" w:hAnsi="Verdana" w:cstheme="minorHAnsi"/>
          <w:b/>
          <w:bCs/>
          <w:sz w:val="20"/>
          <w:szCs w:val="20"/>
        </w:rPr>
        <w:t xml:space="preserve">: </w:t>
      </w:r>
      <w:bookmarkEnd w:id="456"/>
      <w:bookmarkEnd w:id="457"/>
      <w:bookmarkEnd w:id="458"/>
      <w:bookmarkEnd w:id="459"/>
      <w:bookmarkEnd w:id="460"/>
      <w:r w:rsidR="00EA4587" w:rsidRPr="00DA5E65">
        <w:rPr>
          <w:rFonts w:ascii="Verdana" w:hAnsi="Verdana" w:cstheme="minorHAnsi"/>
          <w:b/>
          <w:bCs/>
          <w:sz w:val="20"/>
          <w:szCs w:val="20"/>
        </w:rPr>
        <w:t>LEGISLAÇÃO APLICÁVEL E FORO</w:t>
      </w:r>
      <w:bookmarkEnd w:id="468"/>
    </w:p>
    <w:p w14:paraId="729F001C" w14:textId="5B700EBB" w:rsidR="00A930BB" w:rsidRPr="00DA5E65" w:rsidRDefault="00A930BB" w:rsidP="00DA5E65">
      <w:pPr>
        <w:pStyle w:val="Ttulo2"/>
        <w:spacing w:line="280" w:lineRule="exact"/>
        <w:jc w:val="both"/>
        <w:rPr>
          <w:rFonts w:ascii="Verdana" w:hAnsi="Verdana" w:cstheme="minorHAnsi"/>
          <w:vanish/>
          <w:sz w:val="20"/>
          <w:szCs w:val="20"/>
          <w:u w:val="single"/>
          <w:lang w:eastAsia="x-none"/>
        </w:rPr>
      </w:pPr>
    </w:p>
    <w:p w14:paraId="64C87554" w14:textId="6CB5360C" w:rsidR="00E33A90" w:rsidRPr="00DA5E65" w:rsidRDefault="00E33A90" w:rsidP="00DA5E65">
      <w:pPr>
        <w:pStyle w:val="GradeClara-nfase32"/>
        <w:numPr>
          <w:ilvl w:val="1"/>
          <w:numId w:val="122"/>
        </w:numPr>
        <w:tabs>
          <w:tab w:val="left" w:pos="709"/>
        </w:tabs>
        <w:spacing w:line="280" w:lineRule="exact"/>
        <w:ind w:left="0" w:right="-2" w:firstLine="0"/>
        <w:contextualSpacing w:val="0"/>
        <w:jc w:val="both"/>
        <w:rPr>
          <w:rFonts w:ascii="Verdana" w:hAnsi="Verdana" w:cstheme="minorHAnsi"/>
          <w:b/>
          <w:bCs/>
          <w:sz w:val="20"/>
          <w:szCs w:val="20"/>
        </w:rPr>
      </w:pPr>
      <w:r w:rsidRPr="00DA5E65">
        <w:rPr>
          <w:rFonts w:ascii="Verdana" w:hAnsi="Verdana" w:cstheme="minorHAnsi"/>
          <w:bCs/>
          <w:sz w:val="20"/>
          <w:szCs w:val="20"/>
          <w:u w:val="single"/>
        </w:rPr>
        <w:t>Legislação</w:t>
      </w:r>
      <w:r w:rsidRPr="00DA5E65">
        <w:rPr>
          <w:rFonts w:ascii="Verdana" w:eastAsia="Malgun Gothic" w:hAnsi="Verdana" w:cstheme="minorHAnsi"/>
          <w:bCs/>
          <w:color w:val="000000"/>
          <w:sz w:val="20"/>
          <w:szCs w:val="20"/>
          <w:u w:val="single"/>
        </w:rPr>
        <w:t xml:space="preserve"> Aplicável</w:t>
      </w:r>
      <w:r w:rsidRPr="008622B3">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3C013B" w:rsidRDefault="00E33A90" w:rsidP="00DA5E65">
      <w:pPr>
        <w:spacing w:line="280" w:lineRule="exact"/>
        <w:ind w:left="540"/>
        <w:rPr>
          <w:rFonts w:ascii="Verdana" w:hAnsi="Verdana" w:cstheme="minorHAnsi"/>
          <w:sz w:val="20"/>
          <w:szCs w:val="20"/>
        </w:rPr>
      </w:pPr>
    </w:p>
    <w:p w14:paraId="277A622D" w14:textId="7EE765C3" w:rsidR="00E33A90" w:rsidRPr="00DA5E65" w:rsidRDefault="00EA4587" w:rsidP="00DA5E65">
      <w:pPr>
        <w:pStyle w:val="GradeClara-nfase32"/>
        <w:numPr>
          <w:ilvl w:val="1"/>
          <w:numId w:val="122"/>
        </w:numPr>
        <w:tabs>
          <w:tab w:val="left" w:pos="709"/>
        </w:tabs>
        <w:spacing w:line="280" w:lineRule="exact"/>
        <w:ind w:left="0" w:right="-2" w:firstLine="0"/>
        <w:contextualSpacing w:val="0"/>
        <w:jc w:val="both"/>
        <w:rPr>
          <w:rFonts w:ascii="Verdana" w:eastAsia="Malgun Gothic" w:hAnsi="Verdana" w:cstheme="minorHAnsi"/>
          <w:b/>
          <w:bCs/>
          <w:color w:val="000000"/>
          <w:sz w:val="20"/>
          <w:szCs w:val="20"/>
        </w:rPr>
      </w:pPr>
      <w:r w:rsidRPr="00DA5E65">
        <w:rPr>
          <w:rFonts w:ascii="Verdana" w:eastAsia="Malgun Gothic" w:hAnsi="Verdana" w:cstheme="minorHAnsi"/>
          <w:bCs/>
          <w:color w:val="000000"/>
          <w:sz w:val="20"/>
          <w:szCs w:val="20"/>
          <w:u w:val="single"/>
        </w:rPr>
        <w:t>Foro</w:t>
      </w:r>
      <w:r w:rsidR="00E33A90" w:rsidRPr="008622B3">
        <w:rPr>
          <w:rFonts w:ascii="Verdana" w:eastAsia="Malgun Gothic" w:hAnsi="Verdana" w:cstheme="minorHAnsi"/>
          <w:bCs/>
          <w:color w:val="000000"/>
          <w:sz w:val="20"/>
          <w:szCs w:val="20"/>
        </w:rPr>
        <w:t xml:space="preserve">: </w:t>
      </w:r>
      <w:r w:rsidRPr="008622B3">
        <w:rPr>
          <w:rFonts w:ascii="Verdana" w:hAnsi="Verdana" w:cstheme="minorHAnsi"/>
          <w:bCs/>
          <w:sz w:val="20"/>
          <w:szCs w:val="20"/>
        </w:rPr>
        <w:t xml:space="preserve">As Partes elegem o Foro da Comarca de São Paulo, Estado de São Paulo, como o único competente para dirimir quaisquer questões ou litígios originários deste Termo de </w:t>
      </w:r>
      <w:r w:rsidRPr="0021727B">
        <w:rPr>
          <w:rFonts w:ascii="Verdana" w:hAnsi="Verdana" w:cstheme="minorHAnsi"/>
          <w:bCs/>
          <w:sz w:val="20"/>
          <w:szCs w:val="20"/>
        </w:rPr>
        <w:t>Securitização, renunciando expressamente a qualquer outro, por mais privilegiado que seja ou venha a ser.</w:t>
      </w:r>
    </w:p>
    <w:p w14:paraId="1D1529CC" w14:textId="77777777" w:rsidR="00657D57" w:rsidRPr="003C013B" w:rsidRDefault="00657D57" w:rsidP="00DA5E65">
      <w:pPr>
        <w:spacing w:line="280" w:lineRule="exact"/>
        <w:rPr>
          <w:rFonts w:ascii="Verdana" w:hAnsi="Verdana" w:cstheme="minorHAnsi"/>
          <w:sz w:val="20"/>
          <w:szCs w:val="20"/>
        </w:rPr>
      </w:pPr>
    </w:p>
    <w:bookmarkEnd w:id="451"/>
    <w:bookmarkEnd w:id="452"/>
    <w:bookmarkEnd w:id="453"/>
    <w:p w14:paraId="4FF13B98" w14:textId="77777777" w:rsidR="00117910" w:rsidRPr="003C013B" w:rsidRDefault="00117910" w:rsidP="00DA5E65">
      <w:pPr>
        <w:pStyle w:val="BodyText21"/>
        <w:spacing w:line="280" w:lineRule="exact"/>
        <w:rPr>
          <w:rFonts w:ascii="Verdana" w:hAnsi="Verdana" w:cstheme="minorHAnsi"/>
          <w:sz w:val="20"/>
          <w:szCs w:val="20"/>
        </w:rPr>
      </w:pPr>
      <w:r w:rsidRPr="003C013B">
        <w:rPr>
          <w:rFonts w:ascii="Verdana" w:hAnsi="Verdana" w:cstheme="minorHAnsi"/>
          <w:sz w:val="20"/>
          <w:szCs w:val="20"/>
        </w:rPr>
        <w:t>O presente Termo</w:t>
      </w:r>
      <w:r w:rsidR="009338CA" w:rsidRPr="003C013B">
        <w:rPr>
          <w:rFonts w:ascii="Verdana" w:hAnsi="Verdana" w:cstheme="minorHAnsi"/>
          <w:sz w:val="20"/>
          <w:szCs w:val="20"/>
        </w:rPr>
        <w:t xml:space="preserve"> </w:t>
      </w:r>
      <w:r w:rsidR="002359DF" w:rsidRPr="003C013B">
        <w:rPr>
          <w:rFonts w:ascii="Verdana" w:hAnsi="Verdana" w:cstheme="minorHAnsi"/>
          <w:sz w:val="20"/>
          <w:szCs w:val="20"/>
        </w:rPr>
        <w:t xml:space="preserve">de Securitização </w:t>
      </w:r>
      <w:r w:rsidR="009338CA" w:rsidRPr="003C013B">
        <w:rPr>
          <w:rFonts w:ascii="Verdana" w:hAnsi="Verdana" w:cstheme="minorHAnsi"/>
          <w:sz w:val="20"/>
          <w:szCs w:val="20"/>
        </w:rPr>
        <w:t xml:space="preserve">é firmado em </w:t>
      </w:r>
      <w:r w:rsidR="00E95577" w:rsidRPr="003C013B">
        <w:rPr>
          <w:rFonts w:ascii="Verdana" w:hAnsi="Verdana" w:cstheme="minorHAnsi"/>
          <w:sz w:val="20"/>
          <w:szCs w:val="20"/>
        </w:rPr>
        <w:t>3</w:t>
      </w:r>
      <w:r w:rsidR="009338CA" w:rsidRPr="003C013B">
        <w:rPr>
          <w:rFonts w:ascii="Verdana" w:hAnsi="Verdana" w:cstheme="minorHAnsi"/>
          <w:sz w:val="20"/>
          <w:szCs w:val="20"/>
        </w:rPr>
        <w:t xml:space="preserve"> (</w:t>
      </w:r>
      <w:r w:rsidR="00E95577" w:rsidRPr="003C013B">
        <w:rPr>
          <w:rFonts w:ascii="Verdana" w:hAnsi="Verdana" w:cstheme="minorHAnsi"/>
          <w:sz w:val="20"/>
          <w:szCs w:val="20"/>
        </w:rPr>
        <w:t>três</w:t>
      </w:r>
      <w:r w:rsidRPr="003C013B">
        <w:rPr>
          <w:rFonts w:ascii="Verdana" w:hAnsi="Verdana" w:cstheme="minorHAnsi"/>
          <w:sz w:val="20"/>
          <w:szCs w:val="20"/>
        </w:rPr>
        <w:t>) vias</w:t>
      </w:r>
      <w:r w:rsidR="007228EB" w:rsidRPr="003C013B">
        <w:rPr>
          <w:rFonts w:ascii="Verdana" w:hAnsi="Verdana" w:cstheme="minorHAnsi"/>
          <w:sz w:val="20"/>
          <w:szCs w:val="20"/>
        </w:rPr>
        <w:t>,</w:t>
      </w:r>
      <w:r w:rsidRPr="003C013B">
        <w:rPr>
          <w:rFonts w:ascii="Verdana" w:hAnsi="Verdana" w:cstheme="minorHAnsi"/>
          <w:sz w:val="20"/>
          <w:szCs w:val="20"/>
        </w:rPr>
        <w:t xml:space="preserve"> de igual teor e forma, na</w:t>
      </w:r>
      <w:r w:rsidR="007228EB" w:rsidRPr="003C013B">
        <w:rPr>
          <w:rFonts w:ascii="Verdana" w:hAnsi="Verdana" w:cstheme="minorHAnsi"/>
          <w:sz w:val="20"/>
          <w:szCs w:val="20"/>
        </w:rPr>
        <w:t xml:space="preserve"> presença de 2 (duas) testemunhas</w:t>
      </w:r>
      <w:r w:rsidRPr="003C013B">
        <w:rPr>
          <w:rFonts w:ascii="Verdana" w:hAnsi="Verdana" w:cstheme="minorHAnsi"/>
          <w:sz w:val="20"/>
          <w:szCs w:val="20"/>
        </w:rPr>
        <w:t>.</w:t>
      </w:r>
    </w:p>
    <w:p w14:paraId="22F99FD4" w14:textId="77777777" w:rsidR="00D2728B" w:rsidRPr="003C013B" w:rsidRDefault="00D2728B">
      <w:pPr>
        <w:pStyle w:val="BodyText21"/>
        <w:tabs>
          <w:tab w:val="left" w:pos="720"/>
        </w:tabs>
        <w:spacing w:line="280" w:lineRule="exact"/>
        <w:ind w:left="720" w:hanging="720"/>
        <w:jc w:val="center"/>
        <w:rPr>
          <w:rFonts w:ascii="Verdana" w:hAnsi="Verdana" w:cstheme="minorHAnsi"/>
          <w:sz w:val="20"/>
          <w:szCs w:val="20"/>
        </w:rPr>
      </w:pPr>
    </w:p>
    <w:p w14:paraId="5D755E8E" w14:textId="6A960D12" w:rsidR="00A311F6" w:rsidRDefault="00117910">
      <w:pPr>
        <w:pStyle w:val="BodyText21"/>
        <w:tabs>
          <w:tab w:val="left" w:pos="720"/>
        </w:tabs>
        <w:spacing w:line="280" w:lineRule="exact"/>
        <w:ind w:left="720" w:hanging="720"/>
        <w:jc w:val="center"/>
        <w:rPr>
          <w:rFonts w:ascii="Verdana" w:hAnsi="Verdana" w:cstheme="minorHAnsi"/>
          <w:sz w:val="20"/>
          <w:szCs w:val="20"/>
        </w:rPr>
      </w:pPr>
      <w:r w:rsidRPr="003C013B">
        <w:rPr>
          <w:rFonts w:ascii="Verdana" w:hAnsi="Verdana" w:cstheme="minorHAnsi"/>
          <w:sz w:val="20"/>
          <w:szCs w:val="20"/>
        </w:rPr>
        <w:t>São Paulo</w:t>
      </w:r>
      <w:r w:rsidR="00A311F6" w:rsidRPr="003C013B">
        <w:rPr>
          <w:rFonts w:ascii="Verdana" w:hAnsi="Verdana" w:cstheme="minorHAnsi"/>
          <w:sz w:val="20"/>
          <w:szCs w:val="20"/>
        </w:rPr>
        <w:t>,</w:t>
      </w:r>
      <w:r w:rsidR="004956D5" w:rsidRPr="003C013B">
        <w:rPr>
          <w:rFonts w:ascii="Verdana" w:hAnsi="Verdana" w:cstheme="minorHAnsi"/>
          <w:sz w:val="20"/>
          <w:szCs w:val="20"/>
        </w:rPr>
        <w:t xml:space="preserve"> </w:t>
      </w:r>
      <w:r w:rsidR="0054733F" w:rsidRPr="003C013B">
        <w:rPr>
          <w:rFonts w:ascii="Verdana" w:hAnsi="Verdana" w:cstheme="minorHAnsi"/>
          <w:sz w:val="20"/>
          <w:szCs w:val="20"/>
        </w:rPr>
        <w:t>[•]</w:t>
      </w:r>
      <w:r w:rsidR="00240A5D" w:rsidRPr="003C013B">
        <w:rPr>
          <w:rFonts w:ascii="Verdana" w:hAnsi="Verdana" w:cstheme="minorHAnsi"/>
          <w:sz w:val="20"/>
          <w:szCs w:val="20"/>
        </w:rPr>
        <w:t xml:space="preserve"> de [•] de 2020</w:t>
      </w:r>
      <w:r w:rsidR="004956D5" w:rsidRPr="003C013B">
        <w:rPr>
          <w:rFonts w:ascii="Verdana" w:hAnsi="Verdana" w:cstheme="minorHAnsi"/>
          <w:sz w:val="20"/>
          <w:szCs w:val="20"/>
        </w:rPr>
        <w:t>.</w:t>
      </w:r>
    </w:p>
    <w:p w14:paraId="19806467" w14:textId="77777777" w:rsidR="00A10526" w:rsidRPr="003C013B" w:rsidRDefault="00A10526">
      <w:pPr>
        <w:pStyle w:val="BodyText21"/>
        <w:tabs>
          <w:tab w:val="left" w:pos="720"/>
        </w:tabs>
        <w:spacing w:line="280" w:lineRule="exact"/>
        <w:ind w:left="720" w:hanging="720"/>
        <w:jc w:val="center"/>
        <w:rPr>
          <w:rFonts w:ascii="Verdana" w:hAnsi="Verdana" w:cstheme="minorHAnsi"/>
          <w:color w:val="000000"/>
          <w:sz w:val="20"/>
          <w:szCs w:val="20"/>
        </w:rPr>
      </w:pPr>
    </w:p>
    <w:p w14:paraId="3587DDA3" w14:textId="77777777" w:rsidR="00DB5952" w:rsidRPr="003C013B" w:rsidRDefault="009910A5">
      <w:pPr>
        <w:widowControl w:val="0"/>
        <w:tabs>
          <w:tab w:val="left" w:pos="8647"/>
        </w:tabs>
        <w:autoSpaceDE w:val="0"/>
        <w:autoSpaceDN w:val="0"/>
        <w:adjustRightInd w:val="0"/>
        <w:spacing w:line="280" w:lineRule="exact"/>
        <w:jc w:val="center"/>
        <w:rPr>
          <w:rFonts w:ascii="Verdana" w:hAnsi="Verdana" w:cstheme="minorHAnsi"/>
          <w:i/>
          <w:sz w:val="20"/>
          <w:szCs w:val="20"/>
        </w:rPr>
      </w:pPr>
      <w:r w:rsidRPr="003C013B">
        <w:rPr>
          <w:rFonts w:ascii="Verdana" w:hAnsi="Verdana" w:cstheme="minorHAnsi"/>
          <w:i/>
          <w:sz w:val="20"/>
          <w:szCs w:val="20"/>
        </w:rPr>
        <w:t>[O restante desta página foi deixado intencionalmente em branco]</w:t>
      </w:r>
    </w:p>
    <w:p w14:paraId="384E7408" w14:textId="3A7F20BD" w:rsidR="003B7910" w:rsidRPr="003C013B" w:rsidRDefault="009910A5">
      <w:pPr>
        <w:widowControl w:val="0"/>
        <w:tabs>
          <w:tab w:val="left" w:pos="8647"/>
        </w:tabs>
        <w:autoSpaceDE w:val="0"/>
        <w:autoSpaceDN w:val="0"/>
        <w:adjustRightInd w:val="0"/>
        <w:spacing w:line="280" w:lineRule="exact"/>
        <w:rPr>
          <w:rFonts w:ascii="Verdana" w:hAnsi="Verdana" w:cstheme="minorHAnsi"/>
          <w:i/>
          <w:sz w:val="20"/>
          <w:szCs w:val="20"/>
        </w:rPr>
      </w:pPr>
      <w:r w:rsidRPr="003C013B">
        <w:rPr>
          <w:rFonts w:ascii="Verdana" w:hAnsi="Verdana" w:cstheme="minorHAnsi"/>
          <w:i/>
          <w:sz w:val="20"/>
          <w:szCs w:val="20"/>
        </w:rPr>
        <w:br w:type="page"/>
      </w:r>
      <w:r w:rsidRPr="003C013B">
        <w:rPr>
          <w:rFonts w:ascii="Verdana" w:hAnsi="Verdana" w:cstheme="minorHAnsi"/>
          <w:i/>
          <w:sz w:val="20"/>
          <w:szCs w:val="20"/>
        </w:rPr>
        <w:lastRenderedPageBreak/>
        <w:t xml:space="preserve">[Página de Assinaturas </w:t>
      </w:r>
      <w:r w:rsidR="00DB60BF" w:rsidRPr="003C013B">
        <w:rPr>
          <w:rFonts w:ascii="Verdana" w:hAnsi="Verdana" w:cstheme="minorHAnsi"/>
          <w:i/>
          <w:sz w:val="20"/>
          <w:szCs w:val="20"/>
        </w:rPr>
        <w:t>1/3</w:t>
      </w:r>
      <w:r w:rsidR="00FB6839" w:rsidRPr="003C013B">
        <w:rPr>
          <w:rFonts w:ascii="Verdana" w:hAnsi="Verdana" w:cstheme="minorHAnsi"/>
          <w:i/>
          <w:sz w:val="20"/>
          <w:szCs w:val="20"/>
        </w:rPr>
        <w:t xml:space="preserve"> </w:t>
      </w:r>
      <w:r w:rsidRPr="003C013B">
        <w:rPr>
          <w:rFonts w:ascii="Verdana" w:hAnsi="Verdana" w:cstheme="minorHAnsi"/>
          <w:i/>
          <w:sz w:val="20"/>
          <w:szCs w:val="20"/>
        </w:rPr>
        <w:t xml:space="preserve">do Termo de Securitização de Créditos Imobiliários </w:t>
      </w:r>
      <w:r w:rsidR="00FB6839" w:rsidRPr="003C013B">
        <w:rPr>
          <w:rFonts w:ascii="Verdana" w:hAnsi="Verdana" w:cstheme="minorHAnsi"/>
          <w:i/>
          <w:sz w:val="20"/>
          <w:szCs w:val="20"/>
        </w:rPr>
        <w:t xml:space="preserve">da </w:t>
      </w:r>
      <w:r w:rsidR="00EB3B3E" w:rsidRPr="003C013B">
        <w:rPr>
          <w:rFonts w:ascii="Verdana" w:hAnsi="Verdana" w:cstheme="minorHAnsi"/>
          <w:i/>
          <w:sz w:val="20"/>
          <w:szCs w:val="20"/>
        </w:rPr>
        <w:t>280ª</w:t>
      </w:r>
      <w:r w:rsidR="00FB6839" w:rsidRPr="003C013B">
        <w:rPr>
          <w:rFonts w:ascii="Verdana" w:hAnsi="Verdana" w:cstheme="minorHAnsi"/>
          <w:i/>
          <w:sz w:val="20"/>
          <w:szCs w:val="20"/>
        </w:rPr>
        <w:t xml:space="preserve"> Série da 1ª Emissão da RB Capital Companhia de Securitização, </w:t>
      </w:r>
      <w:r w:rsidR="00240A5D" w:rsidRPr="003C013B">
        <w:rPr>
          <w:rFonts w:ascii="Verdana" w:hAnsi="Verdana" w:cstheme="minorHAnsi"/>
          <w:i/>
          <w:sz w:val="20"/>
          <w:szCs w:val="20"/>
        </w:rPr>
        <w:t>celebrado</w:t>
      </w:r>
      <w:r w:rsidRPr="003C013B">
        <w:rPr>
          <w:rFonts w:ascii="Verdana" w:hAnsi="Verdana" w:cstheme="minorHAnsi"/>
          <w:i/>
          <w:sz w:val="20"/>
          <w:szCs w:val="20"/>
        </w:rPr>
        <w:t xml:space="preserve"> </w:t>
      </w:r>
      <w:r w:rsidR="00E42404">
        <w:rPr>
          <w:rFonts w:ascii="Verdana" w:hAnsi="Verdana" w:cstheme="minorHAnsi"/>
          <w:i/>
          <w:sz w:val="20"/>
          <w:szCs w:val="20"/>
        </w:rPr>
        <w:t xml:space="preserve">em [●], </w:t>
      </w:r>
      <w:r w:rsidRPr="003C013B">
        <w:rPr>
          <w:rFonts w:ascii="Verdana" w:hAnsi="Verdana" w:cstheme="minorHAnsi"/>
          <w:i/>
          <w:sz w:val="20"/>
          <w:szCs w:val="20"/>
        </w:rPr>
        <w:t xml:space="preserve">entre a RB Capital Companhia de Securitização e a </w:t>
      </w:r>
      <w:r w:rsidR="002B4913" w:rsidRPr="003C013B">
        <w:rPr>
          <w:rFonts w:ascii="Verdana" w:hAnsi="Verdana" w:cstheme="minorHAnsi"/>
          <w:i/>
          <w:sz w:val="20"/>
          <w:szCs w:val="20"/>
        </w:rPr>
        <w:t>Simplific Pavarini</w:t>
      </w:r>
      <w:r w:rsidR="007D1FBD" w:rsidRPr="003C013B">
        <w:rPr>
          <w:rFonts w:ascii="Verdana" w:hAnsi="Verdana" w:cstheme="minorHAnsi"/>
          <w:i/>
          <w:sz w:val="20"/>
          <w:szCs w:val="20"/>
        </w:rPr>
        <w:t xml:space="preserve"> Distribuidora de Títulos e Valores Mobiliários </w:t>
      </w:r>
      <w:r w:rsidR="002B4913" w:rsidRPr="003C013B">
        <w:rPr>
          <w:rFonts w:ascii="Verdana" w:hAnsi="Verdana" w:cstheme="minorHAnsi"/>
          <w:i/>
          <w:sz w:val="20"/>
          <w:szCs w:val="20"/>
        </w:rPr>
        <w:t>Ltda.</w:t>
      </w:r>
      <w:r w:rsidRPr="003C013B">
        <w:rPr>
          <w:rFonts w:ascii="Verdana" w:hAnsi="Verdana" w:cstheme="minorHAnsi"/>
          <w:i/>
          <w:sz w:val="20"/>
          <w:szCs w:val="20"/>
        </w:rPr>
        <w:t xml:space="preserve">] </w:t>
      </w:r>
    </w:p>
    <w:p w14:paraId="34C62B20" w14:textId="77777777" w:rsidR="00EA4587" w:rsidRPr="003C013B" w:rsidRDefault="00EA4587">
      <w:pPr>
        <w:widowControl w:val="0"/>
        <w:tabs>
          <w:tab w:val="left" w:pos="8647"/>
        </w:tabs>
        <w:autoSpaceDE w:val="0"/>
        <w:autoSpaceDN w:val="0"/>
        <w:adjustRightInd w:val="0"/>
        <w:spacing w:line="280" w:lineRule="exact"/>
        <w:jc w:val="center"/>
        <w:rPr>
          <w:rFonts w:ascii="Verdana" w:hAnsi="Verdana" w:cstheme="minorHAnsi"/>
          <w:sz w:val="20"/>
          <w:szCs w:val="20"/>
        </w:rPr>
      </w:pPr>
    </w:p>
    <w:p w14:paraId="624DD00A" w14:textId="77777777" w:rsidR="007D1FBD" w:rsidRPr="003C013B" w:rsidRDefault="007D1FBD">
      <w:pPr>
        <w:widowControl w:val="0"/>
        <w:tabs>
          <w:tab w:val="left" w:pos="8647"/>
        </w:tabs>
        <w:autoSpaceDE w:val="0"/>
        <w:autoSpaceDN w:val="0"/>
        <w:adjustRightInd w:val="0"/>
        <w:spacing w:line="280" w:lineRule="exac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3C013B" w14:paraId="4CE5A248" w14:textId="77777777" w:rsidTr="00197469">
        <w:tc>
          <w:tcPr>
            <w:tcW w:w="10070" w:type="dxa"/>
            <w:gridSpan w:val="2"/>
          </w:tcPr>
          <w:p w14:paraId="5E32E81F" w14:textId="77777777" w:rsidR="009D549D" w:rsidRPr="003C013B" w:rsidRDefault="007D1FBD">
            <w:pPr>
              <w:spacing w:line="280" w:lineRule="exact"/>
              <w:jc w:val="center"/>
              <w:rPr>
                <w:rFonts w:ascii="Verdana" w:hAnsi="Verdana" w:cstheme="minorHAnsi"/>
                <w:b/>
                <w:smallCaps/>
                <w:sz w:val="20"/>
                <w:szCs w:val="20"/>
              </w:rPr>
            </w:pPr>
            <w:r w:rsidRPr="003C013B">
              <w:rPr>
                <w:rFonts w:ascii="Verdana" w:hAnsi="Verdana" w:cstheme="minorHAnsi"/>
                <w:b/>
                <w:smallCaps/>
                <w:sz w:val="20"/>
                <w:szCs w:val="20"/>
              </w:rPr>
              <w:t>RB CAPITAL COMPANHIA DE SECURITIZAÇÃO</w:t>
            </w:r>
            <w:r w:rsidRPr="003C013B" w:rsidDel="00B956E9">
              <w:rPr>
                <w:rFonts w:ascii="Verdana" w:hAnsi="Verdana" w:cstheme="minorHAnsi"/>
                <w:b/>
                <w:smallCaps/>
                <w:sz w:val="20"/>
                <w:szCs w:val="20"/>
              </w:rPr>
              <w:t xml:space="preserve"> </w:t>
            </w:r>
          </w:p>
          <w:p w14:paraId="61FFDAF4" w14:textId="77777777" w:rsidR="009D549D" w:rsidRPr="003C013B" w:rsidRDefault="009D549D">
            <w:pPr>
              <w:tabs>
                <w:tab w:val="left" w:pos="8647"/>
              </w:tabs>
              <w:spacing w:line="280" w:lineRule="exact"/>
              <w:jc w:val="center"/>
              <w:rPr>
                <w:rFonts w:ascii="Verdana" w:hAnsi="Verdana" w:cstheme="minorHAnsi"/>
                <w:i/>
                <w:sz w:val="20"/>
                <w:szCs w:val="20"/>
              </w:rPr>
            </w:pPr>
            <w:r w:rsidRPr="003C013B">
              <w:rPr>
                <w:rFonts w:ascii="Verdana" w:hAnsi="Verdana" w:cstheme="minorHAnsi"/>
                <w:i/>
                <w:sz w:val="20"/>
                <w:szCs w:val="20"/>
              </w:rPr>
              <w:t>Emissora</w:t>
            </w:r>
          </w:p>
          <w:p w14:paraId="2F7FBFD9" w14:textId="77777777" w:rsidR="009D549D" w:rsidRPr="003C013B" w:rsidRDefault="009D549D">
            <w:pPr>
              <w:tabs>
                <w:tab w:val="left" w:pos="8647"/>
              </w:tabs>
              <w:spacing w:line="280" w:lineRule="exact"/>
              <w:rPr>
                <w:rFonts w:ascii="Verdana" w:hAnsi="Verdana" w:cstheme="minorHAnsi"/>
                <w:sz w:val="20"/>
                <w:szCs w:val="20"/>
              </w:rPr>
            </w:pPr>
          </w:p>
          <w:p w14:paraId="502574D7" w14:textId="77777777" w:rsidR="009D549D" w:rsidRPr="003C013B" w:rsidRDefault="009D549D">
            <w:pPr>
              <w:tabs>
                <w:tab w:val="left" w:pos="8647"/>
              </w:tabs>
              <w:spacing w:line="280" w:lineRule="exact"/>
              <w:rPr>
                <w:rFonts w:ascii="Verdana" w:hAnsi="Verdana" w:cstheme="minorHAnsi"/>
                <w:sz w:val="20"/>
                <w:szCs w:val="20"/>
              </w:rPr>
            </w:pPr>
          </w:p>
          <w:p w14:paraId="480041B5" w14:textId="77777777" w:rsidR="009D549D" w:rsidRPr="003C013B" w:rsidRDefault="009D549D">
            <w:pPr>
              <w:tabs>
                <w:tab w:val="left" w:pos="8647"/>
              </w:tabs>
              <w:spacing w:line="280" w:lineRule="exact"/>
              <w:rPr>
                <w:rFonts w:ascii="Verdana" w:hAnsi="Verdana" w:cstheme="minorHAnsi"/>
                <w:sz w:val="20"/>
                <w:szCs w:val="20"/>
              </w:rPr>
            </w:pPr>
          </w:p>
        </w:tc>
      </w:tr>
      <w:tr w:rsidR="009D549D" w:rsidRPr="003C013B" w14:paraId="7618CC33" w14:textId="77777777" w:rsidTr="00197469">
        <w:tc>
          <w:tcPr>
            <w:tcW w:w="5035" w:type="dxa"/>
          </w:tcPr>
          <w:p w14:paraId="208F82B8" w14:textId="77777777" w:rsidR="009D549D" w:rsidRPr="003C013B" w:rsidRDefault="009D549D">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3C968929" w14:textId="77777777" w:rsidR="009D549D" w:rsidRPr="003C013B" w:rsidRDefault="009D549D">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Nome:</w:t>
            </w:r>
          </w:p>
        </w:tc>
      </w:tr>
      <w:tr w:rsidR="009D549D" w:rsidRPr="003C013B" w14:paraId="163A350F" w14:textId="77777777" w:rsidTr="00197469">
        <w:tc>
          <w:tcPr>
            <w:tcW w:w="5035" w:type="dxa"/>
          </w:tcPr>
          <w:p w14:paraId="305EA65B" w14:textId="77777777" w:rsidR="009D549D" w:rsidRPr="003C013B" w:rsidRDefault="009D549D">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3A20C534" w14:textId="77777777" w:rsidR="009D549D" w:rsidRPr="003C013B" w:rsidRDefault="009D549D">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521239C5" w14:textId="77777777" w:rsidR="003B7910" w:rsidRPr="003C013B" w:rsidRDefault="003B7910">
      <w:pPr>
        <w:widowControl w:val="0"/>
        <w:tabs>
          <w:tab w:val="left" w:pos="8647"/>
        </w:tabs>
        <w:autoSpaceDE w:val="0"/>
        <w:autoSpaceDN w:val="0"/>
        <w:adjustRightInd w:val="0"/>
        <w:spacing w:line="280" w:lineRule="exact"/>
        <w:jc w:val="center"/>
        <w:rPr>
          <w:rFonts w:ascii="Verdana" w:hAnsi="Verdana" w:cstheme="minorHAnsi"/>
          <w:sz w:val="20"/>
          <w:szCs w:val="20"/>
        </w:rPr>
      </w:pPr>
    </w:p>
    <w:p w14:paraId="203F12AF" w14:textId="77777777" w:rsidR="004F153C" w:rsidRPr="003C013B" w:rsidRDefault="004F153C">
      <w:pPr>
        <w:spacing w:line="280" w:lineRule="exact"/>
        <w:jc w:val="left"/>
        <w:rPr>
          <w:rFonts w:ascii="Verdana" w:hAnsi="Verdana" w:cstheme="minorHAnsi"/>
          <w:sz w:val="20"/>
          <w:szCs w:val="20"/>
        </w:rPr>
      </w:pPr>
    </w:p>
    <w:p w14:paraId="2EBC8E6E" w14:textId="77777777" w:rsidR="004F153C" w:rsidRPr="003C013B" w:rsidRDefault="004F153C">
      <w:pPr>
        <w:spacing w:line="280" w:lineRule="exact"/>
        <w:jc w:val="left"/>
        <w:rPr>
          <w:rFonts w:ascii="Verdana" w:hAnsi="Verdana" w:cstheme="minorHAnsi"/>
          <w:sz w:val="20"/>
          <w:szCs w:val="20"/>
        </w:rPr>
      </w:pPr>
    </w:p>
    <w:p w14:paraId="12B0D70C" w14:textId="77777777" w:rsidR="00FB6839" w:rsidRPr="003C013B" w:rsidRDefault="00FB6839">
      <w:pPr>
        <w:spacing w:line="280" w:lineRule="exact"/>
        <w:jc w:val="left"/>
        <w:rPr>
          <w:rFonts w:ascii="Verdana" w:hAnsi="Verdana" w:cstheme="minorHAnsi"/>
          <w:sz w:val="20"/>
          <w:szCs w:val="20"/>
        </w:rPr>
      </w:pPr>
      <w:r w:rsidRPr="003C013B">
        <w:rPr>
          <w:rFonts w:ascii="Verdana" w:hAnsi="Verdana" w:cstheme="minorHAnsi"/>
          <w:sz w:val="20"/>
          <w:szCs w:val="20"/>
        </w:rPr>
        <w:br w:type="page"/>
      </w:r>
    </w:p>
    <w:p w14:paraId="2536ACF8" w14:textId="2A794301" w:rsidR="00FB6839" w:rsidRPr="003C013B" w:rsidRDefault="007D1FBD">
      <w:pPr>
        <w:widowControl w:val="0"/>
        <w:tabs>
          <w:tab w:val="left" w:pos="8647"/>
        </w:tabs>
        <w:autoSpaceDE w:val="0"/>
        <w:autoSpaceDN w:val="0"/>
        <w:adjustRightInd w:val="0"/>
        <w:spacing w:line="280" w:lineRule="exact"/>
        <w:rPr>
          <w:rFonts w:ascii="Verdana" w:hAnsi="Verdana" w:cstheme="minorHAnsi"/>
          <w:i/>
          <w:sz w:val="20"/>
          <w:szCs w:val="20"/>
        </w:rPr>
      </w:pPr>
      <w:r w:rsidRPr="003C013B">
        <w:rPr>
          <w:rFonts w:ascii="Verdana" w:hAnsi="Verdana" w:cstheme="minorHAnsi"/>
          <w:i/>
          <w:sz w:val="20"/>
          <w:szCs w:val="20"/>
        </w:rPr>
        <w:lastRenderedPageBreak/>
        <w:t>[Página de Assinaturas 2/</w:t>
      </w:r>
      <w:r w:rsidR="00DB60BF" w:rsidRPr="003C013B">
        <w:rPr>
          <w:rFonts w:ascii="Verdana" w:hAnsi="Verdana" w:cstheme="minorHAnsi"/>
          <w:i/>
          <w:sz w:val="20"/>
          <w:szCs w:val="20"/>
        </w:rPr>
        <w:t>3</w:t>
      </w:r>
      <w:r w:rsidRPr="003C013B">
        <w:rPr>
          <w:rFonts w:ascii="Verdana" w:hAnsi="Verdana" w:cstheme="minorHAnsi"/>
          <w:i/>
          <w:sz w:val="20"/>
          <w:szCs w:val="20"/>
        </w:rPr>
        <w:t xml:space="preserve"> do Termo de Securitização de Créditos Imobiliários da </w:t>
      </w:r>
      <w:r w:rsidR="00EB3B3E" w:rsidRPr="003C013B">
        <w:rPr>
          <w:rFonts w:ascii="Verdana" w:hAnsi="Verdana" w:cstheme="minorHAnsi"/>
          <w:i/>
          <w:sz w:val="20"/>
          <w:szCs w:val="20"/>
        </w:rPr>
        <w:t>280ª</w:t>
      </w:r>
      <w:r w:rsidRPr="003C013B">
        <w:rPr>
          <w:rFonts w:ascii="Verdana" w:hAnsi="Verdana" w:cstheme="minorHAnsi"/>
          <w:i/>
          <w:sz w:val="20"/>
          <w:szCs w:val="20"/>
        </w:rPr>
        <w:t xml:space="preserve"> Série da 1ª Emissão da RB Capital Companhia de Securitização, </w:t>
      </w:r>
      <w:r w:rsidR="00240A5D" w:rsidRPr="003C013B">
        <w:rPr>
          <w:rFonts w:ascii="Verdana" w:hAnsi="Verdana" w:cstheme="minorHAnsi"/>
          <w:i/>
          <w:sz w:val="20"/>
          <w:szCs w:val="20"/>
        </w:rPr>
        <w:t>celebrado</w:t>
      </w:r>
      <w:r w:rsidR="00E42404">
        <w:rPr>
          <w:rFonts w:ascii="Verdana" w:hAnsi="Verdana" w:cstheme="minorHAnsi"/>
          <w:i/>
          <w:sz w:val="20"/>
          <w:szCs w:val="20"/>
        </w:rPr>
        <w:t xml:space="preserve"> em [●],</w:t>
      </w:r>
      <w:r w:rsidRPr="003C013B">
        <w:rPr>
          <w:rFonts w:ascii="Verdana" w:hAnsi="Verdana" w:cstheme="minorHAnsi"/>
          <w:i/>
          <w:sz w:val="20"/>
          <w:szCs w:val="20"/>
        </w:rPr>
        <w:t xml:space="preserve"> entre a RB Capital Companhia de Securitização e a </w:t>
      </w:r>
      <w:r w:rsidR="00341DAC" w:rsidRPr="003C013B">
        <w:rPr>
          <w:rFonts w:ascii="Verdana" w:hAnsi="Verdana" w:cstheme="minorHAnsi"/>
          <w:i/>
          <w:sz w:val="20"/>
          <w:szCs w:val="20"/>
        </w:rPr>
        <w:t>Simplific Pavarini</w:t>
      </w:r>
      <w:r w:rsidRPr="003C013B">
        <w:rPr>
          <w:rFonts w:ascii="Verdana" w:hAnsi="Verdana" w:cstheme="minorHAnsi"/>
          <w:i/>
          <w:sz w:val="20"/>
          <w:szCs w:val="20"/>
        </w:rPr>
        <w:t xml:space="preserve"> Distribuidora de Títulos e Valores Mobiliários </w:t>
      </w:r>
      <w:r w:rsidR="00341DAC" w:rsidRPr="003C013B">
        <w:rPr>
          <w:rFonts w:ascii="Verdana" w:hAnsi="Verdana" w:cstheme="minorHAnsi"/>
          <w:i/>
          <w:sz w:val="20"/>
          <w:szCs w:val="20"/>
        </w:rPr>
        <w:t>Ltda.</w:t>
      </w:r>
      <w:r w:rsidRPr="003C013B">
        <w:rPr>
          <w:rFonts w:ascii="Verdana" w:hAnsi="Verdana" w:cstheme="minorHAnsi"/>
          <w:i/>
          <w:sz w:val="20"/>
          <w:szCs w:val="20"/>
        </w:rPr>
        <w:t>]</w:t>
      </w:r>
    </w:p>
    <w:p w14:paraId="3D96761E" w14:textId="77777777" w:rsidR="007D1FBD" w:rsidRPr="003C013B" w:rsidRDefault="007D1FBD">
      <w:pPr>
        <w:widowControl w:val="0"/>
        <w:tabs>
          <w:tab w:val="left" w:pos="8647"/>
        </w:tabs>
        <w:autoSpaceDE w:val="0"/>
        <w:autoSpaceDN w:val="0"/>
        <w:adjustRightInd w:val="0"/>
        <w:spacing w:line="280" w:lineRule="exact"/>
        <w:rPr>
          <w:rFonts w:ascii="Verdana" w:hAnsi="Verdana" w:cstheme="minorHAnsi"/>
          <w:i/>
          <w:sz w:val="20"/>
          <w:szCs w:val="20"/>
        </w:rPr>
      </w:pPr>
    </w:p>
    <w:p w14:paraId="503E3670" w14:textId="77777777" w:rsidR="007D1FBD" w:rsidRPr="003C013B" w:rsidRDefault="007D1FBD">
      <w:pPr>
        <w:widowControl w:val="0"/>
        <w:tabs>
          <w:tab w:val="left" w:pos="8647"/>
        </w:tabs>
        <w:autoSpaceDE w:val="0"/>
        <w:autoSpaceDN w:val="0"/>
        <w:adjustRightInd w:val="0"/>
        <w:spacing w:line="280" w:lineRule="exac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3C013B" w14:paraId="28DD5EBE" w14:textId="77777777" w:rsidTr="00DB60BF">
        <w:tc>
          <w:tcPr>
            <w:tcW w:w="10070" w:type="dxa"/>
            <w:gridSpan w:val="2"/>
          </w:tcPr>
          <w:p w14:paraId="5DAB7E2D" w14:textId="77777777" w:rsidR="00DB60BF" w:rsidRPr="003C013B" w:rsidRDefault="00DB60BF">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44D5B533" w14:textId="06BBE129" w:rsidR="00DB60BF" w:rsidRPr="003C013B" w:rsidRDefault="00DB60BF">
            <w:pPr>
              <w:keepNext/>
              <w:tabs>
                <w:tab w:val="left" w:pos="2366"/>
              </w:tabs>
              <w:spacing w:line="280" w:lineRule="exact"/>
              <w:jc w:val="center"/>
              <w:rPr>
                <w:rFonts w:ascii="Verdana" w:hAnsi="Verdana"/>
                <w:b/>
                <w:smallCaps/>
                <w:color w:val="000000"/>
                <w:sz w:val="20"/>
                <w:szCs w:val="20"/>
              </w:rPr>
            </w:pPr>
            <w:r w:rsidRPr="003C013B">
              <w:rPr>
                <w:rFonts w:ascii="Verdana" w:hAnsi="Verdana" w:cstheme="minorHAnsi"/>
                <w:i/>
                <w:color w:val="000000"/>
                <w:sz w:val="20"/>
                <w:szCs w:val="20"/>
              </w:rPr>
              <w:t>Agente Fiduciário</w:t>
            </w:r>
            <w:r w:rsidRPr="003C013B">
              <w:rPr>
                <w:rFonts w:ascii="Verdana" w:hAnsi="Verdana"/>
                <w:b/>
                <w:smallCaps/>
                <w:color w:val="000000"/>
                <w:sz w:val="20"/>
                <w:szCs w:val="20"/>
              </w:rPr>
              <w:t xml:space="preserve"> </w:t>
            </w:r>
          </w:p>
          <w:p w14:paraId="5595479C" w14:textId="77777777" w:rsidR="00DB60BF" w:rsidRPr="003C013B" w:rsidRDefault="00DB60BF">
            <w:pPr>
              <w:keepNext/>
              <w:tabs>
                <w:tab w:val="left" w:pos="2366"/>
              </w:tabs>
              <w:spacing w:line="280" w:lineRule="exact"/>
              <w:jc w:val="center"/>
              <w:rPr>
                <w:rFonts w:ascii="Verdana" w:hAnsi="Verdana"/>
                <w:b/>
                <w:smallCaps/>
                <w:color w:val="000000"/>
                <w:sz w:val="20"/>
                <w:szCs w:val="20"/>
              </w:rPr>
            </w:pPr>
          </w:p>
          <w:p w14:paraId="5AE8FC98" w14:textId="77777777" w:rsidR="00DB60BF" w:rsidRPr="003C013B" w:rsidRDefault="00DB60BF">
            <w:pPr>
              <w:keepNext/>
              <w:tabs>
                <w:tab w:val="left" w:pos="2366"/>
              </w:tabs>
              <w:spacing w:line="280" w:lineRule="exact"/>
              <w:jc w:val="center"/>
              <w:rPr>
                <w:rFonts w:ascii="Verdana" w:hAnsi="Verdana"/>
                <w:b/>
                <w:smallCaps/>
                <w:color w:val="000000"/>
                <w:sz w:val="20"/>
                <w:szCs w:val="20"/>
              </w:rPr>
            </w:pPr>
          </w:p>
          <w:p w14:paraId="372F33A7" w14:textId="77777777" w:rsidR="00DB60BF" w:rsidRPr="003C013B" w:rsidRDefault="00DB60BF">
            <w:pPr>
              <w:keepNext/>
              <w:tabs>
                <w:tab w:val="left" w:pos="2366"/>
              </w:tabs>
              <w:spacing w:line="280" w:lineRule="exact"/>
              <w:jc w:val="center"/>
              <w:rPr>
                <w:rFonts w:ascii="Verdana" w:hAnsi="Verdana"/>
                <w:b/>
                <w:smallCaps/>
                <w:color w:val="000000"/>
                <w:sz w:val="20"/>
                <w:szCs w:val="20"/>
              </w:rPr>
            </w:pPr>
          </w:p>
        </w:tc>
      </w:tr>
      <w:tr w:rsidR="00DB60BF" w:rsidRPr="003C013B" w14:paraId="01A3296B" w14:textId="77777777" w:rsidTr="00FC3668">
        <w:tc>
          <w:tcPr>
            <w:tcW w:w="5035" w:type="dxa"/>
          </w:tcPr>
          <w:p w14:paraId="4F886707" w14:textId="77777777" w:rsidR="00DB60BF" w:rsidRPr="003C013B" w:rsidRDefault="00DB60BF">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3EE566BD" w14:textId="2A0B5C80" w:rsidR="00DB60BF" w:rsidRPr="003C013B" w:rsidRDefault="00DB60BF">
            <w:pPr>
              <w:pBdr>
                <w:top w:val="single" w:sz="4" w:space="1" w:color="auto"/>
              </w:pBdr>
              <w:tabs>
                <w:tab w:val="left" w:pos="8647"/>
              </w:tabs>
              <w:spacing w:line="280" w:lineRule="exact"/>
              <w:rPr>
                <w:rFonts w:ascii="Verdana" w:hAnsi="Verdana" w:cstheme="minorHAnsi"/>
                <w:sz w:val="20"/>
                <w:szCs w:val="20"/>
              </w:rPr>
            </w:pPr>
            <w:del w:id="469" w:author="Matheus Gomes Faria" w:date="2020-06-20T17:43:00Z">
              <w:r w:rsidRPr="003C013B" w:rsidDel="00703FE1">
                <w:rPr>
                  <w:rFonts w:ascii="Verdana" w:hAnsi="Verdana" w:cstheme="minorHAnsi"/>
                  <w:sz w:val="20"/>
                  <w:szCs w:val="20"/>
                </w:rPr>
                <w:delText>Nome:</w:delText>
              </w:r>
            </w:del>
          </w:p>
        </w:tc>
      </w:tr>
      <w:tr w:rsidR="00DB60BF" w:rsidRPr="003C013B" w14:paraId="2B99FD7C" w14:textId="77777777" w:rsidTr="00FC3668">
        <w:tc>
          <w:tcPr>
            <w:tcW w:w="5035" w:type="dxa"/>
          </w:tcPr>
          <w:p w14:paraId="6B78AFA8" w14:textId="77777777" w:rsidR="00DB60BF" w:rsidRPr="003C013B" w:rsidRDefault="00DB60BF">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0FF7AC4F" w14:textId="10E875B1" w:rsidR="00DB60BF" w:rsidRPr="003C013B" w:rsidRDefault="00DB60BF">
            <w:pPr>
              <w:tabs>
                <w:tab w:val="left" w:pos="8647"/>
              </w:tabs>
              <w:spacing w:line="280" w:lineRule="exact"/>
              <w:rPr>
                <w:rFonts w:ascii="Verdana" w:hAnsi="Verdana" w:cstheme="minorHAnsi"/>
                <w:sz w:val="20"/>
                <w:szCs w:val="20"/>
              </w:rPr>
            </w:pPr>
            <w:del w:id="470" w:author="Matheus Gomes Faria" w:date="2020-06-20T17:43:00Z">
              <w:r w:rsidRPr="003C013B" w:rsidDel="00703FE1">
                <w:rPr>
                  <w:rFonts w:ascii="Verdana" w:hAnsi="Verdana" w:cstheme="minorHAnsi"/>
                  <w:sz w:val="20"/>
                  <w:szCs w:val="20"/>
                </w:rPr>
                <w:delText>Cargo:</w:delText>
              </w:r>
            </w:del>
          </w:p>
        </w:tc>
      </w:tr>
    </w:tbl>
    <w:p w14:paraId="27A42809" w14:textId="77777777" w:rsidR="00FB6839" w:rsidRPr="003C013B" w:rsidRDefault="00FB6839">
      <w:pPr>
        <w:widowControl w:val="0"/>
        <w:tabs>
          <w:tab w:val="left" w:pos="8647"/>
        </w:tabs>
        <w:autoSpaceDE w:val="0"/>
        <w:autoSpaceDN w:val="0"/>
        <w:adjustRightInd w:val="0"/>
        <w:spacing w:line="280" w:lineRule="exact"/>
        <w:jc w:val="center"/>
        <w:rPr>
          <w:rFonts w:ascii="Verdana" w:hAnsi="Verdana" w:cstheme="minorHAnsi"/>
          <w:sz w:val="20"/>
          <w:szCs w:val="20"/>
        </w:rPr>
      </w:pPr>
    </w:p>
    <w:p w14:paraId="5FA0B6E9" w14:textId="77777777" w:rsidR="00FB6839" w:rsidRPr="003C013B" w:rsidRDefault="00FB6839">
      <w:pPr>
        <w:widowControl w:val="0"/>
        <w:tabs>
          <w:tab w:val="left" w:pos="8647"/>
        </w:tabs>
        <w:autoSpaceDE w:val="0"/>
        <w:autoSpaceDN w:val="0"/>
        <w:adjustRightInd w:val="0"/>
        <w:spacing w:line="280" w:lineRule="exact"/>
        <w:jc w:val="center"/>
        <w:rPr>
          <w:rFonts w:ascii="Verdana" w:hAnsi="Verdana" w:cstheme="minorHAnsi"/>
          <w:sz w:val="20"/>
          <w:szCs w:val="20"/>
        </w:rPr>
      </w:pPr>
    </w:p>
    <w:p w14:paraId="3395FA16" w14:textId="0BCFD3F9" w:rsidR="00DB60BF" w:rsidRPr="003C013B" w:rsidRDefault="00DB60BF" w:rsidP="00DA5E65">
      <w:pPr>
        <w:spacing w:line="280" w:lineRule="exact"/>
        <w:jc w:val="left"/>
        <w:rPr>
          <w:rFonts w:ascii="Verdana" w:hAnsi="Verdana" w:cstheme="minorHAnsi"/>
          <w:sz w:val="20"/>
          <w:szCs w:val="20"/>
        </w:rPr>
      </w:pPr>
      <w:r w:rsidRPr="003C013B">
        <w:rPr>
          <w:rFonts w:ascii="Verdana" w:hAnsi="Verdana" w:cstheme="minorHAnsi"/>
          <w:sz w:val="20"/>
          <w:szCs w:val="20"/>
        </w:rPr>
        <w:br w:type="page"/>
      </w:r>
    </w:p>
    <w:p w14:paraId="0CFD6AC3" w14:textId="090C5149" w:rsidR="00DB60BF" w:rsidRPr="003C013B" w:rsidRDefault="00DB60BF">
      <w:pPr>
        <w:widowControl w:val="0"/>
        <w:tabs>
          <w:tab w:val="left" w:pos="8647"/>
        </w:tabs>
        <w:autoSpaceDE w:val="0"/>
        <w:autoSpaceDN w:val="0"/>
        <w:adjustRightInd w:val="0"/>
        <w:spacing w:line="280" w:lineRule="exact"/>
        <w:rPr>
          <w:rFonts w:ascii="Verdana" w:hAnsi="Verdana" w:cstheme="minorHAnsi"/>
          <w:i/>
          <w:sz w:val="20"/>
          <w:szCs w:val="20"/>
        </w:rPr>
      </w:pPr>
      <w:r w:rsidRPr="003C013B">
        <w:rPr>
          <w:rFonts w:ascii="Verdana" w:hAnsi="Verdana" w:cstheme="minorHAnsi"/>
          <w:i/>
          <w:sz w:val="20"/>
          <w:szCs w:val="20"/>
        </w:rPr>
        <w:lastRenderedPageBreak/>
        <w:t xml:space="preserve">[Página de Assinaturas 3/3 do Termo de Securitização de Créditos Imobiliários da </w:t>
      </w:r>
      <w:r w:rsidR="00EB3B3E" w:rsidRPr="003C013B">
        <w:rPr>
          <w:rFonts w:ascii="Verdana" w:hAnsi="Verdana" w:cstheme="minorHAnsi"/>
          <w:i/>
          <w:sz w:val="20"/>
          <w:szCs w:val="20"/>
        </w:rPr>
        <w:t>280ª</w:t>
      </w:r>
      <w:r w:rsidRPr="003C013B">
        <w:rPr>
          <w:rFonts w:ascii="Verdana" w:hAnsi="Verdana" w:cstheme="minorHAnsi"/>
          <w:i/>
          <w:sz w:val="20"/>
          <w:szCs w:val="20"/>
        </w:rPr>
        <w:t xml:space="preserve"> Série da 1ª Emissão da RB Capital Companhia de Securitização, </w:t>
      </w:r>
      <w:r w:rsidR="00E42404">
        <w:rPr>
          <w:rFonts w:ascii="Verdana" w:hAnsi="Verdana" w:cstheme="minorHAnsi"/>
          <w:i/>
          <w:sz w:val="20"/>
          <w:szCs w:val="20"/>
        </w:rPr>
        <w:t xml:space="preserve">celebrado </w:t>
      </w:r>
      <w:r w:rsidRPr="003C013B">
        <w:rPr>
          <w:rFonts w:ascii="Verdana" w:hAnsi="Verdana" w:cstheme="minorHAnsi"/>
          <w:i/>
          <w:sz w:val="20"/>
          <w:szCs w:val="20"/>
        </w:rPr>
        <w:t xml:space="preserve">em [•], entre a RB Capital Companhia de Securitização e a Simplific Pavarini Distribuidora de Títulos e Valores Mobiliários Ltda.] </w:t>
      </w:r>
    </w:p>
    <w:p w14:paraId="3F03B9D8" w14:textId="77777777" w:rsidR="007D1FBD" w:rsidRPr="003C013B" w:rsidRDefault="007D1FBD">
      <w:pPr>
        <w:widowControl w:val="0"/>
        <w:tabs>
          <w:tab w:val="left" w:pos="8647"/>
        </w:tabs>
        <w:autoSpaceDE w:val="0"/>
        <w:autoSpaceDN w:val="0"/>
        <w:adjustRightInd w:val="0"/>
        <w:spacing w:line="280" w:lineRule="exact"/>
        <w:jc w:val="center"/>
        <w:rPr>
          <w:rFonts w:ascii="Verdana" w:hAnsi="Verdana" w:cstheme="minorHAnsi"/>
          <w:sz w:val="20"/>
          <w:szCs w:val="20"/>
        </w:rPr>
      </w:pPr>
    </w:p>
    <w:p w14:paraId="70F585C4" w14:textId="77777777" w:rsidR="00DB60BF" w:rsidRPr="003C013B" w:rsidRDefault="00DB60BF">
      <w:pPr>
        <w:widowControl w:val="0"/>
        <w:tabs>
          <w:tab w:val="left" w:pos="8647"/>
        </w:tabs>
        <w:autoSpaceDE w:val="0"/>
        <w:autoSpaceDN w:val="0"/>
        <w:adjustRightInd w:val="0"/>
        <w:spacing w:line="280" w:lineRule="exact"/>
        <w:jc w:val="center"/>
        <w:rPr>
          <w:rFonts w:ascii="Verdana" w:hAnsi="Verdana" w:cstheme="minorHAnsi"/>
          <w:sz w:val="20"/>
          <w:szCs w:val="20"/>
        </w:rPr>
      </w:pPr>
    </w:p>
    <w:p w14:paraId="1BA7F7FC" w14:textId="77777777" w:rsidR="00FB6839" w:rsidRPr="003C013B" w:rsidRDefault="00FB6839">
      <w:pPr>
        <w:pStyle w:val="Corpodetexto"/>
        <w:tabs>
          <w:tab w:val="left" w:pos="8647"/>
        </w:tabs>
        <w:spacing w:line="280" w:lineRule="exact"/>
        <w:rPr>
          <w:rFonts w:ascii="Verdana" w:hAnsi="Verdana" w:cstheme="minorHAnsi"/>
          <w:b w:val="0"/>
          <w:i w:val="0"/>
          <w:sz w:val="20"/>
          <w:szCs w:val="20"/>
        </w:rPr>
      </w:pPr>
      <w:r w:rsidRPr="003C013B">
        <w:rPr>
          <w:rFonts w:ascii="Verdana" w:hAnsi="Verdana" w:cstheme="minorHAnsi"/>
          <w:i w:val="0"/>
          <w:sz w:val="20"/>
          <w:szCs w:val="20"/>
        </w:rPr>
        <w:t>Testemunhas</w:t>
      </w:r>
      <w:r w:rsidRPr="003C013B">
        <w:rPr>
          <w:rFonts w:ascii="Verdana" w:hAnsi="Verdana" w:cstheme="minorHAnsi"/>
          <w:b w:val="0"/>
          <w:i w:val="0"/>
          <w:sz w:val="20"/>
          <w:szCs w:val="20"/>
        </w:rPr>
        <w:t>:</w:t>
      </w:r>
    </w:p>
    <w:p w14:paraId="7C2637E4" w14:textId="77777777" w:rsidR="00FB6839" w:rsidRPr="003C013B" w:rsidRDefault="00FB6839">
      <w:pPr>
        <w:pStyle w:val="Corpodetexto"/>
        <w:tabs>
          <w:tab w:val="left" w:pos="8647"/>
        </w:tabs>
        <w:spacing w:line="280" w:lineRule="exact"/>
        <w:rPr>
          <w:rFonts w:ascii="Verdana" w:hAnsi="Verdana" w:cstheme="minorHAnsi"/>
          <w:b w:val="0"/>
          <w:i w:val="0"/>
          <w:sz w:val="20"/>
          <w:szCs w:val="20"/>
        </w:rPr>
      </w:pPr>
    </w:p>
    <w:p w14:paraId="613B1B2A" w14:textId="77777777" w:rsidR="00FB6839" w:rsidRPr="003C013B" w:rsidRDefault="00FB6839">
      <w:pPr>
        <w:pStyle w:val="Corpodetexto"/>
        <w:tabs>
          <w:tab w:val="left" w:pos="8647"/>
        </w:tabs>
        <w:spacing w:line="280" w:lineRule="exac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3C013B" w14:paraId="28F6A023" w14:textId="77777777" w:rsidTr="00066D92">
        <w:tc>
          <w:tcPr>
            <w:tcW w:w="5035" w:type="dxa"/>
          </w:tcPr>
          <w:p w14:paraId="338E057B" w14:textId="77777777" w:rsidR="00FB6839" w:rsidRPr="003C013B" w:rsidRDefault="00FB6839">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6A7516BF" w14:textId="77777777" w:rsidR="00FB6839" w:rsidRPr="003C013B" w:rsidRDefault="00FB6839">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Nome:</w:t>
            </w:r>
          </w:p>
        </w:tc>
      </w:tr>
      <w:tr w:rsidR="00FB6839" w:rsidRPr="003C013B" w14:paraId="35B3EE72" w14:textId="77777777" w:rsidTr="00066D92">
        <w:tc>
          <w:tcPr>
            <w:tcW w:w="5035" w:type="dxa"/>
          </w:tcPr>
          <w:p w14:paraId="186A3722" w14:textId="77777777" w:rsidR="00FB6839" w:rsidRPr="003C013B" w:rsidRDefault="00FB683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RG:</w:t>
            </w:r>
          </w:p>
        </w:tc>
        <w:tc>
          <w:tcPr>
            <w:tcW w:w="5035" w:type="dxa"/>
          </w:tcPr>
          <w:p w14:paraId="3DD1D3B7" w14:textId="77777777" w:rsidR="00FB6839" w:rsidRPr="003C013B" w:rsidRDefault="00FB683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RG:</w:t>
            </w:r>
          </w:p>
        </w:tc>
      </w:tr>
      <w:tr w:rsidR="00FB6839" w:rsidRPr="003C013B" w14:paraId="1827A13F" w14:textId="77777777" w:rsidTr="00066D92">
        <w:tc>
          <w:tcPr>
            <w:tcW w:w="5035" w:type="dxa"/>
          </w:tcPr>
          <w:p w14:paraId="52CF5285" w14:textId="77777777" w:rsidR="00FB6839" w:rsidRPr="003C013B" w:rsidRDefault="00FB683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CPF/M</w:t>
            </w:r>
            <w:r w:rsidR="007D1FBD" w:rsidRPr="003C013B">
              <w:rPr>
                <w:rFonts w:ascii="Verdana" w:hAnsi="Verdana" w:cstheme="minorHAnsi"/>
                <w:sz w:val="20"/>
                <w:szCs w:val="20"/>
              </w:rPr>
              <w:t>E</w:t>
            </w:r>
            <w:r w:rsidRPr="003C013B">
              <w:rPr>
                <w:rFonts w:ascii="Verdana" w:hAnsi="Verdana" w:cstheme="minorHAnsi"/>
                <w:sz w:val="20"/>
                <w:szCs w:val="20"/>
              </w:rPr>
              <w:t>:</w:t>
            </w:r>
          </w:p>
        </w:tc>
        <w:tc>
          <w:tcPr>
            <w:tcW w:w="5035" w:type="dxa"/>
          </w:tcPr>
          <w:p w14:paraId="769DA09D" w14:textId="77777777" w:rsidR="00FB6839" w:rsidRPr="003C013B" w:rsidRDefault="00FB683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CPF/M</w:t>
            </w:r>
            <w:r w:rsidR="007D1FBD" w:rsidRPr="003C013B">
              <w:rPr>
                <w:rFonts w:ascii="Verdana" w:hAnsi="Verdana" w:cstheme="minorHAnsi"/>
                <w:sz w:val="20"/>
                <w:szCs w:val="20"/>
              </w:rPr>
              <w:t>E</w:t>
            </w:r>
            <w:r w:rsidRPr="003C013B">
              <w:rPr>
                <w:rFonts w:ascii="Verdana" w:hAnsi="Verdana" w:cstheme="minorHAnsi"/>
                <w:sz w:val="20"/>
                <w:szCs w:val="20"/>
              </w:rPr>
              <w:t>:</w:t>
            </w:r>
          </w:p>
        </w:tc>
      </w:tr>
    </w:tbl>
    <w:p w14:paraId="4361AB41" w14:textId="77777777" w:rsidR="008D1262" w:rsidRPr="003C013B" w:rsidRDefault="008D1262">
      <w:pPr>
        <w:widowControl w:val="0"/>
        <w:tabs>
          <w:tab w:val="left" w:pos="8647"/>
        </w:tabs>
        <w:autoSpaceDE w:val="0"/>
        <w:autoSpaceDN w:val="0"/>
        <w:adjustRightInd w:val="0"/>
        <w:spacing w:line="280" w:lineRule="exact"/>
        <w:jc w:val="center"/>
        <w:rPr>
          <w:rFonts w:ascii="Verdana" w:hAnsi="Verdana" w:cstheme="minorHAnsi"/>
          <w:sz w:val="20"/>
          <w:szCs w:val="20"/>
        </w:rPr>
      </w:pPr>
    </w:p>
    <w:p w14:paraId="14F3AD64" w14:textId="77777777" w:rsidR="004F153C" w:rsidRPr="003C013B" w:rsidRDefault="004F153C">
      <w:pPr>
        <w:tabs>
          <w:tab w:val="left" w:pos="5760"/>
        </w:tabs>
        <w:spacing w:line="280" w:lineRule="exact"/>
        <w:jc w:val="center"/>
        <w:rPr>
          <w:rFonts w:ascii="Verdana" w:hAnsi="Verdana" w:cstheme="minorHAnsi"/>
          <w:b/>
          <w:sz w:val="20"/>
          <w:szCs w:val="20"/>
        </w:rPr>
      </w:pPr>
    </w:p>
    <w:p w14:paraId="634F8176" w14:textId="77777777" w:rsidR="00370D16" w:rsidRDefault="00370D16">
      <w:pPr>
        <w:tabs>
          <w:tab w:val="left" w:pos="5760"/>
        </w:tabs>
        <w:spacing w:line="280" w:lineRule="exact"/>
        <w:jc w:val="center"/>
        <w:rPr>
          <w:rFonts w:ascii="Verdana" w:hAnsi="Verdana" w:cstheme="minorHAnsi"/>
          <w:b/>
          <w:sz w:val="20"/>
          <w:szCs w:val="20"/>
        </w:rPr>
        <w:sectPr w:rsidR="00370D16" w:rsidSect="00DA5E65">
          <w:headerReference w:type="default" r:id="rId17"/>
          <w:footerReference w:type="even" r:id="rId18"/>
          <w:footerReference w:type="default" r:id="rId19"/>
          <w:headerReference w:type="first" r:id="rId20"/>
          <w:footerReference w:type="first" r:id="rId21"/>
          <w:pgSz w:w="12240" w:h="15840"/>
          <w:pgMar w:top="1134" w:right="1080" w:bottom="1440" w:left="1080" w:header="709" w:footer="709" w:gutter="0"/>
          <w:cols w:space="708"/>
          <w:titlePg/>
          <w:docGrid w:linePitch="360"/>
        </w:sectPr>
      </w:pPr>
    </w:p>
    <w:p w14:paraId="7C26652E" w14:textId="389721C8" w:rsidR="00C07CF9" w:rsidRPr="003C013B" w:rsidRDefault="00746F95">
      <w:pPr>
        <w:pStyle w:val="Ttulo2"/>
        <w:tabs>
          <w:tab w:val="left" w:pos="4536"/>
        </w:tabs>
        <w:spacing w:line="280" w:lineRule="exact"/>
        <w:rPr>
          <w:rFonts w:ascii="Verdana" w:hAnsi="Verdana" w:cstheme="minorHAnsi"/>
          <w:b w:val="0"/>
          <w:sz w:val="20"/>
          <w:szCs w:val="20"/>
        </w:rPr>
      </w:pPr>
      <w:bookmarkStart w:id="471" w:name="_Toc24656724"/>
      <w:r w:rsidRPr="003C013B">
        <w:rPr>
          <w:rFonts w:ascii="Verdana" w:hAnsi="Verdana" w:cstheme="minorHAnsi"/>
          <w:sz w:val="20"/>
          <w:szCs w:val="20"/>
        </w:rPr>
        <w:lastRenderedPageBreak/>
        <w:t>ANEXO I –</w:t>
      </w:r>
      <w:r w:rsidR="007D1FBD" w:rsidRPr="003C013B">
        <w:rPr>
          <w:rFonts w:ascii="Verdana" w:hAnsi="Verdana" w:cstheme="minorHAnsi"/>
          <w:sz w:val="20"/>
          <w:szCs w:val="20"/>
        </w:rPr>
        <w:t xml:space="preserve"> </w:t>
      </w:r>
      <w:r w:rsidR="00505D3E" w:rsidRPr="003C013B">
        <w:rPr>
          <w:rFonts w:ascii="Verdana" w:hAnsi="Verdana" w:cstheme="minorHAnsi"/>
          <w:sz w:val="20"/>
          <w:szCs w:val="20"/>
        </w:rPr>
        <w:t xml:space="preserve">CRONOGRAMA DE PAGAMENTO </w:t>
      </w:r>
      <w:r w:rsidR="00215C7B" w:rsidRPr="003C013B">
        <w:rPr>
          <w:rFonts w:ascii="Verdana" w:hAnsi="Verdana" w:cstheme="minorHAnsi"/>
          <w:sz w:val="20"/>
          <w:szCs w:val="20"/>
        </w:rPr>
        <w:t>DA AMORTIZAÇÃO</w:t>
      </w:r>
      <w:r w:rsidR="00505D3E" w:rsidRPr="003C013B">
        <w:rPr>
          <w:rFonts w:ascii="Verdana" w:hAnsi="Verdana" w:cstheme="minorHAnsi"/>
          <w:sz w:val="20"/>
          <w:szCs w:val="20"/>
        </w:rPr>
        <w:t xml:space="preserve"> E </w:t>
      </w:r>
      <w:bookmarkEnd w:id="471"/>
      <w:r w:rsidR="003D1C3B" w:rsidRPr="003C013B">
        <w:rPr>
          <w:rFonts w:ascii="Verdana" w:hAnsi="Verdana" w:cstheme="minorHAnsi"/>
          <w:sz w:val="20"/>
          <w:szCs w:val="20"/>
        </w:rPr>
        <w:t>DA REMUNERAÇÃO</w:t>
      </w:r>
      <w:r w:rsidR="00505D3E" w:rsidRPr="003C013B" w:rsidDel="00505D3E">
        <w:rPr>
          <w:rFonts w:ascii="Verdana" w:hAnsi="Verdana" w:cstheme="minorHAnsi"/>
          <w:sz w:val="20"/>
          <w:szCs w:val="20"/>
        </w:rPr>
        <w:t xml:space="preserve"> </w:t>
      </w:r>
    </w:p>
    <w:p w14:paraId="68048354" w14:textId="77777777" w:rsidR="0031389B" w:rsidRPr="003C013B" w:rsidRDefault="0031389B">
      <w:pPr>
        <w:tabs>
          <w:tab w:val="left" w:pos="5760"/>
        </w:tabs>
        <w:spacing w:line="280" w:lineRule="exact"/>
        <w:jc w:val="center"/>
        <w:rPr>
          <w:rFonts w:ascii="Verdana" w:hAnsi="Verdana" w:cstheme="minorHAnsi"/>
          <w:b/>
          <w:color w:val="000000"/>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033"/>
        <w:gridCol w:w="3035"/>
      </w:tblGrid>
      <w:tr w:rsidR="00DB60BF" w:rsidRPr="003C013B" w14:paraId="28D68478" w14:textId="77777777" w:rsidTr="00FC3668">
        <w:trPr>
          <w:trHeight w:val="600"/>
          <w:tblHeader/>
          <w:jc w:val="center"/>
        </w:trPr>
        <w:tc>
          <w:tcPr>
            <w:tcW w:w="959" w:type="pct"/>
            <w:shd w:val="clear" w:color="000000" w:fill="BFBFBF"/>
            <w:vAlign w:val="center"/>
            <w:hideMark/>
          </w:tcPr>
          <w:p w14:paraId="1097780A" w14:textId="77777777" w:rsidR="00DB60BF" w:rsidRPr="003C013B" w:rsidRDefault="00DB60BF">
            <w:pPr>
              <w:spacing w:line="280" w:lineRule="exact"/>
              <w:jc w:val="center"/>
              <w:rPr>
                <w:rFonts w:ascii="Verdana" w:hAnsi="Verdana"/>
                <w:b/>
                <w:sz w:val="20"/>
                <w:szCs w:val="20"/>
              </w:rPr>
            </w:pPr>
            <w:r w:rsidRPr="003C013B">
              <w:rPr>
                <w:rFonts w:ascii="Verdana" w:hAnsi="Verdana"/>
                <w:b/>
                <w:sz w:val="20"/>
                <w:szCs w:val="20"/>
              </w:rPr>
              <w:t>Pagamento</w:t>
            </w:r>
          </w:p>
        </w:tc>
        <w:tc>
          <w:tcPr>
            <w:tcW w:w="2020" w:type="pct"/>
            <w:shd w:val="clear" w:color="000000" w:fill="BFBFBF"/>
            <w:vAlign w:val="center"/>
            <w:hideMark/>
          </w:tcPr>
          <w:p w14:paraId="1DE4CD6F" w14:textId="77777777" w:rsidR="00DB60BF" w:rsidRPr="003C013B" w:rsidRDefault="00DB60BF">
            <w:pPr>
              <w:spacing w:line="280" w:lineRule="exact"/>
              <w:jc w:val="center"/>
              <w:rPr>
                <w:rFonts w:ascii="Verdana" w:hAnsi="Verdana"/>
                <w:b/>
                <w:sz w:val="20"/>
                <w:szCs w:val="20"/>
              </w:rPr>
            </w:pPr>
            <w:commentRangeStart w:id="472"/>
            <w:r w:rsidRPr="003C013B">
              <w:rPr>
                <w:rFonts w:ascii="Verdana" w:hAnsi="Verdana"/>
                <w:b/>
                <w:sz w:val="20"/>
                <w:szCs w:val="20"/>
              </w:rPr>
              <w:t>Datas de Pagamento</w:t>
            </w:r>
            <w:r w:rsidRPr="003C013B" w:rsidDel="002158C3">
              <w:rPr>
                <w:rFonts w:ascii="Verdana" w:hAnsi="Verdana"/>
                <w:b/>
                <w:sz w:val="20"/>
                <w:szCs w:val="20"/>
              </w:rPr>
              <w:t xml:space="preserve"> </w:t>
            </w:r>
            <w:commentRangeEnd w:id="472"/>
            <w:r w:rsidR="00E20900">
              <w:rPr>
                <w:rStyle w:val="Refdecomentrio"/>
              </w:rPr>
              <w:commentReference w:id="472"/>
            </w:r>
          </w:p>
        </w:tc>
        <w:tc>
          <w:tcPr>
            <w:tcW w:w="2021" w:type="pct"/>
            <w:shd w:val="clear" w:color="000000" w:fill="BFBFBF"/>
            <w:vAlign w:val="center"/>
          </w:tcPr>
          <w:p w14:paraId="6DA9DED5" w14:textId="5627F8C7" w:rsidR="00DB60BF" w:rsidRPr="003C013B" w:rsidRDefault="00DB60BF">
            <w:pPr>
              <w:spacing w:line="280" w:lineRule="exact"/>
              <w:jc w:val="center"/>
              <w:rPr>
                <w:rFonts w:ascii="Verdana" w:hAnsi="Verdana"/>
                <w:b/>
                <w:sz w:val="20"/>
                <w:szCs w:val="20"/>
              </w:rPr>
            </w:pPr>
            <w:r w:rsidRPr="003C013B">
              <w:rPr>
                <w:rFonts w:ascii="Verdana" w:hAnsi="Verdana"/>
                <w:b/>
                <w:sz w:val="20"/>
                <w:szCs w:val="20"/>
              </w:rPr>
              <w:t xml:space="preserve">Percentual a ser amortizado do saldo devedor do Valor </w:t>
            </w:r>
            <w:r w:rsidR="00215C7B" w:rsidRPr="003C013B">
              <w:rPr>
                <w:rFonts w:ascii="Verdana" w:hAnsi="Verdana" w:cstheme="minorHAnsi"/>
                <w:b/>
                <w:bCs/>
                <w:sz w:val="20"/>
                <w:szCs w:val="20"/>
              </w:rPr>
              <w:t>Nominal Unitário dos CRI</w:t>
            </w:r>
          </w:p>
        </w:tc>
      </w:tr>
      <w:tr w:rsidR="008554E3" w:rsidRPr="003C013B" w14:paraId="3940E2D8" w14:textId="77777777" w:rsidTr="00FC3668">
        <w:trPr>
          <w:trHeight w:val="300"/>
          <w:jc w:val="center"/>
        </w:trPr>
        <w:tc>
          <w:tcPr>
            <w:tcW w:w="959" w:type="pct"/>
            <w:shd w:val="clear" w:color="auto" w:fill="auto"/>
            <w:noWrap/>
            <w:vAlign w:val="center"/>
          </w:tcPr>
          <w:p w14:paraId="48A4C96F" w14:textId="2BBB5F96" w:rsidR="008554E3" w:rsidRPr="003C013B" w:rsidRDefault="008554E3">
            <w:pPr>
              <w:spacing w:line="280" w:lineRule="exact"/>
              <w:jc w:val="center"/>
              <w:rPr>
                <w:rFonts w:ascii="Verdana" w:hAnsi="Verdana" w:cstheme="minorHAnsi"/>
                <w:bCs/>
                <w:sz w:val="20"/>
                <w:szCs w:val="20"/>
              </w:rPr>
            </w:pPr>
            <w:r w:rsidRPr="003C013B">
              <w:rPr>
                <w:rFonts w:ascii="Verdana" w:hAnsi="Verdana" w:cstheme="minorHAnsi"/>
                <w:bCs/>
                <w:sz w:val="20"/>
                <w:szCs w:val="20"/>
              </w:rPr>
              <w:t>1ª</w:t>
            </w:r>
          </w:p>
        </w:tc>
        <w:tc>
          <w:tcPr>
            <w:tcW w:w="2020" w:type="pct"/>
            <w:shd w:val="clear" w:color="auto" w:fill="auto"/>
            <w:noWrap/>
            <w:vAlign w:val="bottom"/>
          </w:tcPr>
          <w:p w14:paraId="74D078FE" w14:textId="7A48B61D" w:rsidR="008554E3" w:rsidRPr="003C013B" w:rsidRDefault="008554E3">
            <w:pPr>
              <w:spacing w:line="280" w:lineRule="exact"/>
              <w:jc w:val="center"/>
              <w:rPr>
                <w:rFonts w:ascii="Verdana" w:hAnsi="Verdana" w:cstheme="minorHAnsi"/>
                <w:bCs/>
                <w:sz w:val="20"/>
                <w:szCs w:val="20"/>
              </w:rPr>
            </w:pPr>
            <w:r w:rsidRPr="003C013B">
              <w:rPr>
                <w:rFonts w:ascii="Verdana" w:hAnsi="Verdana"/>
                <w:color w:val="000000"/>
                <w:sz w:val="20"/>
                <w:szCs w:val="20"/>
              </w:rPr>
              <w:t>2</w:t>
            </w:r>
            <w:ins w:id="473" w:author="Guillaume Sagez" w:date="2020-06-21T19:49:00Z">
              <w:r w:rsidR="008C4C1B">
                <w:rPr>
                  <w:rFonts w:ascii="Verdana" w:hAnsi="Verdana"/>
                  <w:color w:val="000000"/>
                  <w:sz w:val="20"/>
                  <w:szCs w:val="20"/>
                </w:rPr>
                <w:t>5</w:t>
              </w:r>
            </w:ins>
            <w:del w:id="474" w:author="Guillaume Sagez" w:date="2020-06-21T19:49:00Z">
              <w:r w:rsidRPr="003C013B" w:rsidDel="008C4C1B">
                <w:rPr>
                  <w:rFonts w:ascii="Verdana" w:hAnsi="Verdana"/>
                  <w:color w:val="000000"/>
                  <w:sz w:val="20"/>
                  <w:szCs w:val="20"/>
                </w:rPr>
                <w:delText>6</w:delText>
              </w:r>
            </w:del>
            <w:r w:rsidRPr="003C013B">
              <w:rPr>
                <w:rFonts w:ascii="Verdana" w:hAnsi="Verdana"/>
                <w:color w:val="000000"/>
                <w:sz w:val="20"/>
                <w:szCs w:val="20"/>
              </w:rPr>
              <w:t>/0</w:t>
            </w:r>
            <w:ins w:id="475" w:author="Guillaume Sagez" w:date="2020-06-21T19:49:00Z">
              <w:r w:rsidR="008C4C1B">
                <w:rPr>
                  <w:rFonts w:ascii="Verdana" w:hAnsi="Verdana"/>
                  <w:color w:val="000000"/>
                  <w:sz w:val="20"/>
                  <w:szCs w:val="20"/>
                </w:rPr>
                <w:t>8</w:t>
              </w:r>
            </w:ins>
            <w:del w:id="476" w:author="Guillaume Sagez" w:date="2020-06-21T19:49:00Z">
              <w:r w:rsidRPr="003C013B" w:rsidDel="008C4C1B">
                <w:rPr>
                  <w:rFonts w:ascii="Verdana" w:hAnsi="Verdana"/>
                  <w:color w:val="000000"/>
                  <w:sz w:val="20"/>
                  <w:szCs w:val="20"/>
                </w:rPr>
                <w:delText>9</w:delText>
              </w:r>
            </w:del>
            <w:r w:rsidRPr="003C013B">
              <w:rPr>
                <w:rFonts w:ascii="Verdana" w:hAnsi="Verdana"/>
                <w:color w:val="000000"/>
                <w:sz w:val="20"/>
                <w:szCs w:val="20"/>
              </w:rPr>
              <w:t>/2020</w:t>
            </w:r>
          </w:p>
        </w:tc>
        <w:tc>
          <w:tcPr>
            <w:tcW w:w="2021" w:type="pct"/>
          </w:tcPr>
          <w:p w14:paraId="7CBEA806" w14:textId="71E4099A" w:rsidR="008554E3" w:rsidRPr="003C013B" w:rsidRDefault="008554E3">
            <w:pPr>
              <w:spacing w:line="280" w:lineRule="exact"/>
              <w:jc w:val="center"/>
              <w:rPr>
                <w:rFonts w:ascii="Verdana" w:hAnsi="Verdana" w:cstheme="minorHAnsi"/>
                <w:bCs/>
                <w:sz w:val="20"/>
                <w:szCs w:val="20"/>
              </w:rPr>
            </w:pPr>
            <w:r w:rsidRPr="003C013B">
              <w:rPr>
                <w:rFonts w:ascii="Verdana" w:hAnsi="Verdana" w:cstheme="minorHAnsi"/>
                <w:bCs/>
                <w:sz w:val="20"/>
                <w:szCs w:val="20"/>
              </w:rPr>
              <w:t>N/A</w:t>
            </w:r>
          </w:p>
        </w:tc>
      </w:tr>
      <w:tr w:rsidR="008554E3" w:rsidRPr="003C013B" w14:paraId="320B1C16" w14:textId="77777777" w:rsidTr="00FC3668">
        <w:trPr>
          <w:trHeight w:val="300"/>
          <w:jc w:val="center"/>
        </w:trPr>
        <w:tc>
          <w:tcPr>
            <w:tcW w:w="959" w:type="pct"/>
            <w:shd w:val="clear" w:color="auto" w:fill="auto"/>
            <w:noWrap/>
            <w:vAlign w:val="center"/>
          </w:tcPr>
          <w:p w14:paraId="094B4B45" w14:textId="4FD2F8C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2ª</w:t>
            </w:r>
          </w:p>
        </w:tc>
        <w:tc>
          <w:tcPr>
            <w:tcW w:w="2020" w:type="pct"/>
            <w:shd w:val="clear" w:color="auto" w:fill="auto"/>
            <w:noWrap/>
            <w:vAlign w:val="bottom"/>
          </w:tcPr>
          <w:p w14:paraId="28933E88" w14:textId="7DF56E19"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477" w:author="Guillaume Sagez" w:date="2020-06-21T19:50:00Z">
              <w:r w:rsidR="008C4C1B">
                <w:rPr>
                  <w:rFonts w:ascii="Verdana" w:hAnsi="Verdana"/>
                  <w:color w:val="000000"/>
                  <w:sz w:val="20"/>
                  <w:szCs w:val="20"/>
                </w:rPr>
                <w:t>5</w:t>
              </w:r>
            </w:ins>
            <w:del w:id="478" w:author="Guillaume Sagez" w:date="2020-06-21T19:50:00Z">
              <w:r w:rsidRPr="003C013B" w:rsidDel="008C4C1B">
                <w:rPr>
                  <w:rFonts w:ascii="Verdana" w:hAnsi="Verdana"/>
                  <w:color w:val="000000"/>
                  <w:sz w:val="20"/>
                  <w:szCs w:val="20"/>
                </w:rPr>
                <w:delText>6</w:delText>
              </w:r>
            </w:del>
            <w:r w:rsidRPr="003C013B">
              <w:rPr>
                <w:rFonts w:ascii="Verdana" w:hAnsi="Verdana"/>
                <w:color w:val="000000"/>
                <w:sz w:val="20"/>
                <w:szCs w:val="20"/>
              </w:rPr>
              <w:t>/1</w:t>
            </w:r>
            <w:ins w:id="479" w:author="Guillaume Sagez" w:date="2020-06-21T19:50:00Z">
              <w:r w:rsidR="008C4C1B">
                <w:rPr>
                  <w:rFonts w:ascii="Verdana" w:hAnsi="Verdana"/>
                  <w:color w:val="000000"/>
                  <w:sz w:val="20"/>
                  <w:szCs w:val="20"/>
                </w:rPr>
                <w:t>1</w:t>
              </w:r>
            </w:ins>
            <w:del w:id="480" w:author="Guillaume Sagez" w:date="2020-06-21T19:50:00Z">
              <w:r w:rsidRPr="003C013B" w:rsidDel="008C4C1B">
                <w:rPr>
                  <w:rFonts w:ascii="Verdana" w:hAnsi="Verdana"/>
                  <w:color w:val="000000"/>
                  <w:sz w:val="20"/>
                  <w:szCs w:val="20"/>
                </w:rPr>
                <w:delText>2</w:delText>
              </w:r>
            </w:del>
            <w:r w:rsidRPr="003C013B">
              <w:rPr>
                <w:rFonts w:ascii="Verdana" w:hAnsi="Verdana"/>
                <w:color w:val="000000"/>
                <w:sz w:val="20"/>
                <w:szCs w:val="20"/>
              </w:rPr>
              <w:t>/2020</w:t>
            </w:r>
          </w:p>
        </w:tc>
        <w:tc>
          <w:tcPr>
            <w:tcW w:w="2021" w:type="pct"/>
            <w:shd w:val="clear" w:color="auto" w:fill="auto"/>
          </w:tcPr>
          <w:p w14:paraId="33D29E2E" w14:textId="2CD5B0E3"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1A42D01E" w14:textId="77777777" w:rsidTr="00FC3668">
        <w:trPr>
          <w:trHeight w:val="300"/>
          <w:jc w:val="center"/>
        </w:trPr>
        <w:tc>
          <w:tcPr>
            <w:tcW w:w="959" w:type="pct"/>
            <w:shd w:val="clear" w:color="auto" w:fill="auto"/>
            <w:noWrap/>
            <w:vAlign w:val="center"/>
          </w:tcPr>
          <w:p w14:paraId="6F413581" w14:textId="36855B1D"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3ª</w:t>
            </w:r>
          </w:p>
        </w:tc>
        <w:tc>
          <w:tcPr>
            <w:tcW w:w="2020" w:type="pct"/>
            <w:shd w:val="clear" w:color="auto" w:fill="auto"/>
            <w:noWrap/>
            <w:vAlign w:val="bottom"/>
          </w:tcPr>
          <w:p w14:paraId="33AE9AF0" w14:textId="1514B2FE"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481" w:author="Guillaume Sagez" w:date="2020-06-21T19:50:00Z">
              <w:r w:rsidR="008C4C1B">
                <w:rPr>
                  <w:rFonts w:ascii="Verdana" w:hAnsi="Verdana"/>
                  <w:color w:val="000000"/>
                  <w:sz w:val="20"/>
                  <w:szCs w:val="20"/>
                </w:rPr>
                <w:t>4</w:t>
              </w:r>
            </w:ins>
            <w:del w:id="482" w:author="Guillaume Sagez" w:date="2020-06-21T19:50:00Z">
              <w:r w:rsidRPr="003C013B" w:rsidDel="008C4C1B">
                <w:rPr>
                  <w:rFonts w:ascii="Verdana" w:hAnsi="Verdana"/>
                  <w:color w:val="000000"/>
                  <w:sz w:val="20"/>
                  <w:szCs w:val="20"/>
                </w:rPr>
                <w:delText>6</w:delText>
              </w:r>
            </w:del>
            <w:r w:rsidRPr="003C013B">
              <w:rPr>
                <w:rFonts w:ascii="Verdana" w:hAnsi="Verdana"/>
                <w:color w:val="000000"/>
                <w:sz w:val="20"/>
                <w:szCs w:val="20"/>
              </w:rPr>
              <w:t>/0</w:t>
            </w:r>
            <w:ins w:id="483" w:author="Guillaume Sagez" w:date="2020-06-21T19:50:00Z">
              <w:r w:rsidR="008C4C1B">
                <w:rPr>
                  <w:rFonts w:ascii="Verdana" w:hAnsi="Verdana"/>
                  <w:color w:val="000000"/>
                  <w:sz w:val="20"/>
                  <w:szCs w:val="20"/>
                </w:rPr>
                <w:t>2</w:t>
              </w:r>
            </w:ins>
            <w:del w:id="484" w:author="Guillaume Sagez" w:date="2020-06-21T19:50:00Z">
              <w:r w:rsidRPr="003C013B" w:rsidDel="008C4C1B">
                <w:rPr>
                  <w:rFonts w:ascii="Verdana" w:hAnsi="Verdana"/>
                  <w:color w:val="000000"/>
                  <w:sz w:val="20"/>
                  <w:szCs w:val="20"/>
                </w:rPr>
                <w:delText>3</w:delText>
              </w:r>
            </w:del>
            <w:r w:rsidRPr="003C013B">
              <w:rPr>
                <w:rFonts w:ascii="Verdana" w:hAnsi="Verdana"/>
                <w:color w:val="000000"/>
                <w:sz w:val="20"/>
                <w:szCs w:val="20"/>
              </w:rPr>
              <w:t>/2021</w:t>
            </w:r>
          </w:p>
        </w:tc>
        <w:tc>
          <w:tcPr>
            <w:tcW w:w="2021" w:type="pct"/>
            <w:shd w:val="clear" w:color="auto" w:fill="auto"/>
          </w:tcPr>
          <w:p w14:paraId="4C7AB371" w14:textId="1939FBA7" w:rsidR="008554E3" w:rsidRPr="003C013B" w:rsidRDefault="008554E3">
            <w:pPr>
              <w:spacing w:line="280" w:lineRule="exact"/>
              <w:jc w:val="center"/>
              <w:rPr>
                <w:rFonts w:ascii="Verdana" w:hAnsi="Verdana"/>
                <w:sz w:val="20"/>
                <w:szCs w:val="20"/>
              </w:rPr>
            </w:pPr>
            <w:del w:id="485" w:author="Guillaume Sagez" w:date="2020-06-21T19:50:00Z">
              <w:r w:rsidRPr="003C013B" w:rsidDel="008C4C1B">
                <w:rPr>
                  <w:rFonts w:ascii="Verdana" w:hAnsi="Verdana" w:cstheme="minorHAnsi"/>
                  <w:bCs/>
                  <w:sz w:val="20"/>
                  <w:szCs w:val="20"/>
                </w:rPr>
                <w:delText>N/A</w:delText>
              </w:r>
            </w:del>
            <w:ins w:id="486" w:author="Guillaume Sagez" w:date="2020-06-21T19:50:00Z">
              <w:r w:rsidR="008C4C1B">
                <w:rPr>
                  <w:rFonts w:ascii="Verdana" w:hAnsi="Verdana" w:cstheme="minorHAnsi"/>
                  <w:bCs/>
                  <w:sz w:val="20"/>
                  <w:szCs w:val="20"/>
                </w:rPr>
                <w:t>20,0000%</w:t>
              </w:r>
            </w:ins>
          </w:p>
        </w:tc>
      </w:tr>
      <w:tr w:rsidR="008554E3" w:rsidRPr="003C013B" w14:paraId="54E749F2" w14:textId="77777777" w:rsidTr="00FC3668">
        <w:trPr>
          <w:trHeight w:val="300"/>
          <w:jc w:val="center"/>
        </w:trPr>
        <w:tc>
          <w:tcPr>
            <w:tcW w:w="959" w:type="pct"/>
            <w:shd w:val="clear" w:color="auto" w:fill="auto"/>
            <w:noWrap/>
            <w:vAlign w:val="center"/>
          </w:tcPr>
          <w:p w14:paraId="1036CF1D" w14:textId="55CDF5A6"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4ª</w:t>
            </w:r>
          </w:p>
        </w:tc>
        <w:tc>
          <w:tcPr>
            <w:tcW w:w="2020" w:type="pct"/>
            <w:shd w:val="clear" w:color="auto" w:fill="auto"/>
            <w:noWrap/>
            <w:vAlign w:val="bottom"/>
          </w:tcPr>
          <w:p w14:paraId="21B45890" w14:textId="742C571E"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487" w:author="Guillaume Sagez" w:date="2020-06-21T19:51:00Z">
              <w:r w:rsidR="008C4C1B">
                <w:rPr>
                  <w:rFonts w:ascii="Verdana" w:hAnsi="Verdana"/>
                  <w:color w:val="000000"/>
                  <w:sz w:val="20"/>
                  <w:szCs w:val="20"/>
                </w:rPr>
                <w:t>5</w:t>
              </w:r>
            </w:ins>
            <w:del w:id="488" w:author="Guillaume Sagez" w:date="2020-06-21T19:51:00Z">
              <w:r w:rsidRPr="003C013B" w:rsidDel="008C4C1B">
                <w:rPr>
                  <w:rFonts w:ascii="Verdana" w:hAnsi="Verdana"/>
                  <w:color w:val="000000"/>
                  <w:sz w:val="20"/>
                  <w:szCs w:val="20"/>
                </w:rPr>
                <w:delText>6</w:delText>
              </w:r>
            </w:del>
            <w:r w:rsidRPr="003C013B">
              <w:rPr>
                <w:rFonts w:ascii="Verdana" w:hAnsi="Verdana"/>
                <w:color w:val="000000"/>
                <w:sz w:val="20"/>
                <w:szCs w:val="20"/>
              </w:rPr>
              <w:t>/0</w:t>
            </w:r>
            <w:ins w:id="489" w:author="Guillaume Sagez" w:date="2020-06-21T19:51:00Z">
              <w:r w:rsidR="008C4C1B">
                <w:rPr>
                  <w:rFonts w:ascii="Verdana" w:hAnsi="Verdana"/>
                  <w:color w:val="000000"/>
                  <w:sz w:val="20"/>
                  <w:szCs w:val="20"/>
                </w:rPr>
                <w:t>5</w:t>
              </w:r>
            </w:ins>
            <w:del w:id="490" w:author="Guillaume Sagez" w:date="2020-06-21T19:51:00Z">
              <w:r w:rsidRPr="003C013B" w:rsidDel="008C4C1B">
                <w:rPr>
                  <w:rFonts w:ascii="Verdana" w:hAnsi="Verdana"/>
                  <w:color w:val="000000"/>
                  <w:sz w:val="20"/>
                  <w:szCs w:val="20"/>
                </w:rPr>
                <w:delText>6</w:delText>
              </w:r>
            </w:del>
            <w:r w:rsidRPr="003C013B">
              <w:rPr>
                <w:rFonts w:ascii="Verdana" w:hAnsi="Verdana"/>
                <w:color w:val="000000"/>
                <w:sz w:val="20"/>
                <w:szCs w:val="20"/>
              </w:rPr>
              <w:t>/2021</w:t>
            </w:r>
          </w:p>
        </w:tc>
        <w:tc>
          <w:tcPr>
            <w:tcW w:w="2021" w:type="pct"/>
            <w:shd w:val="clear" w:color="auto" w:fill="auto"/>
          </w:tcPr>
          <w:p w14:paraId="1EB65BAA" w14:textId="3DAED1A5" w:rsidR="008554E3" w:rsidRPr="003C013B" w:rsidRDefault="008554E3">
            <w:pPr>
              <w:spacing w:line="280" w:lineRule="exact"/>
              <w:jc w:val="center"/>
              <w:rPr>
                <w:rFonts w:ascii="Verdana" w:hAnsi="Verdana"/>
                <w:sz w:val="20"/>
                <w:szCs w:val="20"/>
              </w:rPr>
            </w:pPr>
            <w:del w:id="491" w:author="Guillaume Sagez" w:date="2020-06-21T19:51:00Z">
              <w:r w:rsidRPr="003C013B" w:rsidDel="008C4C1B">
                <w:rPr>
                  <w:rFonts w:ascii="Verdana" w:hAnsi="Verdana"/>
                  <w:sz w:val="20"/>
                  <w:szCs w:val="20"/>
                </w:rPr>
                <w:delText>20</w:delText>
              </w:r>
              <w:r w:rsidRPr="003C013B" w:rsidDel="008C4C1B">
                <w:rPr>
                  <w:rFonts w:ascii="Verdana" w:hAnsi="Verdana" w:cstheme="minorHAnsi"/>
                  <w:bCs/>
                  <w:sz w:val="20"/>
                  <w:szCs w:val="20"/>
                </w:rPr>
                <w:delText>,0000</w:delText>
              </w:r>
              <w:r w:rsidRPr="003C013B" w:rsidDel="008C4C1B">
                <w:rPr>
                  <w:rFonts w:ascii="Verdana" w:hAnsi="Verdana"/>
                  <w:sz w:val="20"/>
                  <w:szCs w:val="20"/>
                </w:rPr>
                <w:delText>%</w:delText>
              </w:r>
            </w:del>
            <w:ins w:id="492" w:author="Guillaume Sagez" w:date="2020-06-21T19:51:00Z">
              <w:r w:rsidR="008C4C1B">
                <w:rPr>
                  <w:rFonts w:ascii="Verdana" w:hAnsi="Verdana"/>
                  <w:sz w:val="20"/>
                  <w:szCs w:val="20"/>
                </w:rPr>
                <w:t>N/A</w:t>
              </w:r>
            </w:ins>
          </w:p>
        </w:tc>
      </w:tr>
      <w:tr w:rsidR="008554E3" w:rsidRPr="003C013B" w14:paraId="7CD29434" w14:textId="77777777" w:rsidTr="00FC3668">
        <w:trPr>
          <w:trHeight w:val="300"/>
          <w:jc w:val="center"/>
        </w:trPr>
        <w:tc>
          <w:tcPr>
            <w:tcW w:w="959" w:type="pct"/>
            <w:shd w:val="clear" w:color="auto" w:fill="auto"/>
            <w:noWrap/>
          </w:tcPr>
          <w:p w14:paraId="480CA3CD" w14:textId="324F8FD4"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5ª</w:t>
            </w:r>
          </w:p>
        </w:tc>
        <w:tc>
          <w:tcPr>
            <w:tcW w:w="2020" w:type="pct"/>
            <w:shd w:val="clear" w:color="auto" w:fill="auto"/>
            <w:noWrap/>
            <w:vAlign w:val="bottom"/>
          </w:tcPr>
          <w:p w14:paraId="27F4D5FA" w14:textId="76948875"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493" w:author="Guillaume Sagez" w:date="2020-06-21T19:51:00Z">
              <w:r w:rsidR="008C4C1B">
                <w:rPr>
                  <w:rFonts w:ascii="Verdana" w:hAnsi="Verdana"/>
                  <w:color w:val="000000"/>
                  <w:sz w:val="20"/>
                  <w:szCs w:val="20"/>
                </w:rPr>
                <w:t>5</w:t>
              </w:r>
            </w:ins>
            <w:del w:id="494" w:author="Guillaume Sagez" w:date="2020-06-21T19:51:00Z">
              <w:r w:rsidRPr="003C013B" w:rsidDel="008C4C1B">
                <w:rPr>
                  <w:rFonts w:ascii="Verdana" w:hAnsi="Verdana"/>
                  <w:color w:val="000000"/>
                  <w:sz w:val="20"/>
                  <w:szCs w:val="20"/>
                </w:rPr>
                <w:delText>6</w:delText>
              </w:r>
            </w:del>
            <w:r w:rsidRPr="003C013B">
              <w:rPr>
                <w:rFonts w:ascii="Verdana" w:hAnsi="Verdana"/>
                <w:color w:val="000000"/>
                <w:sz w:val="20"/>
                <w:szCs w:val="20"/>
              </w:rPr>
              <w:t>/0</w:t>
            </w:r>
            <w:ins w:id="495" w:author="Guillaume Sagez" w:date="2020-06-21T19:51:00Z">
              <w:r w:rsidR="008C4C1B">
                <w:rPr>
                  <w:rFonts w:ascii="Verdana" w:hAnsi="Verdana"/>
                  <w:color w:val="000000"/>
                  <w:sz w:val="20"/>
                  <w:szCs w:val="20"/>
                </w:rPr>
                <w:t>8</w:t>
              </w:r>
            </w:ins>
            <w:del w:id="496" w:author="Guillaume Sagez" w:date="2020-06-21T19:51:00Z">
              <w:r w:rsidRPr="003C013B" w:rsidDel="008C4C1B">
                <w:rPr>
                  <w:rFonts w:ascii="Verdana" w:hAnsi="Verdana"/>
                  <w:color w:val="000000"/>
                  <w:sz w:val="20"/>
                  <w:szCs w:val="20"/>
                </w:rPr>
                <w:delText>9</w:delText>
              </w:r>
            </w:del>
            <w:r w:rsidRPr="003C013B">
              <w:rPr>
                <w:rFonts w:ascii="Verdana" w:hAnsi="Verdana"/>
                <w:color w:val="000000"/>
                <w:sz w:val="20"/>
                <w:szCs w:val="20"/>
              </w:rPr>
              <w:t>/2021</w:t>
            </w:r>
          </w:p>
        </w:tc>
        <w:tc>
          <w:tcPr>
            <w:tcW w:w="2021" w:type="pct"/>
            <w:shd w:val="clear" w:color="auto" w:fill="auto"/>
          </w:tcPr>
          <w:p w14:paraId="76C19DE0" w14:textId="63659CB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026D959D" w14:textId="77777777" w:rsidTr="00FC3668">
        <w:trPr>
          <w:trHeight w:val="300"/>
          <w:jc w:val="center"/>
        </w:trPr>
        <w:tc>
          <w:tcPr>
            <w:tcW w:w="959" w:type="pct"/>
            <w:shd w:val="clear" w:color="auto" w:fill="auto"/>
            <w:noWrap/>
          </w:tcPr>
          <w:p w14:paraId="358C9C95" w14:textId="464B4A75"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6ª</w:t>
            </w:r>
          </w:p>
        </w:tc>
        <w:tc>
          <w:tcPr>
            <w:tcW w:w="2020" w:type="pct"/>
            <w:shd w:val="clear" w:color="auto" w:fill="auto"/>
            <w:noWrap/>
            <w:vAlign w:val="bottom"/>
          </w:tcPr>
          <w:p w14:paraId="6E5FC62F" w14:textId="3892E035"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497" w:author="Guillaume Sagez" w:date="2020-06-21T19:51:00Z">
              <w:r w:rsidR="008C4C1B">
                <w:rPr>
                  <w:rFonts w:ascii="Verdana" w:hAnsi="Verdana"/>
                  <w:color w:val="000000"/>
                  <w:sz w:val="20"/>
                  <w:szCs w:val="20"/>
                </w:rPr>
                <w:t>4</w:t>
              </w:r>
            </w:ins>
            <w:del w:id="498" w:author="Guillaume Sagez" w:date="2020-06-21T19:51:00Z">
              <w:r w:rsidRPr="003C013B" w:rsidDel="008C4C1B">
                <w:rPr>
                  <w:rFonts w:ascii="Verdana" w:hAnsi="Verdana"/>
                  <w:color w:val="000000"/>
                  <w:sz w:val="20"/>
                  <w:szCs w:val="20"/>
                </w:rPr>
                <w:delText>6</w:delText>
              </w:r>
            </w:del>
            <w:r w:rsidRPr="003C013B">
              <w:rPr>
                <w:rFonts w:ascii="Verdana" w:hAnsi="Verdana"/>
                <w:color w:val="000000"/>
                <w:sz w:val="20"/>
                <w:szCs w:val="20"/>
              </w:rPr>
              <w:t>/1</w:t>
            </w:r>
            <w:ins w:id="499" w:author="Guillaume Sagez" w:date="2020-06-21T19:51:00Z">
              <w:r w:rsidR="008C4C1B">
                <w:rPr>
                  <w:rFonts w:ascii="Verdana" w:hAnsi="Verdana"/>
                  <w:color w:val="000000"/>
                  <w:sz w:val="20"/>
                  <w:szCs w:val="20"/>
                </w:rPr>
                <w:t>1</w:t>
              </w:r>
            </w:ins>
            <w:del w:id="500" w:author="Guillaume Sagez" w:date="2020-06-21T19:51:00Z">
              <w:r w:rsidRPr="003C013B" w:rsidDel="008C4C1B">
                <w:rPr>
                  <w:rFonts w:ascii="Verdana" w:hAnsi="Verdana"/>
                  <w:color w:val="000000"/>
                  <w:sz w:val="20"/>
                  <w:szCs w:val="20"/>
                </w:rPr>
                <w:delText>2</w:delText>
              </w:r>
            </w:del>
            <w:r w:rsidRPr="003C013B">
              <w:rPr>
                <w:rFonts w:ascii="Verdana" w:hAnsi="Verdana"/>
                <w:color w:val="000000"/>
                <w:sz w:val="20"/>
                <w:szCs w:val="20"/>
              </w:rPr>
              <w:t>/2021</w:t>
            </w:r>
          </w:p>
        </w:tc>
        <w:tc>
          <w:tcPr>
            <w:tcW w:w="2021" w:type="pct"/>
            <w:shd w:val="clear" w:color="auto" w:fill="auto"/>
          </w:tcPr>
          <w:p w14:paraId="6B42F2E8" w14:textId="1B1C27FA"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58BB1FED" w14:textId="77777777" w:rsidTr="00FC3668">
        <w:trPr>
          <w:trHeight w:val="300"/>
          <w:jc w:val="center"/>
        </w:trPr>
        <w:tc>
          <w:tcPr>
            <w:tcW w:w="959" w:type="pct"/>
            <w:shd w:val="clear" w:color="auto" w:fill="auto"/>
            <w:noWrap/>
          </w:tcPr>
          <w:p w14:paraId="411147BB" w14:textId="136D9B17" w:rsidR="008554E3" w:rsidRPr="003C013B" w:rsidRDefault="005055D1">
            <w:pPr>
              <w:spacing w:line="280" w:lineRule="exact"/>
              <w:jc w:val="center"/>
              <w:rPr>
                <w:rFonts w:ascii="Verdana" w:hAnsi="Verdana"/>
                <w:sz w:val="20"/>
                <w:szCs w:val="20"/>
              </w:rPr>
            </w:pPr>
            <w:ins w:id="501" w:author="Matheus Gomes Faria" w:date="2020-06-20T16:22:00Z">
              <w:r>
                <w:rPr>
                  <w:rFonts w:ascii="Verdana" w:hAnsi="Verdana" w:cstheme="minorHAnsi"/>
                  <w:bCs/>
                  <w:sz w:val="20"/>
                  <w:szCs w:val="20"/>
                </w:rPr>
                <w:t>7</w:t>
              </w:r>
            </w:ins>
            <w:r w:rsidR="008554E3" w:rsidRPr="003C013B">
              <w:rPr>
                <w:rFonts w:ascii="Verdana" w:hAnsi="Verdana" w:cstheme="minorHAnsi"/>
                <w:bCs/>
                <w:sz w:val="20"/>
                <w:szCs w:val="20"/>
              </w:rPr>
              <w:t>ª</w:t>
            </w:r>
          </w:p>
        </w:tc>
        <w:tc>
          <w:tcPr>
            <w:tcW w:w="2020" w:type="pct"/>
            <w:shd w:val="clear" w:color="auto" w:fill="auto"/>
            <w:noWrap/>
            <w:vAlign w:val="bottom"/>
          </w:tcPr>
          <w:p w14:paraId="4EF9A468" w14:textId="02FEE30F"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502" w:author="Guillaume Sagez" w:date="2020-06-21T19:52:00Z">
              <w:r w:rsidR="008C4C1B">
                <w:rPr>
                  <w:rFonts w:ascii="Verdana" w:hAnsi="Verdana"/>
                  <w:color w:val="000000"/>
                  <w:sz w:val="20"/>
                  <w:szCs w:val="20"/>
                </w:rPr>
                <w:t>3</w:t>
              </w:r>
            </w:ins>
            <w:del w:id="503" w:author="Guillaume Sagez" w:date="2020-06-21T19:52:00Z">
              <w:r w:rsidRPr="003C013B" w:rsidDel="008C4C1B">
                <w:rPr>
                  <w:rFonts w:ascii="Verdana" w:hAnsi="Verdana"/>
                  <w:color w:val="000000"/>
                  <w:sz w:val="20"/>
                  <w:szCs w:val="20"/>
                </w:rPr>
                <w:delText>6</w:delText>
              </w:r>
            </w:del>
            <w:r w:rsidRPr="003C013B">
              <w:rPr>
                <w:rFonts w:ascii="Verdana" w:hAnsi="Verdana"/>
                <w:color w:val="000000"/>
                <w:sz w:val="20"/>
                <w:szCs w:val="20"/>
              </w:rPr>
              <w:t>/0</w:t>
            </w:r>
            <w:ins w:id="504" w:author="Guillaume Sagez" w:date="2020-06-21T19:52:00Z">
              <w:r w:rsidR="008C4C1B">
                <w:rPr>
                  <w:rFonts w:ascii="Verdana" w:hAnsi="Verdana"/>
                  <w:color w:val="000000"/>
                  <w:sz w:val="20"/>
                  <w:szCs w:val="20"/>
                </w:rPr>
                <w:t>2</w:t>
              </w:r>
            </w:ins>
            <w:ins w:id="505" w:author="Matheus Gomes Faria" w:date="2020-06-20T16:24:00Z">
              <w:del w:id="506" w:author="Guillaume Sagez" w:date="2020-06-21T19:52:00Z">
                <w:r w:rsidR="005055D1" w:rsidDel="008C4C1B">
                  <w:rPr>
                    <w:rFonts w:ascii="Verdana" w:hAnsi="Verdana"/>
                    <w:color w:val="000000"/>
                    <w:sz w:val="20"/>
                    <w:szCs w:val="20"/>
                  </w:rPr>
                  <w:delText>3</w:delText>
                </w:r>
              </w:del>
            </w:ins>
            <w:del w:id="507" w:author="Matheus Gomes Faria" w:date="2020-06-20T16:24:00Z">
              <w:r w:rsidRPr="003C013B" w:rsidDel="005055D1">
                <w:rPr>
                  <w:rFonts w:ascii="Verdana" w:hAnsi="Verdana"/>
                  <w:color w:val="000000"/>
                  <w:sz w:val="20"/>
                  <w:szCs w:val="20"/>
                </w:rPr>
                <w:delText>1</w:delText>
              </w:r>
            </w:del>
            <w:r w:rsidRPr="003C013B">
              <w:rPr>
                <w:rFonts w:ascii="Verdana" w:hAnsi="Verdana"/>
                <w:color w:val="000000"/>
                <w:sz w:val="20"/>
                <w:szCs w:val="20"/>
              </w:rPr>
              <w:t>/2022</w:t>
            </w:r>
          </w:p>
        </w:tc>
        <w:tc>
          <w:tcPr>
            <w:tcW w:w="2021" w:type="pct"/>
            <w:shd w:val="clear" w:color="auto" w:fill="auto"/>
          </w:tcPr>
          <w:p w14:paraId="5A250199" w14:textId="60DDF14D" w:rsidR="008554E3" w:rsidRPr="003C013B" w:rsidRDefault="008554E3">
            <w:pPr>
              <w:spacing w:line="280" w:lineRule="exact"/>
              <w:jc w:val="center"/>
              <w:rPr>
                <w:rFonts w:ascii="Verdana" w:hAnsi="Verdana"/>
                <w:sz w:val="20"/>
                <w:szCs w:val="20"/>
              </w:rPr>
            </w:pPr>
            <w:del w:id="508" w:author="Guillaume Sagez" w:date="2020-06-21T19:52:00Z">
              <w:r w:rsidRPr="003C013B" w:rsidDel="008C4C1B">
                <w:rPr>
                  <w:rFonts w:ascii="Verdana" w:hAnsi="Verdana" w:cstheme="minorHAnsi"/>
                  <w:bCs/>
                  <w:sz w:val="20"/>
                  <w:szCs w:val="20"/>
                </w:rPr>
                <w:delText>N/A</w:delText>
              </w:r>
            </w:del>
            <w:ins w:id="509" w:author="Guillaume Sagez" w:date="2020-06-21T19:52:00Z">
              <w:r w:rsidR="008C4C1B">
                <w:rPr>
                  <w:rFonts w:ascii="Verdana" w:hAnsi="Verdana" w:cstheme="minorHAnsi"/>
                  <w:bCs/>
                  <w:sz w:val="20"/>
                  <w:szCs w:val="20"/>
                </w:rPr>
                <w:t>37,5000%</w:t>
              </w:r>
            </w:ins>
          </w:p>
        </w:tc>
      </w:tr>
      <w:tr w:rsidR="008554E3" w:rsidRPr="003C013B" w14:paraId="329204BB" w14:textId="77777777" w:rsidTr="00FC3668">
        <w:trPr>
          <w:trHeight w:val="300"/>
          <w:jc w:val="center"/>
        </w:trPr>
        <w:tc>
          <w:tcPr>
            <w:tcW w:w="959" w:type="pct"/>
            <w:shd w:val="clear" w:color="auto" w:fill="auto"/>
            <w:noWrap/>
          </w:tcPr>
          <w:p w14:paraId="1DC49CAB" w14:textId="2A257456"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8ª</w:t>
            </w:r>
          </w:p>
        </w:tc>
        <w:tc>
          <w:tcPr>
            <w:tcW w:w="2020" w:type="pct"/>
            <w:shd w:val="clear" w:color="auto" w:fill="auto"/>
            <w:noWrap/>
            <w:vAlign w:val="bottom"/>
          </w:tcPr>
          <w:p w14:paraId="1ABB103C" w14:textId="4BA3D951"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510" w:author="Guillaume Sagez" w:date="2020-06-21T19:52:00Z">
              <w:r w:rsidR="008C4C1B">
                <w:rPr>
                  <w:rFonts w:ascii="Verdana" w:hAnsi="Verdana"/>
                  <w:color w:val="000000"/>
                  <w:sz w:val="20"/>
                  <w:szCs w:val="20"/>
                </w:rPr>
                <w:t>5</w:t>
              </w:r>
            </w:ins>
            <w:del w:id="511" w:author="Guillaume Sagez" w:date="2020-06-21T19:52:00Z">
              <w:r w:rsidRPr="003C013B" w:rsidDel="008C4C1B">
                <w:rPr>
                  <w:rFonts w:ascii="Verdana" w:hAnsi="Verdana"/>
                  <w:color w:val="000000"/>
                  <w:sz w:val="20"/>
                  <w:szCs w:val="20"/>
                </w:rPr>
                <w:delText>6</w:delText>
              </w:r>
            </w:del>
            <w:r w:rsidRPr="003C013B">
              <w:rPr>
                <w:rFonts w:ascii="Verdana" w:hAnsi="Verdana"/>
                <w:color w:val="000000"/>
                <w:sz w:val="20"/>
                <w:szCs w:val="20"/>
              </w:rPr>
              <w:t>/0</w:t>
            </w:r>
            <w:ins w:id="512" w:author="Guillaume Sagez" w:date="2020-06-21T19:52:00Z">
              <w:r w:rsidR="008C4C1B">
                <w:rPr>
                  <w:rFonts w:ascii="Verdana" w:hAnsi="Verdana"/>
                  <w:color w:val="000000"/>
                  <w:sz w:val="20"/>
                  <w:szCs w:val="20"/>
                </w:rPr>
                <w:t>5</w:t>
              </w:r>
            </w:ins>
            <w:del w:id="513" w:author="Guillaume Sagez" w:date="2020-06-21T19:52:00Z">
              <w:r w:rsidRPr="003C013B" w:rsidDel="008C4C1B">
                <w:rPr>
                  <w:rFonts w:ascii="Verdana" w:hAnsi="Verdana"/>
                  <w:color w:val="000000"/>
                  <w:sz w:val="20"/>
                  <w:szCs w:val="20"/>
                </w:rPr>
                <w:delText>6</w:delText>
              </w:r>
            </w:del>
            <w:r w:rsidRPr="003C013B">
              <w:rPr>
                <w:rFonts w:ascii="Verdana" w:hAnsi="Verdana"/>
                <w:color w:val="000000"/>
                <w:sz w:val="20"/>
                <w:szCs w:val="20"/>
              </w:rPr>
              <w:t>/2022</w:t>
            </w:r>
          </w:p>
        </w:tc>
        <w:tc>
          <w:tcPr>
            <w:tcW w:w="2021" w:type="pct"/>
            <w:shd w:val="clear" w:color="auto" w:fill="auto"/>
          </w:tcPr>
          <w:p w14:paraId="156A858C" w14:textId="71DF42D1" w:rsidR="008554E3" w:rsidRPr="003C013B" w:rsidRDefault="008554E3">
            <w:pPr>
              <w:spacing w:line="280" w:lineRule="exact"/>
              <w:jc w:val="center"/>
              <w:rPr>
                <w:rFonts w:ascii="Verdana" w:hAnsi="Verdana"/>
                <w:sz w:val="20"/>
                <w:szCs w:val="20"/>
              </w:rPr>
            </w:pPr>
            <w:commentRangeStart w:id="514"/>
            <w:commentRangeStart w:id="515"/>
            <w:del w:id="516" w:author="Guillaume Sagez" w:date="2020-06-21T19:52:00Z">
              <w:r w:rsidRPr="003C013B" w:rsidDel="008C4C1B">
                <w:rPr>
                  <w:rFonts w:ascii="Verdana" w:hAnsi="Verdana"/>
                  <w:sz w:val="20"/>
                  <w:szCs w:val="20"/>
                </w:rPr>
                <w:delText>37</w:delText>
              </w:r>
              <w:r w:rsidRPr="003C013B" w:rsidDel="008C4C1B">
                <w:rPr>
                  <w:rFonts w:ascii="Verdana" w:hAnsi="Verdana" w:cstheme="minorHAnsi"/>
                  <w:bCs/>
                  <w:sz w:val="20"/>
                  <w:szCs w:val="20"/>
                </w:rPr>
                <w:delText>,5000</w:delText>
              </w:r>
              <w:r w:rsidRPr="003C013B" w:rsidDel="008C4C1B">
                <w:rPr>
                  <w:rFonts w:ascii="Verdana" w:hAnsi="Verdana"/>
                  <w:sz w:val="20"/>
                  <w:szCs w:val="20"/>
                </w:rPr>
                <w:delText>%</w:delText>
              </w:r>
              <w:commentRangeEnd w:id="514"/>
              <w:r w:rsidR="005055D1" w:rsidDel="008C4C1B">
                <w:rPr>
                  <w:rStyle w:val="Refdecomentrio"/>
                </w:rPr>
                <w:commentReference w:id="514"/>
              </w:r>
              <w:commentRangeEnd w:id="515"/>
              <w:r w:rsidR="00B51656" w:rsidDel="008C4C1B">
                <w:rPr>
                  <w:rStyle w:val="Refdecomentrio"/>
                </w:rPr>
                <w:commentReference w:id="515"/>
              </w:r>
            </w:del>
            <w:ins w:id="517" w:author="Guillaume Sagez" w:date="2020-06-21T19:52:00Z">
              <w:r w:rsidR="008C4C1B">
                <w:rPr>
                  <w:rFonts w:ascii="Verdana" w:hAnsi="Verdana"/>
                  <w:sz w:val="20"/>
                  <w:szCs w:val="20"/>
                </w:rPr>
                <w:t>N/A</w:t>
              </w:r>
            </w:ins>
          </w:p>
        </w:tc>
      </w:tr>
      <w:tr w:rsidR="008554E3" w:rsidRPr="003C013B" w14:paraId="2A3DF07A" w14:textId="77777777" w:rsidTr="00FC3668">
        <w:trPr>
          <w:trHeight w:val="300"/>
          <w:jc w:val="center"/>
        </w:trPr>
        <w:tc>
          <w:tcPr>
            <w:tcW w:w="959" w:type="pct"/>
            <w:shd w:val="clear" w:color="auto" w:fill="auto"/>
            <w:noWrap/>
          </w:tcPr>
          <w:p w14:paraId="26CC4E9B" w14:textId="248F79E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9ª</w:t>
            </w:r>
          </w:p>
        </w:tc>
        <w:tc>
          <w:tcPr>
            <w:tcW w:w="2020" w:type="pct"/>
            <w:shd w:val="clear" w:color="auto" w:fill="auto"/>
            <w:noWrap/>
            <w:vAlign w:val="bottom"/>
          </w:tcPr>
          <w:p w14:paraId="06F04D87" w14:textId="5A136AC8"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518" w:author="Guillaume Sagez" w:date="2020-06-21T19:58:00Z">
              <w:r w:rsidR="00E20900">
                <w:rPr>
                  <w:rFonts w:ascii="Verdana" w:hAnsi="Verdana"/>
                  <w:color w:val="000000"/>
                  <w:sz w:val="20"/>
                  <w:szCs w:val="20"/>
                </w:rPr>
                <w:t>4</w:t>
              </w:r>
            </w:ins>
            <w:del w:id="519" w:author="Guillaume Sagez" w:date="2020-06-21T19:58:00Z">
              <w:r w:rsidRPr="003C013B" w:rsidDel="00E20900">
                <w:rPr>
                  <w:rFonts w:ascii="Verdana" w:hAnsi="Verdana"/>
                  <w:color w:val="000000"/>
                  <w:sz w:val="20"/>
                  <w:szCs w:val="20"/>
                </w:rPr>
                <w:delText>6</w:delText>
              </w:r>
            </w:del>
            <w:r w:rsidRPr="003C013B">
              <w:rPr>
                <w:rFonts w:ascii="Verdana" w:hAnsi="Verdana"/>
                <w:color w:val="000000"/>
                <w:sz w:val="20"/>
                <w:szCs w:val="20"/>
              </w:rPr>
              <w:t>/0</w:t>
            </w:r>
            <w:ins w:id="520" w:author="Guillaume Sagez" w:date="2020-06-21T19:58:00Z">
              <w:r w:rsidR="00E20900">
                <w:rPr>
                  <w:rFonts w:ascii="Verdana" w:hAnsi="Verdana"/>
                  <w:color w:val="000000"/>
                  <w:sz w:val="20"/>
                  <w:szCs w:val="20"/>
                </w:rPr>
                <w:t>8</w:t>
              </w:r>
            </w:ins>
            <w:del w:id="521" w:author="Guillaume Sagez" w:date="2020-06-21T19:58:00Z">
              <w:r w:rsidRPr="003C013B" w:rsidDel="00E20900">
                <w:rPr>
                  <w:rFonts w:ascii="Verdana" w:hAnsi="Verdana"/>
                  <w:color w:val="000000"/>
                  <w:sz w:val="20"/>
                  <w:szCs w:val="20"/>
                </w:rPr>
                <w:delText>9</w:delText>
              </w:r>
            </w:del>
            <w:r w:rsidRPr="003C013B">
              <w:rPr>
                <w:rFonts w:ascii="Verdana" w:hAnsi="Verdana"/>
                <w:color w:val="000000"/>
                <w:sz w:val="20"/>
                <w:szCs w:val="20"/>
              </w:rPr>
              <w:t>/2022</w:t>
            </w:r>
          </w:p>
        </w:tc>
        <w:tc>
          <w:tcPr>
            <w:tcW w:w="2021" w:type="pct"/>
            <w:shd w:val="clear" w:color="auto" w:fill="auto"/>
          </w:tcPr>
          <w:p w14:paraId="4BDAF6E1" w14:textId="46076B7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74538AF3" w14:textId="77777777" w:rsidTr="00FC3668">
        <w:trPr>
          <w:trHeight w:val="300"/>
          <w:jc w:val="center"/>
        </w:trPr>
        <w:tc>
          <w:tcPr>
            <w:tcW w:w="959" w:type="pct"/>
            <w:shd w:val="clear" w:color="auto" w:fill="auto"/>
            <w:noWrap/>
          </w:tcPr>
          <w:p w14:paraId="253F50E3" w14:textId="292FA246"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10ª</w:t>
            </w:r>
          </w:p>
        </w:tc>
        <w:tc>
          <w:tcPr>
            <w:tcW w:w="2020" w:type="pct"/>
            <w:shd w:val="clear" w:color="auto" w:fill="auto"/>
            <w:noWrap/>
            <w:vAlign w:val="bottom"/>
          </w:tcPr>
          <w:p w14:paraId="090EE2C5" w14:textId="78A26615"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w:t>
            </w:r>
            <w:ins w:id="522" w:author="Guillaume Sagez" w:date="2020-06-21T19:58:00Z">
              <w:r w:rsidR="00E20900">
                <w:rPr>
                  <w:rFonts w:ascii="Verdana" w:hAnsi="Verdana"/>
                  <w:color w:val="000000"/>
                  <w:sz w:val="20"/>
                  <w:szCs w:val="20"/>
                </w:rPr>
                <w:t>3</w:t>
              </w:r>
            </w:ins>
            <w:del w:id="523" w:author="Guillaume Sagez" w:date="2020-06-21T19:58:00Z">
              <w:r w:rsidRPr="003C013B" w:rsidDel="00E20900">
                <w:rPr>
                  <w:rFonts w:ascii="Verdana" w:hAnsi="Verdana"/>
                  <w:color w:val="000000"/>
                  <w:sz w:val="20"/>
                  <w:szCs w:val="20"/>
                </w:rPr>
                <w:delText>6</w:delText>
              </w:r>
            </w:del>
            <w:r w:rsidRPr="003C013B">
              <w:rPr>
                <w:rFonts w:ascii="Verdana" w:hAnsi="Verdana"/>
                <w:color w:val="000000"/>
                <w:sz w:val="20"/>
                <w:szCs w:val="20"/>
              </w:rPr>
              <w:t>/1</w:t>
            </w:r>
            <w:ins w:id="524" w:author="Guillaume Sagez" w:date="2020-06-21T19:58:00Z">
              <w:r w:rsidR="00E20900">
                <w:rPr>
                  <w:rFonts w:ascii="Verdana" w:hAnsi="Verdana"/>
                  <w:color w:val="000000"/>
                  <w:sz w:val="20"/>
                  <w:szCs w:val="20"/>
                </w:rPr>
                <w:t>1</w:t>
              </w:r>
            </w:ins>
            <w:del w:id="525" w:author="Guillaume Sagez" w:date="2020-06-21T19:58:00Z">
              <w:r w:rsidRPr="003C013B" w:rsidDel="00E20900">
                <w:rPr>
                  <w:rFonts w:ascii="Verdana" w:hAnsi="Verdana"/>
                  <w:color w:val="000000"/>
                  <w:sz w:val="20"/>
                  <w:szCs w:val="20"/>
                </w:rPr>
                <w:delText>2</w:delText>
              </w:r>
            </w:del>
            <w:r w:rsidRPr="003C013B">
              <w:rPr>
                <w:rFonts w:ascii="Verdana" w:hAnsi="Verdana"/>
                <w:color w:val="000000"/>
                <w:sz w:val="20"/>
                <w:szCs w:val="20"/>
              </w:rPr>
              <w:t>/2022</w:t>
            </w:r>
          </w:p>
        </w:tc>
        <w:tc>
          <w:tcPr>
            <w:tcW w:w="2021" w:type="pct"/>
            <w:shd w:val="clear" w:color="auto" w:fill="auto"/>
          </w:tcPr>
          <w:p w14:paraId="1B1E4BED" w14:textId="3067B973"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787EE9DB" w14:textId="77777777" w:rsidTr="00FC3668">
        <w:trPr>
          <w:trHeight w:val="300"/>
          <w:jc w:val="center"/>
        </w:trPr>
        <w:tc>
          <w:tcPr>
            <w:tcW w:w="959" w:type="pct"/>
            <w:shd w:val="clear" w:color="auto" w:fill="auto"/>
            <w:noWrap/>
          </w:tcPr>
          <w:p w14:paraId="440693E6" w14:textId="08A57C08"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11ª</w:t>
            </w:r>
          </w:p>
        </w:tc>
        <w:tc>
          <w:tcPr>
            <w:tcW w:w="2020" w:type="pct"/>
            <w:shd w:val="clear" w:color="auto" w:fill="auto"/>
            <w:noWrap/>
            <w:vAlign w:val="bottom"/>
          </w:tcPr>
          <w:p w14:paraId="4B64AFB4" w14:textId="0B8F0D2F" w:rsidR="008554E3" w:rsidRPr="003C013B" w:rsidRDefault="008554E3">
            <w:pPr>
              <w:spacing w:line="280" w:lineRule="exact"/>
              <w:jc w:val="center"/>
              <w:rPr>
                <w:rFonts w:ascii="Verdana" w:hAnsi="Verdana"/>
                <w:sz w:val="20"/>
                <w:szCs w:val="20"/>
              </w:rPr>
            </w:pPr>
            <w:r w:rsidRPr="003C013B">
              <w:rPr>
                <w:rFonts w:ascii="Verdana" w:hAnsi="Verdana"/>
                <w:bCs/>
                <w:color w:val="000000"/>
                <w:sz w:val="20"/>
                <w:szCs w:val="20"/>
              </w:rPr>
              <w:t>2</w:t>
            </w:r>
            <w:ins w:id="526" w:author="Guillaume Sagez" w:date="2020-06-21T19:58:00Z">
              <w:r w:rsidR="00E20900">
                <w:rPr>
                  <w:rFonts w:ascii="Verdana" w:hAnsi="Verdana"/>
                  <w:bCs/>
                  <w:color w:val="000000"/>
                  <w:sz w:val="20"/>
                  <w:szCs w:val="20"/>
                </w:rPr>
                <w:t>4</w:t>
              </w:r>
            </w:ins>
            <w:del w:id="527" w:author="Guillaume Sagez" w:date="2020-06-21T19:58:00Z">
              <w:r w:rsidRPr="003C013B" w:rsidDel="00E20900">
                <w:rPr>
                  <w:rFonts w:ascii="Verdana" w:hAnsi="Verdana"/>
                  <w:bCs/>
                  <w:color w:val="000000"/>
                  <w:sz w:val="20"/>
                  <w:szCs w:val="20"/>
                </w:rPr>
                <w:delText>6</w:delText>
              </w:r>
            </w:del>
            <w:r w:rsidRPr="003C013B">
              <w:rPr>
                <w:rFonts w:ascii="Verdana" w:hAnsi="Verdana"/>
                <w:bCs/>
                <w:color w:val="000000"/>
                <w:sz w:val="20"/>
                <w:szCs w:val="20"/>
              </w:rPr>
              <w:t>/0</w:t>
            </w:r>
            <w:ins w:id="528" w:author="Guillaume Sagez" w:date="2020-06-21T19:59:00Z">
              <w:r w:rsidR="00E20900">
                <w:rPr>
                  <w:rFonts w:ascii="Verdana" w:hAnsi="Verdana"/>
                  <w:bCs/>
                  <w:color w:val="000000"/>
                  <w:sz w:val="20"/>
                  <w:szCs w:val="20"/>
                </w:rPr>
                <w:t>2</w:t>
              </w:r>
            </w:ins>
            <w:del w:id="529" w:author="Guillaume Sagez" w:date="2020-06-21T19:59:00Z">
              <w:r w:rsidRPr="003C013B" w:rsidDel="00E20900">
                <w:rPr>
                  <w:rFonts w:ascii="Verdana" w:hAnsi="Verdana"/>
                  <w:bCs/>
                  <w:color w:val="000000"/>
                  <w:sz w:val="20"/>
                  <w:szCs w:val="20"/>
                </w:rPr>
                <w:delText>3</w:delText>
              </w:r>
            </w:del>
            <w:r w:rsidRPr="003C013B">
              <w:rPr>
                <w:rFonts w:ascii="Verdana" w:hAnsi="Verdana"/>
                <w:bCs/>
                <w:color w:val="000000"/>
                <w:sz w:val="20"/>
                <w:szCs w:val="20"/>
              </w:rPr>
              <w:t>/2023</w:t>
            </w:r>
          </w:p>
        </w:tc>
        <w:tc>
          <w:tcPr>
            <w:tcW w:w="2021" w:type="pct"/>
            <w:shd w:val="clear" w:color="auto" w:fill="auto"/>
          </w:tcPr>
          <w:p w14:paraId="70B55B5D" w14:textId="45C2C331" w:rsidR="008554E3" w:rsidRPr="003C013B" w:rsidRDefault="008554E3">
            <w:pPr>
              <w:spacing w:line="280" w:lineRule="exact"/>
              <w:jc w:val="center"/>
              <w:rPr>
                <w:rFonts w:ascii="Verdana" w:hAnsi="Verdana"/>
                <w:sz w:val="20"/>
                <w:szCs w:val="20"/>
              </w:rPr>
            </w:pPr>
            <w:del w:id="530" w:author="Guillaume Sagez" w:date="2020-06-21T19:59:00Z">
              <w:r w:rsidRPr="003C013B" w:rsidDel="00E20900">
                <w:rPr>
                  <w:rFonts w:ascii="Verdana" w:hAnsi="Verdana" w:cstheme="minorHAnsi"/>
                  <w:bCs/>
                  <w:sz w:val="20"/>
                  <w:szCs w:val="20"/>
                </w:rPr>
                <w:delText>N/A</w:delText>
              </w:r>
            </w:del>
            <w:ins w:id="531" w:author="Guillaume Sagez" w:date="2020-06-21T19:59:00Z">
              <w:r w:rsidR="00E20900">
                <w:rPr>
                  <w:rFonts w:ascii="Verdana" w:hAnsi="Verdana" w:cstheme="minorHAnsi"/>
                  <w:bCs/>
                  <w:sz w:val="20"/>
                  <w:szCs w:val="20"/>
                </w:rPr>
                <w:t>100,0000%</w:t>
              </w:r>
            </w:ins>
          </w:p>
        </w:tc>
      </w:tr>
      <w:tr w:rsidR="008554E3" w:rsidRPr="003C013B" w14:paraId="531FC249" w14:textId="77777777" w:rsidTr="00FC3668">
        <w:trPr>
          <w:trHeight w:val="85"/>
          <w:jc w:val="center"/>
        </w:trPr>
        <w:tc>
          <w:tcPr>
            <w:tcW w:w="959" w:type="pct"/>
            <w:shd w:val="clear" w:color="auto" w:fill="D9D9D9" w:themeFill="background1" w:themeFillShade="D9"/>
            <w:noWrap/>
          </w:tcPr>
          <w:p w14:paraId="37DE6621" w14:textId="561B1F89" w:rsidR="008554E3" w:rsidRPr="003C013B" w:rsidRDefault="008554E3">
            <w:pPr>
              <w:spacing w:line="280" w:lineRule="exact"/>
              <w:jc w:val="center"/>
              <w:rPr>
                <w:rFonts w:ascii="Verdana" w:hAnsi="Verdana"/>
                <w:b/>
                <w:sz w:val="20"/>
                <w:szCs w:val="20"/>
              </w:rPr>
            </w:pPr>
            <w:del w:id="532" w:author="Guillaume Sagez" w:date="2020-06-21T19:59:00Z">
              <w:r w:rsidRPr="003C013B" w:rsidDel="00E20900">
                <w:rPr>
                  <w:rFonts w:ascii="Verdana" w:hAnsi="Verdana" w:cstheme="minorHAnsi"/>
                  <w:b/>
                  <w:bCs/>
                  <w:sz w:val="20"/>
                  <w:szCs w:val="20"/>
                </w:rPr>
                <w:delText>12ª</w:delText>
              </w:r>
            </w:del>
          </w:p>
        </w:tc>
        <w:tc>
          <w:tcPr>
            <w:tcW w:w="2020" w:type="pct"/>
            <w:shd w:val="clear" w:color="auto" w:fill="D9D9D9" w:themeFill="background1" w:themeFillShade="D9"/>
            <w:noWrap/>
            <w:vAlign w:val="bottom"/>
          </w:tcPr>
          <w:p w14:paraId="6A00C54B" w14:textId="27D94AE6" w:rsidR="008554E3" w:rsidRPr="003C013B" w:rsidRDefault="008554E3">
            <w:pPr>
              <w:spacing w:line="280" w:lineRule="exact"/>
              <w:jc w:val="center"/>
              <w:rPr>
                <w:rFonts w:ascii="Verdana" w:hAnsi="Verdana"/>
                <w:b/>
                <w:sz w:val="20"/>
                <w:szCs w:val="20"/>
              </w:rPr>
            </w:pPr>
            <w:del w:id="533" w:author="Guillaume Sagez" w:date="2020-06-21T19:59:00Z">
              <w:r w:rsidRPr="003C013B" w:rsidDel="00E20900">
                <w:rPr>
                  <w:rFonts w:ascii="Verdana" w:hAnsi="Verdana"/>
                  <w:b/>
                  <w:color w:val="000000"/>
                  <w:sz w:val="20"/>
                  <w:szCs w:val="20"/>
                </w:rPr>
                <w:delText>26/06/2023</w:delText>
              </w:r>
            </w:del>
          </w:p>
        </w:tc>
        <w:tc>
          <w:tcPr>
            <w:tcW w:w="2021" w:type="pct"/>
            <w:shd w:val="clear" w:color="auto" w:fill="D9D9D9" w:themeFill="background1" w:themeFillShade="D9"/>
          </w:tcPr>
          <w:p w14:paraId="3A9DCF20" w14:textId="0AE254BB" w:rsidR="008554E3" w:rsidRPr="003C013B" w:rsidRDefault="008554E3">
            <w:pPr>
              <w:spacing w:line="280" w:lineRule="exact"/>
              <w:jc w:val="center"/>
              <w:rPr>
                <w:rFonts w:ascii="Verdana" w:hAnsi="Verdana"/>
                <w:b/>
                <w:sz w:val="20"/>
                <w:szCs w:val="20"/>
              </w:rPr>
            </w:pPr>
            <w:del w:id="534" w:author="Guillaume Sagez" w:date="2020-06-21T19:59:00Z">
              <w:r w:rsidRPr="003C013B" w:rsidDel="00E20900">
                <w:rPr>
                  <w:rFonts w:ascii="Verdana" w:hAnsi="Verdana"/>
                  <w:b/>
                  <w:sz w:val="20"/>
                  <w:szCs w:val="20"/>
                </w:rPr>
                <w:delText>100</w:delText>
              </w:r>
              <w:r w:rsidRPr="003C013B" w:rsidDel="00E20900">
                <w:rPr>
                  <w:rFonts w:ascii="Verdana" w:hAnsi="Verdana" w:cstheme="minorHAnsi"/>
                  <w:b/>
                  <w:bCs/>
                  <w:sz w:val="20"/>
                  <w:szCs w:val="20"/>
                </w:rPr>
                <w:delText>,0000</w:delText>
              </w:r>
              <w:r w:rsidRPr="003C013B" w:rsidDel="00E20900">
                <w:rPr>
                  <w:rFonts w:ascii="Verdana" w:hAnsi="Verdana"/>
                  <w:b/>
                  <w:sz w:val="20"/>
                  <w:szCs w:val="20"/>
                </w:rPr>
                <w:delText>%</w:delText>
              </w:r>
            </w:del>
          </w:p>
        </w:tc>
      </w:tr>
    </w:tbl>
    <w:p w14:paraId="7069BA48" w14:textId="77777777" w:rsidR="00DB60BF" w:rsidRPr="003C013B" w:rsidRDefault="00DB60BF">
      <w:pPr>
        <w:tabs>
          <w:tab w:val="left" w:pos="5760"/>
        </w:tabs>
        <w:spacing w:line="280" w:lineRule="exact"/>
        <w:jc w:val="center"/>
        <w:rPr>
          <w:rFonts w:ascii="Verdana" w:hAnsi="Verdana" w:cstheme="minorHAnsi"/>
          <w:b/>
          <w:color w:val="000000"/>
          <w:sz w:val="20"/>
          <w:szCs w:val="20"/>
        </w:rPr>
      </w:pPr>
    </w:p>
    <w:p w14:paraId="231C528C" w14:textId="77777777" w:rsidR="00DB60BF" w:rsidRPr="003C013B" w:rsidRDefault="00DB60BF">
      <w:pPr>
        <w:tabs>
          <w:tab w:val="left" w:pos="5760"/>
        </w:tabs>
        <w:spacing w:line="280" w:lineRule="exact"/>
        <w:jc w:val="center"/>
        <w:rPr>
          <w:rFonts w:ascii="Verdana" w:hAnsi="Verdana" w:cstheme="minorHAnsi"/>
          <w:b/>
          <w:color w:val="000000"/>
          <w:sz w:val="20"/>
          <w:szCs w:val="20"/>
        </w:rPr>
      </w:pPr>
    </w:p>
    <w:p w14:paraId="7C9AC61B" w14:textId="77777777" w:rsidR="00370D16" w:rsidRDefault="00370D16">
      <w:pPr>
        <w:tabs>
          <w:tab w:val="left" w:pos="5760"/>
        </w:tabs>
        <w:spacing w:line="280" w:lineRule="exact"/>
        <w:jc w:val="center"/>
        <w:rPr>
          <w:rFonts w:ascii="Verdana" w:hAnsi="Verdana" w:cstheme="minorHAnsi"/>
          <w:b/>
          <w:color w:val="000000"/>
          <w:sz w:val="20"/>
          <w:szCs w:val="20"/>
        </w:rPr>
        <w:sectPr w:rsidR="00370D16" w:rsidSect="00862CE9">
          <w:headerReference w:type="default" r:id="rId22"/>
          <w:pgSz w:w="12240" w:h="15840"/>
          <w:pgMar w:top="1134" w:right="1080" w:bottom="1440" w:left="1080" w:header="709" w:footer="709" w:gutter="0"/>
          <w:cols w:space="708"/>
          <w:docGrid w:linePitch="360"/>
        </w:sectPr>
      </w:pPr>
    </w:p>
    <w:p w14:paraId="58AEF1FE" w14:textId="3D14F25A" w:rsidR="007D1FBD" w:rsidRPr="003C013B" w:rsidRDefault="007D1FBD">
      <w:pPr>
        <w:pStyle w:val="Ttulo2"/>
        <w:tabs>
          <w:tab w:val="left" w:pos="4536"/>
        </w:tabs>
        <w:spacing w:line="280" w:lineRule="exact"/>
        <w:rPr>
          <w:rFonts w:ascii="Verdana" w:hAnsi="Verdana" w:cstheme="minorHAnsi"/>
          <w:b w:val="0"/>
          <w:sz w:val="20"/>
          <w:szCs w:val="20"/>
        </w:rPr>
      </w:pPr>
      <w:bookmarkStart w:id="535" w:name="_DV_M208"/>
      <w:bookmarkStart w:id="536" w:name="_DV_M209"/>
      <w:bookmarkStart w:id="537" w:name="_DV_M212"/>
      <w:bookmarkStart w:id="538" w:name="_DV_M221"/>
      <w:bookmarkStart w:id="539" w:name="_DV_M222"/>
      <w:bookmarkStart w:id="540" w:name="_DV_M223"/>
      <w:bookmarkStart w:id="541" w:name="_DV_M224"/>
      <w:bookmarkStart w:id="542" w:name="_DV_M225"/>
      <w:bookmarkStart w:id="543" w:name="_DV_M226"/>
      <w:bookmarkStart w:id="544" w:name="_DV_M227"/>
      <w:bookmarkStart w:id="545" w:name="_DV_M228"/>
      <w:bookmarkStart w:id="546" w:name="_DV_M230"/>
      <w:bookmarkStart w:id="547" w:name="_DV_M231"/>
      <w:bookmarkStart w:id="548" w:name="_DV_M232"/>
      <w:bookmarkStart w:id="549" w:name="_DV_M235"/>
      <w:bookmarkStart w:id="550" w:name="_DV_M236"/>
      <w:bookmarkStart w:id="551" w:name="_DV_M238"/>
      <w:bookmarkStart w:id="552" w:name="_DV_M240"/>
      <w:bookmarkStart w:id="553" w:name="_DV_M241"/>
      <w:bookmarkStart w:id="554" w:name="_DV_M244"/>
      <w:bookmarkStart w:id="555" w:name="_DV_M245"/>
      <w:bookmarkStart w:id="556" w:name="_DV_M246"/>
      <w:bookmarkStart w:id="557" w:name="_Toc24656725"/>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3C013B">
        <w:rPr>
          <w:rFonts w:ascii="Verdana" w:hAnsi="Verdana" w:cstheme="minorHAnsi"/>
          <w:sz w:val="20"/>
          <w:szCs w:val="20"/>
        </w:rPr>
        <w:lastRenderedPageBreak/>
        <w:t xml:space="preserve">ANEXO II </w:t>
      </w:r>
      <w:r w:rsidR="003D1C3B" w:rsidRPr="003C013B">
        <w:rPr>
          <w:rFonts w:ascii="Verdana" w:hAnsi="Verdana" w:cstheme="minorHAnsi"/>
          <w:sz w:val="20"/>
          <w:szCs w:val="20"/>
        </w:rPr>
        <w:t>–</w:t>
      </w:r>
      <w:r w:rsidRPr="003C013B">
        <w:rPr>
          <w:rFonts w:ascii="Verdana" w:hAnsi="Verdana" w:cstheme="minorHAnsi"/>
          <w:sz w:val="20"/>
          <w:szCs w:val="20"/>
        </w:rPr>
        <w:t xml:space="preserve"> </w:t>
      </w:r>
      <w:bookmarkStart w:id="558" w:name="_DV_M138"/>
      <w:bookmarkStart w:id="559" w:name="_DV_M144"/>
      <w:bookmarkStart w:id="560" w:name="_DV_M239"/>
      <w:bookmarkStart w:id="561" w:name="_DV_M242"/>
      <w:bookmarkStart w:id="562" w:name="_DV_M243"/>
      <w:bookmarkStart w:id="563" w:name="_DV_M247"/>
      <w:bookmarkStart w:id="564" w:name="_DV_M249"/>
      <w:bookmarkStart w:id="565" w:name="_DV_M252"/>
      <w:bookmarkStart w:id="566" w:name="_DV_M254"/>
      <w:bookmarkStart w:id="567" w:name="_DV_M262"/>
      <w:bookmarkStart w:id="568" w:name="_DV_M263"/>
      <w:bookmarkStart w:id="569" w:name="_DV_M265"/>
      <w:bookmarkStart w:id="570" w:name="_DV_M266"/>
      <w:bookmarkStart w:id="571" w:name="_DV_M267"/>
      <w:bookmarkStart w:id="572" w:name="_DV_M268"/>
      <w:bookmarkStart w:id="573" w:name="_DV_M272"/>
      <w:bookmarkStart w:id="574" w:name="_DV_M273"/>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3C013B">
        <w:rPr>
          <w:rFonts w:ascii="Verdana" w:hAnsi="Verdana" w:cstheme="minorHAnsi"/>
          <w:sz w:val="20"/>
          <w:szCs w:val="20"/>
        </w:rPr>
        <w:t xml:space="preserve">CARACTERÍSTICAS GERAIS </w:t>
      </w:r>
      <w:bookmarkEnd w:id="557"/>
      <w:r w:rsidR="003D1C3B" w:rsidRPr="003C013B">
        <w:rPr>
          <w:rFonts w:ascii="Verdana" w:hAnsi="Verdana" w:cstheme="minorHAnsi"/>
          <w:sz w:val="20"/>
          <w:szCs w:val="20"/>
        </w:rPr>
        <w:t>DOS CRÉDITOS IMOBILIÁRIOS</w:t>
      </w:r>
    </w:p>
    <w:p w14:paraId="4A868499" w14:textId="77777777" w:rsidR="007D1FBD" w:rsidRPr="003C013B" w:rsidRDefault="007D1FBD">
      <w:pPr>
        <w:tabs>
          <w:tab w:val="left" w:pos="9356"/>
        </w:tabs>
        <w:spacing w:line="280" w:lineRule="exact"/>
        <w:jc w:val="center"/>
        <w:rPr>
          <w:rFonts w:ascii="Verdana" w:hAnsi="Verdana"/>
          <w:b/>
          <w:bCs/>
          <w:sz w:val="20"/>
          <w:szCs w:val="20"/>
        </w:rPr>
      </w:pPr>
    </w:p>
    <w:p w14:paraId="13215A6A" w14:textId="01964FB5" w:rsidR="00B113AA" w:rsidRPr="003C013B" w:rsidRDefault="00B113AA">
      <w:pPr>
        <w:tabs>
          <w:tab w:val="left" w:pos="9356"/>
        </w:tabs>
        <w:spacing w:line="280" w:lineRule="exact"/>
        <w:jc w:val="center"/>
        <w:rPr>
          <w:rFonts w:ascii="Verdana" w:hAnsi="Verdana"/>
          <w:b/>
          <w:bCs/>
          <w:sz w:val="20"/>
          <w:szCs w:val="20"/>
        </w:rPr>
      </w:pPr>
      <w:r w:rsidRPr="003C013B">
        <w:rPr>
          <w:rFonts w:ascii="Verdana" w:hAnsi="Verdana"/>
          <w:b/>
          <w:bCs/>
          <w:sz w:val="20"/>
          <w:szCs w:val="20"/>
        </w:rPr>
        <w:t>[•]</w:t>
      </w:r>
    </w:p>
    <w:p w14:paraId="20B81FA0" w14:textId="7E7C72E5" w:rsidR="00B113AA" w:rsidRPr="003C013B" w:rsidRDefault="00B113AA" w:rsidP="00DA5E65">
      <w:pPr>
        <w:spacing w:line="280" w:lineRule="exact"/>
        <w:jc w:val="left"/>
        <w:rPr>
          <w:rFonts w:ascii="Verdana" w:hAnsi="Verdana"/>
          <w:b/>
          <w:sz w:val="20"/>
          <w:szCs w:val="20"/>
        </w:rPr>
      </w:pPr>
      <w:bookmarkStart w:id="575" w:name="_DV_M150"/>
      <w:bookmarkStart w:id="576" w:name="_DV_M151"/>
      <w:bookmarkStart w:id="577" w:name="_DV_M152"/>
      <w:bookmarkStart w:id="578" w:name="_DV_M153"/>
      <w:bookmarkStart w:id="579" w:name="_DV_M154"/>
      <w:bookmarkEnd w:id="575"/>
      <w:bookmarkEnd w:id="576"/>
      <w:bookmarkEnd w:id="577"/>
      <w:bookmarkEnd w:id="578"/>
      <w:bookmarkEnd w:id="579"/>
      <w:r w:rsidRPr="003C013B">
        <w:rPr>
          <w:rFonts w:ascii="Verdana" w:hAnsi="Verdana"/>
          <w:b/>
          <w:sz w:val="20"/>
          <w:szCs w:val="20"/>
        </w:rPr>
        <w:br w:type="page"/>
      </w:r>
    </w:p>
    <w:p w14:paraId="52A20B33" w14:textId="48D3BD67" w:rsidR="007D1FBD" w:rsidRPr="003C013B" w:rsidRDefault="007D1FBD">
      <w:pPr>
        <w:tabs>
          <w:tab w:val="left" w:pos="5760"/>
        </w:tabs>
        <w:spacing w:line="280" w:lineRule="exact"/>
        <w:jc w:val="center"/>
        <w:rPr>
          <w:rFonts w:ascii="Verdana" w:hAnsi="Verdana" w:cstheme="minorHAnsi"/>
          <w:b/>
          <w:sz w:val="20"/>
          <w:szCs w:val="20"/>
        </w:rPr>
      </w:pPr>
      <w:commentRangeStart w:id="580"/>
      <w:r w:rsidRPr="003C013B">
        <w:rPr>
          <w:rFonts w:ascii="Verdana" w:hAnsi="Verdana" w:cstheme="minorHAnsi"/>
          <w:b/>
          <w:sz w:val="20"/>
          <w:szCs w:val="20"/>
        </w:rPr>
        <w:lastRenderedPageBreak/>
        <w:t xml:space="preserve">ANEXO III </w:t>
      </w:r>
      <w:r w:rsidR="003D1C3B" w:rsidRPr="003C013B">
        <w:rPr>
          <w:rFonts w:ascii="Verdana" w:hAnsi="Verdana" w:cstheme="minorHAnsi"/>
          <w:b/>
          <w:sz w:val="20"/>
          <w:szCs w:val="20"/>
        </w:rPr>
        <w:t>–</w:t>
      </w:r>
      <w:r w:rsidRPr="003C013B">
        <w:rPr>
          <w:rFonts w:ascii="Verdana" w:hAnsi="Verdana" w:cstheme="minorHAnsi"/>
          <w:b/>
          <w:sz w:val="20"/>
          <w:szCs w:val="20"/>
        </w:rPr>
        <w:t xml:space="preserve"> </w:t>
      </w:r>
      <w:r w:rsidR="003D1C3B" w:rsidRPr="003C013B">
        <w:rPr>
          <w:rFonts w:ascii="Verdana" w:hAnsi="Verdana" w:cstheme="minorHAnsi"/>
          <w:b/>
          <w:sz w:val="20"/>
          <w:szCs w:val="20"/>
        </w:rPr>
        <w:t>HISTÓRI</w:t>
      </w:r>
      <w:r w:rsidR="00A34193">
        <w:rPr>
          <w:rFonts w:ascii="Verdana" w:hAnsi="Verdana" w:cstheme="minorHAnsi"/>
          <w:b/>
          <w:sz w:val="20"/>
          <w:szCs w:val="20"/>
        </w:rPr>
        <w:t>C</w:t>
      </w:r>
      <w:r w:rsidR="003D1C3B" w:rsidRPr="003C013B">
        <w:rPr>
          <w:rFonts w:ascii="Verdana" w:hAnsi="Verdana" w:cstheme="minorHAnsi"/>
          <w:b/>
          <w:sz w:val="20"/>
          <w:szCs w:val="20"/>
        </w:rPr>
        <w:t xml:space="preserve">O DE </w:t>
      </w:r>
      <w:r w:rsidRPr="003C013B">
        <w:rPr>
          <w:rFonts w:ascii="Verdana" w:hAnsi="Verdana" w:cstheme="minorHAnsi"/>
          <w:b/>
          <w:sz w:val="20"/>
          <w:szCs w:val="20"/>
        </w:rPr>
        <w:t xml:space="preserve">EMISSÕES </w:t>
      </w:r>
      <w:r w:rsidR="003D1C3B" w:rsidRPr="003C013B">
        <w:rPr>
          <w:rFonts w:ascii="Verdana" w:hAnsi="Verdana" w:cstheme="minorHAnsi"/>
          <w:b/>
          <w:sz w:val="20"/>
          <w:szCs w:val="20"/>
        </w:rPr>
        <w:t xml:space="preserve">DO </w:t>
      </w:r>
      <w:r w:rsidRPr="003C013B">
        <w:rPr>
          <w:rFonts w:ascii="Verdana" w:hAnsi="Verdana" w:cstheme="minorHAnsi"/>
          <w:b/>
          <w:sz w:val="20"/>
          <w:szCs w:val="20"/>
        </w:rPr>
        <w:t>AGENTE FIDUCIÁRIO</w:t>
      </w:r>
      <w:commentRangeEnd w:id="580"/>
      <w:r w:rsidR="003A53EF">
        <w:rPr>
          <w:rStyle w:val="Refdecomentrio"/>
        </w:rPr>
        <w:commentReference w:id="580"/>
      </w:r>
    </w:p>
    <w:p w14:paraId="2D9487B5" w14:textId="79B75F77" w:rsidR="007D1FBD" w:rsidRPr="003C013B" w:rsidRDefault="00B113AA">
      <w:pPr>
        <w:spacing w:line="280" w:lineRule="exact"/>
        <w:rPr>
          <w:rFonts w:ascii="Verdana" w:hAnsi="Verdana" w:cstheme="minorHAnsi"/>
          <w:color w:val="000000"/>
          <w:sz w:val="20"/>
          <w:szCs w:val="20"/>
        </w:rPr>
      </w:pPr>
      <w:r w:rsidRPr="003C013B">
        <w:rPr>
          <w:rFonts w:ascii="Verdana" w:hAnsi="Verdana" w:cstheme="minorHAnsi"/>
          <w:color w:val="000000"/>
          <w:sz w:val="20"/>
          <w:szCs w:val="20"/>
        </w:rPr>
        <w:t>[</w:t>
      </w:r>
      <w:r w:rsidRPr="003C013B">
        <w:rPr>
          <w:rFonts w:ascii="Verdana" w:hAnsi="Verdana" w:cstheme="minorHAnsi"/>
          <w:b/>
          <w:color w:val="000000"/>
          <w:sz w:val="20"/>
          <w:szCs w:val="20"/>
          <w:highlight w:val="yellow"/>
        </w:rPr>
        <w:t>Nota TF: Favor atualizar</w:t>
      </w:r>
      <w:r w:rsidRPr="003C013B">
        <w:rPr>
          <w:rFonts w:ascii="Verdana" w:hAnsi="Verdana" w:cstheme="minorHAnsi"/>
          <w:color w:val="000000"/>
          <w:sz w:val="20"/>
          <w:szCs w:val="20"/>
        </w:rPr>
        <w:t>]</w:t>
      </w:r>
    </w:p>
    <w:p w14:paraId="3626FEF9" w14:textId="7E1600B7" w:rsidR="00A51D1B" w:rsidRPr="003C013B" w:rsidRDefault="007D1FBD">
      <w:pPr>
        <w:autoSpaceDE w:val="0"/>
        <w:autoSpaceDN w:val="0"/>
        <w:adjustRightInd w:val="0"/>
        <w:spacing w:line="280" w:lineRule="exact"/>
        <w:rPr>
          <w:rFonts w:ascii="Verdana" w:hAnsi="Verdana" w:cstheme="minorHAnsi"/>
          <w:color w:val="000000"/>
          <w:sz w:val="20"/>
          <w:szCs w:val="20"/>
        </w:rPr>
      </w:pPr>
      <w:r w:rsidRPr="003C013B">
        <w:rPr>
          <w:rFonts w:ascii="Verdana" w:hAnsi="Verdana" w:cstheme="minorHAnsi"/>
          <w:color w:val="000000"/>
          <w:sz w:val="20"/>
          <w:szCs w:val="20"/>
        </w:rPr>
        <w:t xml:space="preserve">Nos termos do </w:t>
      </w:r>
      <w:r w:rsidR="003D1C3B" w:rsidRPr="003C013B">
        <w:rPr>
          <w:rFonts w:ascii="Verdana" w:hAnsi="Verdana" w:cstheme="minorHAnsi"/>
          <w:color w:val="000000"/>
          <w:sz w:val="20"/>
          <w:szCs w:val="20"/>
        </w:rPr>
        <w:t xml:space="preserve">artigo </w:t>
      </w:r>
      <w:r w:rsidRPr="003C013B">
        <w:rPr>
          <w:rFonts w:ascii="Verdana" w:hAnsi="Verdana" w:cstheme="minorHAnsi"/>
          <w:color w:val="000000"/>
          <w:sz w:val="20"/>
          <w:szCs w:val="20"/>
        </w:rPr>
        <w:t xml:space="preserve">6º, </w:t>
      </w:r>
      <w:r w:rsidR="003D1C3B" w:rsidRPr="003C013B">
        <w:rPr>
          <w:rFonts w:ascii="Verdana" w:hAnsi="Verdana" w:cstheme="minorHAnsi"/>
          <w:color w:val="000000"/>
          <w:sz w:val="20"/>
          <w:szCs w:val="20"/>
        </w:rPr>
        <w:t xml:space="preserve">parágrafo </w:t>
      </w:r>
      <w:r w:rsidRPr="003C013B">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r w:rsidR="003D1C3B" w:rsidRPr="00DA5E65">
        <w:rPr>
          <w:rFonts w:ascii="Verdana" w:hAnsi="Verdana" w:cstheme="minorHAnsi"/>
          <w:color w:val="000000"/>
          <w:sz w:val="20"/>
          <w:szCs w:val="20"/>
          <w:highlight w:val="yellow"/>
        </w:rPr>
        <w:t>[•]</w:t>
      </w:r>
    </w:p>
    <w:p w14:paraId="0FE3D418" w14:textId="77777777" w:rsidR="003D1C3B" w:rsidRPr="003C013B" w:rsidRDefault="003D1C3B">
      <w:pPr>
        <w:spacing w:line="280" w:lineRule="exact"/>
        <w:jc w:val="left"/>
        <w:rPr>
          <w:rFonts w:ascii="Verdana" w:hAnsi="Verdana" w:cstheme="minorHAnsi"/>
          <w:color w:val="000000"/>
          <w:sz w:val="20"/>
          <w:szCs w:val="20"/>
        </w:rPr>
      </w:pPr>
    </w:p>
    <w:p w14:paraId="7F4117E5" w14:textId="4C8E7323" w:rsidR="004127B8" w:rsidRPr="003C013B" w:rsidRDefault="004127B8" w:rsidP="00DA5E65">
      <w:pPr>
        <w:spacing w:line="280" w:lineRule="exact"/>
        <w:jc w:val="left"/>
        <w:rPr>
          <w:rFonts w:ascii="Verdana" w:hAnsi="Verdana" w:cstheme="minorHAnsi"/>
          <w:color w:val="000000"/>
          <w:sz w:val="20"/>
          <w:szCs w:val="20"/>
        </w:rPr>
      </w:pPr>
      <w:r w:rsidRPr="003C013B">
        <w:rPr>
          <w:rFonts w:ascii="Verdana" w:hAnsi="Verdana" w:cstheme="minorHAnsi"/>
          <w:color w:val="000000"/>
          <w:sz w:val="20"/>
          <w:szCs w:val="20"/>
        </w:rPr>
        <w:br w:type="page"/>
      </w:r>
    </w:p>
    <w:p w14:paraId="6149F665" w14:textId="0457D509" w:rsidR="00246B35" w:rsidRPr="003C013B" w:rsidRDefault="007D1FBD">
      <w:pPr>
        <w:pStyle w:val="Ttulo2"/>
        <w:tabs>
          <w:tab w:val="left" w:pos="4536"/>
        </w:tabs>
        <w:spacing w:line="280" w:lineRule="exact"/>
        <w:rPr>
          <w:rFonts w:ascii="Verdana" w:hAnsi="Verdana" w:cstheme="minorHAnsi"/>
          <w:b w:val="0"/>
          <w:sz w:val="20"/>
          <w:szCs w:val="20"/>
        </w:rPr>
      </w:pPr>
      <w:bookmarkStart w:id="581" w:name="_Toc24656726"/>
      <w:r w:rsidRPr="003C013B">
        <w:rPr>
          <w:rFonts w:ascii="Verdana" w:hAnsi="Verdana" w:cstheme="minorHAnsi"/>
          <w:sz w:val="20"/>
          <w:szCs w:val="20"/>
        </w:rPr>
        <w:lastRenderedPageBreak/>
        <w:t>ANEXO IV -</w:t>
      </w:r>
      <w:r w:rsidR="00CA32B0" w:rsidRPr="003C013B">
        <w:rPr>
          <w:rFonts w:ascii="Verdana" w:hAnsi="Verdana" w:cstheme="minorHAnsi"/>
          <w:sz w:val="20"/>
          <w:szCs w:val="20"/>
        </w:rPr>
        <w:t>–</w:t>
      </w:r>
      <w:r w:rsidRPr="003C013B">
        <w:rPr>
          <w:rFonts w:ascii="Verdana" w:hAnsi="Verdana" w:cstheme="minorHAnsi"/>
          <w:sz w:val="20"/>
          <w:szCs w:val="20"/>
        </w:rPr>
        <w:t xml:space="preserve"> </w:t>
      </w:r>
      <w:r w:rsidR="00246B35" w:rsidRPr="003C013B">
        <w:rPr>
          <w:rFonts w:ascii="Verdana" w:hAnsi="Verdana" w:cstheme="minorHAnsi"/>
          <w:sz w:val="20"/>
          <w:szCs w:val="20"/>
        </w:rPr>
        <w:t>DECLARAÇÃO DO COORDENADOR LÍDER</w:t>
      </w:r>
      <w:bookmarkEnd w:id="581"/>
      <w:r w:rsidRPr="003C013B">
        <w:rPr>
          <w:rFonts w:ascii="Verdana" w:hAnsi="Verdana" w:cstheme="minorHAnsi"/>
          <w:sz w:val="20"/>
          <w:szCs w:val="20"/>
        </w:rPr>
        <w:t xml:space="preserve"> </w:t>
      </w:r>
    </w:p>
    <w:p w14:paraId="6D7E77C0" w14:textId="389479E2" w:rsidR="00197469" w:rsidRPr="003C013B" w:rsidRDefault="00197469">
      <w:pPr>
        <w:spacing w:line="280" w:lineRule="exact"/>
        <w:jc w:val="center"/>
        <w:rPr>
          <w:rFonts w:ascii="Verdana" w:hAnsi="Verdana" w:cstheme="minorHAnsi"/>
          <w:b/>
          <w:sz w:val="20"/>
          <w:szCs w:val="20"/>
        </w:rPr>
      </w:pPr>
    </w:p>
    <w:p w14:paraId="27C4F2A5" w14:textId="71D054C5" w:rsidR="009910A5" w:rsidRPr="003C013B" w:rsidRDefault="007D1FBD">
      <w:pPr>
        <w:widowControl w:val="0"/>
        <w:spacing w:line="280" w:lineRule="exact"/>
        <w:rPr>
          <w:rStyle w:val="label"/>
          <w:rFonts w:ascii="Verdana" w:hAnsi="Verdana" w:cstheme="minorHAnsi"/>
          <w:sz w:val="20"/>
          <w:szCs w:val="20"/>
        </w:rPr>
      </w:pPr>
      <w:r w:rsidRPr="003C013B">
        <w:rPr>
          <w:rFonts w:ascii="Verdana" w:hAnsi="Verdana" w:cstheme="minorHAnsi"/>
          <w:sz w:val="20"/>
          <w:szCs w:val="20"/>
        </w:rPr>
        <w:t>O</w:t>
      </w:r>
      <w:r w:rsidR="009910A5" w:rsidRPr="003C013B">
        <w:rPr>
          <w:rFonts w:ascii="Verdana" w:hAnsi="Verdana" w:cstheme="minorHAnsi"/>
          <w:sz w:val="20"/>
          <w:szCs w:val="20"/>
        </w:rPr>
        <w:t xml:space="preserve"> </w:t>
      </w:r>
      <w:r w:rsidRPr="003C013B">
        <w:rPr>
          <w:rFonts w:ascii="Verdana" w:hAnsi="Verdana"/>
          <w:b/>
          <w:spacing w:val="2"/>
          <w:sz w:val="20"/>
          <w:szCs w:val="20"/>
        </w:rPr>
        <w:t>BANCO DE INVESTIMENTOS CREDIT SUISSE (BRASIL) S.A.</w:t>
      </w:r>
      <w:r w:rsidRPr="003C013B">
        <w:rPr>
          <w:rFonts w:ascii="Verdana" w:hAnsi="Verdana"/>
          <w:spacing w:val="2"/>
          <w:sz w:val="20"/>
          <w:szCs w:val="20"/>
        </w:rPr>
        <w:t>, instituição financeira, com sede na Cidade de São Paulo</w:t>
      </w:r>
      <w:r w:rsidRPr="003C013B">
        <w:rPr>
          <w:rFonts w:ascii="Verdana" w:hAnsi="Verdana" w:cs="Calibri"/>
          <w:spacing w:val="2"/>
          <w:sz w:val="20"/>
          <w:szCs w:val="20"/>
        </w:rPr>
        <w:t>,</w:t>
      </w:r>
      <w:r w:rsidRPr="003C013B">
        <w:rPr>
          <w:rFonts w:ascii="Verdana" w:hAnsi="Verdana"/>
          <w:spacing w:val="2"/>
          <w:sz w:val="20"/>
          <w:szCs w:val="20"/>
        </w:rPr>
        <w:t xml:space="preserve"> Estado de São Paulo, na Rua Leopoldo Couto </w:t>
      </w:r>
      <w:r w:rsidR="00D6416F" w:rsidRPr="003C013B">
        <w:rPr>
          <w:rFonts w:ascii="Verdana" w:hAnsi="Verdana"/>
          <w:spacing w:val="2"/>
          <w:sz w:val="20"/>
          <w:szCs w:val="20"/>
        </w:rPr>
        <w:t xml:space="preserve">de </w:t>
      </w:r>
      <w:r w:rsidRPr="003C013B">
        <w:rPr>
          <w:rFonts w:ascii="Verdana" w:hAnsi="Verdana"/>
          <w:spacing w:val="2"/>
          <w:sz w:val="20"/>
          <w:szCs w:val="20"/>
        </w:rPr>
        <w:t>Magalhães Junior, nº 700, 10º andar (parte), 12º a 14º andares (partes), CEP 04.542-000, Bairro Itaim Bibi, inscrito no Cadastro Nacional de Pessoa Jurídica do Ministério da Economia (“</w:t>
      </w:r>
      <w:r w:rsidRPr="003C013B">
        <w:rPr>
          <w:rFonts w:ascii="Verdana" w:hAnsi="Verdana"/>
          <w:spacing w:val="2"/>
          <w:sz w:val="20"/>
          <w:szCs w:val="20"/>
          <w:u w:val="single"/>
        </w:rPr>
        <w:t>CNPJ/ME</w:t>
      </w:r>
      <w:r w:rsidRPr="003C013B">
        <w:rPr>
          <w:rFonts w:ascii="Verdana" w:hAnsi="Verdana"/>
          <w:spacing w:val="2"/>
          <w:sz w:val="20"/>
          <w:szCs w:val="20"/>
        </w:rPr>
        <w:t>”) sob o nº 33.987.793/0001-33, neste ato representado na forma do seu estatuto social</w:t>
      </w:r>
      <w:r w:rsidR="009910A5" w:rsidRPr="003C013B">
        <w:rPr>
          <w:rFonts w:ascii="Verdana" w:hAnsi="Verdana" w:cstheme="minorHAnsi"/>
          <w:sz w:val="20"/>
          <w:szCs w:val="20"/>
        </w:rPr>
        <w:t xml:space="preserve">, </w:t>
      </w:r>
      <w:r w:rsidR="009910A5" w:rsidRPr="003C013B">
        <w:rPr>
          <w:rStyle w:val="label"/>
          <w:rFonts w:ascii="Verdana" w:hAnsi="Verdana" w:cstheme="minorHAnsi"/>
          <w:sz w:val="20"/>
          <w:szCs w:val="20"/>
        </w:rPr>
        <w:t>na qualidade de instituição intermediária líder</w:t>
      </w:r>
      <w:r w:rsidR="00197841" w:rsidRPr="003C013B">
        <w:rPr>
          <w:rFonts w:ascii="Verdana" w:hAnsi="Verdana" w:cstheme="minorHAnsi"/>
          <w:sz w:val="20"/>
          <w:szCs w:val="20"/>
        </w:rPr>
        <w:t xml:space="preserve"> da </w:t>
      </w:r>
      <w:r w:rsidR="00EB3B3E" w:rsidRPr="003C013B">
        <w:rPr>
          <w:rFonts w:ascii="Verdana" w:hAnsi="Verdana" w:cstheme="minorHAnsi"/>
          <w:sz w:val="20"/>
          <w:szCs w:val="20"/>
        </w:rPr>
        <w:t>280ª</w:t>
      </w:r>
      <w:r w:rsidR="00197841" w:rsidRPr="003C013B">
        <w:rPr>
          <w:rStyle w:val="label"/>
          <w:rFonts w:ascii="Verdana" w:hAnsi="Verdana" w:cstheme="minorHAnsi"/>
          <w:sz w:val="20"/>
          <w:szCs w:val="20"/>
        </w:rPr>
        <w:t xml:space="preserve"> Série da </w:t>
      </w:r>
      <w:r w:rsidR="00197841" w:rsidRPr="003C013B">
        <w:rPr>
          <w:rStyle w:val="label"/>
          <w:rFonts w:ascii="Verdana" w:hAnsi="Verdana" w:cstheme="minorHAnsi"/>
          <w:color w:val="000000" w:themeColor="text1"/>
          <w:sz w:val="20"/>
          <w:szCs w:val="20"/>
        </w:rPr>
        <w:t>1ª</w:t>
      </w:r>
      <w:r w:rsidR="00197841" w:rsidRPr="003C013B">
        <w:rPr>
          <w:rStyle w:val="label"/>
          <w:rFonts w:ascii="Verdana" w:hAnsi="Verdana" w:cstheme="minorHAnsi"/>
          <w:sz w:val="20"/>
          <w:szCs w:val="20"/>
        </w:rPr>
        <w:t xml:space="preserve"> Emissão de Certificados de Recebíveis Imobiliários da </w:t>
      </w:r>
      <w:r w:rsidR="00197841" w:rsidRPr="003C013B">
        <w:rPr>
          <w:rFonts w:ascii="Verdana" w:hAnsi="Verdana" w:cstheme="minorHAnsi"/>
          <w:b/>
          <w:sz w:val="20"/>
          <w:szCs w:val="20"/>
        </w:rPr>
        <w:t xml:space="preserve">RB </w:t>
      </w:r>
      <w:r w:rsidR="00197841" w:rsidRPr="003C013B">
        <w:rPr>
          <w:rFonts w:ascii="Verdana" w:hAnsi="Verdana" w:cstheme="minorHAnsi"/>
          <w:b/>
          <w:smallCaps/>
          <w:sz w:val="20"/>
          <w:szCs w:val="20"/>
        </w:rPr>
        <w:t>CAPITAL COMPANHIA DE SECURITIZAÇÃO</w:t>
      </w:r>
      <w:r w:rsidR="00197841" w:rsidRPr="003C013B">
        <w:rPr>
          <w:rFonts w:ascii="Verdana" w:hAnsi="Verdana" w:cstheme="minorHAnsi"/>
          <w:sz w:val="20"/>
          <w:szCs w:val="20"/>
        </w:rPr>
        <w:t xml:space="preserve">, companhia aberta, com sede na Cidade de São Paulo, Estado de São Paulo, na </w:t>
      </w:r>
      <w:r w:rsidR="00C62CB8" w:rsidRPr="003C013B">
        <w:rPr>
          <w:rFonts w:ascii="Verdana" w:hAnsi="Verdana" w:cstheme="minorHAnsi"/>
          <w:sz w:val="20"/>
          <w:szCs w:val="20"/>
        </w:rPr>
        <w:t>Avenida Brigadeiro Faria Lima, nº 4.440, 11º andar, Parte, Itaim Bibi, CEP 04538-132</w:t>
      </w:r>
      <w:r w:rsidR="00197841" w:rsidRPr="003C013B">
        <w:rPr>
          <w:rFonts w:ascii="Verdana" w:hAnsi="Verdana" w:cstheme="minorHAnsi"/>
          <w:sz w:val="20"/>
          <w:szCs w:val="20"/>
        </w:rPr>
        <w:t>, inscrita no CNPJ/M</w:t>
      </w:r>
      <w:r w:rsidRPr="003C013B">
        <w:rPr>
          <w:rFonts w:ascii="Verdana" w:hAnsi="Verdana" w:cstheme="minorHAnsi"/>
          <w:sz w:val="20"/>
          <w:szCs w:val="20"/>
        </w:rPr>
        <w:t>E</w:t>
      </w:r>
      <w:r w:rsidR="00197841" w:rsidRPr="003C013B">
        <w:rPr>
          <w:rFonts w:ascii="Verdana" w:hAnsi="Verdana" w:cstheme="minorHAnsi"/>
          <w:sz w:val="20"/>
          <w:szCs w:val="20"/>
        </w:rPr>
        <w:t xml:space="preserve"> sob o nº 02.773.542/0001-22 (“</w:t>
      </w:r>
      <w:r w:rsidR="00197841" w:rsidRPr="003C013B">
        <w:rPr>
          <w:rFonts w:ascii="Verdana" w:hAnsi="Verdana" w:cstheme="minorHAnsi"/>
          <w:sz w:val="20"/>
          <w:szCs w:val="20"/>
          <w:u w:val="single"/>
        </w:rPr>
        <w:t>Emissora</w:t>
      </w:r>
      <w:r w:rsidR="00197841" w:rsidRPr="003C013B">
        <w:rPr>
          <w:rFonts w:ascii="Verdana" w:hAnsi="Verdana" w:cstheme="minorHAnsi"/>
          <w:sz w:val="20"/>
          <w:szCs w:val="20"/>
        </w:rPr>
        <w:t>”)</w:t>
      </w:r>
      <w:r w:rsidR="009910A5" w:rsidRPr="003C013B">
        <w:rPr>
          <w:rStyle w:val="label"/>
          <w:rFonts w:ascii="Verdana" w:hAnsi="Verdana" w:cstheme="minorHAnsi"/>
          <w:sz w:val="20"/>
          <w:szCs w:val="20"/>
        </w:rPr>
        <w:t xml:space="preserve">, declara, nos termos </w:t>
      </w:r>
      <w:r w:rsidR="00197841" w:rsidRPr="003C013B">
        <w:rPr>
          <w:rFonts w:ascii="Verdana" w:hAnsi="Verdana" w:cstheme="minorHAnsi"/>
          <w:sz w:val="20"/>
          <w:szCs w:val="20"/>
        </w:rPr>
        <w:t xml:space="preserve">da Instrução CVM 476, conforme alterada, para todos os fins e efeitos, que verificou, em conjunto com a </w:t>
      </w:r>
      <w:r w:rsidR="00197841" w:rsidRPr="00CF0F44">
        <w:rPr>
          <w:rFonts w:ascii="Verdana" w:hAnsi="Verdana" w:cstheme="minorHAnsi"/>
          <w:sz w:val="20"/>
          <w:szCs w:val="20"/>
        </w:rPr>
        <w:t>Emissora</w:t>
      </w:r>
      <w:r w:rsidR="006C2015" w:rsidRPr="00CF0F44">
        <w:rPr>
          <w:rFonts w:ascii="Verdana" w:hAnsi="Verdana" w:cstheme="minorHAnsi"/>
          <w:sz w:val="20"/>
          <w:szCs w:val="20"/>
        </w:rPr>
        <w:t xml:space="preserve"> e com </w:t>
      </w:r>
      <w:r w:rsidR="006C2015" w:rsidRPr="007E7629">
        <w:rPr>
          <w:rFonts w:ascii="Verdana" w:hAnsi="Verdana" w:cstheme="minorHAnsi"/>
          <w:sz w:val="20"/>
          <w:szCs w:val="20"/>
        </w:rPr>
        <w:t xml:space="preserve">a </w:t>
      </w:r>
      <w:r w:rsidR="006C2015" w:rsidRPr="00DA5E65">
        <w:rPr>
          <w:rFonts w:ascii="Verdana" w:hAnsi="Verdana" w:cstheme="minorHAnsi"/>
          <w:b/>
          <w:bCs/>
          <w:sz w:val="20"/>
          <w:szCs w:val="20"/>
        </w:rPr>
        <w:t>SIMPLIFIC PAVARINI DISTRIBUIDORA DE TÍTULOS E VALORES MOBILIÁRIOS LTDA</w:t>
      </w:r>
      <w:r w:rsidR="006C2015" w:rsidRPr="00DA5E65">
        <w:rPr>
          <w:rFonts w:ascii="Verdana" w:hAnsi="Verdana" w:cstheme="minorHAnsi"/>
          <w:b/>
          <w:sz w:val="20"/>
          <w:szCs w:val="20"/>
        </w:rPr>
        <w:t>.</w:t>
      </w:r>
      <w:r w:rsidR="006C2015" w:rsidRPr="00DA5E65">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 na qualidade de </w:t>
      </w:r>
      <w:r w:rsidR="006C2015" w:rsidRPr="00DA5E65">
        <w:rPr>
          <w:rFonts w:ascii="Verdana" w:hAnsi="Verdana" w:cstheme="minorHAnsi"/>
          <w:sz w:val="20"/>
          <w:szCs w:val="20"/>
        </w:rPr>
        <w:t>Agente Fiduciário</w:t>
      </w:r>
      <w:r w:rsidR="00197841" w:rsidRPr="00CF0F44">
        <w:rPr>
          <w:rFonts w:ascii="Verdana" w:hAnsi="Verdana" w:cstheme="minorHAnsi"/>
          <w:sz w:val="20"/>
          <w:szCs w:val="20"/>
        </w:rPr>
        <w:t xml:space="preserve">, a </w:t>
      </w:r>
      <w:r w:rsidR="001170BF">
        <w:rPr>
          <w:rFonts w:ascii="Verdana" w:hAnsi="Verdana" w:cstheme="minorHAnsi"/>
          <w:sz w:val="20"/>
          <w:szCs w:val="20"/>
        </w:rPr>
        <w:t xml:space="preserve">conformidade da operação </w:t>
      </w:r>
      <w:r w:rsidR="001170BF" w:rsidRPr="00DA5E65">
        <w:rPr>
          <w:rFonts w:ascii="Verdana" w:hAnsi="Verdana" w:cstheme="minorHAnsi"/>
          <w:sz w:val="20"/>
          <w:szCs w:val="20"/>
        </w:rPr>
        <w:t>aos termos da Instrução CVM nº 476, de 16 de janeiro de 2009, conforme alterada</w:t>
      </w:r>
      <w:r w:rsidR="005161F2">
        <w:rPr>
          <w:rFonts w:ascii="Verdana" w:hAnsi="Verdana" w:cstheme="minorHAnsi"/>
          <w:sz w:val="20"/>
          <w:szCs w:val="20"/>
        </w:rPr>
        <w:t xml:space="preserve">, a </w:t>
      </w:r>
      <w:r w:rsidR="00197841" w:rsidRPr="00CF0F44">
        <w:rPr>
          <w:rFonts w:ascii="Verdana" w:hAnsi="Verdana" w:cstheme="minorHAnsi"/>
          <w:sz w:val="20"/>
          <w:szCs w:val="20"/>
        </w:rPr>
        <w:t>legalidade</w:t>
      </w:r>
      <w:r w:rsidR="00197841" w:rsidRPr="003C013B">
        <w:rPr>
          <w:rFonts w:ascii="Verdana" w:hAnsi="Verdana" w:cstheme="minorHAnsi"/>
          <w:sz w:val="20"/>
          <w:szCs w:val="20"/>
        </w:rPr>
        <w:t xml:space="preserve"> e ausência de vícios da operação, além de ter agido com diligência para assegurar a veracidade, consistência, correção e suficiência das informações prestadas pela Emissora no Termo de Securitização.</w:t>
      </w:r>
      <w:r w:rsidR="006C2015">
        <w:rPr>
          <w:rFonts w:ascii="Verdana" w:hAnsi="Verdana" w:cstheme="minorHAnsi"/>
          <w:sz w:val="20"/>
          <w:szCs w:val="20"/>
        </w:rPr>
        <w:t xml:space="preserve"> </w:t>
      </w:r>
    </w:p>
    <w:p w14:paraId="499D5B03" w14:textId="32476001" w:rsidR="00197469" w:rsidRPr="003C013B" w:rsidRDefault="00197469">
      <w:pPr>
        <w:spacing w:line="280" w:lineRule="exact"/>
        <w:rPr>
          <w:rStyle w:val="label"/>
          <w:rFonts w:ascii="Verdana" w:hAnsi="Verdana" w:cstheme="minorHAnsi"/>
          <w:sz w:val="20"/>
          <w:szCs w:val="20"/>
        </w:rPr>
      </w:pPr>
    </w:p>
    <w:p w14:paraId="34B96F56" w14:textId="774C1CDA" w:rsidR="00694155" w:rsidRPr="003C013B" w:rsidRDefault="00694155">
      <w:pPr>
        <w:widowControl w:val="0"/>
        <w:spacing w:line="280" w:lineRule="exact"/>
        <w:rPr>
          <w:rFonts w:ascii="Verdana" w:hAnsi="Verdana" w:cstheme="minorHAnsi"/>
          <w:sz w:val="20"/>
          <w:szCs w:val="20"/>
        </w:rPr>
      </w:pPr>
      <w:r w:rsidRPr="003C013B">
        <w:rPr>
          <w:rFonts w:ascii="Verdana" w:hAnsi="Verdana" w:cstheme="minorHAnsi"/>
          <w:sz w:val="20"/>
          <w:szCs w:val="20"/>
        </w:rPr>
        <w:t xml:space="preserve">As palavras e expressões iniciadas em letra maiúscula que não sejam definidas nesta Declaração terão o significado previsto no </w:t>
      </w:r>
      <w:r w:rsidR="00142863" w:rsidRPr="003C013B">
        <w:rPr>
          <w:rFonts w:ascii="Verdana" w:hAnsi="Verdana" w:cstheme="minorHAnsi"/>
          <w:sz w:val="20"/>
          <w:szCs w:val="20"/>
        </w:rPr>
        <w:t>“</w:t>
      </w:r>
      <w:r w:rsidR="00142863" w:rsidRPr="00A930BB">
        <w:rPr>
          <w:rFonts w:ascii="Verdana" w:hAnsi="Verdana" w:cstheme="minorHAnsi"/>
          <w:i/>
          <w:sz w:val="20"/>
          <w:szCs w:val="20"/>
        </w:rPr>
        <w:t xml:space="preserve">Termo de Securitização de Créditos Imobiliários da </w:t>
      </w:r>
      <w:r w:rsidR="00EB3B3E" w:rsidRPr="00DA5E65">
        <w:rPr>
          <w:rFonts w:ascii="Verdana" w:hAnsi="Verdana" w:cstheme="minorHAnsi"/>
          <w:i/>
          <w:sz w:val="20"/>
          <w:szCs w:val="20"/>
        </w:rPr>
        <w:t>280ª</w:t>
      </w:r>
      <w:r w:rsidR="00142863" w:rsidRPr="00A930BB">
        <w:rPr>
          <w:rFonts w:ascii="Verdana" w:hAnsi="Verdana" w:cstheme="minorHAnsi"/>
          <w:i/>
          <w:sz w:val="20"/>
          <w:szCs w:val="20"/>
        </w:rPr>
        <w:t xml:space="preserve"> Série da </w:t>
      </w:r>
      <w:r w:rsidR="00142863" w:rsidRPr="00DA5E65">
        <w:rPr>
          <w:rFonts w:ascii="Verdana" w:hAnsi="Verdana" w:cstheme="minorHAnsi"/>
          <w:i/>
          <w:sz w:val="20"/>
          <w:szCs w:val="20"/>
        </w:rPr>
        <w:t>1</w:t>
      </w:r>
      <w:r w:rsidR="00142863" w:rsidRPr="00A930BB">
        <w:rPr>
          <w:rFonts w:ascii="Verdana" w:hAnsi="Verdana" w:cstheme="minorHAnsi"/>
          <w:i/>
          <w:sz w:val="20"/>
          <w:szCs w:val="20"/>
        </w:rPr>
        <w:t>ª Emissão da RB Capital Companhia de Securitização</w:t>
      </w:r>
      <w:r w:rsidR="00142863" w:rsidRPr="003C013B">
        <w:rPr>
          <w:rFonts w:ascii="Verdana" w:hAnsi="Verdana" w:cstheme="minorHAnsi"/>
          <w:sz w:val="20"/>
          <w:szCs w:val="20"/>
        </w:rPr>
        <w:t>”, celebrado na presente data, entre a Emissora e o Agente Fiduciário</w:t>
      </w:r>
      <w:r w:rsidRPr="003C013B">
        <w:rPr>
          <w:rFonts w:ascii="Verdana" w:hAnsi="Verdana" w:cstheme="minorHAnsi"/>
          <w:sz w:val="20"/>
          <w:szCs w:val="20"/>
        </w:rPr>
        <w:t>.</w:t>
      </w:r>
    </w:p>
    <w:p w14:paraId="48F109A3" w14:textId="3DFBC5B7" w:rsidR="00694155" w:rsidRPr="003C013B" w:rsidRDefault="00694155">
      <w:pPr>
        <w:spacing w:line="280" w:lineRule="exact"/>
        <w:rPr>
          <w:rStyle w:val="label"/>
          <w:rFonts w:ascii="Verdana" w:hAnsi="Verdana" w:cstheme="minorHAnsi"/>
          <w:sz w:val="20"/>
          <w:szCs w:val="20"/>
        </w:rPr>
      </w:pPr>
    </w:p>
    <w:p w14:paraId="620B926C" w14:textId="2564B7E9" w:rsidR="00197841" w:rsidRPr="003C013B" w:rsidRDefault="00197841">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4733F" w:rsidRPr="003C013B">
        <w:rPr>
          <w:rFonts w:ascii="Verdana" w:hAnsi="Verdana" w:cstheme="minorHAnsi"/>
          <w:sz w:val="20"/>
          <w:szCs w:val="20"/>
        </w:rPr>
        <w:t>[•]</w:t>
      </w:r>
      <w:r w:rsidRPr="003C013B">
        <w:rPr>
          <w:rFonts w:ascii="Verdana" w:hAnsi="Verdana" w:cstheme="minorHAnsi"/>
          <w:color w:val="000000"/>
          <w:sz w:val="20"/>
          <w:szCs w:val="20"/>
        </w:rPr>
        <w:t>.</w:t>
      </w:r>
    </w:p>
    <w:p w14:paraId="70FD1BC3" w14:textId="23F0238A" w:rsidR="00197469" w:rsidRPr="003C013B" w:rsidRDefault="00197469">
      <w:pPr>
        <w:widowControl w:val="0"/>
        <w:tabs>
          <w:tab w:val="left" w:pos="8647"/>
        </w:tabs>
        <w:autoSpaceDE w:val="0"/>
        <w:autoSpaceDN w:val="0"/>
        <w:adjustRightInd w:val="0"/>
        <w:spacing w:line="280" w:lineRule="exact"/>
        <w:jc w:val="center"/>
        <w:rPr>
          <w:rFonts w:ascii="Verdana" w:hAnsi="Verdana" w:cstheme="minorHAnsi"/>
          <w:color w:val="000000"/>
          <w:sz w:val="20"/>
          <w:szCs w:val="20"/>
        </w:rPr>
      </w:pPr>
    </w:p>
    <w:tbl>
      <w:tblPr>
        <w:tblW w:w="0" w:type="auto"/>
        <w:tblLook w:val="04A0" w:firstRow="1" w:lastRow="0" w:firstColumn="1" w:lastColumn="0" w:noHBand="0" w:noVBand="1"/>
      </w:tblPr>
      <w:tblGrid>
        <w:gridCol w:w="5035"/>
        <w:gridCol w:w="5035"/>
      </w:tblGrid>
      <w:tr w:rsidR="00197469" w:rsidRPr="003C013B" w14:paraId="66951C56" w14:textId="157425A1" w:rsidTr="00197469">
        <w:tc>
          <w:tcPr>
            <w:tcW w:w="10070" w:type="dxa"/>
            <w:gridSpan w:val="2"/>
          </w:tcPr>
          <w:p w14:paraId="391F0293" w14:textId="2FB2FB92" w:rsidR="007D1FBD" w:rsidRPr="003C013B" w:rsidRDefault="007D1FBD">
            <w:pPr>
              <w:spacing w:line="280" w:lineRule="exact"/>
              <w:jc w:val="center"/>
              <w:rPr>
                <w:rFonts w:ascii="Verdana" w:hAnsi="Verdana" w:cstheme="minorHAnsi"/>
                <w:i/>
                <w:sz w:val="20"/>
                <w:szCs w:val="20"/>
              </w:rPr>
            </w:pPr>
            <w:r w:rsidRPr="003C013B">
              <w:rPr>
                <w:rFonts w:ascii="Verdana" w:hAnsi="Verdana"/>
                <w:b/>
                <w:spacing w:val="2"/>
                <w:sz w:val="20"/>
                <w:szCs w:val="20"/>
              </w:rPr>
              <w:t>BANCO DE INVESTIMENTOS CREDIT SUISSE (BRASIL) S.A</w:t>
            </w:r>
            <w:r w:rsidR="006C2015">
              <w:rPr>
                <w:rFonts w:ascii="Verdana" w:hAnsi="Verdana"/>
                <w:b/>
                <w:spacing w:val="2"/>
                <w:sz w:val="20"/>
                <w:szCs w:val="20"/>
              </w:rPr>
              <w:t>.</w:t>
            </w:r>
            <w:r w:rsidRPr="003C013B">
              <w:rPr>
                <w:rFonts w:ascii="Verdana" w:hAnsi="Verdana" w:cstheme="minorHAnsi"/>
                <w:i/>
                <w:sz w:val="20"/>
                <w:szCs w:val="20"/>
              </w:rPr>
              <w:t xml:space="preserve"> </w:t>
            </w:r>
          </w:p>
          <w:p w14:paraId="75B28941" w14:textId="0069E17E" w:rsidR="00197469" w:rsidRPr="003C013B" w:rsidRDefault="00197469">
            <w:pPr>
              <w:spacing w:line="280" w:lineRule="exact"/>
              <w:jc w:val="center"/>
              <w:rPr>
                <w:rFonts w:ascii="Verdana" w:hAnsi="Verdana" w:cstheme="minorHAnsi"/>
                <w:i/>
                <w:sz w:val="20"/>
                <w:szCs w:val="20"/>
              </w:rPr>
            </w:pPr>
            <w:r w:rsidRPr="003C013B">
              <w:rPr>
                <w:rFonts w:ascii="Verdana" w:hAnsi="Verdana" w:cstheme="minorHAnsi"/>
                <w:i/>
                <w:sz w:val="20"/>
                <w:szCs w:val="20"/>
              </w:rPr>
              <w:t>Coordenador Líder</w:t>
            </w:r>
          </w:p>
          <w:p w14:paraId="5D488A3B" w14:textId="78FC3CE4" w:rsidR="00296E9F" w:rsidRPr="003C013B" w:rsidRDefault="00296E9F">
            <w:pPr>
              <w:spacing w:line="280" w:lineRule="exact"/>
              <w:jc w:val="center"/>
              <w:rPr>
                <w:rFonts w:ascii="Verdana" w:hAnsi="Verdana" w:cstheme="minorHAnsi"/>
                <w:i/>
                <w:sz w:val="20"/>
                <w:szCs w:val="20"/>
              </w:rPr>
            </w:pPr>
          </w:p>
          <w:p w14:paraId="42EBF0F2" w14:textId="7FB8F7C7" w:rsidR="00296E9F" w:rsidRPr="003C013B" w:rsidRDefault="00296E9F">
            <w:pPr>
              <w:spacing w:line="280" w:lineRule="exact"/>
              <w:jc w:val="center"/>
              <w:rPr>
                <w:rFonts w:ascii="Verdana" w:hAnsi="Verdana" w:cstheme="minorHAnsi"/>
                <w:sz w:val="20"/>
                <w:szCs w:val="20"/>
              </w:rPr>
            </w:pPr>
          </w:p>
          <w:p w14:paraId="708742E3" w14:textId="76068CBE" w:rsidR="00197469" w:rsidRPr="003C013B" w:rsidRDefault="00197469">
            <w:pPr>
              <w:tabs>
                <w:tab w:val="left" w:pos="8647"/>
              </w:tabs>
              <w:spacing w:line="280" w:lineRule="exact"/>
              <w:rPr>
                <w:rFonts w:ascii="Verdana" w:hAnsi="Verdana" w:cstheme="minorHAnsi"/>
                <w:sz w:val="20"/>
                <w:szCs w:val="20"/>
              </w:rPr>
            </w:pPr>
          </w:p>
          <w:p w14:paraId="101DE98A" w14:textId="7452542D" w:rsidR="00197469" w:rsidRPr="003C013B" w:rsidRDefault="00197469">
            <w:pPr>
              <w:tabs>
                <w:tab w:val="left" w:pos="8647"/>
              </w:tabs>
              <w:spacing w:line="280" w:lineRule="exact"/>
              <w:rPr>
                <w:rFonts w:ascii="Verdana" w:hAnsi="Verdana" w:cstheme="minorHAnsi"/>
                <w:sz w:val="20"/>
                <w:szCs w:val="20"/>
              </w:rPr>
            </w:pPr>
          </w:p>
        </w:tc>
      </w:tr>
      <w:tr w:rsidR="00197469" w:rsidRPr="003C013B" w14:paraId="43471773" w14:textId="00DD2BFB" w:rsidTr="00197469">
        <w:tc>
          <w:tcPr>
            <w:tcW w:w="5035" w:type="dxa"/>
          </w:tcPr>
          <w:p w14:paraId="016CFAD8" w14:textId="23D45EE4" w:rsidR="00197469" w:rsidRPr="003C013B" w:rsidRDefault="00197469">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4CDFDDA6" w14:textId="25491CA8" w:rsidR="00197469" w:rsidRPr="003C013B" w:rsidRDefault="00197469">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Nome:</w:t>
            </w:r>
          </w:p>
        </w:tc>
      </w:tr>
      <w:tr w:rsidR="00197469" w:rsidRPr="003C013B" w14:paraId="5A62638B" w14:textId="5C9DAAC4" w:rsidTr="00197469">
        <w:tc>
          <w:tcPr>
            <w:tcW w:w="5035" w:type="dxa"/>
          </w:tcPr>
          <w:p w14:paraId="195B7C88" w14:textId="3FECF295" w:rsidR="00197469" w:rsidRPr="003C013B" w:rsidRDefault="0019746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65C53A81" w14:textId="00231307" w:rsidR="00197469" w:rsidRPr="003C013B" w:rsidRDefault="0019746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0B91AEEE" w14:textId="27ACF606" w:rsidR="00197469" w:rsidRPr="003C013B" w:rsidRDefault="00197469">
      <w:pPr>
        <w:widowControl w:val="0"/>
        <w:tabs>
          <w:tab w:val="left" w:pos="8647"/>
        </w:tabs>
        <w:autoSpaceDE w:val="0"/>
        <w:autoSpaceDN w:val="0"/>
        <w:adjustRightInd w:val="0"/>
        <w:spacing w:line="280" w:lineRule="exact"/>
        <w:jc w:val="center"/>
        <w:rPr>
          <w:rFonts w:ascii="Verdana" w:hAnsi="Verdana" w:cstheme="minorHAnsi"/>
          <w:color w:val="000000"/>
          <w:sz w:val="20"/>
          <w:szCs w:val="20"/>
        </w:rPr>
      </w:pPr>
    </w:p>
    <w:p w14:paraId="6EF0955C" w14:textId="77777777" w:rsidR="00370D16" w:rsidRDefault="00370D16">
      <w:pPr>
        <w:tabs>
          <w:tab w:val="left" w:pos="5760"/>
        </w:tabs>
        <w:spacing w:line="280" w:lineRule="exact"/>
        <w:jc w:val="center"/>
        <w:rPr>
          <w:rFonts w:ascii="Verdana" w:hAnsi="Verdana" w:cstheme="minorHAnsi"/>
          <w:b/>
          <w:sz w:val="20"/>
          <w:szCs w:val="20"/>
        </w:rPr>
        <w:sectPr w:rsidR="00370D16" w:rsidSect="00862CE9">
          <w:headerReference w:type="default" r:id="rId23"/>
          <w:pgSz w:w="12240" w:h="15840"/>
          <w:pgMar w:top="1134" w:right="1080" w:bottom="1440" w:left="1080" w:header="709" w:footer="709" w:gutter="0"/>
          <w:cols w:space="708"/>
          <w:docGrid w:linePitch="360"/>
        </w:sectPr>
      </w:pPr>
    </w:p>
    <w:p w14:paraId="1E9ECD68" w14:textId="77777777" w:rsidR="00246B35" w:rsidRPr="003C013B" w:rsidRDefault="007D1FBD">
      <w:pPr>
        <w:pStyle w:val="Ttulo2"/>
        <w:tabs>
          <w:tab w:val="left" w:pos="4536"/>
        </w:tabs>
        <w:spacing w:line="280" w:lineRule="exact"/>
        <w:rPr>
          <w:rFonts w:ascii="Verdana" w:hAnsi="Verdana" w:cstheme="minorHAnsi"/>
          <w:b w:val="0"/>
          <w:sz w:val="20"/>
          <w:szCs w:val="20"/>
        </w:rPr>
      </w:pPr>
      <w:bookmarkStart w:id="582" w:name="_Toc24656727"/>
      <w:r w:rsidRPr="003C013B">
        <w:rPr>
          <w:rFonts w:ascii="Verdana" w:hAnsi="Verdana" w:cstheme="minorHAnsi"/>
          <w:sz w:val="20"/>
          <w:szCs w:val="20"/>
        </w:rPr>
        <w:lastRenderedPageBreak/>
        <w:t xml:space="preserve">ANEXO V - </w:t>
      </w:r>
      <w:r w:rsidR="00246B35" w:rsidRPr="003C013B">
        <w:rPr>
          <w:rFonts w:ascii="Verdana" w:hAnsi="Verdana" w:cstheme="minorHAnsi"/>
          <w:sz w:val="20"/>
          <w:szCs w:val="20"/>
        </w:rPr>
        <w:t>DECLARAÇÃO DA EMISSORA</w:t>
      </w:r>
      <w:bookmarkEnd w:id="582"/>
    </w:p>
    <w:p w14:paraId="4D3AC04F" w14:textId="77777777" w:rsidR="00FF4631" w:rsidRPr="003C013B" w:rsidRDefault="00FF4631">
      <w:pPr>
        <w:spacing w:line="280" w:lineRule="exact"/>
        <w:jc w:val="center"/>
        <w:rPr>
          <w:rFonts w:ascii="Verdana" w:hAnsi="Verdana" w:cstheme="minorHAnsi"/>
          <w:b/>
          <w:sz w:val="20"/>
          <w:szCs w:val="20"/>
        </w:rPr>
      </w:pPr>
    </w:p>
    <w:p w14:paraId="61F07302" w14:textId="5DE5C97C" w:rsidR="00197841" w:rsidRPr="003C013B" w:rsidRDefault="007D1FBD">
      <w:pPr>
        <w:pStyle w:val="Recuodecorpodetexto"/>
        <w:tabs>
          <w:tab w:val="left" w:pos="-1985"/>
        </w:tabs>
        <w:suppressAutoHyphens/>
        <w:spacing w:line="280" w:lineRule="exact"/>
        <w:rPr>
          <w:rFonts w:ascii="Verdana" w:hAnsi="Verdana" w:cstheme="minorHAnsi"/>
        </w:rPr>
      </w:pPr>
      <w:r w:rsidRPr="003C013B">
        <w:rPr>
          <w:rFonts w:ascii="Verdana" w:hAnsi="Verdana" w:cstheme="minorHAnsi"/>
        </w:rPr>
        <w:t>A</w:t>
      </w:r>
      <w:r w:rsidRPr="003C013B">
        <w:rPr>
          <w:rFonts w:ascii="Verdana" w:hAnsi="Verdana" w:cstheme="minorHAnsi"/>
          <w:b/>
        </w:rPr>
        <w:t xml:space="preserve"> </w:t>
      </w:r>
      <w:r w:rsidR="00197841" w:rsidRPr="003C013B">
        <w:rPr>
          <w:rFonts w:ascii="Verdana" w:hAnsi="Verdana" w:cstheme="minorHAnsi"/>
          <w:b/>
        </w:rPr>
        <w:t xml:space="preserve">RB </w:t>
      </w:r>
      <w:r w:rsidR="00197841" w:rsidRPr="003C013B">
        <w:rPr>
          <w:rFonts w:ascii="Verdana" w:hAnsi="Verdana" w:cstheme="minorHAnsi"/>
          <w:b/>
          <w:smallCaps/>
        </w:rPr>
        <w:t>CAPITAL COMPANHIA DE SECURITIZAÇÃO</w:t>
      </w:r>
      <w:r w:rsidR="00197841" w:rsidRPr="003C013B">
        <w:rPr>
          <w:rFonts w:ascii="Verdana" w:hAnsi="Verdana" w:cstheme="minorHAnsi"/>
        </w:rPr>
        <w:t xml:space="preserve">, companhia aberta, com sede na Cidade de São Paulo, Estado de São Paulo, na </w:t>
      </w:r>
      <w:r w:rsidR="00C62CB8" w:rsidRPr="003C013B">
        <w:rPr>
          <w:rFonts w:ascii="Verdana" w:hAnsi="Verdana" w:cstheme="minorHAnsi"/>
        </w:rPr>
        <w:t>Avenida Brigadeiro Faria Lima, nº 4.440, 11º andar, Parte, Itaim Bibi, CEP 04538-132</w:t>
      </w:r>
      <w:r w:rsidR="00197841" w:rsidRPr="003C013B">
        <w:rPr>
          <w:rFonts w:ascii="Verdana" w:hAnsi="Verdana" w:cstheme="minorHAnsi"/>
        </w:rPr>
        <w:t xml:space="preserve">, inscrita no </w:t>
      </w:r>
      <w:r w:rsidRPr="003C013B">
        <w:rPr>
          <w:rFonts w:ascii="Verdana" w:hAnsi="Verdana"/>
          <w:spacing w:val="2"/>
        </w:rPr>
        <w:t>Cadastro Nacional de Pessoa Jurídica do Ministério da Economia (“</w:t>
      </w:r>
      <w:r w:rsidRPr="003C013B">
        <w:rPr>
          <w:rFonts w:ascii="Verdana" w:hAnsi="Verdana"/>
          <w:spacing w:val="2"/>
          <w:u w:val="single"/>
        </w:rPr>
        <w:t>CNPJ/ME</w:t>
      </w:r>
      <w:r w:rsidRPr="003C013B">
        <w:rPr>
          <w:rFonts w:ascii="Verdana" w:hAnsi="Verdana"/>
          <w:spacing w:val="2"/>
        </w:rPr>
        <w:t xml:space="preserve">”) </w:t>
      </w:r>
      <w:r w:rsidR="00197841" w:rsidRPr="003C013B">
        <w:rPr>
          <w:rFonts w:ascii="Verdana" w:hAnsi="Verdana" w:cstheme="minorHAnsi"/>
        </w:rPr>
        <w:t>sob o nº 02.773.542/0001-22, neste ato representado na forma de seu Estatuto Social (“</w:t>
      </w:r>
      <w:r w:rsidR="00197841" w:rsidRPr="003C013B">
        <w:rPr>
          <w:rFonts w:ascii="Verdana" w:hAnsi="Verdana" w:cstheme="minorHAnsi"/>
          <w:u w:val="single"/>
        </w:rPr>
        <w:t>Emissora</w:t>
      </w:r>
      <w:r w:rsidR="00197841" w:rsidRPr="003C013B">
        <w:rPr>
          <w:rFonts w:ascii="Verdana" w:hAnsi="Verdana" w:cstheme="minorHAnsi"/>
        </w:rPr>
        <w:t xml:space="preserve">”), na qualidade de companhia emissora dos Certificados de Recebíveis Imobiliários da </w:t>
      </w:r>
      <w:r w:rsidR="00EB3B3E" w:rsidRPr="003C013B">
        <w:rPr>
          <w:rFonts w:ascii="Verdana" w:hAnsi="Verdana" w:cstheme="minorHAnsi"/>
        </w:rPr>
        <w:t>280ª</w:t>
      </w:r>
      <w:r w:rsidR="0009164B" w:rsidRPr="003C013B">
        <w:rPr>
          <w:rFonts w:ascii="Verdana" w:hAnsi="Verdana" w:cstheme="minorHAnsi"/>
        </w:rPr>
        <w:t xml:space="preserve"> </w:t>
      </w:r>
      <w:r w:rsidR="00197841" w:rsidRPr="003C013B">
        <w:rPr>
          <w:rFonts w:ascii="Verdana" w:hAnsi="Verdana" w:cstheme="minorHAnsi"/>
        </w:rPr>
        <w:t>Série de sua 1ª Emissão (“</w:t>
      </w:r>
      <w:r w:rsidR="00197841" w:rsidRPr="003C013B">
        <w:rPr>
          <w:rFonts w:ascii="Verdana" w:hAnsi="Verdana" w:cstheme="minorHAnsi"/>
          <w:u w:val="single"/>
        </w:rPr>
        <w:t>CRI</w:t>
      </w:r>
      <w:r w:rsidR="00197841" w:rsidRPr="003C013B">
        <w:rPr>
          <w:rFonts w:ascii="Verdana" w:hAnsi="Verdana" w:cstheme="minorHAnsi"/>
        </w:rPr>
        <w:t>” e “</w:t>
      </w:r>
      <w:r w:rsidR="00197841" w:rsidRPr="003C013B">
        <w:rPr>
          <w:rFonts w:ascii="Verdana" w:hAnsi="Verdana" w:cstheme="minorHAnsi"/>
          <w:u w:val="single"/>
        </w:rPr>
        <w:t>Emissão</w:t>
      </w:r>
      <w:r w:rsidR="00197841" w:rsidRPr="003C013B">
        <w:rPr>
          <w:rFonts w:ascii="Verdana" w:hAnsi="Verdana" w:cstheme="minorHAnsi"/>
        </w:rPr>
        <w:t>”, respectivamente), que serão objeto de oferta pública de distribuição, nos termos da Instrução CVM 476</w:t>
      </w:r>
      <w:bookmarkStart w:id="583" w:name="_DV_C2"/>
      <w:r w:rsidR="00197841" w:rsidRPr="003C013B">
        <w:rPr>
          <w:rFonts w:ascii="Verdana" w:hAnsi="Verdana" w:cstheme="minorHAnsi"/>
        </w:rPr>
        <w:t xml:space="preserve">, conforme alterada, em que </w:t>
      </w:r>
      <w:r w:rsidRPr="003C013B">
        <w:rPr>
          <w:rFonts w:ascii="Verdana" w:hAnsi="Verdana" w:cstheme="minorHAnsi"/>
        </w:rPr>
        <w:t>o</w:t>
      </w:r>
      <w:r w:rsidR="00197841" w:rsidRPr="003C013B">
        <w:rPr>
          <w:rFonts w:ascii="Verdana" w:hAnsi="Verdana" w:cstheme="minorHAnsi"/>
        </w:rPr>
        <w:t xml:space="preserve"> </w:t>
      </w:r>
      <w:r w:rsidRPr="003C013B">
        <w:rPr>
          <w:rFonts w:ascii="Verdana" w:hAnsi="Verdana"/>
          <w:b/>
          <w:spacing w:val="2"/>
        </w:rPr>
        <w:t>BANCO DE INVESTIMENTOS CREDIT SUISSE (BRASIL) S.A.</w:t>
      </w:r>
      <w:r w:rsidRPr="003C013B">
        <w:rPr>
          <w:rFonts w:ascii="Verdana" w:hAnsi="Verdana"/>
          <w:spacing w:val="2"/>
        </w:rPr>
        <w:t>, instituição financeira, com sede na Cidade de São Paulo</w:t>
      </w:r>
      <w:r w:rsidRPr="003C013B">
        <w:rPr>
          <w:rFonts w:ascii="Verdana" w:hAnsi="Verdana" w:cs="Calibri"/>
          <w:spacing w:val="2"/>
        </w:rPr>
        <w:t>,</w:t>
      </w:r>
      <w:r w:rsidRPr="003C013B">
        <w:rPr>
          <w:rFonts w:ascii="Verdana" w:hAnsi="Verdana"/>
          <w:spacing w:val="2"/>
        </w:rPr>
        <w:t xml:space="preserve"> Estado de São Paulo, na Rua Leopoldo Couto </w:t>
      </w:r>
      <w:r w:rsidR="00D6416F" w:rsidRPr="003C013B">
        <w:rPr>
          <w:rFonts w:ascii="Verdana" w:hAnsi="Verdana"/>
          <w:spacing w:val="2"/>
        </w:rPr>
        <w:t xml:space="preserve">de </w:t>
      </w:r>
      <w:r w:rsidRPr="003C013B">
        <w:rPr>
          <w:rFonts w:ascii="Verdana" w:hAnsi="Verdana"/>
          <w:spacing w:val="2"/>
        </w:rPr>
        <w:t>Magalhães Junior, nº 700, 10º andar (parte), 12º a 14º andares (partes), CEP 04.542-000, Bairro Itaim Bibi, inscrito no CNPJ/ME sob o nº 33.987.793/0001-33, neste ato representado na forma do seu estatuto social</w:t>
      </w:r>
      <w:r w:rsidR="00160E71">
        <w:rPr>
          <w:rFonts w:ascii="Verdana" w:hAnsi="Verdana"/>
          <w:spacing w:val="2"/>
        </w:rPr>
        <w:t>, foi contratado como coordenador líder</w:t>
      </w:r>
      <w:r w:rsidR="003A0BDA">
        <w:rPr>
          <w:rFonts w:ascii="Verdana" w:hAnsi="Verdana"/>
          <w:spacing w:val="2"/>
        </w:rPr>
        <w:t>;</w:t>
      </w:r>
      <w:r w:rsidR="00160E71">
        <w:rPr>
          <w:rFonts w:ascii="Verdana" w:hAnsi="Verdana"/>
          <w:spacing w:val="2"/>
        </w:rPr>
        <w:t xml:space="preserve"> </w:t>
      </w:r>
      <w:r w:rsidR="00197841" w:rsidRPr="003C013B">
        <w:rPr>
          <w:rFonts w:ascii="Verdana" w:hAnsi="Verdana" w:cstheme="minorHAnsi"/>
        </w:rPr>
        <w:t xml:space="preserve">e a </w:t>
      </w:r>
      <w:r w:rsidR="004127B8" w:rsidRPr="003C013B">
        <w:rPr>
          <w:rFonts w:ascii="Verdana" w:hAnsi="Verdana" w:cstheme="minorHAnsi"/>
          <w:b/>
          <w:bCs/>
        </w:rPr>
        <w:t>SIMPLIFIC PAVARINI DISTRIBUIDORA DE TÍTULOS E VALORES MOBILIÁRIOS LTDA</w:t>
      </w:r>
      <w:r w:rsidR="004127B8" w:rsidRPr="003C013B">
        <w:rPr>
          <w:rFonts w:ascii="Verdana" w:hAnsi="Verdana" w:cstheme="minorHAnsi"/>
          <w:b/>
        </w:rPr>
        <w:t>.</w:t>
      </w:r>
      <w:r w:rsidR="004127B8" w:rsidRPr="003C013B">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60E71">
        <w:rPr>
          <w:rFonts w:ascii="Verdana" w:hAnsi="Verdana" w:cstheme="minorHAnsi"/>
          <w:bCs/>
        </w:rPr>
        <w:t xml:space="preserve"> foi contratada como agente fiduciário</w:t>
      </w:r>
      <w:r w:rsidR="00D11CF4">
        <w:rPr>
          <w:rFonts w:ascii="Verdana" w:hAnsi="Verdana" w:cstheme="minorHAnsi"/>
        </w:rPr>
        <w:t>;</w:t>
      </w:r>
      <w:r w:rsidR="00197841" w:rsidRPr="003C013B">
        <w:rPr>
          <w:rFonts w:ascii="Verdana" w:hAnsi="Verdana" w:cstheme="minorHAnsi"/>
        </w:rPr>
        <w:t xml:space="preserve"> declara, para todos os fins e efeitos, que verificou a legalidade e ausência de vícios da operação, além de ter agido com diligência para verificar a veracidade, consistência, correção e suficiência das informações prestadas pela Emissora no Termo de Securitização</w:t>
      </w:r>
      <w:bookmarkStart w:id="584" w:name="_DV_M3"/>
      <w:bookmarkStart w:id="585" w:name="_DV_M5"/>
      <w:bookmarkStart w:id="586" w:name="_DV_M6"/>
      <w:bookmarkStart w:id="587" w:name="_DV_M8"/>
      <w:bookmarkStart w:id="588" w:name="_DV_M9"/>
      <w:bookmarkEnd w:id="583"/>
      <w:bookmarkEnd w:id="584"/>
      <w:bookmarkEnd w:id="585"/>
      <w:bookmarkEnd w:id="586"/>
      <w:bookmarkEnd w:id="587"/>
      <w:bookmarkEnd w:id="588"/>
      <w:r w:rsidR="00197841" w:rsidRPr="003C013B">
        <w:rPr>
          <w:rFonts w:ascii="Verdana" w:hAnsi="Verdana" w:cstheme="minorHAnsi"/>
        </w:rPr>
        <w:t>.</w:t>
      </w:r>
    </w:p>
    <w:p w14:paraId="60790B89" w14:textId="77777777" w:rsidR="00694155" w:rsidRPr="003C013B" w:rsidRDefault="00694155">
      <w:pPr>
        <w:pStyle w:val="Recuodecorpodetexto"/>
        <w:tabs>
          <w:tab w:val="left" w:pos="-1985"/>
        </w:tabs>
        <w:suppressAutoHyphens/>
        <w:spacing w:line="280" w:lineRule="exact"/>
        <w:rPr>
          <w:rFonts w:ascii="Verdana" w:hAnsi="Verdana" w:cstheme="minorHAnsi"/>
        </w:rPr>
      </w:pPr>
    </w:p>
    <w:p w14:paraId="1EBC719F" w14:textId="4B0EC161" w:rsidR="00694155" w:rsidRPr="003C013B" w:rsidRDefault="00694155">
      <w:pPr>
        <w:pStyle w:val="Recuodecorpodetexto"/>
        <w:tabs>
          <w:tab w:val="left" w:pos="-1985"/>
        </w:tabs>
        <w:suppressAutoHyphens/>
        <w:spacing w:line="280" w:lineRule="exact"/>
        <w:rPr>
          <w:rFonts w:ascii="Verdana" w:hAnsi="Verdana" w:cstheme="minorHAnsi"/>
        </w:rPr>
      </w:pPr>
      <w:r w:rsidRPr="003C013B">
        <w:rPr>
          <w:rFonts w:ascii="Verdana" w:hAnsi="Verdana" w:cstheme="minorHAnsi"/>
        </w:rPr>
        <w:t xml:space="preserve">As palavras e expressões iniciadas em letra maiúscula que não sejam definidas nesta Declaração terão o significado previsto no </w:t>
      </w:r>
      <w:r w:rsidR="00142863" w:rsidRPr="003C013B">
        <w:rPr>
          <w:rFonts w:ascii="Verdana" w:hAnsi="Verdana" w:cstheme="minorHAnsi"/>
        </w:rPr>
        <w:t>“</w:t>
      </w:r>
      <w:r w:rsidR="00142863" w:rsidRPr="00A930BB">
        <w:rPr>
          <w:rFonts w:ascii="Verdana" w:hAnsi="Verdana" w:cstheme="minorHAnsi"/>
          <w:i/>
        </w:rPr>
        <w:t xml:space="preserve">Termo de Securitização de Créditos Imobiliários da </w:t>
      </w:r>
      <w:r w:rsidR="00EB3B3E" w:rsidRPr="00DA5E65">
        <w:rPr>
          <w:rFonts w:ascii="Verdana" w:hAnsi="Verdana" w:cstheme="minorHAnsi"/>
          <w:i/>
        </w:rPr>
        <w:t>280ª</w:t>
      </w:r>
      <w:r w:rsidR="00142863" w:rsidRPr="00A930BB">
        <w:rPr>
          <w:rFonts w:ascii="Verdana" w:hAnsi="Verdana" w:cstheme="minorHAnsi"/>
          <w:i/>
        </w:rPr>
        <w:t xml:space="preserve"> Série da </w:t>
      </w:r>
      <w:r w:rsidR="00142863" w:rsidRPr="00DA5E65">
        <w:rPr>
          <w:rFonts w:ascii="Verdana" w:hAnsi="Verdana" w:cstheme="minorHAnsi"/>
          <w:i/>
        </w:rPr>
        <w:t>1</w:t>
      </w:r>
      <w:r w:rsidR="00142863" w:rsidRPr="00A930BB">
        <w:rPr>
          <w:rFonts w:ascii="Verdana" w:hAnsi="Verdana" w:cstheme="minorHAnsi"/>
          <w:i/>
        </w:rPr>
        <w:t>ª Emissão da RB Capital Companhia de Securitização</w:t>
      </w:r>
      <w:r w:rsidR="00142863" w:rsidRPr="003C013B">
        <w:rPr>
          <w:rFonts w:ascii="Verdana" w:hAnsi="Verdana" w:cstheme="minorHAnsi"/>
        </w:rPr>
        <w:t>”, celebrado na presente data, entre a Emissora e o Agente Fiduciário.</w:t>
      </w:r>
    </w:p>
    <w:p w14:paraId="3E5F94FD" w14:textId="77777777" w:rsidR="00694155" w:rsidRPr="003C013B" w:rsidRDefault="00694155">
      <w:pPr>
        <w:pStyle w:val="Recuodecorpodetexto"/>
        <w:tabs>
          <w:tab w:val="left" w:pos="-1985"/>
        </w:tabs>
        <w:suppressAutoHyphens/>
        <w:spacing w:line="280" w:lineRule="exact"/>
        <w:rPr>
          <w:rFonts w:ascii="Verdana" w:hAnsi="Verdana" w:cstheme="minorHAnsi"/>
        </w:rPr>
      </w:pPr>
    </w:p>
    <w:p w14:paraId="73E37889" w14:textId="77777777" w:rsidR="00824D26" w:rsidRPr="003C013B" w:rsidRDefault="00824D26">
      <w:pPr>
        <w:widowControl w:val="0"/>
        <w:tabs>
          <w:tab w:val="left" w:pos="8647"/>
        </w:tabs>
        <w:autoSpaceDE w:val="0"/>
        <w:autoSpaceDN w:val="0"/>
        <w:adjustRightInd w:val="0"/>
        <w:spacing w:line="280" w:lineRule="exact"/>
        <w:jc w:val="center"/>
        <w:rPr>
          <w:rFonts w:ascii="Verdana" w:hAnsi="Verdana" w:cstheme="minorHAnsi"/>
          <w:sz w:val="20"/>
          <w:szCs w:val="20"/>
        </w:rPr>
      </w:pPr>
    </w:p>
    <w:p w14:paraId="78941CAC" w14:textId="77777777" w:rsidR="004956D5" w:rsidRPr="003C013B" w:rsidRDefault="004956D5">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4733F" w:rsidRPr="003C013B">
        <w:rPr>
          <w:rFonts w:ascii="Verdana" w:hAnsi="Verdana" w:cstheme="minorHAnsi"/>
          <w:sz w:val="20"/>
          <w:szCs w:val="20"/>
        </w:rPr>
        <w:t>[•]</w:t>
      </w:r>
      <w:r w:rsidRPr="003C013B">
        <w:rPr>
          <w:rFonts w:ascii="Verdana" w:hAnsi="Verdana" w:cstheme="minorHAnsi"/>
          <w:color w:val="000000"/>
          <w:sz w:val="20"/>
          <w:szCs w:val="20"/>
        </w:rPr>
        <w:t>.</w:t>
      </w:r>
    </w:p>
    <w:p w14:paraId="651CEAE4" w14:textId="77777777" w:rsidR="00197469" w:rsidRPr="003C013B" w:rsidRDefault="00197469">
      <w:pPr>
        <w:tabs>
          <w:tab w:val="left" w:pos="5760"/>
        </w:tabs>
        <w:spacing w:line="280" w:lineRule="exac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FF4631" w:rsidRPr="003C013B" w14:paraId="2E3DEE47" w14:textId="77777777" w:rsidTr="00291BDC">
        <w:tc>
          <w:tcPr>
            <w:tcW w:w="10070" w:type="dxa"/>
            <w:gridSpan w:val="2"/>
          </w:tcPr>
          <w:p w14:paraId="216C2923" w14:textId="77777777" w:rsidR="00FF4631" w:rsidRPr="003C013B" w:rsidRDefault="00197841">
            <w:pPr>
              <w:spacing w:line="280" w:lineRule="exact"/>
              <w:jc w:val="center"/>
              <w:rPr>
                <w:rFonts w:ascii="Verdana" w:hAnsi="Verdana" w:cstheme="minorHAnsi"/>
                <w:i/>
                <w:sz w:val="20"/>
                <w:szCs w:val="20"/>
              </w:rPr>
            </w:pPr>
            <w:r w:rsidRPr="003C013B">
              <w:rPr>
                <w:rFonts w:ascii="Verdana" w:hAnsi="Verdana" w:cstheme="minorHAnsi"/>
                <w:b/>
                <w:smallCaps/>
                <w:sz w:val="20"/>
                <w:szCs w:val="20"/>
              </w:rPr>
              <w:t>RB CAPITAL COMPANHIA DE SECURITIZAÇÃO</w:t>
            </w:r>
          </w:p>
          <w:p w14:paraId="4D72E44D" w14:textId="77777777" w:rsidR="00FF4631" w:rsidRPr="003C013B" w:rsidRDefault="00FF4631">
            <w:pPr>
              <w:spacing w:line="280" w:lineRule="exact"/>
              <w:jc w:val="center"/>
              <w:rPr>
                <w:rFonts w:ascii="Verdana" w:hAnsi="Verdana" w:cstheme="minorHAnsi"/>
                <w:i/>
                <w:sz w:val="20"/>
                <w:szCs w:val="20"/>
              </w:rPr>
            </w:pPr>
            <w:r w:rsidRPr="003C013B">
              <w:rPr>
                <w:rFonts w:ascii="Verdana" w:hAnsi="Verdana" w:cstheme="minorHAnsi"/>
                <w:i/>
                <w:sz w:val="20"/>
                <w:szCs w:val="20"/>
              </w:rPr>
              <w:t>Emissora</w:t>
            </w:r>
          </w:p>
          <w:p w14:paraId="4BAD4DD7" w14:textId="77777777" w:rsidR="00296E9F" w:rsidRPr="003C013B" w:rsidRDefault="00296E9F">
            <w:pPr>
              <w:spacing w:line="280" w:lineRule="exact"/>
              <w:jc w:val="center"/>
              <w:rPr>
                <w:rFonts w:ascii="Verdana" w:hAnsi="Verdana" w:cstheme="minorHAnsi"/>
                <w:i/>
                <w:sz w:val="20"/>
                <w:szCs w:val="20"/>
              </w:rPr>
            </w:pPr>
          </w:p>
          <w:p w14:paraId="52901236" w14:textId="77777777" w:rsidR="00296E9F" w:rsidRPr="003C013B" w:rsidRDefault="00296E9F">
            <w:pPr>
              <w:spacing w:line="280" w:lineRule="exact"/>
              <w:jc w:val="center"/>
              <w:rPr>
                <w:rFonts w:ascii="Verdana" w:hAnsi="Verdana" w:cstheme="minorHAnsi"/>
                <w:sz w:val="20"/>
                <w:szCs w:val="20"/>
              </w:rPr>
            </w:pPr>
          </w:p>
          <w:p w14:paraId="7C178B0A" w14:textId="77777777" w:rsidR="00FF4631" w:rsidRPr="003C013B" w:rsidRDefault="00FF4631">
            <w:pPr>
              <w:tabs>
                <w:tab w:val="left" w:pos="8647"/>
              </w:tabs>
              <w:spacing w:line="280" w:lineRule="exact"/>
              <w:rPr>
                <w:rFonts w:ascii="Verdana" w:hAnsi="Verdana" w:cstheme="minorHAnsi"/>
                <w:sz w:val="20"/>
                <w:szCs w:val="20"/>
              </w:rPr>
            </w:pPr>
          </w:p>
        </w:tc>
      </w:tr>
      <w:tr w:rsidR="00FF4631" w:rsidRPr="003C013B" w14:paraId="4287FCC0" w14:textId="77777777" w:rsidTr="00291BDC">
        <w:tc>
          <w:tcPr>
            <w:tcW w:w="5035" w:type="dxa"/>
          </w:tcPr>
          <w:p w14:paraId="18EAE626" w14:textId="77777777" w:rsidR="00FF4631" w:rsidRPr="003C013B" w:rsidRDefault="00FF4631">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068BF6CE" w14:textId="77777777" w:rsidR="00FF4631" w:rsidRPr="003C013B" w:rsidRDefault="00FF4631">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Nome:</w:t>
            </w:r>
          </w:p>
        </w:tc>
      </w:tr>
      <w:tr w:rsidR="00FF4631" w:rsidRPr="003C013B" w14:paraId="4BFF6EE5" w14:textId="77777777" w:rsidTr="00291BDC">
        <w:tc>
          <w:tcPr>
            <w:tcW w:w="5035" w:type="dxa"/>
          </w:tcPr>
          <w:p w14:paraId="75F82943" w14:textId="77777777" w:rsidR="00FF4631" w:rsidRPr="003C013B" w:rsidRDefault="00FF4631">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4C53F589" w14:textId="77777777" w:rsidR="00FF4631" w:rsidRPr="003C013B" w:rsidRDefault="00FF4631">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214E3723" w14:textId="77777777" w:rsidR="00824D26" w:rsidRPr="003C013B" w:rsidRDefault="00824D26">
      <w:pPr>
        <w:tabs>
          <w:tab w:val="left" w:pos="5760"/>
        </w:tabs>
        <w:spacing w:line="280" w:lineRule="exact"/>
        <w:rPr>
          <w:rFonts w:ascii="Verdana" w:hAnsi="Verdana" w:cstheme="minorHAnsi"/>
          <w:b/>
          <w:sz w:val="20"/>
          <w:szCs w:val="20"/>
        </w:rPr>
      </w:pPr>
    </w:p>
    <w:p w14:paraId="50A5FB6D" w14:textId="77777777" w:rsidR="00370D16" w:rsidRDefault="00370D16">
      <w:pPr>
        <w:tabs>
          <w:tab w:val="left" w:pos="5760"/>
        </w:tabs>
        <w:spacing w:line="280" w:lineRule="exact"/>
        <w:rPr>
          <w:rFonts w:ascii="Verdana" w:hAnsi="Verdana" w:cstheme="minorHAnsi"/>
          <w:b/>
          <w:sz w:val="20"/>
          <w:szCs w:val="20"/>
        </w:rPr>
        <w:sectPr w:rsidR="00370D16" w:rsidSect="00862CE9">
          <w:headerReference w:type="default" r:id="rId24"/>
          <w:pgSz w:w="12240" w:h="15840"/>
          <w:pgMar w:top="1134" w:right="1080" w:bottom="1440" w:left="1080" w:header="709" w:footer="709" w:gutter="0"/>
          <w:cols w:space="708"/>
          <w:docGrid w:linePitch="360"/>
        </w:sectPr>
      </w:pPr>
    </w:p>
    <w:p w14:paraId="0AAB69E7" w14:textId="77777777" w:rsidR="00FF4631" w:rsidRPr="003C013B" w:rsidRDefault="007D1FBD">
      <w:pPr>
        <w:pStyle w:val="Ttulo2"/>
        <w:tabs>
          <w:tab w:val="left" w:pos="4536"/>
        </w:tabs>
        <w:spacing w:line="280" w:lineRule="exact"/>
        <w:rPr>
          <w:rFonts w:ascii="Verdana" w:hAnsi="Verdana" w:cstheme="minorHAnsi"/>
          <w:b w:val="0"/>
          <w:sz w:val="20"/>
          <w:szCs w:val="20"/>
        </w:rPr>
      </w:pPr>
      <w:bookmarkStart w:id="589" w:name="_Toc24656728"/>
      <w:r w:rsidRPr="003C013B">
        <w:rPr>
          <w:rFonts w:ascii="Verdana" w:hAnsi="Verdana" w:cstheme="minorHAnsi"/>
          <w:sz w:val="20"/>
          <w:szCs w:val="20"/>
        </w:rPr>
        <w:lastRenderedPageBreak/>
        <w:t xml:space="preserve">ANEXO VI - </w:t>
      </w:r>
      <w:r w:rsidR="00FF4631" w:rsidRPr="003C013B">
        <w:rPr>
          <w:rFonts w:ascii="Verdana" w:hAnsi="Verdana" w:cstheme="minorHAnsi"/>
          <w:sz w:val="20"/>
          <w:szCs w:val="20"/>
        </w:rPr>
        <w:t>DECLARAÇÃO DO AGENTE FIDUCIÁRIO</w:t>
      </w:r>
      <w:bookmarkEnd w:id="589"/>
    </w:p>
    <w:p w14:paraId="6D0A8C92" w14:textId="77777777" w:rsidR="00FF4631" w:rsidRPr="003C013B" w:rsidRDefault="00FF4631">
      <w:pPr>
        <w:spacing w:line="280" w:lineRule="exact"/>
        <w:ind w:left="360"/>
        <w:jc w:val="center"/>
        <w:rPr>
          <w:rFonts w:ascii="Verdana" w:hAnsi="Verdana" w:cstheme="minorHAnsi"/>
          <w:b/>
          <w:sz w:val="20"/>
          <w:szCs w:val="20"/>
        </w:rPr>
      </w:pPr>
    </w:p>
    <w:p w14:paraId="48BFAC15" w14:textId="1B682146" w:rsidR="00FF4631" w:rsidRPr="003C013B" w:rsidRDefault="007D1FBD">
      <w:pPr>
        <w:pStyle w:val="Recuodecorpodetexto"/>
        <w:tabs>
          <w:tab w:val="left" w:pos="-1985"/>
        </w:tabs>
        <w:suppressAutoHyphens/>
        <w:spacing w:line="280" w:lineRule="exact"/>
        <w:rPr>
          <w:rFonts w:ascii="Verdana" w:hAnsi="Verdana" w:cstheme="minorHAnsi"/>
        </w:rPr>
      </w:pPr>
      <w:r w:rsidRPr="003C013B">
        <w:rPr>
          <w:rFonts w:ascii="Verdana" w:hAnsi="Verdana" w:cstheme="minorHAnsi"/>
        </w:rPr>
        <w:t xml:space="preserve">A </w:t>
      </w:r>
      <w:r w:rsidR="004127B8" w:rsidRPr="003C013B">
        <w:rPr>
          <w:rFonts w:ascii="Verdana" w:hAnsi="Verdana" w:cstheme="minorHAnsi"/>
          <w:b/>
          <w:bCs/>
        </w:rPr>
        <w:t>SIMPLIFIC PAVARINI DISTRIBUIDORA DE TÍTULOS E VALORES MOBILIÁRIOS LTDA</w:t>
      </w:r>
      <w:r w:rsidR="004127B8" w:rsidRPr="003C013B">
        <w:rPr>
          <w:rFonts w:ascii="Verdana" w:hAnsi="Verdana" w:cstheme="minorHAnsi"/>
          <w:b/>
        </w:rPr>
        <w:t>.</w:t>
      </w:r>
      <w:r w:rsidR="004127B8" w:rsidRPr="003C013B">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97841" w:rsidRPr="003C013B">
        <w:rPr>
          <w:rFonts w:ascii="Verdana" w:hAnsi="Verdana" w:cstheme="minorHAnsi"/>
        </w:rPr>
        <w:t xml:space="preserve"> (“</w:t>
      </w:r>
      <w:r w:rsidR="00197841" w:rsidRPr="003C013B">
        <w:rPr>
          <w:rFonts w:ascii="Verdana" w:hAnsi="Verdana" w:cstheme="minorHAnsi"/>
          <w:u w:val="single"/>
        </w:rPr>
        <w:t>Agente Fiduciário</w:t>
      </w:r>
      <w:r w:rsidR="00197841" w:rsidRPr="003C013B">
        <w:rPr>
          <w:rFonts w:ascii="Verdana" w:hAnsi="Verdana" w:cstheme="minorHAnsi"/>
        </w:rPr>
        <w:t xml:space="preserve">”), na qualidade de agente fiduciário da oferta pública de distribuição dos Certificados de Recebíveis Imobiliários da </w:t>
      </w:r>
      <w:r w:rsidR="00EB3B3E" w:rsidRPr="003C013B">
        <w:rPr>
          <w:rFonts w:ascii="Verdana" w:hAnsi="Verdana" w:cstheme="minorHAnsi"/>
        </w:rPr>
        <w:t>280ª</w:t>
      </w:r>
      <w:r w:rsidR="00197841" w:rsidRPr="003C013B">
        <w:rPr>
          <w:rFonts w:ascii="Verdana" w:hAnsi="Verdana" w:cstheme="minorHAnsi"/>
        </w:rPr>
        <w:t xml:space="preserve"> Série da 1ª Emissão (“</w:t>
      </w:r>
      <w:r w:rsidR="00197841" w:rsidRPr="003C013B">
        <w:rPr>
          <w:rFonts w:ascii="Verdana" w:hAnsi="Verdana" w:cstheme="minorHAnsi"/>
          <w:u w:val="single"/>
        </w:rPr>
        <w:t>CRI</w:t>
      </w:r>
      <w:r w:rsidR="00197841" w:rsidRPr="003C013B">
        <w:rPr>
          <w:rFonts w:ascii="Verdana" w:hAnsi="Verdana" w:cstheme="minorHAnsi"/>
        </w:rPr>
        <w:t>” e “</w:t>
      </w:r>
      <w:r w:rsidR="00197841" w:rsidRPr="003C013B">
        <w:rPr>
          <w:rFonts w:ascii="Verdana" w:hAnsi="Verdana" w:cstheme="minorHAnsi"/>
          <w:u w:val="single"/>
        </w:rPr>
        <w:t>Emissão</w:t>
      </w:r>
      <w:r w:rsidR="00197841" w:rsidRPr="003C013B">
        <w:rPr>
          <w:rFonts w:ascii="Verdana" w:hAnsi="Verdana" w:cstheme="minorHAnsi"/>
        </w:rPr>
        <w:t xml:space="preserve">”, respectivamente) da </w:t>
      </w:r>
      <w:r w:rsidR="00197841" w:rsidRPr="003C013B">
        <w:rPr>
          <w:rFonts w:ascii="Verdana" w:hAnsi="Verdana" w:cstheme="minorHAnsi"/>
          <w:b/>
        </w:rPr>
        <w:t xml:space="preserve">RB </w:t>
      </w:r>
      <w:r w:rsidR="00197841" w:rsidRPr="003C013B">
        <w:rPr>
          <w:rFonts w:ascii="Verdana" w:hAnsi="Verdana" w:cstheme="minorHAnsi"/>
          <w:b/>
          <w:smallCaps/>
        </w:rPr>
        <w:t>CAPITAL COMPANHIA DE SECURITIZAÇÃO</w:t>
      </w:r>
      <w:r w:rsidR="00197841" w:rsidRPr="003C013B">
        <w:rPr>
          <w:rFonts w:ascii="Verdana" w:hAnsi="Verdana" w:cstheme="minorHAnsi"/>
        </w:rPr>
        <w:t xml:space="preserve">, companhia aberta, com sede na Cidade de São Paulo, Estado de São Paulo, na </w:t>
      </w:r>
      <w:r w:rsidR="00C62CB8" w:rsidRPr="003C013B">
        <w:rPr>
          <w:rFonts w:ascii="Verdana" w:hAnsi="Verdana" w:cstheme="minorHAnsi"/>
        </w:rPr>
        <w:t>Avenida Brigadeiro Faria Lima, nº 4.440, 11º andar, Parte, Itaim Bibi, CEP 04538-132</w:t>
      </w:r>
      <w:r w:rsidR="00197841" w:rsidRPr="003C013B">
        <w:rPr>
          <w:rFonts w:ascii="Verdana" w:hAnsi="Verdana" w:cstheme="minorHAnsi"/>
        </w:rPr>
        <w:t>, inscrita no CNPJ/M</w:t>
      </w:r>
      <w:r w:rsidRPr="003C013B">
        <w:rPr>
          <w:rFonts w:ascii="Verdana" w:hAnsi="Verdana" w:cstheme="minorHAnsi"/>
        </w:rPr>
        <w:t>E</w:t>
      </w:r>
      <w:r w:rsidR="00197841" w:rsidRPr="003C013B">
        <w:rPr>
          <w:rFonts w:ascii="Verdana" w:hAnsi="Verdana" w:cstheme="minorHAnsi"/>
        </w:rPr>
        <w:t xml:space="preserve"> sob o nº 02.773.542/0001-22 (“</w:t>
      </w:r>
      <w:r w:rsidR="00197841" w:rsidRPr="003C013B">
        <w:rPr>
          <w:rFonts w:ascii="Verdana" w:hAnsi="Verdana" w:cstheme="minorHAnsi"/>
          <w:u w:val="single"/>
        </w:rPr>
        <w:t>Emissora</w:t>
      </w:r>
      <w:r w:rsidR="00197841" w:rsidRPr="003C013B">
        <w:rPr>
          <w:rFonts w:ascii="Verdana" w:hAnsi="Verdana" w:cstheme="minorHAnsi"/>
        </w:rPr>
        <w:t xml:space="preserve">”), nos termos da Instrução CVM 476, em que </w:t>
      </w:r>
      <w:r w:rsidRPr="003C013B">
        <w:rPr>
          <w:rFonts w:ascii="Verdana" w:hAnsi="Verdana" w:cstheme="minorHAnsi"/>
        </w:rPr>
        <w:t xml:space="preserve">o </w:t>
      </w:r>
      <w:r w:rsidRPr="003C013B">
        <w:rPr>
          <w:rFonts w:ascii="Verdana" w:hAnsi="Verdana"/>
          <w:b/>
          <w:spacing w:val="2"/>
        </w:rPr>
        <w:t>BANCO DE INVESTIMENTOS CREDIT SUISSE (BRASIL) S.A</w:t>
      </w:r>
      <w:r w:rsidR="006C2015">
        <w:rPr>
          <w:rFonts w:ascii="Verdana" w:hAnsi="Verdana"/>
          <w:b/>
          <w:spacing w:val="2"/>
        </w:rPr>
        <w:t>.</w:t>
      </w:r>
      <w:r w:rsidRPr="003C013B">
        <w:rPr>
          <w:rFonts w:ascii="Verdana" w:hAnsi="Verdana"/>
          <w:spacing w:val="2"/>
        </w:rPr>
        <w:t>, instituição financeira, com sede na Cidade de São Paulo</w:t>
      </w:r>
      <w:r w:rsidRPr="003C013B">
        <w:rPr>
          <w:rFonts w:ascii="Verdana" w:hAnsi="Verdana" w:cs="Calibri"/>
          <w:spacing w:val="2"/>
        </w:rPr>
        <w:t>,</w:t>
      </w:r>
      <w:r w:rsidRPr="003C013B">
        <w:rPr>
          <w:rFonts w:ascii="Verdana" w:hAnsi="Verdana"/>
          <w:spacing w:val="2"/>
        </w:rPr>
        <w:t xml:space="preserve"> Estado de São Paulo, na Rua Leopoldo Couto </w:t>
      </w:r>
      <w:r w:rsidR="005E62DB" w:rsidRPr="003C013B">
        <w:rPr>
          <w:rFonts w:ascii="Verdana" w:hAnsi="Verdana"/>
          <w:spacing w:val="2"/>
        </w:rPr>
        <w:t xml:space="preserve">de </w:t>
      </w:r>
      <w:r w:rsidRPr="003C013B">
        <w:rPr>
          <w:rFonts w:ascii="Verdana" w:hAnsi="Verdana"/>
          <w:spacing w:val="2"/>
        </w:rPr>
        <w:t>Magalhães Junior, nº 700, 10º andar (parte), 12º a 14º andares (partes), CEP 04.542-000, Bairro Itaim Bibi, inscrito no CNPJ/</w:t>
      </w:r>
      <w:r w:rsidRPr="003C013B">
        <w:rPr>
          <w:rFonts w:ascii="Verdana" w:hAnsi="Verdana" w:cs="Calibri"/>
          <w:spacing w:val="2"/>
        </w:rPr>
        <w:t>ME</w:t>
      </w:r>
      <w:r w:rsidRPr="003C013B">
        <w:rPr>
          <w:rFonts w:ascii="Verdana" w:hAnsi="Verdana"/>
          <w:spacing w:val="2"/>
        </w:rPr>
        <w:t xml:space="preserve"> sob o nº 33.987.793/0001-33</w:t>
      </w:r>
      <w:r w:rsidR="00197841" w:rsidRPr="003C013B">
        <w:rPr>
          <w:rFonts w:ascii="Verdana" w:hAnsi="Verdana" w:cstheme="minorHAnsi"/>
        </w:rPr>
        <w:t>, atua como instituição intermediária líder, declara, para todos os fins e efeitos, que verificou</w:t>
      </w:r>
      <w:r w:rsidR="00160E71">
        <w:rPr>
          <w:rFonts w:ascii="Verdana" w:hAnsi="Verdana" w:cstheme="minorHAnsi"/>
        </w:rPr>
        <w:t xml:space="preserve"> </w:t>
      </w:r>
      <w:r w:rsidR="00197841" w:rsidRPr="003C013B">
        <w:rPr>
          <w:rFonts w:ascii="Verdana" w:hAnsi="Verdana" w:cstheme="minorHAnsi"/>
        </w:rPr>
        <w:t>a legalidade e ausência de vícios da operação, além de ter agido com diligência para verificar a veracidade, consistência, correção e suficiência das informações prestadas pela Emissora no Termo de Securitização.</w:t>
      </w:r>
    </w:p>
    <w:p w14:paraId="7C3982F5" w14:textId="77777777" w:rsidR="00694155" w:rsidRPr="003C013B" w:rsidRDefault="00694155">
      <w:pPr>
        <w:pStyle w:val="Recuodecorpodetexto"/>
        <w:tabs>
          <w:tab w:val="left" w:pos="-1985"/>
        </w:tabs>
        <w:suppressAutoHyphens/>
        <w:spacing w:line="280" w:lineRule="exact"/>
        <w:rPr>
          <w:rFonts w:ascii="Verdana" w:hAnsi="Verdana" w:cstheme="minorHAnsi"/>
        </w:rPr>
      </w:pPr>
    </w:p>
    <w:p w14:paraId="4561EF55" w14:textId="77E5A39A" w:rsidR="00694155" w:rsidRPr="003C013B" w:rsidRDefault="00694155">
      <w:pPr>
        <w:spacing w:line="280" w:lineRule="exact"/>
        <w:ind w:right="-2"/>
        <w:rPr>
          <w:rFonts w:ascii="Verdana" w:hAnsi="Verdana" w:cstheme="minorHAnsi"/>
          <w:sz w:val="20"/>
          <w:szCs w:val="20"/>
        </w:rPr>
      </w:pPr>
      <w:r w:rsidRPr="003C013B">
        <w:rPr>
          <w:rFonts w:ascii="Verdana" w:hAnsi="Verdana" w:cstheme="minorHAnsi"/>
          <w:sz w:val="20"/>
          <w:szCs w:val="20"/>
        </w:rPr>
        <w:t xml:space="preserve">As palavras e expressões iniciadas em letra maiúscula que não sejam definidas nesta Declaração terão o significado previsto no </w:t>
      </w:r>
      <w:r w:rsidR="00142863" w:rsidRPr="003C013B">
        <w:rPr>
          <w:rFonts w:ascii="Verdana" w:hAnsi="Verdana" w:cstheme="minorHAnsi"/>
          <w:sz w:val="20"/>
          <w:szCs w:val="20"/>
        </w:rPr>
        <w:t>“</w:t>
      </w:r>
      <w:r w:rsidR="00142863" w:rsidRPr="00A930BB">
        <w:rPr>
          <w:rFonts w:ascii="Verdana" w:hAnsi="Verdana" w:cstheme="minorHAnsi"/>
          <w:i/>
          <w:sz w:val="20"/>
          <w:szCs w:val="20"/>
        </w:rPr>
        <w:t xml:space="preserve">Termo de Securitização de Créditos Imobiliários da </w:t>
      </w:r>
      <w:r w:rsidR="00EB3B3E" w:rsidRPr="00DA5E65">
        <w:rPr>
          <w:rFonts w:ascii="Verdana" w:hAnsi="Verdana" w:cstheme="minorHAnsi"/>
          <w:i/>
          <w:sz w:val="20"/>
          <w:szCs w:val="20"/>
        </w:rPr>
        <w:t>280ª</w:t>
      </w:r>
      <w:r w:rsidR="00142863" w:rsidRPr="00A930BB">
        <w:rPr>
          <w:rFonts w:ascii="Verdana" w:hAnsi="Verdana" w:cstheme="minorHAnsi"/>
          <w:i/>
          <w:sz w:val="20"/>
          <w:szCs w:val="20"/>
        </w:rPr>
        <w:t xml:space="preserve"> Série da </w:t>
      </w:r>
      <w:r w:rsidR="00142863" w:rsidRPr="00DA5E65">
        <w:rPr>
          <w:rFonts w:ascii="Verdana" w:hAnsi="Verdana" w:cstheme="minorHAnsi"/>
          <w:i/>
          <w:sz w:val="20"/>
          <w:szCs w:val="20"/>
        </w:rPr>
        <w:t>1</w:t>
      </w:r>
      <w:r w:rsidR="00142863" w:rsidRPr="00A930BB">
        <w:rPr>
          <w:rFonts w:ascii="Verdana" w:hAnsi="Verdana" w:cstheme="minorHAnsi"/>
          <w:i/>
          <w:sz w:val="20"/>
          <w:szCs w:val="20"/>
        </w:rPr>
        <w:t>ª Emissão da RB Capital Companhia de Securitização</w:t>
      </w:r>
      <w:r w:rsidR="00142863" w:rsidRPr="003C013B">
        <w:rPr>
          <w:rFonts w:ascii="Verdana" w:hAnsi="Verdana" w:cstheme="minorHAnsi"/>
          <w:sz w:val="20"/>
          <w:szCs w:val="20"/>
        </w:rPr>
        <w:t>”, celebrado na presente data, entre a Emissora e o Agente Fiduciário.</w:t>
      </w:r>
    </w:p>
    <w:p w14:paraId="5927734F" w14:textId="77777777" w:rsidR="00694155" w:rsidRPr="003C013B" w:rsidRDefault="00694155">
      <w:pPr>
        <w:pStyle w:val="Recuodecorpodetexto"/>
        <w:tabs>
          <w:tab w:val="left" w:pos="-1985"/>
        </w:tabs>
        <w:suppressAutoHyphens/>
        <w:spacing w:line="280" w:lineRule="exact"/>
        <w:rPr>
          <w:rFonts w:ascii="Verdana" w:hAnsi="Verdana" w:cstheme="minorHAnsi"/>
        </w:rPr>
      </w:pPr>
    </w:p>
    <w:p w14:paraId="597F78F6" w14:textId="77777777" w:rsidR="00197841" w:rsidRPr="003C013B" w:rsidRDefault="00197841">
      <w:pPr>
        <w:pStyle w:val="Recuodecorpodetexto"/>
        <w:tabs>
          <w:tab w:val="left" w:pos="-1985"/>
        </w:tabs>
        <w:spacing w:line="280" w:lineRule="exact"/>
        <w:ind w:left="-426"/>
        <w:jc w:val="center"/>
        <w:rPr>
          <w:rFonts w:ascii="Verdana" w:hAnsi="Verdana" w:cstheme="minorHAnsi"/>
        </w:rPr>
      </w:pPr>
    </w:p>
    <w:p w14:paraId="0A50585A" w14:textId="77777777" w:rsidR="004956D5" w:rsidRPr="003C013B" w:rsidRDefault="004956D5">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4733F" w:rsidRPr="003C013B">
        <w:rPr>
          <w:rFonts w:ascii="Verdana" w:hAnsi="Verdana" w:cstheme="minorHAnsi"/>
          <w:sz w:val="20"/>
          <w:szCs w:val="20"/>
        </w:rPr>
        <w:t>[•]</w:t>
      </w:r>
      <w:r w:rsidRPr="003C013B">
        <w:rPr>
          <w:rFonts w:ascii="Verdana" w:hAnsi="Verdana" w:cstheme="minorHAnsi"/>
          <w:color w:val="000000"/>
          <w:sz w:val="20"/>
          <w:szCs w:val="20"/>
        </w:rPr>
        <w:t>.</w:t>
      </w:r>
    </w:p>
    <w:p w14:paraId="5B3B2DF9" w14:textId="77777777" w:rsidR="007D1FBD" w:rsidRPr="003C013B" w:rsidRDefault="007D1FBD">
      <w:pPr>
        <w:pStyle w:val="Recuodecorpodetexto"/>
        <w:tabs>
          <w:tab w:val="left" w:pos="-1985"/>
        </w:tabs>
        <w:spacing w:line="280" w:lineRule="exact"/>
        <w:ind w:left="-426"/>
        <w:jc w:val="center"/>
        <w:rPr>
          <w:rFonts w:ascii="Verdana" w:hAnsi="Verdana" w:cstheme="minorHAnsi"/>
          <w:color w:val="000000"/>
        </w:rPr>
      </w:pPr>
    </w:p>
    <w:p w14:paraId="2C9D8159" w14:textId="77777777" w:rsidR="004127B8" w:rsidRPr="003C013B" w:rsidRDefault="004127B8">
      <w:pPr>
        <w:pStyle w:val="Recuodecorpodetexto"/>
        <w:tabs>
          <w:tab w:val="left" w:pos="-1985"/>
        </w:tabs>
        <w:spacing w:line="280" w:lineRule="exact"/>
        <w:ind w:left="-426"/>
        <w:jc w:val="center"/>
        <w:rPr>
          <w:rFonts w:ascii="Verdana" w:hAnsi="Verdana" w:cstheme="minorHAnsi"/>
          <w:color w:val="000000"/>
        </w:rPr>
      </w:pPr>
    </w:p>
    <w:tbl>
      <w:tblPr>
        <w:tblW w:w="0" w:type="auto"/>
        <w:tblLook w:val="04A0" w:firstRow="1" w:lastRow="0" w:firstColumn="1" w:lastColumn="0" w:noHBand="0" w:noVBand="1"/>
      </w:tblPr>
      <w:tblGrid>
        <w:gridCol w:w="5035"/>
        <w:gridCol w:w="5035"/>
      </w:tblGrid>
      <w:tr w:rsidR="004127B8" w:rsidRPr="003C013B" w14:paraId="0AB4403C" w14:textId="77777777" w:rsidTr="00FC3668">
        <w:tc>
          <w:tcPr>
            <w:tcW w:w="10070" w:type="dxa"/>
            <w:gridSpan w:val="2"/>
          </w:tcPr>
          <w:p w14:paraId="279C03B0" w14:textId="77777777" w:rsidR="004127B8" w:rsidRPr="003C013B" w:rsidRDefault="004127B8">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274630B6" w14:textId="77777777" w:rsidR="004127B8" w:rsidRPr="003C013B" w:rsidRDefault="004127B8">
            <w:pPr>
              <w:keepNext/>
              <w:tabs>
                <w:tab w:val="left" w:pos="2366"/>
              </w:tabs>
              <w:spacing w:line="280" w:lineRule="exact"/>
              <w:jc w:val="center"/>
              <w:rPr>
                <w:rFonts w:ascii="Verdana" w:hAnsi="Verdana"/>
                <w:b/>
                <w:smallCaps/>
                <w:color w:val="000000"/>
                <w:sz w:val="20"/>
                <w:szCs w:val="20"/>
              </w:rPr>
            </w:pPr>
            <w:r w:rsidRPr="003C013B">
              <w:rPr>
                <w:rFonts w:ascii="Verdana" w:hAnsi="Verdana" w:cstheme="minorHAnsi"/>
                <w:i/>
                <w:color w:val="000000"/>
                <w:sz w:val="20"/>
                <w:szCs w:val="20"/>
              </w:rPr>
              <w:t>Agente Fiduciário</w:t>
            </w:r>
            <w:r w:rsidRPr="003C013B">
              <w:rPr>
                <w:rFonts w:ascii="Verdana" w:hAnsi="Verdana"/>
                <w:b/>
                <w:smallCaps/>
                <w:color w:val="000000"/>
                <w:sz w:val="20"/>
                <w:szCs w:val="20"/>
              </w:rPr>
              <w:t xml:space="preserve"> </w:t>
            </w:r>
          </w:p>
          <w:p w14:paraId="4AC76B51" w14:textId="77777777" w:rsidR="004127B8" w:rsidRPr="003C013B" w:rsidRDefault="004127B8">
            <w:pPr>
              <w:keepNext/>
              <w:tabs>
                <w:tab w:val="left" w:pos="2366"/>
              </w:tabs>
              <w:spacing w:line="280" w:lineRule="exact"/>
              <w:jc w:val="center"/>
              <w:rPr>
                <w:rFonts w:ascii="Verdana" w:hAnsi="Verdana"/>
                <w:b/>
                <w:smallCaps/>
                <w:color w:val="000000"/>
                <w:sz w:val="20"/>
                <w:szCs w:val="20"/>
              </w:rPr>
            </w:pPr>
          </w:p>
          <w:p w14:paraId="5F6CDAEA" w14:textId="77777777" w:rsidR="004127B8" w:rsidRPr="003C013B" w:rsidRDefault="004127B8">
            <w:pPr>
              <w:keepNext/>
              <w:tabs>
                <w:tab w:val="left" w:pos="2366"/>
              </w:tabs>
              <w:spacing w:line="280" w:lineRule="exact"/>
              <w:jc w:val="center"/>
              <w:rPr>
                <w:rFonts w:ascii="Verdana" w:hAnsi="Verdana"/>
                <w:b/>
                <w:smallCaps/>
                <w:color w:val="000000"/>
                <w:sz w:val="20"/>
                <w:szCs w:val="20"/>
              </w:rPr>
            </w:pPr>
          </w:p>
          <w:p w14:paraId="6E1730B3" w14:textId="77777777" w:rsidR="004127B8" w:rsidRPr="003C013B" w:rsidRDefault="004127B8">
            <w:pPr>
              <w:keepNext/>
              <w:tabs>
                <w:tab w:val="left" w:pos="2366"/>
              </w:tabs>
              <w:spacing w:line="280" w:lineRule="exact"/>
              <w:jc w:val="center"/>
              <w:rPr>
                <w:rFonts w:ascii="Verdana" w:hAnsi="Verdana"/>
                <w:b/>
                <w:smallCaps/>
                <w:color w:val="000000"/>
                <w:sz w:val="20"/>
                <w:szCs w:val="20"/>
              </w:rPr>
            </w:pPr>
          </w:p>
        </w:tc>
      </w:tr>
      <w:tr w:rsidR="004127B8" w:rsidRPr="003C013B" w14:paraId="78338588" w14:textId="77777777" w:rsidTr="00FC3668">
        <w:tc>
          <w:tcPr>
            <w:tcW w:w="5035" w:type="dxa"/>
          </w:tcPr>
          <w:p w14:paraId="4011055B" w14:textId="77777777" w:rsidR="004127B8" w:rsidRPr="003C013B" w:rsidRDefault="004127B8">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68073971" w14:textId="7A454B2C" w:rsidR="004127B8" w:rsidRPr="003C013B" w:rsidRDefault="004127B8">
            <w:pPr>
              <w:pBdr>
                <w:top w:val="single" w:sz="4" w:space="1" w:color="auto"/>
              </w:pBdr>
              <w:tabs>
                <w:tab w:val="left" w:pos="8647"/>
              </w:tabs>
              <w:spacing w:line="280" w:lineRule="exact"/>
              <w:rPr>
                <w:rFonts w:ascii="Verdana" w:hAnsi="Verdana" w:cstheme="minorHAnsi"/>
                <w:sz w:val="20"/>
                <w:szCs w:val="20"/>
              </w:rPr>
            </w:pPr>
            <w:del w:id="590" w:author="Matheus Gomes Faria" w:date="2020-06-20T17:44:00Z">
              <w:r w:rsidRPr="003C013B" w:rsidDel="00703FE1">
                <w:rPr>
                  <w:rFonts w:ascii="Verdana" w:hAnsi="Verdana" w:cstheme="minorHAnsi"/>
                  <w:sz w:val="20"/>
                  <w:szCs w:val="20"/>
                </w:rPr>
                <w:delText>Nome:</w:delText>
              </w:r>
            </w:del>
          </w:p>
        </w:tc>
      </w:tr>
      <w:tr w:rsidR="004127B8" w:rsidRPr="003C013B" w14:paraId="2CDCC5D0" w14:textId="77777777" w:rsidTr="00FC3668">
        <w:tc>
          <w:tcPr>
            <w:tcW w:w="5035" w:type="dxa"/>
          </w:tcPr>
          <w:p w14:paraId="6B96984E" w14:textId="77777777" w:rsidR="004127B8" w:rsidRPr="003C013B" w:rsidRDefault="004127B8">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0B5DE9BE" w14:textId="4F61C49B" w:rsidR="004127B8" w:rsidRPr="003C013B" w:rsidRDefault="004127B8">
            <w:pPr>
              <w:tabs>
                <w:tab w:val="left" w:pos="8647"/>
              </w:tabs>
              <w:spacing w:line="280" w:lineRule="exact"/>
              <w:rPr>
                <w:rFonts w:ascii="Verdana" w:hAnsi="Verdana" w:cstheme="minorHAnsi"/>
                <w:sz w:val="20"/>
                <w:szCs w:val="20"/>
              </w:rPr>
            </w:pPr>
            <w:del w:id="591" w:author="Matheus Gomes Faria" w:date="2020-06-20T17:44:00Z">
              <w:r w:rsidRPr="003C013B" w:rsidDel="00703FE1">
                <w:rPr>
                  <w:rFonts w:ascii="Verdana" w:hAnsi="Verdana" w:cstheme="minorHAnsi"/>
                  <w:sz w:val="20"/>
                  <w:szCs w:val="20"/>
                </w:rPr>
                <w:delText>Cargo:</w:delText>
              </w:r>
            </w:del>
          </w:p>
        </w:tc>
      </w:tr>
    </w:tbl>
    <w:p w14:paraId="6D9927E2" w14:textId="77777777" w:rsidR="004127B8" w:rsidRPr="00DA5E65" w:rsidRDefault="004127B8" w:rsidP="00DA5E65">
      <w:pPr>
        <w:spacing w:line="280" w:lineRule="exact"/>
        <w:rPr>
          <w:rFonts w:ascii="Verdana" w:hAnsi="Verdana"/>
          <w:sz w:val="20"/>
          <w:szCs w:val="20"/>
        </w:rPr>
      </w:pPr>
    </w:p>
    <w:p w14:paraId="085F9B6D" w14:textId="77777777" w:rsidR="007D1FBD" w:rsidRPr="003C013B" w:rsidRDefault="007D1FBD">
      <w:pPr>
        <w:spacing w:line="280" w:lineRule="exact"/>
        <w:jc w:val="left"/>
        <w:rPr>
          <w:rFonts w:ascii="Verdana" w:hAnsi="Verdana" w:cstheme="minorHAnsi"/>
          <w:color w:val="000000"/>
          <w:sz w:val="20"/>
          <w:szCs w:val="20"/>
        </w:rPr>
      </w:pPr>
      <w:r w:rsidRPr="003C013B">
        <w:rPr>
          <w:rFonts w:ascii="Verdana" w:hAnsi="Verdana" w:cstheme="minorHAnsi"/>
          <w:color w:val="000000"/>
          <w:sz w:val="20"/>
          <w:szCs w:val="20"/>
        </w:rPr>
        <w:br w:type="page"/>
      </w:r>
    </w:p>
    <w:p w14:paraId="56DA62A3" w14:textId="77777777" w:rsidR="00EC2ADF" w:rsidRPr="003C013B" w:rsidRDefault="00EC2ADF">
      <w:pPr>
        <w:pStyle w:val="Ttulo2"/>
        <w:tabs>
          <w:tab w:val="left" w:pos="4536"/>
        </w:tabs>
        <w:spacing w:line="280" w:lineRule="exact"/>
        <w:rPr>
          <w:rFonts w:ascii="Verdana" w:hAnsi="Verdana" w:cstheme="minorHAnsi"/>
          <w:sz w:val="20"/>
          <w:szCs w:val="20"/>
        </w:rPr>
      </w:pPr>
      <w:bookmarkStart w:id="592" w:name="_Toc24656729"/>
    </w:p>
    <w:p w14:paraId="1306F058" w14:textId="77777777" w:rsidR="007D1FBD" w:rsidRPr="003C013B" w:rsidRDefault="007D1FBD">
      <w:pPr>
        <w:pStyle w:val="Ttulo2"/>
        <w:tabs>
          <w:tab w:val="left" w:pos="4536"/>
        </w:tabs>
        <w:spacing w:line="280" w:lineRule="exact"/>
        <w:rPr>
          <w:rFonts w:ascii="Verdana" w:hAnsi="Verdana" w:cstheme="minorHAnsi"/>
          <w:b w:val="0"/>
          <w:sz w:val="20"/>
          <w:szCs w:val="20"/>
        </w:rPr>
      </w:pPr>
      <w:r w:rsidRPr="003C013B">
        <w:rPr>
          <w:rFonts w:ascii="Verdana" w:hAnsi="Verdana" w:cstheme="minorHAnsi"/>
          <w:sz w:val="20"/>
          <w:szCs w:val="20"/>
        </w:rPr>
        <w:t>ANEXO VII - DECLARAÇÃO DA INSTITUIÇÃO CUSTODIANTE DA CCI</w:t>
      </w:r>
      <w:bookmarkEnd w:id="592"/>
    </w:p>
    <w:p w14:paraId="0C3F0D61" w14:textId="77777777" w:rsidR="007D1FBD" w:rsidRPr="003C013B" w:rsidRDefault="007D1FBD">
      <w:pPr>
        <w:suppressAutoHyphens/>
        <w:spacing w:line="280" w:lineRule="exact"/>
        <w:jc w:val="center"/>
        <w:rPr>
          <w:rFonts w:ascii="Verdana" w:hAnsi="Verdana" w:cs="TTE1BF1240t00"/>
          <w:b/>
          <w:sz w:val="20"/>
          <w:szCs w:val="20"/>
        </w:rPr>
      </w:pPr>
    </w:p>
    <w:p w14:paraId="69F0F88F" w14:textId="77777777" w:rsidR="00EC2ADF" w:rsidRPr="003C013B" w:rsidRDefault="00EC2ADF">
      <w:pPr>
        <w:tabs>
          <w:tab w:val="left" w:pos="5760"/>
        </w:tabs>
        <w:spacing w:line="280" w:lineRule="exact"/>
        <w:rPr>
          <w:rFonts w:ascii="Verdana" w:hAnsi="Verdana"/>
          <w:b/>
          <w:smallCaps/>
          <w:sz w:val="20"/>
          <w:szCs w:val="20"/>
        </w:rPr>
      </w:pPr>
    </w:p>
    <w:p w14:paraId="5C7C7A3D" w14:textId="226A8668" w:rsidR="007D1FBD" w:rsidRPr="003C013B" w:rsidRDefault="00FE3282">
      <w:pPr>
        <w:tabs>
          <w:tab w:val="left" w:pos="5760"/>
        </w:tabs>
        <w:spacing w:line="280" w:lineRule="exact"/>
        <w:rPr>
          <w:rFonts w:ascii="Verdana" w:hAnsi="Verdana"/>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007D1FBD" w:rsidRPr="003C013B">
        <w:rPr>
          <w:rFonts w:ascii="Verdana" w:hAnsi="Verdana"/>
          <w:sz w:val="20"/>
          <w:szCs w:val="20"/>
        </w:rPr>
        <w:t xml:space="preserve">, neste ato representada na forma de seu estatuto social, na qualidade de instituição custodiante da </w:t>
      </w:r>
      <w:r w:rsidR="00142863" w:rsidRPr="003C013B">
        <w:rPr>
          <w:rFonts w:ascii="Verdana" w:hAnsi="Verdana"/>
          <w:sz w:val="20"/>
          <w:szCs w:val="20"/>
        </w:rPr>
        <w:t xml:space="preserve">escritura de emissão da </w:t>
      </w:r>
      <w:r w:rsidR="00142863" w:rsidRPr="003C013B">
        <w:rPr>
          <w:rFonts w:ascii="Verdana" w:hAnsi="Verdana" w:cs="Arial"/>
          <w:sz w:val="20"/>
          <w:szCs w:val="20"/>
        </w:rPr>
        <w:t xml:space="preserve">cédula de crédito imobiliário, emitida pelo </w:t>
      </w:r>
      <w:r w:rsidR="00142863" w:rsidRPr="003C013B">
        <w:rPr>
          <w:rFonts w:ascii="Verdana" w:hAnsi="Verdana" w:cs="Arial"/>
          <w:b/>
          <w:sz w:val="20"/>
          <w:szCs w:val="20"/>
        </w:rPr>
        <w:t>BANCO DE INVESTIMENTOS CREDIT SUISSE (BRASIL) S.A.</w:t>
      </w:r>
      <w:r w:rsidR="00142863" w:rsidRPr="003C013B">
        <w:rPr>
          <w:rFonts w:ascii="Verdana" w:hAnsi="Verdana" w:cs="Arial"/>
          <w:sz w:val="20"/>
          <w:szCs w:val="20"/>
        </w:rPr>
        <w:t xml:space="preserve">, instituição financeira, com sede na Cidade de São Paulo, Estado de São Paulo, na Rua Leopoldo Couto </w:t>
      </w:r>
      <w:r w:rsidR="005E62DB" w:rsidRPr="003C013B">
        <w:rPr>
          <w:rFonts w:ascii="Verdana" w:hAnsi="Verdana" w:cs="Arial"/>
          <w:sz w:val="20"/>
          <w:szCs w:val="20"/>
        </w:rPr>
        <w:t xml:space="preserve">de </w:t>
      </w:r>
      <w:r w:rsidR="00142863" w:rsidRPr="003C013B">
        <w:rPr>
          <w:rFonts w:ascii="Verdana" w:hAnsi="Verdana" w:cs="Arial"/>
          <w:sz w:val="20"/>
          <w:szCs w:val="20"/>
        </w:rPr>
        <w:t xml:space="preserve">Magalhães Junior, nº 700, 10º andar (parte), 12º a 14º andares (partes), CEP 04.542-000, Bairro Itaim Bibi, inscrito no CNPJ/ME sob o nº 33.987.793/0001-33, sob a forma integral, sem garantia real imobiliária </w:t>
      </w:r>
      <w:r w:rsidR="00142863" w:rsidRPr="003C013B">
        <w:rPr>
          <w:rFonts w:ascii="Verdana" w:hAnsi="Verdana"/>
          <w:sz w:val="20"/>
          <w:szCs w:val="20"/>
        </w:rPr>
        <w:t>(“</w:t>
      </w:r>
      <w:r w:rsidR="00142863" w:rsidRPr="003C013B">
        <w:rPr>
          <w:rFonts w:ascii="Verdana" w:hAnsi="Verdana"/>
          <w:sz w:val="20"/>
          <w:szCs w:val="20"/>
          <w:u w:val="single"/>
        </w:rPr>
        <w:t>CCI</w:t>
      </w:r>
      <w:r w:rsidR="00142863" w:rsidRPr="003C013B">
        <w:rPr>
          <w:rFonts w:ascii="Verdana" w:hAnsi="Verdana"/>
          <w:sz w:val="20"/>
          <w:szCs w:val="20"/>
        </w:rPr>
        <w:t xml:space="preserve">”) que serve de lastro para a emissão dos Certificados de Recebíveis Imobiliários da </w:t>
      </w:r>
      <w:r w:rsidR="00EB3B3E" w:rsidRPr="003C013B">
        <w:rPr>
          <w:rFonts w:ascii="Verdana" w:hAnsi="Verdana"/>
          <w:sz w:val="20"/>
          <w:szCs w:val="20"/>
        </w:rPr>
        <w:t>280ª</w:t>
      </w:r>
      <w:r w:rsidR="00142863" w:rsidRPr="003C013B">
        <w:rPr>
          <w:rFonts w:ascii="Verdana" w:hAnsi="Verdana" w:cs="Trebuchet MS"/>
          <w:color w:val="000000"/>
          <w:sz w:val="20"/>
          <w:szCs w:val="20"/>
        </w:rPr>
        <w:t xml:space="preserve"> Série da </w:t>
      </w:r>
      <w:r w:rsidR="00142863" w:rsidRPr="003C013B">
        <w:rPr>
          <w:rFonts w:ascii="Verdana" w:hAnsi="Verdana"/>
          <w:sz w:val="20"/>
          <w:szCs w:val="20"/>
        </w:rPr>
        <w:t>1</w:t>
      </w:r>
      <w:r w:rsidR="00142863" w:rsidRPr="003C013B">
        <w:rPr>
          <w:rFonts w:ascii="Verdana" w:hAnsi="Verdana" w:cs="Trebuchet MS"/>
          <w:color w:val="000000"/>
          <w:sz w:val="20"/>
          <w:szCs w:val="20"/>
        </w:rPr>
        <w:t>ª Emissão</w:t>
      </w:r>
      <w:r w:rsidR="00142863" w:rsidRPr="003C013B">
        <w:rPr>
          <w:rFonts w:ascii="Verdana" w:hAnsi="Verdana"/>
          <w:sz w:val="20"/>
          <w:szCs w:val="20"/>
        </w:rPr>
        <w:t xml:space="preserve"> (“</w:t>
      </w:r>
      <w:r w:rsidR="00142863" w:rsidRPr="003C013B">
        <w:rPr>
          <w:rFonts w:ascii="Verdana" w:hAnsi="Verdana"/>
          <w:sz w:val="20"/>
          <w:szCs w:val="20"/>
          <w:u w:val="single"/>
        </w:rPr>
        <w:t>CRI</w:t>
      </w:r>
      <w:r w:rsidR="00142863" w:rsidRPr="003C013B">
        <w:rPr>
          <w:rFonts w:ascii="Verdana" w:hAnsi="Verdana"/>
          <w:sz w:val="20"/>
          <w:szCs w:val="20"/>
        </w:rPr>
        <w:t>” e “</w:t>
      </w:r>
      <w:r w:rsidR="00142863" w:rsidRPr="003C013B">
        <w:rPr>
          <w:rFonts w:ascii="Verdana" w:hAnsi="Verdana"/>
          <w:sz w:val="20"/>
          <w:szCs w:val="20"/>
          <w:u w:val="single"/>
        </w:rPr>
        <w:t>Emissão</w:t>
      </w:r>
      <w:r w:rsidR="00142863" w:rsidRPr="003C013B">
        <w:rPr>
          <w:rFonts w:ascii="Verdana" w:hAnsi="Verdana"/>
          <w:sz w:val="20"/>
          <w:szCs w:val="20"/>
        </w:rPr>
        <w:t xml:space="preserve">”, respectivamente) da </w:t>
      </w:r>
      <w:r w:rsidR="00142863" w:rsidRPr="003C013B">
        <w:rPr>
          <w:rFonts w:ascii="Verdana" w:hAnsi="Verdana" w:cstheme="minorHAnsi"/>
          <w:b/>
          <w:sz w:val="20"/>
          <w:szCs w:val="20"/>
        </w:rPr>
        <w:t xml:space="preserve">RB </w:t>
      </w:r>
      <w:r w:rsidR="00142863" w:rsidRPr="003C013B">
        <w:rPr>
          <w:rFonts w:ascii="Verdana" w:hAnsi="Verdana" w:cstheme="minorHAnsi"/>
          <w:b/>
          <w:smallCaps/>
          <w:sz w:val="20"/>
          <w:szCs w:val="20"/>
        </w:rPr>
        <w:t>CAPITAL COMPANHIA DE SECURITIZAÇÃO</w:t>
      </w:r>
      <w:r w:rsidR="00142863" w:rsidRPr="003C013B">
        <w:rPr>
          <w:rFonts w:ascii="Verdana" w:hAnsi="Verdana" w:cstheme="minorHAnsi"/>
          <w:sz w:val="20"/>
          <w:szCs w:val="20"/>
        </w:rPr>
        <w:t>, companhia aberta, com sede na Cidade de São Paulo, Estado de São Paulo, na Avenida Brigadeiro Faria Lima, nº 4.440, 11º andar, Parte, Itaim Bibi, CEP 04538-132, inscrita no CNPJ/ME sob o nº 02.773.542/0001-22</w:t>
      </w:r>
      <w:r w:rsidR="007D1FBD" w:rsidRPr="003C013B">
        <w:rPr>
          <w:rFonts w:ascii="Verdana" w:hAnsi="Verdana" w:cstheme="minorHAnsi"/>
          <w:sz w:val="20"/>
          <w:szCs w:val="20"/>
        </w:rPr>
        <w:t xml:space="preserve"> </w:t>
      </w:r>
      <w:r w:rsidR="007D1FBD" w:rsidRPr="003C013B">
        <w:rPr>
          <w:rFonts w:ascii="Verdana" w:hAnsi="Verdana"/>
          <w:sz w:val="20"/>
          <w:szCs w:val="20"/>
        </w:rPr>
        <w:t>(“</w:t>
      </w:r>
      <w:r w:rsidR="007D1FBD" w:rsidRPr="003C013B">
        <w:rPr>
          <w:rFonts w:ascii="Verdana" w:hAnsi="Verdana"/>
          <w:sz w:val="20"/>
          <w:szCs w:val="20"/>
          <w:u w:val="single"/>
        </w:rPr>
        <w:t>Emissora</w:t>
      </w:r>
      <w:r w:rsidR="007D1FBD" w:rsidRPr="003C013B">
        <w:rPr>
          <w:rFonts w:ascii="Verdana" w:hAnsi="Verdana"/>
          <w:sz w:val="20"/>
          <w:szCs w:val="20"/>
        </w:rPr>
        <w:t xml:space="preserve">”), </w:t>
      </w:r>
      <w:r w:rsidR="007D1FBD" w:rsidRPr="003C013B">
        <w:rPr>
          <w:rFonts w:ascii="Verdana" w:hAnsi="Verdana" w:cstheme="minorHAnsi"/>
          <w:sz w:val="20"/>
          <w:szCs w:val="20"/>
        </w:rPr>
        <w:t xml:space="preserve">declara </w:t>
      </w:r>
      <w:r w:rsidR="007D1FBD" w:rsidRPr="003C013B">
        <w:rPr>
          <w:rFonts w:ascii="Verdana" w:hAnsi="Verdana"/>
          <w:sz w:val="20"/>
          <w:szCs w:val="20"/>
        </w:rPr>
        <w:t xml:space="preserve">que realizou: </w:t>
      </w:r>
      <w:r w:rsidR="007D1FBD" w:rsidRPr="003C013B">
        <w:rPr>
          <w:rFonts w:ascii="Verdana" w:hAnsi="Verdana"/>
          <w:b/>
          <w:sz w:val="20"/>
          <w:szCs w:val="20"/>
        </w:rPr>
        <w:t>(i)</w:t>
      </w:r>
      <w:r w:rsidR="007D1FBD" w:rsidRPr="003C013B">
        <w:rPr>
          <w:rFonts w:ascii="Verdana" w:hAnsi="Verdana"/>
          <w:sz w:val="20"/>
          <w:szCs w:val="20"/>
        </w:rPr>
        <w:t xml:space="preserve"> a custódia da </w:t>
      </w:r>
      <w:r w:rsidR="00142863" w:rsidRPr="003C013B">
        <w:rPr>
          <w:rFonts w:ascii="Verdana" w:hAnsi="Verdana"/>
          <w:sz w:val="20"/>
          <w:szCs w:val="20"/>
        </w:rPr>
        <w:t xml:space="preserve">escritura de emissão da </w:t>
      </w:r>
      <w:r w:rsidR="007D1FBD" w:rsidRPr="003C013B">
        <w:rPr>
          <w:rFonts w:ascii="Verdana" w:hAnsi="Verdana"/>
          <w:sz w:val="20"/>
          <w:szCs w:val="20"/>
        </w:rPr>
        <w:t xml:space="preserve">CCI; e </w:t>
      </w:r>
      <w:r w:rsidR="007D1FBD" w:rsidRPr="003C013B">
        <w:rPr>
          <w:rFonts w:ascii="Verdana" w:hAnsi="Verdana"/>
          <w:b/>
          <w:sz w:val="20"/>
          <w:szCs w:val="20"/>
        </w:rPr>
        <w:t>(</w:t>
      </w:r>
      <w:proofErr w:type="spellStart"/>
      <w:r w:rsidR="007D1FBD" w:rsidRPr="003C013B">
        <w:rPr>
          <w:rFonts w:ascii="Verdana" w:hAnsi="Verdana"/>
          <w:b/>
          <w:sz w:val="20"/>
          <w:szCs w:val="20"/>
        </w:rPr>
        <w:t>ii</w:t>
      </w:r>
      <w:proofErr w:type="spellEnd"/>
      <w:r w:rsidR="007D1FBD" w:rsidRPr="003C013B">
        <w:rPr>
          <w:rFonts w:ascii="Verdana" w:hAnsi="Verdana"/>
          <w:b/>
          <w:sz w:val="20"/>
          <w:szCs w:val="20"/>
        </w:rPr>
        <w:t>)</w:t>
      </w:r>
      <w:r w:rsidR="007D1FBD" w:rsidRPr="003C013B">
        <w:rPr>
          <w:rFonts w:ascii="Verdana" w:hAnsi="Verdana"/>
          <w:sz w:val="20"/>
          <w:szCs w:val="20"/>
        </w:rPr>
        <w:t xml:space="preserve"> o registro de uma via original do </w:t>
      </w:r>
      <w:r w:rsidR="007E7629">
        <w:rPr>
          <w:rFonts w:ascii="Verdana" w:hAnsi="Verdana"/>
          <w:sz w:val="20"/>
          <w:szCs w:val="20"/>
        </w:rPr>
        <w:t>“</w:t>
      </w:r>
      <w:r w:rsidR="007D1FBD" w:rsidRPr="003C013B">
        <w:rPr>
          <w:rFonts w:ascii="Verdana" w:hAnsi="Verdana" w:cs="Arial"/>
          <w:i/>
          <w:sz w:val="20"/>
          <w:szCs w:val="20"/>
        </w:rPr>
        <w:t xml:space="preserve">Termo de Securitização de Créditos Imobiliários da </w:t>
      </w:r>
      <w:r w:rsidR="00EB3B3E" w:rsidRPr="003C013B">
        <w:rPr>
          <w:rFonts w:ascii="Verdana" w:hAnsi="Verdana"/>
          <w:i/>
          <w:sz w:val="20"/>
          <w:szCs w:val="20"/>
        </w:rPr>
        <w:t>280ª</w:t>
      </w:r>
      <w:r w:rsidR="007D1FBD" w:rsidRPr="003C013B">
        <w:rPr>
          <w:rFonts w:ascii="Verdana" w:hAnsi="Verdana" w:cs="Arial"/>
          <w:i/>
          <w:sz w:val="20"/>
          <w:szCs w:val="20"/>
        </w:rPr>
        <w:t xml:space="preserve"> Série da </w:t>
      </w:r>
      <w:r w:rsidR="007D1FBD" w:rsidRPr="003C013B">
        <w:rPr>
          <w:rFonts w:ascii="Verdana" w:hAnsi="Verdana"/>
          <w:i/>
          <w:sz w:val="20"/>
          <w:szCs w:val="20"/>
        </w:rPr>
        <w:t>1</w:t>
      </w:r>
      <w:r w:rsidR="007D1FBD" w:rsidRPr="003C013B">
        <w:rPr>
          <w:rFonts w:ascii="Verdana" w:hAnsi="Verdana" w:cs="Arial"/>
          <w:i/>
          <w:sz w:val="20"/>
          <w:szCs w:val="20"/>
        </w:rPr>
        <w:t>ª Emissão de Certificados de Recebíveis Imobiliários da RB Capital Companhia de Sec</w:t>
      </w:r>
      <w:r w:rsidR="007E7629">
        <w:rPr>
          <w:rFonts w:ascii="Verdana" w:hAnsi="Verdana" w:cs="Arial"/>
          <w:i/>
          <w:sz w:val="20"/>
          <w:szCs w:val="20"/>
        </w:rPr>
        <w:t>u</w:t>
      </w:r>
      <w:r w:rsidR="007D1FBD" w:rsidRPr="003C013B">
        <w:rPr>
          <w:rFonts w:ascii="Verdana" w:hAnsi="Verdana" w:cs="Arial"/>
          <w:i/>
          <w:sz w:val="20"/>
          <w:szCs w:val="20"/>
        </w:rPr>
        <w:t>ritização</w:t>
      </w:r>
      <w:r w:rsidR="007E7629">
        <w:rPr>
          <w:rFonts w:ascii="Verdana" w:hAnsi="Verdana" w:cs="Arial"/>
          <w:sz w:val="20"/>
          <w:szCs w:val="20"/>
        </w:rPr>
        <w:t>”</w:t>
      </w:r>
      <w:r w:rsidR="007D1FBD" w:rsidRPr="003C013B">
        <w:rPr>
          <w:rFonts w:ascii="Verdana" w:hAnsi="Verdana"/>
          <w:sz w:val="20"/>
          <w:szCs w:val="20"/>
        </w:rPr>
        <w:t xml:space="preserve">, datado de </w:t>
      </w:r>
      <w:r w:rsidR="0054733F" w:rsidRPr="003C013B">
        <w:rPr>
          <w:rFonts w:ascii="Verdana" w:hAnsi="Verdana"/>
          <w:sz w:val="20"/>
          <w:szCs w:val="20"/>
        </w:rPr>
        <w:t>[•]</w:t>
      </w:r>
      <w:r w:rsidR="007D1FBD" w:rsidRPr="003C013B">
        <w:rPr>
          <w:rFonts w:ascii="Verdana" w:hAnsi="Verdana"/>
          <w:sz w:val="20"/>
          <w:szCs w:val="20"/>
        </w:rPr>
        <w:t>, em relação ao qual a Emissora instituiu o regime fiduciário</w:t>
      </w:r>
      <w:r w:rsidR="007E7629">
        <w:rPr>
          <w:rFonts w:ascii="Verdana" w:hAnsi="Verdana"/>
          <w:sz w:val="20"/>
          <w:szCs w:val="20"/>
        </w:rPr>
        <w:t>,</w:t>
      </w:r>
      <w:r w:rsidR="007E7629" w:rsidRPr="007E7629">
        <w:rPr>
          <w:rFonts w:ascii="Verdana" w:hAnsi="Verdana"/>
          <w:sz w:val="20"/>
          <w:szCs w:val="20"/>
        </w:rPr>
        <w:t xml:space="preserve"> </w:t>
      </w:r>
      <w:r w:rsidR="007E7629" w:rsidRPr="003C013B">
        <w:rPr>
          <w:rFonts w:ascii="Verdana" w:hAnsi="Verdana"/>
          <w:sz w:val="20"/>
          <w:szCs w:val="20"/>
        </w:rPr>
        <w:t>nos termos do parágrafo único do artigo 23 da Lei nº 10.931/04</w:t>
      </w:r>
      <w:r w:rsidR="007D1FBD" w:rsidRPr="003C013B">
        <w:rPr>
          <w:rFonts w:ascii="Verdana" w:hAnsi="Verdana"/>
          <w:sz w:val="20"/>
          <w:szCs w:val="20"/>
        </w:rPr>
        <w:t xml:space="preserve">. </w:t>
      </w:r>
    </w:p>
    <w:p w14:paraId="2E6A4C67" w14:textId="77777777" w:rsidR="007D1FBD" w:rsidRPr="003C013B" w:rsidRDefault="007D1FBD" w:rsidP="00DA5E65">
      <w:pPr>
        <w:pStyle w:val="NormalWeb"/>
        <w:spacing w:before="0" w:beforeAutospacing="0" w:after="0" w:afterAutospacing="0" w:line="280" w:lineRule="exact"/>
        <w:rPr>
          <w:rFonts w:ascii="Verdana" w:hAnsi="Verdana" w:cs="Tahoma"/>
          <w:sz w:val="20"/>
          <w:szCs w:val="20"/>
          <w:lang w:val="pt-BR"/>
        </w:rPr>
      </w:pPr>
    </w:p>
    <w:p w14:paraId="3F01E7E1" w14:textId="70AE2D54" w:rsidR="00694155" w:rsidRPr="003C013B" w:rsidRDefault="00694155">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sidR="00142863" w:rsidRPr="003C013B">
        <w:rPr>
          <w:rFonts w:ascii="Verdana" w:hAnsi="Verdana" w:cstheme="minorHAnsi"/>
          <w:sz w:val="20"/>
          <w:szCs w:val="20"/>
        </w:rPr>
        <w:t>“</w:t>
      </w:r>
      <w:r w:rsidR="00142863" w:rsidRPr="003C013B">
        <w:rPr>
          <w:rFonts w:ascii="Verdana" w:hAnsi="Verdana" w:cstheme="minorHAnsi"/>
          <w:i/>
          <w:sz w:val="20"/>
          <w:szCs w:val="20"/>
        </w:rPr>
        <w:t xml:space="preserve">Termo de Securitização de Créditos Imobiliários da </w:t>
      </w:r>
      <w:r w:rsidR="00EB3B3E" w:rsidRPr="003C013B">
        <w:rPr>
          <w:rFonts w:ascii="Verdana" w:hAnsi="Verdana" w:cstheme="minorHAnsi"/>
          <w:sz w:val="20"/>
          <w:szCs w:val="20"/>
        </w:rPr>
        <w:t>280ª</w:t>
      </w:r>
      <w:r w:rsidR="00142863" w:rsidRPr="003C013B">
        <w:rPr>
          <w:rFonts w:ascii="Verdana" w:hAnsi="Verdana" w:cstheme="minorHAnsi"/>
          <w:i/>
          <w:sz w:val="20"/>
          <w:szCs w:val="20"/>
        </w:rPr>
        <w:t xml:space="preserve"> Série da </w:t>
      </w:r>
      <w:r w:rsidR="00142863" w:rsidRPr="003C013B">
        <w:rPr>
          <w:rFonts w:ascii="Verdana" w:hAnsi="Verdana" w:cstheme="minorHAnsi"/>
          <w:sz w:val="20"/>
          <w:szCs w:val="20"/>
        </w:rPr>
        <w:t>1</w:t>
      </w:r>
      <w:r w:rsidR="00142863" w:rsidRPr="003C013B">
        <w:rPr>
          <w:rFonts w:ascii="Verdana" w:hAnsi="Verdana" w:cstheme="minorHAnsi"/>
          <w:i/>
          <w:sz w:val="20"/>
          <w:szCs w:val="20"/>
        </w:rPr>
        <w:t>ª Emissão da RB Capital Companhia de Securitização</w:t>
      </w:r>
      <w:r w:rsidR="00142863" w:rsidRPr="003C013B">
        <w:rPr>
          <w:rFonts w:ascii="Verdana" w:hAnsi="Verdana" w:cstheme="minorHAnsi"/>
          <w:sz w:val="20"/>
          <w:szCs w:val="20"/>
        </w:rPr>
        <w:t>”, celebrado na presente data, entre a Emissora e o Agente Fiduciário.</w:t>
      </w:r>
    </w:p>
    <w:p w14:paraId="4729821F" w14:textId="77777777" w:rsidR="00694155" w:rsidRPr="003C013B" w:rsidRDefault="00694155" w:rsidP="00DA5E65">
      <w:pPr>
        <w:pStyle w:val="NormalWeb"/>
        <w:spacing w:before="0" w:beforeAutospacing="0" w:after="0" w:afterAutospacing="0" w:line="280" w:lineRule="exact"/>
        <w:rPr>
          <w:rFonts w:ascii="Verdana" w:hAnsi="Verdana" w:cs="Tahoma"/>
          <w:sz w:val="20"/>
          <w:szCs w:val="20"/>
          <w:lang w:val="pt-BR"/>
        </w:rPr>
      </w:pPr>
    </w:p>
    <w:p w14:paraId="1E71C1DF" w14:textId="77777777" w:rsidR="004956D5" w:rsidRPr="003C013B" w:rsidRDefault="004956D5">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4733F" w:rsidRPr="003C013B">
        <w:rPr>
          <w:rFonts w:ascii="Verdana" w:hAnsi="Verdana" w:cstheme="minorHAnsi"/>
          <w:sz w:val="20"/>
          <w:szCs w:val="20"/>
        </w:rPr>
        <w:t>[•]</w:t>
      </w:r>
      <w:r w:rsidRPr="003C013B">
        <w:rPr>
          <w:rFonts w:ascii="Verdana" w:hAnsi="Verdana" w:cstheme="minorHAnsi"/>
          <w:color w:val="000000"/>
          <w:sz w:val="20"/>
          <w:szCs w:val="20"/>
        </w:rPr>
        <w:t>.</w:t>
      </w:r>
    </w:p>
    <w:p w14:paraId="0D273CFD" w14:textId="77777777" w:rsidR="007D1FBD" w:rsidRPr="003C013B" w:rsidRDefault="007D1FBD">
      <w:pPr>
        <w:suppressAutoHyphens/>
        <w:spacing w:line="280" w:lineRule="exact"/>
        <w:jc w:val="center"/>
        <w:rPr>
          <w:rFonts w:ascii="Verdana" w:hAnsi="Verdana" w:cs="Tahoma"/>
          <w:sz w:val="20"/>
          <w:szCs w:val="20"/>
        </w:rPr>
      </w:pPr>
    </w:p>
    <w:tbl>
      <w:tblPr>
        <w:tblW w:w="0" w:type="auto"/>
        <w:tblLook w:val="04A0" w:firstRow="1" w:lastRow="0" w:firstColumn="1" w:lastColumn="0" w:noHBand="0" w:noVBand="1"/>
      </w:tblPr>
      <w:tblGrid>
        <w:gridCol w:w="5035"/>
        <w:gridCol w:w="5035"/>
      </w:tblGrid>
      <w:tr w:rsidR="00EB3B3E" w:rsidRPr="003C013B" w14:paraId="7F1AD85C" w14:textId="77777777" w:rsidTr="00FC3668">
        <w:tc>
          <w:tcPr>
            <w:tcW w:w="10070" w:type="dxa"/>
            <w:gridSpan w:val="2"/>
          </w:tcPr>
          <w:p w14:paraId="7DC09D19" w14:textId="77777777" w:rsidR="00EB3B3E" w:rsidRPr="003C013B" w:rsidRDefault="00EB3B3E">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6157C2AA" w14:textId="431D61BC" w:rsidR="00EB3B3E" w:rsidRPr="003C013B" w:rsidRDefault="00EB3B3E">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7ED3D3E3" w14:textId="77777777" w:rsidR="00EB3B3E" w:rsidRPr="003C013B" w:rsidRDefault="00EB3B3E">
            <w:pPr>
              <w:keepNext/>
              <w:tabs>
                <w:tab w:val="left" w:pos="2366"/>
              </w:tabs>
              <w:spacing w:line="280" w:lineRule="exact"/>
              <w:jc w:val="center"/>
              <w:rPr>
                <w:rFonts w:ascii="Verdana" w:hAnsi="Verdana"/>
                <w:b/>
                <w:smallCaps/>
                <w:color w:val="000000"/>
                <w:sz w:val="20"/>
                <w:szCs w:val="20"/>
              </w:rPr>
            </w:pPr>
          </w:p>
          <w:p w14:paraId="1F74AD65" w14:textId="77777777" w:rsidR="00EB3B3E" w:rsidRPr="003C013B" w:rsidRDefault="00EB3B3E">
            <w:pPr>
              <w:keepNext/>
              <w:tabs>
                <w:tab w:val="left" w:pos="2366"/>
              </w:tabs>
              <w:spacing w:line="280" w:lineRule="exact"/>
              <w:jc w:val="center"/>
              <w:rPr>
                <w:rFonts w:ascii="Verdana" w:hAnsi="Verdana"/>
                <w:b/>
                <w:smallCaps/>
                <w:color w:val="000000"/>
                <w:sz w:val="20"/>
                <w:szCs w:val="20"/>
              </w:rPr>
            </w:pPr>
          </w:p>
          <w:p w14:paraId="5A2CADF8" w14:textId="77777777" w:rsidR="00EB3B3E" w:rsidRPr="003C013B" w:rsidRDefault="00EB3B3E">
            <w:pPr>
              <w:keepNext/>
              <w:tabs>
                <w:tab w:val="left" w:pos="2366"/>
              </w:tabs>
              <w:spacing w:line="280" w:lineRule="exact"/>
              <w:jc w:val="center"/>
              <w:rPr>
                <w:rFonts w:ascii="Verdana" w:hAnsi="Verdana"/>
                <w:b/>
                <w:smallCaps/>
                <w:color w:val="000000"/>
                <w:sz w:val="20"/>
                <w:szCs w:val="20"/>
              </w:rPr>
            </w:pPr>
          </w:p>
        </w:tc>
      </w:tr>
      <w:tr w:rsidR="00EB3B3E" w:rsidRPr="003C013B" w14:paraId="521F07C5" w14:textId="77777777" w:rsidTr="00FC3668">
        <w:tc>
          <w:tcPr>
            <w:tcW w:w="5035" w:type="dxa"/>
          </w:tcPr>
          <w:p w14:paraId="43EB3663" w14:textId="77777777" w:rsidR="00EB3B3E" w:rsidRPr="003C013B" w:rsidRDefault="00EB3B3E">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31923C46" w14:textId="74C03E41" w:rsidR="00EB3B3E" w:rsidRPr="003C013B" w:rsidRDefault="00EB3B3E">
            <w:pPr>
              <w:pBdr>
                <w:top w:val="single" w:sz="4" w:space="1" w:color="auto"/>
              </w:pBdr>
              <w:tabs>
                <w:tab w:val="left" w:pos="8647"/>
              </w:tabs>
              <w:spacing w:line="280" w:lineRule="exact"/>
              <w:rPr>
                <w:rFonts w:ascii="Verdana" w:hAnsi="Verdana" w:cstheme="minorHAnsi"/>
                <w:sz w:val="20"/>
                <w:szCs w:val="20"/>
              </w:rPr>
            </w:pPr>
            <w:del w:id="593" w:author="Matheus Gomes Faria" w:date="2020-06-20T17:44:00Z">
              <w:r w:rsidRPr="003C013B" w:rsidDel="00703FE1">
                <w:rPr>
                  <w:rFonts w:ascii="Verdana" w:hAnsi="Verdana" w:cstheme="minorHAnsi"/>
                  <w:sz w:val="20"/>
                  <w:szCs w:val="20"/>
                </w:rPr>
                <w:delText>Nome:</w:delText>
              </w:r>
            </w:del>
          </w:p>
        </w:tc>
      </w:tr>
      <w:tr w:rsidR="00EB3B3E" w:rsidRPr="003C013B" w14:paraId="57CED988" w14:textId="77777777" w:rsidTr="00FC3668">
        <w:tc>
          <w:tcPr>
            <w:tcW w:w="5035" w:type="dxa"/>
          </w:tcPr>
          <w:p w14:paraId="0B79EF34" w14:textId="77777777" w:rsidR="00EB3B3E" w:rsidRPr="003C013B" w:rsidRDefault="00EB3B3E">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5FDA612D" w14:textId="0E213C8D" w:rsidR="00EB3B3E" w:rsidRPr="003C013B" w:rsidRDefault="00EB3B3E">
            <w:pPr>
              <w:tabs>
                <w:tab w:val="left" w:pos="8647"/>
              </w:tabs>
              <w:spacing w:line="280" w:lineRule="exact"/>
              <w:rPr>
                <w:rFonts w:ascii="Verdana" w:hAnsi="Verdana" w:cstheme="minorHAnsi"/>
                <w:sz w:val="20"/>
                <w:szCs w:val="20"/>
              </w:rPr>
            </w:pPr>
            <w:del w:id="594" w:author="Matheus Gomes Faria" w:date="2020-06-20T17:44:00Z">
              <w:r w:rsidRPr="003C013B" w:rsidDel="00703FE1">
                <w:rPr>
                  <w:rFonts w:ascii="Verdana" w:hAnsi="Verdana" w:cstheme="minorHAnsi"/>
                  <w:sz w:val="20"/>
                  <w:szCs w:val="20"/>
                </w:rPr>
                <w:delText>Cargo:</w:delText>
              </w:r>
            </w:del>
          </w:p>
        </w:tc>
      </w:tr>
    </w:tbl>
    <w:p w14:paraId="54142934" w14:textId="280FB5DD" w:rsidR="007D1FBD" w:rsidRPr="003C013B" w:rsidRDefault="007D1FBD">
      <w:pPr>
        <w:widowControl w:val="0"/>
        <w:spacing w:line="280" w:lineRule="exact"/>
        <w:rPr>
          <w:rFonts w:ascii="Verdana" w:hAnsi="Verdana" w:cs="Arial"/>
          <w:bCs/>
          <w:sz w:val="20"/>
          <w:szCs w:val="20"/>
        </w:rPr>
      </w:pPr>
    </w:p>
    <w:p w14:paraId="247DA0F6" w14:textId="2C70F0C0" w:rsidR="00D11CF4" w:rsidRDefault="00D11CF4">
      <w:pPr>
        <w:spacing w:line="240" w:lineRule="auto"/>
        <w:jc w:val="left"/>
        <w:rPr>
          <w:rFonts w:ascii="Verdana" w:hAnsi="Verdana" w:cstheme="minorHAnsi"/>
          <w:color w:val="000000"/>
          <w:sz w:val="20"/>
          <w:szCs w:val="20"/>
        </w:rPr>
      </w:pPr>
      <w:r>
        <w:rPr>
          <w:rFonts w:ascii="Verdana" w:hAnsi="Verdana" w:cstheme="minorHAnsi"/>
          <w:color w:val="000000"/>
        </w:rPr>
        <w:br w:type="page"/>
      </w:r>
    </w:p>
    <w:p w14:paraId="751EE636" w14:textId="49897FC9" w:rsidR="00D11CF4" w:rsidRPr="00DA5E65" w:rsidRDefault="00D11CF4" w:rsidP="00DA5E65">
      <w:pPr>
        <w:spacing w:line="280" w:lineRule="exact"/>
        <w:jc w:val="center"/>
        <w:rPr>
          <w:rFonts w:ascii="Verdana" w:hAnsi="Verdana" w:cs="Calibri"/>
          <w:b/>
          <w:sz w:val="20"/>
          <w:szCs w:val="20"/>
        </w:rPr>
      </w:pPr>
      <w:r w:rsidRPr="00DA5E65">
        <w:rPr>
          <w:rFonts w:ascii="Verdana" w:hAnsi="Verdana" w:cs="Calibri"/>
          <w:b/>
          <w:sz w:val="20"/>
          <w:szCs w:val="20"/>
        </w:rPr>
        <w:lastRenderedPageBreak/>
        <w:t>ANEXO VI</w:t>
      </w:r>
      <w:r>
        <w:rPr>
          <w:rFonts w:ascii="Verdana" w:hAnsi="Verdana" w:cs="Calibri"/>
          <w:b/>
          <w:sz w:val="20"/>
          <w:szCs w:val="20"/>
        </w:rPr>
        <w:t>II</w:t>
      </w:r>
      <w:r w:rsidRPr="00DA5E65">
        <w:rPr>
          <w:rFonts w:ascii="Verdana" w:hAnsi="Verdana" w:cs="Calibri"/>
          <w:b/>
          <w:sz w:val="20"/>
          <w:szCs w:val="20"/>
        </w:rPr>
        <w:t xml:space="preserve"> - DECLARAÇÃO DE INEXISTÊNCIA DE CONFLITO DE INTERESSES </w:t>
      </w:r>
    </w:p>
    <w:p w14:paraId="3D729543" w14:textId="77777777" w:rsidR="00D11CF4" w:rsidRPr="00DA5E65" w:rsidRDefault="00D11CF4" w:rsidP="00DA5E65">
      <w:pPr>
        <w:spacing w:line="280" w:lineRule="exact"/>
        <w:jc w:val="center"/>
        <w:rPr>
          <w:rFonts w:ascii="Verdana" w:hAnsi="Verdana" w:cs="Calibri"/>
          <w:b/>
          <w:sz w:val="20"/>
          <w:szCs w:val="20"/>
        </w:rPr>
      </w:pPr>
      <w:r w:rsidRPr="00DA5E65">
        <w:rPr>
          <w:rFonts w:ascii="Verdana" w:hAnsi="Verdana" w:cs="Calibri"/>
          <w:b/>
          <w:sz w:val="20"/>
          <w:szCs w:val="20"/>
        </w:rPr>
        <w:t>AGENTE FIDUCIÁRIO CADASTRADO NA CVM</w:t>
      </w:r>
    </w:p>
    <w:p w14:paraId="6FD4F7B0" w14:textId="77777777" w:rsidR="00D11CF4" w:rsidRPr="004E07D0" w:rsidRDefault="00D11CF4" w:rsidP="00DA5E65">
      <w:pPr>
        <w:spacing w:line="280" w:lineRule="exact"/>
        <w:rPr>
          <w:rFonts w:cs="Calibri"/>
          <w:b/>
          <w:sz w:val="20"/>
          <w:szCs w:val="20"/>
        </w:rPr>
      </w:pPr>
    </w:p>
    <w:p w14:paraId="582F1EA9" w14:textId="66391BBB" w:rsidR="00D11CF4" w:rsidRDefault="00D11CF4" w:rsidP="00B2261E">
      <w:pPr>
        <w:spacing w:line="280" w:lineRule="exact"/>
        <w:rPr>
          <w:rFonts w:ascii="Verdana" w:hAnsi="Verdana" w:cstheme="minorHAnsi"/>
          <w:sz w:val="20"/>
          <w:szCs w:val="20"/>
        </w:rPr>
      </w:pPr>
      <w:r w:rsidRPr="00DA5E65">
        <w:rPr>
          <w:rFonts w:ascii="Verdana" w:hAnsi="Verdana" w:cstheme="minorHAnsi"/>
          <w:sz w:val="20"/>
          <w:szCs w:val="20"/>
        </w:rPr>
        <w:t>O Agente Fiduciário a seguir identificado:</w:t>
      </w:r>
    </w:p>
    <w:p w14:paraId="37E9C15B" w14:textId="77777777" w:rsidR="00B2261E" w:rsidRPr="00DA5E65" w:rsidRDefault="00B2261E" w:rsidP="00DA5E65">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D11CF4" w14:paraId="3337C30E" w14:textId="77777777" w:rsidTr="008F66DA">
        <w:trPr>
          <w:jc w:val="center"/>
        </w:trPr>
        <w:tc>
          <w:tcPr>
            <w:tcW w:w="8494" w:type="dxa"/>
            <w:shd w:val="clear" w:color="auto" w:fill="auto"/>
          </w:tcPr>
          <w:p w14:paraId="22B81FD3" w14:textId="1B14B87D"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p>
          <w:p w14:paraId="0CA9A0BF" w14:textId="57DA82E2" w:rsidR="00D11CF4" w:rsidRPr="00DA5E65" w:rsidRDefault="00D11CF4" w:rsidP="00DA5E65">
            <w:pPr>
              <w:spacing w:line="280" w:lineRule="exact"/>
              <w:rPr>
                <w:rFonts w:ascii="Verdana" w:hAnsi="Verdana" w:cstheme="minorHAnsi"/>
                <w:sz w:val="20"/>
                <w:szCs w:val="20"/>
              </w:rPr>
            </w:pPr>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p>
          <w:p w14:paraId="6288709D" w14:textId="3E97C3CB"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p>
          <w:p w14:paraId="27551DD7" w14:textId="1A701EF8"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Representado neste ato por: </w:t>
            </w:r>
            <w:ins w:id="595" w:author="Matheus Gomes Faria" w:date="2020-06-20T17:44:00Z">
              <w:r w:rsidR="00703FE1">
                <w:rPr>
                  <w:rFonts w:ascii="Verdana" w:hAnsi="Verdana" w:cstheme="minorHAnsi"/>
                  <w:sz w:val="20"/>
                  <w:szCs w:val="20"/>
                </w:rPr>
                <w:t>Matheus Gomes Faria</w:t>
              </w:r>
            </w:ins>
            <w:del w:id="596" w:author="Matheus Gomes Faria" w:date="2020-06-20T17:44:00Z">
              <w:r w:rsidRPr="00DA5E65" w:rsidDel="00703FE1">
                <w:rPr>
                  <w:rFonts w:ascii="Verdana" w:hAnsi="Verdana" w:cstheme="minorHAnsi"/>
                  <w:sz w:val="20"/>
                  <w:szCs w:val="20"/>
                </w:rPr>
                <w:delText>[•]</w:delText>
              </w:r>
            </w:del>
          </w:p>
          <w:p w14:paraId="07667CAD" w14:textId="6D5C69F5"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Número do Documento de Identidade: </w:t>
            </w:r>
            <w:ins w:id="597" w:author="Matheus Gomes Faria" w:date="2020-06-20T17:44:00Z">
              <w:r w:rsidR="00703FE1">
                <w:rPr>
                  <w:rFonts w:ascii="Verdana" w:hAnsi="Verdana" w:cstheme="minorHAnsi"/>
                  <w:sz w:val="20"/>
                  <w:szCs w:val="20"/>
                </w:rPr>
                <w:t>0115418741</w:t>
              </w:r>
            </w:ins>
            <w:del w:id="598" w:author="Matheus Gomes Faria" w:date="2020-06-20T17:44:00Z">
              <w:r w:rsidRPr="00DA5E65" w:rsidDel="00703FE1">
                <w:rPr>
                  <w:rFonts w:ascii="Verdana" w:hAnsi="Verdana" w:cstheme="minorHAnsi"/>
                  <w:sz w:val="20"/>
                  <w:szCs w:val="20"/>
                </w:rPr>
                <w:delText>[•]</w:delText>
              </w:r>
            </w:del>
          </w:p>
          <w:p w14:paraId="01C9BBD6" w14:textId="7A4DC449"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CPF nº: </w:t>
            </w:r>
            <w:ins w:id="599" w:author="Matheus Gomes Faria" w:date="2020-06-20T17:44:00Z">
              <w:r w:rsidR="00703FE1">
                <w:rPr>
                  <w:rFonts w:ascii="Verdana" w:hAnsi="Verdana" w:cstheme="minorHAnsi"/>
                  <w:sz w:val="20"/>
                  <w:szCs w:val="20"/>
                </w:rPr>
                <w:t>05813311769</w:t>
              </w:r>
            </w:ins>
            <w:del w:id="600" w:author="Matheus Gomes Faria" w:date="2020-06-20T17:44:00Z">
              <w:r w:rsidRPr="00DA5E65" w:rsidDel="00703FE1">
                <w:rPr>
                  <w:rFonts w:ascii="Verdana" w:hAnsi="Verdana" w:cstheme="minorHAnsi"/>
                  <w:sz w:val="20"/>
                  <w:szCs w:val="20"/>
                </w:rPr>
                <w:delText>[•]</w:delText>
              </w:r>
            </w:del>
          </w:p>
        </w:tc>
      </w:tr>
    </w:tbl>
    <w:p w14:paraId="7D42C068" w14:textId="179C71D7" w:rsidR="00D11CF4" w:rsidRDefault="00D11CF4" w:rsidP="00DA5E65">
      <w:pPr>
        <w:spacing w:line="280" w:lineRule="exact"/>
        <w:rPr>
          <w:rFonts w:ascii="Verdana" w:hAnsi="Verdana" w:cstheme="minorHAnsi"/>
          <w:sz w:val="20"/>
          <w:szCs w:val="20"/>
        </w:rPr>
      </w:pPr>
    </w:p>
    <w:p w14:paraId="04DC6233" w14:textId="172F1AA5" w:rsidR="00D11CF4" w:rsidRDefault="00D11CF4" w:rsidP="00B2261E">
      <w:pPr>
        <w:spacing w:line="280" w:lineRule="exact"/>
        <w:rPr>
          <w:rFonts w:ascii="Verdana" w:hAnsi="Verdana" w:cstheme="minorHAnsi"/>
          <w:sz w:val="20"/>
          <w:szCs w:val="20"/>
        </w:rPr>
      </w:pPr>
      <w:r w:rsidRPr="00DA5E65">
        <w:rPr>
          <w:rFonts w:ascii="Verdana" w:hAnsi="Verdana" w:cstheme="minorHAnsi"/>
          <w:sz w:val="20"/>
          <w:szCs w:val="20"/>
        </w:rPr>
        <w:t>da oferta pública com esforços restritos do seguinte valor mobiliário:</w:t>
      </w:r>
    </w:p>
    <w:p w14:paraId="051DE078" w14:textId="77777777" w:rsidR="00B2261E" w:rsidRPr="00DA5E65" w:rsidRDefault="00B2261E" w:rsidP="00DA5E65">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D11CF4" w14:paraId="59B099DA" w14:textId="77777777" w:rsidTr="008F66DA">
        <w:trPr>
          <w:jc w:val="center"/>
        </w:trPr>
        <w:tc>
          <w:tcPr>
            <w:tcW w:w="8494" w:type="dxa"/>
            <w:shd w:val="clear" w:color="auto" w:fill="auto"/>
          </w:tcPr>
          <w:p w14:paraId="15B0014B" w14:textId="77777777"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Valor Mobiliário Objeto da Oferta: Certificados de Recebíveis Imobiliários – CRI</w:t>
            </w:r>
          </w:p>
          <w:p w14:paraId="1C2E47A8" w14:textId="18DB6C33"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Número da Emissão: 1ª</w:t>
            </w:r>
          </w:p>
          <w:p w14:paraId="367FAE5B" w14:textId="39B08072"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Número da Série: </w:t>
            </w:r>
            <w:r w:rsidRPr="003C013B">
              <w:rPr>
                <w:rFonts w:ascii="Verdana" w:hAnsi="Verdana" w:cstheme="minorHAnsi"/>
                <w:sz w:val="20"/>
                <w:szCs w:val="20"/>
              </w:rPr>
              <w:t>280</w:t>
            </w:r>
            <w:r w:rsidRPr="00DA5E65">
              <w:rPr>
                <w:rFonts w:ascii="Verdana" w:hAnsi="Verdana" w:cstheme="minorHAnsi"/>
                <w:sz w:val="20"/>
                <w:szCs w:val="20"/>
              </w:rPr>
              <w:t>ª</w:t>
            </w:r>
          </w:p>
          <w:p w14:paraId="5B50A6FC" w14:textId="0F5E135F"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Emissor: RB Capital Companhia de Securitização</w:t>
            </w:r>
          </w:p>
          <w:p w14:paraId="4022E7CA" w14:textId="77777777"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Quantidade: [•]</w:t>
            </w:r>
            <w:r w:rsidRPr="00DA5E65" w:rsidDel="00CA4B37">
              <w:rPr>
                <w:rFonts w:ascii="Verdana" w:hAnsi="Verdana" w:cstheme="minorHAnsi"/>
                <w:sz w:val="20"/>
                <w:szCs w:val="20"/>
              </w:rPr>
              <w:t xml:space="preserve"> </w:t>
            </w:r>
            <w:r w:rsidRPr="00DA5E65">
              <w:rPr>
                <w:rFonts w:ascii="Verdana" w:hAnsi="Verdana" w:cstheme="minorHAnsi"/>
                <w:sz w:val="20"/>
                <w:szCs w:val="20"/>
              </w:rPr>
              <w:t>([•])</w:t>
            </w:r>
          </w:p>
          <w:p w14:paraId="16230CD9" w14:textId="77777777"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Forma: Nominativa escritural</w:t>
            </w:r>
          </w:p>
        </w:tc>
      </w:tr>
    </w:tbl>
    <w:p w14:paraId="3A25191A" w14:textId="1E531490" w:rsidR="00D11CF4" w:rsidRPr="00DA5E65" w:rsidRDefault="00D11CF4" w:rsidP="00DA5E65">
      <w:pPr>
        <w:spacing w:line="280" w:lineRule="exact"/>
        <w:rPr>
          <w:rFonts w:ascii="Verdana" w:hAnsi="Verdana" w:cstheme="minorHAnsi"/>
          <w:sz w:val="20"/>
          <w:szCs w:val="20"/>
        </w:rPr>
      </w:pPr>
    </w:p>
    <w:p w14:paraId="78DF830F" w14:textId="77777777" w:rsidR="00D11CF4" w:rsidRPr="00DA5E65" w:rsidRDefault="00D11CF4" w:rsidP="00DA5E65">
      <w:pPr>
        <w:spacing w:line="280" w:lineRule="exact"/>
        <w:rPr>
          <w:rFonts w:ascii="Verdana" w:hAnsi="Verdana" w:cstheme="minorHAnsi"/>
          <w:sz w:val="20"/>
          <w:szCs w:val="20"/>
        </w:rPr>
      </w:pPr>
    </w:p>
    <w:p w14:paraId="3142EDD0" w14:textId="77777777"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6FAA0825" w14:textId="77777777" w:rsidR="00D11CF4" w:rsidRPr="00DA5E65" w:rsidRDefault="00D11CF4" w:rsidP="00DA5E65">
      <w:pPr>
        <w:spacing w:line="280" w:lineRule="exact"/>
        <w:rPr>
          <w:rFonts w:ascii="Verdana" w:hAnsi="Verdana" w:cstheme="minorHAnsi"/>
          <w:sz w:val="20"/>
          <w:szCs w:val="20"/>
        </w:rPr>
      </w:pPr>
    </w:p>
    <w:p w14:paraId="69076D7F" w14:textId="77777777" w:rsidR="00D11CF4" w:rsidRPr="00DA5E65" w:rsidRDefault="00D11CF4" w:rsidP="00DA5E65">
      <w:pPr>
        <w:spacing w:line="280" w:lineRule="exact"/>
        <w:jc w:val="center"/>
        <w:rPr>
          <w:rFonts w:ascii="Verdana" w:hAnsi="Verdana" w:cstheme="minorHAnsi"/>
          <w:sz w:val="20"/>
          <w:szCs w:val="20"/>
        </w:rPr>
      </w:pPr>
      <w:r w:rsidRPr="00DA5E65">
        <w:rPr>
          <w:rFonts w:ascii="Verdana" w:hAnsi="Verdana" w:cstheme="minorHAnsi"/>
          <w:sz w:val="20"/>
          <w:szCs w:val="20"/>
        </w:rPr>
        <w:t>São Paulo, [•] de [•] de 2020.</w:t>
      </w:r>
    </w:p>
    <w:p w14:paraId="5D009D4B" w14:textId="488CEFF9" w:rsidR="00D11CF4" w:rsidRDefault="00D11CF4" w:rsidP="00B2261E">
      <w:pPr>
        <w:spacing w:line="280" w:lineRule="exact"/>
        <w:rPr>
          <w:rFonts w:ascii="Verdana" w:hAnsi="Verdana" w:cstheme="minorHAnsi"/>
          <w:sz w:val="20"/>
          <w:szCs w:val="20"/>
        </w:rPr>
      </w:pPr>
    </w:p>
    <w:p w14:paraId="61DF0743" w14:textId="49276796" w:rsidR="00B2261E" w:rsidRPr="00DA5E65" w:rsidRDefault="00B2261E" w:rsidP="00DA5E65">
      <w:pPr>
        <w:spacing w:line="280" w:lineRule="exact"/>
        <w:jc w:val="center"/>
        <w:rPr>
          <w:rFonts w:ascii="Verdana" w:hAnsi="Verdana" w:cstheme="minorHAnsi"/>
          <w:sz w:val="20"/>
          <w:szCs w:val="20"/>
        </w:rPr>
      </w:pPr>
      <w:r>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B2261E" w:rsidRPr="003C013B" w14:paraId="48427249" w14:textId="77777777" w:rsidTr="00034ABC">
        <w:tc>
          <w:tcPr>
            <w:tcW w:w="10070" w:type="dxa"/>
          </w:tcPr>
          <w:p w14:paraId="3D0C5F88" w14:textId="77777777" w:rsidR="00B2261E" w:rsidRPr="003C013B" w:rsidRDefault="00B2261E" w:rsidP="00034AB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549C6163" w14:textId="77777777" w:rsidR="00B2261E" w:rsidRPr="003C013B" w:rsidRDefault="00B2261E" w:rsidP="00034ABC">
            <w:pPr>
              <w:keepNext/>
              <w:tabs>
                <w:tab w:val="left" w:pos="2366"/>
              </w:tabs>
              <w:spacing w:line="280" w:lineRule="exact"/>
              <w:jc w:val="center"/>
              <w:rPr>
                <w:rFonts w:ascii="Verdana" w:hAnsi="Verdana"/>
                <w:b/>
                <w:smallCaps/>
                <w:color w:val="000000"/>
                <w:sz w:val="20"/>
                <w:szCs w:val="20"/>
              </w:rPr>
            </w:pPr>
          </w:p>
          <w:p w14:paraId="0E510456" w14:textId="77777777" w:rsidR="00B2261E" w:rsidRPr="003C013B" w:rsidRDefault="00B2261E" w:rsidP="00034ABC">
            <w:pPr>
              <w:keepNext/>
              <w:tabs>
                <w:tab w:val="left" w:pos="2366"/>
              </w:tabs>
              <w:spacing w:line="280" w:lineRule="exact"/>
              <w:jc w:val="center"/>
              <w:rPr>
                <w:rFonts w:ascii="Verdana" w:hAnsi="Verdana"/>
                <w:b/>
                <w:smallCaps/>
                <w:color w:val="000000"/>
                <w:sz w:val="20"/>
                <w:szCs w:val="20"/>
              </w:rPr>
            </w:pPr>
          </w:p>
          <w:p w14:paraId="552003E6" w14:textId="77777777" w:rsidR="00B2261E" w:rsidRPr="003C013B" w:rsidRDefault="00B2261E" w:rsidP="00034ABC">
            <w:pPr>
              <w:keepNext/>
              <w:tabs>
                <w:tab w:val="left" w:pos="2366"/>
              </w:tabs>
              <w:spacing w:line="280" w:lineRule="exact"/>
              <w:jc w:val="center"/>
              <w:rPr>
                <w:rFonts w:ascii="Verdana" w:hAnsi="Verdana"/>
                <w:b/>
                <w:smallCaps/>
                <w:color w:val="000000"/>
                <w:sz w:val="20"/>
                <w:szCs w:val="20"/>
              </w:rPr>
            </w:pPr>
          </w:p>
        </w:tc>
      </w:tr>
    </w:tbl>
    <w:p w14:paraId="5934D25B" w14:textId="77777777" w:rsidR="00B2261E" w:rsidRPr="003C013B" w:rsidRDefault="00B2261E" w:rsidP="00B2261E">
      <w:pPr>
        <w:widowControl w:val="0"/>
        <w:spacing w:line="280" w:lineRule="exact"/>
        <w:rPr>
          <w:rFonts w:ascii="Verdana" w:hAnsi="Verdana" w:cs="Arial"/>
          <w:bCs/>
          <w:sz w:val="20"/>
          <w:szCs w:val="20"/>
        </w:rPr>
      </w:pPr>
    </w:p>
    <w:p w14:paraId="02FE4BDC" w14:textId="6BB302DE" w:rsidR="00B2261E" w:rsidRPr="00DA5E65" w:rsidRDefault="00B2261E" w:rsidP="00DA5E65">
      <w:pPr>
        <w:spacing w:line="240" w:lineRule="auto"/>
        <w:jc w:val="left"/>
        <w:rPr>
          <w:rFonts w:ascii="Verdana" w:hAnsi="Verdana" w:cstheme="minorHAnsi"/>
          <w:sz w:val="20"/>
          <w:szCs w:val="20"/>
        </w:rPr>
      </w:pPr>
    </w:p>
    <w:p w14:paraId="03D0C45B" w14:textId="51133A80" w:rsidR="00197841" w:rsidRDefault="00197841" w:rsidP="00DA5E65">
      <w:pPr>
        <w:pStyle w:val="Recuodecorpodetexto"/>
        <w:tabs>
          <w:tab w:val="left" w:pos="-1985"/>
        </w:tabs>
        <w:spacing w:line="280" w:lineRule="exact"/>
        <w:ind w:left="-426"/>
        <w:jc w:val="center"/>
        <w:rPr>
          <w:ins w:id="601" w:author="Matheus Gomes Faria" w:date="2020-06-20T16:38:00Z"/>
          <w:rFonts w:ascii="Verdana" w:hAnsi="Verdana" w:cstheme="minorHAnsi"/>
          <w:color w:val="000000"/>
        </w:rPr>
      </w:pPr>
    </w:p>
    <w:p w14:paraId="69B81850" w14:textId="5689B0C5" w:rsidR="009E50EA" w:rsidRDefault="009E50EA" w:rsidP="00DA5E65">
      <w:pPr>
        <w:pStyle w:val="Recuodecorpodetexto"/>
        <w:tabs>
          <w:tab w:val="left" w:pos="-1985"/>
        </w:tabs>
        <w:spacing w:line="280" w:lineRule="exact"/>
        <w:ind w:left="-426"/>
        <w:jc w:val="center"/>
        <w:rPr>
          <w:ins w:id="602" w:author="Matheus Gomes Faria" w:date="2020-06-20T16:38:00Z"/>
          <w:rFonts w:ascii="Verdana" w:hAnsi="Verdana" w:cstheme="minorHAnsi"/>
          <w:color w:val="000000"/>
        </w:rPr>
      </w:pPr>
    </w:p>
    <w:p w14:paraId="7B4F4B22" w14:textId="2C0241D4" w:rsidR="009E50EA" w:rsidRDefault="009E50EA">
      <w:pPr>
        <w:spacing w:line="240" w:lineRule="auto"/>
        <w:jc w:val="left"/>
        <w:rPr>
          <w:ins w:id="603" w:author="Matheus Gomes Faria" w:date="2020-06-20T16:38:00Z"/>
          <w:rFonts w:ascii="Verdana" w:hAnsi="Verdana" w:cstheme="minorHAnsi"/>
          <w:color w:val="000000"/>
          <w:sz w:val="20"/>
          <w:szCs w:val="20"/>
        </w:rPr>
      </w:pPr>
      <w:ins w:id="604" w:author="Matheus Gomes Faria" w:date="2020-06-20T16:38:00Z">
        <w:r>
          <w:rPr>
            <w:rFonts w:ascii="Verdana" w:hAnsi="Verdana" w:cstheme="minorHAnsi"/>
            <w:color w:val="000000"/>
          </w:rPr>
          <w:br w:type="page"/>
        </w:r>
      </w:ins>
    </w:p>
    <w:p w14:paraId="4B800CF2" w14:textId="77777777" w:rsidR="009E50EA" w:rsidRPr="00B369BA" w:rsidRDefault="009E50EA" w:rsidP="009E50EA">
      <w:pPr>
        <w:pStyle w:val="Ttulo1"/>
        <w:spacing w:line="300" w:lineRule="exact"/>
        <w:jc w:val="center"/>
        <w:rPr>
          <w:ins w:id="605" w:author="Matheus Gomes Faria" w:date="2020-06-20T16:38:00Z"/>
          <w:rFonts w:ascii="Ebrima" w:hAnsi="Ebrima" w:cstheme="minorHAnsi"/>
          <w:sz w:val="22"/>
          <w:szCs w:val="22"/>
        </w:rPr>
      </w:pPr>
      <w:ins w:id="606" w:author="Matheus Gomes Faria" w:date="2020-06-20T16:38:00Z">
        <w:r w:rsidRPr="00B369BA">
          <w:rPr>
            <w:rFonts w:ascii="Ebrima" w:hAnsi="Ebrima" w:cstheme="minorHAnsi"/>
            <w:sz w:val="22"/>
            <w:szCs w:val="22"/>
          </w:rPr>
          <w:lastRenderedPageBreak/>
          <w:t xml:space="preserve">ANEXO </w:t>
        </w:r>
        <w:r>
          <w:rPr>
            <w:rFonts w:ascii="Ebrima" w:hAnsi="Ebrima" w:cstheme="minorHAnsi"/>
            <w:sz w:val="22"/>
            <w:szCs w:val="22"/>
          </w:rPr>
          <w:t>IX</w:t>
        </w:r>
      </w:ins>
    </w:p>
    <w:p w14:paraId="0A7D7077" w14:textId="49C8F429" w:rsidR="009E50EA" w:rsidRPr="0082644B" w:rsidRDefault="009E50EA" w:rsidP="009E50EA">
      <w:pPr>
        <w:jc w:val="center"/>
        <w:rPr>
          <w:ins w:id="607" w:author="Matheus Gomes Faria" w:date="2020-06-20T16:38:00Z"/>
          <w:rFonts w:ascii="Ebrima" w:hAnsi="Ebrima"/>
          <w:szCs w:val="22"/>
        </w:rPr>
      </w:pPr>
      <w:ins w:id="608" w:author="Matheus Gomes Faria" w:date="2020-06-20T16:38:00Z">
        <w:r>
          <w:rPr>
            <w:rFonts w:ascii="Ebrima" w:hAnsi="Ebrima" w:cstheme="minorHAnsi"/>
            <w:b/>
            <w:iCs/>
            <w:szCs w:val="22"/>
          </w:rPr>
          <w:t>DESCRITIVO DAS DESPESAS OBJETO DE REEMBOLSO</w:t>
        </w:r>
      </w:ins>
    </w:p>
    <w:p w14:paraId="6DA419D6" w14:textId="672057F7" w:rsidR="009E50EA" w:rsidRDefault="009E50EA" w:rsidP="00DA5E65">
      <w:pPr>
        <w:pStyle w:val="Recuodecorpodetexto"/>
        <w:tabs>
          <w:tab w:val="left" w:pos="-1985"/>
        </w:tabs>
        <w:spacing w:line="280" w:lineRule="exact"/>
        <w:ind w:left="-426"/>
        <w:jc w:val="center"/>
        <w:rPr>
          <w:ins w:id="609" w:author="Matheus Gomes Faria" w:date="2020-06-20T16:38:00Z"/>
          <w:rFonts w:ascii="Verdana" w:hAnsi="Verdana" w:cstheme="minorHAnsi"/>
          <w:color w:val="000000"/>
        </w:rPr>
      </w:pPr>
    </w:p>
    <w:p w14:paraId="5EDB8B3A" w14:textId="27790A83" w:rsidR="009E50EA" w:rsidRDefault="009E50EA" w:rsidP="00DA5E65">
      <w:pPr>
        <w:pStyle w:val="Recuodecorpodetexto"/>
        <w:tabs>
          <w:tab w:val="left" w:pos="-1985"/>
        </w:tabs>
        <w:spacing w:line="280" w:lineRule="exact"/>
        <w:ind w:left="-426"/>
        <w:jc w:val="center"/>
        <w:rPr>
          <w:ins w:id="610" w:author="Matheus Gomes Faria" w:date="2020-06-20T16:38:00Z"/>
          <w:rFonts w:ascii="Verdana" w:hAnsi="Verdana" w:cstheme="minorHAnsi"/>
          <w:color w:val="000000"/>
        </w:rPr>
      </w:pPr>
    </w:p>
    <w:p w14:paraId="69950048" w14:textId="1438A8F2" w:rsidR="009E50EA" w:rsidRDefault="009E50EA">
      <w:pPr>
        <w:spacing w:line="240" w:lineRule="auto"/>
        <w:jc w:val="left"/>
        <w:rPr>
          <w:ins w:id="611" w:author="Matheus Gomes Faria" w:date="2020-06-20T16:38:00Z"/>
          <w:rFonts w:ascii="Verdana" w:hAnsi="Verdana" w:cstheme="minorHAnsi"/>
          <w:color w:val="000000"/>
          <w:sz w:val="20"/>
          <w:szCs w:val="20"/>
        </w:rPr>
      </w:pPr>
      <w:ins w:id="612" w:author="Matheus Gomes Faria" w:date="2020-06-20T16:38:00Z">
        <w:r>
          <w:rPr>
            <w:rFonts w:ascii="Verdana" w:hAnsi="Verdana" w:cstheme="minorHAnsi"/>
            <w:color w:val="000000"/>
          </w:rPr>
          <w:br w:type="page"/>
        </w:r>
      </w:ins>
    </w:p>
    <w:p w14:paraId="4BC8DFDF" w14:textId="1C025124" w:rsidR="009E50EA" w:rsidRPr="00B369BA" w:rsidRDefault="009E50EA" w:rsidP="009E50EA">
      <w:pPr>
        <w:pStyle w:val="Ttulo1"/>
        <w:spacing w:line="300" w:lineRule="exact"/>
        <w:jc w:val="center"/>
        <w:rPr>
          <w:ins w:id="613" w:author="Matheus Gomes Faria" w:date="2020-06-20T16:38:00Z"/>
          <w:rFonts w:ascii="Ebrima" w:hAnsi="Ebrima" w:cstheme="minorHAnsi"/>
          <w:sz w:val="22"/>
          <w:szCs w:val="22"/>
        </w:rPr>
      </w:pPr>
      <w:commentRangeStart w:id="614"/>
      <w:ins w:id="615" w:author="Matheus Gomes Faria" w:date="2020-06-20T16:38:00Z">
        <w:r w:rsidRPr="00B369BA">
          <w:rPr>
            <w:rFonts w:ascii="Ebrima" w:hAnsi="Ebrima" w:cstheme="minorHAnsi"/>
            <w:sz w:val="22"/>
            <w:szCs w:val="22"/>
          </w:rPr>
          <w:lastRenderedPageBreak/>
          <w:t xml:space="preserve">ANEXO </w:t>
        </w:r>
        <w:r>
          <w:rPr>
            <w:rFonts w:ascii="Ebrima" w:hAnsi="Ebrima" w:cstheme="minorHAnsi"/>
            <w:sz w:val="22"/>
            <w:szCs w:val="22"/>
          </w:rPr>
          <w:t>X</w:t>
        </w:r>
      </w:ins>
    </w:p>
    <w:p w14:paraId="744154F6" w14:textId="77777777" w:rsidR="009E50EA" w:rsidRPr="0082644B" w:rsidRDefault="009E50EA" w:rsidP="009E50EA">
      <w:pPr>
        <w:jc w:val="center"/>
        <w:rPr>
          <w:ins w:id="616" w:author="Matheus Gomes Faria" w:date="2020-06-20T16:38:00Z"/>
          <w:rFonts w:ascii="Ebrima" w:hAnsi="Ebrima"/>
          <w:szCs w:val="22"/>
        </w:rPr>
      </w:pPr>
      <w:ins w:id="617" w:author="Matheus Gomes Faria" w:date="2020-06-20T16:38:00Z">
        <w:r>
          <w:rPr>
            <w:rFonts w:ascii="Ebrima" w:hAnsi="Ebrima" w:cstheme="minorHAnsi"/>
            <w:b/>
            <w:iCs/>
            <w:szCs w:val="22"/>
          </w:rPr>
          <w:t>DECLARAÇÃO DA EMISSORA RELATIVA AS DESPESAS OBJETO DE REEMBOLSO</w:t>
        </w:r>
        <w:commentRangeEnd w:id="614"/>
        <w:r>
          <w:rPr>
            <w:rStyle w:val="Refdecomentrio"/>
          </w:rPr>
          <w:commentReference w:id="614"/>
        </w:r>
      </w:ins>
    </w:p>
    <w:p w14:paraId="5CB5F6C6" w14:textId="77777777" w:rsidR="009E50EA" w:rsidRPr="003C013B" w:rsidRDefault="009E50EA" w:rsidP="00DA5E65">
      <w:pPr>
        <w:pStyle w:val="Recuodecorpodetexto"/>
        <w:tabs>
          <w:tab w:val="left" w:pos="-1985"/>
        </w:tabs>
        <w:spacing w:line="280" w:lineRule="exact"/>
        <w:ind w:left="-426"/>
        <w:jc w:val="center"/>
        <w:rPr>
          <w:rFonts w:ascii="Verdana" w:hAnsi="Verdana" w:cstheme="minorHAnsi"/>
          <w:color w:val="000000"/>
        </w:rPr>
      </w:pPr>
    </w:p>
    <w:sectPr w:rsidR="009E50EA" w:rsidRPr="003C013B" w:rsidSect="00862CE9">
      <w:headerReference w:type="default" r:id="rId25"/>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Guillaume Sagez" w:date="2020-06-21T17:56:00Z" w:initials="GS">
    <w:p w14:paraId="4C30AAB3" w14:textId="607848B5" w:rsidR="00DC20EA" w:rsidRDefault="00DC20EA">
      <w:pPr>
        <w:pStyle w:val="Textodecomentrio"/>
      </w:pPr>
      <w:r>
        <w:rPr>
          <w:rStyle w:val="Refdecomentrio"/>
        </w:rPr>
        <w:annotationRef/>
      </w:r>
      <w:r>
        <w:t xml:space="preserve">Não é sobre a totalidade do estoque, mas sobre o valor do estoque equivalente a: </w:t>
      </w:r>
      <w:r>
        <w:br/>
        <w:t>Até 30/06/2021: 80% do saldo devedor</w:t>
      </w:r>
      <w:r>
        <w:br/>
        <w:t xml:space="preserve">Depois de 30/06/2021: 90% do saldo devedor. </w:t>
      </w:r>
      <w:r>
        <w:br/>
        <w:t>% acima sujeitos a validação pelo CS</w:t>
      </w:r>
    </w:p>
  </w:comment>
  <w:comment w:id="18" w:author="Guillaume Sagez" w:date="2020-06-21T18:00:00Z" w:initials="GS">
    <w:p w14:paraId="5918FEE6" w14:textId="42973F0B" w:rsidR="00DC20EA" w:rsidRDefault="00DC20EA">
      <w:pPr>
        <w:pStyle w:val="Textodecomentrio"/>
      </w:pPr>
      <w:r>
        <w:rPr>
          <w:rStyle w:val="Refdecomentrio"/>
        </w:rPr>
        <w:annotationRef/>
      </w:r>
      <w:r>
        <w:t xml:space="preserve">Deveria ser a critério do Emissor da CCB e não do Credor. E ter um critério de fiança </w:t>
      </w:r>
      <w:proofErr w:type="gramStart"/>
      <w:r>
        <w:t>bancaria</w:t>
      </w:r>
      <w:proofErr w:type="gramEnd"/>
      <w:r>
        <w:t xml:space="preserve"> de banco de primeira linha</w:t>
      </w:r>
      <w:r w:rsidR="004936DA">
        <w:t xml:space="preserve">. Ponto alinhado com o CS. </w:t>
      </w:r>
    </w:p>
  </w:comment>
  <w:comment w:id="19" w:author="Guillaume Sagez" w:date="2020-06-21T18:05:00Z" w:initials="GS">
    <w:p w14:paraId="06EA6412" w14:textId="676D74FD" w:rsidR="00DC20EA" w:rsidRDefault="00DC20EA">
      <w:pPr>
        <w:pStyle w:val="Textodecomentrio"/>
      </w:pPr>
      <w:r>
        <w:rPr>
          <w:rStyle w:val="Refdecomentrio"/>
        </w:rPr>
        <w:annotationRef/>
      </w:r>
      <w:r>
        <w:t xml:space="preserve">RB Validar </w:t>
      </w:r>
      <w:r w:rsidR="004936DA">
        <w:t>em qual conta os recursos serão recebidos</w:t>
      </w:r>
    </w:p>
  </w:comment>
  <w:comment w:id="21" w:author="Guillaume Sagez" w:date="2020-06-21T18:06:00Z" w:initials="GS">
    <w:p w14:paraId="6D2DFBC1" w14:textId="22007A7A" w:rsidR="004936DA" w:rsidRDefault="004936DA">
      <w:pPr>
        <w:pStyle w:val="Textodecomentrio"/>
      </w:pPr>
      <w:r>
        <w:rPr>
          <w:rStyle w:val="Refdecomentrio"/>
        </w:rPr>
        <w:annotationRef/>
      </w:r>
      <w:r>
        <w:t>R$ 120 milhões. Valor definido entre as partes</w:t>
      </w:r>
    </w:p>
  </w:comment>
  <w:comment w:id="23" w:author="Matheus Gomes Faria" w:date="2020-06-20T15:47:00Z" w:initials="MGF">
    <w:p w14:paraId="75CED239" w14:textId="6D1140D4" w:rsidR="00DC20EA" w:rsidRDefault="00DC20EA">
      <w:pPr>
        <w:pStyle w:val="Textodecomentrio"/>
      </w:pPr>
      <w:r>
        <w:rPr>
          <w:rStyle w:val="Refdecomentrio"/>
        </w:rPr>
        <w:annotationRef/>
      </w:r>
      <w:r>
        <w:t>Quem vai emitir a CCI será a CEDENTE então ela cede a CCI à securitizadora.</w:t>
      </w:r>
    </w:p>
  </w:comment>
  <w:comment w:id="29" w:author="Matheus Gomes Faria" w:date="2020-06-20T16:19:00Z" w:initials="MGF">
    <w:p w14:paraId="4B6F8438" w14:textId="4D51D328" w:rsidR="00DC20EA" w:rsidRDefault="00DC20EA">
      <w:pPr>
        <w:pStyle w:val="Textodecomentrio"/>
      </w:pPr>
      <w:r>
        <w:rPr>
          <w:rStyle w:val="Refdecomentrio"/>
        </w:rPr>
        <w:annotationRef/>
      </w:r>
      <w:r>
        <w:t xml:space="preserve">Sugerimos </w:t>
      </w:r>
      <w:proofErr w:type="spellStart"/>
      <w:r>
        <w:t>flexinilizar</w:t>
      </w:r>
      <w:proofErr w:type="spellEnd"/>
      <w:r>
        <w:t xml:space="preserve"> a cláusula para caso </w:t>
      </w:r>
      <w:proofErr w:type="spellStart"/>
      <w:r>
        <w:t>ocarro</w:t>
      </w:r>
      <w:proofErr w:type="spellEnd"/>
      <w:r>
        <w:t xml:space="preserve"> algum problema de integralização o documento não precise ser aditado e não precise de assembleia.</w:t>
      </w:r>
    </w:p>
  </w:comment>
  <w:comment w:id="31" w:author="Matheus Gomes Faria" w:date="2020-06-20T15:59:00Z" w:initials="MGF">
    <w:p w14:paraId="7EBA5BAE" w14:textId="46B48105" w:rsidR="00DC20EA" w:rsidRDefault="00DC20EA">
      <w:pPr>
        <w:pStyle w:val="Textodecomentrio"/>
      </w:pPr>
      <w:r>
        <w:rPr>
          <w:rStyle w:val="Refdecomentrio"/>
        </w:rPr>
        <w:annotationRef/>
      </w:r>
      <w:r>
        <w:t>Redação padrão da B3</w:t>
      </w:r>
    </w:p>
  </w:comment>
  <w:comment w:id="39" w:author="Guillaume Sagez" w:date="2020-06-21T18:43:00Z" w:initials="GS">
    <w:p w14:paraId="178D8331" w14:textId="2B976AB0" w:rsidR="003D183E" w:rsidRDefault="003D183E">
      <w:pPr>
        <w:pStyle w:val="Textodecomentrio"/>
      </w:pPr>
      <w:r>
        <w:rPr>
          <w:rStyle w:val="Refdecomentrio"/>
        </w:rPr>
        <w:annotationRef/>
      </w:r>
      <w:r>
        <w:t xml:space="preserve">Da primeira Data de Amortização. Para manter coerência com cronograma CRA. Alinhado com CS. </w:t>
      </w:r>
    </w:p>
  </w:comment>
  <w:comment w:id="40" w:author="Matheus Gomes Faria" w:date="2020-06-20T16:01:00Z" w:initials="MGF">
    <w:p w14:paraId="15C66EF1" w14:textId="25EB2235" w:rsidR="00DC20EA" w:rsidRDefault="00DC20EA">
      <w:pPr>
        <w:pStyle w:val="Textodecomentrio"/>
      </w:pPr>
      <w:r>
        <w:rPr>
          <w:rStyle w:val="Refdecomentrio"/>
        </w:rPr>
        <w:annotationRef/>
      </w:r>
      <w:r>
        <w:t>Favor encaminhar</w:t>
      </w:r>
    </w:p>
  </w:comment>
  <w:comment w:id="41" w:author="Matheus Gomes Faria" w:date="2020-06-20T16:01:00Z" w:initials="MGF">
    <w:p w14:paraId="488C1163" w14:textId="04E54F66" w:rsidR="00DC20EA" w:rsidRDefault="00DC20EA">
      <w:pPr>
        <w:pStyle w:val="Textodecomentrio"/>
      </w:pPr>
      <w:r>
        <w:rPr>
          <w:rStyle w:val="Refdecomentrio"/>
        </w:rPr>
        <w:annotationRef/>
      </w:r>
      <w:r>
        <w:t>Favor encaminhar</w:t>
      </w:r>
    </w:p>
  </w:comment>
  <w:comment w:id="42" w:author="Matheus Gomes Faria" w:date="2020-06-20T16:01:00Z" w:initials="MGF">
    <w:p w14:paraId="31BB32F0" w14:textId="493E0702" w:rsidR="00DC20EA" w:rsidRDefault="00DC20EA">
      <w:pPr>
        <w:pStyle w:val="Textodecomentrio"/>
      </w:pPr>
      <w:r>
        <w:rPr>
          <w:rStyle w:val="Refdecomentrio"/>
        </w:rPr>
        <w:annotationRef/>
      </w:r>
      <w:r>
        <w:t>Favor encaminhar</w:t>
      </w:r>
    </w:p>
  </w:comment>
  <w:comment w:id="52" w:author="Matheus Gomes Faria" w:date="2020-06-20T16:20:00Z" w:initials="MGF">
    <w:p w14:paraId="195F59FC" w14:textId="10DA7BEC" w:rsidR="00DC20EA" w:rsidRDefault="00DC20EA">
      <w:pPr>
        <w:pStyle w:val="Textodecomentrio"/>
      </w:pPr>
      <w:r>
        <w:rPr>
          <w:rStyle w:val="Refdecomentrio"/>
        </w:rPr>
        <w:annotationRef/>
      </w:r>
      <w:r>
        <w:t>Sugerimos seguir desta forma para caso ocorram problemas operacionais o documento não precise ser aditado.</w:t>
      </w:r>
    </w:p>
  </w:comment>
  <w:comment w:id="56" w:author="Matheus Gomes Faria" w:date="2020-06-20T17:55:00Z" w:initials="MGF">
    <w:p w14:paraId="1159EA8E" w14:textId="0E3BBD44" w:rsidR="00DC20EA" w:rsidRDefault="00DC20EA">
      <w:pPr>
        <w:pStyle w:val="Textodecomentrio"/>
      </w:pPr>
      <w:r>
        <w:rPr>
          <w:rStyle w:val="Refdecomentrio"/>
        </w:rPr>
        <w:annotationRef/>
      </w:r>
      <w:r>
        <w:t>E a cessão de recebíveis?</w:t>
      </w:r>
    </w:p>
  </w:comment>
  <w:comment w:id="132" w:author="Matheus Gomes Faria" w:date="2020-06-20T16:45:00Z" w:initials="MGF">
    <w:p w14:paraId="45279DC0" w14:textId="1E7B165F" w:rsidR="00DC20EA" w:rsidRDefault="00DC20EA">
      <w:pPr>
        <w:pStyle w:val="Textodecomentrio"/>
      </w:pPr>
      <w:r>
        <w:rPr>
          <w:rStyle w:val="Refdecomentrio"/>
        </w:rPr>
        <w:annotationRef/>
      </w:r>
      <w:r>
        <w:t>Em revisão</w:t>
      </w:r>
    </w:p>
  </w:comment>
  <w:comment w:id="151" w:author="Guillaume Sagez" w:date="2020-06-21T18:41:00Z" w:initials="GS">
    <w:p w14:paraId="28D738E5" w14:textId="046CFA84" w:rsidR="003D183E" w:rsidRDefault="003D183E">
      <w:pPr>
        <w:pStyle w:val="Textodecomentrio"/>
      </w:pPr>
      <w:r>
        <w:rPr>
          <w:rStyle w:val="Refdecomentrio"/>
        </w:rPr>
        <w:annotationRef/>
      </w:r>
      <w:r>
        <w:t>A partir da primeira Data de Pagamento da Amortização</w:t>
      </w:r>
      <w:r w:rsidR="006F7432">
        <w:t xml:space="preserve">. Para manter coerência com o CRA. Alinhado com CS. </w:t>
      </w:r>
      <w:r>
        <w:t xml:space="preserve"> </w:t>
      </w:r>
    </w:p>
  </w:comment>
  <w:comment w:id="157" w:author="Matheus Gomes Faria" w:date="2020-06-20T16:46:00Z" w:initials="MGF">
    <w:p w14:paraId="7315EA17" w14:textId="7C66D76E" w:rsidR="00DC20EA" w:rsidRDefault="00DC20EA">
      <w:pPr>
        <w:pStyle w:val="Textodecomentrio"/>
      </w:pPr>
      <w:r>
        <w:rPr>
          <w:rStyle w:val="Refdecomentrio"/>
        </w:rPr>
        <w:annotationRef/>
      </w:r>
      <w:r>
        <w:t>Aguardando fórmula para validação</w:t>
      </w:r>
    </w:p>
  </w:comment>
  <w:comment w:id="187" w:author="Guillaume Sagez" w:date="2020-06-21T22:00:00Z" w:initials="GS">
    <w:p w14:paraId="1E71B868" w14:textId="77777777" w:rsidR="00FD4C8A" w:rsidRDefault="00FD4C8A">
      <w:pPr>
        <w:pStyle w:val="Textodecomentrio"/>
        <w:rPr>
          <w:rFonts w:ascii="Verdana" w:hAnsi="Verdana"/>
        </w:rPr>
      </w:pPr>
      <w:r>
        <w:rPr>
          <w:rStyle w:val="Refdecomentrio"/>
        </w:rPr>
        <w:annotationRef/>
      </w:r>
      <w:r>
        <w:t>Não vi a clausula sobre Prestadores de Serviço da operação: “</w:t>
      </w:r>
      <w:r w:rsidRPr="00167A21">
        <w:rPr>
          <w:rFonts w:ascii="Verdana" w:hAnsi="Verdana" w:cs="Arial"/>
          <w:bCs/>
        </w:rPr>
        <w:t xml:space="preserve">Nos termos do artigo 9º, inciso IX, da Instrução CVM 600, </w:t>
      </w:r>
      <w:r w:rsidRPr="00167A21">
        <w:rPr>
          <w:rFonts w:ascii="Verdana" w:hAnsi="Verdana"/>
        </w:rPr>
        <w:t xml:space="preserve">os seguintes prestadores de serviços foram contratados no âmbito da </w:t>
      </w:r>
      <w:proofErr w:type="gramStart"/>
      <w:r w:rsidRPr="00167A21">
        <w:rPr>
          <w:rFonts w:ascii="Verdana" w:hAnsi="Verdana"/>
        </w:rPr>
        <w:t>Emissão</w:t>
      </w:r>
      <w:r>
        <w:rPr>
          <w:rFonts w:ascii="Verdana" w:hAnsi="Verdana"/>
        </w:rPr>
        <w:t>”...</w:t>
      </w:r>
      <w:proofErr w:type="gramEnd"/>
      <w:r>
        <w:rPr>
          <w:rFonts w:ascii="Verdana" w:hAnsi="Verdana"/>
        </w:rPr>
        <w:t>.</w:t>
      </w:r>
    </w:p>
    <w:p w14:paraId="12A5F28B" w14:textId="709ADCBB" w:rsidR="00FD4C8A" w:rsidRDefault="00FD4C8A">
      <w:pPr>
        <w:pStyle w:val="Textodecomentrio"/>
      </w:pPr>
      <w:r>
        <w:rPr>
          <w:rFonts w:ascii="Verdana" w:hAnsi="Verdana"/>
        </w:rPr>
        <w:t xml:space="preserve">Vai ser inserida pela RB? </w:t>
      </w:r>
    </w:p>
  </w:comment>
  <w:comment w:id="221" w:author="Matheus Gomes Faria" w:date="2020-06-20T17:12:00Z" w:initials="MGF">
    <w:p w14:paraId="231DBF35" w14:textId="576D9F0C" w:rsidR="00DC20EA" w:rsidRDefault="00DC20EA">
      <w:pPr>
        <w:pStyle w:val="Textodecomentrio"/>
      </w:pPr>
      <w:r>
        <w:rPr>
          <w:rStyle w:val="Refdecomentrio"/>
        </w:rPr>
        <w:annotationRef/>
      </w:r>
      <w:r>
        <w:rPr>
          <w:rStyle w:val="Refdecomentrio"/>
        </w:rPr>
        <w:t>RB favor comprovar tal fato</w:t>
      </w:r>
    </w:p>
  </w:comment>
  <w:comment w:id="222" w:author="Matheus Gomes Faria" w:date="2020-06-20T17:14:00Z" w:initials="MGF">
    <w:p w14:paraId="237B8719" w14:textId="142CC132" w:rsidR="00DC20EA" w:rsidRDefault="00DC20EA">
      <w:pPr>
        <w:pStyle w:val="Textodecomentrio"/>
      </w:pPr>
      <w:r>
        <w:rPr>
          <w:rStyle w:val="Refdecomentrio"/>
        </w:rPr>
        <w:annotationRef/>
      </w:r>
      <w:r>
        <w:t>Declaração ainda condicionada ao recebimento dos documentos solicitados na presente revisão</w:t>
      </w:r>
    </w:p>
  </w:comment>
  <w:comment w:id="237" w:author="Matheus Gomes Faria" w:date="2020-06-20T17:29:00Z" w:initials="MGF">
    <w:p w14:paraId="35B5C1EA" w14:textId="17512F55" w:rsidR="00DC20EA" w:rsidRDefault="00DC20EA">
      <w:pPr>
        <w:pStyle w:val="Textodecomentrio"/>
      </w:pPr>
      <w:r>
        <w:rPr>
          <w:rStyle w:val="Refdecomentrio"/>
        </w:rPr>
        <w:annotationRef/>
      </w:r>
      <w:r>
        <w:t>Conforme proposta</w:t>
      </w:r>
    </w:p>
  </w:comment>
  <w:comment w:id="472" w:author="Guillaume Sagez" w:date="2020-06-21T19:59:00Z" w:initials="GS">
    <w:p w14:paraId="6995BDA2" w14:textId="7B561F4C" w:rsidR="00E20900" w:rsidRDefault="00E20900">
      <w:pPr>
        <w:pStyle w:val="Textodecomentrio"/>
      </w:pPr>
      <w:r>
        <w:rPr>
          <w:rStyle w:val="Refdecomentrio"/>
        </w:rPr>
        <w:annotationRef/>
      </w:r>
      <w:r>
        <w:t xml:space="preserve">Ajustado conforme cronograma combinado com CS. Favor ajustar CCB com esse cronograma </w:t>
      </w:r>
    </w:p>
  </w:comment>
  <w:comment w:id="514" w:author="Matheus Gomes Faria" w:date="2020-06-20T16:22:00Z" w:initials="MGF">
    <w:p w14:paraId="78888F5C" w14:textId="7B5801AD" w:rsidR="00DC20EA" w:rsidRDefault="00DC20EA">
      <w:pPr>
        <w:pStyle w:val="Textodecomentrio"/>
      </w:pPr>
      <w:r>
        <w:rPr>
          <w:rStyle w:val="Refdecomentrio"/>
        </w:rPr>
        <w:annotationRef/>
      </w:r>
      <w:r>
        <w:t>Não seria 50,0000%?</w:t>
      </w:r>
    </w:p>
    <w:p w14:paraId="0EA59B04" w14:textId="77777777" w:rsidR="00DC20EA" w:rsidRDefault="00DC20EA">
      <w:pPr>
        <w:pStyle w:val="Textodecomentrio"/>
      </w:pPr>
      <w:r>
        <w:t xml:space="preserve">O percentual está sendo calculado sobre o SALDO e não sobre o VNE. </w:t>
      </w:r>
    </w:p>
    <w:p w14:paraId="6EE370C8" w14:textId="447682D6" w:rsidR="00DC20EA" w:rsidRDefault="00DC20EA">
      <w:pPr>
        <w:pStyle w:val="Textodecomentrio"/>
      </w:pPr>
      <w:r>
        <w:t>Favor confirmar.</w:t>
      </w:r>
    </w:p>
  </w:comment>
  <w:comment w:id="515" w:author="Guillaume Sagez" w:date="2020-06-21T19:37:00Z" w:initials="GS">
    <w:p w14:paraId="6079AC80" w14:textId="5119A7BB" w:rsidR="00B51656" w:rsidRDefault="00B51656">
      <w:pPr>
        <w:pStyle w:val="Textodecomentrio"/>
      </w:pPr>
      <w:r>
        <w:rPr>
          <w:rStyle w:val="Refdecomentrio"/>
        </w:rPr>
        <w:annotationRef/>
      </w:r>
      <w:r>
        <w:t xml:space="preserve">E 37,5% mesmo. Nessa data, o saldo é de 80%. 37,5% x 80% = 30% que é a amortização combinada. </w:t>
      </w:r>
    </w:p>
  </w:comment>
  <w:comment w:id="580" w:author="Matheus Gomes Faria" w:date="2020-06-20T17:11:00Z" w:initials="MGF">
    <w:p w14:paraId="3A99F346" w14:textId="3A0313DC" w:rsidR="00DC20EA" w:rsidRDefault="00DC20EA">
      <w:pPr>
        <w:pStyle w:val="Textodecomentrio"/>
      </w:pPr>
      <w:r>
        <w:rPr>
          <w:rStyle w:val="Refdecomentrio"/>
        </w:rPr>
        <w:annotationRef/>
      </w:r>
      <w:r>
        <w:t>Será preenchido mais próximo do fechamento do documento.</w:t>
      </w:r>
    </w:p>
  </w:comment>
  <w:comment w:id="614" w:author="Matheus Gomes Faria" w:date="2020-06-19T16:39:00Z" w:initials="MGF">
    <w:p w14:paraId="0965513D" w14:textId="23830069" w:rsidR="00DC20EA" w:rsidRDefault="00DC20EA" w:rsidP="009E50EA">
      <w:pPr>
        <w:pStyle w:val="Textodecomentrio"/>
      </w:pPr>
      <w:r>
        <w:rPr>
          <w:rStyle w:val="Refdecomentrio"/>
        </w:rPr>
        <w:annotationRef/>
      </w:r>
      <w:r>
        <w:t>Davor inserir declaração da RB em atendimento ao item 29 (</w:t>
      </w:r>
      <w:proofErr w:type="spellStart"/>
      <w:r>
        <w:t>viii</w:t>
      </w:r>
      <w:proofErr w:type="spellEnd"/>
      <w:r>
        <w:t>) do ofício da 01/2020 da CVM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30AAB3" w15:done="0"/>
  <w15:commentEx w15:paraId="5918FEE6" w15:done="0"/>
  <w15:commentEx w15:paraId="06EA6412" w15:done="0"/>
  <w15:commentEx w15:paraId="6D2DFBC1" w15:done="0"/>
  <w15:commentEx w15:paraId="75CED239" w15:done="0"/>
  <w15:commentEx w15:paraId="4B6F8438" w15:done="0"/>
  <w15:commentEx w15:paraId="7EBA5BAE" w15:done="0"/>
  <w15:commentEx w15:paraId="178D8331" w15:done="0"/>
  <w15:commentEx w15:paraId="15C66EF1" w15:done="0"/>
  <w15:commentEx w15:paraId="488C1163" w15:done="0"/>
  <w15:commentEx w15:paraId="31BB32F0" w15:done="0"/>
  <w15:commentEx w15:paraId="195F59FC" w15:done="0"/>
  <w15:commentEx w15:paraId="1159EA8E" w15:done="0"/>
  <w15:commentEx w15:paraId="45279DC0" w15:done="0"/>
  <w15:commentEx w15:paraId="28D738E5" w15:done="0"/>
  <w15:commentEx w15:paraId="7315EA17" w15:done="0"/>
  <w15:commentEx w15:paraId="12A5F28B" w15:done="0"/>
  <w15:commentEx w15:paraId="231DBF35" w15:done="0"/>
  <w15:commentEx w15:paraId="237B8719" w15:done="0"/>
  <w15:commentEx w15:paraId="35B5C1EA" w15:done="0"/>
  <w15:commentEx w15:paraId="6995BDA2" w15:done="0"/>
  <w15:commentEx w15:paraId="6EE370C8" w15:done="0"/>
  <w15:commentEx w15:paraId="6079AC80" w15:paraIdParent="6EE370C8" w15:done="0"/>
  <w15:commentEx w15:paraId="3A99F346" w15:done="0"/>
  <w15:commentEx w15:paraId="09655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1DC7" w16cex:dateUtc="2020-06-21T20:56:00Z"/>
  <w16cex:commentExtensible w16cex:durableId="229A1EC6" w16cex:dateUtc="2020-06-21T21:00:00Z"/>
  <w16cex:commentExtensible w16cex:durableId="229A2000" w16cex:dateUtc="2020-06-21T21:05:00Z"/>
  <w16cex:commentExtensible w16cex:durableId="229A2043" w16cex:dateUtc="2020-06-21T21:06:00Z"/>
  <w16cex:commentExtensible w16cex:durableId="229A28D8" w16cex:dateUtc="2020-06-21T21:43:00Z"/>
  <w16cex:commentExtensible w16cex:durableId="229A2870" w16cex:dateUtc="2020-06-21T21:41:00Z"/>
  <w16cex:commentExtensible w16cex:durableId="229A56F2" w16cex:dateUtc="2020-06-22T01:00:00Z"/>
  <w16cex:commentExtensible w16cex:durableId="229A3A9F" w16cex:dateUtc="2020-06-21T22:59:00Z"/>
  <w16cex:commentExtensible w16cex:durableId="229A358F" w16cex:dateUtc="2020-06-21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30AAB3" w16cid:durableId="229A1DC7"/>
  <w16cid:commentId w16cid:paraId="5918FEE6" w16cid:durableId="229A1EC6"/>
  <w16cid:commentId w16cid:paraId="06EA6412" w16cid:durableId="229A2000"/>
  <w16cid:commentId w16cid:paraId="6D2DFBC1" w16cid:durableId="229A2043"/>
  <w16cid:commentId w16cid:paraId="75CED239" w16cid:durableId="2298AE2F"/>
  <w16cid:commentId w16cid:paraId="4B6F8438" w16cid:durableId="2298B589"/>
  <w16cid:commentId w16cid:paraId="7EBA5BAE" w16cid:durableId="2298B0F8"/>
  <w16cid:commentId w16cid:paraId="178D8331" w16cid:durableId="229A28D8"/>
  <w16cid:commentId w16cid:paraId="15C66EF1" w16cid:durableId="2298B14C"/>
  <w16cid:commentId w16cid:paraId="488C1163" w16cid:durableId="2298B159"/>
  <w16cid:commentId w16cid:paraId="31BB32F0" w16cid:durableId="2298B166"/>
  <w16cid:commentId w16cid:paraId="195F59FC" w16cid:durableId="2298B5C0"/>
  <w16cid:commentId w16cid:paraId="1159EA8E" w16cid:durableId="2298CBFC"/>
  <w16cid:commentId w16cid:paraId="45279DC0" w16cid:durableId="2298BBA5"/>
  <w16cid:commentId w16cid:paraId="28D738E5" w16cid:durableId="229A2870"/>
  <w16cid:commentId w16cid:paraId="7315EA17" w16cid:durableId="2298BBD0"/>
  <w16cid:commentId w16cid:paraId="12A5F28B" w16cid:durableId="229A56F2"/>
  <w16cid:commentId w16cid:paraId="231DBF35" w16cid:durableId="2298C1F8"/>
  <w16cid:commentId w16cid:paraId="237B8719" w16cid:durableId="2298C25A"/>
  <w16cid:commentId w16cid:paraId="35B5C1EA" w16cid:durableId="2298C60D"/>
  <w16cid:commentId w16cid:paraId="6995BDA2" w16cid:durableId="229A3A9F"/>
  <w16cid:commentId w16cid:paraId="6EE370C8" w16cid:durableId="2298B644"/>
  <w16cid:commentId w16cid:paraId="6079AC80" w16cid:durableId="229A358F"/>
  <w16cid:commentId w16cid:paraId="3A99F346" w16cid:durableId="2298C1C3"/>
  <w16cid:commentId w16cid:paraId="0965513D" w16cid:durableId="2298B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7CE2F" w14:textId="77777777" w:rsidR="00BB5D97" w:rsidRDefault="00BB5D97">
      <w:r>
        <w:separator/>
      </w:r>
    </w:p>
  </w:endnote>
  <w:endnote w:type="continuationSeparator" w:id="0">
    <w:p w14:paraId="4A0F8A59" w14:textId="77777777" w:rsidR="00BB5D97" w:rsidRDefault="00BB5D97">
      <w:r>
        <w:continuationSeparator/>
      </w:r>
    </w:p>
  </w:endnote>
  <w:endnote w:type="continuationNotice" w:id="1">
    <w:p w14:paraId="6F10AE05" w14:textId="77777777" w:rsidR="00BB5D97" w:rsidRDefault="00BB5D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TE1BF1240t00">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DC20EA" w:rsidRDefault="00DC20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DC20EA" w:rsidRDefault="00DC20E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DC20EA" w:rsidRPr="00D911EB" w:rsidRDefault="00DC20EA"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77777777" w:rsidR="00DC20EA" w:rsidRDefault="00DC20EA" w:rsidP="00065721">
    <w:pPr>
      <w:pStyle w:val="Rodap"/>
      <w:jc w:val="right"/>
      <w:rPr>
        <w:sz w:val="16"/>
      </w:rPr>
    </w:pPr>
    <w:r>
      <w:rPr>
        <w:noProof/>
        <w:sz w:val="16"/>
        <w:lang w:val="en-US" w:eastAsia="en-US"/>
      </w:rPr>
      <mc:AlternateContent>
        <mc:Choice Requires="wps">
          <w:drawing>
            <wp:inline distT="0" distB="0" distL="0" distR="0" wp14:anchorId="7DC09EB6" wp14:editId="6195A7BF">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30280" w14:textId="77777777" w:rsidR="00DC20EA" w:rsidRPr="005B1DAD" w:rsidRDefault="00DC20EA">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DC09EB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" filled="f" stroked="f" strokeweight=".5pt">
              <v:textbox style="mso-fit-shape-to-text:t" inset="0,0,0,0">
                <w:txbxContent>
                  <w:p w14:paraId="28430280" w14:textId="77777777" w:rsidR="00DC20EA" w:rsidRPr="005B1DAD" w:rsidRDefault="00DC20EA">
                    <w:pPr>
                      <w:rPr>
                        <w:sz w:val="16"/>
                      </w:rPr>
                    </w:pPr>
                    <w:r>
                      <w:rPr>
                        <w:sz w:val="16"/>
                      </w:rPr>
                      <w:t>DA #9938098 v40</w:t>
                    </w:r>
                  </w:p>
                </w:txbxContent>
              </v:textbox>
              <w10:anchorlock/>
            </v:shape>
          </w:pict>
        </mc:Fallback>
      </mc:AlternateContent>
    </w:r>
  </w:p>
  <w:p w14:paraId="24C929DF" w14:textId="77777777" w:rsidR="00DC20EA" w:rsidRPr="00065721" w:rsidRDefault="00DC20EA"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B6545" w14:textId="77777777" w:rsidR="00BB5D97" w:rsidRDefault="00BB5D97">
      <w:r>
        <w:separator/>
      </w:r>
    </w:p>
  </w:footnote>
  <w:footnote w:type="continuationSeparator" w:id="0">
    <w:p w14:paraId="43F12543" w14:textId="77777777" w:rsidR="00BB5D97" w:rsidRDefault="00BB5D97">
      <w:r>
        <w:continuationSeparator/>
      </w:r>
    </w:p>
  </w:footnote>
  <w:footnote w:type="continuationNotice" w:id="1">
    <w:p w14:paraId="52990641" w14:textId="77777777" w:rsidR="00BB5D97" w:rsidRDefault="00BB5D97">
      <w:pPr>
        <w:spacing w:line="240" w:lineRule="auto"/>
      </w:pPr>
    </w:p>
  </w:footnote>
  <w:footnote w:id="2">
    <w:p w14:paraId="7D833E59" w14:textId="5BF1F872" w:rsidR="00DC20EA" w:rsidRPr="00DA5E65" w:rsidRDefault="00DC20EA">
      <w:pPr>
        <w:pStyle w:val="Textodenotaderodap"/>
        <w:rPr>
          <w:rFonts w:ascii="Verdana" w:hAnsi="Verdana"/>
          <w:sz w:val="16"/>
          <w:szCs w:val="16"/>
        </w:rPr>
      </w:pPr>
      <w:r w:rsidRPr="00DA5E65">
        <w:rPr>
          <w:rStyle w:val="Refdenotaderodap"/>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8BD5" w14:textId="77777777" w:rsidR="00DC20EA" w:rsidRPr="00EA5431" w:rsidRDefault="00DC20EA"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53CAAC5D" w:rsidR="00DC20EA" w:rsidRPr="00DA5E65" w:rsidRDefault="00DC20EA" w:rsidP="00DA5E65">
    <w:pPr>
      <w:pStyle w:val="Cabealho"/>
      <w:spacing w:line="280" w:lineRule="exact"/>
      <w:jc w:val="right"/>
      <w:rPr>
        <w:rFonts w:ascii="Verdana" w:hAnsi="Verdana"/>
        <w:sz w:val="20"/>
        <w:szCs w:val="20"/>
        <w:lang w:val="pt-BR"/>
      </w:rPr>
    </w:pPr>
    <w:r w:rsidRPr="00DA5E65">
      <w:rPr>
        <w:rFonts w:ascii="Verdana" w:hAnsi="Verdana"/>
        <w:sz w:val="20"/>
        <w:szCs w:val="20"/>
        <w:lang w:val="pt-BR"/>
      </w:rPr>
      <w:t>Comentários CS+PG</w:t>
    </w:r>
  </w:p>
  <w:p w14:paraId="214344F4" w14:textId="20CA024D" w:rsidR="00DC20EA" w:rsidRPr="00DA5E65" w:rsidRDefault="00DC20EA" w:rsidP="00DA5E65">
    <w:pPr>
      <w:pStyle w:val="Cabealho"/>
      <w:spacing w:line="280" w:lineRule="exact"/>
      <w:jc w:val="right"/>
      <w:rPr>
        <w:rFonts w:ascii="Verdana" w:hAnsi="Verdana"/>
        <w:sz w:val="20"/>
        <w:szCs w:val="20"/>
        <w:lang w:val="pt-BR"/>
      </w:rPr>
    </w:pPr>
    <w:r w:rsidRPr="00DA5E65">
      <w:rPr>
        <w:rFonts w:ascii="Verdana" w:hAnsi="Verdana"/>
        <w:sz w:val="20"/>
        <w:szCs w:val="20"/>
        <w:lang w:val="pt-BR"/>
      </w:rPr>
      <w:t>20/06/2020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1FB9" w14:textId="77777777" w:rsidR="00DC20EA" w:rsidRPr="00EA5431" w:rsidRDefault="00DC20EA"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77777777" w:rsidR="00DC20EA" w:rsidRPr="00EA5431" w:rsidRDefault="00DC20EA" w:rsidP="00FA77DA">
    <w:pPr>
      <w:pStyle w:val="Cabealho"/>
      <w:tabs>
        <w:tab w:val="left" w:pos="2813"/>
      </w:tabs>
      <w:rPr>
        <w:rFonts w:ascii="Trebuchet MS" w:hAnsi="Trebuchet MS"/>
        <w:sz w:val="18"/>
        <w:szCs w:val="18"/>
      </w:rPr>
    </w:pPr>
    <w:r w:rsidRPr="00CF6C52">
      <w:rPr>
        <w:noProof/>
        <w:lang w:val="en-US" w:eastAsia="en-US"/>
      </w:rPr>
      <w:drawing>
        <wp:inline distT="0" distB="0" distL="0" distR="0" wp14:anchorId="45513F80" wp14:editId="58FDE7AB">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77777777" w:rsidR="00DC20EA" w:rsidRPr="00EA5431" w:rsidRDefault="00DC20EA" w:rsidP="00FA77DA">
    <w:pPr>
      <w:pStyle w:val="Cabealho"/>
      <w:tabs>
        <w:tab w:val="left" w:pos="2813"/>
      </w:tabs>
      <w:rPr>
        <w:rFonts w:ascii="Trebuchet MS" w:hAnsi="Trebuchet MS"/>
        <w:sz w:val="18"/>
        <w:szCs w:val="18"/>
      </w:rPr>
    </w:pPr>
    <w:r w:rsidRPr="009D60F9">
      <w:rPr>
        <w:noProof/>
        <w:lang w:val="en-US" w:eastAsia="en-US"/>
      </w:rPr>
      <w:drawing>
        <wp:inline distT="0" distB="0" distL="0" distR="0" wp14:anchorId="1FAD609E" wp14:editId="59604A8A">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DC20EA" w:rsidRPr="00EA5431" w:rsidRDefault="00DC20EA"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486A5E5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1"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3"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8"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0"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2"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0"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2"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4"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1"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5"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0"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4"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8"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9"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0"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1"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2"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4"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97"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0"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1"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4"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6"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2"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14"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16"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8"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19" w15:restartNumberingAfterBreak="0">
    <w:nsid w:val="79493046"/>
    <w:multiLevelType w:val="multilevel"/>
    <w:tmpl w:val="282A1C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1"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2"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5"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4"/>
  </w:num>
  <w:num w:numId="2">
    <w:abstractNumId w:val="4"/>
  </w:num>
  <w:num w:numId="3">
    <w:abstractNumId w:val="66"/>
  </w:num>
  <w:num w:numId="4">
    <w:abstractNumId w:val="49"/>
  </w:num>
  <w:num w:numId="5">
    <w:abstractNumId w:val="103"/>
  </w:num>
  <w:num w:numId="6">
    <w:abstractNumId w:val="78"/>
  </w:num>
  <w:num w:numId="7">
    <w:abstractNumId w:val="55"/>
  </w:num>
  <w:num w:numId="8">
    <w:abstractNumId w:val="122"/>
  </w:num>
  <w:num w:numId="9">
    <w:abstractNumId w:val="47"/>
  </w:num>
  <w:num w:numId="10">
    <w:abstractNumId w:val="16"/>
  </w:num>
  <w:num w:numId="11">
    <w:abstractNumId w:val="105"/>
  </w:num>
  <w:num w:numId="12">
    <w:abstractNumId w:val="36"/>
  </w:num>
  <w:num w:numId="13">
    <w:abstractNumId w:val="59"/>
  </w:num>
  <w:num w:numId="14">
    <w:abstractNumId w:val="62"/>
  </w:num>
  <w:num w:numId="15">
    <w:abstractNumId w:val="80"/>
  </w:num>
  <w:num w:numId="16">
    <w:abstractNumId w:val="117"/>
  </w:num>
  <w:num w:numId="17">
    <w:abstractNumId w:val="27"/>
  </w:num>
  <w:num w:numId="18">
    <w:abstractNumId w:val="37"/>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21"/>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0"/>
  </w:num>
  <w:num w:numId="25">
    <w:abstractNumId w:val="58"/>
  </w:num>
  <w:num w:numId="26">
    <w:abstractNumId w:val="69"/>
  </w:num>
  <w:num w:numId="27">
    <w:abstractNumId w:val="34"/>
  </w:num>
  <w:num w:numId="28">
    <w:abstractNumId w:val="23"/>
  </w:num>
  <w:num w:numId="29">
    <w:abstractNumId w:val="75"/>
  </w:num>
  <w:num w:numId="30">
    <w:abstractNumId w:val="81"/>
  </w:num>
  <w:num w:numId="31">
    <w:abstractNumId w:val="12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68"/>
  </w:num>
  <w:num w:numId="35">
    <w:abstractNumId w:val="94"/>
  </w:num>
  <w:num w:numId="36">
    <w:abstractNumId w:val="106"/>
  </w:num>
  <w:num w:numId="37">
    <w:abstractNumId w:val="22"/>
  </w:num>
  <w:num w:numId="38">
    <w:abstractNumId w:val="11"/>
  </w:num>
  <w:num w:numId="39">
    <w:abstractNumId w:val="84"/>
  </w:num>
  <w:num w:numId="40">
    <w:abstractNumId w:val="40"/>
  </w:num>
  <w:num w:numId="41">
    <w:abstractNumId w:val="32"/>
  </w:num>
  <w:num w:numId="42">
    <w:abstractNumId w:val="12"/>
  </w:num>
  <w:num w:numId="43">
    <w:abstractNumId w:val="18"/>
  </w:num>
  <w:num w:numId="44">
    <w:abstractNumId w:val="39"/>
  </w:num>
  <w:num w:numId="45">
    <w:abstractNumId w:val="33"/>
  </w:num>
  <w:num w:numId="46">
    <w:abstractNumId w:val="101"/>
  </w:num>
  <w:num w:numId="47">
    <w:abstractNumId w:val="25"/>
  </w:num>
  <w:num w:numId="48">
    <w:abstractNumId w:val="111"/>
  </w:num>
  <w:num w:numId="49">
    <w:abstractNumId w:val="10"/>
  </w:num>
  <w:num w:numId="50">
    <w:abstractNumId w:val="77"/>
  </w:num>
  <w:num w:numId="51">
    <w:abstractNumId w:val="90"/>
  </w:num>
  <w:num w:numId="52">
    <w:abstractNumId w:val="6"/>
  </w:num>
  <w:num w:numId="53">
    <w:abstractNumId w:val="31"/>
  </w:num>
  <w:num w:numId="54">
    <w:abstractNumId w:val="26"/>
  </w:num>
  <w:num w:numId="55">
    <w:abstractNumId w:val="20"/>
  </w:num>
  <w:num w:numId="56">
    <w:abstractNumId w:val="53"/>
  </w:num>
  <w:num w:numId="57">
    <w:abstractNumId w:val="60"/>
  </w:num>
  <w:num w:numId="58">
    <w:abstractNumId w:val="91"/>
  </w:num>
  <w:num w:numId="59">
    <w:abstractNumId w:val="13"/>
  </w:num>
  <w:num w:numId="60">
    <w:abstractNumId w:val="100"/>
  </w:num>
  <w:num w:numId="61">
    <w:abstractNumId w:val="19"/>
  </w:num>
  <w:num w:numId="62">
    <w:abstractNumId w:val="9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45"/>
  </w:num>
  <w:num w:numId="65">
    <w:abstractNumId w:val="5"/>
  </w:num>
  <w:num w:numId="66">
    <w:abstractNumId w:val="82"/>
  </w:num>
  <w:num w:numId="67">
    <w:abstractNumId w:val="112"/>
  </w:num>
  <w:num w:numId="68">
    <w:abstractNumId w:val="38"/>
  </w:num>
  <w:num w:numId="69">
    <w:abstractNumId w:val="87"/>
  </w:num>
  <w:num w:numId="70">
    <w:abstractNumId w:val="107"/>
  </w:num>
  <w:num w:numId="71">
    <w:abstractNumId w:val="102"/>
  </w:num>
  <w:num w:numId="72">
    <w:abstractNumId w:val="70"/>
  </w:num>
  <w:num w:numId="73">
    <w:abstractNumId w:val="8"/>
  </w:num>
  <w:num w:numId="74">
    <w:abstractNumId w:val="88"/>
  </w:num>
  <w:num w:numId="75">
    <w:abstractNumId w:val="92"/>
  </w:num>
  <w:num w:numId="76">
    <w:abstractNumId w:val="17"/>
  </w:num>
  <w:num w:numId="77">
    <w:abstractNumId w:val="51"/>
  </w:num>
  <w:num w:numId="78">
    <w:abstractNumId w:val="61"/>
  </w:num>
  <w:num w:numId="79">
    <w:abstractNumId w:val="43"/>
  </w:num>
  <w:num w:numId="80">
    <w:abstractNumId w:val="123"/>
  </w:num>
  <w:num w:numId="81">
    <w:abstractNumId w:val="15"/>
  </w:num>
  <w:num w:numId="82">
    <w:abstractNumId w:val="35"/>
  </w:num>
  <w:num w:numId="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4"/>
  </w:num>
  <w:num w:numId="89">
    <w:abstractNumId w:val="74"/>
  </w:num>
  <w:num w:numId="90">
    <w:abstractNumId w:val="76"/>
  </w:num>
  <w:num w:numId="91">
    <w:abstractNumId w:val="113"/>
  </w:num>
  <w:num w:numId="92">
    <w:abstractNumId w:val="104"/>
  </w:num>
  <w:num w:numId="93">
    <w:abstractNumId w:val="118"/>
  </w:num>
  <w:num w:numId="94">
    <w:abstractNumId w:val="67"/>
  </w:num>
  <w:num w:numId="95">
    <w:abstractNumId w:val="63"/>
  </w:num>
  <w:num w:numId="96">
    <w:abstractNumId w:val="73"/>
  </w:num>
  <w:num w:numId="97">
    <w:abstractNumId w:val="109"/>
  </w:num>
  <w:num w:numId="98">
    <w:abstractNumId w:val="96"/>
  </w:num>
  <w:num w:numId="99">
    <w:abstractNumId w:val="119"/>
  </w:num>
  <w:num w:numId="100">
    <w:abstractNumId w:val="9"/>
  </w:num>
  <w:num w:numId="101">
    <w:abstractNumId w:val="50"/>
  </w:num>
  <w:num w:numId="102">
    <w:abstractNumId w:val="120"/>
  </w:num>
  <w:num w:numId="103">
    <w:abstractNumId w:val="114"/>
  </w:num>
  <w:num w:numId="104">
    <w:abstractNumId w:val="28"/>
  </w:num>
  <w:num w:numId="105">
    <w:abstractNumId w:val="46"/>
  </w:num>
  <w:num w:numId="106">
    <w:abstractNumId w:val="99"/>
  </w:num>
  <w:num w:numId="107">
    <w:abstractNumId w:val="48"/>
  </w:num>
  <w:num w:numId="108">
    <w:abstractNumId w:val="64"/>
  </w:num>
  <w:num w:numId="109">
    <w:abstractNumId w:val="79"/>
  </w:num>
  <w:num w:numId="110">
    <w:abstractNumId w:val="98"/>
  </w:num>
  <w:num w:numId="111">
    <w:abstractNumId w:val="65"/>
  </w:num>
  <w:num w:numId="112">
    <w:abstractNumId w:val="108"/>
  </w:num>
  <w:num w:numId="113">
    <w:abstractNumId w:val="7"/>
  </w:num>
  <w:num w:numId="114">
    <w:abstractNumId w:val="21"/>
  </w:num>
  <w:num w:numId="115">
    <w:abstractNumId w:val="52"/>
  </w:num>
  <w:num w:numId="116">
    <w:abstractNumId w:val="3"/>
  </w:num>
  <w:num w:numId="117">
    <w:abstractNumId w:val="72"/>
  </w:num>
  <w:num w:numId="118">
    <w:abstractNumId w:val="116"/>
  </w:num>
  <w:num w:numId="119">
    <w:abstractNumId w:val="85"/>
  </w:num>
  <w:num w:numId="120">
    <w:abstractNumId w:val="57"/>
  </w:num>
  <w:num w:numId="121">
    <w:abstractNumId w:val="110"/>
  </w:num>
  <w:num w:numId="122">
    <w:abstractNumId w:val="93"/>
  </w:num>
  <w:num w:numId="123">
    <w:abstractNumId w:val="115"/>
  </w:num>
  <w:num w:numId="124">
    <w:abstractNumId w:val="97"/>
  </w:num>
  <w:num w:numId="125">
    <w:abstractNumId w:val="56"/>
  </w:num>
  <w:num w:numId="126">
    <w:abstractNumId w:val="54"/>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laume Sagez">
    <w15:presenceInfo w15:providerId="Windows Live" w15:userId="75d829e12e7e86cd"/>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A39"/>
    <w:rsid w:val="00173D12"/>
    <w:rsid w:val="00173D83"/>
    <w:rsid w:val="00173E54"/>
    <w:rsid w:val="00174481"/>
    <w:rsid w:val="00174967"/>
    <w:rsid w:val="00174E0E"/>
    <w:rsid w:val="00175418"/>
    <w:rsid w:val="001754AE"/>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F3"/>
    <w:rsid w:val="001D52E3"/>
    <w:rsid w:val="001D54D4"/>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ED1"/>
    <w:rsid w:val="001F505C"/>
    <w:rsid w:val="001F5172"/>
    <w:rsid w:val="001F54C1"/>
    <w:rsid w:val="001F56D4"/>
    <w:rsid w:val="001F5A4C"/>
    <w:rsid w:val="001F5C4A"/>
    <w:rsid w:val="001F61A0"/>
    <w:rsid w:val="001F6233"/>
    <w:rsid w:val="001F68FE"/>
    <w:rsid w:val="001F6DF0"/>
    <w:rsid w:val="001F7397"/>
    <w:rsid w:val="001F73BF"/>
    <w:rsid w:val="001F76B4"/>
    <w:rsid w:val="001F7991"/>
    <w:rsid w:val="001F7994"/>
    <w:rsid w:val="001F7999"/>
    <w:rsid w:val="001F7A64"/>
    <w:rsid w:val="001F7B42"/>
    <w:rsid w:val="001F7ED9"/>
    <w:rsid w:val="0020011C"/>
    <w:rsid w:val="002016DD"/>
    <w:rsid w:val="00201761"/>
    <w:rsid w:val="002018B4"/>
    <w:rsid w:val="002019D5"/>
    <w:rsid w:val="00201D49"/>
    <w:rsid w:val="00201F76"/>
    <w:rsid w:val="00202078"/>
    <w:rsid w:val="0020219E"/>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6C"/>
    <w:rsid w:val="002B6071"/>
    <w:rsid w:val="002B62A6"/>
    <w:rsid w:val="002B62C0"/>
    <w:rsid w:val="002B6368"/>
    <w:rsid w:val="002B6AFE"/>
    <w:rsid w:val="002B6E14"/>
    <w:rsid w:val="002B7423"/>
    <w:rsid w:val="002B75E4"/>
    <w:rsid w:val="002B76F2"/>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31AB"/>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BF"/>
    <w:rsid w:val="00326B8F"/>
    <w:rsid w:val="00326E6E"/>
    <w:rsid w:val="003271BB"/>
    <w:rsid w:val="003276A4"/>
    <w:rsid w:val="003278E3"/>
    <w:rsid w:val="00327A06"/>
    <w:rsid w:val="00327AD1"/>
    <w:rsid w:val="00327E23"/>
    <w:rsid w:val="00330379"/>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F96"/>
    <w:rsid w:val="00335025"/>
    <w:rsid w:val="0033537D"/>
    <w:rsid w:val="0033539A"/>
    <w:rsid w:val="00335403"/>
    <w:rsid w:val="00335695"/>
    <w:rsid w:val="00335974"/>
    <w:rsid w:val="00335A65"/>
    <w:rsid w:val="00335F3E"/>
    <w:rsid w:val="00336063"/>
    <w:rsid w:val="0033610A"/>
    <w:rsid w:val="003368D5"/>
    <w:rsid w:val="0033729C"/>
    <w:rsid w:val="00337541"/>
    <w:rsid w:val="00337786"/>
    <w:rsid w:val="003377FF"/>
    <w:rsid w:val="0033790C"/>
    <w:rsid w:val="00337A1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6DF"/>
    <w:rsid w:val="003B26F8"/>
    <w:rsid w:val="003B2707"/>
    <w:rsid w:val="003B2D17"/>
    <w:rsid w:val="003B2DC8"/>
    <w:rsid w:val="003B2DDA"/>
    <w:rsid w:val="003B320A"/>
    <w:rsid w:val="003B3774"/>
    <w:rsid w:val="003B37A8"/>
    <w:rsid w:val="003B443C"/>
    <w:rsid w:val="003B45DF"/>
    <w:rsid w:val="003B4A13"/>
    <w:rsid w:val="003B4BB4"/>
    <w:rsid w:val="003B4E9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83E"/>
    <w:rsid w:val="003D1AD4"/>
    <w:rsid w:val="003D1C0A"/>
    <w:rsid w:val="003D1C3B"/>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D6"/>
    <w:rsid w:val="00410118"/>
    <w:rsid w:val="004103BA"/>
    <w:rsid w:val="00410543"/>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6DA"/>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570"/>
    <w:rsid w:val="004A3CDA"/>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F11"/>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508"/>
    <w:rsid w:val="005B77C9"/>
    <w:rsid w:val="005B7956"/>
    <w:rsid w:val="005B7997"/>
    <w:rsid w:val="005B7D44"/>
    <w:rsid w:val="005C0693"/>
    <w:rsid w:val="005C08B3"/>
    <w:rsid w:val="005C0AA2"/>
    <w:rsid w:val="005C0EBC"/>
    <w:rsid w:val="005C0F42"/>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A7E"/>
    <w:rsid w:val="00631CBA"/>
    <w:rsid w:val="006323D4"/>
    <w:rsid w:val="00632870"/>
    <w:rsid w:val="00633197"/>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33C1"/>
    <w:rsid w:val="006538BB"/>
    <w:rsid w:val="00653B94"/>
    <w:rsid w:val="00653D1B"/>
    <w:rsid w:val="00653E51"/>
    <w:rsid w:val="006543E3"/>
    <w:rsid w:val="006545AB"/>
    <w:rsid w:val="00655119"/>
    <w:rsid w:val="0065531A"/>
    <w:rsid w:val="006563F8"/>
    <w:rsid w:val="00656560"/>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432"/>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442F"/>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28F"/>
    <w:rsid w:val="007E0636"/>
    <w:rsid w:val="007E0A38"/>
    <w:rsid w:val="007E0BA3"/>
    <w:rsid w:val="007E0DAA"/>
    <w:rsid w:val="007E0E4A"/>
    <w:rsid w:val="007E10E6"/>
    <w:rsid w:val="007E1331"/>
    <w:rsid w:val="007E1406"/>
    <w:rsid w:val="007E142D"/>
    <w:rsid w:val="007E1734"/>
    <w:rsid w:val="007E188C"/>
    <w:rsid w:val="007E1917"/>
    <w:rsid w:val="007E1EEE"/>
    <w:rsid w:val="007E1F74"/>
    <w:rsid w:val="007E204D"/>
    <w:rsid w:val="007E2342"/>
    <w:rsid w:val="007E2379"/>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AFA"/>
    <w:rsid w:val="0085733B"/>
    <w:rsid w:val="008576C4"/>
    <w:rsid w:val="008576DC"/>
    <w:rsid w:val="008576FE"/>
    <w:rsid w:val="008578F9"/>
    <w:rsid w:val="00857CA8"/>
    <w:rsid w:val="00860378"/>
    <w:rsid w:val="008609B5"/>
    <w:rsid w:val="008609ED"/>
    <w:rsid w:val="00860A83"/>
    <w:rsid w:val="00861254"/>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F07"/>
    <w:rsid w:val="008A3127"/>
    <w:rsid w:val="008A3675"/>
    <w:rsid w:val="008A38B3"/>
    <w:rsid w:val="008A3945"/>
    <w:rsid w:val="008A3A05"/>
    <w:rsid w:val="008A3C4F"/>
    <w:rsid w:val="008A44CF"/>
    <w:rsid w:val="008A47F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1B"/>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D9D"/>
    <w:rsid w:val="00A04E47"/>
    <w:rsid w:val="00A05109"/>
    <w:rsid w:val="00A05352"/>
    <w:rsid w:val="00A058C6"/>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6FA"/>
    <w:rsid w:val="00A20884"/>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F6"/>
    <w:rsid w:val="00A312F1"/>
    <w:rsid w:val="00A316ED"/>
    <w:rsid w:val="00A31755"/>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D0"/>
    <w:rsid w:val="00A756EA"/>
    <w:rsid w:val="00A758A6"/>
    <w:rsid w:val="00A760F3"/>
    <w:rsid w:val="00A76205"/>
    <w:rsid w:val="00A763F2"/>
    <w:rsid w:val="00A7657D"/>
    <w:rsid w:val="00A76616"/>
    <w:rsid w:val="00A76AFC"/>
    <w:rsid w:val="00A76C0A"/>
    <w:rsid w:val="00A76DED"/>
    <w:rsid w:val="00A775ED"/>
    <w:rsid w:val="00A777D8"/>
    <w:rsid w:val="00A77849"/>
    <w:rsid w:val="00A77D98"/>
    <w:rsid w:val="00A80163"/>
    <w:rsid w:val="00A802CC"/>
    <w:rsid w:val="00A803C0"/>
    <w:rsid w:val="00A80BB3"/>
    <w:rsid w:val="00A80F8A"/>
    <w:rsid w:val="00A8170C"/>
    <w:rsid w:val="00A81843"/>
    <w:rsid w:val="00A819EF"/>
    <w:rsid w:val="00A81B06"/>
    <w:rsid w:val="00A81DA3"/>
    <w:rsid w:val="00A81F8E"/>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C0544"/>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91D"/>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DFA"/>
    <w:rsid w:val="00B11EE2"/>
    <w:rsid w:val="00B12036"/>
    <w:rsid w:val="00B1230B"/>
    <w:rsid w:val="00B12321"/>
    <w:rsid w:val="00B12400"/>
    <w:rsid w:val="00B1272D"/>
    <w:rsid w:val="00B129CF"/>
    <w:rsid w:val="00B12D3D"/>
    <w:rsid w:val="00B12DED"/>
    <w:rsid w:val="00B12F7A"/>
    <w:rsid w:val="00B13DEA"/>
    <w:rsid w:val="00B1418D"/>
    <w:rsid w:val="00B14517"/>
    <w:rsid w:val="00B14AA8"/>
    <w:rsid w:val="00B15324"/>
    <w:rsid w:val="00B1536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656"/>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76DB"/>
    <w:rsid w:val="00B677C8"/>
    <w:rsid w:val="00B67970"/>
    <w:rsid w:val="00B700E2"/>
    <w:rsid w:val="00B7038A"/>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586"/>
    <w:rsid w:val="00BB0726"/>
    <w:rsid w:val="00BB0D57"/>
    <w:rsid w:val="00BB0F22"/>
    <w:rsid w:val="00BB110F"/>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D9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ACD"/>
    <w:rsid w:val="00CC1CEB"/>
    <w:rsid w:val="00CC1EE2"/>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AE"/>
    <w:rsid w:val="00CE35D4"/>
    <w:rsid w:val="00CE35DC"/>
    <w:rsid w:val="00CE3900"/>
    <w:rsid w:val="00CE3B4D"/>
    <w:rsid w:val="00CE3CAA"/>
    <w:rsid w:val="00CE3CD2"/>
    <w:rsid w:val="00CE44D0"/>
    <w:rsid w:val="00CE44DE"/>
    <w:rsid w:val="00CE44F3"/>
    <w:rsid w:val="00CE465A"/>
    <w:rsid w:val="00CE4680"/>
    <w:rsid w:val="00CE4E54"/>
    <w:rsid w:val="00CE4F9E"/>
    <w:rsid w:val="00CE5921"/>
    <w:rsid w:val="00CE5A0C"/>
    <w:rsid w:val="00CE5B81"/>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452"/>
    <w:rsid w:val="00D07688"/>
    <w:rsid w:val="00D0771A"/>
    <w:rsid w:val="00D07896"/>
    <w:rsid w:val="00D10055"/>
    <w:rsid w:val="00D105ED"/>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11C"/>
    <w:rsid w:val="00D63096"/>
    <w:rsid w:val="00D6350B"/>
    <w:rsid w:val="00D63528"/>
    <w:rsid w:val="00D64069"/>
    <w:rsid w:val="00D6416F"/>
    <w:rsid w:val="00D64196"/>
    <w:rsid w:val="00D641A8"/>
    <w:rsid w:val="00D644A0"/>
    <w:rsid w:val="00D6472E"/>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4F9"/>
    <w:rsid w:val="00DA65DE"/>
    <w:rsid w:val="00DA6A01"/>
    <w:rsid w:val="00DA7053"/>
    <w:rsid w:val="00DA72A8"/>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0EA"/>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00"/>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0"/>
    <w:rsid w:val="00EA4D9F"/>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6BA"/>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1E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6E7"/>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8F"/>
    <w:rsid w:val="00FC168E"/>
    <w:rsid w:val="00FC1917"/>
    <w:rsid w:val="00FC1D41"/>
    <w:rsid w:val="00FC20BC"/>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C8A"/>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servicing@rbse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file:///C:\Users\AppData\Local\Local\Microsoft\Windows\INetCache\AppData\Local\Packages\Microsoft.MicrosoftEdge_8wekyb3d8bbwe\TempState\Downloads\(http:\www.b3.com.b"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gislacao.planalto.gov.br/legisla/legislacao.nsf/Viw_Identificacao/lei%206.385-1976?OpenDocument" TargetMode="External"/><Relationship Id="rId22" Type="http://schemas.openxmlformats.org/officeDocument/2006/relationships/header" Target="header3.xml"/><Relationship Id="rId27" Type="http://schemas.microsoft.com/office/2011/relationships/people" Target="peop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33F9-A905-4C73-9E1D-4CDB6B94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100</Pages>
  <Words>39912</Words>
  <Characters>215530</Characters>
  <Application>Microsoft Office Word</Application>
  <DocSecurity>0</DocSecurity>
  <Lines>1796</Lines>
  <Paragraphs>509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254933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Guillaume Sagez</cp:lastModifiedBy>
  <cp:revision>3</cp:revision>
  <cp:lastPrinted>2019-11-19T21:39:00Z</cp:lastPrinted>
  <dcterms:created xsi:type="dcterms:W3CDTF">2020-06-21T22:58:00Z</dcterms:created>
  <dcterms:modified xsi:type="dcterms:W3CDTF">2020-06-22T01:02:00Z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