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9CF59" w14:textId="5390712C" w:rsidR="00732909" w:rsidRPr="003E0C82" w:rsidRDefault="009E1054" w:rsidP="001938B0">
      <w:pPr>
        <w:pStyle w:val="Header"/>
        <w:spacing w:line="280" w:lineRule="exact"/>
        <w:ind w:right="228"/>
        <w:jc w:val="center"/>
        <w:rPr>
          <w:rFonts w:ascii="Verdana" w:hAnsi="Verdana"/>
          <w:b/>
          <w:sz w:val="20"/>
          <w:szCs w:val="20"/>
          <w:u w:val="single"/>
        </w:rPr>
      </w:pPr>
      <w:r w:rsidRPr="003E0C82">
        <w:rPr>
          <w:rFonts w:ascii="Verdana" w:hAnsi="Verdana"/>
          <w:b/>
          <w:sz w:val="20"/>
          <w:szCs w:val="20"/>
          <w:u w:val="single"/>
        </w:rPr>
        <w:t>PRIMEIRO ADITAMENTO</w:t>
      </w:r>
      <w:r w:rsidR="006D080A" w:rsidRPr="003E0C82">
        <w:rPr>
          <w:rFonts w:ascii="Verdana" w:hAnsi="Verdana"/>
          <w:b/>
          <w:sz w:val="20"/>
          <w:szCs w:val="20"/>
          <w:u w:val="single"/>
        </w:rPr>
        <w:t xml:space="preserve"> DA</w:t>
      </w:r>
    </w:p>
    <w:p w14:paraId="56C4815E" w14:textId="2AC034A0" w:rsidR="00732909" w:rsidRPr="003E0C82" w:rsidRDefault="00732909">
      <w:pPr>
        <w:pStyle w:val="Header"/>
        <w:spacing w:line="280" w:lineRule="exact"/>
        <w:ind w:right="228"/>
        <w:jc w:val="center"/>
        <w:rPr>
          <w:rFonts w:ascii="Verdana" w:hAnsi="Verdana"/>
          <w:b/>
          <w:sz w:val="20"/>
          <w:szCs w:val="20"/>
          <w:u w:val="single"/>
        </w:rPr>
      </w:pPr>
      <w:r w:rsidRPr="003E0C82">
        <w:rPr>
          <w:rFonts w:ascii="Verdana" w:hAnsi="Verdana"/>
          <w:b/>
          <w:sz w:val="20"/>
          <w:szCs w:val="20"/>
          <w:u w:val="single"/>
        </w:rPr>
        <w:t>CÉDULA DE CRÉDITO BANCÁRIO Nº C</w:t>
      </w:r>
      <w:r w:rsidR="00455D85" w:rsidRPr="003E0C82">
        <w:rPr>
          <w:rFonts w:ascii="Verdana" w:hAnsi="Verdana"/>
          <w:b/>
          <w:sz w:val="20"/>
          <w:szCs w:val="20"/>
          <w:u w:val="single"/>
        </w:rPr>
        <w:t>SBRA</w:t>
      </w:r>
      <w:r w:rsidR="005B61C7" w:rsidRPr="003E0C82">
        <w:rPr>
          <w:rFonts w:ascii="Verdana" w:hAnsi="Verdana"/>
          <w:b/>
          <w:sz w:val="20"/>
          <w:szCs w:val="20"/>
          <w:u w:val="single"/>
        </w:rPr>
        <w:t>20200600402</w:t>
      </w:r>
      <w:r w:rsidR="00785E1E" w:rsidRPr="003E0C82">
        <w:rPr>
          <w:rFonts w:ascii="Verdana" w:hAnsi="Verdana"/>
          <w:b/>
          <w:sz w:val="20"/>
          <w:szCs w:val="20"/>
          <w:u w:val="single"/>
        </w:rPr>
        <w:t xml:space="preserve"> </w:t>
      </w:r>
    </w:p>
    <w:p w14:paraId="2AAFB21F" w14:textId="31511A7E" w:rsidR="006D080A" w:rsidRDefault="006D080A">
      <w:pPr>
        <w:pStyle w:val="Header"/>
        <w:spacing w:line="280" w:lineRule="exact"/>
        <w:ind w:right="228"/>
        <w:jc w:val="center"/>
        <w:rPr>
          <w:rFonts w:ascii="Verdana" w:hAnsi="Verdana"/>
          <w:b/>
          <w:sz w:val="20"/>
          <w:szCs w:val="20"/>
          <w:u w:val="single"/>
        </w:rPr>
      </w:pPr>
    </w:p>
    <w:p w14:paraId="0F721557" w14:textId="26A95B9C" w:rsidR="006D080A" w:rsidRDefault="006D080A">
      <w:pPr>
        <w:pStyle w:val="Header"/>
        <w:spacing w:line="280" w:lineRule="exact"/>
        <w:ind w:right="228"/>
        <w:jc w:val="center"/>
        <w:rPr>
          <w:rFonts w:ascii="Verdana" w:hAnsi="Verdana"/>
          <w:b/>
          <w:sz w:val="20"/>
          <w:szCs w:val="20"/>
          <w:u w:val="single"/>
        </w:rPr>
      </w:pPr>
    </w:p>
    <w:p w14:paraId="4244084E" w14:textId="68DC467C" w:rsidR="006D080A" w:rsidRPr="0098456D" w:rsidRDefault="006D080A" w:rsidP="006D080A">
      <w:pPr>
        <w:pStyle w:val="AONormal"/>
        <w:spacing w:line="280" w:lineRule="exact"/>
        <w:jc w:val="both"/>
        <w:rPr>
          <w:rFonts w:ascii="Verdana" w:hAnsi="Verdana"/>
          <w:sz w:val="20"/>
          <w:szCs w:val="20"/>
          <w:lang w:val="pt-BR"/>
        </w:rPr>
      </w:pPr>
      <w:r w:rsidRPr="0098456D">
        <w:rPr>
          <w:rFonts w:ascii="Verdana" w:hAnsi="Verdana"/>
          <w:sz w:val="20"/>
          <w:szCs w:val="20"/>
          <w:lang w:val="pt-BR"/>
        </w:rPr>
        <w:t xml:space="preserve">Pelo presente </w:t>
      </w:r>
      <w:r w:rsidRPr="0098456D">
        <w:rPr>
          <w:rFonts w:ascii="Verdana" w:hAnsi="Verdana"/>
          <w:i/>
          <w:sz w:val="20"/>
          <w:szCs w:val="20"/>
          <w:lang w:val="pt-BR"/>
        </w:rPr>
        <w:t>“Primeiro</w:t>
      </w:r>
      <w:r w:rsidRPr="0098456D">
        <w:rPr>
          <w:rFonts w:ascii="Verdana" w:hAnsi="Verdana" w:cstheme="minorHAnsi"/>
          <w:sz w:val="20"/>
          <w:szCs w:val="20"/>
          <w:lang w:val="pt-BR"/>
        </w:rPr>
        <w:t xml:space="preserve"> </w:t>
      </w:r>
      <w:r w:rsidRPr="006D080A">
        <w:rPr>
          <w:rFonts w:ascii="Verdana" w:hAnsi="Verdana" w:cstheme="minorHAnsi"/>
          <w:i/>
          <w:sz w:val="20"/>
          <w:szCs w:val="20"/>
          <w:lang w:val="pt-BR"/>
        </w:rPr>
        <w:t>Aditamento</w:t>
      </w:r>
      <w:r>
        <w:rPr>
          <w:rFonts w:ascii="Verdana" w:hAnsi="Verdana" w:cstheme="minorHAnsi"/>
          <w:sz w:val="20"/>
          <w:szCs w:val="20"/>
          <w:lang w:val="pt-BR"/>
        </w:rPr>
        <w:t xml:space="preserve"> </w:t>
      </w:r>
      <w:r w:rsidRPr="006D080A">
        <w:rPr>
          <w:rFonts w:ascii="Verdana" w:hAnsi="Verdana" w:cstheme="minorHAnsi"/>
          <w:i/>
          <w:sz w:val="20"/>
          <w:szCs w:val="20"/>
          <w:lang w:val="pt-BR"/>
        </w:rPr>
        <w:t>da</w:t>
      </w:r>
      <w:r>
        <w:rPr>
          <w:rFonts w:ascii="Verdana" w:hAnsi="Verdana" w:cstheme="minorHAnsi"/>
          <w:i/>
          <w:sz w:val="20"/>
          <w:szCs w:val="20"/>
          <w:lang w:val="pt-BR"/>
        </w:rPr>
        <w:t xml:space="preserve"> </w:t>
      </w:r>
      <w:r w:rsidRPr="006D080A">
        <w:rPr>
          <w:rFonts w:ascii="Verdana" w:hAnsi="Verdana" w:cstheme="minorHAnsi"/>
          <w:i/>
          <w:sz w:val="20"/>
          <w:szCs w:val="20"/>
          <w:lang w:val="pt-BR"/>
        </w:rPr>
        <w:t>Cédula de Crédito Bancário Nº CSBRA20200600402</w:t>
      </w:r>
      <w:r w:rsidRPr="0098456D">
        <w:rPr>
          <w:rFonts w:ascii="Verdana" w:hAnsi="Verdana" w:cstheme="minorHAnsi"/>
          <w:sz w:val="20"/>
          <w:szCs w:val="20"/>
          <w:lang w:val="pt-BR"/>
        </w:rPr>
        <w:t>”</w:t>
      </w:r>
      <w:r w:rsidRPr="0098456D">
        <w:rPr>
          <w:rFonts w:ascii="Verdana" w:hAnsi="Verdana"/>
          <w:sz w:val="20"/>
          <w:szCs w:val="20"/>
          <w:lang w:val="pt-BR"/>
        </w:rPr>
        <w:t xml:space="preserve"> (“</w:t>
      </w:r>
      <w:r w:rsidRPr="0098456D">
        <w:rPr>
          <w:rFonts w:ascii="Verdana" w:hAnsi="Verdana"/>
          <w:sz w:val="20"/>
          <w:szCs w:val="20"/>
          <w:u w:val="single"/>
          <w:lang w:val="pt-BR"/>
        </w:rPr>
        <w:t>Aditamento</w:t>
      </w:r>
      <w:r w:rsidRPr="0098456D">
        <w:rPr>
          <w:rFonts w:ascii="Verdana" w:hAnsi="Verdana"/>
          <w:sz w:val="20"/>
          <w:szCs w:val="20"/>
          <w:lang w:val="pt-BR"/>
        </w:rPr>
        <w:t>”):</w:t>
      </w:r>
    </w:p>
    <w:p w14:paraId="46FF613E" w14:textId="77777777" w:rsidR="006D080A" w:rsidRPr="0098456D" w:rsidRDefault="006D080A" w:rsidP="006D080A">
      <w:pPr>
        <w:spacing w:line="280" w:lineRule="exact"/>
        <w:rPr>
          <w:rFonts w:ascii="Verdana" w:hAnsi="Verdana" w:cstheme="minorHAnsi"/>
          <w:sz w:val="20"/>
          <w:szCs w:val="20"/>
        </w:rPr>
      </w:pPr>
    </w:p>
    <w:p w14:paraId="4E42573F" w14:textId="50E822DE" w:rsidR="006D080A" w:rsidRPr="0098456D" w:rsidRDefault="006D080A" w:rsidP="006D080A">
      <w:pPr>
        <w:pStyle w:val="AONormal"/>
        <w:numPr>
          <w:ilvl w:val="0"/>
          <w:numId w:val="98"/>
        </w:numPr>
        <w:spacing w:line="280" w:lineRule="exact"/>
        <w:ind w:left="0" w:firstLine="0"/>
        <w:jc w:val="both"/>
        <w:rPr>
          <w:rFonts w:ascii="Verdana" w:hAnsi="Verdana"/>
          <w:sz w:val="20"/>
          <w:szCs w:val="20"/>
          <w:lang w:val="pt-BR"/>
        </w:rPr>
      </w:pPr>
      <w:r w:rsidRPr="00437C38">
        <w:rPr>
          <w:rFonts w:ascii="Verdana" w:hAnsi="Verdana"/>
          <w:b/>
          <w:spacing w:val="2"/>
          <w:sz w:val="20"/>
          <w:szCs w:val="20"/>
          <w:lang w:val="pt-BR"/>
        </w:rPr>
        <w:t>FS AGRISOLUTIONS INDÚSTRIA DE BIOCOMBUSTÍVEIS LTDA.</w:t>
      </w:r>
      <w:r w:rsidRPr="00437C38">
        <w:rPr>
          <w:rFonts w:ascii="Verdana" w:hAnsi="Verdana"/>
          <w:spacing w:val="2"/>
          <w:sz w:val="20"/>
          <w:szCs w:val="20"/>
          <w:lang w:val="pt-BR"/>
        </w:rPr>
        <w:t>, sociedade limitada, com sede na Cidade de Lucas do Rio Verde, Estado do Mato Grosso, Estrada Linha 1A, a 900m do Km 7 da Avenida das Industrias, s/n, Distrito Industrial, Senador Atílio Fontana, CEP 78455-000, inscrita no Cadastro Nacional da Pessoa Jurídica do Ministério da Economia (“</w:t>
      </w:r>
      <w:r w:rsidRPr="00437C38">
        <w:rPr>
          <w:rFonts w:ascii="Verdana" w:hAnsi="Verdana"/>
          <w:spacing w:val="2"/>
          <w:sz w:val="20"/>
          <w:szCs w:val="20"/>
          <w:u w:val="single"/>
          <w:lang w:val="pt-BR"/>
        </w:rPr>
        <w:t>CNPJ/ME</w:t>
      </w:r>
      <w:r w:rsidRPr="00437C38">
        <w:rPr>
          <w:rFonts w:ascii="Verdana" w:hAnsi="Verdana"/>
          <w:spacing w:val="2"/>
          <w:sz w:val="20"/>
          <w:szCs w:val="20"/>
          <w:lang w:val="pt-BR"/>
        </w:rPr>
        <w:t>”) sob o nº 20.003.699/0001-50, neste ato representada nos termos de seu contrato social, arquivado na Junta Comercial do Estado do Mato Grosso sob o NIRE 51.2.014.17971</w:t>
      </w:r>
      <w:r w:rsidRPr="0098456D">
        <w:rPr>
          <w:rFonts w:ascii="Verdana" w:hAnsi="Verdana"/>
          <w:sz w:val="20"/>
          <w:szCs w:val="20"/>
          <w:lang w:val="pt-BR"/>
        </w:rPr>
        <w:t xml:space="preserve"> (“</w:t>
      </w:r>
      <w:r>
        <w:rPr>
          <w:rFonts w:ascii="Verdana" w:hAnsi="Verdana"/>
          <w:sz w:val="20"/>
          <w:szCs w:val="20"/>
          <w:u w:val="single"/>
          <w:lang w:val="pt-BR"/>
        </w:rPr>
        <w:t>Emitente</w:t>
      </w:r>
      <w:r w:rsidRPr="0098456D">
        <w:rPr>
          <w:rFonts w:ascii="Verdana" w:hAnsi="Verdana"/>
          <w:sz w:val="20"/>
          <w:szCs w:val="20"/>
          <w:lang w:val="pt-BR"/>
        </w:rPr>
        <w:t>”); e</w:t>
      </w:r>
    </w:p>
    <w:p w14:paraId="4A015942" w14:textId="77777777" w:rsidR="006D080A" w:rsidRDefault="006D080A" w:rsidP="006D080A">
      <w:pPr>
        <w:pStyle w:val="AONormal"/>
        <w:spacing w:line="280" w:lineRule="exact"/>
        <w:jc w:val="both"/>
        <w:rPr>
          <w:rFonts w:ascii="Verdana" w:hAnsi="Verdana"/>
          <w:sz w:val="20"/>
          <w:szCs w:val="20"/>
          <w:lang w:val="pt-BR"/>
        </w:rPr>
      </w:pPr>
    </w:p>
    <w:p w14:paraId="79E75EF7" w14:textId="20CDAE22" w:rsidR="006D080A" w:rsidRPr="0098456D" w:rsidRDefault="006D080A" w:rsidP="006D080A">
      <w:pPr>
        <w:pStyle w:val="AONormal"/>
        <w:numPr>
          <w:ilvl w:val="0"/>
          <w:numId w:val="98"/>
        </w:numPr>
        <w:spacing w:line="280" w:lineRule="exact"/>
        <w:ind w:left="0" w:firstLine="0"/>
        <w:jc w:val="both"/>
        <w:rPr>
          <w:rFonts w:ascii="Verdana" w:hAnsi="Verdana"/>
          <w:sz w:val="20"/>
          <w:szCs w:val="20"/>
          <w:lang w:val="pt-BR"/>
        </w:rPr>
      </w:pPr>
      <w:r w:rsidRPr="0098456D">
        <w:rPr>
          <w:rFonts w:ascii="Verdana" w:hAnsi="Verdana" w:cs="Arial"/>
          <w:b/>
          <w:smallCaps/>
          <w:color w:val="000000"/>
          <w:sz w:val="20"/>
          <w:szCs w:val="20"/>
          <w:lang w:val="pt-BR"/>
        </w:rPr>
        <w:t>RB CAPITAL COMPANHIA DE SECURITIZAÇÃO</w:t>
      </w:r>
      <w:r w:rsidRPr="0098456D">
        <w:rPr>
          <w:rFonts w:ascii="Verdana" w:hAnsi="Verdana" w:cs="Arial"/>
          <w:color w:val="000000"/>
          <w:sz w:val="20"/>
          <w:szCs w:val="20"/>
          <w:lang w:val="pt-BR"/>
        </w:rPr>
        <w:t xml:space="preserve">, companhia </w:t>
      </w:r>
      <w:proofErr w:type="spellStart"/>
      <w:r w:rsidRPr="0098456D">
        <w:rPr>
          <w:rFonts w:ascii="Verdana" w:hAnsi="Verdana" w:cs="Arial"/>
          <w:color w:val="000000"/>
          <w:sz w:val="20"/>
          <w:szCs w:val="20"/>
          <w:lang w:val="pt-BR"/>
        </w:rPr>
        <w:t>securitizadora</w:t>
      </w:r>
      <w:proofErr w:type="spellEnd"/>
      <w:r w:rsidRPr="0098456D">
        <w:rPr>
          <w:rFonts w:ascii="Verdana" w:hAnsi="Verdana" w:cs="Arial"/>
          <w:color w:val="000000"/>
          <w:sz w:val="20"/>
          <w:szCs w:val="20"/>
          <w:lang w:val="pt-BR"/>
        </w:rPr>
        <w:t xml:space="preserve"> com sede na Cidade de São Paulo, Estado de São Paulo, na Avenida Brigadeiro Faria Lima, nº 4.440, 11º andar, Parte, Itaim Bibi, CEP 04538-132, inscrita no </w:t>
      </w:r>
      <w:r w:rsidR="007F6498">
        <w:rPr>
          <w:rFonts w:ascii="Verdana" w:hAnsi="Verdana"/>
          <w:spacing w:val="2"/>
          <w:sz w:val="20"/>
          <w:szCs w:val="20"/>
          <w:lang w:val="pt-BR"/>
        </w:rPr>
        <w:t xml:space="preserve">CNPJ/ME </w:t>
      </w:r>
      <w:r w:rsidRPr="0098456D">
        <w:rPr>
          <w:rFonts w:ascii="Verdana" w:hAnsi="Verdana" w:cs="Arial"/>
          <w:color w:val="000000"/>
          <w:sz w:val="20"/>
          <w:szCs w:val="20"/>
          <w:lang w:val="pt-BR"/>
        </w:rPr>
        <w:t>sob o n° 02.773.542/0001-22</w:t>
      </w:r>
      <w:bookmarkStart w:id="0" w:name="_DV_M9"/>
      <w:bookmarkEnd w:id="0"/>
      <w:r w:rsidRPr="0098456D">
        <w:rPr>
          <w:rFonts w:ascii="Verdana" w:eastAsia="Arial Unicode MS" w:hAnsi="Verdana"/>
          <w:color w:val="000000"/>
          <w:sz w:val="20"/>
          <w:szCs w:val="20"/>
          <w:lang w:val="pt-BR"/>
        </w:rPr>
        <w:t>, neste ato representada na forma de seu estatuto social</w:t>
      </w:r>
      <w:r>
        <w:rPr>
          <w:rFonts w:ascii="Verdana" w:eastAsia="Arial Unicode MS" w:hAnsi="Verdana"/>
          <w:color w:val="000000"/>
          <w:sz w:val="20"/>
          <w:szCs w:val="20"/>
          <w:lang w:val="pt-BR"/>
        </w:rPr>
        <w:t xml:space="preserve"> (“</w:t>
      </w:r>
      <w:r w:rsidRPr="006D080A">
        <w:rPr>
          <w:rFonts w:ascii="Verdana" w:eastAsia="Arial Unicode MS" w:hAnsi="Verdana"/>
          <w:color w:val="000000"/>
          <w:sz w:val="20"/>
          <w:szCs w:val="20"/>
          <w:u w:val="single"/>
          <w:lang w:val="pt-BR"/>
        </w:rPr>
        <w:t>Cessionária</w:t>
      </w:r>
      <w:r>
        <w:rPr>
          <w:rFonts w:ascii="Verdana" w:eastAsia="Arial Unicode MS" w:hAnsi="Verdana"/>
          <w:color w:val="000000"/>
          <w:sz w:val="20"/>
          <w:szCs w:val="20"/>
          <w:lang w:val="pt-BR"/>
        </w:rPr>
        <w:t>”)</w:t>
      </w:r>
    </w:p>
    <w:p w14:paraId="17F27F0C" w14:textId="77777777" w:rsidR="006D080A" w:rsidRPr="0098456D" w:rsidRDefault="006D080A" w:rsidP="006D080A">
      <w:pPr>
        <w:pStyle w:val="ListParagraph"/>
        <w:spacing w:line="280" w:lineRule="exact"/>
        <w:rPr>
          <w:rFonts w:ascii="Verdana" w:hAnsi="Verdana"/>
        </w:rPr>
      </w:pPr>
    </w:p>
    <w:p w14:paraId="4D00A3CF" w14:textId="2E8BA64E" w:rsidR="006D080A" w:rsidRDefault="006D080A" w:rsidP="006D080A">
      <w:pPr>
        <w:widowControl w:val="0"/>
        <w:spacing w:line="280" w:lineRule="exact"/>
        <w:jc w:val="both"/>
        <w:rPr>
          <w:rFonts w:ascii="Verdana" w:hAnsi="Verdana"/>
          <w:sz w:val="20"/>
          <w:szCs w:val="20"/>
        </w:rPr>
      </w:pPr>
      <w:r w:rsidRPr="0098456D">
        <w:rPr>
          <w:rFonts w:ascii="Verdana" w:hAnsi="Verdana"/>
          <w:bCs/>
          <w:sz w:val="20"/>
          <w:szCs w:val="20"/>
        </w:rPr>
        <w:t xml:space="preserve">Sendo a </w:t>
      </w:r>
      <w:r>
        <w:rPr>
          <w:rFonts w:ascii="Verdana" w:hAnsi="Verdana"/>
          <w:bCs/>
          <w:sz w:val="20"/>
          <w:szCs w:val="20"/>
        </w:rPr>
        <w:t>Emitente</w:t>
      </w:r>
      <w:r w:rsidR="003367C7">
        <w:rPr>
          <w:rFonts w:ascii="Verdana" w:hAnsi="Verdana"/>
          <w:bCs/>
          <w:sz w:val="20"/>
          <w:szCs w:val="20"/>
        </w:rPr>
        <w:t xml:space="preserve"> </w:t>
      </w:r>
      <w:r>
        <w:rPr>
          <w:rFonts w:ascii="Verdana" w:hAnsi="Verdana"/>
          <w:bCs/>
          <w:sz w:val="20"/>
          <w:szCs w:val="20"/>
        </w:rPr>
        <w:t xml:space="preserve">e a Cessionária </w:t>
      </w:r>
      <w:r w:rsidRPr="0098456D">
        <w:rPr>
          <w:rFonts w:ascii="Verdana" w:hAnsi="Verdana"/>
          <w:bCs/>
          <w:sz w:val="20"/>
          <w:szCs w:val="20"/>
        </w:rPr>
        <w:t xml:space="preserve">denominados individualmente </w:t>
      </w:r>
      <w:r w:rsidRPr="0098456D">
        <w:rPr>
          <w:rFonts w:ascii="Verdana" w:hAnsi="Verdana"/>
          <w:sz w:val="20"/>
          <w:szCs w:val="20"/>
        </w:rPr>
        <w:t>“</w:t>
      </w:r>
      <w:r w:rsidRPr="0098456D">
        <w:rPr>
          <w:rFonts w:ascii="Verdana" w:hAnsi="Verdana"/>
          <w:bCs/>
          <w:sz w:val="20"/>
          <w:szCs w:val="20"/>
          <w:u w:val="single"/>
        </w:rPr>
        <w:t>Parte</w:t>
      </w:r>
      <w:r w:rsidRPr="0098456D">
        <w:rPr>
          <w:rFonts w:ascii="Verdana" w:hAnsi="Verdana"/>
          <w:sz w:val="20"/>
          <w:szCs w:val="20"/>
        </w:rPr>
        <w:t>”</w:t>
      </w:r>
      <w:r w:rsidRPr="0098456D">
        <w:rPr>
          <w:rFonts w:ascii="Verdana" w:hAnsi="Verdana"/>
          <w:bCs/>
          <w:sz w:val="20"/>
          <w:szCs w:val="20"/>
        </w:rPr>
        <w:t xml:space="preserve"> e, em conjunto, </w:t>
      </w:r>
      <w:r w:rsidRPr="0098456D">
        <w:rPr>
          <w:rFonts w:ascii="Verdana" w:hAnsi="Verdana"/>
          <w:sz w:val="20"/>
          <w:szCs w:val="20"/>
        </w:rPr>
        <w:t>“</w:t>
      </w:r>
      <w:r w:rsidRPr="0098456D">
        <w:rPr>
          <w:rFonts w:ascii="Verdana" w:hAnsi="Verdana"/>
          <w:bCs/>
          <w:sz w:val="20"/>
          <w:szCs w:val="20"/>
          <w:u w:val="single"/>
        </w:rPr>
        <w:t>Partes</w:t>
      </w:r>
      <w:r w:rsidRPr="0098456D">
        <w:rPr>
          <w:rFonts w:ascii="Verdana" w:hAnsi="Verdana"/>
          <w:sz w:val="20"/>
          <w:szCs w:val="20"/>
        </w:rPr>
        <w:t>”.</w:t>
      </w:r>
    </w:p>
    <w:p w14:paraId="5950367D" w14:textId="75473E30" w:rsidR="006D080A" w:rsidRDefault="006D080A" w:rsidP="006D080A">
      <w:pPr>
        <w:widowControl w:val="0"/>
        <w:spacing w:line="280" w:lineRule="exact"/>
        <w:jc w:val="both"/>
        <w:rPr>
          <w:rFonts w:ascii="Verdana" w:hAnsi="Verdana"/>
          <w:bCs/>
          <w:sz w:val="20"/>
          <w:szCs w:val="20"/>
        </w:rPr>
      </w:pPr>
    </w:p>
    <w:p w14:paraId="49299D0A" w14:textId="61BAF905" w:rsidR="006D080A" w:rsidRPr="006D080A" w:rsidRDefault="006D080A" w:rsidP="006D080A">
      <w:pPr>
        <w:widowControl w:val="0"/>
        <w:spacing w:line="280" w:lineRule="exact"/>
        <w:jc w:val="both"/>
        <w:rPr>
          <w:rFonts w:ascii="Verdana" w:hAnsi="Verdana"/>
          <w:b/>
          <w:bCs/>
          <w:sz w:val="20"/>
          <w:szCs w:val="20"/>
        </w:rPr>
      </w:pPr>
      <w:r w:rsidRPr="006D080A">
        <w:rPr>
          <w:rFonts w:ascii="Verdana" w:hAnsi="Verdana"/>
          <w:b/>
          <w:bCs/>
          <w:sz w:val="20"/>
          <w:szCs w:val="20"/>
        </w:rPr>
        <w:t>CONSIDERANDO QUE</w:t>
      </w:r>
    </w:p>
    <w:p w14:paraId="4A2C4191" w14:textId="1EDC45F9" w:rsidR="006D080A" w:rsidRDefault="006D080A">
      <w:pPr>
        <w:pStyle w:val="Header"/>
        <w:spacing w:line="280" w:lineRule="exact"/>
        <w:ind w:right="228"/>
        <w:jc w:val="center"/>
        <w:rPr>
          <w:rFonts w:ascii="Verdana" w:hAnsi="Verdana"/>
          <w:b/>
          <w:sz w:val="20"/>
          <w:szCs w:val="20"/>
          <w:u w:val="single"/>
        </w:rPr>
      </w:pPr>
    </w:p>
    <w:p w14:paraId="4190E9C3" w14:textId="68AC0A60" w:rsidR="006D080A" w:rsidRPr="0098456D" w:rsidRDefault="006D080A" w:rsidP="00207847">
      <w:pPr>
        <w:numPr>
          <w:ilvl w:val="0"/>
          <w:numId w:val="99"/>
        </w:numPr>
        <w:tabs>
          <w:tab w:val="left" w:pos="709"/>
          <w:tab w:val="left" w:pos="1418"/>
        </w:tabs>
        <w:spacing w:line="280" w:lineRule="exact"/>
        <w:jc w:val="both"/>
        <w:rPr>
          <w:rFonts w:ascii="Verdana" w:hAnsi="Verdana"/>
          <w:sz w:val="20"/>
          <w:szCs w:val="20"/>
        </w:rPr>
      </w:pPr>
      <w:r w:rsidRPr="0098456D">
        <w:rPr>
          <w:rFonts w:ascii="Verdana" w:hAnsi="Verdana"/>
          <w:sz w:val="20"/>
          <w:szCs w:val="20"/>
        </w:rPr>
        <w:t xml:space="preserve">em 25 de junho de 2020, </w:t>
      </w:r>
      <w:r w:rsidRPr="0098456D">
        <w:rPr>
          <w:rFonts w:ascii="Verdana" w:hAnsi="Verdana"/>
          <w:spacing w:val="2"/>
          <w:sz w:val="20"/>
          <w:szCs w:val="20"/>
        </w:rPr>
        <w:t xml:space="preserve">a </w:t>
      </w:r>
      <w:r>
        <w:rPr>
          <w:rFonts w:ascii="Verdana" w:hAnsi="Verdana"/>
          <w:spacing w:val="2"/>
          <w:sz w:val="20"/>
          <w:szCs w:val="20"/>
        </w:rPr>
        <w:t>Emitente</w:t>
      </w:r>
      <w:r w:rsidR="00207847">
        <w:rPr>
          <w:rFonts w:ascii="Verdana" w:hAnsi="Verdana"/>
          <w:spacing w:val="2"/>
          <w:sz w:val="20"/>
          <w:szCs w:val="20"/>
        </w:rPr>
        <w:t>, a Cession</w:t>
      </w:r>
      <w:r w:rsidR="000C54EF">
        <w:rPr>
          <w:rFonts w:ascii="Verdana" w:hAnsi="Verdana"/>
          <w:spacing w:val="2"/>
          <w:sz w:val="20"/>
          <w:szCs w:val="20"/>
        </w:rPr>
        <w:t>ária</w:t>
      </w:r>
      <w:r w:rsidRPr="0098456D">
        <w:rPr>
          <w:rFonts w:ascii="Verdana" w:hAnsi="Verdana"/>
          <w:spacing w:val="2"/>
          <w:sz w:val="20"/>
          <w:szCs w:val="20"/>
        </w:rPr>
        <w:t xml:space="preserve"> e </w:t>
      </w:r>
      <w:r w:rsidRPr="006D080A">
        <w:rPr>
          <w:rFonts w:ascii="Verdana" w:hAnsi="Verdana"/>
          <w:sz w:val="20"/>
          <w:szCs w:val="20"/>
        </w:rPr>
        <w:t>o</w:t>
      </w:r>
      <w:r w:rsidR="00207847">
        <w:rPr>
          <w:rFonts w:ascii="Verdana" w:hAnsi="Verdana"/>
          <w:sz w:val="20"/>
          <w:szCs w:val="20"/>
        </w:rPr>
        <w:t xml:space="preserve"> </w:t>
      </w:r>
      <w:r w:rsidR="00207847" w:rsidRPr="00F504D6">
        <w:rPr>
          <w:rFonts w:ascii="Verdana" w:hAnsi="Verdana"/>
          <w:b/>
          <w:sz w:val="20"/>
          <w:szCs w:val="20"/>
        </w:rPr>
        <w:t>BANCO DE INVESTIMENTOS CREDIT SUISSE (BRASIL) S.A.</w:t>
      </w:r>
      <w:r w:rsidR="00207847" w:rsidRPr="00207847">
        <w:rPr>
          <w:rFonts w:ascii="Verdana" w:hAnsi="Verdana"/>
          <w:sz w:val="20"/>
          <w:szCs w:val="20"/>
        </w:rPr>
        <w:t>, instituição financeira, com sede na Cidade de São Paulo, Estado de São Paulo, na Rua Leopoldo Couto de Magalhães Junior, nº 700, 10º andar (parte) e 12º a 14º andares (partes), CEP 04.542-000, Bairro Itaim Bibi, inscrito no CNPJ/ME sob o nº 33.987.793/0001-33 (“</w:t>
      </w:r>
      <w:r w:rsidRPr="00F504D6">
        <w:rPr>
          <w:rFonts w:ascii="Verdana" w:hAnsi="Verdana"/>
          <w:sz w:val="20"/>
          <w:szCs w:val="20"/>
          <w:u w:val="single"/>
        </w:rPr>
        <w:t>Credor Original</w:t>
      </w:r>
      <w:r w:rsidR="00207847" w:rsidRPr="00F504D6">
        <w:rPr>
          <w:rFonts w:ascii="Verdana" w:hAnsi="Verdana"/>
          <w:sz w:val="20"/>
          <w:szCs w:val="20"/>
        </w:rPr>
        <w:t>”)</w:t>
      </w:r>
      <w:r>
        <w:rPr>
          <w:rFonts w:ascii="Verdana" w:hAnsi="Verdana"/>
          <w:b/>
          <w:sz w:val="20"/>
          <w:szCs w:val="20"/>
        </w:rPr>
        <w:t xml:space="preserve"> </w:t>
      </w:r>
      <w:r w:rsidRPr="0098456D">
        <w:rPr>
          <w:rFonts w:ascii="Verdana" w:hAnsi="Verdana"/>
          <w:spacing w:val="2"/>
          <w:sz w:val="20"/>
          <w:szCs w:val="20"/>
        </w:rPr>
        <w:t xml:space="preserve">celebraram o </w:t>
      </w:r>
      <w:r w:rsidRPr="0098456D">
        <w:rPr>
          <w:rFonts w:ascii="Verdana" w:hAnsi="Verdana" w:cstheme="minorHAnsi"/>
          <w:sz w:val="20"/>
          <w:szCs w:val="20"/>
        </w:rPr>
        <w:t>“</w:t>
      </w:r>
      <w:r w:rsidRPr="0098456D">
        <w:rPr>
          <w:rFonts w:ascii="Verdana" w:hAnsi="Verdana" w:cstheme="minorHAnsi"/>
          <w:i/>
          <w:sz w:val="20"/>
          <w:szCs w:val="20"/>
        </w:rPr>
        <w:t>Instrumento Particular de Cessão de Créditos Imobiliários e Outras Avenças</w:t>
      </w:r>
      <w:r w:rsidRPr="0098456D">
        <w:rPr>
          <w:rFonts w:ascii="Verdana" w:hAnsi="Verdana" w:cstheme="minorHAnsi"/>
          <w:sz w:val="20"/>
          <w:szCs w:val="20"/>
        </w:rPr>
        <w:t xml:space="preserve">”, devidamente registrado no </w:t>
      </w:r>
      <w:r w:rsidRPr="0098456D">
        <w:rPr>
          <w:rFonts w:ascii="Verdana" w:hAnsi="Verdana" w:cs="Arial"/>
          <w:sz w:val="20"/>
          <w:szCs w:val="20"/>
        </w:rPr>
        <w:t xml:space="preserve">cartório de registro de títulos e documentos da comarca da Cidade de São Paulo, Estado de São Paulo, sob o nº 9.048.568 em 30 de junho de 2020, </w:t>
      </w:r>
      <w:r w:rsidRPr="007365DD">
        <w:rPr>
          <w:rFonts w:ascii="Verdana" w:hAnsi="Verdana" w:cs="Arial"/>
          <w:sz w:val="20"/>
          <w:szCs w:val="20"/>
        </w:rPr>
        <w:t xml:space="preserve">e </w:t>
      </w:r>
      <w:proofErr w:type="spellStart"/>
      <w:r w:rsidR="007365DD" w:rsidRPr="007365DD">
        <w:rPr>
          <w:rFonts w:ascii="Verdana" w:hAnsi="Verdana" w:cs="Arial"/>
          <w:sz w:val="20"/>
          <w:szCs w:val="20"/>
        </w:rPr>
        <w:t>registrado</w:t>
      </w:r>
      <w:r w:rsidRPr="007365DD">
        <w:rPr>
          <w:rFonts w:ascii="Verdana" w:hAnsi="Verdana" w:cstheme="minorHAnsi"/>
          <w:sz w:val="20"/>
          <w:szCs w:val="20"/>
        </w:rPr>
        <w:t>no</w:t>
      </w:r>
      <w:proofErr w:type="spellEnd"/>
      <w:r w:rsidRPr="007365DD">
        <w:rPr>
          <w:rFonts w:ascii="Verdana" w:hAnsi="Verdana" w:cstheme="minorHAnsi"/>
          <w:sz w:val="20"/>
          <w:szCs w:val="20"/>
        </w:rPr>
        <w:t xml:space="preserve"> </w:t>
      </w:r>
      <w:r w:rsidRPr="007365DD">
        <w:rPr>
          <w:rFonts w:ascii="Verdana" w:hAnsi="Verdana" w:cs="Arial"/>
          <w:sz w:val="20"/>
          <w:szCs w:val="20"/>
        </w:rPr>
        <w:t>cartório de registro de títulos e documentos da comarca da Cidade Lucas do Rio Verde, Estado do Mato Grosso, sob o nº 000</w:t>
      </w:r>
      <w:r w:rsidR="007365DD" w:rsidRPr="00F504D6">
        <w:rPr>
          <w:rFonts w:ascii="Verdana" w:hAnsi="Verdana" w:cs="Arial"/>
          <w:sz w:val="20"/>
          <w:szCs w:val="20"/>
        </w:rPr>
        <w:t>16512</w:t>
      </w:r>
      <w:r w:rsidR="007365DD">
        <w:rPr>
          <w:rFonts w:ascii="Verdana" w:hAnsi="Verdana" w:cs="Arial"/>
          <w:sz w:val="20"/>
          <w:szCs w:val="20"/>
        </w:rPr>
        <w:t>,</w:t>
      </w:r>
      <w:del w:id="1" w:author="TozziniFreire Advogados" w:date="2021-03-26T12:41:00Z">
        <w:r w:rsidRPr="007365DD" w:rsidDel="007365DD">
          <w:rPr>
            <w:rFonts w:ascii="Verdana" w:hAnsi="Verdana" w:cs="Arial"/>
            <w:sz w:val="20"/>
            <w:szCs w:val="20"/>
          </w:rPr>
          <w:delText xml:space="preserve"> </w:delText>
        </w:r>
      </w:del>
      <w:r w:rsidR="007365DD" w:rsidRPr="00F504D6">
        <w:rPr>
          <w:rFonts w:ascii="Verdana" w:hAnsi="Verdana" w:cs="Arial"/>
          <w:sz w:val="20"/>
          <w:szCs w:val="20"/>
        </w:rPr>
        <w:t xml:space="preserve"> no livro B-54</w:t>
      </w:r>
      <w:r w:rsidR="007365DD">
        <w:rPr>
          <w:rFonts w:ascii="Verdana" w:hAnsi="Verdana" w:cs="Arial"/>
          <w:sz w:val="20"/>
          <w:szCs w:val="20"/>
        </w:rPr>
        <w:t>,</w:t>
      </w:r>
      <w:r w:rsidR="007365DD" w:rsidRPr="00F504D6">
        <w:rPr>
          <w:rFonts w:ascii="Verdana" w:hAnsi="Verdana" w:cs="Arial"/>
          <w:sz w:val="20"/>
          <w:szCs w:val="20"/>
        </w:rPr>
        <w:t xml:space="preserve"> </w:t>
      </w:r>
      <w:r w:rsidRPr="007365DD">
        <w:rPr>
          <w:rFonts w:ascii="Verdana" w:hAnsi="Verdana" w:cs="Arial"/>
          <w:sz w:val="20"/>
          <w:szCs w:val="20"/>
        </w:rPr>
        <w:t xml:space="preserve">em </w:t>
      </w:r>
      <w:r w:rsidR="007365DD" w:rsidRPr="00F504D6">
        <w:rPr>
          <w:rFonts w:ascii="Verdana" w:hAnsi="Verdana" w:cs="Arial"/>
          <w:sz w:val="20"/>
          <w:szCs w:val="20"/>
        </w:rPr>
        <w:t>30 de julho</w:t>
      </w:r>
      <w:r w:rsidRPr="007365DD">
        <w:rPr>
          <w:rFonts w:ascii="Verdana" w:hAnsi="Verdana" w:cs="Arial"/>
          <w:sz w:val="20"/>
          <w:szCs w:val="20"/>
        </w:rPr>
        <w:t xml:space="preserve"> de 2020</w:t>
      </w:r>
      <w:r w:rsidR="00207847">
        <w:rPr>
          <w:rFonts w:ascii="Verdana" w:hAnsi="Verdana" w:cs="Arial"/>
          <w:sz w:val="20"/>
          <w:szCs w:val="20"/>
        </w:rPr>
        <w:t>, conforme aditado em 31 de julho de 2020</w:t>
      </w:r>
      <w:r w:rsidRPr="0098456D">
        <w:rPr>
          <w:rFonts w:ascii="Verdana" w:hAnsi="Verdana"/>
          <w:sz w:val="20"/>
          <w:szCs w:val="20"/>
        </w:rPr>
        <w:t xml:space="preserve"> </w:t>
      </w:r>
      <w:r w:rsidRPr="0098456D">
        <w:rPr>
          <w:rFonts w:ascii="Verdana" w:hAnsi="Verdana" w:cstheme="minorHAnsi"/>
          <w:sz w:val="20"/>
          <w:szCs w:val="20"/>
        </w:rPr>
        <w:t>(“</w:t>
      </w:r>
      <w:r w:rsidRPr="0098456D">
        <w:rPr>
          <w:rFonts w:ascii="Verdana" w:hAnsi="Verdana" w:cstheme="minorHAnsi"/>
          <w:sz w:val="20"/>
          <w:szCs w:val="20"/>
          <w:u w:val="single"/>
        </w:rPr>
        <w:t>Contrato de Cessão</w:t>
      </w:r>
      <w:r w:rsidRPr="0098456D">
        <w:rPr>
          <w:rFonts w:ascii="Verdana" w:hAnsi="Verdana" w:cstheme="minorHAnsi"/>
          <w:sz w:val="20"/>
          <w:szCs w:val="20"/>
        </w:rPr>
        <w:t>”)</w:t>
      </w:r>
      <w:r w:rsidRPr="0098456D">
        <w:rPr>
          <w:rFonts w:ascii="Verdana" w:hAnsi="Verdana"/>
          <w:sz w:val="20"/>
          <w:szCs w:val="20"/>
        </w:rPr>
        <w:t xml:space="preserve">; </w:t>
      </w:r>
    </w:p>
    <w:p w14:paraId="6F64AFE2" w14:textId="77777777" w:rsidR="006D080A" w:rsidRPr="0098456D" w:rsidRDefault="006D080A" w:rsidP="006D080A">
      <w:pPr>
        <w:tabs>
          <w:tab w:val="left" w:pos="709"/>
          <w:tab w:val="left" w:pos="1418"/>
        </w:tabs>
        <w:spacing w:line="280" w:lineRule="exact"/>
        <w:ind w:left="709"/>
        <w:jc w:val="both"/>
        <w:rPr>
          <w:rFonts w:ascii="Verdana" w:hAnsi="Verdana"/>
          <w:sz w:val="20"/>
          <w:szCs w:val="20"/>
        </w:rPr>
      </w:pPr>
    </w:p>
    <w:p w14:paraId="04BC6D56" w14:textId="01187D50" w:rsidR="006D080A" w:rsidRPr="0098456D" w:rsidRDefault="006D080A" w:rsidP="00C91011">
      <w:pPr>
        <w:numPr>
          <w:ilvl w:val="0"/>
          <w:numId w:val="99"/>
        </w:numPr>
        <w:tabs>
          <w:tab w:val="left" w:pos="709"/>
          <w:tab w:val="left" w:pos="1418"/>
        </w:tabs>
        <w:spacing w:line="280" w:lineRule="exact"/>
        <w:jc w:val="both"/>
        <w:rPr>
          <w:rFonts w:ascii="Verdana" w:hAnsi="Verdana"/>
          <w:sz w:val="20"/>
          <w:szCs w:val="20"/>
        </w:rPr>
      </w:pPr>
      <w:r w:rsidRPr="0098456D">
        <w:rPr>
          <w:rFonts w:ascii="Verdana" w:hAnsi="Verdana"/>
          <w:sz w:val="20"/>
          <w:szCs w:val="20"/>
        </w:rPr>
        <w:t xml:space="preserve">por meio do Contrato de Cessão, o </w:t>
      </w:r>
      <w:r w:rsidRPr="0098456D">
        <w:rPr>
          <w:rFonts w:ascii="Verdana" w:hAnsi="Verdana"/>
          <w:bCs/>
          <w:sz w:val="20"/>
          <w:szCs w:val="20"/>
        </w:rPr>
        <w:t xml:space="preserve">Credor Original, na qualidade de cedente, cedeu </w:t>
      </w:r>
      <w:r w:rsidRPr="0098456D">
        <w:rPr>
          <w:rFonts w:ascii="Verdana" w:hAnsi="Verdana"/>
          <w:sz w:val="20"/>
          <w:szCs w:val="20"/>
        </w:rPr>
        <w:t>à Emissora, em caráter irrevogável e irretratável, a integralidade dos créditos imobiliários decorrentes da “</w:t>
      </w:r>
      <w:r w:rsidRPr="0098456D">
        <w:rPr>
          <w:rFonts w:ascii="Verdana" w:hAnsi="Verdana"/>
          <w:i/>
          <w:iCs/>
          <w:sz w:val="20"/>
          <w:szCs w:val="20"/>
        </w:rPr>
        <w:t>Cédula de Crédito Bancário nº CSBRA20200600402</w:t>
      </w:r>
      <w:r w:rsidRPr="0098456D">
        <w:rPr>
          <w:rFonts w:ascii="Verdana" w:hAnsi="Verdana"/>
          <w:sz w:val="20"/>
          <w:szCs w:val="20"/>
        </w:rPr>
        <w:t>”, emitida pela Devedora em favor do Credor Original em 25 de junho de 2020 (conforme aditada de tempos em tempos, a “</w:t>
      </w:r>
      <w:r w:rsidRPr="0098456D">
        <w:rPr>
          <w:rFonts w:ascii="Verdana" w:hAnsi="Verdana"/>
          <w:sz w:val="20"/>
          <w:szCs w:val="20"/>
          <w:u w:val="single"/>
        </w:rPr>
        <w:t>CCB</w:t>
      </w:r>
      <w:r w:rsidRPr="0098456D">
        <w:rPr>
          <w:rFonts w:ascii="Verdana" w:hAnsi="Verdana"/>
          <w:sz w:val="20"/>
          <w:szCs w:val="20"/>
        </w:rPr>
        <w:t>”), que compreendem a obrigação de pagamento do Valor de Principal (conforme definido no Contrato de Cessão), acrescidos dos juros remuneratórios, bem como demais encargos moratórios, eventuais despesas e honorários advocatícios, penalidades, indenizações, demais encargos e ainda quaisquer outros montantes devidos e ainda não pagos definidos na CCB (“</w:t>
      </w:r>
      <w:r w:rsidRPr="0098456D">
        <w:rPr>
          <w:rFonts w:ascii="Verdana" w:hAnsi="Verdana"/>
          <w:sz w:val="20"/>
          <w:szCs w:val="20"/>
          <w:u w:val="single"/>
        </w:rPr>
        <w:t>Créditos Imobiliários</w:t>
      </w:r>
      <w:r w:rsidRPr="0098456D">
        <w:rPr>
          <w:rFonts w:ascii="Verdana" w:hAnsi="Verdana"/>
          <w:sz w:val="20"/>
          <w:szCs w:val="20"/>
        </w:rPr>
        <w:t>”), representados por 1 (uma) cédula de crédito imobiliário (“</w:t>
      </w:r>
      <w:r w:rsidRPr="0098456D">
        <w:rPr>
          <w:rFonts w:ascii="Verdana" w:hAnsi="Verdana"/>
          <w:sz w:val="20"/>
          <w:szCs w:val="20"/>
          <w:u w:val="single"/>
        </w:rPr>
        <w:t>CCI</w:t>
      </w:r>
      <w:r w:rsidRPr="0098456D">
        <w:rPr>
          <w:rFonts w:ascii="Verdana" w:hAnsi="Verdana"/>
          <w:sz w:val="20"/>
          <w:szCs w:val="20"/>
        </w:rPr>
        <w:t>”) emitida pelo Credor Original, nos termos do “</w:t>
      </w:r>
      <w:r w:rsidRPr="0098456D">
        <w:rPr>
          <w:rFonts w:ascii="Verdana" w:hAnsi="Verdana"/>
          <w:i/>
          <w:sz w:val="20"/>
          <w:szCs w:val="20"/>
        </w:rPr>
        <w:t xml:space="preserve">Instrumento Particular de Emissão de Cédula de Crédito Imobiliário, sem Garantia Real </w:t>
      </w:r>
      <w:r w:rsidRPr="0098456D">
        <w:rPr>
          <w:rFonts w:ascii="Verdana" w:hAnsi="Verdana"/>
          <w:i/>
          <w:sz w:val="20"/>
          <w:szCs w:val="20"/>
        </w:rPr>
        <w:lastRenderedPageBreak/>
        <w:t>Imobiliária, sob Forma Escritural</w:t>
      </w:r>
      <w:r w:rsidRPr="0098456D">
        <w:rPr>
          <w:rFonts w:ascii="Verdana" w:hAnsi="Verdana"/>
          <w:sz w:val="20"/>
          <w:szCs w:val="20"/>
        </w:rPr>
        <w:t xml:space="preserve">” celebrado em 25 de junho de 2020, entre o Credor Original, na qualidade de emitente da CCI, </w:t>
      </w:r>
      <w:r w:rsidR="00C91011">
        <w:rPr>
          <w:rFonts w:ascii="Verdana" w:hAnsi="Verdana"/>
          <w:sz w:val="20"/>
          <w:szCs w:val="20"/>
        </w:rPr>
        <w:t xml:space="preserve">a </w:t>
      </w:r>
      <w:r w:rsidR="00C91011" w:rsidRPr="00F504D6">
        <w:rPr>
          <w:rFonts w:ascii="Verdana" w:hAnsi="Verdana"/>
          <w:b/>
          <w:sz w:val="20"/>
          <w:szCs w:val="20"/>
        </w:rPr>
        <w:t>SIMPLIFIC PAVARINI DISTRIBUIDORA DE TÍTULOS E VALORES MOBILIÁRIOS LTDA.</w:t>
      </w:r>
      <w:r w:rsidR="00C91011" w:rsidRPr="00C91011">
        <w:rPr>
          <w:rFonts w:ascii="Verdana" w:hAnsi="Verdana"/>
          <w:sz w:val="20"/>
          <w:szCs w:val="20"/>
        </w:rPr>
        <w:t>, instituição financeira com filial na Cidade de São Paulo, Estado de São Paulo, na Rua Joaquim Floriano, nº 466, Bloco B, sala 1.401, CEP 04534-002, inscrita no CNPJ</w:t>
      </w:r>
      <w:r w:rsidR="00C91011">
        <w:rPr>
          <w:rFonts w:ascii="Verdana" w:hAnsi="Verdana"/>
          <w:sz w:val="20"/>
          <w:szCs w:val="20"/>
        </w:rPr>
        <w:t>/ME sob o nº 15.227.994/0004-01 (“</w:t>
      </w:r>
      <w:r w:rsidR="00C91011">
        <w:rPr>
          <w:rFonts w:ascii="Verdana" w:hAnsi="Verdana"/>
          <w:sz w:val="20"/>
          <w:szCs w:val="20"/>
          <w:u w:val="single"/>
        </w:rPr>
        <w:t>Agente Fiduciário</w:t>
      </w:r>
      <w:r w:rsidR="00C91011">
        <w:rPr>
          <w:rFonts w:ascii="Verdana" w:hAnsi="Verdana"/>
          <w:sz w:val="20"/>
          <w:szCs w:val="20"/>
        </w:rPr>
        <w:t>”)</w:t>
      </w:r>
      <w:r w:rsidRPr="0098456D">
        <w:rPr>
          <w:rFonts w:ascii="Verdana" w:hAnsi="Verdana"/>
          <w:sz w:val="20"/>
          <w:szCs w:val="20"/>
        </w:rPr>
        <w:t>, na qualidade de instituição custodiante, a Emissora e a Devedora, na qualidade de intervenientes anuentes;</w:t>
      </w:r>
    </w:p>
    <w:p w14:paraId="4BBB3603" w14:textId="77777777" w:rsidR="006D080A" w:rsidRPr="0098456D" w:rsidRDefault="006D080A" w:rsidP="006D080A">
      <w:pPr>
        <w:tabs>
          <w:tab w:val="left" w:pos="709"/>
          <w:tab w:val="left" w:pos="1418"/>
        </w:tabs>
        <w:spacing w:line="280" w:lineRule="exact"/>
        <w:ind w:left="709"/>
        <w:jc w:val="both"/>
        <w:rPr>
          <w:rFonts w:ascii="Verdana" w:hAnsi="Verdana"/>
          <w:sz w:val="20"/>
          <w:szCs w:val="20"/>
        </w:rPr>
      </w:pPr>
    </w:p>
    <w:p w14:paraId="6813ECA6" w14:textId="77777777" w:rsidR="006D080A" w:rsidRPr="0098456D" w:rsidRDefault="006D080A" w:rsidP="006D080A">
      <w:pPr>
        <w:numPr>
          <w:ilvl w:val="0"/>
          <w:numId w:val="99"/>
        </w:numPr>
        <w:tabs>
          <w:tab w:val="left" w:pos="709"/>
          <w:tab w:val="left" w:pos="1418"/>
        </w:tabs>
        <w:spacing w:line="280" w:lineRule="exact"/>
        <w:ind w:left="709" w:firstLine="0"/>
        <w:jc w:val="both"/>
        <w:rPr>
          <w:rFonts w:ascii="Verdana" w:hAnsi="Verdana"/>
          <w:sz w:val="20"/>
          <w:szCs w:val="20"/>
        </w:rPr>
      </w:pPr>
      <w:r w:rsidRPr="0098456D">
        <w:rPr>
          <w:rFonts w:ascii="Verdana" w:hAnsi="Verdana"/>
          <w:sz w:val="20"/>
          <w:szCs w:val="20"/>
        </w:rPr>
        <w:t>a Emissora vinculou os Créditos Imobiliários, decorrentes da CCB e representados pela CCI, à emissão de certificados de recebíveis imobiliários da 280ª série da 1ª emissão da Emissora, com lastro nos Créditos Imobiliários (“</w:t>
      </w:r>
      <w:r w:rsidRPr="0098456D">
        <w:rPr>
          <w:rFonts w:ascii="Verdana" w:hAnsi="Verdana"/>
          <w:sz w:val="20"/>
          <w:szCs w:val="20"/>
          <w:u w:val="single"/>
        </w:rPr>
        <w:t>CRI</w:t>
      </w:r>
      <w:r w:rsidRPr="0098456D">
        <w:rPr>
          <w:rFonts w:ascii="Verdana" w:hAnsi="Verdana"/>
          <w:sz w:val="20"/>
          <w:szCs w:val="20"/>
        </w:rPr>
        <w:t>”), conforme condições estabelecidas no “</w:t>
      </w:r>
      <w:r w:rsidRPr="0098456D">
        <w:rPr>
          <w:rFonts w:ascii="Verdana" w:hAnsi="Verdana"/>
          <w:i/>
          <w:iCs/>
          <w:sz w:val="20"/>
          <w:szCs w:val="20"/>
        </w:rPr>
        <w:t>Termo de Securitização de Créditos Imobiliários da 280ª Série da 1ª Emissão de Certificados de Recebíveis Imobiliários da RB Capital Companhia de Securitização</w:t>
      </w:r>
      <w:r w:rsidRPr="0098456D">
        <w:rPr>
          <w:rFonts w:ascii="Verdana" w:hAnsi="Verdana"/>
          <w:sz w:val="20"/>
          <w:szCs w:val="20"/>
        </w:rPr>
        <w:t>” celebrado em 25 de junho de 2020 (conforme aditado de tempos em tempos, o “</w:t>
      </w:r>
      <w:r w:rsidRPr="0098456D">
        <w:rPr>
          <w:rFonts w:ascii="Verdana" w:hAnsi="Verdana"/>
          <w:sz w:val="20"/>
          <w:szCs w:val="20"/>
          <w:u w:val="single"/>
        </w:rPr>
        <w:t>Termo de Securitização</w:t>
      </w:r>
      <w:r w:rsidRPr="0098456D">
        <w:rPr>
          <w:rFonts w:ascii="Verdana" w:hAnsi="Verdana"/>
          <w:sz w:val="20"/>
          <w:szCs w:val="20"/>
        </w:rPr>
        <w:t xml:space="preserve">”), entre a Emissora, na qualidade de emissora dos CRI, e o Agente Fiduciário, na qualidade de agente fiduciário dos CRI; </w:t>
      </w:r>
    </w:p>
    <w:p w14:paraId="5F6A9B28" w14:textId="77777777" w:rsidR="006D080A" w:rsidRPr="0098456D" w:rsidRDefault="006D080A" w:rsidP="006D080A">
      <w:pPr>
        <w:tabs>
          <w:tab w:val="left" w:pos="709"/>
          <w:tab w:val="left" w:pos="1418"/>
        </w:tabs>
        <w:spacing w:line="280" w:lineRule="exact"/>
        <w:ind w:left="720"/>
        <w:jc w:val="both"/>
        <w:rPr>
          <w:rFonts w:ascii="Verdana" w:hAnsi="Verdana"/>
          <w:sz w:val="20"/>
          <w:szCs w:val="20"/>
        </w:rPr>
      </w:pPr>
    </w:p>
    <w:p w14:paraId="17CF3B3B" w14:textId="0707DBC7" w:rsidR="006D080A" w:rsidRDefault="006D080A" w:rsidP="006D080A">
      <w:pPr>
        <w:numPr>
          <w:ilvl w:val="0"/>
          <w:numId w:val="99"/>
        </w:numPr>
        <w:tabs>
          <w:tab w:val="left" w:pos="709"/>
          <w:tab w:val="left" w:pos="1418"/>
        </w:tabs>
        <w:spacing w:line="280" w:lineRule="exact"/>
        <w:ind w:left="709" w:firstLine="0"/>
        <w:jc w:val="both"/>
        <w:rPr>
          <w:rFonts w:ascii="Verdana" w:hAnsi="Verdana"/>
          <w:sz w:val="20"/>
          <w:szCs w:val="20"/>
        </w:rPr>
      </w:pPr>
      <w:r w:rsidRPr="0098456D">
        <w:rPr>
          <w:rFonts w:ascii="Verdana" w:hAnsi="Verdana"/>
          <w:sz w:val="20"/>
          <w:szCs w:val="20"/>
        </w:rPr>
        <w:t>os CRI foram objeto de oferta pública com esforços restritos, nos termos da Instrução da Comissão de Valores Mobiliários nº 476, de 16 de dezembro de 2009, conforme alterada;</w:t>
      </w:r>
    </w:p>
    <w:p w14:paraId="53871824" w14:textId="77777777" w:rsidR="006D080A" w:rsidRDefault="006D080A" w:rsidP="006D080A">
      <w:pPr>
        <w:tabs>
          <w:tab w:val="left" w:pos="709"/>
          <w:tab w:val="left" w:pos="1418"/>
        </w:tabs>
        <w:spacing w:line="280" w:lineRule="exact"/>
        <w:ind w:left="709"/>
        <w:jc w:val="both"/>
        <w:rPr>
          <w:rFonts w:ascii="Verdana" w:hAnsi="Verdana"/>
          <w:sz w:val="20"/>
          <w:szCs w:val="20"/>
        </w:rPr>
      </w:pPr>
    </w:p>
    <w:p w14:paraId="5F2E1C7D" w14:textId="238C12F2" w:rsidR="006D080A" w:rsidRPr="0098456D" w:rsidRDefault="006D080A" w:rsidP="006D080A">
      <w:pPr>
        <w:numPr>
          <w:ilvl w:val="0"/>
          <w:numId w:val="99"/>
        </w:numPr>
        <w:tabs>
          <w:tab w:val="left" w:pos="709"/>
          <w:tab w:val="left" w:pos="1418"/>
        </w:tabs>
        <w:spacing w:line="280" w:lineRule="exact"/>
        <w:ind w:left="709" w:firstLine="0"/>
        <w:jc w:val="both"/>
        <w:rPr>
          <w:rFonts w:ascii="Verdana" w:hAnsi="Verdana"/>
          <w:sz w:val="20"/>
          <w:szCs w:val="20"/>
        </w:rPr>
      </w:pPr>
      <w:r>
        <w:rPr>
          <w:rFonts w:ascii="Verdana" w:hAnsi="Verdana"/>
          <w:sz w:val="20"/>
          <w:szCs w:val="20"/>
        </w:rPr>
        <w:t xml:space="preserve">conforme previsto na Cláusula 3.3.3 e seguintes da CCB na hipótese de ocorrência de </w:t>
      </w:r>
      <w:r w:rsidRPr="001938B0">
        <w:rPr>
          <w:rFonts w:ascii="Verdana" w:hAnsi="Verdana"/>
          <w:bCs/>
          <w:sz w:val="20"/>
          <w:szCs w:val="20"/>
        </w:rPr>
        <w:t>um Evento de Redução de Sobretaxa</w:t>
      </w:r>
      <w:r>
        <w:rPr>
          <w:rFonts w:ascii="Verdana" w:hAnsi="Verdana"/>
          <w:bCs/>
          <w:sz w:val="20"/>
          <w:szCs w:val="20"/>
        </w:rPr>
        <w:t xml:space="preserve">, </w:t>
      </w:r>
      <w:r w:rsidRPr="001938B0">
        <w:rPr>
          <w:rFonts w:ascii="Verdana" w:hAnsi="Verdana"/>
          <w:bCs/>
          <w:sz w:val="20"/>
          <w:szCs w:val="20"/>
        </w:rPr>
        <w:t xml:space="preserve">o percentual da Sobretaxa será reduzido em </w:t>
      </w:r>
      <w:r w:rsidR="00902DC9" w:rsidRPr="00902DC9">
        <w:rPr>
          <w:rFonts w:ascii="Verdana" w:hAnsi="Verdana"/>
          <w:bCs/>
          <w:sz w:val="20"/>
          <w:szCs w:val="20"/>
        </w:rPr>
        <w:t xml:space="preserve">0,134% </w:t>
      </w:r>
      <w:r w:rsidR="00C91011">
        <w:rPr>
          <w:rFonts w:ascii="Verdana" w:hAnsi="Verdana"/>
          <w:bCs/>
          <w:sz w:val="20"/>
          <w:szCs w:val="20"/>
        </w:rPr>
        <w:t>cento e</w:t>
      </w:r>
      <w:r w:rsidR="00902DC9" w:rsidRPr="00902DC9">
        <w:rPr>
          <w:rFonts w:ascii="Verdana" w:hAnsi="Verdana"/>
          <w:bCs/>
          <w:sz w:val="20"/>
          <w:szCs w:val="20"/>
        </w:rPr>
        <w:t xml:space="preserve"> trinta e quatro milésimos por cento)</w:t>
      </w:r>
      <w:r w:rsidR="00902DC9">
        <w:rPr>
          <w:rFonts w:ascii="Verdana" w:hAnsi="Verdana"/>
          <w:bCs/>
          <w:sz w:val="20"/>
          <w:szCs w:val="20"/>
        </w:rPr>
        <w:t>.</w:t>
      </w:r>
    </w:p>
    <w:p w14:paraId="03752353" w14:textId="3FD8CDAA" w:rsidR="006D080A" w:rsidRDefault="006D080A">
      <w:pPr>
        <w:pStyle w:val="Header"/>
        <w:spacing w:line="280" w:lineRule="exact"/>
        <w:ind w:right="228"/>
        <w:jc w:val="center"/>
        <w:rPr>
          <w:rFonts w:ascii="Verdana" w:hAnsi="Verdana"/>
          <w:b/>
          <w:sz w:val="20"/>
          <w:szCs w:val="20"/>
          <w:u w:val="single"/>
        </w:rPr>
      </w:pPr>
    </w:p>
    <w:p w14:paraId="62514BC3" w14:textId="77777777" w:rsidR="006D080A" w:rsidRPr="0098456D" w:rsidRDefault="006D080A" w:rsidP="006D080A">
      <w:pPr>
        <w:tabs>
          <w:tab w:val="left" w:pos="709"/>
          <w:tab w:val="left" w:pos="1418"/>
        </w:tabs>
        <w:spacing w:line="280" w:lineRule="exact"/>
        <w:jc w:val="both"/>
        <w:rPr>
          <w:rFonts w:ascii="Verdana" w:hAnsi="Verdana"/>
          <w:sz w:val="20"/>
          <w:szCs w:val="20"/>
        </w:rPr>
      </w:pPr>
      <w:r w:rsidRPr="0098456D">
        <w:rPr>
          <w:rFonts w:ascii="Verdana" w:hAnsi="Verdana"/>
          <w:b/>
          <w:sz w:val="20"/>
          <w:szCs w:val="20"/>
        </w:rPr>
        <w:t xml:space="preserve">RESOLVEM </w:t>
      </w:r>
      <w:r w:rsidRPr="0098456D">
        <w:rPr>
          <w:rFonts w:ascii="Verdana" w:hAnsi="Verdana"/>
          <w:sz w:val="20"/>
          <w:szCs w:val="20"/>
        </w:rPr>
        <w:t>celebrar o presente Aditamento, que será regido pelas Cláusulas e condições a seguir estabelecidas.</w:t>
      </w:r>
    </w:p>
    <w:p w14:paraId="7B56DA88" w14:textId="63D471F9" w:rsidR="006D080A" w:rsidRDefault="006D080A">
      <w:pPr>
        <w:pStyle w:val="Header"/>
        <w:spacing w:line="280" w:lineRule="exact"/>
        <w:ind w:right="228"/>
        <w:jc w:val="center"/>
        <w:rPr>
          <w:rFonts w:ascii="Verdana" w:hAnsi="Verdana"/>
          <w:b/>
          <w:sz w:val="20"/>
          <w:szCs w:val="20"/>
          <w:u w:val="single"/>
        </w:rPr>
      </w:pPr>
    </w:p>
    <w:p w14:paraId="39391C07" w14:textId="27F9E9BE" w:rsidR="006D080A" w:rsidRPr="003E0C82" w:rsidRDefault="006D080A" w:rsidP="006D080A">
      <w:pPr>
        <w:tabs>
          <w:tab w:val="left" w:pos="709"/>
          <w:tab w:val="left" w:pos="1418"/>
        </w:tabs>
        <w:spacing w:line="280" w:lineRule="exact"/>
        <w:jc w:val="both"/>
        <w:rPr>
          <w:rFonts w:ascii="Verdana" w:hAnsi="Verdana"/>
          <w:b/>
          <w:sz w:val="20"/>
          <w:szCs w:val="20"/>
          <w:u w:val="single"/>
        </w:rPr>
      </w:pPr>
      <w:r w:rsidRPr="003E0C82">
        <w:rPr>
          <w:rFonts w:ascii="Verdana" w:hAnsi="Verdana"/>
          <w:b/>
          <w:sz w:val="20"/>
          <w:szCs w:val="20"/>
          <w:u w:val="single"/>
        </w:rPr>
        <w:t>I - ADITAMENTO</w:t>
      </w:r>
    </w:p>
    <w:p w14:paraId="5EF51946" w14:textId="77777777" w:rsidR="006D080A" w:rsidRDefault="006D080A" w:rsidP="006D080A">
      <w:pPr>
        <w:keepNext/>
        <w:spacing w:line="340" w:lineRule="exact"/>
        <w:rPr>
          <w:rFonts w:ascii="Verdana" w:hAnsi="Verdana"/>
          <w:sz w:val="20"/>
          <w:szCs w:val="20"/>
        </w:rPr>
      </w:pPr>
    </w:p>
    <w:p w14:paraId="75BFC14E" w14:textId="4742B6F2" w:rsidR="003E0C82" w:rsidRPr="003E0C82" w:rsidRDefault="006D080A" w:rsidP="003E0C82">
      <w:pPr>
        <w:pStyle w:val="Par2"/>
        <w:numPr>
          <w:ilvl w:val="1"/>
          <w:numId w:val="100"/>
        </w:numPr>
        <w:spacing w:line="340" w:lineRule="exact"/>
        <w:ind w:left="567" w:hanging="567"/>
      </w:pPr>
      <w:r>
        <w:t>Pelo presente Aditamento,</w:t>
      </w:r>
      <w:r w:rsidR="00F504D6">
        <w:t xml:space="preserve"> </w:t>
      </w:r>
      <w:r>
        <w:t xml:space="preserve">as Partes resolvem alterar a Sobretaxa em razão da ocorrência de um Evento de Redução de Sobretaxa, conforme comunicado pela Emitente, nos termos da Cláusula 3.3.3. e seguintes da CCB, de modo que a Sobretaxa seja reduzida em </w:t>
      </w:r>
      <w:r w:rsidRPr="00437C38">
        <w:rPr>
          <w:bCs/>
        </w:rPr>
        <w:t>0,</w:t>
      </w:r>
      <w:r w:rsidR="00437C38" w:rsidRPr="00437C38">
        <w:rPr>
          <w:bCs/>
        </w:rPr>
        <w:t>134</w:t>
      </w:r>
      <w:r w:rsidRPr="00437C38">
        <w:rPr>
          <w:bCs/>
        </w:rPr>
        <w:t>% (</w:t>
      </w:r>
      <w:r w:rsidR="00C91011">
        <w:rPr>
          <w:bCs/>
        </w:rPr>
        <w:t>cento</w:t>
      </w:r>
      <w:r w:rsidR="00437C38" w:rsidRPr="00437C38">
        <w:rPr>
          <w:bCs/>
        </w:rPr>
        <w:t xml:space="preserve"> e trinta e quatro milésimos</w:t>
      </w:r>
      <w:r w:rsidRPr="00437C38">
        <w:rPr>
          <w:bCs/>
        </w:rPr>
        <w:t xml:space="preserve"> por cento), passando de </w:t>
      </w:r>
      <w:r w:rsidR="00437C38" w:rsidRPr="00437C38">
        <w:rPr>
          <w:bCs/>
        </w:rPr>
        <w:t>12%</w:t>
      </w:r>
      <w:r w:rsidR="00F06AB5">
        <w:rPr>
          <w:bCs/>
        </w:rPr>
        <w:t xml:space="preserve"> (doze por cento)</w:t>
      </w:r>
      <w:r w:rsidRPr="00437C38">
        <w:rPr>
          <w:bCs/>
        </w:rPr>
        <w:t xml:space="preserve"> para </w:t>
      </w:r>
      <w:r w:rsidR="00437C38" w:rsidRPr="00437C38">
        <w:rPr>
          <w:bCs/>
        </w:rPr>
        <w:t>11,866%</w:t>
      </w:r>
      <w:r w:rsidR="00F06AB5">
        <w:rPr>
          <w:bCs/>
        </w:rPr>
        <w:t xml:space="preserve"> </w:t>
      </w:r>
      <w:r w:rsidR="00F06AB5" w:rsidRPr="00F504D6">
        <w:rPr>
          <w:bCs/>
        </w:rPr>
        <w:t>(</w:t>
      </w:r>
      <w:r w:rsidR="00F06AB5" w:rsidRPr="00F504D6">
        <w:t>onze inteiros, oitocentos e sessenta e seis milésimos por cento</w:t>
      </w:r>
      <w:r w:rsidR="00F06AB5" w:rsidRPr="00F504D6">
        <w:rPr>
          <w:bCs/>
        </w:rPr>
        <w:t>)</w:t>
      </w:r>
      <w:r w:rsidR="003367C7">
        <w:rPr>
          <w:bCs/>
        </w:rPr>
        <w:t xml:space="preserve"> </w:t>
      </w:r>
      <w:r w:rsidR="003367C7" w:rsidRPr="003367C7">
        <w:rPr>
          <w:bCs/>
          <w:u w:val="single"/>
        </w:rPr>
        <w:t>a partir de 2</w:t>
      </w:r>
      <w:r w:rsidR="006E6ADF">
        <w:rPr>
          <w:bCs/>
          <w:u w:val="single"/>
        </w:rPr>
        <w:t>2</w:t>
      </w:r>
      <w:r w:rsidR="003367C7" w:rsidRPr="003367C7">
        <w:rPr>
          <w:bCs/>
          <w:u w:val="single"/>
        </w:rPr>
        <w:t xml:space="preserve"> de </w:t>
      </w:r>
      <w:r w:rsidR="006E6ADF">
        <w:rPr>
          <w:bCs/>
          <w:u w:val="single"/>
        </w:rPr>
        <w:t>fevereiro</w:t>
      </w:r>
      <w:r w:rsidR="003367C7" w:rsidRPr="003367C7">
        <w:rPr>
          <w:bCs/>
          <w:u w:val="single"/>
        </w:rPr>
        <w:t xml:space="preserve"> de 2021</w:t>
      </w:r>
      <w:r w:rsidRPr="00437C38">
        <w:rPr>
          <w:bCs/>
        </w:rPr>
        <w:t>.</w:t>
      </w:r>
      <w:r w:rsidRPr="001938B0">
        <w:rPr>
          <w:bCs/>
        </w:rPr>
        <w:t xml:space="preserve"> </w:t>
      </w:r>
    </w:p>
    <w:p w14:paraId="21EBB161" w14:textId="77777777" w:rsidR="003E0C82" w:rsidRPr="003E0C82" w:rsidRDefault="003E0C82" w:rsidP="003E0C82">
      <w:pPr>
        <w:pStyle w:val="Par2"/>
        <w:spacing w:line="340" w:lineRule="exact"/>
      </w:pPr>
    </w:p>
    <w:p w14:paraId="487E5A9E" w14:textId="77777777" w:rsidR="003E0C82" w:rsidRPr="003E0C82" w:rsidRDefault="006D080A" w:rsidP="006D080A">
      <w:pPr>
        <w:pStyle w:val="Par2"/>
        <w:numPr>
          <w:ilvl w:val="1"/>
          <w:numId w:val="100"/>
        </w:numPr>
        <w:spacing w:line="340" w:lineRule="exact"/>
      </w:pPr>
      <w:r>
        <w:rPr>
          <w:bCs/>
        </w:rPr>
        <w:t xml:space="preserve">Dessa forma, </w:t>
      </w:r>
      <w:r w:rsidR="003E0C82">
        <w:rPr>
          <w:bCs/>
        </w:rPr>
        <w:t>o item 4 do Quadro Resumo passa a vigorar com a seguinte nova redação:</w:t>
      </w:r>
    </w:p>
    <w:p w14:paraId="3B0921FB" w14:textId="2A4AFD73" w:rsidR="003E0C82" w:rsidRPr="003E0C82" w:rsidRDefault="003E0C82" w:rsidP="003E0C82">
      <w:pPr>
        <w:pStyle w:val="Par2"/>
        <w:spacing w:line="340" w:lineRule="exact"/>
        <w:rPr>
          <w:i/>
        </w:rPr>
      </w:pPr>
    </w:p>
    <w:tbl>
      <w:tblPr>
        <w:tblStyle w:val="TableGrid"/>
        <w:tblW w:w="0" w:type="auto"/>
        <w:tblInd w:w="108" w:type="dxa"/>
        <w:tblLook w:val="04A0" w:firstRow="1" w:lastRow="0" w:firstColumn="1" w:lastColumn="0" w:noHBand="0" w:noVBand="1"/>
      </w:tblPr>
      <w:tblGrid>
        <w:gridCol w:w="693"/>
        <w:gridCol w:w="8866"/>
      </w:tblGrid>
      <w:tr w:rsidR="003E0C82" w:rsidRPr="003E0C82" w14:paraId="642274BD" w14:textId="77777777" w:rsidTr="00523AA3">
        <w:tc>
          <w:tcPr>
            <w:tcW w:w="693" w:type="dxa"/>
          </w:tcPr>
          <w:p w14:paraId="329F6FD5" w14:textId="77777777" w:rsidR="003E0C82" w:rsidRPr="003E0C82" w:rsidRDefault="003E0C82" w:rsidP="00523AA3">
            <w:pPr>
              <w:widowControl w:val="0"/>
              <w:spacing w:line="280" w:lineRule="exact"/>
              <w:jc w:val="both"/>
              <w:rPr>
                <w:rFonts w:ascii="Verdana" w:hAnsi="Verdana"/>
                <w:b/>
                <w:i/>
                <w:spacing w:val="2"/>
                <w:sz w:val="20"/>
                <w:szCs w:val="20"/>
              </w:rPr>
            </w:pPr>
            <w:r w:rsidRPr="003E0C82">
              <w:rPr>
                <w:rFonts w:ascii="Verdana" w:hAnsi="Verdana"/>
                <w:b/>
                <w:i/>
                <w:spacing w:val="2"/>
                <w:sz w:val="20"/>
                <w:szCs w:val="20"/>
              </w:rPr>
              <w:t>4</w:t>
            </w:r>
          </w:p>
        </w:tc>
        <w:tc>
          <w:tcPr>
            <w:tcW w:w="8866" w:type="dxa"/>
          </w:tcPr>
          <w:p w14:paraId="29921453" w14:textId="77777777" w:rsidR="003E0C82" w:rsidRPr="003E0C82" w:rsidRDefault="003E0C82" w:rsidP="00523AA3">
            <w:pPr>
              <w:pStyle w:val="Heading1"/>
              <w:keepNext w:val="0"/>
              <w:widowControl w:val="0"/>
              <w:spacing w:line="280" w:lineRule="exact"/>
              <w:outlineLvl w:val="0"/>
              <w:rPr>
                <w:rFonts w:ascii="Verdana" w:hAnsi="Verdana"/>
                <w:i/>
                <w:sz w:val="20"/>
                <w:szCs w:val="20"/>
              </w:rPr>
            </w:pPr>
            <w:r w:rsidRPr="003E0C82">
              <w:rPr>
                <w:rFonts w:ascii="Verdana" w:hAnsi="Verdana"/>
                <w:i/>
                <w:sz w:val="20"/>
                <w:szCs w:val="20"/>
              </w:rPr>
              <w:t>Atualização Monetária e Remuneração</w:t>
            </w:r>
          </w:p>
        </w:tc>
      </w:tr>
      <w:tr w:rsidR="003E0C82" w:rsidRPr="003E0C82" w14:paraId="23A5DDAF" w14:textId="77777777" w:rsidTr="00523AA3">
        <w:tc>
          <w:tcPr>
            <w:tcW w:w="9559" w:type="dxa"/>
            <w:gridSpan w:val="2"/>
          </w:tcPr>
          <w:p w14:paraId="18E56688" w14:textId="77777777" w:rsidR="003E0C82" w:rsidRPr="003E0C82" w:rsidRDefault="003E0C82" w:rsidP="00523AA3">
            <w:pPr>
              <w:widowControl w:val="0"/>
              <w:spacing w:line="280" w:lineRule="exact"/>
              <w:jc w:val="both"/>
              <w:rPr>
                <w:rFonts w:ascii="Verdana" w:hAnsi="Verdana"/>
                <w:i/>
                <w:spacing w:val="2"/>
                <w:sz w:val="20"/>
                <w:szCs w:val="20"/>
              </w:rPr>
            </w:pPr>
            <w:r w:rsidRPr="003E0C82">
              <w:rPr>
                <w:rFonts w:ascii="Verdana" w:hAnsi="Verdana"/>
                <w:i/>
                <w:spacing w:val="2"/>
                <w:sz w:val="20"/>
                <w:szCs w:val="20"/>
              </w:rPr>
              <w:t xml:space="preserve">O Valor de Principal não será atualizado monetariamente. </w:t>
            </w:r>
          </w:p>
          <w:p w14:paraId="339B2A27" w14:textId="77777777" w:rsidR="003E0C82" w:rsidRPr="003E0C82" w:rsidRDefault="003E0C82" w:rsidP="00523AA3">
            <w:pPr>
              <w:widowControl w:val="0"/>
              <w:spacing w:line="280" w:lineRule="exact"/>
              <w:jc w:val="both"/>
              <w:rPr>
                <w:rFonts w:ascii="Verdana" w:hAnsi="Verdana"/>
                <w:i/>
                <w:spacing w:val="2"/>
                <w:sz w:val="20"/>
                <w:szCs w:val="20"/>
              </w:rPr>
            </w:pPr>
          </w:p>
          <w:p w14:paraId="62ACDD3A" w14:textId="45A9514B" w:rsidR="003E0C82" w:rsidRPr="003E0C82" w:rsidRDefault="003E0C82" w:rsidP="00523AA3">
            <w:pPr>
              <w:widowControl w:val="0"/>
              <w:spacing w:line="280" w:lineRule="exact"/>
              <w:jc w:val="both"/>
              <w:rPr>
                <w:rFonts w:ascii="Verdana" w:hAnsi="Verdana"/>
                <w:i/>
                <w:spacing w:val="2"/>
                <w:sz w:val="20"/>
                <w:szCs w:val="20"/>
              </w:rPr>
            </w:pPr>
            <w:r w:rsidRPr="003E0C82">
              <w:rPr>
                <w:rFonts w:ascii="Verdana" w:hAnsi="Verdana"/>
                <w:bCs/>
                <w:i/>
                <w:sz w:val="20"/>
                <w:szCs w:val="20"/>
              </w:rPr>
              <w:t>Sobre o Valor de Principal ou o saldo do Valor de Principal, conforme o caso, incidirão juros remuneratórios correspondentes a 100% (cem por cento)</w:t>
            </w:r>
            <w:r w:rsidRPr="003E0C82">
              <w:rPr>
                <w:rFonts w:ascii="Verdana" w:hAnsi="Verdana" w:cstheme="minorHAnsi"/>
                <w:i/>
                <w:sz w:val="20"/>
                <w:szCs w:val="20"/>
              </w:rPr>
              <w:t xml:space="preserve"> </w:t>
            </w:r>
            <w:r w:rsidRPr="003E0C82">
              <w:rPr>
                <w:rFonts w:ascii="Verdana" w:hAnsi="Verdana"/>
                <w:bCs/>
                <w:i/>
                <w:sz w:val="20"/>
                <w:szCs w:val="20"/>
              </w:rPr>
              <w:t xml:space="preserve">da variação acumulada das taxas </w:t>
            </w:r>
            <w:r w:rsidRPr="003E0C82">
              <w:rPr>
                <w:rFonts w:ascii="Verdana" w:hAnsi="Verdana"/>
                <w:bCs/>
                <w:i/>
                <w:sz w:val="20"/>
                <w:szCs w:val="20"/>
              </w:rPr>
              <w:lastRenderedPageBreak/>
              <w:t xml:space="preserve">médias diárias dos DI – Depósitos Interfinanceiros de um dia, “over </w:t>
            </w:r>
            <w:proofErr w:type="spellStart"/>
            <w:r w:rsidRPr="003E0C82">
              <w:rPr>
                <w:rFonts w:ascii="Verdana" w:hAnsi="Verdana"/>
                <w:bCs/>
                <w:i/>
                <w:sz w:val="20"/>
                <w:szCs w:val="20"/>
              </w:rPr>
              <w:t>extra-grupo</w:t>
            </w:r>
            <w:proofErr w:type="spellEnd"/>
            <w:r w:rsidRPr="003E0C82">
              <w:rPr>
                <w:rFonts w:ascii="Verdana" w:hAnsi="Verdana"/>
                <w:bCs/>
                <w:i/>
                <w:sz w:val="20"/>
                <w:szCs w:val="20"/>
              </w:rPr>
              <w:t>”, expressas na forma percentual ao ano, base 252 (duzentos e cinquenta e dois) Dias Úteis, calculadas e divulgadas diariamente pela B3 S.A. – Brasil, Bolsa, Balcão – Segmento CETIP UTVM (“</w:t>
            </w:r>
            <w:r w:rsidRPr="003E0C82">
              <w:rPr>
                <w:rFonts w:ascii="Verdana" w:hAnsi="Verdana"/>
                <w:bCs/>
                <w:i/>
                <w:sz w:val="20"/>
                <w:szCs w:val="20"/>
                <w:u w:val="single"/>
              </w:rPr>
              <w:t>B3</w:t>
            </w:r>
            <w:r w:rsidRPr="003E0C82">
              <w:rPr>
                <w:rFonts w:ascii="Verdana" w:hAnsi="Verdana"/>
                <w:bCs/>
                <w:i/>
                <w:sz w:val="20"/>
                <w:szCs w:val="20"/>
              </w:rPr>
              <w:t>”), no informativo diário disponível em sua página na rede mundial de computadores (http://www.b3.com.br) (“</w:t>
            </w:r>
            <w:r w:rsidRPr="003E0C82">
              <w:rPr>
                <w:rFonts w:ascii="Verdana" w:hAnsi="Verdana"/>
                <w:bCs/>
                <w:i/>
                <w:sz w:val="20"/>
                <w:szCs w:val="20"/>
                <w:u w:val="single"/>
              </w:rPr>
              <w:t>Taxa DI</w:t>
            </w:r>
            <w:r w:rsidRPr="003E0C82">
              <w:rPr>
                <w:rFonts w:ascii="Verdana" w:hAnsi="Verdana"/>
                <w:bCs/>
                <w:i/>
                <w:sz w:val="20"/>
                <w:szCs w:val="20"/>
              </w:rPr>
              <w:t>”)</w:t>
            </w:r>
            <w:r w:rsidRPr="003E0C82">
              <w:rPr>
                <w:rFonts w:ascii="Verdana" w:hAnsi="Verdana" w:cstheme="minorHAnsi"/>
                <w:i/>
                <w:sz w:val="20"/>
                <w:szCs w:val="20"/>
              </w:rPr>
              <w:t xml:space="preserve">, </w:t>
            </w:r>
            <w:r w:rsidRPr="003E0C82">
              <w:rPr>
                <w:rFonts w:ascii="Verdana" w:hAnsi="Verdana"/>
                <w:bCs/>
                <w:i/>
                <w:sz w:val="20"/>
                <w:szCs w:val="20"/>
              </w:rPr>
              <w:t xml:space="preserve">acrescida de spread (sobretaxa) </w:t>
            </w:r>
            <w:r w:rsidRPr="007B35CB">
              <w:rPr>
                <w:rFonts w:ascii="Verdana" w:hAnsi="Verdana"/>
                <w:bCs/>
                <w:i/>
                <w:sz w:val="20"/>
                <w:szCs w:val="20"/>
              </w:rPr>
              <w:t>de</w:t>
            </w:r>
            <w:r w:rsidR="005C5F2A" w:rsidRPr="007B35CB">
              <w:rPr>
                <w:rFonts w:ascii="Verdana" w:hAnsi="Verdana"/>
                <w:bCs/>
                <w:i/>
                <w:sz w:val="20"/>
                <w:szCs w:val="20"/>
              </w:rPr>
              <w:t xml:space="preserve"> </w:t>
            </w:r>
            <w:bookmarkStart w:id="2" w:name="_Hlk67483410"/>
            <w:r w:rsidR="005C5F2A" w:rsidRPr="00F504D6">
              <w:rPr>
                <w:rFonts w:ascii="Verdana" w:hAnsi="Verdana"/>
                <w:bCs/>
                <w:i/>
                <w:sz w:val="20"/>
                <w:szCs w:val="20"/>
              </w:rPr>
              <w:t>11,866</w:t>
            </w:r>
            <w:r w:rsidR="005C5F2A" w:rsidRPr="00F06AB5">
              <w:rPr>
                <w:rFonts w:ascii="Verdana" w:hAnsi="Verdana"/>
                <w:i/>
                <w:sz w:val="20"/>
                <w:szCs w:val="20"/>
              </w:rPr>
              <w:t>%</w:t>
            </w:r>
            <w:r w:rsidR="005C5F2A" w:rsidRPr="004F45F0">
              <w:rPr>
                <w:rFonts w:ascii="Verdana" w:hAnsi="Verdana"/>
                <w:i/>
                <w:sz w:val="20"/>
                <w:szCs w:val="20"/>
              </w:rPr>
              <w:t xml:space="preserve"> </w:t>
            </w:r>
            <w:r w:rsidRPr="003E0C82">
              <w:rPr>
                <w:rFonts w:ascii="Verdana" w:hAnsi="Verdana"/>
                <w:bCs/>
                <w:i/>
                <w:sz w:val="20"/>
                <w:szCs w:val="20"/>
              </w:rPr>
              <w:t>(</w:t>
            </w:r>
            <w:r w:rsidR="005C5F2A" w:rsidRPr="005C5F2A">
              <w:rPr>
                <w:rFonts w:ascii="Verdana" w:hAnsi="Verdana"/>
                <w:i/>
                <w:sz w:val="20"/>
                <w:szCs w:val="20"/>
              </w:rPr>
              <w:t>onz</w:t>
            </w:r>
            <w:r w:rsidR="005C5F2A">
              <w:rPr>
                <w:rFonts w:ascii="Verdana" w:hAnsi="Verdana"/>
                <w:i/>
                <w:sz w:val="20"/>
                <w:szCs w:val="20"/>
              </w:rPr>
              <w:t>e</w:t>
            </w:r>
            <w:r w:rsidR="004F45F0">
              <w:rPr>
                <w:rFonts w:ascii="Verdana" w:hAnsi="Verdana"/>
                <w:i/>
                <w:sz w:val="20"/>
                <w:szCs w:val="20"/>
              </w:rPr>
              <w:t xml:space="preserve"> inteiros</w:t>
            </w:r>
            <w:r w:rsidR="005C5F2A">
              <w:rPr>
                <w:rFonts w:ascii="Verdana" w:hAnsi="Verdana"/>
                <w:i/>
                <w:sz w:val="20"/>
                <w:szCs w:val="20"/>
              </w:rPr>
              <w:t>,</w:t>
            </w:r>
            <w:r w:rsidR="005C5F2A" w:rsidRPr="005C5F2A">
              <w:rPr>
                <w:rFonts w:ascii="Verdana" w:hAnsi="Verdana"/>
                <w:i/>
                <w:sz w:val="20"/>
                <w:szCs w:val="20"/>
              </w:rPr>
              <w:t xml:space="preserve"> oito</w:t>
            </w:r>
            <w:r w:rsidR="00F06AB5">
              <w:rPr>
                <w:rFonts w:ascii="Verdana" w:hAnsi="Verdana"/>
                <w:i/>
                <w:sz w:val="20"/>
                <w:szCs w:val="20"/>
              </w:rPr>
              <w:t xml:space="preserve">centos </w:t>
            </w:r>
            <w:r w:rsidR="005C5F2A" w:rsidRPr="005C5F2A">
              <w:rPr>
                <w:rFonts w:ascii="Verdana" w:hAnsi="Verdana"/>
                <w:i/>
                <w:sz w:val="20"/>
                <w:szCs w:val="20"/>
              </w:rPr>
              <w:t>e sessenta e seis milésimos por cento</w:t>
            </w:r>
            <w:r w:rsidRPr="003E0C82">
              <w:rPr>
                <w:rFonts w:ascii="Verdana" w:hAnsi="Verdana"/>
                <w:bCs/>
                <w:i/>
                <w:sz w:val="20"/>
                <w:szCs w:val="20"/>
              </w:rPr>
              <w:t>)</w:t>
            </w:r>
            <w:bookmarkEnd w:id="2"/>
            <w:r w:rsidRPr="003E0C82">
              <w:rPr>
                <w:rFonts w:ascii="Verdana" w:hAnsi="Verdana"/>
                <w:bCs/>
                <w:i/>
                <w:sz w:val="20"/>
                <w:szCs w:val="20"/>
              </w:rPr>
              <w:t xml:space="preserve"> ao ano, base 252 (duzentos e cinquenta e dois) Dias Úteis, calculados de forma exponencial e cumulativa pro rata </w:t>
            </w:r>
            <w:proofErr w:type="spellStart"/>
            <w:r w:rsidRPr="003E0C82">
              <w:rPr>
                <w:rFonts w:ascii="Verdana" w:hAnsi="Verdana"/>
                <w:bCs/>
                <w:i/>
                <w:sz w:val="20"/>
                <w:szCs w:val="20"/>
              </w:rPr>
              <w:t>temporis</w:t>
            </w:r>
            <w:proofErr w:type="spellEnd"/>
            <w:r w:rsidRPr="003E0C82">
              <w:rPr>
                <w:rFonts w:ascii="Verdana" w:hAnsi="Verdana"/>
                <w:bCs/>
                <w:i/>
                <w:sz w:val="20"/>
                <w:szCs w:val="20"/>
              </w:rPr>
              <w:t xml:space="preserve">, por Dias Úteis decorridos, desde a </w:t>
            </w:r>
            <w:r w:rsidRPr="003E0C82">
              <w:rPr>
                <w:rFonts w:ascii="Verdana" w:hAnsi="Verdana" w:cstheme="minorHAnsi"/>
                <w:i/>
                <w:sz w:val="20"/>
                <w:szCs w:val="20"/>
              </w:rPr>
              <w:t xml:space="preserve">Data de Início do Período de Capitalização (conforme prevista na </w:t>
            </w:r>
            <w:r w:rsidRPr="003E0C82">
              <w:rPr>
                <w:rFonts w:ascii="Verdana" w:hAnsi="Verdana" w:cstheme="minorHAnsi"/>
                <w:i/>
                <w:sz w:val="20"/>
                <w:szCs w:val="20"/>
                <w:u w:val="single"/>
              </w:rPr>
              <w:t>Tabela A</w:t>
            </w:r>
            <w:r w:rsidRPr="003E0C82">
              <w:rPr>
                <w:rFonts w:ascii="Verdana" w:hAnsi="Verdana" w:cstheme="minorHAnsi"/>
                <w:i/>
                <w:sz w:val="20"/>
                <w:szCs w:val="20"/>
              </w:rPr>
              <w:t xml:space="preserve"> abaixo) imediatamente anterior, inclusive, conforme o caso, até a data do efetivo pagamento, exclusive </w:t>
            </w:r>
            <w:r w:rsidRPr="003E0C82">
              <w:rPr>
                <w:rFonts w:ascii="Verdana" w:hAnsi="Verdana"/>
                <w:i/>
                <w:spacing w:val="2"/>
                <w:sz w:val="20"/>
                <w:szCs w:val="20"/>
              </w:rPr>
              <w:t>(“</w:t>
            </w:r>
            <w:r w:rsidRPr="003E0C82">
              <w:rPr>
                <w:rFonts w:ascii="Verdana" w:hAnsi="Verdana"/>
                <w:i/>
                <w:spacing w:val="2"/>
                <w:sz w:val="20"/>
                <w:szCs w:val="20"/>
                <w:u w:val="single"/>
              </w:rPr>
              <w:t>Juros Remuneratórios</w:t>
            </w:r>
            <w:r w:rsidRPr="003E0C82">
              <w:rPr>
                <w:rFonts w:ascii="Verdana" w:hAnsi="Verdana"/>
                <w:i/>
                <w:spacing w:val="2"/>
                <w:sz w:val="20"/>
                <w:szCs w:val="20"/>
              </w:rPr>
              <w:t>” ou “</w:t>
            </w:r>
            <w:r w:rsidRPr="003E0C82">
              <w:rPr>
                <w:rFonts w:ascii="Verdana" w:hAnsi="Verdana"/>
                <w:i/>
                <w:spacing w:val="2"/>
                <w:sz w:val="20"/>
                <w:szCs w:val="20"/>
                <w:u w:val="single"/>
              </w:rPr>
              <w:t>Remuneração</w:t>
            </w:r>
            <w:r w:rsidRPr="003E0C82">
              <w:rPr>
                <w:rFonts w:ascii="Verdana" w:hAnsi="Verdana"/>
                <w:i/>
                <w:spacing w:val="2"/>
                <w:sz w:val="20"/>
                <w:szCs w:val="20"/>
              </w:rPr>
              <w:t>”)</w:t>
            </w:r>
            <w:r w:rsidRPr="003E0C82">
              <w:rPr>
                <w:rFonts w:ascii="Verdana" w:hAnsi="Verdana"/>
                <w:bCs/>
                <w:i/>
                <w:sz w:val="20"/>
                <w:szCs w:val="20"/>
              </w:rPr>
              <w:t xml:space="preserve">, observado o disposto na Cláusula 3.3.3 abaixo, </w:t>
            </w:r>
            <w:r w:rsidRPr="003E0C82">
              <w:rPr>
                <w:rFonts w:ascii="Verdana" w:hAnsi="Verdana"/>
                <w:i/>
                <w:spacing w:val="2"/>
                <w:sz w:val="20"/>
                <w:szCs w:val="20"/>
              </w:rPr>
              <w:t xml:space="preserve">cujo cálculo está previsto na Cláusula 3.3 abaixo e respectivos subitens abaixo. </w:t>
            </w:r>
          </w:p>
          <w:p w14:paraId="1CAFE9B7" w14:textId="77777777" w:rsidR="003E0C82" w:rsidRPr="003E0C82" w:rsidRDefault="003E0C82" w:rsidP="00523AA3">
            <w:pPr>
              <w:widowControl w:val="0"/>
              <w:spacing w:line="280" w:lineRule="exact"/>
              <w:jc w:val="both"/>
              <w:rPr>
                <w:rFonts w:ascii="Verdana" w:hAnsi="Verdana"/>
                <w:i/>
                <w:spacing w:val="2"/>
                <w:sz w:val="20"/>
                <w:szCs w:val="20"/>
              </w:rPr>
            </w:pPr>
          </w:p>
        </w:tc>
      </w:tr>
    </w:tbl>
    <w:p w14:paraId="7A30865C" w14:textId="77777777" w:rsidR="003E0C82" w:rsidRPr="003E0C82" w:rsidRDefault="003E0C82" w:rsidP="003E0C82">
      <w:pPr>
        <w:pStyle w:val="Par2"/>
        <w:spacing w:line="340" w:lineRule="exact"/>
      </w:pPr>
    </w:p>
    <w:p w14:paraId="7BD77F5F" w14:textId="71209810" w:rsidR="006D080A" w:rsidRPr="006D080A" w:rsidRDefault="003E0C82" w:rsidP="00F22201">
      <w:pPr>
        <w:pStyle w:val="Par2"/>
        <w:numPr>
          <w:ilvl w:val="1"/>
          <w:numId w:val="100"/>
        </w:numPr>
        <w:spacing w:line="340" w:lineRule="exact"/>
      </w:pPr>
      <w:r w:rsidRPr="003E0C82">
        <w:rPr>
          <w:bCs/>
        </w:rPr>
        <w:t>Adicionalmente</w:t>
      </w:r>
      <w:r w:rsidR="00AD5B89">
        <w:rPr>
          <w:bCs/>
        </w:rPr>
        <w:t>,</w:t>
      </w:r>
      <w:r w:rsidRPr="003E0C82">
        <w:rPr>
          <w:bCs/>
        </w:rPr>
        <w:t xml:space="preserve"> a</w:t>
      </w:r>
      <w:r w:rsidR="006D080A" w:rsidRPr="003E0C82">
        <w:rPr>
          <w:bCs/>
        </w:rPr>
        <w:t xml:space="preserve"> Cláusula </w:t>
      </w:r>
      <w:r>
        <w:rPr>
          <w:bCs/>
        </w:rPr>
        <w:t>3</w:t>
      </w:r>
      <w:r w:rsidR="006D080A" w:rsidRPr="003E0C82">
        <w:rPr>
          <w:bCs/>
        </w:rPr>
        <w:t xml:space="preserve">.3 da CCB passa a vigorar com a seguinte nova redação: </w:t>
      </w:r>
    </w:p>
    <w:p w14:paraId="41FD69D6" w14:textId="77777777" w:rsidR="006D080A" w:rsidRPr="001938B0" w:rsidRDefault="006D080A" w:rsidP="006D080A">
      <w:pPr>
        <w:pStyle w:val="BodyText"/>
        <w:widowControl w:val="0"/>
        <w:tabs>
          <w:tab w:val="left" w:pos="709"/>
        </w:tabs>
        <w:spacing w:after="0" w:line="280" w:lineRule="exact"/>
        <w:jc w:val="both"/>
        <w:rPr>
          <w:rFonts w:ascii="Verdana" w:hAnsi="Verdana"/>
          <w:spacing w:val="2"/>
          <w:sz w:val="20"/>
          <w:szCs w:val="20"/>
        </w:rPr>
      </w:pPr>
    </w:p>
    <w:p w14:paraId="31D20A70" w14:textId="0BA09313" w:rsidR="006D080A" w:rsidRPr="003367C7" w:rsidRDefault="00AD5B89" w:rsidP="006D080A">
      <w:pPr>
        <w:pStyle w:val="BodyText"/>
        <w:widowControl w:val="0"/>
        <w:tabs>
          <w:tab w:val="left" w:pos="709"/>
        </w:tabs>
        <w:spacing w:after="0" w:line="280" w:lineRule="exact"/>
        <w:jc w:val="both"/>
        <w:rPr>
          <w:rFonts w:ascii="Verdana" w:hAnsi="Verdana"/>
          <w:i/>
          <w:sz w:val="20"/>
          <w:szCs w:val="20"/>
        </w:rPr>
      </w:pPr>
      <w:r>
        <w:rPr>
          <w:rFonts w:ascii="Verdana" w:hAnsi="Verdana"/>
          <w:i/>
          <w:spacing w:val="2"/>
          <w:sz w:val="20"/>
          <w:szCs w:val="20"/>
          <w:u w:val="single"/>
        </w:rPr>
        <w:t>“</w:t>
      </w:r>
      <w:r w:rsidR="003E0C82" w:rsidRPr="003E0C82">
        <w:rPr>
          <w:rFonts w:ascii="Verdana" w:hAnsi="Verdana"/>
          <w:i/>
          <w:spacing w:val="2"/>
          <w:sz w:val="20"/>
          <w:szCs w:val="20"/>
          <w:u w:val="single"/>
        </w:rPr>
        <w:t>3.</w:t>
      </w:r>
      <w:r w:rsidR="006D080A" w:rsidRPr="003E0C82">
        <w:rPr>
          <w:rFonts w:ascii="Verdana" w:hAnsi="Verdana"/>
          <w:i/>
          <w:spacing w:val="2"/>
          <w:sz w:val="20"/>
          <w:szCs w:val="20"/>
          <w:u w:val="single"/>
        </w:rPr>
        <w:t>3.</w:t>
      </w:r>
      <w:r w:rsidR="006D080A" w:rsidRPr="003E0C82">
        <w:rPr>
          <w:rFonts w:ascii="Verdana" w:hAnsi="Verdana"/>
          <w:i/>
          <w:spacing w:val="2"/>
          <w:sz w:val="20"/>
          <w:szCs w:val="20"/>
          <w:u w:val="single"/>
        </w:rPr>
        <w:tab/>
        <w:t>Cálculo dos Juros Remuneratórios</w:t>
      </w:r>
      <w:r w:rsidR="006D080A" w:rsidRPr="003E0C82">
        <w:rPr>
          <w:rFonts w:ascii="Verdana" w:hAnsi="Verdana"/>
          <w:i/>
          <w:spacing w:val="2"/>
          <w:sz w:val="20"/>
          <w:szCs w:val="20"/>
        </w:rPr>
        <w:t>:</w:t>
      </w:r>
      <w:r w:rsidR="006D080A" w:rsidRPr="003E0C82">
        <w:rPr>
          <w:rFonts w:ascii="Verdana" w:hAnsi="Verdana"/>
          <w:i/>
          <w:sz w:val="20"/>
          <w:szCs w:val="20"/>
        </w:rPr>
        <w:t xml:space="preserve"> </w:t>
      </w:r>
      <w:r w:rsidR="006D080A" w:rsidRPr="003E0C82">
        <w:rPr>
          <w:rFonts w:ascii="Verdana" w:hAnsi="Verdana"/>
          <w:i/>
          <w:spacing w:val="2"/>
          <w:sz w:val="20"/>
          <w:szCs w:val="20"/>
        </w:rPr>
        <w:t>sobre</w:t>
      </w:r>
      <w:r w:rsidR="006D080A" w:rsidRPr="003E0C82">
        <w:rPr>
          <w:rFonts w:ascii="Verdana" w:hAnsi="Verdana"/>
          <w:i/>
          <w:sz w:val="20"/>
          <w:szCs w:val="20"/>
        </w:rPr>
        <w:t xml:space="preserve"> o Valor de Principal ou saldo do Valor de Principal, conforme o caso, incidirão juros remuneratórios correspondentes a 100% (cem por cento) da Taxa DI, acrescida de </w:t>
      </w:r>
      <w:r w:rsidR="006D080A" w:rsidRPr="003E0C82">
        <w:rPr>
          <w:rFonts w:ascii="Verdana" w:hAnsi="Verdana"/>
          <w:i/>
          <w:iCs/>
          <w:sz w:val="20"/>
          <w:szCs w:val="20"/>
        </w:rPr>
        <w:t xml:space="preserve">spread </w:t>
      </w:r>
      <w:r w:rsidR="006D080A" w:rsidRPr="003E0C82">
        <w:rPr>
          <w:rFonts w:ascii="Verdana" w:hAnsi="Verdana"/>
          <w:i/>
          <w:sz w:val="20"/>
          <w:szCs w:val="20"/>
        </w:rPr>
        <w:t xml:space="preserve">(sobretaxa) </w:t>
      </w:r>
      <w:r w:rsidR="006D080A" w:rsidRPr="004F45F0">
        <w:rPr>
          <w:rFonts w:ascii="Verdana" w:hAnsi="Verdana"/>
          <w:i/>
          <w:sz w:val="20"/>
          <w:szCs w:val="20"/>
        </w:rPr>
        <w:t xml:space="preserve">de </w:t>
      </w:r>
      <w:r w:rsidR="006D2254" w:rsidRPr="00F504D6">
        <w:rPr>
          <w:rFonts w:ascii="Verdana" w:hAnsi="Verdana"/>
          <w:bCs/>
          <w:i/>
          <w:sz w:val="20"/>
          <w:szCs w:val="20"/>
        </w:rPr>
        <w:t>11,866</w:t>
      </w:r>
      <w:r w:rsidR="006D080A" w:rsidRPr="004F45F0">
        <w:rPr>
          <w:rFonts w:ascii="Verdana" w:hAnsi="Verdana"/>
          <w:i/>
          <w:sz w:val="20"/>
          <w:szCs w:val="20"/>
        </w:rPr>
        <w:t>%</w:t>
      </w:r>
      <w:r w:rsidR="006D080A" w:rsidRPr="003367C7">
        <w:rPr>
          <w:rFonts w:ascii="Verdana" w:hAnsi="Verdana"/>
          <w:i/>
          <w:sz w:val="20"/>
          <w:szCs w:val="20"/>
        </w:rPr>
        <w:t xml:space="preserve"> (</w:t>
      </w:r>
      <w:r w:rsidR="006D2254" w:rsidRPr="003367C7">
        <w:rPr>
          <w:rFonts w:ascii="Verdana" w:hAnsi="Verdana"/>
          <w:i/>
          <w:sz w:val="20"/>
          <w:szCs w:val="20"/>
        </w:rPr>
        <w:t>onz</w:t>
      </w:r>
      <w:r w:rsidR="005C5F2A" w:rsidRPr="003367C7">
        <w:rPr>
          <w:rFonts w:ascii="Verdana" w:hAnsi="Verdana"/>
          <w:i/>
          <w:sz w:val="20"/>
          <w:szCs w:val="20"/>
        </w:rPr>
        <w:t>e</w:t>
      </w:r>
      <w:r w:rsidR="004F45F0">
        <w:rPr>
          <w:rFonts w:ascii="Verdana" w:hAnsi="Verdana"/>
          <w:i/>
          <w:sz w:val="20"/>
          <w:szCs w:val="20"/>
        </w:rPr>
        <w:t xml:space="preserve"> inteiros</w:t>
      </w:r>
      <w:r w:rsidR="005C5F2A" w:rsidRPr="003367C7">
        <w:rPr>
          <w:rFonts w:ascii="Verdana" w:hAnsi="Verdana"/>
          <w:i/>
          <w:sz w:val="20"/>
          <w:szCs w:val="20"/>
        </w:rPr>
        <w:t>, oito</w:t>
      </w:r>
      <w:r w:rsidR="004F45F0">
        <w:rPr>
          <w:rFonts w:ascii="Verdana" w:hAnsi="Verdana"/>
          <w:i/>
          <w:sz w:val="20"/>
          <w:szCs w:val="20"/>
        </w:rPr>
        <w:t>centos</w:t>
      </w:r>
      <w:r w:rsidR="005C5F2A" w:rsidRPr="003367C7">
        <w:rPr>
          <w:rFonts w:ascii="Verdana" w:hAnsi="Verdana"/>
          <w:i/>
          <w:sz w:val="20"/>
          <w:szCs w:val="20"/>
        </w:rPr>
        <w:t xml:space="preserve"> e sessenta e seis milésimos </w:t>
      </w:r>
      <w:r w:rsidR="006D080A" w:rsidRPr="003367C7">
        <w:rPr>
          <w:rFonts w:ascii="Verdana" w:hAnsi="Verdana"/>
          <w:i/>
          <w:sz w:val="20"/>
          <w:szCs w:val="20"/>
        </w:rPr>
        <w:t>por cento) ao ano (“</w:t>
      </w:r>
      <w:r w:rsidR="006D080A" w:rsidRPr="003367C7">
        <w:rPr>
          <w:rFonts w:ascii="Verdana" w:hAnsi="Verdana"/>
          <w:i/>
          <w:sz w:val="20"/>
          <w:szCs w:val="20"/>
          <w:u w:val="single"/>
        </w:rPr>
        <w:t>Sobretaxa</w:t>
      </w:r>
      <w:r w:rsidR="006D080A" w:rsidRPr="003367C7">
        <w:rPr>
          <w:rFonts w:ascii="Verdana" w:hAnsi="Verdana"/>
          <w:i/>
          <w:sz w:val="20"/>
          <w:szCs w:val="20"/>
        </w:rPr>
        <w:t xml:space="preserve">”), base 252 (duzentos e cinquenta e dois) Dias Úteis, calculados de forma exponencial e cumulativa pro rata </w:t>
      </w:r>
      <w:proofErr w:type="spellStart"/>
      <w:r w:rsidR="006D080A" w:rsidRPr="003367C7">
        <w:rPr>
          <w:rFonts w:ascii="Verdana" w:hAnsi="Verdana"/>
          <w:i/>
          <w:sz w:val="20"/>
          <w:szCs w:val="20"/>
        </w:rPr>
        <w:t>temporis</w:t>
      </w:r>
      <w:proofErr w:type="spellEnd"/>
      <w:r w:rsidR="006D080A" w:rsidRPr="003367C7">
        <w:rPr>
          <w:rFonts w:ascii="Verdana" w:hAnsi="Verdana"/>
          <w:i/>
          <w:sz w:val="20"/>
          <w:szCs w:val="20"/>
        </w:rPr>
        <w:t xml:space="preserve">, por Dias Úteis decorridos, desde a </w:t>
      </w:r>
      <w:r w:rsidR="006D080A" w:rsidRPr="003367C7">
        <w:rPr>
          <w:rFonts w:ascii="Verdana" w:hAnsi="Verdana" w:cstheme="minorHAnsi"/>
          <w:i/>
          <w:sz w:val="20"/>
          <w:szCs w:val="20"/>
        </w:rPr>
        <w:t xml:space="preserve">Data de Início do Período de Capitalização (conforme prevista na </w:t>
      </w:r>
      <w:r w:rsidR="006D080A" w:rsidRPr="003367C7">
        <w:rPr>
          <w:rFonts w:ascii="Verdana" w:hAnsi="Verdana" w:cstheme="minorHAnsi"/>
          <w:i/>
          <w:sz w:val="20"/>
          <w:szCs w:val="20"/>
          <w:u w:val="single"/>
        </w:rPr>
        <w:t>Tabela A</w:t>
      </w:r>
      <w:r w:rsidR="006D080A" w:rsidRPr="003367C7">
        <w:rPr>
          <w:rFonts w:ascii="Verdana" w:hAnsi="Verdana" w:cstheme="minorHAnsi"/>
          <w:i/>
          <w:sz w:val="20"/>
          <w:szCs w:val="20"/>
        </w:rPr>
        <w:t xml:space="preserve"> abaixo) imediatamente anterior (inclusive), conforme o caso, </w:t>
      </w:r>
      <w:r w:rsidR="006D080A" w:rsidRPr="003367C7">
        <w:rPr>
          <w:rFonts w:ascii="Verdana" w:hAnsi="Verdana"/>
          <w:i/>
          <w:sz w:val="20"/>
          <w:szCs w:val="20"/>
        </w:rPr>
        <w:t xml:space="preserve">até a data do efetivo pagamento (exclusive), observado o disposto na Cláusula 3.3.3 abaixo, calculados de acordo com a fórmula abaixo: </w:t>
      </w:r>
    </w:p>
    <w:p w14:paraId="3FE7039B" w14:textId="1C8228D4" w:rsidR="003E0C82" w:rsidRDefault="003E0C82" w:rsidP="006D080A">
      <w:pPr>
        <w:pStyle w:val="BodyText"/>
        <w:widowControl w:val="0"/>
        <w:tabs>
          <w:tab w:val="left" w:pos="709"/>
        </w:tabs>
        <w:spacing w:after="0" w:line="280" w:lineRule="exact"/>
        <w:jc w:val="both"/>
        <w:rPr>
          <w:rFonts w:ascii="Verdana" w:hAnsi="Verdana"/>
          <w:i/>
          <w:sz w:val="20"/>
          <w:szCs w:val="20"/>
        </w:rPr>
      </w:pPr>
    </w:p>
    <w:p w14:paraId="7A5AFA7E" w14:textId="4F74B5D4" w:rsidR="006D080A" w:rsidRPr="003E0C82" w:rsidRDefault="003E0C82" w:rsidP="003E0C82">
      <w:pPr>
        <w:pStyle w:val="BodyText"/>
        <w:widowControl w:val="0"/>
        <w:tabs>
          <w:tab w:val="left" w:pos="709"/>
        </w:tabs>
        <w:spacing w:after="0" w:line="280" w:lineRule="exact"/>
        <w:jc w:val="both"/>
        <w:rPr>
          <w:rFonts w:ascii="Verdana" w:hAnsi="Verdana"/>
          <w:i/>
          <w:sz w:val="20"/>
          <w:szCs w:val="20"/>
        </w:rPr>
      </w:pPr>
      <w:r>
        <w:rPr>
          <w:rFonts w:ascii="Verdana" w:hAnsi="Verdana"/>
          <w:i/>
          <w:sz w:val="20"/>
          <w:szCs w:val="20"/>
        </w:rPr>
        <w:t>(...)</w:t>
      </w:r>
      <w:r w:rsidR="00AD5B89">
        <w:rPr>
          <w:rFonts w:ascii="Verdana" w:hAnsi="Verdana"/>
          <w:i/>
          <w:sz w:val="20"/>
          <w:szCs w:val="20"/>
        </w:rPr>
        <w:t>”</w:t>
      </w:r>
    </w:p>
    <w:p w14:paraId="520E1B20" w14:textId="02336B40" w:rsidR="003E0C82" w:rsidRDefault="003E0C82" w:rsidP="003E0C82">
      <w:pPr>
        <w:pStyle w:val="BodyText"/>
        <w:widowControl w:val="0"/>
        <w:tabs>
          <w:tab w:val="left" w:pos="709"/>
        </w:tabs>
        <w:spacing w:after="0" w:line="280" w:lineRule="exact"/>
        <w:jc w:val="both"/>
        <w:rPr>
          <w:rFonts w:ascii="Verdana" w:hAnsi="Verdana"/>
          <w:bCs/>
          <w:i/>
          <w:sz w:val="20"/>
          <w:szCs w:val="20"/>
        </w:rPr>
      </w:pPr>
    </w:p>
    <w:p w14:paraId="5B4D285E" w14:textId="77777777" w:rsidR="003E0C82" w:rsidRPr="003E0C82" w:rsidRDefault="003E0C82" w:rsidP="003E0C82">
      <w:pPr>
        <w:pStyle w:val="ListParagraph"/>
        <w:spacing w:line="280" w:lineRule="exact"/>
        <w:ind w:left="709"/>
        <w:jc w:val="both"/>
        <w:rPr>
          <w:rFonts w:ascii="Verdana" w:hAnsi="Verdana"/>
          <w:sz w:val="20"/>
          <w:szCs w:val="20"/>
        </w:rPr>
      </w:pPr>
    </w:p>
    <w:p w14:paraId="3A1272F8" w14:textId="1C46BF04" w:rsidR="003E0C82" w:rsidRPr="003E0C82" w:rsidRDefault="003E0C82" w:rsidP="003E0C82">
      <w:pPr>
        <w:pStyle w:val="p0"/>
        <w:tabs>
          <w:tab w:val="clear" w:pos="720"/>
        </w:tabs>
        <w:suppressAutoHyphens/>
        <w:spacing w:line="280" w:lineRule="exact"/>
        <w:rPr>
          <w:rFonts w:ascii="Verdana" w:hAnsi="Verdana"/>
          <w:b/>
          <w:spacing w:val="2"/>
          <w:sz w:val="20"/>
          <w:szCs w:val="20"/>
          <w:u w:val="single"/>
        </w:rPr>
      </w:pPr>
      <w:bookmarkStart w:id="3" w:name="_Toc43598665"/>
      <w:r w:rsidRPr="003E0C82">
        <w:rPr>
          <w:rFonts w:ascii="Verdana" w:hAnsi="Verdana"/>
          <w:b/>
          <w:spacing w:val="2"/>
          <w:sz w:val="20"/>
          <w:szCs w:val="20"/>
          <w:u w:val="single"/>
        </w:rPr>
        <w:t>II.</w:t>
      </w:r>
      <w:r w:rsidRPr="003E0C82">
        <w:rPr>
          <w:rFonts w:ascii="Verdana" w:hAnsi="Verdana"/>
          <w:b/>
          <w:spacing w:val="2"/>
          <w:sz w:val="20"/>
          <w:szCs w:val="20"/>
          <w:u w:val="single"/>
        </w:rPr>
        <w:tab/>
        <w:t>DECLARAÇÕES E RATIFICAÇÕES</w:t>
      </w:r>
    </w:p>
    <w:p w14:paraId="70D15F3F" w14:textId="77777777" w:rsidR="003E0C82" w:rsidRPr="003E0C82" w:rsidRDefault="003E0C82" w:rsidP="003E0C82">
      <w:pPr>
        <w:pStyle w:val="p0"/>
        <w:tabs>
          <w:tab w:val="clear" w:pos="720"/>
        </w:tabs>
        <w:suppressAutoHyphens/>
        <w:spacing w:line="280" w:lineRule="exact"/>
        <w:rPr>
          <w:rFonts w:ascii="Verdana" w:hAnsi="Verdana"/>
          <w:b/>
          <w:spacing w:val="2"/>
          <w:sz w:val="20"/>
          <w:szCs w:val="20"/>
          <w:u w:val="single"/>
        </w:rPr>
      </w:pPr>
    </w:p>
    <w:p w14:paraId="2B3FD4D8" w14:textId="7957ADF6" w:rsidR="003E0C82" w:rsidRPr="003E0C82" w:rsidRDefault="003E0C82" w:rsidP="003E0C82">
      <w:pPr>
        <w:pStyle w:val="ListParagraph"/>
        <w:numPr>
          <w:ilvl w:val="1"/>
          <w:numId w:val="102"/>
        </w:numPr>
        <w:spacing w:line="280" w:lineRule="exact"/>
        <w:jc w:val="both"/>
        <w:rPr>
          <w:rFonts w:ascii="Verdana" w:hAnsi="Verdana" w:cs="Times"/>
          <w:bCs/>
          <w:spacing w:val="2"/>
          <w:sz w:val="20"/>
          <w:szCs w:val="20"/>
        </w:rPr>
      </w:pPr>
      <w:r w:rsidRPr="003E0C82">
        <w:rPr>
          <w:rFonts w:ascii="Verdana" w:hAnsi="Verdana" w:cs="Times"/>
          <w:bCs/>
          <w:spacing w:val="2"/>
          <w:sz w:val="20"/>
          <w:szCs w:val="20"/>
        </w:rPr>
        <w:t>As alterações feitas por meio deste Aditamento não implicam em novação, pelo que permanecem ainda válidas e em vigor todas as obrigações, cláusulas, termos e condições previstas na CCB que não tenham sido expressamente alterados nos termos deste Aditamento.</w:t>
      </w:r>
    </w:p>
    <w:p w14:paraId="4AD53E1B" w14:textId="77777777" w:rsidR="003E0C82" w:rsidRPr="003E0C82" w:rsidRDefault="003E0C82" w:rsidP="003E0C82">
      <w:pPr>
        <w:pStyle w:val="p0"/>
        <w:tabs>
          <w:tab w:val="clear" w:pos="720"/>
        </w:tabs>
        <w:suppressAutoHyphens/>
        <w:spacing w:line="280" w:lineRule="exact"/>
        <w:rPr>
          <w:rFonts w:ascii="Verdana" w:hAnsi="Verdana"/>
          <w:b/>
          <w:spacing w:val="2"/>
          <w:sz w:val="20"/>
          <w:szCs w:val="20"/>
          <w:u w:val="single"/>
        </w:rPr>
      </w:pPr>
    </w:p>
    <w:p w14:paraId="71BC7144" w14:textId="64B7E47A" w:rsidR="003E0C82" w:rsidRPr="003E0C82" w:rsidRDefault="003E0C82" w:rsidP="003E0C82">
      <w:pPr>
        <w:pStyle w:val="CharChar1CharCharCharChar1CharCharCharCharCharCharCharCharCharCharCharCharCharCharCharCharCharCharCharCharCharCharCharCharCharChar"/>
        <w:suppressAutoHyphens/>
        <w:spacing w:after="0" w:line="280" w:lineRule="exact"/>
        <w:rPr>
          <w:rFonts w:cstheme="minorHAnsi"/>
          <w:b/>
          <w:u w:val="single"/>
          <w:lang w:val="pt-BR"/>
        </w:rPr>
      </w:pPr>
      <w:r>
        <w:rPr>
          <w:rFonts w:cstheme="minorHAnsi"/>
          <w:b/>
          <w:u w:val="single"/>
          <w:lang w:val="pt-BR"/>
        </w:rPr>
        <w:t>III.</w:t>
      </w:r>
      <w:r>
        <w:rPr>
          <w:rFonts w:cstheme="minorHAnsi"/>
          <w:b/>
          <w:u w:val="single"/>
          <w:lang w:val="pt-BR"/>
        </w:rPr>
        <w:tab/>
      </w:r>
      <w:r w:rsidRPr="003E0C82">
        <w:rPr>
          <w:rFonts w:cstheme="minorHAnsi"/>
          <w:b/>
          <w:u w:val="single"/>
          <w:lang w:val="pt-BR"/>
        </w:rPr>
        <w:t>DISPOSIÇÕES GERAIS</w:t>
      </w:r>
      <w:bookmarkEnd w:id="3"/>
    </w:p>
    <w:p w14:paraId="3C2564EC" w14:textId="77777777" w:rsidR="003E0C82" w:rsidRPr="003E0C82" w:rsidRDefault="003E0C82" w:rsidP="003E0C82">
      <w:pPr>
        <w:pStyle w:val="ListParagraph"/>
        <w:spacing w:line="280" w:lineRule="exact"/>
        <w:rPr>
          <w:rFonts w:ascii="Verdana" w:hAnsi="Verdana" w:cs="Tahoma"/>
          <w:sz w:val="20"/>
          <w:szCs w:val="20"/>
        </w:rPr>
      </w:pPr>
    </w:p>
    <w:p w14:paraId="019D7DCA" w14:textId="26AC2924" w:rsidR="003E0C82" w:rsidRPr="003E0C82" w:rsidRDefault="003E0C82" w:rsidP="003E0C82">
      <w:pPr>
        <w:spacing w:line="280" w:lineRule="exact"/>
        <w:ind w:left="851" w:hanging="851"/>
        <w:jc w:val="both"/>
        <w:rPr>
          <w:rFonts w:ascii="Verdana" w:hAnsi="Verdana" w:cs="Tahoma"/>
          <w:sz w:val="20"/>
          <w:szCs w:val="20"/>
        </w:rPr>
      </w:pPr>
      <w:r w:rsidRPr="003E0C82">
        <w:rPr>
          <w:rFonts w:ascii="Verdana" w:hAnsi="Verdana" w:cs="Tahoma"/>
          <w:sz w:val="20"/>
          <w:szCs w:val="20"/>
        </w:rPr>
        <w:t>3.1.</w:t>
      </w:r>
      <w:r w:rsidRPr="003E0C82">
        <w:rPr>
          <w:rFonts w:ascii="Verdana" w:hAnsi="Verdana" w:cs="Tahoma"/>
          <w:sz w:val="20"/>
          <w:szCs w:val="20"/>
        </w:rPr>
        <w:tab/>
      </w:r>
      <w:r w:rsidRPr="003E0C82">
        <w:rPr>
          <w:rFonts w:ascii="Verdana" w:hAnsi="Verdana" w:cs="Tahoma"/>
          <w:sz w:val="20"/>
          <w:szCs w:val="20"/>
          <w:u w:val="single"/>
        </w:rPr>
        <w:t>Definições</w:t>
      </w:r>
      <w:r w:rsidRPr="003E0C82">
        <w:rPr>
          <w:rFonts w:ascii="Verdana" w:hAnsi="Verdana" w:cs="Tahoma"/>
          <w:sz w:val="20"/>
          <w:szCs w:val="20"/>
        </w:rPr>
        <w:t xml:space="preserve">. Termos grafados em letras maiúsculas aqui utilizados, mas não definidos neste Aditamento de outra forma, terão os significados a eles atribuídos </w:t>
      </w:r>
      <w:r w:rsidR="008959F7">
        <w:rPr>
          <w:rFonts w:ascii="Verdana" w:hAnsi="Verdana" w:cs="Tahoma"/>
          <w:sz w:val="20"/>
          <w:szCs w:val="20"/>
        </w:rPr>
        <w:t>na CCB</w:t>
      </w:r>
      <w:r w:rsidRPr="003E0C82">
        <w:rPr>
          <w:rFonts w:ascii="Verdana" w:hAnsi="Verdana" w:cs="Tahoma"/>
          <w:sz w:val="20"/>
          <w:szCs w:val="20"/>
        </w:rPr>
        <w:t xml:space="preserve">. </w:t>
      </w:r>
    </w:p>
    <w:p w14:paraId="11EF6FE0" w14:textId="77777777" w:rsidR="003E0C82" w:rsidRPr="003E0C82" w:rsidRDefault="003E0C82" w:rsidP="003E0C82">
      <w:pPr>
        <w:pStyle w:val="ListParagraph"/>
        <w:spacing w:line="280" w:lineRule="exact"/>
        <w:ind w:left="851" w:hanging="851"/>
        <w:rPr>
          <w:rFonts w:ascii="Verdana" w:hAnsi="Verdana" w:cs="Tahoma"/>
          <w:sz w:val="20"/>
          <w:szCs w:val="20"/>
        </w:rPr>
      </w:pPr>
    </w:p>
    <w:p w14:paraId="29A38E6A" w14:textId="4F291A48" w:rsidR="003E0C82" w:rsidRPr="003E0C82" w:rsidRDefault="003E0C82" w:rsidP="003E0C82">
      <w:pPr>
        <w:pStyle w:val="ListParagraph"/>
        <w:spacing w:line="280" w:lineRule="exact"/>
        <w:ind w:left="851" w:hanging="851"/>
        <w:jc w:val="both"/>
        <w:rPr>
          <w:rFonts w:ascii="Verdana" w:hAnsi="Verdana" w:cs="Tahoma"/>
          <w:sz w:val="20"/>
          <w:szCs w:val="20"/>
        </w:rPr>
      </w:pPr>
      <w:r w:rsidRPr="003E0C82">
        <w:rPr>
          <w:rFonts w:ascii="Verdana" w:hAnsi="Verdana" w:cs="Tahoma"/>
          <w:sz w:val="20"/>
          <w:szCs w:val="20"/>
        </w:rPr>
        <w:t>3.2.</w:t>
      </w:r>
      <w:r w:rsidRPr="003E0C82">
        <w:rPr>
          <w:rFonts w:ascii="Verdana" w:hAnsi="Verdana" w:cs="Tahoma"/>
          <w:sz w:val="20"/>
          <w:szCs w:val="20"/>
        </w:rPr>
        <w:tab/>
      </w:r>
      <w:r w:rsidRPr="003E0C82">
        <w:rPr>
          <w:rFonts w:ascii="Verdana" w:hAnsi="Verdana" w:cs="Tahoma"/>
          <w:sz w:val="20"/>
          <w:szCs w:val="20"/>
          <w:u w:val="single"/>
        </w:rPr>
        <w:t>Validade, Legalidade e Exequibilidade</w:t>
      </w:r>
      <w:r w:rsidRPr="003E0C82">
        <w:rPr>
          <w:rFonts w:ascii="Verdana" w:hAnsi="Verdana" w:cs="Tahoma"/>
          <w:sz w:val="20"/>
          <w:szCs w:val="20"/>
        </w:rPr>
        <w:t>. 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029B33AB" w14:textId="77777777" w:rsidR="003E0C82" w:rsidRPr="003E0C82" w:rsidRDefault="003E0C82" w:rsidP="003E0C82">
      <w:pPr>
        <w:pStyle w:val="ListParagraph"/>
        <w:spacing w:line="280" w:lineRule="exact"/>
        <w:ind w:left="851" w:hanging="851"/>
        <w:rPr>
          <w:rFonts w:ascii="Verdana" w:hAnsi="Verdana" w:cs="Tahoma"/>
          <w:sz w:val="20"/>
          <w:szCs w:val="20"/>
        </w:rPr>
      </w:pPr>
    </w:p>
    <w:p w14:paraId="1719D6F7" w14:textId="6E6A06BE" w:rsidR="003E0C82" w:rsidRPr="003E0C82" w:rsidRDefault="003E0C82" w:rsidP="003E0C82">
      <w:pPr>
        <w:pStyle w:val="ListParagraph"/>
        <w:spacing w:line="280" w:lineRule="exact"/>
        <w:ind w:left="851" w:hanging="851"/>
        <w:jc w:val="both"/>
        <w:rPr>
          <w:rFonts w:ascii="Verdana" w:hAnsi="Verdana" w:cs="Tahoma"/>
          <w:sz w:val="20"/>
          <w:szCs w:val="20"/>
        </w:rPr>
      </w:pPr>
      <w:r w:rsidRPr="003E0C82">
        <w:rPr>
          <w:rFonts w:ascii="Verdana" w:hAnsi="Verdana" w:cs="Tahoma"/>
          <w:sz w:val="20"/>
          <w:szCs w:val="20"/>
        </w:rPr>
        <w:lastRenderedPageBreak/>
        <w:t>3.3.</w:t>
      </w:r>
      <w:r w:rsidRPr="003E0C82">
        <w:rPr>
          <w:rFonts w:ascii="Verdana" w:hAnsi="Verdana" w:cs="Tahoma"/>
          <w:sz w:val="20"/>
          <w:szCs w:val="20"/>
        </w:rPr>
        <w:tab/>
      </w:r>
      <w:r w:rsidRPr="003E0C82">
        <w:rPr>
          <w:rFonts w:ascii="Verdana" w:hAnsi="Verdana" w:cs="Tahoma"/>
          <w:sz w:val="20"/>
          <w:szCs w:val="20"/>
          <w:u w:val="single"/>
        </w:rPr>
        <w:t>Novação</w:t>
      </w:r>
      <w:r w:rsidRPr="003E0C82">
        <w:rPr>
          <w:rFonts w:ascii="Verdana" w:hAnsi="Verdana" w:cs="Tahoma"/>
          <w:sz w:val="20"/>
          <w:szCs w:val="20"/>
        </w:rPr>
        <w:t xml:space="preserve">. O não exercício por qualquer das Partes de qualquer dos direitos que lhe sejam assegurados por este Aditamento ou pela lei, bem como a sua tolerância com relação à inobservância ou descumprimento de qualquer condição ou obrigação aqui ajustada pela outra Parte, não constituirão novação, nem prejudicarão o seu posterior exercício, a qualquer tempo. </w:t>
      </w:r>
    </w:p>
    <w:p w14:paraId="55588787" w14:textId="77777777" w:rsidR="003E0C82" w:rsidRPr="003E0C82" w:rsidRDefault="003E0C82" w:rsidP="003E0C82">
      <w:pPr>
        <w:pStyle w:val="ListParagraph"/>
        <w:spacing w:line="280" w:lineRule="exact"/>
        <w:ind w:left="851" w:hanging="851"/>
        <w:rPr>
          <w:rFonts w:ascii="Verdana" w:hAnsi="Verdana" w:cs="Tahoma"/>
          <w:sz w:val="20"/>
          <w:szCs w:val="20"/>
        </w:rPr>
      </w:pPr>
    </w:p>
    <w:p w14:paraId="40542B4F" w14:textId="19A6B15C" w:rsidR="003E0C82" w:rsidRPr="003E0C82" w:rsidRDefault="003E0C82" w:rsidP="003E0C82">
      <w:pPr>
        <w:pStyle w:val="ListParagraph"/>
        <w:spacing w:line="280" w:lineRule="exact"/>
        <w:ind w:left="851" w:hanging="851"/>
        <w:jc w:val="both"/>
        <w:rPr>
          <w:rFonts w:ascii="Verdana" w:hAnsi="Verdana" w:cs="Tahoma"/>
          <w:sz w:val="20"/>
          <w:szCs w:val="20"/>
        </w:rPr>
      </w:pPr>
      <w:r>
        <w:rPr>
          <w:rFonts w:ascii="Verdana" w:hAnsi="Verdana" w:cs="Tahoma"/>
          <w:sz w:val="20"/>
          <w:szCs w:val="20"/>
        </w:rPr>
        <w:t>3.4.</w:t>
      </w:r>
      <w:r>
        <w:rPr>
          <w:rFonts w:ascii="Verdana" w:hAnsi="Verdana" w:cs="Tahoma"/>
          <w:sz w:val="20"/>
          <w:szCs w:val="20"/>
        </w:rPr>
        <w:tab/>
      </w:r>
      <w:r w:rsidRPr="003E0C82">
        <w:rPr>
          <w:rFonts w:ascii="Verdana" w:hAnsi="Verdana" w:cs="Tahoma"/>
          <w:sz w:val="20"/>
          <w:szCs w:val="20"/>
        </w:rPr>
        <w:t xml:space="preserve">Os direitos de cada parte previstos neste Aditamento </w:t>
      </w:r>
      <w:r w:rsidRPr="003E0C82">
        <w:rPr>
          <w:rFonts w:ascii="Verdana" w:hAnsi="Verdana" w:cs="Tahoma"/>
          <w:b/>
          <w:bCs/>
          <w:sz w:val="20"/>
          <w:szCs w:val="20"/>
        </w:rPr>
        <w:t>(i)</w:t>
      </w:r>
      <w:r w:rsidRPr="003E0C82">
        <w:rPr>
          <w:rFonts w:ascii="Verdana" w:hAnsi="Verdana" w:cs="Tahoma"/>
          <w:sz w:val="20"/>
          <w:szCs w:val="20"/>
        </w:rPr>
        <w:t xml:space="preserve"> são cumulativos com outros direitos previstos em lei ou em negócio jurídico, a menos que expressamente os excluam; e </w:t>
      </w:r>
      <w:r w:rsidRPr="003E0C82">
        <w:rPr>
          <w:rFonts w:ascii="Verdana" w:hAnsi="Verdana" w:cs="Tahoma"/>
          <w:b/>
          <w:bCs/>
          <w:sz w:val="20"/>
          <w:szCs w:val="20"/>
        </w:rPr>
        <w:t>(</w:t>
      </w:r>
      <w:proofErr w:type="spellStart"/>
      <w:r w:rsidRPr="003E0C82">
        <w:rPr>
          <w:rFonts w:ascii="Verdana" w:hAnsi="Verdana" w:cs="Tahoma"/>
          <w:b/>
          <w:bCs/>
          <w:sz w:val="20"/>
          <w:szCs w:val="20"/>
        </w:rPr>
        <w:t>ii</w:t>
      </w:r>
      <w:proofErr w:type="spellEnd"/>
      <w:r w:rsidRPr="003E0C82">
        <w:rPr>
          <w:rFonts w:ascii="Verdana" w:hAnsi="Verdana" w:cs="Tahoma"/>
          <w:b/>
          <w:bCs/>
          <w:sz w:val="20"/>
          <w:szCs w:val="20"/>
        </w:rPr>
        <w:t>)</w:t>
      </w:r>
      <w:r w:rsidRPr="003E0C82">
        <w:rPr>
          <w:rFonts w:ascii="Verdana" w:hAnsi="Verdana" w:cs="Tahoma"/>
          <w:sz w:val="20"/>
          <w:szCs w:val="20"/>
        </w:rPr>
        <w:t xml:space="preserve"> só admitem renúncia por escrito e específica. O não exercício, total ou parcial, de qualquer direito decorrente do presente Aditamento não implicará novação da obrigação ou renúncia ao respectivo direito por seu titular, nem qualquer alteração aos termos deste Aditamento.</w:t>
      </w:r>
    </w:p>
    <w:p w14:paraId="780E4F03" w14:textId="77777777" w:rsidR="003E0C82" w:rsidRPr="003E0C82" w:rsidRDefault="003E0C82" w:rsidP="003E0C82">
      <w:pPr>
        <w:pStyle w:val="ListParagraph"/>
        <w:spacing w:line="280" w:lineRule="exact"/>
        <w:ind w:left="851" w:hanging="851"/>
        <w:jc w:val="both"/>
        <w:rPr>
          <w:rFonts w:ascii="Verdana" w:hAnsi="Verdana" w:cs="Tahoma"/>
          <w:sz w:val="20"/>
          <w:szCs w:val="20"/>
        </w:rPr>
      </w:pPr>
    </w:p>
    <w:p w14:paraId="57FA13B5" w14:textId="2215DABA" w:rsidR="003E0C82" w:rsidRPr="003E0C82" w:rsidRDefault="003E0C82" w:rsidP="003E0C82">
      <w:pPr>
        <w:pStyle w:val="ListParagraph"/>
        <w:spacing w:line="280" w:lineRule="exact"/>
        <w:ind w:left="851" w:hanging="851"/>
        <w:jc w:val="both"/>
        <w:rPr>
          <w:rFonts w:ascii="Verdana" w:hAnsi="Verdana" w:cs="Tahoma"/>
          <w:sz w:val="20"/>
          <w:szCs w:val="20"/>
        </w:rPr>
      </w:pPr>
      <w:r w:rsidRPr="003E0C82">
        <w:rPr>
          <w:rFonts w:ascii="Verdana" w:hAnsi="Verdana" w:cs="Tahoma"/>
          <w:sz w:val="20"/>
          <w:szCs w:val="20"/>
        </w:rPr>
        <w:t>3.5.</w:t>
      </w:r>
      <w:r w:rsidRPr="003E0C82">
        <w:rPr>
          <w:rFonts w:ascii="Verdana" w:hAnsi="Verdana" w:cs="Tahoma"/>
          <w:sz w:val="20"/>
          <w:szCs w:val="20"/>
        </w:rPr>
        <w:tab/>
      </w:r>
      <w:r w:rsidRPr="003E0C82">
        <w:rPr>
          <w:rFonts w:ascii="Verdana" w:hAnsi="Verdana" w:cs="Tahoma"/>
          <w:sz w:val="20"/>
          <w:szCs w:val="20"/>
          <w:u w:val="single"/>
        </w:rPr>
        <w:t>Foro</w:t>
      </w:r>
      <w:r w:rsidRPr="003E0C82">
        <w:rPr>
          <w:rFonts w:ascii="Verdana" w:hAnsi="Verdana" w:cs="Tahoma"/>
          <w:sz w:val="20"/>
          <w:szCs w:val="20"/>
        </w:rPr>
        <w:t xml:space="preserve">. </w:t>
      </w:r>
      <w:r w:rsidRPr="003E0C82">
        <w:rPr>
          <w:rFonts w:ascii="Verdana" w:hAnsi="Verdana"/>
          <w:sz w:val="20"/>
          <w:szCs w:val="20"/>
        </w:rPr>
        <w:t xml:space="preserve">As Partes elegem o Foro da Comarca de São Paulo como único competente para dirimir todo litígio ou controvérsia originária ou decorrente deste </w:t>
      </w:r>
      <w:r w:rsidR="008959F7">
        <w:rPr>
          <w:rFonts w:ascii="Verdana" w:hAnsi="Verdana"/>
          <w:sz w:val="20"/>
          <w:szCs w:val="20"/>
        </w:rPr>
        <w:t>Aditamento</w:t>
      </w:r>
      <w:r w:rsidRPr="003E0C82">
        <w:rPr>
          <w:rFonts w:ascii="Verdana" w:hAnsi="Verdana"/>
          <w:sz w:val="20"/>
          <w:szCs w:val="20"/>
        </w:rPr>
        <w:t>, com renúncia a qualquer outro, por mais especial que seja.</w:t>
      </w:r>
    </w:p>
    <w:p w14:paraId="2FD2FD11" w14:textId="77777777" w:rsidR="003E0C82" w:rsidRPr="0098456D" w:rsidRDefault="003E0C82" w:rsidP="003E0C82">
      <w:pPr>
        <w:pStyle w:val="ListParagraph"/>
        <w:spacing w:line="280" w:lineRule="exact"/>
        <w:rPr>
          <w:rFonts w:ascii="Verdana" w:hAnsi="Verdana"/>
        </w:rPr>
      </w:pPr>
    </w:p>
    <w:p w14:paraId="4C244AAB" w14:textId="66EEDAF0" w:rsidR="003E0C82" w:rsidRDefault="003E0C82" w:rsidP="003E0C82">
      <w:pPr>
        <w:pStyle w:val="BodyText21"/>
        <w:tabs>
          <w:tab w:val="left" w:pos="0"/>
        </w:tabs>
        <w:spacing w:line="280" w:lineRule="exact"/>
        <w:rPr>
          <w:rFonts w:ascii="Verdana" w:hAnsi="Verdana" w:cstheme="minorHAnsi"/>
          <w:sz w:val="20"/>
        </w:rPr>
      </w:pPr>
      <w:r w:rsidRPr="003E0C82">
        <w:rPr>
          <w:rFonts w:ascii="Verdana" w:hAnsi="Verdana" w:cstheme="minorHAnsi"/>
          <w:sz w:val="20"/>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p>
    <w:p w14:paraId="74521395" w14:textId="77777777" w:rsidR="003E0C82" w:rsidRPr="0098456D" w:rsidRDefault="003E0C82" w:rsidP="003E0C82">
      <w:pPr>
        <w:pStyle w:val="BodyText21"/>
        <w:tabs>
          <w:tab w:val="left" w:pos="720"/>
        </w:tabs>
        <w:spacing w:line="280" w:lineRule="exact"/>
        <w:ind w:left="720" w:hanging="720"/>
        <w:jc w:val="center"/>
        <w:rPr>
          <w:rFonts w:ascii="Verdana" w:hAnsi="Verdana" w:cstheme="minorHAnsi"/>
          <w:sz w:val="20"/>
        </w:rPr>
      </w:pPr>
    </w:p>
    <w:p w14:paraId="27516B9F" w14:textId="026C826A" w:rsidR="003E0C82" w:rsidRPr="0098456D" w:rsidRDefault="003E0C82" w:rsidP="003E0C82">
      <w:pPr>
        <w:pStyle w:val="BodyText21"/>
        <w:tabs>
          <w:tab w:val="left" w:pos="720"/>
        </w:tabs>
        <w:spacing w:line="280" w:lineRule="exact"/>
        <w:ind w:left="720" w:hanging="720"/>
        <w:jc w:val="center"/>
        <w:rPr>
          <w:rFonts w:ascii="Verdana" w:hAnsi="Verdana" w:cstheme="minorHAnsi"/>
          <w:sz w:val="20"/>
        </w:rPr>
      </w:pPr>
      <w:r w:rsidRPr="0098456D">
        <w:rPr>
          <w:rFonts w:ascii="Verdana" w:hAnsi="Verdana" w:cstheme="minorHAnsi"/>
          <w:sz w:val="20"/>
        </w:rPr>
        <w:t xml:space="preserve">São Paulo, </w:t>
      </w:r>
      <w:r w:rsidR="003367C7">
        <w:rPr>
          <w:rFonts w:ascii="Verdana" w:hAnsi="Verdana" w:cstheme="minorHAnsi"/>
          <w:sz w:val="20"/>
        </w:rPr>
        <w:t>2</w:t>
      </w:r>
      <w:r w:rsidR="006E6ADF">
        <w:rPr>
          <w:rFonts w:ascii="Verdana" w:hAnsi="Verdana" w:cstheme="minorHAnsi"/>
          <w:sz w:val="20"/>
        </w:rPr>
        <w:t>5</w:t>
      </w:r>
      <w:r w:rsidRPr="0098456D">
        <w:rPr>
          <w:rFonts w:ascii="Verdana" w:hAnsi="Verdana" w:cstheme="minorHAnsi"/>
          <w:sz w:val="20"/>
        </w:rPr>
        <w:t xml:space="preserve"> de </w:t>
      </w:r>
      <w:r w:rsidR="003367C7">
        <w:rPr>
          <w:rFonts w:ascii="Verdana" w:hAnsi="Verdana" w:cstheme="minorHAnsi"/>
          <w:sz w:val="20"/>
        </w:rPr>
        <w:t>março</w:t>
      </w:r>
      <w:r w:rsidRPr="0098456D">
        <w:rPr>
          <w:rFonts w:ascii="Verdana" w:hAnsi="Verdana" w:cstheme="minorHAnsi"/>
          <w:sz w:val="20"/>
        </w:rPr>
        <w:t xml:space="preserve"> de 202</w:t>
      </w:r>
      <w:r>
        <w:rPr>
          <w:rFonts w:ascii="Verdana" w:hAnsi="Verdana" w:cstheme="minorHAnsi"/>
          <w:sz w:val="20"/>
        </w:rPr>
        <w:t>1</w:t>
      </w:r>
      <w:r w:rsidRPr="0098456D">
        <w:rPr>
          <w:rFonts w:ascii="Verdana" w:hAnsi="Verdana" w:cstheme="minorHAnsi"/>
          <w:sz w:val="20"/>
        </w:rPr>
        <w:t>.</w:t>
      </w:r>
    </w:p>
    <w:p w14:paraId="799A8302" w14:textId="77777777" w:rsidR="003E0C82" w:rsidRPr="0098456D" w:rsidRDefault="003E0C82" w:rsidP="003E0C82">
      <w:pPr>
        <w:pStyle w:val="BodyText21"/>
        <w:tabs>
          <w:tab w:val="left" w:pos="720"/>
        </w:tabs>
        <w:spacing w:line="280" w:lineRule="exact"/>
        <w:ind w:left="720" w:hanging="720"/>
        <w:jc w:val="center"/>
        <w:rPr>
          <w:rFonts w:ascii="Verdana" w:hAnsi="Verdana" w:cstheme="minorHAnsi"/>
          <w:color w:val="000000"/>
          <w:sz w:val="20"/>
        </w:rPr>
      </w:pPr>
    </w:p>
    <w:p w14:paraId="37A0D22C" w14:textId="77777777" w:rsidR="003E0C82" w:rsidRPr="0098456D" w:rsidRDefault="003E0C82" w:rsidP="003E0C82">
      <w:pPr>
        <w:widowControl w:val="0"/>
        <w:tabs>
          <w:tab w:val="left" w:pos="8647"/>
        </w:tabs>
        <w:autoSpaceDE w:val="0"/>
        <w:autoSpaceDN w:val="0"/>
        <w:adjustRightInd w:val="0"/>
        <w:spacing w:line="280" w:lineRule="exact"/>
        <w:jc w:val="center"/>
        <w:rPr>
          <w:rFonts w:ascii="Verdana" w:hAnsi="Verdana" w:cstheme="minorHAnsi"/>
          <w:i/>
          <w:sz w:val="20"/>
          <w:szCs w:val="20"/>
        </w:rPr>
      </w:pPr>
      <w:r w:rsidRPr="0098456D">
        <w:rPr>
          <w:rFonts w:ascii="Verdana" w:hAnsi="Verdana" w:cstheme="minorHAnsi"/>
          <w:i/>
          <w:sz w:val="20"/>
          <w:szCs w:val="20"/>
        </w:rPr>
        <w:t>[O restante desta página foi deixado intencionalmente em branco]</w:t>
      </w:r>
    </w:p>
    <w:p w14:paraId="2FABB1EF" w14:textId="77777777" w:rsidR="003E0C82" w:rsidRPr="0098456D" w:rsidRDefault="003E0C82" w:rsidP="003E0C82">
      <w:pPr>
        <w:pStyle w:val="Body"/>
        <w:tabs>
          <w:tab w:val="left" w:pos="0"/>
        </w:tabs>
        <w:spacing w:after="0" w:line="280" w:lineRule="exact"/>
        <w:rPr>
          <w:rFonts w:ascii="Verdana" w:hAnsi="Verdana"/>
          <w:szCs w:val="20"/>
          <w:lang w:val="pt-BR"/>
        </w:rPr>
      </w:pPr>
    </w:p>
    <w:p w14:paraId="09A63AD0" w14:textId="492AF8C2" w:rsidR="003E0C82" w:rsidRDefault="003E0C82" w:rsidP="003E0C82">
      <w:pPr>
        <w:pStyle w:val="BodyText"/>
        <w:widowControl w:val="0"/>
        <w:tabs>
          <w:tab w:val="left" w:pos="709"/>
        </w:tabs>
        <w:spacing w:after="0" w:line="280" w:lineRule="exact"/>
        <w:jc w:val="both"/>
        <w:rPr>
          <w:rFonts w:ascii="Verdana" w:hAnsi="Verdana"/>
          <w:bCs/>
          <w:i/>
          <w:sz w:val="20"/>
          <w:szCs w:val="20"/>
        </w:rPr>
      </w:pPr>
      <w:bookmarkStart w:id="4" w:name="_GoBack"/>
      <w:bookmarkEnd w:id="4"/>
    </w:p>
    <w:p w14:paraId="109607FB" w14:textId="66BCE6BF" w:rsidR="003E0C82" w:rsidRDefault="003E0C82" w:rsidP="003E0C82">
      <w:pPr>
        <w:pStyle w:val="BodyText"/>
        <w:widowControl w:val="0"/>
        <w:tabs>
          <w:tab w:val="left" w:pos="709"/>
        </w:tabs>
        <w:spacing w:after="0" w:line="280" w:lineRule="exact"/>
        <w:jc w:val="both"/>
        <w:rPr>
          <w:rFonts w:ascii="Verdana" w:hAnsi="Verdana"/>
          <w:bCs/>
          <w:i/>
          <w:sz w:val="20"/>
          <w:szCs w:val="20"/>
        </w:rPr>
      </w:pPr>
    </w:p>
    <w:p w14:paraId="40F38E3E" w14:textId="246CCFA8" w:rsidR="003E0C82" w:rsidRDefault="003E0C82">
      <w:pPr>
        <w:spacing w:after="160" w:line="259" w:lineRule="auto"/>
        <w:rPr>
          <w:rFonts w:ascii="Verdana" w:hAnsi="Verdana"/>
          <w:sz w:val="20"/>
          <w:szCs w:val="20"/>
        </w:rPr>
      </w:pPr>
      <w:r>
        <w:rPr>
          <w:rFonts w:ascii="Verdana" w:hAnsi="Verdana"/>
          <w:sz w:val="20"/>
          <w:szCs w:val="20"/>
        </w:rPr>
        <w:br w:type="page"/>
      </w:r>
    </w:p>
    <w:p w14:paraId="313A46C3" w14:textId="2A36F7CD" w:rsidR="003E0C82" w:rsidRPr="003E0C82" w:rsidRDefault="003E0C82" w:rsidP="003E0C82">
      <w:pPr>
        <w:pStyle w:val="Header"/>
        <w:spacing w:line="280" w:lineRule="exact"/>
        <w:ind w:right="228"/>
        <w:jc w:val="both"/>
        <w:rPr>
          <w:rFonts w:ascii="Verdana" w:hAnsi="Verdana"/>
          <w:b/>
          <w:sz w:val="20"/>
          <w:szCs w:val="20"/>
        </w:rPr>
      </w:pPr>
      <w:r w:rsidRPr="003E0C82">
        <w:rPr>
          <w:rFonts w:ascii="Verdana" w:hAnsi="Verdana"/>
          <w:b/>
          <w:sz w:val="20"/>
          <w:szCs w:val="20"/>
        </w:rPr>
        <w:lastRenderedPageBreak/>
        <w:t xml:space="preserve">(PÁGINA DE ASSINATURAS DO PRIMEIRO ADITAMENTO DA CÉDULA DE CRÉDITO BANCÁRIO Nº CSBRA20200600402 CELEBRADO ENTRE A </w:t>
      </w:r>
      <w:r w:rsidRPr="003E0C82">
        <w:rPr>
          <w:rFonts w:ascii="Verdana" w:hAnsi="Verdana" w:cstheme="minorHAnsi"/>
          <w:b/>
          <w:sz w:val="20"/>
          <w:szCs w:val="20"/>
        </w:rPr>
        <w:t>FS AGRISOLUTIONS INDÚSTRIA DE BIOCOMBUSTÍVEIS</w:t>
      </w:r>
      <w:r w:rsidR="007B35CB">
        <w:rPr>
          <w:rFonts w:ascii="Verdana" w:hAnsi="Verdana" w:cstheme="minorHAnsi"/>
          <w:b/>
          <w:sz w:val="20"/>
          <w:szCs w:val="20"/>
        </w:rPr>
        <w:t xml:space="preserve"> </w:t>
      </w:r>
      <w:r w:rsidRPr="003E0C82">
        <w:rPr>
          <w:rFonts w:ascii="Verdana" w:hAnsi="Verdana"/>
          <w:b/>
          <w:sz w:val="20"/>
          <w:szCs w:val="20"/>
        </w:rPr>
        <w:t xml:space="preserve">E A RB CAPITAL COMPANHIA DE SECURITIZAÇÃO EM </w:t>
      </w:r>
      <w:r w:rsidR="003367C7">
        <w:rPr>
          <w:rFonts w:ascii="Verdana" w:hAnsi="Verdana"/>
          <w:b/>
          <w:sz w:val="20"/>
          <w:szCs w:val="20"/>
        </w:rPr>
        <w:t>2</w:t>
      </w:r>
      <w:r w:rsidR="004F45F0">
        <w:rPr>
          <w:rFonts w:ascii="Verdana" w:hAnsi="Verdana"/>
          <w:b/>
          <w:sz w:val="20"/>
          <w:szCs w:val="20"/>
        </w:rPr>
        <w:t>5</w:t>
      </w:r>
      <w:r w:rsidRPr="003E0C82">
        <w:rPr>
          <w:rFonts w:ascii="Verdana" w:hAnsi="Verdana"/>
          <w:b/>
          <w:sz w:val="20"/>
          <w:szCs w:val="20"/>
        </w:rPr>
        <w:t xml:space="preserve"> DE </w:t>
      </w:r>
      <w:r w:rsidR="003367C7">
        <w:rPr>
          <w:rFonts w:ascii="Verdana" w:hAnsi="Verdana"/>
          <w:b/>
          <w:sz w:val="20"/>
          <w:szCs w:val="20"/>
        </w:rPr>
        <w:t>MARÇO</w:t>
      </w:r>
      <w:r w:rsidRPr="003E0C82">
        <w:rPr>
          <w:rFonts w:ascii="Verdana" w:hAnsi="Verdana"/>
          <w:b/>
          <w:sz w:val="20"/>
          <w:szCs w:val="20"/>
        </w:rPr>
        <w:t xml:space="preserve"> DE 2021.</w:t>
      </w:r>
      <w:r>
        <w:rPr>
          <w:rFonts w:ascii="Verdana" w:hAnsi="Verdana"/>
          <w:b/>
          <w:sz w:val="20"/>
          <w:szCs w:val="20"/>
        </w:rPr>
        <w:t>)</w:t>
      </w:r>
    </w:p>
    <w:p w14:paraId="7D671680" w14:textId="66DBDBBB" w:rsidR="002C2024" w:rsidRPr="001938B0" w:rsidRDefault="002C2024">
      <w:pPr>
        <w:spacing w:line="280" w:lineRule="exact"/>
        <w:jc w:val="center"/>
        <w:rPr>
          <w:rFonts w:ascii="Verdana" w:hAnsi="Verdana"/>
          <w:sz w:val="20"/>
          <w:szCs w:val="20"/>
        </w:rPr>
      </w:pPr>
    </w:p>
    <w:p w14:paraId="333A5CFD" w14:textId="610E1F43" w:rsidR="003E0C82" w:rsidRDefault="003E0C82">
      <w:pPr>
        <w:spacing w:line="280" w:lineRule="exact"/>
        <w:jc w:val="center"/>
        <w:rPr>
          <w:rFonts w:ascii="Verdana" w:hAnsi="Verdana"/>
          <w:sz w:val="20"/>
          <w:szCs w:val="20"/>
        </w:rPr>
      </w:pPr>
    </w:p>
    <w:p w14:paraId="75D246DF" w14:textId="1EF5CAAE" w:rsidR="003E0C82" w:rsidRDefault="003E0C82">
      <w:pPr>
        <w:spacing w:line="280" w:lineRule="exact"/>
        <w:jc w:val="center"/>
        <w:rPr>
          <w:rFonts w:ascii="Verdana" w:hAnsi="Verdana"/>
          <w:sz w:val="20"/>
          <w:szCs w:val="20"/>
        </w:rPr>
      </w:pPr>
    </w:p>
    <w:p w14:paraId="566D3DD1" w14:textId="77777777" w:rsidR="003E0C82" w:rsidRPr="001938B0" w:rsidRDefault="003E0C82">
      <w:pPr>
        <w:spacing w:line="280" w:lineRule="exact"/>
        <w:jc w:val="center"/>
        <w:rPr>
          <w:rFonts w:ascii="Verdana" w:hAnsi="Verdana"/>
          <w:sz w:val="20"/>
          <w:szCs w:val="20"/>
        </w:rPr>
      </w:pPr>
    </w:p>
    <w:tbl>
      <w:tblPr>
        <w:tblW w:w="0" w:type="auto"/>
        <w:jc w:val="center"/>
        <w:tblBorders>
          <w:top w:val="single" w:sz="4" w:space="0" w:color="auto"/>
        </w:tblBorders>
        <w:tblLook w:val="01E0" w:firstRow="1" w:lastRow="1" w:firstColumn="1" w:lastColumn="1" w:noHBand="0" w:noVBand="0"/>
      </w:tblPr>
      <w:tblGrid>
        <w:gridCol w:w="3549"/>
        <w:gridCol w:w="3550"/>
      </w:tblGrid>
      <w:tr w:rsidR="002C2024" w:rsidRPr="001938B0" w14:paraId="22175B15" w14:textId="77777777" w:rsidTr="00A503B9">
        <w:trPr>
          <w:jc w:val="center"/>
        </w:trPr>
        <w:tc>
          <w:tcPr>
            <w:tcW w:w="7099" w:type="dxa"/>
            <w:gridSpan w:val="2"/>
            <w:tcBorders>
              <w:top w:val="single" w:sz="4" w:space="0" w:color="auto"/>
            </w:tcBorders>
          </w:tcPr>
          <w:p w14:paraId="0FAAAF64" w14:textId="77777777" w:rsidR="002C2024" w:rsidRPr="001938B0" w:rsidRDefault="002C2024">
            <w:pPr>
              <w:widowControl w:val="0"/>
              <w:tabs>
                <w:tab w:val="left" w:pos="0"/>
              </w:tabs>
              <w:spacing w:line="280" w:lineRule="exact"/>
              <w:jc w:val="center"/>
              <w:rPr>
                <w:rFonts w:ascii="Verdana" w:hAnsi="Verdana"/>
                <w:b/>
                <w:spacing w:val="2"/>
                <w:sz w:val="20"/>
                <w:szCs w:val="20"/>
              </w:rPr>
            </w:pPr>
            <w:r w:rsidRPr="001938B0">
              <w:rPr>
                <w:rFonts w:ascii="Verdana" w:hAnsi="Verdana" w:cstheme="minorHAnsi"/>
                <w:b/>
                <w:sz w:val="20"/>
                <w:szCs w:val="20"/>
              </w:rPr>
              <w:t>FS AGRISOLUTIONS INDÚSTRIA DE BIOCOMBUSTÍVEIS LTDA.</w:t>
            </w:r>
          </w:p>
        </w:tc>
      </w:tr>
      <w:tr w:rsidR="002C2024" w:rsidRPr="001938B0" w14:paraId="353A1B31" w14:textId="77777777" w:rsidTr="00A503B9">
        <w:trPr>
          <w:jc w:val="center"/>
        </w:trPr>
        <w:tc>
          <w:tcPr>
            <w:tcW w:w="7099" w:type="dxa"/>
            <w:gridSpan w:val="2"/>
          </w:tcPr>
          <w:p w14:paraId="750E009A" w14:textId="7CF56C02" w:rsidR="002C2024" w:rsidRPr="001938B0" w:rsidRDefault="002C2024">
            <w:pPr>
              <w:widowControl w:val="0"/>
              <w:tabs>
                <w:tab w:val="left" w:pos="0"/>
                <w:tab w:val="left" w:pos="4782"/>
              </w:tabs>
              <w:spacing w:line="280" w:lineRule="exact"/>
              <w:jc w:val="center"/>
              <w:rPr>
                <w:rFonts w:ascii="Verdana" w:hAnsi="Verdana"/>
                <w:spacing w:val="2"/>
                <w:sz w:val="20"/>
                <w:szCs w:val="20"/>
              </w:rPr>
            </w:pPr>
          </w:p>
        </w:tc>
      </w:tr>
      <w:tr w:rsidR="002C2024" w:rsidRPr="001938B0" w14:paraId="47AB2D4B" w14:textId="77777777" w:rsidTr="00A503B9">
        <w:trPr>
          <w:trHeight w:val="291"/>
          <w:jc w:val="center"/>
        </w:trPr>
        <w:tc>
          <w:tcPr>
            <w:tcW w:w="3549" w:type="dxa"/>
          </w:tcPr>
          <w:p w14:paraId="1131FB66" w14:textId="77777777" w:rsidR="002C2024" w:rsidRPr="001938B0" w:rsidRDefault="002C2024">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Nome:</w:t>
            </w:r>
          </w:p>
        </w:tc>
        <w:tc>
          <w:tcPr>
            <w:tcW w:w="3550" w:type="dxa"/>
          </w:tcPr>
          <w:p w14:paraId="45862E4E" w14:textId="77777777" w:rsidR="002C2024" w:rsidRPr="001938B0" w:rsidRDefault="002C2024">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 xml:space="preserve">Nome: </w:t>
            </w:r>
          </w:p>
        </w:tc>
      </w:tr>
      <w:tr w:rsidR="002C2024" w:rsidRPr="001938B0" w14:paraId="48A0B162" w14:textId="77777777" w:rsidTr="00A503B9">
        <w:trPr>
          <w:trHeight w:val="291"/>
          <w:jc w:val="center"/>
        </w:trPr>
        <w:tc>
          <w:tcPr>
            <w:tcW w:w="3549" w:type="dxa"/>
          </w:tcPr>
          <w:p w14:paraId="0CF5709D" w14:textId="77777777" w:rsidR="002C2024" w:rsidRPr="001938B0" w:rsidRDefault="002C2024">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c>
          <w:tcPr>
            <w:tcW w:w="3550" w:type="dxa"/>
          </w:tcPr>
          <w:p w14:paraId="3EEDECC2" w14:textId="77777777" w:rsidR="002C2024" w:rsidRPr="001938B0" w:rsidRDefault="002C2024">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r>
    </w:tbl>
    <w:p w14:paraId="6A63BF31" w14:textId="77777777" w:rsidR="002C2024" w:rsidRPr="001938B0" w:rsidRDefault="002C2024">
      <w:pPr>
        <w:spacing w:line="280" w:lineRule="exact"/>
        <w:jc w:val="center"/>
        <w:rPr>
          <w:rFonts w:ascii="Verdana" w:hAnsi="Verdana"/>
          <w:sz w:val="20"/>
          <w:szCs w:val="20"/>
        </w:rPr>
      </w:pPr>
    </w:p>
    <w:p w14:paraId="146BFE51" w14:textId="77777777" w:rsidR="003E0C82" w:rsidRPr="001938B0" w:rsidRDefault="003E0C82" w:rsidP="003E0C82">
      <w:pPr>
        <w:spacing w:line="280" w:lineRule="exact"/>
        <w:jc w:val="center"/>
        <w:rPr>
          <w:rFonts w:ascii="Verdana" w:hAnsi="Verdana"/>
          <w:sz w:val="20"/>
          <w:szCs w:val="20"/>
        </w:rPr>
      </w:pPr>
    </w:p>
    <w:p w14:paraId="0E082872" w14:textId="77777777" w:rsidR="003E0C82" w:rsidRPr="001938B0" w:rsidRDefault="003E0C82" w:rsidP="003E0C82">
      <w:pPr>
        <w:widowControl w:val="0"/>
        <w:spacing w:line="280" w:lineRule="exact"/>
        <w:jc w:val="both"/>
        <w:rPr>
          <w:rFonts w:ascii="Verdana" w:hAnsi="Verdana" w:cstheme="minorHAnsi"/>
          <w:sz w:val="20"/>
          <w:szCs w:val="20"/>
        </w:rPr>
      </w:pPr>
    </w:p>
    <w:p w14:paraId="09B38387" w14:textId="69A4BF53" w:rsidR="003E0C82" w:rsidRDefault="003E0C82">
      <w:pPr>
        <w:widowControl w:val="0"/>
        <w:spacing w:line="280" w:lineRule="exact"/>
        <w:jc w:val="both"/>
        <w:rPr>
          <w:rFonts w:ascii="Verdana" w:hAnsi="Verdana"/>
          <w:sz w:val="20"/>
          <w:szCs w:val="20"/>
          <w:u w:val="single"/>
        </w:rPr>
      </w:pPr>
    </w:p>
    <w:p w14:paraId="48F7198C" w14:textId="77777777" w:rsidR="003E0C82" w:rsidRDefault="003E0C82" w:rsidP="003E0C82">
      <w:pPr>
        <w:spacing w:line="280" w:lineRule="exact"/>
        <w:jc w:val="center"/>
        <w:rPr>
          <w:rFonts w:ascii="Verdana" w:hAnsi="Verdana"/>
          <w:sz w:val="20"/>
          <w:szCs w:val="20"/>
        </w:rPr>
      </w:pPr>
    </w:p>
    <w:p w14:paraId="4A9BF696" w14:textId="77777777" w:rsidR="003E0C82" w:rsidRDefault="003E0C82" w:rsidP="003E0C82">
      <w:pPr>
        <w:spacing w:line="280" w:lineRule="exact"/>
        <w:jc w:val="center"/>
        <w:rPr>
          <w:rFonts w:ascii="Verdana" w:hAnsi="Verdana"/>
          <w:sz w:val="20"/>
          <w:szCs w:val="20"/>
        </w:rPr>
      </w:pPr>
    </w:p>
    <w:p w14:paraId="5C4FB374" w14:textId="77777777" w:rsidR="003E0C82" w:rsidRPr="001938B0" w:rsidRDefault="003E0C82" w:rsidP="003E0C82">
      <w:pPr>
        <w:spacing w:line="280" w:lineRule="exact"/>
        <w:jc w:val="center"/>
        <w:rPr>
          <w:rFonts w:ascii="Verdana" w:hAnsi="Verdana"/>
          <w:sz w:val="20"/>
          <w:szCs w:val="20"/>
        </w:rPr>
      </w:pPr>
    </w:p>
    <w:tbl>
      <w:tblPr>
        <w:tblW w:w="0" w:type="auto"/>
        <w:jc w:val="center"/>
        <w:tblBorders>
          <w:top w:val="single" w:sz="4" w:space="0" w:color="auto"/>
        </w:tblBorders>
        <w:tblLook w:val="01E0" w:firstRow="1" w:lastRow="1" w:firstColumn="1" w:lastColumn="1" w:noHBand="0" w:noVBand="0"/>
      </w:tblPr>
      <w:tblGrid>
        <w:gridCol w:w="3549"/>
        <w:gridCol w:w="3550"/>
      </w:tblGrid>
      <w:tr w:rsidR="003E0C82" w:rsidRPr="001938B0" w14:paraId="539B86F9" w14:textId="77777777" w:rsidTr="00523AA3">
        <w:trPr>
          <w:jc w:val="center"/>
        </w:trPr>
        <w:tc>
          <w:tcPr>
            <w:tcW w:w="7099" w:type="dxa"/>
            <w:gridSpan w:val="2"/>
            <w:tcBorders>
              <w:top w:val="single" w:sz="4" w:space="0" w:color="auto"/>
            </w:tcBorders>
          </w:tcPr>
          <w:p w14:paraId="78A4569C" w14:textId="135864C2" w:rsidR="003E0C82" w:rsidRPr="001938B0" w:rsidRDefault="003E0C82" w:rsidP="00523AA3">
            <w:pPr>
              <w:widowControl w:val="0"/>
              <w:tabs>
                <w:tab w:val="left" w:pos="0"/>
              </w:tabs>
              <w:spacing w:line="280" w:lineRule="exact"/>
              <w:jc w:val="center"/>
              <w:rPr>
                <w:rFonts w:ascii="Verdana" w:hAnsi="Verdana"/>
                <w:b/>
                <w:spacing w:val="2"/>
                <w:sz w:val="20"/>
                <w:szCs w:val="20"/>
              </w:rPr>
            </w:pPr>
            <w:r w:rsidRPr="003E0C82">
              <w:rPr>
                <w:rFonts w:ascii="Verdana" w:hAnsi="Verdana"/>
                <w:b/>
                <w:sz w:val="20"/>
                <w:szCs w:val="20"/>
              </w:rPr>
              <w:t>RB CAPITAL COMPANHIA DE SECURITIZAÇÃO</w:t>
            </w:r>
          </w:p>
        </w:tc>
      </w:tr>
      <w:tr w:rsidR="003E0C82" w:rsidRPr="001938B0" w14:paraId="5EB1B7A0" w14:textId="77777777" w:rsidTr="00523AA3">
        <w:trPr>
          <w:jc w:val="center"/>
        </w:trPr>
        <w:tc>
          <w:tcPr>
            <w:tcW w:w="7099" w:type="dxa"/>
            <w:gridSpan w:val="2"/>
          </w:tcPr>
          <w:p w14:paraId="1095D24E" w14:textId="77777777" w:rsidR="003E0C82" w:rsidRPr="001938B0" w:rsidRDefault="003E0C82" w:rsidP="00523AA3">
            <w:pPr>
              <w:widowControl w:val="0"/>
              <w:tabs>
                <w:tab w:val="left" w:pos="0"/>
                <w:tab w:val="left" w:pos="4782"/>
              </w:tabs>
              <w:spacing w:line="280" w:lineRule="exact"/>
              <w:jc w:val="center"/>
              <w:rPr>
                <w:rFonts w:ascii="Verdana" w:hAnsi="Verdana"/>
                <w:spacing w:val="2"/>
                <w:sz w:val="20"/>
                <w:szCs w:val="20"/>
              </w:rPr>
            </w:pPr>
          </w:p>
        </w:tc>
      </w:tr>
      <w:tr w:rsidR="003E0C82" w:rsidRPr="001938B0" w14:paraId="31ED2B3A" w14:textId="77777777" w:rsidTr="00523AA3">
        <w:trPr>
          <w:trHeight w:val="291"/>
          <w:jc w:val="center"/>
        </w:trPr>
        <w:tc>
          <w:tcPr>
            <w:tcW w:w="3549" w:type="dxa"/>
          </w:tcPr>
          <w:p w14:paraId="62DE654A" w14:textId="77777777" w:rsidR="003E0C82" w:rsidRPr="001938B0" w:rsidRDefault="003E0C82" w:rsidP="00523AA3">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Nome:</w:t>
            </w:r>
          </w:p>
        </w:tc>
        <w:tc>
          <w:tcPr>
            <w:tcW w:w="3550" w:type="dxa"/>
          </w:tcPr>
          <w:p w14:paraId="08E0C4DE" w14:textId="77777777" w:rsidR="003E0C82" w:rsidRPr="001938B0" w:rsidRDefault="003E0C82" w:rsidP="00523AA3">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 xml:space="preserve">Nome: </w:t>
            </w:r>
          </w:p>
        </w:tc>
      </w:tr>
      <w:tr w:rsidR="003E0C82" w:rsidRPr="001938B0" w14:paraId="511455DE" w14:textId="77777777" w:rsidTr="00523AA3">
        <w:trPr>
          <w:trHeight w:val="291"/>
          <w:jc w:val="center"/>
        </w:trPr>
        <w:tc>
          <w:tcPr>
            <w:tcW w:w="3549" w:type="dxa"/>
          </w:tcPr>
          <w:p w14:paraId="72A01AD9" w14:textId="77777777" w:rsidR="003E0C82" w:rsidRPr="001938B0" w:rsidRDefault="003E0C82" w:rsidP="00523AA3">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c>
          <w:tcPr>
            <w:tcW w:w="3550" w:type="dxa"/>
          </w:tcPr>
          <w:p w14:paraId="0332DB51" w14:textId="77777777" w:rsidR="003E0C82" w:rsidRPr="001938B0" w:rsidRDefault="003E0C82" w:rsidP="00523AA3">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r>
    </w:tbl>
    <w:p w14:paraId="142EFC45" w14:textId="77777777" w:rsidR="003E0C82" w:rsidRPr="001938B0" w:rsidRDefault="003E0C82" w:rsidP="003E0C82">
      <w:pPr>
        <w:spacing w:line="280" w:lineRule="exact"/>
        <w:jc w:val="center"/>
        <w:rPr>
          <w:rFonts w:ascii="Verdana" w:hAnsi="Verdana"/>
          <w:sz w:val="20"/>
          <w:szCs w:val="20"/>
        </w:rPr>
      </w:pPr>
    </w:p>
    <w:p w14:paraId="704CAF89" w14:textId="1F9C5D71" w:rsidR="003E0C82" w:rsidRDefault="003E0C82">
      <w:pPr>
        <w:widowControl w:val="0"/>
        <w:spacing w:line="280" w:lineRule="exact"/>
        <w:jc w:val="both"/>
        <w:rPr>
          <w:rFonts w:ascii="Verdana" w:hAnsi="Verdana"/>
          <w:sz w:val="20"/>
          <w:szCs w:val="20"/>
          <w:u w:val="single"/>
        </w:rPr>
      </w:pPr>
    </w:p>
    <w:p w14:paraId="0064AB76" w14:textId="77777777" w:rsidR="008959F7" w:rsidRPr="005270B8" w:rsidRDefault="008959F7" w:rsidP="008959F7">
      <w:pPr>
        <w:pStyle w:val="BodyText"/>
        <w:tabs>
          <w:tab w:val="left" w:pos="8647"/>
        </w:tabs>
        <w:spacing w:line="280" w:lineRule="atLeast"/>
        <w:rPr>
          <w:rFonts w:ascii="Verdana" w:hAnsi="Verdana" w:cstheme="minorHAnsi"/>
          <w:b/>
          <w:i/>
          <w:sz w:val="20"/>
          <w:szCs w:val="20"/>
        </w:rPr>
      </w:pPr>
      <w:r w:rsidRPr="005270B8">
        <w:rPr>
          <w:rFonts w:ascii="Verdana" w:hAnsi="Verdana" w:cstheme="minorHAnsi"/>
          <w:sz w:val="20"/>
          <w:szCs w:val="20"/>
        </w:rPr>
        <w:t>Testemunhas:</w:t>
      </w:r>
    </w:p>
    <w:p w14:paraId="311278A7" w14:textId="77777777" w:rsidR="008959F7" w:rsidRPr="005270B8" w:rsidRDefault="008959F7" w:rsidP="008959F7">
      <w:pPr>
        <w:pStyle w:val="BodyText"/>
        <w:tabs>
          <w:tab w:val="left" w:pos="8647"/>
        </w:tabs>
        <w:spacing w:line="280" w:lineRule="atLeast"/>
        <w:rPr>
          <w:rFonts w:ascii="Verdana" w:hAnsi="Verdana" w:cstheme="minorHAnsi"/>
          <w:b/>
          <w:i/>
          <w:sz w:val="20"/>
          <w:szCs w:val="20"/>
        </w:rPr>
      </w:pPr>
    </w:p>
    <w:p w14:paraId="2CAB6DA5" w14:textId="77777777" w:rsidR="008959F7" w:rsidRPr="005270B8" w:rsidRDefault="008959F7" w:rsidP="008959F7">
      <w:pPr>
        <w:pStyle w:val="BodyText"/>
        <w:tabs>
          <w:tab w:val="left" w:pos="8647"/>
        </w:tabs>
        <w:spacing w:line="280" w:lineRule="atLeast"/>
        <w:rPr>
          <w:rFonts w:ascii="Verdana" w:hAnsi="Verdana" w:cstheme="minorHAnsi"/>
          <w:b/>
          <w:i/>
          <w:sz w:val="20"/>
          <w:szCs w:val="20"/>
        </w:rPr>
      </w:pPr>
    </w:p>
    <w:tbl>
      <w:tblPr>
        <w:tblW w:w="0" w:type="auto"/>
        <w:tblLook w:val="04A0" w:firstRow="1" w:lastRow="0" w:firstColumn="1" w:lastColumn="0" w:noHBand="0" w:noVBand="1"/>
      </w:tblPr>
      <w:tblGrid>
        <w:gridCol w:w="4929"/>
        <w:gridCol w:w="4929"/>
      </w:tblGrid>
      <w:tr w:rsidR="008959F7" w:rsidRPr="005270B8" w14:paraId="6D6823BE" w14:textId="77777777" w:rsidTr="00523AA3">
        <w:tc>
          <w:tcPr>
            <w:tcW w:w="5035" w:type="dxa"/>
          </w:tcPr>
          <w:p w14:paraId="479A2609" w14:textId="77777777" w:rsidR="008959F7" w:rsidRPr="005270B8" w:rsidRDefault="008959F7" w:rsidP="00523AA3">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7FB211F7" w14:textId="77777777" w:rsidR="008959F7" w:rsidRPr="005270B8" w:rsidRDefault="008959F7" w:rsidP="00523AA3">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8959F7" w:rsidRPr="005270B8" w14:paraId="12400E58" w14:textId="77777777" w:rsidTr="00523AA3">
        <w:tc>
          <w:tcPr>
            <w:tcW w:w="5035" w:type="dxa"/>
          </w:tcPr>
          <w:p w14:paraId="4F302955" w14:textId="77777777" w:rsidR="008959F7" w:rsidRPr="005270B8" w:rsidRDefault="008959F7" w:rsidP="00523AA3">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RG:</w:t>
            </w:r>
          </w:p>
        </w:tc>
        <w:tc>
          <w:tcPr>
            <w:tcW w:w="5035" w:type="dxa"/>
          </w:tcPr>
          <w:p w14:paraId="05AE7EB8" w14:textId="77777777" w:rsidR="008959F7" w:rsidRPr="005270B8" w:rsidRDefault="008959F7" w:rsidP="00523AA3">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RG:</w:t>
            </w:r>
          </w:p>
        </w:tc>
      </w:tr>
      <w:tr w:rsidR="008959F7" w:rsidRPr="005270B8" w14:paraId="13AFFEAE" w14:textId="77777777" w:rsidTr="00523AA3">
        <w:tc>
          <w:tcPr>
            <w:tcW w:w="5035" w:type="dxa"/>
          </w:tcPr>
          <w:p w14:paraId="3E7313F8" w14:textId="77777777" w:rsidR="008959F7" w:rsidRPr="005270B8" w:rsidRDefault="008959F7" w:rsidP="00523AA3">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CPF/ME:</w:t>
            </w:r>
          </w:p>
        </w:tc>
        <w:tc>
          <w:tcPr>
            <w:tcW w:w="5035" w:type="dxa"/>
          </w:tcPr>
          <w:p w14:paraId="5FD1EE4E" w14:textId="77777777" w:rsidR="008959F7" w:rsidRPr="005270B8" w:rsidRDefault="008959F7" w:rsidP="00523AA3">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CPF/ME:</w:t>
            </w:r>
          </w:p>
        </w:tc>
      </w:tr>
    </w:tbl>
    <w:p w14:paraId="4CB96BAD" w14:textId="77777777" w:rsidR="008959F7" w:rsidRPr="001938B0" w:rsidRDefault="008959F7">
      <w:pPr>
        <w:widowControl w:val="0"/>
        <w:spacing w:line="280" w:lineRule="exact"/>
        <w:jc w:val="both"/>
        <w:rPr>
          <w:rFonts w:ascii="Verdana" w:hAnsi="Verdana"/>
          <w:sz w:val="20"/>
          <w:szCs w:val="20"/>
          <w:u w:val="single"/>
        </w:rPr>
      </w:pPr>
    </w:p>
    <w:sectPr w:rsidR="008959F7" w:rsidRPr="001938B0" w:rsidSect="00CF4CA6">
      <w:headerReference w:type="default" r:id="rId8"/>
      <w:footerReference w:type="default" r:id="rId9"/>
      <w:headerReference w:type="first" r:id="rId10"/>
      <w:pgSz w:w="12240" w:h="15840"/>
      <w:pgMar w:top="1701" w:right="1191" w:bottom="993" w:left="1191" w:header="709"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8A326" w14:textId="77777777" w:rsidR="00605E47" w:rsidRDefault="00605E47">
      <w:r>
        <w:separator/>
      </w:r>
    </w:p>
  </w:endnote>
  <w:endnote w:type="continuationSeparator" w:id="0">
    <w:p w14:paraId="6D0E5DFC" w14:textId="77777777" w:rsidR="00605E47" w:rsidRDefault="00605E47">
      <w:r>
        <w:continuationSeparator/>
      </w:r>
    </w:p>
  </w:endnote>
  <w:endnote w:type="continuationNotice" w:id="1">
    <w:p w14:paraId="21F2A54B" w14:textId="77777777" w:rsidR="00605E47" w:rsidRDefault="00605E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kzidenz Grotesk Light">
    <w:altName w:val="Calibri"/>
    <w:charset w:val="00"/>
    <w:family w:val="swiss"/>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ADFE3" w14:textId="77777777" w:rsidR="006D080A" w:rsidRDefault="006D080A">
    <w:pPr>
      <w:pStyle w:val="Footer"/>
      <w:jc w:val="right"/>
    </w:pPr>
  </w:p>
  <w:p w14:paraId="52BBCB46" w14:textId="77777777" w:rsidR="006D080A" w:rsidRPr="00161218" w:rsidRDefault="006D080A" w:rsidP="00FE4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BF17B" w14:textId="77777777" w:rsidR="00605E47" w:rsidRDefault="00605E47">
      <w:r>
        <w:separator/>
      </w:r>
    </w:p>
  </w:footnote>
  <w:footnote w:type="continuationSeparator" w:id="0">
    <w:p w14:paraId="7192676C" w14:textId="77777777" w:rsidR="00605E47" w:rsidRDefault="00605E47">
      <w:r>
        <w:continuationSeparator/>
      </w:r>
    </w:p>
  </w:footnote>
  <w:footnote w:type="continuationNotice" w:id="1">
    <w:p w14:paraId="628D6501" w14:textId="77777777" w:rsidR="00605E47" w:rsidRDefault="00605E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AC566" w14:textId="77777777" w:rsidR="006D080A" w:rsidRDefault="006D080A" w:rsidP="00F3590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67813" w14:textId="1A6C8DEB" w:rsidR="006D080A" w:rsidRPr="00CF4CA6" w:rsidRDefault="006D080A" w:rsidP="00CF4CA6">
    <w:pPr>
      <w:pStyle w:val="Header"/>
      <w:jc w:val="right"/>
      <w:rPr>
        <w:rFonts w:ascii="Verdana" w:hAnsi="Verdana"/>
        <w:b/>
        <w:smallCap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4D421A"/>
    <w:multiLevelType w:val="hybridMultilevel"/>
    <w:tmpl w:val="59A2F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306B"/>
    <w:multiLevelType w:val="hybridMultilevel"/>
    <w:tmpl w:val="192C0848"/>
    <w:lvl w:ilvl="0" w:tplc="52AE73C0">
      <w:start w:val="1"/>
      <w:numFmt w:val="lowerLetter"/>
      <w:lvlText w:val="(%1)"/>
      <w:lvlJc w:val="left"/>
      <w:pPr>
        <w:ind w:left="1278" w:hanging="57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130349D"/>
    <w:multiLevelType w:val="hybridMultilevel"/>
    <w:tmpl w:val="A1F819B2"/>
    <w:lvl w:ilvl="0" w:tplc="544EAF74">
      <w:start w:val="1"/>
      <w:numFmt w:val="lowerRoman"/>
      <w:lvlText w:val="(%1)"/>
      <w:lvlJc w:val="left"/>
      <w:pPr>
        <w:ind w:left="720" w:hanging="360"/>
      </w:pPr>
      <w:rPr>
        <w:rFonts w:hint="default"/>
      </w:rPr>
    </w:lvl>
    <w:lvl w:ilvl="1" w:tplc="72A6EEC8" w:tentative="1">
      <w:start w:val="1"/>
      <w:numFmt w:val="lowerLetter"/>
      <w:lvlText w:val="%2."/>
      <w:lvlJc w:val="left"/>
      <w:pPr>
        <w:ind w:left="1440" w:hanging="360"/>
      </w:pPr>
    </w:lvl>
    <w:lvl w:ilvl="2" w:tplc="1A56C36C" w:tentative="1">
      <w:start w:val="1"/>
      <w:numFmt w:val="lowerRoman"/>
      <w:lvlText w:val="%3."/>
      <w:lvlJc w:val="right"/>
      <w:pPr>
        <w:ind w:left="2160" w:hanging="180"/>
      </w:pPr>
    </w:lvl>
    <w:lvl w:ilvl="3" w:tplc="7F3CB028" w:tentative="1">
      <w:start w:val="1"/>
      <w:numFmt w:val="decimal"/>
      <w:lvlText w:val="%4."/>
      <w:lvlJc w:val="left"/>
      <w:pPr>
        <w:ind w:left="2880" w:hanging="360"/>
      </w:pPr>
    </w:lvl>
    <w:lvl w:ilvl="4" w:tplc="60A04B0C" w:tentative="1">
      <w:start w:val="1"/>
      <w:numFmt w:val="lowerLetter"/>
      <w:lvlText w:val="%5."/>
      <w:lvlJc w:val="left"/>
      <w:pPr>
        <w:ind w:left="3600" w:hanging="360"/>
      </w:pPr>
    </w:lvl>
    <w:lvl w:ilvl="5" w:tplc="8DEAAFFE" w:tentative="1">
      <w:start w:val="1"/>
      <w:numFmt w:val="lowerRoman"/>
      <w:lvlText w:val="%6."/>
      <w:lvlJc w:val="right"/>
      <w:pPr>
        <w:ind w:left="4320" w:hanging="180"/>
      </w:pPr>
    </w:lvl>
    <w:lvl w:ilvl="6" w:tplc="3EACDF50" w:tentative="1">
      <w:start w:val="1"/>
      <w:numFmt w:val="decimal"/>
      <w:lvlText w:val="%7."/>
      <w:lvlJc w:val="left"/>
      <w:pPr>
        <w:ind w:left="5040" w:hanging="360"/>
      </w:pPr>
    </w:lvl>
    <w:lvl w:ilvl="7" w:tplc="A14C928E" w:tentative="1">
      <w:start w:val="1"/>
      <w:numFmt w:val="lowerLetter"/>
      <w:lvlText w:val="%8."/>
      <w:lvlJc w:val="left"/>
      <w:pPr>
        <w:ind w:left="5760" w:hanging="360"/>
      </w:pPr>
    </w:lvl>
    <w:lvl w:ilvl="8" w:tplc="DE3AE854" w:tentative="1">
      <w:start w:val="1"/>
      <w:numFmt w:val="lowerRoman"/>
      <w:lvlText w:val="%9."/>
      <w:lvlJc w:val="right"/>
      <w:pPr>
        <w:ind w:left="6480" w:hanging="180"/>
      </w:pPr>
    </w:lvl>
  </w:abstractNum>
  <w:abstractNum w:abstractNumId="4" w15:restartNumberingAfterBreak="0">
    <w:nsid w:val="01682A47"/>
    <w:multiLevelType w:val="hybridMultilevel"/>
    <w:tmpl w:val="45B458EA"/>
    <w:lvl w:ilvl="0" w:tplc="B8BEFA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2BA42DE"/>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D06778"/>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4AA103A"/>
    <w:multiLevelType w:val="hybridMultilevel"/>
    <w:tmpl w:val="85849208"/>
    <w:lvl w:ilvl="0" w:tplc="F272C830">
      <w:start w:val="1"/>
      <w:numFmt w:val="lowerRoman"/>
      <w:lvlText w:val="(%1)"/>
      <w:lvlJc w:val="left"/>
      <w:pPr>
        <w:tabs>
          <w:tab w:val="num" w:pos="720"/>
        </w:tabs>
        <w:ind w:left="720" w:hanging="84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8"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712636D"/>
    <w:multiLevelType w:val="hybridMultilevel"/>
    <w:tmpl w:val="42460CB0"/>
    <w:lvl w:ilvl="0" w:tplc="68ACFDBA">
      <w:start w:val="1"/>
      <w:numFmt w:val="lowerRoman"/>
      <w:lvlText w:val="(%1)"/>
      <w:lvlJc w:val="left"/>
      <w:pPr>
        <w:ind w:left="3060" w:hanging="360"/>
      </w:pPr>
      <w:rPr>
        <w:rFonts w:hint="default"/>
      </w:rPr>
    </w:lvl>
    <w:lvl w:ilvl="1" w:tplc="04160019" w:tentative="1">
      <w:start w:val="1"/>
      <w:numFmt w:val="lowerLetter"/>
      <w:lvlText w:val="%2."/>
      <w:lvlJc w:val="left"/>
      <w:pPr>
        <w:ind w:left="3780" w:hanging="360"/>
      </w:pPr>
    </w:lvl>
    <w:lvl w:ilvl="2" w:tplc="0416001B" w:tentative="1">
      <w:start w:val="1"/>
      <w:numFmt w:val="lowerRoman"/>
      <w:lvlText w:val="%3."/>
      <w:lvlJc w:val="right"/>
      <w:pPr>
        <w:ind w:left="4500" w:hanging="180"/>
      </w:pPr>
    </w:lvl>
    <w:lvl w:ilvl="3" w:tplc="0416000F" w:tentative="1">
      <w:start w:val="1"/>
      <w:numFmt w:val="decimal"/>
      <w:lvlText w:val="%4."/>
      <w:lvlJc w:val="left"/>
      <w:pPr>
        <w:ind w:left="5220" w:hanging="360"/>
      </w:pPr>
    </w:lvl>
    <w:lvl w:ilvl="4" w:tplc="04160019" w:tentative="1">
      <w:start w:val="1"/>
      <w:numFmt w:val="lowerLetter"/>
      <w:lvlText w:val="%5."/>
      <w:lvlJc w:val="left"/>
      <w:pPr>
        <w:ind w:left="5940" w:hanging="360"/>
      </w:pPr>
    </w:lvl>
    <w:lvl w:ilvl="5" w:tplc="0416001B" w:tentative="1">
      <w:start w:val="1"/>
      <w:numFmt w:val="lowerRoman"/>
      <w:lvlText w:val="%6."/>
      <w:lvlJc w:val="right"/>
      <w:pPr>
        <w:ind w:left="6660" w:hanging="180"/>
      </w:pPr>
    </w:lvl>
    <w:lvl w:ilvl="6" w:tplc="0416000F" w:tentative="1">
      <w:start w:val="1"/>
      <w:numFmt w:val="decimal"/>
      <w:lvlText w:val="%7."/>
      <w:lvlJc w:val="left"/>
      <w:pPr>
        <w:ind w:left="7380" w:hanging="360"/>
      </w:pPr>
    </w:lvl>
    <w:lvl w:ilvl="7" w:tplc="04160019" w:tentative="1">
      <w:start w:val="1"/>
      <w:numFmt w:val="lowerLetter"/>
      <w:lvlText w:val="%8."/>
      <w:lvlJc w:val="left"/>
      <w:pPr>
        <w:ind w:left="8100" w:hanging="360"/>
      </w:pPr>
    </w:lvl>
    <w:lvl w:ilvl="8" w:tplc="0416001B" w:tentative="1">
      <w:start w:val="1"/>
      <w:numFmt w:val="lowerRoman"/>
      <w:lvlText w:val="%9."/>
      <w:lvlJc w:val="right"/>
      <w:pPr>
        <w:ind w:left="8820" w:hanging="180"/>
      </w:pPr>
    </w:lvl>
  </w:abstractNum>
  <w:abstractNum w:abstractNumId="10" w15:restartNumberingAfterBreak="0">
    <w:nsid w:val="073A7AFB"/>
    <w:multiLevelType w:val="hybridMultilevel"/>
    <w:tmpl w:val="36106824"/>
    <w:lvl w:ilvl="0" w:tplc="9A9AA794">
      <w:start w:val="1"/>
      <w:numFmt w:val="lowerLetter"/>
      <w:lvlText w:val="(%1)"/>
      <w:lvlJc w:val="left"/>
      <w:pPr>
        <w:tabs>
          <w:tab w:val="num" w:pos="6234"/>
        </w:tabs>
        <w:ind w:left="6234"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1" w15:restartNumberingAfterBreak="0">
    <w:nsid w:val="077D7139"/>
    <w:multiLevelType w:val="multilevel"/>
    <w:tmpl w:val="6902F47E"/>
    <w:lvl w:ilvl="0">
      <w:start w:val="1"/>
      <w:numFmt w:val="decimal"/>
      <w:lvlText w:val="%1."/>
      <w:lvlJc w:val="left"/>
      <w:pPr>
        <w:ind w:left="502" w:hanging="360"/>
      </w:pPr>
      <w:rPr>
        <w:b/>
        <w:i w:val="0"/>
        <w:color w:val="auto"/>
      </w:rPr>
    </w:lvl>
    <w:lvl w:ilvl="1">
      <w:start w:val="1"/>
      <w:numFmt w:val="decimal"/>
      <w:lvlText w:val="%1.%2."/>
      <w:lvlJc w:val="left"/>
      <w:pPr>
        <w:ind w:left="999" w:hanging="432"/>
      </w:pPr>
      <w:rPr>
        <w:rFonts w:ascii="Calibri" w:hAnsi="Calibri" w:hint="default"/>
        <w:b w:val="0"/>
        <w:i w:val="0"/>
        <w:color w:val="auto"/>
        <w:sz w:val="22"/>
        <w:szCs w:val="20"/>
      </w:rPr>
    </w:lvl>
    <w:lvl w:ilvl="2">
      <w:start w:val="1"/>
      <w:numFmt w:val="decimal"/>
      <w:lvlText w:val="%1.%2.%3."/>
      <w:lvlJc w:val="left"/>
      <w:pPr>
        <w:ind w:left="4474" w:hanging="504"/>
      </w:pPr>
      <w:rPr>
        <w:rFonts w:ascii="Calibri" w:hAnsi="Calibri" w:cs="Calibri"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7DE7047"/>
    <w:multiLevelType w:val="multilevel"/>
    <w:tmpl w:val="465203F8"/>
    <w:lvl w:ilvl="0">
      <w:start w:val="3"/>
      <w:numFmt w:val="decimal"/>
      <w:lvlText w:val="%1"/>
      <w:lvlJc w:val="left"/>
      <w:pPr>
        <w:ind w:left="360" w:hanging="36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3" w15:restartNumberingAfterBreak="0">
    <w:nsid w:val="097D3D40"/>
    <w:multiLevelType w:val="hybridMultilevel"/>
    <w:tmpl w:val="ED78AC0C"/>
    <w:lvl w:ilvl="0" w:tplc="CB16C326">
      <w:start w:val="1"/>
      <w:numFmt w:val="lowerLetter"/>
      <w:lvlText w:val="%1)"/>
      <w:lvlJc w:val="left"/>
      <w:pPr>
        <w:tabs>
          <w:tab w:val="num" w:pos="7350"/>
        </w:tabs>
        <w:ind w:left="7350" w:hanging="87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AA80796"/>
    <w:multiLevelType w:val="hybridMultilevel"/>
    <w:tmpl w:val="60AE7C82"/>
    <w:lvl w:ilvl="0" w:tplc="FD9E2838">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0AF04C12"/>
    <w:multiLevelType w:val="multilevel"/>
    <w:tmpl w:val="85F6AD5E"/>
    <w:lvl w:ilvl="0">
      <w:start w:val="11"/>
      <w:numFmt w:val="decimal"/>
      <w:lvlText w:val="%1."/>
      <w:lvlJc w:val="left"/>
      <w:pPr>
        <w:ind w:left="480" w:hanging="48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6" w15:restartNumberingAfterBreak="0">
    <w:nsid w:val="0B863F16"/>
    <w:multiLevelType w:val="multilevel"/>
    <w:tmpl w:val="B036AE3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Times New Roman" w:hint="default"/>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BCC3A1C"/>
    <w:multiLevelType w:val="hybridMultilevel"/>
    <w:tmpl w:val="0368E55A"/>
    <w:lvl w:ilvl="0" w:tplc="492EF962">
      <w:start w:val="1"/>
      <w:numFmt w:val="bullet"/>
      <w:lvlText w:val=""/>
      <w:lvlJc w:val="left"/>
      <w:pPr>
        <w:tabs>
          <w:tab w:val="num" w:pos="720"/>
        </w:tabs>
        <w:ind w:left="720" w:hanging="360"/>
      </w:pPr>
      <w:rPr>
        <w:rFonts w:ascii="Wingdings" w:hAnsi="Wingdings" w:hint="default"/>
      </w:rPr>
    </w:lvl>
    <w:lvl w:ilvl="1" w:tplc="C01A3EEE" w:tentative="1">
      <w:start w:val="1"/>
      <w:numFmt w:val="bullet"/>
      <w:lvlText w:val=""/>
      <w:lvlJc w:val="left"/>
      <w:pPr>
        <w:tabs>
          <w:tab w:val="num" w:pos="1440"/>
        </w:tabs>
        <w:ind w:left="1440" w:hanging="360"/>
      </w:pPr>
      <w:rPr>
        <w:rFonts w:ascii="Wingdings" w:hAnsi="Wingdings" w:hint="default"/>
      </w:rPr>
    </w:lvl>
    <w:lvl w:ilvl="2" w:tplc="A4AA837C" w:tentative="1">
      <w:start w:val="1"/>
      <w:numFmt w:val="bullet"/>
      <w:lvlText w:val=""/>
      <w:lvlJc w:val="left"/>
      <w:pPr>
        <w:tabs>
          <w:tab w:val="num" w:pos="2160"/>
        </w:tabs>
        <w:ind w:left="2160" w:hanging="360"/>
      </w:pPr>
      <w:rPr>
        <w:rFonts w:ascii="Wingdings" w:hAnsi="Wingdings" w:hint="default"/>
      </w:rPr>
    </w:lvl>
    <w:lvl w:ilvl="3" w:tplc="A4DE76C8" w:tentative="1">
      <w:start w:val="1"/>
      <w:numFmt w:val="bullet"/>
      <w:lvlText w:val=""/>
      <w:lvlJc w:val="left"/>
      <w:pPr>
        <w:tabs>
          <w:tab w:val="num" w:pos="2880"/>
        </w:tabs>
        <w:ind w:left="2880" w:hanging="360"/>
      </w:pPr>
      <w:rPr>
        <w:rFonts w:ascii="Wingdings" w:hAnsi="Wingdings" w:hint="default"/>
      </w:rPr>
    </w:lvl>
    <w:lvl w:ilvl="4" w:tplc="3E70B602" w:tentative="1">
      <w:start w:val="1"/>
      <w:numFmt w:val="bullet"/>
      <w:lvlText w:val=""/>
      <w:lvlJc w:val="left"/>
      <w:pPr>
        <w:tabs>
          <w:tab w:val="num" w:pos="3600"/>
        </w:tabs>
        <w:ind w:left="3600" w:hanging="360"/>
      </w:pPr>
      <w:rPr>
        <w:rFonts w:ascii="Wingdings" w:hAnsi="Wingdings" w:hint="default"/>
      </w:rPr>
    </w:lvl>
    <w:lvl w:ilvl="5" w:tplc="EF9002C4" w:tentative="1">
      <w:start w:val="1"/>
      <w:numFmt w:val="bullet"/>
      <w:lvlText w:val=""/>
      <w:lvlJc w:val="left"/>
      <w:pPr>
        <w:tabs>
          <w:tab w:val="num" w:pos="4320"/>
        </w:tabs>
        <w:ind w:left="4320" w:hanging="360"/>
      </w:pPr>
      <w:rPr>
        <w:rFonts w:ascii="Wingdings" w:hAnsi="Wingdings" w:hint="default"/>
      </w:rPr>
    </w:lvl>
    <w:lvl w:ilvl="6" w:tplc="7F684A76" w:tentative="1">
      <w:start w:val="1"/>
      <w:numFmt w:val="bullet"/>
      <w:lvlText w:val=""/>
      <w:lvlJc w:val="left"/>
      <w:pPr>
        <w:tabs>
          <w:tab w:val="num" w:pos="5040"/>
        </w:tabs>
        <w:ind w:left="5040" w:hanging="360"/>
      </w:pPr>
      <w:rPr>
        <w:rFonts w:ascii="Wingdings" w:hAnsi="Wingdings" w:hint="default"/>
      </w:rPr>
    </w:lvl>
    <w:lvl w:ilvl="7" w:tplc="1B5289CE" w:tentative="1">
      <w:start w:val="1"/>
      <w:numFmt w:val="bullet"/>
      <w:lvlText w:val=""/>
      <w:lvlJc w:val="left"/>
      <w:pPr>
        <w:tabs>
          <w:tab w:val="num" w:pos="5760"/>
        </w:tabs>
        <w:ind w:left="5760" w:hanging="360"/>
      </w:pPr>
      <w:rPr>
        <w:rFonts w:ascii="Wingdings" w:hAnsi="Wingdings" w:hint="default"/>
      </w:rPr>
    </w:lvl>
    <w:lvl w:ilvl="8" w:tplc="1A768B2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C49054D"/>
    <w:multiLevelType w:val="hybridMultilevel"/>
    <w:tmpl w:val="A468D0EC"/>
    <w:lvl w:ilvl="0" w:tplc="6BE0F840">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0C5C475B"/>
    <w:multiLevelType w:val="hybridMultilevel"/>
    <w:tmpl w:val="82D2395E"/>
    <w:lvl w:ilvl="0" w:tplc="4788925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0CBD64AF"/>
    <w:multiLevelType w:val="hybridMultilevel"/>
    <w:tmpl w:val="16F28EB2"/>
    <w:lvl w:ilvl="0" w:tplc="FAEE0DF8">
      <w:start w:val="1"/>
      <w:numFmt w:val="lowerRoman"/>
      <w:lvlText w:val="(%1)"/>
      <w:lvlJc w:val="left"/>
      <w:pPr>
        <w:ind w:left="900" w:hanging="360"/>
      </w:pPr>
      <w:rPr>
        <w:rFonts w:cs="Times New Roman"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21" w15:restartNumberingAfterBreak="0">
    <w:nsid w:val="0CCE690E"/>
    <w:multiLevelType w:val="hybridMultilevel"/>
    <w:tmpl w:val="3508CD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0E021516"/>
    <w:multiLevelType w:val="multilevel"/>
    <w:tmpl w:val="41CC9C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Verdana" w:hAnsi="Verdana"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cs="Times New Roman"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37F17AF"/>
    <w:multiLevelType w:val="hybridMultilevel"/>
    <w:tmpl w:val="AC9AFD9A"/>
    <w:lvl w:ilvl="0" w:tplc="E39C78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4DA22B8"/>
    <w:multiLevelType w:val="hybridMultilevel"/>
    <w:tmpl w:val="C4743726"/>
    <w:lvl w:ilvl="0" w:tplc="D7427AC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169B7D78"/>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7442DEF"/>
    <w:multiLevelType w:val="hybridMultilevel"/>
    <w:tmpl w:val="E974C014"/>
    <w:lvl w:ilvl="0" w:tplc="4050C45A">
      <w:start w:val="1"/>
      <w:numFmt w:val="bullet"/>
      <w:lvlText w:val=""/>
      <w:lvlJc w:val="left"/>
      <w:pPr>
        <w:tabs>
          <w:tab w:val="num" w:pos="720"/>
        </w:tabs>
        <w:ind w:left="720" w:hanging="360"/>
      </w:pPr>
      <w:rPr>
        <w:rFonts w:ascii="Wingdings" w:hAnsi="Wingdings" w:hint="default"/>
      </w:rPr>
    </w:lvl>
    <w:lvl w:ilvl="1" w:tplc="253261EE" w:tentative="1">
      <w:start w:val="1"/>
      <w:numFmt w:val="bullet"/>
      <w:lvlText w:val=""/>
      <w:lvlJc w:val="left"/>
      <w:pPr>
        <w:tabs>
          <w:tab w:val="num" w:pos="1440"/>
        </w:tabs>
        <w:ind w:left="1440" w:hanging="360"/>
      </w:pPr>
      <w:rPr>
        <w:rFonts w:ascii="Wingdings" w:hAnsi="Wingdings" w:hint="default"/>
      </w:rPr>
    </w:lvl>
    <w:lvl w:ilvl="2" w:tplc="6840B82E" w:tentative="1">
      <w:start w:val="1"/>
      <w:numFmt w:val="bullet"/>
      <w:lvlText w:val=""/>
      <w:lvlJc w:val="left"/>
      <w:pPr>
        <w:tabs>
          <w:tab w:val="num" w:pos="2160"/>
        </w:tabs>
        <w:ind w:left="2160" w:hanging="360"/>
      </w:pPr>
      <w:rPr>
        <w:rFonts w:ascii="Wingdings" w:hAnsi="Wingdings" w:hint="default"/>
      </w:rPr>
    </w:lvl>
    <w:lvl w:ilvl="3" w:tplc="57A0F044" w:tentative="1">
      <w:start w:val="1"/>
      <w:numFmt w:val="bullet"/>
      <w:lvlText w:val=""/>
      <w:lvlJc w:val="left"/>
      <w:pPr>
        <w:tabs>
          <w:tab w:val="num" w:pos="2880"/>
        </w:tabs>
        <w:ind w:left="2880" w:hanging="360"/>
      </w:pPr>
      <w:rPr>
        <w:rFonts w:ascii="Wingdings" w:hAnsi="Wingdings" w:hint="default"/>
      </w:rPr>
    </w:lvl>
    <w:lvl w:ilvl="4" w:tplc="F974993C" w:tentative="1">
      <w:start w:val="1"/>
      <w:numFmt w:val="bullet"/>
      <w:lvlText w:val=""/>
      <w:lvlJc w:val="left"/>
      <w:pPr>
        <w:tabs>
          <w:tab w:val="num" w:pos="3600"/>
        </w:tabs>
        <w:ind w:left="3600" w:hanging="360"/>
      </w:pPr>
      <w:rPr>
        <w:rFonts w:ascii="Wingdings" w:hAnsi="Wingdings" w:hint="default"/>
      </w:rPr>
    </w:lvl>
    <w:lvl w:ilvl="5" w:tplc="07E4F286" w:tentative="1">
      <w:start w:val="1"/>
      <w:numFmt w:val="bullet"/>
      <w:lvlText w:val=""/>
      <w:lvlJc w:val="left"/>
      <w:pPr>
        <w:tabs>
          <w:tab w:val="num" w:pos="4320"/>
        </w:tabs>
        <w:ind w:left="4320" w:hanging="360"/>
      </w:pPr>
      <w:rPr>
        <w:rFonts w:ascii="Wingdings" w:hAnsi="Wingdings" w:hint="default"/>
      </w:rPr>
    </w:lvl>
    <w:lvl w:ilvl="6" w:tplc="95C4F4E6" w:tentative="1">
      <w:start w:val="1"/>
      <w:numFmt w:val="bullet"/>
      <w:lvlText w:val=""/>
      <w:lvlJc w:val="left"/>
      <w:pPr>
        <w:tabs>
          <w:tab w:val="num" w:pos="5040"/>
        </w:tabs>
        <w:ind w:left="5040" w:hanging="360"/>
      </w:pPr>
      <w:rPr>
        <w:rFonts w:ascii="Wingdings" w:hAnsi="Wingdings" w:hint="default"/>
      </w:rPr>
    </w:lvl>
    <w:lvl w:ilvl="7" w:tplc="E72E6B70" w:tentative="1">
      <w:start w:val="1"/>
      <w:numFmt w:val="bullet"/>
      <w:lvlText w:val=""/>
      <w:lvlJc w:val="left"/>
      <w:pPr>
        <w:tabs>
          <w:tab w:val="num" w:pos="5760"/>
        </w:tabs>
        <w:ind w:left="5760" w:hanging="360"/>
      </w:pPr>
      <w:rPr>
        <w:rFonts w:ascii="Wingdings" w:hAnsi="Wingdings" w:hint="default"/>
      </w:rPr>
    </w:lvl>
    <w:lvl w:ilvl="8" w:tplc="21180D2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1A015752"/>
    <w:multiLevelType w:val="hybridMultilevel"/>
    <w:tmpl w:val="7DC2FA5E"/>
    <w:lvl w:ilvl="0" w:tplc="9A240692">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1CF929B1"/>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E8B6701"/>
    <w:multiLevelType w:val="hybridMultilevel"/>
    <w:tmpl w:val="978AED92"/>
    <w:lvl w:ilvl="0" w:tplc="67B04FC4">
      <w:start w:val="1"/>
      <w:numFmt w:val="lowerRoman"/>
      <w:lvlText w:val="(%1)"/>
      <w:lvlJc w:val="left"/>
      <w:pPr>
        <w:ind w:left="1429" w:hanging="360"/>
      </w:pPr>
      <w:rPr>
        <w:rFonts w:ascii="Garamond" w:hAnsi="Garamond" w:cs="Times New Roman" w:hint="default"/>
        <w:color w:val="000000" w:themeColor="text1"/>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6" w15:restartNumberingAfterBreak="0">
    <w:nsid w:val="1FAD6043"/>
    <w:multiLevelType w:val="hybridMultilevel"/>
    <w:tmpl w:val="263C1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12532DA"/>
    <w:multiLevelType w:val="hybridMultilevel"/>
    <w:tmpl w:val="4692E434"/>
    <w:lvl w:ilvl="0" w:tplc="BCC6A89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227A58BB"/>
    <w:multiLevelType w:val="hybridMultilevel"/>
    <w:tmpl w:val="ABD82816"/>
    <w:lvl w:ilvl="0" w:tplc="67B04FC4">
      <w:start w:val="1"/>
      <w:numFmt w:val="lowerRoman"/>
      <w:lvlText w:val="(%1)"/>
      <w:lvlJc w:val="left"/>
      <w:pPr>
        <w:ind w:left="1080" w:hanging="720"/>
      </w:pPr>
      <w:rPr>
        <w:rFonts w:ascii="Garamond" w:hAnsi="Garamond" w:cs="Times New Roman" w:hint="default"/>
        <w:color w:val="000000" w:themeColor="text1"/>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2B657A4"/>
    <w:multiLevelType w:val="hybridMultilevel"/>
    <w:tmpl w:val="68561FCA"/>
    <w:lvl w:ilvl="0" w:tplc="F22640C2">
      <w:start w:val="1"/>
      <w:numFmt w:val="decimal"/>
      <w:lvlText w:val="%1."/>
      <w:lvlJc w:val="left"/>
      <w:pPr>
        <w:tabs>
          <w:tab w:val="num" w:pos="1065"/>
        </w:tabs>
        <w:ind w:left="1065" w:hanging="705"/>
      </w:pPr>
      <w:rPr>
        <w:rFonts w:ascii="Verdana" w:hAnsi="Verdana" w:hint="default"/>
        <w:b/>
        <w:i w:val="0"/>
        <w:lang w:val="pt-BR"/>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22DB54F5"/>
    <w:multiLevelType w:val="hybridMultilevel"/>
    <w:tmpl w:val="3A901274"/>
    <w:lvl w:ilvl="0" w:tplc="3CD4F1B4">
      <w:start w:val="6"/>
      <w:numFmt w:val="decimal"/>
      <w:lvlText w:val="%1."/>
      <w:lvlJc w:val="left"/>
      <w:pPr>
        <w:tabs>
          <w:tab w:val="num" w:pos="516"/>
        </w:tabs>
        <w:ind w:left="516" w:hanging="360"/>
      </w:pPr>
      <w:rPr>
        <w:rFonts w:ascii="Times New Roman" w:hAnsi="Times New Roman" w:cs="Times New Roman" w:hint="default"/>
      </w:rPr>
    </w:lvl>
    <w:lvl w:ilvl="1" w:tplc="04160019">
      <w:start w:val="1"/>
      <w:numFmt w:val="lowerLetter"/>
      <w:lvlText w:val="%2."/>
      <w:lvlJc w:val="left"/>
      <w:pPr>
        <w:ind w:left="1440" w:hanging="360"/>
      </w:pPr>
    </w:lvl>
    <w:lvl w:ilvl="2" w:tplc="6E24C4C2">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250F57A2"/>
    <w:multiLevelType w:val="hybridMultilevel"/>
    <w:tmpl w:val="02A00342"/>
    <w:lvl w:ilvl="0" w:tplc="F6082830">
      <w:start w:val="1"/>
      <w:numFmt w:val="lowerLetter"/>
      <w:lvlText w:val="(%1)"/>
      <w:lvlJc w:val="left"/>
      <w:pPr>
        <w:ind w:left="1287" w:hanging="360"/>
      </w:pPr>
      <w:rPr>
        <w:color w:val="auto"/>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42" w15:restartNumberingAfterBreak="0">
    <w:nsid w:val="25D17984"/>
    <w:multiLevelType w:val="hybridMultilevel"/>
    <w:tmpl w:val="F3161F14"/>
    <w:lvl w:ilvl="0" w:tplc="CAC814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75E076F"/>
    <w:multiLevelType w:val="hybridMultilevel"/>
    <w:tmpl w:val="A82C3292"/>
    <w:lvl w:ilvl="0" w:tplc="7FB6121E">
      <w:start w:val="1"/>
      <w:numFmt w:val="lowerRoman"/>
      <w:lvlText w:val="(%1)"/>
      <w:lvlJc w:val="left"/>
      <w:pPr>
        <w:ind w:left="1428" w:hanging="720"/>
      </w:pPr>
      <w:rPr>
        <w:rFonts w:ascii="Verdana" w:hAnsi="Verdana"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4" w15:restartNumberingAfterBreak="0">
    <w:nsid w:val="2A8448A7"/>
    <w:multiLevelType w:val="hybridMultilevel"/>
    <w:tmpl w:val="F9FCE18A"/>
    <w:lvl w:ilvl="0" w:tplc="E65265B6">
      <w:start w:val="1"/>
      <w:numFmt w:val="lowerRoman"/>
      <w:lvlText w:val="(%1)"/>
      <w:lvlJc w:val="left"/>
      <w:pPr>
        <w:ind w:left="1429"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46" w15:restartNumberingAfterBreak="0">
    <w:nsid w:val="2E342D83"/>
    <w:multiLevelType w:val="multilevel"/>
    <w:tmpl w:val="602AC2E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7" w15:restartNumberingAfterBreak="0">
    <w:nsid w:val="2FD53DE0"/>
    <w:multiLevelType w:val="hybridMultilevel"/>
    <w:tmpl w:val="D34C9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1D56CCD"/>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3A86FF4"/>
    <w:multiLevelType w:val="multilevel"/>
    <w:tmpl w:val="54769180"/>
    <w:lvl w:ilvl="0">
      <w:start w:val="4"/>
      <w:numFmt w:val="decimal"/>
      <w:lvlText w:val="%1"/>
      <w:lvlJc w:val="left"/>
      <w:pPr>
        <w:ind w:left="660" w:hanging="660"/>
      </w:pPr>
      <w:rPr>
        <w:rFonts w:hint="default"/>
      </w:rPr>
    </w:lvl>
    <w:lvl w:ilvl="1">
      <w:start w:val="7"/>
      <w:numFmt w:val="decimal"/>
      <w:lvlText w:val="%1.%2"/>
      <w:lvlJc w:val="left"/>
      <w:pPr>
        <w:ind w:left="896" w:hanging="66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1" w15:restartNumberingAfterBreak="0">
    <w:nsid w:val="35344C06"/>
    <w:multiLevelType w:val="hybridMultilevel"/>
    <w:tmpl w:val="79B8EE0C"/>
    <w:lvl w:ilvl="0" w:tplc="C21EA124">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2" w15:restartNumberingAfterBreak="0">
    <w:nsid w:val="35536664"/>
    <w:multiLevelType w:val="hybridMultilevel"/>
    <w:tmpl w:val="AD728034"/>
    <w:lvl w:ilvl="0" w:tplc="04160017">
      <w:start w:val="1"/>
      <w:numFmt w:val="lowerLetter"/>
      <w:lvlText w:val="%1)"/>
      <w:lvlJc w:val="left"/>
      <w:pPr>
        <w:ind w:left="437" w:hanging="360"/>
      </w:pPr>
    </w:lvl>
    <w:lvl w:ilvl="1" w:tplc="04160019" w:tentative="1">
      <w:start w:val="1"/>
      <w:numFmt w:val="lowerLetter"/>
      <w:lvlText w:val="%2."/>
      <w:lvlJc w:val="left"/>
      <w:pPr>
        <w:ind w:left="1157" w:hanging="360"/>
      </w:pPr>
    </w:lvl>
    <w:lvl w:ilvl="2" w:tplc="0416001B" w:tentative="1">
      <w:start w:val="1"/>
      <w:numFmt w:val="lowerRoman"/>
      <w:lvlText w:val="%3."/>
      <w:lvlJc w:val="right"/>
      <w:pPr>
        <w:ind w:left="1877" w:hanging="180"/>
      </w:pPr>
    </w:lvl>
    <w:lvl w:ilvl="3" w:tplc="0416000F" w:tentative="1">
      <w:start w:val="1"/>
      <w:numFmt w:val="decimal"/>
      <w:lvlText w:val="%4."/>
      <w:lvlJc w:val="left"/>
      <w:pPr>
        <w:ind w:left="2597" w:hanging="360"/>
      </w:pPr>
    </w:lvl>
    <w:lvl w:ilvl="4" w:tplc="04160019" w:tentative="1">
      <w:start w:val="1"/>
      <w:numFmt w:val="lowerLetter"/>
      <w:lvlText w:val="%5."/>
      <w:lvlJc w:val="left"/>
      <w:pPr>
        <w:ind w:left="3317" w:hanging="360"/>
      </w:pPr>
    </w:lvl>
    <w:lvl w:ilvl="5" w:tplc="0416001B" w:tentative="1">
      <w:start w:val="1"/>
      <w:numFmt w:val="lowerRoman"/>
      <w:lvlText w:val="%6."/>
      <w:lvlJc w:val="right"/>
      <w:pPr>
        <w:ind w:left="4037" w:hanging="180"/>
      </w:pPr>
    </w:lvl>
    <w:lvl w:ilvl="6" w:tplc="0416000F" w:tentative="1">
      <w:start w:val="1"/>
      <w:numFmt w:val="decimal"/>
      <w:lvlText w:val="%7."/>
      <w:lvlJc w:val="left"/>
      <w:pPr>
        <w:ind w:left="4757" w:hanging="360"/>
      </w:pPr>
    </w:lvl>
    <w:lvl w:ilvl="7" w:tplc="04160019" w:tentative="1">
      <w:start w:val="1"/>
      <w:numFmt w:val="lowerLetter"/>
      <w:lvlText w:val="%8."/>
      <w:lvlJc w:val="left"/>
      <w:pPr>
        <w:ind w:left="5477" w:hanging="360"/>
      </w:pPr>
    </w:lvl>
    <w:lvl w:ilvl="8" w:tplc="0416001B" w:tentative="1">
      <w:start w:val="1"/>
      <w:numFmt w:val="lowerRoman"/>
      <w:lvlText w:val="%9."/>
      <w:lvlJc w:val="right"/>
      <w:pPr>
        <w:ind w:left="6197" w:hanging="180"/>
      </w:pPr>
    </w:lvl>
  </w:abstractNum>
  <w:abstractNum w:abstractNumId="53" w15:restartNumberingAfterBreak="0">
    <w:nsid w:val="35B21C92"/>
    <w:multiLevelType w:val="hybridMultilevel"/>
    <w:tmpl w:val="4210BB3E"/>
    <w:lvl w:ilvl="0" w:tplc="E8E8C518">
      <w:start w:val="1"/>
      <w:numFmt w:val="lowerLetter"/>
      <w:lvlText w:val="%1)"/>
      <w:lvlJc w:val="left"/>
      <w:pPr>
        <w:tabs>
          <w:tab w:val="num" w:pos="540"/>
        </w:tabs>
        <w:ind w:left="540" w:hanging="540"/>
      </w:pPr>
      <w:rPr>
        <w:rFonts w:ascii="Trebuchet MS" w:hAnsi="Trebuchet MS" w:hint="default"/>
        <w:color w:val="auto"/>
        <w:sz w:val="22"/>
        <w:szCs w:val="22"/>
      </w:r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4" w15:restartNumberingAfterBreak="0">
    <w:nsid w:val="370F69AD"/>
    <w:multiLevelType w:val="hybridMultilevel"/>
    <w:tmpl w:val="9EDE53C0"/>
    <w:lvl w:ilvl="0" w:tplc="488A464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5" w15:restartNumberingAfterBreak="0">
    <w:nsid w:val="373116A6"/>
    <w:multiLevelType w:val="hybridMultilevel"/>
    <w:tmpl w:val="16B47A9A"/>
    <w:lvl w:ilvl="0" w:tplc="9692D5F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6" w15:restartNumberingAfterBreak="0">
    <w:nsid w:val="387A5DAD"/>
    <w:multiLevelType w:val="multilevel"/>
    <w:tmpl w:val="F1D417B2"/>
    <w:lvl w:ilvl="0">
      <w:start w:val="1"/>
      <w:numFmt w:val="decimal"/>
      <w:lvlText w:val="%1."/>
      <w:lvlJc w:val="left"/>
      <w:pPr>
        <w:tabs>
          <w:tab w:val="num" w:pos="840"/>
        </w:tabs>
        <w:ind w:left="840" w:hanging="840"/>
      </w:pPr>
      <w:rPr>
        <w:rFonts w:hint="default"/>
      </w:rPr>
    </w:lvl>
    <w:lvl w:ilvl="1">
      <w:start w:val="4"/>
      <w:numFmt w:val="decimal"/>
      <w:lvlText w:val="%1.%2."/>
      <w:lvlJc w:val="left"/>
      <w:pPr>
        <w:tabs>
          <w:tab w:val="num" w:pos="720"/>
        </w:tabs>
        <w:ind w:left="720" w:hanging="840"/>
      </w:pPr>
      <w:rPr>
        <w:rFonts w:hint="default"/>
      </w:rPr>
    </w:lvl>
    <w:lvl w:ilvl="2">
      <w:start w:val="1"/>
      <w:numFmt w:val="decimal"/>
      <w:lvlText w:val="%1.%2.%3."/>
      <w:lvlJc w:val="left"/>
      <w:pPr>
        <w:tabs>
          <w:tab w:val="num" w:pos="600"/>
        </w:tabs>
        <w:ind w:left="600" w:hanging="840"/>
      </w:pPr>
      <w:rPr>
        <w:rFonts w:hint="default"/>
      </w:rPr>
    </w:lvl>
    <w:lvl w:ilvl="3">
      <w:start w:val="1"/>
      <w:numFmt w:val="decimal"/>
      <w:lvlText w:val="%1.%2.%3.%4."/>
      <w:lvlJc w:val="left"/>
      <w:pPr>
        <w:tabs>
          <w:tab w:val="num" w:pos="720"/>
        </w:tabs>
        <w:ind w:left="720" w:hanging="1080"/>
      </w:pPr>
      <w:rPr>
        <w:rFonts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840"/>
        </w:tabs>
        <w:ind w:left="84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960"/>
        </w:tabs>
        <w:ind w:left="960" w:hanging="1800"/>
      </w:pPr>
      <w:rPr>
        <w:rFonts w:hint="default"/>
      </w:rPr>
    </w:lvl>
    <w:lvl w:ilvl="8">
      <w:start w:val="1"/>
      <w:numFmt w:val="decimal"/>
      <w:lvlText w:val="%1.%2.%3.%4.%5.%6.%7.%8.%9."/>
      <w:lvlJc w:val="left"/>
      <w:pPr>
        <w:tabs>
          <w:tab w:val="num" w:pos="840"/>
        </w:tabs>
        <w:ind w:left="840" w:hanging="1800"/>
      </w:pPr>
      <w:rPr>
        <w:rFonts w:hint="default"/>
      </w:rPr>
    </w:lvl>
  </w:abstractNum>
  <w:abstractNum w:abstractNumId="57" w15:restartNumberingAfterBreak="0">
    <w:nsid w:val="39F36D55"/>
    <w:multiLevelType w:val="hybridMultilevel"/>
    <w:tmpl w:val="8F38FA4C"/>
    <w:lvl w:ilvl="0" w:tplc="DF1E3668">
      <w:start w:val="1"/>
      <w:numFmt w:val="lowerLetter"/>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8" w15:restartNumberingAfterBreak="0">
    <w:nsid w:val="3A0F2076"/>
    <w:multiLevelType w:val="hybridMultilevel"/>
    <w:tmpl w:val="2416E242"/>
    <w:lvl w:ilvl="0" w:tplc="04090017">
      <w:start w:val="1"/>
      <w:numFmt w:val="lowerLetter"/>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9" w15:restartNumberingAfterBreak="0">
    <w:nsid w:val="3A9C25CC"/>
    <w:multiLevelType w:val="hybridMultilevel"/>
    <w:tmpl w:val="562C42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3E946285"/>
    <w:multiLevelType w:val="multilevel"/>
    <w:tmpl w:val="F7786F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sz w:val="20"/>
        <w:szCs w:val="20"/>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62"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3" w15:restartNumberingAfterBreak="0">
    <w:nsid w:val="41B51172"/>
    <w:multiLevelType w:val="hybridMultilevel"/>
    <w:tmpl w:val="2CC00F9E"/>
    <w:lvl w:ilvl="0" w:tplc="DCA4179C">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4" w15:restartNumberingAfterBreak="0">
    <w:nsid w:val="42BD16A3"/>
    <w:multiLevelType w:val="hybridMultilevel"/>
    <w:tmpl w:val="1F9CFA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58C583C"/>
    <w:multiLevelType w:val="hybridMultilevel"/>
    <w:tmpl w:val="BF34CE28"/>
    <w:lvl w:ilvl="0" w:tplc="B824CAB2">
      <w:start w:val="1"/>
      <w:numFmt w:val="lowerLetter"/>
      <w:lvlText w:val="%1)"/>
      <w:lvlJc w:val="left"/>
      <w:pPr>
        <w:ind w:left="720" w:hanging="360"/>
      </w:pPr>
      <w:rPr>
        <w:rFonts w:ascii="Trebuchet MS" w:hAnsi="Trebuchet MS" w:cs="Tahoma"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5EB1C71"/>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7" w15:restartNumberingAfterBreak="0">
    <w:nsid w:val="485A6EF3"/>
    <w:multiLevelType w:val="hybridMultilevel"/>
    <w:tmpl w:val="C792B694"/>
    <w:lvl w:ilvl="0" w:tplc="E8FC8D44">
      <w:start w:val="1"/>
      <w:numFmt w:val="lowerLetter"/>
      <w:lvlText w:val="(%1)"/>
      <w:lvlJc w:val="left"/>
      <w:pPr>
        <w:ind w:left="720" w:hanging="360"/>
      </w:pPr>
      <w:rPr>
        <w:rFonts w:ascii="Verdana" w:hAnsi="Verdana" w:hint="default"/>
        <w:b/>
        <w:i w:val="0"/>
        <w:sz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AC9363F"/>
    <w:multiLevelType w:val="hybridMultilevel"/>
    <w:tmpl w:val="85EA08B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70" w15:restartNumberingAfterBreak="0">
    <w:nsid w:val="4E0257FD"/>
    <w:multiLevelType w:val="multilevel"/>
    <w:tmpl w:val="0FB62EE8"/>
    <w:lvl w:ilvl="0">
      <w:start w:val="1"/>
      <w:numFmt w:val="upperRoman"/>
      <w:lvlText w:val="%1"/>
      <w:lvlJc w:val="left"/>
      <w:pPr>
        <w:ind w:left="0" w:firstLine="0"/>
      </w:pPr>
      <w:rPr>
        <w:rFonts w:hint="default"/>
        <w:i w:val="0"/>
      </w:rPr>
    </w:lvl>
    <w:lvl w:ilvl="1">
      <w:start w:val="1"/>
      <w:numFmt w:val="decimal"/>
      <w:isLgl/>
      <w:lvlText w:val="%1.%2."/>
      <w:lvlJc w:val="left"/>
      <w:pPr>
        <w:ind w:left="0" w:firstLine="0"/>
      </w:pPr>
      <w:rPr>
        <w:rFonts w:hint="default"/>
        <w:b w:val="0"/>
        <w:i w:val="0"/>
        <w:lang w:val="x-none"/>
      </w:rPr>
    </w:lvl>
    <w:lvl w:ilvl="2">
      <w:start w:val="1"/>
      <w:numFmt w:val="decimal"/>
      <w:isLgl/>
      <w:lvlText w:val="%1.%2.%3."/>
      <w:lvlJc w:val="left"/>
      <w:pPr>
        <w:ind w:left="0" w:firstLine="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E2951BF"/>
    <w:multiLevelType w:val="hybridMultilevel"/>
    <w:tmpl w:val="C2DAD74E"/>
    <w:lvl w:ilvl="0" w:tplc="6E94AB1A">
      <w:start w:val="1"/>
      <w:numFmt w:val="bullet"/>
      <w:lvlText w:val=""/>
      <w:lvlJc w:val="left"/>
      <w:pPr>
        <w:tabs>
          <w:tab w:val="num" w:pos="720"/>
        </w:tabs>
        <w:ind w:left="720" w:hanging="360"/>
      </w:pPr>
      <w:rPr>
        <w:rFonts w:ascii="Wingdings" w:hAnsi="Wingdings" w:hint="default"/>
      </w:rPr>
    </w:lvl>
    <w:lvl w:ilvl="1" w:tplc="A47E251A" w:tentative="1">
      <w:start w:val="1"/>
      <w:numFmt w:val="bullet"/>
      <w:lvlText w:val=""/>
      <w:lvlJc w:val="left"/>
      <w:pPr>
        <w:tabs>
          <w:tab w:val="num" w:pos="1440"/>
        </w:tabs>
        <w:ind w:left="1440" w:hanging="360"/>
      </w:pPr>
      <w:rPr>
        <w:rFonts w:ascii="Wingdings" w:hAnsi="Wingdings" w:hint="default"/>
      </w:rPr>
    </w:lvl>
    <w:lvl w:ilvl="2" w:tplc="B5D6755E" w:tentative="1">
      <w:start w:val="1"/>
      <w:numFmt w:val="bullet"/>
      <w:lvlText w:val=""/>
      <w:lvlJc w:val="left"/>
      <w:pPr>
        <w:tabs>
          <w:tab w:val="num" w:pos="2160"/>
        </w:tabs>
        <w:ind w:left="2160" w:hanging="360"/>
      </w:pPr>
      <w:rPr>
        <w:rFonts w:ascii="Wingdings" w:hAnsi="Wingdings" w:hint="default"/>
      </w:rPr>
    </w:lvl>
    <w:lvl w:ilvl="3" w:tplc="13286786" w:tentative="1">
      <w:start w:val="1"/>
      <w:numFmt w:val="bullet"/>
      <w:lvlText w:val=""/>
      <w:lvlJc w:val="left"/>
      <w:pPr>
        <w:tabs>
          <w:tab w:val="num" w:pos="2880"/>
        </w:tabs>
        <w:ind w:left="2880" w:hanging="360"/>
      </w:pPr>
      <w:rPr>
        <w:rFonts w:ascii="Wingdings" w:hAnsi="Wingdings" w:hint="default"/>
      </w:rPr>
    </w:lvl>
    <w:lvl w:ilvl="4" w:tplc="08367DD4" w:tentative="1">
      <w:start w:val="1"/>
      <w:numFmt w:val="bullet"/>
      <w:lvlText w:val=""/>
      <w:lvlJc w:val="left"/>
      <w:pPr>
        <w:tabs>
          <w:tab w:val="num" w:pos="3600"/>
        </w:tabs>
        <w:ind w:left="3600" w:hanging="360"/>
      </w:pPr>
      <w:rPr>
        <w:rFonts w:ascii="Wingdings" w:hAnsi="Wingdings" w:hint="default"/>
      </w:rPr>
    </w:lvl>
    <w:lvl w:ilvl="5" w:tplc="BB809D44" w:tentative="1">
      <w:start w:val="1"/>
      <w:numFmt w:val="bullet"/>
      <w:lvlText w:val=""/>
      <w:lvlJc w:val="left"/>
      <w:pPr>
        <w:tabs>
          <w:tab w:val="num" w:pos="4320"/>
        </w:tabs>
        <w:ind w:left="4320" w:hanging="360"/>
      </w:pPr>
      <w:rPr>
        <w:rFonts w:ascii="Wingdings" w:hAnsi="Wingdings" w:hint="default"/>
      </w:rPr>
    </w:lvl>
    <w:lvl w:ilvl="6" w:tplc="E87A389A" w:tentative="1">
      <w:start w:val="1"/>
      <w:numFmt w:val="bullet"/>
      <w:lvlText w:val=""/>
      <w:lvlJc w:val="left"/>
      <w:pPr>
        <w:tabs>
          <w:tab w:val="num" w:pos="5040"/>
        </w:tabs>
        <w:ind w:left="5040" w:hanging="360"/>
      </w:pPr>
      <w:rPr>
        <w:rFonts w:ascii="Wingdings" w:hAnsi="Wingdings" w:hint="default"/>
      </w:rPr>
    </w:lvl>
    <w:lvl w:ilvl="7" w:tplc="EA961712" w:tentative="1">
      <w:start w:val="1"/>
      <w:numFmt w:val="bullet"/>
      <w:lvlText w:val=""/>
      <w:lvlJc w:val="left"/>
      <w:pPr>
        <w:tabs>
          <w:tab w:val="num" w:pos="5760"/>
        </w:tabs>
        <w:ind w:left="5760" w:hanging="360"/>
      </w:pPr>
      <w:rPr>
        <w:rFonts w:ascii="Wingdings" w:hAnsi="Wingdings" w:hint="default"/>
      </w:rPr>
    </w:lvl>
    <w:lvl w:ilvl="8" w:tplc="7C1A82FC"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22B75A2"/>
    <w:multiLevelType w:val="multilevel"/>
    <w:tmpl w:val="0F22C912"/>
    <w:lvl w:ilvl="0">
      <w:start w:val="5"/>
      <w:numFmt w:val="decimal"/>
      <w:lvlText w:val="%1"/>
      <w:lvlJc w:val="left"/>
      <w:pPr>
        <w:ind w:left="540" w:hanging="540"/>
      </w:pPr>
      <w:rPr>
        <w:rFonts w:hint="default"/>
      </w:rPr>
    </w:lvl>
    <w:lvl w:ilvl="1">
      <w:start w:val="3"/>
      <w:numFmt w:val="decimal"/>
      <w:lvlText w:val="%1.%2"/>
      <w:lvlJc w:val="left"/>
      <w:pPr>
        <w:ind w:left="825" w:hanging="54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73" w15:restartNumberingAfterBreak="0">
    <w:nsid w:val="52FA18F7"/>
    <w:multiLevelType w:val="hybridMultilevel"/>
    <w:tmpl w:val="3DD46F9A"/>
    <w:lvl w:ilvl="0" w:tplc="03AC4C28">
      <w:start w:val="1"/>
      <w:numFmt w:val="lowerRoman"/>
      <w:lvlText w:val="(%1)"/>
      <w:lvlJc w:val="left"/>
      <w:pPr>
        <w:ind w:left="1429" w:hanging="720"/>
      </w:pPr>
      <w:rPr>
        <w:rFonts w:hint="default"/>
        <w:b/>
        <w:bCs w:val="0"/>
        <w:u w:val="non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4" w15:restartNumberingAfterBreak="0">
    <w:nsid w:val="53925DEE"/>
    <w:multiLevelType w:val="multilevel"/>
    <w:tmpl w:val="D94E253A"/>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rPr>
    </w:lvl>
    <w:lvl w:ilvl="2">
      <w:start w:val="1"/>
      <w:numFmt w:val="decimal"/>
      <w:isLgl/>
      <w:lvlText w:val="%1.%2.%3."/>
      <w:lvlJc w:val="left"/>
      <w:pPr>
        <w:ind w:left="1080" w:hanging="720"/>
      </w:pPr>
      <w:rPr>
        <w:rFonts w:ascii="Verdana" w:hAnsi="Verdana" w:hint="default"/>
        <w:b w:val="0"/>
        <w:bCs/>
        <w:sz w:val="20"/>
        <w:szCs w:val="20"/>
      </w:rPr>
    </w:lvl>
    <w:lvl w:ilvl="3">
      <w:start w:val="1"/>
      <w:numFmt w:val="decimal"/>
      <w:isLgl/>
      <w:lvlText w:val="%1.%2.%3.%4."/>
      <w:lvlJc w:val="left"/>
      <w:pPr>
        <w:ind w:left="1440" w:hanging="1080"/>
      </w:pPr>
      <w:rPr>
        <w:rFonts w:hint="default"/>
        <w:b w:val="0"/>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5798292D"/>
    <w:multiLevelType w:val="multilevel"/>
    <w:tmpl w:val="C34CF6CE"/>
    <w:lvl w:ilvl="0">
      <w:start w:val="5"/>
      <w:numFmt w:val="decimal"/>
      <w:lvlText w:val="%1."/>
      <w:lvlJc w:val="left"/>
      <w:pPr>
        <w:ind w:left="390" w:hanging="390"/>
      </w:pPr>
    </w:lvl>
    <w:lvl w:ilvl="1">
      <w:start w:val="1"/>
      <w:numFmt w:val="decimal"/>
      <w:lvlText w:val="%1.%2."/>
      <w:lvlJc w:val="left"/>
      <w:pPr>
        <w:ind w:left="720" w:hanging="720"/>
      </w:pPr>
      <w:rPr>
        <w:b/>
        <w:bCs/>
        <w:i w:val="0"/>
        <w:iCs/>
      </w:rPr>
    </w:lvl>
    <w:lvl w:ilvl="2">
      <w:start w:val="1"/>
      <w:numFmt w:val="decimal"/>
      <w:lvlText w:val="%1.%2.%3."/>
      <w:lvlJc w:val="left"/>
      <w:pPr>
        <w:ind w:left="5115" w:hanging="720"/>
      </w:pPr>
      <w:rPr>
        <w:b w:val="0"/>
        <w:bCs w:val="0"/>
        <w:i w:val="0"/>
        <w:iCs w:val="0"/>
      </w:rPr>
    </w:lvl>
    <w:lvl w:ilvl="3">
      <w:start w:val="1"/>
      <w:numFmt w:val="decimal"/>
      <w:lvlText w:val="%1.%2.%3.%4."/>
      <w:lvlJc w:val="left"/>
      <w:pPr>
        <w:ind w:left="1080" w:hanging="1080"/>
      </w:pPr>
      <w:rPr>
        <w:b w:val="0"/>
        <w:bCs w:val="0"/>
      </w:r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6" w15:restartNumberingAfterBreak="0">
    <w:nsid w:val="5A7C0BA0"/>
    <w:multiLevelType w:val="multilevel"/>
    <w:tmpl w:val="0A2E013A"/>
    <w:lvl w:ilvl="0">
      <w:start w:val="1"/>
      <w:numFmt w:val="decimal"/>
      <w:lvlText w:val="%1."/>
      <w:lvlJc w:val="left"/>
      <w:pPr>
        <w:ind w:left="720" w:hanging="360"/>
      </w:pPr>
      <w:rPr>
        <w:b/>
      </w:rPr>
    </w:lvl>
    <w:lvl w:ilvl="1">
      <w:start w:val="1"/>
      <w:numFmt w:val="decimal"/>
      <w:isLgl/>
      <w:lvlText w:val="%1.%2."/>
      <w:lvlJc w:val="left"/>
      <w:pPr>
        <w:ind w:left="1571" w:hanging="720"/>
      </w:pPr>
      <w:rPr>
        <w:rFonts w:hint="default"/>
        <w:b w:val="0"/>
        <w:sz w:val="20"/>
        <w:szCs w:val="2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i w:val="0"/>
        <w:i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5B4E0DEC"/>
    <w:multiLevelType w:val="multilevel"/>
    <w:tmpl w:val="8688B8EC"/>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sz w:val="24"/>
        <w:szCs w:val="24"/>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B5812C3"/>
    <w:multiLevelType w:val="hybridMultilevel"/>
    <w:tmpl w:val="E528F2B4"/>
    <w:lvl w:ilvl="0" w:tplc="6C52EB52">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310214E"/>
    <w:multiLevelType w:val="hybridMultilevel"/>
    <w:tmpl w:val="E246293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0" w15:restartNumberingAfterBreak="0">
    <w:nsid w:val="65037FDF"/>
    <w:multiLevelType w:val="hybridMultilevel"/>
    <w:tmpl w:val="80CA3FBA"/>
    <w:lvl w:ilvl="0" w:tplc="0FB29304">
      <w:start w:val="4"/>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663F4E65"/>
    <w:multiLevelType w:val="hybridMultilevel"/>
    <w:tmpl w:val="47806562"/>
    <w:lvl w:ilvl="0" w:tplc="C9A65BD8">
      <w:start w:val="1"/>
      <w:numFmt w:val="lowerRoman"/>
      <w:lvlText w:val="(%1)"/>
      <w:lvlJc w:val="left"/>
      <w:pPr>
        <w:tabs>
          <w:tab w:val="num" w:pos="737"/>
        </w:tabs>
      </w:pPr>
      <w:rPr>
        <w:rFonts w:ascii="Trebuchet MS" w:eastAsia="Times New Roman" w:hAnsi="Trebuchet MS" w:cs="Times New Roman" w:hint="default"/>
        <w:b w:val="0"/>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67D80905"/>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3" w15:restartNumberingAfterBreak="0">
    <w:nsid w:val="685D77EA"/>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4" w15:restartNumberingAfterBreak="0">
    <w:nsid w:val="6AB16441"/>
    <w:multiLevelType w:val="multilevel"/>
    <w:tmpl w:val="48929C12"/>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b w:val="0"/>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6B78267E"/>
    <w:multiLevelType w:val="multilevel"/>
    <w:tmpl w:val="9E9A1B36"/>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6D7501D4"/>
    <w:multiLevelType w:val="hybridMultilevel"/>
    <w:tmpl w:val="CC3E24D2"/>
    <w:lvl w:ilvl="0" w:tplc="68ACFDBA">
      <w:start w:val="1"/>
      <w:numFmt w:val="lowerRoman"/>
      <w:lvlText w:val="(%1)"/>
      <w:lvlJc w:val="left"/>
      <w:pPr>
        <w:tabs>
          <w:tab w:val="num" w:pos="1675"/>
        </w:tabs>
        <w:ind w:left="1675" w:hanging="180"/>
      </w:pPr>
      <w:rPr>
        <w:spacing w:val="0"/>
        <w:sz w:val="22"/>
        <w:szCs w:val="22"/>
      </w:rPr>
    </w:lvl>
    <w:lvl w:ilvl="1" w:tplc="EA0C8CF4">
      <w:start w:val="1"/>
      <w:numFmt w:val="lowerLetter"/>
      <w:lvlText w:val="%2."/>
      <w:lvlJc w:val="left"/>
      <w:pPr>
        <w:tabs>
          <w:tab w:val="num" w:pos="2395"/>
        </w:tabs>
        <w:ind w:left="2395" w:hanging="360"/>
      </w:pPr>
    </w:lvl>
    <w:lvl w:ilvl="2" w:tplc="D440320E">
      <w:start w:val="1"/>
      <w:numFmt w:val="lowerRoman"/>
      <w:lvlText w:val="%3."/>
      <w:lvlJc w:val="right"/>
      <w:pPr>
        <w:tabs>
          <w:tab w:val="num" w:pos="3115"/>
        </w:tabs>
        <w:ind w:left="3115" w:hanging="180"/>
      </w:pPr>
    </w:lvl>
    <w:lvl w:ilvl="3" w:tplc="90988DDA">
      <w:start w:val="1"/>
      <w:numFmt w:val="decimal"/>
      <w:lvlText w:val="%4."/>
      <w:lvlJc w:val="left"/>
      <w:pPr>
        <w:tabs>
          <w:tab w:val="num" w:pos="3835"/>
        </w:tabs>
        <w:ind w:left="3835" w:hanging="360"/>
      </w:pPr>
    </w:lvl>
    <w:lvl w:ilvl="4" w:tplc="80420B12">
      <w:start w:val="1"/>
      <w:numFmt w:val="lowerLetter"/>
      <w:lvlText w:val="%5."/>
      <w:lvlJc w:val="left"/>
      <w:pPr>
        <w:tabs>
          <w:tab w:val="num" w:pos="4555"/>
        </w:tabs>
        <w:ind w:left="4555" w:hanging="360"/>
      </w:pPr>
    </w:lvl>
    <w:lvl w:ilvl="5" w:tplc="EFC84D46">
      <w:start w:val="1"/>
      <w:numFmt w:val="lowerRoman"/>
      <w:lvlText w:val="%6."/>
      <w:lvlJc w:val="right"/>
      <w:pPr>
        <w:tabs>
          <w:tab w:val="num" w:pos="5275"/>
        </w:tabs>
        <w:ind w:left="5275" w:hanging="180"/>
      </w:pPr>
    </w:lvl>
    <w:lvl w:ilvl="6" w:tplc="06D201AC">
      <w:start w:val="1"/>
      <w:numFmt w:val="decimal"/>
      <w:lvlText w:val="%7."/>
      <w:lvlJc w:val="left"/>
      <w:pPr>
        <w:tabs>
          <w:tab w:val="num" w:pos="5995"/>
        </w:tabs>
        <w:ind w:left="5995" w:hanging="360"/>
      </w:pPr>
    </w:lvl>
    <w:lvl w:ilvl="7" w:tplc="A22E2712">
      <w:start w:val="1"/>
      <w:numFmt w:val="lowerLetter"/>
      <w:lvlText w:val="%8."/>
      <w:lvlJc w:val="left"/>
      <w:pPr>
        <w:tabs>
          <w:tab w:val="num" w:pos="6715"/>
        </w:tabs>
        <w:ind w:left="6715" w:hanging="360"/>
      </w:pPr>
    </w:lvl>
    <w:lvl w:ilvl="8" w:tplc="4FC489AE">
      <w:start w:val="1"/>
      <w:numFmt w:val="lowerRoman"/>
      <w:lvlText w:val="%9."/>
      <w:lvlJc w:val="right"/>
      <w:pPr>
        <w:tabs>
          <w:tab w:val="num" w:pos="7435"/>
        </w:tabs>
        <w:ind w:left="7435" w:hanging="180"/>
      </w:pPr>
    </w:lvl>
  </w:abstractNum>
  <w:abstractNum w:abstractNumId="87" w15:restartNumberingAfterBreak="0">
    <w:nsid w:val="6E6431E7"/>
    <w:multiLevelType w:val="multilevel"/>
    <w:tmpl w:val="5E22B45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8" w15:restartNumberingAfterBreak="0">
    <w:nsid w:val="6EEE6BDF"/>
    <w:multiLevelType w:val="hybridMultilevel"/>
    <w:tmpl w:val="6D887782"/>
    <w:lvl w:ilvl="0" w:tplc="4202DA08">
      <w:start w:val="1"/>
      <w:numFmt w:val="lowerRoman"/>
      <w:lvlText w:val="(%1)"/>
      <w:lvlJc w:val="left"/>
      <w:pPr>
        <w:ind w:left="5889"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9" w15:restartNumberingAfterBreak="0">
    <w:nsid w:val="6F892283"/>
    <w:multiLevelType w:val="multilevel"/>
    <w:tmpl w:val="0E9CEDD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71A47523"/>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72F613C5"/>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92" w15:restartNumberingAfterBreak="0">
    <w:nsid w:val="73695B47"/>
    <w:multiLevelType w:val="multilevel"/>
    <w:tmpl w:val="FB881270"/>
    <w:lvl w:ilvl="0">
      <w:start w:val="2"/>
      <w:numFmt w:val="decimal"/>
      <w:lvlText w:val="%1."/>
      <w:lvlJc w:val="left"/>
      <w:pPr>
        <w:ind w:left="450" w:hanging="450"/>
      </w:pPr>
      <w:rPr>
        <w:rFonts w:hint="default"/>
        <w:color w:val="FFFFFF" w:themeColor="background1"/>
      </w:rPr>
    </w:lvl>
    <w:lvl w:ilvl="1">
      <w:start w:val="1"/>
      <w:numFmt w:val="decimal"/>
      <w:lvlText w:val="%1.%2."/>
      <w:lvlJc w:val="left"/>
      <w:pPr>
        <w:ind w:left="720" w:hanging="720"/>
      </w:pPr>
      <w:rPr>
        <w:rFonts w:hint="default"/>
        <w:b w:val="0"/>
        <w:bCs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3" w15:restartNumberingAfterBreak="0">
    <w:nsid w:val="7CDC61B7"/>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D957FA7"/>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95" w15:restartNumberingAfterBreak="0">
    <w:nsid w:val="7EB83894"/>
    <w:multiLevelType w:val="hybridMultilevel"/>
    <w:tmpl w:val="990C0F76"/>
    <w:lvl w:ilvl="0" w:tplc="0ADCE328">
      <w:start w:val="1"/>
      <w:numFmt w:val="lowerLetter"/>
      <w:lvlText w:val="(%1)"/>
      <w:lvlJc w:val="left"/>
      <w:pPr>
        <w:ind w:left="900" w:hanging="360"/>
      </w:pPr>
      <w:rPr>
        <w:rFonts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96" w15:restartNumberingAfterBreak="0">
    <w:nsid w:val="7F867F7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7" w15:restartNumberingAfterBreak="0">
    <w:nsid w:val="7FF52B02"/>
    <w:multiLevelType w:val="hybridMultilevel"/>
    <w:tmpl w:val="49F8FC78"/>
    <w:lvl w:ilvl="0" w:tplc="4470FCA8">
      <w:start w:val="1"/>
      <w:numFmt w:val="upperLetter"/>
      <w:lvlText w:val="%1."/>
      <w:lvlJc w:val="left"/>
      <w:pPr>
        <w:tabs>
          <w:tab w:val="num" w:pos="516"/>
        </w:tabs>
        <w:ind w:left="516" w:hanging="360"/>
      </w:pPr>
      <w:rPr>
        <w:b w:val="0"/>
      </w:rPr>
    </w:lvl>
    <w:lvl w:ilvl="1" w:tplc="56CC3F60">
      <w:start w:val="1"/>
      <w:numFmt w:val="decimal"/>
      <w:lvlText w:val="%2."/>
      <w:lvlJc w:val="left"/>
      <w:pPr>
        <w:tabs>
          <w:tab w:val="num" w:pos="438"/>
        </w:tabs>
        <w:ind w:left="438" w:hanging="360"/>
      </w:pPr>
    </w:lvl>
    <w:lvl w:ilvl="2" w:tplc="A008E49A">
      <w:start w:val="1"/>
      <w:numFmt w:val="bullet"/>
      <w:lvlText w:val=""/>
      <w:lvlJc w:val="left"/>
      <w:pPr>
        <w:tabs>
          <w:tab w:val="num" w:pos="2340"/>
        </w:tabs>
        <w:ind w:left="2340" w:hanging="360"/>
      </w:pPr>
      <w:rPr>
        <w:rFonts w:ascii="Symbol" w:hAnsi="Symbol" w:cs="Times New Roman" w:hint="default"/>
        <w:strike w:val="0"/>
        <w:dstrike w:val="0"/>
        <w:color w:val="auto"/>
        <w:spacing w:val="0"/>
        <w:sz w:val="18"/>
        <w:szCs w:val="18"/>
        <w:u w:val="none"/>
        <w:effect w:val="none"/>
      </w:rPr>
    </w:lvl>
    <w:lvl w:ilvl="3" w:tplc="7ACA2A1C">
      <w:start w:val="1"/>
      <w:numFmt w:val="lowerLetter"/>
      <w:lvlText w:val="(%4)"/>
      <w:lvlJc w:val="left"/>
      <w:pPr>
        <w:tabs>
          <w:tab w:val="num" w:pos="2880"/>
        </w:tabs>
        <w:ind w:left="2880" w:hanging="360"/>
      </w:pPr>
    </w:lvl>
    <w:lvl w:ilvl="4" w:tplc="FFB68236">
      <w:start w:val="1"/>
      <w:numFmt w:val="lowerLetter"/>
      <w:lvlText w:val="%5)"/>
      <w:lvlJc w:val="left"/>
      <w:pPr>
        <w:tabs>
          <w:tab w:val="num" w:pos="3600"/>
        </w:tabs>
        <w:ind w:left="3600" w:hanging="360"/>
      </w:pPr>
    </w:lvl>
    <w:lvl w:ilvl="5" w:tplc="B0148E5A">
      <w:start w:val="1"/>
      <w:numFmt w:val="lowerRoman"/>
      <w:lvlText w:val="%6."/>
      <w:lvlJc w:val="right"/>
      <w:pPr>
        <w:tabs>
          <w:tab w:val="num" w:pos="4320"/>
        </w:tabs>
        <w:ind w:left="4320" w:hanging="180"/>
      </w:pPr>
    </w:lvl>
    <w:lvl w:ilvl="6" w:tplc="963AA426">
      <w:start w:val="1"/>
      <w:numFmt w:val="decimal"/>
      <w:lvlText w:val="%7."/>
      <w:lvlJc w:val="left"/>
      <w:pPr>
        <w:tabs>
          <w:tab w:val="num" w:pos="5040"/>
        </w:tabs>
        <w:ind w:left="5040" w:hanging="360"/>
      </w:pPr>
    </w:lvl>
    <w:lvl w:ilvl="7" w:tplc="BD9CB3BA">
      <w:start w:val="1"/>
      <w:numFmt w:val="lowerLetter"/>
      <w:lvlText w:val="%8."/>
      <w:lvlJc w:val="left"/>
      <w:pPr>
        <w:tabs>
          <w:tab w:val="num" w:pos="5760"/>
        </w:tabs>
        <w:ind w:left="5760" w:hanging="360"/>
      </w:pPr>
    </w:lvl>
    <w:lvl w:ilvl="8" w:tplc="73A61B74">
      <w:start w:val="1"/>
      <w:numFmt w:val="lowerRoman"/>
      <w:lvlText w:val="%9."/>
      <w:lvlJc w:val="right"/>
      <w:pPr>
        <w:tabs>
          <w:tab w:val="num" w:pos="6480"/>
        </w:tabs>
        <w:ind w:left="6480" w:hanging="180"/>
      </w:pPr>
    </w:lvl>
  </w:abstractNum>
  <w:num w:numId="1">
    <w:abstractNumId w:val="58"/>
  </w:num>
  <w:num w:numId="2">
    <w:abstractNumId w:val="7"/>
  </w:num>
  <w:num w:numId="3">
    <w:abstractNumId w:val="56"/>
  </w:num>
  <w:num w:numId="4">
    <w:abstractNumId w:val="80"/>
  </w:num>
  <w:num w:numId="5">
    <w:abstractNumId w:val="32"/>
  </w:num>
  <w:num w:numId="6">
    <w:abstractNumId w:val="28"/>
  </w:num>
  <w:num w:numId="7">
    <w:abstractNumId w:val="53"/>
  </w:num>
  <w:num w:numId="8">
    <w:abstractNumId w:val="63"/>
  </w:num>
  <w:num w:numId="9">
    <w:abstractNumId w:val="57"/>
  </w:num>
  <w:num w:numId="10">
    <w:abstractNumId w:val="37"/>
  </w:num>
  <w:num w:numId="11">
    <w:abstractNumId w:val="90"/>
  </w:num>
  <w:num w:numId="12">
    <w:abstractNumId w:val="6"/>
  </w:num>
  <w:num w:numId="13">
    <w:abstractNumId w:val="83"/>
  </w:num>
  <w:num w:numId="14">
    <w:abstractNumId w:val="72"/>
  </w:num>
  <w:num w:numId="15">
    <w:abstractNumId w:val="13"/>
  </w:num>
  <w:num w:numId="16">
    <w:abstractNumId w:val="65"/>
  </w:num>
  <w:num w:numId="17">
    <w:abstractNumId w:val="27"/>
  </w:num>
  <w:num w:numId="18">
    <w:abstractNumId w:val="18"/>
  </w:num>
  <w:num w:numId="19">
    <w:abstractNumId w:val="55"/>
  </w:num>
  <w:num w:numId="20">
    <w:abstractNumId w:val="48"/>
  </w:num>
  <w:num w:numId="21">
    <w:abstractNumId w:val="64"/>
  </w:num>
  <w:num w:numId="22">
    <w:abstractNumId w:val="74"/>
  </w:num>
  <w:num w:numId="23">
    <w:abstractNumId w:val="66"/>
  </w:num>
  <w:num w:numId="24">
    <w:abstractNumId w:val="78"/>
  </w:num>
  <w:num w:numId="25">
    <w:abstractNumId w:val="42"/>
  </w:num>
  <w:num w:numId="26">
    <w:abstractNumId w:val="54"/>
  </w:num>
  <w:num w:numId="27">
    <w:abstractNumId w:val="31"/>
  </w:num>
  <w:num w:numId="28">
    <w:abstractNumId w:val="71"/>
  </w:num>
  <w:num w:numId="29">
    <w:abstractNumId w:val="17"/>
  </w:num>
  <w:num w:numId="30">
    <w:abstractNumId w:val="30"/>
  </w:num>
  <w:num w:numId="31">
    <w:abstractNumId w:val="47"/>
  </w:num>
  <w:num w:numId="32">
    <w:abstractNumId w:val="60"/>
  </w:num>
  <w:num w:numId="33">
    <w:abstractNumId w:val="8"/>
  </w:num>
  <w:num w:numId="34">
    <w:abstractNumId w:val="61"/>
  </w:num>
  <w:num w:numId="3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num>
  <w:num w:numId="37">
    <w:abstractNumId w:val="77"/>
  </w:num>
  <w:num w:numId="38">
    <w:abstractNumId w:val="81"/>
  </w:num>
  <w:num w:numId="3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96"/>
  </w:num>
  <w:num w:numId="43">
    <w:abstractNumId w:val="86"/>
  </w:num>
  <w:num w:numId="44">
    <w:abstractNumId w:val="9"/>
  </w:num>
  <w:num w:numId="45">
    <w:abstractNumId w:val="25"/>
  </w:num>
  <w:num w:numId="46">
    <w:abstractNumId w:val="38"/>
  </w:num>
  <w:num w:numId="47">
    <w:abstractNumId w:val="4"/>
  </w:num>
  <w:num w:numId="48">
    <w:abstractNumId w:val="44"/>
  </w:num>
  <w:num w:numId="49">
    <w:abstractNumId w:val="62"/>
  </w:num>
  <w:num w:numId="50">
    <w:abstractNumId w:val="24"/>
  </w:num>
  <w:num w:numId="51">
    <w:abstractNumId w:val="14"/>
  </w:num>
  <w:num w:numId="52">
    <w:abstractNumId w:val="2"/>
  </w:num>
  <w:num w:numId="53">
    <w:abstractNumId w:val="93"/>
  </w:num>
  <w:num w:numId="54">
    <w:abstractNumId w:val="24"/>
  </w:num>
  <w:num w:numId="55">
    <w:abstractNumId w:val="35"/>
  </w:num>
  <w:num w:numId="56">
    <w:abstractNumId w:val="19"/>
  </w:num>
  <w:num w:numId="57">
    <w:abstractNumId w:val="29"/>
  </w:num>
  <w:num w:numId="58">
    <w:abstractNumId w:val="0"/>
  </w:num>
  <w:num w:numId="59">
    <w:abstractNumId w:val="84"/>
  </w:num>
  <w:num w:numId="60">
    <w:abstractNumId w:val="76"/>
  </w:num>
  <w:num w:numId="61">
    <w:abstractNumId w:val="43"/>
  </w:num>
  <w:num w:numId="62">
    <w:abstractNumId w:val="36"/>
  </w:num>
  <w:num w:numId="63">
    <w:abstractNumId w:val="67"/>
  </w:num>
  <w:num w:numId="64">
    <w:abstractNumId w:val="91"/>
  </w:num>
  <w:num w:numId="65">
    <w:abstractNumId w:val="23"/>
  </w:num>
  <w:num w:numId="66">
    <w:abstractNumId w:val="49"/>
  </w:num>
  <w:num w:numId="67">
    <w:abstractNumId w:val="94"/>
  </w:num>
  <w:num w:numId="68">
    <w:abstractNumId w:val="59"/>
  </w:num>
  <w:num w:numId="69">
    <w:abstractNumId w:val="95"/>
  </w:num>
  <w:num w:numId="70">
    <w:abstractNumId w:val="45"/>
  </w:num>
  <w:num w:numId="71">
    <w:abstractNumId w:val="69"/>
  </w:num>
  <w:num w:numId="72">
    <w:abstractNumId w:val="52"/>
  </w:num>
  <w:num w:numId="73">
    <w:abstractNumId w:val="11"/>
  </w:num>
  <w:num w:numId="74">
    <w:abstractNumId w:val="20"/>
  </w:num>
  <w:num w:numId="75">
    <w:abstractNumId w:val="9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1"/>
  </w:num>
  <w:num w:numId="78">
    <w:abstractNumId w:val="82"/>
  </w:num>
  <w:num w:numId="79">
    <w:abstractNumId w:val="7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3"/>
  </w:num>
  <w:num w:numId="82">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5"/>
  </w:num>
  <w:num w:numId="88">
    <w:abstractNumId w:val="1"/>
  </w:num>
  <w:num w:numId="89">
    <w:abstractNumId w:val="21"/>
  </w:num>
  <w:num w:numId="90">
    <w:abstractNumId w:val="12"/>
  </w:num>
  <w:num w:numId="91">
    <w:abstractNumId w:val="16"/>
  </w:num>
  <w:num w:numId="92">
    <w:abstractNumId w:val="22"/>
  </w:num>
  <w:num w:numId="93">
    <w:abstractNumId w:val="79"/>
  </w:num>
  <w:num w:numId="94">
    <w:abstractNumId w:val="26"/>
  </w:num>
  <w:num w:numId="95">
    <w:abstractNumId w:val="15"/>
  </w:num>
  <w:num w:numId="96">
    <w:abstractNumId w:val="89"/>
  </w:num>
  <w:num w:numId="97">
    <w:abstractNumId w:val="73"/>
  </w:num>
  <w:num w:numId="98">
    <w:abstractNumId w:val="34"/>
  </w:num>
  <w:num w:numId="99">
    <w:abstractNumId w:val="5"/>
  </w:num>
  <w:num w:numId="100">
    <w:abstractNumId w:val="70"/>
  </w:num>
  <w:num w:numId="101">
    <w:abstractNumId w:val="39"/>
  </w:num>
  <w:num w:numId="102">
    <w:abstractNumId w:val="9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GB" w:vendorID="64" w:dllVersion="4096"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27E"/>
    <w:rsid w:val="00001503"/>
    <w:rsid w:val="00001F60"/>
    <w:rsid w:val="0000218B"/>
    <w:rsid w:val="0000225D"/>
    <w:rsid w:val="0000387A"/>
    <w:rsid w:val="00004BF5"/>
    <w:rsid w:val="00005ABE"/>
    <w:rsid w:val="00005F00"/>
    <w:rsid w:val="0000634B"/>
    <w:rsid w:val="00006C31"/>
    <w:rsid w:val="00006E10"/>
    <w:rsid w:val="0001052D"/>
    <w:rsid w:val="00010773"/>
    <w:rsid w:val="00010BE0"/>
    <w:rsid w:val="000126F7"/>
    <w:rsid w:val="00013D42"/>
    <w:rsid w:val="00013D75"/>
    <w:rsid w:val="0001417D"/>
    <w:rsid w:val="0001491E"/>
    <w:rsid w:val="00014AEF"/>
    <w:rsid w:val="0001508D"/>
    <w:rsid w:val="00017B88"/>
    <w:rsid w:val="00022F81"/>
    <w:rsid w:val="000232F4"/>
    <w:rsid w:val="00023520"/>
    <w:rsid w:val="000238D3"/>
    <w:rsid w:val="00025555"/>
    <w:rsid w:val="00026E32"/>
    <w:rsid w:val="00026F05"/>
    <w:rsid w:val="0002740E"/>
    <w:rsid w:val="0003153E"/>
    <w:rsid w:val="00031EA7"/>
    <w:rsid w:val="00032AA1"/>
    <w:rsid w:val="00032E25"/>
    <w:rsid w:val="00033455"/>
    <w:rsid w:val="00035420"/>
    <w:rsid w:val="00036323"/>
    <w:rsid w:val="0003766A"/>
    <w:rsid w:val="00040192"/>
    <w:rsid w:val="0004020F"/>
    <w:rsid w:val="0004170A"/>
    <w:rsid w:val="00042C8E"/>
    <w:rsid w:val="00043EE4"/>
    <w:rsid w:val="000450B8"/>
    <w:rsid w:val="00045B34"/>
    <w:rsid w:val="00046E70"/>
    <w:rsid w:val="00047226"/>
    <w:rsid w:val="000514C7"/>
    <w:rsid w:val="00052030"/>
    <w:rsid w:val="000535ED"/>
    <w:rsid w:val="00055067"/>
    <w:rsid w:val="00056B11"/>
    <w:rsid w:val="00056F5B"/>
    <w:rsid w:val="00057F86"/>
    <w:rsid w:val="00060EDE"/>
    <w:rsid w:val="00062C07"/>
    <w:rsid w:val="000633AC"/>
    <w:rsid w:val="00064F03"/>
    <w:rsid w:val="000658AE"/>
    <w:rsid w:val="00066445"/>
    <w:rsid w:val="000666FE"/>
    <w:rsid w:val="00066BFF"/>
    <w:rsid w:val="0006708D"/>
    <w:rsid w:val="000676B4"/>
    <w:rsid w:val="00067DB1"/>
    <w:rsid w:val="00067E49"/>
    <w:rsid w:val="00071773"/>
    <w:rsid w:val="00071A98"/>
    <w:rsid w:val="00072E17"/>
    <w:rsid w:val="000731D3"/>
    <w:rsid w:val="00073912"/>
    <w:rsid w:val="00074741"/>
    <w:rsid w:val="0007486D"/>
    <w:rsid w:val="00074BC8"/>
    <w:rsid w:val="00074C86"/>
    <w:rsid w:val="00074DF2"/>
    <w:rsid w:val="000764C9"/>
    <w:rsid w:val="0007690E"/>
    <w:rsid w:val="00080472"/>
    <w:rsid w:val="00081016"/>
    <w:rsid w:val="00083B55"/>
    <w:rsid w:val="000847F0"/>
    <w:rsid w:val="00084EB4"/>
    <w:rsid w:val="000852D6"/>
    <w:rsid w:val="00085F2A"/>
    <w:rsid w:val="00087B47"/>
    <w:rsid w:val="00087DD4"/>
    <w:rsid w:val="00090F5E"/>
    <w:rsid w:val="0009102F"/>
    <w:rsid w:val="0009253B"/>
    <w:rsid w:val="0009406F"/>
    <w:rsid w:val="000943FC"/>
    <w:rsid w:val="00094B35"/>
    <w:rsid w:val="0009698B"/>
    <w:rsid w:val="000A0FEA"/>
    <w:rsid w:val="000A2771"/>
    <w:rsid w:val="000A295A"/>
    <w:rsid w:val="000A2B0F"/>
    <w:rsid w:val="000A35B4"/>
    <w:rsid w:val="000A35C7"/>
    <w:rsid w:val="000A396A"/>
    <w:rsid w:val="000A402C"/>
    <w:rsid w:val="000A4655"/>
    <w:rsid w:val="000A4CFE"/>
    <w:rsid w:val="000A4F9F"/>
    <w:rsid w:val="000A602F"/>
    <w:rsid w:val="000B0007"/>
    <w:rsid w:val="000B0816"/>
    <w:rsid w:val="000B0AAA"/>
    <w:rsid w:val="000B1B47"/>
    <w:rsid w:val="000B3678"/>
    <w:rsid w:val="000B4473"/>
    <w:rsid w:val="000B75CD"/>
    <w:rsid w:val="000B7D67"/>
    <w:rsid w:val="000B7F24"/>
    <w:rsid w:val="000C01DF"/>
    <w:rsid w:val="000C1ECF"/>
    <w:rsid w:val="000C272D"/>
    <w:rsid w:val="000C2FD1"/>
    <w:rsid w:val="000C50E6"/>
    <w:rsid w:val="000C54EF"/>
    <w:rsid w:val="000C5674"/>
    <w:rsid w:val="000C62B3"/>
    <w:rsid w:val="000C7C08"/>
    <w:rsid w:val="000D0464"/>
    <w:rsid w:val="000D0733"/>
    <w:rsid w:val="000D123E"/>
    <w:rsid w:val="000D2331"/>
    <w:rsid w:val="000D23B1"/>
    <w:rsid w:val="000D2E2F"/>
    <w:rsid w:val="000D393B"/>
    <w:rsid w:val="000D45DD"/>
    <w:rsid w:val="000D5351"/>
    <w:rsid w:val="000D7ABC"/>
    <w:rsid w:val="000E0637"/>
    <w:rsid w:val="000E1587"/>
    <w:rsid w:val="000E242F"/>
    <w:rsid w:val="000E267A"/>
    <w:rsid w:val="000E52DF"/>
    <w:rsid w:val="000E536F"/>
    <w:rsid w:val="000E6B96"/>
    <w:rsid w:val="000E722F"/>
    <w:rsid w:val="000F0690"/>
    <w:rsid w:val="000F0D47"/>
    <w:rsid w:val="000F17A8"/>
    <w:rsid w:val="000F19A3"/>
    <w:rsid w:val="000F2366"/>
    <w:rsid w:val="000F28DB"/>
    <w:rsid w:val="000F2A27"/>
    <w:rsid w:val="000F3AAE"/>
    <w:rsid w:val="000F4FFA"/>
    <w:rsid w:val="000F7A5C"/>
    <w:rsid w:val="000F7DB3"/>
    <w:rsid w:val="001000EE"/>
    <w:rsid w:val="00100525"/>
    <w:rsid w:val="0010063A"/>
    <w:rsid w:val="00101015"/>
    <w:rsid w:val="001014E3"/>
    <w:rsid w:val="00101A44"/>
    <w:rsid w:val="00101F5A"/>
    <w:rsid w:val="001025A3"/>
    <w:rsid w:val="00102E06"/>
    <w:rsid w:val="001035C9"/>
    <w:rsid w:val="00103AD3"/>
    <w:rsid w:val="00103FA0"/>
    <w:rsid w:val="00104697"/>
    <w:rsid w:val="001067AB"/>
    <w:rsid w:val="00106D27"/>
    <w:rsid w:val="00106D69"/>
    <w:rsid w:val="0010750C"/>
    <w:rsid w:val="00110939"/>
    <w:rsid w:val="00111E0C"/>
    <w:rsid w:val="00111E1F"/>
    <w:rsid w:val="00112592"/>
    <w:rsid w:val="00112E69"/>
    <w:rsid w:val="001141B5"/>
    <w:rsid w:val="00115F2F"/>
    <w:rsid w:val="00116294"/>
    <w:rsid w:val="00117041"/>
    <w:rsid w:val="00117CC0"/>
    <w:rsid w:val="00117E04"/>
    <w:rsid w:val="001204C3"/>
    <w:rsid w:val="00120AF8"/>
    <w:rsid w:val="00121021"/>
    <w:rsid w:val="00121955"/>
    <w:rsid w:val="0012236F"/>
    <w:rsid w:val="0012250A"/>
    <w:rsid w:val="00122B89"/>
    <w:rsid w:val="001235A8"/>
    <w:rsid w:val="00126F3C"/>
    <w:rsid w:val="00130DF5"/>
    <w:rsid w:val="001313B3"/>
    <w:rsid w:val="00131A07"/>
    <w:rsid w:val="00133BD8"/>
    <w:rsid w:val="00133D80"/>
    <w:rsid w:val="00134AE9"/>
    <w:rsid w:val="00135F7B"/>
    <w:rsid w:val="001403F0"/>
    <w:rsid w:val="00140C1D"/>
    <w:rsid w:val="00140FEC"/>
    <w:rsid w:val="00141264"/>
    <w:rsid w:val="00141B26"/>
    <w:rsid w:val="00142233"/>
    <w:rsid w:val="001433C6"/>
    <w:rsid w:val="001443E0"/>
    <w:rsid w:val="0014554E"/>
    <w:rsid w:val="00145852"/>
    <w:rsid w:val="00151695"/>
    <w:rsid w:val="001519C8"/>
    <w:rsid w:val="00152FA7"/>
    <w:rsid w:val="001531B1"/>
    <w:rsid w:val="001539E3"/>
    <w:rsid w:val="00154320"/>
    <w:rsid w:val="00154342"/>
    <w:rsid w:val="001546C5"/>
    <w:rsid w:val="00156506"/>
    <w:rsid w:val="00157AF1"/>
    <w:rsid w:val="00160B3E"/>
    <w:rsid w:val="001629B9"/>
    <w:rsid w:val="00162C49"/>
    <w:rsid w:val="00164872"/>
    <w:rsid w:val="00164BD7"/>
    <w:rsid w:val="00165DB0"/>
    <w:rsid w:val="001663AE"/>
    <w:rsid w:val="00166413"/>
    <w:rsid w:val="001666F9"/>
    <w:rsid w:val="00167136"/>
    <w:rsid w:val="001717DC"/>
    <w:rsid w:val="00172F1C"/>
    <w:rsid w:val="0017634F"/>
    <w:rsid w:val="00177EFA"/>
    <w:rsid w:val="00180021"/>
    <w:rsid w:val="00180428"/>
    <w:rsid w:val="00180E3B"/>
    <w:rsid w:val="00180E63"/>
    <w:rsid w:val="00180E97"/>
    <w:rsid w:val="00182380"/>
    <w:rsid w:val="00182EAC"/>
    <w:rsid w:val="00184496"/>
    <w:rsid w:val="00184553"/>
    <w:rsid w:val="00191441"/>
    <w:rsid w:val="00191460"/>
    <w:rsid w:val="00191B48"/>
    <w:rsid w:val="00191EC0"/>
    <w:rsid w:val="00192BA8"/>
    <w:rsid w:val="00193528"/>
    <w:rsid w:val="001938B0"/>
    <w:rsid w:val="00193FFD"/>
    <w:rsid w:val="00194029"/>
    <w:rsid w:val="0019453D"/>
    <w:rsid w:val="00195588"/>
    <w:rsid w:val="00195DA9"/>
    <w:rsid w:val="00197737"/>
    <w:rsid w:val="00197CB2"/>
    <w:rsid w:val="001A0004"/>
    <w:rsid w:val="001A2326"/>
    <w:rsid w:val="001A2408"/>
    <w:rsid w:val="001A288B"/>
    <w:rsid w:val="001A421B"/>
    <w:rsid w:val="001A6AD4"/>
    <w:rsid w:val="001A6E33"/>
    <w:rsid w:val="001A6FB8"/>
    <w:rsid w:val="001A72CE"/>
    <w:rsid w:val="001A7875"/>
    <w:rsid w:val="001B092E"/>
    <w:rsid w:val="001B12E9"/>
    <w:rsid w:val="001B18A9"/>
    <w:rsid w:val="001B45D4"/>
    <w:rsid w:val="001B69D1"/>
    <w:rsid w:val="001B6C2B"/>
    <w:rsid w:val="001C1288"/>
    <w:rsid w:val="001C2D56"/>
    <w:rsid w:val="001C3D6B"/>
    <w:rsid w:val="001C453B"/>
    <w:rsid w:val="001C4C01"/>
    <w:rsid w:val="001C4D15"/>
    <w:rsid w:val="001C6702"/>
    <w:rsid w:val="001C7C7E"/>
    <w:rsid w:val="001C7DAB"/>
    <w:rsid w:val="001D0117"/>
    <w:rsid w:val="001D3AD5"/>
    <w:rsid w:val="001D440D"/>
    <w:rsid w:val="001D7743"/>
    <w:rsid w:val="001D78F3"/>
    <w:rsid w:val="001D7EFE"/>
    <w:rsid w:val="001D7FFE"/>
    <w:rsid w:val="001E1A1F"/>
    <w:rsid w:val="001E24CE"/>
    <w:rsid w:val="001E2B24"/>
    <w:rsid w:val="001E2DB1"/>
    <w:rsid w:val="001E413E"/>
    <w:rsid w:val="001E4348"/>
    <w:rsid w:val="001E4470"/>
    <w:rsid w:val="001E5376"/>
    <w:rsid w:val="001E5826"/>
    <w:rsid w:val="001E64AB"/>
    <w:rsid w:val="001E66CB"/>
    <w:rsid w:val="001E6BDB"/>
    <w:rsid w:val="001E6EB8"/>
    <w:rsid w:val="001F1992"/>
    <w:rsid w:val="001F21F1"/>
    <w:rsid w:val="001F2504"/>
    <w:rsid w:val="001F255B"/>
    <w:rsid w:val="001F27FF"/>
    <w:rsid w:val="001F31E8"/>
    <w:rsid w:val="001F352D"/>
    <w:rsid w:val="001F560F"/>
    <w:rsid w:val="001F6AA6"/>
    <w:rsid w:val="001F6F0F"/>
    <w:rsid w:val="001F7388"/>
    <w:rsid w:val="00200154"/>
    <w:rsid w:val="002002C2"/>
    <w:rsid w:val="00200BD6"/>
    <w:rsid w:val="0020152A"/>
    <w:rsid w:val="00201661"/>
    <w:rsid w:val="00201A8E"/>
    <w:rsid w:val="0020549D"/>
    <w:rsid w:val="002059C8"/>
    <w:rsid w:val="00205DAB"/>
    <w:rsid w:val="0020705C"/>
    <w:rsid w:val="002073CA"/>
    <w:rsid w:val="00207847"/>
    <w:rsid w:val="002110A5"/>
    <w:rsid w:val="00211C33"/>
    <w:rsid w:val="00211F7E"/>
    <w:rsid w:val="0021210A"/>
    <w:rsid w:val="002132EF"/>
    <w:rsid w:val="00214587"/>
    <w:rsid w:val="00214EB6"/>
    <w:rsid w:val="002158C3"/>
    <w:rsid w:val="00217C20"/>
    <w:rsid w:val="00220346"/>
    <w:rsid w:val="00221485"/>
    <w:rsid w:val="00222934"/>
    <w:rsid w:val="00223013"/>
    <w:rsid w:val="0022653F"/>
    <w:rsid w:val="00227AF3"/>
    <w:rsid w:val="002306CB"/>
    <w:rsid w:val="002308E8"/>
    <w:rsid w:val="00231360"/>
    <w:rsid w:val="0023153F"/>
    <w:rsid w:val="0023204E"/>
    <w:rsid w:val="00233752"/>
    <w:rsid w:val="00234582"/>
    <w:rsid w:val="00234FC4"/>
    <w:rsid w:val="002367C0"/>
    <w:rsid w:val="00236CDD"/>
    <w:rsid w:val="00236FE3"/>
    <w:rsid w:val="00237805"/>
    <w:rsid w:val="00237A1F"/>
    <w:rsid w:val="0024042D"/>
    <w:rsid w:val="00240432"/>
    <w:rsid w:val="00241EE4"/>
    <w:rsid w:val="0024361E"/>
    <w:rsid w:val="00244EE6"/>
    <w:rsid w:val="00245479"/>
    <w:rsid w:val="00245920"/>
    <w:rsid w:val="00251EBB"/>
    <w:rsid w:val="00252A88"/>
    <w:rsid w:val="0025452A"/>
    <w:rsid w:val="002546FC"/>
    <w:rsid w:val="0025498A"/>
    <w:rsid w:val="00254DC9"/>
    <w:rsid w:val="002553CE"/>
    <w:rsid w:val="0025775B"/>
    <w:rsid w:val="00261653"/>
    <w:rsid w:val="00261B9A"/>
    <w:rsid w:val="002627F2"/>
    <w:rsid w:val="00262E86"/>
    <w:rsid w:val="0026324B"/>
    <w:rsid w:val="00265D97"/>
    <w:rsid w:val="002671A3"/>
    <w:rsid w:val="00267E83"/>
    <w:rsid w:val="002703DE"/>
    <w:rsid w:val="00270908"/>
    <w:rsid w:val="002709D2"/>
    <w:rsid w:val="002719BA"/>
    <w:rsid w:val="00274614"/>
    <w:rsid w:val="002761CB"/>
    <w:rsid w:val="00277425"/>
    <w:rsid w:val="0028085A"/>
    <w:rsid w:val="00281B8D"/>
    <w:rsid w:val="00281D8A"/>
    <w:rsid w:val="0028371D"/>
    <w:rsid w:val="002847DE"/>
    <w:rsid w:val="00284BCA"/>
    <w:rsid w:val="00284CC1"/>
    <w:rsid w:val="00285999"/>
    <w:rsid w:val="002864B7"/>
    <w:rsid w:val="00287110"/>
    <w:rsid w:val="00287607"/>
    <w:rsid w:val="0029113F"/>
    <w:rsid w:val="00292A02"/>
    <w:rsid w:val="002932EC"/>
    <w:rsid w:val="00293BE8"/>
    <w:rsid w:val="00293D9C"/>
    <w:rsid w:val="00293F25"/>
    <w:rsid w:val="00294C57"/>
    <w:rsid w:val="002954C4"/>
    <w:rsid w:val="002A1895"/>
    <w:rsid w:val="002A1B70"/>
    <w:rsid w:val="002A207E"/>
    <w:rsid w:val="002A2980"/>
    <w:rsid w:val="002A4868"/>
    <w:rsid w:val="002A49D5"/>
    <w:rsid w:val="002A714D"/>
    <w:rsid w:val="002A721E"/>
    <w:rsid w:val="002A776D"/>
    <w:rsid w:val="002B0775"/>
    <w:rsid w:val="002B3E41"/>
    <w:rsid w:val="002B547F"/>
    <w:rsid w:val="002B6216"/>
    <w:rsid w:val="002B6905"/>
    <w:rsid w:val="002B784F"/>
    <w:rsid w:val="002C10F2"/>
    <w:rsid w:val="002C2024"/>
    <w:rsid w:val="002C3557"/>
    <w:rsid w:val="002C3963"/>
    <w:rsid w:val="002C59ED"/>
    <w:rsid w:val="002C63C9"/>
    <w:rsid w:val="002C68EC"/>
    <w:rsid w:val="002C7011"/>
    <w:rsid w:val="002D199B"/>
    <w:rsid w:val="002D2D7F"/>
    <w:rsid w:val="002D2EDE"/>
    <w:rsid w:val="002D3CB1"/>
    <w:rsid w:val="002D4CE8"/>
    <w:rsid w:val="002D6D21"/>
    <w:rsid w:val="002D7BA8"/>
    <w:rsid w:val="002E2DAD"/>
    <w:rsid w:val="002E43DE"/>
    <w:rsid w:val="002E5CF2"/>
    <w:rsid w:val="002E69AD"/>
    <w:rsid w:val="002E706E"/>
    <w:rsid w:val="002E77D7"/>
    <w:rsid w:val="002F0C59"/>
    <w:rsid w:val="002F144E"/>
    <w:rsid w:val="002F35AF"/>
    <w:rsid w:val="002F3C01"/>
    <w:rsid w:val="002F4152"/>
    <w:rsid w:val="002F43A6"/>
    <w:rsid w:val="002F4581"/>
    <w:rsid w:val="002F5398"/>
    <w:rsid w:val="002F553D"/>
    <w:rsid w:val="002F6236"/>
    <w:rsid w:val="002F7193"/>
    <w:rsid w:val="002F7A5C"/>
    <w:rsid w:val="00302D7C"/>
    <w:rsid w:val="003032D6"/>
    <w:rsid w:val="00304630"/>
    <w:rsid w:val="00304FF5"/>
    <w:rsid w:val="00305089"/>
    <w:rsid w:val="003057D0"/>
    <w:rsid w:val="00305A76"/>
    <w:rsid w:val="00305BFC"/>
    <w:rsid w:val="00305DD8"/>
    <w:rsid w:val="003071F2"/>
    <w:rsid w:val="00307E45"/>
    <w:rsid w:val="00310BB1"/>
    <w:rsid w:val="00311A45"/>
    <w:rsid w:val="00313665"/>
    <w:rsid w:val="00313BB4"/>
    <w:rsid w:val="00313CB3"/>
    <w:rsid w:val="00314EF4"/>
    <w:rsid w:val="00315187"/>
    <w:rsid w:val="003165E7"/>
    <w:rsid w:val="0031661E"/>
    <w:rsid w:val="0031752D"/>
    <w:rsid w:val="00317FAA"/>
    <w:rsid w:val="00320490"/>
    <w:rsid w:val="00321284"/>
    <w:rsid w:val="00321305"/>
    <w:rsid w:val="00321B41"/>
    <w:rsid w:val="00322BE4"/>
    <w:rsid w:val="0032389D"/>
    <w:rsid w:val="00323A71"/>
    <w:rsid w:val="0032448B"/>
    <w:rsid w:val="00326171"/>
    <w:rsid w:val="0032745E"/>
    <w:rsid w:val="00327C08"/>
    <w:rsid w:val="00330444"/>
    <w:rsid w:val="00332148"/>
    <w:rsid w:val="003367C7"/>
    <w:rsid w:val="00340725"/>
    <w:rsid w:val="0034128D"/>
    <w:rsid w:val="00341F94"/>
    <w:rsid w:val="00341FB1"/>
    <w:rsid w:val="0034440A"/>
    <w:rsid w:val="00344EC2"/>
    <w:rsid w:val="00346349"/>
    <w:rsid w:val="00347486"/>
    <w:rsid w:val="003479FD"/>
    <w:rsid w:val="00347D15"/>
    <w:rsid w:val="003503AF"/>
    <w:rsid w:val="0035150F"/>
    <w:rsid w:val="00352004"/>
    <w:rsid w:val="00352C9F"/>
    <w:rsid w:val="00353749"/>
    <w:rsid w:val="00355403"/>
    <w:rsid w:val="00355C68"/>
    <w:rsid w:val="00356307"/>
    <w:rsid w:val="0035650C"/>
    <w:rsid w:val="003601EC"/>
    <w:rsid w:val="003602BC"/>
    <w:rsid w:val="0036098A"/>
    <w:rsid w:val="00363B17"/>
    <w:rsid w:val="00364B50"/>
    <w:rsid w:val="00364C90"/>
    <w:rsid w:val="0036545B"/>
    <w:rsid w:val="00366245"/>
    <w:rsid w:val="0036658F"/>
    <w:rsid w:val="00366FF2"/>
    <w:rsid w:val="00367443"/>
    <w:rsid w:val="0036749B"/>
    <w:rsid w:val="00370DBA"/>
    <w:rsid w:val="003714B7"/>
    <w:rsid w:val="00372583"/>
    <w:rsid w:val="00372F59"/>
    <w:rsid w:val="00372F95"/>
    <w:rsid w:val="00373186"/>
    <w:rsid w:val="003743CA"/>
    <w:rsid w:val="003748AE"/>
    <w:rsid w:val="00376816"/>
    <w:rsid w:val="0037766A"/>
    <w:rsid w:val="00380E0B"/>
    <w:rsid w:val="00381CBE"/>
    <w:rsid w:val="00382F68"/>
    <w:rsid w:val="0038304C"/>
    <w:rsid w:val="0038334A"/>
    <w:rsid w:val="003849B4"/>
    <w:rsid w:val="00384A37"/>
    <w:rsid w:val="00385F84"/>
    <w:rsid w:val="003860C5"/>
    <w:rsid w:val="003876FC"/>
    <w:rsid w:val="00387B94"/>
    <w:rsid w:val="00390BF4"/>
    <w:rsid w:val="00391EAC"/>
    <w:rsid w:val="003925B2"/>
    <w:rsid w:val="00393FB1"/>
    <w:rsid w:val="00394D1C"/>
    <w:rsid w:val="00395B4B"/>
    <w:rsid w:val="003969EE"/>
    <w:rsid w:val="00396C4D"/>
    <w:rsid w:val="003A0F9D"/>
    <w:rsid w:val="003A140A"/>
    <w:rsid w:val="003A193F"/>
    <w:rsid w:val="003A1CCE"/>
    <w:rsid w:val="003A2946"/>
    <w:rsid w:val="003A2C72"/>
    <w:rsid w:val="003A3676"/>
    <w:rsid w:val="003A4943"/>
    <w:rsid w:val="003A4B2A"/>
    <w:rsid w:val="003A58D7"/>
    <w:rsid w:val="003A5DD0"/>
    <w:rsid w:val="003A6A93"/>
    <w:rsid w:val="003A6DD9"/>
    <w:rsid w:val="003A72CA"/>
    <w:rsid w:val="003B1501"/>
    <w:rsid w:val="003B1687"/>
    <w:rsid w:val="003B2E0B"/>
    <w:rsid w:val="003B3BE8"/>
    <w:rsid w:val="003B44A4"/>
    <w:rsid w:val="003B4E2B"/>
    <w:rsid w:val="003B59B4"/>
    <w:rsid w:val="003C01AC"/>
    <w:rsid w:val="003C20A6"/>
    <w:rsid w:val="003C2C85"/>
    <w:rsid w:val="003C3CB2"/>
    <w:rsid w:val="003C4275"/>
    <w:rsid w:val="003C4579"/>
    <w:rsid w:val="003C4750"/>
    <w:rsid w:val="003C49B7"/>
    <w:rsid w:val="003C6A9B"/>
    <w:rsid w:val="003C741C"/>
    <w:rsid w:val="003C74B3"/>
    <w:rsid w:val="003C780E"/>
    <w:rsid w:val="003D0299"/>
    <w:rsid w:val="003D039A"/>
    <w:rsid w:val="003D03E1"/>
    <w:rsid w:val="003D11B6"/>
    <w:rsid w:val="003D3781"/>
    <w:rsid w:val="003D397E"/>
    <w:rsid w:val="003D3D85"/>
    <w:rsid w:val="003D454D"/>
    <w:rsid w:val="003D45D7"/>
    <w:rsid w:val="003D71C8"/>
    <w:rsid w:val="003D786D"/>
    <w:rsid w:val="003E0751"/>
    <w:rsid w:val="003E0C82"/>
    <w:rsid w:val="003E17B8"/>
    <w:rsid w:val="003E1FD9"/>
    <w:rsid w:val="003E3760"/>
    <w:rsid w:val="003E4B58"/>
    <w:rsid w:val="003E6120"/>
    <w:rsid w:val="003E64D1"/>
    <w:rsid w:val="003E66F6"/>
    <w:rsid w:val="003E701B"/>
    <w:rsid w:val="003E70FD"/>
    <w:rsid w:val="003E7A30"/>
    <w:rsid w:val="003F35FE"/>
    <w:rsid w:val="003F528D"/>
    <w:rsid w:val="003F5A43"/>
    <w:rsid w:val="003F7D73"/>
    <w:rsid w:val="004002AE"/>
    <w:rsid w:val="00400DC7"/>
    <w:rsid w:val="00401816"/>
    <w:rsid w:val="00401F4B"/>
    <w:rsid w:val="00403237"/>
    <w:rsid w:val="00403AAF"/>
    <w:rsid w:val="00404DE6"/>
    <w:rsid w:val="00405E72"/>
    <w:rsid w:val="00406136"/>
    <w:rsid w:val="00406944"/>
    <w:rsid w:val="00406A77"/>
    <w:rsid w:val="004071EC"/>
    <w:rsid w:val="00410D68"/>
    <w:rsid w:val="00411AAD"/>
    <w:rsid w:val="00412208"/>
    <w:rsid w:val="00412302"/>
    <w:rsid w:val="00412AA8"/>
    <w:rsid w:val="0041302C"/>
    <w:rsid w:val="00414F52"/>
    <w:rsid w:val="004216E7"/>
    <w:rsid w:val="00423A6B"/>
    <w:rsid w:val="00423C46"/>
    <w:rsid w:val="00424388"/>
    <w:rsid w:val="004246EA"/>
    <w:rsid w:val="00424802"/>
    <w:rsid w:val="004254B2"/>
    <w:rsid w:val="0042607D"/>
    <w:rsid w:val="00426C87"/>
    <w:rsid w:val="00427CB8"/>
    <w:rsid w:val="00427FE0"/>
    <w:rsid w:val="004312EF"/>
    <w:rsid w:val="00431E0E"/>
    <w:rsid w:val="00431E61"/>
    <w:rsid w:val="00431F0D"/>
    <w:rsid w:val="004324D5"/>
    <w:rsid w:val="004328AE"/>
    <w:rsid w:val="00432D89"/>
    <w:rsid w:val="00434661"/>
    <w:rsid w:val="00435BEE"/>
    <w:rsid w:val="00436122"/>
    <w:rsid w:val="004377BD"/>
    <w:rsid w:val="00437C38"/>
    <w:rsid w:val="00437FBC"/>
    <w:rsid w:val="00441199"/>
    <w:rsid w:val="00443227"/>
    <w:rsid w:val="00445145"/>
    <w:rsid w:val="004453D6"/>
    <w:rsid w:val="00446ED0"/>
    <w:rsid w:val="00450068"/>
    <w:rsid w:val="00450231"/>
    <w:rsid w:val="00450534"/>
    <w:rsid w:val="00452157"/>
    <w:rsid w:val="0045252D"/>
    <w:rsid w:val="0045382C"/>
    <w:rsid w:val="00453F1A"/>
    <w:rsid w:val="00454520"/>
    <w:rsid w:val="004553D2"/>
    <w:rsid w:val="00455636"/>
    <w:rsid w:val="00455D85"/>
    <w:rsid w:val="00455D98"/>
    <w:rsid w:val="00456968"/>
    <w:rsid w:val="00456E92"/>
    <w:rsid w:val="00460571"/>
    <w:rsid w:val="004606C7"/>
    <w:rsid w:val="0046116D"/>
    <w:rsid w:val="0046120F"/>
    <w:rsid w:val="0046291D"/>
    <w:rsid w:val="00462BC0"/>
    <w:rsid w:val="00462BE9"/>
    <w:rsid w:val="004633F0"/>
    <w:rsid w:val="0046365A"/>
    <w:rsid w:val="00463845"/>
    <w:rsid w:val="004657D2"/>
    <w:rsid w:val="00466851"/>
    <w:rsid w:val="004718DB"/>
    <w:rsid w:val="00471CE5"/>
    <w:rsid w:val="004741EE"/>
    <w:rsid w:val="004746EB"/>
    <w:rsid w:val="00474DD5"/>
    <w:rsid w:val="00474DE3"/>
    <w:rsid w:val="00476C63"/>
    <w:rsid w:val="00476D36"/>
    <w:rsid w:val="00480ADD"/>
    <w:rsid w:val="00481E08"/>
    <w:rsid w:val="00482F20"/>
    <w:rsid w:val="00482FA7"/>
    <w:rsid w:val="00484ADA"/>
    <w:rsid w:val="004852FA"/>
    <w:rsid w:val="0048659E"/>
    <w:rsid w:val="0049008A"/>
    <w:rsid w:val="00490929"/>
    <w:rsid w:val="00490A4D"/>
    <w:rsid w:val="004919D0"/>
    <w:rsid w:val="00493AFF"/>
    <w:rsid w:val="004943FB"/>
    <w:rsid w:val="00494C31"/>
    <w:rsid w:val="0049528E"/>
    <w:rsid w:val="0049611C"/>
    <w:rsid w:val="00497ADC"/>
    <w:rsid w:val="004A0B8F"/>
    <w:rsid w:val="004A22BA"/>
    <w:rsid w:val="004A35FD"/>
    <w:rsid w:val="004A591D"/>
    <w:rsid w:val="004A5B90"/>
    <w:rsid w:val="004A6087"/>
    <w:rsid w:val="004B29B6"/>
    <w:rsid w:val="004B2BB7"/>
    <w:rsid w:val="004B3634"/>
    <w:rsid w:val="004B40F6"/>
    <w:rsid w:val="004B4304"/>
    <w:rsid w:val="004B4E06"/>
    <w:rsid w:val="004B5447"/>
    <w:rsid w:val="004B5863"/>
    <w:rsid w:val="004B5C7F"/>
    <w:rsid w:val="004B6061"/>
    <w:rsid w:val="004B6562"/>
    <w:rsid w:val="004B6696"/>
    <w:rsid w:val="004B6CF9"/>
    <w:rsid w:val="004B7297"/>
    <w:rsid w:val="004C09EC"/>
    <w:rsid w:val="004C1866"/>
    <w:rsid w:val="004C2CB4"/>
    <w:rsid w:val="004C3610"/>
    <w:rsid w:val="004C5593"/>
    <w:rsid w:val="004C5BA4"/>
    <w:rsid w:val="004C5D43"/>
    <w:rsid w:val="004C6903"/>
    <w:rsid w:val="004C6DA1"/>
    <w:rsid w:val="004C70EE"/>
    <w:rsid w:val="004D09D0"/>
    <w:rsid w:val="004D10CF"/>
    <w:rsid w:val="004D22CA"/>
    <w:rsid w:val="004D2B7F"/>
    <w:rsid w:val="004D2E2B"/>
    <w:rsid w:val="004D40C7"/>
    <w:rsid w:val="004D428B"/>
    <w:rsid w:val="004D43FB"/>
    <w:rsid w:val="004D44E5"/>
    <w:rsid w:val="004D57A1"/>
    <w:rsid w:val="004D6B2E"/>
    <w:rsid w:val="004D6B7B"/>
    <w:rsid w:val="004D6EAE"/>
    <w:rsid w:val="004D7126"/>
    <w:rsid w:val="004E02C6"/>
    <w:rsid w:val="004E1C4E"/>
    <w:rsid w:val="004E2464"/>
    <w:rsid w:val="004E388D"/>
    <w:rsid w:val="004E4669"/>
    <w:rsid w:val="004E47D4"/>
    <w:rsid w:val="004E4D05"/>
    <w:rsid w:val="004E60A0"/>
    <w:rsid w:val="004E6AF0"/>
    <w:rsid w:val="004E7CCD"/>
    <w:rsid w:val="004E7EA8"/>
    <w:rsid w:val="004F10D9"/>
    <w:rsid w:val="004F12CD"/>
    <w:rsid w:val="004F1D77"/>
    <w:rsid w:val="004F347D"/>
    <w:rsid w:val="004F43DC"/>
    <w:rsid w:val="004F445E"/>
    <w:rsid w:val="004F45F0"/>
    <w:rsid w:val="004F5D4B"/>
    <w:rsid w:val="004F7081"/>
    <w:rsid w:val="00500C9A"/>
    <w:rsid w:val="00500F53"/>
    <w:rsid w:val="00501062"/>
    <w:rsid w:val="005014CC"/>
    <w:rsid w:val="005017AE"/>
    <w:rsid w:val="00502FD7"/>
    <w:rsid w:val="005037B7"/>
    <w:rsid w:val="00504064"/>
    <w:rsid w:val="00506F48"/>
    <w:rsid w:val="0051091D"/>
    <w:rsid w:val="005109A0"/>
    <w:rsid w:val="00510D5A"/>
    <w:rsid w:val="0051223E"/>
    <w:rsid w:val="00513FAE"/>
    <w:rsid w:val="005141EE"/>
    <w:rsid w:val="005159A0"/>
    <w:rsid w:val="00516AE8"/>
    <w:rsid w:val="00517345"/>
    <w:rsid w:val="00517715"/>
    <w:rsid w:val="0052061E"/>
    <w:rsid w:val="00520934"/>
    <w:rsid w:val="00520A68"/>
    <w:rsid w:val="00520AFF"/>
    <w:rsid w:val="00520B66"/>
    <w:rsid w:val="00522669"/>
    <w:rsid w:val="005228F9"/>
    <w:rsid w:val="0052438A"/>
    <w:rsid w:val="00526EEE"/>
    <w:rsid w:val="00527529"/>
    <w:rsid w:val="005279E2"/>
    <w:rsid w:val="00527EB8"/>
    <w:rsid w:val="00527F6D"/>
    <w:rsid w:val="0053006D"/>
    <w:rsid w:val="00530168"/>
    <w:rsid w:val="00531961"/>
    <w:rsid w:val="00531AB2"/>
    <w:rsid w:val="00531BA2"/>
    <w:rsid w:val="0053292C"/>
    <w:rsid w:val="00532D26"/>
    <w:rsid w:val="00533A8A"/>
    <w:rsid w:val="005349ED"/>
    <w:rsid w:val="00535071"/>
    <w:rsid w:val="00536976"/>
    <w:rsid w:val="00536BFF"/>
    <w:rsid w:val="0054013A"/>
    <w:rsid w:val="00542B14"/>
    <w:rsid w:val="005433ED"/>
    <w:rsid w:val="00543A53"/>
    <w:rsid w:val="00544CB5"/>
    <w:rsid w:val="005459E3"/>
    <w:rsid w:val="0054628B"/>
    <w:rsid w:val="00547606"/>
    <w:rsid w:val="005505DE"/>
    <w:rsid w:val="0055153D"/>
    <w:rsid w:val="005518E5"/>
    <w:rsid w:val="0055276C"/>
    <w:rsid w:val="00554741"/>
    <w:rsid w:val="00554816"/>
    <w:rsid w:val="005568BC"/>
    <w:rsid w:val="0056137E"/>
    <w:rsid w:val="00561A1A"/>
    <w:rsid w:val="00563D64"/>
    <w:rsid w:val="00564CF4"/>
    <w:rsid w:val="0056550E"/>
    <w:rsid w:val="00566B4C"/>
    <w:rsid w:val="005716AD"/>
    <w:rsid w:val="00571D52"/>
    <w:rsid w:val="005727FB"/>
    <w:rsid w:val="0057309A"/>
    <w:rsid w:val="00573305"/>
    <w:rsid w:val="00573B46"/>
    <w:rsid w:val="00574136"/>
    <w:rsid w:val="00576720"/>
    <w:rsid w:val="00581C5F"/>
    <w:rsid w:val="00583661"/>
    <w:rsid w:val="00583EC8"/>
    <w:rsid w:val="00584A97"/>
    <w:rsid w:val="0058643C"/>
    <w:rsid w:val="00587381"/>
    <w:rsid w:val="00587604"/>
    <w:rsid w:val="00587BC7"/>
    <w:rsid w:val="00591D63"/>
    <w:rsid w:val="00592753"/>
    <w:rsid w:val="00593130"/>
    <w:rsid w:val="0059553F"/>
    <w:rsid w:val="00595884"/>
    <w:rsid w:val="00595A06"/>
    <w:rsid w:val="005978FF"/>
    <w:rsid w:val="00597E88"/>
    <w:rsid w:val="005A1051"/>
    <w:rsid w:val="005A12FE"/>
    <w:rsid w:val="005A1E32"/>
    <w:rsid w:val="005A2875"/>
    <w:rsid w:val="005A39D7"/>
    <w:rsid w:val="005A5DDA"/>
    <w:rsid w:val="005A6299"/>
    <w:rsid w:val="005A67C1"/>
    <w:rsid w:val="005A6920"/>
    <w:rsid w:val="005A6E8E"/>
    <w:rsid w:val="005A71C5"/>
    <w:rsid w:val="005A7655"/>
    <w:rsid w:val="005B0234"/>
    <w:rsid w:val="005B06C0"/>
    <w:rsid w:val="005B06E8"/>
    <w:rsid w:val="005B0D3B"/>
    <w:rsid w:val="005B129B"/>
    <w:rsid w:val="005B1E83"/>
    <w:rsid w:val="005B61C7"/>
    <w:rsid w:val="005B70EB"/>
    <w:rsid w:val="005B72D0"/>
    <w:rsid w:val="005C22D6"/>
    <w:rsid w:val="005C5F2A"/>
    <w:rsid w:val="005C60AB"/>
    <w:rsid w:val="005C66B4"/>
    <w:rsid w:val="005C7421"/>
    <w:rsid w:val="005C77B2"/>
    <w:rsid w:val="005D0AB8"/>
    <w:rsid w:val="005D13BC"/>
    <w:rsid w:val="005D3252"/>
    <w:rsid w:val="005D3436"/>
    <w:rsid w:val="005D3541"/>
    <w:rsid w:val="005D54C5"/>
    <w:rsid w:val="005D57E1"/>
    <w:rsid w:val="005D63C2"/>
    <w:rsid w:val="005D6796"/>
    <w:rsid w:val="005D6BF6"/>
    <w:rsid w:val="005D7404"/>
    <w:rsid w:val="005D789B"/>
    <w:rsid w:val="005D7FFC"/>
    <w:rsid w:val="005E0017"/>
    <w:rsid w:val="005E135A"/>
    <w:rsid w:val="005E4E45"/>
    <w:rsid w:val="005E50EB"/>
    <w:rsid w:val="005E54B0"/>
    <w:rsid w:val="005E594A"/>
    <w:rsid w:val="005E5A4F"/>
    <w:rsid w:val="005E64BA"/>
    <w:rsid w:val="005E65C0"/>
    <w:rsid w:val="005E694D"/>
    <w:rsid w:val="005E6967"/>
    <w:rsid w:val="005E6C6D"/>
    <w:rsid w:val="005E6C7B"/>
    <w:rsid w:val="005F0C57"/>
    <w:rsid w:val="005F12BF"/>
    <w:rsid w:val="005F3563"/>
    <w:rsid w:val="005F4F28"/>
    <w:rsid w:val="005F5458"/>
    <w:rsid w:val="005F6472"/>
    <w:rsid w:val="005F764D"/>
    <w:rsid w:val="005F766E"/>
    <w:rsid w:val="005F786C"/>
    <w:rsid w:val="00601F93"/>
    <w:rsid w:val="00604755"/>
    <w:rsid w:val="00605E47"/>
    <w:rsid w:val="00606660"/>
    <w:rsid w:val="006069F4"/>
    <w:rsid w:val="00607632"/>
    <w:rsid w:val="00607DB8"/>
    <w:rsid w:val="006126C0"/>
    <w:rsid w:val="00613A7E"/>
    <w:rsid w:val="006142DC"/>
    <w:rsid w:val="006168CC"/>
    <w:rsid w:val="006200AD"/>
    <w:rsid w:val="006214BC"/>
    <w:rsid w:val="006217F3"/>
    <w:rsid w:val="00622496"/>
    <w:rsid w:val="00622A03"/>
    <w:rsid w:val="00623459"/>
    <w:rsid w:val="0062407B"/>
    <w:rsid w:val="00625A74"/>
    <w:rsid w:val="006270F5"/>
    <w:rsid w:val="00627657"/>
    <w:rsid w:val="00630490"/>
    <w:rsid w:val="0063062F"/>
    <w:rsid w:val="00631174"/>
    <w:rsid w:val="006337AD"/>
    <w:rsid w:val="006349E6"/>
    <w:rsid w:val="006351B4"/>
    <w:rsid w:val="00635BFE"/>
    <w:rsid w:val="00635DF4"/>
    <w:rsid w:val="006360B2"/>
    <w:rsid w:val="00637319"/>
    <w:rsid w:val="00637923"/>
    <w:rsid w:val="00644E51"/>
    <w:rsid w:val="00646224"/>
    <w:rsid w:val="006471A0"/>
    <w:rsid w:val="0064795D"/>
    <w:rsid w:val="00650A59"/>
    <w:rsid w:val="006511B0"/>
    <w:rsid w:val="00651297"/>
    <w:rsid w:val="00652B48"/>
    <w:rsid w:val="00652DC6"/>
    <w:rsid w:val="00653E4C"/>
    <w:rsid w:val="00655837"/>
    <w:rsid w:val="00656347"/>
    <w:rsid w:val="006569AF"/>
    <w:rsid w:val="00656F86"/>
    <w:rsid w:val="00657143"/>
    <w:rsid w:val="00657C5B"/>
    <w:rsid w:val="0066032E"/>
    <w:rsid w:val="00661D57"/>
    <w:rsid w:val="00662A1E"/>
    <w:rsid w:val="006635B6"/>
    <w:rsid w:val="00665F3D"/>
    <w:rsid w:val="006665DA"/>
    <w:rsid w:val="00670D4E"/>
    <w:rsid w:val="00671662"/>
    <w:rsid w:val="006772E6"/>
    <w:rsid w:val="00677990"/>
    <w:rsid w:val="00680592"/>
    <w:rsid w:val="0068147A"/>
    <w:rsid w:val="00681555"/>
    <w:rsid w:val="00681D6C"/>
    <w:rsid w:val="00681FE7"/>
    <w:rsid w:val="00683278"/>
    <w:rsid w:val="00683CB8"/>
    <w:rsid w:val="00684073"/>
    <w:rsid w:val="006852F8"/>
    <w:rsid w:val="00685368"/>
    <w:rsid w:val="0068660B"/>
    <w:rsid w:val="00686A5F"/>
    <w:rsid w:val="00686AAE"/>
    <w:rsid w:val="00686C3F"/>
    <w:rsid w:val="006928F7"/>
    <w:rsid w:val="00692BB5"/>
    <w:rsid w:val="00693EC5"/>
    <w:rsid w:val="00693F4E"/>
    <w:rsid w:val="006940D9"/>
    <w:rsid w:val="006943FA"/>
    <w:rsid w:val="00694D00"/>
    <w:rsid w:val="006965D6"/>
    <w:rsid w:val="006A00ED"/>
    <w:rsid w:val="006A282A"/>
    <w:rsid w:val="006A36C1"/>
    <w:rsid w:val="006A4582"/>
    <w:rsid w:val="006A5E29"/>
    <w:rsid w:val="006A6B39"/>
    <w:rsid w:val="006A6F14"/>
    <w:rsid w:val="006A7B86"/>
    <w:rsid w:val="006B0715"/>
    <w:rsid w:val="006B0C39"/>
    <w:rsid w:val="006B1090"/>
    <w:rsid w:val="006B1B1A"/>
    <w:rsid w:val="006B2B63"/>
    <w:rsid w:val="006B2FB1"/>
    <w:rsid w:val="006B3940"/>
    <w:rsid w:val="006B409E"/>
    <w:rsid w:val="006B5744"/>
    <w:rsid w:val="006B5FC7"/>
    <w:rsid w:val="006B6694"/>
    <w:rsid w:val="006C1144"/>
    <w:rsid w:val="006C13FE"/>
    <w:rsid w:val="006C1CA6"/>
    <w:rsid w:val="006C21B5"/>
    <w:rsid w:val="006C3A66"/>
    <w:rsid w:val="006C4A75"/>
    <w:rsid w:val="006C58FE"/>
    <w:rsid w:val="006C5C81"/>
    <w:rsid w:val="006C5FB7"/>
    <w:rsid w:val="006D072C"/>
    <w:rsid w:val="006D080A"/>
    <w:rsid w:val="006D1430"/>
    <w:rsid w:val="006D1A43"/>
    <w:rsid w:val="006D2254"/>
    <w:rsid w:val="006D2C9A"/>
    <w:rsid w:val="006D3958"/>
    <w:rsid w:val="006D3F9E"/>
    <w:rsid w:val="006D4D21"/>
    <w:rsid w:val="006D4D9B"/>
    <w:rsid w:val="006D6FB8"/>
    <w:rsid w:val="006D79A9"/>
    <w:rsid w:val="006E069C"/>
    <w:rsid w:val="006E12EA"/>
    <w:rsid w:val="006E24E6"/>
    <w:rsid w:val="006E340A"/>
    <w:rsid w:val="006E3EE4"/>
    <w:rsid w:val="006E4486"/>
    <w:rsid w:val="006E4C29"/>
    <w:rsid w:val="006E67EE"/>
    <w:rsid w:val="006E6ADF"/>
    <w:rsid w:val="006E72DC"/>
    <w:rsid w:val="006E774A"/>
    <w:rsid w:val="006F0CE8"/>
    <w:rsid w:val="006F2A37"/>
    <w:rsid w:val="006F2F6D"/>
    <w:rsid w:val="006F4F2F"/>
    <w:rsid w:val="006F6C32"/>
    <w:rsid w:val="006F7500"/>
    <w:rsid w:val="006F795E"/>
    <w:rsid w:val="00700AA5"/>
    <w:rsid w:val="00700CA4"/>
    <w:rsid w:val="00702A1A"/>
    <w:rsid w:val="00703144"/>
    <w:rsid w:val="00703C23"/>
    <w:rsid w:val="00704B31"/>
    <w:rsid w:val="00704D14"/>
    <w:rsid w:val="007059C8"/>
    <w:rsid w:val="00705B0F"/>
    <w:rsid w:val="00705E88"/>
    <w:rsid w:val="007072FD"/>
    <w:rsid w:val="007073E1"/>
    <w:rsid w:val="00710BCD"/>
    <w:rsid w:val="00715341"/>
    <w:rsid w:val="007155F5"/>
    <w:rsid w:val="00717161"/>
    <w:rsid w:val="0072056B"/>
    <w:rsid w:val="00720CAA"/>
    <w:rsid w:val="007210C8"/>
    <w:rsid w:val="0072147E"/>
    <w:rsid w:val="0072241B"/>
    <w:rsid w:val="00723451"/>
    <w:rsid w:val="00723C19"/>
    <w:rsid w:val="00724765"/>
    <w:rsid w:val="0072483B"/>
    <w:rsid w:val="00724A5B"/>
    <w:rsid w:val="00725278"/>
    <w:rsid w:val="007266C6"/>
    <w:rsid w:val="00726D57"/>
    <w:rsid w:val="007279F3"/>
    <w:rsid w:val="007306A2"/>
    <w:rsid w:val="00731823"/>
    <w:rsid w:val="007319DB"/>
    <w:rsid w:val="00732909"/>
    <w:rsid w:val="00733AF0"/>
    <w:rsid w:val="00733E1A"/>
    <w:rsid w:val="00733EEC"/>
    <w:rsid w:val="00735333"/>
    <w:rsid w:val="00736351"/>
    <w:rsid w:val="007365DD"/>
    <w:rsid w:val="00737548"/>
    <w:rsid w:val="00737A80"/>
    <w:rsid w:val="007406EF"/>
    <w:rsid w:val="00740AEC"/>
    <w:rsid w:val="00741231"/>
    <w:rsid w:val="0074129E"/>
    <w:rsid w:val="007418C2"/>
    <w:rsid w:val="00741D1E"/>
    <w:rsid w:val="00742AC3"/>
    <w:rsid w:val="0074321F"/>
    <w:rsid w:val="007434C5"/>
    <w:rsid w:val="00743991"/>
    <w:rsid w:val="00743EC4"/>
    <w:rsid w:val="00744763"/>
    <w:rsid w:val="0074492B"/>
    <w:rsid w:val="00745EED"/>
    <w:rsid w:val="007501D9"/>
    <w:rsid w:val="00752C1A"/>
    <w:rsid w:val="00753962"/>
    <w:rsid w:val="0075486C"/>
    <w:rsid w:val="00754F18"/>
    <w:rsid w:val="007570DF"/>
    <w:rsid w:val="00757C55"/>
    <w:rsid w:val="0076166C"/>
    <w:rsid w:val="00763336"/>
    <w:rsid w:val="00763F6F"/>
    <w:rsid w:val="00764646"/>
    <w:rsid w:val="0076680A"/>
    <w:rsid w:val="007677BF"/>
    <w:rsid w:val="00767DF6"/>
    <w:rsid w:val="00770899"/>
    <w:rsid w:val="00771108"/>
    <w:rsid w:val="00774464"/>
    <w:rsid w:val="00775504"/>
    <w:rsid w:val="007759E3"/>
    <w:rsid w:val="00775F19"/>
    <w:rsid w:val="00776AB9"/>
    <w:rsid w:val="0077708A"/>
    <w:rsid w:val="0078027E"/>
    <w:rsid w:val="00780AFF"/>
    <w:rsid w:val="00781A54"/>
    <w:rsid w:val="007850F9"/>
    <w:rsid w:val="00785E1E"/>
    <w:rsid w:val="007865FE"/>
    <w:rsid w:val="00786B18"/>
    <w:rsid w:val="007878C5"/>
    <w:rsid w:val="00790196"/>
    <w:rsid w:val="0079021D"/>
    <w:rsid w:val="00790462"/>
    <w:rsid w:val="00790AC5"/>
    <w:rsid w:val="00791178"/>
    <w:rsid w:val="0079202E"/>
    <w:rsid w:val="00795B42"/>
    <w:rsid w:val="0079684B"/>
    <w:rsid w:val="00796B58"/>
    <w:rsid w:val="007A0911"/>
    <w:rsid w:val="007A1015"/>
    <w:rsid w:val="007A12E1"/>
    <w:rsid w:val="007A23CF"/>
    <w:rsid w:val="007A3228"/>
    <w:rsid w:val="007A4220"/>
    <w:rsid w:val="007A49E9"/>
    <w:rsid w:val="007A52D3"/>
    <w:rsid w:val="007A53A3"/>
    <w:rsid w:val="007A6ACD"/>
    <w:rsid w:val="007A6E85"/>
    <w:rsid w:val="007B0AE0"/>
    <w:rsid w:val="007B303A"/>
    <w:rsid w:val="007B35CB"/>
    <w:rsid w:val="007B3622"/>
    <w:rsid w:val="007B3823"/>
    <w:rsid w:val="007B3DFD"/>
    <w:rsid w:val="007B4E9E"/>
    <w:rsid w:val="007B59F6"/>
    <w:rsid w:val="007B647B"/>
    <w:rsid w:val="007B69D4"/>
    <w:rsid w:val="007C01A9"/>
    <w:rsid w:val="007C1ECA"/>
    <w:rsid w:val="007C3A39"/>
    <w:rsid w:val="007C431F"/>
    <w:rsid w:val="007C498C"/>
    <w:rsid w:val="007C652B"/>
    <w:rsid w:val="007C73FB"/>
    <w:rsid w:val="007C7690"/>
    <w:rsid w:val="007C7B86"/>
    <w:rsid w:val="007D0ACC"/>
    <w:rsid w:val="007D12A0"/>
    <w:rsid w:val="007D2F48"/>
    <w:rsid w:val="007D2FE0"/>
    <w:rsid w:val="007D348E"/>
    <w:rsid w:val="007D3B44"/>
    <w:rsid w:val="007D4B75"/>
    <w:rsid w:val="007D4D67"/>
    <w:rsid w:val="007D5497"/>
    <w:rsid w:val="007D63A6"/>
    <w:rsid w:val="007D6D44"/>
    <w:rsid w:val="007D6F19"/>
    <w:rsid w:val="007E086D"/>
    <w:rsid w:val="007E0A6B"/>
    <w:rsid w:val="007E1EB8"/>
    <w:rsid w:val="007E2B83"/>
    <w:rsid w:val="007E2D75"/>
    <w:rsid w:val="007E41DE"/>
    <w:rsid w:val="007E4AD3"/>
    <w:rsid w:val="007E4B00"/>
    <w:rsid w:val="007E553E"/>
    <w:rsid w:val="007E5632"/>
    <w:rsid w:val="007E5DAE"/>
    <w:rsid w:val="007E7171"/>
    <w:rsid w:val="007E7459"/>
    <w:rsid w:val="007E7B4D"/>
    <w:rsid w:val="007F4E48"/>
    <w:rsid w:val="007F5279"/>
    <w:rsid w:val="007F599D"/>
    <w:rsid w:val="007F60F2"/>
    <w:rsid w:val="007F6498"/>
    <w:rsid w:val="007F660F"/>
    <w:rsid w:val="007F6C4E"/>
    <w:rsid w:val="007F79CD"/>
    <w:rsid w:val="007F7DDD"/>
    <w:rsid w:val="00800743"/>
    <w:rsid w:val="0080202A"/>
    <w:rsid w:val="00806711"/>
    <w:rsid w:val="00806C42"/>
    <w:rsid w:val="00806FD0"/>
    <w:rsid w:val="00810563"/>
    <w:rsid w:val="00810810"/>
    <w:rsid w:val="00811054"/>
    <w:rsid w:val="0081132C"/>
    <w:rsid w:val="0081172E"/>
    <w:rsid w:val="00812B43"/>
    <w:rsid w:val="00814D26"/>
    <w:rsid w:val="00815050"/>
    <w:rsid w:val="008154CB"/>
    <w:rsid w:val="008154D8"/>
    <w:rsid w:val="00815A71"/>
    <w:rsid w:val="0081751E"/>
    <w:rsid w:val="008206F1"/>
    <w:rsid w:val="00820EB4"/>
    <w:rsid w:val="008214B2"/>
    <w:rsid w:val="00821A3E"/>
    <w:rsid w:val="00821B46"/>
    <w:rsid w:val="00821FF5"/>
    <w:rsid w:val="00822F33"/>
    <w:rsid w:val="008233E3"/>
    <w:rsid w:val="00823C58"/>
    <w:rsid w:val="00825FBB"/>
    <w:rsid w:val="0082697D"/>
    <w:rsid w:val="00826ABC"/>
    <w:rsid w:val="008270E5"/>
    <w:rsid w:val="008275B7"/>
    <w:rsid w:val="00830450"/>
    <w:rsid w:val="008304C6"/>
    <w:rsid w:val="00832881"/>
    <w:rsid w:val="00832A37"/>
    <w:rsid w:val="0083314B"/>
    <w:rsid w:val="0083336C"/>
    <w:rsid w:val="00833FDE"/>
    <w:rsid w:val="008343F6"/>
    <w:rsid w:val="00834432"/>
    <w:rsid w:val="00834C6F"/>
    <w:rsid w:val="00835981"/>
    <w:rsid w:val="008359CF"/>
    <w:rsid w:val="00837E69"/>
    <w:rsid w:val="00837FC6"/>
    <w:rsid w:val="00841C2E"/>
    <w:rsid w:val="008421D2"/>
    <w:rsid w:val="008427B4"/>
    <w:rsid w:val="00842FCF"/>
    <w:rsid w:val="0084330C"/>
    <w:rsid w:val="008435EC"/>
    <w:rsid w:val="00843AF1"/>
    <w:rsid w:val="00843D1F"/>
    <w:rsid w:val="0084431A"/>
    <w:rsid w:val="00847DCC"/>
    <w:rsid w:val="00850F46"/>
    <w:rsid w:val="00850FDE"/>
    <w:rsid w:val="0085128C"/>
    <w:rsid w:val="00853FFE"/>
    <w:rsid w:val="00854CE1"/>
    <w:rsid w:val="00856394"/>
    <w:rsid w:val="00860CD5"/>
    <w:rsid w:val="00860D33"/>
    <w:rsid w:val="008629D6"/>
    <w:rsid w:val="00863063"/>
    <w:rsid w:val="008633F6"/>
    <w:rsid w:val="008651BB"/>
    <w:rsid w:val="00867AD3"/>
    <w:rsid w:val="00870769"/>
    <w:rsid w:val="00870B10"/>
    <w:rsid w:val="00871894"/>
    <w:rsid w:val="00871903"/>
    <w:rsid w:val="00871D9D"/>
    <w:rsid w:val="00874604"/>
    <w:rsid w:val="008758E9"/>
    <w:rsid w:val="0087650B"/>
    <w:rsid w:val="0087706D"/>
    <w:rsid w:val="008771F2"/>
    <w:rsid w:val="00880BCB"/>
    <w:rsid w:val="008810D3"/>
    <w:rsid w:val="0088260B"/>
    <w:rsid w:val="0088431D"/>
    <w:rsid w:val="00884F57"/>
    <w:rsid w:val="00885B23"/>
    <w:rsid w:val="00886024"/>
    <w:rsid w:val="0088689D"/>
    <w:rsid w:val="00886CC9"/>
    <w:rsid w:val="008876D9"/>
    <w:rsid w:val="00887DE5"/>
    <w:rsid w:val="00890CB2"/>
    <w:rsid w:val="00892ECE"/>
    <w:rsid w:val="00894305"/>
    <w:rsid w:val="00895154"/>
    <w:rsid w:val="008959F7"/>
    <w:rsid w:val="008A07CC"/>
    <w:rsid w:val="008A0E71"/>
    <w:rsid w:val="008A385E"/>
    <w:rsid w:val="008A3B38"/>
    <w:rsid w:val="008A524C"/>
    <w:rsid w:val="008A5755"/>
    <w:rsid w:val="008A5D00"/>
    <w:rsid w:val="008A689E"/>
    <w:rsid w:val="008A6FFE"/>
    <w:rsid w:val="008B16C9"/>
    <w:rsid w:val="008B22BB"/>
    <w:rsid w:val="008B2367"/>
    <w:rsid w:val="008B2BC9"/>
    <w:rsid w:val="008B2C6D"/>
    <w:rsid w:val="008B361B"/>
    <w:rsid w:val="008B3D13"/>
    <w:rsid w:val="008B5AEE"/>
    <w:rsid w:val="008B6A14"/>
    <w:rsid w:val="008B6A33"/>
    <w:rsid w:val="008B7179"/>
    <w:rsid w:val="008B72F9"/>
    <w:rsid w:val="008B7CA3"/>
    <w:rsid w:val="008C2863"/>
    <w:rsid w:val="008C29F9"/>
    <w:rsid w:val="008C33FC"/>
    <w:rsid w:val="008C3BDA"/>
    <w:rsid w:val="008C403A"/>
    <w:rsid w:val="008C433A"/>
    <w:rsid w:val="008C4D83"/>
    <w:rsid w:val="008C60AE"/>
    <w:rsid w:val="008C687D"/>
    <w:rsid w:val="008D29E2"/>
    <w:rsid w:val="008D2CF9"/>
    <w:rsid w:val="008D2EFA"/>
    <w:rsid w:val="008D4323"/>
    <w:rsid w:val="008D5388"/>
    <w:rsid w:val="008D6173"/>
    <w:rsid w:val="008D651C"/>
    <w:rsid w:val="008D6A85"/>
    <w:rsid w:val="008D6ACA"/>
    <w:rsid w:val="008E081A"/>
    <w:rsid w:val="008E1778"/>
    <w:rsid w:val="008E1F40"/>
    <w:rsid w:val="008E4F3E"/>
    <w:rsid w:val="008E54C6"/>
    <w:rsid w:val="008E5675"/>
    <w:rsid w:val="008E77E2"/>
    <w:rsid w:val="008E7B02"/>
    <w:rsid w:val="008E7E10"/>
    <w:rsid w:val="008F09EB"/>
    <w:rsid w:val="008F0B91"/>
    <w:rsid w:val="008F27EB"/>
    <w:rsid w:val="008F350A"/>
    <w:rsid w:val="008F7D42"/>
    <w:rsid w:val="00900DA5"/>
    <w:rsid w:val="00901674"/>
    <w:rsid w:val="00901944"/>
    <w:rsid w:val="00902063"/>
    <w:rsid w:val="0090267E"/>
    <w:rsid w:val="00902D23"/>
    <w:rsid w:val="00902DC9"/>
    <w:rsid w:val="00905A93"/>
    <w:rsid w:val="00906128"/>
    <w:rsid w:val="009062A6"/>
    <w:rsid w:val="009063F8"/>
    <w:rsid w:val="00912163"/>
    <w:rsid w:val="009125DD"/>
    <w:rsid w:val="00913207"/>
    <w:rsid w:val="00913295"/>
    <w:rsid w:val="00913E6A"/>
    <w:rsid w:val="009147DF"/>
    <w:rsid w:val="00915DCD"/>
    <w:rsid w:val="009167C6"/>
    <w:rsid w:val="00921C9F"/>
    <w:rsid w:val="0092273B"/>
    <w:rsid w:val="00924784"/>
    <w:rsid w:val="00924DB2"/>
    <w:rsid w:val="0093014E"/>
    <w:rsid w:val="00930F7B"/>
    <w:rsid w:val="00931CB9"/>
    <w:rsid w:val="009323B9"/>
    <w:rsid w:val="00932595"/>
    <w:rsid w:val="00934B58"/>
    <w:rsid w:val="0093537D"/>
    <w:rsid w:val="00935408"/>
    <w:rsid w:val="00940772"/>
    <w:rsid w:val="00941482"/>
    <w:rsid w:val="009415C3"/>
    <w:rsid w:val="00941CC6"/>
    <w:rsid w:val="00941F85"/>
    <w:rsid w:val="00942574"/>
    <w:rsid w:val="00942C82"/>
    <w:rsid w:val="00943617"/>
    <w:rsid w:val="0094435D"/>
    <w:rsid w:val="00944560"/>
    <w:rsid w:val="00944709"/>
    <w:rsid w:val="00946D9E"/>
    <w:rsid w:val="00946ECF"/>
    <w:rsid w:val="009479AD"/>
    <w:rsid w:val="009501BE"/>
    <w:rsid w:val="0095058D"/>
    <w:rsid w:val="00950F03"/>
    <w:rsid w:val="00950F1C"/>
    <w:rsid w:val="00950F53"/>
    <w:rsid w:val="009513C0"/>
    <w:rsid w:val="00951972"/>
    <w:rsid w:val="009522A9"/>
    <w:rsid w:val="00952C78"/>
    <w:rsid w:val="00952D43"/>
    <w:rsid w:val="0095308D"/>
    <w:rsid w:val="00953E2C"/>
    <w:rsid w:val="00953E8D"/>
    <w:rsid w:val="00953EE6"/>
    <w:rsid w:val="009574AA"/>
    <w:rsid w:val="00957FB3"/>
    <w:rsid w:val="0096160D"/>
    <w:rsid w:val="00961B3B"/>
    <w:rsid w:val="00961D44"/>
    <w:rsid w:val="009624B4"/>
    <w:rsid w:val="009647F7"/>
    <w:rsid w:val="0096525A"/>
    <w:rsid w:val="00966427"/>
    <w:rsid w:val="00971971"/>
    <w:rsid w:val="00971E28"/>
    <w:rsid w:val="0097226A"/>
    <w:rsid w:val="00972AB5"/>
    <w:rsid w:val="0097313B"/>
    <w:rsid w:val="009747FA"/>
    <w:rsid w:val="00974FD1"/>
    <w:rsid w:val="0097572B"/>
    <w:rsid w:val="00977101"/>
    <w:rsid w:val="009801D4"/>
    <w:rsid w:val="00981474"/>
    <w:rsid w:val="00982272"/>
    <w:rsid w:val="00983435"/>
    <w:rsid w:val="0098348E"/>
    <w:rsid w:val="009839B1"/>
    <w:rsid w:val="00983C68"/>
    <w:rsid w:val="00983CE4"/>
    <w:rsid w:val="00985B8E"/>
    <w:rsid w:val="00985D20"/>
    <w:rsid w:val="009908DA"/>
    <w:rsid w:val="00991E81"/>
    <w:rsid w:val="00992038"/>
    <w:rsid w:val="0099218A"/>
    <w:rsid w:val="009925B5"/>
    <w:rsid w:val="0099434C"/>
    <w:rsid w:val="00994B28"/>
    <w:rsid w:val="00994E1A"/>
    <w:rsid w:val="00996528"/>
    <w:rsid w:val="00996AD9"/>
    <w:rsid w:val="00996D26"/>
    <w:rsid w:val="00996FC3"/>
    <w:rsid w:val="009977E6"/>
    <w:rsid w:val="009978EB"/>
    <w:rsid w:val="009A27C2"/>
    <w:rsid w:val="009A2927"/>
    <w:rsid w:val="009A3B64"/>
    <w:rsid w:val="009A3BAB"/>
    <w:rsid w:val="009A47CA"/>
    <w:rsid w:val="009B1757"/>
    <w:rsid w:val="009B3D28"/>
    <w:rsid w:val="009B3F9A"/>
    <w:rsid w:val="009B4092"/>
    <w:rsid w:val="009B4EE8"/>
    <w:rsid w:val="009B52BA"/>
    <w:rsid w:val="009B5DED"/>
    <w:rsid w:val="009B7892"/>
    <w:rsid w:val="009C0D05"/>
    <w:rsid w:val="009C2516"/>
    <w:rsid w:val="009C2C9B"/>
    <w:rsid w:val="009C54F2"/>
    <w:rsid w:val="009C7952"/>
    <w:rsid w:val="009D0021"/>
    <w:rsid w:val="009D06BF"/>
    <w:rsid w:val="009D083C"/>
    <w:rsid w:val="009D164A"/>
    <w:rsid w:val="009D1B2F"/>
    <w:rsid w:val="009D47D5"/>
    <w:rsid w:val="009D66B2"/>
    <w:rsid w:val="009D6F98"/>
    <w:rsid w:val="009D7D95"/>
    <w:rsid w:val="009E021C"/>
    <w:rsid w:val="009E0C4B"/>
    <w:rsid w:val="009E0DF4"/>
    <w:rsid w:val="009E1054"/>
    <w:rsid w:val="009E13F4"/>
    <w:rsid w:val="009E143B"/>
    <w:rsid w:val="009E30D8"/>
    <w:rsid w:val="009E59A8"/>
    <w:rsid w:val="009E60C5"/>
    <w:rsid w:val="009E704B"/>
    <w:rsid w:val="009E711D"/>
    <w:rsid w:val="009F01D4"/>
    <w:rsid w:val="009F0388"/>
    <w:rsid w:val="009F0C89"/>
    <w:rsid w:val="009F0ED5"/>
    <w:rsid w:val="009F226C"/>
    <w:rsid w:val="009F27CB"/>
    <w:rsid w:val="009F3CFC"/>
    <w:rsid w:val="009F541A"/>
    <w:rsid w:val="00A00491"/>
    <w:rsid w:val="00A02712"/>
    <w:rsid w:val="00A03573"/>
    <w:rsid w:val="00A0409E"/>
    <w:rsid w:val="00A05AFE"/>
    <w:rsid w:val="00A06A33"/>
    <w:rsid w:val="00A07091"/>
    <w:rsid w:val="00A07502"/>
    <w:rsid w:val="00A1095C"/>
    <w:rsid w:val="00A12EB9"/>
    <w:rsid w:val="00A14AF4"/>
    <w:rsid w:val="00A15F73"/>
    <w:rsid w:val="00A16233"/>
    <w:rsid w:val="00A16EF3"/>
    <w:rsid w:val="00A1721B"/>
    <w:rsid w:val="00A20057"/>
    <w:rsid w:val="00A208F6"/>
    <w:rsid w:val="00A20E1B"/>
    <w:rsid w:val="00A237F8"/>
    <w:rsid w:val="00A238A2"/>
    <w:rsid w:val="00A23910"/>
    <w:rsid w:val="00A244CC"/>
    <w:rsid w:val="00A24982"/>
    <w:rsid w:val="00A25128"/>
    <w:rsid w:val="00A26337"/>
    <w:rsid w:val="00A26E88"/>
    <w:rsid w:val="00A27781"/>
    <w:rsid w:val="00A27D55"/>
    <w:rsid w:val="00A3203A"/>
    <w:rsid w:val="00A33BB8"/>
    <w:rsid w:val="00A3467A"/>
    <w:rsid w:val="00A34B54"/>
    <w:rsid w:val="00A34BDA"/>
    <w:rsid w:val="00A34CE8"/>
    <w:rsid w:val="00A354DD"/>
    <w:rsid w:val="00A35D73"/>
    <w:rsid w:val="00A417D4"/>
    <w:rsid w:val="00A422C3"/>
    <w:rsid w:val="00A42333"/>
    <w:rsid w:val="00A42868"/>
    <w:rsid w:val="00A4674A"/>
    <w:rsid w:val="00A46A8B"/>
    <w:rsid w:val="00A4791B"/>
    <w:rsid w:val="00A5020B"/>
    <w:rsid w:val="00A503B9"/>
    <w:rsid w:val="00A50C50"/>
    <w:rsid w:val="00A50D2E"/>
    <w:rsid w:val="00A52577"/>
    <w:rsid w:val="00A52839"/>
    <w:rsid w:val="00A54074"/>
    <w:rsid w:val="00A5418E"/>
    <w:rsid w:val="00A5451D"/>
    <w:rsid w:val="00A545DB"/>
    <w:rsid w:val="00A55230"/>
    <w:rsid w:val="00A560FC"/>
    <w:rsid w:val="00A56E51"/>
    <w:rsid w:val="00A57C33"/>
    <w:rsid w:val="00A604D5"/>
    <w:rsid w:val="00A60A6A"/>
    <w:rsid w:val="00A61691"/>
    <w:rsid w:val="00A6187F"/>
    <w:rsid w:val="00A62AFC"/>
    <w:rsid w:val="00A64195"/>
    <w:rsid w:val="00A66EAC"/>
    <w:rsid w:val="00A67CE5"/>
    <w:rsid w:val="00A702DA"/>
    <w:rsid w:val="00A70473"/>
    <w:rsid w:val="00A70D99"/>
    <w:rsid w:val="00A71EBE"/>
    <w:rsid w:val="00A72480"/>
    <w:rsid w:val="00A72719"/>
    <w:rsid w:val="00A728B3"/>
    <w:rsid w:val="00A72D30"/>
    <w:rsid w:val="00A73E42"/>
    <w:rsid w:val="00A7412F"/>
    <w:rsid w:val="00A767C6"/>
    <w:rsid w:val="00A76E33"/>
    <w:rsid w:val="00A77406"/>
    <w:rsid w:val="00A830CB"/>
    <w:rsid w:val="00A830F2"/>
    <w:rsid w:val="00A83619"/>
    <w:rsid w:val="00A86535"/>
    <w:rsid w:val="00A86DEC"/>
    <w:rsid w:val="00A871EA"/>
    <w:rsid w:val="00A9159B"/>
    <w:rsid w:val="00A92252"/>
    <w:rsid w:val="00A95C1F"/>
    <w:rsid w:val="00A96010"/>
    <w:rsid w:val="00A97292"/>
    <w:rsid w:val="00A976FA"/>
    <w:rsid w:val="00AA1D2F"/>
    <w:rsid w:val="00AA2A30"/>
    <w:rsid w:val="00AA36E8"/>
    <w:rsid w:val="00AA709D"/>
    <w:rsid w:val="00AA78CF"/>
    <w:rsid w:val="00AB0239"/>
    <w:rsid w:val="00AB15CF"/>
    <w:rsid w:val="00AB248F"/>
    <w:rsid w:val="00AB330F"/>
    <w:rsid w:val="00AB357B"/>
    <w:rsid w:val="00AB3AD5"/>
    <w:rsid w:val="00AB440E"/>
    <w:rsid w:val="00AB4567"/>
    <w:rsid w:val="00AB4DDB"/>
    <w:rsid w:val="00AB6DC9"/>
    <w:rsid w:val="00AB71AB"/>
    <w:rsid w:val="00AB72DF"/>
    <w:rsid w:val="00AC06AF"/>
    <w:rsid w:val="00AC16D4"/>
    <w:rsid w:val="00AC3199"/>
    <w:rsid w:val="00AC383F"/>
    <w:rsid w:val="00AC5D60"/>
    <w:rsid w:val="00AC5D97"/>
    <w:rsid w:val="00AC6D47"/>
    <w:rsid w:val="00AC70BE"/>
    <w:rsid w:val="00AC793D"/>
    <w:rsid w:val="00AD0375"/>
    <w:rsid w:val="00AD123E"/>
    <w:rsid w:val="00AD1AA1"/>
    <w:rsid w:val="00AD1F11"/>
    <w:rsid w:val="00AD3212"/>
    <w:rsid w:val="00AD32A3"/>
    <w:rsid w:val="00AD3D82"/>
    <w:rsid w:val="00AD3E72"/>
    <w:rsid w:val="00AD5B89"/>
    <w:rsid w:val="00AD5BDC"/>
    <w:rsid w:val="00AD60D4"/>
    <w:rsid w:val="00AD7102"/>
    <w:rsid w:val="00AD79A7"/>
    <w:rsid w:val="00AE03B6"/>
    <w:rsid w:val="00AE0466"/>
    <w:rsid w:val="00AE082A"/>
    <w:rsid w:val="00AE1530"/>
    <w:rsid w:val="00AE2422"/>
    <w:rsid w:val="00AE268F"/>
    <w:rsid w:val="00AE3958"/>
    <w:rsid w:val="00AE3EA4"/>
    <w:rsid w:val="00AE4A9C"/>
    <w:rsid w:val="00AE505A"/>
    <w:rsid w:val="00AF0A66"/>
    <w:rsid w:val="00AF0BD8"/>
    <w:rsid w:val="00AF0D6D"/>
    <w:rsid w:val="00AF1FFC"/>
    <w:rsid w:val="00AF313D"/>
    <w:rsid w:val="00AF3A8F"/>
    <w:rsid w:val="00AF4541"/>
    <w:rsid w:val="00AF6962"/>
    <w:rsid w:val="00AF78FE"/>
    <w:rsid w:val="00B005FE"/>
    <w:rsid w:val="00B016CE"/>
    <w:rsid w:val="00B03E8E"/>
    <w:rsid w:val="00B04228"/>
    <w:rsid w:val="00B07EEC"/>
    <w:rsid w:val="00B103D4"/>
    <w:rsid w:val="00B10B4B"/>
    <w:rsid w:val="00B1162A"/>
    <w:rsid w:val="00B12361"/>
    <w:rsid w:val="00B13C3C"/>
    <w:rsid w:val="00B13D58"/>
    <w:rsid w:val="00B13E72"/>
    <w:rsid w:val="00B143D3"/>
    <w:rsid w:val="00B15130"/>
    <w:rsid w:val="00B15D3B"/>
    <w:rsid w:val="00B15D58"/>
    <w:rsid w:val="00B16171"/>
    <w:rsid w:val="00B16F3C"/>
    <w:rsid w:val="00B202B8"/>
    <w:rsid w:val="00B21ED8"/>
    <w:rsid w:val="00B23548"/>
    <w:rsid w:val="00B24304"/>
    <w:rsid w:val="00B248A3"/>
    <w:rsid w:val="00B2516F"/>
    <w:rsid w:val="00B2591D"/>
    <w:rsid w:val="00B265E9"/>
    <w:rsid w:val="00B2675A"/>
    <w:rsid w:val="00B27776"/>
    <w:rsid w:val="00B27D44"/>
    <w:rsid w:val="00B31445"/>
    <w:rsid w:val="00B32E14"/>
    <w:rsid w:val="00B33204"/>
    <w:rsid w:val="00B333BD"/>
    <w:rsid w:val="00B33E2B"/>
    <w:rsid w:val="00B35D48"/>
    <w:rsid w:val="00B364A0"/>
    <w:rsid w:val="00B36EE9"/>
    <w:rsid w:val="00B40E43"/>
    <w:rsid w:val="00B40E4C"/>
    <w:rsid w:val="00B41797"/>
    <w:rsid w:val="00B41DE5"/>
    <w:rsid w:val="00B43CA9"/>
    <w:rsid w:val="00B4507E"/>
    <w:rsid w:val="00B46813"/>
    <w:rsid w:val="00B46F1A"/>
    <w:rsid w:val="00B479C7"/>
    <w:rsid w:val="00B50F5F"/>
    <w:rsid w:val="00B50FEE"/>
    <w:rsid w:val="00B5167A"/>
    <w:rsid w:val="00B5204E"/>
    <w:rsid w:val="00B522FF"/>
    <w:rsid w:val="00B530D2"/>
    <w:rsid w:val="00B54023"/>
    <w:rsid w:val="00B54CCD"/>
    <w:rsid w:val="00B5504B"/>
    <w:rsid w:val="00B55424"/>
    <w:rsid w:val="00B562D0"/>
    <w:rsid w:val="00B562DC"/>
    <w:rsid w:val="00B57E6C"/>
    <w:rsid w:val="00B601F2"/>
    <w:rsid w:val="00B606BA"/>
    <w:rsid w:val="00B607CC"/>
    <w:rsid w:val="00B63442"/>
    <w:rsid w:val="00B671E2"/>
    <w:rsid w:val="00B6729D"/>
    <w:rsid w:val="00B675AB"/>
    <w:rsid w:val="00B71779"/>
    <w:rsid w:val="00B719E7"/>
    <w:rsid w:val="00B7315D"/>
    <w:rsid w:val="00B73549"/>
    <w:rsid w:val="00B740EA"/>
    <w:rsid w:val="00B7472B"/>
    <w:rsid w:val="00B74BD3"/>
    <w:rsid w:val="00B76724"/>
    <w:rsid w:val="00B77E56"/>
    <w:rsid w:val="00B80E53"/>
    <w:rsid w:val="00B82468"/>
    <w:rsid w:val="00B82660"/>
    <w:rsid w:val="00B82BA6"/>
    <w:rsid w:val="00B83512"/>
    <w:rsid w:val="00B850FA"/>
    <w:rsid w:val="00B85515"/>
    <w:rsid w:val="00B85B7F"/>
    <w:rsid w:val="00B87DA5"/>
    <w:rsid w:val="00B90676"/>
    <w:rsid w:val="00B91206"/>
    <w:rsid w:val="00B91726"/>
    <w:rsid w:val="00B91C96"/>
    <w:rsid w:val="00B926A9"/>
    <w:rsid w:val="00B94ADD"/>
    <w:rsid w:val="00B95803"/>
    <w:rsid w:val="00B9619D"/>
    <w:rsid w:val="00B96A17"/>
    <w:rsid w:val="00B96CF6"/>
    <w:rsid w:val="00B97355"/>
    <w:rsid w:val="00B97DB6"/>
    <w:rsid w:val="00BA2C12"/>
    <w:rsid w:val="00BA364C"/>
    <w:rsid w:val="00BA521C"/>
    <w:rsid w:val="00BA5926"/>
    <w:rsid w:val="00BA5EF5"/>
    <w:rsid w:val="00BB0622"/>
    <w:rsid w:val="00BB0AA4"/>
    <w:rsid w:val="00BB0DFE"/>
    <w:rsid w:val="00BB0F7D"/>
    <w:rsid w:val="00BB1998"/>
    <w:rsid w:val="00BB3A45"/>
    <w:rsid w:val="00BB44F0"/>
    <w:rsid w:val="00BB47AA"/>
    <w:rsid w:val="00BB5009"/>
    <w:rsid w:val="00BB6F9B"/>
    <w:rsid w:val="00BB73B7"/>
    <w:rsid w:val="00BC0C46"/>
    <w:rsid w:val="00BC1543"/>
    <w:rsid w:val="00BC163D"/>
    <w:rsid w:val="00BC1802"/>
    <w:rsid w:val="00BC1830"/>
    <w:rsid w:val="00BC4B32"/>
    <w:rsid w:val="00BC63F9"/>
    <w:rsid w:val="00BC6A55"/>
    <w:rsid w:val="00BC7960"/>
    <w:rsid w:val="00BD0C43"/>
    <w:rsid w:val="00BD2B56"/>
    <w:rsid w:val="00BD3643"/>
    <w:rsid w:val="00BD5AA0"/>
    <w:rsid w:val="00BD6025"/>
    <w:rsid w:val="00BD6605"/>
    <w:rsid w:val="00BD769C"/>
    <w:rsid w:val="00BE027E"/>
    <w:rsid w:val="00BE0A39"/>
    <w:rsid w:val="00BE0D20"/>
    <w:rsid w:val="00BE19C1"/>
    <w:rsid w:val="00BE452F"/>
    <w:rsid w:val="00BE78EA"/>
    <w:rsid w:val="00BF0DBD"/>
    <w:rsid w:val="00BF1437"/>
    <w:rsid w:val="00BF2AE4"/>
    <w:rsid w:val="00BF2D91"/>
    <w:rsid w:val="00BF3C2C"/>
    <w:rsid w:val="00BF4C5E"/>
    <w:rsid w:val="00BF4D20"/>
    <w:rsid w:val="00BF5123"/>
    <w:rsid w:val="00BF54A2"/>
    <w:rsid w:val="00BF55B9"/>
    <w:rsid w:val="00C0153C"/>
    <w:rsid w:val="00C017D2"/>
    <w:rsid w:val="00C020CD"/>
    <w:rsid w:val="00C0230D"/>
    <w:rsid w:val="00C02B8B"/>
    <w:rsid w:val="00C03862"/>
    <w:rsid w:val="00C04B4A"/>
    <w:rsid w:val="00C06C7A"/>
    <w:rsid w:val="00C06DD7"/>
    <w:rsid w:val="00C06ED2"/>
    <w:rsid w:val="00C0739C"/>
    <w:rsid w:val="00C0759B"/>
    <w:rsid w:val="00C07A61"/>
    <w:rsid w:val="00C10574"/>
    <w:rsid w:val="00C1071B"/>
    <w:rsid w:val="00C116D7"/>
    <w:rsid w:val="00C1185E"/>
    <w:rsid w:val="00C11A72"/>
    <w:rsid w:val="00C12692"/>
    <w:rsid w:val="00C12B02"/>
    <w:rsid w:val="00C13908"/>
    <w:rsid w:val="00C1492E"/>
    <w:rsid w:val="00C14C77"/>
    <w:rsid w:val="00C15652"/>
    <w:rsid w:val="00C17C7D"/>
    <w:rsid w:val="00C17CAD"/>
    <w:rsid w:val="00C17CF9"/>
    <w:rsid w:val="00C17F53"/>
    <w:rsid w:val="00C20DE1"/>
    <w:rsid w:val="00C20FB7"/>
    <w:rsid w:val="00C21B5D"/>
    <w:rsid w:val="00C21BD9"/>
    <w:rsid w:val="00C2239B"/>
    <w:rsid w:val="00C22C6C"/>
    <w:rsid w:val="00C2475F"/>
    <w:rsid w:val="00C24E18"/>
    <w:rsid w:val="00C258D8"/>
    <w:rsid w:val="00C2714C"/>
    <w:rsid w:val="00C27B14"/>
    <w:rsid w:val="00C30F7A"/>
    <w:rsid w:val="00C31A12"/>
    <w:rsid w:val="00C31DED"/>
    <w:rsid w:val="00C32974"/>
    <w:rsid w:val="00C33109"/>
    <w:rsid w:val="00C3315E"/>
    <w:rsid w:val="00C3363E"/>
    <w:rsid w:val="00C33817"/>
    <w:rsid w:val="00C34191"/>
    <w:rsid w:val="00C3479A"/>
    <w:rsid w:val="00C3479C"/>
    <w:rsid w:val="00C3502F"/>
    <w:rsid w:val="00C363BE"/>
    <w:rsid w:val="00C368DA"/>
    <w:rsid w:val="00C37E72"/>
    <w:rsid w:val="00C414EF"/>
    <w:rsid w:val="00C424DB"/>
    <w:rsid w:val="00C42795"/>
    <w:rsid w:val="00C42E76"/>
    <w:rsid w:val="00C4304A"/>
    <w:rsid w:val="00C43E11"/>
    <w:rsid w:val="00C44905"/>
    <w:rsid w:val="00C44D6E"/>
    <w:rsid w:val="00C4517D"/>
    <w:rsid w:val="00C45B1C"/>
    <w:rsid w:val="00C45B45"/>
    <w:rsid w:val="00C46083"/>
    <w:rsid w:val="00C46148"/>
    <w:rsid w:val="00C46DBF"/>
    <w:rsid w:val="00C50287"/>
    <w:rsid w:val="00C518C8"/>
    <w:rsid w:val="00C56E4D"/>
    <w:rsid w:val="00C60255"/>
    <w:rsid w:val="00C60584"/>
    <w:rsid w:val="00C614FE"/>
    <w:rsid w:val="00C62784"/>
    <w:rsid w:val="00C62AEB"/>
    <w:rsid w:val="00C63AF8"/>
    <w:rsid w:val="00C641E9"/>
    <w:rsid w:val="00C645BB"/>
    <w:rsid w:val="00C64A52"/>
    <w:rsid w:val="00C662A5"/>
    <w:rsid w:val="00C67825"/>
    <w:rsid w:val="00C71A86"/>
    <w:rsid w:val="00C73268"/>
    <w:rsid w:val="00C7331A"/>
    <w:rsid w:val="00C74D28"/>
    <w:rsid w:val="00C762B8"/>
    <w:rsid w:val="00C76A8B"/>
    <w:rsid w:val="00C76F66"/>
    <w:rsid w:val="00C775AC"/>
    <w:rsid w:val="00C775F8"/>
    <w:rsid w:val="00C80134"/>
    <w:rsid w:val="00C81093"/>
    <w:rsid w:val="00C81331"/>
    <w:rsid w:val="00C83DAE"/>
    <w:rsid w:val="00C8400F"/>
    <w:rsid w:val="00C84FE2"/>
    <w:rsid w:val="00C85086"/>
    <w:rsid w:val="00C85C97"/>
    <w:rsid w:val="00C85CFC"/>
    <w:rsid w:val="00C85E1C"/>
    <w:rsid w:val="00C866B4"/>
    <w:rsid w:val="00C86E2C"/>
    <w:rsid w:val="00C87A70"/>
    <w:rsid w:val="00C90290"/>
    <w:rsid w:val="00C9029A"/>
    <w:rsid w:val="00C91011"/>
    <w:rsid w:val="00C9112E"/>
    <w:rsid w:val="00C917D2"/>
    <w:rsid w:val="00C91DD0"/>
    <w:rsid w:val="00C92036"/>
    <w:rsid w:val="00C93C76"/>
    <w:rsid w:val="00C9418D"/>
    <w:rsid w:val="00C945E1"/>
    <w:rsid w:val="00C94DA1"/>
    <w:rsid w:val="00C95F01"/>
    <w:rsid w:val="00C963A0"/>
    <w:rsid w:val="00C96823"/>
    <w:rsid w:val="00C97DF8"/>
    <w:rsid w:val="00C97F22"/>
    <w:rsid w:val="00CA0549"/>
    <w:rsid w:val="00CA09B5"/>
    <w:rsid w:val="00CA09CF"/>
    <w:rsid w:val="00CA0D06"/>
    <w:rsid w:val="00CA1B56"/>
    <w:rsid w:val="00CA1D3E"/>
    <w:rsid w:val="00CA3B1B"/>
    <w:rsid w:val="00CA4597"/>
    <w:rsid w:val="00CA4B64"/>
    <w:rsid w:val="00CA4B90"/>
    <w:rsid w:val="00CA4CD9"/>
    <w:rsid w:val="00CA550A"/>
    <w:rsid w:val="00CA5B93"/>
    <w:rsid w:val="00CA674A"/>
    <w:rsid w:val="00CB0D70"/>
    <w:rsid w:val="00CB202A"/>
    <w:rsid w:val="00CB286F"/>
    <w:rsid w:val="00CB29B2"/>
    <w:rsid w:val="00CB3E1A"/>
    <w:rsid w:val="00CB7484"/>
    <w:rsid w:val="00CC13DE"/>
    <w:rsid w:val="00CC290B"/>
    <w:rsid w:val="00CC2A3D"/>
    <w:rsid w:val="00CC2C65"/>
    <w:rsid w:val="00CC2F48"/>
    <w:rsid w:val="00CC31B0"/>
    <w:rsid w:val="00CC4117"/>
    <w:rsid w:val="00CC4F74"/>
    <w:rsid w:val="00CC57E4"/>
    <w:rsid w:val="00CC59A3"/>
    <w:rsid w:val="00CC645B"/>
    <w:rsid w:val="00CC72FA"/>
    <w:rsid w:val="00CC7813"/>
    <w:rsid w:val="00CD239D"/>
    <w:rsid w:val="00CD28B9"/>
    <w:rsid w:val="00CD3CDD"/>
    <w:rsid w:val="00CD3DB5"/>
    <w:rsid w:val="00CD4911"/>
    <w:rsid w:val="00CD518F"/>
    <w:rsid w:val="00CD72F1"/>
    <w:rsid w:val="00CD79C7"/>
    <w:rsid w:val="00CE0A59"/>
    <w:rsid w:val="00CE1B2E"/>
    <w:rsid w:val="00CE2B4D"/>
    <w:rsid w:val="00CE3881"/>
    <w:rsid w:val="00CE4460"/>
    <w:rsid w:val="00CE532E"/>
    <w:rsid w:val="00CE637A"/>
    <w:rsid w:val="00CF039C"/>
    <w:rsid w:val="00CF07EC"/>
    <w:rsid w:val="00CF0E8C"/>
    <w:rsid w:val="00CF1B58"/>
    <w:rsid w:val="00CF2706"/>
    <w:rsid w:val="00CF30E2"/>
    <w:rsid w:val="00CF4597"/>
    <w:rsid w:val="00CF49FE"/>
    <w:rsid w:val="00CF4CA6"/>
    <w:rsid w:val="00D00091"/>
    <w:rsid w:val="00D00EA8"/>
    <w:rsid w:val="00D01174"/>
    <w:rsid w:val="00D01413"/>
    <w:rsid w:val="00D016CA"/>
    <w:rsid w:val="00D01CEB"/>
    <w:rsid w:val="00D02FA3"/>
    <w:rsid w:val="00D039EF"/>
    <w:rsid w:val="00D03AE0"/>
    <w:rsid w:val="00D03D1E"/>
    <w:rsid w:val="00D04503"/>
    <w:rsid w:val="00D048F2"/>
    <w:rsid w:val="00D06397"/>
    <w:rsid w:val="00D063DA"/>
    <w:rsid w:val="00D10CAB"/>
    <w:rsid w:val="00D110E1"/>
    <w:rsid w:val="00D112C5"/>
    <w:rsid w:val="00D11D14"/>
    <w:rsid w:val="00D12558"/>
    <w:rsid w:val="00D12D5D"/>
    <w:rsid w:val="00D13778"/>
    <w:rsid w:val="00D15888"/>
    <w:rsid w:val="00D15E2A"/>
    <w:rsid w:val="00D17BF1"/>
    <w:rsid w:val="00D17EB8"/>
    <w:rsid w:val="00D20AEA"/>
    <w:rsid w:val="00D233B2"/>
    <w:rsid w:val="00D245AC"/>
    <w:rsid w:val="00D248ED"/>
    <w:rsid w:val="00D26A70"/>
    <w:rsid w:val="00D27BED"/>
    <w:rsid w:val="00D312EA"/>
    <w:rsid w:val="00D327C8"/>
    <w:rsid w:val="00D33E45"/>
    <w:rsid w:val="00D346C1"/>
    <w:rsid w:val="00D34A72"/>
    <w:rsid w:val="00D34F65"/>
    <w:rsid w:val="00D36C5F"/>
    <w:rsid w:val="00D375E6"/>
    <w:rsid w:val="00D40C8D"/>
    <w:rsid w:val="00D41621"/>
    <w:rsid w:val="00D425DC"/>
    <w:rsid w:val="00D43ABA"/>
    <w:rsid w:val="00D44E0C"/>
    <w:rsid w:val="00D46C66"/>
    <w:rsid w:val="00D472C1"/>
    <w:rsid w:val="00D4793F"/>
    <w:rsid w:val="00D5008A"/>
    <w:rsid w:val="00D50459"/>
    <w:rsid w:val="00D51201"/>
    <w:rsid w:val="00D514D5"/>
    <w:rsid w:val="00D5195F"/>
    <w:rsid w:val="00D51EC6"/>
    <w:rsid w:val="00D54D77"/>
    <w:rsid w:val="00D54E8F"/>
    <w:rsid w:val="00D5705F"/>
    <w:rsid w:val="00D57C8F"/>
    <w:rsid w:val="00D612A3"/>
    <w:rsid w:val="00D61CEE"/>
    <w:rsid w:val="00D62AB5"/>
    <w:rsid w:val="00D62AD9"/>
    <w:rsid w:val="00D62EC7"/>
    <w:rsid w:val="00D62F75"/>
    <w:rsid w:val="00D6436B"/>
    <w:rsid w:val="00D64ACD"/>
    <w:rsid w:val="00D64C6D"/>
    <w:rsid w:val="00D64FA3"/>
    <w:rsid w:val="00D65005"/>
    <w:rsid w:val="00D654DC"/>
    <w:rsid w:val="00D66833"/>
    <w:rsid w:val="00D707CE"/>
    <w:rsid w:val="00D7328D"/>
    <w:rsid w:val="00D73735"/>
    <w:rsid w:val="00D74575"/>
    <w:rsid w:val="00D769FC"/>
    <w:rsid w:val="00D771DA"/>
    <w:rsid w:val="00D8027D"/>
    <w:rsid w:val="00D80AF1"/>
    <w:rsid w:val="00D80D16"/>
    <w:rsid w:val="00D82046"/>
    <w:rsid w:val="00D82F88"/>
    <w:rsid w:val="00D83161"/>
    <w:rsid w:val="00D83527"/>
    <w:rsid w:val="00D83F28"/>
    <w:rsid w:val="00D84CF9"/>
    <w:rsid w:val="00D84F83"/>
    <w:rsid w:val="00D851A2"/>
    <w:rsid w:val="00D86C32"/>
    <w:rsid w:val="00D87A11"/>
    <w:rsid w:val="00D90006"/>
    <w:rsid w:val="00D9098F"/>
    <w:rsid w:val="00D948FE"/>
    <w:rsid w:val="00D9591D"/>
    <w:rsid w:val="00D962AF"/>
    <w:rsid w:val="00D96328"/>
    <w:rsid w:val="00D96807"/>
    <w:rsid w:val="00D96F73"/>
    <w:rsid w:val="00D97665"/>
    <w:rsid w:val="00D97974"/>
    <w:rsid w:val="00DA063E"/>
    <w:rsid w:val="00DA069E"/>
    <w:rsid w:val="00DA15F9"/>
    <w:rsid w:val="00DA29FE"/>
    <w:rsid w:val="00DA302D"/>
    <w:rsid w:val="00DA4157"/>
    <w:rsid w:val="00DA762F"/>
    <w:rsid w:val="00DB039A"/>
    <w:rsid w:val="00DB28EF"/>
    <w:rsid w:val="00DB2E55"/>
    <w:rsid w:val="00DB4567"/>
    <w:rsid w:val="00DB49DB"/>
    <w:rsid w:val="00DB651D"/>
    <w:rsid w:val="00DC05C5"/>
    <w:rsid w:val="00DC0D0A"/>
    <w:rsid w:val="00DC0F49"/>
    <w:rsid w:val="00DC13C5"/>
    <w:rsid w:val="00DC3688"/>
    <w:rsid w:val="00DC6838"/>
    <w:rsid w:val="00DC6A79"/>
    <w:rsid w:val="00DC7A86"/>
    <w:rsid w:val="00DD01E9"/>
    <w:rsid w:val="00DD0D88"/>
    <w:rsid w:val="00DD174C"/>
    <w:rsid w:val="00DD1E34"/>
    <w:rsid w:val="00DD2352"/>
    <w:rsid w:val="00DD2EC8"/>
    <w:rsid w:val="00DD3066"/>
    <w:rsid w:val="00DD353B"/>
    <w:rsid w:val="00DD4E24"/>
    <w:rsid w:val="00DD58B5"/>
    <w:rsid w:val="00DD70DE"/>
    <w:rsid w:val="00DD7A9D"/>
    <w:rsid w:val="00DE0579"/>
    <w:rsid w:val="00DE1F35"/>
    <w:rsid w:val="00DE3CE9"/>
    <w:rsid w:val="00DE47D3"/>
    <w:rsid w:val="00DE490B"/>
    <w:rsid w:val="00DE51C5"/>
    <w:rsid w:val="00DE57F5"/>
    <w:rsid w:val="00DE7100"/>
    <w:rsid w:val="00DE7F7F"/>
    <w:rsid w:val="00DF1100"/>
    <w:rsid w:val="00DF2831"/>
    <w:rsid w:val="00DF2BDC"/>
    <w:rsid w:val="00DF3692"/>
    <w:rsid w:val="00DF3B1C"/>
    <w:rsid w:val="00DF44A5"/>
    <w:rsid w:val="00DF4ACE"/>
    <w:rsid w:val="00DF4B05"/>
    <w:rsid w:val="00DF675A"/>
    <w:rsid w:val="00DF785D"/>
    <w:rsid w:val="00DF7EC5"/>
    <w:rsid w:val="00E003C8"/>
    <w:rsid w:val="00E02EF1"/>
    <w:rsid w:val="00E03C9F"/>
    <w:rsid w:val="00E03DB3"/>
    <w:rsid w:val="00E03E1F"/>
    <w:rsid w:val="00E0448F"/>
    <w:rsid w:val="00E04687"/>
    <w:rsid w:val="00E0610D"/>
    <w:rsid w:val="00E071E2"/>
    <w:rsid w:val="00E10435"/>
    <w:rsid w:val="00E115F3"/>
    <w:rsid w:val="00E12BDE"/>
    <w:rsid w:val="00E13546"/>
    <w:rsid w:val="00E1421F"/>
    <w:rsid w:val="00E15529"/>
    <w:rsid w:val="00E15A95"/>
    <w:rsid w:val="00E15B07"/>
    <w:rsid w:val="00E15B3A"/>
    <w:rsid w:val="00E165F1"/>
    <w:rsid w:val="00E16EFF"/>
    <w:rsid w:val="00E17CA9"/>
    <w:rsid w:val="00E20135"/>
    <w:rsid w:val="00E20BE1"/>
    <w:rsid w:val="00E20BEE"/>
    <w:rsid w:val="00E21108"/>
    <w:rsid w:val="00E23BE8"/>
    <w:rsid w:val="00E2534C"/>
    <w:rsid w:val="00E2691E"/>
    <w:rsid w:val="00E30558"/>
    <w:rsid w:val="00E30660"/>
    <w:rsid w:val="00E312F2"/>
    <w:rsid w:val="00E3146A"/>
    <w:rsid w:val="00E32D68"/>
    <w:rsid w:val="00E33A41"/>
    <w:rsid w:val="00E3461A"/>
    <w:rsid w:val="00E34A62"/>
    <w:rsid w:val="00E35280"/>
    <w:rsid w:val="00E35AB4"/>
    <w:rsid w:val="00E372CB"/>
    <w:rsid w:val="00E374A2"/>
    <w:rsid w:val="00E37758"/>
    <w:rsid w:val="00E37B6B"/>
    <w:rsid w:val="00E37BAC"/>
    <w:rsid w:val="00E37FFE"/>
    <w:rsid w:val="00E4081A"/>
    <w:rsid w:val="00E40E13"/>
    <w:rsid w:val="00E419FC"/>
    <w:rsid w:val="00E427A6"/>
    <w:rsid w:val="00E4308E"/>
    <w:rsid w:val="00E43154"/>
    <w:rsid w:val="00E43642"/>
    <w:rsid w:val="00E439FD"/>
    <w:rsid w:val="00E43D51"/>
    <w:rsid w:val="00E44565"/>
    <w:rsid w:val="00E45427"/>
    <w:rsid w:val="00E4619A"/>
    <w:rsid w:val="00E47439"/>
    <w:rsid w:val="00E52ECE"/>
    <w:rsid w:val="00E537FD"/>
    <w:rsid w:val="00E545D5"/>
    <w:rsid w:val="00E55922"/>
    <w:rsid w:val="00E55DEF"/>
    <w:rsid w:val="00E55E29"/>
    <w:rsid w:val="00E5610A"/>
    <w:rsid w:val="00E5725F"/>
    <w:rsid w:val="00E611FE"/>
    <w:rsid w:val="00E613E9"/>
    <w:rsid w:val="00E62230"/>
    <w:rsid w:val="00E62996"/>
    <w:rsid w:val="00E62FD3"/>
    <w:rsid w:val="00E63CD3"/>
    <w:rsid w:val="00E6573C"/>
    <w:rsid w:val="00E66A73"/>
    <w:rsid w:val="00E67426"/>
    <w:rsid w:val="00E7041D"/>
    <w:rsid w:val="00E711A6"/>
    <w:rsid w:val="00E711DD"/>
    <w:rsid w:val="00E715B7"/>
    <w:rsid w:val="00E75338"/>
    <w:rsid w:val="00E757F9"/>
    <w:rsid w:val="00E7794F"/>
    <w:rsid w:val="00E77C3D"/>
    <w:rsid w:val="00E808CA"/>
    <w:rsid w:val="00E81BFB"/>
    <w:rsid w:val="00E84D4F"/>
    <w:rsid w:val="00E85281"/>
    <w:rsid w:val="00E85488"/>
    <w:rsid w:val="00E85AF4"/>
    <w:rsid w:val="00E860AB"/>
    <w:rsid w:val="00E8641D"/>
    <w:rsid w:val="00E86565"/>
    <w:rsid w:val="00E86743"/>
    <w:rsid w:val="00E879AB"/>
    <w:rsid w:val="00E87AC2"/>
    <w:rsid w:val="00E90182"/>
    <w:rsid w:val="00E929AC"/>
    <w:rsid w:val="00E93C19"/>
    <w:rsid w:val="00E93DC4"/>
    <w:rsid w:val="00E944C4"/>
    <w:rsid w:val="00E94920"/>
    <w:rsid w:val="00E94C8E"/>
    <w:rsid w:val="00E9596D"/>
    <w:rsid w:val="00E95B22"/>
    <w:rsid w:val="00E96318"/>
    <w:rsid w:val="00E96CA2"/>
    <w:rsid w:val="00EA176D"/>
    <w:rsid w:val="00EA2351"/>
    <w:rsid w:val="00EA2A6A"/>
    <w:rsid w:val="00EA37E4"/>
    <w:rsid w:val="00EA5941"/>
    <w:rsid w:val="00EA644B"/>
    <w:rsid w:val="00EA6CA7"/>
    <w:rsid w:val="00EA76CB"/>
    <w:rsid w:val="00EB07FD"/>
    <w:rsid w:val="00EB16FF"/>
    <w:rsid w:val="00EB2212"/>
    <w:rsid w:val="00EB4191"/>
    <w:rsid w:val="00EB41B4"/>
    <w:rsid w:val="00EB685A"/>
    <w:rsid w:val="00EB7712"/>
    <w:rsid w:val="00EB7B8E"/>
    <w:rsid w:val="00EC1240"/>
    <w:rsid w:val="00EC2C38"/>
    <w:rsid w:val="00EC3E00"/>
    <w:rsid w:val="00EC4AD8"/>
    <w:rsid w:val="00EC4EA0"/>
    <w:rsid w:val="00EC62CF"/>
    <w:rsid w:val="00EC62EC"/>
    <w:rsid w:val="00EC6C06"/>
    <w:rsid w:val="00EC7A81"/>
    <w:rsid w:val="00ED08B5"/>
    <w:rsid w:val="00ED283C"/>
    <w:rsid w:val="00ED54BD"/>
    <w:rsid w:val="00ED54C4"/>
    <w:rsid w:val="00ED6AAA"/>
    <w:rsid w:val="00ED743E"/>
    <w:rsid w:val="00EE1385"/>
    <w:rsid w:val="00EE260F"/>
    <w:rsid w:val="00EE3778"/>
    <w:rsid w:val="00EE4144"/>
    <w:rsid w:val="00EE5380"/>
    <w:rsid w:val="00EE626E"/>
    <w:rsid w:val="00EE6F28"/>
    <w:rsid w:val="00EE7565"/>
    <w:rsid w:val="00EE7A25"/>
    <w:rsid w:val="00EE7A29"/>
    <w:rsid w:val="00EF0350"/>
    <w:rsid w:val="00EF103E"/>
    <w:rsid w:val="00EF2219"/>
    <w:rsid w:val="00EF307E"/>
    <w:rsid w:val="00EF455E"/>
    <w:rsid w:val="00EF54D7"/>
    <w:rsid w:val="00EF58DC"/>
    <w:rsid w:val="00EF6517"/>
    <w:rsid w:val="00EF6660"/>
    <w:rsid w:val="00EF72BA"/>
    <w:rsid w:val="00F0059F"/>
    <w:rsid w:val="00F00DB5"/>
    <w:rsid w:val="00F01C22"/>
    <w:rsid w:val="00F02DEA"/>
    <w:rsid w:val="00F03928"/>
    <w:rsid w:val="00F03C4B"/>
    <w:rsid w:val="00F049FF"/>
    <w:rsid w:val="00F05118"/>
    <w:rsid w:val="00F062B9"/>
    <w:rsid w:val="00F066DC"/>
    <w:rsid w:val="00F06869"/>
    <w:rsid w:val="00F06AB5"/>
    <w:rsid w:val="00F07812"/>
    <w:rsid w:val="00F11578"/>
    <w:rsid w:val="00F1161A"/>
    <w:rsid w:val="00F12AA6"/>
    <w:rsid w:val="00F12C4F"/>
    <w:rsid w:val="00F13651"/>
    <w:rsid w:val="00F139EB"/>
    <w:rsid w:val="00F14564"/>
    <w:rsid w:val="00F1467B"/>
    <w:rsid w:val="00F14B1E"/>
    <w:rsid w:val="00F15074"/>
    <w:rsid w:val="00F16D73"/>
    <w:rsid w:val="00F1750E"/>
    <w:rsid w:val="00F2149D"/>
    <w:rsid w:val="00F219CA"/>
    <w:rsid w:val="00F223F2"/>
    <w:rsid w:val="00F22A38"/>
    <w:rsid w:val="00F242CF"/>
    <w:rsid w:val="00F244A0"/>
    <w:rsid w:val="00F24AF4"/>
    <w:rsid w:val="00F25A88"/>
    <w:rsid w:val="00F25D5F"/>
    <w:rsid w:val="00F2604B"/>
    <w:rsid w:val="00F269B8"/>
    <w:rsid w:val="00F27823"/>
    <w:rsid w:val="00F31219"/>
    <w:rsid w:val="00F313E0"/>
    <w:rsid w:val="00F31CAB"/>
    <w:rsid w:val="00F3433A"/>
    <w:rsid w:val="00F3590C"/>
    <w:rsid w:val="00F36CE1"/>
    <w:rsid w:val="00F37E8D"/>
    <w:rsid w:val="00F4016D"/>
    <w:rsid w:val="00F40745"/>
    <w:rsid w:val="00F40DF6"/>
    <w:rsid w:val="00F4122E"/>
    <w:rsid w:val="00F41588"/>
    <w:rsid w:val="00F4283E"/>
    <w:rsid w:val="00F4460C"/>
    <w:rsid w:val="00F44898"/>
    <w:rsid w:val="00F47153"/>
    <w:rsid w:val="00F47EA1"/>
    <w:rsid w:val="00F504D6"/>
    <w:rsid w:val="00F51FCB"/>
    <w:rsid w:val="00F52A61"/>
    <w:rsid w:val="00F53460"/>
    <w:rsid w:val="00F5453C"/>
    <w:rsid w:val="00F54BE9"/>
    <w:rsid w:val="00F54D48"/>
    <w:rsid w:val="00F575A0"/>
    <w:rsid w:val="00F61EA6"/>
    <w:rsid w:val="00F62094"/>
    <w:rsid w:val="00F62369"/>
    <w:rsid w:val="00F664F7"/>
    <w:rsid w:val="00F66AC1"/>
    <w:rsid w:val="00F66F77"/>
    <w:rsid w:val="00F67264"/>
    <w:rsid w:val="00F6746A"/>
    <w:rsid w:val="00F6754C"/>
    <w:rsid w:val="00F70320"/>
    <w:rsid w:val="00F70499"/>
    <w:rsid w:val="00F7155A"/>
    <w:rsid w:val="00F71EFC"/>
    <w:rsid w:val="00F749BA"/>
    <w:rsid w:val="00F76A66"/>
    <w:rsid w:val="00F76C53"/>
    <w:rsid w:val="00F77D38"/>
    <w:rsid w:val="00F803FE"/>
    <w:rsid w:val="00F8162C"/>
    <w:rsid w:val="00F83A6B"/>
    <w:rsid w:val="00F83AC2"/>
    <w:rsid w:val="00F84A75"/>
    <w:rsid w:val="00F8514C"/>
    <w:rsid w:val="00F8582F"/>
    <w:rsid w:val="00F85F49"/>
    <w:rsid w:val="00F86CF8"/>
    <w:rsid w:val="00F86EA3"/>
    <w:rsid w:val="00F8778A"/>
    <w:rsid w:val="00F87C87"/>
    <w:rsid w:val="00F90333"/>
    <w:rsid w:val="00F904A7"/>
    <w:rsid w:val="00F90B7F"/>
    <w:rsid w:val="00F92445"/>
    <w:rsid w:val="00F93669"/>
    <w:rsid w:val="00F94196"/>
    <w:rsid w:val="00F94AB5"/>
    <w:rsid w:val="00F94B97"/>
    <w:rsid w:val="00F94F25"/>
    <w:rsid w:val="00FA002B"/>
    <w:rsid w:val="00FA07CD"/>
    <w:rsid w:val="00FA0F67"/>
    <w:rsid w:val="00FA20F7"/>
    <w:rsid w:val="00FA2213"/>
    <w:rsid w:val="00FA2E1D"/>
    <w:rsid w:val="00FA3356"/>
    <w:rsid w:val="00FA36F7"/>
    <w:rsid w:val="00FA3F4B"/>
    <w:rsid w:val="00FA4658"/>
    <w:rsid w:val="00FA4BDC"/>
    <w:rsid w:val="00FA4CEE"/>
    <w:rsid w:val="00FA569A"/>
    <w:rsid w:val="00FA7142"/>
    <w:rsid w:val="00FA71DC"/>
    <w:rsid w:val="00FB01B1"/>
    <w:rsid w:val="00FB2C78"/>
    <w:rsid w:val="00FB3119"/>
    <w:rsid w:val="00FB356B"/>
    <w:rsid w:val="00FB3FFB"/>
    <w:rsid w:val="00FB4388"/>
    <w:rsid w:val="00FB667B"/>
    <w:rsid w:val="00FC1F5A"/>
    <w:rsid w:val="00FC4A03"/>
    <w:rsid w:val="00FC4C8C"/>
    <w:rsid w:val="00FC5A5E"/>
    <w:rsid w:val="00FC5CD8"/>
    <w:rsid w:val="00FC7547"/>
    <w:rsid w:val="00FC7FB9"/>
    <w:rsid w:val="00FD093A"/>
    <w:rsid w:val="00FD27D4"/>
    <w:rsid w:val="00FD28B2"/>
    <w:rsid w:val="00FD3809"/>
    <w:rsid w:val="00FD39CA"/>
    <w:rsid w:val="00FD4BFC"/>
    <w:rsid w:val="00FD722C"/>
    <w:rsid w:val="00FE0A7A"/>
    <w:rsid w:val="00FE2886"/>
    <w:rsid w:val="00FE39DA"/>
    <w:rsid w:val="00FE3DA9"/>
    <w:rsid w:val="00FE4576"/>
    <w:rsid w:val="00FE5151"/>
    <w:rsid w:val="00FE5DE0"/>
    <w:rsid w:val="00FE6C2D"/>
    <w:rsid w:val="00FE7862"/>
    <w:rsid w:val="00FF00C5"/>
    <w:rsid w:val="00FF152F"/>
    <w:rsid w:val="00FF1963"/>
    <w:rsid w:val="00FF1DB9"/>
    <w:rsid w:val="00FF70C9"/>
    <w:rsid w:val="00FF72A8"/>
    <w:rsid w:val="00FF786E"/>
    <w:rsid w:val="0CBD1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CC431"/>
  <w15:docId w15:val="{187B8F11-FE5C-409A-9F0C-7E555520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3F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27BED"/>
    <w:pPr>
      <w:keepNext/>
      <w:spacing w:line="320" w:lineRule="exact"/>
      <w:jc w:val="both"/>
      <w:outlineLvl w:val="0"/>
    </w:pPr>
    <w:rPr>
      <w:rFonts w:ascii="Calibri" w:hAnsi="Calibri" w:cs="Arial"/>
      <w:b/>
      <w:spacing w:val="2"/>
      <w:lang w:eastAsia="pt-BR"/>
    </w:rPr>
  </w:style>
  <w:style w:type="paragraph" w:styleId="Heading2">
    <w:name w:val="heading 2"/>
    <w:basedOn w:val="Normal"/>
    <w:next w:val="Normal"/>
    <w:link w:val="Heading2Char"/>
    <w:qFormat/>
    <w:rsid w:val="0078027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8E7B02"/>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78027E"/>
    <w:pPr>
      <w:keepNext/>
      <w:spacing w:line="288" w:lineRule="auto"/>
      <w:ind w:left="-120" w:right="-176"/>
      <w:jc w:val="both"/>
      <w:outlineLvl w:val="3"/>
    </w:pPr>
    <w:rPr>
      <w:rFonts w:ascii="Arial" w:hAnsi="Arial" w:cs="Arial"/>
      <w:b/>
      <w:bCs/>
      <w:sz w:val="22"/>
    </w:rPr>
  </w:style>
  <w:style w:type="paragraph" w:styleId="Heading5">
    <w:name w:val="heading 5"/>
    <w:basedOn w:val="Normal"/>
    <w:next w:val="Normal"/>
    <w:link w:val="Heading5Char"/>
    <w:qFormat/>
    <w:rsid w:val="0078027E"/>
    <w:pPr>
      <w:spacing w:before="240" w:after="60"/>
      <w:outlineLvl w:val="4"/>
    </w:pPr>
    <w:rPr>
      <w:b/>
      <w:bCs/>
      <w:i/>
      <w:iCs/>
      <w:sz w:val="26"/>
      <w:szCs w:val="26"/>
      <w:lang w:val="en-US"/>
    </w:rPr>
  </w:style>
  <w:style w:type="paragraph" w:styleId="Heading6">
    <w:name w:val="heading 6"/>
    <w:basedOn w:val="Normal"/>
    <w:next w:val="Normal"/>
    <w:link w:val="Heading6Char"/>
    <w:uiPriority w:val="9"/>
    <w:unhideWhenUsed/>
    <w:qFormat/>
    <w:rsid w:val="002F3C01"/>
    <w:pPr>
      <w:keepNext/>
      <w:tabs>
        <w:tab w:val="left" w:pos="0"/>
      </w:tabs>
      <w:spacing w:line="320" w:lineRule="exact"/>
      <w:jc w:val="center"/>
      <w:outlineLvl w:val="5"/>
    </w:pPr>
    <w:rPr>
      <w:rFonts w:ascii="Calibri" w:hAnsi="Calibri"/>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78027E"/>
    <w:rPr>
      <w:rFonts w:ascii="Arial" w:eastAsia="Times New Roman" w:hAnsi="Arial" w:cs="Arial"/>
      <w:b/>
      <w:bCs/>
      <w:i/>
      <w:iCs/>
      <w:sz w:val="28"/>
      <w:szCs w:val="28"/>
    </w:rPr>
  </w:style>
  <w:style w:type="character" w:customStyle="1" w:styleId="Heading4Char">
    <w:name w:val="Heading 4 Char"/>
    <w:basedOn w:val="DefaultParagraphFont"/>
    <w:link w:val="Heading4"/>
    <w:rsid w:val="0078027E"/>
    <w:rPr>
      <w:rFonts w:ascii="Arial" w:eastAsia="Times New Roman" w:hAnsi="Arial" w:cs="Arial"/>
      <w:b/>
      <w:bCs/>
      <w:szCs w:val="24"/>
    </w:rPr>
  </w:style>
  <w:style w:type="character" w:customStyle="1" w:styleId="Heading5Char">
    <w:name w:val="Heading 5 Char"/>
    <w:basedOn w:val="DefaultParagraphFont"/>
    <w:link w:val="Heading5"/>
    <w:rsid w:val="0078027E"/>
    <w:rPr>
      <w:rFonts w:ascii="Times New Roman" w:eastAsia="Times New Roman" w:hAnsi="Times New Roman" w:cs="Times New Roman"/>
      <w:b/>
      <w:bCs/>
      <w:i/>
      <w:iCs/>
      <w:sz w:val="26"/>
      <w:szCs w:val="26"/>
      <w:lang w:val="en-US"/>
    </w:rPr>
  </w:style>
  <w:style w:type="paragraph" w:styleId="BlockText">
    <w:name w:val="Block Text"/>
    <w:basedOn w:val="Normal"/>
    <w:uiPriority w:val="99"/>
    <w:rsid w:val="0078027E"/>
    <w:pPr>
      <w:spacing w:line="288" w:lineRule="auto"/>
      <w:ind w:left="-120" w:right="-176"/>
      <w:jc w:val="both"/>
    </w:pPr>
    <w:rPr>
      <w:rFonts w:ascii="Arial" w:hAnsi="Arial" w:cs="Arial"/>
      <w:sz w:val="22"/>
    </w:rPr>
  </w:style>
  <w:style w:type="paragraph" w:styleId="Header">
    <w:name w:val="header"/>
    <w:aliases w:val="Tulo1"/>
    <w:basedOn w:val="Normal"/>
    <w:link w:val="HeaderChar"/>
    <w:uiPriority w:val="99"/>
    <w:rsid w:val="0078027E"/>
    <w:pPr>
      <w:tabs>
        <w:tab w:val="center" w:pos="4320"/>
        <w:tab w:val="right" w:pos="8640"/>
      </w:tabs>
    </w:pPr>
  </w:style>
  <w:style w:type="character" w:customStyle="1" w:styleId="HeaderChar">
    <w:name w:val="Header Char"/>
    <w:aliases w:val="Tulo1 Char"/>
    <w:basedOn w:val="DefaultParagraphFont"/>
    <w:link w:val="Header"/>
    <w:uiPriority w:val="99"/>
    <w:rsid w:val="0078027E"/>
    <w:rPr>
      <w:rFonts w:ascii="Times New Roman" w:eastAsia="Times New Roman" w:hAnsi="Times New Roman" w:cs="Times New Roman"/>
      <w:sz w:val="24"/>
      <w:szCs w:val="24"/>
    </w:rPr>
  </w:style>
  <w:style w:type="table" w:styleId="TableGrid">
    <w:name w:val="Table Grid"/>
    <w:basedOn w:val="TableNormal"/>
    <w:uiPriority w:val="59"/>
    <w:rsid w:val="007802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8027E"/>
    <w:pPr>
      <w:spacing w:after="120"/>
    </w:pPr>
  </w:style>
  <w:style w:type="character" w:customStyle="1" w:styleId="BodyTextChar">
    <w:name w:val="Body Text Char"/>
    <w:basedOn w:val="DefaultParagraphFont"/>
    <w:link w:val="BodyText"/>
    <w:rsid w:val="0078027E"/>
    <w:rPr>
      <w:rFonts w:ascii="Times New Roman" w:eastAsia="Times New Roman" w:hAnsi="Times New Roman" w:cs="Times New Roman"/>
      <w:sz w:val="24"/>
      <w:szCs w:val="24"/>
    </w:rPr>
  </w:style>
  <w:style w:type="paragraph" w:styleId="Footer">
    <w:name w:val="footer"/>
    <w:basedOn w:val="Normal"/>
    <w:link w:val="FooterChar"/>
    <w:uiPriority w:val="99"/>
    <w:rsid w:val="0078027E"/>
    <w:pPr>
      <w:tabs>
        <w:tab w:val="center" w:pos="4419"/>
        <w:tab w:val="right" w:pos="8838"/>
      </w:tabs>
    </w:pPr>
  </w:style>
  <w:style w:type="character" w:customStyle="1" w:styleId="FooterChar">
    <w:name w:val="Footer Char"/>
    <w:basedOn w:val="DefaultParagraphFont"/>
    <w:link w:val="Footer"/>
    <w:uiPriority w:val="99"/>
    <w:rsid w:val="0078027E"/>
    <w:rPr>
      <w:rFonts w:ascii="Times New Roman" w:eastAsia="Times New Roman" w:hAnsi="Times New Roman" w:cs="Times New Roman"/>
      <w:sz w:val="24"/>
      <w:szCs w:val="24"/>
    </w:rPr>
  </w:style>
  <w:style w:type="character" w:styleId="PageNumber">
    <w:name w:val="page number"/>
    <w:basedOn w:val="DefaultParagraphFont"/>
    <w:rsid w:val="0078027E"/>
  </w:style>
  <w:style w:type="paragraph" w:styleId="BodyTextIndent">
    <w:name w:val="Body Text Indent"/>
    <w:basedOn w:val="Normal"/>
    <w:link w:val="BodyTextIndentChar"/>
    <w:rsid w:val="0078027E"/>
    <w:pPr>
      <w:spacing w:after="120"/>
      <w:ind w:left="360"/>
    </w:pPr>
  </w:style>
  <w:style w:type="character" w:customStyle="1" w:styleId="BodyTextIndentChar">
    <w:name w:val="Body Text Indent Char"/>
    <w:basedOn w:val="DefaultParagraphFont"/>
    <w:link w:val="BodyTextIndent"/>
    <w:uiPriority w:val="99"/>
    <w:rsid w:val="0078027E"/>
    <w:rPr>
      <w:rFonts w:ascii="Times New Roman" w:eastAsia="Times New Roman" w:hAnsi="Times New Roman" w:cs="Times New Roman"/>
      <w:sz w:val="24"/>
      <w:szCs w:val="24"/>
    </w:rPr>
  </w:style>
  <w:style w:type="paragraph" w:styleId="BalloonText">
    <w:name w:val="Balloon Text"/>
    <w:basedOn w:val="Normal"/>
    <w:link w:val="BalloonTextChar"/>
    <w:semiHidden/>
    <w:rsid w:val="0078027E"/>
    <w:rPr>
      <w:rFonts w:ascii="Tahoma" w:hAnsi="Tahoma" w:cs="Tahoma"/>
      <w:sz w:val="16"/>
      <w:szCs w:val="16"/>
    </w:rPr>
  </w:style>
  <w:style w:type="character" w:customStyle="1" w:styleId="BalloonTextChar">
    <w:name w:val="Balloon Text Char"/>
    <w:basedOn w:val="DefaultParagraphFont"/>
    <w:link w:val="BalloonText"/>
    <w:semiHidden/>
    <w:rsid w:val="0078027E"/>
    <w:rPr>
      <w:rFonts w:ascii="Tahoma" w:eastAsia="Times New Roman" w:hAnsi="Tahoma" w:cs="Tahoma"/>
      <w:sz w:val="16"/>
      <w:szCs w:val="16"/>
    </w:rPr>
  </w:style>
  <w:style w:type="paragraph" w:styleId="ListBullet">
    <w:name w:val="List Bullet"/>
    <w:basedOn w:val="Normal"/>
    <w:autoRedefine/>
    <w:uiPriority w:val="99"/>
    <w:rsid w:val="0078027E"/>
    <w:pPr>
      <w:jc w:val="center"/>
    </w:pPr>
    <w:rPr>
      <w:rFonts w:ascii="Arial" w:hAnsi="Arial" w:cs="Arial"/>
      <w:sz w:val="22"/>
      <w:szCs w:val="20"/>
      <w:lang w:val="en-AU"/>
    </w:rPr>
  </w:style>
  <w:style w:type="paragraph" w:customStyle="1" w:styleId="ListaColorida-nfase11">
    <w:name w:val="Lista Colorida - Ênfase 11"/>
    <w:basedOn w:val="Normal"/>
    <w:qFormat/>
    <w:rsid w:val="0078027E"/>
    <w:pPr>
      <w:ind w:left="720"/>
    </w:pPr>
    <w:rPr>
      <w:rFonts w:ascii="CG Times" w:hAnsi="CG Times" w:cs="CG Times"/>
      <w:sz w:val="20"/>
      <w:szCs w:val="20"/>
      <w:lang w:val="en-US"/>
    </w:rPr>
  </w:style>
  <w:style w:type="paragraph" w:styleId="NormalWeb">
    <w:name w:val="Normal (Web)"/>
    <w:basedOn w:val="Normal"/>
    <w:rsid w:val="0078027E"/>
    <w:pPr>
      <w:spacing w:before="100" w:beforeAutospacing="1" w:after="100" w:afterAutospacing="1"/>
    </w:pPr>
    <w:rPr>
      <w:lang w:eastAsia="pt-BR"/>
    </w:rPr>
  </w:style>
  <w:style w:type="character" w:styleId="CommentReference">
    <w:name w:val="annotation reference"/>
    <w:rsid w:val="0078027E"/>
    <w:rPr>
      <w:sz w:val="16"/>
      <w:szCs w:val="16"/>
    </w:rPr>
  </w:style>
  <w:style w:type="paragraph" w:styleId="CommentText">
    <w:name w:val="annotation text"/>
    <w:basedOn w:val="Normal"/>
    <w:link w:val="CommentTextChar"/>
    <w:uiPriority w:val="99"/>
    <w:semiHidden/>
    <w:rsid w:val="00F223F2"/>
    <w:rPr>
      <w:rFonts w:ascii="Verdana" w:hAnsi="Verdana"/>
      <w:szCs w:val="20"/>
    </w:rPr>
  </w:style>
  <w:style w:type="character" w:customStyle="1" w:styleId="CommentTextChar">
    <w:name w:val="Comment Text Char"/>
    <w:basedOn w:val="DefaultParagraphFont"/>
    <w:link w:val="CommentText"/>
    <w:uiPriority w:val="99"/>
    <w:semiHidden/>
    <w:rsid w:val="00F223F2"/>
    <w:rPr>
      <w:rFonts w:ascii="Verdana" w:eastAsia="Times New Roman" w:hAnsi="Verdana" w:cs="Times New Roman"/>
      <w:sz w:val="24"/>
      <w:szCs w:val="20"/>
    </w:rPr>
  </w:style>
  <w:style w:type="paragraph" w:styleId="CommentSubject">
    <w:name w:val="annotation subject"/>
    <w:basedOn w:val="CommentText"/>
    <w:next w:val="CommentText"/>
    <w:link w:val="CommentSubjectChar"/>
    <w:semiHidden/>
    <w:rsid w:val="0078027E"/>
    <w:rPr>
      <w:b/>
      <w:bCs/>
    </w:rPr>
  </w:style>
  <w:style w:type="character" w:customStyle="1" w:styleId="CommentSubjectChar">
    <w:name w:val="Comment Subject Char"/>
    <w:basedOn w:val="CommentTextChar"/>
    <w:link w:val="CommentSubject"/>
    <w:semiHidden/>
    <w:rsid w:val="0078027E"/>
    <w:rPr>
      <w:rFonts w:ascii="Times New Roman" w:eastAsia="Times New Roman" w:hAnsi="Times New Roman" w:cs="Times New Roman"/>
      <w:b/>
      <w:bCs/>
      <w:sz w:val="20"/>
      <w:szCs w:val="20"/>
    </w:rPr>
  </w:style>
  <w:style w:type="paragraph" w:customStyle="1" w:styleId="ListaColorida-nfase12">
    <w:name w:val="Lista Colorida - Ênfase 12"/>
    <w:basedOn w:val="Normal"/>
    <w:qFormat/>
    <w:rsid w:val="0078027E"/>
    <w:pPr>
      <w:ind w:left="708"/>
    </w:pPr>
    <w:rPr>
      <w:lang w:eastAsia="pt-BR"/>
    </w:rPr>
  </w:style>
  <w:style w:type="paragraph" w:customStyle="1" w:styleId="BodyText21">
    <w:name w:val="Body Text 21"/>
    <w:basedOn w:val="Normal"/>
    <w:rsid w:val="0078027E"/>
    <w:pPr>
      <w:widowControl w:val="0"/>
      <w:jc w:val="both"/>
    </w:pPr>
    <w:rPr>
      <w:rFonts w:ascii="Arial" w:hAnsi="Arial"/>
      <w:szCs w:val="20"/>
      <w:lang w:eastAsia="pt-BR"/>
    </w:rPr>
  </w:style>
  <w:style w:type="paragraph" w:styleId="ListParagraph">
    <w:name w:val="List Paragraph"/>
    <w:aliases w:val="Vitor Título,Vitor T’tulo,Normal numerado,Meu"/>
    <w:basedOn w:val="Normal"/>
    <w:link w:val="ListParagraphChar"/>
    <w:uiPriority w:val="34"/>
    <w:qFormat/>
    <w:rsid w:val="0078027E"/>
    <w:pPr>
      <w:ind w:left="708"/>
    </w:pPr>
    <w:rPr>
      <w:lang w:eastAsia="pt-BR"/>
    </w:rPr>
  </w:style>
  <w:style w:type="paragraph" w:customStyle="1" w:styleId="Header1">
    <w:name w:val="Header1"/>
    <w:basedOn w:val="Normal"/>
    <w:rsid w:val="0078027E"/>
    <w:pPr>
      <w:widowControl w:val="0"/>
      <w:tabs>
        <w:tab w:val="center" w:pos="4419"/>
        <w:tab w:val="right" w:pos="8838"/>
      </w:tabs>
      <w:autoSpaceDE w:val="0"/>
      <w:autoSpaceDN w:val="0"/>
      <w:adjustRightInd w:val="0"/>
    </w:pPr>
    <w:rPr>
      <w:lang w:eastAsia="pt-BR"/>
    </w:rPr>
  </w:style>
  <w:style w:type="paragraph" w:customStyle="1" w:styleId="CharCharChar">
    <w:name w:val="Char Char Char"/>
    <w:basedOn w:val="Normal"/>
    <w:rsid w:val="0078027E"/>
    <w:pPr>
      <w:spacing w:after="160" w:line="240" w:lineRule="exact"/>
    </w:pPr>
    <w:rPr>
      <w:rFonts w:ascii="Verdana" w:hAnsi="Verdana"/>
      <w:sz w:val="20"/>
      <w:szCs w:val="20"/>
      <w:lang w:val="en-US"/>
    </w:rPr>
  </w:style>
  <w:style w:type="paragraph" w:styleId="Revision">
    <w:name w:val="Revision"/>
    <w:hidden/>
    <w:uiPriority w:val="99"/>
    <w:semiHidden/>
    <w:rsid w:val="0078027E"/>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rsid w:val="0078027E"/>
    <w:rPr>
      <w:rFonts w:ascii="Consolas" w:hAnsi="Consolas"/>
      <w:sz w:val="21"/>
      <w:szCs w:val="21"/>
      <w:lang w:val="en-US"/>
    </w:rPr>
  </w:style>
  <w:style w:type="character" w:customStyle="1" w:styleId="PlainTextChar">
    <w:name w:val="Plain Text Char"/>
    <w:basedOn w:val="DefaultParagraphFont"/>
    <w:link w:val="PlainText"/>
    <w:uiPriority w:val="99"/>
    <w:rsid w:val="0078027E"/>
    <w:rPr>
      <w:rFonts w:ascii="Consolas" w:eastAsia="Times New Roman" w:hAnsi="Consolas" w:cs="Times New Roman"/>
      <w:sz w:val="21"/>
      <w:szCs w:val="21"/>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78027E"/>
    <w:pPr>
      <w:spacing w:after="160" w:line="240" w:lineRule="exact"/>
    </w:pPr>
    <w:rPr>
      <w:rFonts w:ascii="Verdana" w:eastAsia="MS Mincho" w:hAnsi="Verdana"/>
      <w:sz w:val="20"/>
      <w:szCs w:val="20"/>
      <w:lang w:val="en-US"/>
    </w:rPr>
  </w:style>
  <w:style w:type="paragraph" w:customStyle="1" w:styleId="DeltaViewTableBody">
    <w:name w:val="DeltaView Table Body"/>
    <w:basedOn w:val="Normal"/>
    <w:rsid w:val="0078027E"/>
    <w:rPr>
      <w:rFonts w:ascii="Arial" w:hAnsi="Arial" w:cs="Arial"/>
      <w:lang w:val="en-US" w:eastAsia="pt-BR"/>
    </w:rPr>
  </w:style>
  <w:style w:type="paragraph" w:styleId="BodyText2">
    <w:name w:val="Body Text 2"/>
    <w:basedOn w:val="Normal"/>
    <w:link w:val="BodyText2Char"/>
    <w:rsid w:val="0078027E"/>
    <w:pPr>
      <w:spacing w:after="120" w:line="480" w:lineRule="auto"/>
    </w:pPr>
  </w:style>
  <w:style w:type="character" w:customStyle="1" w:styleId="BodyText2Char">
    <w:name w:val="Body Text 2 Char"/>
    <w:basedOn w:val="DefaultParagraphFont"/>
    <w:link w:val="BodyText2"/>
    <w:rsid w:val="0078027E"/>
    <w:rPr>
      <w:rFonts w:ascii="Times New Roman" w:eastAsia="Times New Roman" w:hAnsi="Times New Roman" w:cs="Times New Roman"/>
      <w:sz w:val="24"/>
      <w:szCs w:val="24"/>
    </w:rPr>
  </w:style>
  <w:style w:type="paragraph" w:customStyle="1" w:styleId="Default">
    <w:name w:val="Default"/>
    <w:rsid w:val="0078027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styleId="BodyTextIndent3">
    <w:name w:val="Body Text Indent 3"/>
    <w:basedOn w:val="Normal"/>
    <w:link w:val="BodyTextIndent3Char"/>
    <w:rsid w:val="0078027E"/>
    <w:pPr>
      <w:spacing w:after="120"/>
      <w:ind w:left="283"/>
    </w:pPr>
    <w:rPr>
      <w:sz w:val="16"/>
      <w:szCs w:val="16"/>
    </w:rPr>
  </w:style>
  <w:style w:type="character" w:customStyle="1" w:styleId="BodyTextIndent3Char">
    <w:name w:val="Body Text Indent 3 Char"/>
    <w:basedOn w:val="DefaultParagraphFont"/>
    <w:link w:val="BodyTextIndent3"/>
    <w:rsid w:val="0078027E"/>
    <w:rPr>
      <w:rFonts w:ascii="Times New Roman" w:eastAsia="Times New Roman" w:hAnsi="Times New Roman" w:cs="Times New Roman"/>
      <w:sz w:val="16"/>
      <w:szCs w:val="16"/>
    </w:rPr>
  </w:style>
  <w:style w:type="paragraph" w:customStyle="1" w:styleId="BodyMain">
    <w:name w:val="Body Main"/>
    <w:aliases w:val="BM"/>
    <w:basedOn w:val="Normal"/>
    <w:rsid w:val="0078027E"/>
    <w:pPr>
      <w:spacing w:before="240"/>
      <w:jc w:val="both"/>
    </w:pPr>
  </w:style>
  <w:style w:type="character" w:styleId="Hyperlink">
    <w:name w:val="Hyperlink"/>
    <w:uiPriority w:val="99"/>
    <w:rsid w:val="0078027E"/>
    <w:rPr>
      <w:color w:val="0000FF"/>
      <w:u w:val="single"/>
    </w:rPr>
  </w:style>
  <w:style w:type="character" w:styleId="PlaceholderText">
    <w:name w:val="Placeholder Text"/>
    <w:basedOn w:val="DefaultParagraphFont"/>
    <w:uiPriority w:val="99"/>
    <w:semiHidden/>
    <w:rsid w:val="0078027E"/>
    <w:rPr>
      <w:color w:val="808080"/>
    </w:rPr>
  </w:style>
  <w:style w:type="paragraph" w:customStyle="1" w:styleId="CorpodetextobtbCG-SingleSp05s2BodyText5JCG-SingleSp051s21SecondHeading2BodyText5s2J5">
    <w:name w:val="Corpo de texto.bt.b.CG-Single Sp 0.5.s2.!Body Text .5(J).CG-Single Sp 0.51.s21.Second Heading 2.!Body Text .5s2(J).5"/>
    <w:basedOn w:val="Normal"/>
    <w:rsid w:val="00C775AC"/>
    <w:pPr>
      <w:spacing w:line="240" w:lineRule="exact"/>
      <w:jc w:val="both"/>
    </w:pPr>
    <w:rPr>
      <w:szCs w:val="20"/>
      <w:lang w:eastAsia="pt-BR"/>
    </w:rPr>
  </w:style>
  <w:style w:type="paragraph" w:styleId="NoSpacing">
    <w:name w:val="No Spacing"/>
    <w:basedOn w:val="Normal"/>
    <w:uiPriority w:val="1"/>
    <w:qFormat/>
    <w:rsid w:val="00332148"/>
    <w:rPr>
      <w:rFonts w:ascii="Calibri" w:eastAsiaTheme="minorHAnsi" w:hAnsi="Calibri" w:cs="Calibri"/>
      <w:sz w:val="22"/>
      <w:szCs w:val="22"/>
      <w:lang w:eastAsia="pt-BR"/>
    </w:rPr>
  </w:style>
  <w:style w:type="character" w:customStyle="1" w:styleId="ListParagraphChar">
    <w:name w:val="List Paragraph Char"/>
    <w:aliases w:val="Vitor Título Char,Vitor T’tulo Char,Normal numerado Char,Meu Char"/>
    <w:link w:val="ListParagraph"/>
    <w:uiPriority w:val="34"/>
    <w:qFormat/>
    <w:locked/>
    <w:rsid w:val="00757C55"/>
    <w:rPr>
      <w:rFonts w:ascii="Times New Roman" w:eastAsia="Times New Roman" w:hAnsi="Times New Roman" w:cs="Times New Roman"/>
      <w:sz w:val="24"/>
      <w:szCs w:val="24"/>
      <w:lang w:eastAsia="pt-BR"/>
    </w:rPr>
  </w:style>
  <w:style w:type="character" w:customStyle="1" w:styleId="Heading3Char">
    <w:name w:val="Heading 3 Char"/>
    <w:basedOn w:val="DefaultParagraphFont"/>
    <w:link w:val="Heading3"/>
    <w:uiPriority w:val="9"/>
    <w:rsid w:val="008E7B02"/>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D27BED"/>
    <w:rPr>
      <w:rFonts w:ascii="Calibri" w:eastAsia="Times New Roman" w:hAnsi="Calibri" w:cs="Arial"/>
      <w:b/>
      <w:spacing w:val="2"/>
      <w:sz w:val="24"/>
      <w:szCs w:val="24"/>
      <w:lang w:eastAsia="pt-BR"/>
    </w:rPr>
  </w:style>
  <w:style w:type="character" w:customStyle="1" w:styleId="Heading6Char">
    <w:name w:val="Heading 6 Char"/>
    <w:basedOn w:val="DefaultParagraphFont"/>
    <w:link w:val="Heading6"/>
    <w:uiPriority w:val="9"/>
    <w:rsid w:val="002F3C01"/>
    <w:rPr>
      <w:rFonts w:ascii="Calibri" w:eastAsia="Times New Roman" w:hAnsi="Calibri" w:cs="Times New Roman"/>
      <w:b/>
      <w:spacing w:val="2"/>
      <w:sz w:val="24"/>
      <w:szCs w:val="24"/>
    </w:rPr>
  </w:style>
  <w:style w:type="paragraph" w:styleId="List">
    <w:name w:val="List"/>
    <w:basedOn w:val="Normal"/>
    <w:uiPriority w:val="99"/>
    <w:rsid w:val="000E1587"/>
    <w:pPr>
      <w:autoSpaceDE w:val="0"/>
      <w:autoSpaceDN w:val="0"/>
      <w:adjustRightInd w:val="0"/>
      <w:ind w:left="283" w:hanging="283"/>
      <w:jc w:val="both"/>
    </w:pPr>
    <w:rPr>
      <w:rFonts w:eastAsia="MS Mincho"/>
      <w:lang w:eastAsia="pt-BR"/>
    </w:rPr>
  </w:style>
  <w:style w:type="character" w:customStyle="1" w:styleId="DeltaViewInsertion">
    <w:name w:val="DeltaView Insertion"/>
    <w:uiPriority w:val="99"/>
    <w:rsid w:val="000E1587"/>
    <w:rPr>
      <w:color w:val="0000FF"/>
      <w:spacing w:val="0"/>
      <w:u w:val="double"/>
    </w:rPr>
  </w:style>
  <w:style w:type="character" w:styleId="Strong">
    <w:name w:val="Strong"/>
    <w:basedOn w:val="DefaultParagraphFont"/>
    <w:uiPriority w:val="22"/>
    <w:qFormat/>
    <w:rsid w:val="00EA5941"/>
    <w:rPr>
      <w:b/>
      <w:bCs/>
    </w:rPr>
  </w:style>
  <w:style w:type="paragraph" w:customStyle="1" w:styleId="Level1">
    <w:name w:val="Level 1"/>
    <w:basedOn w:val="Normal"/>
    <w:rsid w:val="00635BFE"/>
    <w:pPr>
      <w:keepNext/>
      <w:widowControl w:val="0"/>
      <w:numPr>
        <w:numId w:val="50"/>
      </w:numPr>
      <w:suppressAutoHyphens/>
      <w:autoSpaceDE w:val="0"/>
      <w:autoSpaceDN w:val="0"/>
      <w:adjustRightInd w:val="0"/>
      <w:spacing w:before="280" w:after="140" w:line="290" w:lineRule="auto"/>
      <w:jc w:val="both"/>
      <w:outlineLvl w:val="0"/>
    </w:pPr>
    <w:rPr>
      <w:rFonts w:ascii="Arial" w:hAnsi="Arial" w:cs="Arial"/>
      <w:b/>
      <w:color w:val="000000"/>
      <w:sz w:val="22"/>
      <w:szCs w:val="20"/>
      <w:lang w:eastAsia="pt-BR"/>
    </w:rPr>
  </w:style>
  <w:style w:type="paragraph" w:customStyle="1" w:styleId="Level2">
    <w:name w:val="Level 2"/>
    <w:basedOn w:val="Normal"/>
    <w:qFormat/>
    <w:rsid w:val="00635BFE"/>
    <w:pPr>
      <w:numPr>
        <w:ilvl w:val="1"/>
        <w:numId w:val="50"/>
      </w:numPr>
      <w:autoSpaceDE w:val="0"/>
      <w:autoSpaceDN w:val="0"/>
      <w:adjustRightInd w:val="0"/>
      <w:spacing w:after="140" w:line="290" w:lineRule="auto"/>
      <w:jc w:val="both"/>
      <w:outlineLvl w:val="1"/>
    </w:pPr>
    <w:rPr>
      <w:rFonts w:ascii="Arial" w:hAnsi="Arial" w:cs="Arial"/>
      <w:sz w:val="20"/>
      <w:lang w:eastAsia="pt-BR"/>
    </w:rPr>
  </w:style>
  <w:style w:type="paragraph" w:customStyle="1" w:styleId="Level3">
    <w:name w:val="Level 3"/>
    <w:basedOn w:val="Normal"/>
    <w:link w:val="Level3Char"/>
    <w:rsid w:val="00635BFE"/>
    <w:pPr>
      <w:numPr>
        <w:ilvl w:val="2"/>
        <w:numId w:val="50"/>
      </w:numPr>
      <w:autoSpaceDE w:val="0"/>
      <w:autoSpaceDN w:val="0"/>
      <w:adjustRightInd w:val="0"/>
      <w:spacing w:after="140" w:line="290" w:lineRule="auto"/>
      <w:jc w:val="both"/>
      <w:outlineLvl w:val="2"/>
    </w:pPr>
    <w:rPr>
      <w:rFonts w:ascii="Arial" w:hAnsi="Arial" w:cs="Arial"/>
      <w:sz w:val="20"/>
      <w:lang w:eastAsia="pt-BR"/>
    </w:rPr>
  </w:style>
  <w:style w:type="paragraph" w:customStyle="1" w:styleId="Level4">
    <w:name w:val="Level 4"/>
    <w:basedOn w:val="Normal"/>
    <w:rsid w:val="00635BFE"/>
    <w:pPr>
      <w:numPr>
        <w:ilvl w:val="3"/>
        <w:numId w:val="50"/>
      </w:numPr>
      <w:autoSpaceDE w:val="0"/>
      <w:autoSpaceDN w:val="0"/>
      <w:adjustRightInd w:val="0"/>
      <w:spacing w:after="140" w:line="290" w:lineRule="auto"/>
      <w:jc w:val="both"/>
      <w:outlineLvl w:val="3"/>
    </w:pPr>
    <w:rPr>
      <w:rFonts w:ascii="Arial" w:hAnsi="Arial" w:cs="Arial"/>
      <w:sz w:val="20"/>
      <w:lang w:eastAsia="pt-BR"/>
    </w:rPr>
  </w:style>
  <w:style w:type="paragraph" w:customStyle="1" w:styleId="Level5">
    <w:name w:val="Level 5"/>
    <w:basedOn w:val="Normal"/>
    <w:rsid w:val="00635BFE"/>
    <w:pPr>
      <w:numPr>
        <w:ilvl w:val="4"/>
        <w:numId w:val="50"/>
      </w:numPr>
      <w:autoSpaceDE w:val="0"/>
      <w:autoSpaceDN w:val="0"/>
      <w:adjustRightInd w:val="0"/>
      <w:spacing w:after="140" w:line="290" w:lineRule="auto"/>
      <w:jc w:val="both"/>
    </w:pPr>
    <w:rPr>
      <w:rFonts w:ascii="Arial" w:hAnsi="Arial" w:cs="Arial"/>
      <w:sz w:val="20"/>
      <w:lang w:eastAsia="pt-BR"/>
    </w:rPr>
  </w:style>
  <w:style w:type="paragraph" w:customStyle="1" w:styleId="Level6">
    <w:name w:val="Level 6"/>
    <w:basedOn w:val="Normal"/>
    <w:rsid w:val="00635BFE"/>
    <w:pPr>
      <w:numPr>
        <w:ilvl w:val="5"/>
        <w:numId w:val="50"/>
      </w:numPr>
      <w:autoSpaceDE w:val="0"/>
      <w:autoSpaceDN w:val="0"/>
      <w:adjustRightInd w:val="0"/>
      <w:jc w:val="both"/>
    </w:pPr>
    <w:rPr>
      <w:lang w:eastAsia="pt-BR"/>
    </w:rPr>
  </w:style>
  <w:style w:type="character" w:customStyle="1" w:styleId="MenoPendente1">
    <w:name w:val="Menção Pendente1"/>
    <w:basedOn w:val="DefaultParagraphFont"/>
    <w:uiPriority w:val="99"/>
    <w:semiHidden/>
    <w:unhideWhenUsed/>
    <w:rsid w:val="00C84FE2"/>
    <w:rPr>
      <w:color w:val="605E5C"/>
      <w:shd w:val="clear" w:color="auto" w:fill="E1DFDD"/>
    </w:rPr>
  </w:style>
  <w:style w:type="paragraph" w:customStyle="1" w:styleId="Level7">
    <w:name w:val="Level 7"/>
    <w:basedOn w:val="Normal"/>
    <w:rsid w:val="009D1B2F"/>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lang w:eastAsia="pt-BR"/>
    </w:rPr>
  </w:style>
  <w:style w:type="paragraph" w:customStyle="1" w:styleId="Level8">
    <w:name w:val="Level 8"/>
    <w:basedOn w:val="Normal"/>
    <w:rsid w:val="009D1B2F"/>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lang w:eastAsia="pt-BR"/>
    </w:rPr>
  </w:style>
  <w:style w:type="paragraph" w:customStyle="1" w:styleId="Level9">
    <w:name w:val="Level 9"/>
    <w:basedOn w:val="Normal"/>
    <w:rsid w:val="009D1B2F"/>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lang w:eastAsia="pt-BR"/>
    </w:rPr>
  </w:style>
  <w:style w:type="paragraph" w:customStyle="1" w:styleId="CharCharCharCharCharCharCharCharCharCharCharCharCharChar1CharCharCharCharCharChar">
    <w:name w:val="Char Char Char Char Char Char Char Char Char Char Char Char Char Char1 Char Char Char Char Char Char"/>
    <w:basedOn w:val="Normal"/>
    <w:uiPriority w:val="99"/>
    <w:rsid w:val="009977E6"/>
    <w:pPr>
      <w:spacing w:after="160" w:line="240" w:lineRule="exact"/>
    </w:pPr>
    <w:rPr>
      <w:rFonts w:ascii="Verdana" w:eastAsia="MS Mincho" w:hAnsi="Verdana" w:cs="Verdana"/>
      <w:sz w:val="20"/>
      <w:szCs w:val="20"/>
      <w:lang w:val="en-US"/>
    </w:rPr>
  </w:style>
  <w:style w:type="paragraph" w:customStyle="1" w:styleId="p0">
    <w:name w:val="p0"/>
    <w:basedOn w:val="Normal"/>
    <w:rsid w:val="009977E6"/>
    <w:pPr>
      <w:tabs>
        <w:tab w:val="left" w:pos="720"/>
      </w:tabs>
      <w:spacing w:line="240" w:lineRule="atLeast"/>
      <w:jc w:val="both"/>
    </w:pPr>
    <w:rPr>
      <w:rFonts w:ascii="Times" w:hAnsi="Times" w:cs="Times"/>
      <w:lang w:eastAsia="pt-BR"/>
    </w:rPr>
  </w:style>
  <w:style w:type="paragraph" w:customStyle="1" w:styleId="PDG-normal">
    <w:name w:val="PDG - normal"/>
    <w:qFormat/>
    <w:rsid w:val="009977E6"/>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btitle">
    <w:name w:val="Subtitle"/>
    <w:basedOn w:val="Normal"/>
    <w:next w:val="Normal"/>
    <w:link w:val="SubtitleChar1"/>
    <w:qFormat/>
    <w:rsid w:val="009977E6"/>
    <w:pPr>
      <w:spacing w:after="60"/>
      <w:jc w:val="center"/>
      <w:outlineLvl w:val="1"/>
    </w:pPr>
    <w:rPr>
      <w:rFonts w:ascii="Cambria" w:hAnsi="Cambria"/>
      <w:lang w:val="x-none" w:eastAsia="x-none"/>
    </w:rPr>
  </w:style>
  <w:style w:type="character" w:customStyle="1" w:styleId="SubtitleChar1">
    <w:name w:val="Subtitle Char1"/>
    <w:basedOn w:val="DefaultParagraphFont"/>
    <w:link w:val="Subtitle"/>
    <w:rsid w:val="009977E6"/>
    <w:rPr>
      <w:rFonts w:ascii="Cambria" w:eastAsia="Times New Roman" w:hAnsi="Cambria" w:cs="Times New Roman"/>
      <w:sz w:val="24"/>
      <w:szCs w:val="24"/>
      <w:lang w:val="x-none" w:eastAsia="x-none"/>
    </w:rPr>
  </w:style>
  <w:style w:type="character" w:customStyle="1" w:styleId="SubtitleChar">
    <w:name w:val="Subtitle Char"/>
    <w:locked/>
    <w:rsid w:val="00C76F66"/>
    <w:rPr>
      <w:rFonts w:ascii="Cambria" w:hAnsi="Cambria" w:cs="Times New Roman"/>
      <w:sz w:val="24"/>
      <w:szCs w:val="24"/>
      <w:lang w:eastAsia="en-US"/>
    </w:rPr>
  </w:style>
  <w:style w:type="paragraph" w:customStyle="1" w:styleId="western">
    <w:name w:val="western"/>
    <w:basedOn w:val="Normal"/>
    <w:rsid w:val="002132EF"/>
    <w:pPr>
      <w:spacing w:before="100" w:beforeAutospacing="1" w:after="119"/>
      <w:jc w:val="both"/>
    </w:pPr>
    <w:rPr>
      <w:rFonts w:ascii="Arial Unicode MS" w:eastAsia="Arial Unicode MS" w:hAnsi="Arial Unicode MS" w:cs="Arial Unicode MS"/>
      <w:sz w:val="26"/>
      <w:lang w:eastAsia="pt-BR"/>
    </w:rPr>
  </w:style>
  <w:style w:type="paragraph" w:styleId="Title">
    <w:name w:val="Title"/>
    <w:basedOn w:val="Normal"/>
    <w:link w:val="TitleChar"/>
    <w:qFormat/>
    <w:rsid w:val="00732909"/>
    <w:pPr>
      <w:jc w:val="center"/>
    </w:pPr>
    <w:rPr>
      <w:rFonts w:ascii="Akzidenz Grotesk Light" w:hAnsi="Akzidenz Grotesk Light"/>
      <w:b/>
      <w:sz w:val="20"/>
      <w:szCs w:val="20"/>
      <w:lang w:val="x-none" w:eastAsia="x-none"/>
    </w:rPr>
  </w:style>
  <w:style w:type="character" w:customStyle="1" w:styleId="TitleChar">
    <w:name w:val="Title Char"/>
    <w:basedOn w:val="DefaultParagraphFont"/>
    <w:link w:val="Title"/>
    <w:rsid w:val="00732909"/>
    <w:rPr>
      <w:rFonts w:ascii="Akzidenz Grotesk Light" w:eastAsia="Times New Roman" w:hAnsi="Akzidenz Grotesk Light" w:cs="Times New Roman"/>
      <w:b/>
      <w:sz w:val="20"/>
      <w:szCs w:val="20"/>
      <w:lang w:val="x-none" w:eastAsia="x-none"/>
    </w:rPr>
  </w:style>
  <w:style w:type="paragraph" w:customStyle="1" w:styleId="ClusulaX">
    <w:name w:val="Cláusula X"/>
    <w:basedOn w:val="Normal"/>
    <w:rsid w:val="00270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Pr>
      <w:rFonts w:ascii="Arial" w:hAnsi="Arial" w:cs="Arial"/>
      <w:sz w:val="18"/>
      <w:szCs w:val="18"/>
    </w:rPr>
  </w:style>
  <w:style w:type="character" w:customStyle="1" w:styleId="Level3Char">
    <w:name w:val="Level 3 Char"/>
    <w:link w:val="Level3"/>
    <w:locked/>
    <w:rsid w:val="00B601F2"/>
    <w:rPr>
      <w:rFonts w:ascii="Arial" w:eastAsia="Times New Roman" w:hAnsi="Arial" w:cs="Arial"/>
      <w:sz w:val="20"/>
      <w:szCs w:val="24"/>
      <w:lang w:eastAsia="pt-BR"/>
    </w:rPr>
  </w:style>
  <w:style w:type="character" w:customStyle="1" w:styleId="MenoPendente2">
    <w:name w:val="Menção Pendente2"/>
    <w:basedOn w:val="DefaultParagraphFont"/>
    <w:uiPriority w:val="99"/>
    <w:semiHidden/>
    <w:unhideWhenUsed/>
    <w:rsid w:val="00B63442"/>
    <w:rPr>
      <w:color w:val="605E5C"/>
      <w:shd w:val="clear" w:color="auto" w:fill="E1DFDD"/>
    </w:rPr>
  </w:style>
  <w:style w:type="paragraph" w:customStyle="1" w:styleId="GradeClara-nfase32">
    <w:name w:val="Grade Clara - Ênfase 32"/>
    <w:basedOn w:val="Normal"/>
    <w:uiPriority w:val="99"/>
    <w:qFormat/>
    <w:rsid w:val="00733E1A"/>
    <w:pPr>
      <w:ind w:left="720"/>
      <w:contextualSpacing/>
    </w:pPr>
    <w:rPr>
      <w:lang w:eastAsia="pt-BR"/>
    </w:rPr>
  </w:style>
  <w:style w:type="paragraph" w:styleId="FootnoteText">
    <w:name w:val="footnote text"/>
    <w:basedOn w:val="Normal"/>
    <w:link w:val="FootnoteTextChar"/>
    <w:semiHidden/>
    <w:rsid w:val="00E43642"/>
    <w:pPr>
      <w:jc w:val="both"/>
    </w:pPr>
    <w:rPr>
      <w:sz w:val="20"/>
      <w:szCs w:val="20"/>
      <w:lang w:eastAsia="pt-BR"/>
    </w:rPr>
  </w:style>
  <w:style w:type="character" w:customStyle="1" w:styleId="FootnoteTextChar">
    <w:name w:val="Footnote Text Char"/>
    <w:basedOn w:val="DefaultParagraphFont"/>
    <w:link w:val="FootnoteText"/>
    <w:semiHidden/>
    <w:rsid w:val="00E43642"/>
    <w:rPr>
      <w:rFonts w:ascii="Times New Roman" w:eastAsia="Times New Roman" w:hAnsi="Times New Roman" w:cs="Times New Roman"/>
      <w:sz w:val="20"/>
      <w:szCs w:val="20"/>
      <w:lang w:eastAsia="pt-BR"/>
    </w:rPr>
  </w:style>
  <w:style w:type="character" w:styleId="FootnoteReference">
    <w:name w:val="footnote reference"/>
    <w:semiHidden/>
    <w:rsid w:val="00E43642"/>
    <w:rPr>
      <w:vertAlign w:val="superscript"/>
    </w:rPr>
  </w:style>
  <w:style w:type="paragraph" w:customStyle="1" w:styleId="xmsonormal">
    <w:name w:val="x_msonormal"/>
    <w:basedOn w:val="Normal"/>
    <w:uiPriority w:val="99"/>
    <w:rsid w:val="00867AD3"/>
    <w:rPr>
      <w:rFonts w:ascii="Calibri" w:eastAsiaTheme="minorHAnsi" w:hAnsi="Calibri" w:cs="Calibri"/>
      <w:sz w:val="22"/>
      <w:szCs w:val="22"/>
      <w:lang w:eastAsia="pt-BR"/>
    </w:rPr>
  </w:style>
  <w:style w:type="paragraph" w:customStyle="1" w:styleId="AONormal">
    <w:name w:val="AONormal"/>
    <w:uiPriority w:val="99"/>
    <w:rsid w:val="006D080A"/>
    <w:pPr>
      <w:spacing w:after="0" w:line="260" w:lineRule="atLeast"/>
    </w:pPr>
    <w:rPr>
      <w:rFonts w:ascii="Times New Roman" w:hAnsi="Times New Roman" w:cs="Times New Roman"/>
      <w:lang w:val="en-GB"/>
    </w:rPr>
  </w:style>
  <w:style w:type="paragraph" w:customStyle="1" w:styleId="Par3">
    <w:name w:val="Par3"/>
    <w:basedOn w:val="Par2"/>
    <w:qFormat/>
    <w:rsid w:val="006D080A"/>
    <w:pPr>
      <w:tabs>
        <w:tab w:val="num" w:pos="1800"/>
      </w:tabs>
      <w:ind w:left="1800" w:hanging="180"/>
    </w:pPr>
  </w:style>
  <w:style w:type="paragraph" w:customStyle="1" w:styleId="Par2">
    <w:name w:val="Par2"/>
    <w:link w:val="Par2Char"/>
    <w:qFormat/>
    <w:rsid w:val="006D080A"/>
    <w:pPr>
      <w:spacing w:after="0" w:line="360" w:lineRule="auto"/>
      <w:jc w:val="both"/>
    </w:pPr>
    <w:rPr>
      <w:rFonts w:ascii="Verdana" w:eastAsia="Times New Roman" w:hAnsi="Verdana" w:cstheme="minorHAnsi"/>
      <w:sz w:val="20"/>
      <w:szCs w:val="20"/>
      <w:lang w:eastAsia="pt-BR"/>
    </w:rPr>
  </w:style>
  <w:style w:type="character" w:customStyle="1" w:styleId="Par2Char">
    <w:name w:val="Par2 Char"/>
    <w:basedOn w:val="DefaultParagraphFont"/>
    <w:link w:val="Par2"/>
    <w:rsid w:val="006D080A"/>
    <w:rPr>
      <w:rFonts w:ascii="Verdana" w:eastAsia="Times New Roman" w:hAnsi="Verdana" w:cstheme="minorHAnsi"/>
      <w:sz w:val="20"/>
      <w:szCs w:val="20"/>
      <w:lang w:eastAsia="pt-BR"/>
    </w:rPr>
  </w:style>
  <w:style w:type="paragraph" w:customStyle="1" w:styleId="Body">
    <w:name w:val="Body"/>
    <w:basedOn w:val="Normal"/>
    <w:rsid w:val="003E0C82"/>
    <w:pPr>
      <w:spacing w:after="140" w:line="290" w:lineRule="auto"/>
      <w:jc w:val="both"/>
    </w:pPr>
    <w:rPr>
      <w:rFonts w:ascii="Arial" w:hAnsi="Arial"/>
      <w:kern w:val="20"/>
      <w:sz w:val="20"/>
      <w:lang w:val="en-GB"/>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3E0C82"/>
    <w:pPr>
      <w:spacing w:after="160" w:line="240" w:lineRule="exact"/>
      <w:jc w:val="both"/>
    </w:pPr>
    <w:rPr>
      <w:rFonts w:ascii="Verdana" w:eastAsia="MS Mincho"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7076">
      <w:bodyDiv w:val="1"/>
      <w:marLeft w:val="0"/>
      <w:marRight w:val="0"/>
      <w:marTop w:val="0"/>
      <w:marBottom w:val="0"/>
      <w:divBdr>
        <w:top w:val="none" w:sz="0" w:space="0" w:color="auto"/>
        <w:left w:val="none" w:sz="0" w:space="0" w:color="auto"/>
        <w:bottom w:val="none" w:sz="0" w:space="0" w:color="auto"/>
        <w:right w:val="none" w:sz="0" w:space="0" w:color="auto"/>
      </w:divBdr>
    </w:div>
    <w:div w:id="43143630">
      <w:bodyDiv w:val="1"/>
      <w:marLeft w:val="0"/>
      <w:marRight w:val="0"/>
      <w:marTop w:val="0"/>
      <w:marBottom w:val="0"/>
      <w:divBdr>
        <w:top w:val="none" w:sz="0" w:space="0" w:color="auto"/>
        <w:left w:val="none" w:sz="0" w:space="0" w:color="auto"/>
        <w:bottom w:val="none" w:sz="0" w:space="0" w:color="auto"/>
        <w:right w:val="none" w:sz="0" w:space="0" w:color="auto"/>
      </w:divBdr>
    </w:div>
    <w:div w:id="53435768">
      <w:bodyDiv w:val="1"/>
      <w:marLeft w:val="0"/>
      <w:marRight w:val="0"/>
      <w:marTop w:val="0"/>
      <w:marBottom w:val="0"/>
      <w:divBdr>
        <w:top w:val="none" w:sz="0" w:space="0" w:color="auto"/>
        <w:left w:val="none" w:sz="0" w:space="0" w:color="auto"/>
        <w:bottom w:val="none" w:sz="0" w:space="0" w:color="auto"/>
        <w:right w:val="none" w:sz="0" w:space="0" w:color="auto"/>
      </w:divBdr>
    </w:div>
    <w:div w:id="63187487">
      <w:bodyDiv w:val="1"/>
      <w:marLeft w:val="0"/>
      <w:marRight w:val="0"/>
      <w:marTop w:val="0"/>
      <w:marBottom w:val="0"/>
      <w:divBdr>
        <w:top w:val="none" w:sz="0" w:space="0" w:color="auto"/>
        <w:left w:val="none" w:sz="0" w:space="0" w:color="auto"/>
        <w:bottom w:val="none" w:sz="0" w:space="0" w:color="auto"/>
        <w:right w:val="none" w:sz="0" w:space="0" w:color="auto"/>
      </w:divBdr>
    </w:div>
    <w:div w:id="85884819">
      <w:bodyDiv w:val="1"/>
      <w:marLeft w:val="0"/>
      <w:marRight w:val="0"/>
      <w:marTop w:val="0"/>
      <w:marBottom w:val="0"/>
      <w:divBdr>
        <w:top w:val="none" w:sz="0" w:space="0" w:color="auto"/>
        <w:left w:val="none" w:sz="0" w:space="0" w:color="auto"/>
        <w:bottom w:val="none" w:sz="0" w:space="0" w:color="auto"/>
        <w:right w:val="none" w:sz="0" w:space="0" w:color="auto"/>
      </w:divBdr>
    </w:div>
    <w:div w:id="86736847">
      <w:bodyDiv w:val="1"/>
      <w:marLeft w:val="0"/>
      <w:marRight w:val="0"/>
      <w:marTop w:val="0"/>
      <w:marBottom w:val="0"/>
      <w:divBdr>
        <w:top w:val="none" w:sz="0" w:space="0" w:color="auto"/>
        <w:left w:val="none" w:sz="0" w:space="0" w:color="auto"/>
        <w:bottom w:val="none" w:sz="0" w:space="0" w:color="auto"/>
        <w:right w:val="none" w:sz="0" w:space="0" w:color="auto"/>
      </w:divBdr>
    </w:div>
    <w:div w:id="114296660">
      <w:bodyDiv w:val="1"/>
      <w:marLeft w:val="0"/>
      <w:marRight w:val="0"/>
      <w:marTop w:val="0"/>
      <w:marBottom w:val="0"/>
      <w:divBdr>
        <w:top w:val="none" w:sz="0" w:space="0" w:color="auto"/>
        <w:left w:val="none" w:sz="0" w:space="0" w:color="auto"/>
        <w:bottom w:val="none" w:sz="0" w:space="0" w:color="auto"/>
        <w:right w:val="none" w:sz="0" w:space="0" w:color="auto"/>
      </w:divBdr>
    </w:div>
    <w:div w:id="133182353">
      <w:bodyDiv w:val="1"/>
      <w:marLeft w:val="0"/>
      <w:marRight w:val="0"/>
      <w:marTop w:val="0"/>
      <w:marBottom w:val="0"/>
      <w:divBdr>
        <w:top w:val="none" w:sz="0" w:space="0" w:color="auto"/>
        <w:left w:val="none" w:sz="0" w:space="0" w:color="auto"/>
        <w:bottom w:val="none" w:sz="0" w:space="0" w:color="auto"/>
        <w:right w:val="none" w:sz="0" w:space="0" w:color="auto"/>
      </w:divBdr>
    </w:div>
    <w:div w:id="137067175">
      <w:bodyDiv w:val="1"/>
      <w:marLeft w:val="0"/>
      <w:marRight w:val="0"/>
      <w:marTop w:val="0"/>
      <w:marBottom w:val="0"/>
      <w:divBdr>
        <w:top w:val="none" w:sz="0" w:space="0" w:color="auto"/>
        <w:left w:val="none" w:sz="0" w:space="0" w:color="auto"/>
        <w:bottom w:val="none" w:sz="0" w:space="0" w:color="auto"/>
        <w:right w:val="none" w:sz="0" w:space="0" w:color="auto"/>
      </w:divBdr>
    </w:div>
    <w:div w:id="160585317">
      <w:bodyDiv w:val="1"/>
      <w:marLeft w:val="0"/>
      <w:marRight w:val="0"/>
      <w:marTop w:val="0"/>
      <w:marBottom w:val="0"/>
      <w:divBdr>
        <w:top w:val="none" w:sz="0" w:space="0" w:color="auto"/>
        <w:left w:val="none" w:sz="0" w:space="0" w:color="auto"/>
        <w:bottom w:val="none" w:sz="0" w:space="0" w:color="auto"/>
        <w:right w:val="none" w:sz="0" w:space="0" w:color="auto"/>
      </w:divBdr>
    </w:div>
    <w:div w:id="199127239">
      <w:bodyDiv w:val="1"/>
      <w:marLeft w:val="0"/>
      <w:marRight w:val="0"/>
      <w:marTop w:val="0"/>
      <w:marBottom w:val="0"/>
      <w:divBdr>
        <w:top w:val="none" w:sz="0" w:space="0" w:color="auto"/>
        <w:left w:val="none" w:sz="0" w:space="0" w:color="auto"/>
        <w:bottom w:val="none" w:sz="0" w:space="0" w:color="auto"/>
        <w:right w:val="none" w:sz="0" w:space="0" w:color="auto"/>
      </w:divBdr>
    </w:div>
    <w:div w:id="254829182">
      <w:bodyDiv w:val="1"/>
      <w:marLeft w:val="0"/>
      <w:marRight w:val="0"/>
      <w:marTop w:val="0"/>
      <w:marBottom w:val="0"/>
      <w:divBdr>
        <w:top w:val="none" w:sz="0" w:space="0" w:color="auto"/>
        <w:left w:val="none" w:sz="0" w:space="0" w:color="auto"/>
        <w:bottom w:val="none" w:sz="0" w:space="0" w:color="auto"/>
        <w:right w:val="none" w:sz="0" w:space="0" w:color="auto"/>
      </w:divBdr>
    </w:div>
    <w:div w:id="312175546">
      <w:bodyDiv w:val="1"/>
      <w:marLeft w:val="0"/>
      <w:marRight w:val="0"/>
      <w:marTop w:val="0"/>
      <w:marBottom w:val="0"/>
      <w:divBdr>
        <w:top w:val="none" w:sz="0" w:space="0" w:color="auto"/>
        <w:left w:val="none" w:sz="0" w:space="0" w:color="auto"/>
        <w:bottom w:val="none" w:sz="0" w:space="0" w:color="auto"/>
        <w:right w:val="none" w:sz="0" w:space="0" w:color="auto"/>
      </w:divBdr>
    </w:div>
    <w:div w:id="388312249">
      <w:bodyDiv w:val="1"/>
      <w:marLeft w:val="0"/>
      <w:marRight w:val="0"/>
      <w:marTop w:val="0"/>
      <w:marBottom w:val="0"/>
      <w:divBdr>
        <w:top w:val="none" w:sz="0" w:space="0" w:color="auto"/>
        <w:left w:val="none" w:sz="0" w:space="0" w:color="auto"/>
        <w:bottom w:val="none" w:sz="0" w:space="0" w:color="auto"/>
        <w:right w:val="none" w:sz="0" w:space="0" w:color="auto"/>
      </w:divBdr>
    </w:div>
    <w:div w:id="487281591">
      <w:bodyDiv w:val="1"/>
      <w:marLeft w:val="0"/>
      <w:marRight w:val="0"/>
      <w:marTop w:val="0"/>
      <w:marBottom w:val="0"/>
      <w:divBdr>
        <w:top w:val="none" w:sz="0" w:space="0" w:color="auto"/>
        <w:left w:val="none" w:sz="0" w:space="0" w:color="auto"/>
        <w:bottom w:val="none" w:sz="0" w:space="0" w:color="auto"/>
        <w:right w:val="none" w:sz="0" w:space="0" w:color="auto"/>
      </w:divBdr>
      <w:divsChild>
        <w:div w:id="92630850">
          <w:marLeft w:val="446"/>
          <w:marRight w:val="0"/>
          <w:marTop w:val="0"/>
          <w:marBottom w:val="0"/>
          <w:divBdr>
            <w:top w:val="none" w:sz="0" w:space="0" w:color="auto"/>
            <w:left w:val="none" w:sz="0" w:space="0" w:color="auto"/>
            <w:bottom w:val="none" w:sz="0" w:space="0" w:color="auto"/>
            <w:right w:val="none" w:sz="0" w:space="0" w:color="auto"/>
          </w:divBdr>
        </w:div>
        <w:div w:id="1302922185">
          <w:marLeft w:val="446"/>
          <w:marRight w:val="0"/>
          <w:marTop w:val="0"/>
          <w:marBottom w:val="0"/>
          <w:divBdr>
            <w:top w:val="none" w:sz="0" w:space="0" w:color="auto"/>
            <w:left w:val="none" w:sz="0" w:space="0" w:color="auto"/>
            <w:bottom w:val="none" w:sz="0" w:space="0" w:color="auto"/>
            <w:right w:val="none" w:sz="0" w:space="0" w:color="auto"/>
          </w:divBdr>
        </w:div>
        <w:div w:id="1422799953">
          <w:marLeft w:val="446"/>
          <w:marRight w:val="0"/>
          <w:marTop w:val="0"/>
          <w:marBottom w:val="0"/>
          <w:divBdr>
            <w:top w:val="none" w:sz="0" w:space="0" w:color="auto"/>
            <w:left w:val="none" w:sz="0" w:space="0" w:color="auto"/>
            <w:bottom w:val="none" w:sz="0" w:space="0" w:color="auto"/>
            <w:right w:val="none" w:sz="0" w:space="0" w:color="auto"/>
          </w:divBdr>
        </w:div>
        <w:div w:id="1929189605">
          <w:marLeft w:val="446"/>
          <w:marRight w:val="0"/>
          <w:marTop w:val="0"/>
          <w:marBottom w:val="0"/>
          <w:divBdr>
            <w:top w:val="none" w:sz="0" w:space="0" w:color="auto"/>
            <w:left w:val="none" w:sz="0" w:space="0" w:color="auto"/>
            <w:bottom w:val="none" w:sz="0" w:space="0" w:color="auto"/>
            <w:right w:val="none" w:sz="0" w:space="0" w:color="auto"/>
          </w:divBdr>
        </w:div>
        <w:div w:id="2047023610">
          <w:marLeft w:val="446"/>
          <w:marRight w:val="0"/>
          <w:marTop w:val="0"/>
          <w:marBottom w:val="0"/>
          <w:divBdr>
            <w:top w:val="none" w:sz="0" w:space="0" w:color="auto"/>
            <w:left w:val="none" w:sz="0" w:space="0" w:color="auto"/>
            <w:bottom w:val="none" w:sz="0" w:space="0" w:color="auto"/>
            <w:right w:val="none" w:sz="0" w:space="0" w:color="auto"/>
          </w:divBdr>
        </w:div>
      </w:divsChild>
    </w:div>
    <w:div w:id="555508886">
      <w:bodyDiv w:val="1"/>
      <w:marLeft w:val="0"/>
      <w:marRight w:val="0"/>
      <w:marTop w:val="0"/>
      <w:marBottom w:val="0"/>
      <w:divBdr>
        <w:top w:val="none" w:sz="0" w:space="0" w:color="auto"/>
        <w:left w:val="none" w:sz="0" w:space="0" w:color="auto"/>
        <w:bottom w:val="none" w:sz="0" w:space="0" w:color="auto"/>
        <w:right w:val="none" w:sz="0" w:space="0" w:color="auto"/>
      </w:divBdr>
    </w:div>
    <w:div w:id="594629947">
      <w:bodyDiv w:val="1"/>
      <w:marLeft w:val="0"/>
      <w:marRight w:val="0"/>
      <w:marTop w:val="0"/>
      <w:marBottom w:val="0"/>
      <w:divBdr>
        <w:top w:val="none" w:sz="0" w:space="0" w:color="auto"/>
        <w:left w:val="none" w:sz="0" w:space="0" w:color="auto"/>
        <w:bottom w:val="none" w:sz="0" w:space="0" w:color="auto"/>
        <w:right w:val="none" w:sz="0" w:space="0" w:color="auto"/>
      </w:divBdr>
    </w:div>
    <w:div w:id="677267666">
      <w:bodyDiv w:val="1"/>
      <w:marLeft w:val="0"/>
      <w:marRight w:val="0"/>
      <w:marTop w:val="0"/>
      <w:marBottom w:val="0"/>
      <w:divBdr>
        <w:top w:val="none" w:sz="0" w:space="0" w:color="auto"/>
        <w:left w:val="none" w:sz="0" w:space="0" w:color="auto"/>
        <w:bottom w:val="none" w:sz="0" w:space="0" w:color="auto"/>
        <w:right w:val="none" w:sz="0" w:space="0" w:color="auto"/>
      </w:divBdr>
    </w:div>
    <w:div w:id="720592531">
      <w:bodyDiv w:val="1"/>
      <w:marLeft w:val="0"/>
      <w:marRight w:val="0"/>
      <w:marTop w:val="0"/>
      <w:marBottom w:val="0"/>
      <w:divBdr>
        <w:top w:val="none" w:sz="0" w:space="0" w:color="auto"/>
        <w:left w:val="none" w:sz="0" w:space="0" w:color="auto"/>
        <w:bottom w:val="none" w:sz="0" w:space="0" w:color="auto"/>
        <w:right w:val="none" w:sz="0" w:space="0" w:color="auto"/>
      </w:divBdr>
    </w:div>
    <w:div w:id="763310102">
      <w:bodyDiv w:val="1"/>
      <w:marLeft w:val="0"/>
      <w:marRight w:val="0"/>
      <w:marTop w:val="0"/>
      <w:marBottom w:val="0"/>
      <w:divBdr>
        <w:top w:val="none" w:sz="0" w:space="0" w:color="auto"/>
        <w:left w:val="none" w:sz="0" w:space="0" w:color="auto"/>
        <w:bottom w:val="none" w:sz="0" w:space="0" w:color="auto"/>
        <w:right w:val="none" w:sz="0" w:space="0" w:color="auto"/>
      </w:divBdr>
    </w:div>
    <w:div w:id="784348186">
      <w:bodyDiv w:val="1"/>
      <w:marLeft w:val="0"/>
      <w:marRight w:val="0"/>
      <w:marTop w:val="0"/>
      <w:marBottom w:val="0"/>
      <w:divBdr>
        <w:top w:val="none" w:sz="0" w:space="0" w:color="auto"/>
        <w:left w:val="none" w:sz="0" w:space="0" w:color="auto"/>
        <w:bottom w:val="none" w:sz="0" w:space="0" w:color="auto"/>
        <w:right w:val="none" w:sz="0" w:space="0" w:color="auto"/>
      </w:divBdr>
    </w:div>
    <w:div w:id="797138606">
      <w:bodyDiv w:val="1"/>
      <w:marLeft w:val="0"/>
      <w:marRight w:val="0"/>
      <w:marTop w:val="0"/>
      <w:marBottom w:val="0"/>
      <w:divBdr>
        <w:top w:val="none" w:sz="0" w:space="0" w:color="auto"/>
        <w:left w:val="none" w:sz="0" w:space="0" w:color="auto"/>
        <w:bottom w:val="none" w:sz="0" w:space="0" w:color="auto"/>
        <w:right w:val="none" w:sz="0" w:space="0" w:color="auto"/>
      </w:divBdr>
      <w:divsChild>
        <w:div w:id="874928409">
          <w:marLeft w:val="446"/>
          <w:marRight w:val="0"/>
          <w:marTop w:val="0"/>
          <w:marBottom w:val="0"/>
          <w:divBdr>
            <w:top w:val="none" w:sz="0" w:space="0" w:color="auto"/>
            <w:left w:val="none" w:sz="0" w:space="0" w:color="auto"/>
            <w:bottom w:val="none" w:sz="0" w:space="0" w:color="auto"/>
            <w:right w:val="none" w:sz="0" w:space="0" w:color="auto"/>
          </w:divBdr>
        </w:div>
      </w:divsChild>
    </w:div>
    <w:div w:id="828326137">
      <w:bodyDiv w:val="1"/>
      <w:marLeft w:val="0"/>
      <w:marRight w:val="0"/>
      <w:marTop w:val="0"/>
      <w:marBottom w:val="0"/>
      <w:divBdr>
        <w:top w:val="none" w:sz="0" w:space="0" w:color="auto"/>
        <w:left w:val="none" w:sz="0" w:space="0" w:color="auto"/>
        <w:bottom w:val="none" w:sz="0" w:space="0" w:color="auto"/>
        <w:right w:val="none" w:sz="0" w:space="0" w:color="auto"/>
      </w:divBdr>
    </w:div>
    <w:div w:id="842428864">
      <w:bodyDiv w:val="1"/>
      <w:marLeft w:val="0"/>
      <w:marRight w:val="0"/>
      <w:marTop w:val="0"/>
      <w:marBottom w:val="0"/>
      <w:divBdr>
        <w:top w:val="none" w:sz="0" w:space="0" w:color="auto"/>
        <w:left w:val="none" w:sz="0" w:space="0" w:color="auto"/>
        <w:bottom w:val="none" w:sz="0" w:space="0" w:color="auto"/>
        <w:right w:val="none" w:sz="0" w:space="0" w:color="auto"/>
      </w:divBdr>
    </w:div>
    <w:div w:id="844398390">
      <w:bodyDiv w:val="1"/>
      <w:marLeft w:val="0"/>
      <w:marRight w:val="0"/>
      <w:marTop w:val="0"/>
      <w:marBottom w:val="0"/>
      <w:divBdr>
        <w:top w:val="none" w:sz="0" w:space="0" w:color="auto"/>
        <w:left w:val="none" w:sz="0" w:space="0" w:color="auto"/>
        <w:bottom w:val="none" w:sz="0" w:space="0" w:color="auto"/>
        <w:right w:val="none" w:sz="0" w:space="0" w:color="auto"/>
      </w:divBdr>
    </w:div>
    <w:div w:id="844706100">
      <w:bodyDiv w:val="1"/>
      <w:marLeft w:val="0"/>
      <w:marRight w:val="0"/>
      <w:marTop w:val="0"/>
      <w:marBottom w:val="0"/>
      <w:divBdr>
        <w:top w:val="none" w:sz="0" w:space="0" w:color="auto"/>
        <w:left w:val="none" w:sz="0" w:space="0" w:color="auto"/>
        <w:bottom w:val="none" w:sz="0" w:space="0" w:color="auto"/>
        <w:right w:val="none" w:sz="0" w:space="0" w:color="auto"/>
      </w:divBdr>
    </w:div>
    <w:div w:id="1010909194">
      <w:bodyDiv w:val="1"/>
      <w:marLeft w:val="0"/>
      <w:marRight w:val="0"/>
      <w:marTop w:val="0"/>
      <w:marBottom w:val="0"/>
      <w:divBdr>
        <w:top w:val="none" w:sz="0" w:space="0" w:color="auto"/>
        <w:left w:val="none" w:sz="0" w:space="0" w:color="auto"/>
        <w:bottom w:val="none" w:sz="0" w:space="0" w:color="auto"/>
        <w:right w:val="none" w:sz="0" w:space="0" w:color="auto"/>
      </w:divBdr>
    </w:div>
    <w:div w:id="1059791778">
      <w:bodyDiv w:val="1"/>
      <w:marLeft w:val="0"/>
      <w:marRight w:val="0"/>
      <w:marTop w:val="0"/>
      <w:marBottom w:val="0"/>
      <w:divBdr>
        <w:top w:val="none" w:sz="0" w:space="0" w:color="auto"/>
        <w:left w:val="none" w:sz="0" w:space="0" w:color="auto"/>
        <w:bottom w:val="none" w:sz="0" w:space="0" w:color="auto"/>
        <w:right w:val="none" w:sz="0" w:space="0" w:color="auto"/>
      </w:divBdr>
    </w:div>
    <w:div w:id="1065419698">
      <w:bodyDiv w:val="1"/>
      <w:marLeft w:val="0"/>
      <w:marRight w:val="0"/>
      <w:marTop w:val="0"/>
      <w:marBottom w:val="0"/>
      <w:divBdr>
        <w:top w:val="none" w:sz="0" w:space="0" w:color="auto"/>
        <w:left w:val="none" w:sz="0" w:space="0" w:color="auto"/>
        <w:bottom w:val="none" w:sz="0" w:space="0" w:color="auto"/>
        <w:right w:val="none" w:sz="0" w:space="0" w:color="auto"/>
      </w:divBdr>
    </w:div>
    <w:div w:id="1104813061">
      <w:bodyDiv w:val="1"/>
      <w:marLeft w:val="0"/>
      <w:marRight w:val="0"/>
      <w:marTop w:val="0"/>
      <w:marBottom w:val="0"/>
      <w:divBdr>
        <w:top w:val="none" w:sz="0" w:space="0" w:color="auto"/>
        <w:left w:val="none" w:sz="0" w:space="0" w:color="auto"/>
        <w:bottom w:val="none" w:sz="0" w:space="0" w:color="auto"/>
        <w:right w:val="none" w:sz="0" w:space="0" w:color="auto"/>
      </w:divBdr>
    </w:div>
    <w:div w:id="1167937331">
      <w:bodyDiv w:val="1"/>
      <w:marLeft w:val="0"/>
      <w:marRight w:val="0"/>
      <w:marTop w:val="0"/>
      <w:marBottom w:val="0"/>
      <w:divBdr>
        <w:top w:val="none" w:sz="0" w:space="0" w:color="auto"/>
        <w:left w:val="none" w:sz="0" w:space="0" w:color="auto"/>
        <w:bottom w:val="none" w:sz="0" w:space="0" w:color="auto"/>
        <w:right w:val="none" w:sz="0" w:space="0" w:color="auto"/>
      </w:divBdr>
    </w:div>
    <w:div w:id="1190266249">
      <w:bodyDiv w:val="1"/>
      <w:marLeft w:val="0"/>
      <w:marRight w:val="0"/>
      <w:marTop w:val="0"/>
      <w:marBottom w:val="0"/>
      <w:divBdr>
        <w:top w:val="none" w:sz="0" w:space="0" w:color="auto"/>
        <w:left w:val="none" w:sz="0" w:space="0" w:color="auto"/>
        <w:bottom w:val="none" w:sz="0" w:space="0" w:color="auto"/>
        <w:right w:val="none" w:sz="0" w:space="0" w:color="auto"/>
      </w:divBdr>
    </w:div>
    <w:div w:id="1221944174">
      <w:bodyDiv w:val="1"/>
      <w:marLeft w:val="0"/>
      <w:marRight w:val="0"/>
      <w:marTop w:val="0"/>
      <w:marBottom w:val="0"/>
      <w:divBdr>
        <w:top w:val="none" w:sz="0" w:space="0" w:color="auto"/>
        <w:left w:val="none" w:sz="0" w:space="0" w:color="auto"/>
        <w:bottom w:val="none" w:sz="0" w:space="0" w:color="auto"/>
        <w:right w:val="none" w:sz="0" w:space="0" w:color="auto"/>
      </w:divBdr>
    </w:div>
    <w:div w:id="1261840194">
      <w:bodyDiv w:val="1"/>
      <w:marLeft w:val="0"/>
      <w:marRight w:val="0"/>
      <w:marTop w:val="0"/>
      <w:marBottom w:val="0"/>
      <w:divBdr>
        <w:top w:val="none" w:sz="0" w:space="0" w:color="auto"/>
        <w:left w:val="none" w:sz="0" w:space="0" w:color="auto"/>
        <w:bottom w:val="none" w:sz="0" w:space="0" w:color="auto"/>
        <w:right w:val="none" w:sz="0" w:space="0" w:color="auto"/>
      </w:divBdr>
    </w:div>
    <w:div w:id="1281843361">
      <w:bodyDiv w:val="1"/>
      <w:marLeft w:val="0"/>
      <w:marRight w:val="0"/>
      <w:marTop w:val="0"/>
      <w:marBottom w:val="0"/>
      <w:divBdr>
        <w:top w:val="none" w:sz="0" w:space="0" w:color="auto"/>
        <w:left w:val="none" w:sz="0" w:space="0" w:color="auto"/>
        <w:bottom w:val="none" w:sz="0" w:space="0" w:color="auto"/>
        <w:right w:val="none" w:sz="0" w:space="0" w:color="auto"/>
      </w:divBdr>
    </w:div>
    <w:div w:id="1308633779">
      <w:bodyDiv w:val="1"/>
      <w:marLeft w:val="0"/>
      <w:marRight w:val="0"/>
      <w:marTop w:val="0"/>
      <w:marBottom w:val="0"/>
      <w:divBdr>
        <w:top w:val="none" w:sz="0" w:space="0" w:color="auto"/>
        <w:left w:val="none" w:sz="0" w:space="0" w:color="auto"/>
        <w:bottom w:val="none" w:sz="0" w:space="0" w:color="auto"/>
        <w:right w:val="none" w:sz="0" w:space="0" w:color="auto"/>
      </w:divBdr>
    </w:div>
    <w:div w:id="1341589860">
      <w:bodyDiv w:val="1"/>
      <w:marLeft w:val="0"/>
      <w:marRight w:val="0"/>
      <w:marTop w:val="0"/>
      <w:marBottom w:val="0"/>
      <w:divBdr>
        <w:top w:val="none" w:sz="0" w:space="0" w:color="auto"/>
        <w:left w:val="none" w:sz="0" w:space="0" w:color="auto"/>
        <w:bottom w:val="none" w:sz="0" w:space="0" w:color="auto"/>
        <w:right w:val="none" w:sz="0" w:space="0" w:color="auto"/>
      </w:divBdr>
    </w:div>
    <w:div w:id="1353143912">
      <w:bodyDiv w:val="1"/>
      <w:marLeft w:val="0"/>
      <w:marRight w:val="0"/>
      <w:marTop w:val="0"/>
      <w:marBottom w:val="0"/>
      <w:divBdr>
        <w:top w:val="none" w:sz="0" w:space="0" w:color="auto"/>
        <w:left w:val="none" w:sz="0" w:space="0" w:color="auto"/>
        <w:bottom w:val="none" w:sz="0" w:space="0" w:color="auto"/>
        <w:right w:val="none" w:sz="0" w:space="0" w:color="auto"/>
      </w:divBdr>
    </w:div>
    <w:div w:id="1374309746">
      <w:bodyDiv w:val="1"/>
      <w:marLeft w:val="0"/>
      <w:marRight w:val="0"/>
      <w:marTop w:val="0"/>
      <w:marBottom w:val="0"/>
      <w:divBdr>
        <w:top w:val="none" w:sz="0" w:space="0" w:color="auto"/>
        <w:left w:val="none" w:sz="0" w:space="0" w:color="auto"/>
        <w:bottom w:val="none" w:sz="0" w:space="0" w:color="auto"/>
        <w:right w:val="none" w:sz="0" w:space="0" w:color="auto"/>
      </w:divBdr>
      <w:divsChild>
        <w:div w:id="54934610">
          <w:marLeft w:val="446"/>
          <w:marRight w:val="0"/>
          <w:marTop w:val="0"/>
          <w:marBottom w:val="0"/>
          <w:divBdr>
            <w:top w:val="none" w:sz="0" w:space="0" w:color="auto"/>
            <w:left w:val="none" w:sz="0" w:space="0" w:color="auto"/>
            <w:bottom w:val="none" w:sz="0" w:space="0" w:color="auto"/>
            <w:right w:val="none" w:sz="0" w:space="0" w:color="auto"/>
          </w:divBdr>
        </w:div>
        <w:div w:id="213584803">
          <w:marLeft w:val="446"/>
          <w:marRight w:val="0"/>
          <w:marTop w:val="0"/>
          <w:marBottom w:val="0"/>
          <w:divBdr>
            <w:top w:val="none" w:sz="0" w:space="0" w:color="auto"/>
            <w:left w:val="none" w:sz="0" w:space="0" w:color="auto"/>
            <w:bottom w:val="none" w:sz="0" w:space="0" w:color="auto"/>
            <w:right w:val="none" w:sz="0" w:space="0" w:color="auto"/>
          </w:divBdr>
        </w:div>
        <w:div w:id="580456144">
          <w:marLeft w:val="446"/>
          <w:marRight w:val="0"/>
          <w:marTop w:val="0"/>
          <w:marBottom w:val="0"/>
          <w:divBdr>
            <w:top w:val="none" w:sz="0" w:space="0" w:color="auto"/>
            <w:left w:val="none" w:sz="0" w:space="0" w:color="auto"/>
            <w:bottom w:val="none" w:sz="0" w:space="0" w:color="auto"/>
            <w:right w:val="none" w:sz="0" w:space="0" w:color="auto"/>
          </w:divBdr>
        </w:div>
        <w:div w:id="824010197">
          <w:marLeft w:val="446"/>
          <w:marRight w:val="0"/>
          <w:marTop w:val="0"/>
          <w:marBottom w:val="0"/>
          <w:divBdr>
            <w:top w:val="none" w:sz="0" w:space="0" w:color="auto"/>
            <w:left w:val="none" w:sz="0" w:space="0" w:color="auto"/>
            <w:bottom w:val="none" w:sz="0" w:space="0" w:color="auto"/>
            <w:right w:val="none" w:sz="0" w:space="0" w:color="auto"/>
          </w:divBdr>
        </w:div>
        <w:div w:id="1028026447">
          <w:marLeft w:val="446"/>
          <w:marRight w:val="0"/>
          <w:marTop w:val="0"/>
          <w:marBottom w:val="0"/>
          <w:divBdr>
            <w:top w:val="none" w:sz="0" w:space="0" w:color="auto"/>
            <w:left w:val="none" w:sz="0" w:space="0" w:color="auto"/>
            <w:bottom w:val="none" w:sz="0" w:space="0" w:color="auto"/>
            <w:right w:val="none" w:sz="0" w:space="0" w:color="auto"/>
          </w:divBdr>
        </w:div>
        <w:div w:id="1473907876">
          <w:marLeft w:val="446"/>
          <w:marRight w:val="0"/>
          <w:marTop w:val="0"/>
          <w:marBottom w:val="0"/>
          <w:divBdr>
            <w:top w:val="none" w:sz="0" w:space="0" w:color="auto"/>
            <w:left w:val="none" w:sz="0" w:space="0" w:color="auto"/>
            <w:bottom w:val="none" w:sz="0" w:space="0" w:color="auto"/>
            <w:right w:val="none" w:sz="0" w:space="0" w:color="auto"/>
          </w:divBdr>
        </w:div>
        <w:div w:id="1827814666">
          <w:marLeft w:val="446"/>
          <w:marRight w:val="0"/>
          <w:marTop w:val="0"/>
          <w:marBottom w:val="0"/>
          <w:divBdr>
            <w:top w:val="none" w:sz="0" w:space="0" w:color="auto"/>
            <w:left w:val="none" w:sz="0" w:space="0" w:color="auto"/>
            <w:bottom w:val="none" w:sz="0" w:space="0" w:color="auto"/>
            <w:right w:val="none" w:sz="0" w:space="0" w:color="auto"/>
          </w:divBdr>
        </w:div>
        <w:div w:id="1957785177">
          <w:marLeft w:val="446"/>
          <w:marRight w:val="0"/>
          <w:marTop w:val="0"/>
          <w:marBottom w:val="0"/>
          <w:divBdr>
            <w:top w:val="none" w:sz="0" w:space="0" w:color="auto"/>
            <w:left w:val="none" w:sz="0" w:space="0" w:color="auto"/>
            <w:bottom w:val="none" w:sz="0" w:space="0" w:color="auto"/>
            <w:right w:val="none" w:sz="0" w:space="0" w:color="auto"/>
          </w:divBdr>
        </w:div>
      </w:divsChild>
    </w:div>
    <w:div w:id="1381857986">
      <w:bodyDiv w:val="1"/>
      <w:marLeft w:val="0"/>
      <w:marRight w:val="0"/>
      <w:marTop w:val="0"/>
      <w:marBottom w:val="0"/>
      <w:divBdr>
        <w:top w:val="none" w:sz="0" w:space="0" w:color="auto"/>
        <w:left w:val="none" w:sz="0" w:space="0" w:color="auto"/>
        <w:bottom w:val="none" w:sz="0" w:space="0" w:color="auto"/>
        <w:right w:val="none" w:sz="0" w:space="0" w:color="auto"/>
      </w:divBdr>
    </w:div>
    <w:div w:id="1382024774">
      <w:bodyDiv w:val="1"/>
      <w:marLeft w:val="0"/>
      <w:marRight w:val="0"/>
      <w:marTop w:val="0"/>
      <w:marBottom w:val="0"/>
      <w:divBdr>
        <w:top w:val="none" w:sz="0" w:space="0" w:color="auto"/>
        <w:left w:val="none" w:sz="0" w:space="0" w:color="auto"/>
        <w:bottom w:val="none" w:sz="0" w:space="0" w:color="auto"/>
        <w:right w:val="none" w:sz="0" w:space="0" w:color="auto"/>
      </w:divBdr>
    </w:div>
    <w:div w:id="1427537406">
      <w:bodyDiv w:val="1"/>
      <w:marLeft w:val="0"/>
      <w:marRight w:val="0"/>
      <w:marTop w:val="0"/>
      <w:marBottom w:val="0"/>
      <w:divBdr>
        <w:top w:val="none" w:sz="0" w:space="0" w:color="auto"/>
        <w:left w:val="none" w:sz="0" w:space="0" w:color="auto"/>
        <w:bottom w:val="none" w:sz="0" w:space="0" w:color="auto"/>
        <w:right w:val="none" w:sz="0" w:space="0" w:color="auto"/>
      </w:divBdr>
    </w:div>
    <w:div w:id="1434783506">
      <w:bodyDiv w:val="1"/>
      <w:marLeft w:val="0"/>
      <w:marRight w:val="0"/>
      <w:marTop w:val="0"/>
      <w:marBottom w:val="0"/>
      <w:divBdr>
        <w:top w:val="none" w:sz="0" w:space="0" w:color="auto"/>
        <w:left w:val="none" w:sz="0" w:space="0" w:color="auto"/>
        <w:bottom w:val="none" w:sz="0" w:space="0" w:color="auto"/>
        <w:right w:val="none" w:sz="0" w:space="0" w:color="auto"/>
      </w:divBdr>
    </w:div>
    <w:div w:id="1443846103">
      <w:bodyDiv w:val="1"/>
      <w:marLeft w:val="0"/>
      <w:marRight w:val="0"/>
      <w:marTop w:val="0"/>
      <w:marBottom w:val="0"/>
      <w:divBdr>
        <w:top w:val="none" w:sz="0" w:space="0" w:color="auto"/>
        <w:left w:val="none" w:sz="0" w:space="0" w:color="auto"/>
        <w:bottom w:val="none" w:sz="0" w:space="0" w:color="auto"/>
        <w:right w:val="none" w:sz="0" w:space="0" w:color="auto"/>
      </w:divBdr>
    </w:div>
    <w:div w:id="1463841990">
      <w:bodyDiv w:val="1"/>
      <w:marLeft w:val="0"/>
      <w:marRight w:val="0"/>
      <w:marTop w:val="0"/>
      <w:marBottom w:val="0"/>
      <w:divBdr>
        <w:top w:val="none" w:sz="0" w:space="0" w:color="auto"/>
        <w:left w:val="none" w:sz="0" w:space="0" w:color="auto"/>
        <w:bottom w:val="none" w:sz="0" w:space="0" w:color="auto"/>
        <w:right w:val="none" w:sz="0" w:space="0" w:color="auto"/>
      </w:divBdr>
    </w:div>
    <w:div w:id="1496218977">
      <w:bodyDiv w:val="1"/>
      <w:marLeft w:val="0"/>
      <w:marRight w:val="0"/>
      <w:marTop w:val="0"/>
      <w:marBottom w:val="0"/>
      <w:divBdr>
        <w:top w:val="none" w:sz="0" w:space="0" w:color="auto"/>
        <w:left w:val="none" w:sz="0" w:space="0" w:color="auto"/>
        <w:bottom w:val="none" w:sz="0" w:space="0" w:color="auto"/>
        <w:right w:val="none" w:sz="0" w:space="0" w:color="auto"/>
      </w:divBdr>
    </w:div>
    <w:div w:id="1530147303">
      <w:bodyDiv w:val="1"/>
      <w:marLeft w:val="0"/>
      <w:marRight w:val="0"/>
      <w:marTop w:val="0"/>
      <w:marBottom w:val="0"/>
      <w:divBdr>
        <w:top w:val="none" w:sz="0" w:space="0" w:color="auto"/>
        <w:left w:val="none" w:sz="0" w:space="0" w:color="auto"/>
        <w:bottom w:val="none" w:sz="0" w:space="0" w:color="auto"/>
        <w:right w:val="none" w:sz="0" w:space="0" w:color="auto"/>
      </w:divBdr>
    </w:div>
    <w:div w:id="1554660965">
      <w:bodyDiv w:val="1"/>
      <w:marLeft w:val="0"/>
      <w:marRight w:val="0"/>
      <w:marTop w:val="0"/>
      <w:marBottom w:val="0"/>
      <w:divBdr>
        <w:top w:val="none" w:sz="0" w:space="0" w:color="auto"/>
        <w:left w:val="none" w:sz="0" w:space="0" w:color="auto"/>
        <w:bottom w:val="none" w:sz="0" w:space="0" w:color="auto"/>
        <w:right w:val="none" w:sz="0" w:space="0" w:color="auto"/>
      </w:divBdr>
    </w:div>
    <w:div w:id="1617567491">
      <w:bodyDiv w:val="1"/>
      <w:marLeft w:val="0"/>
      <w:marRight w:val="0"/>
      <w:marTop w:val="0"/>
      <w:marBottom w:val="0"/>
      <w:divBdr>
        <w:top w:val="none" w:sz="0" w:space="0" w:color="auto"/>
        <w:left w:val="none" w:sz="0" w:space="0" w:color="auto"/>
        <w:bottom w:val="none" w:sz="0" w:space="0" w:color="auto"/>
        <w:right w:val="none" w:sz="0" w:space="0" w:color="auto"/>
      </w:divBdr>
    </w:div>
    <w:div w:id="1626619286">
      <w:bodyDiv w:val="1"/>
      <w:marLeft w:val="0"/>
      <w:marRight w:val="0"/>
      <w:marTop w:val="0"/>
      <w:marBottom w:val="0"/>
      <w:divBdr>
        <w:top w:val="none" w:sz="0" w:space="0" w:color="auto"/>
        <w:left w:val="none" w:sz="0" w:space="0" w:color="auto"/>
        <w:bottom w:val="none" w:sz="0" w:space="0" w:color="auto"/>
        <w:right w:val="none" w:sz="0" w:space="0" w:color="auto"/>
      </w:divBdr>
    </w:div>
    <w:div w:id="1646819078">
      <w:bodyDiv w:val="1"/>
      <w:marLeft w:val="0"/>
      <w:marRight w:val="0"/>
      <w:marTop w:val="0"/>
      <w:marBottom w:val="0"/>
      <w:divBdr>
        <w:top w:val="none" w:sz="0" w:space="0" w:color="auto"/>
        <w:left w:val="none" w:sz="0" w:space="0" w:color="auto"/>
        <w:bottom w:val="none" w:sz="0" w:space="0" w:color="auto"/>
        <w:right w:val="none" w:sz="0" w:space="0" w:color="auto"/>
      </w:divBdr>
    </w:div>
    <w:div w:id="1703440775">
      <w:bodyDiv w:val="1"/>
      <w:marLeft w:val="0"/>
      <w:marRight w:val="0"/>
      <w:marTop w:val="0"/>
      <w:marBottom w:val="0"/>
      <w:divBdr>
        <w:top w:val="none" w:sz="0" w:space="0" w:color="auto"/>
        <w:left w:val="none" w:sz="0" w:space="0" w:color="auto"/>
        <w:bottom w:val="none" w:sz="0" w:space="0" w:color="auto"/>
        <w:right w:val="none" w:sz="0" w:space="0" w:color="auto"/>
      </w:divBdr>
    </w:div>
    <w:div w:id="1707021248">
      <w:bodyDiv w:val="1"/>
      <w:marLeft w:val="0"/>
      <w:marRight w:val="0"/>
      <w:marTop w:val="0"/>
      <w:marBottom w:val="0"/>
      <w:divBdr>
        <w:top w:val="none" w:sz="0" w:space="0" w:color="auto"/>
        <w:left w:val="none" w:sz="0" w:space="0" w:color="auto"/>
        <w:bottom w:val="none" w:sz="0" w:space="0" w:color="auto"/>
        <w:right w:val="none" w:sz="0" w:space="0" w:color="auto"/>
      </w:divBdr>
    </w:div>
    <w:div w:id="1837917455">
      <w:bodyDiv w:val="1"/>
      <w:marLeft w:val="0"/>
      <w:marRight w:val="0"/>
      <w:marTop w:val="0"/>
      <w:marBottom w:val="0"/>
      <w:divBdr>
        <w:top w:val="none" w:sz="0" w:space="0" w:color="auto"/>
        <w:left w:val="none" w:sz="0" w:space="0" w:color="auto"/>
        <w:bottom w:val="none" w:sz="0" w:space="0" w:color="auto"/>
        <w:right w:val="none" w:sz="0" w:space="0" w:color="auto"/>
      </w:divBdr>
    </w:div>
    <w:div w:id="1843163369">
      <w:bodyDiv w:val="1"/>
      <w:marLeft w:val="0"/>
      <w:marRight w:val="0"/>
      <w:marTop w:val="0"/>
      <w:marBottom w:val="0"/>
      <w:divBdr>
        <w:top w:val="none" w:sz="0" w:space="0" w:color="auto"/>
        <w:left w:val="none" w:sz="0" w:space="0" w:color="auto"/>
        <w:bottom w:val="none" w:sz="0" w:space="0" w:color="auto"/>
        <w:right w:val="none" w:sz="0" w:space="0" w:color="auto"/>
      </w:divBdr>
    </w:div>
    <w:div w:id="1859151634">
      <w:bodyDiv w:val="1"/>
      <w:marLeft w:val="0"/>
      <w:marRight w:val="0"/>
      <w:marTop w:val="0"/>
      <w:marBottom w:val="0"/>
      <w:divBdr>
        <w:top w:val="none" w:sz="0" w:space="0" w:color="auto"/>
        <w:left w:val="none" w:sz="0" w:space="0" w:color="auto"/>
        <w:bottom w:val="none" w:sz="0" w:space="0" w:color="auto"/>
        <w:right w:val="none" w:sz="0" w:space="0" w:color="auto"/>
      </w:divBdr>
    </w:div>
    <w:div w:id="1879968106">
      <w:bodyDiv w:val="1"/>
      <w:marLeft w:val="0"/>
      <w:marRight w:val="0"/>
      <w:marTop w:val="0"/>
      <w:marBottom w:val="0"/>
      <w:divBdr>
        <w:top w:val="none" w:sz="0" w:space="0" w:color="auto"/>
        <w:left w:val="none" w:sz="0" w:space="0" w:color="auto"/>
        <w:bottom w:val="none" w:sz="0" w:space="0" w:color="auto"/>
        <w:right w:val="none" w:sz="0" w:space="0" w:color="auto"/>
      </w:divBdr>
    </w:div>
    <w:div w:id="1898470456">
      <w:bodyDiv w:val="1"/>
      <w:marLeft w:val="0"/>
      <w:marRight w:val="0"/>
      <w:marTop w:val="0"/>
      <w:marBottom w:val="0"/>
      <w:divBdr>
        <w:top w:val="none" w:sz="0" w:space="0" w:color="auto"/>
        <w:left w:val="none" w:sz="0" w:space="0" w:color="auto"/>
        <w:bottom w:val="none" w:sz="0" w:space="0" w:color="auto"/>
        <w:right w:val="none" w:sz="0" w:space="0" w:color="auto"/>
      </w:divBdr>
    </w:div>
    <w:div w:id="1911839745">
      <w:bodyDiv w:val="1"/>
      <w:marLeft w:val="0"/>
      <w:marRight w:val="0"/>
      <w:marTop w:val="0"/>
      <w:marBottom w:val="0"/>
      <w:divBdr>
        <w:top w:val="none" w:sz="0" w:space="0" w:color="auto"/>
        <w:left w:val="none" w:sz="0" w:space="0" w:color="auto"/>
        <w:bottom w:val="none" w:sz="0" w:space="0" w:color="auto"/>
        <w:right w:val="none" w:sz="0" w:space="0" w:color="auto"/>
      </w:divBdr>
    </w:div>
    <w:div w:id="1916669249">
      <w:bodyDiv w:val="1"/>
      <w:marLeft w:val="0"/>
      <w:marRight w:val="0"/>
      <w:marTop w:val="0"/>
      <w:marBottom w:val="0"/>
      <w:divBdr>
        <w:top w:val="none" w:sz="0" w:space="0" w:color="auto"/>
        <w:left w:val="none" w:sz="0" w:space="0" w:color="auto"/>
        <w:bottom w:val="none" w:sz="0" w:space="0" w:color="auto"/>
        <w:right w:val="none" w:sz="0" w:space="0" w:color="auto"/>
      </w:divBdr>
    </w:div>
    <w:div w:id="1924728005">
      <w:bodyDiv w:val="1"/>
      <w:marLeft w:val="0"/>
      <w:marRight w:val="0"/>
      <w:marTop w:val="0"/>
      <w:marBottom w:val="0"/>
      <w:divBdr>
        <w:top w:val="none" w:sz="0" w:space="0" w:color="auto"/>
        <w:left w:val="none" w:sz="0" w:space="0" w:color="auto"/>
        <w:bottom w:val="none" w:sz="0" w:space="0" w:color="auto"/>
        <w:right w:val="none" w:sz="0" w:space="0" w:color="auto"/>
      </w:divBdr>
    </w:div>
    <w:div w:id="2078815927">
      <w:bodyDiv w:val="1"/>
      <w:marLeft w:val="0"/>
      <w:marRight w:val="0"/>
      <w:marTop w:val="0"/>
      <w:marBottom w:val="0"/>
      <w:divBdr>
        <w:top w:val="none" w:sz="0" w:space="0" w:color="auto"/>
        <w:left w:val="none" w:sz="0" w:space="0" w:color="auto"/>
        <w:bottom w:val="none" w:sz="0" w:space="0" w:color="auto"/>
        <w:right w:val="none" w:sz="0" w:space="0" w:color="auto"/>
      </w:divBdr>
    </w:div>
    <w:div w:id="2105879485">
      <w:bodyDiv w:val="1"/>
      <w:marLeft w:val="0"/>
      <w:marRight w:val="0"/>
      <w:marTop w:val="0"/>
      <w:marBottom w:val="0"/>
      <w:divBdr>
        <w:top w:val="none" w:sz="0" w:space="0" w:color="auto"/>
        <w:left w:val="none" w:sz="0" w:space="0" w:color="auto"/>
        <w:bottom w:val="none" w:sz="0" w:space="0" w:color="auto"/>
        <w:right w:val="none" w:sz="0" w:space="0" w:color="auto"/>
      </w:divBdr>
    </w:div>
    <w:div w:id="212017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 dockstate="right" visibility="0" width="350" row="6">
    <wetp:webextensionref xmlns:r="http://schemas.openxmlformats.org/officeDocument/2006/relationships" r:id="rId3"/>
  </wetp:taskpane>
  <wetp:taskpane dockstate="right" visibility="0" width="350" row="0">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56849B63-61D2-4AFB-BF62-96EADA44F2EB}">
  <we:reference id="wa104380972" version="1.0.0.0" store="pt-BR" storeType="OMEX"/>
  <we:alternateReferences>
    <we:reference id="wa104380972" version="1.0.0.0" store="WA104380972"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A5AF2CF-AF87-4229-91D5-DA8A8DE7E4CB}">
  <we:reference id="wa200000368" version="1.0.0.0" store="pt-BR"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68B2FE92-D6C7-46B7-9B1C-B396BCBD50AB}">
  <we:reference id="wa104380646" version="1.0.0.0" store="pt-BR" storeType="OMEX"/>
  <we:alternateReferences>
    <we:reference id="wa104380646" version="1.0.0.0" store="WA104380646"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94BAE976-87F6-4B5D-84B4-EB0A59B39757}">
  <we:reference id="wa200000030" version="1.0.0.0" store="en-US" storeType="OMEX"/>
  <we:alternateReferences>
    <we:reference id="WA200000030"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9EC31-D232-46E0-AC0C-EB7981455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1519</Words>
  <Characters>8663</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Stocche Forbes Advogados</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creator>lbraghetto@tozzinifreire.com.br</dc:creator>
  <cp:lastModifiedBy>Thiago Storoli</cp:lastModifiedBy>
  <cp:revision>7</cp:revision>
  <cp:lastPrinted>2020-06-26T02:31:00Z</cp:lastPrinted>
  <dcterms:created xsi:type="dcterms:W3CDTF">2021-03-24T16:01:00Z</dcterms:created>
  <dcterms:modified xsi:type="dcterms:W3CDTF">2021-04-03T21:55:00Z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3" name="Classification">
    <vt:lpwstr>Confidential</vt:lpwstr>
  </property>
  <property fmtid="{D5CDD505-2E9C-101B-9397-08002B2CF9AE}" pid="4" name="_NewReviewCycle">
    <vt:lpwstr/>
  </property>
  <property fmtid="{D5CDD505-2E9C-101B-9397-08002B2CF9AE}" pid="5" name="eDOCS AutoSave">
    <vt:lpwstr>20210326124048461</vt:lpwstr>
  </property>
</Properties>
</file>