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64F1" w14:textId="77777777" w:rsidR="00163A89" w:rsidRPr="00943BF6" w:rsidRDefault="00163A89" w:rsidP="00943BF6">
      <w:pPr>
        <w:pStyle w:val="Header"/>
        <w:spacing w:line="280" w:lineRule="exact"/>
        <w:jc w:val="right"/>
        <w:rPr>
          <w:rStyle w:val="PageNumber"/>
          <w:rFonts w:ascii="Verdana" w:hAnsi="Verdana"/>
          <w:sz w:val="20"/>
        </w:rPr>
      </w:pPr>
    </w:p>
    <w:p w14:paraId="39D91FFA" w14:textId="4DE50929" w:rsidR="009B0D38" w:rsidRPr="007C53AB" w:rsidRDefault="00AC49DB" w:rsidP="00943BF6">
      <w:pPr>
        <w:pStyle w:val="Header"/>
        <w:spacing w:line="280" w:lineRule="exact"/>
        <w:jc w:val="center"/>
        <w:rPr>
          <w:rFonts w:ascii="Verdana" w:hAnsi="Verdana"/>
          <w:b/>
          <w:bCs/>
          <w:sz w:val="20"/>
        </w:rPr>
      </w:pPr>
      <w:r w:rsidRPr="007C53AB">
        <w:rPr>
          <w:rStyle w:val="PageNumber"/>
          <w:rFonts w:ascii="Verdana" w:hAnsi="Verdana"/>
          <w:b/>
          <w:bCs/>
          <w:sz w:val="20"/>
        </w:rPr>
        <w:t>INSTRUMENTO PARTICULAR DE CONTRATO DE PRESTAÇÃO DE SERVIÇOS DE FIEL DEPOSITÁRIO DE ESTOQUE</w:t>
      </w:r>
      <w:r w:rsidR="009926BA" w:rsidRPr="007C53AB">
        <w:rPr>
          <w:rStyle w:val="PageNumber"/>
          <w:rFonts w:ascii="Verdana" w:hAnsi="Verdana"/>
          <w:b/>
          <w:bCs/>
          <w:sz w:val="20"/>
        </w:rPr>
        <w:t xml:space="preserve"> DE PRODUTO</w:t>
      </w:r>
      <w:r w:rsidR="00580157">
        <w:rPr>
          <w:rStyle w:val="PageNumber"/>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Heading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w:t>
      </w:r>
      <w:r w:rsidR="00DD264E" w:rsidRPr="003E3A4A">
        <w:rPr>
          <w:rFonts w:ascii="Verdana" w:hAnsi="Verdana"/>
          <w:bCs/>
          <w:sz w:val="20"/>
          <w:szCs w:val="20"/>
          <w:lang w:val="pt-BR"/>
        </w:rPr>
        <w:t>milho</w:t>
      </w:r>
      <w:r w:rsidR="00DD264E" w:rsidRPr="00884A30">
        <w:rPr>
          <w:rFonts w:ascii="Verdana" w:hAnsi="Verdana"/>
          <w:b w:val="0"/>
          <w:sz w:val="20"/>
          <w:szCs w:val="20"/>
          <w:lang w:val="pt-BR"/>
        </w:rPr>
        <w:t xml:space="preserve"> e do estoque de </w:t>
      </w:r>
      <w:r w:rsidR="00DD264E" w:rsidRPr="003E3A4A">
        <w:rPr>
          <w:rFonts w:ascii="Verdana" w:hAnsi="Verdana"/>
          <w:bCs/>
          <w:sz w:val="20"/>
          <w:szCs w:val="20"/>
          <w:lang w:val="pt-BR"/>
        </w:rPr>
        <w:t>etanol</w:t>
      </w:r>
      <w:r w:rsidR="00DD264E" w:rsidRPr="00884A30">
        <w:rPr>
          <w:rFonts w:ascii="Verdana" w:hAnsi="Verdana"/>
          <w:b w:val="0"/>
          <w:sz w:val="20"/>
          <w:szCs w:val="20"/>
          <w:lang w:val="pt-BR"/>
        </w:rPr>
        <w:t xml:space="preserve">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EC1A92">
        <w:rPr>
          <w:rFonts w:ascii="Verdana" w:hAnsi="Verdana"/>
          <w:b w:val="0"/>
          <w:sz w:val="20"/>
          <w:szCs w:val="20"/>
          <w:u w:val="single"/>
          <w:lang w:val="pt-BR"/>
        </w:rPr>
        <w:t>Anexo I</w:t>
      </w:r>
      <w:r w:rsidR="00D86620" w:rsidRPr="00884A30">
        <w:rPr>
          <w:rFonts w:ascii="Verdana" w:hAnsi="Verdana"/>
          <w:b w:val="0"/>
          <w:sz w:val="20"/>
          <w:szCs w:val="20"/>
          <w:lang w:val="pt-BR"/>
        </w:rPr>
        <w:t xml:space="preserve"> ao presente instrumento</w:t>
      </w:r>
      <w:r w:rsidR="00482D81">
        <w:rPr>
          <w:rFonts w:ascii="Verdana" w:hAnsi="Verdana"/>
          <w:b w:val="0"/>
          <w:sz w:val="20"/>
          <w:szCs w:val="20"/>
          <w:lang w:val="pt-BR"/>
        </w:rPr>
        <w:t xml:space="preserve"> </w:t>
      </w:r>
      <w:r w:rsidR="00482D81" w:rsidRPr="00884A30">
        <w:rPr>
          <w:rFonts w:ascii="Verdana" w:hAnsi="Verdana"/>
          <w:b w:val="0"/>
          <w:sz w:val="20"/>
          <w:szCs w:val="20"/>
          <w:lang w:val="pt-BR"/>
        </w:rPr>
        <w:t>(“</w:t>
      </w:r>
      <w:r w:rsidR="00482D81" w:rsidRPr="00943BF6">
        <w:rPr>
          <w:rFonts w:ascii="Verdana" w:hAnsi="Verdana"/>
          <w:b w:val="0"/>
          <w:sz w:val="20"/>
          <w:szCs w:val="20"/>
          <w:u w:val="single"/>
          <w:lang w:val="pt-BR"/>
        </w:rPr>
        <w:t>Produtos</w:t>
      </w:r>
      <w:r w:rsidR="00482D81" w:rsidRPr="00884A30">
        <w:rPr>
          <w:rFonts w:ascii="Verdana" w:hAnsi="Verdana"/>
          <w:b w:val="0"/>
          <w:sz w:val="20"/>
          <w:szCs w:val="20"/>
          <w:lang w:val="pt-BR"/>
        </w:rPr>
        <w:t>”</w:t>
      </w:r>
      <w:r w:rsidR="00482D81">
        <w:rPr>
          <w:rFonts w:ascii="Verdana" w:hAnsi="Verdana"/>
          <w:b w:val="0"/>
          <w:sz w:val="20"/>
          <w:szCs w:val="20"/>
          <w:lang w:val="pt-BR"/>
        </w:rPr>
        <w:t xml:space="preserve"> ou “</w:t>
      </w:r>
      <w:r w:rsidR="00482D81" w:rsidRPr="00943BF6">
        <w:rPr>
          <w:rFonts w:ascii="Verdana" w:hAnsi="Verdana"/>
          <w:b w:val="0"/>
          <w:sz w:val="20"/>
          <w:szCs w:val="20"/>
          <w:u w:val="single"/>
          <w:lang w:val="pt-BR"/>
        </w:rPr>
        <w:t>Bens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Heading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Heading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Heading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Heading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(ii)</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(ii)</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ListParagraph"/>
        <w:rPr>
          <w:rFonts w:ascii="Verdana" w:hAnsi="Verdana"/>
        </w:rPr>
      </w:pPr>
    </w:p>
    <w:p w14:paraId="740D72E5" w14:textId="569816D2" w:rsidR="00135C84" w:rsidRDefault="004228CF" w:rsidP="00EF18E8">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Heading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3"/>
    <w:p w14:paraId="73D70E9C" w14:textId="323B9613" w:rsidR="004C05D6" w:rsidRPr="001E4057" w:rsidRDefault="004C05D6" w:rsidP="004E2095">
      <w:pPr>
        <w:pStyle w:val="Heading1"/>
        <w:tabs>
          <w:tab w:val="left" w:pos="720"/>
        </w:tabs>
        <w:spacing w:line="280" w:lineRule="exact"/>
        <w:ind w:left="720" w:right="0"/>
        <w:rPr>
          <w:lang w:val="pt-BR"/>
        </w:rPr>
      </w:pPr>
    </w:p>
    <w:p w14:paraId="6D33E153" w14:textId="3A6A1E86" w:rsidR="006C786F" w:rsidRDefault="006C786F" w:rsidP="00EC1A92">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w:t>
      </w:r>
      <w:r w:rsidR="00135C84" w:rsidRPr="001E4057">
        <w:rPr>
          <w:rFonts w:ascii="Verdana" w:hAnsi="Verdana"/>
          <w:b w:val="0"/>
          <w:sz w:val="20"/>
          <w:lang w:val="pt-BR"/>
        </w:rPr>
        <w:t>nesta data</w:t>
      </w:r>
      <w:r w:rsidR="00135C84" w:rsidRPr="003E3A4A">
        <w:rPr>
          <w:rFonts w:ascii="Verdana" w:hAnsi="Verdana"/>
          <w:b w:val="0"/>
          <w:sz w:val="20"/>
          <w:szCs w:val="20"/>
          <w:lang w:val="pt-BR"/>
        </w:rPr>
        <w:t xml:space="preserve">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A17DFCB" w:rsidR="00AC49DB" w:rsidRPr="00A230CB" w:rsidRDefault="009A02F8" w:rsidP="00EC1A92">
      <w:pPr>
        <w:pStyle w:val="Heading1"/>
        <w:numPr>
          <w:ilvl w:val="0"/>
          <w:numId w:val="2"/>
        </w:numPr>
        <w:tabs>
          <w:tab w:val="left" w:pos="720"/>
          <w:tab w:val="num" w:pos="1418"/>
        </w:tabs>
        <w:spacing w:line="280" w:lineRule="exact"/>
        <w:ind w:left="720" w:right="0" w:firstLine="0"/>
        <w:rPr>
          <w:rFonts w:ascii="Verdana" w:hAnsi="Verdana"/>
          <w:b w:val="0"/>
          <w:sz w:val="20"/>
          <w:szCs w:val="20"/>
          <w:lang w:val="pt-BR"/>
        </w:rPr>
      </w:pPr>
      <w:del w:id="6" w:author="TozziniFreire Advogados" w:date="2020-07-15T17:07:00Z">
        <w:r>
          <w:rPr>
            <w:rFonts w:ascii="Verdana" w:hAnsi="Verdana"/>
            <w:b w:val="0"/>
            <w:sz w:val="20"/>
            <w:szCs w:val="20"/>
            <w:lang w:val="pt-BR"/>
          </w:rPr>
          <w:delText xml:space="preserve"> </w:delText>
        </w:r>
      </w:del>
      <w:ins w:id="7" w:author="Patricia de Almeida Campos Guimarães" w:date="2020-07-15T17:13:00Z">
        <w:r w:rsidR="001E4057">
          <w:rPr>
            <w:rFonts w:ascii="Verdana" w:hAnsi="Verdana"/>
            <w:b w:val="0"/>
            <w:sz w:val="20"/>
            <w:szCs w:val="20"/>
            <w:lang w:val="pt-BR"/>
          </w:rPr>
          <w:t xml:space="preserve"> </w:t>
        </w:r>
      </w:ins>
      <w:r w:rsidR="006C786F">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 xml:space="preserve">possui conhecimentos, experiência, conhecimentos técnicos, métodos e sistemas especializados para a prestação dos serviços de </w:t>
      </w:r>
      <w:r w:rsidR="00AC49DB" w:rsidRPr="00A230CB">
        <w:rPr>
          <w:rFonts w:ascii="Verdana" w:hAnsi="Verdana"/>
          <w:b w:val="0"/>
          <w:sz w:val="20"/>
          <w:szCs w:val="20"/>
          <w:lang w:val="pt-BR"/>
        </w:rPr>
        <w:t>supervisão, guarda e monitoramento do</w:t>
      </w:r>
      <w:r w:rsidR="006D354B" w:rsidRPr="00A230CB">
        <w:rPr>
          <w:rFonts w:ascii="Verdana" w:hAnsi="Verdana"/>
          <w:b w:val="0"/>
          <w:sz w:val="20"/>
          <w:szCs w:val="20"/>
          <w:lang w:val="pt-BR"/>
        </w:rPr>
        <w:t>s</w:t>
      </w:r>
      <w:r w:rsidR="00AC49DB" w:rsidRPr="00A230CB">
        <w:rPr>
          <w:rFonts w:ascii="Verdana" w:hAnsi="Verdana"/>
          <w:b w:val="0"/>
          <w:sz w:val="20"/>
          <w:szCs w:val="20"/>
          <w:lang w:val="pt-BR"/>
        </w:rPr>
        <w:t xml:space="preserve"> Produto</w:t>
      </w:r>
      <w:r w:rsidR="006D354B" w:rsidRPr="00A230CB">
        <w:rPr>
          <w:rFonts w:ascii="Verdana" w:hAnsi="Verdana"/>
          <w:b w:val="0"/>
          <w:sz w:val="20"/>
          <w:szCs w:val="20"/>
          <w:lang w:val="pt-BR"/>
        </w:rPr>
        <w:t>s</w:t>
      </w:r>
      <w:ins w:id="8" w:author="Medeiros, Fernanda (VUBN 3)" w:date="2020-07-20T11:40:00Z">
        <w:r w:rsidR="00A230CB" w:rsidRPr="00A230CB">
          <w:rPr>
            <w:rFonts w:ascii="Verdana" w:hAnsi="Verdana"/>
            <w:b w:val="0"/>
            <w:sz w:val="20"/>
            <w:szCs w:val="20"/>
            <w:lang w:val="pt-BR"/>
          </w:rPr>
          <w:t>;</w:t>
        </w:r>
      </w:ins>
      <w:ins w:id="9" w:author="Monnerat, Juliana (YAUB 11)" w:date="2020-07-16T17:25:00Z">
        <w:del w:id="10" w:author="Medeiros, Fernanda (VUBN 3)" w:date="2020-07-20T11:40:00Z">
          <w:r w:rsidR="0070697B" w:rsidRPr="00A230CB" w:rsidDel="00A230CB">
            <w:rPr>
              <w:rFonts w:ascii="Verdana" w:hAnsi="Verdana"/>
              <w:b w:val="0"/>
              <w:sz w:val="20"/>
              <w:szCs w:val="20"/>
              <w:lang w:val="pt-BR"/>
            </w:rPr>
            <w:delText xml:space="preserve">, conforme Anexo I e nos termos do </w:delText>
          </w:r>
          <w:r w:rsidR="0070697B" w:rsidRPr="00A230CB" w:rsidDel="00A230CB">
            <w:rPr>
              <w:rFonts w:ascii="Verdana" w:hAnsi="Verdana"/>
              <w:b w:val="0"/>
              <w:sz w:val="20"/>
              <w:szCs w:val="20"/>
              <w:lang w:val="pt-BR"/>
              <w:rPrChange w:id="11" w:author="Medeiros, Fernanda (VUBN 3)" w:date="2020-07-20T11:42:00Z">
                <w:rPr>
                  <w:rFonts w:ascii="Verdana" w:hAnsi="Verdana"/>
                  <w:b w:val="0"/>
                  <w:sz w:val="20"/>
                  <w:szCs w:val="20"/>
                  <w:highlight w:val="yellow"/>
                  <w:lang w:val="pt-BR"/>
                </w:rPr>
              </w:rPrChange>
            </w:rPr>
            <w:delText xml:space="preserve">“Instrumento Particular de Contrato de </w:delText>
          </w:r>
          <w:commentRangeStart w:id="12"/>
          <w:r w:rsidR="0070697B" w:rsidRPr="00A230CB" w:rsidDel="00A230CB">
            <w:rPr>
              <w:rFonts w:ascii="Verdana" w:hAnsi="Verdana"/>
              <w:b w:val="0"/>
              <w:sz w:val="20"/>
              <w:szCs w:val="20"/>
              <w:lang w:val="pt-BR"/>
              <w:rPrChange w:id="13" w:author="Medeiros, Fernanda (VUBN 3)" w:date="2020-07-20T11:42:00Z">
                <w:rPr>
                  <w:rFonts w:ascii="Verdana" w:hAnsi="Verdana"/>
                  <w:b w:val="0"/>
                  <w:sz w:val="20"/>
                  <w:szCs w:val="20"/>
                  <w:highlight w:val="yellow"/>
                  <w:lang w:val="pt-BR"/>
                </w:rPr>
              </w:rPrChange>
            </w:rPr>
            <w:delText>Comodato</w:delText>
          </w:r>
          <w:commentRangeEnd w:id="12"/>
          <w:r w:rsidR="0070697B" w:rsidRPr="00A230CB" w:rsidDel="00A230CB">
            <w:rPr>
              <w:rStyle w:val="CommentReference"/>
              <w:b w:val="0"/>
              <w:lang w:val="pt-BR"/>
            </w:rPr>
            <w:commentReference w:id="12"/>
          </w:r>
          <w:r w:rsidR="0070697B" w:rsidRPr="00A230CB" w:rsidDel="00A230CB">
            <w:rPr>
              <w:rFonts w:ascii="Verdana" w:hAnsi="Verdana"/>
              <w:b w:val="0"/>
              <w:sz w:val="20"/>
              <w:szCs w:val="20"/>
              <w:lang w:val="pt-BR"/>
              <w:rPrChange w:id="14" w:author="Medeiros, Fernanda (VUBN 3)" w:date="2020-07-20T11:42:00Z">
                <w:rPr>
                  <w:rFonts w:ascii="Verdana" w:hAnsi="Verdana"/>
                  <w:b w:val="0"/>
                  <w:sz w:val="20"/>
                  <w:szCs w:val="20"/>
                  <w:highlight w:val="yellow"/>
                  <w:lang w:val="pt-BR"/>
                </w:rPr>
              </w:rPrChange>
            </w:rPr>
            <w:delText>”, celebrado entre a CONTRATANTE e a CONTRATADA em 05 de maio de 2017,</w:delText>
          </w:r>
          <w:r w:rsidR="0070697B" w:rsidRPr="00A230CB" w:rsidDel="00A230CB">
            <w:rPr>
              <w:rFonts w:ascii="Verdana" w:hAnsi="Verdana"/>
              <w:b w:val="0"/>
              <w:sz w:val="20"/>
              <w:szCs w:val="20"/>
              <w:lang w:val="pt-BR"/>
            </w:rPr>
            <w:delText xml:space="preserve">  aditado de tempos em tempos (“</w:delText>
          </w:r>
          <w:r w:rsidR="0070697B" w:rsidRPr="00A230CB" w:rsidDel="00A230CB">
            <w:rPr>
              <w:rFonts w:ascii="Verdana" w:hAnsi="Verdana"/>
              <w:b w:val="0"/>
              <w:sz w:val="20"/>
              <w:szCs w:val="20"/>
              <w:u w:val="single"/>
              <w:lang w:val="pt-BR"/>
            </w:rPr>
            <w:delText>Contrato de Comodato</w:delText>
          </w:r>
          <w:r w:rsidR="0070697B" w:rsidRPr="00A230CB" w:rsidDel="00A230CB">
            <w:rPr>
              <w:rFonts w:ascii="Verdana" w:hAnsi="Verdana"/>
              <w:b w:val="0"/>
              <w:sz w:val="20"/>
              <w:szCs w:val="20"/>
              <w:lang w:val="pt-BR"/>
            </w:rPr>
            <w:delText>”)</w:delText>
          </w:r>
        </w:del>
      </w:ins>
      <w:del w:id="15" w:author="Medeiros, Fernanda (VUBN 3)" w:date="2020-07-20T11:40:00Z">
        <w:r w:rsidR="00F37C79" w:rsidRPr="00A230CB" w:rsidDel="00A230CB">
          <w:rPr>
            <w:rFonts w:ascii="Verdana" w:hAnsi="Verdana"/>
            <w:b w:val="0"/>
            <w:sz w:val="20"/>
            <w:szCs w:val="20"/>
            <w:lang w:val="pt-BR"/>
          </w:rPr>
          <w:delText>;</w:delText>
        </w:r>
      </w:del>
    </w:p>
    <w:p w14:paraId="682E11AD" w14:textId="77777777" w:rsidR="00AC49DB" w:rsidRPr="001E68AD"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54D09BB7" w14:textId="06D76760" w:rsidR="0070697B" w:rsidRDefault="006C786F" w:rsidP="0070697B">
      <w:pPr>
        <w:pStyle w:val="Heading1"/>
        <w:keepNext w:val="0"/>
        <w:widowControl w:val="0"/>
        <w:numPr>
          <w:ilvl w:val="0"/>
          <w:numId w:val="2"/>
        </w:numPr>
        <w:tabs>
          <w:tab w:val="clear" w:pos="1080"/>
          <w:tab w:val="left" w:pos="720"/>
          <w:tab w:val="num" w:pos="1418"/>
        </w:tabs>
        <w:spacing w:line="280" w:lineRule="exact"/>
        <w:ind w:left="720" w:right="0" w:firstLine="0"/>
        <w:rPr>
          <w:ins w:id="16" w:author="Medeiros, Fernanda (VUBN 3)" w:date="2020-07-20T11:40:00Z"/>
          <w:rFonts w:ascii="Verdana" w:hAnsi="Verdana"/>
          <w:b w:val="0"/>
          <w:sz w:val="20"/>
          <w:szCs w:val="20"/>
          <w:lang w:val="pt-BR"/>
        </w:rPr>
      </w:pPr>
      <w:r w:rsidRPr="001E68AD">
        <w:rPr>
          <w:rFonts w:ascii="Verdana" w:hAnsi="Verdana"/>
          <w:b w:val="0"/>
          <w:sz w:val="20"/>
          <w:szCs w:val="20"/>
          <w:lang w:val="pt-BR"/>
        </w:rPr>
        <w:t xml:space="preserve">a CONTRATANTE deseja contratar a CONTRATADA para </w:t>
      </w:r>
      <w:r w:rsidR="00F1626A" w:rsidRPr="001E68AD">
        <w:rPr>
          <w:rFonts w:ascii="Verdana" w:hAnsi="Verdana"/>
          <w:b w:val="0"/>
          <w:sz w:val="20"/>
          <w:szCs w:val="20"/>
          <w:lang w:val="pt-BR"/>
        </w:rPr>
        <w:t>a prestação d</w:t>
      </w:r>
      <w:r w:rsidRPr="001E68AD">
        <w:rPr>
          <w:rFonts w:ascii="Verdana" w:hAnsi="Verdana"/>
          <w:b w:val="0"/>
          <w:sz w:val="20"/>
          <w:szCs w:val="20"/>
          <w:lang w:val="pt-BR"/>
        </w:rPr>
        <w:t>os serviços de guarda</w:t>
      </w:r>
      <w:r w:rsidR="005F6748" w:rsidRPr="001E68AD">
        <w:rPr>
          <w:rFonts w:ascii="Verdana" w:hAnsi="Verdana"/>
          <w:b w:val="0"/>
          <w:sz w:val="20"/>
          <w:szCs w:val="20"/>
          <w:lang w:val="pt-BR"/>
        </w:rPr>
        <w:t>, conservação</w:t>
      </w:r>
      <w:r w:rsidRPr="001E68AD">
        <w:rPr>
          <w:rFonts w:ascii="Verdana" w:hAnsi="Verdana"/>
          <w:b w:val="0"/>
          <w:sz w:val="20"/>
          <w:szCs w:val="20"/>
          <w:lang w:val="pt-BR"/>
        </w:rPr>
        <w:t xml:space="preserve"> e monitoramento dos </w:t>
      </w:r>
      <w:r w:rsidR="00AC49DB" w:rsidRPr="001E68AD">
        <w:rPr>
          <w:rFonts w:ascii="Verdana" w:hAnsi="Verdana"/>
          <w:b w:val="0"/>
          <w:sz w:val="20"/>
          <w:szCs w:val="20"/>
          <w:lang w:val="pt-BR"/>
        </w:rPr>
        <w:t>Produto</w:t>
      </w:r>
      <w:r w:rsidR="0066285F" w:rsidRPr="001E68AD">
        <w:rPr>
          <w:rFonts w:ascii="Verdana" w:hAnsi="Verdana"/>
          <w:b w:val="0"/>
          <w:sz w:val="20"/>
          <w:szCs w:val="20"/>
          <w:lang w:val="pt-BR"/>
        </w:rPr>
        <w:t>s</w:t>
      </w:r>
      <w:r w:rsidR="00AC49DB" w:rsidRPr="00845CB2">
        <w:rPr>
          <w:rFonts w:ascii="Verdana" w:hAnsi="Verdana"/>
          <w:b w:val="0"/>
          <w:sz w:val="20"/>
          <w:szCs w:val="20"/>
          <w:lang w:val="pt-BR"/>
        </w:rPr>
        <w:t xml:space="preserve"> </w:t>
      </w:r>
      <w:r w:rsidRPr="00845CB2">
        <w:rPr>
          <w:rFonts w:ascii="Verdana" w:hAnsi="Verdana"/>
          <w:b w:val="0"/>
          <w:sz w:val="20"/>
          <w:szCs w:val="20"/>
          <w:lang w:val="pt-BR"/>
        </w:rPr>
        <w:t xml:space="preserve">que </w:t>
      </w:r>
      <w:r w:rsidR="0066285F" w:rsidRPr="00845CB2">
        <w:rPr>
          <w:rFonts w:ascii="Verdana" w:hAnsi="Verdana"/>
          <w:b w:val="0"/>
          <w:sz w:val="20"/>
          <w:szCs w:val="20"/>
          <w:lang w:val="pt-BR"/>
        </w:rPr>
        <w:t>serão</w:t>
      </w:r>
      <w:r w:rsidR="00AC49DB" w:rsidRPr="00845CB2">
        <w:rPr>
          <w:rFonts w:ascii="Verdana" w:hAnsi="Verdana"/>
          <w:b w:val="0"/>
          <w:sz w:val="20"/>
          <w:szCs w:val="20"/>
          <w:lang w:val="pt-BR"/>
        </w:rPr>
        <w:t xml:space="preserve"> depositado</w:t>
      </w:r>
      <w:r w:rsidR="0066285F" w:rsidRPr="00845CB2">
        <w:rPr>
          <w:rFonts w:ascii="Verdana" w:hAnsi="Verdana"/>
          <w:b w:val="0"/>
          <w:sz w:val="20"/>
          <w:szCs w:val="20"/>
          <w:lang w:val="pt-BR"/>
        </w:rPr>
        <w:t>s</w:t>
      </w:r>
      <w:r w:rsidR="00AC49DB" w:rsidRPr="000E3B7F">
        <w:rPr>
          <w:rFonts w:ascii="Verdana" w:hAnsi="Verdana"/>
          <w:b w:val="0"/>
          <w:sz w:val="20"/>
          <w:szCs w:val="20"/>
          <w:lang w:val="pt-BR"/>
        </w:rPr>
        <w:t xml:space="preserve"> nos locais de armazenagem </w:t>
      </w:r>
      <w:ins w:id="17" w:author="Monnerat, Juliana (YAUB 11)" w:date="2020-07-16T17:22:00Z">
        <w:r w:rsidR="00C41F4D" w:rsidRPr="00A230CB">
          <w:rPr>
            <w:rFonts w:ascii="Verdana" w:hAnsi="Verdana"/>
            <w:b w:val="0"/>
            <w:sz w:val="20"/>
            <w:szCs w:val="20"/>
            <w:lang w:val="pt-BR"/>
            <w:rPrChange w:id="18" w:author="Medeiros, Fernanda (VUBN 3)" w:date="2020-07-20T11:42:00Z">
              <w:rPr>
                <w:rFonts w:ascii="Verdana" w:hAnsi="Verdana"/>
                <w:b w:val="0"/>
                <w:sz w:val="20"/>
                <w:szCs w:val="20"/>
                <w:lang w:val="pt-BR"/>
              </w:rPr>
            </w:rPrChange>
          </w:rPr>
          <w:t>(</w:t>
        </w:r>
      </w:ins>
      <w:r w:rsidR="00AC49DB" w:rsidRPr="00A230CB">
        <w:rPr>
          <w:rFonts w:ascii="Verdana" w:hAnsi="Verdana"/>
          <w:b w:val="0"/>
          <w:sz w:val="20"/>
          <w:szCs w:val="20"/>
          <w:lang w:val="pt-BR"/>
          <w:rPrChange w:id="19" w:author="Medeiros, Fernanda (VUBN 3)" w:date="2020-07-20T11:42:00Z">
            <w:rPr>
              <w:rFonts w:ascii="Verdana" w:hAnsi="Verdana"/>
              <w:b w:val="0"/>
              <w:sz w:val="20"/>
              <w:szCs w:val="20"/>
              <w:lang w:val="pt-BR"/>
            </w:rPr>
          </w:rPrChange>
        </w:rPr>
        <w:t>o(s) Armazém(ns)/</w:t>
      </w:r>
      <w:r w:rsidR="00614FAB" w:rsidRPr="00A230CB">
        <w:rPr>
          <w:rFonts w:ascii="Verdana" w:hAnsi="Verdana"/>
          <w:b w:val="0"/>
          <w:sz w:val="20"/>
          <w:szCs w:val="20"/>
          <w:lang w:val="pt-BR"/>
          <w:rPrChange w:id="20" w:author="Medeiros, Fernanda (VUBN 3)" w:date="2020-07-20T11:42:00Z">
            <w:rPr>
              <w:rFonts w:ascii="Verdana" w:hAnsi="Verdana"/>
              <w:b w:val="0"/>
              <w:sz w:val="20"/>
              <w:szCs w:val="20"/>
              <w:lang w:val="pt-BR"/>
            </w:rPr>
          </w:rPrChange>
        </w:rPr>
        <w:t>Silo(s)</w:t>
      </w:r>
      <w:r w:rsidR="001A7BF9" w:rsidRPr="00A230CB">
        <w:rPr>
          <w:rFonts w:ascii="Verdana" w:hAnsi="Verdana"/>
          <w:b w:val="0"/>
          <w:sz w:val="20"/>
          <w:szCs w:val="20"/>
          <w:lang w:val="pt-BR"/>
          <w:rPrChange w:id="21" w:author="Medeiros, Fernanda (VUBN 3)" w:date="2020-07-20T11:42:00Z">
            <w:rPr>
              <w:rFonts w:ascii="Verdana" w:hAnsi="Verdana"/>
              <w:b w:val="0"/>
              <w:sz w:val="20"/>
              <w:szCs w:val="20"/>
              <w:lang w:val="pt-BR"/>
            </w:rPr>
          </w:rPrChange>
        </w:rPr>
        <w:t>/</w:t>
      </w:r>
      <w:r w:rsidR="00C61F51" w:rsidRPr="00A230CB">
        <w:rPr>
          <w:rFonts w:ascii="Verdana" w:hAnsi="Verdana"/>
          <w:b w:val="0"/>
          <w:sz w:val="20"/>
          <w:szCs w:val="20"/>
          <w:lang w:val="pt-BR"/>
          <w:rPrChange w:id="22" w:author="Medeiros, Fernanda (VUBN 3)" w:date="2020-07-20T11:42:00Z">
            <w:rPr>
              <w:rFonts w:ascii="Verdana" w:hAnsi="Verdana"/>
              <w:b w:val="0"/>
              <w:sz w:val="20"/>
              <w:szCs w:val="20"/>
              <w:lang w:val="pt-BR"/>
            </w:rPr>
          </w:rPrChange>
        </w:rPr>
        <w:t>Tanque</w:t>
      </w:r>
      <w:r w:rsidR="00AC49DB" w:rsidRPr="00A230CB">
        <w:rPr>
          <w:rFonts w:ascii="Verdana" w:hAnsi="Verdana"/>
          <w:b w:val="0"/>
          <w:sz w:val="20"/>
          <w:szCs w:val="20"/>
          <w:lang w:val="pt-BR"/>
          <w:rPrChange w:id="23" w:author="Medeiros, Fernanda (VUBN 3)" w:date="2020-07-20T11:42:00Z">
            <w:rPr>
              <w:rFonts w:ascii="Verdana" w:hAnsi="Verdana"/>
              <w:b w:val="0"/>
              <w:sz w:val="20"/>
              <w:szCs w:val="20"/>
              <w:lang w:val="pt-BR"/>
            </w:rPr>
          </w:rPrChange>
        </w:rPr>
        <w:t>(s)</w:t>
      </w:r>
      <w:ins w:id="24" w:author="Monnerat, Juliana (YAUB 11)" w:date="2020-07-16T17:22:00Z">
        <w:r w:rsidR="00C41F4D" w:rsidRPr="00A230CB">
          <w:rPr>
            <w:rFonts w:ascii="Verdana" w:hAnsi="Verdana"/>
            <w:b w:val="0"/>
            <w:sz w:val="20"/>
            <w:szCs w:val="20"/>
            <w:lang w:val="pt-BR"/>
            <w:rPrChange w:id="25" w:author="Medeiros, Fernanda (VUBN 3)" w:date="2020-07-20T11:42:00Z">
              <w:rPr>
                <w:rFonts w:ascii="Verdana" w:hAnsi="Verdana"/>
                <w:b w:val="0"/>
                <w:sz w:val="20"/>
                <w:szCs w:val="20"/>
                <w:lang w:val="pt-BR"/>
              </w:rPr>
            </w:rPrChange>
          </w:rPr>
          <w:t xml:space="preserve"> -</w:t>
        </w:r>
      </w:ins>
      <w:r w:rsidR="00C02146" w:rsidRPr="00A230CB">
        <w:rPr>
          <w:rFonts w:ascii="Verdana" w:hAnsi="Verdana"/>
          <w:b w:val="0"/>
          <w:sz w:val="20"/>
          <w:szCs w:val="20"/>
          <w:lang w:val="pt-BR"/>
          <w:rPrChange w:id="26" w:author="Medeiros, Fernanda (VUBN 3)" w:date="2020-07-20T11:42:00Z">
            <w:rPr>
              <w:rFonts w:ascii="Verdana" w:hAnsi="Verdana"/>
              <w:b w:val="0"/>
              <w:sz w:val="20"/>
              <w:szCs w:val="20"/>
              <w:lang w:val="pt-BR"/>
            </w:rPr>
          </w:rPrChange>
        </w:rPr>
        <w:t xml:space="preserve"> (“</w:t>
      </w:r>
      <w:r w:rsidR="00C02146" w:rsidRPr="00A230CB">
        <w:rPr>
          <w:rFonts w:ascii="Verdana" w:hAnsi="Verdana"/>
          <w:b w:val="0"/>
          <w:sz w:val="20"/>
          <w:szCs w:val="20"/>
          <w:u w:val="single"/>
          <w:lang w:val="pt-BR"/>
          <w:rPrChange w:id="27" w:author="Medeiros, Fernanda (VUBN 3)" w:date="2020-07-20T11:42:00Z">
            <w:rPr>
              <w:rFonts w:ascii="Verdana" w:hAnsi="Verdana"/>
              <w:b w:val="0"/>
              <w:sz w:val="20"/>
              <w:szCs w:val="20"/>
              <w:u w:val="single"/>
              <w:lang w:val="pt-BR"/>
            </w:rPr>
          </w:rPrChange>
        </w:rPr>
        <w:t>Depósitos</w:t>
      </w:r>
      <w:r w:rsidR="00C02146" w:rsidRPr="00A230CB">
        <w:rPr>
          <w:rFonts w:ascii="Verdana" w:hAnsi="Verdana"/>
          <w:b w:val="0"/>
          <w:sz w:val="20"/>
          <w:szCs w:val="20"/>
          <w:lang w:val="pt-BR"/>
          <w:rPrChange w:id="28" w:author="Medeiros, Fernanda (VUBN 3)" w:date="2020-07-20T11:42:00Z">
            <w:rPr>
              <w:rFonts w:ascii="Verdana" w:hAnsi="Verdana"/>
              <w:b w:val="0"/>
              <w:sz w:val="20"/>
              <w:szCs w:val="20"/>
              <w:lang w:val="pt-BR"/>
            </w:rPr>
          </w:rPrChange>
        </w:rPr>
        <w:t>”)</w:t>
      </w:r>
      <w:ins w:id="29" w:author="Monnerat, Juliana (YAUB 11)" w:date="2020-07-16T17:22:00Z">
        <w:r w:rsidR="00C41F4D" w:rsidRPr="00A230CB">
          <w:rPr>
            <w:rFonts w:ascii="Verdana" w:hAnsi="Verdana"/>
            <w:b w:val="0"/>
            <w:sz w:val="20"/>
            <w:szCs w:val="20"/>
            <w:lang w:val="pt-BR"/>
            <w:rPrChange w:id="30" w:author="Medeiros, Fernanda (VUBN 3)" w:date="2020-07-20T11:42:00Z">
              <w:rPr>
                <w:rFonts w:ascii="Verdana" w:hAnsi="Verdana"/>
                <w:b w:val="0"/>
                <w:sz w:val="20"/>
                <w:szCs w:val="20"/>
                <w:lang w:val="pt-BR"/>
              </w:rPr>
            </w:rPrChange>
          </w:rPr>
          <w:t>)</w:t>
        </w:r>
      </w:ins>
      <w:r w:rsidR="00AC49DB" w:rsidRPr="00A230CB">
        <w:rPr>
          <w:rFonts w:ascii="Verdana" w:hAnsi="Verdana"/>
          <w:b w:val="0"/>
          <w:sz w:val="20"/>
          <w:szCs w:val="20"/>
          <w:lang w:val="pt-BR"/>
          <w:rPrChange w:id="31" w:author="Medeiros, Fernanda (VUBN 3)" w:date="2020-07-20T11:42:00Z">
            <w:rPr>
              <w:rFonts w:ascii="Verdana" w:hAnsi="Verdana"/>
              <w:b w:val="0"/>
              <w:sz w:val="20"/>
              <w:szCs w:val="20"/>
              <w:lang w:val="pt-BR"/>
            </w:rPr>
          </w:rPrChange>
        </w:rPr>
        <w:t xml:space="preserve"> indicado</w:t>
      </w:r>
      <w:del w:id="32" w:author="Patricia de Almeida Campos Guimarães" w:date="2020-07-15T17:14:00Z">
        <w:r w:rsidR="009E6A80" w:rsidRPr="00A230CB" w:rsidDel="001E4057">
          <w:rPr>
            <w:rFonts w:ascii="Verdana" w:hAnsi="Verdana"/>
            <w:b w:val="0"/>
            <w:sz w:val="20"/>
            <w:szCs w:val="20"/>
            <w:lang w:val="pt-BR"/>
            <w:rPrChange w:id="33" w:author="Medeiros, Fernanda (VUBN 3)" w:date="2020-07-20T11:42:00Z">
              <w:rPr>
                <w:rFonts w:ascii="Verdana" w:hAnsi="Verdana"/>
                <w:b w:val="0"/>
                <w:sz w:val="20"/>
                <w:szCs w:val="20"/>
                <w:lang w:val="pt-BR"/>
              </w:rPr>
            </w:rPrChange>
          </w:rPr>
          <w:delText>s</w:delText>
        </w:r>
      </w:del>
      <w:r w:rsidR="00AC49DB" w:rsidRPr="00A230CB">
        <w:rPr>
          <w:rFonts w:ascii="Verdana" w:hAnsi="Verdana"/>
          <w:b w:val="0"/>
          <w:sz w:val="20"/>
          <w:szCs w:val="20"/>
          <w:lang w:val="pt-BR"/>
          <w:rPrChange w:id="34" w:author="Medeiros, Fernanda (VUBN 3)" w:date="2020-07-20T11:42:00Z">
            <w:rPr>
              <w:rFonts w:ascii="Verdana" w:hAnsi="Verdana"/>
              <w:b w:val="0"/>
              <w:sz w:val="20"/>
              <w:szCs w:val="20"/>
              <w:lang w:val="pt-BR"/>
            </w:rPr>
          </w:rPrChange>
        </w:rPr>
        <w:t xml:space="preserve"> </w:t>
      </w:r>
      <w:del w:id="35" w:author="TozziniFreire Advogados" w:date="2020-07-15T17:07:00Z">
        <w:r w:rsidR="00AC49DB" w:rsidRPr="00A230CB">
          <w:rPr>
            <w:rFonts w:ascii="Verdana" w:hAnsi="Verdana"/>
            <w:b w:val="0"/>
            <w:sz w:val="20"/>
            <w:szCs w:val="20"/>
            <w:lang w:val="pt-BR"/>
            <w:rPrChange w:id="36" w:author="Medeiros, Fernanda (VUBN 3)" w:date="2020-07-20T11:42:00Z">
              <w:rPr>
                <w:rFonts w:ascii="Verdana" w:hAnsi="Verdana"/>
                <w:b w:val="0"/>
                <w:sz w:val="20"/>
                <w:szCs w:val="20"/>
                <w:lang w:val="pt-BR"/>
              </w:rPr>
            </w:rPrChange>
          </w:rPr>
          <w:delText>no</w:delText>
        </w:r>
        <w:r w:rsidR="005F6748" w:rsidRPr="00A230CB">
          <w:rPr>
            <w:rFonts w:ascii="Verdana" w:hAnsi="Verdana"/>
            <w:b w:val="0"/>
            <w:sz w:val="20"/>
            <w:szCs w:val="20"/>
            <w:lang w:val="pt-BR"/>
            <w:rPrChange w:id="37" w:author="Medeiros, Fernanda (VUBN 3)" w:date="2020-07-20T11:42:00Z">
              <w:rPr>
                <w:rFonts w:ascii="Verdana" w:hAnsi="Verdana"/>
                <w:b w:val="0"/>
                <w:sz w:val="20"/>
                <w:szCs w:val="20"/>
                <w:lang w:val="pt-BR"/>
              </w:rPr>
            </w:rPrChange>
          </w:rPr>
          <w:delText>s</w:delText>
        </w:r>
        <w:r w:rsidR="00AC49DB" w:rsidRPr="00A230CB">
          <w:rPr>
            <w:rFonts w:ascii="Verdana" w:hAnsi="Verdana"/>
            <w:b w:val="0"/>
            <w:sz w:val="20"/>
            <w:szCs w:val="20"/>
            <w:lang w:val="pt-BR"/>
            <w:rPrChange w:id="38" w:author="Medeiros, Fernanda (VUBN 3)" w:date="2020-07-20T11:42:00Z">
              <w:rPr>
                <w:rFonts w:ascii="Verdana" w:hAnsi="Verdana"/>
                <w:b w:val="0"/>
                <w:sz w:val="20"/>
                <w:szCs w:val="20"/>
                <w:lang w:val="pt-BR"/>
              </w:rPr>
            </w:rPrChange>
          </w:rPr>
          <w:delText xml:space="preserve"> Anexos</w:delText>
        </w:r>
      </w:del>
      <w:ins w:id="39" w:author="TozziniFreire Advogados" w:date="2020-07-15T17:07:00Z">
        <w:r w:rsidR="00AC49DB" w:rsidRPr="00A230CB">
          <w:rPr>
            <w:rFonts w:ascii="Verdana" w:hAnsi="Verdana"/>
            <w:b w:val="0"/>
            <w:sz w:val="20"/>
            <w:szCs w:val="20"/>
            <w:lang w:val="pt-BR"/>
            <w:rPrChange w:id="40" w:author="Medeiros, Fernanda (VUBN 3)" w:date="2020-07-20T11:42:00Z">
              <w:rPr>
                <w:rFonts w:ascii="Verdana" w:hAnsi="Verdana"/>
                <w:b w:val="0"/>
                <w:sz w:val="20"/>
                <w:szCs w:val="20"/>
                <w:lang w:val="pt-BR"/>
              </w:rPr>
            </w:rPrChange>
          </w:rPr>
          <w:t>no Anexo</w:t>
        </w:r>
      </w:ins>
      <w:r w:rsidR="00AC49DB" w:rsidRPr="00A230CB">
        <w:rPr>
          <w:rFonts w:ascii="Verdana" w:hAnsi="Verdana"/>
          <w:b w:val="0"/>
          <w:sz w:val="20"/>
          <w:szCs w:val="20"/>
          <w:lang w:val="pt-BR"/>
          <w:rPrChange w:id="41" w:author="Medeiros, Fernanda (VUBN 3)" w:date="2020-07-20T11:42:00Z">
            <w:rPr>
              <w:rFonts w:ascii="Verdana" w:hAnsi="Verdana"/>
              <w:b w:val="0"/>
              <w:sz w:val="20"/>
              <w:szCs w:val="20"/>
              <w:lang w:val="pt-BR"/>
            </w:rPr>
          </w:rPrChange>
        </w:rPr>
        <w:t xml:space="preserve"> </w:t>
      </w:r>
      <w:r w:rsidR="00735F9F" w:rsidRPr="00A230CB">
        <w:rPr>
          <w:rFonts w:ascii="Verdana" w:hAnsi="Verdana"/>
          <w:b w:val="0"/>
          <w:sz w:val="20"/>
          <w:szCs w:val="20"/>
          <w:lang w:val="pt-BR"/>
          <w:rPrChange w:id="42" w:author="Medeiros, Fernanda (VUBN 3)" w:date="2020-07-20T11:42:00Z">
            <w:rPr>
              <w:rFonts w:ascii="Verdana" w:hAnsi="Verdana"/>
              <w:b w:val="0"/>
              <w:sz w:val="20"/>
              <w:szCs w:val="20"/>
              <w:lang w:val="pt-BR"/>
            </w:rPr>
          </w:rPrChange>
        </w:rPr>
        <w:t>I</w:t>
      </w:r>
      <w:r w:rsidR="00AC2FDD" w:rsidRPr="00A230CB">
        <w:rPr>
          <w:rFonts w:ascii="Verdana" w:hAnsi="Verdana"/>
          <w:b w:val="0"/>
          <w:sz w:val="20"/>
          <w:szCs w:val="20"/>
          <w:lang w:val="pt-BR"/>
          <w:rPrChange w:id="43" w:author="Medeiros, Fernanda (VUBN 3)" w:date="2020-07-20T11:42:00Z">
            <w:rPr>
              <w:rFonts w:ascii="Verdana" w:hAnsi="Verdana"/>
              <w:b w:val="0"/>
              <w:sz w:val="20"/>
              <w:szCs w:val="20"/>
              <w:lang w:val="pt-BR"/>
            </w:rPr>
          </w:rPrChange>
        </w:rPr>
        <w:t xml:space="preserve"> </w:t>
      </w:r>
      <w:del w:id="44" w:author="TozziniFreire Advogados" w:date="2020-07-15T17:07:00Z">
        <w:r w:rsidR="005F6748" w:rsidRPr="00A230CB">
          <w:rPr>
            <w:rFonts w:ascii="Verdana" w:hAnsi="Verdana"/>
            <w:b w:val="0"/>
            <w:sz w:val="20"/>
            <w:szCs w:val="20"/>
            <w:lang w:val="pt-BR"/>
            <w:rPrChange w:id="45" w:author="Medeiros, Fernanda (VUBN 3)" w:date="2020-07-20T11:42:00Z">
              <w:rPr>
                <w:rFonts w:ascii="Verdana" w:hAnsi="Verdana"/>
                <w:b w:val="0"/>
                <w:sz w:val="20"/>
                <w:szCs w:val="20"/>
                <w:lang w:val="pt-BR"/>
              </w:rPr>
            </w:rPrChange>
          </w:rPr>
          <w:delText>e IV</w:delText>
        </w:r>
      </w:del>
      <w:ins w:id="46" w:author="TozziniFreire Advogados" w:date="2020-07-15T17:07:00Z">
        <w:r w:rsidR="00AC2FDD" w:rsidRPr="00A230CB">
          <w:rPr>
            <w:rFonts w:ascii="Verdana" w:hAnsi="Verdana"/>
            <w:b w:val="0"/>
            <w:sz w:val="20"/>
            <w:szCs w:val="20"/>
            <w:lang w:val="pt-BR"/>
            <w:rPrChange w:id="47" w:author="Medeiros, Fernanda (VUBN 3)" w:date="2020-07-20T11:42:00Z">
              <w:rPr>
                <w:rFonts w:ascii="Verdana" w:hAnsi="Verdana"/>
                <w:b w:val="0"/>
                <w:sz w:val="20"/>
                <w:szCs w:val="20"/>
                <w:lang w:val="pt-BR"/>
              </w:rPr>
            </w:rPrChange>
          </w:rPr>
          <w:t>deste Contrato</w:t>
        </w:r>
      </w:ins>
      <w:r w:rsidR="00AC49DB" w:rsidRPr="00A230CB">
        <w:rPr>
          <w:rFonts w:ascii="Verdana" w:hAnsi="Verdana"/>
          <w:b w:val="0"/>
          <w:sz w:val="20"/>
          <w:szCs w:val="20"/>
          <w:lang w:val="pt-BR"/>
          <w:rPrChange w:id="48" w:author="Medeiros, Fernanda (VUBN 3)" w:date="2020-07-20T11:42:00Z">
            <w:rPr>
              <w:rFonts w:ascii="Verdana" w:hAnsi="Verdana"/>
              <w:b w:val="0"/>
              <w:sz w:val="20"/>
              <w:szCs w:val="20"/>
              <w:lang w:val="pt-BR"/>
            </w:rPr>
          </w:rPrChange>
        </w:rPr>
        <w:t>, de propriedade</w:t>
      </w:r>
      <w:r w:rsidR="00AC49DB" w:rsidRPr="00853427">
        <w:rPr>
          <w:rFonts w:ascii="Verdana" w:hAnsi="Verdana"/>
          <w:b w:val="0"/>
          <w:sz w:val="20"/>
          <w:szCs w:val="20"/>
          <w:lang w:val="pt-BR"/>
        </w:rPr>
        <w:t xml:space="preserv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ins w:id="49" w:author="Monnerat, Juliana (YAUB 11)" w:date="2020-07-16T17:26:00Z">
        <w:r w:rsidR="0070697B">
          <w:rPr>
            <w:rFonts w:ascii="Verdana" w:hAnsi="Verdana"/>
            <w:b w:val="0"/>
            <w:sz w:val="20"/>
            <w:szCs w:val="20"/>
            <w:lang w:val="pt-BR"/>
          </w:rPr>
          <w:t>;</w:t>
        </w:r>
      </w:ins>
      <w:del w:id="50" w:author="Monnerat, Juliana (YAUB 11)" w:date="2020-07-16T17:26:00Z">
        <w:r w:rsidR="00AC49DB" w:rsidRPr="00853427" w:rsidDel="0070697B">
          <w:rPr>
            <w:rFonts w:ascii="Verdana" w:hAnsi="Verdana"/>
            <w:b w:val="0"/>
            <w:sz w:val="20"/>
            <w:szCs w:val="20"/>
            <w:lang w:val="pt-BR"/>
          </w:rPr>
          <w:delText>,</w:delText>
        </w:r>
      </w:del>
      <w:r w:rsidR="00AC49DB" w:rsidRPr="00853427">
        <w:rPr>
          <w:rFonts w:ascii="Verdana" w:hAnsi="Verdana"/>
          <w:b w:val="0"/>
          <w:sz w:val="20"/>
          <w:szCs w:val="20"/>
          <w:lang w:val="pt-BR"/>
        </w:rPr>
        <w:t xml:space="preserve"> </w:t>
      </w:r>
    </w:p>
    <w:p w14:paraId="10A58ED7" w14:textId="77777777" w:rsidR="00A230CB" w:rsidRPr="00A230CB" w:rsidRDefault="00A230CB" w:rsidP="00A230CB">
      <w:pPr>
        <w:ind w:left="720"/>
        <w:rPr>
          <w:ins w:id="51" w:author="Medeiros, Fernanda (VUBN 3)" w:date="2020-07-20T11:40:00Z"/>
          <w:rPrChange w:id="52" w:author="Medeiros, Fernanda (VUBN 3)" w:date="2020-07-20T11:40:00Z">
            <w:rPr>
              <w:ins w:id="53" w:author="Medeiros, Fernanda (VUBN 3)" w:date="2020-07-20T11:40:00Z"/>
              <w:rFonts w:ascii="Verdana" w:hAnsi="Verdana"/>
              <w:b w:val="0"/>
              <w:sz w:val="20"/>
              <w:szCs w:val="20"/>
              <w:lang w:val="pt-BR"/>
            </w:rPr>
          </w:rPrChange>
        </w:rPr>
        <w:pPrChange w:id="54" w:author="Medeiros, Fernanda (VUBN 3)" w:date="2020-07-20T11:40:00Z">
          <w:pPr>
            <w:pStyle w:val="Heading1"/>
            <w:keepNext w:val="0"/>
            <w:widowControl w:val="0"/>
            <w:numPr>
              <w:numId w:val="2"/>
            </w:numPr>
            <w:tabs>
              <w:tab w:val="left" w:pos="720"/>
              <w:tab w:val="num" w:pos="1418"/>
            </w:tabs>
            <w:spacing w:line="280" w:lineRule="exact"/>
            <w:ind w:left="720" w:right="0"/>
          </w:pPr>
        </w:pPrChange>
      </w:pPr>
    </w:p>
    <w:p w14:paraId="581500CE" w14:textId="6DC1E4C7" w:rsidR="00A230CB" w:rsidRPr="00A230CB" w:rsidRDefault="00A230CB" w:rsidP="00A230CB">
      <w:pPr>
        <w:pStyle w:val="ListParagraph"/>
        <w:numPr>
          <w:ilvl w:val="0"/>
          <w:numId w:val="2"/>
        </w:numPr>
        <w:ind w:left="720" w:firstLine="0"/>
        <w:rPr>
          <w:ins w:id="55" w:author="Monnerat, Juliana (YAUB 11)" w:date="2020-07-16T17:26:00Z"/>
          <w:rPrChange w:id="56" w:author="Medeiros, Fernanda (VUBN 3)" w:date="2020-07-20T11:41:00Z">
            <w:rPr>
              <w:ins w:id="57" w:author="Monnerat, Juliana (YAUB 11)" w:date="2020-07-16T17:26:00Z"/>
              <w:rFonts w:ascii="Verdana" w:hAnsi="Verdana"/>
              <w:b w:val="0"/>
              <w:sz w:val="20"/>
              <w:szCs w:val="20"/>
              <w:lang w:val="pt-BR"/>
            </w:rPr>
          </w:rPrChange>
        </w:rPr>
        <w:pPrChange w:id="58" w:author="Medeiros, Fernanda (VUBN 3)" w:date="2020-07-20T11:40:00Z">
          <w:pPr>
            <w:pStyle w:val="Heading1"/>
            <w:keepNext w:val="0"/>
            <w:widowControl w:val="0"/>
            <w:numPr>
              <w:numId w:val="2"/>
            </w:numPr>
            <w:tabs>
              <w:tab w:val="left" w:pos="720"/>
              <w:tab w:val="num" w:pos="1418"/>
            </w:tabs>
            <w:spacing w:line="280" w:lineRule="exact"/>
            <w:ind w:left="720" w:right="0"/>
          </w:pPr>
        </w:pPrChange>
      </w:pPr>
      <w:ins w:id="59" w:author="Medeiros, Fernanda (VUBN 3)" w:date="2020-07-20T11:40:00Z">
        <w:r w:rsidRPr="00A230CB">
          <w:rPr>
            <w:rFonts w:ascii="Verdana" w:hAnsi="Verdana"/>
            <w:sz w:val="20"/>
            <w:szCs w:val="20"/>
          </w:rPr>
          <w:t>a CONTRATANTE possui em vigor com a CONTRATADA</w:t>
        </w:r>
        <w:r w:rsidRPr="00A230CB">
          <w:rPr>
            <w:rFonts w:ascii="Verdana" w:hAnsi="Verdana"/>
            <w:sz w:val="20"/>
            <w:szCs w:val="20"/>
            <w:rPrChange w:id="60" w:author="Medeiros, Fernanda (VUBN 3)" w:date="2020-07-20T11:41:00Z">
              <w:rPr/>
            </w:rPrChange>
          </w:rPr>
          <w:t xml:space="preserve"> “Instrumento Particular de Contrato de </w:t>
        </w:r>
        <w:commentRangeStart w:id="61"/>
        <w:r w:rsidRPr="00A230CB">
          <w:rPr>
            <w:rFonts w:ascii="Verdana" w:hAnsi="Verdana"/>
            <w:sz w:val="20"/>
            <w:szCs w:val="20"/>
            <w:rPrChange w:id="62" w:author="Medeiros, Fernanda (VUBN 3)" w:date="2020-07-20T11:41:00Z">
              <w:rPr>
                <w:highlight w:val="yellow"/>
              </w:rPr>
            </w:rPrChange>
          </w:rPr>
          <w:t>Comodato</w:t>
        </w:r>
        <w:commentRangeEnd w:id="61"/>
        <w:r w:rsidRPr="00A230CB">
          <w:rPr>
            <w:rStyle w:val="CommentReference"/>
          </w:rPr>
          <w:commentReference w:id="61"/>
        </w:r>
        <w:r w:rsidRPr="00A230CB">
          <w:rPr>
            <w:rFonts w:ascii="Verdana" w:hAnsi="Verdana"/>
            <w:sz w:val="20"/>
            <w:szCs w:val="20"/>
            <w:rPrChange w:id="63" w:author="Medeiros, Fernanda (VUBN 3)" w:date="2020-07-20T11:41:00Z">
              <w:rPr>
                <w:highlight w:val="yellow"/>
              </w:rPr>
            </w:rPrChange>
          </w:rPr>
          <w:t>”, celebrado entre a CONTRATANTE e a CONTRATADA em 05 de maio de 2017,</w:t>
        </w:r>
        <w:r w:rsidRPr="00A230CB">
          <w:rPr>
            <w:rFonts w:ascii="Verdana" w:hAnsi="Verdana"/>
            <w:sz w:val="20"/>
            <w:szCs w:val="20"/>
            <w:rPrChange w:id="64" w:author="Medeiros, Fernanda (VUBN 3)" w:date="2020-07-20T11:41:00Z">
              <w:rPr/>
            </w:rPrChange>
          </w:rPr>
          <w:t xml:space="preserve">  aditado de tempos em tempos (“</w:t>
        </w:r>
        <w:r w:rsidRPr="00A230CB">
          <w:rPr>
            <w:rFonts w:ascii="Verdana" w:hAnsi="Verdana"/>
            <w:sz w:val="20"/>
            <w:szCs w:val="20"/>
            <w:u w:val="single"/>
            <w:rPrChange w:id="65" w:author="Medeiros, Fernanda (VUBN 3)" w:date="2020-07-20T11:41:00Z">
              <w:rPr>
                <w:u w:val="single"/>
              </w:rPr>
            </w:rPrChange>
          </w:rPr>
          <w:t>Contrato de Comodato</w:t>
        </w:r>
        <w:r w:rsidRPr="00A230CB">
          <w:rPr>
            <w:rFonts w:ascii="Verdana" w:hAnsi="Verdana"/>
            <w:sz w:val="20"/>
            <w:szCs w:val="20"/>
            <w:rPrChange w:id="66" w:author="Medeiros, Fernanda (VUBN 3)" w:date="2020-07-20T11:41:00Z">
              <w:rPr/>
            </w:rPrChange>
          </w:rPr>
          <w:t>”)</w:t>
        </w:r>
      </w:ins>
      <w:ins w:id="67" w:author="Medeiros, Fernanda (VUBN 3)" w:date="2020-07-20T11:41:00Z">
        <w:r w:rsidRPr="00A230CB">
          <w:rPr>
            <w:rFonts w:ascii="Verdana" w:hAnsi="Verdana"/>
            <w:sz w:val="20"/>
            <w:szCs w:val="20"/>
          </w:rPr>
          <w:t xml:space="preserve">  em complemento com </w:t>
        </w:r>
        <w:r>
          <w:rPr>
            <w:rFonts w:ascii="Verdana" w:hAnsi="Verdana"/>
            <w:sz w:val="20"/>
            <w:szCs w:val="20"/>
          </w:rPr>
          <w:t>as atividades a serem contratada</w:t>
        </w:r>
        <w:r w:rsidRPr="00A230CB">
          <w:rPr>
            <w:rFonts w:ascii="Verdana" w:hAnsi="Verdana"/>
            <w:sz w:val="20"/>
            <w:szCs w:val="20"/>
          </w:rPr>
          <w:t>s nos termos desse instrumento</w:t>
        </w:r>
      </w:ins>
      <w:ins w:id="68" w:author="Medeiros, Fernanda (VUBN 3)" w:date="2020-07-20T11:40:00Z">
        <w:r w:rsidRPr="00A230CB">
          <w:rPr>
            <w:rFonts w:ascii="Verdana" w:hAnsi="Verdana"/>
            <w:sz w:val="20"/>
            <w:szCs w:val="20"/>
            <w:rPrChange w:id="69" w:author="Medeiros, Fernanda (VUBN 3)" w:date="2020-07-20T11:41:00Z">
              <w:rPr/>
            </w:rPrChange>
          </w:rPr>
          <w:t>;</w:t>
        </w:r>
      </w:ins>
    </w:p>
    <w:p w14:paraId="7D2357F2" w14:textId="77777777" w:rsidR="0070697B" w:rsidRPr="0070697B" w:rsidRDefault="0070697B">
      <w:pPr>
        <w:rPr>
          <w:ins w:id="70" w:author="Monnerat, Juliana (YAUB 11)" w:date="2020-07-16T17:26:00Z"/>
          <w:b/>
          <w:rPrChange w:id="71" w:author="Monnerat, Juliana (YAUB 11)" w:date="2020-07-16T17:26:00Z">
            <w:rPr>
              <w:ins w:id="72" w:author="Monnerat, Juliana (YAUB 11)" w:date="2020-07-16T17:26:00Z"/>
              <w:rFonts w:ascii="Verdana" w:hAnsi="Verdana"/>
              <w:b w:val="0"/>
              <w:sz w:val="20"/>
              <w:szCs w:val="20"/>
              <w:lang w:val="pt-BR"/>
            </w:rPr>
          </w:rPrChange>
        </w:rPr>
        <w:pPrChange w:id="73" w:author="Monnerat, Juliana (YAUB 11)" w:date="2020-07-16T17:26:00Z">
          <w:pPr>
            <w:pStyle w:val="Heading1"/>
            <w:keepNext w:val="0"/>
            <w:widowControl w:val="0"/>
            <w:numPr>
              <w:numId w:val="2"/>
            </w:numPr>
            <w:tabs>
              <w:tab w:val="left" w:pos="720"/>
              <w:tab w:val="num" w:pos="1080"/>
              <w:tab w:val="num" w:pos="1418"/>
            </w:tabs>
            <w:spacing w:line="280" w:lineRule="exact"/>
            <w:ind w:left="720" w:right="0" w:hanging="720"/>
          </w:pPr>
        </w:pPrChange>
      </w:pPr>
    </w:p>
    <w:p w14:paraId="1E90147B" w14:textId="3CA6E29D" w:rsidR="006932E4" w:rsidRPr="001E68AD" w:rsidRDefault="0070697B"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sz w:val="20"/>
          <w:lang w:val="pt-BR"/>
        </w:rPr>
      </w:pPr>
      <w:ins w:id="74" w:author="Monnerat, Juliana (YAUB 11)" w:date="2020-07-16T17:26:00Z">
        <w:r>
          <w:rPr>
            <w:rFonts w:ascii="Verdana" w:hAnsi="Verdana"/>
            <w:b w:val="0"/>
            <w:sz w:val="20"/>
            <w:szCs w:val="20"/>
            <w:lang w:val="pt-BR"/>
          </w:rPr>
          <w:t xml:space="preserve">os Produtos </w:t>
        </w:r>
      </w:ins>
      <w:del w:id="75" w:author="Monnerat, Juliana (YAUB 11)" w:date="2020-07-16T17:26:00Z">
        <w:r w:rsidR="00AC49DB" w:rsidRPr="00853427" w:rsidDel="0070697B">
          <w:rPr>
            <w:rFonts w:ascii="Verdana" w:hAnsi="Verdana"/>
            <w:b w:val="0"/>
            <w:sz w:val="20"/>
            <w:szCs w:val="20"/>
            <w:lang w:val="pt-BR"/>
          </w:rPr>
          <w:delText xml:space="preserve">que lá </w:delText>
        </w:r>
      </w:del>
      <w:r w:rsidR="00AC49DB" w:rsidRPr="00853427">
        <w:rPr>
          <w:rFonts w:ascii="Verdana" w:hAnsi="Verdana"/>
          <w:b w:val="0"/>
          <w:sz w:val="20"/>
          <w:szCs w:val="20"/>
          <w:lang w:val="pt-BR"/>
        </w:rPr>
        <w:t>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 xml:space="preserve">total </w:t>
      </w:r>
      <w:r w:rsidR="0027714D" w:rsidRPr="00A230CB">
        <w:rPr>
          <w:rFonts w:ascii="Verdana" w:hAnsi="Verdana"/>
          <w:b w:val="0"/>
          <w:sz w:val="20"/>
          <w:szCs w:val="20"/>
          <w:lang w:val="pt-BR"/>
        </w:rPr>
        <w:t>ou parcial, conforme o caso,</w:t>
      </w:r>
      <w:r w:rsidR="00AC49DB" w:rsidRPr="00A230CB">
        <w:rPr>
          <w:rFonts w:ascii="Verdana" w:hAnsi="Verdana"/>
          <w:b w:val="0"/>
          <w:sz w:val="20"/>
          <w:szCs w:val="20"/>
          <w:lang w:val="pt-BR"/>
        </w:rPr>
        <w:t xml:space="preserve"> </w:t>
      </w:r>
      <w:r w:rsidR="0027714D" w:rsidRPr="00A230CB">
        <w:rPr>
          <w:rFonts w:ascii="Verdana" w:hAnsi="Verdana"/>
          <w:b w:val="0"/>
          <w:sz w:val="20"/>
          <w:szCs w:val="20"/>
          <w:lang w:val="pt-BR"/>
        </w:rPr>
        <w:t>d</w:t>
      </w:r>
      <w:r w:rsidR="00AC49DB" w:rsidRPr="00A230CB">
        <w:rPr>
          <w:rFonts w:ascii="Verdana" w:hAnsi="Verdana"/>
          <w:b w:val="0"/>
          <w:sz w:val="20"/>
          <w:szCs w:val="20"/>
          <w:lang w:val="pt-BR"/>
        </w:rPr>
        <w:t xml:space="preserve">a quantidade de </w:t>
      </w:r>
      <w:r w:rsidR="006E7C33" w:rsidRPr="00A230CB">
        <w:rPr>
          <w:rFonts w:ascii="Verdana" w:hAnsi="Verdana"/>
          <w:b w:val="0"/>
          <w:sz w:val="20"/>
          <w:szCs w:val="20"/>
          <w:lang w:val="pt-BR"/>
        </w:rPr>
        <w:t>Produto</w:t>
      </w:r>
      <w:r w:rsidR="0066285F" w:rsidRPr="00A230CB">
        <w:rPr>
          <w:rFonts w:ascii="Verdana" w:hAnsi="Verdana"/>
          <w:b w:val="0"/>
          <w:sz w:val="20"/>
          <w:szCs w:val="20"/>
          <w:lang w:val="pt-BR"/>
        </w:rPr>
        <w:t>s</w:t>
      </w:r>
      <w:del w:id="76" w:author="Monnerat, Juliana (YAUB 11)" w:date="2020-07-16T17:23:00Z">
        <w:r w:rsidR="00AC49DB" w:rsidRPr="00A230CB" w:rsidDel="003F4D38">
          <w:rPr>
            <w:rFonts w:ascii="Verdana" w:hAnsi="Verdana"/>
            <w:b w:val="0"/>
            <w:sz w:val="20"/>
            <w:szCs w:val="20"/>
            <w:lang w:val="pt-BR"/>
          </w:rPr>
          <w:delText xml:space="preserve"> do depósito</w:delText>
        </w:r>
      </w:del>
      <w:r w:rsidR="0027714D" w:rsidRPr="00A230CB">
        <w:rPr>
          <w:rFonts w:ascii="Verdana" w:hAnsi="Verdana"/>
          <w:b w:val="0"/>
          <w:sz w:val="20"/>
          <w:szCs w:val="20"/>
          <w:lang w:val="pt-BR"/>
        </w:rPr>
        <w:t xml:space="preserve">, </w:t>
      </w:r>
      <w:r w:rsidR="00C66FF3" w:rsidRPr="001E68AD">
        <w:rPr>
          <w:rFonts w:ascii="Verdana" w:hAnsi="Verdana"/>
          <w:b w:val="0"/>
          <w:sz w:val="20"/>
          <w:szCs w:val="20"/>
          <w:lang w:val="pt-BR"/>
        </w:rPr>
        <w:t xml:space="preserve">enquanto forem devidas quaisquer das Obrigações Garantidas, </w:t>
      </w:r>
      <w:r w:rsidR="005F6748" w:rsidRPr="001E68AD">
        <w:rPr>
          <w:rFonts w:ascii="Verdana" w:hAnsi="Verdana"/>
          <w:b w:val="0"/>
          <w:sz w:val="20"/>
          <w:szCs w:val="20"/>
          <w:lang w:val="pt-BR"/>
        </w:rPr>
        <w:t xml:space="preserve">conforme indicado pela EMISSORA, </w:t>
      </w:r>
      <w:r w:rsidR="0027714D" w:rsidRPr="001E68AD">
        <w:rPr>
          <w:rFonts w:ascii="Verdana" w:hAnsi="Verdana"/>
          <w:b w:val="0"/>
          <w:sz w:val="20"/>
          <w:szCs w:val="20"/>
          <w:lang w:val="pt-BR"/>
        </w:rPr>
        <w:t>nos termos d</w:t>
      </w:r>
      <w:r w:rsidR="00D412C1" w:rsidRPr="001E68AD">
        <w:rPr>
          <w:rFonts w:ascii="Verdana" w:hAnsi="Verdana"/>
          <w:b w:val="0"/>
          <w:sz w:val="20"/>
          <w:szCs w:val="20"/>
          <w:lang w:val="pt-BR"/>
        </w:rPr>
        <w:t>este</w:t>
      </w:r>
      <w:r w:rsidR="0027714D" w:rsidRPr="001E68AD">
        <w:rPr>
          <w:rFonts w:ascii="Verdana" w:hAnsi="Verdana"/>
          <w:b w:val="0"/>
          <w:sz w:val="20"/>
          <w:szCs w:val="20"/>
          <w:lang w:val="pt-BR"/>
        </w:rPr>
        <w:t xml:space="preserve"> Contrato</w:t>
      </w:r>
      <w:del w:id="77" w:author="TozziniFreire Advogados" w:date="2020-07-15T17:07:00Z">
        <w:r w:rsidR="00AC49DB" w:rsidRPr="001E68AD">
          <w:rPr>
            <w:rFonts w:ascii="Verdana" w:hAnsi="Verdana"/>
            <w:b w:val="0"/>
            <w:sz w:val="20"/>
            <w:szCs w:val="20"/>
            <w:lang w:val="pt-BR"/>
          </w:rPr>
          <w:delText>;</w:delText>
        </w:r>
        <w:r w:rsidR="00252382" w:rsidRPr="001E68AD">
          <w:rPr>
            <w:rFonts w:ascii="Verdana" w:hAnsi="Verdana"/>
            <w:b w:val="0"/>
            <w:sz w:val="20"/>
            <w:szCs w:val="20"/>
            <w:lang w:val="pt-BR"/>
          </w:rPr>
          <w:delText xml:space="preserve"> </w:delText>
        </w:r>
      </w:del>
      <w:commentRangeStart w:id="78"/>
      <w:del w:id="79" w:author="Medeiros, Fernanda (VUBN 3)" w:date="2020-07-20T11:35:00Z">
        <w:r w:rsidR="00252382" w:rsidRPr="00A230CB" w:rsidDel="00A230CB">
          <w:rPr>
            <w:rFonts w:ascii="Verdana" w:hAnsi="Verdana"/>
            <w:bCs/>
            <w:sz w:val="20"/>
            <w:szCs w:val="20"/>
            <w:lang w:val="pt-BR"/>
            <w:rPrChange w:id="80" w:author="Medeiros, Fernanda (VUBN 3)" w:date="2020-07-20T11:42:00Z">
              <w:rPr>
                <w:rFonts w:ascii="Verdana" w:hAnsi="Verdana"/>
                <w:bCs/>
                <w:sz w:val="20"/>
                <w:szCs w:val="20"/>
                <w:highlight w:val="yellow"/>
                <w:lang w:val="pt-BR"/>
              </w:rPr>
            </w:rPrChange>
          </w:rPr>
          <w:delText>[NOTA CS: SOBRE O ANEXO IV, PRECISAMOS TER UM CONTRATO DE COMODATO EM APARTADO? NÃO PODEMOS INCLUIR AS DISPOSIÇÕES DO COMODATO NO PRÓPRIO CONTRATO DE MONITORAMENTO?]</w:delText>
        </w:r>
        <w:commentRangeEnd w:id="78"/>
        <w:r w:rsidR="005737AF" w:rsidRPr="00A230CB" w:rsidDel="00A230CB">
          <w:rPr>
            <w:rStyle w:val="CommentReference"/>
            <w:b w:val="0"/>
            <w:lang w:val="pt-BR"/>
          </w:rPr>
          <w:commentReference w:id="78"/>
        </w:r>
      </w:del>
      <w:ins w:id="81" w:author="TozziniFreire Advogados" w:date="2020-07-15T17:07:00Z">
        <w:del w:id="82" w:author="Medeiros, Fernanda (VUBN 3)" w:date="2020-07-20T11:35:00Z">
          <w:r w:rsidR="00AC2FDD" w:rsidRPr="00A230CB" w:rsidDel="00A230CB">
            <w:rPr>
              <w:rFonts w:ascii="Verdana" w:hAnsi="Verdana"/>
              <w:b w:val="0"/>
              <w:sz w:val="20"/>
              <w:szCs w:val="20"/>
              <w:lang w:val="pt-BR"/>
            </w:rPr>
            <w:delText xml:space="preserve"> e do “Instrumento Particular de Contrato de </w:delText>
          </w:r>
          <w:commentRangeStart w:id="83"/>
          <w:r w:rsidR="00AC2FDD" w:rsidRPr="00A230CB" w:rsidDel="00A230CB">
            <w:rPr>
              <w:rFonts w:ascii="Verdana" w:hAnsi="Verdana"/>
              <w:b w:val="0"/>
              <w:sz w:val="20"/>
              <w:szCs w:val="20"/>
              <w:lang w:val="pt-BR"/>
            </w:rPr>
            <w:delText>Comodato</w:delText>
          </w:r>
        </w:del>
      </w:ins>
      <w:commentRangeEnd w:id="83"/>
      <w:del w:id="84" w:author="Medeiros, Fernanda (VUBN 3)" w:date="2020-07-20T11:35:00Z">
        <w:r w:rsidR="001E4057" w:rsidRPr="00A230CB" w:rsidDel="00A230CB">
          <w:rPr>
            <w:rStyle w:val="CommentReference"/>
            <w:b w:val="0"/>
            <w:lang w:val="pt-BR"/>
          </w:rPr>
          <w:commentReference w:id="83"/>
        </w:r>
      </w:del>
      <w:ins w:id="85" w:author="TozziniFreire Advogados" w:date="2020-07-15T17:07:00Z">
        <w:del w:id="86" w:author="Medeiros, Fernanda (VUBN 3)" w:date="2020-07-20T11:35:00Z">
          <w:r w:rsidR="00AC2FDD" w:rsidRPr="00A230CB" w:rsidDel="00A230CB">
            <w:rPr>
              <w:rFonts w:ascii="Verdana" w:hAnsi="Verdana"/>
              <w:b w:val="0"/>
              <w:sz w:val="20"/>
              <w:szCs w:val="20"/>
              <w:lang w:val="pt-BR"/>
            </w:rPr>
            <w:delText>”, celebrado entre a CONTRATANTE e a CONTRATADA em 05 de maio de 2017, conforme aditado</w:delText>
          </w:r>
        </w:del>
      </w:ins>
      <w:ins w:id="87" w:author="Patricia de Almeida Campos Guimarães" w:date="2020-07-15T17:14:00Z">
        <w:del w:id="88" w:author="Medeiros, Fernanda (VUBN 3)" w:date="2020-07-20T11:35:00Z">
          <w:r w:rsidR="001E4057" w:rsidRPr="00A230CB" w:rsidDel="00A230CB">
            <w:rPr>
              <w:rFonts w:ascii="Verdana" w:hAnsi="Verdana"/>
              <w:b w:val="0"/>
              <w:sz w:val="20"/>
              <w:szCs w:val="20"/>
              <w:lang w:val="pt-BR"/>
            </w:rPr>
            <w:delText xml:space="preserve"> de tempos em tempos</w:delText>
          </w:r>
        </w:del>
      </w:ins>
      <w:ins w:id="89" w:author="TozziniFreire Advogados" w:date="2020-07-15T17:07:00Z">
        <w:del w:id="90" w:author="Medeiros, Fernanda (VUBN 3)" w:date="2020-07-20T11:35:00Z">
          <w:r w:rsidR="00AC2FDD" w:rsidRPr="00A230CB" w:rsidDel="00A230CB">
            <w:rPr>
              <w:rFonts w:ascii="Verdana" w:hAnsi="Verdana"/>
              <w:b w:val="0"/>
              <w:sz w:val="20"/>
              <w:szCs w:val="20"/>
              <w:lang w:val="pt-BR"/>
            </w:rPr>
            <w:delText xml:space="preserve"> (“</w:delText>
          </w:r>
          <w:r w:rsidR="00AC2FDD" w:rsidRPr="00A230CB" w:rsidDel="00A230CB">
            <w:rPr>
              <w:rFonts w:ascii="Verdana" w:hAnsi="Verdana"/>
              <w:b w:val="0"/>
              <w:sz w:val="20"/>
              <w:szCs w:val="20"/>
              <w:u w:val="single"/>
              <w:lang w:val="pt-BR"/>
            </w:rPr>
            <w:delText>Contrato de Comodato</w:delText>
          </w:r>
          <w:r w:rsidR="00AC2FDD" w:rsidRPr="001E68AD" w:rsidDel="00A230CB">
            <w:rPr>
              <w:rFonts w:ascii="Verdana" w:hAnsi="Verdana"/>
              <w:b w:val="0"/>
              <w:sz w:val="20"/>
              <w:szCs w:val="20"/>
              <w:lang w:val="pt-BR"/>
            </w:rPr>
            <w:delText>”)</w:delText>
          </w:r>
          <w:r w:rsidR="00AC49DB" w:rsidRPr="001E68AD" w:rsidDel="00A230CB">
            <w:rPr>
              <w:rFonts w:ascii="Verdana" w:hAnsi="Verdana"/>
              <w:b w:val="0"/>
              <w:sz w:val="20"/>
              <w:szCs w:val="20"/>
              <w:lang w:val="pt-BR"/>
            </w:rPr>
            <w:delText>;</w:delText>
          </w:r>
          <w:r w:rsidR="00252382" w:rsidRPr="001E68AD" w:rsidDel="00A230CB">
            <w:rPr>
              <w:rFonts w:ascii="Verdana" w:hAnsi="Verdana"/>
              <w:b w:val="0"/>
              <w:sz w:val="20"/>
              <w:szCs w:val="20"/>
              <w:lang w:val="pt-BR"/>
            </w:rPr>
            <w:delText xml:space="preserve"> </w:delText>
          </w:r>
        </w:del>
      </w:ins>
      <w:ins w:id="91" w:author="Monnerat, Juliana (YAUB 11)" w:date="2020-07-16T17:24:00Z">
        <w:del w:id="92" w:author="Medeiros, Fernanda (VUBN 3)" w:date="2020-07-20T11:35:00Z">
          <w:r w:rsidRPr="001E68AD" w:rsidDel="00A230CB">
            <w:rPr>
              <w:rFonts w:ascii="Verdana" w:hAnsi="Verdana"/>
              <w:b w:val="0"/>
              <w:sz w:val="20"/>
              <w:szCs w:val="20"/>
              <w:lang w:val="pt-BR"/>
            </w:rPr>
            <w:delText>[Legal CS: entendemos não ser aplicavel à referência ao contrato de comodato aqui</w:delText>
          </w:r>
        </w:del>
      </w:ins>
      <w:ins w:id="93" w:author="Monnerat, Juliana (YAUB 11)" w:date="2020-07-16T17:25:00Z">
        <w:del w:id="94" w:author="Medeiros, Fernanda (VUBN 3)" w:date="2020-07-20T11:35:00Z">
          <w:r w:rsidRPr="001E68AD" w:rsidDel="00A230CB">
            <w:rPr>
              <w:rFonts w:ascii="Verdana" w:hAnsi="Verdana"/>
              <w:b w:val="0"/>
              <w:sz w:val="20"/>
              <w:szCs w:val="20"/>
              <w:lang w:val="pt-BR"/>
            </w:rPr>
            <w:delText xml:space="preserve"> – entendo que devemos mencionar acima</w:delText>
          </w:r>
        </w:del>
      </w:ins>
    </w:p>
    <w:p w14:paraId="52F6F13D" w14:textId="77777777" w:rsidR="0027714D" w:rsidRPr="00884A30" w:rsidRDefault="0027714D" w:rsidP="001E4057">
      <w:pPr>
        <w:ind w:left="708"/>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Header"/>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Heading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ListParagraph"/>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ListParagraph"/>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ListParagraph"/>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3497DF6D" w:rsidR="00DF229F" w:rsidRPr="00943BF6" w:rsidRDefault="00F85FFB" w:rsidP="00943BF6">
      <w:pPr>
        <w:pStyle w:val="ListParagraph"/>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xml:space="preserve">, </w:t>
      </w:r>
      <w:ins w:id="95" w:author="Renata Brito" w:date="2020-07-16T11:17:00Z">
        <w:r w:rsidR="00946926">
          <w:rPr>
            <w:rFonts w:ascii="Verdana" w:hAnsi="Verdana"/>
            <w:sz w:val="20"/>
            <w:szCs w:val="20"/>
          </w:rPr>
          <w:t xml:space="preserve">quando efetivamente </w:t>
        </w:r>
      </w:ins>
      <w:del w:id="96" w:author="Renata Brito" w:date="2020-07-16T11:18:00Z">
        <w:r w:rsidRPr="00943BF6" w:rsidDel="00946926">
          <w:rPr>
            <w:rFonts w:ascii="Verdana" w:hAnsi="Verdana"/>
            <w:sz w:val="20"/>
            <w:szCs w:val="20"/>
          </w:rPr>
          <w:delText xml:space="preserve">assumindo </w:delText>
        </w:r>
      </w:del>
      <w:r w:rsidRPr="00943BF6">
        <w:rPr>
          <w:rFonts w:ascii="Verdana" w:hAnsi="Verdana"/>
          <w:sz w:val="20"/>
          <w:szCs w:val="20"/>
        </w:rPr>
        <w:t xml:space="preserve">a CONTRATADA </w:t>
      </w:r>
      <w:ins w:id="97" w:author="Renata Brito" w:date="2020-07-16T11:18:00Z">
        <w:r w:rsidR="00946926">
          <w:rPr>
            <w:rFonts w:ascii="Verdana" w:hAnsi="Verdana"/>
            <w:sz w:val="20"/>
            <w:szCs w:val="20"/>
          </w:rPr>
          <w:t xml:space="preserve">assumirá </w:t>
        </w:r>
      </w:ins>
      <w:r w:rsidRPr="00943BF6">
        <w:rPr>
          <w:rFonts w:ascii="Verdana" w:hAnsi="Verdana"/>
          <w:sz w:val="20"/>
          <w:szCs w:val="20"/>
        </w:rPr>
        <w:t>a responsabilidade</w:t>
      </w:r>
      <w:r w:rsidR="00803BC4" w:rsidRPr="00943BF6">
        <w:rPr>
          <w:rFonts w:ascii="Verdana" w:hAnsi="Verdana"/>
          <w:sz w:val="20"/>
          <w:szCs w:val="20"/>
        </w:rPr>
        <w:t xml:space="preserve"> de fiel depositária,</w:t>
      </w:r>
      <w:ins w:id="98" w:author="Monnerat, Juliana (YAUB 11)" w:date="2020-07-16T17:29:00Z">
        <w:r w:rsidR="00257019">
          <w:rPr>
            <w:rFonts w:ascii="Verdana" w:hAnsi="Verdana"/>
            <w:sz w:val="20"/>
            <w:szCs w:val="20"/>
          </w:rPr>
          <w:t xml:space="preserve"> nos termos da Cláusula 2.1.3 abaixo,</w:t>
        </w:r>
      </w:ins>
      <w:r w:rsidR="00803BC4" w:rsidRPr="00943BF6">
        <w:rPr>
          <w:rFonts w:ascii="Verdana" w:hAnsi="Verdana"/>
          <w:sz w:val="20"/>
          <w:szCs w:val="20"/>
        </w:rPr>
        <w:t xml:space="preserve">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del w:id="99" w:author="Medeiros, Fernanda (VUBN 3)" w:date="2020-07-20T11:43:00Z">
        <w:r w:rsidR="00FD2B5C" w:rsidRPr="00E13EC0" w:rsidDel="00A230CB">
          <w:rPr>
            <w:rFonts w:ascii="Verdana" w:hAnsi="Verdana"/>
            <w:sz w:val="20"/>
            <w:szCs w:val="20"/>
          </w:rPr>
          <w:delText>até quando for possível</w:delText>
        </w:r>
      </w:del>
      <w:r w:rsidR="00FD2B5C" w:rsidRPr="00E13EC0">
        <w:rPr>
          <w:rFonts w:ascii="Verdana" w:hAnsi="Verdana"/>
          <w:sz w:val="20"/>
          <w:szCs w:val="20"/>
        </w:rPr>
        <w:t>,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Heading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61BCE068" w:rsidR="008B160A" w:rsidRPr="00FE582F" w:rsidRDefault="008B160A" w:rsidP="00336135">
      <w:pPr>
        <w:pStyle w:val="Heading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 vigente –</w:t>
      </w:r>
      <w:r w:rsidRPr="00FE582F">
        <w:rPr>
          <w:rFonts w:ascii="Verdana" w:hAnsi="Verdana"/>
          <w:b w:val="0"/>
          <w:bCs/>
          <w:sz w:val="20"/>
          <w:szCs w:val="20"/>
          <w:lang w:val="pt-BR"/>
        </w:rPr>
        <w:t xml:space="preserve"> </w:t>
      </w:r>
      <w:r w:rsidRPr="001E68AD">
        <w:rPr>
          <w:rFonts w:ascii="Verdana" w:hAnsi="Verdana"/>
          <w:b w:val="0"/>
          <w:bCs/>
          <w:sz w:val="20"/>
          <w:szCs w:val="20"/>
          <w:lang w:val="pt-BR"/>
        </w:rPr>
        <w:t xml:space="preserve">com a qualidade e espécie descritas no </w:t>
      </w:r>
      <w:r w:rsidRPr="001E68AD">
        <w:rPr>
          <w:rFonts w:ascii="Verdana" w:hAnsi="Verdana"/>
          <w:b w:val="0"/>
          <w:bCs/>
          <w:sz w:val="20"/>
          <w:szCs w:val="20"/>
          <w:lang w:val="pt-BR"/>
          <w:rPrChange w:id="100" w:author="Medeiros, Fernanda (VUBN 3)" w:date="2020-07-20T11:47:00Z">
            <w:rPr>
              <w:rFonts w:ascii="Verdana" w:hAnsi="Verdana"/>
              <w:b w:val="0"/>
              <w:sz w:val="20"/>
              <w:szCs w:val="20"/>
              <w:u w:val="single"/>
              <w:lang w:val="pt-BR"/>
            </w:rPr>
          </w:rPrChange>
        </w:rPr>
        <w:t>Anexo I</w:t>
      </w:r>
      <w:r w:rsidRPr="001E68AD">
        <w:rPr>
          <w:rFonts w:ascii="Verdana" w:hAnsi="Verdana"/>
          <w:b w:val="0"/>
          <w:bCs/>
          <w:sz w:val="20"/>
          <w:szCs w:val="20"/>
          <w:lang w:val="pt-BR"/>
        </w:rPr>
        <w:t xml:space="preserve"> deste Contrato</w:t>
      </w:r>
      <w:ins w:id="101" w:author="Patricia de Almeida Campos Guimarães" w:date="2020-07-15T17:50:00Z">
        <w:r w:rsidR="00300893" w:rsidRPr="001E68AD">
          <w:rPr>
            <w:rFonts w:ascii="Verdana" w:hAnsi="Verdana"/>
            <w:b w:val="0"/>
            <w:bCs/>
            <w:sz w:val="20"/>
            <w:szCs w:val="20"/>
            <w:lang w:val="pt-BR"/>
          </w:rPr>
          <w:t xml:space="preserve"> </w:t>
        </w:r>
      </w:ins>
      <w:ins w:id="102" w:author="Patricia de Almeida Campos Guimarães" w:date="2020-07-15T17:51:00Z">
        <w:r w:rsidR="00300893" w:rsidRPr="001E68AD">
          <w:rPr>
            <w:rFonts w:ascii="Verdana" w:hAnsi="Verdana"/>
            <w:b w:val="0"/>
            <w:bCs/>
            <w:sz w:val="20"/>
            <w:szCs w:val="20"/>
            <w:lang w:val="pt-BR"/>
          </w:rPr>
          <w:t xml:space="preserve">– apenas </w:t>
        </w:r>
      </w:ins>
      <w:ins w:id="103" w:author="Patricia de Almeida Campos Guimarães" w:date="2020-07-15T17:50:00Z">
        <w:r w:rsidR="00300893" w:rsidRPr="001E68AD">
          <w:rPr>
            <w:rFonts w:ascii="Verdana" w:hAnsi="Verdana"/>
            <w:b w:val="0"/>
            <w:bCs/>
            <w:sz w:val="20"/>
            <w:szCs w:val="20"/>
            <w:lang w:val="pt-BR"/>
          </w:rPr>
          <w:t xml:space="preserve">conforme classificação </w:t>
        </w:r>
      </w:ins>
      <w:ins w:id="104" w:author="Medeiros, Fernanda (VUBN 3)" w:date="2020-07-20T11:47:00Z">
        <w:r w:rsidR="001E68AD" w:rsidRPr="001E68AD">
          <w:rPr>
            <w:rFonts w:ascii="Verdana" w:hAnsi="Verdana"/>
            <w:b w:val="0"/>
            <w:bCs/>
            <w:sz w:val="20"/>
            <w:szCs w:val="20"/>
            <w:lang w:val="pt-BR"/>
          </w:rPr>
          <w:t xml:space="preserve">da </w:t>
        </w:r>
        <w:r w:rsidR="001E68AD" w:rsidRPr="001E68AD">
          <w:rPr>
            <w:rFonts w:ascii="Verdana" w:hAnsi="Verdana"/>
            <w:b w:val="0"/>
            <w:bCs/>
            <w:sz w:val="20"/>
            <w:szCs w:val="20"/>
            <w:lang w:val="pt-BR"/>
            <w:rPrChange w:id="105" w:author="Medeiros, Fernanda (VUBN 3)" w:date="2020-07-20T11:47:00Z">
              <w:rPr>
                <w:rFonts w:ascii="Segoe UI" w:hAnsi="Segoe UI" w:cs="Segoe UI"/>
                <w:color w:val="111111"/>
                <w:sz w:val="27"/>
                <w:szCs w:val="27"/>
              </w:rPr>
            </w:rPrChange>
          </w:rPr>
          <w:t>Ministério da Agricultura, Pecuária e Abastecimento</w:t>
        </w:r>
        <w:r w:rsidR="001E68AD" w:rsidRPr="001E68AD">
          <w:rPr>
            <w:rFonts w:ascii="Verdana" w:hAnsi="Verdana"/>
            <w:b w:val="0"/>
            <w:bCs/>
            <w:sz w:val="20"/>
            <w:szCs w:val="20"/>
            <w:lang w:val="pt-BR"/>
            <w:rPrChange w:id="106" w:author="Medeiros, Fernanda (VUBN 3)" w:date="2020-07-20T11:47:00Z">
              <w:rPr>
                <w:rFonts w:ascii="Segoe UI" w:hAnsi="Segoe UI" w:cs="Segoe UI"/>
                <w:color w:val="111111"/>
                <w:sz w:val="27"/>
                <w:szCs w:val="27"/>
                <w:lang w:val="pt-BR"/>
              </w:rPr>
            </w:rPrChange>
          </w:rPr>
          <w:t xml:space="preserve"> (“</w:t>
        </w:r>
      </w:ins>
      <w:ins w:id="107" w:author="Patricia de Almeida Campos Guimarães" w:date="2020-07-15T17:50:00Z">
        <w:r w:rsidR="00300893" w:rsidRPr="001E68AD">
          <w:rPr>
            <w:rFonts w:ascii="Verdana" w:hAnsi="Verdana"/>
            <w:b w:val="0"/>
            <w:bCs/>
            <w:sz w:val="20"/>
            <w:szCs w:val="20"/>
            <w:lang w:val="pt-BR"/>
          </w:rPr>
          <w:t>MAPA</w:t>
        </w:r>
      </w:ins>
      <w:ins w:id="108" w:author="Medeiros, Fernanda (VUBN 3)" w:date="2020-07-20T11:47:00Z">
        <w:r w:rsidR="001E68AD" w:rsidRPr="001E68AD">
          <w:rPr>
            <w:rFonts w:ascii="Verdana" w:hAnsi="Verdana"/>
            <w:b w:val="0"/>
            <w:bCs/>
            <w:sz w:val="20"/>
            <w:szCs w:val="20"/>
            <w:lang w:val="pt-BR"/>
            <w:rPrChange w:id="109" w:author="Medeiros, Fernanda (VUBN 3)" w:date="2020-07-20T11:47:00Z">
              <w:rPr>
                <w:rFonts w:ascii="Verdana" w:hAnsi="Verdana"/>
                <w:b w:val="0"/>
                <w:sz w:val="20"/>
                <w:szCs w:val="20"/>
                <w:highlight w:val="yellow"/>
                <w:lang w:val="pt-BR"/>
              </w:rPr>
            </w:rPrChange>
          </w:rPr>
          <w:t>”)</w:t>
        </w:r>
      </w:ins>
      <w:ins w:id="110" w:author="Patricia de Almeida Campos Guimarães" w:date="2020-07-15T17:51:00Z">
        <w:r w:rsidR="00300893" w:rsidRPr="001E68AD">
          <w:rPr>
            <w:rFonts w:ascii="Verdana" w:hAnsi="Verdana"/>
            <w:b w:val="0"/>
            <w:bCs/>
            <w:sz w:val="20"/>
            <w:szCs w:val="20"/>
            <w:lang w:val="pt-BR"/>
          </w:rPr>
          <w:t>, não sendo</w:t>
        </w:r>
      </w:ins>
      <w:ins w:id="111" w:author="Patricia de Almeida Campos Guimarães" w:date="2020-07-15T17:52:00Z">
        <w:r w:rsidR="00205620" w:rsidRPr="001E68AD">
          <w:rPr>
            <w:rFonts w:ascii="Verdana" w:hAnsi="Verdana"/>
            <w:b w:val="0"/>
            <w:bCs/>
            <w:sz w:val="20"/>
            <w:szCs w:val="20"/>
            <w:lang w:val="pt-BR"/>
          </w:rPr>
          <w:t xml:space="preserve"> realizada a análise de aflatoxina</w:t>
        </w:r>
      </w:ins>
      <w:ins w:id="112" w:author="Patricia de Almeida Campos Guimarães" w:date="2020-07-15T17:51:00Z">
        <w:r w:rsidR="00300893" w:rsidRPr="001E68AD">
          <w:rPr>
            <w:rFonts w:ascii="Verdana" w:hAnsi="Verdana"/>
            <w:b w:val="0"/>
            <w:bCs/>
            <w:sz w:val="20"/>
            <w:szCs w:val="20"/>
            <w:lang w:val="pt-BR"/>
          </w:rPr>
          <w:t xml:space="preserve"> –</w:t>
        </w:r>
      </w:ins>
      <w:r w:rsidRPr="001E68AD">
        <w:rPr>
          <w:rFonts w:ascii="Verdana" w:hAnsi="Verdana"/>
          <w:b w:val="0"/>
          <w:bCs/>
          <w:sz w:val="20"/>
          <w:szCs w:val="20"/>
          <w:lang w:val="pt-BR"/>
        </w:rPr>
        <w:t xml:space="preserve">, </w:t>
      </w:r>
      <w:r w:rsidRPr="00FE582F">
        <w:rPr>
          <w:rFonts w:ascii="Verdana" w:hAnsi="Verdana"/>
          <w:b w:val="0"/>
          <w:bCs/>
          <w:sz w:val="20"/>
          <w:szCs w:val="20"/>
          <w:lang w:val="pt-BR"/>
        </w:rPr>
        <w:t xml:space="preserve">armazenado nos </w:t>
      </w:r>
      <w:commentRangeStart w:id="113"/>
      <w:r w:rsidRPr="00FE582F">
        <w:rPr>
          <w:rFonts w:ascii="Verdana" w:hAnsi="Verdana"/>
          <w:b w:val="0"/>
          <w:bCs/>
          <w:sz w:val="20"/>
          <w:szCs w:val="20"/>
          <w:lang w:val="pt-BR"/>
        </w:rPr>
        <w:t>Depósitos</w:t>
      </w:r>
      <w:commentRangeEnd w:id="113"/>
      <w:r w:rsidR="001E68AD">
        <w:rPr>
          <w:rStyle w:val="CommentReference"/>
          <w:b w:val="0"/>
          <w:lang w:val="pt-BR"/>
        </w:rPr>
        <w:commentReference w:id="113"/>
      </w:r>
      <w:r w:rsidRPr="00FE582F">
        <w:rPr>
          <w:rFonts w:ascii="Verdana" w:hAnsi="Verdana"/>
          <w:b w:val="0"/>
          <w:bCs/>
          <w:sz w:val="20"/>
          <w:szCs w:val="20"/>
          <w:lang w:val="pt-BR"/>
        </w:rPr>
        <w:t xml:space="preserve">; </w:t>
      </w:r>
    </w:p>
    <w:p w14:paraId="57346BB3" w14:textId="77777777" w:rsidR="008B160A" w:rsidRPr="001E68AD" w:rsidRDefault="008B160A" w:rsidP="001E68AD">
      <w:pPr>
        <w:pStyle w:val="Heading2"/>
        <w:keepNext w:val="0"/>
        <w:tabs>
          <w:tab w:val="left" w:pos="1418"/>
          <w:tab w:val="left" w:pos="1560"/>
        </w:tabs>
        <w:spacing w:line="300" w:lineRule="exact"/>
        <w:ind w:left="1440" w:right="0" w:firstLine="0"/>
        <w:rPr>
          <w:rFonts w:ascii="Verdana" w:hAnsi="Verdana"/>
          <w:b w:val="0"/>
          <w:bCs/>
          <w:sz w:val="20"/>
          <w:szCs w:val="20"/>
          <w:lang w:val="pt-BR"/>
          <w:rPrChange w:id="114" w:author="Medeiros, Fernanda (VUBN 3)" w:date="2020-07-20T11:47:00Z">
            <w:rPr>
              <w:rFonts w:ascii="Verdana" w:hAnsi="Verdana"/>
              <w:b/>
              <w:sz w:val="20"/>
            </w:rPr>
          </w:rPrChange>
        </w:rPr>
        <w:pPrChange w:id="115" w:author="Medeiros, Fernanda (VUBN 3)" w:date="2020-07-20T11:48:00Z">
          <w:pPr>
            <w:spacing w:line="300" w:lineRule="exact"/>
          </w:pPr>
        </w:pPrChange>
      </w:pPr>
    </w:p>
    <w:p w14:paraId="5DE76291" w14:textId="06151492" w:rsidR="008B160A" w:rsidRPr="003B78EB" w:rsidRDefault="008B160A" w:rsidP="003B78EB">
      <w:pPr>
        <w:pStyle w:val="Heading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r w:rsidR="00E10D3D">
        <w:fldChar w:fldCharType="begin"/>
      </w:r>
      <w:r w:rsidR="00E10D3D" w:rsidRPr="00F153C2">
        <w:rPr>
          <w:lang w:val="pt-BR"/>
          <w:rPrChange w:id="116" w:author="Patricia de Almeida Campos Guimarães" w:date="2020-07-16T12:35:00Z">
            <w:rPr/>
          </w:rPrChange>
        </w:rPr>
        <w:instrText xml:space="preserve"> HYPERLINK "https://www.agrolink.com.br/cotacoes/graos/milho/" </w:instrText>
      </w:r>
      <w:r w:rsidR="00E10D3D">
        <w:fldChar w:fldCharType="separate"/>
      </w:r>
      <w:r w:rsidRPr="003B78EB">
        <w:rPr>
          <w:rStyle w:val="Hyperlink"/>
          <w:rFonts w:ascii="Verdana" w:hAnsi="Verdana"/>
          <w:b w:val="0"/>
          <w:i/>
          <w:sz w:val="20"/>
          <w:szCs w:val="20"/>
          <w:lang w:val="pt-BR"/>
        </w:rPr>
        <w:t>https://www.agrolink.com.br/cotacoes/graos/milho/</w:t>
      </w:r>
      <w:r w:rsidR="00E10D3D">
        <w:rPr>
          <w:rStyle w:val="Hyperlink"/>
          <w:rFonts w:ascii="Verdana" w:hAnsi="Verdana"/>
          <w:b w:val="0"/>
          <w:i/>
          <w:sz w:val="20"/>
          <w:szCs w:val="20"/>
          <w:lang w:val="pt-BR"/>
        </w:rPr>
        <w:fldChar w:fldCharType="end"/>
      </w:r>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Heading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6837A6C4" w:rsidR="008B160A" w:rsidRPr="00FE582F" w:rsidRDefault="008B160A" w:rsidP="00336135">
      <w:pPr>
        <w:pStyle w:val="Heading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a ser confirmado pelo Certificado de Depósito vigente –</w:t>
      </w:r>
      <w:r w:rsidR="00523E6C">
        <w:rPr>
          <w:rFonts w:ascii="Verdana" w:hAnsi="Verdana"/>
          <w:b w:val="0"/>
          <w:bCs/>
          <w:sz w:val="20"/>
          <w:szCs w:val="20"/>
          <w:lang w:val="pt-BR"/>
        </w:rPr>
        <w:t xml:space="preserve"> </w:t>
      </w:r>
      <w:r w:rsidRPr="00FE582F">
        <w:rPr>
          <w:rFonts w:ascii="Verdana" w:hAnsi="Verdana"/>
          <w:b w:val="0"/>
          <w:sz w:val="20"/>
          <w:szCs w:val="20"/>
          <w:lang w:val="pt-BR"/>
        </w:rPr>
        <w:t xml:space="preserve">com a </w:t>
      </w:r>
      <w:r w:rsidRPr="00300893">
        <w:rPr>
          <w:rFonts w:ascii="Verdana" w:hAnsi="Verdana"/>
          <w:b w:val="0"/>
          <w:sz w:val="20"/>
          <w:szCs w:val="20"/>
          <w:lang w:val="pt-BR"/>
        </w:rPr>
        <w:t>qualidade</w:t>
      </w:r>
      <w:r w:rsidRPr="00FE582F">
        <w:rPr>
          <w:rFonts w:ascii="Verdana" w:hAnsi="Verdana"/>
          <w:b w:val="0"/>
          <w:sz w:val="20"/>
          <w:szCs w:val="20"/>
          <w:lang w:val="pt-BR"/>
        </w:rPr>
        <w:t xml:space="preserv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w:t>
      </w:r>
      <w:ins w:id="117" w:author="Patricia de Almeida Campos Guimarães" w:date="2020-07-15T17:53:00Z">
        <w:r w:rsidR="00B1586C">
          <w:rPr>
            <w:rFonts w:ascii="Verdana" w:hAnsi="Verdana"/>
            <w:b w:val="0"/>
            <w:sz w:val="20"/>
            <w:szCs w:val="20"/>
            <w:lang w:val="pt-BR"/>
          </w:rPr>
          <w:t xml:space="preserve"> </w:t>
        </w:r>
        <w:r w:rsidR="00B1586C" w:rsidRPr="00615C73">
          <w:rPr>
            <w:rFonts w:ascii="Verdana" w:hAnsi="Verdana"/>
            <w:b w:val="0"/>
            <w:sz w:val="20"/>
            <w:szCs w:val="20"/>
            <w:lang w:val="pt-BR"/>
          </w:rPr>
          <w:t xml:space="preserve">– </w:t>
        </w:r>
      </w:ins>
      <w:ins w:id="118" w:author="Renata Brito" w:date="2020-07-16T11:51:00Z">
        <w:r w:rsidR="00F46C4A">
          <w:rPr>
            <w:rFonts w:ascii="Verdana" w:hAnsi="Verdana"/>
            <w:b w:val="0"/>
            <w:sz w:val="20"/>
            <w:szCs w:val="20"/>
            <w:highlight w:val="yellow"/>
            <w:lang w:val="pt-BR"/>
          </w:rPr>
          <w:t>hidratado</w:t>
        </w:r>
      </w:ins>
      <w:ins w:id="119" w:author="Patricia de Almeida Campos Guimarães" w:date="2020-07-16T12:35:00Z">
        <w:r w:rsidR="00F153C2">
          <w:rPr>
            <w:rFonts w:ascii="Verdana" w:hAnsi="Verdana"/>
            <w:b w:val="0"/>
            <w:sz w:val="20"/>
            <w:szCs w:val="20"/>
            <w:highlight w:val="yellow"/>
            <w:lang w:val="pt-BR"/>
          </w:rPr>
          <w:t>/anidro</w:t>
        </w:r>
      </w:ins>
      <w:ins w:id="120" w:author="Patricia de Almeida Campos Guimarães" w:date="2020-07-15T17:53:00Z">
        <w:r w:rsidR="00B1586C" w:rsidRPr="00587657">
          <w:rPr>
            <w:rFonts w:ascii="Verdana" w:hAnsi="Verdana"/>
            <w:b w:val="0"/>
            <w:sz w:val="20"/>
            <w:szCs w:val="20"/>
            <w:highlight w:val="yellow"/>
            <w:lang w:val="pt-BR"/>
            <w:rPrChange w:id="121" w:author="Patricia de Almeida Campos Guimarães" w:date="2020-07-15T17:54:00Z">
              <w:rPr>
                <w:rFonts w:ascii="Verdana" w:hAnsi="Verdana"/>
                <w:b w:val="0"/>
                <w:sz w:val="20"/>
                <w:szCs w:val="20"/>
                <w:lang w:val="pt-BR"/>
              </w:rPr>
            </w:rPrChange>
          </w:rPr>
          <w:t xml:space="preserve"> </w:t>
        </w:r>
      </w:ins>
      <w:ins w:id="122" w:author="Patricia de Almeida Campos Guimarães" w:date="2020-07-15T17:54:00Z">
        <w:r w:rsidR="00B1586C" w:rsidRPr="00587657">
          <w:rPr>
            <w:rFonts w:ascii="Verdana" w:hAnsi="Verdana"/>
            <w:b w:val="0"/>
            <w:sz w:val="20"/>
            <w:szCs w:val="20"/>
            <w:highlight w:val="yellow"/>
            <w:lang w:val="pt-BR"/>
            <w:rPrChange w:id="123" w:author="Patricia de Almeida Campos Guimarães" w:date="2020-07-15T17:54:00Z">
              <w:rPr>
                <w:rFonts w:ascii="Verdana" w:hAnsi="Verdana"/>
                <w:b w:val="0"/>
                <w:sz w:val="20"/>
                <w:szCs w:val="20"/>
                <w:lang w:val="pt-BR"/>
              </w:rPr>
            </w:rPrChange>
          </w:rPr>
          <w:t>–</w:t>
        </w:r>
      </w:ins>
      <w:r w:rsidRPr="00FE582F">
        <w:rPr>
          <w:rFonts w:ascii="Verdana" w:hAnsi="Verdana"/>
          <w:b w:val="0"/>
          <w:sz w:val="20"/>
          <w:szCs w:val="20"/>
          <w:lang w:val="pt-BR"/>
        </w:rPr>
        <w:t xml:space="preserve">,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7EF73934" w:rsidR="00FF6456" w:rsidRPr="001E68AD" w:rsidRDefault="00FF6456" w:rsidP="00EF18E8">
      <w:pPr>
        <w:pStyle w:val="Heading2"/>
        <w:keepNext w:val="0"/>
        <w:numPr>
          <w:ilvl w:val="0"/>
          <w:numId w:val="9"/>
        </w:numPr>
        <w:spacing w:line="300" w:lineRule="exact"/>
        <w:ind w:left="1418" w:right="0" w:firstLine="0"/>
        <w:rPr>
          <w:rFonts w:ascii="Verdana" w:hAnsi="Verdana"/>
          <w:b w:val="0"/>
          <w:color w:val="002060"/>
          <w:sz w:val="20"/>
          <w:szCs w:val="20"/>
          <w:u w:val="single"/>
          <w:lang w:val="pt-BR"/>
          <w:rPrChange w:id="124" w:author="Medeiros, Fernanda (VUBN 3)" w:date="2020-07-20T11:49:00Z">
            <w:rPr>
              <w:rFonts w:ascii="Verdana" w:hAnsi="Verdana"/>
              <w:b w:val="0"/>
              <w:sz w:val="20"/>
              <w:szCs w:val="20"/>
              <w:lang w:val="pt-BR"/>
            </w:rPr>
          </w:rPrChange>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r w:rsidR="00E10D3D" w:rsidRPr="001E68AD">
        <w:rPr>
          <w:rStyle w:val="Hyperlink"/>
          <w:rFonts w:ascii="Verdana" w:hAnsi="Verdana"/>
          <w:b w:val="0"/>
          <w:sz w:val="20"/>
          <w:szCs w:val="20"/>
          <w:lang w:val="pt-BR"/>
          <w:rPrChange w:id="125" w:author="Medeiros, Fernanda (VUBN 3)" w:date="2020-07-20T11:55:00Z">
            <w:rPr/>
          </w:rPrChange>
        </w:rPr>
        <w:fldChar w:fldCharType="begin"/>
      </w:r>
      <w:r w:rsidR="00E10D3D" w:rsidRPr="001E68AD">
        <w:rPr>
          <w:rStyle w:val="Hyperlink"/>
          <w:rFonts w:ascii="Verdana" w:hAnsi="Verdana"/>
          <w:b w:val="0"/>
          <w:sz w:val="20"/>
          <w:szCs w:val="20"/>
          <w:lang w:val="pt-BR"/>
          <w:rPrChange w:id="126" w:author="Medeiros, Fernanda (VUBN 3)" w:date="2020-07-20T11:55:00Z">
            <w:rPr/>
          </w:rPrChange>
        </w:rPr>
        <w:instrText xml:space="preserve"> HYPERLINK "https://www.cepea.esalq.usp.br/br/indicador/etanol-semanal-mt.aspx" \t "_blank" </w:instrText>
      </w:r>
      <w:r w:rsidR="00E10D3D" w:rsidRPr="001E68AD">
        <w:rPr>
          <w:rStyle w:val="Hyperlink"/>
          <w:rFonts w:ascii="Verdana" w:hAnsi="Verdana"/>
          <w:b w:val="0"/>
          <w:sz w:val="20"/>
          <w:szCs w:val="20"/>
          <w:lang w:val="pt-BR"/>
          <w:rPrChange w:id="127" w:author="Medeiros, Fernanda (VUBN 3)" w:date="2020-07-20T11:55:00Z">
            <w:rPr/>
          </w:rPrChange>
        </w:rPr>
        <w:fldChar w:fldCharType="separate"/>
      </w:r>
      <w:r w:rsidRPr="001E68AD">
        <w:rPr>
          <w:rStyle w:val="Hyperlink"/>
          <w:b w:val="0"/>
          <w:rPrChange w:id="128" w:author="Medeiros, Fernanda (VUBN 3)" w:date="2020-07-20T11:55:00Z">
            <w:rPr>
              <w:rFonts w:ascii="Verdana" w:hAnsi="Verdana"/>
              <w:b w:val="0"/>
              <w:sz w:val="20"/>
              <w:szCs w:val="20"/>
              <w:lang w:val="pt-BR"/>
            </w:rPr>
          </w:rPrChange>
        </w:rPr>
        <w:t>https://www.cepea.esalq.usp.br/br/indicador/etanol-semanal-mt.aspx</w:t>
      </w:r>
      <w:r w:rsidR="00E10D3D" w:rsidRPr="001E68AD">
        <w:rPr>
          <w:rStyle w:val="Hyperlink"/>
          <w:b w:val="0"/>
          <w:rPrChange w:id="129" w:author="Medeiros, Fernanda (VUBN 3)" w:date="2020-07-20T11:55:00Z">
            <w:rPr>
              <w:rFonts w:ascii="Verdana" w:hAnsi="Verdana"/>
              <w:b w:val="0"/>
              <w:sz w:val="20"/>
              <w:szCs w:val="20"/>
              <w:lang w:val="pt-BR"/>
            </w:rPr>
          </w:rPrChange>
        </w:rPr>
        <w:fldChar w:fldCharType="end"/>
      </w:r>
      <w:r w:rsidRPr="001E68AD">
        <w:rPr>
          <w:rStyle w:val="Hyperlink"/>
          <w:b w:val="0"/>
          <w:rPrChange w:id="130" w:author="Medeiros, Fernanda (VUBN 3)" w:date="2020-07-20T11:55:00Z">
            <w:rPr>
              <w:rFonts w:ascii="Verdana" w:hAnsi="Verdana"/>
              <w:b w:val="0"/>
              <w:sz w:val="20"/>
              <w:szCs w:val="20"/>
              <w:lang w:val="pt-BR"/>
            </w:rPr>
          </w:rPrChange>
        </w:rPr>
        <w:t>.</w:t>
      </w:r>
      <w:ins w:id="131" w:author="Medeiros, Fernanda (VUBN 3)" w:date="2020-07-20T11:50:00Z">
        <w:r w:rsidR="001E68AD">
          <w:rPr>
            <w:rFonts w:ascii="Verdana" w:hAnsi="Verdana"/>
            <w:b w:val="0"/>
            <w:color w:val="002060"/>
            <w:sz w:val="20"/>
            <w:szCs w:val="20"/>
            <w:u w:val="single"/>
            <w:lang w:val="pt-BR"/>
          </w:rPr>
          <w:t xml:space="preserve"> </w:t>
        </w:r>
        <w:r w:rsidR="001E68AD" w:rsidRPr="001E68AD">
          <w:rPr>
            <w:rFonts w:ascii="Verdana" w:hAnsi="Verdana"/>
            <w:b w:val="0"/>
            <w:color w:val="002060"/>
            <w:sz w:val="20"/>
            <w:szCs w:val="20"/>
            <w:highlight w:val="yellow"/>
            <w:u w:val="single"/>
            <w:lang w:val="pt-BR"/>
            <w:rPrChange w:id="132" w:author="Medeiros, Fernanda (VUBN 3)" w:date="2020-07-20T11:50:00Z">
              <w:rPr>
                <w:rFonts w:ascii="Verdana" w:hAnsi="Verdana"/>
                <w:b w:val="0"/>
                <w:color w:val="002060"/>
                <w:sz w:val="20"/>
                <w:szCs w:val="20"/>
                <w:u w:val="single"/>
                <w:lang w:val="pt-BR"/>
              </w:rPr>
            </w:rPrChange>
          </w:rPr>
          <w:t>[Nota CS: Se essa metodologia por algum motivo deixar de existir, temos que prever uma substituta]</w:t>
        </w:r>
      </w:ins>
    </w:p>
    <w:p w14:paraId="064341CF" w14:textId="77777777" w:rsidR="00FF6456" w:rsidRPr="001E68AD" w:rsidRDefault="00FF6456" w:rsidP="00FF6456">
      <w:pPr>
        <w:pStyle w:val="Heading2"/>
        <w:spacing w:line="280" w:lineRule="exact"/>
        <w:ind w:left="1418" w:firstLine="0"/>
        <w:rPr>
          <w:rFonts w:ascii="Verdana" w:hAnsi="Verdana"/>
          <w:b w:val="0"/>
          <w:bCs/>
          <w:color w:val="002060"/>
          <w:sz w:val="20"/>
          <w:szCs w:val="20"/>
          <w:u w:val="single"/>
          <w:lang w:val="pt-BR"/>
          <w:rPrChange w:id="133" w:author="Medeiros, Fernanda (VUBN 3)" w:date="2020-07-20T11:49:00Z">
            <w:rPr>
              <w:rFonts w:ascii="Verdana" w:hAnsi="Verdana"/>
              <w:b w:val="0"/>
              <w:bCs/>
              <w:sz w:val="20"/>
              <w:szCs w:val="20"/>
              <w:lang w:val="pt-BR"/>
            </w:rPr>
          </w:rPrChange>
        </w:rPr>
      </w:pPr>
    </w:p>
    <w:p w14:paraId="5D4051A1" w14:textId="20BA3311" w:rsidR="00FF6456" w:rsidRPr="004C46FF" w:rsidRDefault="00FF6456" w:rsidP="00EF18E8">
      <w:pPr>
        <w:pStyle w:val="Heading2"/>
        <w:keepNext w:val="0"/>
        <w:numPr>
          <w:ilvl w:val="0"/>
          <w:numId w:val="9"/>
        </w:numPr>
        <w:spacing w:line="300" w:lineRule="exact"/>
        <w:ind w:left="1418" w:right="0" w:firstLine="0"/>
        <w:rPr>
          <w:rFonts w:ascii="Verdana" w:hAnsi="Verdana"/>
          <w:b w:val="0"/>
          <w:sz w:val="20"/>
          <w:lang w:val="pt-BR"/>
        </w:rPr>
      </w:pPr>
      <w:r w:rsidRPr="00FB476D">
        <w:rPr>
          <w:rFonts w:ascii="Verdana" w:hAnsi="Verdana"/>
          <w:b w:val="0"/>
          <w:bCs/>
          <w:sz w:val="20"/>
          <w:szCs w:val="20"/>
          <w:lang w:val="pt-BR"/>
        </w:rPr>
        <w:t>Para a quantidade de etanol anidro, pela cotação de preço vigente na última data disponível do mês imediatamente anterior à cada</w:t>
      </w:r>
      <w:r w:rsidR="00562533" w:rsidRPr="00FB476D">
        <w:rPr>
          <w:rFonts w:ascii="Verdana" w:hAnsi="Verdana"/>
          <w:b w:val="0"/>
          <w:bCs/>
          <w:sz w:val="20"/>
          <w:szCs w:val="20"/>
          <w:lang w:val="pt-BR"/>
        </w:rPr>
        <w:t xml:space="preserve"> emissão dos informes</w:t>
      </w:r>
      <w:r w:rsidRPr="00250B03">
        <w:rPr>
          <w:rFonts w:ascii="Verdana" w:hAnsi="Verdana"/>
          <w:b w:val="0"/>
          <w:bCs/>
          <w:sz w:val="20"/>
          <w:szCs w:val="20"/>
          <w:lang w:val="pt-BR"/>
        </w:rPr>
        <w:t xml:space="preserve">, divulgada pelo Cepea/Esalq </w:t>
      </w:r>
      <w:r w:rsidRPr="004C46FF">
        <w:rPr>
          <w:rFonts w:ascii="Verdana" w:hAnsi="Verdana"/>
          <w:b w:val="0"/>
          <w:sz w:val="20"/>
          <w:lang w:val="pt-BR"/>
        </w:rPr>
        <w:t>no website </w:t>
      </w:r>
      <w:r w:rsidR="00E10D3D" w:rsidRPr="001E68AD">
        <w:rPr>
          <w:rStyle w:val="Hyperlink"/>
          <w:b w:val="0"/>
          <w:rPrChange w:id="134" w:author="Medeiros, Fernanda (VUBN 3)" w:date="2020-07-20T11:56:00Z">
            <w:rPr/>
          </w:rPrChange>
        </w:rPr>
        <w:fldChar w:fldCharType="begin"/>
      </w:r>
      <w:r w:rsidR="00E10D3D" w:rsidRPr="001E68AD">
        <w:rPr>
          <w:rStyle w:val="Hyperlink"/>
          <w:b w:val="0"/>
          <w:rPrChange w:id="135" w:author="Medeiros, Fernanda (VUBN 3)" w:date="2020-07-20T11:56:00Z">
            <w:rPr/>
          </w:rPrChange>
        </w:rPr>
        <w:instrText xml:space="preserve"> HYPERLINK "https://www.cepea.esalq.usp.br/br/indicador/etanol.aspx" \t "_blank" </w:instrText>
      </w:r>
      <w:r w:rsidR="00E10D3D" w:rsidRPr="001E68AD">
        <w:rPr>
          <w:rStyle w:val="Hyperlink"/>
          <w:b w:val="0"/>
          <w:rPrChange w:id="136" w:author="Medeiros, Fernanda (VUBN 3)" w:date="2020-07-20T11:56:00Z">
            <w:rPr/>
          </w:rPrChange>
        </w:rPr>
        <w:fldChar w:fldCharType="separate"/>
      </w:r>
      <w:r w:rsidRPr="001E68AD">
        <w:rPr>
          <w:rStyle w:val="Hyperlink"/>
          <w:b w:val="0"/>
          <w:rPrChange w:id="137" w:author="Medeiros, Fernanda (VUBN 3)" w:date="2020-07-20T11:56:00Z">
            <w:rPr>
              <w:rFonts w:ascii="Verdana" w:hAnsi="Verdana"/>
              <w:b w:val="0"/>
              <w:sz w:val="20"/>
              <w:lang w:val="pt-BR"/>
            </w:rPr>
          </w:rPrChange>
        </w:rPr>
        <w:t>https://www.cepea.esalq.usp.br/br/indicador/etanol.aspx</w:t>
      </w:r>
      <w:r w:rsidR="00E10D3D" w:rsidRPr="001E68AD">
        <w:rPr>
          <w:rStyle w:val="Hyperlink"/>
          <w:b w:val="0"/>
          <w:rPrChange w:id="138" w:author="Medeiros, Fernanda (VUBN 3)" w:date="2020-07-20T11:56:00Z">
            <w:rPr>
              <w:rFonts w:ascii="Verdana" w:hAnsi="Verdana"/>
              <w:b w:val="0"/>
              <w:sz w:val="20"/>
              <w:lang w:val="pt-BR"/>
            </w:rPr>
          </w:rPrChange>
        </w:rPr>
        <w:fldChar w:fldCharType="end"/>
      </w:r>
      <w:r w:rsidRPr="001E68AD">
        <w:rPr>
          <w:rStyle w:val="Hyperlink"/>
          <w:b w:val="0"/>
          <w:rPrChange w:id="139" w:author="Medeiros, Fernanda (VUBN 3)" w:date="2020-07-20T11:56:00Z">
            <w:rPr>
              <w:rFonts w:ascii="Verdana" w:hAnsi="Verdana"/>
              <w:b w:val="0"/>
              <w:sz w:val="20"/>
              <w:lang w:val="pt-BR"/>
            </w:rPr>
          </w:rPrChange>
        </w:rPr>
        <w:t>.</w:t>
      </w:r>
      <w:ins w:id="140" w:author="Medeiros, Fernanda (VUBN 3)" w:date="2020-07-20T11:50:00Z">
        <w:r w:rsidR="001E68AD" w:rsidRPr="001E68AD">
          <w:rPr>
            <w:rStyle w:val="Hyperlink"/>
            <w:b w:val="0"/>
            <w:rPrChange w:id="141" w:author="Medeiros, Fernanda (VUBN 3)" w:date="2020-07-20T11:56:00Z">
              <w:rPr>
                <w:rFonts w:ascii="Verdana" w:hAnsi="Verdana"/>
                <w:b w:val="0"/>
                <w:sz w:val="20"/>
                <w:lang w:val="pt-BR"/>
              </w:rPr>
            </w:rPrChange>
          </w:rPr>
          <w:t xml:space="preserve"> </w:t>
        </w:r>
        <w:r w:rsidR="001E68AD" w:rsidRPr="00A81A48">
          <w:rPr>
            <w:rFonts w:ascii="Verdana" w:hAnsi="Verdana"/>
            <w:b w:val="0"/>
            <w:color w:val="002060"/>
            <w:sz w:val="20"/>
            <w:szCs w:val="20"/>
            <w:highlight w:val="yellow"/>
            <w:u w:val="single"/>
            <w:lang w:val="pt-BR"/>
          </w:rPr>
          <w:t>[Nota CS: Se essa metodologia por algum motivo deixar de existir, temos que prever uma substituta]</w:t>
        </w:r>
      </w:ins>
    </w:p>
    <w:p w14:paraId="44BA9148" w14:textId="75D8A50C" w:rsidR="008B160A" w:rsidRPr="003C512F" w:rsidRDefault="008B160A" w:rsidP="00EC1A92">
      <w:pPr>
        <w:pStyle w:val="Heading2"/>
        <w:keepNext w:val="0"/>
        <w:tabs>
          <w:tab w:val="left" w:pos="1418"/>
          <w:tab w:val="left" w:pos="1560"/>
        </w:tabs>
        <w:spacing w:line="300" w:lineRule="exact"/>
        <w:ind w:left="1440" w:right="0" w:firstLine="0"/>
        <w:rPr>
          <w:i/>
          <w:iCs/>
          <w:highlight w:val="yellow"/>
          <w:lang w:val="pt-BR"/>
        </w:rPr>
      </w:pPr>
    </w:p>
    <w:p w14:paraId="3CE09E03" w14:textId="735CFACE"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ins w:id="142" w:author="Monnerat, Juliana (YAUB 11)" w:date="2020-07-16T17:39:00Z">
        <w:r w:rsidR="00770E31">
          <w:rPr>
            <w:rFonts w:ascii="Verdana" w:hAnsi="Verdana"/>
            <w:sz w:val="20"/>
            <w:szCs w:val="20"/>
          </w:rPr>
          <w:t xml:space="preserve">, obrigando-se a contratar e/ou renovar o </w:t>
        </w:r>
      </w:ins>
      <w:ins w:id="143" w:author="Monnerat, Juliana (YAUB 11)" w:date="2020-07-16T17:40:00Z">
        <w:r w:rsidR="00BD0A0D">
          <w:rPr>
            <w:rFonts w:ascii="Verdana" w:hAnsi="Verdana"/>
            <w:sz w:val="20"/>
            <w:szCs w:val="20"/>
          </w:rPr>
          <w:t>S</w:t>
        </w:r>
      </w:ins>
      <w:ins w:id="144" w:author="Monnerat, Juliana (YAUB 11)" w:date="2020-07-16T17:39:00Z">
        <w:r w:rsidR="00770E31">
          <w:rPr>
            <w:rFonts w:ascii="Verdana" w:hAnsi="Verdana"/>
            <w:sz w:val="20"/>
            <w:szCs w:val="20"/>
          </w:rPr>
          <w:t xml:space="preserve">eguro </w:t>
        </w:r>
        <w:del w:id="145" w:author="Medeiros, Fernanda (VUBN 3)" w:date="2020-07-20T11:50:00Z">
          <w:r w:rsidR="00770E31" w:rsidDel="001E68AD">
            <w:rPr>
              <w:rFonts w:ascii="Verdana" w:hAnsi="Verdana"/>
              <w:sz w:val="20"/>
              <w:szCs w:val="20"/>
            </w:rPr>
            <w:delText>[</w:delText>
          </w:r>
        </w:del>
        <w:r w:rsidR="00770E31">
          <w:rPr>
            <w:rFonts w:ascii="Verdana" w:hAnsi="Verdana"/>
            <w:sz w:val="20"/>
            <w:szCs w:val="20"/>
          </w:rPr>
          <w:t>anualmente</w:t>
        </w:r>
        <w:del w:id="146" w:author="Medeiros, Fernanda (VUBN 3)" w:date="2020-07-20T11:51:00Z">
          <w:r w:rsidR="00770E31" w:rsidDel="001E68AD">
            <w:rPr>
              <w:rFonts w:ascii="Verdana" w:hAnsi="Verdana"/>
              <w:sz w:val="20"/>
              <w:szCs w:val="20"/>
            </w:rPr>
            <w:delText>]</w:delText>
          </w:r>
        </w:del>
      </w:ins>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26C3F694" w14:textId="51CA962D" w:rsidR="00DD0E49" w:rsidRDefault="00DF229F" w:rsidP="00482215">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del w:id="147" w:author="TozziniFreire Advogados" w:date="2020-07-15T17:07:00Z">
        <w:r w:rsidRPr="007C53AB">
          <w:rPr>
            <w:rFonts w:ascii="Verdana" w:hAnsi="Verdana"/>
            <w:sz w:val="20"/>
            <w:szCs w:val="20"/>
          </w:rPr>
          <w:delText>;</w:delText>
        </w:r>
        <w:r w:rsidR="00C61511">
          <w:rPr>
            <w:rFonts w:ascii="Verdana" w:hAnsi="Verdana"/>
            <w:sz w:val="20"/>
            <w:szCs w:val="20"/>
          </w:rPr>
          <w:delText xml:space="preserve"> </w:delText>
        </w:r>
        <w:commentRangeStart w:id="148"/>
        <w:r w:rsidR="00252382" w:rsidRPr="00EC1A92">
          <w:rPr>
            <w:rFonts w:ascii="Verdana" w:hAnsi="Verdana"/>
            <w:b/>
            <w:bCs/>
            <w:sz w:val="20"/>
            <w:szCs w:val="20"/>
            <w:highlight w:val="yellow"/>
          </w:rPr>
          <w:delText>[NOTA CS: FAVOR DESCREVER PORMENORIZADAMENTE COMO SERÁ FEITA ESSA VERIFICAÇÃO (APLICATIVOS, CÂMERAS, SATÉLITES, CHAVE, CADEADO) E QUE A EQUIPE DA CONTROL UNION TERÁ TOTAL LIBERADADE PARA REALIZAR TAL MONITORAMENTO/INSPEÇÃO]</w:delText>
        </w:r>
        <w:commentRangeEnd w:id="148"/>
        <w:r w:rsidR="009A02F8">
          <w:rPr>
            <w:rStyle w:val="CommentReference"/>
          </w:rPr>
          <w:commentReference w:id="148"/>
        </w:r>
      </w:del>
      <w:ins w:id="149" w:author="TozziniFreire Advogados" w:date="2020-07-15T17:07:00Z">
        <w:r w:rsidR="00DA2F59">
          <w:rPr>
            <w:rFonts w:ascii="Verdana" w:hAnsi="Verdana"/>
            <w:sz w:val="20"/>
            <w:szCs w:val="20"/>
          </w:rPr>
          <w:t>, o qual será realizado</w:t>
        </w:r>
      </w:ins>
      <w:ins w:id="150" w:author="Patricia de Almeida Campos Guimarães" w:date="2020-07-15T17:58:00Z">
        <w:del w:id="151" w:author="Monnerat, Juliana (YAUB 11)" w:date="2020-07-16T17:42:00Z">
          <w:r w:rsidR="00F564F3" w:rsidDel="00BD0A0D">
            <w:rPr>
              <w:rFonts w:ascii="Verdana" w:hAnsi="Verdana"/>
              <w:sz w:val="20"/>
              <w:szCs w:val="20"/>
            </w:rPr>
            <w:delText>, conforme o caso,</w:delText>
          </w:r>
        </w:del>
      </w:ins>
      <w:ins w:id="152" w:author="TozziniFreire Advogados" w:date="2020-07-15T17:07:00Z">
        <w:r w:rsidR="00DA2F59">
          <w:rPr>
            <w:rFonts w:ascii="Verdana" w:hAnsi="Verdana"/>
            <w:sz w:val="20"/>
            <w:szCs w:val="20"/>
          </w:rPr>
          <w:t xml:space="preserve"> através de </w:t>
        </w:r>
        <w:r w:rsidR="005D45EE">
          <w:rPr>
            <w:rFonts w:ascii="Verdana" w:hAnsi="Verdana"/>
            <w:sz w:val="20"/>
            <w:szCs w:val="20"/>
          </w:rPr>
          <w:t>vigilância</w:t>
        </w:r>
        <w:r w:rsidR="00DA2F59">
          <w:rPr>
            <w:rFonts w:ascii="Verdana" w:hAnsi="Verdana"/>
            <w:sz w:val="20"/>
            <w:szCs w:val="20"/>
          </w:rPr>
          <w:t xml:space="preserve"> eletrônic</w:t>
        </w:r>
        <w:r w:rsidR="005D45EE">
          <w:rPr>
            <w:rFonts w:ascii="Verdana" w:hAnsi="Verdana"/>
            <w:sz w:val="20"/>
            <w:szCs w:val="20"/>
          </w:rPr>
          <w:t>a</w:t>
        </w:r>
        <w:r w:rsidR="00DA2F59">
          <w:rPr>
            <w:rFonts w:ascii="Verdana" w:hAnsi="Verdana"/>
            <w:sz w:val="20"/>
            <w:szCs w:val="20"/>
          </w:rPr>
          <w:t xml:space="preserve"> 24 </w:t>
        </w:r>
      </w:ins>
      <w:ins w:id="153" w:author="Medeiros, Fernanda (VUBN 3)" w:date="2020-07-20T11:56:00Z">
        <w:r w:rsidR="00845CB2">
          <w:rPr>
            <w:rFonts w:ascii="Verdana" w:hAnsi="Verdana"/>
            <w:sz w:val="20"/>
            <w:szCs w:val="20"/>
          </w:rPr>
          <w:t xml:space="preserve">(vinte  e quatro) </w:t>
        </w:r>
      </w:ins>
      <w:ins w:id="154" w:author="TozziniFreire Advogados" w:date="2020-07-15T17:07:00Z">
        <w:r w:rsidR="00DA2F59">
          <w:rPr>
            <w:rFonts w:ascii="Verdana" w:hAnsi="Verdana"/>
            <w:sz w:val="20"/>
            <w:szCs w:val="20"/>
          </w:rPr>
          <w:t>horas p</w:t>
        </w:r>
        <w:r w:rsidR="005D45EE">
          <w:rPr>
            <w:rFonts w:ascii="Verdana" w:hAnsi="Verdana"/>
            <w:sz w:val="20"/>
            <w:szCs w:val="20"/>
          </w:rPr>
          <w:t xml:space="preserve">or dia, monitoramento físico por </w:t>
        </w:r>
      </w:ins>
      <w:ins w:id="155" w:author="Monnerat, Juliana (YAUB 11)" w:date="2020-07-16T17:43:00Z">
        <w:r w:rsidR="00F4326B">
          <w:rPr>
            <w:rFonts w:ascii="Verdana" w:hAnsi="Verdana"/>
            <w:sz w:val="20"/>
            <w:szCs w:val="20"/>
          </w:rPr>
          <w:t xml:space="preserve">um ou </w:t>
        </w:r>
        <w:r w:rsidR="00F4326B" w:rsidRPr="00845CB2">
          <w:rPr>
            <w:rFonts w:ascii="Verdana" w:hAnsi="Verdana"/>
            <w:sz w:val="20"/>
            <w:szCs w:val="20"/>
          </w:rPr>
          <w:t xml:space="preserve">mais </w:t>
        </w:r>
      </w:ins>
      <w:ins w:id="156" w:author="TozziniFreire Advogados" w:date="2020-07-15T17:07:00Z">
        <w:r w:rsidR="005D45EE" w:rsidRPr="00845CB2">
          <w:rPr>
            <w:rFonts w:ascii="Verdana" w:hAnsi="Verdana"/>
            <w:sz w:val="20"/>
            <w:szCs w:val="20"/>
            <w:rPrChange w:id="157" w:author="Medeiros, Fernanda (VUBN 3)" w:date="2020-07-20T11:56:00Z">
              <w:rPr>
                <w:rFonts w:ascii="Verdana" w:hAnsi="Verdana"/>
                <w:sz w:val="20"/>
                <w:szCs w:val="20"/>
              </w:rPr>
            </w:rPrChange>
          </w:rPr>
          <w:t>funcionário</w:t>
        </w:r>
      </w:ins>
      <w:ins w:id="158" w:author="Monnerat, Juliana (YAUB 11)" w:date="2020-07-16T17:43:00Z">
        <w:r w:rsidR="00F4326B" w:rsidRPr="00845CB2">
          <w:rPr>
            <w:rFonts w:ascii="Verdana" w:hAnsi="Verdana"/>
            <w:sz w:val="20"/>
            <w:szCs w:val="20"/>
            <w:rPrChange w:id="159" w:author="Medeiros, Fernanda (VUBN 3)" w:date="2020-07-20T11:56:00Z">
              <w:rPr>
                <w:rFonts w:ascii="Verdana" w:hAnsi="Verdana"/>
                <w:sz w:val="20"/>
                <w:szCs w:val="20"/>
              </w:rPr>
            </w:rPrChange>
          </w:rPr>
          <w:t>s</w:t>
        </w:r>
      </w:ins>
      <w:ins w:id="160" w:author="TozziniFreire Advogados" w:date="2020-07-15T17:07:00Z">
        <w:r w:rsidR="005D45EE" w:rsidRPr="00845CB2">
          <w:rPr>
            <w:rFonts w:ascii="Verdana" w:hAnsi="Verdana"/>
            <w:sz w:val="20"/>
            <w:szCs w:val="20"/>
            <w:rPrChange w:id="161" w:author="Medeiros, Fernanda (VUBN 3)" w:date="2020-07-20T11:56:00Z">
              <w:rPr>
                <w:rFonts w:ascii="Verdana" w:hAnsi="Verdana"/>
                <w:sz w:val="20"/>
                <w:szCs w:val="20"/>
              </w:rPr>
            </w:rPrChange>
          </w:rPr>
          <w:t xml:space="preserve"> </w:t>
        </w:r>
      </w:ins>
      <w:ins w:id="162" w:author="Medeiros, Fernanda (VUBN 3)" w:date="2020-07-20T11:51:00Z">
        <w:r w:rsidR="001E68AD" w:rsidRPr="00845CB2">
          <w:rPr>
            <w:rFonts w:ascii="Verdana" w:hAnsi="Verdana"/>
            <w:sz w:val="20"/>
            <w:szCs w:val="20"/>
            <w:rPrChange w:id="163" w:author="Medeiros, Fernanda (VUBN 3)" w:date="2020-07-20T11:56:00Z">
              <w:rPr>
                <w:rFonts w:ascii="Verdana" w:hAnsi="Verdana"/>
                <w:sz w:val="20"/>
                <w:szCs w:val="20"/>
              </w:rPr>
            </w:rPrChange>
          </w:rPr>
          <w:t xml:space="preserve">da CONTRATADA </w:t>
        </w:r>
      </w:ins>
      <w:ins w:id="164" w:author="TozziniFreire Advogados" w:date="2020-07-15T17:07:00Z">
        <w:r w:rsidR="005D45EE" w:rsidRPr="00845CB2">
          <w:rPr>
            <w:rFonts w:ascii="Verdana" w:hAnsi="Verdana"/>
            <w:i/>
            <w:sz w:val="20"/>
            <w:szCs w:val="20"/>
            <w:rPrChange w:id="165" w:author="Medeiros, Fernanda (VUBN 3)" w:date="2020-07-20T11:56:00Z">
              <w:rPr>
                <w:rFonts w:ascii="Verdana" w:hAnsi="Verdana"/>
                <w:i/>
                <w:sz w:val="20"/>
                <w:szCs w:val="20"/>
              </w:rPr>
            </w:rPrChange>
          </w:rPr>
          <w:t>in loco</w:t>
        </w:r>
      </w:ins>
      <w:ins w:id="166" w:author="Monnerat, Juliana (YAUB 11)" w:date="2020-07-16T17:43:00Z">
        <w:r w:rsidR="00F4326B" w:rsidRPr="00845CB2">
          <w:rPr>
            <w:rFonts w:ascii="Verdana" w:hAnsi="Verdana"/>
            <w:sz w:val="20"/>
            <w:szCs w:val="20"/>
            <w:rPrChange w:id="167" w:author="Medeiros, Fernanda (VUBN 3)" w:date="2020-07-20T11:56:00Z">
              <w:rPr>
                <w:rFonts w:ascii="Verdana" w:hAnsi="Verdana"/>
                <w:sz w:val="20"/>
                <w:szCs w:val="20"/>
              </w:rPr>
            </w:rPrChange>
          </w:rPr>
          <w:t>, conforme o caso,</w:t>
        </w:r>
      </w:ins>
      <w:ins w:id="168" w:author="Renata Brito" w:date="2020-07-16T11:16:00Z">
        <w:r w:rsidR="00946926" w:rsidRPr="00845CB2">
          <w:rPr>
            <w:rFonts w:ascii="Verdana" w:hAnsi="Verdana"/>
            <w:i/>
            <w:sz w:val="20"/>
            <w:szCs w:val="20"/>
            <w:rPrChange w:id="169" w:author="Medeiros, Fernanda (VUBN 3)" w:date="2020-07-20T11:56:00Z">
              <w:rPr>
                <w:rFonts w:ascii="Verdana" w:hAnsi="Verdana"/>
                <w:i/>
                <w:sz w:val="20"/>
                <w:szCs w:val="20"/>
              </w:rPr>
            </w:rPrChange>
          </w:rPr>
          <w:t xml:space="preserve"> </w:t>
        </w:r>
        <w:del w:id="170" w:author="Monnerat, Juliana (YAUB 11)" w:date="2020-07-16T17:44:00Z">
          <w:r w:rsidR="00946926" w:rsidRPr="00845CB2" w:rsidDel="00F4326B">
            <w:rPr>
              <w:rFonts w:ascii="Verdana" w:hAnsi="Verdana"/>
              <w:iCs/>
              <w:sz w:val="20"/>
              <w:szCs w:val="20"/>
              <w:rPrChange w:id="171" w:author="Medeiros, Fernanda (VUBN 3)" w:date="2020-07-20T11:56:00Z">
                <w:rPr>
                  <w:rFonts w:ascii="Verdana" w:hAnsi="Verdana"/>
                  <w:iCs/>
                  <w:sz w:val="20"/>
                  <w:szCs w:val="20"/>
                </w:rPr>
              </w:rPrChange>
            </w:rPr>
            <w:delText>em determinados horários</w:delText>
          </w:r>
        </w:del>
      </w:ins>
      <w:ins w:id="172" w:author="TozziniFreire Advogados" w:date="2020-07-15T17:07:00Z">
        <w:del w:id="173" w:author="Monnerat, Juliana (YAUB 11)" w:date="2020-07-16T17:44:00Z">
          <w:r w:rsidR="008141DD" w:rsidRPr="00845CB2" w:rsidDel="00F4326B">
            <w:rPr>
              <w:rFonts w:ascii="Verdana" w:hAnsi="Verdana"/>
              <w:sz w:val="20"/>
              <w:szCs w:val="20"/>
              <w:rPrChange w:id="174" w:author="Medeiros, Fernanda (VUBN 3)" w:date="2020-07-20T11:56:00Z">
                <w:rPr>
                  <w:rFonts w:ascii="Verdana" w:hAnsi="Verdana"/>
                  <w:sz w:val="20"/>
                  <w:szCs w:val="20"/>
                </w:rPr>
              </w:rPrChange>
            </w:rPr>
            <w:delText xml:space="preserve">, </w:delText>
          </w:r>
        </w:del>
        <w:del w:id="175" w:author="Patricia de Almeida Campos Guimarães" w:date="2020-07-15T17:32:00Z">
          <w:r w:rsidR="008141DD" w:rsidRPr="00845CB2" w:rsidDel="00371ED9">
            <w:rPr>
              <w:rFonts w:ascii="Verdana" w:hAnsi="Verdana"/>
              <w:sz w:val="20"/>
              <w:szCs w:val="20"/>
              <w:rPrChange w:id="176" w:author="Medeiros, Fernanda (VUBN 3)" w:date="2020-07-20T11:56:00Z">
                <w:rPr>
                  <w:rFonts w:ascii="Verdana" w:hAnsi="Verdana"/>
                  <w:sz w:val="20"/>
                  <w:szCs w:val="20"/>
                </w:rPr>
              </w:rPrChange>
            </w:rPr>
            <w:delText xml:space="preserve">realizado por meio </w:delText>
          </w:r>
          <w:r w:rsidR="005D45EE" w:rsidRPr="00845CB2" w:rsidDel="00371ED9">
            <w:rPr>
              <w:rFonts w:ascii="Verdana" w:hAnsi="Verdana"/>
              <w:sz w:val="20"/>
              <w:szCs w:val="20"/>
              <w:rPrChange w:id="177" w:author="Medeiros, Fernanda (VUBN 3)" w:date="2020-07-20T11:56:00Z">
                <w:rPr>
                  <w:rFonts w:ascii="Verdana" w:hAnsi="Verdana"/>
                  <w:sz w:val="20"/>
                  <w:szCs w:val="20"/>
                </w:rPr>
              </w:rPrChange>
            </w:rPr>
            <w:delText xml:space="preserve">de </w:delText>
          </w:r>
        </w:del>
        <w:r w:rsidR="005D45EE" w:rsidRPr="00845CB2">
          <w:rPr>
            <w:rFonts w:ascii="Verdana" w:hAnsi="Verdana"/>
            <w:sz w:val="20"/>
            <w:szCs w:val="20"/>
            <w:rPrChange w:id="178" w:author="Medeiros, Fernanda (VUBN 3)" w:date="2020-07-20T11:56:00Z">
              <w:rPr>
                <w:rFonts w:ascii="Verdana" w:hAnsi="Verdana"/>
                <w:sz w:val="20"/>
                <w:szCs w:val="20"/>
              </w:rPr>
            </w:rPrChange>
          </w:rPr>
          <w:t>processo de cubagem,</w:t>
        </w:r>
      </w:ins>
      <w:ins w:id="179" w:author="Renata Brito" w:date="2020-07-16T10:52:00Z">
        <w:r w:rsidR="003E67D9" w:rsidRPr="00845CB2">
          <w:rPr>
            <w:rFonts w:ascii="Verdana" w:hAnsi="Verdana"/>
            <w:sz w:val="20"/>
            <w:szCs w:val="20"/>
            <w:rPrChange w:id="180" w:author="Medeiros, Fernanda (VUBN 3)" w:date="2020-07-20T11:56:00Z">
              <w:rPr>
                <w:rFonts w:ascii="Verdana" w:hAnsi="Verdana"/>
                <w:sz w:val="20"/>
                <w:szCs w:val="20"/>
              </w:rPr>
            </w:rPrChange>
          </w:rPr>
          <w:t xml:space="preserve"> controles</w:t>
        </w:r>
        <w:r w:rsidR="003E67D9">
          <w:rPr>
            <w:rFonts w:ascii="Verdana" w:hAnsi="Verdana"/>
            <w:sz w:val="20"/>
            <w:szCs w:val="20"/>
          </w:rPr>
          <w:t xml:space="preserve"> de entradas e saídas</w:t>
        </w:r>
      </w:ins>
      <w:ins w:id="181" w:author="Medeiros, Fernanda (VUBN 3)" w:date="2020-07-20T11:51:00Z">
        <w:r w:rsidR="001E68AD">
          <w:rPr>
            <w:rFonts w:ascii="Verdana" w:hAnsi="Verdana"/>
            <w:sz w:val="20"/>
            <w:szCs w:val="20"/>
          </w:rPr>
          <w:t xml:space="preserve"> dos Produtos</w:t>
        </w:r>
      </w:ins>
      <w:ins w:id="182" w:author="Renata Brito" w:date="2020-07-16T10:52:00Z">
        <w:r w:rsidR="003E67D9">
          <w:rPr>
            <w:rFonts w:ascii="Verdana" w:hAnsi="Verdana"/>
            <w:sz w:val="20"/>
            <w:szCs w:val="20"/>
          </w:rPr>
          <w:t>,</w:t>
        </w:r>
      </w:ins>
      <w:ins w:id="183" w:author="TozziniFreire Advogados" w:date="2020-07-15T17:07:00Z">
        <w:r w:rsidR="005D45EE">
          <w:rPr>
            <w:rFonts w:ascii="Verdana" w:hAnsi="Verdana"/>
            <w:sz w:val="20"/>
            <w:szCs w:val="20"/>
          </w:rPr>
          <w:t xml:space="preserve"> bem como demais </w:t>
        </w:r>
        <w:del w:id="184" w:author="Patricia de Almeida Campos Guimarães" w:date="2020-07-15T17:55:00Z">
          <w:r w:rsidR="005D45EE" w:rsidDel="002C3F88">
            <w:rPr>
              <w:rFonts w:ascii="Verdana" w:hAnsi="Verdana"/>
              <w:sz w:val="20"/>
              <w:szCs w:val="20"/>
            </w:rPr>
            <w:delText>metodologias aplicadas</w:delText>
          </w:r>
        </w:del>
      </w:ins>
      <w:ins w:id="185" w:author="Patricia de Almeida Campos Guimarães" w:date="2020-07-15T17:55:00Z">
        <w:r w:rsidR="002C3F88">
          <w:rPr>
            <w:rFonts w:ascii="Verdana" w:hAnsi="Verdana"/>
            <w:sz w:val="20"/>
            <w:szCs w:val="20"/>
          </w:rPr>
          <w:t>providências</w:t>
        </w:r>
      </w:ins>
      <w:ins w:id="186" w:author="TozziniFreire Advogados" w:date="2020-07-15T17:07:00Z">
        <w:r w:rsidR="005D45EE">
          <w:rPr>
            <w:rFonts w:ascii="Verdana" w:hAnsi="Verdana"/>
            <w:sz w:val="20"/>
            <w:szCs w:val="20"/>
          </w:rPr>
          <w:t xml:space="preserve"> </w:t>
        </w:r>
        <w:r w:rsidR="00DD0E49">
          <w:rPr>
            <w:rFonts w:ascii="Verdana" w:hAnsi="Verdana"/>
            <w:sz w:val="20"/>
            <w:szCs w:val="20"/>
          </w:rPr>
          <w:t xml:space="preserve">que a </w:t>
        </w:r>
        <w:del w:id="187" w:author="Monnerat, Juliana (YAUB 11)" w:date="2020-07-16T17:47:00Z">
          <w:r w:rsidR="00DD0E49" w:rsidDel="00567FBC">
            <w:rPr>
              <w:rFonts w:ascii="Verdana" w:hAnsi="Verdana"/>
              <w:sz w:val="20"/>
              <w:szCs w:val="20"/>
            </w:rPr>
            <w:delText>Control Union</w:delText>
          </w:r>
        </w:del>
      </w:ins>
      <w:ins w:id="188" w:author="Monnerat, Juliana (YAUB 11)" w:date="2020-07-16T17:47:00Z">
        <w:r w:rsidR="00567FBC">
          <w:rPr>
            <w:rFonts w:ascii="Verdana" w:hAnsi="Verdana"/>
            <w:sz w:val="20"/>
            <w:szCs w:val="20"/>
          </w:rPr>
          <w:t>CONTRATADA</w:t>
        </w:r>
      </w:ins>
      <w:ins w:id="189" w:author="TozziniFreire Advogados" w:date="2020-07-15T17:07:00Z">
        <w:r w:rsidR="00DD0E49">
          <w:rPr>
            <w:rFonts w:ascii="Verdana" w:hAnsi="Verdana"/>
            <w:sz w:val="20"/>
            <w:szCs w:val="20"/>
          </w:rPr>
          <w:t xml:space="preserve"> entenda</w:t>
        </w:r>
      </w:ins>
      <w:ins w:id="190" w:author="Patricia de Almeida Campos Guimarães" w:date="2020-07-15T17:32:00Z">
        <w:r w:rsidR="00371ED9">
          <w:rPr>
            <w:rFonts w:ascii="Verdana" w:hAnsi="Verdana"/>
            <w:sz w:val="20"/>
            <w:szCs w:val="20"/>
          </w:rPr>
          <w:t xml:space="preserve"> como</w:t>
        </w:r>
      </w:ins>
      <w:ins w:id="191" w:author="TozziniFreire Advogados" w:date="2020-07-15T17:07:00Z">
        <w:r w:rsidR="00DD0E49">
          <w:rPr>
            <w:rFonts w:ascii="Verdana" w:hAnsi="Verdana"/>
            <w:sz w:val="20"/>
            <w:szCs w:val="20"/>
          </w:rPr>
          <w:t xml:space="preserve"> ad</w:t>
        </w:r>
        <w:r w:rsidR="008141DD">
          <w:rPr>
            <w:rFonts w:ascii="Verdana" w:hAnsi="Verdana"/>
            <w:sz w:val="20"/>
            <w:szCs w:val="20"/>
          </w:rPr>
          <w:t xml:space="preserve">equadas </w:t>
        </w:r>
      </w:ins>
      <w:ins w:id="192" w:author="Patricia de Almeida Campos Guimarães" w:date="2020-07-15T17:33:00Z">
        <w:r w:rsidR="004350F7">
          <w:rPr>
            <w:rFonts w:ascii="Verdana" w:hAnsi="Verdana"/>
            <w:sz w:val="20"/>
            <w:szCs w:val="20"/>
          </w:rPr>
          <w:t>e aplicávei</w:t>
        </w:r>
      </w:ins>
      <w:ins w:id="193" w:author="Patricia de Almeida Campos Guimarães" w:date="2020-07-15T17:58:00Z">
        <w:r w:rsidR="00F564F3">
          <w:rPr>
            <w:rFonts w:ascii="Verdana" w:hAnsi="Verdana"/>
            <w:sz w:val="20"/>
            <w:szCs w:val="20"/>
          </w:rPr>
          <w:t>s</w:t>
        </w:r>
      </w:ins>
      <w:ins w:id="194" w:author="Patricia de Almeida Campos Guimarães" w:date="2020-07-15T17:33:00Z">
        <w:r w:rsidR="004350F7">
          <w:rPr>
            <w:rFonts w:ascii="Verdana" w:hAnsi="Verdana"/>
            <w:sz w:val="20"/>
            <w:szCs w:val="20"/>
          </w:rPr>
          <w:t xml:space="preserve"> </w:t>
        </w:r>
      </w:ins>
      <w:ins w:id="195" w:author="TozziniFreire Advogados" w:date="2020-07-15T17:07:00Z">
        <w:r w:rsidR="008141DD">
          <w:rPr>
            <w:rFonts w:ascii="Verdana" w:hAnsi="Verdana"/>
            <w:sz w:val="20"/>
            <w:szCs w:val="20"/>
          </w:rPr>
          <w:t>para</w:t>
        </w:r>
      </w:ins>
      <w:ins w:id="196" w:author="Patricia de Almeida Campos Guimarães" w:date="2020-07-15T17:33:00Z">
        <w:r w:rsidR="004350F7">
          <w:rPr>
            <w:rFonts w:ascii="Verdana" w:hAnsi="Verdana"/>
            <w:sz w:val="20"/>
            <w:szCs w:val="20"/>
          </w:rPr>
          <w:t xml:space="preserve"> </w:t>
        </w:r>
      </w:ins>
      <w:ins w:id="197" w:author="Patricia de Almeida Campos Guimarães" w:date="2020-07-15T17:54:00Z">
        <w:r w:rsidR="002C3F88">
          <w:rPr>
            <w:rFonts w:ascii="Verdana" w:hAnsi="Verdana"/>
            <w:sz w:val="20"/>
            <w:szCs w:val="20"/>
          </w:rPr>
          <w:t>a</w:t>
        </w:r>
      </w:ins>
      <w:ins w:id="198" w:author="Patricia de Almeida Campos Guimarães" w:date="2020-07-15T17:34:00Z">
        <w:r w:rsidR="004350F7">
          <w:rPr>
            <w:rFonts w:ascii="Verdana" w:hAnsi="Verdana"/>
            <w:sz w:val="20"/>
            <w:szCs w:val="20"/>
          </w:rPr>
          <w:t xml:space="preserve"> correta prestação dos seus </w:t>
        </w:r>
        <w:r w:rsidR="004350F7" w:rsidRPr="00567FBC">
          <w:rPr>
            <w:rFonts w:ascii="Verdana" w:hAnsi="Verdana"/>
            <w:sz w:val="20"/>
            <w:szCs w:val="20"/>
          </w:rPr>
          <w:t>serviços</w:t>
        </w:r>
      </w:ins>
      <w:ins w:id="199" w:author="Monnerat, Juliana (YAUB 11)" w:date="2020-07-16T14:00:00Z">
        <w:r w:rsidR="007833A5" w:rsidRPr="00567FBC">
          <w:rPr>
            <w:rFonts w:ascii="Verdana" w:hAnsi="Verdana"/>
            <w:sz w:val="20"/>
            <w:szCs w:val="20"/>
          </w:rPr>
          <w:t xml:space="preserve"> e con</w:t>
        </w:r>
        <w:r w:rsidR="007833A5" w:rsidRPr="00567FBC">
          <w:rPr>
            <w:rFonts w:ascii="Verdana" w:hAnsi="Verdana"/>
            <w:sz w:val="20"/>
            <w:szCs w:val="20"/>
            <w:rPrChange w:id="200" w:author="Monnerat, Juliana (YAUB 11)" w:date="2020-07-16T17:47:00Z">
              <w:rPr>
                <w:rFonts w:ascii="Verdana" w:hAnsi="Verdana"/>
                <w:sz w:val="20"/>
                <w:szCs w:val="20"/>
                <w:highlight w:val="yellow"/>
              </w:rPr>
            </w:rPrChange>
          </w:rPr>
          <w:t>se</w:t>
        </w:r>
        <w:r w:rsidR="007833A5" w:rsidRPr="00567FBC">
          <w:rPr>
            <w:rFonts w:ascii="Verdana" w:hAnsi="Verdana"/>
            <w:sz w:val="20"/>
            <w:szCs w:val="20"/>
          </w:rPr>
          <w:t>r</w:t>
        </w:r>
        <w:r w:rsidR="007833A5" w:rsidRPr="00567FBC">
          <w:rPr>
            <w:rFonts w:ascii="Verdana" w:hAnsi="Verdana"/>
            <w:sz w:val="20"/>
            <w:szCs w:val="20"/>
            <w:rPrChange w:id="201" w:author="Monnerat, Juliana (YAUB 11)" w:date="2020-07-16T17:47:00Z">
              <w:rPr>
                <w:rFonts w:ascii="Verdana" w:hAnsi="Verdana"/>
                <w:sz w:val="20"/>
                <w:szCs w:val="20"/>
                <w:highlight w:val="yellow"/>
              </w:rPr>
            </w:rPrChange>
          </w:rPr>
          <w:t>v</w:t>
        </w:r>
        <w:r w:rsidR="007833A5" w:rsidRPr="00567FBC">
          <w:rPr>
            <w:rFonts w:ascii="Verdana" w:hAnsi="Verdana"/>
            <w:sz w:val="20"/>
            <w:szCs w:val="20"/>
          </w:rPr>
          <w:t>ação dos Bens Alienados</w:t>
        </w:r>
      </w:ins>
      <w:ins w:id="202" w:author="TozziniFreire Advogados" w:date="2020-07-15T17:07:00Z">
        <w:del w:id="203" w:author="Monnerat, Juliana (YAUB 11)" w:date="2020-07-16T17:47:00Z">
          <w:r w:rsidR="008141DD" w:rsidDel="00567FBC">
            <w:rPr>
              <w:rFonts w:ascii="Verdana" w:hAnsi="Verdana"/>
              <w:sz w:val="20"/>
              <w:szCs w:val="20"/>
            </w:rPr>
            <w:delText xml:space="preserve"> </w:delText>
          </w:r>
        </w:del>
        <w:del w:id="204" w:author="Patricia de Almeida Campos Guimarães" w:date="2020-07-15T17:34:00Z">
          <w:r w:rsidR="008141DD" w:rsidDel="004350F7">
            <w:rPr>
              <w:rFonts w:ascii="Verdana" w:hAnsi="Verdana"/>
              <w:sz w:val="20"/>
              <w:szCs w:val="20"/>
            </w:rPr>
            <w:delText>monitoramento dos P</w:delText>
          </w:r>
          <w:r w:rsidR="00DD0E49" w:rsidDel="004350F7">
            <w:rPr>
              <w:rFonts w:ascii="Verdana" w:hAnsi="Verdana"/>
              <w:sz w:val="20"/>
              <w:szCs w:val="20"/>
            </w:rPr>
            <w:delText>rodutos</w:delText>
          </w:r>
        </w:del>
        <w:r w:rsidRPr="007C53AB">
          <w:rPr>
            <w:rFonts w:ascii="Verdana" w:hAnsi="Verdana"/>
            <w:sz w:val="20"/>
            <w:szCs w:val="20"/>
          </w:rPr>
          <w:t>;</w:t>
        </w:r>
        <w:r w:rsidR="00C61511">
          <w:rPr>
            <w:rFonts w:ascii="Verdana" w:hAnsi="Verdana"/>
            <w:sz w:val="20"/>
            <w:szCs w:val="20"/>
          </w:rPr>
          <w:t xml:space="preserve"> </w:t>
        </w:r>
      </w:ins>
      <w:ins w:id="205" w:author="Monnerat, Juliana (YAUB 11)" w:date="2020-07-16T17:44:00Z">
        <w:r w:rsidR="00F4326B" w:rsidRPr="001E68AD">
          <w:rPr>
            <w:rFonts w:ascii="Verdana" w:hAnsi="Verdana"/>
            <w:sz w:val="20"/>
            <w:szCs w:val="20"/>
            <w:highlight w:val="yellow"/>
            <w:rPrChange w:id="206" w:author="Medeiros, Fernanda (VUBN 3)" w:date="2020-07-20T11:51:00Z">
              <w:rPr>
                <w:rFonts w:ascii="Verdana" w:hAnsi="Verdana"/>
                <w:sz w:val="20"/>
                <w:szCs w:val="20"/>
              </w:rPr>
            </w:rPrChange>
          </w:rPr>
          <w:t xml:space="preserve">[Legal CS: entendemos do call que o monitoramento físico </w:t>
        </w:r>
      </w:ins>
      <w:ins w:id="207" w:author="Monnerat, Juliana (YAUB 11)" w:date="2020-07-16T17:45:00Z">
        <w:r w:rsidR="00F4326B" w:rsidRPr="001E68AD">
          <w:rPr>
            <w:rFonts w:ascii="Verdana" w:hAnsi="Verdana"/>
            <w:sz w:val="20"/>
            <w:szCs w:val="20"/>
            <w:highlight w:val="yellow"/>
            <w:rPrChange w:id="208" w:author="Medeiros, Fernanda (VUBN 3)" w:date="2020-07-20T11:51:00Z">
              <w:rPr>
                <w:rFonts w:ascii="Verdana" w:hAnsi="Verdana"/>
                <w:sz w:val="20"/>
                <w:szCs w:val="20"/>
              </w:rPr>
            </w:rPrChange>
          </w:rPr>
          <w:t xml:space="preserve">permante </w:t>
        </w:r>
      </w:ins>
      <w:ins w:id="209" w:author="Monnerat, Juliana (YAUB 11)" w:date="2020-07-16T17:44:00Z">
        <w:r w:rsidR="00F4326B" w:rsidRPr="001E68AD">
          <w:rPr>
            <w:rFonts w:ascii="Verdana" w:hAnsi="Verdana"/>
            <w:sz w:val="20"/>
            <w:szCs w:val="20"/>
            <w:highlight w:val="yellow"/>
            <w:rPrChange w:id="210" w:author="Medeiros, Fernanda (VUBN 3)" w:date="2020-07-20T11:51:00Z">
              <w:rPr>
                <w:rFonts w:ascii="Verdana" w:hAnsi="Verdana"/>
                <w:sz w:val="20"/>
                <w:szCs w:val="20"/>
              </w:rPr>
            </w:rPrChange>
          </w:rPr>
          <w:t>é possível</w:t>
        </w:r>
      </w:ins>
      <w:ins w:id="211" w:author="Monnerat, Juliana (YAUB 11)" w:date="2020-07-16T17:45:00Z">
        <w:r w:rsidR="00F4326B" w:rsidRPr="001E68AD">
          <w:rPr>
            <w:rFonts w:ascii="Verdana" w:hAnsi="Verdana"/>
            <w:sz w:val="20"/>
            <w:szCs w:val="20"/>
            <w:highlight w:val="yellow"/>
            <w:rPrChange w:id="212" w:author="Medeiros, Fernanda (VUBN 3)" w:date="2020-07-20T11:51:00Z">
              <w:rPr>
                <w:rFonts w:ascii="Verdana" w:hAnsi="Verdana"/>
                <w:sz w:val="20"/>
                <w:szCs w:val="20"/>
              </w:rPr>
            </w:rPrChange>
          </w:rPr>
          <w:t>, ao invés de determinados horários apenas. CUW, favor avaliar a nossa sugestão acima]</w:t>
        </w:r>
      </w:ins>
    </w:p>
    <w:p w14:paraId="4C1D6E20" w14:textId="77777777" w:rsidR="00DD0E49" w:rsidRPr="00371ED9" w:rsidRDefault="00DD0E49" w:rsidP="00371ED9">
      <w:pPr>
        <w:pStyle w:val="ListParagraph"/>
        <w:rPr>
          <w:rFonts w:ascii="Verdana" w:hAnsi="Verdana"/>
          <w:b/>
          <w:sz w:val="20"/>
          <w:highlight w:val="yellow"/>
        </w:rPr>
      </w:pPr>
    </w:p>
    <w:p w14:paraId="52727F14" w14:textId="7FEFE6B1"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213" w:name="art632"/>
      <w:bookmarkEnd w:id="213"/>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E4AA300"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ListParagraph"/>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22586443" w14:textId="666FA5A5" w:rsidR="00FC3905" w:rsidRPr="00D07E77" w:rsidRDefault="00460117">
      <w:pPr>
        <w:widowControl w:val="0"/>
        <w:spacing w:line="280" w:lineRule="exact"/>
        <w:ind w:left="705"/>
        <w:rPr>
          <w:rFonts w:ascii="Verdana" w:hAnsi="Verdana"/>
          <w:sz w:val="20"/>
          <w:szCs w:val="20"/>
        </w:rPr>
      </w:pPr>
      <w:r>
        <w:rPr>
          <w:rFonts w:ascii="Verdana" w:hAnsi="Verdana"/>
          <w:sz w:val="20"/>
          <w:szCs w:val="20"/>
        </w:rPr>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O seguro será contratado</w:t>
      </w:r>
      <w:ins w:id="214" w:author="Monnerat, Juliana (YAUB 11)" w:date="2020-07-16T17:48:00Z">
        <w:r w:rsidR="007F7AB5">
          <w:rPr>
            <w:rFonts w:ascii="Verdana" w:hAnsi="Verdana"/>
            <w:sz w:val="20"/>
            <w:szCs w:val="20"/>
          </w:rPr>
          <w:t>, nos termos da Cláusula 1.1 (IV),</w:t>
        </w:r>
      </w:ins>
      <w:r w:rsidR="00805149" w:rsidRPr="00030154">
        <w:rPr>
          <w:rFonts w:ascii="Verdana" w:hAnsi="Verdana"/>
          <w:sz w:val="20"/>
          <w:szCs w:val="20"/>
        </w:rPr>
        <w:t xml:space="preserve"> </w:t>
      </w:r>
      <w:r w:rsidR="00805149" w:rsidRPr="004E2095">
        <w:rPr>
          <w:rFonts w:ascii="Verdana" w:hAnsi="Verdana"/>
          <w:sz w:val="20"/>
          <w:szCs w:val="20"/>
        </w:rPr>
        <w:t xml:space="preserve">pelo </w:t>
      </w:r>
      <w:ins w:id="215" w:author="Monnerat, Juliana (YAUB 11)" w:date="2020-07-16T17:49:00Z">
        <w:r w:rsidR="00D07E77">
          <w:rPr>
            <w:rFonts w:ascii="Verdana" w:hAnsi="Verdana"/>
            <w:sz w:val="20"/>
            <w:szCs w:val="20"/>
          </w:rPr>
          <w:t>V</w:t>
        </w:r>
      </w:ins>
      <w:del w:id="216" w:author="Monnerat, Juliana (YAUB 11)" w:date="2020-07-16T17:49:00Z">
        <w:r w:rsidR="00805149" w:rsidRPr="004E2095" w:rsidDel="00D07E77">
          <w:rPr>
            <w:rFonts w:ascii="Verdana" w:hAnsi="Verdana"/>
            <w:sz w:val="20"/>
            <w:szCs w:val="20"/>
          </w:rPr>
          <w:delText>v</w:delText>
        </w:r>
      </w:del>
      <w:r w:rsidR="00805149" w:rsidRPr="004E2095">
        <w:rPr>
          <w:rFonts w:ascii="Verdana" w:hAnsi="Verdana"/>
          <w:sz w:val="20"/>
          <w:szCs w:val="20"/>
        </w:rPr>
        <w:t xml:space="preserve">alor de </w:t>
      </w:r>
      <w:del w:id="217" w:author="Monnerat, Juliana (YAUB 11)" w:date="2020-07-16T17:49:00Z">
        <w:r w:rsidR="00805149" w:rsidRPr="004E2095" w:rsidDel="00D07E77">
          <w:rPr>
            <w:rFonts w:ascii="Verdana" w:hAnsi="Verdana"/>
            <w:sz w:val="20"/>
            <w:szCs w:val="20"/>
          </w:rPr>
          <w:delText xml:space="preserve">mercado </w:delText>
        </w:r>
      </w:del>
      <w:ins w:id="218" w:author="Monnerat, Juliana (YAUB 11)" w:date="2020-07-16T17:49:00Z">
        <w:r w:rsidR="00D07E77">
          <w:rPr>
            <w:rFonts w:ascii="Verdana" w:hAnsi="Verdana"/>
            <w:sz w:val="20"/>
            <w:szCs w:val="20"/>
          </w:rPr>
          <w:t>M</w:t>
        </w:r>
        <w:r w:rsidR="00D07E77" w:rsidRPr="004E2095">
          <w:rPr>
            <w:rFonts w:ascii="Verdana" w:hAnsi="Verdana"/>
            <w:sz w:val="20"/>
            <w:szCs w:val="20"/>
          </w:rPr>
          <w:t xml:space="preserve">ercado </w:t>
        </w:r>
      </w:ins>
      <w:r w:rsidR="00805149" w:rsidRPr="004E2095">
        <w:rPr>
          <w:rFonts w:ascii="Verdana" w:hAnsi="Verdana"/>
          <w:sz w:val="20"/>
          <w:szCs w:val="20"/>
        </w:rPr>
        <w:t xml:space="preserve">do </w:t>
      </w:r>
      <w:del w:id="219" w:author="Monnerat, Juliana (YAUB 11)" w:date="2020-07-16T17:49:00Z">
        <w:r w:rsidR="00805149" w:rsidRPr="004E2095" w:rsidDel="00D07E77">
          <w:rPr>
            <w:rFonts w:ascii="Verdana" w:hAnsi="Verdana"/>
            <w:sz w:val="20"/>
            <w:szCs w:val="20"/>
          </w:rPr>
          <w:delText>Produto</w:delText>
        </w:r>
      </w:del>
      <w:ins w:id="220" w:author="Monnerat, Juliana (YAUB 11)" w:date="2020-07-16T17:49:00Z">
        <w:r w:rsidR="00D07E77">
          <w:rPr>
            <w:rFonts w:ascii="Verdana" w:hAnsi="Verdana"/>
            <w:sz w:val="20"/>
            <w:szCs w:val="20"/>
          </w:rPr>
          <w:t>P</w:t>
        </w:r>
        <w:r w:rsidR="00D07E77" w:rsidRPr="004E2095">
          <w:rPr>
            <w:rFonts w:ascii="Verdana" w:hAnsi="Verdana"/>
            <w:sz w:val="20"/>
            <w:szCs w:val="20"/>
          </w:rPr>
          <w:t>roduto</w:t>
        </w:r>
      </w:ins>
      <w:r w:rsidR="00805149" w:rsidRPr="00030154">
        <w:rPr>
          <w:rFonts w:ascii="Verdana" w:hAnsi="Verdana"/>
          <w:sz w:val="20"/>
          <w:szCs w:val="20"/>
        </w:rPr>
        <w:t xml:space="preserve">, </w:t>
      </w:r>
      <w:ins w:id="221" w:author="TozziniFreire Advogados" w:date="2020-07-15T17:07:00Z">
        <w:del w:id="222" w:author="Monnerat, Juliana (YAUB 11)" w:date="2020-07-16T17:50:00Z">
          <w:r w:rsidR="008C4DDD" w:rsidDel="00895A59">
            <w:rPr>
              <w:rFonts w:ascii="Verdana" w:hAnsi="Verdana"/>
              <w:sz w:val="20"/>
              <w:szCs w:val="20"/>
            </w:rPr>
            <w:delText>conforme fontes oficiais</w:delText>
          </w:r>
          <w:r w:rsidR="00C64DE8" w:rsidDel="00895A59">
            <w:rPr>
              <w:rFonts w:ascii="Verdana" w:hAnsi="Verdana"/>
              <w:sz w:val="20"/>
              <w:szCs w:val="20"/>
            </w:rPr>
            <w:delText xml:space="preserve">, </w:delText>
          </w:r>
          <w:r w:rsidR="008141DD" w:rsidDel="00895A59">
            <w:rPr>
              <w:rFonts w:ascii="Verdana" w:hAnsi="Verdana"/>
              <w:sz w:val="20"/>
              <w:szCs w:val="20"/>
            </w:rPr>
            <w:delText>em especial as indicadas no</w:delText>
          </w:r>
          <w:r w:rsidR="00C64DE8" w:rsidDel="00895A59">
            <w:rPr>
              <w:rFonts w:ascii="Verdana" w:hAnsi="Verdana"/>
              <w:sz w:val="20"/>
              <w:szCs w:val="20"/>
            </w:rPr>
            <w:delText xml:space="preserve"> item 1.</w:delText>
          </w:r>
          <w:r w:rsidR="00C64DE8" w:rsidRPr="00946926" w:rsidDel="00895A59">
            <w:rPr>
              <w:rFonts w:ascii="Verdana" w:hAnsi="Verdana"/>
              <w:sz w:val="20"/>
              <w:szCs w:val="20"/>
            </w:rPr>
            <w:delText>1 (III) acima,</w:delText>
          </w:r>
          <w:r w:rsidR="008C4DDD" w:rsidRPr="00271D59" w:rsidDel="00895A59">
            <w:rPr>
              <w:rFonts w:ascii="Verdana" w:hAnsi="Verdana"/>
              <w:sz w:val="20"/>
              <w:szCs w:val="20"/>
            </w:rPr>
            <w:delText xml:space="preserve"> </w:delText>
          </w:r>
        </w:del>
      </w:ins>
      <w:ins w:id="223" w:author="Patricia de Almeida Campos Guimarães" w:date="2020-07-15T18:00:00Z">
        <w:del w:id="224" w:author="Monnerat, Juliana (YAUB 11)" w:date="2020-07-16T17:51:00Z">
          <w:r w:rsidR="00210F4A" w:rsidRPr="001A0F0F" w:rsidDel="00895A59">
            <w:rPr>
              <w:rFonts w:ascii="Verdana" w:hAnsi="Verdana"/>
              <w:sz w:val="20"/>
              <w:szCs w:val="20"/>
            </w:rPr>
            <w:delText>nos termos da apólice vigente</w:delText>
          </w:r>
          <w:r w:rsidR="00210F4A" w:rsidRPr="00946926" w:rsidDel="00895A59">
            <w:rPr>
              <w:rFonts w:ascii="Verdana" w:hAnsi="Verdana"/>
              <w:sz w:val="20"/>
              <w:szCs w:val="20"/>
            </w:rPr>
            <w:delText xml:space="preserve"> </w:delText>
          </w:r>
          <w:r w:rsidR="00210F4A" w:rsidRPr="00271D59" w:rsidDel="00895A59">
            <w:rPr>
              <w:rFonts w:ascii="Verdana" w:hAnsi="Verdana"/>
              <w:sz w:val="20"/>
              <w:szCs w:val="20"/>
            </w:rPr>
            <w:delText xml:space="preserve">e </w:delText>
          </w:r>
        </w:del>
      </w:ins>
      <w:r w:rsidR="00805149" w:rsidRPr="00271D59">
        <w:rPr>
          <w:rFonts w:ascii="Verdana" w:hAnsi="Verdana"/>
          <w:sz w:val="20"/>
          <w:szCs w:val="20"/>
        </w:rPr>
        <w:t>respeitados os limites de indeniz</w:t>
      </w:r>
      <w:r w:rsidR="00805149" w:rsidRPr="00030154">
        <w:rPr>
          <w:rFonts w:ascii="Verdana" w:hAnsi="Verdana"/>
          <w:sz w:val="20"/>
          <w:szCs w:val="20"/>
        </w:rPr>
        <w:t>ação de cada cobertura</w:t>
      </w:r>
      <w:r w:rsidR="00424CE3" w:rsidRPr="004E2095">
        <w:rPr>
          <w:rFonts w:ascii="Verdana" w:hAnsi="Verdana"/>
          <w:sz w:val="20"/>
          <w:szCs w:val="20"/>
        </w:rPr>
        <w:t xml:space="preserve">, </w:t>
      </w:r>
      <w:ins w:id="225" w:author="Monnerat, Juliana (YAUB 11)" w:date="2020-07-16T17:51:00Z">
        <w:r w:rsidR="00895A59" w:rsidRPr="001A0F0F">
          <w:rPr>
            <w:rFonts w:ascii="Verdana" w:hAnsi="Verdana"/>
            <w:sz w:val="20"/>
            <w:szCs w:val="20"/>
          </w:rPr>
          <w:t>nos termos da apólice vigente</w:t>
        </w:r>
        <w:r w:rsidR="00895A59">
          <w:rPr>
            <w:rFonts w:ascii="Verdana" w:hAnsi="Verdana"/>
            <w:sz w:val="20"/>
            <w:szCs w:val="20"/>
          </w:rPr>
          <w:t>,</w:t>
        </w:r>
      </w:ins>
      <w:ins w:id="226" w:author="Medeiros, Fernanda (VUBN 3)" w:date="2020-07-20T12:01:00Z">
        <w:r w:rsidR="00845CB2">
          <w:rPr>
            <w:rFonts w:ascii="Verdana" w:hAnsi="Verdana"/>
            <w:sz w:val="20"/>
            <w:szCs w:val="20"/>
          </w:rPr>
          <w:t xml:space="preserve"> cuja cópia segue anexa,</w:t>
        </w:r>
      </w:ins>
      <w:ins w:id="227" w:author="Monnerat, Juliana (YAUB 11)" w:date="2020-07-16T17:51:00Z">
        <w:r w:rsidR="00895A59" w:rsidRPr="00946926">
          <w:rPr>
            <w:rFonts w:ascii="Verdana" w:hAnsi="Verdana"/>
            <w:sz w:val="20"/>
            <w:szCs w:val="20"/>
          </w:rPr>
          <w:t xml:space="preserve"> </w:t>
        </w:r>
      </w:ins>
      <w:r w:rsidR="00424CE3" w:rsidRPr="004E2095">
        <w:rPr>
          <w:rFonts w:ascii="Verdana" w:hAnsi="Verdana"/>
          <w:sz w:val="20"/>
          <w:szCs w:val="20"/>
        </w:rPr>
        <w:t xml:space="preserve">devendo o Seguro ser renovado </w:t>
      </w:r>
      <w:r w:rsidR="00030154" w:rsidRPr="00030154">
        <w:rPr>
          <w:rFonts w:ascii="Verdana" w:hAnsi="Verdana"/>
          <w:sz w:val="20"/>
          <w:szCs w:val="20"/>
        </w:rPr>
        <w:t>ao final de cada vigência</w:t>
      </w:r>
      <w:r w:rsidR="00805149" w:rsidRPr="00805149">
        <w:rPr>
          <w:rFonts w:ascii="Verdana" w:hAnsi="Verdana"/>
          <w:sz w:val="20"/>
          <w:szCs w:val="20"/>
        </w:rPr>
        <w:t>.</w:t>
      </w:r>
      <w:ins w:id="228" w:author="Monnerat, Juliana (YAUB 11)" w:date="2020-07-16T17:49:00Z">
        <w:r w:rsidR="00D07E77">
          <w:rPr>
            <w:rFonts w:ascii="Verdana" w:hAnsi="Verdana"/>
            <w:sz w:val="20"/>
            <w:szCs w:val="20"/>
          </w:rPr>
          <w:t xml:space="preserve"> Para os fins deste Contrato, entende-se por “Valor de Mercado do Produto” </w:t>
        </w:r>
      </w:ins>
      <w:ins w:id="229" w:author="Monnerat, Juliana (YAUB 11)" w:date="2020-07-16T17:50:00Z">
        <w:r w:rsidR="00D07E77">
          <w:rPr>
            <w:rFonts w:ascii="Verdana" w:hAnsi="Verdana"/>
            <w:sz w:val="20"/>
            <w:szCs w:val="20"/>
          </w:rPr>
          <w:t xml:space="preserve">o </w:t>
        </w:r>
        <w:r w:rsidR="00895A59">
          <w:rPr>
            <w:rFonts w:ascii="Verdana" w:hAnsi="Verdana"/>
            <w:sz w:val="20"/>
            <w:szCs w:val="20"/>
          </w:rPr>
          <w:t xml:space="preserve">produto calculado nos </w:t>
        </w:r>
      </w:ins>
      <w:ins w:id="230" w:author="Monnerat, Juliana (YAUB 11)" w:date="2020-07-16T17:51:00Z">
        <w:r w:rsidR="00895A59">
          <w:rPr>
            <w:rFonts w:ascii="Verdana" w:hAnsi="Verdana"/>
            <w:sz w:val="20"/>
            <w:szCs w:val="20"/>
          </w:rPr>
          <w:t>termos</w:t>
        </w:r>
      </w:ins>
      <w:ins w:id="231" w:author="Monnerat, Juliana (YAUB 11)" w:date="2020-07-16T17:50:00Z">
        <w:r w:rsidR="00895A59">
          <w:rPr>
            <w:rFonts w:ascii="Verdana" w:hAnsi="Verdana"/>
            <w:sz w:val="20"/>
            <w:szCs w:val="20"/>
          </w:rPr>
          <w:t xml:space="preserve"> da </w:t>
        </w:r>
      </w:ins>
      <w:ins w:id="232" w:author="Monnerat, Juliana (YAUB 11)" w:date="2020-07-16T17:51:00Z">
        <w:r w:rsidR="00895A59">
          <w:rPr>
            <w:rFonts w:ascii="Verdana" w:hAnsi="Verdana"/>
            <w:sz w:val="20"/>
            <w:szCs w:val="20"/>
          </w:rPr>
          <w:t>Cl</w:t>
        </w:r>
      </w:ins>
      <w:ins w:id="233" w:author="Monnerat, Juliana (YAUB 11)" w:date="2020-07-16T17:52:00Z">
        <w:r w:rsidR="00895A59">
          <w:rPr>
            <w:rFonts w:ascii="Verdana" w:hAnsi="Verdana"/>
            <w:sz w:val="20"/>
            <w:szCs w:val="20"/>
          </w:rPr>
          <w:t xml:space="preserve">áusula </w:t>
        </w:r>
      </w:ins>
      <w:ins w:id="234" w:author="Monnerat, Juliana (YAUB 11)" w:date="2020-07-16T17:50:00Z">
        <w:r w:rsidR="00895A59">
          <w:rPr>
            <w:rFonts w:ascii="Verdana" w:hAnsi="Verdana"/>
            <w:sz w:val="20"/>
            <w:szCs w:val="20"/>
          </w:rPr>
          <w:t>1.1 (III) acima.</w:t>
        </w:r>
      </w:ins>
      <w:r w:rsidR="00805149" w:rsidRPr="00805149">
        <w:rPr>
          <w:rFonts w:ascii="Verdana" w:hAnsi="Verdana"/>
          <w:sz w:val="20"/>
          <w:szCs w:val="20"/>
        </w:rPr>
        <w:t xml:space="preserve"> </w:t>
      </w:r>
      <w:commentRangeStart w:id="235"/>
      <w:del w:id="236" w:author="TozziniFreire Advogados" w:date="2020-07-15T17:07:00Z">
        <w:r w:rsidR="00424CE3" w:rsidRPr="00EC1A92">
          <w:rPr>
            <w:rFonts w:ascii="Verdana" w:hAnsi="Verdana"/>
            <w:b/>
            <w:bCs/>
            <w:sz w:val="20"/>
            <w:szCs w:val="20"/>
            <w:highlight w:val="yellow"/>
          </w:rPr>
          <w:delText>[NOTA CS: A SER DISCUTIDO COM CONTROL UNION SE A RENOVAÇÃO DO SEGURO É ANUAL E SE É POSSÍVEL DETERMINAR O QUE SERIA VALOR DE MERCADO PARA FINS DE COBERTURA DO SEGURO (SE SERIA POSSÍVEL UTILIZAR OS PARÂMETROS PREVISTOS NO ITEM 1.1(III)).]</w:delText>
        </w:r>
        <w:commentRangeEnd w:id="235"/>
        <w:r w:rsidR="00CE7C53">
          <w:rPr>
            <w:rStyle w:val="CommentReference"/>
          </w:rPr>
          <w:commentReference w:id="235"/>
        </w:r>
      </w:del>
      <w:ins w:id="237" w:author="Monnerat, Juliana (YAUB 11)" w:date="2020-07-16T17:49:00Z">
        <w:r w:rsidR="00D07E77">
          <w:rPr>
            <w:rFonts w:ascii="Verdana" w:hAnsi="Verdana"/>
            <w:bCs/>
            <w:sz w:val="20"/>
            <w:szCs w:val="20"/>
          </w:rPr>
          <w:t xml:space="preserve"> </w:t>
        </w:r>
      </w:ins>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461F8DB6"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sidRPr="001A0F0F">
        <w:rPr>
          <w:rFonts w:ascii="Verdana" w:hAnsi="Verdana"/>
          <w:sz w:val="20"/>
          <w:szCs w:val="20"/>
        </w:rPr>
        <w:t>na</w:t>
      </w:r>
      <w:r w:rsidR="00460117" w:rsidRPr="001A0F0F">
        <w:rPr>
          <w:rFonts w:ascii="Verdana" w:hAnsi="Verdana"/>
          <w:sz w:val="20"/>
          <w:szCs w:val="20"/>
        </w:rPr>
        <w:t xml:space="preserve"> data</w:t>
      </w:r>
      <w:r w:rsidR="00460117" w:rsidRPr="00943BF6">
        <w:rPr>
          <w:rFonts w:ascii="Verdana" w:hAnsi="Verdana"/>
          <w:sz w:val="20"/>
          <w:szCs w:val="20"/>
        </w:rPr>
        <w:t xml:space="preserve"> </w:t>
      </w:r>
      <w:r w:rsidR="00065ABA">
        <w:rPr>
          <w:rFonts w:ascii="Verdana" w:hAnsi="Verdana"/>
          <w:sz w:val="20"/>
          <w:szCs w:val="20"/>
        </w:rPr>
        <w:t xml:space="preserve">de </w:t>
      </w:r>
      <w:r w:rsidR="00232872">
        <w:rPr>
          <w:rFonts w:ascii="Verdana" w:hAnsi="Verdana"/>
          <w:sz w:val="20"/>
          <w:szCs w:val="20"/>
        </w:rPr>
        <w:t>emissão do Certificado de Depósito</w:t>
      </w:r>
      <w:commentRangeStart w:id="238"/>
      <w:commentRangeEnd w:id="238"/>
      <w:del w:id="239" w:author="TozziniFreire Advogados" w:date="2020-07-15T17:07:00Z">
        <w:r w:rsidR="005863BF">
          <w:rPr>
            <w:rStyle w:val="CommentReference"/>
          </w:rPr>
          <w:commentReference w:id="238"/>
        </w:r>
        <w:r w:rsidR="00460117" w:rsidRPr="00C642D6">
          <w:rPr>
            <w:rFonts w:ascii="Verdana" w:hAnsi="Verdana"/>
            <w:sz w:val="20"/>
            <w:szCs w:val="20"/>
          </w:rPr>
          <w:delText>.</w:delText>
        </w:r>
      </w:del>
      <w:ins w:id="240" w:author="TozziniFreire Advogados" w:date="2020-07-15T17:07:00Z">
        <w:r w:rsidR="00AC2FDD">
          <w:rPr>
            <w:rFonts w:ascii="Verdana" w:hAnsi="Verdana"/>
            <w:sz w:val="20"/>
            <w:szCs w:val="20"/>
          </w:rPr>
          <w:t xml:space="preserve">, o qual deverá ser emitido </w:t>
        </w:r>
      </w:ins>
      <w:ins w:id="241" w:author="Patricia de Almeida Campos Guimarães" w:date="2020-07-15T17:44:00Z">
        <w:r w:rsidR="00CB17F3">
          <w:rPr>
            <w:rFonts w:ascii="Verdana" w:hAnsi="Verdana"/>
            <w:sz w:val="20"/>
            <w:szCs w:val="20"/>
          </w:rPr>
          <w:t xml:space="preserve">após </w:t>
        </w:r>
      </w:ins>
      <w:ins w:id="242" w:author="TozziniFreire Advogados" w:date="2020-07-15T17:07:00Z">
        <w:del w:id="243" w:author="Patricia de Almeida Campos Guimarães" w:date="2020-07-15T17:43:00Z">
          <w:r w:rsidR="00AC2FDD" w:rsidDel="00CB17F3">
            <w:rPr>
              <w:rFonts w:ascii="Verdana" w:hAnsi="Verdana"/>
              <w:sz w:val="20"/>
              <w:szCs w:val="20"/>
            </w:rPr>
            <w:delText>no momento</w:delText>
          </w:r>
          <w:r w:rsidR="00C077B2" w:rsidDel="00CB17F3">
            <w:rPr>
              <w:rFonts w:ascii="Verdana" w:hAnsi="Verdana"/>
              <w:sz w:val="20"/>
              <w:szCs w:val="20"/>
            </w:rPr>
            <w:delText xml:space="preserve"> d</w:delText>
          </w:r>
        </w:del>
        <w:r w:rsidR="00C077B2">
          <w:rPr>
            <w:rFonts w:ascii="Verdana" w:hAnsi="Verdana"/>
            <w:sz w:val="20"/>
            <w:szCs w:val="20"/>
          </w:rPr>
          <w:t xml:space="preserve">o recebimento </w:t>
        </w:r>
        <w:r w:rsidR="00AC2FDD">
          <w:rPr>
            <w:rFonts w:ascii="Verdana" w:hAnsi="Verdana"/>
            <w:sz w:val="20"/>
            <w:szCs w:val="20"/>
          </w:rPr>
          <w:t xml:space="preserve">dos Produtos pela </w:t>
        </w:r>
        <w:del w:id="244" w:author="Monnerat, Juliana (YAUB 11)" w:date="2020-07-16T17:52:00Z">
          <w:r w:rsidR="00AC2FDD" w:rsidDel="00FA59BF">
            <w:rPr>
              <w:rFonts w:ascii="Verdana" w:hAnsi="Verdana"/>
              <w:sz w:val="20"/>
              <w:szCs w:val="20"/>
            </w:rPr>
            <w:delText>Control Union</w:delText>
          </w:r>
        </w:del>
      </w:ins>
      <w:ins w:id="245" w:author="Monnerat, Juliana (YAUB 11)" w:date="2020-07-16T17:52:00Z">
        <w:r w:rsidR="00FA59BF">
          <w:rPr>
            <w:rFonts w:ascii="Verdana" w:hAnsi="Verdana"/>
            <w:sz w:val="20"/>
            <w:szCs w:val="20"/>
          </w:rPr>
          <w:t>CONTRATADA</w:t>
        </w:r>
      </w:ins>
      <w:ins w:id="246" w:author="TozziniFreire Advogados" w:date="2020-07-15T17:07:00Z">
        <w:r w:rsidR="00AC2FDD">
          <w:rPr>
            <w:rFonts w:ascii="Verdana" w:hAnsi="Verdana"/>
            <w:sz w:val="20"/>
            <w:szCs w:val="20"/>
          </w:rPr>
          <w:t xml:space="preserve"> nos Depósitos</w:t>
        </w:r>
      </w:ins>
      <w:ins w:id="247" w:author="Patricia de Almeida Campos Guimarães" w:date="2020-07-15T17:44:00Z">
        <w:r w:rsidR="00CB17F3">
          <w:rPr>
            <w:rFonts w:ascii="Verdana" w:hAnsi="Verdana"/>
            <w:sz w:val="20"/>
            <w:szCs w:val="20"/>
          </w:rPr>
          <w:t xml:space="preserve"> e entrega da </w:t>
        </w:r>
        <w:r w:rsidR="00CB17F3" w:rsidRPr="00CB17F3">
          <w:rPr>
            <w:rFonts w:ascii="Verdana" w:hAnsi="Verdana"/>
            <w:sz w:val="20"/>
            <w:szCs w:val="20"/>
          </w:rPr>
          <w:t>Carta de Confirmação de Estoque</w:t>
        </w:r>
      </w:ins>
      <w:ins w:id="248" w:author="Renata Brito" w:date="2020-07-16T11:23:00Z">
        <w:r w:rsidR="00946926">
          <w:rPr>
            <w:rFonts w:ascii="Verdana" w:hAnsi="Verdana"/>
            <w:sz w:val="20"/>
            <w:szCs w:val="20"/>
          </w:rPr>
          <w:t xml:space="preserve"> pela CONTRATANTE</w:t>
        </w:r>
      </w:ins>
      <w:ins w:id="249" w:author="Patricia de Almeida Campos Guimarães" w:date="2020-07-15T17:45:00Z">
        <w:r w:rsidR="00CB17F3">
          <w:rPr>
            <w:rFonts w:ascii="Verdana" w:hAnsi="Verdana"/>
            <w:sz w:val="20"/>
            <w:szCs w:val="20"/>
          </w:rPr>
          <w:t>, conforme Anexo IV</w:t>
        </w:r>
      </w:ins>
      <w:ins w:id="250" w:author="Patricia de Almeida Campos Guimarães" w:date="2020-07-15T17:44:00Z">
        <w:r w:rsidR="00CB17F3">
          <w:rPr>
            <w:rFonts w:ascii="Verdana" w:hAnsi="Verdana"/>
            <w:sz w:val="20"/>
            <w:szCs w:val="20"/>
          </w:rPr>
          <w:t xml:space="preserve"> (</w:t>
        </w:r>
      </w:ins>
      <w:ins w:id="251" w:author="Patricia de Almeida Campos Guimarães" w:date="2020-07-15T17:45:00Z">
        <w:r w:rsidR="00CB17F3">
          <w:rPr>
            <w:rFonts w:ascii="Verdana" w:hAnsi="Verdana"/>
            <w:sz w:val="20"/>
            <w:szCs w:val="20"/>
          </w:rPr>
          <w:t xml:space="preserve">definido </w:t>
        </w:r>
      </w:ins>
      <w:ins w:id="252" w:author="Patricia de Almeida Campos Guimarães" w:date="2020-07-15T17:44:00Z">
        <w:r w:rsidR="00CB17F3">
          <w:rPr>
            <w:rFonts w:ascii="Verdana" w:hAnsi="Verdana"/>
            <w:sz w:val="20"/>
            <w:szCs w:val="20"/>
          </w:rPr>
          <w:t>abaixo)</w:t>
        </w:r>
      </w:ins>
      <w:ins w:id="253" w:author="TozziniFreire Advogados" w:date="2020-07-15T17:07:00Z">
        <w:r w:rsidR="00460117" w:rsidRPr="00C642D6">
          <w:rPr>
            <w:rFonts w:ascii="Verdana" w:hAnsi="Verdana"/>
            <w:sz w:val="20"/>
            <w:szCs w:val="20"/>
          </w:rPr>
          <w:t>.</w:t>
        </w:r>
      </w:ins>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commentRangeStart w:id="254"/>
      <w:r w:rsidR="00D91A00">
        <w:rPr>
          <w:rFonts w:ascii="Verdana" w:hAnsi="Verdana"/>
          <w:sz w:val="20"/>
          <w:szCs w:val="20"/>
        </w:rPr>
        <w:t xml:space="preserve">Termo </w:t>
      </w:r>
      <w:r w:rsidR="00596154">
        <w:rPr>
          <w:rFonts w:ascii="Verdana" w:hAnsi="Verdana"/>
          <w:sz w:val="20"/>
          <w:szCs w:val="20"/>
        </w:rPr>
        <w:t>de Securitização</w:t>
      </w:r>
      <w:commentRangeEnd w:id="254"/>
      <w:r w:rsidR="00E14ECB">
        <w:rPr>
          <w:rStyle w:val="CommentReference"/>
        </w:rPr>
        <w:commentReference w:id="254"/>
      </w:r>
      <w:r w:rsidR="00596154">
        <w:rPr>
          <w:rFonts w:ascii="Verdana" w:hAnsi="Verdana"/>
          <w:sz w:val="20"/>
          <w:szCs w:val="20"/>
        </w:rPr>
        <w:t>)</w:t>
      </w:r>
      <w:r w:rsidR="00FC3905">
        <w:rPr>
          <w:rFonts w:ascii="Verdana" w:hAnsi="Verdana"/>
          <w:sz w:val="20"/>
          <w:szCs w:val="20"/>
        </w:rPr>
        <w:t>, a ser oportunamente indicada à Control Union</w:t>
      </w:r>
      <w:r w:rsidR="00596154">
        <w:rPr>
          <w:rFonts w:ascii="Verdana" w:hAnsi="Verdana"/>
          <w:sz w:val="20"/>
          <w:szCs w:val="20"/>
        </w:rPr>
        <w:t>.</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Heading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ListParagraph"/>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ListParagraph"/>
        <w:rPr>
          <w:rFonts w:ascii="Verdana" w:hAnsi="Verdana"/>
          <w:sz w:val="20"/>
          <w:szCs w:val="20"/>
        </w:rPr>
      </w:pPr>
    </w:p>
    <w:p w14:paraId="373E46E8" w14:textId="4E85866C"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ListParagraph"/>
        <w:rPr>
          <w:rFonts w:ascii="Verdana" w:hAnsi="Verdana"/>
          <w:sz w:val="20"/>
          <w:szCs w:val="20"/>
        </w:rPr>
      </w:pPr>
    </w:p>
    <w:p w14:paraId="42FE10E6" w14:textId="360B7DE7"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del w:id="255" w:author="TozziniFreire Advogados" w:date="2020-07-15T17:07:00Z">
        <w:r w:rsidR="00616F12">
          <w:rPr>
            <w:rFonts w:ascii="Verdana" w:hAnsi="Verdana"/>
            <w:sz w:val="20"/>
            <w:szCs w:val="20"/>
          </w:rPr>
          <w:delText>e</w:delText>
        </w:r>
      </w:del>
    </w:p>
    <w:p w14:paraId="59D73D9B" w14:textId="77777777" w:rsidR="009D52B5" w:rsidRPr="00943BF6" w:rsidRDefault="009D52B5" w:rsidP="00943BF6">
      <w:pPr>
        <w:pStyle w:val="ListParagraph"/>
        <w:rPr>
          <w:rFonts w:ascii="Verdana" w:hAnsi="Verdana"/>
          <w:sz w:val="20"/>
          <w:szCs w:val="20"/>
        </w:rPr>
      </w:pPr>
    </w:p>
    <w:p w14:paraId="63F3B2CC" w14:textId="7087A663" w:rsidR="00DA2F59"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del w:id="256" w:author="TozziniFreire Advogados" w:date="2020-07-15T17:07:00Z">
        <w:r w:rsidR="00523836">
          <w:rPr>
            <w:rFonts w:ascii="Verdana" w:hAnsi="Verdana"/>
            <w:sz w:val="20"/>
            <w:szCs w:val="20"/>
          </w:rPr>
          <w:delText>.</w:delText>
        </w:r>
      </w:del>
      <w:ins w:id="257" w:author="TozziniFreire Advogados" w:date="2020-07-15T17:07:00Z">
        <w:r w:rsidR="00DA2F59">
          <w:rPr>
            <w:rFonts w:ascii="Verdana" w:hAnsi="Verdana"/>
            <w:sz w:val="20"/>
            <w:szCs w:val="20"/>
          </w:rPr>
          <w:t>;</w:t>
        </w:r>
      </w:ins>
      <w:ins w:id="258" w:author="Patricia de Almeida Campos Guimarães" w:date="2020-07-15T17:46:00Z">
        <w:r w:rsidR="00601E86">
          <w:rPr>
            <w:rFonts w:ascii="Verdana" w:hAnsi="Verdana"/>
            <w:sz w:val="20"/>
            <w:szCs w:val="20"/>
          </w:rPr>
          <w:t xml:space="preserve"> e</w:t>
        </w:r>
      </w:ins>
    </w:p>
    <w:p w14:paraId="21E4170F" w14:textId="77777777" w:rsidR="00DA2F59" w:rsidRPr="00482215" w:rsidRDefault="00DA2F59" w:rsidP="00482215">
      <w:pPr>
        <w:pStyle w:val="ListParagraph"/>
        <w:rPr>
          <w:ins w:id="259" w:author="TozziniFreire Advogados" w:date="2020-07-15T17:07:00Z"/>
          <w:rFonts w:ascii="Verdana" w:hAnsi="Verdana"/>
          <w:sz w:val="20"/>
          <w:szCs w:val="20"/>
        </w:rPr>
      </w:pPr>
    </w:p>
    <w:p w14:paraId="237C3B8A" w14:textId="16E9EEFA" w:rsidR="009D52B5" w:rsidRPr="00853427" w:rsidRDefault="00DA2F59" w:rsidP="00943BF6">
      <w:pPr>
        <w:pStyle w:val="ListParagraph"/>
        <w:widowControl w:val="0"/>
        <w:numPr>
          <w:ilvl w:val="0"/>
          <w:numId w:val="15"/>
        </w:numPr>
        <w:tabs>
          <w:tab w:val="left" w:pos="720"/>
          <w:tab w:val="left" w:pos="1440"/>
          <w:tab w:val="left" w:pos="9360"/>
        </w:tabs>
        <w:spacing w:line="280" w:lineRule="exact"/>
        <w:ind w:left="720" w:firstLine="0"/>
        <w:rPr>
          <w:ins w:id="260" w:author="TozziniFreire Advogados" w:date="2020-07-15T17:07:00Z"/>
          <w:rFonts w:ascii="Verdana" w:hAnsi="Verdana"/>
          <w:sz w:val="20"/>
          <w:szCs w:val="20"/>
        </w:rPr>
      </w:pPr>
      <w:ins w:id="261" w:author="TozziniFreire Advogados" w:date="2020-07-15T17:07:00Z">
        <w:del w:id="262" w:author="Patricia de Almeida Campos Guimarães" w:date="2020-07-15T17:46:00Z">
          <w:r w:rsidDel="00601E86">
            <w:rPr>
              <w:rFonts w:ascii="Verdana" w:hAnsi="Verdana"/>
              <w:sz w:val="20"/>
              <w:szCs w:val="20"/>
            </w:rPr>
            <w:delText>notificar</w:delText>
          </w:r>
        </w:del>
      </w:ins>
      <w:ins w:id="263" w:author="Patricia de Almeida Campos Guimarães" w:date="2020-07-15T17:46:00Z">
        <w:r w:rsidR="00601E86">
          <w:rPr>
            <w:rFonts w:ascii="Verdana" w:hAnsi="Verdana"/>
            <w:sz w:val="20"/>
            <w:szCs w:val="20"/>
          </w:rPr>
          <w:t>comunicar</w:t>
        </w:r>
      </w:ins>
      <w:ins w:id="264" w:author="TozziniFreire Advogados" w:date="2020-07-15T17:07:00Z">
        <w:r>
          <w:rPr>
            <w:rFonts w:ascii="Verdana" w:hAnsi="Verdana"/>
            <w:sz w:val="20"/>
            <w:szCs w:val="20"/>
          </w:rPr>
          <w:t xml:space="preserve"> a EMISSORA </w:t>
        </w:r>
        <w:del w:id="265" w:author="Patricia de Almeida Campos Guimarães" w:date="2020-07-15T17:47:00Z">
          <w:r w:rsidDel="00AB481D">
            <w:rPr>
              <w:rFonts w:ascii="Verdana" w:hAnsi="Verdana"/>
              <w:sz w:val="20"/>
              <w:szCs w:val="20"/>
            </w:rPr>
            <w:delText>em caso de</w:delText>
          </w:r>
        </w:del>
      </w:ins>
      <w:ins w:id="266" w:author="Patricia de Almeida Campos Guimarães" w:date="2020-07-15T17:47:00Z">
        <w:r w:rsidR="00AB481D">
          <w:rPr>
            <w:rFonts w:ascii="Verdana" w:hAnsi="Verdana"/>
            <w:sz w:val="20"/>
            <w:szCs w:val="20"/>
          </w:rPr>
          <w:t>sobre a</w:t>
        </w:r>
      </w:ins>
      <w:ins w:id="267" w:author="TozziniFreire Advogados" w:date="2020-07-15T17:07:00Z">
        <w:r>
          <w:rPr>
            <w:rFonts w:ascii="Verdana" w:hAnsi="Verdana"/>
            <w:sz w:val="20"/>
            <w:szCs w:val="20"/>
          </w:rPr>
          <w:t xml:space="preserve"> alteração</w:t>
        </w:r>
        <w:r w:rsidR="00AC2FDD">
          <w:rPr>
            <w:rFonts w:ascii="Verdana" w:hAnsi="Verdana"/>
            <w:sz w:val="20"/>
            <w:szCs w:val="20"/>
          </w:rPr>
          <w:t>, rescisão, vencimento ou qualquer outro motivo que possa impactar o cumprimento do disposto</w:t>
        </w:r>
        <w:r>
          <w:rPr>
            <w:rFonts w:ascii="Verdana" w:hAnsi="Verdana"/>
            <w:sz w:val="20"/>
            <w:szCs w:val="20"/>
          </w:rPr>
          <w:t xml:space="preserve"> </w:t>
        </w:r>
        <w:r w:rsidR="00AC2FDD">
          <w:rPr>
            <w:rFonts w:ascii="Verdana" w:hAnsi="Verdana"/>
            <w:sz w:val="20"/>
            <w:szCs w:val="20"/>
          </w:rPr>
          <w:t>no</w:t>
        </w:r>
        <w:r>
          <w:rPr>
            <w:rFonts w:ascii="Verdana" w:hAnsi="Verdana"/>
            <w:sz w:val="20"/>
            <w:szCs w:val="20"/>
          </w:rPr>
          <w:t xml:space="preserve"> Contrato de Comodato.</w:t>
        </w:r>
      </w:ins>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BodyText"/>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ListParagraph"/>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ListParagraph"/>
        <w:rPr>
          <w:rFonts w:ascii="Verdana" w:hAnsi="Verdana"/>
          <w:sz w:val="20"/>
          <w:szCs w:val="20"/>
        </w:rPr>
      </w:pPr>
    </w:p>
    <w:p w14:paraId="704AF676" w14:textId="1F86EB44" w:rsidR="003D4B1E"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ListParagraph"/>
        <w:rPr>
          <w:rFonts w:ascii="Verdana" w:hAnsi="Verdana"/>
          <w:sz w:val="20"/>
          <w:szCs w:val="20"/>
        </w:rPr>
      </w:pPr>
    </w:p>
    <w:p w14:paraId="3F4D6B26" w14:textId="662B22B8" w:rsidR="003D4B1E"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ListParagraph"/>
        <w:rPr>
          <w:rFonts w:ascii="Verdana" w:hAnsi="Verdana"/>
          <w:sz w:val="20"/>
          <w:szCs w:val="20"/>
        </w:rPr>
      </w:pPr>
    </w:p>
    <w:p w14:paraId="4FF18434" w14:textId="5138C110" w:rsidR="004F05BF" w:rsidRDefault="003560D2" w:rsidP="00943BF6">
      <w:pPr>
        <w:pStyle w:val="ListParagraph"/>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ListParagraph"/>
        <w:rPr>
          <w:rFonts w:ascii="Verdana" w:hAnsi="Verdana"/>
          <w:sz w:val="20"/>
          <w:szCs w:val="20"/>
        </w:rPr>
      </w:pPr>
    </w:p>
    <w:p w14:paraId="20ECE577" w14:textId="34C7BF7E" w:rsidR="003560D2" w:rsidRPr="004F05BF" w:rsidRDefault="004F05BF" w:rsidP="004F05BF">
      <w:pPr>
        <w:pStyle w:val="ListParagraph"/>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del w:id="268" w:author="TozziniFreire Advogados" w:date="2020-07-15T17:07:00Z">
        <w:r w:rsidRPr="00943BF6">
          <w:rPr>
            <w:rFonts w:ascii="Verdana" w:hAnsi="Verdana"/>
            <w:sz w:val="20"/>
            <w:szCs w:val="20"/>
          </w:rPr>
          <w:delText>V</w:delText>
        </w:r>
      </w:del>
      <w:ins w:id="269" w:author="TozziniFreire Advogados" w:date="2020-07-15T17:07:00Z">
        <w:r w:rsidR="00250B03">
          <w:rPr>
            <w:rFonts w:ascii="Verdana" w:hAnsi="Verdana"/>
            <w:sz w:val="20"/>
            <w:szCs w:val="20"/>
          </w:rPr>
          <w:t>I</w:t>
        </w:r>
        <w:r w:rsidRPr="00943BF6">
          <w:rPr>
            <w:rFonts w:ascii="Verdana" w:hAnsi="Verdana"/>
            <w:sz w:val="20"/>
            <w:szCs w:val="20"/>
          </w:rPr>
          <w:t>V</w:t>
        </w:r>
      </w:ins>
      <w:r w:rsidRPr="00943BF6">
        <w:rPr>
          <w:rFonts w:ascii="Verdana" w:hAnsi="Verdana"/>
          <w:sz w:val="20"/>
          <w:szCs w:val="20"/>
        </w:rPr>
        <w:t xml:space="preserve"> (“</w:t>
      </w:r>
      <w:bookmarkStart w:id="270" w:name="_Hlk45727491"/>
      <w:r w:rsidRPr="00943BF6">
        <w:rPr>
          <w:rFonts w:ascii="Verdana" w:hAnsi="Verdana"/>
          <w:sz w:val="20"/>
          <w:szCs w:val="20"/>
          <w:u w:val="single"/>
        </w:rPr>
        <w:t>Carta de Confirmação de Estoque</w:t>
      </w:r>
      <w:bookmarkEnd w:id="270"/>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018A13C1" w:rsidR="003560D2" w:rsidRDefault="003560D2" w:rsidP="009D52B5">
      <w:pPr>
        <w:widowControl w:val="0"/>
        <w:tabs>
          <w:tab w:val="left" w:pos="9360"/>
        </w:tabs>
        <w:spacing w:line="280" w:lineRule="exact"/>
        <w:rPr>
          <w:ins w:id="271" w:author="Medeiros, Fernanda (VUBN 3)" w:date="2020-07-20T12:05:00Z"/>
          <w:rFonts w:ascii="Verdana" w:hAnsi="Verdana"/>
          <w:sz w:val="20"/>
          <w:szCs w:val="20"/>
        </w:rPr>
      </w:pPr>
    </w:p>
    <w:p w14:paraId="29247F3F" w14:textId="213B6A90" w:rsidR="00845CB2" w:rsidRDefault="00845CB2" w:rsidP="009D52B5">
      <w:pPr>
        <w:widowControl w:val="0"/>
        <w:tabs>
          <w:tab w:val="left" w:pos="9360"/>
        </w:tabs>
        <w:spacing w:line="280" w:lineRule="exact"/>
        <w:rPr>
          <w:ins w:id="272" w:author="Medeiros, Fernanda (VUBN 3)" w:date="2020-07-20T12:05:00Z"/>
          <w:rFonts w:ascii="Verdana" w:hAnsi="Verdana"/>
          <w:sz w:val="20"/>
          <w:szCs w:val="20"/>
        </w:rPr>
      </w:pPr>
      <w:bookmarkStart w:id="273" w:name="_GoBack"/>
      <w:bookmarkEnd w:id="273"/>
      <w:ins w:id="274" w:author="Medeiros, Fernanda (VUBN 3)" w:date="2020-07-20T12:05:00Z">
        <w:r w:rsidRPr="000E3B7F">
          <w:rPr>
            <w:rFonts w:ascii="Verdana" w:hAnsi="Verdana"/>
            <w:sz w:val="20"/>
            <w:szCs w:val="20"/>
            <w:highlight w:val="yellow"/>
            <w:rPrChange w:id="275" w:author="Medeiros, Fernanda (VUBN 3)" w:date="2020-07-20T12:07:00Z">
              <w:rPr>
                <w:rFonts w:ascii="Verdana" w:hAnsi="Verdana"/>
                <w:sz w:val="20"/>
                <w:szCs w:val="20"/>
              </w:rPr>
            </w:rPrChange>
          </w:rPr>
          <w:t>[Tozzini – acho que deveria incluir uma cláusula dizendo que se nao tiver qualquer evento de inadimplemento ou descumprimento das obrigacoes nos termos dos documentos da operacao, para essa liberacao, a Emissora pode dar o OK, sem necessidade de firmar AGT</w:t>
        </w:r>
      </w:ins>
      <w:ins w:id="276" w:author="Medeiros, Fernanda (VUBN 3)" w:date="2020-07-20T12:06:00Z">
        <w:r w:rsidRPr="000E3B7F">
          <w:rPr>
            <w:rFonts w:ascii="Verdana" w:hAnsi="Verdana"/>
            <w:sz w:val="20"/>
            <w:szCs w:val="20"/>
            <w:highlight w:val="yellow"/>
            <w:rPrChange w:id="277" w:author="Medeiros, Fernanda (VUBN 3)" w:date="2020-07-20T12:07:00Z">
              <w:rPr>
                <w:rFonts w:ascii="Verdana" w:hAnsi="Verdana"/>
                <w:sz w:val="20"/>
                <w:szCs w:val="20"/>
              </w:rPr>
            </w:rPrChange>
          </w:rPr>
          <w:t>, desde que haja a efetiva substituicao do produto em prazo de até X dias, podendo a emissor</w:t>
        </w:r>
        <w:r w:rsidR="000E3B7F" w:rsidRPr="000E3B7F">
          <w:rPr>
            <w:rFonts w:ascii="Verdana" w:hAnsi="Verdana"/>
            <w:sz w:val="20"/>
            <w:szCs w:val="20"/>
            <w:highlight w:val="yellow"/>
            <w:rPrChange w:id="278" w:author="Medeiros, Fernanda (VUBN 3)" w:date="2020-07-20T12:07:00Z">
              <w:rPr>
                <w:rFonts w:ascii="Verdana" w:hAnsi="Verdana"/>
                <w:sz w:val="20"/>
                <w:szCs w:val="20"/>
              </w:rPr>
            </w:rPrChange>
          </w:rPr>
          <w:t>a firmar aditamento com as Partes desse Contrato].</w:t>
        </w:r>
      </w:ins>
    </w:p>
    <w:p w14:paraId="6794BFBE" w14:textId="77777777" w:rsidR="00845CB2" w:rsidRDefault="00845CB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BodyText"/>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AC67E0">
        <w:rPr>
          <w:rFonts w:ascii="Verdana" w:hAnsi="Verdana"/>
          <w:sz w:val="20"/>
        </w:rPr>
        <w:t xml:space="preserve">, que </w:t>
      </w:r>
      <w:r w:rsidR="003C5950" w:rsidRPr="00AC67E0">
        <w:rPr>
          <w:rFonts w:ascii="Verdana" w:hAnsi="Verdana"/>
          <w:sz w:val="20"/>
        </w:rPr>
        <w:t>s</w:t>
      </w:r>
      <w:r w:rsidR="00523E6C" w:rsidRPr="00AC67E0">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Heading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0"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1"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2" w:history="1">
        <w:r w:rsidR="001C1D28" w:rsidRPr="00AC67E0">
          <w:rPr>
            <w:rFonts w:ascii="Verdana" w:hAnsi="Verdana"/>
            <w:sz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279" w:name="_DV_M219"/>
      <w:bookmarkEnd w:id="279"/>
    </w:p>
    <w:p w14:paraId="3F0C8CC6" w14:textId="2210CBBB" w:rsidR="00041890" w:rsidRPr="00943BF6" w:rsidRDefault="00D73BF9" w:rsidP="00943BF6">
      <w:pPr>
        <w:pStyle w:val="ListParagraph"/>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BodyText"/>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BodyText"/>
        <w:widowControl w:val="0"/>
        <w:spacing w:line="280" w:lineRule="exact"/>
        <w:rPr>
          <w:rFonts w:ascii="Verdana" w:hAnsi="Verdana"/>
          <w:b w:val="0"/>
          <w:sz w:val="20"/>
        </w:rPr>
      </w:pPr>
    </w:p>
    <w:p w14:paraId="28B85D2E" w14:textId="43EE172C" w:rsidR="00D73BF9" w:rsidRPr="00B50DB6" w:rsidRDefault="00D73BF9" w:rsidP="00943BF6">
      <w:pPr>
        <w:pStyle w:val="Heading2"/>
        <w:keepNext w:val="0"/>
        <w:tabs>
          <w:tab w:val="left" w:pos="709"/>
          <w:tab w:val="left" w:pos="1560"/>
        </w:tabs>
        <w:spacing w:line="300" w:lineRule="exact"/>
        <w:ind w:left="0" w:right="0" w:firstLine="0"/>
        <w:rPr>
          <w:rFonts w:ascii="Verdana" w:hAnsi="Verdana"/>
          <w:sz w:val="20"/>
          <w:lang w:val="pt-BR"/>
        </w:rPr>
      </w:pPr>
      <w:bookmarkStart w:id="280" w:name="_Toc266811140"/>
      <w:bookmarkStart w:id="281" w:name="_Toc271289293"/>
      <w:bookmarkStart w:id="282" w:name="_Toc289874729"/>
      <w:bookmarkStart w:id="283"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280"/>
      <w:bookmarkEnd w:id="281"/>
      <w:bookmarkEnd w:id="282"/>
      <w:bookmarkEnd w:id="283"/>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BodyText"/>
        <w:widowControl w:val="0"/>
        <w:spacing w:line="280" w:lineRule="exact"/>
        <w:rPr>
          <w:rFonts w:ascii="Verdana" w:hAnsi="Verdana"/>
          <w:b w:val="0"/>
          <w:sz w:val="20"/>
        </w:rPr>
      </w:pPr>
    </w:p>
    <w:p w14:paraId="41D3D644" w14:textId="5F64B9DF" w:rsidR="00D73BF9" w:rsidRPr="00FE582F" w:rsidRDefault="00D73BF9" w:rsidP="00943BF6">
      <w:pPr>
        <w:pStyle w:val="Heading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284" w:name="_Toc266811139"/>
      <w:bookmarkStart w:id="285" w:name="_Toc271289292"/>
      <w:bookmarkStart w:id="286" w:name="_Toc289874728"/>
      <w:bookmarkStart w:id="287"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284"/>
      <w:bookmarkEnd w:id="285"/>
      <w:bookmarkEnd w:id="286"/>
      <w:bookmarkEnd w:id="287"/>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288"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288"/>
      <w:r w:rsidRPr="00FE582F">
        <w:rPr>
          <w:rFonts w:ascii="Verdana" w:hAnsi="Verdana"/>
          <w:b w:val="0"/>
          <w:sz w:val="20"/>
          <w:szCs w:val="20"/>
          <w:lang w:val="pt-BR"/>
        </w:rPr>
        <w:t>.</w:t>
      </w:r>
    </w:p>
    <w:p w14:paraId="4BBD1CD2" w14:textId="77777777" w:rsidR="00D73BF9" w:rsidRDefault="00D73BF9" w:rsidP="007C53AB">
      <w:pPr>
        <w:pStyle w:val="BodyText"/>
        <w:widowControl w:val="0"/>
        <w:spacing w:line="280" w:lineRule="exact"/>
        <w:rPr>
          <w:rFonts w:ascii="Verdana" w:hAnsi="Verdana"/>
          <w:b w:val="0"/>
          <w:sz w:val="20"/>
        </w:rPr>
      </w:pPr>
    </w:p>
    <w:p w14:paraId="03FBC46F" w14:textId="7F1BC807" w:rsidR="00D73BF9" w:rsidRPr="00FE582F" w:rsidRDefault="00D73BF9" w:rsidP="00943BF6">
      <w:pPr>
        <w:pStyle w:val="Heading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289" w:name="_Toc266811138"/>
      <w:bookmarkStart w:id="290" w:name="_Toc271289291"/>
      <w:bookmarkStart w:id="291" w:name="_Toc289874727"/>
      <w:bookmarkStart w:id="292" w:name="_Toc325656966"/>
      <w:r w:rsidRPr="00FE582F">
        <w:rPr>
          <w:rFonts w:ascii="Verdana" w:hAnsi="Verdana"/>
          <w:b w:val="0"/>
          <w:sz w:val="20"/>
          <w:szCs w:val="20"/>
          <w:u w:val="single"/>
          <w:lang w:val="pt-BR"/>
        </w:rPr>
        <w:t>Irrevogabilidade</w:t>
      </w:r>
      <w:bookmarkEnd w:id="289"/>
      <w:bookmarkEnd w:id="290"/>
      <w:bookmarkEnd w:id="291"/>
      <w:bookmarkEnd w:id="292"/>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BodyText"/>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E0A2368" w:rsidR="00AC49D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293" w:name="Texto3"/>
      <w:commentRangeStart w:id="294"/>
      <w:r w:rsidR="002672F6" w:rsidRPr="003E3A4A">
        <w:rPr>
          <w:rFonts w:ascii="Verdana" w:hAnsi="Verdana"/>
          <w:sz w:val="20"/>
          <w:szCs w:val="20"/>
          <w:highlight w:val="yellow"/>
        </w:rPr>
        <w:fldChar w:fldCharType="begin">
          <w:ffData>
            <w:name w:val="Texto3"/>
            <w:enabled/>
            <w:calcOnExit w:val="0"/>
            <w:textInput>
              <w:default w:val="dia"/>
            </w:textInput>
          </w:ffData>
        </w:fldChar>
      </w:r>
      <w:r w:rsidR="00D90B5F"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00D90B5F" w:rsidRPr="003E3A4A">
        <w:rPr>
          <w:rFonts w:ascii="Verdana" w:hAnsi="Verdana"/>
          <w:noProof/>
          <w:sz w:val="20"/>
          <w:szCs w:val="20"/>
          <w:highlight w:val="yellow"/>
        </w:rPr>
        <w:t>dia</w:t>
      </w:r>
      <w:r w:rsidR="002672F6" w:rsidRPr="003E3A4A">
        <w:rPr>
          <w:rFonts w:ascii="Verdana" w:hAnsi="Verdana"/>
          <w:sz w:val="20"/>
          <w:szCs w:val="20"/>
          <w:highlight w:val="yellow"/>
        </w:rPr>
        <w:fldChar w:fldCharType="end"/>
      </w:r>
      <w:commentRangeEnd w:id="294"/>
      <w:r w:rsidR="009D761D">
        <w:rPr>
          <w:rStyle w:val="CommentReference"/>
        </w:rPr>
        <w:commentReference w:id="294"/>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3E3A4A">
        <w:rPr>
          <w:rFonts w:ascii="Verdana" w:hAnsi="Verdana"/>
          <w:sz w:val="20"/>
          <w:szCs w:val="20"/>
          <w:highlight w:val="yellow"/>
        </w:rPr>
        <w:fldChar w:fldCharType="begin">
          <w:ffData>
            <w:name w:val=""/>
            <w:enabled/>
            <w:calcOnExit w:val="0"/>
            <w:textInput>
              <w:default w:val="mês"/>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mês</w:t>
      </w:r>
      <w:r w:rsidR="002672F6" w:rsidRPr="003E3A4A">
        <w:rPr>
          <w:rFonts w:ascii="Verdana" w:hAnsi="Verdana"/>
          <w:sz w:val="20"/>
          <w:szCs w:val="20"/>
          <w:highlight w:val="yellow"/>
        </w:rPr>
        <w:fldChar w:fldCharType="end"/>
      </w:r>
      <w:r w:rsidRPr="007C53AB">
        <w:rPr>
          <w:rFonts w:ascii="Verdana" w:hAnsi="Verdana"/>
          <w:sz w:val="20"/>
          <w:szCs w:val="20"/>
        </w:rPr>
        <w:t xml:space="preserve"> de </w:t>
      </w:r>
      <w:r w:rsidR="002672F6" w:rsidRPr="003E3A4A">
        <w:rPr>
          <w:rFonts w:ascii="Verdana" w:hAnsi="Verdana"/>
          <w:sz w:val="20"/>
          <w:szCs w:val="20"/>
          <w:highlight w:val="yellow"/>
        </w:rPr>
        <w:fldChar w:fldCharType="begin">
          <w:ffData>
            <w:name w:val=""/>
            <w:enabled/>
            <w:calcOnExit w:val="0"/>
            <w:textInput>
              <w:default w:val="ano"/>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ano</w:t>
      </w:r>
      <w:r w:rsidR="002672F6" w:rsidRPr="003E3A4A">
        <w:rPr>
          <w:rFonts w:ascii="Verdana" w:hAnsi="Verdana"/>
          <w:sz w:val="20"/>
          <w:szCs w:val="20"/>
          <w:highlight w:val="yellow"/>
        </w:rPr>
        <w:fldChar w:fldCharType="end"/>
      </w:r>
      <w:r w:rsidRPr="007C53AB">
        <w:rPr>
          <w:rFonts w:ascii="Verdana" w:hAnsi="Verdana"/>
          <w:sz w:val="20"/>
          <w:szCs w:val="20"/>
        </w:rPr>
        <w:t>.</w:t>
      </w:r>
      <w:bookmarkEnd w:id="293"/>
    </w:p>
    <w:p w14:paraId="772DFC21" w14:textId="2E1DF84C" w:rsidR="00AC49DB" w:rsidRDefault="00121DDA" w:rsidP="00482215">
      <w:pPr>
        <w:widowControl w:val="0"/>
        <w:tabs>
          <w:tab w:val="left" w:pos="9360"/>
        </w:tabs>
        <w:spacing w:line="280" w:lineRule="exact"/>
        <w:jc w:val="right"/>
        <w:rPr>
          <w:rFonts w:ascii="Verdana" w:hAnsi="Verdana"/>
          <w:sz w:val="20"/>
          <w:szCs w:val="20"/>
        </w:rPr>
      </w:pPr>
      <w:r>
        <w:rPr>
          <w:rFonts w:ascii="Verdana" w:hAnsi="Verdana"/>
          <w:sz w:val="20"/>
          <w:szCs w:val="20"/>
        </w:rPr>
        <w:tab/>
      </w:r>
      <w:del w:id="295" w:author="TozziniFreire Advogados" w:date="2020-07-15T17:07:00Z">
        <w:r w:rsidR="00AC49DB" w:rsidRPr="007C53AB">
          <w:rPr>
            <w:rFonts w:ascii="Verdana" w:hAnsi="Verdana"/>
            <w:sz w:val="20"/>
            <w:szCs w:val="20"/>
          </w:rPr>
          <w:tab/>
        </w:r>
        <w:r w:rsidR="00AC49DB" w:rsidRPr="007C53AB">
          <w:rPr>
            <w:rFonts w:ascii="Verdana" w:hAnsi="Verdana"/>
            <w:sz w:val="20"/>
            <w:szCs w:val="20"/>
          </w:rPr>
          <w:tab/>
        </w:r>
        <w:r w:rsidR="00AC49DB" w:rsidRPr="007C53AB">
          <w:rPr>
            <w:rFonts w:ascii="Verdana" w:hAnsi="Verdana"/>
            <w:sz w:val="20"/>
            <w:szCs w:val="20"/>
          </w:rPr>
          <w:tab/>
        </w:r>
        <w:r w:rsidR="00AC49DB" w:rsidRPr="007C53AB">
          <w:rPr>
            <w:rFonts w:ascii="Verdana" w:hAnsi="Verdana"/>
            <w:sz w:val="20"/>
            <w:szCs w:val="20"/>
          </w:rPr>
          <w:tab/>
        </w:r>
      </w:del>
    </w:p>
    <w:p w14:paraId="3E897800" w14:textId="77777777" w:rsidR="00FB476D" w:rsidRDefault="00FB476D" w:rsidP="00482215">
      <w:pPr>
        <w:widowControl w:val="0"/>
        <w:tabs>
          <w:tab w:val="left" w:pos="9360"/>
        </w:tabs>
        <w:spacing w:line="280" w:lineRule="exact"/>
        <w:jc w:val="right"/>
        <w:rPr>
          <w:rFonts w:ascii="Verdana" w:hAnsi="Verdana"/>
          <w:sz w:val="20"/>
          <w:szCs w:val="20"/>
        </w:rPr>
      </w:pPr>
    </w:p>
    <w:p w14:paraId="3ACD7240" w14:textId="77777777" w:rsidR="00FB476D" w:rsidRPr="007C53AB" w:rsidRDefault="00FB476D" w:rsidP="00AC67E0">
      <w:pPr>
        <w:widowControl w:val="0"/>
        <w:tabs>
          <w:tab w:val="left" w:pos="9360"/>
        </w:tabs>
        <w:spacing w:line="280" w:lineRule="exact"/>
        <w:jc w:val="righ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04FCC4B4"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ins w:id="296" w:author="Renata Brito" w:date="2020-07-16T11:50:00Z">
              <w:r w:rsidR="00F46C4A">
                <w:rPr>
                  <w:rFonts w:ascii="Verdana" w:hAnsi="Verdana"/>
                  <w:b/>
                  <w:sz w:val="20"/>
                  <w:szCs w:val="20"/>
                  <w:lang w:val="pt-BR"/>
                </w:rPr>
                <w:t>*</w:t>
              </w:r>
            </w:ins>
            <w:r w:rsidRPr="00FE582F">
              <w:rPr>
                <w:rFonts w:ascii="Verdana" w:hAnsi="Verdana"/>
                <w:b/>
                <w:sz w:val="20"/>
                <w:szCs w:val="20"/>
                <w:lang w:val="pt-BR"/>
              </w:rPr>
              <w:t xml:space="preserve">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c>
          <w:tcPr>
            <w:tcW w:w="3013" w:type="dxa"/>
            <w:shd w:val="clear" w:color="auto" w:fill="auto"/>
          </w:tcPr>
          <w:p w14:paraId="53C63CF7" w14:textId="33F87F88" w:rsidR="004F6EF7" w:rsidRPr="00FE582F" w:rsidRDefault="004F6EF7" w:rsidP="001059C4">
            <w:pPr>
              <w:spacing w:line="300" w:lineRule="exact"/>
              <w:jc w:val="center"/>
              <w:rPr>
                <w:rFonts w:ascii="Verdana" w:hAnsi="Verdana"/>
                <w:sz w:val="20"/>
                <w:szCs w:val="20"/>
              </w:rPr>
            </w:pPr>
            <w:del w:id="297" w:author="Renata Brito" w:date="2020-07-16T11:47:00Z">
              <w:r w:rsidRPr="00300893" w:rsidDel="00F46C4A">
                <w:rPr>
                  <w:rFonts w:ascii="Verdana" w:hAnsi="Verdana"/>
                  <w:b/>
                  <w:sz w:val="20"/>
                  <w:szCs w:val="20"/>
                  <w:highlight w:val="yellow"/>
                </w:rPr>
                <w:delText>[</w:delText>
              </w:r>
              <w:r w:rsidRPr="00300893" w:rsidDel="00F46C4A">
                <w:rPr>
                  <w:rFonts w:ascii="Verdana" w:hAnsi="Verdana"/>
                  <w:sz w:val="20"/>
                  <w:szCs w:val="20"/>
                  <w:highlight w:val="yellow"/>
                </w:rPr>
                <w:delText>●</w:delText>
              </w:r>
              <w:r w:rsidRPr="00300893" w:rsidDel="00F46C4A">
                <w:rPr>
                  <w:rFonts w:ascii="Verdana" w:hAnsi="Verdana"/>
                  <w:b/>
                  <w:sz w:val="20"/>
                  <w:szCs w:val="20"/>
                  <w:highlight w:val="yellow"/>
                </w:rPr>
                <w:delText>]</w:delText>
              </w:r>
            </w:del>
            <w:ins w:id="298" w:author="Renata Brito" w:date="2020-07-16T11:47:00Z">
              <w:r w:rsidR="00F46C4A" w:rsidRPr="00E10D3D">
                <w:rPr>
                  <w:rFonts w:ascii="Verdana" w:hAnsi="Verdana"/>
                  <w:b/>
                  <w:sz w:val="20"/>
                  <w:szCs w:val="20"/>
                  <w:highlight w:val="yellow"/>
                  <w:rPrChange w:id="299" w:author="Patricia de Almeida Campos Guimarães" w:date="2020-07-16T12:35:00Z">
                    <w:rPr>
                      <w:rFonts w:ascii="Verdana" w:hAnsi="Verdana"/>
                      <w:b/>
                      <w:sz w:val="20"/>
                      <w:szCs w:val="20"/>
                    </w:rPr>
                  </w:rPrChange>
                </w:rPr>
                <w:t>hidratad</w:t>
              </w:r>
            </w:ins>
            <w:ins w:id="300" w:author="Renata Brito" w:date="2020-07-16T11:48:00Z">
              <w:r w:rsidR="00F46C4A" w:rsidRPr="00E10D3D">
                <w:rPr>
                  <w:rFonts w:ascii="Verdana" w:hAnsi="Verdana"/>
                  <w:b/>
                  <w:sz w:val="20"/>
                  <w:szCs w:val="20"/>
                  <w:highlight w:val="yellow"/>
                  <w:rPrChange w:id="301" w:author="Patricia de Almeida Campos Guimarães" w:date="2020-07-16T12:35:00Z">
                    <w:rPr>
                      <w:rFonts w:ascii="Verdana" w:hAnsi="Verdana"/>
                      <w:b/>
                      <w:sz w:val="20"/>
                      <w:szCs w:val="20"/>
                    </w:rPr>
                  </w:rPrChange>
                </w:rPr>
                <w:t>o</w:t>
              </w:r>
            </w:ins>
            <w:ins w:id="302" w:author="Patricia de Almeida Campos Guimarães" w:date="2020-07-16T12:35:00Z">
              <w:r w:rsidR="00E10D3D" w:rsidRPr="00E10D3D">
                <w:rPr>
                  <w:rFonts w:ascii="Verdana" w:hAnsi="Verdana"/>
                  <w:b/>
                  <w:sz w:val="20"/>
                  <w:szCs w:val="20"/>
                  <w:highlight w:val="yellow"/>
                  <w:rPrChange w:id="303" w:author="Patricia de Almeida Campos Guimarães" w:date="2020-07-16T12:35:00Z">
                    <w:rPr>
                      <w:rFonts w:ascii="Verdana" w:hAnsi="Verdana"/>
                      <w:b/>
                      <w:sz w:val="20"/>
                      <w:szCs w:val="20"/>
                    </w:rPr>
                  </w:rPrChange>
                </w:rPr>
                <w:t>/anidro</w:t>
              </w:r>
            </w:ins>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0BBDA201"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ins w:id="304" w:author="Renata Brito" w:date="2020-07-16T11:50:00Z">
              <w:r w:rsidR="00F46C4A">
                <w:rPr>
                  <w:rFonts w:ascii="Verdana" w:hAnsi="Verdana"/>
                  <w:b/>
                  <w:sz w:val="20"/>
                  <w:szCs w:val="20"/>
                  <w:lang w:val="pt-BR"/>
                </w:rPr>
                <w:t>*</w:t>
              </w:r>
            </w:ins>
            <w:r w:rsidRPr="00FE582F">
              <w:rPr>
                <w:rFonts w:ascii="Verdana" w:hAnsi="Verdana"/>
                <w:b/>
                <w:sz w:val="20"/>
                <w:szCs w:val="20"/>
                <w:lang w:val="pt-BR"/>
              </w:rPr>
              <w:t xml:space="preserve">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1DE3DF9A" w:rsidR="004F6EF7" w:rsidRPr="00FE582F" w:rsidRDefault="004F6EF7" w:rsidP="001059C4">
            <w:pPr>
              <w:spacing w:line="300" w:lineRule="exact"/>
              <w:jc w:val="center"/>
              <w:rPr>
                <w:rFonts w:ascii="Verdana" w:hAnsi="Verdana"/>
                <w:sz w:val="20"/>
                <w:szCs w:val="20"/>
                <w:highlight w:val="yellow"/>
              </w:rPr>
            </w:pPr>
            <w:del w:id="305" w:author="Renata Brito" w:date="2020-07-16T11:48:00Z">
              <w:r w:rsidRPr="00615C73" w:rsidDel="00F46C4A">
                <w:rPr>
                  <w:rFonts w:ascii="Verdana" w:hAnsi="Verdana"/>
                  <w:b/>
                  <w:bCs/>
                  <w:sz w:val="20"/>
                  <w:szCs w:val="20"/>
                </w:rPr>
                <w:delText>[●]</w:delText>
              </w:r>
              <w:r w:rsidRPr="00615C73" w:rsidDel="00F46C4A">
                <w:rPr>
                  <w:rFonts w:ascii="Verdana" w:hAnsi="Verdana"/>
                  <w:b/>
                  <w:sz w:val="20"/>
                  <w:szCs w:val="20"/>
                </w:rPr>
                <w:delText xml:space="preserve"> </w:delText>
              </w:r>
            </w:del>
            <w:ins w:id="306" w:author="Renata Brito" w:date="2020-07-16T11:48:00Z">
              <w:r w:rsidR="00F46C4A" w:rsidRPr="00615C73">
                <w:rPr>
                  <w:rFonts w:ascii="Verdana" w:hAnsi="Verdana"/>
                  <w:b/>
                  <w:bCs/>
                  <w:sz w:val="20"/>
                  <w:szCs w:val="20"/>
                </w:rPr>
                <w:t>padrão MAPA</w:t>
              </w:r>
            </w:ins>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845CB2">
            <w:pPr>
              <w:spacing w:line="300" w:lineRule="exact"/>
              <w:rPr>
                <w:rFonts w:ascii="Verdana" w:hAnsi="Verdana"/>
                <w:b/>
                <w:bCs/>
                <w:sz w:val="20"/>
                <w:szCs w:val="20"/>
              </w:rPr>
              <w:pPrChange w:id="307" w:author="Medeiros, Fernanda (VUBN 3)" w:date="2020-07-20T11:58:00Z">
                <w:pPr>
                  <w:spacing w:line="300" w:lineRule="exact"/>
                  <w:jc w:val="center"/>
                </w:pPr>
              </w:pPrChange>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845CB2">
            <w:pPr>
              <w:spacing w:line="300" w:lineRule="exact"/>
              <w:rPr>
                <w:rFonts w:ascii="Verdana" w:hAnsi="Verdana"/>
                <w:b/>
                <w:bCs/>
                <w:sz w:val="20"/>
                <w:szCs w:val="20"/>
                <w:highlight w:val="yellow"/>
              </w:rPr>
              <w:pPrChange w:id="308" w:author="Medeiros, Fernanda (VUBN 3)" w:date="2020-07-20T11:58:00Z">
                <w:pPr>
                  <w:spacing w:line="300" w:lineRule="exact"/>
                  <w:jc w:val="center"/>
                </w:pPr>
              </w:pPrChange>
            </w:pPr>
          </w:p>
        </w:tc>
        <w:tc>
          <w:tcPr>
            <w:tcW w:w="3013" w:type="dxa"/>
            <w:shd w:val="clear" w:color="auto" w:fill="auto"/>
          </w:tcPr>
          <w:p w14:paraId="4FD817C7" w14:textId="77777777" w:rsidR="004F6EF7" w:rsidRPr="00FE582F" w:rsidRDefault="004F6EF7" w:rsidP="00845CB2">
            <w:pPr>
              <w:spacing w:line="300" w:lineRule="exact"/>
              <w:rPr>
                <w:rFonts w:ascii="Verdana" w:hAnsi="Verdana"/>
                <w:b/>
                <w:bCs/>
                <w:sz w:val="20"/>
                <w:szCs w:val="20"/>
                <w:highlight w:val="yellow"/>
              </w:rPr>
              <w:pPrChange w:id="309" w:author="Medeiros, Fernanda (VUBN 3)" w:date="2020-07-20T11:58:00Z">
                <w:pPr>
                  <w:spacing w:line="300" w:lineRule="exact"/>
                  <w:jc w:val="center"/>
                </w:pPr>
              </w:pPrChange>
            </w:pPr>
          </w:p>
        </w:tc>
        <w:tc>
          <w:tcPr>
            <w:tcW w:w="2232" w:type="dxa"/>
            <w:shd w:val="clear" w:color="auto" w:fill="auto"/>
          </w:tcPr>
          <w:p w14:paraId="30151C30" w14:textId="77777777" w:rsidR="004F6EF7" w:rsidRPr="00FE582F" w:rsidRDefault="004F6EF7" w:rsidP="00845CB2">
            <w:pPr>
              <w:spacing w:line="300" w:lineRule="exact"/>
              <w:rPr>
                <w:rFonts w:ascii="Verdana" w:hAnsi="Verdana"/>
                <w:b/>
                <w:bCs/>
                <w:sz w:val="20"/>
                <w:szCs w:val="20"/>
                <w:highlight w:val="yellow"/>
              </w:rPr>
              <w:pPrChange w:id="310" w:author="Medeiros, Fernanda (VUBN 3)" w:date="2020-07-20T11:58:00Z">
                <w:pPr>
                  <w:spacing w:line="300" w:lineRule="exact"/>
                  <w:jc w:val="center"/>
                </w:pPr>
              </w:pPrChange>
            </w:pPr>
          </w:p>
        </w:tc>
      </w:tr>
    </w:tbl>
    <w:p w14:paraId="545BA916" w14:textId="20CA216B" w:rsidR="00B22CEB" w:rsidRPr="00FE582F" w:rsidRDefault="00B22CEB" w:rsidP="00845CB2">
      <w:pPr>
        <w:pStyle w:val="AONormal"/>
        <w:spacing w:line="300" w:lineRule="exact"/>
        <w:jc w:val="both"/>
        <w:rPr>
          <w:rFonts w:ascii="Verdana" w:hAnsi="Verdana"/>
          <w:sz w:val="20"/>
          <w:szCs w:val="20"/>
          <w:lang w:val="pt-BR"/>
        </w:rPr>
        <w:pPrChange w:id="311" w:author="Medeiros, Fernanda (VUBN 3)" w:date="2020-07-20T11:58:00Z">
          <w:pPr>
            <w:pStyle w:val="AONormal"/>
            <w:spacing w:line="300" w:lineRule="exact"/>
          </w:pPr>
        </w:pPrChange>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ins w:id="312" w:author="Renata Brito" w:date="2020-07-16T11:49:00Z">
        <w:del w:id="313" w:author="Medeiros, Fernanda (VUBN 3)" w:date="2020-07-20T11:59:00Z">
          <w:r w:rsidR="00F46C4A" w:rsidDel="00845CB2">
            <w:rPr>
              <w:rFonts w:ascii="Verdana" w:hAnsi="Verdana"/>
              <w:bCs/>
              <w:sz w:val="20"/>
              <w:szCs w:val="20"/>
              <w:lang w:val="pt-BR"/>
            </w:rPr>
            <w:delText>, sendo certo que a CONTROL UNION não analisa aflato</w:delText>
          </w:r>
        </w:del>
      </w:ins>
      <w:ins w:id="314" w:author="Renata Brito" w:date="2020-07-16T11:50:00Z">
        <w:del w:id="315" w:author="Medeiros, Fernanda (VUBN 3)" w:date="2020-07-20T11:59:00Z">
          <w:r w:rsidR="00F46C4A" w:rsidDel="00845CB2">
            <w:rPr>
              <w:rFonts w:ascii="Verdana" w:hAnsi="Verdana"/>
              <w:bCs/>
              <w:sz w:val="20"/>
              <w:szCs w:val="20"/>
              <w:lang w:val="pt-BR"/>
            </w:rPr>
            <w:delText>xina</w:delText>
          </w:r>
        </w:del>
      </w:ins>
      <w:r>
        <w:rPr>
          <w:rFonts w:ascii="Verdana" w:hAnsi="Verdana"/>
          <w:bCs/>
          <w:sz w:val="20"/>
          <w:szCs w:val="20"/>
          <w:lang w:val="pt-BR"/>
        </w:rPr>
        <w:t>.</w:t>
      </w:r>
      <w:ins w:id="316" w:author="Medeiros, Fernanda (VUBN 3)" w:date="2020-07-20T11:59:00Z">
        <w:r w:rsidR="00845CB2">
          <w:rPr>
            <w:rFonts w:ascii="Verdana" w:hAnsi="Verdana"/>
            <w:bCs/>
            <w:sz w:val="20"/>
            <w:szCs w:val="20"/>
            <w:lang w:val="pt-BR"/>
          </w:rPr>
          <w:t xml:space="preserve"> </w:t>
        </w:r>
        <w:r w:rsidR="00845CB2" w:rsidRPr="00845CB2">
          <w:rPr>
            <w:rFonts w:ascii="Verdana" w:hAnsi="Verdana"/>
            <w:bCs/>
            <w:sz w:val="20"/>
            <w:szCs w:val="20"/>
            <w:highlight w:val="yellow"/>
            <w:lang w:val="pt-BR"/>
            <w:rPrChange w:id="317" w:author="Medeiros, Fernanda (VUBN 3)" w:date="2020-07-20T11:59:00Z">
              <w:rPr>
                <w:rFonts w:ascii="Verdana" w:hAnsi="Verdana"/>
                <w:bCs/>
                <w:sz w:val="20"/>
                <w:szCs w:val="20"/>
                <w:lang w:val="pt-BR"/>
              </w:rPr>
            </w:rPrChange>
          </w:rPr>
          <w:t>[Nota CS: Se a funcao da CU é somente guarda e deposito nao deveria ter essa menção a aflatoxina. Vcs usam sobre os produtos algum produto quimico?]</w:t>
        </w:r>
      </w:ins>
    </w:p>
    <w:p w14:paraId="61E6E8E2" w14:textId="289279BC" w:rsidR="00AC49DB" w:rsidRDefault="00AC49DB" w:rsidP="007C53AB">
      <w:pPr>
        <w:widowControl w:val="0"/>
        <w:spacing w:line="280" w:lineRule="exact"/>
        <w:rPr>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4ECB4962" w:rsidR="004F6EF7" w:rsidRPr="00300893" w:rsidRDefault="004F6EF7" w:rsidP="004F6EF7">
      <w:pPr>
        <w:pStyle w:val="AONormal"/>
        <w:spacing w:line="300" w:lineRule="exact"/>
        <w:jc w:val="center"/>
        <w:rPr>
          <w:rFonts w:ascii="Verdana" w:hAnsi="Verdana"/>
          <w:sz w:val="20"/>
          <w:lang w:val="pt-BR"/>
        </w:rPr>
      </w:pPr>
      <w:commentRangeStart w:id="318"/>
      <w:r w:rsidRPr="00FE582F">
        <w:rPr>
          <w:rFonts w:ascii="Verdana" w:hAnsi="Verdana"/>
          <w:b/>
          <w:sz w:val="20"/>
          <w:szCs w:val="20"/>
          <w:lang w:val="pt-BR"/>
        </w:rPr>
        <w:t>RELAÇÃO DOS DEPÓSITOS</w:t>
      </w:r>
      <w:r w:rsidRPr="00FE582F">
        <w:rPr>
          <w:rStyle w:val="FootnoteReference"/>
          <w:rFonts w:ascii="Verdana" w:hAnsi="Verdana"/>
          <w:sz w:val="20"/>
          <w:szCs w:val="20"/>
          <w:lang w:val="pt-BR"/>
        </w:rPr>
        <w:t xml:space="preserve"> </w:t>
      </w:r>
      <w:commentRangeEnd w:id="318"/>
      <w:r w:rsidR="00E15167">
        <w:rPr>
          <w:rStyle w:val="CommentReference"/>
          <w:rFonts w:ascii="Calibri" w:eastAsia="Calibri" w:hAnsi="Calibri"/>
          <w:lang w:val="pt-BR"/>
        </w:rPr>
        <w:commentReference w:id="318"/>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leGrid"/>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leGrid"/>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w:t>
      </w:r>
      <w:commentRangeStart w:id="319"/>
      <w:r w:rsidR="00AC49DB" w:rsidRPr="007C53AB">
        <w:rPr>
          <w:rFonts w:ascii="Verdana" w:hAnsi="Verdana"/>
          <w:b/>
          <w:sz w:val="20"/>
          <w:szCs w:val="20"/>
        </w:rPr>
        <w:t>CONTRATADA</w:t>
      </w:r>
      <w:commentRangeEnd w:id="319"/>
      <w:r w:rsidR="00845CB2">
        <w:rPr>
          <w:rStyle w:val="CommentReference"/>
        </w:rPr>
        <w:commentReference w:id="319"/>
      </w:r>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0C0A68F1"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consoante os termos da Proposta Comercial</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ListParagraph"/>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ListParagraph"/>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será(ão) alocado(s) funcionário(s) adicional(is)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320"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77777777" w:rsidR="00582448" w:rsidRPr="005903FF" w:rsidRDefault="00582448" w:rsidP="00582448">
      <w:pPr>
        <w:spacing w:line="280" w:lineRule="exact"/>
        <w:rPr>
          <w:rFonts w:ascii="Verdana" w:hAnsi="Verdana" w:cstheme="minorHAnsi"/>
          <w:sz w:val="20"/>
          <w:szCs w:val="20"/>
        </w:rPr>
      </w:pPr>
    </w:p>
    <w:p w14:paraId="6C6EB710"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77777777" w:rsidR="00582448" w:rsidRPr="005903FF" w:rsidRDefault="00582448" w:rsidP="00582448">
      <w:pPr>
        <w:spacing w:line="280" w:lineRule="exact"/>
        <w:rPr>
          <w:rFonts w:ascii="Verdana" w:hAnsi="Verdana" w:cstheme="minorHAnsi"/>
          <w:bCs/>
          <w:sz w:val="20"/>
          <w:szCs w:val="20"/>
        </w:rPr>
      </w:pPr>
    </w:p>
    <w:p w14:paraId="2205E5E0"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777777" w:rsidR="00582448" w:rsidRPr="005903FF" w:rsidRDefault="00582448" w:rsidP="00582448">
      <w:pPr>
        <w:spacing w:line="280" w:lineRule="exact"/>
        <w:rPr>
          <w:rFonts w:ascii="Verdana" w:hAnsi="Verdana" w:cstheme="minorHAnsi"/>
          <w:sz w:val="20"/>
          <w:szCs w:val="20"/>
        </w:rPr>
      </w:pPr>
    </w:p>
    <w:p w14:paraId="4624AE1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77777777" w:rsidR="00582448" w:rsidRPr="005903FF" w:rsidRDefault="00582448" w:rsidP="00582448">
      <w:pPr>
        <w:spacing w:line="280" w:lineRule="exact"/>
        <w:rPr>
          <w:rFonts w:ascii="Verdana" w:hAnsi="Verdana" w:cstheme="minorHAnsi"/>
          <w:sz w:val="20"/>
          <w:szCs w:val="20"/>
        </w:rPr>
      </w:pPr>
    </w:p>
    <w:p w14:paraId="53DE119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77777777" w:rsidR="00582448" w:rsidRPr="005903FF" w:rsidRDefault="00582448" w:rsidP="00582448">
      <w:pPr>
        <w:pStyle w:val="ListParagraph"/>
        <w:spacing w:line="280" w:lineRule="exact"/>
        <w:rPr>
          <w:rFonts w:ascii="Verdana" w:hAnsi="Verdana" w:cstheme="minorHAnsi"/>
          <w:sz w:val="20"/>
          <w:szCs w:val="20"/>
        </w:rPr>
      </w:pPr>
    </w:p>
    <w:p w14:paraId="3E4D0A69" w14:textId="77777777"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77777777" w:rsidR="00582448" w:rsidRPr="005903FF" w:rsidRDefault="00582448" w:rsidP="00582448">
      <w:pPr>
        <w:spacing w:line="280" w:lineRule="exact"/>
        <w:rPr>
          <w:rFonts w:ascii="Verdana" w:hAnsi="Verdana" w:cstheme="minorHAnsi"/>
          <w:b/>
          <w:bCs/>
          <w:sz w:val="20"/>
          <w:szCs w:val="20"/>
        </w:rPr>
      </w:pPr>
    </w:p>
    <w:p w14:paraId="746086E8"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77777777" w:rsidR="00582448" w:rsidRPr="005903FF" w:rsidRDefault="00582448" w:rsidP="00582448">
      <w:pPr>
        <w:pStyle w:val="ListParagraph"/>
        <w:spacing w:line="280" w:lineRule="exact"/>
        <w:rPr>
          <w:rFonts w:ascii="Verdana" w:hAnsi="Verdana" w:cstheme="minorHAnsi"/>
          <w:sz w:val="20"/>
          <w:szCs w:val="20"/>
        </w:rPr>
      </w:pPr>
    </w:p>
    <w:p w14:paraId="2AFEC233"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0A6CD9E0" w14:textId="77777777" w:rsidR="00582448" w:rsidRPr="005903FF" w:rsidRDefault="00582448" w:rsidP="00582448">
      <w:pPr>
        <w:spacing w:line="280" w:lineRule="exact"/>
        <w:rPr>
          <w:rFonts w:ascii="Verdana" w:hAnsi="Verdana" w:cstheme="minorHAnsi"/>
          <w:bCs/>
          <w:sz w:val="20"/>
          <w:szCs w:val="20"/>
        </w:rPr>
      </w:pPr>
    </w:p>
    <w:p w14:paraId="0CEF1476"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77777777" w:rsidR="00582448" w:rsidRDefault="00582448" w:rsidP="00582448">
      <w:pPr>
        <w:pStyle w:val="ListParagraph"/>
        <w:spacing w:line="280" w:lineRule="exact"/>
        <w:rPr>
          <w:rFonts w:ascii="Verdana" w:hAnsi="Verdana" w:cstheme="minorHAnsi"/>
          <w:sz w:val="20"/>
          <w:szCs w:val="20"/>
        </w:rPr>
      </w:pPr>
    </w:p>
    <w:p w14:paraId="7C427E41"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77777777" w:rsidR="00582448" w:rsidRPr="005903FF" w:rsidRDefault="00582448" w:rsidP="00582448">
      <w:pPr>
        <w:spacing w:line="280" w:lineRule="exact"/>
        <w:rPr>
          <w:rFonts w:ascii="Verdana" w:hAnsi="Verdana" w:cstheme="minorHAnsi"/>
          <w:sz w:val="20"/>
          <w:szCs w:val="20"/>
          <w:u w:val="single"/>
        </w:rPr>
      </w:pPr>
    </w:p>
    <w:bookmarkEnd w:id="320"/>
    <w:p w14:paraId="7D1C2AA2" w14:textId="77777777"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77777777" w:rsidR="00582448" w:rsidRDefault="00582448" w:rsidP="00582448">
      <w:pPr>
        <w:spacing w:line="280" w:lineRule="exact"/>
        <w:rPr>
          <w:rFonts w:ascii="Verdana" w:hAnsi="Verdana" w:cstheme="minorHAnsi"/>
          <w:bCs/>
          <w:sz w:val="20"/>
          <w:szCs w:val="20"/>
        </w:rPr>
      </w:pPr>
    </w:p>
    <w:p w14:paraId="5B6559DD" w14:textId="77777777"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77777777" w:rsidR="00582448" w:rsidRDefault="00582448" w:rsidP="00582448">
      <w:pPr>
        <w:spacing w:line="280" w:lineRule="exact"/>
        <w:rPr>
          <w:rFonts w:ascii="Verdana" w:hAnsi="Verdana" w:cstheme="minorHAnsi"/>
          <w:sz w:val="20"/>
          <w:szCs w:val="20"/>
        </w:rPr>
      </w:pPr>
    </w:p>
    <w:p w14:paraId="4D718D0B" w14:textId="77777777"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77777777" w:rsidR="00582448" w:rsidRPr="005903FF" w:rsidRDefault="00582448" w:rsidP="00582448">
      <w:pPr>
        <w:spacing w:line="280" w:lineRule="exact"/>
        <w:rPr>
          <w:rFonts w:ascii="Verdana" w:hAnsi="Verdana" w:cstheme="minorHAnsi"/>
          <w:b/>
          <w:sz w:val="20"/>
          <w:szCs w:val="20"/>
        </w:rPr>
      </w:pPr>
    </w:p>
    <w:p w14:paraId="6AF0ADE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777777" w:rsidR="00582448" w:rsidRPr="005903FF" w:rsidRDefault="00582448" w:rsidP="00582448">
      <w:pPr>
        <w:pStyle w:val="ListParagraph"/>
        <w:spacing w:line="280" w:lineRule="exact"/>
        <w:rPr>
          <w:rFonts w:ascii="Verdana" w:hAnsi="Verdana" w:cstheme="minorHAnsi"/>
          <w:sz w:val="20"/>
          <w:szCs w:val="20"/>
        </w:rPr>
      </w:pPr>
    </w:p>
    <w:p w14:paraId="48853AEF"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77777777" w:rsidR="00582448" w:rsidRDefault="00582448" w:rsidP="00582448">
      <w:pPr>
        <w:spacing w:line="280" w:lineRule="exact"/>
        <w:rPr>
          <w:rFonts w:ascii="Verdana" w:hAnsi="Verdana" w:cstheme="minorHAnsi"/>
          <w:sz w:val="20"/>
          <w:szCs w:val="20"/>
        </w:rPr>
      </w:pPr>
    </w:p>
    <w:p w14:paraId="4831AF48" w14:textId="77777777"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77777777" w:rsidR="00582448" w:rsidRPr="005903FF" w:rsidRDefault="00582448" w:rsidP="00582448">
      <w:pPr>
        <w:spacing w:line="280" w:lineRule="exact"/>
        <w:rPr>
          <w:rFonts w:ascii="Verdana" w:hAnsi="Verdana" w:cstheme="minorHAnsi"/>
          <w:bCs/>
          <w:sz w:val="20"/>
          <w:szCs w:val="20"/>
        </w:rPr>
      </w:pPr>
    </w:p>
    <w:p w14:paraId="097DBBBD" w14:textId="77777777"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Ad Valoren</w:t>
      </w:r>
      <w:r w:rsidRPr="005903FF">
        <w:rPr>
          <w:rFonts w:ascii="Verdana" w:hAnsi="Verdana" w:cstheme="minorHAnsi"/>
          <w:b/>
          <w:sz w:val="20"/>
          <w:szCs w:val="20"/>
          <w:u w:val="single"/>
        </w:rPr>
        <w:t xml:space="preserve"> por unidade armazenadora</w:t>
      </w:r>
    </w:p>
    <w:p w14:paraId="3797ED7E" w14:textId="77777777"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77777777" w:rsidTr="00036736">
        <w:trPr>
          <w:trHeight w:val="315"/>
          <w:jc w:val="center"/>
        </w:trPr>
        <w:tc>
          <w:tcPr>
            <w:tcW w:w="1576" w:type="pct"/>
            <w:shd w:val="clear" w:color="auto" w:fill="FFFFFF"/>
            <w:noWrap/>
            <w:vAlign w:val="center"/>
            <w:hideMark/>
          </w:tcPr>
          <w:p w14:paraId="5A7EDE94" w14:textId="77777777"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77777777"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77777777" w:rsidR="00582448" w:rsidRPr="00373BD9" w:rsidRDefault="00582448" w:rsidP="00036736">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77777777" w:rsidTr="00036736">
        <w:trPr>
          <w:trHeight w:val="300"/>
          <w:jc w:val="center"/>
        </w:trPr>
        <w:tc>
          <w:tcPr>
            <w:tcW w:w="1576" w:type="pct"/>
            <w:shd w:val="clear" w:color="auto" w:fill="FFFFFF"/>
            <w:noWrap/>
            <w:vAlign w:val="center"/>
          </w:tcPr>
          <w:p w14:paraId="151AF1F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77777777" w:rsidTr="00036736">
        <w:trPr>
          <w:trHeight w:val="300"/>
          <w:jc w:val="center"/>
        </w:trPr>
        <w:tc>
          <w:tcPr>
            <w:tcW w:w="1576" w:type="pct"/>
            <w:shd w:val="clear" w:color="auto" w:fill="FFFFFF"/>
            <w:noWrap/>
            <w:vAlign w:val="center"/>
          </w:tcPr>
          <w:p w14:paraId="65075FE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7777777" w:rsidTr="00036736">
        <w:trPr>
          <w:trHeight w:val="300"/>
          <w:jc w:val="center"/>
        </w:trPr>
        <w:tc>
          <w:tcPr>
            <w:tcW w:w="1576" w:type="pct"/>
            <w:shd w:val="clear" w:color="auto" w:fill="FFFFFF"/>
            <w:noWrap/>
            <w:vAlign w:val="center"/>
          </w:tcPr>
          <w:p w14:paraId="629CE07B"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77777777" w:rsidTr="00036736">
        <w:trPr>
          <w:trHeight w:val="300"/>
          <w:jc w:val="center"/>
        </w:trPr>
        <w:tc>
          <w:tcPr>
            <w:tcW w:w="1576" w:type="pct"/>
            <w:shd w:val="clear" w:color="auto" w:fill="FFFFFF"/>
            <w:noWrap/>
            <w:vAlign w:val="center"/>
          </w:tcPr>
          <w:p w14:paraId="75B32563"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7133A64F"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77777777" w:rsidTr="00036736">
        <w:trPr>
          <w:trHeight w:val="300"/>
          <w:jc w:val="center"/>
        </w:trPr>
        <w:tc>
          <w:tcPr>
            <w:tcW w:w="1576" w:type="pct"/>
            <w:shd w:val="clear" w:color="auto" w:fill="FFFFFF"/>
            <w:noWrap/>
            <w:vAlign w:val="center"/>
          </w:tcPr>
          <w:p w14:paraId="10C0FC57" w14:textId="65802BDE"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77777777" w:rsidTr="00036736">
        <w:trPr>
          <w:trHeight w:val="300"/>
          <w:jc w:val="center"/>
        </w:trPr>
        <w:tc>
          <w:tcPr>
            <w:tcW w:w="1576" w:type="pct"/>
            <w:shd w:val="clear" w:color="auto" w:fill="FFFFFF"/>
            <w:noWrap/>
            <w:vAlign w:val="center"/>
          </w:tcPr>
          <w:p w14:paraId="66B515D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77777777" w:rsidTr="00036736">
        <w:trPr>
          <w:trHeight w:val="300"/>
          <w:jc w:val="center"/>
        </w:trPr>
        <w:tc>
          <w:tcPr>
            <w:tcW w:w="1576" w:type="pct"/>
            <w:shd w:val="clear" w:color="auto" w:fill="FFFFFF"/>
            <w:noWrap/>
            <w:vAlign w:val="center"/>
          </w:tcPr>
          <w:p w14:paraId="1BB02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011FD791"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77777777" w:rsidTr="00036736">
        <w:trPr>
          <w:trHeight w:val="300"/>
          <w:jc w:val="center"/>
        </w:trPr>
        <w:tc>
          <w:tcPr>
            <w:tcW w:w="1576" w:type="pct"/>
            <w:shd w:val="clear" w:color="auto" w:fill="FFFFFF"/>
            <w:noWrap/>
            <w:vAlign w:val="center"/>
          </w:tcPr>
          <w:p w14:paraId="6EB191DF" w14:textId="3D9D8914"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77777777" w:rsidTr="00036736">
        <w:trPr>
          <w:trHeight w:val="300"/>
          <w:jc w:val="center"/>
        </w:trPr>
        <w:tc>
          <w:tcPr>
            <w:tcW w:w="1576" w:type="pct"/>
            <w:shd w:val="clear" w:color="auto" w:fill="FFFFFF"/>
            <w:noWrap/>
            <w:vAlign w:val="center"/>
          </w:tcPr>
          <w:p w14:paraId="2A89A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77777777" w:rsidTr="00036736">
        <w:trPr>
          <w:trHeight w:val="300"/>
          <w:jc w:val="center"/>
        </w:trPr>
        <w:tc>
          <w:tcPr>
            <w:tcW w:w="1576" w:type="pct"/>
            <w:shd w:val="clear" w:color="auto" w:fill="FFFFFF"/>
            <w:noWrap/>
            <w:vAlign w:val="center"/>
          </w:tcPr>
          <w:p w14:paraId="6F55D08B"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5FA08EF8"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77777777" w:rsidTr="00036736">
        <w:trPr>
          <w:trHeight w:val="300"/>
          <w:jc w:val="center"/>
        </w:trPr>
        <w:tc>
          <w:tcPr>
            <w:tcW w:w="1576" w:type="pct"/>
            <w:shd w:val="clear" w:color="auto" w:fill="FFFFFF"/>
            <w:noWrap/>
            <w:vAlign w:val="center"/>
          </w:tcPr>
          <w:p w14:paraId="2632AFA7" w14:textId="2D99A912"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Pr="005903FF">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610D3F11" w:rsidR="00582448" w:rsidRPr="005903FF" w:rsidRDefault="00373BD9" w:rsidP="00300893">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 xml:space="preserve"> </w:t>
            </w:r>
            <w:r w:rsidR="00300893">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R$ 127.500.0</w:t>
            </w:r>
            <w:r w:rsidR="00582448">
              <w:rPr>
                <w:rFonts w:ascii="Verdana" w:hAnsi="Verdana" w:cstheme="minorHAnsi"/>
                <w:color w:val="000000"/>
                <w:sz w:val="20"/>
                <w:szCs w:val="20"/>
              </w:rPr>
              <w:t>0</w:t>
            </w:r>
            <w:r w:rsidR="00582448" w:rsidRPr="005903FF">
              <w:rPr>
                <w:rFonts w:ascii="Verdana" w:hAnsi="Verdana" w:cstheme="minorHAnsi"/>
                <w:color w:val="000000"/>
                <w:sz w:val="20"/>
                <w:szCs w:val="20"/>
              </w:rPr>
              <w:t>0,00</w:t>
            </w:r>
          </w:p>
        </w:tc>
        <w:tc>
          <w:tcPr>
            <w:tcW w:w="1848" w:type="pct"/>
            <w:shd w:val="clear" w:color="auto" w:fill="FFFFFF"/>
            <w:noWrap/>
            <w:vAlign w:val="center"/>
          </w:tcPr>
          <w:p w14:paraId="0F97459F"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77777777" w:rsidTr="00036736">
        <w:trPr>
          <w:trHeight w:val="300"/>
          <w:jc w:val="center"/>
        </w:trPr>
        <w:tc>
          <w:tcPr>
            <w:tcW w:w="1576" w:type="pct"/>
            <w:shd w:val="clear" w:color="auto" w:fill="FFFFFF"/>
            <w:noWrap/>
            <w:vAlign w:val="center"/>
          </w:tcPr>
          <w:p w14:paraId="48692CDD"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54396A0F"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77777777" w:rsidR="00582448" w:rsidRPr="005903FF" w:rsidRDefault="00582448" w:rsidP="00582448">
      <w:pPr>
        <w:spacing w:line="280" w:lineRule="exact"/>
        <w:rPr>
          <w:rFonts w:ascii="Verdana" w:hAnsi="Verdana" w:cstheme="minorHAnsi"/>
          <w:b/>
          <w:sz w:val="20"/>
          <w:szCs w:val="20"/>
          <w:u w:val="single"/>
        </w:rPr>
      </w:pPr>
    </w:p>
    <w:p w14:paraId="280EA8B4" w14:textId="77777777"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Heading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BodyText"/>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F7E063E" w:rsidR="00132AA9" w:rsidRDefault="00132AA9" w:rsidP="007C53AB">
      <w:pPr>
        <w:widowControl w:val="0"/>
        <w:tabs>
          <w:tab w:val="left" w:pos="2268"/>
          <w:tab w:val="left" w:pos="2410"/>
        </w:tabs>
        <w:spacing w:line="280" w:lineRule="exact"/>
        <w:ind w:left="2124" w:right="-376" w:hanging="2124"/>
        <w:rPr>
          <w:ins w:id="321" w:author="Renata Brito" w:date="2020-07-16T11:43:00Z"/>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w:t>
      </w:r>
      <w:del w:id="322" w:author="Renata Brito" w:date="2020-07-16T11:44:00Z">
        <w:r w:rsidR="00B74E7F" w:rsidRPr="007C53AB" w:rsidDel="00271D59">
          <w:rPr>
            <w:rFonts w:ascii="Verdana" w:hAnsi="Verdana"/>
            <w:sz w:val="20"/>
            <w:szCs w:val="20"/>
          </w:rPr>
          <w:delText>quando contratado</w:delText>
        </w:r>
      </w:del>
      <w:ins w:id="323" w:author="Renata Brito" w:date="2020-07-16T11:44:00Z">
        <w:r w:rsidR="00271D59">
          <w:rPr>
            <w:rFonts w:ascii="Verdana" w:hAnsi="Verdana"/>
            <w:sz w:val="20"/>
            <w:szCs w:val="20"/>
          </w:rPr>
          <w:t>conforme aplicável</w:t>
        </w:r>
      </w:ins>
      <w:r w:rsidR="00B74E7F" w:rsidRPr="007C53AB">
        <w:rPr>
          <w:rFonts w:ascii="Verdana" w:hAnsi="Verdana"/>
          <w:sz w:val="20"/>
          <w:szCs w:val="20"/>
        </w:rPr>
        <w:t>)</w:t>
      </w:r>
      <w:ins w:id="324" w:author="Patricia de Almeida Campos Guimarães" w:date="2020-07-16T12:04:00Z">
        <w:r w:rsidR="00615C73">
          <w:rPr>
            <w:rFonts w:ascii="Verdana" w:hAnsi="Verdana"/>
            <w:sz w:val="20"/>
            <w:szCs w:val="20"/>
          </w:rPr>
          <w:t xml:space="preserve"> </w:t>
        </w:r>
      </w:ins>
      <w:ins w:id="325" w:author="Renata Brito" w:date="2020-07-16T11:43:00Z">
        <w:r w:rsidR="00271D59">
          <w:rPr>
            <w:rFonts w:ascii="Verdana" w:hAnsi="Verdana"/>
            <w:sz w:val="20"/>
            <w:szCs w:val="20"/>
          </w:rPr>
          <w:t>Etanol – hidratado</w:t>
        </w:r>
      </w:ins>
      <w:ins w:id="326" w:author="Patricia de Almeida Campos Guimarães" w:date="2020-07-16T12:36:00Z">
        <w:r w:rsidR="00E10D3D">
          <w:rPr>
            <w:rFonts w:ascii="Verdana" w:hAnsi="Verdana"/>
            <w:sz w:val="20"/>
            <w:szCs w:val="20"/>
          </w:rPr>
          <w:t>/anidro</w:t>
        </w:r>
      </w:ins>
      <w:ins w:id="327" w:author="Renata Brito" w:date="2020-07-16T11:43:00Z">
        <w:r w:rsidR="00271D59">
          <w:rPr>
            <w:rFonts w:ascii="Verdana" w:hAnsi="Verdana"/>
            <w:sz w:val="20"/>
            <w:szCs w:val="20"/>
          </w:rPr>
          <w:t>, conforme graduação alcoólica</w:t>
        </w:r>
      </w:ins>
    </w:p>
    <w:p w14:paraId="486F6153" w14:textId="305098EF" w:rsidR="00271D59" w:rsidRPr="00271D59" w:rsidRDefault="00271D59" w:rsidP="007C53AB">
      <w:pPr>
        <w:widowControl w:val="0"/>
        <w:tabs>
          <w:tab w:val="left" w:pos="2268"/>
          <w:tab w:val="left" w:pos="2410"/>
        </w:tabs>
        <w:spacing w:line="280" w:lineRule="exact"/>
        <w:ind w:left="2124" w:right="-376" w:hanging="2124"/>
        <w:rPr>
          <w:rFonts w:ascii="Verdana" w:hAnsi="Verdana"/>
          <w:bCs/>
          <w:sz w:val="20"/>
          <w:szCs w:val="20"/>
        </w:rPr>
      </w:pPr>
      <w:ins w:id="328" w:author="Renata Brito" w:date="2020-07-16T11:43:00Z">
        <w:r>
          <w:rPr>
            <w:rFonts w:ascii="Verdana" w:hAnsi="Verdana"/>
            <w:b/>
            <w:sz w:val="20"/>
            <w:szCs w:val="20"/>
          </w:rPr>
          <w:tab/>
        </w:r>
        <w:r w:rsidRPr="00271D59">
          <w:rPr>
            <w:rFonts w:ascii="Verdana" w:hAnsi="Verdana"/>
            <w:bCs/>
            <w:sz w:val="20"/>
            <w:szCs w:val="20"/>
            <w:rPrChange w:id="329" w:author="Renata Brito" w:date="2020-07-16T11:43:00Z">
              <w:rPr>
                <w:rFonts w:ascii="Verdana" w:hAnsi="Verdana"/>
                <w:b/>
                <w:sz w:val="20"/>
                <w:szCs w:val="20"/>
              </w:rPr>
            </w:rPrChange>
          </w:rPr>
          <w:t>Milho – padrão MAPA, sem análise de aflatoxina</w:t>
        </w:r>
      </w:ins>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756C124B" w:rsidR="00D56A01" w:rsidRDefault="00D56A01" w:rsidP="007C53AB">
      <w:pPr>
        <w:widowControl w:val="0"/>
        <w:tabs>
          <w:tab w:val="left" w:pos="2160"/>
        </w:tabs>
        <w:spacing w:line="280" w:lineRule="exact"/>
        <w:rPr>
          <w:ins w:id="330" w:author="Renata Brito" w:date="2020-07-16T11:39:00Z"/>
          <w:rFonts w:ascii="Verdana" w:hAnsi="Verdana"/>
          <w:b/>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PageNumber"/>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E06CE0B" w14:textId="761B4D24" w:rsidR="00271D59" w:rsidRDefault="00271D59" w:rsidP="007C53AB">
      <w:pPr>
        <w:widowControl w:val="0"/>
        <w:tabs>
          <w:tab w:val="left" w:pos="2160"/>
        </w:tabs>
        <w:spacing w:line="280" w:lineRule="exact"/>
        <w:rPr>
          <w:ins w:id="331" w:author="Renata Brito" w:date="2020-07-16T11:39:00Z"/>
          <w:rFonts w:ascii="Verdana" w:hAnsi="Verdana"/>
          <w:b/>
          <w:sz w:val="20"/>
          <w:szCs w:val="20"/>
        </w:rPr>
      </w:pPr>
    </w:p>
    <w:p w14:paraId="106B536B" w14:textId="26FBF928" w:rsidR="00271D59" w:rsidRPr="00F46C4A" w:rsidRDefault="00271D59" w:rsidP="007C53AB">
      <w:pPr>
        <w:widowControl w:val="0"/>
        <w:tabs>
          <w:tab w:val="left" w:pos="2160"/>
        </w:tabs>
        <w:spacing w:line="280" w:lineRule="exact"/>
        <w:rPr>
          <w:rFonts w:ascii="Verdana" w:hAnsi="Verdana"/>
          <w:bCs/>
          <w:sz w:val="20"/>
          <w:szCs w:val="20"/>
        </w:rPr>
      </w:pPr>
      <w:ins w:id="332" w:author="Renata Brito" w:date="2020-07-16T11:41:00Z">
        <w:r w:rsidRPr="00615C73">
          <w:rPr>
            <w:rFonts w:ascii="Verdana" w:hAnsi="Verdana"/>
            <w:bCs/>
            <w:sz w:val="20"/>
            <w:szCs w:val="20"/>
          </w:rPr>
          <w:t>O v</w:t>
        </w:r>
      </w:ins>
      <w:ins w:id="333" w:author="Renata Brito" w:date="2020-07-16T11:39:00Z">
        <w:r w:rsidRPr="00615C73">
          <w:rPr>
            <w:rFonts w:ascii="Verdana" w:hAnsi="Verdana"/>
            <w:bCs/>
            <w:sz w:val="20"/>
            <w:szCs w:val="20"/>
          </w:rPr>
          <w:t>alor do Produto</w:t>
        </w:r>
      </w:ins>
      <w:ins w:id="334" w:author="Renata Brito" w:date="2020-07-16T11:42:00Z">
        <w:r w:rsidRPr="00615C73">
          <w:rPr>
            <w:rFonts w:ascii="Verdana" w:hAnsi="Verdana"/>
            <w:bCs/>
            <w:sz w:val="20"/>
            <w:szCs w:val="20"/>
          </w:rPr>
          <w:t xml:space="preserve"> ora certificado</w:t>
        </w:r>
      </w:ins>
      <w:ins w:id="335" w:author="Renata Brito" w:date="2020-07-16T11:39:00Z">
        <w:r w:rsidRPr="00615C73">
          <w:rPr>
            <w:rFonts w:ascii="Verdana" w:hAnsi="Verdana"/>
            <w:bCs/>
            <w:sz w:val="20"/>
            <w:szCs w:val="20"/>
          </w:rPr>
          <w:t xml:space="preserve">, conforme </w:t>
        </w:r>
      </w:ins>
      <w:ins w:id="336" w:author="Renata Brito" w:date="2020-07-16T11:41:00Z">
        <w:r w:rsidRPr="00615C73">
          <w:rPr>
            <w:rFonts w:ascii="Verdana" w:hAnsi="Verdana"/>
            <w:bCs/>
            <w:sz w:val="20"/>
            <w:szCs w:val="20"/>
          </w:rPr>
          <w:t xml:space="preserve">cálculo estipulado entre </w:t>
        </w:r>
        <w:r w:rsidRPr="00F46C4A">
          <w:rPr>
            <w:rFonts w:ascii="Verdana" w:hAnsi="Verdana"/>
            <w:b/>
            <w:sz w:val="20"/>
            <w:szCs w:val="20"/>
          </w:rPr>
          <w:t>FS AGRISOLUTIONS INDÚSTRIA DE BIOCOMBUSTÍVEIS LTDA</w:t>
        </w:r>
        <w:r w:rsidRPr="00615C73">
          <w:rPr>
            <w:rFonts w:ascii="Verdana" w:hAnsi="Verdana"/>
            <w:bCs/>
            <w:sz w:val="20"/>
            <w:szCs w:val="20"/>
          </w:rPr>
          <w:t xml:space="preserve">. e </w:t>
        </w:r>
      </w:ins>
      <w:ins w:id="337" w:author="Renata Brito" w:date="2020-07-16T11:42:00Z">
        <w:r w:rsidRPr="00F46C4A">
          <w:rPr>
            <w:rFonts w:ascii="Verdana" w:hAnsi="Verdana"/>
            <w:b/>
            <w:sz w:val="20"/>
            <w:szCs w:val="20"/>
          </w:rPr>
          <w:t>RB CAPITAL COMPANHIA DE SECURITIZAÇÃO</w:t>
        </w:r>
        <w:r w:rsidRPr="00F46C4A">
          <w:rPr>
            <w:rFonts w:ascii="Verdana" w:hAnsi="Verdana"/>
            <w:bCs/>
            <w:sz w:val="20"/>
            <w:szCs w:val="20"/>
            <w:rPrChange w:id="338" w:author="Renata Brito" w:date="2020-07-16T11:44:00Z">
              <w:rPr>
                <w:rFonts w:ascii="Verdana" w:hAnsi="Verdana"/>
                <w:b/>
                <w:sz w:val="20"/>
                <w:szCs w:val="20"/>
              </w:rPr>
            </w:rPrChange>
          </w:rPr>
          <w:t xml:space="preserve">, é de R$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339"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F46C4A">
          <w:rPr>
            <w:rFonts w:ascii="Verdana" w:hAnsi="Verdana"/>
            <w:bCs/>
            <w:sz w:val="20"/>
            <w:szCs w:val="20"/>
          </w:rPr>
          <w:t>,</w:t>
        </w:r>
        <w:r w:rsidR="00F46C4A">
          <w:rPr>
            <w:rFonts w:ascii="Verdana" w:hAnsi="Verdana"/>
            <w:bCs/>
            <w:sz w:val="20"/>
            <w:szCs w:val="20"/>
          </w:rPr>
          <w:t xml:space="preserve"> conforme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340"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615C73">
          <w:rPr>
            <w:rFonts w:ascii="Verdana" w:hAnsi="Verdana"/>
            <w:bCs/>
            <w:sz w:val="20"/>
            <w:szCs w:val="20"/>
          </w:rPr>
          <w:t xml:space="preserve"> em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341"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Pr>
            <w:rFonts w:ascii="Verdana" w:hAnsi="Verdana"/>
            <w:bCs/>
            <w:sz w:val="20"/>
            <w:szCs w:val="20"/>
          </w:rPr>
          <w:t>.</w:t>
        </w:r>
      </w:ins>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Heading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Heading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Heading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5E8C2075" w:rsidR="00250B03" w:rsidRDefault="00250B03">
      <w:pPr>
        <w:jc w:val="left"/>
        <w:rPr>
          <w:rFonts w:ascii="Verdana" w:hAnsi="Verdana"/>
          <w:b/>
          <w:sz w:val="20"/>
          <w:szCs w:val="20"/>
          <w:lang w:val="en-GB"/>
        </w:rPr>
      </w:pPr>
      <w:r>
        <w:rPr>
          <w:rFonts w:ascii="Verdana" w:hAnsi="Verdana"/>
          <w:b/>
          <w:sz w:val="20"/>
          <w:szCs w:val="20"/>
          <w:lang w:val="en-GB"/>
        </w:rPr>
        <w:br w:type="page"/>
      </w:r>
    </w:p>
    <w:p w14:paraId="40C61E5E" w14:textId="77777777" w:rsidR="009562EC" w:rsidRPr="003C512F" w:rsidRDefault="009562EC" w:rsidP="007C53AB">
      <w:pPr>
        <w:widowControl w:val="0"/>
        <w:spacing w:line="280" w:lineRule="exact"/>
        <w:rPr>
          <w:rFonts w:ascii="Verdana" w:hAnsi="Verdana"/>
          <w:b/>
          <w:sz w:val="20"/>
          <w:szCs w:val="20"/>
          <w:lang w:val="en-GB"/>
        </w:rPr>
      </w:pPr>
    </w:p>
    <w:p w14:paraId="28C1FD8F" w14:textId="77777777" w:rsidR="004F1E11" w:rsidRPr="0035056F" w:rsidRDefault="00CC0A3D" w:rsidP="00943BF6">
      <w:pPr>
        <w:jc w:val="center"/>
        <w:rPr>
          <w:del w:id="342" w:author="TozziniFreire Advogados" w:date="2020-07-15T17:07:00Z"/>
          <w:rFonts w:ascii="Verdana" w:hAnsi="Verdana"/>
          <w:b/>
          <w:sz w:val="20"/>
          <w:szCs w:val="20"/>
        </w:rPr>
      </w:pPr>
      <w:r w:rsidRPr="007C53AB">
        <w:rPr>
          <w:rFonts w:ascii="Verdana" w:hAnsi="Verdana"/>
          <w:b/>
          <w:sz w:val="20"/>
          <w:szCs w:val="20"/>
        </w:rPr>
        <w:t xml:space="preserve">ANEXO </w:t>
      </w:r>
      <w:r w:rsidR="00250B03">
        <w:rPr>
          <w:rFonts w:ascii="Verdana" w:hAnsi="Verdana"/>
          <w:b/>
          <w:sz w:val="20"/>
          <w:szCs w:val="20"/>
        </w:rPr>
        <w:t>I</w:t>
      </w:r>
      <w:r w:rsidRPr="007C53AB">
        <w:rPr>
          <w:rFonts w:ascii="Verdana" w:hAnsi="Verdana"/>
          <w:b/>
          <w:sz w:val="20"/>
          <w:szCs w:val="20"/>
        </w:rPr>
        <w:t>V</w:t>
      </w:r>
      <w:del w:id="343" w:author="TozziniFreire Advogados" w:date="2020-07-15T17:07:00Z">
        <w:r w:rsidR="004F1E11" w:rsidRPr="0035056F">
          <w:rPr>
            <w:rFonts w:ascii="Verdana" w:hAnsi="Verdana"/>
            <w:b/>
            <w:sz w:val="20"/>
            <w:szCs w:val="20"/>
          </w:rPr>
          <w:delText>: CONTRATO DE COMODATO</w:delText>
        </w:r>
      </w:del>
    </w:p>
    <w:p w14:paraId="35292314" w14:textId="77777777" w:rsidR="004F1E11" w:rsidRPr="004F1E11" w:rsidRDefault="004F1E11" w:rsidP="00943BF6">
      <w:pPr>
        <w:jc w:val="center"/>
        <w:rPr>
          <w:del w:id="344" w:author="TozziniFreire Advogados" w:date="2020-07-15T17:07:00Z"/>
          <w:rFonts w:ascii="Verdana" w:hAnsi="Verdana"/>
          <w:b/>
          <w:sz w:val="20"/>
          <w:szCs w:val="20"/>
        </w:rPr>
      </w:pPr>
    </w:p>
    <w:p w14:paraId="06337EBA" w14:textId="77777777" w:rsidR="004F1E11" w:rsidRPr="004F1E11" w:rsidRDefault="004F1E11" w:rsidP="004F1E11">
      <w:pPr>
        <w:widowControl w:val="0"/>
        <w:rPr>
          <w:del w:id="345" w:author="TozziniFreire Advogados" w:date="2020-07-15T17:07:00Z"/>
          <w:rFonts w:ascii="Verdana" w:hAnsi="Verdana"/>
          <w:b/>
          <w:bCs/>
          <w:sz w:val="20"/>
          <w:szCs w:val="20"/>
        </w:rPr>
      </w:pPr>
      <w:del w:id="346" w:author="TozziniFreire Advogados" w:date="2020-07-15T17:07:00Z">
        <w:r w:rsidRPr="004F1E11">
          <w:rPr>
            <w:rFonts w:ascii="Verdana" w:hAnsi="Verdana"/>
            <w:sz w:val="20"/>
            <w:szCs w:val="20"/>
            <w:lang w:val="en-US"/>
          </w:rPr>
          <w:fldChar w:fldCharType="begin">
            <w:ffData>
              <w:name w:val="Texto49"/>
              <w:enabled/>
              <w:calcOnExit w:val="0"/>
              <w:textInput>
                <w:default w:val="Nome do contrato"/>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Nome do contrato</w:delText>
        </w:r>
        <w:r w:rsidRPr="004F1E11">
          <w:rPr>
            <w:rFonts w:ascii="Verdana" w:hAnsi="Verdana"/>
            <w:sz w:val="20"/>
            <w:szCs w:val="20"/>
            <w:lang w:val="en-US"/>
          </w:rPr>
          <w:fldChar w:fldCharType="end"/>
        </w:r>
        <w:r w:rsidRPr="004F1E11">
          <w:rPr>
            <w:rFonts w:ascii="Verdana" w:hAnsi="Verdana"/>
            <w:sz w:val="20"/>
            <w:szCs w:val="20"/>
          </w:rPr>
          <w:delText xml:space="preserve">, celebrado entre </w:delText>
        </w:r>
        <w:r w:rsidRPr="004F1E11">
          <w:rPr>
            <w:rFonts w:ascii="Verdana" w:hAnsi="Verdana"/>
            <w:sz w:val="20"/>
            <w:szCs w:val="20"/>
            <w:lang w:val="en-US"/>
          </w:rPr>
          <w:fldChar w:fldCharType="begin">
            <w:ffData>
              <w:name w:val=""/>
              <w:enabled/>
              <w:calcOnExit w:val="0"/>
              <w:textInput>
                <w:default w:val="nome das partes"/>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nome das partes</w:delText>
        </w:r>
        <w:r w:rsidRPr="004F1E11">
          <w:rPr>
            <w:rFonts w:ascii="Verdana" w:hAnsi="Verdana"/>
            <w:sz w:val="20"/>
            <w:szCs w:val="20"/>
            <w:lang w:val="en-US"/>
          </w:rPr>
          <w:fldChar w:fldCharType="end"/>
        </w:r>
        <w:r w:rsidRPr="004F1E11">
          <w:rPr>
            <w:rFonts w:ascii="Verdana" w:hAnsi="Verdana"/>
            <w:sz w:val="20"/>
            <w:szCs w:val="20"/>
          </w:rPr>
          <w:delText xml:space="preserve">, em </w:delText>
        </w:r>
        <w:r w:rsidRPr="004F1E11">
          <w:rPr>
            <w:rFonts w:ascii="Verdana" w:hAnsi="Verdana"/>
            <w:sz w:val="20"/>
            <w:szCs w:val="20"/>
            <w:lang w:val="en-US"/>
          </w:rPr>
          <w:fldChar w:fldCharType="begin">
            <w:ffData>
              <w:name w:val=""/>
              <w:enabled/>
              <w:calcOnExit w:val="0"/>
              <w:textInput>
                <w:default w:val="dia"/>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dia</w:delText>
        </w:r>
        <w:r w:rsidRPr="004F1E11">
          <w:rPr>
            <w:rFonts w:ascii="Verdana" w:hAnsi="Verdana"/>
            <w:sz w:val="20"/>
            <w:szCs w:val="20"/>
            <w:lang w:val="en-US"/>
          </w:rPr>
          <w:fldChar w:fldCharType="end"/>
        </w:r>
        <w:r w:rsidRPr="004F1E11">
          <w:rPr>
            <w:rFonts w:ascii="Verdana" w:hAnsi="Verdana"/>
            <w:sz w:val="20"/>
            <w:szCs w:val="20"/>
          </w:rPr>
          <w:delText xml:space="preserve"> de </w:delText>
        </w:r>
        <w:r w:rsidRPr="004F1E11">
          <w:rPr>
            <w:rFonts w:ascii="Verdana" w:hAnsi="Verdana"/>
            <w:sz w:val="20"/>
            <w:szCs w:val="20"/>
            <w:lang w:val="en-US"/>
          </w:rPr>
          <w:fldChar w:fldCharType="begin">
            <w:ffData>
              <w:name w:val=""/>
              <w:enabled/>
              <w:calcOnExit w:val="0"/>
              <w:textInput>
                <w:default w:val="mês"/>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mês</w:delText>
        </w:r>
        <w:r w:rsidRPr="004F1E11">
          <w:rPr>
            <w:rFonts w:ascii="Verdana" w:hAnsi="Verdana"/>
            <w:sz w:val="20"/>
            <w:szCs w:val="20"/>
            <w:lang w:val="en-US"/>
          </w:rPr>
          <w:fldChar w:fldCharType="end"/>
        </w:r>
        <w:r w:rsidRPr="004F1E11">
          <w:rPr>
            <w:rFonts w:ascii="Verdana" w:hAnsi="Verdana"/>
            <w:sz w:val="20"/>
            <w:szCs w:val="20"/>
          </w:rPr>
          <w:delText xml:space="preserve"> de </w:delText>
        </w:r>
        <w:r w:rsidRPr="004F1E11">
          <w:rPr>
            <w:rFonts w:ascii="Verdana" w:hAnsi="Verdana"/>
            <w:sz w:val="20"/>
            <w:szCs w:val="20"/>
            <w:lang w:val="en-US"/>
          </w:rPr>
          <w:fldChar w:fldCharType="begin">
            <w:ffData>
              <w:name w:val=""/>
              <w:enabled/>
              <w:calcOnExit w:val="0"/>
              <w:textInput>
                <w:default w:val="ano"/>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ano</w:delText>
        </w:r>
        <w:r w:rsidRPr="004F1E11">
          <w:rPr>
            <w:rFonts w:ascii="Verdana" w:hAnsi="Verdana"/>
            <w:sz w:val="20"/>
            <w:szCs w:val="20"/>
            <w:lang w:val="en-US"/>
          </w:rPr>
          <w:fldChar w:fldCharType="end"/>
        </w:r>
        <w:r w:rsidRPr="004F1E11">
          <w:rPr>
            <w:rFonts w:ascii="Verdana" w:hAnsi="Verdana"/>
            <w:sz w:val="20"/>
            <w:szCs w:val="20"/>
          </w:rPr>
          <w:delText>.</w:delText>
        </w:r>
      </w:del>
    </w:p>
    <w:p w14:paraId="00914B7D" w14:textId="77777777" w:rsidR="004F1E11" w:rsidRDefault="004F1E11" w:rsidP="00943BF6">
      <w:pPr>
        <w:jc w:val="center"/>
        <w:rPr>
          <w:del w:id="347" w:author="TozziniFreire Advogados" w:date="2020-07-15T17:07:00Z"/>
          <w:rFonts w:ascii="Verdana" w:hAnsi="Verdana"/>
          <w:b/>
          <w:sz w:val="20"/>
          <w:szCs w:val="20"/>
        </w:rPr>
      </w:pPr>
    </w:p>
    <w:p w14:paraId="6109AA70" w14:textId="77777777" w:rsidR="004F1E11" w:rsidRDefault="004F1E11" w:rsidP="00943BF6">
      <w:pPr>
        <w:jc w:val="center"/>
        <w:rPr>
          <w:del w:id="348" w:author="TozziniFreire Advogados" w:date="2020-07-15T17:07:00Z"/>
          <w:rFonts w:ascii="Verdana" w:hAnsi="Verdana"/>
          <w:b/>
          <w:sz w:val="20"/>
          <w:szCs w:val="20"/>
        </w:rPr>
      </w:pPr>
    </w:p>
    <w:p w14:paraId="4ADC7516" w14:textId="77777777" w:rsidR="004F1E11" w:rsidRDefault="004F1E11" w:rsidP="00943BF6">
      <w:pPr>
        <w:jc w:val="center"/>
        <w:rPr>
          <w:del w:id="349" w:author="TozziniFreire Advogados" w:date="2020-07-15T17:07:00Z"/>
          <w:rFonts w:ascii="Verdana" w:hAnsi="Verdana"/>
          <w:b/>
          <w:sz w:val="20"/>
          <w:szCs w:val="20"/>
        </w:rPr>
      </w:pPr>
    </w:p>
    <w:p w14:paraId="0684AF9A" w14:textId="77777777" w:rsidR="004F1E11" w:rsidRDefault="004F1E11" w:rsidP="00943BF6">
      <w:pPr>
        <w:jc w:val="center"/>
        <w:rPr>
          <w:del w:id="350" w:author="TozziniFreire Advogados" w:date="2020-07-15T17:07:00Z"/>
          <w:rFonts w:ascii="Verdana" w:hAnsi="Verdana"/>
          <w:b/>
          <w:sz w:val="20"/>
          <w:szCs w:val="20"/>
        </w:rPr>
      </w:pPr>
    </w:p>
    <w:p w14:paraId="2B515BEC" w14:textId="77777777" w:rsidR="004F1E11" w:rsidRDefault="004F1E11" w:rsidP="00943BF6">
      <w:pPr>
        <w:jc w:val="center"/>
        <w:rPr>
          <w:del w:id="351" w:author="TozziniFreire Advogados" w:date="2020-07-15T17:07:00Z"/>
          <w:rFonts w:ascii="Verdana" w:hAnsi="Verdana"/>
          <w:b/>
          <w:sz w:val="20"/>
          <w:szCs w:val="20"/>
        </w:rPr>
      </w:pPr>
    </w:p>
    <w:p w14:paraId="6B403051" w14:textId="77777777" w:rsidR="004F1E11" w:rsidRDefault="004F1E11" w:rsidP="00943BF6">
      <w:pPr>
        <w:jc w:val="center"/>
        <w:rPr>
          <w:del w:id="352" w:author="TozziniFreire Advogados" w:date="2020-07-15T17:07:00Z"/>
          <w:rFonts w:ascii="Verdana" w:hAnsi="Verdana"/>
          <w:b/>
          <w:sz w:val="20"/>
          <w:szCs w:val="20"/>
        </w:rPr>
      </w:pPr>
    </w:p>
    <w:p w14:paraId="188A8D7D" w14:textId="77777777" w:rsidR="004F1E11" w:rsidRDefault="004F1E11" w:rsidP="00943BF6">
      <w:pPr>
        <w:jc w:val="center"/>
        <w:rPr>
          <w:del w:id="353" w:author="TozziniFreire Advogados" w:date="2020-07-15T17:07:00Z"/>
          <w:rFonts w:ascii="Verdana" w:hAnsi="Verdana"/>
          <w:b/>
          <w:sz w:val="20"/>
          <w:szCs w:val="20"/>
        </w:rPr>
      </w:pPr>
    </w:p>
    <w:p w14:paraId="1662A3D8" w14:textId="77777777" w:rsidR="004F1E11" w:rsidRDefault="004F1E11" w:rsidP="00943BF6">
      <w:pPr>
        <w:jc w:val="center"/>
        <w:rPr>
          <w:del w:id="354" w:author="TozziniFreire Advogados" w:date="2020-07-15T17:07:00Z"/>
          <w:rFonts w:ascii="Verdana" w:hAnsi="Verdana"/>
          <w:b/>
          <w:sz w:val="20"/>
          <w:szCs w:val="20"/>
        </w:rPr>
      </w:pPr>
    </w:p>
    <w:p w14:paraId="6134481E" w14:textId="77777777" w:rsidR="004F1E11" w:rsidRDefault="004F1E11" w:rsidP="00943BF6">
      <w:pPr>
        <w:jc w:val="center"/>
        <w:rPr>
          <w:del w:id="355" w:author="TozziniFreire Advogados" w:date="2020-07-15T17:07:00Z"/>
          <w:rFonts w:ascii="Verdana" w:hAnsi="Verdana"/>
          <w:b/>
          <w:sz w:val="20"/>
          <w:szCs w:val="20"/>
        </w:rPr>
      </w:pPr>
    </w:p>
    <w:p w14:paraId="2DBF9F03" w14:textId="77777777" w:rsidR="004F1E11" w:rsidRDefault="004F1E11" w:rsidP="00943BF6">
      <w:pPr>
        <w:jc w:val="center"/>
        <w:rPr>
          <w:del w:id="356" w:author="TozziniFreire Advogados" w:date="2020-07-15T17:07:00Z"/>
          <w:rFonts w:ascii="Verdana" w:hAnsi="Verdana"/>
          <w:b/>
          <w:sz w:val="20"/>
          <w:szCs w:val="20"/>
        </w:rPr>
      </w:pPr>
    </w:p>
    <w:p w14:paraId="2B43F016" w14:textId="77777777" w:rsidR="004F1E11" w:rsidRDefault="004F1E11" w:rsidP="00943BF6">
      <w:pPr>
        <w:jc w:val="center"/>
        <w:rPr>
          <w:del w:id="357" w:author="TozziniFreire Advogados" w:date="2020-07-15T17:07:00Z"/>
          <w:rFonts w:ascii="Verdana" w:hAnsi="Verdana"/>
          <w:b/>
          <w:sz w:val="20"/>
          <w:szCs w:val="20"/>
        </w:rPr>
      </w:pPr>
    </w:p>
    <w:p w14:paraId="685E4618" w14:textId="77777777" w:rsidR="004F1E11" w:rsidRDefault="004F1E11" w:rsidP="00943BF6">
      <w:pPr>
        <w:jc w:val="center"/>
        <w:rPr>
          <w:del w:id="358" w:author="TozziniFreire Advogados" w:date="2020-07-15T17:07:00Z"/>
          <w:rFonts w:ascii="Verdana" w:hAnsi="Verdana"/>
          <w:b/>
          <w:sz w:val="20"/>
          <w:szCs w:val="20"/>
        </w:rPr>
      </w:pPr>
    </w:p>
    <w:p w14:paraId="03B3F937" w14:textId="77777777" w:rsidR="004F1E11" w:rsidRDefault="004F1E11" w:rsidP="00943BF6">
      <w:pPr>
        <w:jc w:val="center"/>
        <w:rPr>
          <w:del w:id="359" w:author="TozziniFreire Advogados" w:date="2020-07-15T17:07:00Z"/>
          <w:rFonts w:ascii="Verdana" w:hAnsi="Verdana"/>
          <w:b/>
          <w:sz w:val="20"/>
          <w:szCs w:val="20"/>
        </w:rPr>
      </w:pPr>
    </w:p>
    <w:p w14:paraId="2A6C5513" w14:textId="77777777" w:rsidR="004F1E11" w:rsidRDefault="004F1E11" w:rsidP="00943BF6">
      <w:pPr>
        <w:jc w:val="center"/>
        <w:rPr>
          <w:del w:id="360" w:author="TozziniFreire Advogados" w:date="2020-07-15T17:07:00Z"/>
          <w:rFonts w:ascii="Verdana" w:hAnsi="Verdana"/>
          <w:b/>
          <w:sz w:val="20"/>
          <w:szCs w:val="20"/>
        </w:rPr>
      </w:pPr>
    </w:p>
    <w:p w14:paraId="1908862F" w14:textId="77777777" w:rsidR="004F1E11" w:rsidRDefault="004F1E11" w:rsidP="00943BF6">
      <w:pPr>
        <w:jc w:val="center"/>
        <w:rPr>
          <w:del w:id="361" w:author="TozziniFreire Advogados" w:date="2020-07-15T17:07:00Z"/>
          <w:rFonts w:ascii="Verdana" w:hAnsi="Verdana"/>
          <w:b/>
          <w:sz w:val="20"/>
          <w:szCs w:val="20"/>
        </w:rPr>
      </w:pPr>
    </w:p>
    <w:p w14:paraId="7710691A" w14:textId="77777777" w:rsidR="004F1E11" w:rsidRDefault="004F1E11" w:rsidP="00943BF6">
      <w:pPr>
        <w:jc w:val="center"/>
        <w:rPr>
          <w:del w:id="362" w:author="TozziniFreire Advogados" w:date="2020-07-15T17:07:00Z"/>
          <w:rFonts w:ascii="Verdana" w:hAnsi="Verdana"/>
          <w:b/>
          <w:sz w:val="20"/>
          <w:szCs w:val="20"/>
        </w:rPr>
      </w:pPr>
    </w:p>
    <w:p w14:paraId="4B9CF4D8" w14:textId="77777777" w:rsidR="004F1E11" w:rsidRDefault="004F1E11" w:rsidP="00943BF6">
      <w:pPr>
        <w:jc w:val="center"/>
        <w:rPr>
          <w:del w:id="363" w:author="TozziniFreire Advogados" w:date="2020-07-15T17:07:00Z"/>
          <w:rFonts w:ascii="Verdana" w:hAnsi="Verdana"/>
          <w:b/>
          <w:sz w:val="20"/>
          <w:szCs w:val="20"/>
        </w:rPr>
      </w:pPr>
    </w:p>
    <w:p w14:paraId="5F69D99C" w14:textId="77777777" w:rsidR="004F1E11" w:rsidRDefault="004F1E11" w:rsidP="00943BF6">
      <w:pPr>
        <w:jc w:val="center"/>
        <w:rPr>
          <w:del w:id="364" w:author="TozziniFreire Advogados" w:date="2020-07-15T17:07:00Z"/>
          <w:rFonts w:ascii="Verdana" w:hAnsi="Verdana"/>
          <w:b/>
          <w:sz w:val="20"/>
          <w:szCs w:val="20"/>
        </w:rPr>
      </w:pPr>
    </w:p>
    <w:p w14:paraId="7ACE1906" w14:textId="77777777" w:rsidR="004F1E11" w:rsidRDefault="004F1E11" w:rsidP="00943BF6">
      <w:pPr>
        <w:jc w:val="center"/>
        <w:rPr>
          <w:del w:id="365" w:author="TozziniFreire Advogados" w:date="2020-07-15T17:07:00Z"/>
          <w:rFonts w:ascii="Verdana" w:hAnsi="Verdana"/>
          <w:b/>
          <w:sz w:val="20"/>
          <w:szCs w:val="20"/>
        </w:rPr>
      </w:pPr>
    </w:p>
    <w:p w14:paraId="4FA2F5D6" w14:textId="77777777" w:rsidR="004F1E11" w:rsidRDefault="004F1E11" w:rsidP="00943BF6">
      <w:pPr>
        <w:jc w:val="center"/>
        <w:rPr>
          <w:del w:id="366" w:author="TozziniFreire Advogados" w:date="2020-07-15T17:07:00Z"/>
          <w:rFonts w:ascii="Verdana" w:hAnsi="Verdana"/>
          <w:b/>
          <w:sz w:val="20"/>
          <w:szCs w:val="20"/>
        </w:rPr>
      </w:pPr>
    </w:p>
    <w:p w14:paraId="39BDF9EB" w14:textId="77777777" w:rsidR="004F1E11" w:rsidRDefault="004F1E11" w:rsidP="00943BF6">
      <w:pPr>
        <w:jc w:val="center"/>
        <w:rPr>
          <w:del w:id="367" w:author="TozziniFreire Advogados" w:date="2020-07-15T17:07:00Z"/>
          <w:rFonts w:ascii="Verdana" w:hAnsi="Verdana"/>
          <w:b/>
          <w:sz w:val="20"/>
          <w:szCs w:val="20"/>
        </w:rPr>
      </w:pPr>
    </w:p>
    <w:p w14:paraId="48298AC8" w14:textId="77777777" w:rsidR="004F1E11" w:rsidRDefault="004F1E11" w:rsidP="00943BF6">
      <w:pPr>
        <w:jc w:val="center"/>
        <w:rPr>
          <w:del w:id="368" w:author="TozziniFreire Advogados" w:date="2020-07-15T17:07:00Z"/>
          <w:rFonts w:ascii="Verdana" w:hAnsi="Verdana"/>
          <w:b/>
          <w:sz w:val="20"/>
          <w:szCs w:val="20"/>
        </w:rPr>
      </w:pPr>
    </w:p>
    <w:p w14:paraId="7CBDEF66" w14:textId="77777777" w:rsidR="004F1E11" w:rsidRDefault="004F1E11" w:rsidP="00943BF6">
      <w:pPr>
        <w:jc w:val="center"/>
        <w:rPr>
          <w:del w:id="369" w:author="TozziniFreire Advogados" w:date="2020-07-15T17:07:00Z"/>
          <w:rFonts w:ascii="Verdana" w:hAnsi="Verdana"/>
          <w:b/>
          <w:sz w:val="20"/>
          <w:szCs w:val="20"/>
        </w:rPr>
      </w:pPr>
    </w:p>
    <w:p w14:paraId="1D96069B" w14:textId="77777777" w:rsidR="004F1E11" w:rsidRDefault="004F1E11" w:rsidP="00943BF6">
      <w:pPr>
        <w:jc w:val="center"/>
        <w:rPr>
          <w:del w:id="370" w:author="TozziniFreire Advogados" w:date="2020-07-15T17:07:00Z"/>
          <w:rFonts w:ascii="Verdana" w:hAnsi="Verdana"/>
          <w:b/>
          <w:sz w:val="20"/>
          <w:szCs w:val="20"/>
        </w:rPr>
      </w:pPr>
    </w:p>
    <w:p w14:paraId="1F88272D" w14:textId="77777777" w:rsidR="004F1E11" w:rsidRDefault="004F1E11" w:rsidP="00943BF6">
      <w:pPr>
        <w:jc w:val="center"/>
        <w:rPr>
          <w:del w:id="371" w:author="TozziniFreire Advogados" w:date="2020-07-15T17:07:00Z"/>
          <w:rFonts w:ascii="Verdana" w:hAnsi="Verdana"/>
          <w:b/>
          <w:sz w:val="20"/>
          <w:szCs w:val="20"/>
        </w:rPr>
      </w:pPr>
    </w:p>
    <w:p w14:paraId="4553AC09" w14:textId="77777777" w:rsidR="004F1E11" w:rsidRDefault="004F1E11" w:rsidP="00943BF6">
      <w:pPr>
        <w:jc w:val="center"/>
        <w:rPr>
          <w:del w:id="372" w:author="TozziniFreire Advogados" w:date="2020-07-15T17:07:00Z"/>
          <w:rFonts w:ascii="Verdana" w:hAnsi="Verdana"/>
          <w:b/>
          <w:sz w:val="20"/>
          <w:szCs w:val="20"/>
        </w:rPr>
      </w:pPr>
    </w:p>
    <w:p w14:paraId="35FBA212" w14:textId="77777777" w:rsidR="004F1E11" w:rsidRDefault="004F1E11" w:rsidP="00943BF6">
      <w:pPr>
        <w:jc w:val="center"/>
        <w:rPr>
          <w:del w:id="373" w:author="TozziniFreire Advogados" w:date="2020-07-15T17:07:00Z"/>
          <w:rFonts w:ascii="Verdana" w:hAnsi="Verdana"/>
          <w:b/>
          <w:sz w:val="20"/>
          <w:szCs w:val="20"/>
        </w:rPr>
      </w:pPr>
    </w:p>
    <w:p w14:paraId="11856D59" w14:textId="77777777" w:rsidR="004F1E11" w:rsidRDefault="004F1E11" w:rsidP="00943BF6">
      <w:pPr>
        <w:jc w:val="center"/>
        <w:rPr>
          <w:del w:id="374" w:author="TozziniFreire Advogados" w:date="2020-07-15T17:07:00Z"/>
          <w:rFonts w:ascii="Verdana" w:hAnsi="Verdana"/>
          <w:b/>
          <w:sz w:val="20"/>
          <w:szCs w:val="20"/>
        </w:rPr>
      </w:pPr>
    </w:p>
    <w:p w14:paraId="46C0BCE2" w14:textId="77777777" w:rsidR="004F1E11" w:rsidRDefault="004F1E11" w:rsidP="00943BF6">
      <w:pPr>
        <w:jc w:val="center"/>
        <w:rPr>
          <w:del w:id="375" w:author="TozziniFreire Advogados" w:date="2020-07-15T17:07:00Z"/>
          <w:rFonts w:ascii="Verdana" w:hAnsi="Verdana"/>
          <w:b/>
          <w:sz w:val="20"/>
          <w:szCs w:val="20"/>
        </w:rPr>
      </w:pPr>
    </w:p>
    <w:p w14:paraId="6B1B03DD" w14:textId="77777777" w:rsidR="004F1E11" w:rsidRDefault="004F1E11" w:rsidP="00943BF6">
      <w:pPr>
        <w:jc w:val="center"/>
        <w:rPr>
          <w:del w:id="376" w:author="TozziniFreire Advogados" w:date="2020-07-15T17:07:00Z"/>
          <w:rFonts w:ascii="Verdana" w:hAnsi="Verdana"/>
          <w:b/>
          <w:sz w:val="20"/>
          <w:szCs w:val="20"/>
        </w:rPr>
      </w:pPr>
    </w:p>
    <w:p w14:paraId="0670265B" w14:textId="77777777" w:rsidR="004F1E11" w:rsidRDefault="004F1E11" w:rsidP="00943BF6">
      <w:pPr>
        <w:jc w:val="center"/>
        <w:rPr>
          <w:del w:id="377" w:author="TozziniFreire Advogados" w:date="2020-07-15T17:07:00Z"/>
          <w:rFonts w:ascii="Verdana" w:hAnsi="Verdana"/>
          <w:b/>
          <w:sz w:val="20"/>
          <w:szCs w:val="20"/>
        </w:rPr>
      </w:pPr>
    </w:p>
    <w:p w14:paraId="177C2849" w14:textId="77777777" w:rsidR="004F1E11" w:rsidRDefault="004F1E11" w:rsidP="00943BF6">
      <w:pPr>
        <w:jc w:val="center"/>
        <w:rPr>
          <w:del w:id="378" w:author="TozziniFreire Advogados" w:date="2020-07-15T17:07:00Z"/>
          <w:rFonts w:ascii="Verdana" w:hAnsi="Verdana"/>
          <w:b/>
          <w:sz w:val="20"/>
          <w:szCs w:val="20"/>
        </w:rPr>
      </w:pPr>
    </w:p>
    <w:p w14:paraId="112226FA" w14:textId="77777777" w:rsidR="004F1E11" w:rsidRDefault="004F1E11" w:rsidP="00943BF6">
      <w:pPr>
        <w:jc w:val="center"/>
        <w:rPr>
          <w:del w:id="379" w:author="TozziniFreire Advogados" w:date="2020-07-15T17:07:00Z"/>
          <w:rFonts w:ascii="Verdana" w:hAnsi="Verdana"/>
          <w:b/>
          <w:sz w:val="20"/>
          <w:szCs w:val="20"/>
        </w:rPr>
      </w:pPr>
    </w:p>
    <w:p w14:paraId="663E0FF9" w14:textId="77777777" w:rsidR="004F1E11" w:rsidRDefault="004F1E11" w:rsidP="00943BF6">
      <w:pPr>
        <w:jc w:val="center"/>
        <w:rPr>
          <w:del w:id="380" w:author="TozziniFreire Advogados" w:date="2020-07-15T17:07:00Z"/>
          <w:rFonts w:ascii="Verdana" w:hAnsi="Verdana"/>
          <w:b/>
          <w:sz w:val="20"/>
          <w:szCs w:val="20"/>
        </w:rPr>
      </w:pPr>
    </w:p>
    <w:p w14:paraId="75F7A469" w14:textId="77777777" w:rsidR="004F1E11" w:rsidRDefault="004F1E11" w:rsidP="00943BF6">
      <w:pPr>
        <w:jc w:val="center"/>
        <w:rPr>
          <w:del w:id="381" w:author="TozziniFreire Advogados" w:date="2020-07-15T17:07:00Z"/>
          <w:rFonts w:ascii="Verdana" w:hAnsi="Verdana"/>
          <w:b/>
          <w:sz w:val="20"/>
          <w:szCs w:val="20"/>
        </w:rPr>
      </w:pPr>
    </w:p>
    <w:p w14:paraId="386B51FF" w14:textId="77777777" w:rsidR="004F1E11" w:rsidRDefault="004F1E11" w:rsidP="00943BF6">
      <w:pPr>
        <w:jc w:val="center"/>
        <w:rPr>
          <w:del w:id="382" w:author="TozziniFreire Advogados" w:date="2020-07-15T17:07:00Z"/>
          <w:rFonts w:ascii="Verdana" w:hAnsi="Verdana"/>
          <w:b/>
          <w:sz w:val="20"/>
          <w:szCs w:val="20"/>
        </w:rPr>
      </w:pPr>
    </w:p>
    <w:p w14:paraId="0835753D" w14:textId="77777777" w:rsidR="004F1E11" w:rsidRDefault="004F1E11" w:rsidP="00943BF6">
      <w:pPr>
        <w:jc w:val="center"/>
        <w:rPr>
          <w:del w:id="383" w:author="TozziniFreire Advogados" w:date="2020-07-15T17:07:00Z"/>
          <w:rFonts w:ascii="Verdana" w:hAnsi="Verdana"/>
          <w:b/>
          <w:sz w:val="20"/>
          <w:szCs w:val="20"/>
        </w:rPr>
      </w:pPr>
    </w:p>
    <w:p w14:paraId="05DF5139" w14:textId="77777777" w:rsidR="004F1E11" w:rsidRDefault="004F1E11" w:rsidP="00943BF6">
      <w:pPr>
        <w:jc w:val="center"/>
        <w:rPr>
          <w:del w:id="384" w:author="TozziniFreire Advogados" w:date="2020-07-15T17:07:00Z"/>
          <w:rFonts w:ascii="Verdana" w:hAnsi="Verdana"/>
          <w:b/>
          <w:sz w:val="20"/>
          <w:szCs w:val="20"/>
        </w:rPr>
      </w:pPr>
    </w:p>
    <w:p w14:paraId="633BA3B0" w14:textId="77777777" w:rsidR="004F1E11" w:rsidRDefault="004F1E11" w:rsidP="00943BF6">
      <w:pPr>
        <w:jc w:val="center"/>
        <w:rPr>
          <w:del w:id="385" w:author="TozziniFreire Advogados" w:date="2020-07-15T17:07:00Z"/>
          <w:rFonts w:ascii="Verdana" w:hAnsi="Verdana"/>
          <w:b/>
          <w:sz w:val="20"/>
          <w:szCs w:val="20"/>
        </w:rPr>
      </w:pPr>
    </w:p>
    <w:p w14:paraId="020388AF" w14:textId="77777777" w:rsidR="004F1E11" w:rsidRDefault="004F1E11" w:rsidP="00943BF6">
      <w:pPr>
        <w:jc w:val="center"/>
        <w:rPr>
          <w:del w:id="386" w:author="TozziniFreire Advogados" w:date="2020-07-15T17:07:00Z"/>
          <w:rFonts w:ascii="Verdana" w:hAnsi="Verdana"/>
          <w:b/>
          <w:sz w:val="20"/>
          <w:szCs w:val="20"/>
        </w:rPr>
      </w:pPr>
    </w:p>
    <w:p w14:paraId="5C9F4AB5" w14:textId="77777777" w:rsidR="004F1E11" w:rsidRDefault="004F1E11" w:rsidP="00943BF6">
      <w:pPr>
        <w:jc w:val="center"/>
        <w:rPr>
          <w:del w:id="387" w:author="TozziniFreire Advogados" w:date="2020-07-15T17:07:00Z"/>
          <w:rFonts w:ascii="Verdana" w:hAnsi="Verdana"/>
          <w:b/>
          <w:sz w:val="20"/>
          <w:szCs w:val="20"/>
        </w:rPr>
      </w:pPr>
    </w:p>
    <w:p w14:paraId="6601F73E" w14:textId="77777777" w:rsidR="004F1E11" w:rsidRDefault="004F1E11" w:rsidP="00943BF6">
      <w:pPr>
        <w:jc w:val="center"/>
        <w:rPr>
          <w:del w:id="388" w:author="TozziniFreire Advogados" w:date="2020-07-15T17:07:00Z"/>
          <w:rFonts w:ascii="Verdana" w:hAnsi="Verdana"/>
          <w:b/>
          <w:sz w:val="20"/>
          <w:szCs w:val="20"/>
        </w:rPr>
      </w:pPr>
    </w:p>
    <w:p w14:paraId="7476EF2B" w14:textId="77777777" w:rsidR="004F1E11" w:rsidRDefault="004F1E11" w:rsidP="00943BF6">
      <w:pPr>
        <w:jc w:val="center"/>
        <w:rPr>
          <w:del w:id="389" w:author="TozziniFreire Advogados" w:date="2020-07-15T17:07:00Z"/>
          <w:rFonts w:ascii="Verdana" w:hAnsi="Verdana"/>
          <w:b/>
          <w:sz w:val="20"/>
          <w:szCs w:val="20"/>
        </w:rPr>
      </w:pPr>
    </w:p>
    <w:p w14:paraId="11C2492C" w14:textId="77777777" w:rsidR="004F1E11" w:rsidRDefault="004F1E11" w:rsidP="00943BF6">
      <w:pPr>
        <w:jc w:val="center"/>
        <w:rPr>
          <w:del w:id="390" w:author="TozziniFreire Advogados" w:date="2020-07-15T17:07:00Z"/>
          <w:rFonts w:ascii="Verdana" w:hAnsi="Verdana"/>
          <w:b/>
          <w:sz w:val="20"/>
          <w:szCs w:val="20"/>
        </w:rPr>
      </w:pPr>
    </w:p>
    <w:p w14:paraId="657DDCE5" w14:textId="77777777" w:rsidR="004F1E11" w:rsidRDefault="004F1E11" w:rsidP="00943BF6">
      <w:pPr>
        <w:jc w:val="center"/>
        <w:rPr>
          <w:del w:id="391" w:author="TozziniFreire Advogados" w:date="2020-07-15T17:07:00Z"/>
          <w:rFonts w:ascii="Verdana" w:hAnsi="Verdana"/>
          <w:b/>
          <w:sz w:val="20"/>
          <w:szCs w:val="20"/>
        </w:rPr>
      </w:pPr>
    </w:p>
    <w:p w14:paraId="28903B13" w14:textId="77777777" w:rsidR="004F1E11" w:rsidRDefault="004F1E11" w:rsidP="00943BF6">
      <w:pPr>
        <w:jc w:val="center"/>
        <w:rPr>
          <w:del w:id="392" w:author="TozziniFreire Advogados" w:date="2020-07-15T17:07:00Z"/>
          <w:rFonts w:ascii="Verdana" w:hAnsi="Verdana"/>
          <w:b/>
          <w:sz w:val="20"/>
          <w:szCs w:val="20"/>
        </w:rPr>
      </w:pPr>
    </w:p>
    <w:p w14:paraId="4037015F" w14:textId="77777777" w:rsidR="004F1E11" w:rsidRDefault="004F1E11" w:rsidP="00943BF6">
      <w:pPr>
        <w:jc w:val="center"/>
        <w:rPr>
          <w:del w:id="393" w:author="TozziniFreire Advogados" w:date="2020-07-15T17:07:00Z"/>
          <w:rFonts w:ascii="Verdana" w:hAnsi="Verdana"/>
          <w:b/>
          <w:sz w:val="20"/>
          <w:szCs w:val="20"/>
        </w:rPr>
      </w:pPr>
    </w:p>
    <w:p w14:paraId="193C7F91" w14:textId="77777777" w:rsidR="004F1E11" w:rsidRDefault="004F1E11" w:rsidP="00943BF6">
      <w:pPr>
        <w:jc w:val="center"/>
        <w:rPr>
          <w:del w:id="394" w:author="TozziniFreire Advogados" w:date="2020-07-15T17:07:00Z"/>
          <w:rFonts w:ascii="Verdana" w:hAnsi="Verdana"/>
          <w:b/>
          <w:sz w:val="20"/>
          <w:szCs w:val="20"/>
        </w:rPr>
      </w:pPr>
    </w:p>
    <w:p w14:paraId="40F6A04A" w14:textId="77777777" w:rsidR="004F1E11" w:rsidRDefault="004F1E11" w:rsidP="00943BF6">
      <w:pPr>
        <w:jc w:val="center"/>
        <w:rPr>
          <w:del w:id="395" w:author="TozziniFreire Advogados" w:date="2020-07-15T17:07:00Z"/>
          <w:rFonts w:ascii="Verdana" w:hAnsi="Verdana"/>
          <w:b/>
          <w:sz w:val="20"/>
          <w:szCs w:val="20"/>
        </w:rPr>
      </w:pPr>
    </w:p>
    <w:p w14:paraId="506FFCB7" w14:textId="77777777" w:rsidR="004F1E11" w:rsidRDefault="004F1E11" w:rsidP="00943BF6">
      <w:pPr>
        <w:jc w:val="center"/>
        <w:rPr>
          <w:del w:id="396" w:author="TozziniFreire Advogados" w:date="2020-07-15T17:07:00Z"/>
          <w:rFonts w:ascii="Verdana" w:hAnsi="Verdana"/>
          <w:b/>
          <w:sz w:val="20"/>
          <w:szCs w:val="20"/>
        </w:rPr>
      </w:pPr>
    </w:p>
    <w:p w14:paraId="733EDD68" w14:textId="77777777" w:rsidR="004F1E11" w:rsidRDefault="004F1E11" w:rsidP="00943BF6">
      <w:pPr>
        <w:jc w:val="center"/>
        <w:rPr>
          <w:del w:id="397" w:author="TozziniFreire Advogados" w:date="2020-07-15T17:07:00Z"/>
          <w:rFonts w:ascii="Verdana" w:hAnsi="Verdana"/>
          <w:b/>
          <w:sz w:val="20"/>
          <w:szCs w:val="20"/>
        </w:rPr>
      </w:pPr>
    </w:p>
    <w:p w14:paraId="4DC0D252" w14:textId="77777777" w:rsidR="004F1E11" w:rsidRDefault="004F1E11" w:rsidP="00943BF6">
      <w:pPr>
        <w:jc w:val="center"/>
        <w:rPr>
          <w:del w:id="398" w:author="TozziniFreire Advogados" w:date="2020-07-15T17:07:00Z"/>
          <w:rFonts w:ascii="Verdana" w:hAnsi="Verdana"/>
          <w:b/>
          <w:sz w:val="20"/>
          <w:szCs w:val="20"/>
        </w:rPr>
      </w:pPr>
    </w:p>
    <w:p w14:paraId="79517139" w14:textId="77777777" w:rsidR="004F1E11" w:rsidRDefault="004F1E11" w:rsidP="00943BF6">
      <w:pPr>
        <w:jc w:val="center"/>
        <w:rPr>
          <w:del w:id="399" w:author="TozziniFreire Advogados" w:date="2020-07-15T17:07:00Z"/>
          <w:rFonts w:ascii="Verdana" w:hAnsi="Verdana"/>
          <w:b/>
          <w:sz w:val="20"/>
          <w:szCs w:val="20"/>
        </w:rPr>
      </w:pPr>
    </w:p>
    <w:p w14:paraId="447184F4" w14:textId="77777777" w:rsidR="004F1E11" w:rsidRDefault="004F1E11" w:rsidP="0035056F">
      <w:pPr>
        <w:rPr>
          <w:del w:id="400" w:author="TozziniFreire Advogados" w:date="2020-07-15T17:07:00Z"/>
          <w:rFonts w:ascii="Verdana" w:hAnsi="Verdana"/>
          <w:b/>
          <w:sz w:val="20"/>
          <w:szCs w:val="20"/>
        </w:rPr>
      </w:pPr>
    </w:p>
    <w:p w14:paraId="5206582F" w14:textId="77777777" w:rsidR="004F1E11" w:rsidRDefault="004F1E11" w:rsidP="00943BF6">
      <w:pPr>
        <w:jc w:val="center"/>
        <w:rPr>
          <w:del w:id="401" w:author="TozziniFreire Advogados" w:date="2020-07-15T17:07:00Z"/>
          <w:rFonts w:ascii="Verdana" w:hAnsi="Verdana"/>
          <w:b/>
          <w:sz w:val="20"/>
          <w:szCs w:val="20"/>
        </w:rPr>
      </w:pPr>
    </w:p>
    <w:p w14:paraId="693277E7" w14:textId="5871F138" w:rsidR="00CC0A3D" w:rsidRPr="007C53AB" w:rsidRDefault="00CC0A3D" w:rsidP="00943BF6">
      <w:pPr>
        <w:jc w:val="center"/>
        <w:rPr>
          <w:rFonts w:ascii="Verdana" w:hAnsi="Verdana"/>
          <w:b/>
          <w:sz w:val="20"/>
          <w:szCs w:val="20"/>
        </w:rPr>
      </w:pPr>
      <w:del w:id="402" w:author="TozziniFreire Advogados" w:date="2020-07-15T17:07:00Z">
        <w:r w:rsidRPr="007C53AB">
          <w:rPr>
            <w:rFonts w:ascii="Verdana" w:hAnsi="Verdana"/>
            <w:b/>
            <w:sz w:val="20"/>
            <w:szCs w:val="20"/>
          </w:rPr>
          <w:delText>ANEXO V</w:delText>
        </w:r>
      </w:del>
      <w:r w:rsidRPr="007C53AB">
        <w:rPr>
          <w:rFonts w:ascii="Verdana" w:hAnsi="Verdana"/>
          <w:b/>
          <w:sz w:val="20"/>
          <w:szCs w:val="20"/>
        </w:rPr>
        <w:t>: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PageNumber"/>
          <w:rFonts w:ascii="Verdana" w:hAnsi="Verdana"/>
          <w:bCs/>
          <w:sz w:val="20"/>
          <w:szCs w:val="20"/>
        </w:rPr>
        <w:t xml:space="preserve">Instrumento Particular de </w:t>
      </w:r>
      <w:r w:rsidRPr="007C53AB">
        <w:rPr>
          <w:rStyle w:val="PageNumber"/>
          <w:rFonts w:ascii="Verdana" w:hAnsi="Verdana"/>
          <w:sz w:val="20"/>
          <w:szCs w:val="20"/>
        </w:rPr>
        <w:t xml:space="preserve">Contrato de Prestação de Serviços </w:t>
      </w:r>
      <w:r w:rsidRPr="007C53AB">
        <w:rPr>
          <w:rStyle w:val="PageNumber"/>
          <w:rFonts w:ascii="Verdana" w:hAnsi="Verdana"/>
          <w:bCs/>
          <w:sz w:val="20"/>
          <w:szCs w:val="20"/>
        </w:rPr>
        <w:t>de Fiel Depositário de Estoque de Produto</w:t>
      </w:r>
      <w:r w:rsidR="009562EC">
        <w:rPr>
          <w:rStyle w:val="PageNumber"/>
          <w:rFonts w:ascii="Verdana" w:hAnsi="Verdana"/>
          <w:bCs/>
          <w:sz w:val="20"/>
          <w:szCs w:val="20"/>
        </w:rPr>
        <w:t xml:space="preserve"> e Outras Avenças</w:t>
      </w:r>
      <w:r w:rsidRPr="007C53AB">
        <w:rPr>
          <w:rStyle w:val="PageNumber"/>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3"/>
      <w:footerReference w:type="default" r:id="rId14"/>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Patricia de Almeida Campos Guimarães" w:date="2020-07-15T17:16:00Z" w:initials="PdACG">
    <w:p w14:paraId="1BEBBF5B" w14:textId="77777777" w:rsidR="00A230CB" w:rsidRDefault="00A230CB" w:rsidP="0070697B">
      <w:pPr>
        <w:pStyle w:val="CommentText"/>
      </w:pPr>
      <w:r>
        <w:rPr>
          <w:rStyle w:val="CommentReference"/>
        </w:rPr>
        <w:annotationRef/>
      </w:r>
      <w:r w:rsidRPr="001E4057">
        <w:rPr>
          <w:highlight w:val="yellow"/>
        </w:rPr>
        <w:t>JURCUW: A ser confirmado</w:t>
      </w:r>
      <w:r>
        <w:rPr>
          <w:highlight w:val="yellow"/>
        </w:rPr>
        <w:t>,</w:t>
      </w:r>
      <w:r w:rsidRPr="001E4057">
        <w:rPr>
          <w:highlight w:val="yellow"/>
        </w:rPr>
        <w:t xml:space="preserve"> dependendo da unidade em que será realizada a operação.</w:t>
      </w:r>
    </w:p>
  </w:comment>
  <w:comment w:id="61" w:author="Patricia de Almeida Campos Guimarães" w:date="2020-07-15T17:16:00Z" w:initials="PdACG">
    <w:p w14:paraId="7B52F635" w14:textId="77777777" w:rsidR="00A230CB" w:rsidRDefault="00A230CB" w:rsidP="00A230CB">
      <w:pPr>
        <w:pStyle w:val="CommentText"/>
      </w:pPr>
      <w:r>
        <w:rPr>
          <w:rStyle w:val="CommentReference"/>
        </w:rPr>
        <w:annotationRef/>
      </w:r>
      <w:r w:rsidRPr="001E4057">
        <w:rPr>
          <w:highlight w:val="yellow"/>
        </w:rPr>
        <w:t>JURCUW: A ser confirmado</w:t>
      </w:r>
      <w:r>
        <w:rPr>
          <w:highlight w:val="yellow"/>
        </w:rPr>
        <w:t>,</w:t>
      </w:r>
      <w:r w:rsidRPr="001E4057">
        <w:rPr>
          <w:highlight w:val="yellow"/>
        </w:rPr>
        <w:t xml:space="preserve"> dependendo da unidade em que será realizada a operação.</w:t>
      </w:r>
    </w:p>
  </w:comment>
  <w:comment w:id="78" w:author="Patricia de Almeida Campos Guimarães" w:date="2020-07-10T15:52:00Z" w:initials="PdACG">
    <w:p w14:paraId="7C319887" w14:textId="77777777" w:rsidR="00A230CB" w:rsidRDefault="00A230CB">
      <w:pPr>
        <w:pStyle w:val="CommentText"/>
      </w:pPr>
      <w:r>
        <w:rPr>
          <w:rStyle w:val="CommentReference"/>
        </w:rPr>
        <w:annotationRef/>
      </w:r>
      <w:r>
        <w:t>JURCUW: O contrato de comodato é formalizado apenas com o cliente e, inclusive, pode ser utilizado para operações com outros credores, razão pela qual deve ser um instrumento apartado.</w:t>
      </w:r>
    </w:p>
    <w:p w14:paraId="15B57EB6" w14:textId="77777777" w:rsidR="00A230CB" w:rsidRDefault="00A230CB">
      <w:pPr>
        <w:pStyle w:val="CommentText"/>
      </w:pPr>
      <w:r>
        <w:t xml:space="preserve">Além disso, considerando que o comodato pode ser aditado de tempos em tempos, e para que este instrumento não fique muito extenso, sugerimos manter apenas a indicação do referido comodato no anexo. </w:t>
      </w:r>
    </w:p>
  </w:comment>
  <w:comment w:id="83" w:author="Patricia de Almeida Campos Guimarães" w:date="2020-07-15T17:16:00Z" w:initials="PdACG">
    <w:p w14:paraId="181B227B" w14:textId="51CC1C8E" w:rsidR="00A230CB" w:rsidRDefault="00A230CB">
      <w:pPr>
        <w:pStyle w:val="CommentText"/>
      </w:pPr>
      <w:r>
        <w:rPr>
          <w:rStyle w:val="CommentReference"/>
        </w:rPr>
        <w:annotationRef/>
      </w:r>
      <w:r w:rsidRPr="001E4057">
        <w:rPr>
          <w:highlight w:val="yellow"/>
        </w:rPr>
        <w:t>JURCUW: A ser confirmado</w:t>
      </w:r>
      <w:r>
        <w:rPr>
          <w:highlight w:val="yellow"/>
        </w:rPr>
        <w:t>,</w:t>
      </w:r>
      <w:r w:rsidRPr="001E4057">
        <w:rPr>
          <w:highlight w:val="yellow"/>
        </w:rPr>
        <w:t xml:space="preserve"> dependendo da unidade em que será realizada a operação.</w:t>
      </w:r>
    </w:p>
  </w:comment>
  <w:comment w:id="113" w:author="Medeiros, Fernanda (VUBN 3)" w:date="2020-07-20T11:48:00Z" w:initials="MF(3">
    <w:p w14:paraId="6E5E3496" w14:textId="46BE5CDD" w:rsidR="001E68AD" w:rsidRDefault="001E68AD">
      <w:pPr>
        <w:pStyle w:val="CommentText"/>
      </w:pPr>
      <w:r w:rsidRPr="001E68AD">
        <w:rPr>
          <w:rStyle w:val="CommentReference"/>
          <w:highlight w:val="yellow"/>
        </w:rPr>
        <w:annotationRef/>
      </w:r>
      <w:r w:rsidRPr="001E68AD">
        <w:rPr>
          <w:highlight w:val="yellow"/>
        </w:rPr>
        <w:t>Esse MAPA é uma unica metodologia ou tem varias? Nao consegue anexar o link ou a fonte publica da metodologia utilizada?</w:t>
      </w:r>
    </w:p>
  </w:comment>
  <w:comment w:id="148" w:author="Patricia de Almeida Campos Guimarães" w:date="2020-07-10T15:56:00Z" w:initials="PdACG">
    <w:p w14:paraId="7677D59B" w14:textId="77777777" w:rsidR="00A230CB" w:rsidRPr="009A02F8" w:rsidRDefault="00A230CB">
      <w:pPr>
        <w:pStyle w:val="CommentText"/>
      </w:pPr>
      <w:r>
        <w:rPr>
          <w:rStyle w:val="CommentReference"/>
        </w:rPr>
        <w:annotationRef/>
      </w:r>
      <w:r w:rsidRPr="009A02F8">
        <w:t xml:space="preserve">JURCUW: </w:t>
      </w:r>
      <w:r>
        <w:t>Nos termos da Lei, a</w:t>
      </w:r>
      <w:r w:rsidRPr="009A02F8">
        <w:t xml:space="preserve"> Control Union assume o encargo</w:t>
      </w:r>
      <w:r>
        <w:t xml:space="preserve"> de FD com o </w:t>
      </w:r>
      <w:r w:rsidRPr="009A02F8">
        <w:t xml:space="preserve">cuidado e diligência </w:t>
      </w:r>
      <w:r>
        <w:t>como com àquilo</w:t>
      </w:r>
      <w:r w:rsidRPr="009A02F8">
        <w:t xml:space="preserve"> que lhe pertence,</w:t>
      </w:r>
      <w:r>
        <w:t xml:space="preserve"> sendo que poderá adotar providências diferentes em cada caso, não devendo ser indicado taxativamente aqui.</w:t>
      </w:r>
    </w:p>
  </w:comment>
  <w:comment w:id="235" w:author="Patricia de Almeida Campos Guimarães" w:date="2020-07-10T15:47:00Z" w:initials="PdACG">
    <w:p w14:paraId="50323B32" w14:textId="77777777" w:rsidR="00A230CB" w:rsidRDefault="00A230CB">
      <w:pPr>
        <w:pStyle w:val="CommentText"/>
      </w:pPr>
      <w:r>
        <w:rPr>
          <w:rStyle w:val="CommentReference"/>
        </w:rPr>
        <w:annotationRef/>
      </w:r>
      <w:r>
        <w:t xml:space="preserve">JURCUW: Normalmente, a apólice é renovada anualmente. Contudo, atualmente, a nossa apólice tem vigência de 18 meses, razão pela qual ajustamos a redação.         </w:t>
      </w:r>
    </w:p>
    <w:p w14:paraId="3215D4A4" w14:textId="4E4F3D0D" w:rsidR="00A230CB" w:rsidRDefault="00A230CB">
      <w:pPr>
        <w:pStyle w:val="CommentText"/>
      </w:pPr>
      <w:r>
        <w:t>Com relação ao valor de mercado, este vai depender do produto, sendo sempre utilizado fontes oficiais para tal (no caso do milho e etanol, utilizamos como referência o “Agrolink” e “Cepea”).</w:t>
      </w:r>
    </w:p>
  </w:comment>
  <w:comment w:id="238" w:author="Patricia de Almeida Campos Guimarães" w:date="2020-07-10T16:02:00Z" w:initials="PdACG">
    <w:p w14:paraId="21A7D1C3" w14:textId="77777777" w:rsidR="00A230CB" w:rsidRPr="005863BF" w:rsidRDefault="00A230CB">
      <w:pPr>
        <w:pStyle w:val="CommentText"/>
      </w:pPr>
      <w:r>
        <w:rPr>
          <w:rStyle w:val="CommentReference"/>
        </w:rPr>
        <w:annotationRef/>
      </w:r>
      <w:r w:rsidRPr="005863BF">
        <w:t>JURCUW: A Control Union se responsabiliz</w:t>
      </w:r>
      <w:r>
        <w:t>a pela emissão dos Certificados de Depósito apenas a partir do recebimento do produto e respectiva Carta de Confirmação de Estoque do cliente, não podendo assumir qualquer prazo no sentido proposto.</w:t>
      </w:r>
    </w:p>
  </w:comment>
  <w:comment w:id="254" w:author="Patricia de Almeida Campos Guimarães" w:date="2020-07-10T16:06:00Z" w:initials="PdACG">
    <w:p w14:paraId="76264AAB" w14:textId="77777777" w:rsidR="00A230CB" w:rsidRDefault="00A230CB">
      <w:pPr>
        <w:pStyle w:val="CommentText"/>
      </w:pPr>
      <w:r>
        <w:rPr>
          <w:rStyle w:val="CommentReference"/>
        </w:rPr>
        <w:annotationRef/>
      </w:r>
      <w:r w:rsidRPr="001A1684">
        <w:t>JURCUW: Uma vez que não p</w:t>
      </w:r>
      <w:r>
        <w:t>articipamos do Termo de Securitização, precisamos ser informados.</w:t>
      </w:r>
    </w:p>
  </w:comment>
  <w:comment w:id="294" w:author="Patricia de Almeida Campos Guimarães" w:date="2020-07-10T15:44:00Z" w:initials="PdACG">
    <w:p w14:paraId="15FD366F" w14:textId="77777777" w:rsidR="00A230CB" w:rsidRPr="009D761D" w:rsidRDefault="00A230CB">
      <w:pPr>
        <w:pStyle w:val="CommentText"/>
      </w:pPr>
      <w:r>
        <w:rPr>
          <w:rStyle w:val="CommentReference"/>
        </w:rPr>
        <w:annotationRef/>
      </w:r>
      <w:r w:rsidRPr="00AC67E0">
        <w:rPr>
          <w:highlight w:val="yellow"/>
        </w:rPr>
        <w:t xml:space="preserve">JURCUW: A data de assinatura da AF deve ser a mesma deste instrumento, de acordo com o </w:t>
      </w:r>
      <w:r w:rsidRPr="00AC67E0">
        <w:rPr>
          <w:i/>
          <w:iCs/>
          <w:highlight w:val="yellow"/>
        </w:rPr>
        <w:t>Considerando XII</w:t>
      </w:r>
      <w:r w:rsidRPr="00AC67E0">
        <w:rPr>
          <w:highlight w:val="yellow"/>
        </w:rPr>
        <w:t>.</w:t>
      </w:r>
    </w:p>
  </w:comment>
  <w:comment w:id="318" w:author="Patricia de Almeida Campos Guimarães" w:date="2020-06-30T10:20:00Z" w:initials="PdACG">
    <w:p w14:paraId="67CB2345" w14:textId="77777777" w:rsidR="00A230CB" w:rsidRDefault="00A230CB">
      <w:pPr>
        <w:pStyle w:val="CommentText"/>
      </w:pPr>
      <w:r>
        <w:rPr>
          <w:rStyle w:val="CommentReference"/>
        </w:rPr>
        <w:annotationRef/>
      </w:r>
      <w:r w:rsidRPr="00F358F7">
        <w:rPr>
          <w:highlight w:val="yellow"/>
        </w:rPr>
        <w:t xml:space="preserve">JURCUW: </w:t>
      </w:r>
      <w:r>
        <w:rPr>
          <w:highlight w:val="yellow"/>
        </w:rPr>
        <w:t xml:space="preserve">Fomos informados que, a </w:t>
      </w:r>
      <w:r w:rsidRPr="00F358F7">
        <w:rPr>
          <w:highlight w:val="yellow"/>
        </w:rPr>
        <w:t>princípio, a operação será feita na unidade de LRV</w:t>
      </w:r>
      <w:r>
        <w:rPr>
          <w:highlight w:val="yellow"/>
        </w:rPr>
        <w:t>. Favor confirmar</w:t>
      </w:r>
      <w:r w:rsidRPr="00F358F7">
        <w:rPr>
          <w:highlight w:val="yellow"/>
        </w:rPr>
        <w:t>.</w:t>
      </w:r>
    </w:p>
  </w:comment>
  <w:comment w:id="319" w:author="Medeiros, Fernanda (VUBN 3)" w:date="2020-07-20T12:00:00Z" w:initials="MF(3">
    <w:p w14:paraId="1544D2A8" w14:textId="759C7822" w:rsidR="00845CB2" w:rsidRDefault="00845CB2">
      <w:pPr>
        <w:pStyle w:val="CommentText"/>
      </w:pPr>
      <w:r>
        <w:rPr>
          <w:rStyle w:val="CommentReference"/>
        </w:rPr>
        <w:annotationRef/>
      </w:r>
      <w:r w:rsidRPr="00845CB2">
        <w:rPr>
          <w:highlight w:val="yellow"/>
        </w:rPr>
        <w:t>Para nao gerar confusao sugiro deixar somente o valor que contrataremos nos termos do nosso deal.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EBBF5B" w15:done="0"/>
  <w15:commentEx w15:paraId="7B52F635" w15:done="0"/>
  <w15:commentEx w15:paraId="15B57EB6" w15:done="1"/>
  <w15:commentEx w15:paraId="181B227B" w15:done="0"/>
  <w15:commentEx w15:paraId="6E5E3496" w15:done="0"/>
  <w15:commentEx w15:paraId="7677D59B" w15:done="1"/>
  <w15:commentEx w15:paraId="3215D4A4" w15:done="1"/>
  <w15:commentEx w15:paraId="21A7D1C3" w15:done="0"/>
  <w15:commentEx w15:paraId="76264AAB" w15:done="1"/>
  <w15:commentEx w15:paraId="15FD366F" w15:done="0"/>
  <w15:commentEx w15:paraId="67CB2345" w15:done="0"/>
  <w15:commentEx w15:paraId="1544D2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57EB6" w16cid:durableId="22B30D3E"/>
  <w16cid:commentId w16cid:paraId="181B227B" w16cid:durableId="22B9B858"/>
  <w16cid:commentId w16cid:paraId="7677D59B" w16cid:durableId="22B30E31"/>
  <w16cid:commentId w16cid:paraId="3215D4A4" w16cid:durableId="22B30BF9"/>
  <w16cid:commentId w16cid:paraId="21A7D1C3" w16cid:durableId="22B30F9A"/>
  <w16cid:commentId w16cid:paraId="76264AAB" w16cid:durableId="22B31093"/>
  <w16cid:commentId w16cid:paraId="15FD366F" w16cid:durableId="22B30B49"/>
  <w16cid:commentId w16cid:paraId="67CB2345" w16cid:durableId="22A590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ED465" w14:textId="77777777" w:rsidR="00A230CB" w:rsidRDefault="00A230CB" w:rsidP="00AC49DB">
      <w:r>
        <w:separator/>
      </w:r>
    </w:p>
  </w:endnote>
  <w:endnote w:type="continuationSeparator" w:id="0">
    <w:p w14:paraId="05787B90" w14:textId="77777777" w:rsidR="00A230CB" w:rsidRDefault="00A230CB" w:rsidP="00AC49DB">
      <w:r>
        <w:continuationSeparator/>
      </w:r>
    </w:p>
  </w:endnote>
  <w:endnote w:type="continuationNotice" w:id="1">
    <w:p w14:paraId="0E546ECB" w14:textId="77777777" w:rsidR="00A230CB" w:rsidRDefault="00A23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65B4" w14:textId="6EA6ACEC" w:rsidR="00A230CB" w:rsidRPr="00A53F61" w:rsidRDefault="00A230CB" w:rsidP="00AC49DB">
    <w:pPr>
      <w:pStyle w:val="Footer"/>
      <w:rPr>
        <w:rFonts w:ascii="Verdana" w:hAnsi="Verdana"/>
        <w:sz w:val="20"/>
        <w:szCs w:val="20"/>
      </w:rPr>
    </w:pPr>
    <w:del w:id="404" w:author="TozziniFreire Advogados" w:date="2020-07-15T17:07:00Z">
      <w:r w:rsidRPr="00524478">
        <w:rPr>
          <w:rFonts w:ascii="Verdana" w:hAnsi="Verdana"/>
          <w:sz w:val="16"/>
          <w:szCs w:val="16"/>
        </w:rPr>
        <w:delText>OP. 8414_RB_FS_FDEST</w:delText>
      </w:r>
    </w:del>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0E3B7F">
      <w:rPr>
        <w:rFonts w:ascii="Verdana" w:hAnsi="Verdana"/>
        <w:b/>
        <w:noProof/>
        <w:sz w:val="20"/>
        <w:szCs w:val="20"/>
      </w:rPr>
      <w:t>1</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0E3B7F">
      <w:rPr>
        <w:rFonts w:ascii="Verdana" w:hAnsi="Verdana"/>
        <w:b/>
        <w:noProof/>
        <w:sz w:val="20"/>
        <w:szCs w:val="20"/>
      </w:rPr>
      <w:t>25</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59ED6" w14:textId="77777777" w:rsidR="00A230CB" w:rsidRDefault="00A230CB" w:rsidP="00AC49DB">
      <w:r>
        <w:separator/>
      </w:r>
    </w:p>
  </w:footnote>
  <w:footnote w:type="continuationSeparator" w:id="0">
    <w:p w14:paraId="1E19D301" w14:textId="77777777" w:rsidR="00A230CB" w:rsidRDefault="00A230CB" w:rsidP="00AC49DB">
      <w:r>
        <w:continuationSeparator/>
      </w:r>
    </w:p>
  </w:footnote>
  <w:footnote w:type="continuationNotice" w:id="1">
    <w:p w14:paraId="7B573905" w14:textId="77777777" w:rsidR="00A230CB" w:rsidRDefault="00A230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A9D3" w14:textId="219203CA" w:rsidR="00A230CB" w:rsidRPr="00CA254F" w:rsidRDefault="00A230CB" w:rsidP="001E4057">
    <w:pPr>
      <w:pStyle w:val="Header"/>
      <w:jc w:val="right"/>
    </w:pPr>
    <w:ins w:id="403" w:author="TozziniFreire Advogados" w:date="2020-07-15T17:07:00Z">
      <w:r>
        <w:t>Minuta TF 15.07.2020</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1"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6BDF"/>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6"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7"/>
  </w:num>
  <w:num w:numId="5">
    <w:abstractNumId w:val="8"/>
  </w:num>
  <w:num w:numId="6">
    <w:abstractNumId w:val="15"/>
  </w:num>
  <w:num w:numId="7">
    <w:abstractNumId w:val="19"/>
  </w:num>
  <w:num w:numId="8">
    <w:abstractNumId w:val="4"/>
  </w:num>
  <w:num w:numId="9">
    <w:abstractNumId w:val="9"/>
  </w:num>
  <w:num w:numId="10">
    <w:abstractNumId w:val="12"/>
  </w:num>
  <w:num w:numId="11">
    <w:abstractNumId w:val="18"/>
  </w:num>
  <w:num w:numId="12">
    <w:abstractNumId w:val="11"/>
  </w:num>
  <w:num w:numId="13">
    <w:abstractNumId w:val="2"/>
  </w:num>
  <w:num w:numId="14">
    <w:abstractNumId w:val="6"/>
  </w:num>
  <w:num w:numId="15">
    <w:abstractNumId w:val="16"/>
  </w:num>
  <w:num w:numId="16">
    <w:abstractNumId w:val="0"/>
  </w:num>
  <w:num w:numId="17">
    <w:abstractNumId w:val="3"/>
  </w:num>
  <w:num w:numId="18">
    <w:abstractNumId w:val="5"/>
  </w:num>
  <w:num w:numId="19">
    <w:abstractNumId w:val="17"/>
  </w:num>
  <w:num w:numId="20">
    <w:abstractNumId w:val="10"/>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e Almeida Campos Guimarães">
    <w15:presenceInfo w15:providerId="AD" w15:userId="S::pguimaraes@pcugroup.com::5c39ab95-6076-429e-b9f0-011c374c8386"/>
  </w15:person>
  <w15:person w15:author="Medeiros, Fernanda (VUBN 3)">
    <w15:presenceInfo w15:providerId="AD" w15:userId="S-1-5-21-1828601920-3511188894-431489442-1287480"/>
  </w15:person>
  <w15:person w15:author="Monnerat, Juliana (YAUB 11)">
    <w15:presenceInfo w15:providerId="AD" w15:userId="S-1-5-21-1828601920-3511188894-431489442-1474915"/>
  </w15:person>
  <w15:person w15:author="Renata Brito">
    <w15:presenceInfo w15:providerId="AD" w15:userId="S::rbrito@pcugroup.com::0fe0a692-705e-45a4-8203-e68007870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en-US" w:vendorID="64" w:dllVersion="131078" w:nlCheck="1" w:checkStyle="1"/>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14F5"/>
    <w:rsid w:val="00022966"/>
    <w:rsid w:val="00023214"/>
    <w:rsid w:val="000278A0"/>
    <w:rsid w:val="00030154"/>
    <w:rsid w:val="00036736"/>
    <w:rsid w:val="00036EDF"/>
    <w:rsid w:val="00041890"/>
    <w:rsid w:val="00043FFD"/>
    <w:rsid w:val="0004655B"/>
    <w:rsid w:val="000523F0"/>
    <w:rsid w:val="000528DF"/>
    <w:rsid w:val="0005450F"/>
    <w:rsid w:val="00060F81"/>
    <w:rsid w:val="00065912"/>
    <w:rsid w:val="00065ABA"/>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3D47"/>
    <w:rsid w:val="000A4936"/>
    <w:rsid w:val="000A6492"/>
    <w:rsid w:val="000A7FB7"/>
    <w:rsid w:val="000B2099"/>
    <w:rsid w:val="000B4AA3"/>
    <w:rsid w:val="000C549B"/>
    <w:rsid w:val="000C6A60"/>
    <w:rsid w:val="000D0799"/>
    <w:rsid w:val="000D0B41"/>
    <w:rsid w:val="000D19EC"/>
    <w:rsid w:val="000D4092"/>
    <w:rsid w:val="000D4A69"/>
    <w:rsid w:val="000E069D"/>
    <w:rsid w:val="000E3B7F"/>
    <w:rsid w:val="000E48F8"/>
    <w:rsid w:val="000E4D25"/>
    <w:rsid w:val="000E51B0"/>
    <w:rsid w:val="000F12A7"/>
    <w:rsid w:val="000F15CA"/>
    <w:rsid w:val="000F34BD"/>
    <w:rsid w:val="000F3C36"/>
    <w:rsid w:val="00104918"/>
    <w:rsid w:val="0010518B"/>
    <w:rsid w:val="001059C4"/>
    <w:rsid w:val="00111D41"/>
    <w:rsid w:val="00117671"/>
    <w:rsid w:val="00117832"/>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3AAB"/>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0F0F"/>
    <w:rsid w:val="001A1DF3"/>
    <w:rsid w:val="001A2C02"/>
    <w:rsid w:val="001A42B9"/>
    <w:rsid w:val="001A7BF9"/>
    <w:rsid w:val="001B103B"/>
    <w:rsid w:val="001B3B82"/>
    <w:rsid w:val="001B5BBC"/>
    <w:rsid w:val="001B6D85"/>
    <w:rsid w:val="001C1D28"/>
    <w:rsid w:val="001C4697"/>
    <w:rsid w:val="001D1E1A"/>
    <w:rsid w:val="001D4C9E"/>
    <w:rsid w:val="001E1345"/>
    <w:rsid w:val="001E4057"/>
    <w:rsid w:val="001E68AD"/>
    <w:rsid w:val="001F0F7F"/>
    <w:rsid w:val="001F292D"/>
    <w:rsid w:val="001F2E9A"/>
    <w:rsid w:val="001F3900"/>
    <w:rsid w:val="001F3CBF"/>
    <w:rsid w:val="001F7ED7"/>
    <w:rsid w:val="00201115"/>
    <w:rsid w:val="00205620"/>
    <w:rsid w:val="00210F4A"/>
    <w:rsid w:val="00211717"/>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62A1"/>
    <w:rsid w:val="00250B03"/>
    <w:rsid w:val="00251D07"/>
    <w:rsid w:val="00252382"/>
    <w:rsid w:val="00252B87"/>
    <w:rsid w:val="00254BF7"/>
    <w:rsid w:val="00255653"/>
    <w:rsid w:val="00257019"/>
    <w:rsid w:val="002606E4"/>
    <w:rsid w:val="00262921"/>
    <w:rsid w:val="00263409"/>
    <w:rsid w:val="002641ED"/>
    <w:rsid w:val="002671B9"/>
    <w:rsid w:val="002672F6"/>
    <w:rsid w:val="002703F2"/>
    <w:rsid w:val="00271D59"/>
    <w:rsid w:val="002729D9"/>
    <w:rsid w:val="00272D86"/>
    <w:rsid w:val="0027354A"/>
    <w:rsid w:val="0027714D"/>
    <w:rsid w:val="00277953"/>
    <w:rsid w:val="00281A88"/>
    <w:rsid w:val="002842B6"/>
    <w:rsid w:val="002864ED"/>
    <w:rsid w:val="00292C3A"/>
    <w:rsid w:val="002A62A6"/>
    <w:rsid w:val="002B684B"/>
    <w:rsid w:val="002B7CD2"/>
    <w:rsid w:val="002C3966"/>
    <w:rsid w:val="002C3F88"/>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893"/>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EC0"/>
    <w:rsid w:val="00361BEF"/>
    <w:rsid w:val="00363933"/>
    <w:rsid w:val="00371ED9"/>
    <w:rsid w:val="00373BD9"/>
    <w:rsid w:val="003759FC"/>
    <w:rsid w:val="003772FD"/>
    <w:rsid w:val="0038015B"/>
    <w:rsid w:val="00380EAF"/>
    <w:rsid w:val="0038473D"/>
    <w:rsid w:val="00385265"/>
    <w:rsid w:val="00390E9D"/>
    <w:rsid w:val="003917CC"/>
    <w:rsid w:val="00397906"/>
    <w:rsid w:val="003A4490"/>
    <w:rsid w:val="003A4ECB"/>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8F4"/>
    <w:rsid w:val="003E6708"/>
    <w:rsid w:val="003E67D9"/>
    <w:rsid w:val="003E7067"/>
    <w:rsid w:val="003F0F8F"/>
    <w:rsid w:val="003F49CF"/>
    <w:rsid w:val="003F4D38"/>
    <w:rsid w:val="003F672F"/>
    <w:rsid w:val="003F7B68"/>
    <w:rsid w:val="004112EE"/>
    <w:rsid w:val="004123A6"/>
    <w:rsid w:val="00421B4D"/>
    <w:rsid w:val="004223DC"/>
    <w:rsid w:val="004228CF"/>
    <w:rsid w:val="00424CE3"/>
    <w:rsid w:val="004276FF"/>
    <w:rsid w:val="00433D45"/>
    <w:rsid w:val="004350F7"/>
    <w:rsid w:val="00440FF5"/>
    <w:rsid w:val="004411F5"/>
    <w:rsid w:val="00443A7E"/>
    <w:rsid w:val="00443B96"/>
    <w:rsid w:val="004455B1"/>
    <w:rsid w:val="00445A90"/>
    <w:rsid w:val="00446CDA"/>
    <w:rsid w:val="004506B9"/>
    <w:rsid w:val="00452CB0"/>
    <w:rsid w:val="0045615E"/>
    <w:rsid w:val="0045775F"/>
    <w:rsid w:val="00460117"/>
    <w:rsid w:val="00464BB4"/>
    <w:rsid w:val="00471BAD"/>
    <w:rsid w:val="00471F4E"/>
    <w:rsid w:val="00471FB9"/>
    <w:rsid w:val="00472711"/>
    <w:rsid w:val="00474B87"/>
    <w:rsid w:val="00481803"/>
    <w:rsid w:val="004818A0"/>
    <w:rsid w:val="004819BF"/>
    <w:rsid w:val="00481DEB"/>
    <w:rsid w:val="00482215"/>
    <w:rsid w:val="00482D81"/>
    <w:rsid w:val="004872EB"/>
    <w:rsid w:val="004911EB"/>
    <w:rsid w:val="004921BE"/>
    <w:rsid w:val="00492968"/>
    <w:rsid w:val="004A28DC"/>
    <w:rsid w:val="004B0658"/>
    <w:rsid w:val="004B16BD"/>
    <w:rsid w:val="004B59AD"/>
    <w:rsid w:val="004C05D6"/>
    <w:rsid w:val="004C1F5D"/>
    <w:rsid w:val="004C3E53"/>
    <w:rsid w:val="004C3F2B"/>
    <w:rsid w:val="004C46FF"/>
    <w:rsid w:val="004C60A6"/>
    <w:rsid w:val="004C62C8"/>
    <w:rsid w:val="004D365E"/>
    <w:rsid w:val="004D7598"/>
    <w:rsid w:val="004E2095"/>
    <w:rsid w:val="004E24D9"/>
    <w:rsid w:val="004E2623"/>
    <w:rsid w:val="004E3399"/>
    <w:rsid w:val="004F05BF"/>
    <w:rsid w:val="004F1E11"/>
    <w:rsid w:val="004F52D8"/>
    <w:rsid w:val="004F6EF7"/>
    <w:rsid w:val="00502225"/>
    <w:rsid w:val="00503DF0"/>
    <w:rsid w:val="005044A0"/>
    <w:rsid w:val="0051036D"/>
    <w:rsid w:val="00516E9F"/>
    <w:rsid w:val="00521379"/>
    <w:rsid w:val="005224C4"/>
    <w:rsid w:val="00523836"/>
    <w:rsid w:val="00523E6C"/>
    <w:rsid w:val="005270CA"/>
    <w:rsid w:val="00527B47"/>
    <w:rsid w:val="0053382C"/>
    <w:rsid w:val="00536F20"/>
    <w:rsid w:val="00537F56"/>
    <w:rsid w:val="00545BD4"/>
    <w:rsid w:val="00546285"/>
    <w:rsid w:val="005510C9"/>
    <w:rsid w:val="005527A2"/>
    <w:rsid w:val="005541B1"/>
    <w:rsid w:val="00554DED"/>
    <w:rsid w:val="00555574"/>
    <w:rsid w:val="00562533"/>
    <w:rsid w:val="00564E3C"/>
    <w:rsid w:val="005676AB"/>
    <w:rsid w:val="00567FBC"/>
    <w:rsid w:val="005737AF"/>
    <w:rsid w:val="00574576"/>
    <w:rsid w:val="00575B4C"/>
    <w:rsid w:val="00576E9C"/>
    <w:rsid w:val="0057715A"/>
    <w:rsid w:val="00580157"/>
    <w:rsid w:val="00581832"/>
    <w:rsid w:val="00582055"/>
    <w:rsid w:val="00582448"/>
    <w:rsid w:val="005835D3"/>
    <w:rsid w:val="005863BF"/>
    <w:rsid w:val="00587657"/>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1E86"/>
    <w:rsid w:val="006031A0"/>
    <w:rsid w:val="00604BB1"/>
    <w:rsid w:val="006058A1"/>
    <w:rsid w:val="0060658A"/>
    <w:rsid w:val="00612237"/>
    <w:rsid w:val="00614FAB"/>
    <w:rsid w:val="00615C73"/>
    <w:rsid w:val="00616F12"/>
    <w:rsid w:val="006227E7"/>
    <w:rsid w:val="00623747"/>
    <w:rsid w:val="006265B0"/>
    <w:rsid w:val="00626A67"/>
    <w:rsid w:val="0062752F"/>
    <w:rsid w:val="00631875"/>
    <w:rsid w:val="0063372E"/>
    <w:rsid w:val="00634734"/>
    <w:rsid w:val="00635084"/>
    <w:rsid w:val="006523DE"/>
    <w:rsid w:val="00653C57"/>
    <w:rsid w:val="0066285F"/>
    <w:rsid w:val="006633E3"/>
    <w:rsid w:val="00670305"/>
    <w:rsid w:val="00671541"/>
    <w:rsid w:val="006716A0"/>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0697B"/>
    <w:rsid w:val="007115CA"/>
    <w:rsid w:val="0071658A"/>
    <w:rsid w:val="0072048E"/>
    <w:rsid w:val="00723605"/>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630E3"/>
    <w:rsid w:val="00770E31"/>
    <w:rsid w:val="00771591"/>
    <w:rsid w:val="00771893"/>
    <w:rsid w:val="00771D9C"/>
    <w:rsid w:val="0077393B"/>
    <w:rsid w:val="00774EF0"/>
    <w:rsid w:val="007762EC"/>
    <w:rsid w:val="00781224"/>
    <w:rsid w:val="00782C24"/>
    <w:rsid w:val="007833A5"/>
    <w:rsid w:val="0079145D"/>
    <w:rsid w:val="00794573"/>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7F7AB5"/>
    <w:rsid w:val="00800DD5"/>
    <w:rsid w:val="00801D91"/>
    <w:rsid w:val="00803BC4"/>
    <w:rsid w:val="00805149"/>
    <w:rsid w:val="00805A14"/>
    <w:rsid w:val="0080665C"/>
    <w:rsid w:val="008108EA"/>
    <w:rsid w:val="00813B29"/>
    <w:rsid w:val="008141DD"/>
    <w:rsid w:val="008146C3"/>
    <w:rsid w:val="00815CFB"/>
    <w:rsid w:val="00820B8E"/>
    <w:rsid w:val="00825F1D"/>
    <w:rsid w:val="008275B8"/>
    <w:rsid w:val="00832794"/>
    <w:rsid w:val="00835EDB"/>
    <w:rsid w:val="00842C3F"/>
    <w:rsid w:val="00845CB2"/>
    <w:rsid w:val="0085148C"/>
    <w:rsid w:val="00853427"/>
    <w:rsid w:val="008557A4"/>
    <w:rsid w:val="0085646A"/>
    <w:rsid w:val="008647A7"/>
    <w:rsid w:val="008713D7"/>
    <w:rsid w:val="00871B2F"/>
    <w:rsid w:val="00871CE9"/>
    <w:rsid w:val="00876128"/>
    <w:rsid w:val="00877491"/>
    <w:rsid w:val="00882B26"/>
    <w:rsid w:val="008832C3"/>
    <w:rsid w:val="00884A30"/>
    <w:rsid w:val="00890167"/>
    <w:rsid w:val="00891E07"/>
    <w:rsid w:val="00894435"/>
    <w:rsid w:val="00895A59"/>
    <w:rsid w:val="008A30C0"/>
    <w:rsid w:val="008B0603"/>
    <w:rsid w:val="008B0D7B"/>
    <w:rsid w:val="008B160A"/>
    <w:rsid w:val="008B67DE"/>
    <w:rsid w:val="008C0024"/>
    <w:rsid w:val="008C376B"/>
    <w:rsid w:val="008C4DDD"/>
    <w:rsid w:val="008C7495"/>
    <w:rsid w:val="008D0257"/>
    <w:rsid w:val="008D0BA6"/>
    <w:rsid w:val="008D72CE"/>
    <w:rsid w:val="008D7805"/>
    <w:rsid w:val="008E7530"/>
    <w:rsid w:val="008F0B90"/>
    <w:rsid w:val="008F1560"/>
    <w:rsid w:val="008F19CB"/>
    <w:rsid w:val="008F5761"/>
    <w:rsid w:val="008F6011"/>
    <w:rsid w:val="008F645B"/>
    <w:rsid w:val="008F7482"/>
    <w:rsid w:val="00901F67"/>
    <w:rsid w:val="0090439A"/>
    <w:rsid w:val="0090737F"/>
    <w:rsid w:val="0090763B"/>
    <w:rsid w:val="00910604"/>
    <w:rsid w:val="0091129D"/>
    <w:rsid w:val="00912C8F"/>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46926"/>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5FBE"/>
    <w:rsid w:val="009A024A"/>
    <w:rsid w:val="009A02F8"/>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61D"/>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4BE8"/>
    <w:rsid w:val="00A154C3"/>
    <w:rsid w:val="00A15A17"/>
    <w:rsid w:val="00A230CB"/>
    <w:rsid w:val="00A254DD"/>
    <w:rsid w:val="00A2645A"/>
    <w:rsid w:val="00A26B84"/>
    <w:rsid w:val="00A27CFF"/>
    <w:rsid w:val="00A316B8"/>
    <w:rsid w:val="00A31E24"/>
    <w:rsid w:val="00A346DE"/>
    <w:rsid w:val="00A35C2A"/>
    <w:rsid w:val="00A374C5"/>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B481D"/>
    <w:rsid w:val="00AC2FDD"/>
    <w:rsid w:val="00AC49DB"/>
    <w:rsid w:val="00AC4C6B"/>
    <w:rsid w:val="00AC5439"/>
    <w:rsid w:val="00AC67E0"/>
    <w:rsid w:val="00AC7F3D"/>
    <w:rsid w:val="00AD15D9"/>
    <w:rsid w:val="00AD29FC"/>
    <w:rsid w:val="00AD50D8"/>
    <w:rsid w:val="00AD6505"/>
    <w:rsid w:val="00AE0206"/>
    <w:rsid w:val="00AE1A11"/>
    <w:rsid w:val="00AE2FA0"/>
    <w:rsid w:val="00AE43D3"/>
    <w:rsid w:val="00AE54FE"/>
    <w:rsid w:val="00AE7C86"/>
    <w:rsid w:val="00AF6646"/>
    <w:rsid w:val="00B00DCF"/>
    <w:rsid w:val="00B02116"/>
    <w:rsid w:val="00B03AE2"/>
    <w:rsid w:val="00B152B2"/>
    <w:rsid w:val="00B1586C"/>
    <w:rsid w:val="00B22517"/>
    <w:rsid w:val="00B226FF"/>
    <w:rsid w:val="00B22CEB"/>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0A0D"/>
    <w:rsid w:val="00BD13E9"/>
    <w:rsid w:val="00BD2790"/>
    <w:rsid w:val="00BD6B75"/>
    <w:rsid w:val="00BE07C5"/>
    <w:rsid w:val="00BE2920"/>
    <w:rsid w:val="00BF1ADD"/>
    <w:rsid w:val="00BF4CB1"/>
    <w:rsid w:val="00BF57E7"/>
    <w:rsid w:val="00BF770F"/>
    <w:rsid w:val="00C02146"/>
    <w:rsid w:val="00C035DE"/>
    <w:rsid w:val="00C044F7"/>
    <w:rsid w:val="00C06AB7"/>
    <w:rsid w:val="00C077B2"/>
    <w:rsid w:val="00C1102D"/>
    <w:rsid w:val="00C12700"/>
    <w:rsid w:val="00C12DC3"/>
    <w:rsid w:val="00C17F80"/>
    <w:rsid w:val="00C22FC3"/>
    <w:rsid w:val="00C230FF"/>
    <w:rsid w:val="00C25D31"/>
    <w:rsid w:val="00C27533"/>
    <w:rsid w:val="00C31112"/>
    <w:rsid w:val="00C40A5D"/>
    <w:rsid w:val="00C41F4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5B2"/>
    <w:rsid w:val="00CA0A41"/>
    <w:rsid w:val="00CA254F"/>
    <w:rsid w:val="00CA4E20"/>
    <w:rsid w:val="00CA4F99"/>
    <w:rsid w:val="00CB00C1"/>
    <w:rsid w:val="00CB17F3"/>
    <w:rsid w:val="00CB2606"/>
    <w:rsid w:val="00CB5286"/>
    <w:rsid w:val="00CC0A3D"/>
    <w:rsid w:val="00CC5465"/>
    <w:rsid w:val="00CC588A"/>
    <w:rsid w:val="00CC6742"/>
    <w:rsid w:val="00CD00B5"/>
    <w:rsid w:val="00CD4120"/>
    <w:rsid w:val="00CD47D0"/>
    <w:rsid w:val="00CD5E11"/>
    <w:rsid w:val="00CD68BA"/>
    <w:rsid w:val="00CE3FB7"/>
    <w:rsid w:val="00CE5E4A"/>
    <w:rsid w:val="00CE6430"/>
    <w:rsid w:val="00CE64A4"/>
    <w:rsid w:val="00CE7C53"/>
    <w:rsid w:val="00CF1906"/>
    <w:rsid w:val="00CF34EB"/>
    <w:rsid w:val="00CF3BAA"/>
    <w:rsid w:val="00CF500C"/>
    <w:rsid w:val="00D02BE7"/>
    <w:rsid w:val="00D05DA0"/>
    <w:rsid w:val="00D06A48"/>
    <w:rsid w:val="00D07E77"/>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B6658"/>
    <w:rsid w:val="00DC2227"/>
    <w:rsid w:val="00DC3016"/>
    <w:rsid w:val="00DC3275"/>
    <w:rsid w:val="00DC3A20"/>
    <w:rsid w:val="00DC431D"/>
    <w:rsid w:val="00DC46DF"/>
    <w:rsid w:val="00DD0CB1"/>
    <w:rsid w:val="00DD0E49"/>
    <w:rsid w:val="00DD231E"/>
    <w:rsid w:val="00DD264E"/>
    <w:rsid w:val="00DD738A"/>
    <w:rsid w:val="00DE01A9"/>
    <w:rsid w:val="00DE3213"/>
    <w:rsid w:val="00DE44F1"/>
    <w:rsid w:val="00DF0DD7"/>
    <w:rsid w:val="00DF229F"/>
    <w:rsid w:val="00DF2DED"/>
    <w:rsid w:val="00DF45E7"/>
    <w:rsid w:val="00DF4B05"/>
    <w:rsid w:val="00DF5D71"/>
    <w:rsid w:val="00DF6F22"/>
    <w:rsid w:val="00E05612"/>
    <w:rsid w:val="00E066EF"/>
    <w:rsid w:val="00E06800"/>
    <w:rsid w:val="00E10B1A"/>
    <w:rsid w:val="00E10D3D"/>
    <w:rsid w:val="00E111A0"/>
    <w:rsid w:val="00E139FE"/>
    <w:rsid w:val="00E13EC0"/>
    <w:rsid w:val="00E14ECB"/>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2E8E"/>
    <w:rsid w:val="00F04923"/>
    <w:rsid w:val="00F06CFF"/>
    <w:rsid w:val="00F10C70"/>
    <w:rsid w:val="00F11138"/>
    <w:rsid w:val="00F125F1"/>
    <w:rsid w:val="00F13209"/>
    <w:rsid w:val="00F153C2"/>
    <w:rsid w:val="00F1626A"/>
    <w:rsid w:val="00F16A9B"/>
    <w:rsid w:val="00F17EB5"/>
    <w:rsid w:val="00F25054"/>
    <w:rsid w:val="00F3050D"/>
    <w:rsid w:val="00F305D9"/>
    <w:rsid w:val="00F313B9"/>
    <w:rsid w:val="00F358F7"/>
    <w:rsid w:val="00F364DF"/>
    <w:rsid w:val="00F36F39"/>
    <w:rsid w:val="00F37C79"/>
    <w:rsid w:val="00F40110"/>
    <w:rsid w:val="00F4086C"/>
    <w:rsid w:val="00F4326B"/>
    <w:rsid w:val="00F46C4A"/>
    <w:rsid w:val="00F4796C"/>
    <w:rsid w:val="00F564F3"/>
    <w:rsid w:val="00F64F1A"/>
    <w:rsid w:val="00F65336"/>
    <w:rsid w:val="00F65FDE"/>
    <w:rsid w:val="00F70252"/>
    <w:rsid w:val="00F81644"/>
    <w:rsid w:val="00F8483F"/>
    <w:rsid w:val="00F85FFB"/>
    <w:rsid w:val="00F86B75"/>
    <w:rsid w:val="00F86B99"/>
    <w:rsid w:val="00F92727"/>
    <w:rsid w:val="00F92A5E"/>
    <w:rsid w:val="00F947CD"/>
    <w:rsid w:val="00F94C40"/>
    <w:rsid w:val="00FA59BF"/>
    <w:rsid w:val="00FA6A17"/>
    <w:rsid w:val="00FB06DD"/>
    <w:rsid w:val="00FB3A41"/>
    <w:rsid w:val="00FB476D"/>
    <w:rsid w:val="00FC0DDC"/>
    <w:rsid w:val="00FC33B0"/>
    <w:rsid w:val="00FC3905"/>
    <w:rsid w:val="00FC49AF"/>
    <w:rsid w:val="00FD275A"/>
    <w:rsid w:val="00FD2B5C"/>
    <w:rsid w:val="00FD71A8"/>
    <w:rsid w:val="00FF40DA"/>
    <w:rsid w:val="00FF4D7C"/>
    <w:rsid w:val="00FF6456"/>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Heading1">
    <w:name w:val="heading 1"/>
    <w:basedOn w:val="Normal"/>
    <w:next w:val="Normal"/>
    <w:link w:val="Heading1Char"/>
    <w:qFormat/>
    <w:rsid w:val="00350DE5"/>
    <w:pPr>
      <w:keepNext/>
      <w:ind w:right="144"/>
      <w:outlineLvl w:val="0"/>
    </w:pPr>
    <w:rPr>
      <w:b/>
      <w:lang w:val="en-US"/>
    </w:rPr>
  </w:style>
  <w:style w:type="paragraph" w:styleId="Heading2">
    <w:name w:val="heading 2"/>
    <w:basedOn w:val="Normal"/>
    <w:next w:val="Normal"/>
    <w:link w:val="Heading2Char"/>
    <w:qFormat/>
    <w:rsid w:val="00350DE5"/>
    <w:pPr>
      <w:keepNext/>
      <w:ind w:left="2124" w:right="144" w:firstLine="708"/>
      <w:outlineLvl w:val="1"/>
    </w:pPr>
    <w:rPr>
      <w:b/>
      <w:lang w:val="en-US"/>
    </w:rPr>
  </w:style>
  <w:style w:type="paragraph" w:styleId="Heading3">
    <w:name w:val="heading 3"/>
    <w:basedOn w:val="Normal"/>
    <w:next w:val="Normal"/>
    <w:link w:val="Heading3Char"/>
    <w:qFormat/>
    <w:rsid w:val="00350DE5"/>
    <w:pPr>
      <w:keepNext/>
      <w:ind w:left="3540" w:right="144"/>
      <w:jc w:val="center"/>
      <w:outlineLvl w:val="2"/>
    </w:pPr>
    <w:rPr>
      <w:b/>
      <w:lang w:val="en-US"/>
    </w:rPr>
  </w:style>
  <w:style w:type="paragraph" w:styleId="Heading4">
    <w:name w:val="heading 4"/>
    <w:basedOn w:val="Normal"/>
    <w:next w:val="Normal"/>
    <w:link w:val="Heading4Char"/>
    <w:qFormat/>
    <w:rsid w:val="00350DE5"/>
    <w:pPr>
      <w:keepNext/>
      <w:ind w:right="144"/>
      <w:jc w:val="center"/>
      <w:outlineLvl w:val="3"/>
    </w:pPr>
    <w:rPr>
      <w:b/>
      <w:sz w:val="28"/>
    </w:rPr>
  </w:style>
  <w:style w:type="paragraph" w:styleId="Heading5">
    <w:name w:val="heading 5"/>
    <w:basedOn w:val="Normal"/>
    <w:next w:val="Normal"/>
    <w:link w:val="Heading5Char"/>
    <w:qFormat/>
    <w:rsid w:val="00350DE5"/>
    <w:pPr>
      <w:keepNext/>
      <w:ind w:right="144"/>
      <w:jc w:val="center"/>
      <w:outlineLvl w:val="4"/>
    </w:pPr>
    <w:rPr>
      <w:sz w:val="40"/>
      <w:lang w:val="en-US"/>
    </w:rPr>
  </w:style>
  <w:style w:type="paragraph" w:styleId="Heading6">
    <w:name w:val="heading 6"/>
    <w:basedOn w:val="Normal"/>
    <w:next w:val="Normal"/>
    <w:link w:val="Heading6Char"/>
    <w:qFormat/>
    <w:rsid w:val="00350DE5"/>
    <w:pPr>
      <w:keepNext/>
      <w:tabs>
        <w:tab w:val="left" w:pos="9360"/>
      </w:tabs>
      <w:ind w:left="6372" w:right="409"/>
      <w:outlineLvl w:val="5"/>
    </w:pPr>
    <w:rPr>
      <w:b/>
      <w:sz w:val="24"/>
    </w:rPr>
  </w:style>
  <w:style w:type="paragraph" w:styleId="Heading7">
    <w:name w:val="heading 7"/>
    <w:basedOn w:val="Normal"/>
    <w:next w:val="Normal"/>
    <w:link w:val="Heading7Char"/>
    <w:qFormat/>
    <w:rsid w:val="00350DE5"/>
    <w:pPr>
      <w:keepNext/>
      <w:jc w:val="center"/>
      <w:outlineLvl w:val="6"/>
    </w:pPr>
    <w:rPr>
      <w:b/>
    </w:rPr>
  </w:style>
  <w:style w:type="paragraph" w:styleId="Heading8">
    <w:name w:val="heading 8"/>
    <w:basedOn w:val="Normal"/>
    <w:next w:val="Normal"/>
    <w:link w:val="Heading8Char"/>
    <w:qFormat/>
    <w:rsid w:val="00350DE5"/>
    <w:pPr>
      <w:keepNext/>
      <w:tabs>
        <w:tab w:val="left" w:pos="9360"/>
      </w:tabs>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0DE5"/>
    <w:rPr>
      <w:b/>
      <w:sz w:val="26"/>
      <w:lang w:val="en-US"/>
    </w:rPr>
  </w:style>
  <w:style w:type="character" w:customStyle="1" w:styleId="Heading2Char">
    <w:name w:val="Heading 2 Char"/>
    <w:link w:val="Heading2"/>
    <w:rsid w:val="00350DE5"/>
    <w:rPr>
      <w:rFonts w:ascii="Arial" w:hAnsi="Arial"/>
      <w:b/>
      <w:bCs/>
      <w:sz w:val="22"/>
      <w:lang w:val="en-US"/>
    </w:rPr>
  </w:style>
  <w:style w:type="character" w:customStyle="1" w:styleId="Heading3Char">
    <w:name w:val="Heading 3 Char"/>
    <w:link w:val="Heading3"/>
    <w:rsid w:val="00350DE5"/>
    <w:rPr>
      <w:b/>
      <w:sz w:val="26"/>
      <w:lang w:val="en-US"/>
    </w:rPr>
  </w:style>
  <w:style w:type="character" w:customStyle="1" w:styleId="Heading4Char">
    <w:name w:val="Heading 4 Char"/>
    <w:link w:val="Heading4"/>
    <w:rsid w:val="00350DE5"/>
    <w:rPr>
      <w:rFonts w:ascii="Arial" w:hAnsi="Arial" w:cs="Arial"/>
      <w:b/>
      <w:sz w:val="28"/>
    </w:rPr>
  </w:style>
  <w:style w:type="character" w:customStyle="1" w:styleId="Heading5Char">
    <w:name w:val="Heading 5 Char"/>
    <w:link w:val="Heading5"/>
    <w:rsid w:val="00350DE5"/>
    <w:rPr>
      <w:sz w:val="40"/>
      <w:lang w:val="en-US"/>
    </w:rPr>
  </w:style>
  <w:style w:type="character" w:customStyle="1" w:styleId="Heading6Char">
    <w:name w:val="Heading 6 Char"/>
    <w:link w:val="Heading6"/>
    <w:rsid w:val="00350DE5"/>
    <w:rPr>
      <w:rFonts w:ascii="Garamond" w:hAnsi="Garamond"/>
      <w:b/>
      <w:sz w:val="24"/>
    </w:rPr>
  </w:style>
  <w:style w:type="character" w:customStyle="1" w:styleId="Heading7Char">
    <w:name w:val="Heading 7 Char"/>
    <w:link w:val="Heading7"/>
    <w:rsid w:val="00350DE5"/>
    <w:rPr>
      <w:b/>
      <w:bCs/>
      <w:noProof/>
      <w:sz w:val="26"/>
    </w:rPr>
  </w:style>
  <w:style w:type="character" w:customStyle="1" w:styleId="Heading8Char">
    <w:name w:val="Heading 8 Char"/>
    <w:link w:val="Heading8"/>
    <w:rsid w:val="00350DE5"/>
    <w:rPr>
      <w:rFonts w:ascii="Garamond" w:hAnsi="Garamond"/>
      <w:b/>
      <w:sz w:val="24"/>
    </w:rPr>
  </w:style>
  <w:style w:type="paragraph" w:styleId="Header">
    <w:name w:val="header"/>
    <w:basedOn w:val="Normal"/>
    <w:link w:val="Header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HeaderChar">
    <w:name w:val="Header Char"/>
    <w:link w:val="Header"/>
    <w:rsid w:val="00AC49DB"/>
    <w:rPr>
      <w:rFonts w:ascii="Times New Roman" w:hAnsi="Times New Roman" w:cs="Times New Roman"/>
      <w:noProof/>
      <w:sz w:val="26"/>
      <w:szCs w:val="20"/>
    </w:rPr>
  </w:style>
  <w:style w:type="character" w:styleId="PageNumber">
    <w:name w:val="page number"/>
    <w:basedOn w:val="DefaultParagraphFont"/>
    <w:rsid w:val="00AC49DB"/>
  </w:style>
  <w:style w:type="paragraph" w:styleId="BodyText">
    <w:name w:val="Body Text"/>
    <w:basedOn w:val="Normal"/>
    <w:link w:val="BodyTextChar"/>
    <w:rsid w:val="00AC49DB"/>
    <w:pPr>
      <w:tabs>
        <w:tab w:val="left" w:pos="9360"/>
      </w:tabs>
    </w:pPr>
    <w:rPr>
      <w:rFonts w:ascii="Garamond" w:eastAsia="Times New Roman" w:hAnsi="Garamond"/>
      <w:b/>
      <w:sz w:val="24"/>
      <w:szCs w:val="20"/>
      <w:lang w:eastAsia="pt-BR"/>
    </w:rPr>
  </w:style>
  <w:style w:type="character" w:customStyle="1" w:styleId="BodyTextChar">
    <w:name w:val="Body Text Char"/>
    <w:link w:val="BodyText"/>
    <w:rsid w:val="00AC49DB"/>
    <w:rPr>
      <w:rFonts w:ascii="Garamond" w:hAnsi="Garamond" w:cs="Times New Roman"/>
      <w:b/>
      <w:sz w:val="24"/>
      <w:szCs w:val="20"/>
    </w:rPr>
  </w:style>
  <w:style w:type="paragraph" w:styleId="BodyTextIndent2">
    <w:name w:val="Body Text Indent 2"/>
    <w:basedOn w:val="Normal"/>
    <w:link w:val="BodyTextIndent2Char"/>
    <w:uiPriority w:val="99"/>
    <w:semiHidden/>
    <w:unhideWhenUsed/>
    <w:rsid w:val="00AC49DB"/>
    <w:pPr>
      <w:spacing w:after="120" w:line="480" w:lineRule="auto"/>
      <w:ind w:left="283"/>
    </w:pPr>
  </w:style>
  <w:style w:type="character" w:customStyle="1" w:styleId="BodyTextIndent2Char">
    <w:name w:val="Body Text Indent 2 Char"/>
    <w:link w:val="BodyTextIndent2"/>
    <w:uiPriority w:val="99"/>
    <w:semiHidden/>
    <w:rsid w:val="00AC49DB"/>
    <w:rPr>
      <w:rFonts w:ascii="Calibri" w:eastAsia="Calibri" w:hAnsi="Calibri" w:cs="Times New Roman"/>
      <w:sz w:val="22"/>
      <w:szCs w:val="22"/>
      <w:lang w:eastAsia="en-US"/>
    </w:rPr>
  </w:style>
  <w:style w:type="paragraph" w:styleId="BodyText2">
    <w:name w:val="Body Text 2"/>
    <w:basedOn w:val="Normal"/>
    <w:link w:val="BodyText2Char"/>
    <w:uiPriority w:val="99"/>
    <w:unhideWhenUsed/>
    <w:rsid w:val="00AC49DB"/>
    <w:pPr>
      <w:spacing w:after="120" w:line="480" w:lineRule="auto"/>
    </w:pPr>
  </w:style>
  <w:style w:type="character" w:customStyle="1" w:styleId="BodyText2Char">
    <w:name w:val="Body Text 2 Char"/>
    <w:link w:val="BodyText2"/>
    <w:uiPriority w:val="99"/>
    <w:rsid w:val="00AC49DB"/>
    <w:rPr>
      <w:rFonts w:ascii="Calibri" w:eastAsia="Calibri" w:hAnsi="Calibri" w:cs="Times New Roman"/>
      <w:sz w:val="22"/>
      <w:szCs w:val="22"/>
      <w:lang w:eastAsia="en-US"/>
    </w:rPr>
  </w:style>
  <w:style w:type="paragraph" w:styleId="Footer">
    <w:name w:val="footer"/>
    <w:basedOn w:val="Normal"/>
    <w:link w:val="FooterChar"/>
    <w:uiPriority w:val="99"/>
    <w:unhideWhenUsed/>
    <w:rsid w:val="00AC49DB"/>
    <w:pPr>
      <w:tabs>
        <w:tab w:val="center" w:pos="4252"/>
        <w:tab w:val="right" w:pos="8504"/>
      </w:tabs>
    </w:pPr>
  </w:style>
  <w:style w:type="character" w:customStyle="1" w:styleId="FooterChar">
    <w:name w:val="Footer Char"/>
    <w:link w:val="Footer"/>
    <w:uiPriority w:val="99"/>
    <w:rsid w:val="00AC49DB"/>
    <w:rPr>
      <w:rFonts w:ascii="Calibri" w:eastAsia="Calibri" w:hAnsi="Calibri" w:cs="Times New Roman"/>
      <w:sz w:val="22"/>
      <w:szCs w:val="22"/>
      <w:lang w:eastAsia="en-US"/>
    </w:rPr>
  </w:style>
  <w:style w:type="character" w:styleId="CommentReference">
    <w:name w:val="annotation reference"/>
    <w:uiPriority w:val="99"/>
    <w:semiHidden/>
    <w:unhideWhenUsed/>
    <w:rsid w:val="00C97E85"/>
    <w:rPr>
      <w:sz w:val="16"/>
      <w:szCs w:val="16"/>
    </w:rPr>
  </w:style>
  <w:style w:type="paragraph" w:styleId="CommentText">
    <w:name w:val="annotation text"/>
    <w:basedOn w:val="Normal"/>
    <w:link w:val="CommentTextChar"/>
    <w:uiPriority w:val="99"/>
    <w:semiHidden/>
    <w:unhideWhenUsed/>
    <w:rsid w:val="00C97E85"/>
    <w:pPr>
      <w:spacing w:after="200" w:line="276" w:lineRule="auto"/>
      <w:jc w:val="left"/>
    </w:pPr>
    <w:rPr>
      <w:sz w:val="20"/>
      <w:szCs w:val="20"/>
    </w:rPr>
  </w:style>
  <w:style w:type="character" w:customStyle="1" w:styleId="CommentTextChar">
    <w:name w:val="Comment Text Char"/>
    <w:link w:val="CommentText"/>
    <w:uiPriority w:val="99"/>
    <w:semiHidden/>
    <w:rsid w:val="00C97E85"/>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97E85"/>
    <w:rPr>
      <w:rFonts w:ascii="Tahoma" w:hAnsi="Tahoma" w:cs="Tahoma"/>
      <w:sz w:val="16"/>
      <w:szCs w:val="16"/>
    </w:rPr>
  </w:style>
  <w:style w:type="character" w:customStyle="1" w:styleId="BalloonTextChar">
    <w:name w:val="Balloon Text Char"/>
    <w:link w:val="BalloonText"/>
    <w:uiPriority w:val="99"/>
    <w:semiHidden/>
    <w:rsid w:val="00C97E85"/>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C2E52"/>
    <w:pPr>
      <w:spacing w:after="0" w:line="240" w:lineRule="auto"/>
      <w:jc w:val="both"/>
    </w:pPr>
    <w:rPr>
      <w:b/>
      <w:bCs/>
    </w:rPr>
  </w:style>
  <w:style w:type="character" w:customStyle="1" w:styleId="CommentSubjectChar">
    <w:name w:val="Comment Subject Char"/>
    <w:link w:val="CommentSubject"/>
    <w:uiPriority w:val="99"/>
    <w:semiHidden/>
    <w:rsid w:val="003C2E52"/>
    <w:rPr>
      <w:rFonts w:ascii="Calibri" w:eastAsia="Calibri" w:hAnsi="Calibri" w:cs="Times New Roman"/>
      <w:b/>
      <w:bCs/>
      <w:lang w:eastAsia="en-US"/>
    </w:rPr>
  </w:style>
  <w:style w:type="paragraph" w:styleId="Revision">
    <w:name w:val="Revision"/>
    <w:hidden/>
    <w:uiPriority w:val="99"/>
    <w:semiHidden/>
    <w:rsid w:val="003C2E52"/>
    <w:rPr>
      <w:rFonts w:ascii="Calibri" w:eastAsia="Calibri" w:hAnsi="Calibri" w:cs="Times New Roman"/>
      <w:sz w:val="22"/>
      <w:szCs w:val="22"/>
      <w:lang w:eastAsia="en-US"/>
    </w:rPr>
  </w:style>
  <w:style w:type="paragraph" w:styleId="ListParagraph">
    <w:name w:val="List Paragraph"/>
    <w:aliases w:val="Vitor Título,Vitor T’tulo"/>
    <w:basedOn w:val="Normal"/>
    <w:link w:val="ListParagraph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FootnoteText">
    <w:name w:val="footnote text"/>
    <w:basedOn w:val="Normal"/>
    <w:link w:val="FootnoteText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FootnoteTextChar">
    <w:name w:val="Footnote Text Char"/>
    <w:basedOn w:val="DefaultParagraphFont"/>
    <w:link w:val="FootnoteText"/>
    <w:uiPriority w:val="99"/>
    <w:rsid w:val="0004655B"/>
    <w:rPr>
      <w:rFonts w:ascii="Times New Roman" w:hAnsi="Times New Roman" w:cs="Times New Roman"/>
      <w:b/>
      <w:bCs/>
      <w:i/>
      <w:iCs/>
      <w:sz w:val="16"/>
      <w:szCs w:val="16"/>
      <w:lang w:val="en-US" w:eastAsia="en-US"/>
    </w:rPr>
  </w:style>
  <w:style w:type="character" w:styleId="FootnoteReference">
    <w:name w:val="footnote reference"/>
    <w:rsid w:val="0004655B"/>
    <w:rPr>
      <w:vertAlign w:val="superscript"/>
    </w:rPr>
  </w:style>
  <w:style w:type="character" w:styleId="Hyperlink">
    <w:name w:val="Hyperlink"/>
    <w:uiPriority w:val="99"/>
    <w:rsid w:val="0004655B"/>
    <w:rPr>
      <w:color w:val="0000FF"/>
      <w:u w:val="single"/>
    </w:rPr>
  </w:style>
  <w:style w:type="character" w:styleId="FollowedHyperlink">
    <w:name w:val="FollowedHyperlink"/>
    <w:basedOn w:val="DefaultParagraphFont"/>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leGrid">
    <w:name w:val="Table Grid"/>
    <w:basedOn w:val="Table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ListParagraphChar">
    <w:name w:val="List Paragraph Char"/>
    <w:aliases w:val="Vitor Título Char,Vitor T’tulo Char"/>
    <w:link w:val="ListParagraph"/>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DefaultParagraphFont"/>
    <w:uiPriority w:val="99"/>
    <w:semiHidden/>
    <w:unhideWhenUsed/>
    <w:rsid w:val="001C1D28"/>
    <w:rPr>
      <w:color w:val="605E5C"/>
      <w:shd w:val="clear" w:color="auto" w:fill="E1DFDD"/>
    </w:rPr>
  </w:style>
  <w:style w:type="character" w:customStyle="1" w:styleId="UnresolvedMention">
    <w:name w:val="Unresolved Mention"/>
    <w:basedOn w:val="DefaultParagraphFont"/>
    <w:uiPriority w:val="99"/>
    <w:semiHidden/>
    <w:unhideWhenUsed/>
    <w:rsid w:val="003E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enavides@controlun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sson.mafra@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souraria@fsbioenergia.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033-A930-46AB-8209-5AF9808B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7425</Words>
  <Characters>43075</Characters>
  <Application>Microsoft Office Word</Application>
  <DocSecurity>4</DocSecurity>
  <Lines>1088</Lines>
  <Paragraphs>286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50374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Medeiros, Fernanda (VUBN 3)</cp:lastModifiedBy>
  <cp:revision>2</cp:revision>
  <cp:lastPrinted>2019-09-19T19:14:00Z</cp:lastPrinted>
  <dcterms:created xsi:type="dcterms:W3CDTF">2020-07-20T15:07:00Z</dcterms:created>
  <dcterms:modified xsi:type="dcterms:W3CDTF">2020-07-20T15:07:00Z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y fmtid="{D5CDD505-2E9C-101B-9397-08002B2CF9AE}" pid="5" name="_AdHocReviewCycleID">
    <vt:i4>-1571042075</vt:i4>
  </property>
  <property fmtid="{D5CDD505-2E9C-101B-9397-08002B2CF9AE}" pid="6" name="_NewReviewCycle">
    <vt:lpwstr/>
  </property>
  <property fmtid="{D5CDD505-2E9C-101B-9397-08002B2CF9AE}" pid="7" name="_EmailSubject">
    <vt:lpwstr>CRI FS Bio - Contrato AF e Monitoramento</vt:lpwstr>
  </property>
  <property fmtid="{D5CDD505-2E9C-101B-9397-08002B2CF9AE}" pid="8" name="_AuthorEmail">
    <vt:lpwstr>anna.ottoni@credit-suisse.com</vt:lpwstr>
  </property>
  <property fmtid="{D5CDD505-2E9C-101B-9397-08002B2CF9AE}" pid="9" name="_AuthorEmailDisplayName">
    <vt:lpwstr>Ottoni, Anna C. (VUBN 3)</vt:lpwstr>
  </property>
  <property fmtid="{D5CDD505-2E9C-101B-9397-08002B2CF9AE}" pid="10" name="_PreviousAdHocReviewCycleID">
    <vt:i4>-1571042075</vt:i4>
  </property>
</Properties>
</file>