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2"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2"/>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3"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3"/>
      <w:r w:rsidR="00A65DAF">
        <w:rPr>
          <w:rFonts w:ascii="Verdana" w:hAnsi="Verdana" w:cstheme="minorHAnsi"/>
          <w:sz w:val="20"/>
          <w:szCs w:val="20"/>
          <w:lang w:val="pt-BR"/>
        </w:rPr>
        <w:t>;</w:t>
      </w:r>
    </w:p>
    <w:p w14:paraId="53C9E7C6" w14:textId="26E7DC90" w:rsidR="00712DFD" w:rsidRPr="00DF0C3C" w:rsidRDefault="00712DFD" w:rsidP="004E5966">
      <w:pPr>
        <w:pStyle w:val="ListParagraph"/>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4"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4"/>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(ii)</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Heading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5"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(ii)</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ListParagraph"/>
        <w:tabs>
          <w:tab w:val="left" w:pos="1418"/>
        </w:tabs>
        <w:ind w:left="709"/>
        <w:rPr>
          <w:rFonts w:ascii="Verdana" w:hAnsi="Verdana"/>
        </w:rPr>
      </w:pPr>
    </w:p>
    <w:p w14:paraId="156B25A3" w14:textId="5C04B220" w:rsidR="005738CA" w:rsidRPr="00DF0C3C" w:rsidRDefault="00B074E4" w:rsidP="004E5966">
      <w:pPr>
        <w:pStyle w:val="Heading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(ii)</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(ii)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5"/>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6"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6"/>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7" w:name="_Hlk44009893"/>
      <w:r w:rsidR="00D62C85" w:rsidRPr="004E5966">
        <w:rPr>
          <w:rFonts w:ascii="Verdana" w:hAnsi="Verdana"/>
          <w:sz w:val="20"/>
          <w:szCs w:val="20"/>
          <w:lang w:val="pt-BR"/>
        </w:rPr>
        <w:t>em montante suficiente para atingimento do Percentual Mínimo de Garantia</w:t>
      </w:r>
      <w:bookmarkEnd w:id="7"/>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ListParagraph"/>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 xml:space="preserve">considerando a constituição da presente Alienação Fiduciária, em </w:t>
      </w:r>
      <w:r w:rsidRPr="00AC28F0">
        <w:rPr>
          <w:rFonts w:ascii="Verdana" w:hAnsi="Verdana"/>
          <w:color w:val="000000"/>
          <w:w w:val="0"/>
        </w:rPr>
        <w:t>[●]</w:t>
      </w:r>
      <w:r>
        <w:rPr>
          <w:rFonts w:ascii="Verdana" w:hAnsi="Verdana"/>
          <w:color w:val="000000"/>
          <w:w w:val="0"/>
        </w:rPr>
        <w:t xml:space="preserve"> de </w:t>
      </w:r>
      <w:r w:rsidRPr="00AC28F0">
        <w:rPr>
          <w:rFonts w:ascii="Verdana" w:hAnsi="Verdana"/>
          <w:color w:val="000000"/>
          <w:w w:val="0"/>
        </w:rPr>
        <w:t>[●]</w:t>
      </w:r>
      <w:r>
        <w:rPr>
          <w:rFonts w:ascii="Verdana" w:hAnsi="Verdana"/>
          <w:color w:val="000000"/>
          <w:w w:val="0"/>
        </w:rPr>
        <w:t xml:space="preserve">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entre a Control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Heading2"/>
        <w:numPr>
          <w:ilvl w:val="1"/>
          <w:numId w:val="8"/>
        </w:numPr>
        <w:tabs>
          <w:tab w:val="left" w:pos="709"/>
        </w:tabs>
        <w:spacing w:line="280" w:lineRule="exact"/>
        <w:ind w:left="0" w:firstLine="0"/>
        <w:jc w:val="both"/>
        <w:rPr>
          <w:rFonts w:ascii="Verdana" w:hAnsi="Verdana"/>
          <w:b w:val="0"/>
          <w:sz w:val="20"/>
          <w:szCs w:val="20"/>
          <w:u w:val="single"/>
          <w:lang w:val="pt-BR"/>
        </w:rPr>
      </w:pPr>
      <w:bookmarkStart w:id="8"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8"/>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Heading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Heading2"/>
        <w:tabs>
          <w:tab w:val="left" w:pos="709"/>
          <w:tab w:val="left" w:pos="1560"/>
        </w:tabs>
        <w:spacing w:line="280" w:lineRule="exact"/>
        <w:jc w:val="both"/>
        <w:rPr>
          <w:rFonts w:ascii="Verdana" w:hAnsi="Verdana"/>
          <w:b w:val="0"/>
          <w:sz w:val="20"/>
          <w:szCs w:val="20"/>
          <w:lang w:val="pt-BR"/>
        </w:rPr>
      </w:pPr>
    </w:p>
    <w:p w14:paraId="74017CD2" w14:textId="78C6495B" w:rsidR="00AE6EA3" w:rsidRPr="0095276C" w:rsidRDefault="007C480D" w:rsidP="0023148D">
      <w:pPr>
        <w:pStyle w:val="Heading2"/>
        <w:numPr>
          <w:ilvl w:val="2"/>
          <w:numId w:val="8"/>
        </w:numPr>
        <w:tabs>
          <w:tab w:val="left" w:pos="709"/>
          <w:tab w:val="left" w:pos="1418"/>
        </w:tabs>
        <w:spacing w:line="280" w:lineRule="exact"/>
        <w:ind w:left="720" w:firstLine="0"/>
        <w:jc w:val="both"/>
        <w:rPr>
          <w:rFonts w:ascii="Verdana" w:hAnsi="Verdana"/>
          <w:b w:val="0"/>
          <w:sz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xml:space="preserve">, substituindo-os, </w:t>
      </w:r>
      <w:r w:rsidR="003D6E9F">
        <w:rPr>
          <w:rFonts w:ascii="Verdana" w:hAnsi="Verdana"/>
          <w:b w:val="0"/>
          <w:sz w:val="20"/>
          <w:szCs w:val="20"/>
          <w:lang w:val="pt-BR"/>
        </w:rPr>
        <w:t>de forma concomitante</w:t>
      </w:r>
      <w:r>
        <w:rPr>
          <w:rFonts w:ascii="Verdana" w:hAnsi="Verdana"/>
          <w:b w:val="0"/>
          <w:sz w:val="20"/>
          <w:szCs w:val="20"/>
          <w:lang w:val="pt-BR"/>
        </w:rPr>
        <w:t>,</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r w:rsidR="002A1492">
        <w:rPr>
          <w:rFonts w:ascii="Verdana" w:hAnsi="Verdana"/>
          <w:b w:val="0"/>
          <w:sz w:val="20"/>
          <w:szCs w:val="20"/>
          <w:lang w:val="pt-BR"/>
        </w:rPr>
        <w:t xml:space="preserve">e </w:t>
      </w:r>
      <w:r w:rsidRPr="00DF0C3C">
        <w:rPr>
          <w:rFonts w:ascii="Verdana" w:hAnsi="Verdana"/>
          <w:b w:val="0"/>
          <w:sz w:val="20"/>
          <w:szCs w:val="20"/>
          <w:lang w:val="pt-BR"/>
        </w:rPr>
        <w:t xml:space="preserve">sem que estejam onerados ou com Gravames, </w:t>
      </w:r>
      <w:r w:rsidR="00021D6F" w:rsidRPr="00021D6F">
        <w:rPr>
          <w:rFonts w:ascii="Verdana" w:hAnsi="Verdana"/>
          <w:b w:val="0"/>
          <w:sz w:val="20"/>
          <w:szCs w:val="20"/>
          <w:lang w:val="pt-BR"/>
        </w:rPr>
        <w:t>por meio de notificação prévia a ser enviada pela Alienante Fiduciante à Emissora, com cópia para a Control Union, apenas para ciência da Emissora, com no mínimo 1 (um) Dia Útil de antecedência da data da respectiva substituição</w:t>
      </w:r>
      <w:r>
        <w:rPr>
          <w:rFonts w:ascii="Verdana" w:hAnsi="Verdana"/>
          <w:b w:val="0"/>
          <w:sz w:val="20"/>
          <w:szCs w:val="20"/>
          <w:lang w:val="pt-BR"/>
        </w:rPr>
        <w:t xml:space="preserve">,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(ii)</w:t>
      </w:r>
      <w:r>
        <w:rPr>
          <w:rFonts w:ascii="Verdana" w:hAnsi="Verdana"/>
          <w:b w:val="0"/>
          <w:sz w:val="20"/>
          <w:szCs w:val="20"/>
          <w:lang w:val="pt-BR"/>
        </w:rPr>
        <w:t xml:space="preserve"> para a comercialização dos Bens </w:t>
      </w:r>
      <w:r>
        <w:rPr>
          <w:rFonts w:ascii="Verdana" w:hAnsi="Verdana"/>
          <w:b w:val="0"/>
          <w:sz w:val="20"/>
          <w:szCs w:val="20"/>
          <w:lang w:val="pt-BR"/>
        </w:rPr>
        <w:lastRenderedPageBreak/>
        <w:t>Alienados, desde que haja a reposição dos mesmos</w:t>
      </w:r>
      <w:r w:rsidR="0095276C">
        <w:rPr>
          <w:rFonts w:ascii="Verdana" w:hAnsi="Verdana"/>
          <w:b w:val="0"/>
          <w:sz w:val="20"/>
          <w:szCs w:val="20"/>
          <w:lang w:val="pt-BR"/>
        </w:rPr>
        <w:t>, de forma concomitante</w:t>
      </w:r>
      <w:r>
        <w:rPr>
          <w:rFonts w:ascii="Verdana" w:hAnsi="Verdana"/>
          <w:b w:val="0"/>
          <w:sz w:val="20"/>
          <w:szCs w:val="20"/>
          <w:lang w:val="pt-BR"/>
        </w:rPr>
        <w:t>,</w:t>
      </w:r>
      <w:r w:rsidR="0095276C">
        <w:rPr>
          <w:rFonts w:ascii="Verdana" w:hAnsi="Verdana"/>
          <w:b w:val="0"/>
          <w:sz w:val="20"/>
          <w:szCs w:val="20"/>
          <w:lang w:val="pt-BR"/>
        </w:rPr>
        <w:t xml:space="preserve"> por outros da mesma espécie,</w:t>
      </w:r>
      <w:r>
        <w:rPr>
          <w:rFonts w:ascii="Verdana" w:hAnsi="Verdana"/>
          <w:b w:val="0"/>
          <w:sz w:val="20"/>
          <w:szCs w:val="20"/>
          <w:lang w:val="pt-BR"/>
        </w:rPr>
        <w:t xml:space="preserve">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r w:rsidR="00021D6F" w:rsidRPr="0023148D">
        <w:rPr>
          <w:rFonts w:ascii="Verdana" w:hAnsi="Verdana"/>
          <w:b w:val="0"/>
          <w:sz w:val="20"/>
          <w:szCs w:val="20"/>
          <w:lang w:val="pt-BR"/>
        </w:rPr>
        <w:t xml:space="preserve">dos Bens Alienados, sem que estejam onerados ou com Gravames, </w:t>
      </w:r>
      <w:r w:rsidR="003D6E9F">
        <w:rPr>
          <w:rFonts w:ascii="Verdana" w:hAnsi="Verdana"/>
          <w:b w:val="0"/>
          <w:sz w:val="20"/>
          <w:szCs w:val="20"/>
          <w:lang w:val="pt-BR"/>
        </w:rPr>
        <w:t xml:space="preserve">também </w:t>
      </w:r>
      <w:r w:rsidR="00021D6F" w:rsidRPr="0023148D">
        <w:rPr>
          <w:rFonts w:ascii="Verdana" w:hAnsi="Verdana"/>
          <w:b w:val="0"/>
          <w:sz w:val="20"/>
          <w:szCs w:val="20"/>
          <w:lang w:val="pt-BR"/>
        </w:rPr>
        <w:t>mediante o envio de notificação</w:t>
      </w:r>
      <w:r>
        <w:rPr>
          <w:rFonts w:ascii="Verdana" w:hAnsi="Verdana"/>
          <w:b w:val="0"/>
          <w:sz w:val="20"/>
          <w:szCs w:val="20"/>
          <w:lang w:val="pt-BR"/>
        </w:rPr>
        <w:t xml:space="preserve"> prévia </w:t>
      </w:r>
      <w:r w:rsidR="00021D6F">
        <w:rPr>
          <w:rFonts w:ascii="Verdana" w:hAnsi="Verdana"/>
          <w:b w:val="0"/>
          <w:sz w:val="20"/>
          <w:szCs w:val="20"/>
          <w:lang w:val="pt-BR"/>
        </w:rPr>
        <w:t>pela Alienante Fiduciante à</w:t>
      </w:r>
      <w:r>
        <w:rPr>
          <w:rFonts w:ascii="Verdana" w:hAnsi="Verdana"/>
          <w:b w:val="0"/>
          <w:sz w:val="20"/>
          <w:szCs w:val="20"/>
          <w:lang w:val="pt-BR"/>
        </w:rPr>
        <w:t xml:space="preserve"> Emissora, </w:t>
      </w:r>
      <w:r w:rsidR="00021D6F" w:rsidRPr="0023148D">
        <w:rPr>
          <w:rFonts w:ascii="Verdana" w:hAnsi="Verdana"/>
          <w:b w:val="0"/>
          <w:sz w:val="20"/>
          <w:szCs w:val="20"/>
          <w:lang w:val="pt-BR"/>
        </w:rPr>
        <w:t>com cópia para a Control Union, apenas para ciência da Emissora, com no mínimo 1 (um) Dia Útil de antecedência à comercialização dos respectivos Bens Alienados</w:t>
      </w:r>
      <w:r w:rsidRPr="00DF0C3C">
        <w:rPr>
          <w:rFonts w:ascii="Verdana" w:hAnsi="Verdana"/>
          <w:b w:val="0"/>
          <w:sz w:val="20"/>
          <w:szCs w:val="20"/>
          <w:lang w:val="pt-BR"/>
        </w:rPr>
        <w:t>.</w:t>
      </w:r>
    </w:p>
    <w:p w14:paraId="00C92F13" w14:textId="77777777" w:rsidR="004970CC" w:rsidRPr="0023148D" w:rsidRDefault="004970CC" w:rsidP="0023148D">
      <w:pPr>
        <w:rPr>
          <w:b/>
          <w:lang w:val="pt-BR"/>
        </w:rPr>
      </w:pPr>
    </w:p>
    <w:p w14:paraId="4DFA581A" w14:textId="69F90FD5" w:rsidR="004970CC" w:rsidRPr="00221968" w:rsidRDefault="004970CC" w:rsidP="0023148D">
      <w:pPr>
        <w:pStyle w:val="Heading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23148D">
        <w:rPr>
          <w:rFonts w:ascii="Verdana" w:hAnsi="Verdana"/>
          <w:b w:val="0"/>
          <w:sz w:val="20"/>
          <w:szCs w:val="20"/>
          <w:lang w:val="pt-BR"/>
        </w:rPr>
        <w:t xml:space="preserve">As Partes e a Control Union desde já concordam que as Transferências previstas nos termos da Cláusula 1.4.1 acima não dependerão de qualquer </w:t>
      </w:r>
      <w:r w:rsidR="009567B9">
        <w:rPr>
          <w:rFonts w:ascii="Verdana" w:hAnsi="Verdana"/>
          <w:b w:val="0"/>
          <w:sz w:val="20"/>
          <w:szCs w:val="20"/>
          <w:lang w:val="pt-BR"/>
        </w:rPr>
        <w:t>autorização</w:t>
      </w:r>
      <w:r w:rsidRPr="0023148D">
        <w:rPr>
          <w:rFonts w:ascii="Verdana" w:hAnsi="Verdana"/>
          <w:b w:val="0"/>
          <w:sz w:val="20"/>
          <w:szCs w:val="20"/>
          <w:lang w:val="pt-BR"/>
        </w:rPr>
        <w:t xml:space="preserve"> prévia da Emissora ou dos titulares de CRI reunidos em assembleia geral</w:t>
      </w:r>
      <w:r w:rsidR="00CE4C8E">
        <w:rPr>
          <w:rFonts w:ascii="Verdana" w:hAnsi="Verdana"/>
          <w:b w:val="0"/>
          <w:sz w:val="20"/>
          <w:szCs w:val="20"/>
          <w:lang w:val="pt-BR"/>
        </w:rPr>
        <w:t xml:space="preserve">, </w:t>
      </w:r>
      <w:r w:rsidR="003D6E9F">
        <w:rPr>
          <w:rFonts w:ascii="Verdana" w:hAnsi="Verdana"/>
          <w:b w:val="0"/>
          <w:sz w:val="20"/>
          <w:szCs w:val="20"/>
          <w:lang w:val="pt-BR"/>
        </w:rPr>
        <w:t xml:space="preserve">desde </w:t>
      </w:r>
      <w:r w:rsidR="0095276C">
        <w:rPr>
          <w:rFonts w:ascii="Verdana" w:hAnsi="Verdana"/>
          <w:b w:val="0"/>
          <w:sz w:val="20"/>
          <w:szCs w:val="20"/>
          <w:lang w:val="pt-BR"/>
        </w:rPr>
        <w:t xml:space="preserve">que </w:t>
      </w:r>
      <w:r w:rsidR="003D6E9F">
        <w:rPr>
          <w:rFonts w:ascii="Verdana" w:hAnsi="Verdana"/>
          <w:b w:val="0"/>
          <w:sz w:val="20"/>
          <w:szCs w:val="20"/>
          <w:lang w:val="pt-BR"/>
        </w:rPr>
        <w:t xml:space="preserve">as Transferências não resultem em uma diminuição da quantidade </w:t>
      </w:r>
      <w:r w:rsidR="003D6E9F" w:rsidRPr="00E85C0F">
        <w:rPr>
          <w:rFonts w:ascii="Verdana" w:hAnsi="Verdana"/>
          <w:b w:val="0"/>
          <w:sz w:val="20"/>
          <w:szCs w:val="20"/>
          <w:lang w:val="pt-BR"/>
        </w:rPr>
        <w:t>ou qualidade</w:t>
      </w:r>
      <w:r w:rsidR="003D6E9F">
        <w:rPr>
          <w:rFonts w:ascii="Verdana" w:hAnsi="Verdana"/>
          <w:b w:val="0"/>
          <w:sz w:val="20"/>
          <w:szCs w:val="20"/>
          <w:lang w:val="pt-BR"/>
        </w:rPr>
        <w:t xml:space="preserve"> </w:t>
      </w:r>
      <w:r w:rsidR="004A5C4F">
        <w:rPr>
          <w:rFonts w:ascii="Verdana" w:hAnsi="Verdana"/>
          <w:b w:val="0"/>
          <w:sz w:val="20"/>
          <w:szCs w:val="20"/>
          <w:lang w:val="pt-BR"/>
        </w:rPr>
        <w:t xml:space="preserve">certificada </w:t>
      </w:r>
      <w:r w:rsidR="003D6E9F">
        <w:rPr>
          <w:rFonts w:ascii="Verdana" w:hAnsi="Verdana"/>
          <w:b w:val="0"/>
          <w:sz w:val="20"/>
          <w:szCs w:val="20"/>
          <w:lang w:val="pt-BR"/>
        </w:rPr>
        <w:t>dos Bens Alienados</w:t>
      </w:r>
      <w:r w:rsidR="004A5C4F">
        <w:rPr>
          <w:rFonts w:ascii="Verdana" w:hAnsi="Verdana"/>
          <w:b w:val="0"/>
          <w:sz w:val="20"/>
          <w:szCs w:val="20"/>
          <w:lang w:val="pt-BR"/>
        </w:rPr>
        <w:t xml:space="preserve">. No entanto, </w:t>
      </w:r>
      <w:r w:rsidR="002E4AE2">
        <w:rPr>
          <w:rFonts w:ascii="Verdana" w:hAnsi="Verdana"/>
          <w:b w:val="0"/>
          <w:sz w:val="20"/>
          <w:szCs w:val="20"/>
          <w:lang w:val="pt-BR"/>
        </w:rPr>
        <w:t>eventuais liberações dos produtos depender</w:t>
      </w:r>
      <w:r w:rsidR="00BE1256">
        <w:rPr>
          <w:rFonts w:ascii="Verdana" w:hAnsi="Verdana"/>
          <w:b w:val="0"/>
          <w:sz w:val="20"/>
          <w:szCs w:val="20"/>
          <w:lang w:val="pt-BR"/>
        </w:rPr>
        <w:t>ão</w:t>
      </w:r>
      <w:r w:rsidR="002E4AE2">
        <w:rPr>
          <w:rFonts w:ascii="Verdana" w:hAnsi="Verdana"/>
          <w:b w:val="0"/>
          <w:sz w:val="20"/>
          <w:szCs w:val="20"/>
          <w:lang w:val="pt-BR"/>
        </w:rPr>
        <w:t xml:space="preserve"> de autorização prévia da EMISSORA</w:t>
      </w:r>
      <w:r w:rsidR="003D6E9F">
        <w:rPr>
          <w:rFonts w:ascii="Verdana" w:hAnsi="Verdana"/>
          <w:b w:val="0"/>
          <w:sz w:val="20"/>
          <w:szCs w:val="20"/>
          <w:lang w:val="pt-BR"/>
        </w:rPr>
        <w:t>,</w:t>
      </w:r>
      <w:r w:rsidR="002E4AE2">
        <w:rPr>
          <w:rFonts w:ascii="Verdana" w:hAnsi="Verdana"/>
          <w:b w:val="0"/>
          <w:sz w:val="20"/>
          <w:szCs w:val="20"/>
          <w:lang w:val="pt-BR"/>
        </w:rPr>
        <w:t xml:space="preserve"> nos termos e limites do Contrato de Monitoramento</w:t>
      </w:r>
      <w:r w:rsidRPr="0023148D">
        <w:rPr>
          <w:rFonts w:ascii="Verdana" w:hAnsi="Verdana"/>
          <w:b w:val="0"/>
          <w:sz w:val="20"/>
          <w:szCs w:val="20"/>
          <w:lang w:val="pt-BR"/>
        </w:rPr>
        <w:t>.</w:t>
      </w:r>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Control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e desde que devidamente acompanhados dos empregados da Control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Heading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Caso a Control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BodyTextIndent"/>
        <w:tabs>
          <w:tab w:val="left" w:pos="709"/>
        </w:tabs>
        <w:spacing w:line="280" w:lineRule="exact"/>
        <w:ind w:left="0" w:firstLine="0"/>
        <w:rPr>
          <w:rFonts w:ascii="Verdana" w:hAnsi="Verdana"/>
          <w:bCs/>
        </w:rPr>
      </w:pPr>
    </w:p>
    <w:p w14:paraId="56FD1418" w14:textId="67702D12" w:rsidR="00D410E8" w:rsidRPr="00DF0C3C" w:rsidRDefault="00070FD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9" w:name="_Ref43483294"/>
      <w:bookmarkStart w:id="10"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9"/>
    </w:p>
    <w:p w14:paraId="6FE6A11A" w14:textId="77777777" w:rsidR="00AC2F15" w:rsidRPr="00DF0C3C" w:rsidRDefault="00AC2F15" w:rsidP="00DF0C3C">
      <w:pPr>
        <w:spacing w:line="280" w:lineRule="exact"/>
        <w:rPr>
          <w:rFonts w:ascii="Verdana" w:hAnsi="Verdana"/>
          <w:sz w:val="20"/>
          <w:szCs w:val="20"/>
          <w:lang w:val="pt-BR"/>
        </w:rPr>
      </w:pPr>
      <w:bookmarkStart w:id="11" w:name="_Ref13052327"/>
    </w:p>
    <w:p w14:paraId="737850A7" w14:textId="1FA843CE" w:rsidR="00BE5141" w:rsidRPr="00DF0C3C" w:rsidRDefault="00801FD0"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r w:rsidR="002F0163">
        <w:rPr>
          <w:rFonts w:ascii="Verdana" w:hAnsi="Verdana"/>
          <w:b w:val="0"/>
          <w:sz w:val="20"/>
          <w:szCs w:val="20"/>
          <w:lang w:val="pt-BR"/>
        </w:rPr>
        <w:t xml:space="preserve">Fiduciante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xml:space="preserve">, </w:t>
      </w:r>
      <w:r w:rsidR="008D3117" w:rsidRPr="00DF0C3C">
        <w:rPr>
          <w:rFonts w:ascii="Verdana" w:hAnsi="Verdana"/>
          <w:b w:val="0"/>
          <w:sz w:val="20"/>
          <w:szCs w:val="20"/>
          <w:lang w:val="pt-BR"/>
        </w:rPr>
        <w:lastRenderedPageBreak/>
        <w:t>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12"/>
      <w:r w:rsidRPr="00DF0C3C">
        <w:rPr>
          <w:rFonts w:ascii="Verdana" w:hAnsi="Verdana"/>
          <w:b w:val="0"/>
          <w:sz w:val="20"/>
          <w:szCs w:val="20"/>
          <w:lang w:val="pt-BR"/>
        </w:rPr>
        <w:t xml:space="preserve"> </w:t>
      </w:r>
    </w:p>
    <w:p w14:paraId="7B6001FC" w14:textId="77777777" w:rsidR="009344B1" w:rsidRPr="00DF0C3C" w:rsidRDefault="009344B1" w:rsidP="00DF0C3C">
      <w:pPr>
        <w:pStyle w:val="Heading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Heading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Fiduciante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11"/>
    <w:p w14:paraId="2A8F4F9F" w14:textId="0892C62C" w:rsidR="007260D5" w:rsidRPr="00DF0C3C" w:rsidRDefault="007260D5" w:rsidP="00DF0C3C">
      <w:pPr>
        <w:pStyle w:val="Heading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13" w:name="_Ref13052573"/>
      <w:bookmarkEnd w:id="10"/>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3"/>
    </w:p>
    <w:p w14:paraId="100E5BDD" w14:textId="77777777" w:rsidR="00C01369" w:rsidRPr="00DF0C3C" w:rsidRDefault="00C01369" w:rsidP="00DF0C3C">
      <w:pPr>
        <w:pStyle w:val="BalloonText"/>
        <w:spacing w:line="280" w:lineRule="exact"/>
        <w:jc w:val="both"/>
        <w:rPr>
          <w:rFonts w:ascii="Verdana" w:hAnsi="Verdana"/>
          <w:bCs/>
          <w:sz w:val="20"/>
          <w:szCs w:val="20"/>
          <w:lang w:val="pt-BR"/>
        </w:rPr>
      </w:pPr>
    </w:p>
    <w:p w14:paraId="49188CFF" w14:textId="63B1436E" w:rsidR="006B612A" w:rsidRPr="00DF0C3C" w:rsidRDefault="00E3421A"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4" w:name="_Ref357018355"/>
      <w:bookmarkStart w:id="15"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4"/>
      <w:bookmarkEnd w:id="15"/>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Heading2"/>
        <w:spacing w:line="280" w:lineRule="exact"/>
        <w:rPr>
          <w:rFonts w:ascii="Verdana" w:hAnsi="Verdana"/>
          <w:sz w:val="20"/>
          <w:szCs w:val="20"/>
          <w:lang w:val="pt-BR"/>
        </w:rPr>
      </w:pPr>
    </w:p>
    <w:p w14:paraId="17DD4748" w14:textId="678A2C2B" w:rsidR="001922A9" w:rsidRPr="00DF0C3C" w:rsidRDefault="00A61765"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Heading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Heading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A039E" w:rsidR="00A61765" w:rsidRPr="00DF0C3C" w:rsidRDefault="00A61765" w:rsidP="00DF0C3C">
      <w:pPr>
        <w:pStyle w:val="Heading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da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r w:rsidR="00295C9D">
        <w:rPr>
          <w:rFonts w:ascii="Verdana" w:hAnsi="Verdana"/>
          <w:b w:val="0"/>
          <w:bCs w:val="0"/>
          <w:sz w:val="20"/>
          <w:szCs w:val="20"/>
          <w:lang w:val="pt-BR"/>
        </w:rPr>
        <w:t xml:space="preserve"> Depósitos</w:t>
      </w:r>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Heading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r w:rsidR="00E913E3">
        <w:fldChar w:fldCharType="begin"/>
      </w:r>
      <w:r w:rsidR="00E913E3" w:rsidRPr="00487AE2">
        <w:rPr>
          <w:lang w:val="pt-BR"/>
          <w:rPrChange w:id="16" w:author="Patricia de Almeida Campos Guimarães" w:date="2020-07-20T18:00:00Z">
            <w:rPr/>
          </w:rPrChange>
        </w:rPr>
        <w:instrText xml:space="preserve"> HYPERLINK "https://www.agrolink.com.br/cotacoes/graos/milho/" </w:instrText>
      </w:r>
      <w:r w:rsidR="00E913E3">
        <w:fldChar w:fldCharType="separate"/>
      </w:r>
      <w:r w:rsidRPr="00DF0C3C">
        <w:rPr>
          <w:rStyle w:val="Hyperlink"/>
          <w:rFonts w:ascii="Verdana" w:hAnsi="Verdana"/>
          <w:b w:val="0"/>
          <w:i/>
          <w:sz w:val="20"/>
          <w:szCs w:val="20"/>
          <w:lang w:val="pt-BR"/>
        </w:rPr>
        <w:t>https://www.agrolink.com.br/cotacoes/graos/milho/</w:t>
      </w:r>
      <w:r w:rsidR="00E913E3">
        <w:rPr>
          <w:rStyle w:val="Hyperlink"/>
          <w:rFonts w:ascii="Verdana" w:hAnsi="Verdana"/>
          <w:b w:val="0"/>
          <w:i/>
          <w:sz w:val="20"/>
          <w:szCs w:val="20"/>
          <w:lang w:val="pt-BR"/>
        </w:rPr>
        <w:fldChar w:fldCharType="end"/>
      </w:r>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Heading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Heading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lastRenderedPageBreak/>
        <w:t xml:space="preserve">da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Heading2"/>
        <w:numPr>
          <w:ilvl w:val="0"/>
          <w:numId w:val="39"/>
        </w:numPr>
        <w:spacing w:line="280" w:lineRule="exact"/>
        <w:ind w:left="1418" w:hanging="578"/>
        <w:jc w:val="both"/>
        <w:rPr>
          <w:rFonts w:ascii="Verdana" w:hAnsi="Verdana"/>
          <w:b w:val="0"/>
          <w:bCs w:val="0"/>
          <w:sz w:val="20"/>
          <w:szCs w:val="20"/>
          <w:lang w:val="pt-BR"/>
        </w:rPr>
      </w:pPr>
      <w:bookmarkStart w:id="17" w:name="_Hlk43981739"/>
      <w:r w:rsidRPr="00A36B36">
        <w:rPr>
          <w:rFonts w:ascii="Verdana" w:hAnsi="Verdana"/>
          <w:b w:val="0"/>
          <w:bCs w:val="0"/>
          <w:sz w:val="20"/>
          <w:szCs w:val="20"/>
          <w:lang w:val="pt-BR"/>
        </w:rPr>
        <w:t>Para a quantidade de etanol hidratado, pela cotação de preço vigente na última data disponível do mês imediatamente anterior à cada Data de Apuração, divulgada pelo Cepea/Esalq no website </w:t>
      </w:r>
      <w:r w:rsidR="00E913E3">
        <w:fldChar w:fldCharType="begin"/>
      </w:r>
      <w:r w:rsidR="00E913E3" w:rsidRPr="00487AE2">
        <w:rPr>
          <w:lang w:val="pt-BR"/>
          <w:rPrChange w:id="18" w:author="Patricia de Almeida Campos Guimarães" w:date="2020-07-20T18:00:00Z">
            <w:rPr/>
          </w:rPrChange>
        </w:rPr>
        <w:instrText xml:space="preserve"> HYPERLINK "https://www.cepea.esalq.usp.br/br/indicador/etanol-semanal-mt.aspx" \t "_blank" </w:instrText>
      </w:r>
      <w:r w:rsidR="00E913E3">
        <w:fldChar w:fldCharType="separate"/>
      </w:r>
      <w:r w:rsidRPr="00A36B36">
        <w:rPr>
          <w:rFonts w:ascii="Verdana" w:hAnsi="Verdana"/>
          <w:b w:val="0"/>
          <w:bCs w:val="0"/>
          <w:sz w:val="20"/>
          <w:szCs w:val="20"/>
          <w:lang w:val="pt-BR"/>
        </w:rPr>
        <w:t>https://www.cepea.esalq.usp.br/br/indicador/etanol-semanal-mt.aspx</w:t>
      </w:r>
      <w:r w:rsidR="00E913E3">
        <w:rPr>
          <w:rFonts w:ascii="Verdana" w:hAnsi="Verdana"/>
          <w:b w:val="0"/>
          <w:bCs w:val="0"/>
          <w:sz w:val="20"/>
          <w:szCs w:val="20"/>
          <w:lang w:val="pt-BR"/>
        </w:rPr>
        <w:fldChar w:fldCharType="end"/>
      </w:r>
      <w:r w:rsidRPr="00A36B36">
        <w:rPr>
          <w:rFonts w:ascii="Verdana" w:hAnsi="Verdana"/>
          <w:b w:val="0"/>
          <w:bCs w:val="0"/>
          <w:sz w:val="20"/>
          <w:szCs w:val="20"/>
          <w:lang w:val="pt-BR"/>
        </w:rPr>
        <w:t>.</w:t>
      </w:r>
    </w:p>
    <w:p w14:paraId="6C159640" w14:textId="77777777" w:rsidR="00CE5581" w:rsidRDefault="00CE5581" w:rsidP="00A36B36">
      <w:pPr>
        <w:pStyle w:val="Heading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Heading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Para a quantidade de etanol anidro, pela cotação de preço vigente na última data disponível do mês imediatamente anterior à cada Data de Apuração, divulgada pelo Cepea/Esalq no website </w:t>
      </w:r>
      <w:r w:rsidR="00E913E3">
        <w:fldChar w:fldCharType="begin"/>
      </w:r>
      <w:r w:rsidR="00E913E3" w:rsidRPr="00487AE2">
        <w:rPr>
          <w:lang w:val="pt-BR"/>
          <w:rPrChange w:id="19" w:author="Patricia de Almeida Campos Guimarães" w:date="2020-07-20T18:00:00Z">
            <w:rPr/>
          </w:rPrChange>
        </w:rPr>
        <w:instrText xml:space="preserve"> HYPERLINK "https://www.cepea.esalq.usp.br/br/indicador/etanol.aspx" \t "_blank" </w:instrText>
      </w:r>
      <w:r w:rsidR="00E913E3">
        <w:fldChar w:fldCharType="separate"/>
      </w:r>
      <w:r w:rsidRPr="00A36B36">
        <w:rPr>
          <w:rFonts w:ascii="Verdana" w:hAnsi="Verdana"/>
          <w:b w:val="0"/>
          <w:bCs w:val="0"/>
          <w:sz w:val="20"/>
          <w:szCs w:val="20"/>
          <w:lang w:val="pt-BR"/>
        </w:rPr>
        <w:t>https://www.cepea.esalq.usp.br/br/indicador/etanol.aspx</w:t>
      </w:r>
      <w:r w:rsidR="00E913E3">
        <w:rPr>
          <w:rFonts w:ascii="Verdana" w:hAnsi="Verdana"/>
          <w:b w:val="0"/>
          <w:bCs w:val="0"/>
          <w:sz w:val="20"/>
          <w:szCs w:val="20"/>
          <w:lang w:val="pt-BR"/>
        </w:rPr>
        <w:fldChar w:fldCharType="end"/>
      </w:r>
      <w:r w:rsidRPr="00A36B36">
        <w:rPr>
          <w:rFonts w:ascii="Verdana" w:hAnsi="Verdana"/>
          <w:b w:val="0"/>
          <w:bCs w:val="0"/>
          <w:sz w:val="20"/>
          <w:szCs w:val="20"/>
          <w:lang w:val="pt-BR"/>
        </w:rPr>
        <w:t>.</w:t>
      </w:r>
    </w:p>
    <w:bookmarkEnd w:id="17"/>
    <w:p w14:paraId="4D8907D3" w14:textId="582674A5" w:rsidR="00A61765" w:rsidRPr="00DF0C3C" w:rsidRDefault="00A61765" w:rsidP="00A36B36">
      <w:pPr>
        <w:pStyle w:val="Heading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bookmarkStart w:id="20"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20"/>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bookmarkStart w:id="21"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bookmarkStart w:id="22" w:name="_Ref13356718"/>
      <w:bookmarkStart w:id="23"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(ii)</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(iii)</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Heading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Heading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(ii)</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BalloonText"/>
        <w:spacing w:line="280" w:lineRule="exact"/>
        <w:jc w:val="both"/>
        <w:rPr>
          <w:rFonts w:ascii="Verdana" w:hAnsi="Verdana"/>
          <w:b/>
          <w:sz w:val="20"/>
          <w:szCs w:val="20"/>
          <w:lang w:val="pt-BR"/>
        </w:rPr>
      </w:pPr>
    </w:p>
    <w:p w14:paraId="42B055BF" w14:textId="7FE9C07F" w:rsidR="000437B7" w:rsidRPr="00DF0C3C" w:rsidRDefault="0032773B" w:rsidP="00DF0C3C">
      <w:pPr>
        <w:pStyle w:val="BalloonText"/>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BalloonText"/>
        <w:spacing w:line="280" w:lineRule="exact"/>
        <w:jc w:val="both"/>
        <w:rPr>
          <w:rFonts w:ascii="Verdana" w:hAnsi="Verdana"/>
          <w:b/>
          <w:sz w:val="20"/>
          <w:szCs w:val="20"/>
          <w:lang w:val="pt-BR"/>
        </w:rPr>
      </w:pPr>
    </w:p>
    <w:p w14:paraId="7C483E52" w14:textId="6FDDE9F7" w:rsidR="00C078A2" w:rsidRPr="00DF0C3C" w:rsidRDefault="00C078A2"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21"/>
    <w:bookmarkEnd w:id="22"/>
    <w:bookmarkEnd w:id="23"/>
    <w:p w14:paraId="3B9A4BDE" w14:textId="77777777" w:rsidR="00C01369" w:rsidRPr="00DF0C3C" w:rsidRDefault="00C01369" w:rsidP="00DF0C3C">
      <w:pPr>
        <w:pStyle w:val="BalloonText"/>
        <w:spacing w:line="280" w:lineRule="exact"/>
        <w:jc w:val="both"/>
        <w:rPr>
          <w:rFonts w:ascii="Verdana" w:hAnsi="Verdana"/>
          <w:sz w:val="20"/>
          <w:szCs w:val="20"/>
          <w:lang w:val="pt-BR"/>
        </w:rPr>
      </w:pPr>
    </w:p>
    <w:p w14:paraId="5FCDF4E3" w14:textId="4E448C06" w:rsidR="00E35C5E" w:rsidRPr="00DF0C3C" w:rsidRDefault="00B74DB0"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4" w:name="_Ref353467499"/>
      <w:bookmarkStart w:id="25"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(ii)</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(iv)</w:t>
      </w:r>
      <w:r w:rsidR="00E35C5E" w:rsidRPr="00DF0C3C">
        <w:rPr>
          <w:rFonts w:ascii="Verdana" w:hAnsi="Verdana"/>
          <w:b w:val="0"/>
          <w:sz w:val="20"/>
          <w:szCs w:val="20"/>
          <w:lang w:val="pt-BR"/>
        </w:rPr>
        <w:t xml:space="preserve">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Heading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24"/>
    <w:bookmarkEnd w:id="25"/>
    <w:p w14:paraId="7D513C28" w14:textId="77777777" w:rsidR="00C01369" w:rsidRPr="00DF0C3C" w:rsidRDefault="00C01369" w:rsidP="00DF0C3C">
      <w:pPr>
        <w:pStyle w:val="BalloonText"/>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bookmarkStart w:id="26"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(ii)</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(iii)</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26"/>
    </w:p>
    <w:p w14:paraId="481CFB9C" w14:textId="77777777" w:rsidR="00395C80" w:rsidRPr="00DF0C3C" w:rsidRDefault="00395C80" w:rsidP="00DF0C3C">
      <w:pPr>
        <w:pStyle w:val="Heading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Heading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(ii)</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Heading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Heading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BalloonText"/>
        <w:spacing w:line="280" w:lineRule="exact"/>
        <w:jc w:val="both"/>
        <w:rPr>
          <w:rFonts w:ascii="Verdana" w:hAnsi="Verdana"/>
          <w:bCs/>
          <w:sz w:val="20"/>
          <w:szCs w:val="20"/>
          <w:lang w:val="pt-BR"/>
        </w:rPr>
      </w:pPr>
    </w:p>
    <w:p w14:paraId="422E353B" w14:textId="369C9B2F" w:rsidR="00C078A2" w:rsidRPr="00DF0C3C" w:rsidRDefault="007433E9"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(ii)</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Heading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Heading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w:t>
      </w:r>
      <w:r w:rsidR="0057706C">
        <w:rPr>
          <w:rFonts w:ascii="Verdana" w:hAnsi="Verdana"/>
          <w:b w:val="0"/>
          <w:sz w:val="20"/>
          <w:szCs w:val="20"/>
          <w:lang w:val="pt-BR"/>
        </w:rPr>
        <w:lastRenderedPageBreak/>
        <w:t xml:space="preserve">termos e limites do Contrato de Monitoramento, </w:t>
      </w:r>
      <w:r w:rsidRPr="00DF0C3C">
        <w:rPr>
          <w:rFonts w:ascii="Verdana" w:hAnsi="Verdana"/>
          <w:b w:val="0"/>
          <w:sz w:val="20"/>
          <w:szCs w:val="20"/>
          <w:lang w:val="pt-BR"/>
        </w:rPr>
        <w:t>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27" w:name="_Ref356994965"/>
      <w:bookmarkStart w:id="28" w:name="_Ref357022276"/>
      <w:bookmarkStart w:id="29"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Heading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bookmarkStart w:id="30" w:name="_DV_M170"/>
      <w:bookmarkEnd w:id="30"/>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ListParagraph"/>
        <w:tabs>
          <w:tab w:val="left" w:pos="709"/>
          <w:tab w:val="left" w:pos="1418"/>
        </w:tabs>
        <w:spacing w:line="280" w:lineRule="exact"/>
        <w:ind w:left="709"/>
        <w:rPr>
          <w:rFonts w:ascii="Verdana" w:hAnsi="Verdana"/>
          <w:color w:val="000000"/>
        </w:rPr>
      </w:pPr>
      <w:bookmarkStart w:id="31" w:name="_DV_M171"/>
      <w:bookmarkEnd w:id="31"/>
    </w:p>
    <w:p w14:paraId="1A71BB4B" w14:textId="19500C81"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bookmarkStart w:id="32" w:name="_DV_M173"/>
      <w:bookmarkStart w:id="33" w:name="_DV_M174"/>
      <w:bookmarkStart w:id="34" w:name="_DV_C75"/>
      <w:bookmarkStart w:id="35" w:name="_DV_M175"/>
      <w:bookmarkEnd w:id="32"/>
      <w:bookmarkEnd w:id="33"/>
      <w:bookmarkEnd w:id="34"/>
      <w:bookmarkEnd w:id="35"/>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36" w:name="_DV_M179"/>
      <w:bookmarkEnd w:id="36"/>
    </w:p>
    <w:p w14:paraId="11A34B96" w14:textId="2C40AF17"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ListParagraph"/>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lastRenderedPageBreak/>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Heading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Heading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7"/>
    <w:bookmarkEnd w:id="28"/>
    <w:bookmarkEnd w:id="29"/>
    <w:p w14:paraId="7C2DE625" w14:textId="77777777" w:rsidR="00B706C4" w:rsidRPr="00DF0C3C" w:rsidRDefault="00B706C4" w:rsidP="00DF0C3C">
      <w:pPr>
        <w:pStyle w:val="ListParagraph"/>
        <w:spacing w:line="280" w:lineRule="exact"/>
        <w:ind w:left="0"/>
        <w:rPr>
          <w:rFonts w:ascii="Verdana" w:hAnsi="Verdana"/>
        </w:rPr>
      </w:pPr>
    </w:p>
    <w:p w14:paraId="0FC4336C" w14:textId="40AC1A7E" w:rsidR="009C4E6D" w:rsidRPr="00DF0C3C" w:rsidRDefault="0003461E"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Heading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bookmarkStart w:id="37" w:name="_DV_C81"/>
      <w:r w:rsidRPr="00DF0C3C">
        <w:rPr>
          <w:rFonts w:ascii="Verdana" w:hAnsi="Verdana"/>
          <w:b w:val="0"/>
          <w:sz w:val="20"/>
          <w:szCs w:val="20"/>
          <w:lang w:val="pt-BR"/>
        </w:rPr>
        <w:t>comunica</w:t>
      </w:r>
      <w:bookmarkStart w:id="38" w:name="_DV_M90"/>
      <w:bookmarkEnd w:id="37"/>
      <w:bookmarkEnd w:id="38"/>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Heading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ListParagraph"/>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ListParagraph"/>
        <w:spacing w:line="280" w:lineRule="exact"/>
        <w:ind w:left="720"/>
        <w:jc w:val="both"/>
        <w:rPr>
          <w:rFonts w:ascii="Verdana" w:hAnsi="Verdana"/>
          <w:b/>
        </w:rPr>
      </w:pPr>
    </w:p>
    <w:p w14:paraId="3362B5C7" w14:textId="0E5AD4CD" w:rsidR="009A7881" w:rsidRPr="00DF0C3C" w:rsidRDefault="009C4E6D" w:rsidP="00DF0C3C">
      <w:pPr>
        <w:pStyle w:val="ListParagraph"/>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lastRenderedPageBreak/>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ListParagraph"/>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Heading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Heading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Heading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Heading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Heading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Heading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38099EC3" w:rsidR="001E5D64" w:rsidRDefault="00832364"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Control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ins w:id="39" w:author="Monnerat, Juliana (YAUB 11)" w:date="2020-07-20T17:58:00Z">
        <w:r w:rsidR="00B7189F">
          <w:rPr>
            <w:rFonts w:ascii="Verdana" w:hAnsi="Verdana"/>
            <w:b w:val="0"/>
            <w:sz w:val="20"/>
            <w:szCs w:val="20"/>
            <w:lang w:val="pt-BR"/>
          </w:rPr>
          <w:t>,</w:t>
        </w:r>
        <w:r w:rsidR="0020516D">
          <w:rPr>
            <w:rFonts w:ascii="Verdana" w:hAnsi="Verdana"/>
            <w:b w:val="0"/>
            <w:sz w:val="20"/>
            <w:szCs w:val="20"/>
            <w:lang w:val="pt-BR"/>
          </w:rPr>
          <w:t xml:space="preserve"> </w:t>
        </w:r>
        <w:r w:rsidR="00B7189F" w:rsidRPr="00AC28F0">
          <w:rPr>
            <w:rFonts w:ascii="Verdana" w:hAnsi="Verdana"/>
            <w:b w:val="0"/>
            <w:sz w:val="20"/>
            <w:szCs w:val="20"/>
            <w:lang w:val="pt-BR"/>
          </w:rPr>
          <w:t xml:space="preserve">obrigando-se </w:t>
        </w:r>
      </w:ins>
      <w:ins w:id="40" w:author="Prado, Gloria (YAUB 11)" w:date="2020-07-23T16:44:00Z">
        <w:r w:rsidR="00D22BFF">
          <w:rPr>
            <w:rFonts w:ascii="Verdana" w:hAnsi="Verdana"/>
            <w:b w:val="0"/>
            <w:sz w:val="20"/>
            <w:szCs w:val="20"/>
            <w:lang w:val="pt-BR"/>
          </w:rPr>
          <w:t xml:space="preserve">ainda </w:t>
        </w:r>
      </w:ins>
      <w:ins w:id="41" w:author="Monnerat, Juliana (YAUB 11)" w:date="2020-07-20T17:58:00Z">
        <w:r w:rsidR="00B7189F" w:rsidRPr="00AC28F0">
          <w:rPr>
            <w:rFonts w:ascii="Verdana" w:hAnsi="Verdana"/>
            <w:b w:val="0"/>
            <w:sz w:val="20"/>
            <w:szCs w:val="20"/>
            <w:lang w:val="pt-BR"/>
          </w:rPr>
          <w:t xml:space="preserve">a contratar e/ou renovar a Apólice de Seguro </w:t>
        </w:r>
      </w:ins>
      <w:bookmarkStart w:id="42" w:name="_GoBack"/>
      <w:bookmarkEnd w:id="42"/>
      <w:ins w:id="43" w:author="Patricia de Almeida Campos Guimarães" w:date="2020-07-20T18:00:00Z">
        <w:del w:id="44" w:author="Prado, Gloria (YAUB 11)" w:date="2020-07-23T16:51:00Z">
          <w:r w:rsidR="00487AE2" w:rsidDel="003E4A4B">
            <w:rPr>
              <w:rFonts w:ascii="Verdana" w:hAnsi="Verdana"/>
              <w:b w:val="0"/>
              <w:sz w:val="20"/>
              <w:szCs w:val="20"/>
              <w:lang w:val="pt-BR"/>
            </w:rPr>
            <w:delText xml:space="preserve">ao final </w:delText>
          </w:r>
        </w:del>
      </w:ins>
      <w:ins w:id="45" w:author="Prado, Gloria (YAUB 11)" w:date="2020-07-23T16:51:00Z">
        <w:r w:rsidR="003E4A4B" w:rsidRPr="003E4A4B">
          <w:rPr>
            <w:rFonts w:ascii="Verdana" w:hAnsi="Verdana"/>
            <w:b w:val="0"/>
            <w:sz w:val="20"/>
            <w:szCs w:val="20"/>
            <w:lang w:val="pt-BR"/>
            <w:rPrChange w:id="46" w:author="Prado, Gloria (YAUB 11)" w:date="2020-07-23T16:51:00Z">
              <w:rPr>
                <w:rFonts w:ascii="Verdana" w:hAnsi="Verdana"/>
                <w:sz w:val="20"/>
                <w:szCs w:val="20"/>
              </w:rPr>
            </w:rPrChange>
          </w:rPr>
          <w:t>antes de esgotado o prazo</w:t>
        </w:r>
        <w:r w:rsidR="003E4A4B" w:rsidRPr="003E4A4B">
          <w:rPr>
            <w:rFonts w:ascii="Verdana" w:hAnsi="Verdana"/>
            <w:sz w:val="20"/>
            <w:szCs w:val="20"/>
            <w:lang w:val="pt-BR"/>
            <w:rPrChange w:id="47" w:author="Prado, Gloria (YAUB 11)" w:date="2020-07-23T16:51:00Z">
              <w:rPr>
                <w:rFonts w:ascii="Verdana" w:hAnsi="Verdana"/>
                <w:sz w:val="20"/>
                <w:szCs w:val="20"/>
              </w:rPr>
            </w:rPrChange>
          </w:rPr>
          <w:t xml:space="preserve"> </w:t>
        </w:r>
      </w:ins>
      <w:ins w:id="48" w:author="Patricia de Almeida Campos Guimarães" w:date="2020-07-20T18:00:00Z">
        <w:r w:rsidR="00487AE2">
          <w:rPr>
            <w:rFonts w:ascii="Verdana" w:hAnsi="Verdana"/>
            <w:b w:val="0"/>
            <w:sz w:val="20"/>
            <w:szCs w:val="20"/>
            <w:lang w:val="pt-BR"/>
          </w:rPr>
          <w:t>de sua vigência</w:t>
        </w:r>
      </w:ins>
      <w:ins w:id="49" w:author="Prado, Gloria (YAUB 11)" w:date="2020-07-23T16:45:00Z">
        <w:r w:rsidR="00D22BFF">
          <w:rPr>
            <w:rFonts w:ascii="Verdana" w:hAnsi="Verdana"/>
            <w:b w:val="0"/>
            <w:sz w:val="20"/>
            <w:szCs w:val="20"/>
            <w:lang w:val="pt-BR"/>
          </w:rPr>
          <w:t xml:space="preserve">, </w:t>
        </w:r>
      </w:ins>
      <w:ins w:id="50" w:author="Prado, Gloria (YAUB 11)" w:date="2020-07-23T16:46:00Z">
        <w:r w:rsidR="00D22BFF">
          <w:rPr>
            <w:rFonts w:ascii="Verdana" w:hAnsi="Verdana"/>
            <w:b w:val="0"/>
            <w:sz w:val="20"/>
            <w:szCs w:val="20"/>
            <w:lang w:val="pt-BR"/>
          </w:rPr>
          <w:t xml:space="preserve">com </w:t>
        </w:r>
      </w:ins>
      <w:ins w:id="51" w:author="Prado, Gloria (YAUB 11)" w:date="2020-07-23T16:45:00Z">
        <w:r w:rsidR="00D22BFF">
          <w:rPr>
            <w:rFonts w:ascii="Verdana" w:hAnsi="Verdana"/>
            <w:b w:val="0"/>
            <w:sz w:val="20"/>
            <w:szCs w:val="20"/>
            <w:lang w:val="pt-BR"/>
          </w:rPr>
          <w:lastRenderedPageBreak/>
          <w:t xml:space="preserve">ao menos 1 (um) mês </w:t>
        </w:r>
      </w:ins>
      <w:ins w:id="52" w:author="Prado, Gloria (YAUB 11)" w:date="2020-07-23T16:46:00Z">
        <w:r w:rsidR="00D22BFF">
          <w:rPr>
            <w:rFonts w:ascii="Verdana" w:hAnsi="Verdana"/>
            <w:b w:val="0"/>
            <w:sz w:val="20"/>
            <w:szCs w:val="20"/>
            <w:lang w:val="pt-BR"/>
          </w:rPr>
          <w:t xml:space="preserve">de antecedência da respectiva data de vencimento </w:t>
        </w:r>
      </w:ins>
      <w:ins w:id="53" w:author="Monnerat, Juliana (YAUB 11)" w:date="2020-07-20T17:58:00Z">
        <w:del w:id="54" w:author="Patricia de Almeida Campos Guimarães" w:date="2020-07-20T18:00:00Z">
          <w:r w:rsidR="00B7189F" w:rsidRPr="00AC28F0" w:rsidDel="00487AE2">
            <w:rPr>
              <w:rFonts w:ascii="Verdana" w:hAnsi="Verdana"/>
              <w:b w:val="0"/>
              <w:sz w:val="20"/>
              <w:szCs w:val="20"/>
              <w:lang w:val="pt-BR"/>
            </w:rPr>
            <w:delText>[anualmente]</w:delText>
          </w:r>
        </w:del>
      </w:ins>
      <w:r w:rsidR="00B7189F">
        <w:rPr>
          <w:rFonts w:ascii="Verdana" w:hAnsi="Verdana"/>
          <w:b w:val="0"/>
          <w:sz w:val="20"/>
          <w:szCs w:val="20"/>
          <w:lang w:val="pt-BR"/>
        </w:rPr>
        <w:t xml:space="preserve"> </w:t>
      </w:r>
      <w:r w:rsidR="0020516D">
        <w:rPr>
          <w:rFonts w:ascii="Verdana" w:hAnsi="Verdana"/>
          <w:b w:val="0"/>
          <w:sz w:val="20"/>
          <w:szCs w:val="20"/>
          <w:lang w:val="pt-BR"/>
        </w:rPr>
        <w:t>(“</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r w:rsidR="008E1007">
        <w:rPr>
          <w:rFonts w:ascii="Verdana" w:hAnsi="Verdana"/>
          <w:b w:val="0"/>
          <w:sz w:val="20"/>
          <w:szCs w:val="20"/>
          <w:lang w:val="pt-BR"/>
        </w:rPr>
        <w:t>Control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r w:rsidR="001E5D64">
        <w:rPr>
          <w:rFonts w:ascii="Verdana" w:hAnsi="Verdana"/>
          <w:b w:val="0"/>
          <w:sz w:val="20"/>
          <w:szCs w:val="20"/>
          <w:lang w:val="pt-BR"/>
        </w:rPr>
        <w:t>, a ser oportunamente indicada à Control Union</w:t>
      </w:r>
      <w:r w:rsidR="007F65D2" w:rsidRPr="00DF0C3C">
        <w:rPr>
          <w:rFonts w:ascii="Verdana" w:hAnsi="Verdana"/>
          <w:b w:val="0"/>
          <w:sz w:val="20"/>
          <w:szCs w:val="20"/>
          <w:lang w:val="pt-BR"/>
        </w:rPr>
        <w:t>;</w:t>
      </w:r>
    </w:p>
    <w:p w14:paraId="4F1E7080" w14:textId="77777777" w:rsidR="007F3AB9" w:rsidRPr="00DF0C3C" w:rsidRDefault="007F3AB9" w:rsidP="00DF0C3C">
      <w:pPr>
        <w:spacing w:line="280" w:lineRule="exact"/>
        <w:rPr>
          <w:rFonts w:ascii="Verdana" w:hAnsi="Verdana"/>
          <w:b/>
          <w:sz w:val="20"/>
          <w:szCs w:val="20"/>
          <w:lang w:val="pt-BR"/>
        </w:rPr>
      </w:pPr>
      <w:bookmarkStart w:id="55" w:name="_DV_M123"/>
      <w:bookmarkStart w:id="56" w:name="_DV_M129"/>
      <w:bookmarkStart w:id="57" w:name="_DV_M133"/>
      <w:bookmarkEnd w:id="55"/>
      <w:bookmarkEnd w:id="56"/>
      <w:bookmarkEnd w:id="57"/>
    </w:p>
    <w:p w14:paraId="25843B3E" w14:textId="49664A06" w:rsidR="009A7881" w:rsidRPr="00DF0C3C" w:rsidRDefault="007F3AB9"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Heading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r w:rsidRPr="00DF0C3C">
        <w:rPr>
          <w:rFonts w:ascii="Verdana" w:hAnsi="Verdana"/>
          <w:b w:val="0"/>
          <w:sz w:val="20"/>
          <w:szCs w:val="20"/>
          <w:lang w:val="pt-BR"/>
        </w:rPr>
        <w:t>;</w:t>
      </w:r>
    </w:p>
    <w:p w14:paraId="6F4A1915" w14:textId="77777777" w:rsidR="009A7881" w:rsidRPr="00DF0C3C" w:rsidRDefault="009A7881" w:rsidP="00DF0C3C">
      <w:pPr>
        <w:pStyle w:val="Heading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Heading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(ii)</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(iii)</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Heading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Heading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Heading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Heading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Heading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Heading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lastRenderedPageBreak/>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Heading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Heading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prévia ou expressa das partes contratantes; </w:t>
      </w:r>
      <w:r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ii</w:t>
      </w:r>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w:t>
      </w:r>
      <w:r w:rsidRPr="00DF0C3C">
        <w:rPr>
          <w:rFonts w:ascii="Verdana" w:hAnsi="Verdana"/>
          <w:b w:val="0"/>
          <w:sz w:val="20"/>
          <w:szCs w:val="20"/>
          <w:lang w:val="pt-BR" w:eastAsia="pt-BR"/>
        </w:rPr>
        <w:lastRenderedPageBreak/>
        <w:t xml:space="preserve">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iii</w:t>
      </w:r>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Heading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Heading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Heading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(ii)</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Heading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ListParagraph"/>
        <w:numPr>
          <w:ilvl w:val="1"/>
          <w:numId w:val="8"/>
        </w:numPr>
        <w:tabs>
          <w:tab w:val="left" w:pos="709"/>
        </w:tabs>
        <w:spacing w:line="280" w:lineRule="exact"/>
        <w:ind w:left="0" w:firstLine="0"/>
        <w:jc w:val="both"/>
        <w:rPr>
          <w:rFonts w:ascii="Verdana" w:hAnsi="Verdana"/>
          <w:b/>
        </w:rPr>
      </w:pPr>
      <w:r w:rsidRPr="00DF0C3C">
        <w:rPr>
          <w:rFonts w:ascii="Verdana" w:hAnsi="Verdana"/>
          <w:u w:val="single"/>
        </w:rPr>
        <w:lastRenderedPageBreak/>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Heading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Heading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Heading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Heading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58" w:name="_Ref390472139"/>
    </w:p>
    <w:p w14:paraId="1B767AC8" w14:textId="4320560B" w:rsidR="00E76D8B" w:rsidRPr="00DF0C3C" w:rsidRDefault="00E76D8B" w:rsidP="00DF0C3C">
      <w:pPr>
        <w:pStyle w:val="BodyText2"/>
        <w:tabs>
          <w:tab w:val="left" w:pos="1701"/>
        </w:tabs>
        <w:spacing w:after="0" w:line="280" w:lineRule="exact"/>
        <w:jc w:val="both"/>
        <w:rPr>
          <w:rFonts w:ascii="Verdana" w:hAnsi="Verdana"/>
          <w:sz w:val="20"/>
          <w:szCs w:val="20"/>
          <w:lang w:val="pt-BR"/>
        </w:rPr>
      </w:pPr>
    </w:p>
    <w:p w14:paraId="6B85DFDC" w14:textId="0D769A48" w:rsidR="00E76D8B" w:rsidRPr="00DF0C3C" w:rsidRDefault="00E76D8B" w:rsidP="00DF0C3C">
      <w:pPr>
        <w:pStyle w:val="ListParagraph"/>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58"/>
    <w:p w14:paraId="31E73532" w14:textId="77777777" w:rsidR="00637AFD" w:rsidRPr="00DF0C3C" w:rsidRDefault="00637AFD" w:rsidP="00DF0C3C">
      <w:pPr>
        <w:pStyle w:val="BodyTextIndent"/>
        <w:spacing w:line="280" w:lineRule="exact"/>
        <w:jc w:val="both"/>
        <w:rPr>
          <w:rFonts w:ascii="Verdana" w:hAnsi="Verdana"/>
          <w:bCs/>
        </w:rPr>
      </w:pPr>
    </w:p>
    <w:p w14:paraId="0DF09E1A" w14:textId="7A6E4AE1" w:rsidR="00637AFD" w:rsidRPr="00DF0C3C" w:rsidRDefault="00E76D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9" w:name="_DV_M128"/>
      <w:bookmarkStart w:id="60" w:name="_DV_M131"/>
      <w:bookmarkStart w:id="61" w:name="_DV_M132"/>
      <w:bookmarkEnd w:id="59"/>
      <w:bookmarkEnd w:id="60"/>
      <w:bookmarkEnd w:id="61"/>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62" w:name="OLE_LINK1"/>
      <w:bookmarkStart w:id="63"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BodyText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4"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w:t>
      </w:r>
      <w:r w:rsidR="007B3597" w:rsidRPr="00DF0C3C">
        <w:rPr>
          <w:rFonts w:ascii="Verdana" w:hAnsi="Verdana"/>
          <w:b w:val="0"/>
          <w:sz w:val="20"/>
          <w:szCs w:val="20"/>
          <w:lang w:val="pt-BR"/>
        </w:rPr>
        <w:lastRenderedPageBreak/>
        <w:t xml:space="preserve">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64"/>
    </w:p>
    <w:p w14:paraId="631A131E" w14:textId="77777777" w:rsidR="00BC7852" w:rsidRPr="00DF0C3C" w:rsidRDefault="00BC7852" w:rsidP="00DF0C3C">
      <w:pPr>
        <w:pStyle w:val="Heading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Heading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62"/>
    <w:bookmarkEnd w:id="63"/>
    <w:p w14:paraId="1B814E69" w14:textId="687055A3" w:rsidR="00637AFD" w:rsidRPr="00DF0C3C" w:rsidRDefault="00637AFD" w:rsidP="00DF0C3C">
      <w:pPr>
        <w:pStyle w:val="Heading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Heading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(ii)</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bookmarkStart w:id="65"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caso o valor obtido com a venda, transferência, cessão ou alienação dos Bens Alienados seja inferior ao valor devido </w:t>
      </w:r>
      <w:r w:rsidR="00BC7852" w:rsidRPr="00DF0C3C">
        <w:rPr>
          <w:rFonts w:ascii="Verdana" w:hAnsi="Verdana"/>
          <w:b w:val="0"/>
          <w:sz w:val="20"/>
          <w:szCs w:val="20"/>
          <w:lang w:val="pt-BR"/>
        </w:rPr>
        <w:lastRenderedPageBreak/>
        <w:t>nas Obrigações Garantidas, a Alienante Fiduciante permanecerá obrigada a liquidar o saldo devedor apurado, ao qual serão acrescidos os encargos devidos definidos na lei e nos Documentos da Operação.</w:t>
      </w:r>
    </w:p>
    <w:bookmarkEnd w:id="65"/>
    <w:p w14:paraId="58E83C41" w14:textId="77777777" w:rsidR="00657CB8" w:rsidRPr="00DF0C3C" w:rsidRDefault="00657CB8" w:rsidP="00DF0C3C">
      <w:pPr>
        <w:pStyle w:val="Heading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ListParagraph"/>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ListParagraph"/>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ListParagraph"/>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Heading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Heading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6"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66"/>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Heading2"/>
        <w:numPr>
          <w:ilvl w:val="0"/>
          <w:numId w:val="8"/>
        </w:numPr>
        <w:tabs>
          <w:tab w:val="left" w:pos="1560"/>
        </w:tabs>
        <w:spacing w:line="280" w:lineRule="exact"/>
        <w:jc w:val="both"/>
        <w:rPr>
          <w:rFonts w:ascii="Verdana" w:hAnsi="Verdana"/>
          <w:sz w:val="20"/>
          <w:szCs w:val="20"/>
          <w:u w:val="single"/>
          <w:lang w:val="pt-BR"/>
        </w:rPr>
      </w:pPr>
      <w:bookmarkStart w:id="67" w:name="_Ref13186189"/>
      <w:r w:rsidRPr="00DF0C3C">
        <w:rPr>
          <w:rFonts w:ascii="Verdana" w:hAnsi="Verdana"/>
          <w:sz w:val="20"/>
          <w:szCs w:val="20"/>
          <w:u w:val="single"/>
          <w:lang w:val="pt-BR"/>
        </w:rPr>
        <w:t>COMUNICAÇÕES</w:t>
      </w:r>
    </w:p>
    <w:bookmarkEnd w:id="67"/>
    <w:p w14:paraId="7BE4A10E" w14:textId="5064BFE1" w:rsidR="008B328B" w:rsidRPr="00DF0C3C" w:rsidRDefault="008B328B" w:rsidP="00DF0C3C">
      <w:pPr>
        <w:pStyle w:val="Heading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Heading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ListParagraph"/>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lastRenderedPageBreak/>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r w:rsidR="00E913E3">
        <w:fldChar w:fldCharType="begin"/>
      </w:r>
      <w:r w:rsidR="00E913E3" w:rsidRPr="00487AE2">
        <w:rPr>
          <w:lang w:val="pt-BR"/>
          <w:rPrChange w:id="68" w:author="Patricia de Almeida Campos Guimarães" w:date="2020-07-20T18:00:00Z">
            <w:rPr/>
          </w:rPrChange>
        </w:rPr>
        <w:instrText xml:space="preserve"> HYPERLINK "mailto:rodrigo.grasselli@fsbioenergia.com.br" </w:instrText>
      </w:r>
      <w:r w:rsidR="00E913E3">
        <w:fldChar w:fldCharType="separate"/>
      </w:r>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r w:rsidR="00E913E3">
        <w:rPr>
          <w:rStyle w:val="Hyperlink"/>
          <w:rFonts w:ascii="Verdana" w:hAnsi="Verdana"/>
          <w:sz w:val="20"/>
          <w:szCs w:val="20"/>
          <w:lang w:val="pt-BR"/>
        </w:rPr>
        <w:fldChar w:fldCharType="end"/>
      </w:r>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E913E3">
        <w:fldChar w:fldCharType="begin"/>
      </w:r>
      <w:r w:rsidR="00E913E3" w:rsidRPr="00487AE2">
        <w:rPr>
          <w:lang w:val="pt-BR"/>
          <w:rPrChange w:id="69" w:author="Patricia de Almeida Campos Guimarães" w:date="2020-07-20T18:00:00Z">
            <w:rPr/>
          </w:rPrChange>
        </w:rPr>
        <w:instrText xml:space="preserve"> HYPERLINK "mailto:alysson.mafra@fsbioenergia.com.br" </w:instrText>
      </w:r>
      <w:r w:rsidR="00E913E3">
        <w:fldChar w:fldCharType="separate"/>
      </w:r>
      <w:r w:rsidR="00044C19" w:rsidRPr="008313C4">
        <w:rPr>
          <w:rStyle w:val="Hyperlink"/>
          <w:rFonts w:ascii="Verdana" w:hAnsi="Verdana"/>
          <w:sz w:val="20"/>
          <w:szCs w:val="20"/>
          <w:lang w:val="pt-BR"/>
        </w:rPr>
        <w:t>alysson.mafra@fsbioenergia.com.br</w:t>
      </w:r>
      <w:r w:rsidR="00E913E3">
        <w:rPr>
          <w:rStyle w:val="Hyperlink"/>
          <w:rFonts w:ascii="Verdana" w:hAnsi="Verdana"/>
          <w:sz w:val="20"/>
          <w:szCs w:val="20"/>
          <w:lang w:val="pt-BR"/>
        </w:rPr>
        <w:fldChar w:fldCharType="end"/>
      </w:r>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ListParagraph"/>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r w:rsidR="00E913E3">
        <w:fldChar w:fldCharType="begin"/>
      </w:r>
      <w:r w:rsidR="00E913E3" w:rsidRPr="00487AE2">
        <w:rPr>
          <w:lang w:val="pt-BR"/>
          <w:rPrChange w:id="70" w:author="Patricia de Almeida Campos Guimarães" w:date="2020-07-20T18:00:00Z">
            <w:rPr/>
          </w:rPrChange>
        </w:rPr>
        <w:instrText xml:space="preserve"> HYPERLINK "mailto:servicing@rbsec.com" </w:instrText>
      </w:r>
      <w:r w:rsidR="00E913E3">
        <w:fldChar w:fldCharType="separate"/>
      </w:r>
      <w:r w:rsidR="00044C19" w:rsidRPr="008313C4">
        <w:rPr>
          <w:rStyle w:val="Hyperlink"/>
          <w:rFonts w:ascii="Verdana" w:hAnsi="Verdana"/>
          <w:bCs/>
          <w:sz w:val="20"/>
          <w:szCs w:val="20"/>
          <w:lang w:val="pt-BR"/>
        </w:rPr>
        <w:t>servicing@rbsec.com</w:t>
      </w:r>
      <w:r w:rsidR="00E913E3">
        <w:rPr>
          <w:rStyle w:val="Hyperlink"/>
          <w:rFonts w:ascii="Verdana" w:hAnsi="Verdana"/>
          <w:bCs/>
          <w:sz w:val="20"/>
          <w:szCs w:val="20"/>
          <w:lang w:val="pt-BR"/>
        </w:rPr>
        <w:fldChar w:fldCharType="end"/>
      </w:r>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ListParagraph"/>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ListParagraph"/>
        <w:tabs>
          <w:tab w:val="left" w:pos="1418"/>
        </w:tabs>
        <w:spacing w:line="280" w:lineRule="exact"/>
        <w:ind w:left="1418"/>
        <w:jc w:val="both"/>
        <w:rPr>
          <w:rFonts w:ascii="Verdana" w:hAnsi="Verdana"/>
          <w:b/>
        </w:rPr>
      </w:pPr>
    </w:p>
    <w:p w14:paraId="799A8D22" w14:textId="5F7BB86E" w:rsidR="009F6BA8" w:rsidRPr="00DF0C3C" w:rsidRDefault="00B82DED" w:rsidP="00DF0C3C">
      <w:pPr>
        <w:pStyle w:val="ListParagraph"/>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At.: </w:t>
      </w:r>
      <w:r w:rsidR="00300BAC" w:rsidRPr="00300BAC">
        <w:rPr>
          <w:rFonts w:ascii="Verdana" w:hAnsi="Verdana"/>
          <w:bCs/>
          <w:sz w:val="20"/>
          <w:szCs w:val="20"/>
          <w:lang w:val="pt-BR"/>
        </w:rPr>
        <w:t>Ignacio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r w:rsidR="00E913E3">
        <w:fldChar w:fldCharType="begin"/>
      </w:r>
      <w:r w:rsidR="00E913E3" w:rsidRPr="00487AE2">
        <w:rPr>
          <w:lang w:val="pt-BR"/>
          <w:rPrChange w:id="71" w:author="Patricia de Almeida Campos Guimarães" w:date="2020-07-20T18:00:00Z">
            <w:rPr/>
          </w:rPrChange>
        </w:rPr>
        <w:instrText xml:space="preserve"> HYPERLINK "mailto:ibenavides@controlunion.com" </w:instrText>
      </w:r>
      <w:r w:rsidR="00E913E3">
        <w:fldChar w:fldCharType="separate"/>
      </w:r>
      <w:r w:rsidR="00044C19" w:rsidRPr="008313C4">
        <w:rPr>
          <w:rStyle w:val="Hyperlink"/>
          <w:rFonts w:ascii="Verdana" w:hAnsi="Verdana"/>
          <w:sz w:val="20"/>
          <w:szCs w:val="20"/>
          <w:lang w:val="pt-BR"/>
        </w:rPr>
        <w:t>ibenavides@controlunion.com</w:t>
      </w:r>
      <w:r w:rsidR="00E913E3">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E913E3">
        <w:fldChar w:fldCharType="begin"/>
      </w:r>
      <w:r w:rsidR="00E913E3" w:rsidRPr="00487AE2">
        <w:rPr>
          <w:lang w:val="pt-BR"/>
          <w:rPrChange w:id="72" w:author="Patricia de Almeida Campos Guimarães" w:date="2020-07-20T18:00:00Z">
            <w:rPr/>
          </w:rPrChange>
        </w:rPr>
        <w:instrText xml:space="preserve"> HYPERLINK "mailto:tfrancis@controlunion.com" </w:instrText>
      </w:r>
      <w:r w:rsidR="00E913E3">
        <w:fldChar w:fldCharType="separate"/>
      </w:r>
      <w:r w:rsidR="00044C19" w:rsidRPr="008313C4">
        <w:rPr>
          <w:rStyle w:val="Hyperlink"/>
          <w:rFonts w:ascii="Verdana" w:hAnsi="Verdana"/>
          <w:sz w:val="20"/>
          <w:szCs w:val="20"/>
          <w:lang w:val="pt-BR"/>
        </w:rPr>
        <w:t>tfrancis@controlunion.com</w:t>
      </w:r>
      <w:r w:rsidR="00E913E3">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E913E3">
        <w:fldChar w:fldCharType="begin"/>
      </w:r>
      <w:r w:rsidR="00E913E3" w:rsidRPr="00487AE2">
        <w:rPr>
          <w:lang w:val="pt-BR"/>
          <w:rPrChange w:id="73" w:author="Patricia de Almeida Campos Guimarães" w:date="2020-07-20T18:00:00Z">
            <w:rPr/>
          </w:rPrChange>
        </w:rPr>
        <w:instrText xml:space="preserve"> HYPERLINK "mailto:juridicobr@controlunion.com" </w:instrText>
      </w:r>
      <w:r w:rsidR="00E913E3">
        <w:fldChar w:fldCharType="separate"/>
      </w:r>
      <w:r w:rsidR="00044C19" w:rsidRPr="008313C4">
        <w:rPr>
          <w:rStyle w:val="Hyperlink"/>
          <w:rFonts w:ascii="Verdana" w:hAnsi="Verdana"/>
          <w:sz w:val="20"/>
          <w:szCs w:val="20"/>
          <w:lang w:val="pt-BR"/>
        </w:rPr>
        <w:t>juridicobr@controlunion.com</w:t>
      </w:r>
      <w:r w:rsidR="00E913E3">
        <w:rPr>
          <w:rStyle w:val="Hyperlink"/>
          <w:rFonts w:ascii="Verdana" w:hAnsi="Verdana"/>
          <w:sz w:val="20"/>
          <w:szCs w:val="20"/>
          <w:lang w:val="pt-BR"/>
        </w:rPr>
        <w:fldChar w:fldCharType="end"/>
      </w:r>
      <w:r w:rsidR="00044C19">
        <w:rPr>
          <w:rFonts w:ascii="Verdana" w:hAnsi="Verdana"/>
          <w:sz w:val="20"/>
          <w:szCs w:val="20"/>
          <w:lang w:val="pt-BR"/>
        </w:rPr>
        <w:t xml:space="preserve"> </w:t>
      </w:r>
    </w:p>
    <w:p w14:paraId="02C14959" w14:textId="77777777" w:rsidR="009F6BA8" w:rsidRPr="00DF0C3C" w:rsidRDefault="009F6BA8" w:rsidP="00DF0C3C">
      <w:pPr>
        <w:pStyle w:val="ListParagraph"/>
        <w:widowControl w:val="0"/>
        <w:tabs>
          <w:tab w:val="left" w:pos="0"/>
        </w:tabs>
        <w:spacing w:line="280" w:lineRule="exact"/>
        <w:ind w:left="0"/>
        <w:jc w:val="both"/>
        <w:rPr>
          <w:rFonts w:ascii="Verdana" w:hAnsi="Verdana"/>
          <w:spacing w:val="2"/>
        </w:rPr>
      </w:pPr>
      <w:bookmarkStart w:id="74" w:name="_DV_M219"/>
      <w:bookmarkEnd w:id="74"/>
    </w:p>
    <w:p w14:paraId="4C279D7E" w14:textId="79308832" w:rsidR="009F6BA8" w:rsidRPr="00DF0C3C" w:rsidRDefault="009F6BA8" w:rsidP="00DF0C3C">
      <w:pPr>
        <w:pStyle w:val="ListParagraph"/>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DD0A4B3" w:rsidR="009F6BA8" w:rsidRPr="00AC28F0" w:rsidRDefault="009F6BA8" w:rsidP="00DF0C3C">
      <w:pPr>
        <w:pStyle w:val="Heading2"/>
        <w:numPr>
          <w:ilvl w:val="1"/>
          <w:numId w:val="8"/>
        </w:numPr>
        <w:tabs>
          <w:tab w:val="left" w:pos="709"/>
          <w:tab w:val="left" w:pos="1560"/>
        </w:tabs>
        <w:spacing w:line="280" w:lineRule="exact"/>
        <w:ind w:left="0" w:firstLine="0"/>
        <w:jc w:val="both"/>
        <w:rPr>
          <w:rFonts w:ascii="Verdana" w:hAnsi="Verdana"/>
          <w:b w:val="0"/>
          <w:sz w:val="20"/>
          <w:highlight w:val="magenta"/>
          <w:lang w:val="pt-BR"/>
          <w:rPrChange w:id="75" w:author="Monnerat, Juliana (YAUB 11)" w:date="2020-07-20T17:58:00Z">
            <w:rPr>
              <w:rFonts w:ascii="Verdana" w:hAnsi="Verdana"/>
              <w:b w:val="0"/>
              <w:sz w:val="20"/>
              <w:lang w:val="pt-BR"/>
            </w:rPr>
          </w:rPrChange>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levar a registro em até 5 (cinco) Dias Úteis</w:t>
      </w:r>
      <w:ins w:id="76" w:author="Monnerat, Juliana (YAUB 11)" w:date="2020-07-20T17:58:00Z">
        <w:r w:rsidR="00BF55A9">
          <w:rPr>
            <w:rFonts w:ascii="Verdana" w:hAnsi="Verdana"/>
            <w:b w:val="0"/>
            <w:sz w:val="20"/>
            <w:szCs w:val="20"/>
            <w:lang w:val="pt-BR"/>
          </w:rPr>
          <w:t xml:space="preserve"> </w:t>
        </w:r>
        <w:r w:rsidR="00CE7634" w:rsidRPr="005D2325">
          <w:rPr>
            <w:rFonts w:ascii="Verdana" w:hAnsi="Verdana"/>
            <w:b w:val="0"/>
            <w:sz w:val="20"/>
            <w:szCs w:val="20"/>
            <w:lang w:val="pt-BR"/>
          </w:rPr>
          <w:t>da data de assinatura deste Contrato e dos eventuais aditamentos</w:t>
        </w:r>
      </w:ins>
      <w:r w:rsidR="00CE7634" w:rsidRPr="005D2325">
        <w:rPr>
          <w:rFonts w:ascii="Verdana" w:hAnsi="Verdana"/>
          <w:b w:val="0"/>
          <w:sz w:val="20"/>
          <w:szCs w:val="20"/>
          <w:lang w:val="pt-BR"/>
        </w:rPr>
        <w:t xml:space="preserve"> </w:t>
      </w:r>
      <w:r w:rsidR="00BF55A9" w:rsidRPr="005D2325">
        <w:rPr>
          <w:rFonts w:ascii="Verdana" w:hAnsi="Verdana"/>
          <w:b w:val="0"/>
          <w:sz w:val="20"/>
          <w:szCs w:val="20"/>
          <w:lang w:val="pt-BR"/>
        </w:rPr>
        <w:t xml:space="preserve">e </w:t>
      </w:r>
      <w:r w:rsidRPr="00847381">
        <w:rPr>
          <w:rFonts w:ascii="Verdana" w:hAnsi="Verdana"/>
          <w:b w:val="0"/>
          <w:sz w:val="20"/>
          <w:szCs w:val="20"/>
          <w:lang w:val="pt-BR"/>
        </w:rPr>
        <w:t>registrar o presente</w:t>
      </w:r>
      <w:r w:rsidRPr="00DF0C3C">
        <w:rPr>
          <w:rFonts w:ascii="Verdana" w:hAnsi="Verdana"/>
          <w:b w:val="0"/>
          <w:sz w:val="20"/>
          <w:szCs w:val="20"/>
          <w:lang w:val="pt-BR"/>
        </w:rPr>
        <w:t xml:space="preserv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 xml:space="preserve">(ii) </w:t>
      </w:r>
      <w:r w:rsidRPr="00DF0C3C">
        <w:rPr>
          <w:rFonts w:ascii="Verdana" w:hAnsi="Verdana"/>
          <w:b w:val="0"/>
          <w:sz w:val="20"/>
          <w:szCs w:val="20"/>
          <w:lang w:val="pt-BR"/>
        </w:rPr>
        <w:t xml:space="preserve">da </w:t>
      </w:r>
      <w:r w:rsidRPr="00847381">
        <w:rPr>
          <w:rFonts w:ascii="Verdana" w:hAnsi="Verdana"/>
          <w:b w:val="0"/>
          <w:sz w:val="20"/>
          <w:szCs w:val="20"/>
          <w:lang w:val="pt-BR"/>
        </w:rPr>
        <w:t>comarca</w:t>
      </w:r>
      <w:r w:rsidRPr="00DF0C3C">
        <w:rPr>
          <w:rFonts w:ascii="Verdana" w:hAnsi="Verdana"/>
          <w:b w:val="0"/>
          <w:sz w:val="20"/>
          <w:szCs w:val="20"/>
          <w:lang w:val="pt-BR"/>
        </w:rPr>
        <w:t xml:space="preserve">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w:t>
      </w:r>
      <w:r w:rsidR="004755A9">
        <w:rPr>
          <w:rFonts w:ascii="Verdana" w:hAnsi="Verdana"/>
          <w:b w:val="0"/>
          <w:sz w:val="20"/>
          <w:szCs w:val="20"/>
          <w:lang w:val="pt-BR"/>
        </w:rPr>
        <w:t>qui</w:t>
      </w:r>
      <w:r w:rsidR="00295C9D">
        <w:rPr>
          <w:rFonts w:ascii="Verdana" w:hAnsi="Verdana"/>
          <w:b w:val="0"/>
          <w:sz w:val="20"/>
          <w:szCs w:val="20"/>
          <w:lang w:val="pt-BR"/>
        </w:rPr>
        <w:t>n</w:t>
      </w:r>
      <w:r w:rsidR="004755A9">
        <w:rPr>
          <w:rFonts w:ascii="Verdana" w:hAnsi="Verdana"/>
          <w:b w:val="0"/>
          <w:sz w:val="20"/>
          <w:szCs w:val="20"/>
          <w:lang w:val="pt-BR"/>
        </w:rPr>
        <w:t>ze</w:t>
      </w:r>
      <w:r w:rsidRPr="00DF0C3C">
        <w:rPr>
          <w:rFonts w:ascii="Verdana" w:hAnsi="Verdana"/>
          <w:b w:val="0"/>
          <w:sz w:val="20"/>
          <w:szCs w:val="20"/>
          <w:lang w:val="pt-BR"/>
        </w:rPr>
        <w:t>) Dias Úteis contado</w:t>
      </w:r>
      <w:r w:rsidR="004755A9">
        <w:rPr>
          <w:rFonts w:ascii="Verdana" w:hAnsi="Verdana"/>
          <w:b w:val="0"/>
          <w:sz w:val="20"/>
          <w:szCs w:val="20"/>
          <w:lang w:val="pt-BR"/>
        </w:rPr>
        <w:t>s</w:t>
      </w:r>
      <w:r w:rsidRPr="00DF0C3C">
        <w:rPr>
          <w:rFonts w:ascii="Verdana" w:hAnsi="Verdana"/>
          <w:b w:val="0"/>
          <w:sz w:val="20"/>
          <w:szCs w:val="20"/>
          <w:lang w:val="pt-BR"/>
        </w:rPr>
        <w:t xml:space="preserve">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w:t>
      </w:r>
      <w:r w:rsidRPr="00DF0C3C">
        <w:rPr>
          <w:rFonts w:ascii="Verdana" w:hAnsi="Verdana"/>
          <w:b w:val="0"/>
          <w:sz w:val="20"/>
          <w:szCs w:val="20"/>
          <w:lang w:val="pt-BR"/>
        </w:rPr>
        <w:lastRenderedPageBreak/>
        <w:t xml:space="preserve">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77" w:name="_DV_M157"/>
      <w:bookmarkEnd w:id="77"/>
    </w:p>
    <w:p w14:paraId="4859E818" w14:textId="3A1EFA31" w:rsidR="00A94A93" w:rsidRPr="00DF0C3C" w:rsidRDefault="00A94A93"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Heading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Heading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ListParagraph"/>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(ii)</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(iii)</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(iv)</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8" w:name="_Toc266811136"/>
      <w:bookmarkStart w:id="79" w:name="_Toc271289289"/>
      <w:bookmarkStart w:id="80" w:name="_Toc289874725"/>
      <w:bookmarkStart w:id="81" w:name="_Toc325656964"/>
      <w:r w:rsidRPr="00DF0C3C">
        <w:rPr>
          <w:rFonts w:ascii="Verdana" w:hAnsi="Verdana"/>
          <w:b w:val="0"/>
          <w:sz w:val="20"/>
          <w:szCs w:val="20"/>
          <w:u w:val="single"/>
          <w:lang w:val="pt-BR"/>
        </w:rPr>
        <w:t>Renúncia</w:t>
      </w:r>
      <w:bookmarkEnd w:id="78"/>
      <w:bookmarkEnd w:id="79"/>
      <w:bookmarkEnd w:id="80"/>
      <w:bookmarkEnd w:id="81"/>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2" w:name="_Toc266811138"/>
      <w:bookmarkStart w:id="83" w:name="_Toc271289291"/>
      <w:bookmarkStart w:id="84" w:name="_Toc289874727"/>
      <w:bookmarkStart w:id="85" w:name="_Toc325656966"/>
      <w:r w:rsidRPr="00DF0C3C">
        <w:rPr>
          <w:rFonts w:ascii="Verdana" w:hAnsi="Verdana"/>
          <w:b w:val="0"/>
          <w:sz w:val="20"/>
          <w:szCs w:val="20"/>
          <w:u w:val="single"/>
          <w:lang w:val="pt-BR"/>
        </w:rPr>
        <w:t>Irrevogabilidade</w:t>
      </w:r>
      <w:bookmarkEnd w:id="82"/>
      <w:bookmarkEnd w:id="83"/>
      <w:bookmarkEnd w:id="84"/>
      <w:bookmarkEnd w:id="85"/>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6" w:name="_Toc266811139"/>
      <w:bookmarkStart w:id="87" w:name="_Toc271289292"/>
      <w:bookmarkStart w:id="88" w:name="_Toc289874728"/>
      <w:bookmarkStart w:id="89" w:name="_Toc325656967"/>
      <w:r w:rsidRPr="00DF0C3C">
        <w:rPr>
          <w:rFonts w:ascii="Verdana" w:hAnsi="Verdana"/>
          <w:b w:val="0"/>
          <w:sz w:val="20"/>
          <w:szCs w:val="20"/>
          <w:u w:val="single"/>
          <w:lang w:val="pt-BR"/>
        </w:rPr>
        <w:t xml:space="preserve">Independência das Disposições </w:t>
      </w:r>
      <w:bookmarkEnd w:id="86"/>
      <w:bookmarkEnd w:id="87"/>
      <w:bookmarkEnd w:id="88"/>
      <w:bookmarkEnd w:id="89"/>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90"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90"/>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sz w:val="20"/>
          <w:szCs w:val="20"/>
          <w:lang w:val="pt-BR"/>
        </w:rPr>
      </w:pPr>
      <w:bookmarkStart w:id="91" w:name="_Toc266811140"/>
      <w:bookmarkStart w:id="92" w:name="_Toc271289293"/>
      <w:bookmarkStart w:id="93" w:name="_Toc289874729"/>
      <w:bookmarkStart w:id="94" w:name="_Toc325656968"/>
      <w:r w:rsidRPr="00DF0C3C">
        <w:rPr>
          <w:rFonts w:ascii="Verdana" w:hAnsi="Verdana"/>
          <w:b w:val="0"/>
          <w:sz w:val="20"/>
          <w:szCs w:val="20"/>
          <w:u w:val="single"/>
          <w:lang w:val="pt-BR"/>
        </w:rPr>
        <w:t>Título Executivo Extrajudicial</w:t>
      </w:r>
      <w:bookmarkEnd w:id="91"/>
      <w:bookmarkEnd w:id="92"/>
      <w:bookmarkEnd w:id="93"/>
      <w:bookmarkEnd w:id="94"/>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5" w:name="_Toc266811142"/>
      <w:bookmarkStart w:id="96" w:name="_Toc271289295"/>
      <w:bookmarkStart w:id="97" w:name="_Toc289874731"/>
      <w:bookmarkStart w:id="98" w:name="_Toc325656970"/>
      <w:bookmarkStart w:id="99" w:name="_Ref362283841"/>
      <w:r w:rsidRPr="00DF0C3C">
        <w:rPr>
          <w:rFonts w:ascii="Verdana" w:hAnsi="Verdana"/>
          <w:b w:val="0"/>
          <w:sz w:val="20"/>
          <w:szCs w:val="20"/>
          <w:u w:val="single"/>
          <w:lang w:val="pt-BR"/>
        </w:rPr>
        <w:t>Prorrogação dos Prazos</w:t>
      </w:r>
      <w:bookmarkEnd w:id="95"/>
      <w:bookmarkEnd w:id="96"/>
      <w:bookmarkEnd w:id="97"/>
      <w:bookmarkEnd w:id="98"/>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w:t>
      </w:r>
      <w:r w:rsidR="00FB658C" w:rsidRPr="00DF0C3C">
        <w:rPr>
          <w:rFonts w:ascii="Verdana" w:hAnsi="Verdana"/>
          <w:b w:val="0"/>
          <w:sz w:val="20"/>
          <w:szCs w:val="20"/>
          <w:lang w:val="pt-BR"/>
        </w:rPr>
        <w:lastRenderedPageBreak/>
        <w:t xml:space="preserve">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(ii)</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99"/>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Heading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00" w:name="_Toc266811143"/>
      <w:bookmarkStart w:id="101" w:name="_Toc271289296"/>
      <w:bookmarkStart w:id="102" w:name="_Toc289874732"/>
      <w:bookmarkStart w:id="103" w:name="_Toc325656971"/>
      <w:r w:rsidRPr="00DF0C3C">
        <w:rPr>
          <w:rFonts w:ascii="Verdana" w:hAnsi="Verdana"/>
          <w:b w:val="0"/>
          <w:sz w:val="20"/>
          <w:szCs w:val="20"/>
          <w:u w:val="single"/>
          <w:lang w:val="pt-BR"/>
        </w:rPr>
        <w:t>Cessão</w:t>
      </w:r>
      <w:bookmarkEnd w:id="100"/>
      <w:bookmarkEnd w:id="101"/>
      <w:bookmarkEnd w:id="102"/>
      <w:bookmarkEnd w:id="103"/>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Heading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Heading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bookmarkStart w:id="104" w:name="_Toc266811144"/>
      <w:bookmarkStart w:id="105" w:name="_Toc271289298"/>
      <w:bookmarkStart w:id="106" w:name="_Toc289874734"/>
      <w:bookmarkStart w:id="107" w:name="_Toc325656973"/>
      <w:r w:rsidRPr="00DF0C3C">
        <w:rPr>
          <w:rFonts w:ascii="Verdana" w:hAnsi="Verdana"/>
          <w:b w:val="0"/>
          <w:sz w:val="20"/>
          <w:szCs w:val="20"/>
          <w:u w:val="single"/>
          <w:lang w:val="pt-BR"/>
        </w:rPr>
        <w:t>Lei Aplicável</w:t>
      </w:r>
      <w:bookmarkEnd w:id="104"/>
      <w:bookmarkEnd w:id="105"/>
      <w:bookmarkEnd w:id="106"/>
      <w:bookmarkEnd w:id="107"/>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Heading2"/>
        <w:numPr>
          <w:ilvl w:val="1"/>
          <w:numId w:val="8"/>
        </w:numPr>
        <w:tabs>
          <w:tab w:val="left" w:pos="709"/>
        </w:tabs>
        <w:spacing w:line="280" w:lineRule="exact"/>
        <w:ind w:left="0" w:firstLine="0"/>
        <w:jc w:val="both"/>
        <w:rPr>
          <w:rFonts w:ascii="Verdana" w:hAnsi="Verdana"/>
          <w:b w:val="0"/>
          <w:sz w:val="20"/>
          <w:szCs w:val="20"/>
          <w:lang w:val="pt-BR"/>
        </w:rPr>
      </w:pPr>
      <w:bookmarkStart w:id="108" w:name="_Toc266811145"/>
      <w:bookmarkStart w:id="109" w:name="_Toc289874735"/>
      <w:bookmarkStart w:id="110" w:name="_Toc325656974"/>
      <w:r w:rsidRPr="00DF0C3C">
        <w:rPr>
          <w:rFonts w:ascii="Verdana" w:hAnsi="Verdana"/>
          <w:b w:val="0"/>
          <w:sz w:val="20"/>
          <w:szCs w:val="20"/>
          <w:u w:val="single"/>
          <w:lang w:val="pt-BR"/>
        </w:rPr>
        <w:t>Eleição de Foro</w:t>
      </w:r>
      <w:bookmarkEnd w:id="108"/>
      <w:bookmarkEnd w:id="109"/>
      <w:bookmarkEnd w:id="110"/>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Página de Assinatura do Instrumento Particular de Alienação Fiduciária e Outras Avenças, celebrado entre FS Agrisolutions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r w:rsidR="00664C71" w:rsidRPr="00DF0C3C">
        <w:rPr>
          <w:rFonts w:ascii="Verdana" w:hAnsi="Verdana"/>
          <w:i/>
          <w:sz w:val="20"/>
          <w:szCs w:val="20"/>
          <w:lang w:val="pt-BR"/>
        </w:rPr>
        <w:t>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[Página de Assinatura do Instrumento Particular de Alienação Fiduciária e Outras Avenças, celebrado entre FS Agrisolutions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A3586" w:rsidRDefault="001922A9" w:rsidP="00DF0C3C">
      <w:pPr>
        <w:widowControl w:val="0"/>
        <w:spacing w:line="280" w:lineRule="exact"/>
        <w:jc w:val="center"/>
        <w:rPr>
          <w:rFonts w:ascii="Verdana" w:hAnsi="Verdana"/>
          <w:b/>
          <w:sz w:val="20"/>
          <w:u w:val="single"/>
          <w:lang w:val="pt-BR"/>
        </w:rPr>
      </w:pPr>
      <w:r w:rsidRPr="00DA3586">
        <w:rPr>
          <w:rFonts w:ascii="Verdana" w:hAnsi="Verdana"/>
          <w:b/>
          <w:sz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A3586">
        <w:rPr>
          <w:rFonts w:ascii="Verdana" w:hAnsi="Verdana"/>
          <w:b/>
          <w:sz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4C318B9C"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r w:rsidR="004A5C4F">
              <w:rPr>
                <w:rFonts w:ascii="Verdana" w:hAnsi="Verdana"/>
                <w:b/>
                <w:sz w:val="20"/>
                <w:szCs w:val="20"/>
                <w:lang w:val="pt-BR"/>
              </w:rPr>
              <w:t>*</w:t>
            </w:r>
            <w:r w:rsidRPr="00DF0C3C">
              <w:rPr>
                <w:rFonts w:ascii="Verdana" w:hAnsi="Verdana"/>
                <w:b/>
                <w:sz w:val="20"/>
                <w:szCs w:val="20"/>
                <w:lang w:val="pt-BR"/>
              </w:rPr>
              <w:t xml:space="preserve">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50A6F757" w:rsidR="001922A9" w:rsidRPr="00CA0830" w:rsidRDefault="004A5C4F" w:rsidP="00DF0C3C">
            <w:pPr>
              <w:spacing w:line="280" w:lineRule="exact"/>
              <w:jc w:val="center"/>
              <w:rPr>
                <w:rFonts w:ascii="Verdana" w:hAnsi="Verdana"/>
                <w:bCs/>
                <w:sz w:val="20"/>
                <w:szCs w:val="20"/>
                <w:lang w:val="pt-BR"/>
              </w:rPr>
            </w:pPr>
            <w:r w:rsidRPr="00AC28F0">
              <w:rPr>
                <w:rFonts w:ascii="Verdana" w:hAnsi="Verdana"/>
                <w:bCs/>
                <w:sz w:val="20"/>
                <w:szCs w:val="20"/>
                <w:highlight w:val="yellow"/>
                <w:lang w:val="pt-BR"/>
              </w:rPr>
              <w:t>hidratado</w:t>
            </w:r>
            <w:r w:rsidR="00C32885" w:rsidRPr="00AC28F0">
              <w:rPr>
                <w:rFonts w:ascii="Verdana" w:hAnsi="Verdana"/>
                <w:bCs/>
                <w:sz w:val="20"/>
                <w:szCs w:val="20"/>
                <w:highlight w:val="yellow"/>
                <w:lang w:val="pt-BR"/>
              </w:rPr>
              <w:t>/anidro</w:t>
            </w:r>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519F2071"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r w:rsidR="004A5C4F">
              <w:rPr>
                <w:rFonts w:ascii="Verdana" w:hAnsi="Verdana"/>
                <w:b/>
                <w:sz w:val="20"/>
                <w:szCs w:val="20"/>
                <w:lang w:val="pt-BR"/>
              </w:rPr>
              <w:t>*</w:t>
            </w:r>
            <w:r w:rsidRPr="00DF0C3C">
              <w:rPr>
                <w:rFonts w:ascii="Verdana" w:hAnsi="Verdana"/>
                <w:b/>
                <w:sz w:val="20"/>
                <w:szCs w:val="20"/>
                <w:lang w:val="pt-BR"/>
              </w:rPr>
              <w:t xml:space="preserve">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306BB320" w:rsidR="001922A9" w:rsidRPr="00D30DD5" w:rsidRDefault="004A5C4F" w:rsidP="00DF0C3C">
            <w:pPr>
              <w:spacing w:line="280" w:lineRule="exact"/>
              <w:jc w:val="center"/>
              <w:rPr>
                <w:rFonts w:ascii="Verdana" w:hAnsi="Verdana"/>
                <w:sz w:val="20"/>
                <w:szCs w:val="20"/>
              </w:rPr>
            </w:pPr>
            <w:r>
              <w:rPr>
                <w:rFonts w:ascii="Verdana" w:hAnsi="Verdana"/>
                <w:sz w:val="20"/>
                <w:szCs w:val="20"/>
                <w:lang w:val="pt-BR"/>
              </w:rPr>
              <w:t>padrão MAPA</w:t>
            </w:r>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370CFC4A"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r w:rsidR="004A5C4F">
        <w:rPr>
          <w:rFonts w:ascii="Verdana" w:hAnsi="Verdana"/>
          <w:bCs/>
          <w:sz w:val="20"/>
          <w:szCs w:val="20"/>
          <w:lang w:val="pt-BR"/>
        </w:rPr>
        <w:t>, sendo certo que a CONTROL UNION não realiza a análise de aflatoxina</w:t>
      </w:r>
      <w:r>
        <w:rPr>
          <w:rFonts w:ascii="Verdana" w:hAnsi="Verdana"/>
          <w:bCs/>
          <w:sz w:val="20"/>
          <w:szCs w:val="20"/>
          <w:lang w:val="pt-BR"/>
        </w:rPr>
        <w:t>.</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DA3586">
        <w:rPr>
          <w:rFonts w:ascii="Verdana" w:hAnsi="Verdana"/>
          <w:b/>
          <w:sz w:val="20"/>
          <w:u w:val="single"/>
          <w:lang w:val="pt-BR"/>
        </w:rPr>
        <w:t>RELAÇÃO</w:t>
      </w:r>
      <w:r w:rsidR="00403FD9" w:rsidRPr="00DA3586">
        <w:rPr>
          <w:rFonts w:ascii="Verdana" w:hAnsi="Verdana"/>
          <w:b/>
          <w:sz w:val="20"/>
          <w:u w:val="single"/>
          <w:lang w:val="pt-BR"/>
        </w:rPr>
        <w:t xml:space="preserve"> DOS </w:t>
      </w:r>
      <w:r w:rsidRPr="00DA3586">
        <w:rPr>
          <w:rFonts w:ascii="Verdana" w:hAnsi="Verdana"/>
          <w:b/>
          <w:sz w:val="20"/>
          <w:u w:val="single"/>
          <w:lang w:val="pt-BR"/>
        </w:rPr>
        <w:t>DEPÓSITOS</w:t>
      </w:r>
      <w:r w:rsidR="00403FD9" w:rsidRPr="00D30DD5">
        <w:rPr>
          <w:rStyle w:val="FootnoteReference"/>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leGrid"/>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leGrid"/>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Heading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r w:rsidRPr="00D30DD5">
        <w:rPr>
          <w:rFonts w:ascii="Verdana" w:eastAsia="SimSun" w:hAnsi="Verdana"/>
          <w:bCs/>
          <w:i/>
          <w:iCs/>
          <w:sz w:val="20"/>
          <w:szCs w:val="20"/>
          <w:lang w:val="pt-BR"/>
        </w:rPr>
        <w:t>incluir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r w:rsidRPr="00DF0C3C">
        <w:rPr>
          <w:rFonts w:ascii="Verdana" w:hAnsi="Verdana"/>
          <w:sz w:val="20"/>
          <w:szCs w:val="20"/>
          <w:lang w:val="pt-BR"/>
        </w:rPr>
        <w:t>At.: Sr. Gilmar Serpa / Rodrigo Grasselli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At.: Flavia Palacios</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Heade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Control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Fiduciante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as Partes e a Control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ListParagraph"/>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Heading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Alienante Fiduciante</w:t>
      </w:r>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(ii)</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Heading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Após os registros desse Aditamento, a Alienante Fiduciante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r w:rsidRPr="00F16C79">
        <w:rPr>
          <w:rFonts w:ascii="Verdana" w:hAnsi="Verdana"/>
          <w:bCs/>
          <w:i/>
          <w:sz w:val="20"/>
          <w:szCs w:val="20"/>
        </w:rPr>
        <w:t>data</w:t>
      </w:r>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w:t>
      </w:r>
      <w:r w:rsidRPr="00300BAC">
        <w:rPr>
          <w:rFonts w:ascii="Verdana" w:hAnsi="Verdana"/>
          <w:bCs/>
          <w:sz w:val="20"/>
          <w:szCs w:val="20"/>
          <w:lang w:val="pt-BR"/>
        </w:rPr>
        <w:t>Ignacio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r w:rsidRPr="00DF0C3C">
        <w:rPr>
          <w:rFonts w:ascii="Verdana" w:hAnsi="Verdana"/>
          <w:sz w:val="20"/>
          <w:szCs w:val="20"/>
          <w:lang w:val="pt-BR"/>
        </w:rPr>
        <w:t>At.: Sr. Gilmar Serpa / Rodrigo Grasselli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Heade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FS Agrisolutions</w:t>
      </w:r>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Nos termos da Cláusula 5 do Contrato de Alienação Fiduciária, vimos, pela presente,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8"/>
      <w:footerReference w:type="even" r:id="rId9"/>
      <w:footerReference w:type="default" r:id="rId10"/>
      <w:headerReference w:type="firs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4852" w14:textId="77777777" w:rsidR="00E913E3" w:rsidRDefault="00E913E3">
      <w:r>
        <w:separator/>
      </w:r>
    </w:p>
  </w:endnote>
  <w:endnote w:type="continuationSeparator" w:id="0">
    <w:p w14:paraId="41857580" w14:textId="77777777" w:rsidR="00E913E3" w:rsidRDefault="00E913E3">
      <w:r>
        <w:continuationSeparator/>
      </w:r>
    </w:p>
  </w:endnote>
  <w:endnote w:type="continuationNotice" w:id="1">
    <w:p w14:paraId="7C1674C4" w14:textId="77777777" w:rsidR="00E913E3" w:rsidRDefault="00E9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altName w:val="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952D" w14:textId="77777777" w:rsidR="00AB74CA" w:rsidRDefault="00AB74CA">
    <w:pPr>
      <w:pStyle w:val="Footer"/>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E652" w14:textId="214AC95E" w:rsidR="00AB74CA" w:rsidRPr="00495E8F" w:rsidRDefault="00AB74CA" w:rsidP="00F54A82">
    <w:pPr>
      <w:pStyle w:val="Footer"/>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3E4A4B">
      <w:rPr>
        <w:rFonts w:ascii="Verdana" w:hAnsi="Verdana"/>
        <w:noProof/>
        <w:sz w:val="20"/>
        <w:szCs w:val="20"/>
      </w:rPr>
      <w:t>14</w:t>
    </w:r>
    <w:r w:rsidRPr="00495E8F">
      <w:rPr>
        <w:rFonts w:ascii="Verdana" w:hAnsi="Verdana"/>
        <w:sz w:val="20"/>
        <w:szCs w:val="20"/>
      </w:rPr>
      <w:fldChar w:fldCharType="end"/>
    </w:r>
  </w:p>
  <w:p w14:paraId="46A6A377" w14:textId="77777777" w:rsidR="00AB74CA" w:rsidRPr="00441BC8" w:rsidRDefault="00AB74C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698E" w14:textId="77777777" w:rsidR="00E913E3" w:rsidRDefault="00E913E3">
      <w:r>
        <w:separator/>
      </w:r>
    </w:p>
  </w:footnote>
  <w:footnote w:type="continuationSeparator" w:id="0">
    <w:p w14:paraId="0F867736" w14:textId="77777777" w:rsidR="00E913E3" w:rsidRDefault="00E913E3">
      <w:r>
        <w:continuationSeparator/>
      </w:r>
    </w:p>
  </w:footnote>
  <w:footnote w:type="continuationNotice" w:id="1">
    <w:p w14:paraId="4AA110B0" w14:textId="77777777" w:rsidR="00E913E3" w:rsidRDefault="00E913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4238" w14:textId="4FD73EA8" w:rsidR="00AB74CA" w:rsidRPr="00EC56F0" w:rsidRDefault="00AB74CA" w:rsidP="00EC56F0">
    <w:pPr>
      <w:pStyle w:val="Header"/>
    </w:pPr>
    <w:proofErr w:type="spellStart"/>
    <w:r>
      <w:t>Minuta</w:t>
    </w:r>
    <w:proofErr w:type="spellEnd"/>
    <w:r>
      <w:t xml:space="preserve"> TF 15.07.2020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B3F3" w14:textId="77777777" w:rsidR="00AB74CA" w:rsidRDefault="00AB74CA" w:rsidP="00032298">
    <w:pPr>
      <w:pStyle w:val="Header"/>
      <w:spacing w:line="295" w:lineRule="auto"/>
      <w:rPr>
        <w:rFonts w:ascii="Cambria" w:hAnsi="Cambria"/>
        <w:lang w:val="pt-BR"/>
      </w:rPr>
    </w:pPr>
  </w:p>
  <w:p w14:paraId="7690456C" w14:textId="77777777" w:rsidR="00AB74CA" w:rsidRDefault="00AB74CA" w:rsidP="00032298">
    <w:pPr>
      <w:pStyle w:val="Header"/>
      <w:spacing w:line="295" w:lineRule="auto"/>
      <w:rPr>
        <w:rFonts w:ascii="Cambria" w:hAnsi="Cambria"/>
        <w:lang w:val="pt-BR"/>
      </w:rPr>
    </w:pPr>
    <w:r>
      <w:rPr>
        <w:rFonts w:ascii="Cambria" w:hAnsi="Cambria"/>
        <w:lang w:val="pt-BR"/>
      </w:rPr>
      <w:t>Minuta Vieira Rezende</w:t>
    </w:r>
  </w:p>
  <w:p w14:paraId="17C43068" w14:textId="77777777" w:rsidR="00AB74CA" w:rsidRDefault="00AB74CA" w:rsidP="00032298">
    <w:pPr>
      <w:pStyle w:val="Header"/>
      <w:spacing w:line="295" w:lineRule="auto"/>
      <w:rPr>
        <w:rFonts w:ascii="Cambria" w:hAnsi="Cambria"/>
        <w:lang w:val="pt-BR"/>
      </w:rPr>
    </w:pPr>
    <w:r>
      <w:rPr>
        <w:rFonts w:ascii="Cambria" w:hAnsi="Cambria"/>
        <w:lang w:val="pt-BR"/>
      </w:rPr>
      <w:t>16.06.14</w:t>
    </w:r>
  </w:p>
  <w:p w14:paraId="5C81B61C" w14:textId="77777777" w:rsidR="00AB74CA" w:rsidRPr="00032298" w:rsidRDefault="00AB74CA" w:rsidP="00032298">
    <w:pPr>
      <w:pStyle w:val="Header"/>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e Almeida Campos Guimarães">
    <w15:presenceInfo w15:providerId="AD" w15:userId="S::pguimaraes@pcugroup.com::5c39ab95-6076-429e-b9f0-011c374c8386"/>
  </w15:person>
  <w15:person w15:author="Monnerat, Juliana (YAUB 11)">
    <w15:presenceInfo w15:providerId="AD" w15:userId="S-1-5-21-1828601920-3511188894-431489442-1474915"/>
  </w15:person>
  <w15:person w15:author="Prado, Gloria (YAUB 11)">
    <w15:presenceInfo w15:providerId="AD" w15:userId="S-1-5-21-1828601920-3511188894-431489442-1318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6302"/>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3F9A"/>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597A"/>
    <w:rsid w:val="00127551"/>
    <w:rsid w:val="00130900"/>
    <w:rsid w:val="00130A24"/>
    <w:rsid w:val="00130D20"/>
    <w:rsid w:val="0013139C"/>
    <w:rsid w:val="00134D1B"/>
    <w:rsid w:val="00135D78"/>
    <w:rsid w:val="00136939"/>
    <w:rsid w:val="0014020C"/>
    <w:rsid w:val="001404F9"/>
    <w:rsid w:val="00140AB7"/>
    <w:rsid w:val="00140AFD"/>
    <w:rsid w:val="001430A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9B2"/>
    <w:rsid w:val="00190BA1"/>
    <w:rsid w:val="00191774"/>
    <w:rsid w:val="00191D8D"/>
    <w:rsid w:val="001922A9"/>
    <w:rsid w:val="00193931"/>
    <w:rsid w:val="00193B0D"/>
    <w:rsid w:val="001944BA"/>
    <w:rsid w:val="001944BB"/>
    <w:rsid w:val="001949C7"/>
    <w:rsid w:val="00194E55"/>
    <w:rsid w:val="00194ED7"/>
    <w:rsid w:val="00195D12"/>
    <w:rsid w:val="00197BC1"/>
    <w:rsid w:val="001A1684"/>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295"/>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5A8"/>
    <w:rsid w:val="002E39EC"/>
    <w:rsid w:val="002E3FE2"/>
    <w:rsid w:val="002E4A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351"/>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2958"/>
    <w:rsid w:val="00385CB8"/>
    <w:rsid w:val="003912E4"/>
    <w:rsid w:val="0039327E"/>
    <w:rsid w:val="00394BB7"/>
    <w:rsid w:val="00395C80"/>
    <w:rsid w:val="00395F93"/>
    <w:rsid w:val="00396B30"/>
    <w:rsid w:val="003A05B9"/>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E4A4B"/>
    <w:rsid w:val="003F0288"/>
    <w:rsid w:val="003F2287"/>
    <w:rsid w:val="003F3A6A"/>
    <w:rsid w:val="003F3D3C"/>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17C5"/>
    <w:rsid w:val="0045351A"/>
    <w:rsid w:val="0045651D"/>
    <w:rsid w:val="00456771"/>
    <w:rsid w:val="00456E13"/>
    <w:rsid w:val="00460DB1"/>
    <w:rsid w:val="004612F3"/>
    <w:rsid w:val="004615EA"/>
    <w:rsid w:val="00462885"/>
    <w:rsid w:val="00462D6A"/>
    <w:rsid w:val="004642CD"/>
    <w:rsid w:val="004653FF"/>
    <w:rsid w:val="00466685"/>
    <w:rsid w:val="004670A1"/>
    <w:rsid w:val="00471340"/>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87AE2"/>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5C4F"/>
    <w:rsid w:val="004A64A6"/>
    <w:rsid w:val="004A6FCF"/>
    <w:rsid w:val="004A7E5B"/>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2325"/>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145"/>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B6D34"/>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2C39"/>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381"/>
    <w:rsid w:val="00847C05"/>
    <w:rsid w:val="00851379"/>
    <w:rsid w:val="008513F6"/>
    <w:rsid w:val="0085487B"/>
    <w:rsid w:val="00856C88"/>
    <w:rsid w:val="0085738C"/>
    <w:rsid w:val="008577D7"/>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40C"/>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2A1B"/>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276C"/>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3D13"/>
    <w:rsid w:val="00A94A93"/>
    <w:rsid w:val="00A94BC9"/>
    <w:rsid w:val="00AA01BA"/>
    <w:rsid w:val="00AA2990"/>
    <w:rsid w:val="00AA483E"/>
    <w:rsid w:val="00AA4E75"/>
    <w:rsid w:val="00AA6B10"/>
    <w:rsid w:val="00AB0936"/>
    <w:rsid w:val="00AB0E9D"/>
    <w:rsid w:val="00AB3426"/>
    <w:rsid w:val="00AB54AC"/>
    <w:rsid w:val="00AB664F"/>
    <w:rsid w:val="00AB6B6D"/>
    <w:rsid w:val="00AB7382"/>
    <w:rsid w:val="00AB74CA"/>
    <w:rsid w:val="00AC0808"/>
    <w:rsid w:val="00AC156A"/>
    <w:rsid w:val="00AC195D"/>
    <w:rsid w:val="00AC28F0"/>
    <w:rsid w:val="00AC2F15"/>
    <w:rsid w:val="00AC4DB1"/>
    <w:rsid w:val="00AC618B"/>
    <w:rsid w:val="00AD0AA8"/>
    <w:rsid w:val="00AD10C5"/>
    <w:rsid w:val="00AD20BA"/>
    <w:rsid w:val="00AD30EC"/>
    <w:rsid w:val="00AD3B4E"/>
    <w:rsid w:val="00AD3E97"/>
    <w:rsid w:val="00AE0918"/>
    <w:rsid w:val="00AE1D6A"/>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9F"/>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0DF"/>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757"/>
    <w:rsid w:val="00BD7BBB"/>
    <w:rsid w:val="00BE0800"/>
    <w:rsid w:val="00BE1256"/>
    <w:rsid w:val="00BE1A55"/>
    <w:rsid w:val="00BE2115"/>
    <w:rsid w:val="00BE2170"/>
    <w:rsid w:val="00BE2591"/>
    <w:rsid w:val="00BE3383"/>
    <w:rsid w:val="00BE48C1"/>
    <w:rsid w:val="00BE4F87"/>
    <w:rsid w:val="00BE5141"/>
    <w:rsid w:val="00BE5ADF"/>
    <w:rsid w:val="00BE5FE2"/>
    <w:rsid w:val="00BE6CD0"/>
    <w:rsid w:val="00BE75A3"/>
    <w:rsid w:val="00BE7E20"/>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35B9"/>
    <w:rsid w:val="00C24251"/>
    <w:rsid w:val="00C2427B"/>
    <w:rsid w:val="00C251D7"/>
    <w:rsid w:val="00C254E7"/>
    <w:rsid w:val="00C265F5"/>
    <w:rsid w:val="00C3022D"/>
    <w:rsid w:val="00C31B7A"/>
    <w:rsid w:val="00C32885"/>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439D"/>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3C22"/>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C78BF"/>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01"/>
    <w:rsid w:val="00CE4C8E"/>
    <w:rsid w:val="00CE4ECD"/>
    <w:rsid w:val="00CE5581"/>
    <w:rsid w:val="00CE5953"/>
    <w:rsid w:val="00CE5C31"/>
    <w:rsid w:val="00CE67D5"/>
    <w:rsid w:val="00CE7634"/>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2BFF"/>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3586"/>
    <w:rsid w:val="00DA54FB"/>
    <w:rsid w:val="00DA554E"/>
    <w:rsid w:val="00DA59F1"/>
    <w:rsid w:val="00DA6210"/>
    <w:rsid w:val="00DA6562"/>
    <w:rsid w:val="00DA7C87"/>
    <w:rsid w:val="00DA7C9E"/>
    <w:rsid w:val="00DB0009"/>
    <w:rsid w:val="00DB1315"/>
    <w:rsid w:val="00DB2ED3"/>
    <w:rsid w:val="00DB3F85"/>
    <w:rsid w:val="00DB405E"/>
    <w:rsid w:val="00DB581E"/>
    <w:rsid w:val="00DB647A"/>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1DD9"/>
    <w:rsid w:val="00E62C98"/>
    <w:rsid w:val="00E6407A"/>
    <w:rsid w:val="00E64B46"/>
    <w:rsid w:val="00E6601B"/>
    <w:rsid w:val="00E66FEE"/>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5C0F"/>
    <w:rsid w:val="00E86098"/>
    <w:rsid w:val="00E86A1D"/>
    <w:rsid w:val="00E86ADA"/>
    <w:rsid w:val="00E9091C"/>
    <w:rsid w:val="00E913E3"/>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D7BE4"/>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79"/>
    <w:rPr>
      <w:sz w:val="22"/>
      <w:szCs w:val="22"/>
      <w:lang w:val="en-GB" w:eastAsia="en-US"/>
    </w:rPr>
  </w:style>
  <w:style w:type="paragraph" w:styleId="Heading1">
    <w:name w:val="heading 1"/>
    <w:basedOn w:val="Normal"/>
    <w:next w:val="Normal"/>
    <w:link w:val="Heading1Char"/>
    <w:qFormat/>
    <w:rsid w:val="009271B2"/>
    <w:pPr>
      <w:spacing w:line="360" w:lineRule="exact"/>
      <w:outlineLvl w:val="0"/>
    </w:pPr>
    <w:rPr>
      <w:b/>
      <w:bCs/>
      <w:caps/>
      <w:noProof/>
    </w:rPr>
  </w:style>
  <w:style w:type="paragraph" w:styleId="Heading2">
    <w:name w:val="heading 2"/>
    <w:basedOn w:val="Normal"/>
    <w:next w:val="Normal"/>
    <w:link w:val="Heading2Char"/>
    <w:uiPriority w:val="99"/>
    <w:qFormat/>
    <w:rsid w:val="009271B2"/>
    <w:pPr>
      <w:spacing w:line="360" w:lineRule="exact"/>
      <w:outlineLvl w:val="1"/>
    </w:pPr>
    <w:rPr>
      <w:b/>
      <w:bCs/>
    </w:rPr>
  </w:style>
  <w:style w:type="paragraph" w:styleId="Heading3">
    <w:name w:val="heading 3"/>
    <w:basedOn w:val="Normal"/>
    <w:next w:val="Normal"/>
    <w:link w:val="Heading3Char"/>
    <w:qFormat/>
    <w:rsid w:val="009271B2"/>
    <w:pPr>
      <w:spacing w:line="360" w:lineRule="exact"/>
      <w:outlineLvl w:val="2"/>
    </w:pPr>
    <w:rPr>
      <w:b/>
      <w:bCs/>
    </w:rPr>
  </w:style>
  <w:style w:type="paragraph" w:styleId="Heading4">
    <w:name w:val="heading 4"/>
    <w:basedOn w:val="Normal"/>
    <w:next w:val="Normal"/>
    <w:link w:val="Heading4Char"/>
    <w:uiPriority w:val="99"/>
    <w:qFormat/>
    <w:rsid w:val="009271B2"/>
    <w:pPr>
      <w:keepNext/>
      <w:spacing w:before="240" w:after="60"/>
      <w:outlineLvl w:val="3"/>
    </w:pPr>
    <w:rPr>
      <w:b/>
      <w:bCs/>
      <w:sz w:val="28"/>
      <w:szCs w:val="28"/>
    </w:rPr>
  </w:style>
  <w:style w:type="paragraph" w:styleId="Heading5">
    <w:name w:val="heading 5"/>
    <w:basedOn w:val="Normal"/>
    <w:next w:val="Normal"/>
    <w:link w:val="Heading5Char"/>
    <w:uiPriority w:val="99"/>
    <w:qFormat/>
    <w:rsid w:val="009271B2"/>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271B2"/>
    <w:rPr>
      <w:b/>
      <w:bCs/>
      <w:caps/>
      <w:noProof/>
      <w:sz w:val="22"/>
      <w:szCs w:val="22"/>
      <w:lang w:val="en-GB" w:eastAsia="en-US"/>
    </w:rPr>
  </w:style>
  <w:style w:type="character" w:customStyle="1" w:styleId="Heading2Char">
    <w:name w:val="Heading 2 Char"/>
    <w:link w:val="Heading2"/>
    <w:uiPriority w:val="99"/>
    <w:rsid w:val="009271B2"/>
    <w:rPr>
      <w:b/>
      <w:bCs/>
      <w:sz w:val="22"/>
      <w:szCs w:val="22"/>
      <w:lang w:val="en-GB" w:eastAsia="en-US"/>
    </w:rPr>
  </w:style>
  <w:style w:type="character" w:customStyle="1" w:styleId="Heading3Char">
    <w:name w:val="Heading 3 Char"/>
    <w:link w:val="Heading3"/>
    <w:uiPriority w:val="99"/>
    <w:rsid w:val="009271B2"/>
    <w:rPr>
      <w:b/>
      <w:bCs/>
      <w:sz w:val="22"/>
      <w:szCs w:val="22"/>
      <w:lang w:val="en-GB" w:eastAsia="en-US"/>
    </w:rPr>
  </w:style>
  <w:style w:type="character" w:customStyle="1" w:styleId="Heading4Char">
    <w:name w:val="Heading 4 Char"/>
    <w:link w:val="Heading4"/>
    <w:uiPriority w:val="99"/>
    <w:rsid w:val="009271B2"/>
    <w:rPr>
      <w:b/>
      <w:bCs/>
      <w:sz w:val="28"/>
      <w:szCs w:val="28"/>
      <w:lang w:val="en-GB" w:eastAsia="en-US"/>
    </w:rPr>
  </w:style>
  <w:style w:type="character" w:customStyle="1" w:styleId="Heading5Char">
    <w:name w:val="Heading 5 Char"/>
    <w:link w:val="Heading5"/>
    <w:uiPriority w:val="99"/>
    <w:rsid w:val="009271B2"/>
    <w:rPr>
      <w:rFonts w:ascii="Calibri" w:hAnsi="Calibri" w:cs="Calibri"/>
      <w:b/>
      <w:bCs/>
      <w:i/>
      <w:iCs/>
      <w:sz w:val="26"/>
      <w:szCs w:val="26"/>
      <w:lang w:val="en-GB" w:eastAsia="en-US"/>
    </w:rPr>
  </w:style>
  <w:style w:type="paragraph" w:styleId="Header">
    <w:name w:val="header"/>
    <w:basedOn w:val="Normal"/>
    <w:link w:val="HeaderChar"/>
    <w:rsid w:val="009271B2"/>
    <w:pPr>
      <w:jc w:val="right"/>
    </w:pPr>
  </w:style>
  <w:style w:type="character" w:customStyle="1" w:styleId="HeaderChar">
    <w:name w:val="Header Char"/>
    <w:link w:val="Header"/>
    <w:rsid w:val="009271B2"/>
    <w:rPr>
      <w:sz w:val="22"/>
      <w:szCs w:val="22"/>
      <w:lang w:val="en-GB" w:eastAsia="en-US"/>
    </w:rPr>
  </w:style>
  <w:style w:type="character" w:styleId="PageNumber">
    <w:name w:val="page number"/>
    <w:basedOn w:val="DefaultParagraphFont"/>
    <w:rsid w:val="009271B2"/>
  </w:style>
  <w:style w:type="paragraph" w:styleId="Footer">
    <w:name w:val="footer"/>
    <w:basedOn w:val="Normal"/>
    <w:link w:val="FooterChar"/>
    <w:uiPriority w:val="99"/>
    <w:rsid w:val="009271B2"/>
    <w:pPr>
      <w:spacing w:line="1440" w:lineRule="auto"/>
    </w:pPr>
    <w:rPr>
      <w:sz w:val="14"/>
      <w:szCs w:val="14"/>
      <w:lang w:val="en-US"/>
    </w:rPr>
  </w:style>
  <w:style w:type="character" w:customStyle="1" w:styleId="FooterChar">
    <w:name w:val="Footer Char"/>
    <w:link w:val="Footer"/>
    <w:uiPriority w:val="99"/>
    <w:rsid w:val="009271B2"/>
    <w:rPr>
      <w:sz w:val="14"/>
      <w:szCs w:val="14"/>
      <w:lang w:val="en-US" w:eastAsia="en-US"/>
    </w:rPr>
  </w:style>
  <w:style w:type="paragraph" w:styleId="FootnoteText">
    <w:name w:val="footnote text"/>
    <w:basedOn w:val="Normal"/>
    <w:link w:val="FootnoteTextChar"/>
    <w:uiPriority w:val="99"/>
    <w:rsid w:val="009271B2"/>
    <w:pPr>
      <w:tabs>
        <w:tab w:val="left" w:pos="284"/>
      </w:tabs>
      <w:ind w:left="284" w:hanging="284"/>
    </w:pPr>
    <w:rPr>
      <w:b/>
      <w:bCs/>
      <w:i/>
      <w:iCs/>
      <w:sz w:val="16"/>
      <w:szCs w:val="16"/>
      <w:lang w:val="en-US"/>
    </w:rPr>
  </w:style>
  <w:style w:type="character" w:customStyle="1" w:styleId="FootnoteTextChar">
    <w:name w:val="Footnote Text Char"/>
    <w:link w:val="FootnoteText"/>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BodyTextIndent">
    <w:name w:val="Body Text Indent"/>
    <w:basedOn w:val="Normal"/>
    <w:link w:val="BodyTextIndentChar"/>
    <w:uiPriority w:val="99"/>
    <w:rsid w:val="009271B2"/>
    <w:pPr>
      <w:ind w:left="284" w:hanging="284"/>
    </w:pPr>
    <w:rPr>
      <w:sz w:val="20"/>
      <w:szCs w:val="20"/>
      <w:lang w:val="pt-BR" w:eastAsia="pt-BR"/>
    </w:rPr>
  </w:style>
  <w:style w:type="character" w:customStyle="1" w:styleId="BodyTextIndentChar">
    <w:name w:val="Body Text Indent Char"/>
    <w:basedOn w:val="DefaultParagraphFont"/>
    <w:link w:val="BodyTextIndent"/>
    <w:uiPriority w:val="99"/>
    <w:rsid w:val="009271B2"/>
  </w:style>
  <w:style w:type="paragraph" w:styleId="BodyText">
    <w:name w:val="Body Text"/>
    <w:basedOn w:val="Normal"/>
    <w:link w:val="BodyTextChar"/>
    <w:uiPriority w:val="99"/>
    <w:rsid w:val="009271B2"/>
    <w:pPr>
      <w:spacing w:after="120"/>
    </w:pPr>
  </w:style>
  <w:style w:type="character" w:customStyle="1" w:styleId="BodyTextChar">
    <w:name w:val="Body Text Char"/>
    <w:link w:val="BodyText"/>
    <w:uiPriority w:val="99"/>
    <w:rsid w:val="009271B2"/>
    <w:rPr>
      <w:sz w:val="22"/>
      <w:szCs w:val="22"/>
      <w:lang w:val="en-GB" w:eastAsia="en-US"/>
    </w:rPr>
  </w:style>
  <w:style w:type="character" w:styleId="FootnoteReference">
    <w:name w:val="footnote reference"/>
    <w:rsid w:val="009271B2"/>
    <w:rPr>
      <w:vertAlign w:val="superscript"/>
    </w:rPr>
  </w:style>
  <w:style w:type="paragraph" w:styleId="BalloonText">
    <w:name w:val="Balloon Text"/>
    <w:basedOn w:val="Normal"/>
    <w:link w:val="BalloonTextChar"/>
    <w:uiPriority w:val="99"/>
    <w:rsid w:val="009271B2"/>
    <w:rPr>
      <w:rFonts w:ascii="Tahoma" w:hAnsi="Tahoma"/>
      <w:sz w:val="16"/>
      <w:szCs w:val="16"/>
    </w:rPr>
  </w:style>
  <w:style w:type="character" w:customStyle="1" w:styleId="BalloonTextChar">
    <w:name w:val="Balloon Text Char"/>
    <w:link w:val="BalloonText"/>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BodyTextIndent3">
    <w:name w:val="Body Text Indent 3"/>
    <w:basedOn w:val="Normal"/>
    <w:link w:val="BodyTextIndent3Char"/>
    <w:uiPriority w:val="99"/>
    <w:rsid w:val="009271B2"/>
    <w:pPr>
      <w:spacing w:after="120"/>
      <w:ind w:left="283"/>
    </w:pPr>
    <w:rPr>
      <w:sz w:val="16"/>
      <w:szCs w:val="16"/>
    </w:rPr>
  </w:style>
  <w:style w:type="character" w:customStyle="1" w:styleId="BodyTextIndent3Char">
    <w:name w:val="Body Text Indent 3 Char"/>
    <w:link w:val="BodyTextIndent3"/>
    <w:uiPriority w:val="99"/>
    <w:rsid w:val="009271B2"/>
    <w:rPr>
      <w:sz w:val="16"/>
      <w:szCs w:val="16"/>
      <w:lang w:val="en-GB" w:eastAsia="en-US"/>
    </w:rPr>
  </w:style>
  <w:style w:type="paragraph" w:styleId="BodyText2">
    <w:name w:val="Body Text 2"/>
    <w:basedOn w:val="Normal"/>
    <w:link w:val="BodyText2Char"/>
    <w:uiPriority w:val="99"/>
    <w:rsid w:val="009271B2"/>
    <w:pPr>
      <w:spacing w:after="120" w:line="480" w:lineRule="auto"/>
    </w:pPr>
  </w:style>
  <w:style w:type="character" w:customStyle="1" w:styleId="BodyText2Char">
    <w:name w:val="Body Text 2 Char"/>
    <w:link w:val="BodyText2"/>
    <w:uiPriority w:val="99"/>
    <w:rsid w:val="009271B2"/>
    <w:rPr>
      <w:sz w:val="22"/>
      <w:szCs w:val="22"/>
      <w:lang w:val="en-GB" w:eastAsia="en-US"/>
    </w:rPr>
  </w:style>
  <w:style w:type="paragraph" w:styleId="BodyText3">
    <w:name w:val="Body Text 3"/>
    <w:basedOn w:val="Normal"/>
    <w:link w:val="BodyText3Char"/>
    <w:rsid w:val="009271B2"/>
    <w:pPr>
      <w:spacing w:after="120"/>
    </w:pPr>
    <w:rPr>
      <w:sz w:val="16"/>
      <w:szCs w:val="16"/>
    </w:rPr>
  </w:style>
  <w:style w:type="character" w:customStyle="1" w:styleId="BodyText3Char">
    <w:name w:val="Body Text 3 Char"/>
    <w:link w:val="BodyText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ListParagraph">
    <w:name w:val="List Paragraph"/>
    <w:aliases w:val="Vitor Título,Vitor T’tulo"/>
    <w:basedOn w:val="Normal"/>
    <w:link w:val="ListParagraphChar"/>
    <w:uiPriority w:val="34"/>
    <w:qFormat/>
    <w:rsid w:val="009271B2"/>
    <w:pPr>
      <w:ind w:left="708"/>
    </w:pPr>
    <w:rPr>
      <w:sz w:val="20"/>
      <w:szCs w:val="20"/>
      <w:lang w:val="pt-BR" w:eastAsia="pt-BR"/>
    </w:rPr>
  </w:style>
  <w:style w:type="paragraph" w:styleId="Title">
    <w:name w:val="Title"/>
    <w:basedOn w:val="Normal"/>
    <w:next w:val="Subtitle"/>
    <w:link w:val="TitleChar"/>
    <w:uiPriority w:val="99"/>
    <w:qFormat/>
    <w:rsid w:val="009271B2"/>
    <w:pPr>
      <w:suppressAutoHyphens/>
      <w:jc w:val="center"/>
    </w:pPr>
    <w:rPr>
      <w:b/>
      <w:bCs/>
      <w:smallCaps/>
      <w:sz w:val="26"/>
      <w:szCs w:val="26"/>
      <w:lang w:eastAsia="ar-SA"/>
    </w:rPr>
  </w:style>
  <w:style w:type="character" w:customStyle="1" w:styleId="TitleChar">
    <w:name w:val="Title Char"/>
    <w:link w:val="Title"/>
    <w:uiPriority w:val="99"/>
    <w:rsid w:val="009271B2"/>
    <w:rPr>
      <w:b/>
      <w:bCs/>
      <w:smallCaps/>
      <w:sz w:val="26"/>
      <w:szCs w:val="26"/>
      <w:lang w:eastAsia="ar-SA"/>
    </w:rPr>
  </w:style>
  <w:style w:type="character" w:styleId="Emphasis">
    <w:name w:val="Emphasis"/>
    <w:uiPriority w:val="99"/>
    <w:qFormat/>
    <w:rsid w:val="009271B2"/>
    <w:rPr>
      <w:b/>
      <w:bCs/>
    </w:rPr>
  </w:style>
  <w:style w:type="paragraph" w:styleId="Subtitle">
    <w:name w:val="Subtitle"/>
    <w:basedOn w:val="Normal"/>
    <w:link w:val="SubtitleChar"/>
    <w:uiPriority w:val="99"/>
    <w:qFormat/>
    <w:rsid w:val="009271B2"/>
    <w:pPr>
      <w:spacing w:after="60"/>
      <w:jc w:val="center"/>
      <w:outlineLvl w:val="1"/>
    </w:pPr>
    <w:rPr>
      <w:rFonts w:ascii="Arial" w:hAnsi="Arial"/>
      <w:sz w:val="24"/>
      <w:szCs w:val="24"/>
    </w:rPr>
  </w:style>
  <w:style w:type="character" w:customStyle="1" w:styleId="SubtitleChar">
    <w:name w:val="Subtitle Char"/>
    <w:link w:val="Subtitle"/>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BodyText"/>
    <w:uiPriority w:val="99"/>
    <w:rsid w:val="009271B2"/>
    <w:pPr>
      <w:spacing w:after="0"/>
      <w:jc w:val="both"/>
    </w:pPr>
    <w:rPr>
      <w:lang w:val="pt-BR"/>
    </w:rPr>
  </w:style>
  <w:style w:type="table" w:styleId="TableGrid">
    <w:name w:val="Table Grid"/>
    <w:basedOn w:val="Table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9271B2"/>
    <w:rPr>
      <w:sz w:val="16"/>
      <w:szCs w:val="16"/>
    </w:rPr>
  </w:style>
  <w:style w:type="paragraph" w:styleId="CommentText">
    <w:name w:val="annotation text"/>
    <w:basedOn w:val="Normal"/>
    <w:link w:val="CommentTextChar"/>
    <w:uiPriority w:val="99"/>
    <w:rsid w:val="009271B2"/>
    <w:rPr>
      <w:sz w:val="20"/>
      <w:szCs w:val="20"/>
    </w:rPr>
  </w:style>
  <w:style w:type="character" w:customStyle="1" w:styleId="CommentTextChar">
    <w:name w:val="Comment Text Char"/>
    <w:link w:val="CommentText"/>
    <w:uiPriority w:val="99"/>
    <w:rsid w:val="009271B2"/>
    <w:rPr>
      <w:lang w:val="en-GB" w:eastAsia="en-US"/>
    </w:rPr>
  </w:style>
  <w:style w:type="paragraph" w:styleId="CommentSubject">
    <w:name w:val="annotation subject"/>
    <w:basedOn w:val="CommentText"/>
    <w:next w:val="CommentText"/>
    <w:link w:val="CommentSubjectChar"/>
    <w:uiPriority w:val="99"/>
    <w:rsid w:val="009271B2"/>
    <w:rPr>
      <w:b/>
      <w:bCs/>
    </w:rPr>
  </w:style>
  <w:style w:type="character" w:customStyle="1" w:styleId="CommentSubjectChar">
    <w:name w:val="Comment Subject Char"/>
    <w:link w:val="CommentSubject"/>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PlainText">
    <w:name w:val="Plain Text"/>
    <w:basedOn w:val="Normal"/>
    <w:link w:val="PlainText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PlainTextChar">
    <w:name w:val="Plain Text Char"/>
    <w:link w:val="PlainText"/>
    <w:uiPriority w:val="99"/>
    <w:rsid w:val="009271B2"/>
    <w:rPr>
      <w:rFonts w:ascii="Courier New" w:hAnsi="Courier New" w:cs="Courier New"/>
    </w:rPr>
  </w:style>
  <w:style w:type="paragraph" w:styleId="NormalIndent">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ListBullet">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FollowedHyperlink">
    <w:name w:val="FollowedHyperlink"/>
    <w:uiPriority w:val="99"/>
    <w:unhideWhenUsed/>
    <w:rsid w:val="009271B2"/>
    <w:rPr>
      <w:color w:val="800080"/>
      <w:u w:val="single"/>
    </w:rPr>
  </w:style>
  <w:style w:type="paragraph" w:styleId="NoSpacing">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DefaultParagraphFont"/>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DefaultParagraphFont"/>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Strong">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Heading7Char">
    <w:name w:val="Heading 7 Char"/>
    <w:basedOn w:val="DefaultParagraphFont"/>
    <w:link w:val="Heading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ListParagraphChar">
    <w:name w:val="List Paragraph Char"/>
    <w:aliases w:val="Vitor Título Char,Vitor T’tulo Char"/>
    <w:link w:val="ListParagraph"/>
    <w:uiPriority w:val="34"/>
    <w:qFormat/>
    <w:locked/>
    <w:rsid w:val="00CD7BC9"/>
  </w:style>
  <w:style w:type="character" w:styleId="PlaceholderText">
    <w:name w:val="Placeholder Text"/>
    <w:basedOn w:val="DefaultParagraphFont"/>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DefaultParagraphFont"/>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ion">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DefaultParagraphFont"/>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A93-5DA9-407A-8354-942803FC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12037</Words>
  <Characters>68879</Characters>
  <Application>Microsoft Office Word</Application>
  <DocSecurity>0</DocSecurity>
  <Lines>1572</Lines>
  <Paragraphs>354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80631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Prado, Gloria (YAUB 11)</cp:lastModifiedBy>
  <cp:revision>4</cp:revision>
  <dcterms:created xsi:type="dcterms:W3CDTF">2020-07-23T19:44:00Z</dcterms:created>
  <dcterms:modified xsi:type="dcterms:W3CDTF">2020-07-23T19:51:00Z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NewReviewCycle">
    <vt:lpwstr/>
  </property>
</Properties>
</file>