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64F1" w14:textId="77777777" w:rsidR="00163A89" w:rsidRPr="00943BF6" w:rsidRDefault="00163A89" w:rsidP="00943BF6">
      <w:pPr>
        <w:pStyle w:val="Header"/>
        <w:spacing w:line="280" w:lineRule="exact"/>
        <w:jc w:val="right"/>
        <w:rPr>
          <w:rStyle w:val="PageNumber"/>
          <w:rFonts w:ascii="Verdana" w:hAnsi="Verdana"/>
          <w:sz w:val="20"/>
        </w:rPr>
      </w:pPr>
    </w:p>
    <w:p w14:paraId="39D91FFA" w14:textId="4DE50929" w:rsidR="009B0D38" w:rsidRPr="007C53AB" w:rsidRDefault="00AC49DB" w:rsidP="00943BF6">
      <w:pPr>
        <w:pStyle w:val="Header"/>
        <w:spacing w:line="280" w:lineRule="exact"/>
        <w:jc w:val="center"/>
        <w:rPr>
          <w:rFonts w:ascii="Verdana" w:hAnsi="Verdana"/>
          <w:b/>
          <w:bCs/>
          <w:sz w:val="20"/>
        </w:rPr>
      </w:pPr>
      <w:r w:rsidRPr="007C53AB">
        <w:rPr>
          <w:rStyle w:val="PageNumber"/>
          <w:rFonts w:ascii="Verdana" w:hAnsi="Verdana"/>
          <w:b/>
          <w:bCs/>
          <w:sz w:val="20"/>
        </w:rPr>
        <w:t>INSTRUMENTO PARTICULAR DE CONTRATO DE PRESTAÇÃO DE SERVIÇOS DE FIEL DEPOSITÁRIO DE ESTOQUE</w:t>
      </w:r>
      <w:r w:rsidR="009926BA" w:rsidRPr="007C53AB">
        <w:rPr>
          <w:rStyle w:val="PageNumber"/>
          <w:rFonts w:ascii="Verdana" w:hAnsi="Verdana"/>
          <w:b/>
          <w:bCs/>
          <w:sz w:val="20"/>
        </w:rPr>
        <w:t xml:space="preserve"> DE PRODUTO</w:t>
      </w:r>
      <w:r w:rsidR="00580157">
        <w:rPr>
          <w:rStyle w:val="PageNumber"/>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Heading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w:t>
      </w:r>
      <w:r w:rsidR="00DD264E" w:rsidRPr="00DC458A">
        <w:rPr>
          <w:rFonts w:ascii="Verdana" w:hAnsi="Verdana"/>
          <w:b w:val="0"/>
          <w:sz w:val="20"/>
          <w:szCs w:val="20"/>
          <w:lang w:val="pt-BR"/>
        </w:rPr>
        <w:t xml:space="preserve">estoque de </w:t>
      </w:r>
      <w:r w:rsidR="00DD264E" w:rsidRPr="00075E6D">
        <w:rPr>
          <w:rFonts w:ascii="Verdana" w:hAnsi="Verdana"/>
          <w:b w:val="0"/>
          <w:sz w:val="20"/>
          <w:lang w:val="pt-BR"/>
        </w:rPr>
        <w:t>milho</w:t>
      </w:r>
      <w:r w:rsidR="00DD264E" w:rsidRPr="00DC458A">
        <w:rPr>
          <w:rFonts w:ascii="Verdana" w:hAnsi="Verdana"/>
          <w:b w:val="0"/>
          <w:sz w:val="20"/>
          <w:szCs w:val="20"/>
          <w:lang w:val="pt-BR"/>
        </w:rPr>
        <w:t xml:space="preserve"> e do</w:t>
      </w:r>
      <w:r w:rsidR="00DD264E" w:rsidRPr="00884A30">
        <w:rPr>
          <w:rFonts w:ascii="Verdana" w:hAnsi="Verdana"/>
          <w:b w:val="0"/>
          <w:sz w:val="20"/>
          <w:szCs w:val="20"/>
          <w:lang w:val="pt-BR"/>
        </w:rPr>
        <w:t xml:space="preserve"> estoque de </w:t>
      </w:r>
      <w:r w:rsidR="00DD264E" w:rsidRPr="00075E6D">
        <w:rPr>
          <w:rFonts w:ascii="Verdana" w:hAnsi="Verdana"/>
          <w:b w:val="0"/>
          <w:sz w:val="20"/>
          <w:lang w:val="pt-BR"/>
        </w:rPr>
        <w:t>etanol</w:t>
      </w:r>
      <w:r w:rsidR="00DD264E" w:rsidRPr="00DC458A">
        <w:rPr>
          <w:rFonts w:ascii="Verdana" w:hAnsi="Verdana"/>
          <w:b w:val="0"/>
          <w:sz w:val="20"/>
          <w:szCs w:val="20"/>
          <w:lang w:val="pt-BR"/>
        </w:rPr>
        <w:t xml:space="preserve"> </w:t>
      </w:r>
      <w:r w:rsidR="00D86620" w:rsidRPr="00DC458A">
        <w:rPr>
          <w:rFonts w:ascii="Verdana" w:hAnsi="Verdana"/>
          <w:b w:val="0"/>
          <w:sz w:val="20"/>
          <w:szCs w:val="20"/>
          <w:lang w:val="pt-BR"/>
        </w:rPr>
        <w:t>descrito</w:t>
      </w:r>
      <w:r w:rsidR="0066285F" w:rsidRPr="00DC458A">
        <w:rPr>
          <w:rFonts w:ascii="Verdana" w:hAnsi="Verdana"/>
          <w:b w:val="0"/>
          <w:sz w:val="20"/>
          <w:szCs w:val="20"/>
          <w:lang w:val="pt-BR"/>
        </w:rPr>
        <w:t>s</w:t>
      </w:r>
      <w:r w:rsidR="00D86620" w:rsidRPr="00DC458A">
        <w:rPr>
          <w:rFonts w:ascii="Verdana" w:hAnsi="Verdana"/>
          <w:b w:val="0"/>
          <w:sz w:val="20"/>
          <w:szCs w:val="20"/>
          <w:lang w:val="pt-BR"/>
        </w:rPr>
        <w:t xml:space="preserve"> e caracterizado</w:t>
      </w:r>
      <w:r w:rsidR="0066285F" w:rsidRPr="00DC458A">
        <w:rPr>
          <w:rFonts w:ascii="Verdana" w:hAnsi="Verdana"/>
          <w:b w:val="0"/>
          <w:sz w:val="20"/>
          <w:szCs w:val="20"/>
          <w:lang w:val="pt-BR"/>
        </w:rPr>
        <w:t>s</w:t>
      </w:r>
      <w:r w:rsidR="00D86620" w:rsidRPr="00DC458A">
        <w:rPr>
          <w:rFonts w:ascii="Verdana" w:hAnsi="Verdana"/>
          <w:b w:val="0"/>
          <w:sz w:val="20"/>
          <w:szCs w:val="20"/>
          <w:lang w:val="pt-BR"/>
        </w:rPr>
        <w:t xml:space="preserve"> no </w:t>
      </w:r>
      <w:r w:rsidR="00D86620" w:rsidRPr="00DC458A">
        <w:rPr>
          <w:rFonts w:ascii="Verdana" w:hAnsi="Verdana"/>
          <w:b w:val="0"/>
          <w:sz w:val="20"/>
          <w:szCs w:val="20"/>
          <w:u w:val="single"/>
          <w:lang w:val="pt-BR"/>
        </w:rPr>
        <w:t>Anexo I</w:t>
      </w:r>
      <w:r w:rsidR="00D86620" w:rsidRPr="00DC458A">
        <w:rPr>
          <w:rFonts w:ascii="Verdana" w:hAnsi="Verdana"/>
          <w:b w:val="0"/>
          <w:sz w:val="20"/>
          <w:szCs w:val="20"/>
          <w:lang w:val="pt-BR"/>
        </w:rPr>
        <w:t xml:space="preserve"> ao presente instrumento</w:t>
      </w:r>
      <w:r w:rsidR="00482D81" w:rsidRPr="00DC458A">
        <w:rPr>
          <w:rFonts w:ascii="Verdana" w:hAnsi="Verdana"/>
          <w:b w:val="0"/>
          <w:sz w:val="20"/>
          <w:szCs w:val="20"/>
          <w:lang w:val="pt-BR"/>
        </w:rPr>
        <w:t xml:space="preserve"> (“</w:t>
      </w:r>
      <w:r w:rsidR="00482D81" w:rsidRPr="00DC458A">
        <w:rPr>
          <w:rFonts w:ascii="Verdana" w:hAnsi="Verdana"/>
          <w:b w:val="0"/>
          <w:sz w:val="20"/>
          <w:szCs w:val="20"/>
          <w:u w:val="single"/>
          <w:lang w:val="pt-BR"/>
        </w:rPr>
        <w:t>Produtos</w:t>
      </w:r>
      <w:r w:rsidR="00482D81" w:rsidRPr="00DC458A">
        <w:rPr>
          <w:rFonts w:ascii="Verdana" w:hAnsi="Verdana"/>
          <w:b w:val="0"/>
          <w:sz w:val="20"/>
          <w:szCs w:val="20"/>
          <w:lang w:val="pt-BR"/>
        </w:rPr>
        <w:t>” ou “</w:t>
      </w:r>
      <w:r w:rsidR="00482D81" w:rsidRPr="00DC458A">
        <w:rPr>
          <w:rFonts w:ascii="Verdana" w:hAnsi="Verdana"/>
          <w:b w:val="0"/>
          <w:sz w:val="20"/>
          <w:szCs w:val="20"/>
          <w:u w:val="single"/>
          <w:lang w:val="pt-BR"/>
        </w:rPr>
        <w:t>Bens</w:t>
      </w:r>
      <w:r w:rsidR="00482D81" w:rsidRPr="00943BF6">
        <w:rPr>
          <w:rFonts w:ascii="Verdana" w:hAnsi="Verdana"/>
          <w:b w:val="0"/>
          <w:sz w:val="20"/>
          <w:szCs w:val="20"/>
          <w:u w:val="single"/>
          <w:lang w:val="pt-BR"/>
        </w:rPr>
        <w:t xml:space="preserve">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884A30" w:rsidRDefault="00877491"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Heading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Heading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Heading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EC1A92">
      <w:pPr>
        <w:pStyle w:val="Heading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(ii)</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(ii)</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ListParagraph"/>
        <w:rPr>
          <w:rFonts w:ascii="Verdana" w:hAnsi="Verdana"/>
        </w:rPr>
      </w:pPr>
    </w:p>
    <w:p w14:paraId="740D72E5" w14:textId="569816D2" w:rsidR="00135C84" w:rsidRDefault="004228CF" w:rsidP="00EF18E8">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lastRenderedPageBreak/>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Heading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bookmarkEnd w:id="3"/>
    <w:p w14:paraId="73D70E9C" w14:textId="323B9613" w:rsidR="004C05D6" w:rsidRPr="001E4057" w:rsidRDefault="004C05D6" w:rsidP="004E2095">
      <w:pPr>
        <w:pStyle w:val="Heading1"/>
        <w:tabs>
          <w:tab w:val="left" w:pos="720"/>
        </w:tabs>
        <w:spacing w:line="280" w:lineRule="exact"/>
        <w:ind w:left="720" w:right="0"/>
        <w:rPr>
          <w:lang w:val="pt-BR"/>
        </w:rPr>
      </w:pPr>
    </w:p>
    <w:p w14:paraId="6D33E153" w14:textId="3A6A1E86" w:rsidR="006C786F" w:rsidRDefault="006C786F" w:rsidP="00EC1A92">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w:t>
      </w:r>
      <w:r w:rsidR="00135C84" w:rsidRPr="001E4057">
        <w:rPr>
          <w:rFonts w:ascii="Verdana" w:hAnsi="Verdana"/>
          <w:b w:val="0"/>
          <w:sz w:val="20"/>
          <w:lang w:val="pt-BR"/>
        </w:rPr>
        <w:t>nesta data</w:t>
      </w:r>
      <w:r w:rsidR="00135C84" w:rsidRPr="003E3A4A">
        <w:rPr>
          <w:rFonts w:ascii="Verdana" w:hAnsi="Verdana"/>
          <w:b w:val="0"/>
          <w:sz w:val="20"/>
          <w:szCs w:val="20"/>
          <w:lang w:val="pt-BR"/>
        </w:rPr>
        <w:t xml:space="preserve">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72FC10F1" w:rsidR="00AC49DB" w:rsidRPr="00A230CB" w:rsidRDefault="001E4057" w:rsidP="00EC1A92">
      <w:pPr>
        <w:pStyle w:val="Heading1"/>
        <w:numPr>
          <w:ilvl w:val="0"/>
          <w:numId w:val="2"/>
        </w:numPr>
        <w:tabs>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 </w:t>
      </w:r>
      <w:r w:rsidR="006C786F">
        <w:rPr>
          <w:rFonts w:ascii="Verdana" w:hAnsi="Verdana"/>
          <w:b w:val="0"/>
          <w:sz w:val="20"/>
          <w:szCs w:val="20"/>
          <w:lang w:val="pt-BR"/>
        </w:rPr>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 xml:space="preserve">possui conhecimentos, experiência, conhecimentos técnicos, métodos e sistemas especializados para a prestação dos serviços de </w:t>
      </w:r>
      <w:r w:rsidR="00AC49DB" w:rsidRPr="00A230CB">
        <w:rPr>
          <w:rFonts w:ascii="Verdana" w:hAnsi="Verdana"/>
          <w:b w:val="0"/>
          <w:sz w:val="20"/>
          <w:szCs w:val="20"/>
          <w:lang w:val="pt-BR"/>
        </w:rPr>
        <w:t>supervisão, guarda e monitoramento do</w:t>
      </w:r>
      <w:r w:rsidR="006D354B" w:rsidRPr="00A230CB">
        <w:rPr>
          <w:rFonts w:ascii="Verdana" w:hAnsi="Verdana"/>
          <w:b w:val="0"/>
          <w:sz w:val="20"/>
          <w:szCs w:val="20"/>
          <w:lang w:val="pt-BR"/>
        </w:rPr>
        <w:t>s</w:t>
      </w:r>
      <w:r w:rsidR="00AC49DB" w:rsidRPr="00A230CB">
        <w:rPr>
          <w:rFonts w:ascii="Verdana" w:hAnsi="Verdana"/>
          <w:b w:val="0"/>
          <w:sz w:val="20"/>
          <w:szCs w:val="20"/>
          <w:lang w:val="pt-BR"/>
        </w:rPr>
        <w:t xml:space="preserve"> Produto</w:t>
      </w:r>
      <w:r w:rsidR="006D354B" w:rsidRPr="00A230CB">
        <w:rPr>
          <w:rFonts w:ascii="Verdana" w:hAnsi="Verdana"/>
          <w:b w:val="0"/>
          <w:sz w:val="20"/>
          <w:szCs w:val="20"/>
          <w:lang w:val="pt-BR"/>
        </w:rPr>
        <w:t>s</w:t>
      </w:r>
      <w:r w:rsidR="00A230CB" w:rsidRPr="00A230CB">
        <w:rPr>
          <w:rFonts w:ascii="Verdana" w:hAnsi="Verdana"/>
          <w:b w:val="0"/>
          <w:sz w:val="20"/>
          <w:szCs w:val="20"/>
          <w:lang w:val="pt-BR"/>
        </w:rPr>
        <w:t>;</w:t>
      </w:r>
    </w:p>
    <w:p w14:paraId="682E11AD" w14:textId="77777777" w:rsidR="00AC49DB" w:rsidRPr="001E68AD"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54D09BB7" w14:textId="1DC092AF" w:rsidR="0070697B" w:rsidRDefault="006C786F" w:rsidP="0070697B">
      <w:pPr>
        <w:pStyle w:val="Heading1"/>
        <w:keepNext w:val="0"/>
        <w:widowControl w:val="0"/>
        <w:numPr>
          <w:ilvl w:val="0"/>
          <w:numId w:val="2"/>
        </w:numPr>
        <w:tabs>
          <w:tab w:val="clear" w:pos="1080"/>
          <w:tab w:val="left" w:pos="720"/>
          <w:tab w:val="num" w:pos="1418"/>
        </w:tabs>
        <w:spacing w:line="280" w:lineRule="exact"/>
        <w:ind w:left="720" w:right="0" w:firstLine="0"/>
        <w:rPr>
          <w:ins w:id="6" w:author="Medeiros, Fernanda (VUBN 3)" w:date="2020-07-22T14:14:00Z"/>
          <w:rFonts w:ascii="Verdana" w:hAnsi="Verdana"/>
          <w:b w:val="0"/>
          <w:sz w:val="20"/>
          <w:szCs w:val="20"/>
          <w:lang w:val="pt-BR"/>
        </w:rPr>
      </w:pPr>
      <w:r w:rsidRPr="001E68AD">
        <w:rPr>
          <w:rFonts w:ascii="Verdana" w:hAnsi="Verdana"/>
          <w:b w:val="0"/>
          <w:sz w:val="20"/>
          <w:szCs w:val="20"/>
          <w:lang w:val="pt-BR"/>
        </w:rPr>
        <w:t xml:space="preserve">a CONTRATANTE deseja contratar a CONTRATADA para </w:t>
      </w:r>
      <w:r w:rsidR="00F1626A" w:rsidRPr="001E68AD">
        <w:rPr>
          <w:rFonts w:ascii="Verdana" w:hAnsi="Verdana"/>
          <w:b w:val="0"/>
          <w:sz w:val="20"/>
          <w:szCs w:val="20"/>
          <w:lang w:val="pt-BR"/>
        </w:rPr>
        <w:t>a prestação d</w:t>
      </w:r>
      <w:r w:rsidRPr="001E68AD">
        <w:rPr>
          <w:rFonts w:ascii="Verdana" w:hAnsi="Verdana"/>
          <w:b w:val="0"/>
          <w:sz w:val="20"/>
          <w:szCs w:val="20"/>
          <w:lang w:val="pt-BR"/>
        </w:rPr>
        <w:t>os serviços de guarda</w:t>
      </w:r>
      <w:r w:rsidR="005F6748" w:rsidRPr="001E68AD">
        <w:rPr>
          <w:rFonts w:ascii="Verdana" w:hAnsi="Verdana"/>
          <w:b w:val="0"/>
          <w:sz w:val="20"/>
          <w:szCs w:val="20"/>
          <w:lang w:val="pt-BR"/>
        </w:rPr>
        <w:t>, conservação</w:t>
      </w:r>
      <w:r w:rsidRPr="001E68AD">
        <w:rPr>
          <w:rFonts w:ascii="Verdana" w:hAnsi="Verdana"/>
          <w:b w:val="0"/>
          <w:sz w:val="20"/>
          <w:szCs w:val="20"/>
          <w:lang w:val="pt-BR"/>
        </w:rPr>
        <w:t xml:space="preserve"> e monitoramento dos </w:t>
      </w:r>
      <w:r w:rsidR="00AC49DB" w:rsidRPr="001E68AD">
        <w:rPr>
          <w:rFonts w:ascii="Verdana" w:hAnsi="Verdana"/>
          <w:b w:val="0"/>
          <w:sz w:val="20"/>
          <w:szCs w:val="20"/>
          <w:lang w:val="pt-BR"/>
        </w:rPr>
        <w:t>Produto</w:t>
      </w:r>
      <w:r w:rsidR="0066285F" w:rsidRPr="001E68AD">
        <w:rPr>
          <w:rFonts w:ascii="Verdana" w:hAnsi="Verdana"/>
          <w:b w:val="0"/>
          <w:sz w:val="20"/>
          <w:szCs w:val="20"/>
          <w:lang w:val="pt-BR"/>
        </w:rPr>
        <w:t>s</w:t>
      </w:r>
      <w:r w:rsidR="00AC49DB" w:rsidRPr="00845CB2">
        <w:rPr>
          <w:rFonts w:ascii="Verdana" w:hAnsi="Verdana"/>
          <w:b w:val="0"/>
          <w:sz w:val="20"/>
          <w:szCs w:val="20"/>
          <w:lang w:val="pt-BR"/>
        </w:rPr>
        <w:t xml:space="preserve"> </w:t>
      </w:r>
      <w:r w:rsidRPr="00845CB2">
        <w:rPr>
          <w:rFonts w:ascii="Verdana" w:hAnsi="Verdana"/>
          <w:b w:val="0"/>
          <w:sz w:val="20"/>
          <w:szCs w:val="20"/>
          <w:lang w:val="pt-BR"/>
        </w:rPr>
        <w:t xml:space="preserve">que </w:t>
      </w:r>
      <w:r w:rsidR="0066285F" w:rsidRPr="00845CB2">
        <w:rPr>
          <w:rFonts w:ascii="Verdana" w:hAnsi="Verdana"/>
          <w:b w:val="0"/>
          <w:sz w:val="20"/>
          <w:szCs w:val="20"/>
          <w:lang w:val="pt-BR"/>
        </w:rPr>
        <w:t>serão</w:t>
      </w:r>
      <w:r w:rsidR="00AC49DB" w:rsidRPr="00845CB2">
        <w:rPr>
          <w:rFonts w:ascii="Verdana" w:hAnsi="Verdana"/>
          <w:b w:val="0"/>
          <w:sz w:val="20"/>
          <w:szCs w:val="20"/>
          <w:lang w:val="pt-BR"/>
        </w:rPr>
        <w:t xml:space="preserve"> depositado</w:t>
      </w:r>
      <w:r w:rsidR="0066285F" w:rsidRPr="00845CB2">
        <w:rPr>
          <w:rFonts w:ascii="Verdana" w:hAnsi="Verdana"/>
          <w:b w:val="0"/>
          <w:sz w:val="20"/>
          <w:szCs w:val="20"/>
          <w:lang w:val="pt-BR"/>
        </w:rPr>
        <w:t>s</w:t>
      </w:r>
      <w:r w:rsidR="00AC49DB" w:rsidRPr="000E3B7F">
        <w:rPr>
          <w:rFonts w:ascii="Verdana" w:hAnsi="Verdana"/>
          <w:b w:val="0"/>
          <w:sz w:val="20"/>
          <w:szCs w:val="20"/>
          <w:lang w:val="pt-BR"/>
        </w:rPr>
        <w:t xml:space="preserve"> nos locais de armazenagem </w:t>
      </w:r>
      <w:ins w:id="7" w:author="Medeiros, Fernanda (VUBN 3)" w:date="2020-07-22T14:14:00Z">
        <w:r w:rsidR="00C41F4D" w:rsidRPr="00A230CB">
          <w:rPr>
            <w:rFonts w:ascii="Verdana" w:hAnsi="Verdana"/>
            <w:b w:val="0"/>
            <w:sz w:val="20"/>
            <w:szCs w:val="20"/>
            <w:lang w:val="pt-BR"/>
          </w:rPr>
          <w:t>(</w:t>
        </w:r>
      </w:ins>
      <w:r w:rsidR="00AC49DB" w:rsidRPr="00A230CB">
        <w:rPr>
          <w:rFonts w:ascii="Verdana" w:hAnsi="Verdana"/>
          <w:b w:val="0"/>
          <w:sz w:val="20"/>
          <w:szCs w:val="20"/>
          <w:lang w:val="pt-BR"/>
        </w:rPr>
        <w:t>o(s) Armazém(ns)/</w:t>
      </w:r>
      <w:r w:rsidR="00614FAB" w:rsidRPr="00A230CB">
        <w:rPr>
          <w:rFonts w:ascii="Verdana" w:hAnsi="Verdana"/>
          <w:b w:val="0"/>
          <w:sz w:val="20"/>
          <w:szCs w:val="20"/>
          <w:lang w:val="pt-BR"/>
        </w:rPr>
        <w:t>Silo(s)</w:t>
      </w:r>
      <w:r w:rsidR="001A7BF9" w:rsidRPr="00A230CB">
        <w:rPr>
          <w:rFonts w:ascii="Verdana" w:hAnsi="Verdana"/>
          <w:b w:val="0"/>
          <w:sz w:val="20"/>
          <w:szCs w:val="20"/>
          <w:lang w:val="pt-BR"/>
        </w:rPr>
        <w:t>/</w:t>
      </w:r>
      <w:r w:rsidR="00C61F51" w:rsidRPr="00A230CB">
        <w:rPr>
          <w:rFonts w:ascii="Verdana" w:hAnsi="Verdana"/>
          <w:b w:val="0"/>
          <w:sz w:val="20"/>
          <w:szCs w:val="20"/>
          <w:lang w:val="pt-BR"/>
        </w:rPr>
        <w:t>Tanque</w:t>
      </w:r>
      <w:r w:rsidR="00AC49DB" w:rsidRPr="00A230CB">
        <w:rPr>
          <w:rFonts w:ascii="Verdana" w:hAnsi="Verdana"/>
          <w:b w:val="0"/>
          <w:sz w:val="20"/>
          <w:szCs w:val="20"/>
          <w:lang w:val="pt-BR"/>
        </w:rPr>
        <w:t>(s)</w:t>
      </w:r>
      <w:r w:rsidR="00C41F4D" w:rsidRPr="00A230CB">
        <w:rPr>
          <w:rFonts w:ascii="Verdana" w:hAnsi="Verdana"/>
          <w:b w:val="0"/>
          <w:sz w:val="20"/>
          <w:szCs w:val="20"/>
          <w:lang w:val="pt-BR"/>
        </w:rPr>
        <w:t xml:space="preserve"> </w:t>
      </w:r>
      <w:ins w:id="8" w:author="Medeiros, Fernanda (VUBN 3)" w:date="2020-07-22T14:14:00Z">
        <w:r w:rsidR="00C41F4D" w:rsidRPr="00A230CB">
          <w:rPr>
            <w:rFonts w:ascii="Verdana" w:hAnsi="Verdana"/>
            <w:b w:val="0"/>
            <w:sz w:val="20"/>
            <w:szCs w:val="20"/>
            <w:lang w:val="pt-BR"/>
          </w:rPr>
          <w:t>-</w:t>
        </w:r>
        <w:r w:rsidR="00C02146" w:rsidRPr="00A230CB">
          <w:rPr>
            <w:rFonts w:ascii="Verdana" w:hAnsi="Verdana"/>
            <w:b w:val="0"/>
            <w:sz w:val="20"/>
            <w:szCs w:val="20"/>
            <w:lang w:val="pt-BR"/>
          </w:rPr>
          <w:t xml:space="preserve"> </w:t>
        </w:r>
      </w:ins>
      <w:r w:rsidR="00C02146" w:rsidRPr="00A230CB">
        <w:rPr>
          <w:rFonts w:ascii="Verdana" w:hAnsi="Verdana"/>
          <w:b w:val="0"/>
          <w:sz w:val="20"/>
          <w:szCs w:val="20"/>
          <w:lang w:val="pt-BR"/>
        </w:rPr>
        <w:t>(“</w:t>
      </w:r>
      <w:r w:rsidR="00C02146" w:rsidRPr="00A230CB">
        <w:rPr>
          <w:rFonts w:ascii="Verdana" w:hAnsi="Verdana"/>
          <w:b w:val="0"/>
          <w:sz w:val="20"/>
          <w:szCs w:val="20"/>
          <w:u w:val="single"/>
          <w:lang w:val="pt-BR"/>
        </w:rPr>
        <w:t>Depósitos</w:t>
      </w:r>
      <w:del w:id="9" w:author="Medeiros, Fernanda (VUBN 3)" w:date="2020-07-22T14:14:00Z">
        <w:r w:rsidR="00C02146" w:rsidRPr="00853427">
          <w:rPr>
            <w:rFonts w:ascii="Verdana" w:hAnsi="Verdana"/>
            <w:b w:val="0"/>
            <w:sz w:val="20"/>
            <w:szCs w:val="20"/>
            <w:lang w:val="pt-BR"/>
          </w:rPr>
          <w:delText>”)</w:delText>
        </w:r>
      </w:del>
      <w:ins w:id="10" w:author="Medeiros, Fernanda (VUBN 3)" w:date="2020-07-22T14:14:00Z">
        <w:r w:rsidR="00C02146" w:rsidRPr="00A230CB">
          <w:rPr>
            <w:rFonts w:ascii="Verdana" w:hAnsi="Verdana"/>
            <w:b w:val="0"/>
            <w:sz w:val="20"/>
            <w:szCs w:val="20"/>
            <w:lang w:val="pt-BR"/>
          </w:rPr>
          <w:t>”)</w:t>
        </w:r>
        <w:r w:rsidR="00C41F4D" w:rsidRPr="00A230CB">
          <w:rPr>
            <w:rFonts w:ascii="Verdana" w:hAnsi="Verdana"/>
            <w:b w:val="0"/>
            <w:sz w:val="20"/>
            <w:szCs w:val="20"/>
            <w:lang w:val="pt-BR"/>
          </w:rPr>
          <w:t>)</w:t>
        </w:r>
      </w:ins>
      <w:r w:rsidR="00AC49DB" w:rsidRPr="00A230CB">
        <w:rPr>
          <w:rFonts w:ascii="Verdana" w:hAnsi="Verdana"/>
          <w:b w:val="0"/>
          <w:sz w:val="20"/>
          <w:szCs w:val="20"/>
          <w:lang w:val="pt-BR"/>
        </w:rPr>
        <w:t xml:space="preserve"> indicado no Anexo </w:t>
      </w:r>
      <w:r w:rsidR="00735F9F" w:rsidRPr="00A230CB">
        <w:rPr>
          <w:rFonts w:ascii="Verdana" w:hAnsi="Verdana"/>
          <w:b w:val="0"/>
          <w:sz w:val="20"/>
          <w:szCs w:val="20"/>
          <w:lang w:val="pt-BR"/>
        </w:rPr>
        <w:t>I</w:t>
      </w:r>
      <w:r w:rsidR="00AC2FDD" w:rsidRPr="00A230CB">
        <w:rPr>
          <w:rFonts w:ascii="Verdana" w:hAnsi="Verdana"/>
          <w:b w:val="0"/>
          <w:sz w:val="20"/>
          <w:szCs w:val="20"/>
          <w:lang w:val="pt-BR"/>
        </w:rPr>
        <w:t xml:space="preserve"> deste Contrato</w:t>
      </w:r>
      <w:r w:rsidR="00AC49DB" w:rsidRPr="00A230CB">
        <w:rPr>
          <w:rFonts w:ascii="Verdana" w:hAnsi="Verdana"/>
          <w:b w:val="0"/>
          <w:sz w:val="20"/>
          <w:szCs w:val="20"/>
          <w:lang w:val="pt-BR"/>
        </w:rPr>
        <w:t>, de propriedade</w:t>
      </w:r>
      <w:r w:rsidR="00AC49DB" w:rsidRPr="00853427">
        <w:rPr>
          <w:rFonts w:ascii="Verdana" w:hAnsi="Verdana"/>
          <w:b w:val="0"/>
          <w:sz w:val="20"/>
          <w:szCs w:val="20"/>
          <w:lang w:val="pt-BR"/>
        </w:rPr>
        <w:t xml:space="preserv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del w:id="11" w:author="Medeiros, Fernanda (VUBN 3)" w:date="2020-07-22T14:14:00Z">
        <w:r w:rsidR="00AC49DB" w:rsidRPr="00853427">
          <w:rPr>
            <w:rFonts w:ascii="Verdana" w:hAnsi="Verdana"/>
            <w:b w:val="0"/>
            <w:sz w:val="20"/>
            <w:szCs w:val="20"/>
            <w:lang w:val="pt-BR"/>
          </w:rPr>
          <w:delText>, que lá</w:delText>
        </w:r>
      </w:del>
      <w:ins w:id="12" w:author="Medeiros, Fernanda (VUBN 3)" w:date="2020-07-22T14:14:00Z">
        <w:r w:rsidR="0070697B">
          <w:rPr>
            <w:rFonts w:ascii="Verdana" w:hAnsi="Verdana"/>
            <w:b w:val="0"/>
            <w:sz w:val="20"/>
            <w:szCs w:val="20"/>
            <w:lang w:val="pt-BR"/>
          </w:rPr>
          <w:t>;</w:t>
        </w:r>
        <w:r w:rsidR="00AC49DB" w:rsidRPr="00853427">
          <w:rPr>
            <w:rFonts w:ascii="Verdana" w:hAnsi="Verdana"/>
            <w:b w:val="0"/>
            <w:sz w:val="20"/>
            <w:szCs w:val="20"/>
            <w:lang w:val="pt-BR"/>
          </w:rPr>
          <w:t xml:space="preserve"> </w:t>
        </w:r>
      </w:ins>
    </w:p>
    <w:p w14:paraId="10A58ED7" w14:textId="77777777" w:rsidR="00A230CB" w:rsidRPr="00CF23CE" w:rsidRDefault="00A230CB" w:rsidP="00CF23CE">
      <w:pPr>
        <w:ind w:left="720"/>
        <w:rPr>
          <w:ins w:id="13" w:author="Medeiros, Fernanda (VUBN 3)" w:date="2020-07-22T14:14:00Z"/>
          <w:b/>
        </w:rPr>
      </w:pPr>
    </w:p>
    <w:p w14:paraId="581500CE" w14:textId="67F23BB1" w:rsidR="00A230CB" w:rsidRPr="00DC458A" w:rsidRDefault="00A230CB" w:rsidP="00CF23CE">
      <w:pPr>
        <w:pStyle w:val="Heading1"/>
        <w:keepNext w:val="0"/>
        <w:widowControl w:val="0"/>
        <w:numPr>
          <w:ilvl w:val="0"/>
          <w:numId w:val="2"/>
        </w:numPr>
        <w:tabs>
          <w:tab w:val="clear" w:pos="1080"/>
          <w:tab w:val="left" w:pos="720"/>
          <w:tab w:val="num" w:pos="1418"/>
        </w:tabs>
        <w:spacing w:line="280" w:lineRule="exact"/>
        <w:ind w:left="720" w:right="0" w:firstLine="0"/>
        <w:rPr>
          <w:ins w:id="14" w:author="Medeiros, Fernanda (VUBN 3)" w:date="2020-07-22T14:14:00Z"/>
          <w:rFonts w:ascii="Verdana" w:hAnsi="Verdana"/>
          <w:b w:val="0"/>
          <w:sz w:val="20"/>
          <w:szCs w:val="20"/>
          <w:lang w:val="pt-BR"/>
        </w:rPr>
      </w:pPr>
      <w:ins w:id="15" w:author="Medeiros, Fernanda (VUBN 3)" w:date="2020-07-22T14:14:00Z">
        <w:r w:rsidRPr="00CF23CE">
          <w:rPr>
            <w:rFonts w:ascii="Verdana" w:hAnsi="Verdana"/>
            <w:b w:val="0"/>
            <w:sz w:val="20"/>
            <w:szCs w:val="20"/>
            <w:lang w:val="pt-BR"/>
          </w:rPr>
          <w:t>a CONTRATANTE possui em vigor com a CONTRATADA “Instrumento Particular de Contrato de Comodato”, celebrado entre a CONTRATANTE e a CONTRATADA em 05 de maio de 2017</w:t>
        </w:r>
      </w:ins>
      <w:ins w:id="16" w:author="Prado, Gloria (YAUB 11)" w:date="2020-07-23T16:12:00Z">
        <w:r w:rsidR="00633CC7">
          <w:rPr>
            <w:rFonts w:ascii="Verdana" w:hAnsi="Verdana"/>
            <w:b w:val="0"/>
            <w:sz w:val="20"/>
            <w:szCs w:val="20"/>
            <w:lang w:val="pt-BR"/>
          </w:rPr>
          <w:t xml:space="preserve"> (conforme </w:t>
        </w:r>
      </w:ins>
      <w:ins w:id="17" w:author="Medeiros, Fernanda (VUBN 3)" w:date="2020-07-22T14:14:00Z">
        <w:del w:id="18" w:author="Prado, Gloria (YAUB 11)" w:date="2020-07-23T16:12:00Z">
          <w:r w:rsidRPr="00CF23CE" w:rsidDel="00633CC7">
            <w:rPr>
              <w:rFonts w:ascii="Verdana" w:hAnsi="Verdana"/>
              <w:b w:val="0"/>
              <w:sz w:val="20"/>
              <w:szCs w:val="20"/>
              <w:lang w:val="pt-BR"/>
            </w:rPr>
            <w:delText>,</w:delText>
          </w:r>
        </w:del>
        <w:del w:id="19" w:author="Patricia de Almeida Campos Guimarães" w:date="2020-07-22T14:16:00Z">
          <w:r w:rsidRPr="00CF23CE" w:rsidDel="00075E6D">
            <w:rPr>
              <w:rFonts w:ascii="Verdana" w:hAnsi="Verdana"/>
              <w:b w:val="0"/>
              <w:sz w:val="20"/>
              <w:szCs w:val="20"/>
              <w:lang w:val="pt-BR"/>
            </w:rPr>
            <w:delText xml:space="preserve"> </w:delText>
          </w:r>
        </w:del>
        <w:r w:rsidRPr="00CF23CE">
          <w:rPr>
            <w:rFonts w:ascii="Verdana" w:hAnsi="Verdana"/>
            <w:b w:val="0"/>
            <w:sz w:val="20"/>
            <w:szCs w:val="20"/>
            <w:lang w:val="pt-BR"/>
          </w:rPr>
          <w:t xml:space="preserve"> aditado de tempos em tempos</w:t>
        </w:r>
      </w:ins>
      <w:ins w:id="20" w:author="Prado, Gloria (YAUB 11)" w:date="2020-07-23T16:12:00Z">
        <w:r w:rsidR="00633CC7">
          <w:rPr>
            <w:rFonts w:ascii="Verdana" w:hAnsi="Verdana"/>
            <w:b w:val="0"/>
            <w:sz w:val="20"/>
            <w:szCs w:val="20"/>
            <w:lang w:val="pt-BR"/>
          </w:rPr>
          <w:t xml:space="preserve">, o </w:t>
        </w:r>
      </w:ins>
      <w:ins w:id="21" w:author="Medeiros, Fernanda (VUBN 3)" w:date="2020-07-22T14:14:00Z">
        <w:del w:id="22" w:author="Prado, Gloria (YAUB 11)" w:date="2020-07-23T16:12:00Z">
          <w:r w:rsidRPr="00CF23CE" w:rsidDel="00633CC7">
            <w:rPr>
              <w:rFonts w:ascii="Verdana" w:hAnsi="Verdana"/>
              <w:b w:val="0"/>
              <w:sz w:val="20"/>
              <w:szCs w:val="20"/>
              <w:lang w:val="pt-BR"/>
            </w:rPr>
            <w:delText xml:space="preserve"> (</w:delText>
          </w:r>
        </w:del>
        <w:r w:rsidRPr="00CF23CE">
          <w:rPr>
            <w:rFonts w:ascii="Verdana" w:hAnsi="Verdana"/>
            <w:b w:val="0"/>
            <w:sz w:val="20"/>
            <w:szCs w:val="20"/>
            <w:lang w:val="pt-BR"/>
          </w:rPr>
          <w:t>“</w:t>
        </w:r>
        <w:commentRangeStart w:id="23"/>
        <w:r w:rsidRPr="00CF23CE">
          <w:rPr>
            <w:rFonts w:ascii="Verdana" w:hAnsi="Verdana"/>
            <w:b w:val="0"/>
            <w:sz w:val="20"/>
            <w:szCs w:val="20"/>
            <w:u w:val="single"/>
            <w:lang w:val="pt-BR"/>
          </w:rPr>
          <w:t>Contrato de Comodato</w:t>
        </w:r>
      </w:ins>
      <w:commentRangeEnd w:id="23"/>
      <w:r w:rsidR="00075E6D">
        <w:rPr>
          <w:rStyle w:val="CommentReference"/>
          <w:b w:val="0"/>
          <w:lang w:val="pt-BR"/>
        </w:rPr>
        <w:commentReference w:id="23"/>
      </w:r>
      <w:ins w:id="24" w:author="Medeiros, Fernanda (VUBN 3)" w:date="2020-07-22T14:14:00Z">
        <w:r w:rsidRPr="00CF23CE">
          <w:rPr>
            <w:rFonts w:ascii="Verdana" w:hAnsi="Verdana"/>
            <w:b w:val="0"/>
            <w:sz w:val="20"/>
            <w:szCs w:val="20"/>
            <w:lang w:val="pt-BR"/>
          </w:rPr>
          <w:t>”)</w:t>
        </w:r>
        <w:del w:id="25" w:author="Patricia de Almeida Campos Guimarães" w:date="2020-07-22T14:16:00Z">
          <w:r w:rsidRPr="00CF23CE" w:rsidDel="00075E6D">
            <w:rPr>
              <w:rFonts w:ascii="Verdana" w:hAnsi="Verdana"/>
              <w:b w:val="0"/>
              <w:sz w:val="20"/>
              <w:szCs w:val="20"/>
              <w:lang w:val="pt-BR"/>
            </w:rPr>
            <w:delText xml:space="preserve">  em complemento com as atividades a serem contratadas nos termos desse instrumento</w:delText>
          </w:r>
        </w:del>
        <w:r w:rsidRPr="00CF23CE">
          <w:rPr>
            <w:rFonts w:ascii="Verdana" w:hAnsi="Verdana"/>
            <w:b w:val="0"/>
            <w:sz w:val="20"/>
            <w:szCs w:val="20"/>
            <w:lang w:val="pt-BR"/>
          </w:rPr>
          <w:t>;</w:t>
        </w:r>
      </w:ins>
    </w:p>
    <w:p w14:paraId="7D2357F2" w14:textId="77777777" w:rsidR="0070697B" w:rsidRPr="00CF23CE" w:rsidRDefault="0070697B" w:rsidP="00CF23CE">
      <w:pPr>
        <w:rPr>
          <w:ins w:id="26" w:author="Medeiros, Fernanda (VUBN 3)" w:date="2020-07-22T14:14:00Z"/>
          <w:b/>
        </w:rPr>
      </w:pPr>
    </w:p>
    <w:p w14:paraId="1E90147B" w14:textId="3E6364C0" w:rsidR="006932E4" w:rsidRPr="001E68AD" w:rsidRDefault="00DC458A"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sz w:val="20"/>
          <w:lang w:val="pt-BR"/>
        </w:rPr>
      </w:pPr>
      <w:ins w:id="27" w:author="Medeiros, Fernanda (VUBN 3)" w:date="2020-07-22T14:14:00Z">
        <w:r>
          <w:rPr>
            <w:rFonts w:ascii="Verdana" w:hAnsi="Verdana"/>
            <w:b w:val="0"/>
            <w:sz w:val="20"/>
            <w:szCs w:val="20"/>
            <w:lang w:val="pt-BR"/>
          </w:rPr>
          <w:t xml:space="preserve">   </w:t>
        </w:r>
        <w:r w:rsidR="0070697B">
          <w:rPr>
            <w:rFonts w:ascii="Verdana" w:hAnsi="Verdana"/>
            <w:b w:val="0"/>
            <w:sz w:val="20"/>
            <w:szCs w:val="20"/>
            <w:lang w:val="pt-BR"/>
          </w:rPr>
          <w:t>os Produtos</w:t>
        </w:r>
      </w:ins>
      <w:r w:rsidR="0070697B">
        <w:rPr>
          <w:rFonts w:ascii="Verdana" w:hAnsi="Verdana"/>
          <w:b w:val="0"/>
          <w:sz w:val="20"/>
          <w:szCs w:val="20"/>
          <w:lang w:val="pt-BR"/>
        </w:rPr>
        <w:t xml:space="preserve"> </w:t>
      </w:r>
      <w:r w:rsidR="00AC49DB" w:rsidRPr="00853427">
        <w:rPr>
          <w:rFonts w:ascii="Verdana" w:hAnsi="Verdana"/>
          <w:b w:val="0"/>
          <w:sz w:val="20"/>
          <w:szCs w:val="20"/>
          <w:lang w:val="pt-BR"/>
        </w:rPr>
        <w:t>permanecerão</w:t>
      </w:r>
      <w:r w:rsidR="0062752F" w:rsidRPr="00853427">
        <w:rPr>
          <w:rFonts w:ascii="Verdana" w:hAnsi="Verdana"/>
          <w:b w:val="0"/>
          <w:sz w:val="20"/>
          <w:szCs w:val="20"/>
          <w:lang w:val="pt-BR"/>
        </w:rPr>
        <w:t xml:space="preserve"> em depósito</w:t>
      </w:r>
      <w:ins w:id="28" w:author="Patricia de Almeida Campos Guimarães" w:date="2020-07-22T14:16:00Z">
        <w:r w:rsidR="00075E6D">
          <w:rPr>
            <w:rFonts w:ascii="Verdana" w:hAnsi="Verdana"/>
            <w:b w:val="0"/>
            <w:sz w:val="20"/>
            <w:szCs w:val="20"/>
            <w:lang w:val="pt-BR"/>
          </w:rPr>
          <w:t xml:space="preserve"> nos locais indicados no Anexo I</w:t>
        </w:r>
      </w:ins>
      <w:ins w:id="29" w:author="Patricia de Almeida Campos Guimarães" w:date="2020-07-22T14:17:00Z">
        <w:r w:rsidR="00075E6D">
          <w:rPr>
            <w:rFonts w:ascii="Verdana" w:hAnsi="Verdana"/>
            <w:b w:val="0"/>
            <w:sz w:val="20"/>
            <w:szCs w:val="20"/>
            <w:lang w:val="pt-BR"/>
          </w:rPr>
          <w:t>, consoante o Contrato de Comodato</w:t>
        </w:r>
      </w:ins>
      <w:r w:rsidR="0062752F" w:rsidRPr="00853427">
        <w:rPr>
          <w:rFonts w:ascii="Verdana" w:hAnsi="Verdana"/>
          <w:b w:val="0"/>
          <w:sz w:val="20"/>
          <w:szCs w:val="20"/>
          <w:lang w:val="pt-BR"/>
        </w:rPr>
        <w:t>,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 xml:space="preserve">total </w:t>
      </w:r>
      <w:r w:rsidR="0027714D" w:rsidRPr="00A230CB">
        <w:rPr>
          <w:rFonts w:ascii="Verdana" w:hAnsi="Verdana"/>
          <w:b w:val="0"/>
          <w:sz w:val="20"/>
          <w:szCs w:val="20"/>
          <w:lang w:val="pt-BR"/>
        </w:rPr>
        <w:t>ou parcial, conforme o caso,</w:t>
      </w:r>
      <w:r w:rsidR="00AC49DB" w:rsidRPr="00A230CB">
        <w:rPr>
          <w:rFonts w:ascii="Verdana" w:hAnsi="Verdana"/>
          <w:b w:val="0"/>
          <w:sz w:val="20"/>
          <w:szCs w:val="20"/>
          <w:lang w:val="pt-BR"/>
        </w:rPr>
        <w:t xml:space="preserve"> </w:t>
      </w:r>
      <w:r w:rsidR="0027714D" w:rsidRPr="00A230CB">
        <w:rPr>
          <w:rFonts w:ascii="Verdana" w:hAnsi="Verdana"/>
          <w:b w:val="0"/>
          <w:sz w:val="20"/>
          <w:szCs w:val="20"/>
          <w:lang w:val="pt-BR"/>
        </w:rPr>
        <w:t>d</w:t>
      </w:r>
      <w:r w:rsidR="00AC49DB" w:rsidRPr="00A230CB">
        <w:rPr>
          <w:rFonts w:ascii="Verdana" w:hAnsi="Verdana"/>
          <w:b w:val="0"/>
          <w:sz w:val="20"/>
          <w:szCs w:val="20"/>
          <w:lang w:val="pt-BR"/>
        </w:rPr>
        <w:t xml:space="preserve">a quantidade de </w:t>
      </w:r>
      <w:r w:rsidR="006E7C33" w:rsidRPr="00A230CB">
        <w:rPr>
          <w:rFonts w:ascii="Verdana" w:hAnsi="Verdana"/>
          <w:b w:val="0"/>
          <w:sz w:val="20"/>
          <w:szCs w:val="20"/>
          <w:lang w:val="pt-BR"/>
        </w:rPr>
        <w:t>Produto</w:t>
      </w:r>
      <w:r w:rsidR="0066285F" w:rsidRPr="00A230CB">
        <w:rPr>
          <w:rFonts w:ascii="Verdana" w:hAnsi="Verdana"/>
          <w:b w:val="0"/>
          <w:sz w:val="20"/>
          <w:szCs w:val="20"/>
          <w:lang w:val="pt-BR"/>
        </w:rPr>
        <w:t>s</w:t>
      </w:r>
      <w:del w:id="30" w:author="Medeiros, Fernanda (VUBN 3)" w:date="2020-07-22T14:14:00Z">
        <w:r w:rsidR="00AC49DB" w:rsidRPr="00853427">
          <w:rPr>
            <w:rFonts w:ascii="Verdana" w:hAnsi="Verdana"/>
            <w:b w:val="0"/>
            <w:sz w:val="20"/>
            <w:szCs w:val="20"/>
            <w:lang w:val="pt-BR"/>
          </w:rPr>
          <w:delText xml:space="preserve"> do depósito</w:delText>
        </w:r>
      </w:del>
      <w:r w:rsidR="0027714D" w:rsidRPr="00A230CB">
        <w:rPr>
          <w:rFonts w:ascii="Verdana" w:hAnsi="Verdana"/>
          <w:b w:val="0"/>
          <w:sz w:val="20"/>
          <w:szCs w:val="20"/>
          <w:lang w:val="pt-BR"/>
        </w:rPr>
        <w:t xml:space="preserve">, </w:t>
      </w:r>
      <w:r w:rsidR="00C66FF3" w:rsidRPr="001E68AD">
        <w:rPr>
          <w:rFonts w:ascii="Verdana" w:hAnsi="Verdana"/>
          <w:b w:val="0"/>
          <w:sz w:val="20"/>
          <w:szCs w:val="20"/>
          <w:lang w:val="pt-BR"/>
        </w:rPr>
        <w:t xml:space="preserve">enquanto forem devidas quaisquer das Obrigações Garantidas, </w:t>
      </w:r>
      <w:r w:rsidR="005F6748" w:rsidRPr="001E68AD">
        <w:rPr>
          <w:rFonts w:ascii="Verdana" w:hAnsi="Verdana"/>
          <w:b w:val="0"/>
          <w:sz w:val="20"/>
          <w:szCs w:val="20"/>
          <w:lang w:val="pt-BR"/>
        </w:rPr>
        <w:t xml:space="preserve">conforme indicado pela EMISSORA, </w:t>
      </w:r>
      <w:r w:rsidR="0027714D" w:rsidRPr="001E68AD">
        <w:rPr>
          <w:rFonts w:ascii="Verdana" w:hAnsi="Verdana"/>
          <w:b w:val="0"/>
          <w:sz w:val="20"/>
          <w:szCs w:val="20"/>
          <w:lang w:val="pt-BR"/>
        </w:rPr>
        <w:t>nos termos d</w:t>
      </w:r>
      <w:r w:rsidR="00D412C1" w:rsidRPr="001E68AD">
        <w:rPr>
          <w:rFonts w:ascii="Verdana" w:hAnsi="Verdana"/>
          <w:b w:val="0"/>
          <w:sz w:val="20"/>
          <w:szCs w:val="20"/>
          <w:lang w:val="pt-BR"/>
        </w:rPr>
        <w:t>este</w:t>
      </w:r>
      <w:r w:rsidR="0027714D" w:rsidRPr="001E68AD">
        <w:rPr>
          <w:rFonts w:ascii="Verdana" w:hAnsi="Verdana"/>
          <w:b w:val="0"/>
          <w:sz w:val="20"/>
          <w:szCs w:val="20"/>
          <w:lang w:val="pt-BR"/>
        </w:rPr>
        <w:t xml:space="preserve"> Contrato</w:t>
      </w:r>
      <w:ins w:id="31" w:author="Patricia de Almeida Campos Guimarães" w:date="2020-07-23T09:39:00Z">
        <w:r w:rsidR="00020374">
          <w:rPr>
            <w:rFonts w:ascii="Verdana" w:hAnsi="Verdana"/>
            <w:b w:val="0"/>
            <w:sz w:val="20"/>
            <w:szCs w:val="20"/>
            <w:lang w:val="pt-BR"/>
          </w:rPr>
          <w:t>;</w:t>
        </w:r>
      </w:ins>
      <w:del w:id="32" w:author="Medeiros, Fernanda (VUBN 3)" w:date="2020-07-22T14:14:00Z">
        <w:r w:rsidR="00AC2FDD">
          <w:rPr>
            <w:rFonts w:ascii="Verdana" w:hAnsi="Verdana"/>
            <w:b w:val="0"/>
            <w:sz w:val="20"/>
            <w:szCs w:val="20"/>
            <w:lang w:val="pt-BR"/>
          </w:rPr>
          <w:delText xml:space="preserve"> </w:delText>
        </w:r>
        <w:r w:rsidR="00AC2FDD" w:rsidRPr="00254562">
          <w:rPr>
            <w:rFonts w:ascii="Verdana" w:hAnsi="Verdana"/>
            <w:b w:val="0"/>
            <w:sz w:val="20"/>
            <w:szCs w:val="20"/>
            <w:highlight w:val="yellow"/>
            <w:lang w:val="pt-BR"/>
          </w:rPr>
          <w:delText>e do “Instrumento Particular de Contrato de Comodato”, celebrado entre a CONTRATANTE e a CONTRATADA em 05 de maio de 2017,</w:delText>
        </w:r>
        <w:r w:rsidR="00AC2FDD">
          <w:rPr>
            <w:rFonts w:ascii="Verdana" w:hAnsi="Verdana"/>
            <w:b w:val="0"/>
            <w:sz w:val="20"/>
            <w:szCs w:val="20"/>
            <w:lang w:val="pt-BR"/>
          </w:rPr>
          <w:delText xml:space="preserve">  aditado</w:delText>
        </w:r>
        <w:r w:rsidR="001E4057">
          <w:rPr>
            <w:rFonts w:ascii="Verdana" w:hAnsi="Verdana"/>
            <w:b w:val="0"/>
            <w:sz w:val="20"/>
            <w:szCs w:val="20"/>
            <w:lang w:val="pt-BR"/>
          </w:rPr>
          <w:delText xml:space="preserve"> de tempos em tempos</w:delText>
        </w:r>
        <w:r w:rsidR="00AC2FDD">
          <w:rPr>
            <w:rFonts w:ascii="Verdana" w:hAnsi="Verdana"/>
            <w:b w:val="0"/>
            <w:sz w:val="20"/>
            <w:szCs w:val="20"/>
            <w:lang w:val="pt-BR"/>
          </w:rPr>
          <w:delText xml:space="preserve"> (“</w:delText>
        </w:r>
        <w:r w:rsidR="00AC2FDD">
          <w:rPr>
            <w:rFonts w:ascii="Verdana" w:hAnsi="Verdana"/>
            <w:b w:val="0"/>
            <w:sz w:val="20"/>
            <w:szCs w:val="20"/>
            <w:u w:val="single"/>
            <w:lang w:val="pt-BR"/>
          </w:rPr>
          <w:delText>Contrato de Comodato</w:delText>
        </w:r>
        <w:r w:rsidR="00AC2FDD">
          <w:rPr>
            <w:rFonts w:ascii="Verdana" w:hAnsi="Verdana"/>
            <w:b w:val="0"/>
            <w:sz w:val="20"/>
            <w:szCs w:val="20"/>
            <w:lang w:val="pt-BR"/>
          </w:rPr>
          <w:delText>”)</w:delText>
        </w:r>
        <w:r w:rsidR="00AC49DB" w:rsidRPr="009562EC">
          <w:rPr>
            <w:rFonts w:ascii="Verdana" w:hAnsi="Verdana"/>
            <w:b w:val="0"/>
            <w:sz w:val="20"/>
            <w:szCs w:val="20"/>
            <w:lang w:val="pt-BR"/>
          </w:rPr>
          <w:delText>;</w:delText>
        </w:r>
        <w:r w:rsidR="00252382">
          <w:rPr>
            <w:rFonts w:ascii="Verdana" w:hAnsi="Verdana"/>
            <w:b w:val="0"/>
            <w:sz w:val="20"/>
            <w:szCs w:val="20"/>
            <w:lang w:val="pt-BR"/>
          </w:rPr>
          <w:delText xml:space="preserve"> </w:delText>
        </w:r>
      </w:del>
    </w:p>
    <w:p w14:paraId="52F6F13D" w14:textId="77777777" w:rsidR="0027714D" w:rsidRPr="00884A30" w:rsidRDefault="0027714D" w:rsidP="001E4057">
      <w:pPr>
        <w:ind w:left="708"/>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Header"/>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Pr>
          <w:rFonts w:ascii="Verdana" w:hAnsi="Verdana"/>
          <w:sz w:val="20"/>
          <w:szCs w:val="20"/>
        </w:rPr>
        <w:lastRenderedPageBreak/>
        <w:t>a</w:t>
      </w:r>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Heading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ListParagraph"/>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ListParagraph"/>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ListParagraph"/>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64E3C388" w:rsidR="00DF229F" w:rsidRPr="00A10C7C" w:rsidRDefault="00F85FFB" w:rsidP="00943BF6">
      <w:pPr>
        <w:pStyle w:val="ListParagraph"/>
        <w:widowControl w:val="0"/>
        <w:numPr>
          <w:ilvl w:val="0"/>
          <w:numId w:val="13"/>
        </w:numPr>
        <w:tabs>
          <w:tab w:val="left" w:pos="0"/>
        </w:tabs>
        <w:spacing w:line="280" w:lineRule="exact"/>
        <w:rPr>
          <w:rFonts w:ascii="Verdana" w:hAnsi="Verdana"/>
          <w:sz w:val="20"/>
          <w:szCs w:val="20"/>
          <w:highlight w:val="yellow"/>
          <w:rPrChange w:id="33" w:author="Prado, Gloria (YAUB 11)" w:date="2020-07-23T16:16:00Z">
            <w:rPr>
              <w:rFonts w:ascii="Verdana" w:hAnsi="Verdana"/>
              <w:sz w:val="20"/>
              <w:szCs w:val="20"/>
            </w:rPr>
          </w:rPrChange>
        </w:rPr>
      </w:pPr>
      <w:r w:rsidRPr="00943BF6">
        <w:rPr>
          <w:rFonts w:ascii="Verdana" w:hAnsi="Verdana"/>
          <w:b/>
          <w:sz w:val="20"/>
          <w:szCs w:val="20"/>
          <w:u w:val="single"/>
        </w:rPr>
        <w:t>Emissão de Certificados de Depósito</w:t>
      </w:r>
      <w:r w:rsidRPr="00943BF6">
        <w:rPr>
          <w:rFonts w:ascii="Verdana" w:hAnsi="Verdana"/>
          <w:sz w:val="20"/>
          <w:szCs w:val="20"/>
        </w:rPr>
        <w:t xml:space="preserve">, </w:t>
      </w:r>
      <w:r w:rsidR="00946926">
        <w:rPr>
          <w:rFonts w:ascii="Verdana" w:hAnsi="Verdana"/>
          <w:sz w:val="20"/>
          <w:szCs w:val="20"/>
        </w:rPr>
        <w:t xml:space="preserve">quando efetivamente </w:t>
      </w:r>
      <w:r w:rsidRPr="00943BF6">
        <w:rPr>
          <w:rFonts w:ascii="Verdana" w:hAnsi="Verdana"/>
          <w:sz w:val="20"/>
          <w:szCs w:val="20"/>
        </w:rPr>
        <w:t xml:space="preserve">a CONTRATADA </w:t>
      </w:r>
      <w:r w:rsidR="00946926">
        <w:rPr>
          <w:rFonts w:ascii="Verdana" w:hAnsi="Verdana"/>
          <w:sz w:val="20"/>
          <w:szCs w:val="20"/>
        </w:rPr>
        <w:t xml:space="preserve">assumirá </w:t>
      </w:r>
      <w:r w:rsidRPr="00943BF6">
        <w:rPr>
          <w:rFonts w:ascii="Verdana" w:hAnsi="Verdana"/>
          <w:sz w:val="20"/>
          <w:szCs w:val="20"/>
        </w:rPr>
        <w:t>a responsabilidade</w:t>
      </w:r>
      <w:r w:rsidR="00803BC4" w:rsidRPr="00943BF6">
        <w:rPr>
          <w:rFonts w:ascii="Verdana" w:hAnsi="Verdana"/>
          <w:sz w:val="20"/>
          <w:szCs w:val="20"/>
        </w:rPr>
        <w:t xml:space="preserve"> de fiel depositária,</w:t>
      </w:r>
      <w:r w:rsidR="00257019">
        <w:rPr>
          <w:rFonts w:ascii="Verdana" w:hAnsi="Verdana"/>
          <w:sz w:val="20"/>
          <w:szCs w:val="20"/>
        </w:rPr>
        <w:t xml:space="preserve"> </w:t>
      </w:r>
      <w:ins w:id="34" w:author="Medeiros, Fernanda (VUBN 3)" w:date="2020-07-22T14:14:00Z">
        <w:r w:rsidR="00257019">
          <w:rPr>
            <w:rFonts w:ascii="Verdana" w:hAnsi="Verdana"/>
            <w:sz w:val="20"/>
            <w:szCs w:val="20"/>
          </w:rPr>
          <w:t xml:space="preserve">nos termos </w:t>
        </w:r>
      </w:ins>
      <w:ins w:id="35" w:author="Prado, Gloria (YAUB 11)" w:date="2020-07-23T16:15:00Z">
        <w:r w:rsidR="00A10C7C" w:rsidRPr="00A10C7C">
          <w:rPr>
            <w:rFonts w:ascii="Verdana" w:hAnsi="Verdana"/>
            <w:sz w:val="20"/>
            <w:szCs w:val="20"/>
            <w:highlight w:val="yellow"/>
            <w:rPrChange w:id="36" w:author="Prado, Gloria (YAUB 11)" w:date="2020-07-23T16:16:00Z">
              <w:rPr>
                <w:rFonts w:ascii="Verdana" w:hAnsi="Verdana"/>
                <w:sz w:val="20"/>
                <w:szCs w:val="20"/>
              </w:rPr>
            </w:rPrChange>
          </w:rPr>
          <w:t>[da Cl</w:t>
        </w:r>
      </w:ins>
      <w:ins w:id="37" w:author="Prado, Gloria (YAUB 11)" w:date="2020-07-23T16:16:00Z">
        <w:r w:rsidR="00A10C7C" w:rsidRPr="00A10C7C">
          <w:rPr>
            <w:rFonts w:ascii="Verdana" w:hAnsi="Verdana"/>
            <w:sz w:val="20"/>
            <w:szCs w:val="20"/>
            <w:highlight w:val="yellow"/>
            <w:rPrChange w:id="38" w:author="Prado, Gloria (YAUB 11)" w:date="2020-07-23T16:16:00Z">
              <w:rPr>
                <w:rFonts w:ascii="Verdana" w:hAnsi="Verdana"/>
                <w:sz w:val="20"/>
                <w:szCs w:val="20"/>
              </w:rPr>
            </w:rPrChange>
          </w:rPr>
          <w:t>áusula 2.1.3]</w:t>
        </w:r>
        <w:r w:rsidR="00A10C7C">
          <w:rPr>
            <w:rFonts w:ascii="Verdana" w:hAnsi="Verdana"/>
            <w:sz w:val="20"/>
            <w:szCs w:val="20"/>
          </w:rPr>
          <w:t xml:space="preserve"> </w:t>
        </w:r>
      </w:ins>
      <w:ins w:id="39" w:author="Medeiros, Fernanda (VUBN 3)" w:date="2020-07-22T14:14:00Z">
        <w:r w:rsidR="00257019">
          <w:rPr>
            <w:rFonts w:ascii="Verdana" w:hAnsi="Verdana"/>
            <w:sz w:val="20"/>
            <w:szCs w:val="20"/>
          </w:rPr>
          <w:t>d</w:t>
        </w:r>
      </w:ins>
      <w:ins w:id="40" w:author="Patricia de Almeida Campos Guimarães" w:date="2020-07-22T14:18:00Z">
        <w:r w:rsidR="00395835">
          <w:rPr>
            <w:rFonts w:ascii="Verdana" w:hAnsi="Verdana"/>
            <w:sz w:val="20"/>
            <w:szCs w:val="20"/>
          </w:rPr>
          <w:t>este Contrato</w:t>
        </w:r>
      </w:ins>
      <w:ins w:id="41" w:author="Medeiros, Fernanda (VUBN 3)" w:date="2020-07-22T14:14:00Z">
        <w:del w:id="42" w:author="Patricia de Almeida Campos Guimarães" w:date="2020-07-22T14:18:00Z">
          <w:r w:rsidR="00257019" w:rsidDel="00395835">
            <w:rPr>
              <w:rFonts w:ascii="Verdana" w:hAnsi="Verdana"/>
              <w:sz w:val="20"/>
              <w:szCs w:val="20"/>
            </w:rPr>
            <w:delText xml:space="preserve">a </w:delText>
          </w:r>
          <w:commentRangeStart w:id="43"/>
          <w:r w:rsidR="00257019" w:rsidDel="00395835">
            <w:rPr>
              <w:rFonts w:ascii="Verdana" w:hAnsi="Verdana"/>
              <w:sz w:val="20"/>
              <w:szCs w:val="20"/>
            </w:rPr>
            <w:delText>Cláusula 2.1.3</w:delText>
          </w:r>
        </w:del>
      </w:ins>
      <w:commentRangeEnd w:id="43"/>
      <w:r w:rsidR="00395835">
        <w:rPr>
          <w:rStyle w:val="CommentReference"/>
        </w:rPr>
        <w:commentReference w:id="43"/>
      </w:r>
      <w:ins w:id="44" w:author="Medeiros, Fernanda (VUBN 3)" w:date="2020-07-22T14:14:00Z">
        <w:del w:id="45" w:author="Patricia de Almeida Campos Guimarães" w:date="2020-07-22T14:18:00Z">
          <w:r w:rsidR="00257019" w:rsidDel="00395835">
            <w:rPr>
              <w:rFonts w:ascii="Verdana" w:hAnsi="Verdana"/>
              <w:sz w:val="20"/>
              <w:szCs w:val="20"/>
            </w:rPr>
            <w:delText xml:space="preserve"> abaixo</w:delText>
          </w:r>
        </w:del>
        <w:r w:rsidR="00257019">
          <w:rPr>
            <w:rFonts w:ascii="Verdana" w:hAnsi="Verdana"/>
            <w:sz w:val="20"/>
            <w:szCs w:val="20"/>
          </w:rPr>
          <w:t>,</w:t>
        </w:r>
        <w:r w:rsidR="00803BC4" w:rsidRPr="00943BF6">
          <w:rPr>
            <w:rFonts w:ascii="Verdana" w:hAnsi="Verdana"/>
            <w:sz w:val="20"/>
            <w:szCs w:val="20"/>
          </w:rPr>
          <w:t xml:space="preserve"> </w:t>
        </w:r>
      </w:ins>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del w:id="46" w:author="Medeiros, Fernanda (VUBN 3)" w:date="2020-07-22T14:14:00Z">
        <w:r w:rsidR="00FD2B5C" w:rsidRPr="00E13EC0">
          <w:rPr>
            <w:rFonts w:ascii="Verdana" w:hAnsi="Verdana"/>
            <w:sz w:val="20"/>
            <w:szCs w:val="20"/>
          </w:rPr>
          <w:delText>até quando for possível</w:delText>
        </w:r>
      </w:del>
      <w:r w:rsidR="00FD2B5C" w:rsidRPr="00E13EC0">
        <w:rPr>
          <w:rFonts w:ascii="Verdana" w:hAnsi="Verdana"/>
          <w:sz w:val="20"/>
          <w:szCs w:val="20"/>
        </w:rPr>
        <w:t>,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r w:rsidR="000F12A7">
        <w:rPr>
          <w:rFonts w:ascii="Verdana" w:hAnsi="Verdana"/>
          <w:sz w:val="20"/>
          <w:szCs w:val="20"/>
        </w:rPr>
        <w:t>iii</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ins w:id="47" w:author="Prado, Gloria (YAUB 11)" w:date="2020-07-23T16:15:00Z">
        <w:r w:rsidR="00A10C7C" w:rsidRPr="00A10C7C">
          <w:rPr>
            <w:rFonts w:ascii="Verdana" w:hAnsi="Verdana"/>
            <w:sz w:val="20"/>
            <w:szCs w:val="20"/>
            <w:highlight w:val="yellow"/>
            <w:rPrChange w:id="48" w:author="Prado, Gloria (YAUB 11)" w:date="2020-07-23T16:16:00Z">
              <w:rPr>
                <w:rFonts w:ascii="Verdana" w:hAnsi="Verdana"/>
                <w:sz w:val="20"/>
                <w:szCs w:val="20"/>
              </w:rPr>
            </w:rPrChange>
          </w:rPr>
          <w:t>[Legal CS: Patrícia, se for possível</w:t>
        </w:r>
      </w:ins>
      <w:ins w:id="49" w:author="Prado, Gloria (YAUB 11)" w:date="2020-07-23T16:17:00Z">
        <w:r w:rsidR="00A10C7C">
          <w:rPr>
            <w:rFonts w:ascii="Verdana" w:hAnsi="Verdana"/>
            <w:sz w:val="20"/>
            <w:szCs w:val="20"/>
            <w:highlight w:val="yellow"/>
          </w:rPr>
          <w:t>, gostaríamos de</w:t>
        </w:r>
      </w:ins>
      <w:ins w:id="50" w:author="Prado, Gloria (YAUB 11)" w:date="2020-07-23T16:15:00Z">
        <w:r w:rsidR="00A10C7C" w:rsidRPr="00A10C7C">
          <w:rPr>
            <w:rFonts w:ascii="Verdana" w:hAnsi="Verdana"/>
            <w:sz w:val="20"/>
            <w:szCs w:val="20"/>
            <w:highlight w:val="yellow"/>
            <w:rPrChange w:id="51" w:author="Prado, Gloria (YAUB 11)" w:date="2020-07-23T16:16:00Z">
              <w:rPr>
                <w:rFonts w:ascii="Verdana" w:hAnsi="Verdana"/>
                <w:sz w:val="20"/>
                <w:szCs w:val="20"/>
              </w:rPr>
            </w:rPrChange>
          </w:rPr>
          <w:t xml:space="preserve"> manter a referência à cláusula deste Contrat</w:t>
        </w:r>
        <w:r w:rsidR="00A10C7C">
          <w:rPr>
            <w:rFonts w:ascii="Verdana" w:hAnsi="Verdana"/>
            <w:sz w:val="20"/>
            <w:szCs w:val="20"/>
            <w:highlight w:val="yellow"/>
          </w:rPr>
          <w:t>o que indica com exatidã</w:t>
        </w:r>
        <w:r w:rsidR="00A10C7C" w:rsidRPr="00A10C7C">
          <w:rPr>
            <w:rFonts w:ascii="Verdana" w:hAnsi="Verdana"/>
            <w:sz w:val="20"/>
            <w:szCs w:val="20"/>
            <w:highlight w:val="yellow"/>
          </w:rPr>
          <w:t>o o mom</w:t>
        </w:r>
        <w:r w:rsidR="00A10C7C" w:rsidRPr="00A10C7C">
          <w:rPr>
            <w:rFonts w:ascii="Verdana" w:hAnsi="Verdana"/>
            <w:sz w:val="20"/>
            <w:szCs w:val="20"/>
            <w:highlight w:val="yellow"/>
            <w:rPrChange w:id="52" w:author="Prado, Gloria (YAUB 11)" w:date="2020-07-23T16:16:00Z">
              <w:rPr>
                <w:rFonts w:ascii="Verdana" w:hAnsi="Verdana"/>
                <w:sz w:val="20"/>
                <w:szCs w:val="20"/>
              </w:rPr>
            </w:rPrChange>
          </w:rPr>
          <w:t xml:space="preserve">ento em que a Control Union </w:t>
        </w:r>
      </w:ins>
      <w:ins w:id="53" w:author="Prado, Gloria (YAUB 11)" w:date="2020-07-23T16:17:00Z">
        <w:r w:rsidR="00A10C7C">
          <w:rPr>
            <w:rFonts w:ascii="Verdana" w:hAnsi="Verdana"/>
            <w:sz w:val="20"/>
            <w:szCs w:val="20"/>
            <w:highlight w:val="yellow"/>
          </w:rPr>
          <w:t>assume a condição de fiel depositária. É possivel?</w:t>
        </w:r>
      </w:ins>
      <w:ins w:id="54" w:author="Prado, Gloria (YAUB 11)" w:date="2020-07-23T16:15:00Z">
        <w:r w:rsidR="00A10C7C" w:rsidRPr="00A10C7C">
          <w:rPr>
            <w:rFonts w:ascii="Verdana" w:hAnsi="Verdana"/>
            <w:sz w:val="20"/>
            <w:szCs w:val="20"/>
            <w:highlight w:val="yellow"/>
            <w:rPrChange w:id="55" w:author="Prado, Gloria (YAUB 11)" w:date="2020-07-23T16:16:00Z">
              <w:rPr>
                <w:rFonts w:ascii="Verdana" w:hAnsi="Verdana"/>
                <w:sz w:val="20"/>
                <w:szCs w:val="20"/>
              </w:rPr>
            </w:rPrChange>
          </w:rPr>
          <w:t>]</w:t>
        </w:r>
      </w:ins>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Heading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33595904" w:rsidR="008B160A" w:rsidRPr="00FE582F" w:rsidRDefault="008B160A" w:rsidP="00336135">
      <w:pPr>
        <w:pStyle w:val="Heading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lastRenderedPageBreak/>
        <w:t>da quantidade de milho</w:t>
      </w:r>
      <w:r w:rsidR="00DC458A">
        <w:rPr>
          <w:rFonts w:ascii="Verdana" w:hAnsi="Verdana"/>
          <w:b w:val="0"/>
          <w:bCs/>
          <w:sz w:val="20"/>
          <w:szCs w:val="20"/>
          <w:lang w:val="pt-BR"/>
        </w:rPr>
        <w:t xml:space="preserve"> </w:t>
      </w:r>
      <w:del w:id="56" w:author="Medeiros, Fernanda (VUBN 3)" w:date="2020-07-22T14:14:00Z">
        <w:r w:rsidR="00523E6C" w:rsidRPr="00523E6C">
          <w:rPr>
            <w:rFonts w:ascii="Verdana" w:hAnsi="Verdana"/>
            <w:b w:val="0"/>
            <w:bCs/>
            <w:sz w:val="20"/>
            <w:szCs w:val="20"/>
            <w:lang w:val="pt-BR"/>
          </w:rPr>
          <w:delText xml:space="preserve">– </w:delText>
        </w:r>
      </w:del>
      <w:ins w:id="57" w:author="Medeiros, Fernanda (VUBN 3)" w:date="2020-07-22T14:14:00Z">
        <w:r w:rsidR="00DC458A" w:rsidRPr="001E68AD">
          <w:rPr>
            <w:rFonts w:ascii="Verdana" w:hAnsi="Verdana"/>
            <w:b w:val="0"/>
            <w:bCs/>
            <w:sz w:val="20"/>
            <w:szCs w:val="20"/>
            <w:lang w:val="pt-BR"/>
          </w:rPr>
          <w:t xml:space="preserve">descritas no </w:t>
        </w:r>
        <w:r w:rsidR="00DC458A" w:rsidRPr="00DC06B6">
          <w:rPr>
            <w:rFonts w:ascii="Verdana" w:hAnsi="Verdana"/>
            <w:b w:val="0"/>
            <w:bCs/>
            <w:sz w:val="20"/>
            <w:szCs w:val="20"/>
            <w:lang w:val="pt-BR"/>
          </w:rPr>
          <w:t>Anexo I</w:t>
        </w:r>
        <w:r w:rsidR="00DC458A" w:rsidRPr="001E68AD">
          <w:rPr>
            <w:rFonts w:ascii="Verdana" w:hAnsi="Verdana"/>
            <w:b w:val="0"/>
            <w:bCs/>
            <w:sz w:val="20"/>
            <w:szCs w:val="20"/>
            <w:lang w:val="pt-BR"/>
          </w:rPr>
          <w:t xml:space="preserve"> deste Contrato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xml:space="preserve">– </w:t>
        </w:r>
      </w:ins>
      <w:r w:rsidR="00523E6C" w:rsidRPr="00523E6C">
        <w:rPr>
          <w:rFonts w:ascii="Verdana" w:hAnsi="Verdana"/>
          <w:b w:val="0"/>
          <w:bCs/>
          <w:sz w:val="20"/>
          <w:szCs w:val="20"/>
          <w:lang w:val="pt-BR"/>
        </w:rPr>
        <w:t>a ser confirmado pelo Certificado de Depósito</w:t>
      </w:r>
      <w:ins w:id="58" w:author="Patricia de Almeida Campos Guimarães" w:date="2020-07-22T14:33:00Z">
        <w:r w:rsidR="003830A2">
          <w:rPr>
            <w:rFonts w:ascii="Verdana" w:hAnsi="Verdana"/>
            <w:b w:val="0"/>
            <w:bCs/>
            <w:sz w:val="20"/>
            <w:szCs w:val="20"/>
            <w:lang w:val="pt-BR"/>
          </w:rPr>
          <w:t xml:space="preserve"> vigente </w:t>
        </w:r>
        <w:r w:rsidR="003830A2" w:rsidRPr="00523E6C">
          <w:rPr>
            <w:rFonts w:ascii="Verdana" w:hAnsi="Verdana"/>
            <w:b w:val="0"/>
            <w:bCs/>
            <w:sz w:val="20"/>
            <w:szCs w:val="20"/>
            <w:lang w:val="pt-BR"/>
          </w:rPr>
          <w:t>–</w:t>
        </w:r>
      </w:ins>
      <w:r w:rsidR="00DC458A">
        <w:rPr>
          <w:rFonts w:ascii="Verdana" w:hAnsi="Verdana"/>
          <w:b w:val="0"/>
          <w:bCs/>
          <w:sz w:val="20"/>
          <w:szCs w:val="20"/>
          <w:lang w:val="pt-BR"/>
        </w:rPr>
        <w:t xml:space="preserve"> </w:t>
      </w:r>
      <w:del w:id="59" w:author="Medeiros, Fernanda (VUBN 3)" w:date="2020-07-22T14:14:00Z">
        <w:r w:rsidR="00523E6C" w:rsidRPr="00523E6C">
          <w:rPr>
            <w:rFonts w:ascii="Verdana" w:hAnsi="Verdana"/>
            <w:b w:val="0"/>
            <w:bCs/>
            <w:sz w:val="20"/>
            <w:szCs w:val="20"/>
            <w:lang w:val="pt-BR"/>
          </w:rPr>
          <w:delText>vigente –</w:delText>
        </w:r>
        <w:r w:rsidRPr="00FE582F">
          <w:rPr>
            <w:rFonts w:ascii="Verdana" w:hAnsi="Verdana"/>
            <w:b w:val="0"/>
            <w:bCs/>
            <w:sz w:val="20"/>
            <w:szCs w:val="20"/>
            <w:lang w:val="pt-BR"/>
          </w:rPr>
          <w:delText xml:space="preserve"> </w:delText>
        </w:r>
        <w:r w:rsidRPr="00FE582F">
          <w:rPr>
            <w:rFonts w:ascii="Verdana" w:hAnsi="Verdana"/>
            <w:b w:val="0"/>
            <w:sz w:val="20"/>
            <w:szCs w:val="20"/>
            <w:lang w:val="pt-BR"/>
          </w:rPr>
          <w:delText xml:space="preserve">com a </w:delText>
        </w:r>
        <w:r w:rsidRPr="00300893">
          <w:rPr>
            <w:rFonts w:ascii="Verdana" w:hAnsi="Verdana"/>
            <w:b w:val="0"/>
            <w:sz w:val="20"/>
            <w:szCs w:val="20"/>
            <w:lang w:val="pt-BR"/>
          </w:rPr>
          <w:delText>qualidade</w:delText>
        </w:r>
        <w:r w:rsidRPr="00FE582F">
          <w:rPr>
            <w:rFonts w:ascii="Verdana" w:hAnsi="Verdana"/>
            <w:b w:val="0"/>
            <w:sz w:val="20"/>
            <w:szCs w:val="20"/>
            <w:lang w:val="pt-BR"/>
          </w:rPr>
          <w:delText xml:space="preserve"> e espécie descritas no </w:delText>
        </w:r>
        <w:r w:rsidRPr="00FE582F">
          <w:rPr>
            <w:rFonts w:ascii="Verdana" w:hAnsi="Verdana"/>
            <w:b w:val="0"/>
            <w:sz w:val="20"/>
            <w:szCs w:val="20"/>
            <w:u w:val="single"/>
            <w:lang w:val="pt-BR"/>
          </w:rPr>
          <w:delText>Anexo I</w:delText>
        </w:r>
        <w:r w:rsidRPr="00FE582F">
          <w:rPr>
            <w:rFonts w:ascii="Verdana" w:hAnsi="Verdana"/>
            <w:b w:val="0"/>
            <w:sz w:val="20"/>
            <w:szCs w:val="20"/>
            <w:lang w:val="pt-BR"/>
          </w:rPr>
          <w:delText xml:space="preserve"> deste Contrato</w:delText>
        </w:r>
        <w:r w:rsidR="00300893">
          <w:rPr>
            <w:rFonts w:ascii="Verdana" w:hAnsi="Verdana"/>
            <w:b w:val="0"/>
            <w:sz w:val="20"/>
            <w:szCs w:val="20"/>
            <w:lang w:val="pt-BR"/>
          </w:rPr>
          <w:delText xml:space="preserve"> </w:delText>
        </w:r>
        <w:r w:rsidR="00300893" w:rsidRPr="00254562">
          <w:rPr>
            <w:rFonts w:ascii="Verdana" w:hAnsi="Verdana"/>
            <w:b w:val="0"/>
            <w:bCs/>
            <w:sz w:val="20"/>
            <w:szCs w:val="20"/>
            <w:highlight w:val="yellow"/>
            <w:lang w:val="pt-BR"/>
          </w:rPr>
          <w:delText xml:space="preserve">– </w:delText>
        </w:r>
        <w:r w:rsidR="00300893" w:rsidRPr="00254562">
          <w:rPr>
            <w:rFonts w:ascii="Verdana" w:hAnsi="Verdana"/>
            <w:b w:val="0"/>
            <w:sz w:val="20"/>
            <w:szCs w:val="20"/>
            <w:highlight w:val="yellow"/>
            <w:lang w:val="pt-BR"/>
          </w:rPr>
          <w:delText>apenas conforme classificação MAPA, não sendo</w:delText>
        </w:r>
        <w:r w:rsidR="00205620" w:rsidRPr="00254562">
          <w:rPr>
            <w:rFonts w:ascii="Verdana" w:hAnsi="Verdana"/>
            <w:b w:val="0"/>
            <w:sz w:val="20"/>
            <w:szCs w:val="20"/>
            <w:highlight w:val="yellow"/>
            <w:lang w:val="pt-BR"/>
          </w:rPr>
          <w:delText xml:space="preserve"> realizada a análise de aflatoxina</w:delText>
        </w:r>
        <w:r w:rsidR="00300893" w:rsidRPr="00254562">
          <w:rPr>
            <w:rFonts w:ascii="Verdana" w:hAnsi="Verdana"/>
            <w:b w:val="0"/>
            <w:sz w:val="20"/>
            <w:szCs w:val="20"/>
            <w:highlight w:val="yellow"/>
            <w:lang w:val="pt-BR"/>
          </w:rPr>
          <w:delText xml:space="preserve"> </w:delText>
        </w:r>
        <w:r w:rsidR="00300893" w:rsidRPr="00254562">
          <w:rPr>
            <w:rFonts w:ascii="Verdana" w:hAnsi="Verdana"/>
            <w:b w:val="0"/>
            <w:bCs/>
            <w:sz w:val="20"/>
            <w:szCs w:val="20"/>
            <w:highlight w:val="yellow"/>
            <w:lang w:val="pt-BR"/>
          </w:rPr>
          <w:delText>–</w:delText>
        </w:r>
        <w:r w:rsidRPr="00FE582F">
          <w:rPr>
            <w:rFonts w:ascii="Verdana" w:hAnsi="Verdana"/>
            <w:b w:val="0"/>
            <w:sz w:val="20"/>
            <w:szCs w:val="20"/>
            <w:lang w:val="pt-BR"/>
          </w:rPr>
          <w:delText>,</w:delText>
        </w:r>
      </w:del>
      <w:ins w:id="60" w:author="Medeiros, Fernanda (VUBN 3)" w:date="2020-07-22T14:14:00Z">
        <w:r w:rsidR="00DC458A">
          <w:rPr>
            <w:rFonts w:ascii="Verdana" w:hAnsi="Verdana"/>
            <w:b w:val="0"/>
            <w:bCs/>
            <w:sz w:val="20"/>
            <w:szCs w:val="20"/>
            <w:lang w:val="pt-BR"/>
          </w:rPr>
          <w:t>e</w:t>
        </w:r>
      </w:ins>
      <w:r w:rsidRPr="001E68AD">
        <w:rPr>
          <w:rFonts w:ascii="Verdana" w:hAnsi="Verdana"/>
          <w:b w:val="0"/>
          <w:bCs/>
          <w:sz w:val="20"/>
          <w:szCs w:val="20"/>
          <w:lang w:val="pt-BR"/>
        </w:rPr>
        <w:t xml:space="preserve"> </w:t>
      </w:r>
      <w:r w:rsidRPr="00FE582F">
        <w:rPr>
          <w:rFonts w:ascii="Verdana" w:hAnsi="Verdana"/>
          <w:b w:val="0"/>
          <w:bCs/>
          <w:sz w:val="20"/>
          <w:szCs w:val="20"/>
          <w:lang w:val="pt-BR"/>
        </w:rPr>
        <w:t xml:space="preserve">armazenado nos Depósitos; </w:t>
      </w:r>
    </w:p>
    <w:p w14:paraId="57346BB3" w14:textId="77777777" w:rsidR="008B160A" w:rsidRPr="00BF1F00" w:rsidRDefault="008B160A" w:rsidP="00BF1F00">
      <w:pPr>
        <w:pStyle w:val="Heading2"/>
        <w:keepNext w:val="0"/>
        <w:tabs>
          <w:tab w:val="left" w:pos="1418"/>
          <w:tab w:val="left" w:pos="1560"/>
        </w:tabs>
        <w:spacing w:line="300" w:lineRule="exact"/>
        <w:ind w:left="1440" w:right="0" w:firstLine="0"/>
        <w:rPr>
          <w:rFonts w:ascii="Verdana" w:hAnsi="Verdana"/>
          <w:b w:val="0"/>
          <w:sz w:val="20"/>
          <w:lang w:val="pt-BR"/>
        </w:rPr>
      </w:pPr>
    </w:p>
    <w:p w14:paraId="5DE76291" w14:textId="06151492" w:rsidR="008B160A" w:rsidRPr="003B78EB" w:rsidRDefault="008B160A" w:rsidP="003B78EB">
      <w:pPr>
        <w:pStyle w:val="Heading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r w:rsidR="00A524C1">
        <w:fldChar w:fldCharType="begin"/>
      </w:r>
      <w:r w:rsidR="00A524C1" w:rsidRPr="000960E7">
        <w:rPr>
          <w:lang w:val="pt-BR"/>
          <w:rPrChange w:id="61" w:author="Patricia de Almeida Campos Guimarães" w:date="2020-07-23T09:25:00Z">
            <w:rPr/>
          </w:rPrChange>
        </w:rPr>
        <w:instrText xml:space="preserve"> HYPERLINK "https://www.agrolink.com.br/cotacoes/graos/milho/" </w:instrText>
      </w:r>
      <w:r w:rsidR="00A524C1">
        <w:fldChar w:fldCharType="separate"/>
      </w:r>
      <w:r w:rsidRPr="003B78EB">
        <w:rPr>
          <w:rStyle w:val="Hyperlink"/>
          <w:rFonts w:ascii="Verdana" w:hAnsi="Verdana"/>
          <w:b w:val="0"/>
          <w:i/>
          <w:sz w:val="20"/>
          <w:szCs w:val="20"/>
          <w:lang w:val="pt-BR"/>
        </w:rPr>
        <w:t>https://www.agrolink.com.br/cotacoes/graos/milho/</w:t>
      </w:r>
      <w:r w:rsidR="00A524C1">
        <w:rPr>
          <w:rStyle w:val="Hyperlink"/>
          <w:rFonts w:ascii="Verdana" w:hAnsi="Verdana"/>
          <w:b w:val="0"/>
          <w:i/>
          <w:sz w:val="20"/>
          <w:szCs w:val="20"/>
          <w:lang w:val="pt-BR"/>
        </w:rPr>
        <w:fldChar w:fldCharType="end"/>
      </w:r>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Heading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6837A6C4" w:rsidR="008B160A" w:rsidRPr="00BF1F00" w:rsidRDefault="008B160A" w:rsidP="00336135">
      <w:pPr>
        <w:pStyle w:val="Heading2"/>
        <w:keepNext w:val="0"/>
        <w:numPr>
          <w:ilvl w:val="0"/>
          <w:numId w:val="9"/>
        </w:numPr>
        <w:spacing w:line="300" w:lineRule="exact"/>
        <w:ind w:left="1418" w:right="0" w:firstLine="0"/>
        <w:rPr>
          <w:rFonts w:ascii="Verdana" w:hAnsi="Verdana"/>
          <w:b w:val="0"/>
          <w:color w:val="000000" w:themeColor="text1"/>
          <w:sz w:val="20"/>
          <w:lang w:val="pt-BR"/>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xml:space="preserve">– a ser confirmado pelo Certificado de Depósito </w:t>
      </w:r>
      <w:r w:rsidR="00523E6C" w:rsidRPr="00BF1F00">
        <w:rPr>
          <w:rFonts w:ascii="Verdana" w:hAnsi="Verdana"/>
          <w:b w:val="0"/>
          <w:color w:val="000000" w:themeColor="text1"/>
          <w:sz w:val="20"/>
          <w:lang w:val="pt-BR"/>
        </w:rPr>
        <w:t xml:space="preserve">vigente – </w:t>
      </w:r>
      <w:r w:rsidRPr="00BF1F00">
        <w:rPr>
          <w:rFonts w:ascii="Verdana" w:hAnsi="Verdana"/>
          <w:b w:val="0"/>
          <w:color w:val="000000" w:themeColor="text1"/>
          <w:sz w:val="20"/>
          <w:lang w:val="pt-BR"/>
        </w:rPr>
        <w:t>com a qualidade e espécie descritas no Anexo I deste Contrato</w:t>
      </w:r>
      <w:r w:rsidR="00B1586C" w:rsidRPr="00BF1F00">
        <w:rPr>
          <w:rFonts w:ascii="Verdana" w:hAnsi="Verdana"/>
          <w:b w:val="0"/>
          <w:color w:val="000000" w:themeColor="text1"/>
          <w:sz w:val="20"/>
          <w:lang w:val="pt-BR"/>
        </w:rPr>
        <w:t xml:space="preserve"> – </w:t>
      </w:r>
      <w:r w:rsidR="00F46C4A" w:rsidRPr="00BF1F00">
        <w:rPr>
          <w:rFonts w:ascii="Verdana" w:hAnsi="Verdana"/>
          <w:b w:val="0"/>
          <w:color w:val="000000" w:themeColor="text1"/>
          <w:sz w:val="20"/>
          <w:lang w:val="pt-BR"/>
        </w:rPr>
        <w:t>hidratado</w:t>
      </w:r>
      <w:r w:rsidR="00F153C2" w:rsidRPr="00BF1F00">
        <w:rPr>
          <w:rFonts w:ascii="Verdana" w:hAnsi="Verdana"/>
          <w:b w:val="0"/>
          <w:color w:val="000000" w:themeColor="text1"/>
          <w:sz w:val="20"/>
          <w:lang w:val="pt-BR"/>
        </w:rPr>
        <w:t>/anidro</w:t>
      </w:r>
      <w:r w:rsidR="00B1586C" w:rsidRPr="00BF1F00">
        <w:rPr>
          <w:rFonts w:ascii="Verdana" w:hAnsi="Verdana"/>
          <w:b w:val="0"/>
          <w:color w:val="000000" w:themeColor="text1"/>
          <w:sz w:val="20"/>
          <w:lang w:val="pt-BR"/>
        </w:rPr>
        <w:t xml:space="preserve"> –</w:t>
      </w:r>
      <w:r w:rsidRPr="00BF1F00">
        <w:rPr>
          <w:rFonts w:ascii="Verdana" w:hAnsi="Verdana"/>
          <w:b w:val="0"/>
          <w:color w:val="000000" w:themeColor="text1"/>
          <w:sz w:val="20"/>
          <w:lang w:val="pt-BR"/>
        </w:rPr>
        <w:t xml:space="preserve">, 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192073D4" w:rsidR="00FF6456" w:rsidRPr="00BF1F00" w:rsidRDefault="00FF6456" w:rsidP="00EF18E8">
      <w:pPr>
        <w:pStyle w:val="Heading2"/>
        <w:keepNext w:val="0"/>
        <w:numPr>
          <w:ilvl w:val="0"/>
          <w:numId w:val="9"/>
        </w:numPr>
        <w:spacing w:line="300" w:lineRule="exact"/>
        <w:ind w:left="1418" w:right="0" w:firstLine="0"/>
        <w:rPr>
          <w:rFonts w:ascii="Verdana" w:hAnsi="Verdana"/>
          <w:b w:val="0"/>
          <w:color w:val="002060"/>
          <w:sz w:val="20"/>
          <w:u w:val="single"/>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r w:rsidR="00A524C1">
        <w:fldChar w:fldCharType="begin"/>
      </w:r>
      <w:r w:rsidR="00A524C1" w:rsidRPr="000960E7">
        <w:rPr>
          <w:lang w:val="pt-BR"/>
          <w:rPrChange w:id="62" w:author="Patricia de Almeida Campos Guimarães" w:date="2020-07-23T09:25:00Z">
            <w:rPr/>
          </w:rPrChange>
        </w:rPr>
        <w:instrText xml:space="preserve"> HYPERLINK "https://www.cepea.esalq.usp.br/br/indicador/etanol-semanal-mt.aspx" \t "_blank" </w:instrText>
      </w:r>
      <w:r w:rsidR="00A524C1">
        <w:fldChar w:fldCharType="separate"/>
      </w:r>
      <w:r w:rsidRPr="00BF1F00">
        <w:rPr>
          <w:rStyle w:val="Hyperlink"/>
          <w:color w:val="002060"/>
          <w:lang w:val="pt-BR"/>
        </w:rPr>
        <w:t>https://www.cepea.esalq.usp.br/br/indicador/etanol-semanal-mt.aspx</w:t>
      </w:r>
      <w:r w:rsidR="00A524C1">
        <w:rPr>
          <w:rStyle w:val="Hyperlink"/>
          <w:color w:val="002060"/>
          <w:lang w:val="pt-BR"/>
        </w:rPr>
        <w:fldChar w:fldCharType="end"/>
      </w:r>
      <w:r w:rsidRPr="00BF1F00">
        <w:rPr>
          <w:rStyle w:val="Hyperlink"/>
          <w:color w:val="002060"/>
          <w:lang w:val="pt-BR"/>
        </w:rPr>
        <w:t>.</w:t>
      </w:r>
      <w:r w:rsidR="001E68AD" w:rsidRPr="00DC458A">
        <w:rPr>
          <w:rFonts w:ascii="Verdana" w:hAnsi="Verdana"/>
          <w:b w:val="0"/>
          <w:color w:val="002060"/>
          <w:sz w:val="20"/>
          <w:szCs w:val="20"/>
          <w:u w:val="single"/>
          <w:lang w:val="pt-BR"/>
        </w:rPr>
        <w:t xml:space="preserve"> </w:t>
      </w:r>
    </w:p>
    <w:p w14:paraId="064341CF" w14:textId="77777777" w:rsidR="00FF6456" w:rsidRPr="00BF1F00" w:rsidRDefault="00FF6456" w:rsidP="00FF6456">
      <w:pPr>
        <w:pStyle w:val="Heading2"/>
        <w:spacing w:line="280" w:lineRule="exact"/>
        <w:ind w:left="1418" w:firstLine="0"/>
        <w:rPr>
          <w:rFonts w:ascii="Verdana" w:hAnsi="Verdana"/>
          <w:b w:val="0"/>
          <w:color w:val="002060"/>
          <w:sz w:val="20"/>
          <w:u w:val="single"/>
          <w:lang w:val="pt-BR"/>
        </w:rPr>
      </w:pPr>
    </w:p>
    <w:p w14:paraId="5D4051A1" w14:textId="7B521CA8" w:rsidR="00FF6456" w:rsidRPr="004C46FF" w:rsidRDefault="00FF6456" w:rsidP="00EF18E8">
      <w:pPr>
        <w:pStyle w:val="Heading2"/>
        <w:keepNext w:val="0"/>
        <w:numPr>
          <w:ilvl w:val="0"/>
          <w:numId w:val="9"/>
        </w:numPr>
        <w:spacing w:line="300" w:lineRule="exact"/>
        <w:ind w:left="1418" w:right="0" w:firstLine="0"/>
        <w:rPr>
          <w:rFonts w:ascii="Verdana" w:hAnsi="Verdana"/>
          <w:b w:val="0"/>
          <w:sz w:val="20"/>
          <w:lang w:val="pt-BR"/>
        </w:rPr>
      </w:pPr>
      <w:r w:rsidRPr="00FB476D">
        <w:rPr>
          <w:rFonts w:ascii="Verdana" w:hAnsi="Verdana"/>
          <w:b w:val="0"/>
          <w:bCs/>
          <w:sz w:val="20"/>
          <w:szCs w:val="20"/>
          <w:lang w:val="pt-BR"/>
        </w:rPr>
        <w:t>Para a quantidade de etanol anidro, pela cotação de preço vigente na última data disponível do mês imediatamente anterior à cada</w:t>
      </w:r>
      <w:r w:rsidR="00562533" w:rsidRPr="00FB476D">
        <w:rPr>
          <w:rFonts w:ascii="Verdana" w:hAnsi="Verdana"/>
          <w:b w:val="0"/>
          <w:bCs/>
          <w:sz w:val="20"/>
          <w:szCs w:val="20"/>
          <w:lang w:val="pt-BR"/>
        </w:rPr>
        <w:t xml:space="preserve"> emissão dos informes</w:t>
      </w:r>
      <w:r w:rsidRPr="00250B03">
        <w:rPr>
          <w:rFonts w:ascii="Verdana" w:hAnsi="Verdana"/>
          <w:b w:val="0"/>
          <w:bCs/>
          <w:sz w:val="20"/>
          <w:szCs w:val="20"/>
          <w:lang w:val="pt-BR"/>
        </w:rPr>
        <w:t xml:space="preserve">, divulgada pelo Cepea/Esalq </w:t>
      </w:r>
      <w:r w:rsidRPr="004C46FF">
        <w:rPr>
          <w:rFonts w:ascii="Verdana" w:hAnsi="Verdana"/>
          <w:b w:val="0"/>
          <w:sz w:val="20"/>
          <w:lang w:val="pt-BR"/>
        </w:rPr>
        <w:t>no </w:t>
      </w:r>
      <w:r w:rsidRPr="00DC458A">
        <w:rPr>
          <w:rFonts w:ascii="Verdana" w:hAnsi="Verdana"/>
          <w:b w:val="0"/>
          <w:sz w:val="20"/>
          <w:lang w:val="pt-BR"/>
        </w:rPr>
        <w:t>website </w:t>
      </w:r>
      <w:r w:rsidR="00A524C1">
        <w:fldChar w:fldCharType="begin"/>
      </w:r>
      <w:r w:rsidR="00A524C1" w:rsidRPr="000960E7">
        <w:rPr>
          <w:lang w:val="pt-BR"/>
          <w:rPrChange w:id="63" w:author="Patricia de Almeida Campos Guimarães" w:date="2020-07-23T09:25:00Z">
            <w:rPr/>
          </w:rPrChange>
        </w:rPr>
        <w:instrText xml:space="preserve"> HYPERLINK "https://www.cepea.esalq.usp.br/br/indicador/etanol.aspx" \t "_blank" </w:instrText>
      </w:r>
      <w:r w:rsidR="00A524C1">
        <w:fldChar w:fldCharType="separate"/>
      </w:r>
      <w:r w:rsidRPr="00BF1F00">
        <w:rPr>
          <w:rStyle w:val="Hyperlink"/>
          <w:color w:val="002060"/>
          <w:lang w:val="pt-BR"/>
        </w:rPr>
        <w:t>https://www.cepea.esalq.usp.br/br/indicador/etanol.aspx</w:t>
      </w:r>
      <w:r w:rsidR="00A524C1">
        <w:rPr>
          <w:rStyle w:val="Hyperlink"/>
          <w:color w:val="002060"/>
          <w:lang w:val="pt-BR"/>
        </w:rPr>
        <w:fldChar w:fldCharType="end"/>
      </w:r>
      <w:r w:rsidRPr="00BF1F00">
        <w:rPr>
          <w:rStyle w:val="Hyperlink"/>
          <w:color w:val="002060"/>
          <w:lang w:val="pt-BR"/>
        </w:rPr>
        <w:t>.</w:t>
      </w:r>
      <w:ins w:id="64" w:author="Medeiros, Fernanda (VUBN 3)" w:date="2020-07-22T14:14:00Z">
        <w:r w:rsidR="001E68AD" w:rsidRPr="00CF23CE">
          <w:rPr>
            <w:rStyle w:val="Hyperlink"/>
            <w:color w:val="002060"/>
            <w:lang w:val="pt-BR"/>
          </w:rPr>
          <w:t xml:space="preserve"> </w:t>
        </w:r>
      </w:ins>
    </w:p>
    <w:p w14:paraId="44BA9148" w14:textId="75D8A50C" w:rsidR="008B160A" w:rsidRPr="003C512F" w:rsidRDefault="008B160A" w:rsidP="00EC1A92">
      <w:pPr>
        <w:pStyle w:val="Heading2"/>
        <w:keepNext w:val="0"/>
        <w:tabs>
          <w:tab w:val="left" w:pos="1418"/>
          <w:tab w:val="left" w:pos="1560"/>
        </w:tabs>
        <w:spacing w:line="300" w:lineRule="exact"/>
        <w:ind w:left="1440" w:right="0" w:firstLine="0"/>
        <w:rPr>
          <w:i/>
          <w:iCs/>
          <w:highlight w:val="yellow"/>
          <w:lang w:val="pt-BR"/>
        </w:rPr>
      </w:pPr>
    </w:p>
    <w:p w14:paraId="3CE09E03" w14:textId="3DD5E600"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ins w:id="65" w:author="Medeiros, Fernanda (VUBN 3)" w:date="2020-07-22T14:14:00Z">
        <w:r w:rsidR="00770E31">
          <w:rPr>
            <w:rFonts w:ascii="Verdana" w:hAnsi="Verdana"/>
            <w:sz w:val="20"/>
            <w:szCs w:val="20"/>
          </w:rPr>
          <w:t xml:space="preserve">, obrigando-se a contratar e/ou renovar o </w:t>
        </w:r>
        <w:r w:rsidR="00BD0A0D">
          <w:rPr>
            <w:rFonts w:ascii="Verdana" w:hAnsi="Verdana"/>
            <w:sz w:val="20"/>
            <w:szCs w:val="20"/>
          </w:rPr>
          <w:t>S</w:t>
        </w:r>
        <w:r w:rsidR="00770E31">
          <w:rPr>
            <w:rFonts w:ascii="Verdana" w:hAnsi="Verdana"/>
            <w:sz w:val="20"/>
            <w:szCs w:val="20"/>
          </w:rPr>
          <w:t>eguro</w:t>
        </w:r>
      </w:ins>
      <w:ins w:id="66" w:author="Patricia de Almeida Campos Guimarães" w:date="2020-07-22T14:36:00Z">
        <w:r w:rsidR="00BF6CBC">
          <w:rPr>
            <w:rFonts w:ascii="Verdana" w:hAnsi="Verdana"/>
            <w:sz w:val="20"/>
            <w:szCs w:val="20"/>
          </w:rPr>
          <w:t xml:space="preserve"> </w:t>
        </w:r>
      </w:ins>
      <w:ins w:id="67" w:author="Prado, Gloria (YAUB 11)" w:date="2020-07-23T16:19:00Z">
        <w:r w:rsidR="00A10C7C">
          <w:rPr>
            <w:rFonts w:ascii="Verdana" w:hAnsi="Verdana"/>
            <w:sz w:val="20"/>
            <w:szCs w:val="20"/>
          </w:rPr>
          <w:t xml:space="preserve">antes de esgotado o prazo </w:t>
        </w:r>
      </w:ins>
      <w:ins w:id="68" w:author="Patricia de Almeida Campos Guimarães" w:date="2020-07-22T14:36:00Z">
        <w:del w:id="69" w:author="Prado, Gloria (YAUB 11)" w:date="2020-07-23T16:19:00Z">
          <w:r w:rsidR="00BF6CBC" w:rsidDel="00A10C7C">
            <w:rPr>
              <w:rFonts w:ascii="Verdana" w:hAnsi="Verdana"/>
              <w:sz w:val="20"/>
              <w:szCs w:val="20"/>
            </w:rPr>
            <w:delText xml:space="preserve">ao final </w:delText>
          </w:r>
        </w:del>
        <w:r w:rsidR="00BF6CBC">
          <w:rPr>
            <w:rFonts w:ascii="Verdana" w:hAnsi="Verdana"/>
            <w:sz w:val="20"/>
            <w:szCs w:val="20"/>
          </w:rPr>
          <w:t>d</w:t>
        </w:r>
      </w:ins>
      <w:ins w:id="70" w:author="Prado, Gloria (YAUB 11)" w:date="2020-07-23T16:19:00Z">
        <w:r w:rsidR="00A10C7C">
          <w:rPr>
            <w:rFonts w:ascii="Verdana" w:hAnsi="Verdana"/>
            <w:sz w:val="20"/>
            <w:szCs w:val="20"/>
          </w:rPr>
          <w:t>e</w:t>
        </w:r>
      </w:ins>
      <w:ins w:id="71" w:author="Patricia de Almeida Campos Guimarães" w:date="2020-07-22T14:36:00Z">
        <w:del w:id="72" w:author="Prado, Gloria (YAUB 11)" w:date="2020-07-23T16:19:00Z">
          <w:r w:rsidR="00BF6CBC" w:rsidDel="00A10C7C">
            <w:rPr>
              <w:rFonts w:ascii="Verdana" w:hAnsi="Verdana"/>
              <w:sz w:val="20"/>
              <w:szCs w:val="20"/>
            </w:rPr>
            <w:delText>a</w:delText>
          </w:r>
        </w:del>
        <w:r w:rsidR="00BF6CBC">
          <w:rPr>
            <w:rFonts w:ascii="Verdana" w:hAnsi="Verdana"/>
            <w:sz w:val="20"/>
            <w:szCs w:val="20"/>
          </w:rPr>
          <w:t xml:space="preserve"> vigência da ap</w:t>
        </w:r>
      </w:ins>
      <w:ins w:id="73" w:author="Patricia de Almeida Campos Guimarães" w:date="2020-07-22T14:37:00Z">
        <w:r w:rsidR="00BF6CBC">
          <w:rPr>
            <w:rFonts w:ascii="Verdana" w:hAnsi="Verdana"/>
            <w:sz w:val="20"/>
            <w:szCs w:val="20"/>
          </w:rPr>
          <w:t>ólice vigente</w:t>
        </w:r>
      </w:ins>
      <w:ins w:id="74" w:author="Patricia de Almeida Campos Guimarães" w:date="2020-07-22T14:39:00Z">
        <w:r w:rsidR="007D73D0">
          <w:rPr>
            <w:rFonts w:ascii="Verdana" w:hAnsi="Verdana"/>
            <w:sz w:val="20"/>
            <w:szCs w:val="20"/>
          </w:rPr>
          <w:t>, iniciando os trâmites de renovação com</w:t>
        </w:r>
      </w:ins>
      <w:ins w:id="75" w:author="Patricia de Almeida Campos Guimarães" w:date="2020-07-22T14:40:00Z">
        <w:r w:rsidR="007D73D0">
          <w:rPr>
            <w:rFonts w:ascii="Verdana" w:hAnsi="Verdana"/>
            <w:sz w:val="20"/>
            <w:szCs w:val="20"/>
          </w:rPr>
          <w:t xml:space="preserve">, pelo menos, </w:t>
        </w:r>
      </w:ins>
      <w:ins w:id="76" w:author="Patricia de Almeida Campos Guimarães" w:date="2020-07-22T14:41:00Z">
        <w:r w:rsidR="007D73D0">
          <w:rPr>
            <w:rFonts w:ascii="Verdana" w:hAnsi="Verdana"/>
            <w:sz w:val="20"/>
            <w:szCs w:val="20"/>
          </w:rPr>
          <w:t>1 (um) mês de antecedência</w:t>
        </w:r>
      </w:ins>
      <w:ins w:id="77" w:author="Prado, Gloria (YAUB 11)" w:date="2020-07-23T16:21:00Z">
        <w:r w:rsidR="0041592B">
          <w:rPr>
            <w:rFonts w:ascii="Verdana" w:hAnsi="Verdana"/>
            <w:sz w:val="20"/>
            <w:szCs w:val="20"/>
          </w:rPr>
          <w:t xml:space="preserve"> da respectiva data de vencimento</w:t>
        </w:r>
      </w:ins>
      <w:ins w:id="78" w:author="Medeiros, Fernanda (VUBN 3)" w:date="2020-07-22T14:14:00Z">
        <w:r w:rsidR="00FF68ED">
          <w:rPr>
            <w:rFonts w:ascii="Verdana" w:hAnsi="Verdana"/>
            <w:sz w:val="20"/>
            <w:szCs w:val="20"/>
          </w:rPr>
          <w:t>. Atualmente</w:t>
        </w:r>
        <w:r w:rsidR="00DC458A">
          <w:rPr>
            <w:rFonts w:ascii="Verdana" w:hAnsi="Verdana"/>
            <w:sz w:val="20"/>
            <w:szCs w:val="20"/>
          </w:rPr>
          <w:t>,</w:t>
        </w:r>
        <w:r w:rsidR="00FF68ED">
          <w:rPr>
            <w:rFonts w:ascii="Verdana" w:hAnsi="Verdana"/>
            <w:sz w:val="20"/>
            <w:szCs w:val="20"/>
          </w:rPr>
          <w:t xml:space="preserve"> a apólice de seguro vigente possui prazo de vigência de 18 (dezoito) meses</w:t>
        </w:r>
        <w:del w:id="79" w:author="Patricia de Almeida Campos Guimarães" w:date="2020-07-22T14:41:00Z">
          <w:r w:rsidR="00FF68ED" w:rsidDel="007D73D0">
            <w:rPr>
              <w:rFonts w:ascii="Verdana" w:hAnsi="Verdana"/>
              <w:sz w:val="20"/>
              <w:szCs w:val="20"/>
            </w:rPr>
            <w:delText>, devendo ser renovada com 1 (um) mês de antecedência antes do final do prazo de cobertura da apólice</w:delText>
          </w:r>
        </w:del>
        <w:r w:rsidR="00FF68ED">
          <w:rPr>
            <w:rFonts w:ascii="Verdana" w:hAnsi="Verdana"/>
            <w:sz w:val="20"/>
            <w:szCs w:val="20"/>
          </w:rPr>
          <w:t>. Caso o prazo de vigência de apólice diminua</w:t>
        </w:r>
        <w:r w:rsidR="00DC458A">
          <w:rPr>
            <w:rFonts w:ascii="Verdana" w:hAnsi="Verdana"/>
            <w:sz w:val="20"/>
            <w:szCs w:val="20"/>
          </w:rPr>
          <w:t xml:space="preserve"> e/ou aumente</w:t>
        </w:r>
        <w:r w:rsidR="00FF68ED">
          <w:rPr>
            <w:rFonts w:ascii="Verdana" w:hAnsi="Verdana"/>
            <w:sz w:val="20"/>
            <w:szCs w:val="20"/>
          </w:rPr>
          <w:t xml:space="preserve"> na próxima renovação, deverá ser respeitado o mesmo prazo de</w:t>
        </w:r>
        <w:r w:rsidR="00DC458A">
          <w:rPr>
            <w:rFonts w:ascii="Verdana" w:hAnsi="Verdana"/>
            <w:sz w:val="20"/>
            <w:szCs w:val="20"/>
          </w:rPr>
          <w:t xml:space="preserve"> solicitação de</w:t>
        </w:r>
        <w:r w:rsidR="00FF68ED">
          <w:rPr>
            <w:rFonts w:ascii="Verdana" w:hAnsi="Verdana"/>
            <w:sz w:val="20"/>
            <w:szCs w:val="20"/>
          </w:rPr>
          <w:t xml:space="preserve"> renovação aqui estabelecido</w:t>
        </w:r>
        <w:r w:rsidR="00DC458A">
          <w:rPr>
            <w:rFonts w:ascii="Verdana" w:hAnsi="Verdana"/>
            <w:sz w:val="20"/>
            <w:szCs w:val="20"/>
          </w:rPr>
          <w:t xml:space="preserve">, de forma </w:t>
        </w:r>
      </w:ins>
      <w:ins w:id="80" w:author="Patricia de Almeida Campos Guimarães" w:date="2020-07-22T14:46:00Z">
        <w:r w:rsidR="007A1786">
          <w:rPr>
            <w:rFonts w:ascii="Verdana" w:hAnsi="Verdana"/>
            <w:sz w:val="20"/>
            <w:szCs w:val="20"/>
          </w:rPr>
          <w:t xml:space="preserve">que </w:t>
        </w:r>
      </w:ins>
      <w:ins w:id="81" w:author="Medeiros, Fernanda (VUBN 3)" w:date="2020-07-22T14:14:00Z">
        <w:del w:id="82" w:author="Patricia de Almeida Campos Guimarães" w:date="2020-07-22T14:46:00Z">
          <w:r w:rsidR="00DC458A" w:rsidDel="007A1786">
            <w:rPr>
              <w:rFonts w:ascii="Verdana" w:hAnsi="Verdana"/>
              <w:sz w:val="20"/>
              <w:szCs w:val="20"/>
            </w:rPr>
            <w:delText>a</w:delText>
          </w:r>
        </w:del>
        <w:r w:rsidR="00DC458A">
          <w:rPr>
            <w:rFonts w:ascii="Verdana" w:hAnsi="Verdana"/>
            <w:sz w:val="20"/>
            <w:szCs w:val="20"/>
          </w:rPr>
          <w:t>os Bens Alienados sempre est</w:t>
        </w:r>
      </w:ins>
      <w:ins w:id="83" w:author="Patricia de Almeida Campos Guimarães" w:date="2020-07-22T14:46:00Z">
        <w:r w:rsidR="007A1786">
          <w:rPr>
            <w:rFonts w:ascii="Verdana" w:hAnsi="Verdana"/>
            <w:sz w:val="20"/>
            <w:szCs w:val="20"/>
          </w:rPr>
          <w:t>ejam</w:t>
        </w:r>
      </w:ins>
      <w:ins w:id="84" w:author="Medeiros, Fernanda (VUBN 3)" w:date="2020-07-22T14:14:00Z">
        <w:del w:id="85" w:author="Patricia de Almeida Campos Guimarães" w:date="2020-07-22T14:46:00Z">
          <w:r w:rsidR="00DC458A" w:rsidDel="007A1786">
            <w:rPr>
              <w:rFonts w:ascii="Verdana" w:hAnsi="Verdana"/>
              <w:sz w:val="20"/>
              <w:szCs w:val="20"/>
            </w:rPr>
            <w:delText>arem</w:delText>
          </w:r>
        </w:del>
        <w:r w:rsidR="00DC458A">
          <w:rPr>
            <w:rFonts w:ascii="Verdana" w:hAnsi="Verdana"/>
            <w:sz w:val="20"/>
            <w:szCs w:val="20"/>
          </w:rPr>
          <w:t xml:space="preserve"> segurados</w:t>
        </w:r>
      </w:ins>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26C3F694" w14:textId="11998DC1" w:rsidR="00DD0E49" w:rsidDel="00502B2E" w:rsidRDefault="00DF229F" w:rsidP="000B1782">
      <w:pPr>
        <w:rPr>
          <w:del w:id="86" w:author="Prado, Gloria (YAUB 11)" w:date="2020-07-24T11:19:00Z"/>
          <w:rFonts w:ascii="Verdana" w:hAnsi="Verdana"/>
          <w:sz w:val="20"/>
          <w:szCs w:val="20"/>
        </w:rPr>
        <w:pPrChange w:id="87" w:author="Prado, Gloria (YAUB 11)" w:date="2020-07-24T11:19:00Z">
          <w:pPr>
            <w:pStyle w:val="ListParagraph"/>
          </w:pPr>
        </w:pPrChange>
      </w:pPr>
      <w:r w:rsidRPr="00502B2E">
        <w:rPr>
          <w:rFonts w:ascii="Verdana" w:hAnsi="Verdana"/>
          <w:sz w:val="20"/>
          <w:szCs w:val="20"/>
        </w:rPr>
        <w:t xml:space="preserve">Monitoramento permanente </w:t>
      </w:r>
      <w:ins w:id="88" w:author="Prado, Gloria (YAUB 11)" w:date="2020-07-23T16:41:00Z">
        <w:r w:rsidR="00AD5D37" w:rsidRPr="00502B2E">
          <w:rPr>
            <w:rFonts w:ascii="Verdana" w:hAnsi="Verdana"/>
            <w:sz w:val="20"/>
            <w:szCs w:val="20"/>
          </w:rPr>
          <w:t xml:space="preserve">e ininterrupto </w:t>
        </w:r>
      </w:ins>
      <w:r w:rsidRPr="00502B2E">
        <w:rPr>
          <w:rFonts w:ascii="Verdana" w:hAnsi="Verdana"/>
          <w:sz w:val="20"/>
          <w:szCs w:val="20"/>
        </w:rPr>
        <w:t>dos Produtos</w:t>
      </w:r>
      <w:r w:rsidR="0079145D" w:rsidRPr="00502B2E">
        <w:rPr>
          <w:rFonts w:ascii="Verdana" w:hAnsi="Verdana"/>
          <w:sz w:val="20"/>
          <w:szCs w:val="20"/>
        </w:rPr>
        <w:t xml:space="preserve"> durante toda a vigência desse Contrato</w:t>
      </w:r>
      <w:del w:id="89" w:author="Medeiros, Fernanda (VUBN 3)" w:date="2020-07-22T14:14:00Z">
        <w:r w:rsidR="00DA2F59" w:rsidRPr="00502B2E">
          <w:rPr>
            <w:rFonts w:ascii="Verdana" w:hAnsi="Verdana"/>
            <w:sz w:val="20"/>
            <w:szCs w:val="20"/>
          </w:rPr>
          <w:delText>,</w:delText>
        </w:r>
      </w:del>
      <w:ins w:id="90" w:author="Medeiros, Fernanda (VUBN 3)" w:date="2020-07-22T14:14:00Z">
        <w:del w:id="91" w:author="Patricia de Almeida Campos Guimarães" w:date="2020-07-22T14:57:00Z">
          <w:r w:rsidR="00B507FC" w:rsidRPr="00502B2E" w:rsidDel="000F2C7E">
            <w:rPr>
              <w:rFonts w:ascii="Verdana" w:hAnsi="Verdana"/>
              <w:sz w:val="20"/>
              <w:szCs w:val="20"/>
            </w:rPr>
            <w:delText>;</w:delText>
          </w:r>
        </w:del>
        <w:r w:rsidR="00DA2F59" w:rsidRPr="00502B2E">
          <w:rPr>
            <w:rFonts w:ascii="Verdana" w:hAnsi="Verdana"/>
            <w:sz w:val="20"/>
            <w:szCs w:val="20"/>
          </w:rPr>
          <w:t>,</w:t>
        </w:r>
      </w:ins>
      <w:r w:rsidR="00DA2F59" w:rsidRPr="00502B2E">
        <w:rPr>
          <w:rFonts w:ascii="Verdana" w:hAnsi="Verdana"/>
          <w:sz w:val="20"/>
          <w:szCs w:val="20"/>
        </w:rPr>
        <w:t xml:space="preserve"> o qual será realizado</w:t>
      </w:r>
      <w:del w:id="92" w:author="Medeiros, Fernanda (VUBN 3)" w:date="2020-07-22T14:14:00Z">
        <w:r w:rsidR="00F564F3" w:rsidRPr="00502B2E">
          <w:rPr>
            <w:rFonts w:ascii="Verdana" w:hAnsi="Verdana"/>
            <w:sz w:val="20"/>
            <w:szCs w:val="20"/>
          </w:rPr>
          <w:delText>, conforme o caso,</w:delText>
        </w:r>
        <w:r w:rsidR="00DA2F59" w:rsidRPr="00502B2E">
          <w:rPr>
            <w:rFonts w:ascii="Verdana" w:hAnsi="Verdana"/>
            <w:sz w:val="20"/>
            <w:szCs w:val="20"/>
          </w:rPr>
          <w:delText xml:space="preserve"> </w:delText>
        </w:r>
      </w:del>
      <w:ins w:id="93" w:author="Medeiros, Fernanda (VUBN 3)" w:date="2020-07-22T14:14:00Z">
        <w:r w:rsidR="00B507FC" w:rsidRPr="00502B2E">
          <w:rPr>
            <w:rFonts w:ascii="Verdana" w:hAnsi="Verdana"/>
            <w:sz w:val="20"/>
            <w:szCs w:val="20"/>
          </w:rPr>
          <w:t>: (a)</w:t>
        </w:r>
        <w:r w:rsidR="00DA2F59" w:rsidRPr="00502B2E">
          <w:rPr>
            <w:rFonts w:ascii="Verdana" w:hAnsi="Verdana"/>
            <w:sz w:val="20"/>
            <w:szCs w:val="20"/>
          </w:rPr>
          <w:t xml:space="preserve"> </w:t>
        </w:r>
      </w:ins>
      <w:r w:rsidR="00DA2F59" w:rsidRPr="00502B2E">
        <w:rPr>
          <w:rFonts w:ascii="Verdana" w:hAnsi="Verdana"/>
          <w:sz w:val="20"/>
          <w:szCs w:val="20"/>
        </w:rPr>
        <w:t xml:space="preserve">através de </w:t>
      </w:r>
      <w:r w:rsidR="005D45EE" w:rsidRPr="00502B2E">
        <w:rPr>
          <w:rFonts w:ascii="Verdana" w:hAnsi="Verdana"/>
          <w:sz w:val="20"/>
          <w:szCs w:val="20"/>
        </w:rPr>
        <w:t>vigilância</w:t>
      </w:r>
      <w:r w:rsidR="00DA2F59" w:rsidRPr="00502B2E">
        <w:rPr>
          <w:rFonts w:ascii="Verdana" w:hAnsi="Verdana"/>
          <w:sz w:val="20"/>
          <w:szCs w:val="20"/>
        </w:rPr>
        <w:t xml:space="preserve"> eletrônic</w:t>
      </w:r>
      <w:r w:rsidR="005D45EE" w:rsidRPr="00502B2E">
        <w:rPr>
          <w:rFonts w:ascii="Verdana" w:hAnsi="Verdana"/>
          <w:sz w:val="20"/>
          <w:szCs w:val="20"/>
        </w:rPr>
        <w:t>a</w:t>
      </w:r>
      <w:del w:id="94" w:author="Prado, Gloria (YAUB 11)" w:date="2020-07-23T16:41:00Z">
        <w:r w:rsidR="00DA2F59" w:rsidRPr="00502B2E" w:rsidDel="00AD5D37">
          <w:rPr>
            <w:rFonts w:ascii="Verdana" w:hAnsi="Verdana"/>
            <w:sz w:val="20"/>
            <w:szCs w:val="20"/>
          </w:rPr>
          <w:delText xml:space="preserve"> </w:delText>
        </w:r>
      </w:del>
      <w:del w:id="95" w:author="Medeiros, Fernanda (VUBN 3)" w:date="2020-07-22T14:14:00Z">
        <w:r w:rsidR="00DA2F59" w:rsidRPr="00502B2E">
          <w:rPr>
            <w:rFonts w:ascii="Verdana" w:hAnsi="Verdana"/>
            <w:sz w:val="20"/>
            <w:szCs w:val="20"/>
          </w:rPr>
          <w:delText>24 horas p</w:delText>
        </w:r>
        <w:r w:rsidR="005D45EE" w:rsidRPr="00502B2E">
          <w:rPr>
            <w:rFonts w:ascii="Verdana" w:hAnsi="Verdana"/>
            <w:sz w:val="20"/>
            <w:szCs w:val="20"/>
          </w:rPr>
          <w:delText>or dia,</w:delText>
        </w:r>
      </w:del>
      <w:ins w:id="96" w:author="Medeiros, Fernanda (VUBN 3)" w:date="2020-07-22T14:14:00Z">
        <w:r w:rsidR="005D45EE" w:rsidRPr="00502B2E">
          <w:rPr>
            <w:rFonts w:ascii="Verdana" w:hAnsi="Verdana"/>
            <w:sz w:val="20"/>
            <w:szCs w:val="20"/>
          </w:rPr>
          <w:t xml:space="preserve">, </w:t>
        </w:r>
        <w:r w:rsidR="00B507FC" w:rsidRPr="00502B2E">
          <w:rPr>
            <w:rFonts w:ascii="Verdana" w:hAnsi="Verdana"/>
            <w:sz w:val="20"/>
            <w:szCs w:val="20"/>
          </w:rPr>
          <w:t>(b)</w:t>
        </w:r>
      </w:ins>
      <w:r w:rsidR="00B507FC" w:rsidRPr="00502B2E">
        <w:rPr>
          <w:rFonts w:ascii="Verdana" w:hAnsi="Verdana"/>
          <w:sz w:val="20"/>
          <w:szCs w:val="20"/>
        </w:rPr>
        <w:t xml:space="preserve"> </w:t>
      </w:r>
      <w:r w:rsidR="005D45EE" w:rsidRPr="00502B2E">
        <w:rPr>
          <w:rFonts w:ascii="Verdana" w:hAnsi="Verdana"/>
          <w:sz w:val="20"/>
          <w:szCs w:val="20"/>
        </w:rPr>
        <w:t xml:space="preserve">monitoramento físico por </w:t>
      </w:r>
      <w:del w:id="97" w:author="Medeiros, Fernanda (VUBN 3)" w:date="2020-07-22T14:14:00Z">
        <w:r w:rsidR="005D45EE" w:rsidRPr="00502B2E">
          <w:rPr>
            <w:rFonts w:ascii="Verdana" w:hAnsi="Verdana"/>
            <w:sz w:val="20"/>
            <w:szCs w:val="20"/>
          </w:rPr>
          <w:delText>funcionário</w:delText>
        </w:r>
      </w:del>
      <w:ins w:id="98" w:author="Medeiros, Fernanda (VUBN 3)" w:date="2020-07-22T14:14:00Z">
        <w:r w:rsidR="00F4326B" w:rsidRPr="00502B2E">
          <w:rPr>
            <w:rFonts w:ascii="Verdana" w:hAnsi="Verdana"/>
            <w:sz w:val="20"/>
            <w:szCs w:val="20"/>
          </w:rPr>
          <w:t xml:space="preserve">um ou mais </w:t>
        </w:r>
        <w:r w:rsidR="005D45EE" w:rsidRPr="00502B2E">
          <w:rPr>
            <w:rFonts w:ascii="Verdana" w:hAnsi="Verdana"/>
            <w:sz w:val="20"/>
            <w:szCs w:val="20"/>
          </w:rPr>
          <w:t>funcionário</w:t>
        </w:r>
        <w:r w:rsidR="00F4326B" w:rsidRPr="00502B2E">
          <w:rPr>
            <w:rFonts w:ascii="Verdana" w:hAnsi="Verdana"/>
            <w:sz w:val="20"/>
            <w:szCs w:val="20"/>
          </w:rPr>
          <w:t>s</w:t>
        </w:r>
        <w:r w:rsidR="005D45EE" w:rsidRPr="00502B2E">
          <w:rPr>
            <w:rFonts w:ascii="Verdana" w:hAnsi="Verdana"/>
            <w:sz w:val="20"/>
            <w:szCs w:val="20"/>
          </w:rPr>
          <w:t xml:space="preserve"> </w:t>
        </w:r>
        <w:r w:rsidR="001E68AD" w:rsidRPr="00502B2E">
          <w:rPr>
            <w:rFonts w:ascii="Verdana" w:hAnsi="Verdana"/>
            <w:sz w:val="20"/>
            <w:szCs w:val="20"/>
          </w:rPr>
          <w:t>da CONTRATADA</w:t>
        </w:r>
      </w:ins>
      <w:r w:rsidR="001E68AD" w:rsidRPr="00502B2E">
        <w:rPr>
          <w:rFonts w:ascii="Verdana" w:hAnsi="Verdana"/>
          <w:sz w:val="20"/>
          <w:szCs w:val="20"/>
        </w:rPr>
        <w:t xml:space="preserve"> </w:t>
      </w:r>
      <w:r w:rsidR="005D45EE" w:rsidRPr="00502B2E">
        <w:rPr>
          <w:rFonts w:ascii="Verdana" w:hAnsi="Verdana"/>
          <w:i/>
          <w:sz w:val="20"/>
          <w:szCs w:val="20"/>
        </w:rPr>
        <w:t>in loco</w:t>
      </w:r>
      <w:ins w:id="99" w:author="Medeiros, Fernanda (VUBN 3)" w:date="2020-07-22T14:14:00Z">
        <w:r w:rsidR="00F4326B" w:rsidRPr="00502B2E">
          <w:rPr>
            <w:rFonts w:ascii="Verdana" w:hAnsi="Verdana"/>
            <w:sz w:val="20"/>
            <w:szCs w:val="20"/>
          </w:rPr>
          <w:t>,</w:t>
        </w:r>
      </w:ins>
      <w:r w:rsidR="00F4326B" w:rsidRPr="00502B2E">
        <w:rPr>
          <w:rFonts w:ascii="Verdana" w:hAnsi="Verdana"/>
          <w:sz w:val="20"/>
        </w:rPr>
        <w:t xml:space="preserve"> </w:t>
      </w:r>
      <w:r w:rsidR="00B507FC" w:rsidRPr="00502B2E">
        <w:rPr>
          <w:rFonts w:ascii="Verdana" w:hAnsi="Verdana"/>
          <w:sz w:val="20"/>
          <w:szCs w:val="20"/>
        </w:rPr>
        <w:t xml:space="preserve">em </w:t>
      </w:r>
      <w:del w:id="100" w:author="Medeiros, Fernanda (VUBN 3)" w:date="2020-07-22T14:14:00Z">
        <w:r w:rsidR="00946926" w:rsidRPr="00502B2E">
          <w:rPr>
            <w:rFonts w:ascii="Verdana" w:hAnsi="Verdana"/>
            <w:iCs/>
            <w:sz w:val="20"/>
            <w:szCs w:val="20"/>
          </w:rPr>
          <w:delText>determinados horários</w:delText>
        </w:r>
        <w:r w:rsidR="008141DD" w:rsidRPr="00502B2E">
          <w:rPr>
            <w:rFonts w:ascii="Verdana" w:hAnsi="Verdana"/>
            <w:sz w:val="20"/>
            <w:szCs w:val="20"/>
          </w:rPr>
          <w:delText>,</w:delText>
        </w:r>
      </w:del>
      <w:ins w:id="101" w:author="Medeiros, Fernanda (VUBN 3)" w:date="2020-07-22T14:14:00Z">
        <w:r w:rsidR="00B507FC" w:rsidRPr="00502B2E">
          <w:rPr>
            <w:rFonts w:ascii="Verdana" w:hAnsi="Verdana"/>
            <w:sz w:val="20"/>
            <w:szCs w:val="20"/>
          </w:rPr>
          <w:t>horário comercial</w:t>
        </w:r>
      </w:ins>
      <w:ins w:id="102" w:author="Prado, Gloria (YAUB 11)" w:date="2020-07-23T16:39:00Z">
        <w:r w:rsidR="00AD5D37" w:rsidRPr="00502B2E">
          <w:rPr>
            <w:rFonts w:ascii="Verdana" w:hAnsi="Verdana"/>
            <w:sz w:val="20"/>
            <w:szCs w:val="20"/>
          </w:rPr>
          <w:t>,</w:t>
        </w:r>
      </w:ins>
      <w:ins w:id="103" w:author="Medeiros, Fernanda (VUBN 3)" w:date="2020-07-22T14:14:00Z">
        <w:del w:id="104" w:author="Prado, Gloria (YAUB 11)" w:date="2020-07-23T16:23:00Z">
          <w:r w:rsidR="00B507FC" w:rsidRPr="00502B2E" w:rsidDel="0041592B">
            <w:rPr>
              <w:rFonts w:ascii="Verdana" w:hAnsi="Verdana"/>
              <w:sz w:val="20"/>
              <w:szCs w:val="20"/>
            </w:rPr>
            <w:delText>,</w:delText>
          </w:r>
        </w:del>
        <w:r w:rsidR="00B507FC" w:rsidRPr="00502B2E">
          <w:rPr>
            <w:rFonts w:ascii="Verdana" w:hAnsi="Verdana"/>
            <w:sz w:val="20"/>
            <w:szCs w:val="20"/>
          </w:rPr>
          <w:t xml:space="preserve"> </w:t>
        </w:r>
        <w:r w:rsidR="00F4326B" w:rsidRPr="00502B2E">
          <w:rPr>
            <w:rFonts w:ascii="Verdana" w:hAnsi="Verdana"/>
            <w:sz w:val="20"/>
            <w:szCs w:val="20"/>
          </w:rPr>
          <w:t>conforme</w:t>
        </w:r>
      </w:ins>
      <w:ins w:id="105" w:author="Patricia de Almeida Campos Guimarães" w:date="2020-07-22T14:57:00Z">
        <w:r w:rsidR="001D2F75" w:rsidRPr="00502B2E">
          <w:rPr>
            <w:rFonts w:ascii="Verdana" w:hAnsi="Verdana"/>
            <w:sz w:val="20"/>
            <w:szCs w:val="20"/>
          </w:rPr>
          <w:t xml:space="preserve"> </w:t>
        </w:r>
      </w:ins>
      <w:ins w:id="106" w:author="Prado, Gloria (YAUB 11)" w:date="2020-07-24T11:20:00Z">
        <w:r w:rsidR="00502B2E">
          <w:rPr>
            <w:rFonts w:ascii="Verdana" w:hAnsi="Verdana"/>
            <w:sz w:val="20"/>
            <w:szCs w:val="20"/>
          </w:rPr>
          <w:t xml:space="preserve">opção </w:t>
        </w:r>
      </w:ins>
      <w:ins w:id="107" w:author="Patricia de Almeida Campos Guimarães" w:date="2020-07-22T14:58:00Z">
        <w:r w:rsidR="000F2C7E" w:rsidRPr="00502B2E">
          <w:rPr>
            <w:rFonts w:ascii="Verdana" w:hAnsi="Verdana"/>
            <w:sz w:val="20"/>
            <w:szCs w:val="20"/>
          </w:rPr>
          <w:t>contratad</w:t>
        </w:r>
      </w:ins>
      <w:ins w:id="108" w:author="Prado, Gloria (YAUB 11)" w:date="2020-07-24T11:20:00Z">
        <w:r w:rsidR="00502B2E">
          <w:rPr>
            <w:rFonts w:ascii="Verdana" w:hAnsi="Verdana"/>
            <w:sz w:val="20"/>
            <w:szCs w:val="20"/>
          </w:rPr>
          <w:t>a</w:t>
        </w:r>
      </w:ins>
      <w:ins w:id="109" w:author="Patricia de Almeida Campos Guimarães" w:date="2020-07-22T14:58:00Z">
        <w:del w:id="110" w:author="Prado, Gloria (YAUB 11)" w:date="2020-07-24T11:20:00Z">
          <w:r w:rsidR="000F2C7E" w:rsidRPr="00502B2E" w:rsidDel="00502B2E">
            <w:rPr>
              <w:rFonts w:ascii="Verdana" w:hAnsi="Verdana"/>
              <w:sz w:val="20"/>
              <w:szCs w:val="20"/>
            </w:rPr>
            <w:delText>o</w:delText>
          </w:r>
        </w:del>
      </w:ins>
      <w:ins w:id="111" w:author="Prado, Gloria (YAUB 11)" w:date="2020-07-23T16:39:00Z">
        <w:r w:rsidR="00AD5D37" w:rsidRPr="00502B2E">
          <w:rPr>
            <w:rFonts w:ascii="Verdana" w:hAnsi="Verdana"/>
            <w:sz w:val="20"/>
            <w:szCs w:val="20"/>
          </w:rPr>
          <w:t xml:space="preserve"> </w:t>
        </w:r>
      </w:ins>
      <w:ins w:id="112" w:author="Prado, Gloria (YAUB 11)" w:date="2020-07-23T16:40:00Z">
        <w:r w:rsidR="00AD5D37" w:rsidRPr="00502B2E">
          <w:rPr>
            <w:rFonts w:ascii="Verdana" w:hAnsi="Verdana"/>
            <w:sz w:val="20"/>
            <w:szCs w:val="20"/>
          </w:rPr>
          <w:t>pelas</w:t>
        </w:r>
      </w:ins>
      <w:ins w:id="113" w:author="Prado, Gloria (YAUB 11)" w:date="2020-07-23T16:39:00Z">
        <w:r w:rsidR="00356B8F" w:rsidRPr="00502B2E">
          <w:rPr>
            <w:rFonts w:ascii="Verdana" w:hAnsi="Verdana"/>
            <w:sz w:val="20"/>
            <w:szCs w:val="20"/>
          </w:rPr>
          <w:t xml:space="preserve"> p</w:t>
        </w:r>
        <w:r w:rsidR="00AD5D37" w:rsidRPr="00502B2E">
          <w:rPr>
            <w:rFonts w:ascii="Verdana" w:hAnsi="Verdana"/>
            <w:sz w:val="20"/>
            <w:szCs w:val="20"/>
          </w:rPr>
          <w:t>artes nos termos do ANEXO II</w:t>
        </w:r>
      </w:ins>
      <w:ins w:id="114" w:author="Patricia de Almeida Campos Guimarães" w:date="2020-07-22T14:57:00Z">
        <w:r w:rsidR="001D2F75" w:rsidRPr="00502B2E">
          <w:rPr>
            <w:rFonts w:ascii="Verdana" w:hAnsi="Verdana"/>
            <w:sz w:val="20"/>
            <w:szCs w:val="20"/>
          </w:rPr>
          <w:t xml:space="preserve"> – </w:t>
        </w:r>
      </w:ins>
      <w:ins w:id="115" w:author="Prado, Gloria (YAUB 11)" w:date="2020-07-24T11:20:00Z">
        <w:r w:rsidR="00502B2E" w:rsidRPr="00502B2E">
          <w:rPr>
            <w:rFonts w:ascii="Verdana" w:hAnsi="Verdana"/>
            <w:sz w:val="20"/>
            <w:szCs w:val="20"/>
            <w:rPrChange w:id="116" w:author="Prado, Gloria (YAUB 11)" w:date="2020-07-24T11:20:00Z">
              <w:rPr>
                <w:rFonts w:ascii="Verdana" w:hAnsi="Verdana"/>
                <w:sz w:val="20"/>
                <w:szCs w:val="20"/>
                <w:highlight w:val="yellow"/>
              </w:rPr>
            </w:rPrChange>
          </w:rPr>
          <w:t xml:space="preserve">sendo certo que referida opção </w:t>
        </w:r>
      </w:ins>
      <w:ins w:id="117" w:author="Patricia de Almeida Campos Guimarães" w:date="2020-07-22T14:57:00Z">
        <w:r w:rsidR="001D2F75" w:rsidRPr="00502B2E">
          <w:rPr>
            <w:rFonts w:ascii="Verdana" w:hAnsi="Verdana"/>
            <w:sz w:val="20"/>
            <w:szCs w:val="20"/>
          </w:rPr>
          <w:t>pode</w:t>
        </w:r>
      </w:ins>
      <w:ins w:id="118" w:author="Prado, Gloria (YAUB 11)" w:date="2020-07-24T11:20:00Z">
        <w:r w:rsidR="00502B2E">
          <w:rPr>
            <w:rFonts w:ascii="Verdana" w:hAnsi="Verdana"/>
            <w:sz w:val="20"/>
            <w:szCs w:val="20"/>
          </w:rPr>
          <w:t>rá</w:t>
        </w:r>
      </w:ins>
      <w:ins w:id="119" w:author="Patricia de Almeida Campos Guimarães" w:date="2020-07-22T14:57:00Z">
        <w:del w:id="120" w:author="Prado, Gloria (YAUB 11)" w:date="2020-07-24T11:20:00Z">
          <w:r w:rsidR="001D2F75" w:rsidRPr="00502B2E" w:rsidDel="00502B2E">
            <w:rPr>
              <w:rFonts w:ascii="Verdana" w:hAnsi="Verdana"/>
              <w:sz w:val="20"/>
              <w:szCs w:val="20"/>
            </w:rPr>
            <w:delText>ndo</w:delText>
          </w:r>
        </w:del>
        <w:r w:rsidR="001D2F75" w:rsidRPr="00502B2E">
          <w:rPr>
            <w:rFonts w:ascii="Verdana" w:hAnsi="Verdana"/>
            <w:sz w:val="20"/>
            <w:szCs w:val="20"/>
          </w:rPr>
          <w:t xml:space="preserve"> ser altera</w:t>
        </w:r>
      </w:ins>
      <w:ins w:id="121" w:author="Prado, Gloria (YAUB 11)" w:date="2020-07-24T11:20:00Z">
        <w:r w:rsidR="00502B2E">
          <w:rPr>
            <w:rFonts w:ascii="Verdana" w:hAnsi="Verdana"/>
            <w:sz w:val="20"/>
            <w:szCs w:val="20"/>
          </w:rPr>
          <w:t>da, a qualquer tempo,</w:t>
        </w:r>
      </w:ins>
      <w:ins w:id="122" w:author="Patricia de Almeida Campos Guimarães" w:date="2020-07-22T14:57:00Z">
        <w:del w:id="123" w:author="Prado, Gloria (YAUB 11)" w:date="2020-07-24T11:20:00Z">
          <w:r w:rsidR="001D2F75" w:rsidRPr="00502B2E" w:rsidDel="00502B2E">
            <w:rPr>
              <w:rFonts w:ascii="Verdana" w:hAnsi="Verdana"/>
              <w:sz w:val="20"/>
              <w:szCs w:val="20"/>
            </w:rPr>
            <w:delText>d</w:delText>
          </w:r>
        </w:del>
      </w:ins>
      <w:ins w:id="124" w:author="Patricia de Almeida Campos Guimarães" w:date="2020-07-22T14:58:00Z">
        <w:del w:id="125" w:author="Prado, Gloria (YAUB 11)" w:date="2020-07-24T11:20:00Z">
          <w:r w:rsidR="000F2C7E" w:rsidRPr="00502B2E" w:rsidDel="00502B2E">
            <w:rPr>
              <w:rFonts w:ascii="Verdana" w:hAnsi="Verdana"/>
              <w:sz w:val="20"/>
              <w:szCs w:val="20"/>
            </w:rPr>
            <w:delText>o</w:delText>
          </w:r>
        </w:del>
        <w:r w:rsidR="000F2C7E" w:rsidRPr="00502B2E">
          <w:rPr>
            <w:rFonts w:ascii="Verdana" w:hAnsi="Verdana"/>
            <w:sz w:val="20"/>
            <w:szCs w:val="20"/>
          </w:rPr>
          <w:t xml:space="preserve"> mediante acordo prévio entre a </w:t>
        </w:r>
      </w:ins>
      <w:ins w:id="126" w:author="Patricia de Almeida Campos Guimarães" w:date="2020-07-22T14:59:00Z">
        <w:r w:rsidR="000F2C7E" w:rsidRPr="00502B2E">
          <w:rPr>
            <w:rFonts w:ascii="Verdana" w:hAnsi="Verdana"/>
            <w:b/>
            <w:bCs/>
            <w:sz w:val="20"/>
            <w:szCs w:val="20"/>
          </w:rPr>
          <w:t xml:space="preserve">CONTRATADA </w:t>
        </w:r>
        <w:r w:rsidR="000F2C7E" w:rsidRPr="00502B2E">
          <w:rPr>
            <w:rFonts w:ascii="Verdana" w:hAnsi="Verdana"/>
            <w:sz w:val="20"/>
            <w:szCs w:val="20"/>
          </w:rPr>
          <w:t xml:space="preserve">e a </w:t>
        </w:r>
        <w:r w:rsidR="000F2C7E" w:rsidRPr="00502B2E">
          <w:rPr>
            <w:rFonts w:ascii="Verdana" w:hAnsi="Verdana"/>
            <w:b/>
            <w:bCs/>
            <w:sz w:val="20"/>
            <w:szCs w:val="20"/>
          </w:rPr>
          <w:t>CONTRATANTE</w:t>
        </w:r>
      </w:ins>
      <w:ins w:id="127" w:author="Patricia de Almeida Campos Guimarães" w:date="2020-07-22T15:00:00Z">
        <w:r w:rsidR="00556F4D" w:rsidRPr="00502B2E">
          <w:rPr>
            <w:rFonts w:ascii="Verdana" w:hAnsi="Verdana"/>
            <w:sz w:val="20"/>
            <w:szCs w:val="20"/>
          </w:rPr>
          <w:t xml:space="preserve">, com </w:t>
        </w:r>
      </w:ins>
      <w:ins w:id="128" w:author="Patricia de Almeida Campos Guimarães" w:date="2020-07-22T15:01:00Z">
        <w:r w:rsidR="00556F4D" w:rsidRPr="00502B2E">
          <w:rPr>
            <w:rFonts w:ascii="Verdana" w:hAnsi="Verdana"/>
            <w:sz w:val="20"/>
            <w:szCs w:val="20"/>
          </w:rPr>
          <w:t xml:space="preserve">o </w:t>
        </w:r>
      </w:ins>
      <w:ins w:id="129" w:author="Patricia de Almeida Campos Guimarães" w:date="2020-07-22T15:00:00Z">
        <w:r w:rsidR="00556F4D" w:rsidRPr="00502B2E">
          <w:rPr>
            <w:rFonts w:ascii="Verdana" w:hAnsi="Verdana"/>
            <w:sz w:val="20"/>
            <w:szCs w:val="20"/>
          </w:rPr>
          <w:t xml:space="preserve">respectivo pagamento das remunerações </w:t>
        </w:r>
      </w:ins>
      <w:ins w:id="130" w:author="Patricia de Almeida Campos Guimarães" w:date="2020-07-22T15:01:00Z">
        <w:r w:rsidR="00556F4D" w:rsidRPr="00502B2E">
          <w:rPr>
            <w:rFonts w:ascii="Verdana" w:hAnsi="Verdana"/>
            <w:sz w:val="20"/>
            <w:szCs w:val="20"/>
          </w:rPr>
          <w:t xml:space="preserve">devidas à </w:t>
        </w:r>
        <w:r w:rsidR="00556F4D" w:rsidRPr="00502B2E">
          <w:rPr>
            <w:rFonts w:ascii="Verdana" w:hAnsi="Verdana"/>
            <w:b/>
            <w:bCs/>
            <w:sz w:val="20"/>
            <w:szCs w:val="20"/>
          </w:rPr>
          <w:t>CONTRATADA</w:t>
        </w:r>
      </w:ins>
      <w:ins w:id="131" w:author="Patricia de Almeida Campos Guimarães" w:date="2020-07-22T14:57:00Z">
        <w:r w:rsidR="001D2F75" w:rsidRPr="00502B2E">
          <w:rPr>
            <w:rFonts w:ascii="Verdana" w:hAnsi="Verdana"/>
            <w:sz w:val="20"/>
            <w:szCs w:val="20"/>
          </w:rPr>
          <w:t xml:space="preserve"> </w:t>
        </w:r>
        <w:r w:rsidR="000F2C7E" w:rsidRPr="00502B2E">
          <w:rPr>
            <w:rFonts w:ascii="Verdana" w:hAnsi="Verdana"/>
            <w:sz w:val="20"/>
            <w:szCs w:val="20"/>
          </w:rPr>
          <w:t>–,</w:t>
        </w:r>
      </w:ins>
      <w:ins w:id="132" w:author="Medeiros, Fernanda (VUBN 3)" w:date="2020-07-22T14:14:00Z">
        <w:del w:id="133" w:author="Patricia de Almeida Campos Guimarães" w:date="2020-07-22T14:57:00Z">
          <w:r w:rsidR="00F4326B" w:rsidRPr="00502B2E" w:rsidDel="001D2F75">
            <w:rPr>
              <w:rFonts w:ascii="Verdana" w:hAnsi="Verdana"/>
              <w:sz w:val="20"/>
              <w:szCs w:val="20"/>
            </w:rPr>
            <w:delText xml:space="preserve"> o caso,</w:delText>
          </w:r>
        </w:del>
        <w:r w:rsidR="00B507FC" w:rsidRPr="00502B2E">
          <w:rPr>
            <w:rFonts w:ascii="Verdana" w:hAnsi="Verdana"/>
            <w:sz w:val="20"/>
            <w:szCs w:val="20"/>
          </w:rPr>
          <w:t xml:space="preserve"> (c)</w:t>
        </w:r>
      </w:ins>
      <w:r w:rsidR="00946926" w:rsidRPr="00502B2E">
        <w:rPr>
          <w:rFonts w:ascii="Verdana" w:hAnsi="Verdana"/>
          <w:i/>
          <w:sz w:val="20"/>
        </w:rPr>
        <w:t xml:space="preserve"> </w:t>
      </w:r>
      <w:r w:rsidR="005D45EE" w:rsidRPr="00502B2E">
        <w:rPr>
          <w:rFonts w:ascii="Verdana" w:hAnsi="Verdana"/>
          <w:sz w:val="20"/>
          <w:szCs w:val="20"/>
        </w:rPr>
        <w:t>processo de cubagem,</w:t>
      </w:r>
      <w:r w:rsidR="003E67D9" w:rsidRPr="00502B2E">
        <w:rPr>
          <w:rFonts w:ascii="Verdana" w:hAnsi="Verdana"/>
          <w:sz w:val="20"/>
          <w:szCs w:val="20"/>
        </w:rPr>
        <w:t xml:space="preserve"> </w:t>
      </w:r>
      <w:ins w:id="134" w:author="Patricia de Almeida Campos Guimarães" w:date="2020-07-22T14:47:00Z">
        <w:r w:rsidR="009A30BA" w:rsidRPr="00502B2E">
          <w:rPr>
            <w:rFonts w:ascii="Verdana" w:hAnsi="Verdana"/>
            <w:sz w:val="20"/>
            <w:szCs w:val="20"/>
          </w:rPr>
          <w:t xml:space="preserve">(d) </w:t>
        </w:r>
      </w:ins>
      <w:r w:rsidR="003E67D9" w:rsidRPr="00502B2E">
        <w:rPr>
          <w:rFonts w:ascii="Verdana" w:hAnsi="Verdana"/>
          <w:sz w:val="20"/>
          <w:szCs w:val="20"/>
        </w:rPr>
        <w:t>controles de entradas e saídas</w:t>
      </w:r>
      <w:ins w:id="135" w:author="Medeiros, Fernanda (VUBN 3)" w:date="2020-07-22T14:14:00Z">
        <w:r w:rsidR="001E68AD" w:rsidRPr="00502B2E">
          <w:rPr>
            <w:rFonts w:ascii="Verdana" w:hAnsi="Verdana"/>
            <w:sz w:val="20"/>
            <w:szCs w:val="20"/>
          </w:rPr>
          <w:t xml:space="preserve"> dos Produtos</w:t>
        </w:r>
      </w:ins>
      <w:r w:rsidR="003E67D9" w:rsidRPr="00502B2E">
        <w:rPr>
          <w:rFonts w:ascii="Verdana" w:hAnsi="Verdana"/>
          <w:sz w:val="20"/>
          <w:szCs w:val="20"/>
        </w:rPr>
        <w:t>,</w:t>
      </w:r>
      <w:r w:rsidR="005D45EE" w:rsidRPr="00502B2E">
        <w:rPr>
          <w:rFonts w:ascii="Verdana" w:hAnsi="Verdana"/>
          <w:sz w:val="20"/>
          <w:szCs w:val="20"/>
        </w:rPr>
        <w:t xml:space="preserve"> bem como</w:t>
      </w:r>
      <w:r w:rsidR="00B507FC" w:rsidRPr="00502B2E">
        <w:rPr>
          <w:rFonts w:ascii="Verdana" w:hAnsi="Verdana"/>
          <w:sz w:val="20"/>
          <w:szCs w:val="20"/>
        </w:rPr>
        <w:t xml:space="preserve"> </w:t>
      </w:r>
      <w:ins w:id="136" w:author="Medeiros, Fernanda (VUBN 3)" w:date="2020-07-22T14:14:00Z">
        <w:r w:rsidR="00B507FC" w:rsidRPr="00502B2E">
          <w:rPr>
            <w:rFonts w:ascii="Verdana" w:hAnsi="Verdana"/>
            <w:sz w:val="20"/>
            <w:szCs w:val="20"/>
          </w:rPr>
          <w:t>(</w:t>
        </w:r>
        <w:del w:id="137" w:author="Patricia de Almeida Campos Guimarães" w:date="2020-07-22T14:47:00Z">
          <w:r w:rsidR="00B507FC" w:rsidRPr="00502B2E" w:rsidDel="009A30BA">
            <w:rPr>
              <w:rFonts w:ascii="Verdana" w:hAnsi="Verdana"/>
              <w:sz w:val="20"/>
              <w:szCs w:val="20"/>
            </w:rPr>
            <w:delText>d</w:delText>
          </w:r>
        </w:del>
      </w:ins>
      <w:ins w:id="138" w:author="Patricia de Almeida Campos Guimarães" w:date="2020-07-22T14:47:00Z">
        <w:r w:rsidR="009A30BA" w:rsidRPr="00502B2E">
          <w:rPr>
            <w:rFonts w:ascii="Verdana" w:hAnsi="Verdana"/>
            <w:sz w:val="20"/>
            <w:szCs w:val="20"/>
          </w:rPr>
          <w:t>e</w:t>
        </w:r>
      </w:ins>
      <w:ins w:id="139" w:author="Medeiros, Fernanda (VUBN 3)" w:date="2020-07-22T14:14:00Z">
        <w:r w:rsidR="00B507FC" w:rsidRPr="00502B2E">
          <w:rPr>
            <w:rFonts w:ascii="Verdana" w:hAnsi="Verdana"/>
            <w:sz w:val="20"/>
            <w:szCs w:val="20"/>
          </w:rPr>
          <w:t>)</w:t>
        </w:r>
        <w:r w:rsidR="005D45EE" w:rsidRPr="00502B2E">
          <w:rPr>
            <w:rFonts w:ascii="Verdana" w:hAnsi="Verdana"/>
            <w:sz w:val="20"/>
            <w:szCs w:val="20"/>
          </w:rPr>
          <w:t xml:space="preserve"> </w:t>
        </w:r>
      </w:ins>
      <w:r w:rsidR="005D45EE" w:rsidRPr="00502B2E">
        <w:rPr>
          <w:rFonts w:ascii="Verdana" w:hAnsi="Verdana"/>
          <w:sz w:val="20"/>
          <w:szCs w:val="20"/>
        </w:rPr>
        <w:t xml:space="preserve">demais </w:t>
      </w:r>
      <w:r w:rsidR="002C3F88" w:rsidRPr="00502B2E">
        <w:rPr>
          <w:rFonts w:ascii="Verdana" w:hAnsi="Verdana"/>
          <w:sz w:val="20"/>
          <w:szCs w:val="20"/>
        </w:rPr>
        <w:t>providências</w:t>
      </w:r>
      <w:r w:rsidR="005D45EE" w:rsidRPr="00502B2E">
        <w:rPr>
          <w:rFonts w:ascii="Verdana" w:hAnsi="Verdana"/>
          <w:sz w:val="20"/>
          <w:szCs w:val="20"/>
        </w:rPr>
        <w:t xml:space="preserve"> </w:t>
      </w:r>
      <w:r w:rsidR="00DD0E49" w:rsidRPr="00502B2E">
        <w:rPr>
          <w:rFonts w:ascii="Verdana" w:hAnsi="Verdana"/>
          <w:sz w:val="20"/>
          <w:szCs w:val="20"/>
        </w:rPr>
        <w:t xml:space="preserve">que a </w:t>
      </w:r>
      <w:del w:id="140" w:author="Medeiros, Fernanda (VUBN 3)" w:date="2020-07-22T14:14:00Z">
        <w:r w:rsidR="00DD0E49" w:rsidRPr="00502B2E">
          <w:rPr>
            <w:rFonts w:ascii="Verdana" w:hAnsi="Verdana"/>
            <w:sz w:val="20"/>
            <w:szCs w:val="20"/>
          </w:rPr>
          <w:delText>Control Union</w:delText>
        </w:r>
      </w:del>
      <w:ins w:id="141" w:author="Medeiros, Fernanda (VUBN 3)" w:date="2020-07-22T14:14:00Z">
        <w:r w:rsidR="00567FBC" w:rsidRPr="00502B2E">
          <w:rPr>
            <w:rFonts w:ascii="Verdana" w:hAnsi="Verdana"/>
            <w:sz w:val="20"/>
            <w:szCs w:val="20"/>
          </w:rPr>
          <w:t>CONTRATADA</w:t>
        </w:r>
      </w:ins>
      <w:r w:rsidR="00DD0E49" w:rsidRPr="00502B2E">
        <w:rPr>
          <w:rFonts w:ascii="Verdana" w:hAnsi="Verdana"/>
          <w:sz w:val="20"/>
          <w:szCs w:val="20"/>
        </w:rPr>
        <w:t xml:space="preserve"> entenda</w:t>
      </w:r>
      <w:r w:rsidR="00371ED9" w:rsidRPr="00502B2E">
        <w:rPr>
          <w:rFonts w:ascii="Verdana" w:hAnsi="Verdana"/>
          <w:sz w:val="20"/>
          <w:szCs w:val="20"/>
        </w:rPr>
        <w:t xml:space="preserve"> como</w:t>
      </w:r>
      <w:r w:rsidR="00DD0E49" w:rsidRPr="00502B2E">
        <w:rPr>
          <w:rFonts w:ascii="Verdana" w:hAnsi="Verdana"/>
          <w:sz w:val="20"/>
          <w:szCs w:val="20"/>
        </w:rPr>
        <w:t xml:space="preserve"> ad</w:t>
      </w:r>
      <w:r w:rsidR="008141DD" w:rsidRPr="00502B2E">
        <w:rPr>
          <w:rFonts w:ascii="Verdana" w:hAnsi="Verdana"/>
          <w:sz w:val="20"/>
          <w:szCs w:val="20"/>
        </w:rPr>
        <w:t xml:space="preserve">equadas </w:t>
      </w:r>
      <w:r w:rsidR="004350F7" w:rsidRPr="00502B2E">
        <w:rPr>
          <w:rFonts w:ascii="Verdana" w:hAnsi="Verdana"/>
          <w:sz w:val="20"/>
          <w:szCs w:val="20"/>
        </w:rPr>
        <w:t>e aplicávei</w:t>
      </w:r>
      <w:r w:rsidR="00F564F3" w:rsidRPr="00502B2E">
        <w:rPr>
          <w:rFonts w:ascii="Verdana" w:hAnsi="Verdana"/>
          <w:sz w:val="20"/>
          <w:szCs w:val="20"/>
        </w:rPr>
        <w:t>s</w:t>
      </w:r>
      <w:r w:rsidR="004350F7" w:rsidRPr="00502B2E">
        <w:rPr>
          <w:rFonts w:ascii="Verdana" w:hAnsi="Verdana"/>
          <w:sz w:val="20"/>
          <w:szCs w:val="20"/>
        </w:rPr>
        <w:t xml:space="preserve"> </w:t>
      </w:r>
      <w:r w:rsidR="008141DD" w:rsidRPr="00502B2E">
        <w:rPr>
          <w:rFonts w:ascii="Verdana" w:hAnsi="Verdana"/>
          <w:sz w:val="20"/>
          <w:szCs w:val="20"/>
        </w:rPr>
        <w:lastRenderedPageBreak/>
        <w:t>para</w:t>
      </w:r>
      <w:r w:rsidR="004350F7" w:rsidRPr="00502B2E">
        <w:rPr>
          <w:rFonts w:ascii="Verdana" w:hAnsi="Verdana"/>
          <w:sz w:val="20"/>
          <w:szCs w:val="20"/>
        </w:rPr>
        <w:t xml:space="preserve"> </w:t>
      </w:r>
      <w:r w:rsidR="002C3F88" w:rsidRPr="00502B2E">
        <w:rPr>
          <w:rFonts w:ascii="Verdana" w:hAnsi="Verdana"/>
          <w:sz w:val="20"/>
          <w:szCs w:val="20"/>
        </w:rPr>
        <w:t>a</w:t>
      </w:r>
      <w:r w:rsidR="004350F7" w:rsidRPr="00502B2E">
        <w:rPr>
          <w:rFonts w:ascii="Verdana" w:hAnsi="Verdana"/>
          <w:sz w:val="20"/>
          <w:szCs w:val="20"/>
        </w:rPr>
        <w:t xml:space="preserve"> correta prestação dos seus serviços</w:t>
      </w:r>
      <w:del w:id="142" w:author="Medeiros, Fernanda (VUBN 3)" w:date="2020-07-22T14:14:00Z">
        <w:r w:rsidRPr="00502B2E">
          <w:rPr>
            <w:rFonts w:ascii="Verdana" w:hAnsi="Verdana"/>
            <w:sz w:val="20"/>
            <w:szCs w:val="20"/>
          </w:rPr>
          <w:delText>;</w:delText>
        </w:r>
      </w:del>
      <w:ins w:id="143" w:author="Medeiros, Fernanda (VUBN 3)" w:date="2020-07-22T14:14:00Z">
        <w:r w:rsidR="007833A5" w:rsidRPr="00502B2E">
          <w:rPr>
            <w:rFonts w:ascii="Verdana" w:hAnsi="Verdana"/>
            <w:sz w:val="20"/>
            <w:szCs w:val="20"/>
          </w:rPr>
          <w:t xml:space="preserve"> e </w:t>
        </w:r>
      </w:ins>
      <w:ins w:id="144" w:author="Prado, Gloria (YAUB 11)" w:date="2020-07-23T16:24:00Z">
        <w:r w:rsidR="0041592B" w:rsidRPr="00502B2E">
          <w:rPr>
            <w:rFonts w:ascii="Verdana" w:hAnsi="Verdana"/>
            <w:sz w:val="20"/>
            <w:szCs w:val="20"/>
          </w:rPr>
          <w:t>para a</w:t>
        </w:r>
      </w:ins>
      <w:ins w:id="145" w:author="Patricia de Almeida Campos Guimarães" w:date="2020-07-22T14:47:00Z">
        <w:del w:id="146" w:author="Prado, Gloria (YAUB 11)" w:date="2020-07-23T16:23:00Z">
          <w:r w:rsidR="00F05705" w:rsidRPr="00502B2E" w:rsidDel="0041592B">
            <w:rPr>
              <w:rFonts w:ascii="Verdana" w:hAnsi="Verdana"/>
              <w:sz w:val="20"/>
              <w:szCs w:val="20"/>
            </w:rPr>
            <w:delText>(e)</w:delText>
          </w:r>
        </w:del>
        <w:r w:rsidR="00F05705" w:rsidRPr="00502B2E">
          <w:rPr>
            <w:rFonts w:ascii="Verdana" w:hAnsi="Verdana"/>
            <w:sz w:val="20"/>
            <w:szCs w:val="20"/>
          </w:rPr>
          <w:t xml:space="preserve"> </w:t>
        </w:r>
      </w:ins>
      <w:ins w:id="147" w:author="Medeiros, Fernanda (VUBN 3)" w:date="2020-07-22T14:14:00Z">
        <w:r w:rsidR="007833A5" w:rsidRPr="00502B2E">
          <w:rPr>
            <w:rFonts w:ascii="Verdana" w:hAnsi="Verdana"/>
            <w:sz w:val="20"/>
            <w:szCs w:val="20"/>
          </w:rPr>
          <w:t>conservação dos Bens Alienados</w:t>
        </w:r>
        <w:r w:rsidRPr="00502B2E">
          <w:rPr>
            <w:rFonts w:ascii="Verdana" w:hAnsi="Verdana"/>
            <w:sz w:val="20"/>
            <w:szCs w:val="20"/>
          </w:rPr>
          <w:t>;</w:t>
        </w:r>
      </w:ins>
      <w:r w:rsidR="00C61511" w:rsidRPr="00502B2E">
        <w:rPr>
          <w:rFonts w:ascii="Verdana" w:hAnsi="Verdana"/>
          <w:sz w:val="20"/>
          <w:szCs w:val="20"/>
        </w:rPr>
        <w:t xml:space="preserve"> </w:t>
      </w:r>
    </w:p>
    <w:p w14:paraId="72646808" w14:textId="77777777" w:rsidR="00502B2E" w:rsidRDefault="00502B2E" w:rsidP="00502B2E">
      <w:pPr>
        <w:widowControl w:val="0"/>
        <w:numPr>
          <w:ilvl w:val="0"/>
          <w:numId w:val="13"/>
        </w:numPr>
        <w:tabs>
          <w:tab w:val="left" w:pos="1350"/>
        </w:tabs>
        <w:spacing w:line="280" w:lineRule="exact"/>
        <w:ind w:left="1350" w:hanging="990"/>
        <w:rPr>
          <w:ins w:id="148" w:author="Prado, Gloria (YAUB 11)" w:date="2020-07-24T11:19:00Z"/>
          <w:rFonts w:ascii="Verdana" w:hAnsi="Verdana"/>
          <w:sz w:val="20"/>
          <w:szCs w:val="20"/>
        </w:rPr>
      </w:pPr>
    </w:p>
    <w:p w14:paraId="4C1D6E20" w14:textId="77777777" w:rsidR="00DD0E49" w:rsidRPr="00502B2E" w:rsidRDefault="00DD0E49" w:rsidP="000B1782">
      <w:pPr>
        <w:rPr>
          <w:rFonts w:ascii="Verdana" w:hAnsi="Verdana"/>
          <w:b/>
          <w:sz w:val="20"/>
          <w:highlight w:val="yellow"/>
        </w:rPr>
        <w:pPrChange w:id="149" w:author="Prado, Gloria (YAUB 11)" w:date="2020-07-24T11:19:00Z">
          <w:pPr>
            <w:pStyle w:val="ListParagraph"/>
          </w:pPr>
        </w:pPrChange>
      </w:pPr>
    </w:p>
    <w:p w14:paraId="52727F14" w14:textId="14F4E39A"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150" w:name="art632"/>
      <w:bookmarkEnd w:id="150"/>
      <w:ins w:id="151" w:author="Medeiros, Fernanda (VUBN 3)" w:date="2020-07-22T14:14:00Z">
        <w:r w:rsidR="00B507FC">
          <w:rPr>
            <w:rFonts w:ascii="Verdana" w:hAnsi="Verdana"/>
            <w:sz w:val="20"/>
            <w:szCs w:val="20"/>
          </w:rPr>
          <w:t>, realizando inclusive testes</w:t>
        </w:r>
      </w:ins>
      <w:ins w:id="152" w:author="Patricia de Almeida Campos Guimarães" w:date="2020-07-22T14:56:00Z">
        <w:r w:rsidR="00F06A27">
          <w:rPr>
            <w:rFonts w:ascii="Verdana" w:hAnsi="Verdana"/>
            <w:sz w:val="20"/>
            <w:szCs w:val="20"/>
          </w:rPr>
          <w:t xml:space="preserve"> </w:t>
        </w:r>
      </w:ins>
      <w:ins w:id="153" w:author="Medeiros, Fernanda (VUBN 3)" w:date="2020-07-22T14:14:00Z">
        <w:r w:rsidR="00B507FC">
          <w:rPr>
            <w:rFonts w:ascii="Verdana" w:hAnsi="Verdana"/>
            <w:sz w:val="20"/>
            <w:szCs w:val="20"/>
          </w:rPr>
          <w:t>de qualidade dos Bens Alienados</w:t>
        </w:r>
      </w:ins>
      <w:ins w:id="154" w:author="Prado, Gloria (YAUB 11)" w:date="2020-07-23T16:31:00Z">
        <w:r w:rsidR="00757E25">
          <w:rPr>
            <w:rFonts w:ascii="Verdana" w:hAnsi="Verdana"/>
            <w:sz w:val="20"/>
            <w:szCs w:val="20"/>
          </w:rPr>
          <w:t>, nos termos da Cl</w:t>
        </w:r>
      </w:ins>
      <w:ins w:id="155" w:author="Prado, Gloria (YAUB 11)" w:date="2020-07-23T16:32:00Z">
        <w:r w:rsidR="00757E25">
          <w:rPr>
            <w:rFonts w:ascii="Verdana" w:hAnsi="Verdana"/>
            <w:sz w:val="20"/>
            <w:szCs w:val="20"/>
          </w:rPr>
          <w:t>áusula 1.2</w:t>
        </w:r>
      </w:ins>
      <w:ins w:id="156" w:author="Medeiros, Fernanda (VUBN 3)" w:date="2020-07-22T14:14:00Z">
        <w:del w:id="157" w:author="Patricia de Almeida Campos Guimarães" w:date="2020-07-22T14:56:00Z">
          <w:r w:rsidR="00B507FC" w:rsidDel="00F06A27">
            <w:rPr>
              <w:rFonts w:ascii="Verdana" w:hAnsi="Verdana"/>
              <w:sz w:val="20"/>
              <w:szCs w:val="20"/>
            </w:rPr>
            <w:delText xml:space="preserve"> constantes dos Depósitos</w:delText>
          </w:r>
        </w:del>
      </w:ins>
      <w:ins w:id="158" w:author="Prado, Gloria (YAUB 11)" w:date="2020-07-23T16:32:00Z">
        <w:r w:rsidR="00757E25">
          <w:rPr>
            <w:rFonts w:ascii="Verdana" w:hAnsi="Verdana"/>
            <w:sz w:val="20"/>
            <w:szCs w:val="20"/>
          </w:rPr>
          <w:t>;</w:t>
        </w:r>
      </w:ins>
      <w:ins w:id="159" w:author="Medeiros, Fernanda (VUBN 3)" w:date="2020-07-22T14:14:00Z">
        <w:del w:id="160" w:author="Prado, Gloria (YAUB 11)" w:date="2020-07-23T16:32:00Z">
          <w:r w:rsidR="00B507FC" w:rsidDel="00757E25">
            <w:rPr>
              <w:rFonts w:ascii="Verdana" w:hAnsi="Verdana"/>
              <w:sz w:val="20"/>
              <w:szCs w:val="20"/>
            </w:rPr>
            <w:delText>,</w:delText>
          </w:r>
        </w:del>
        <w:r w:rsidR="00B507FC">
          <w:rPr>
            <w:rFonts w:ascii="Verdana" w:hAnsi="Verdana"/>
            <w:sz w:val="20"/>
            <w:szCs w:val="20"/>
          </w:rPr>
          <w:t xml:space="preserve"> </w:t>
        </w:r>
      </w:ins>
      <w:ins w:id="161" w:author="Renata Brito" w:date="2020-07-23T09:07:00Z">
        <w:r w:rsidR="00992A86">
          <w:rPr>
            <w:rFonts w:ascii="Verdana" w:hAnsi="Verdana"/>
            <w:sz w:val="20"/>
            <w:szCs w:val="20"/>
          </w:rPr>
          <w:t xml:space="preserve">limitados </w:t>
        </w:r>
        <w:del w:id="162" w:author="Prado, Gloria (YAUB 11)" w:date="2020-07-23T16:31:00Z">
          <w:r w:rsidR="00992A86" w:rsidDel="00757E25">
            <w:rPr>
              <w:rFonts w:ascii="Verdana" w:hAnsi="Verdana"/>
              <w:sz w:val="20"/>
              <w:szCs w:val="20"/>
            </w:rPr>
            <w:delText xml:space="preserve">até </w:delText>
          </w:r>
        </w:del>
      </w:ins>
      <w:ins w:id="163" w:author="Prado, Gloria (YAUB 11)" w:date="2020-07-23T16:31:00Z">
        <w:r w:rsidR="00757E25">
          <w:rPr>
            <w:rFonts w:ascii="Verdana" w:hAnsi="Verdana"/>
            <w:sz w:val="20"/>
            <w:szCs w:val="20"/>
          </w:rPr>
          <w:t>à</w:t>
        </w:r>
      </w:ins>
      <w:ins w:id="164" w:author="Renata Brito" w:date="2020-07-23T09:07:00Z">
        <w:del w:id="165" w:author="Prado, Gloria (YAUB 11)" w:date="2020-07-23T16:31:00Z">
          <w:r w:rsidR="00992A86" w:rsidDel="00757E25">
            <w:rPr>
              <w:rFonts w:ascii="Verdana" w:hAnsi="Verdana"/>
              <w:sz w:val="20"/>
              <w:szCs w:val="20"/>
            </w:rPr>
            <w:delText>a</w:delText>
          </w:r>
        </w:del>
        <w:r w:rsidR="00992A86">
          <w:rPr>
            <w:rFonts w:ascii="Verdana" w:hAnsi="Verdana"/>
            <w:sz w:val="20"/>
            <w:szCs w:val="20"/>
          </w:rPr>
          <w:t xml:space="preserve"> qualidade descrita n</w:t>
        </w:r>
      </w:ins>
      <w:ins w:id="166" w:author="Renata Brito" w:date="2020-07-23T09:09:00Z">
        <w:r w:rsidR="00992A86">
          <w:rPr>
            <w:rFonts w:ascii="Verdana" w:hAnsi="Verdana"/>
            <w:sz w:val="20"/>
            <w:szCs w:val="20"/>
          </w:rPr>
          <w:t xml:space="preserve">a </w:t>
        </w:r>
      </w:ins>
      <w:ins w:id="167" w:author="Prado, Gloria (YAUB 11)" w:date="2020-07-23T16:32:00Z">
        <w:r w:rsidR="00757E25">
          <w:rPr>
            <w:rFonts w:ascii="Verdana" w:hAnsi="Verdana"/>
            <w:sz w:val="20"/>
            <w:szCs w:val="20"/>
          </w:rPr>
          <w:t>C</w:t>
        </w:r>
      </w:ins>
      <w:ins w:id="168" w:author="Renata Brito" w:date="2020-07-23T09:09:00Z">
        <w:del w:id="169" w:author="Prado, Gloria (YAUB 11)" w:date="2020-07-23T16:32:00Z">
          <w:r w:rsidR="00992A86" w:rsidDel="00757E25">
            <w:rPr>
              <w:rFonts w:ascii="Verdana" w:hAnsi="Verdana"/>
              <w:sz w:val="20"/>
              <w:szCs w:val="20"/>
            </w:rPr>
            <w:delText>c</w:delText>
          </w:r>
        </w:del>
        <w:r w:rsidR="00992A86">
          <w:rPr>
            <w:rFonts w:ascii="Verdana" w:hAnsi="Verdana"/>
            <w:sz w:val="20"/>
            <w:szCs w:val="20"/>
          </w:rPr>
          <w:t>láusula 1.2</w:t>
        </w:r>
      </w:ins>
      <w:ins w:id="170" w:author="Renata Brito" w:date="2020-07-23T09:08:00Z">
        <w:r w:rsidR="00992A86">
          <w:rPr>
            <w:rFonts w:ascii="Verdana" w:hAnsi="Verdana"/>
            <w:sz w:val="20"/>
            <w:szCs w:val="20"/>
          </w:rPr>
          <w:t xml:space="preserve">, sendo que qualquer especificação detectada fora dos padrões </w:t>
        </w:r>
      </w:ins>
      <w:ins w:id="171" w:author="Medeiros, Fernanda (VUBN 3)" w:date="2020-07-22T14:14:00Z">
        <w:del w:id="172" w:author="Renata Brito" w:date="2020-07-23T09:08:00Z">
          <w:r w:rsidR="00B507FC" w:rsidDel="00992A86">
            <w:rPr>
              <w:rFonts w:ascii="Verdana" w:hAnsi="Verdana"/>
              <w:sz w:val="20"/>
              <w:szCs w:val="20"/>
            </w:rPr>
            <w:delText>cuja análise</w:delText>
          </w:r>
          <w:r w:rsidR="00DC458A" w:rsidDel="00992A86">
            <w:rPr>
              <w:rFonts w:ascii="Verdana" w:hAnsi="Verdana"/>
              <w:sz w:val="20"/>
              <w:szCs w:val="20"/>
            </w:rPr>
            <w:delText xml:space="preserve"> qualitativa</w:delText>
          </w:r>
          <w:r w:rsidR="00B507FC" w:rsidDel="00992A86">
            <w:rPr>
              <w:rFonts w:ascii="Verdana" w:hAnsi="Verdana"/>
              <w:sz w:val="20"/>
              <w:szCs w:val="20"/>
            </w:rPr>
            <w:delText xml:space="preserve"> </w:delText>
          </w:r>
        </w:del>
        <w:r w:rsidR="00B507FC">
          <w:rPr>
            <w:rFonts w:ascii="Verdana" w:hAnsi="Verdana"/>
            <w:sz w:val="20"/>
            <w:szCs w:val="20"/>
          </w:rPr>
          <w:t>constará</w:t>
        </w:r>
        <w:r w:rsidR="00DC458A">
          <w:rPr>
            <w:rFonts w:ascii="Verdana" w:hAnsi="Verdana"/>
            <w:sz w:val="20"/>
            <w:szCs w:val="20"/>
          </w:rPr>
          <w:t xml:space="preserve"> descrita</w:t>
        </w:r>
        <w:r w:rsidR="00B507FC">
          <w:rPr>
            <w:rFonts w:ascii="Verdana" w:hAnsi="Verdana"/>
            <w:sz w:val="20"/>
            <w:szCs w:val="20"/>
          </w:rPr>
          <w:t xml:space="preserve"> nos Informes</w:t>
        </w:r>
      </w:ins>
      <w:ins w:id="173" w:author="Renata Brito" w:date="2020-07-23T09:08:00Z">
        <w:r w:rsidR="00992A86">
          <w:rPr>
            <w:rFonts w:ascii="Verdana" w:hAnsi="Verdana"/>
            <w:sz w:val="20"/>
            <w:szCs w:val="20"/>
          </w:rPr>
          <w:t xml:space="preserve"> e/ou Certificados de Depósito</w:t>
        </w:r>
      </w:ins>
      <w:ins w:id="174" w:author="Medeiros, Fernanda (VUBN 3)" w:date="2020-07-22T14:14:00Z">
        <w:del w:id="175" w:author="Prado, Gloria (YAUB 11)" w:date="2020-07-23T16:25:00Z">
          <w:r w:rsidR="00B507FC" w:rsidDel="0041592B">
            <w:rPr>
              <w:rFonts w:ascii="Verdana" w:hAnsi="Verdana"/>
              <w:sz w:val="20"/>
              <w:szCs w:val="20"/>
            </w:rPr>
            <w:delText>.</w:delText>
          </w:r>
        </w:del>
        <w:del w:id="176" w:author="Patricia de Almeida Campos Guimarães" w:date="2020-07-22T14:56:00Z">
          <w:r w:rsidR="00B507FC" w:rsidDel="00F06A27">
            <w:rPr>
              <w:rFonts w:ascii="Verdana" w:hAnsi="Verdana"/>
              <w:sz w:val="20"/>
              <w:szCs w:val="20"/>
            </w:rPr>
            <w:delText xml:space="preserve"> Fica desde já aprovado a CONTRATADA a utilizar produtos para realização de testes, desde que não altere o danifique os Bens Alienados, sendo que nesse caso, não h</w:delText>
          </w:r>
          <w:r w:rsidR="00DC458A" w:rsidDel="00F06A27">
            <w:rPr>
              <w:rFonts w:ascii="Verdana" w:hAnsi="Verdana"/>
              <w:sz w:val="20"/>
              <w:szCs w:val="20"/>
            </w:rPr>
            <w:delText>averá</w:delText>
          </w:r>
          <w:r w:rsidR="00B507FC" w:rsidDel="00F06A27">
            <w:rPr>
              <w:rFonts w:ascii="Verdana" w:hAnsi="Verdana"/>
              <w:sz w:val="20"/>
              <w:szCs w:val="20"/>
            </w:rPr>
            <w:delText xml:space="preserve"> a </w:delText>
          </w:r>
          <w:r w:rsidR="00117E67" w:rsidDel="00F06A27">
            <w:rPr>
              <w:rFonts w:ascii="Verdana" w:hAnsi="Verdana"/>
              <w:sz w:val="20"/>
              <w:szCs w:val="20"/>
            </w:rPr>
            <w:delText>análise de aflatoxina</w:delText>
          </w:r>
        </w:del>
      </w:ins>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6E4AA300" w:rsidR="00C97E85"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0EE11426" w14:textId="77777777" w:rsidR="00D414A8" w:rsidRPr="007C53AB" w:rsidRDefault="00D414A8" w:rsidP="00336135">
      <w:pPr>
        <w:pStyle w:val="ListParagraph"/>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7A2AFCDA" w:rsidR="00C02146" w:rsidRDefault="00C02146" w:rsidP="00943BF6">
      <w:pPr>
        <w:widowControl w:val="0"/>
        <w:numPr>
          <w:ilvl w:val="12"/>
          <w:numId w:val="0"/>
        </w:numPr>
        <w:tabs>
          <w:tab w:val="left" w:pos="9360"/>
        </w:tabs>
        <w:spacing w:line="280" w:lineRule="exact"/>
        <w:rPr>
          <w:rFonts w:ascii="Verdana" w:hAnsi="Verdana"/>
          <w:sz w:val="20"/>
          <w:szCs w:val="20"/>
        </w:rPr>
      </w:pPr>
    </w:p>
    <w:p w14:paraId="77C9EF3C" w14:textId="4316EC9D" w:rsidR="00B507FC" w:rsidRPr="00CF23CE" w:rsidRDefault="00B507FC" w:rsidP="00CF23CE">
      <w:pPr>
        <w:pStyle w:val="Heading2"/>
        <w:keepNext w:val="0"/>
        <w:numPr>
          <w:ilvl w:val="1"/>
          <w:numId w:val="1"/>
        </w:numPr>
        <w:tabs>
          <w:tab w:val="left" w:pos="1418"/>
          <w:tab w:val="left" w:pos="1560"/>
        </w:tabs>
        <w:spacing w:line="300" w:lineRule="exact"/>
        <w:ind w:left="180" w:right="0" w:firstLine="0"/>
        <w:rPr>
          <w:ins w:id="177" w:author="Medeiros, Fernanda (VUBN 3)" w:date="2020-07-22T14:14:00Z"/>
          <w:rFonts w:ascii="Verdana" w:hAnsi="Verdana"/>
          <w:b w:val="0"/>
          <w:sz w:val="20"/>
          <w:szCs w:val="20"/>
          <w:lang w:val="pt-BR"/>
        </w:rPr>
      </w:pPr>
      <w:ins w:id="178" w:author="Medeiros, Fernanda (VUBN 3)" w:date="2020-07-22T14:14:00Z">
        <w:r w:rsidRPr="00CF23CE">
          <w:rPr>
            <w:rFonts w:ascii="Verdana" w:hAnsi="Verdana"/>
            <w:b w:val="0"/>
            <w:sz w:val="20"/>
            <w:szCs w:val="20"/>
            <w:lang w:val="pt-BR"/>
          </w:rPr>
          <w:t xml:space="preserve">A análise </w:t>
        </w:r>
        <w:r w:rsidR="00DC458A">
          <w:rPr>
            <w:rFonts w:ascii="Verdana" w:hAnsi="Verdana"/>
            <w:b w:val="0"/>
            <w:sz w:val="20"/>
            <w:szCs w:val="20"/>
            <w:lang w:val="pt-BR"/>
          </w:rPr>
          <w:t xml:space="preserve">qualitativa </w:t>
        </w:r>
        <w:r w:rsidRPr="00CF23CE">
          <w:rPr>
            <w:rFonts w:ascii="Verdana" w:hAnsi="Verdana"/>
            <w:b w:val="0"/>
            <w:sz w:val="20"/>
            <w:szCs w:val="20"/>
            <w:lang w:val="pt-BR"/>
          </w:rPr>
          <w:t>do</w:t>
        </w:r>
        <w:del w:id="179" w:author="Patricia de Almeida Campos Guimarães" w:date="2020-07-22T14:51:00Z">
          <w:r w:rsidRPr="00CF23CE" w:rsidDel="00F602F0">
            <w:rPr>
              <w:rFonts w:ascii="Verdana" w:hAnsi="Verdana"/>
              <w:b w:val="0"/>
              <w:sz w:val="20"/>
              <w:szCs w:val="20"/>
              <w:lang w:val="pt-BR"/>
            </w:rPr>
            <w:delText>s</w:delText>
          </w:r>
        </w:del>
        <w:r w:rsidRPr="00CF23CE">
          <w:rPr>
            <w:rFonts w:ascii="Verdana" w:hAnsi="Verdana"/>
            <w:b w:val="0"/>
            <w:sz w:val="20"/>
            <w:szCs w:val="20"/>
            <w:lang w:val="pt-BR"/>
          </w:rPr>
          <w:t xml:space="preserve"> </w:t>
        </w:r>
        <w:del w:id="180" w:author="Patricia de Almeida Campos Guimarães" w:date="2020-07-22T14:51:00Z">
          <w:r w:rsidRPr="00CF23CE" w:rsidDel="00F602F0">
            <w:rPr>
              <w:rFonts w:ascii="Verdana" w:hAnsi="Verdana"/>
              <w:b w:val="0"/>
              <w:sz w:val="20"/>
              <w:szCs w:val="20"/>
              <w:lang w:val="pt-BR"/>
            </w:rPr>
            <w:delText>Bens Alienados</w:delText>
          </w:r>
        </w:del>
      </w:ins>
      <w:ins w:id="181" w:author="Patricia de Almeida Campos Guimarães" w:date="2020-07-22T14:51:00Z">
        <w:r w:rsidR="00F602F0">
          <w:rPr>
            <w:rFonts w:ascii="Verdana" w:hAnsi="Verdana"/>
            <w:b w:val="0"/>
            <w:sz w:val="20"/>
            <w:szCs w:val="20"/>
            <w:lang w:val="pt-BR"/>
          </w:rPr>
          <w:t>milho,</w:t>
        </w:r>
      </w:ins>
      <w:ins w:id="182" w:author="Medeiros, Fernanda (VUBN 3)" w:date="2020-07-22T14:14:00Z">
        <w:r w:rsidRPr="00CF23CE">
          <w:rPr>
            <w:rFonts w:ascii="Verdana" w:hAnsi="Verdana"/>
            <w:b w:val="0"/>
            <w:sz w:val="20"/>
            <w:szCs w:val="20"/>
            <w:lang w:val="pt-BR"/>
          </w:rPr>
          <w:t xml:space="preserve"> pela CONTRATADA</w:t>
        </w:r>
      </w:ins>
      <w:ins w:id="183" w:author="Patricia de Almeida Campos Guimarães" w:date="2020-07-22T14:51:00Z">
        <w:r w:rsidR="00F602F0">
          <w:rPr>
            <w:rFonts w:ascii="Verdana" w:hAnsi="Verdana"/>
            <w:b w:val="0"/>
            <w:sz w:val="20"/>
            <w:szCs w:val="20"/>
            <w:lang w:val="pt-BR"/>
          </w:rPr>
          <w:t>,</w:t>
        </w:r>
      </w:ins>
      <w:ins w:id="184" w:author="Medeiros, Fernanda (VUBN 3)" w:date="2020-07-22T14:14:00Z">
        <w:r w:rsidRPr="00CF23CE">
          <w:rPr>
            <w:rFonts w:ascii="Verdana" w:hAnsi="Verdana"/>
            <w:b w:val="0"/>
            <w:sz w:val="20"/>
            <w:szCs w:val="20"/>
            <w:lang w:val="pt-BR"/>
          </w:rPr>
          <w:t xml:space="preserve"> deverá obedecer os padrões </w:t>
        </w:r>
        <w:r w:rsidRPr="00B507FC">
          <w:rPr>
            <w:rFonts w:ascii="Verdana" w:hAnsi="Verdana"/>
            <w:b w:val="0"/>
            <w:sz w:val="20"/>
            <w:szCs w:val="20"/>
            <w:lang w:val="pt-BR"/>
          </w:rPr>
          <w:t>de c</w:t>
        </w:r>
        <w:r w:rsidRPr="00CF23CE">
          <w:rPr>
            <w:rFonts w:ascii="Verdana" w:hAnsi="Verdana"/>
            <w:b w:val="0"/>
            <w:sz w:val="20"/>
            <w:szCs w:val="20"/>
            <w:lang w:val="pt-BR"/>
          </w:rPr>
          <w:t>l</w:t>
        </w:r>
        <w:r>
          <w:rPr>
            <w:rFonts w:ascii="Verdana" w:hAnsi="Verdana"/>
            <w:b w:val="0"/>
            <w:sz w:val="20"/>
            <w:szCs w:val="20"/>
            <w:lang w:val="pt-BR"/>
          </w:rPr>
          <w:t>a</w:t>
        </w:r>
        <w:r w:rsidRPr="00CF23CE">
          <w:rPr>
            <w:rFonts w:ascii="Verdana" w:hAnsi="Verdana"/>
            <w:b w:val="0"/>
            <w:sz w:val="20"/>
            <w:szCs w:val="20"/>
            <w:lang w:val="pt-BR"/>
          </w:rPr>
          <w:t xml:space="preserve">ssificação </w:t>
        </w:r>
      </w:ins>
      <w:ins w:id="185" w:author="Patricia de Almeida Campos Guimarães" w:date="2020-07-22T14:51:00Z">
        <w:r w:rsidR="00F602F0">
          <w:rPr>
            <w:rFonts w:ascii="Verdana" w:hAnsi="Verdana"/>
            <w:b w:val="0"/>
            <w:sz w:val="20"/>
            <w:szCs w:val="20"/>
            <w:lang w:val="pt-BR"/>
          </w:rPr>
          <w:t xml:space="preserve">do </w:t>
        </w:r>
      </w:ins>
      <w:ins w:id="186" w:author="Medeiros, Fernanda (VUBN 3)" w:date="2020-07-22T14:14:00Z">
        <w:r w:rsidRPr="00CF23CE">
          <w:rPr>
            <w:rFonts w:ascii="Verdana" w:hAnsi="Verdana"/>
            <w:b w:val="0"/>
            <w:sz w:val="20"/>
            <w:szCs w:val="20"/>
            <w:lang w:val="pt-BR"/>
          </w:rPr>
          <w:t>Ministério da Agricultura, Pecuária e Abastecimento (MAPA)</w:t>
        </w:r>
        <w:r>
          <w:rPr>
            <w:rFonts w:ascii="Verdana" w:hAnsi="Verdana"/>
            <w:b w:val="0"/>
            <w:sz w:val="20"/>
            <w:szCs w:val="20"/>
            <w:lang w:val="pt-BR"/>
          </w:rPr>
          <w:t>, nos termos d</w:t>
        </w:r>
      </w:ins>
      <w:ins w:id="187" w:author="Patricia de Almeida Campos Guimarães" w:date="2020-07-22T15:10:00Z">
        <w:r w:rsidR="00E77CE6">
          <w:rPr>
            <w:rFonts w:ascii="Verdana" w:hAnsi="Verdana"/>
            <w:b w:val="0"/>
            <w:sz w:val="20"/>
            <w:szCs w:val="20"/>
            <w:lang w:val="pt-BR"/>
          </w:rPr>
          <w:t>a</w:t>
        </w:r>
      </w:ins>
      <w:ins w:id="188" w:author="Patricia de Almeida Campos Guimarães" w:date="2020-07-22T15:11:00Z">
        <w:r w:rsidR="00E77CE6">
          <w:rPr>
            <w:rFonts w:ascii="Verdana" w:hAnsi="Verdana"/>
            <w:b w:val="0"/>
            <w:sz w:val="20"/>
            <w:szCs w:val="20"/>
            <w:lang w:val="pt-BR"/>
          </w:rPr>
          <w:t xml:space="preserve"> Instrução Normativa Nº 60, de 22 de dezembro de 2011</w:t>
        </w:r>
      </w:ins>
      <w:ins w:id="189" w:author="Medeiros, Fernanda (VUBN 3)" w:date="2020-07-22T14:14:00Z">
        <w:del w:id="190" w:author="Patricia de Almeida Campos Guimarães" w:date="2020-07-22T15:10:00Z">
          <w:r w:rsidDel="00E77CE6">
            <w:rPr>
              <w:rFonts w:ascii="Verdana" w:hAnsi="Verdana"/>
              <w:b w:val="0"/>
              <w:sz w:val="20"/>
              <w:szCs w:val="20"/>
              <w:lang w:val="pt-BR"/>
            </w:rPr>
            <w:delText>o manual constante do Anexo V</w:delText>
          </w:r>
        </w:del>
      </w:ins>
      <w:ins w:id="191" w:author="Renata Brito" w:date="2020-07-23T09:08:00Z">
        <w:r w:rsidR="00992A86">
          <w:rPr>
            <w:rFonts w:ascii="Verdana" w:hAnsi="Verdana"/>
            <w:b w:val="0"/>
            <w:sz w:val="20"/>
            <w:szCs w:val="20"/>
            <w:lang w:val="pt-BR"/>
          </w:rPr>
          <w:t xml:space="preserve">, exceção feita à análise de </w:t>
        </w:r>
      </w:ins>
      <w:ins w:id="192" w:author="Prado, Gloria (YAUB 11)" w:date="2020-07-23T16:32:00Z">
        <w:r w:rsidR="00757E25">
          <w:rPr>
            <w:rFonts w:ascii="Verdana" w:hAnsi="Verdana"/>
            <w:b w:val="0"/>
            <w:sz w:val="20"/>
            <w:szCs w:val="20"/>
            <w:lang w:val="pt-BR"/>
          </w:rPr>
          <w:t>[</w:t>
        </w:r>
      </w:ins>
      <w:ins w:id="193" w:author="Renata Brito" w:date="2020-07-23T09:08:00Z">
        <w:r w:rsidR="00992A86">
          <w:rPr>
            <w:rFonts w:ascii="Verdana" w:hAnsi="Verdana"/>
            <w:b w:val="0"/>
            <w:sz w:val="20"/>
            <w:szCs w:val="20"/>
            <w:lang w:val="pt-BR"/>
          </w:rPr>
          <w:t>mico</w:t>
        </w:r>
      </w:ins>
      <w:ins w:id="194" w:author="Renata Brito" w:date="2020-07-23T09:09:00Z">
        <w:r w:rsidR="00992A86">
          <w:rPr>
            <w:rFonts w:ascii="Verdana" w:hAnsi="Verdana"/>
            <w:b w:val="0"/>
            <w:sz w:val="20"/>
            <w:szCs w:val="20"/>
            <w:lang w:val="pt-BR"/>
          </w:rPr>
          <w:t>toxinas</w:t>
        </w:r>
      </w:ins>
      <w:ins w:id="195" w:author="Prado, Gloria (YAUB 11)" w:date="2020-07-23T16:32:00Z">
        <w:r w:rsidR="00757E25">
          <w:rPr>
            <w:rFonts w:ascii="Verdana" w:hAnsi="Verdana"/>
            <w:b w:val="0"/>
            <w:sz w:val="20"/>
            <w:szCs w:val="20"/>
            <w:lang w:val="pt-BR"/>
          </w:rPr>
          <w:t xml:space="preserve">] </w:t>
        </w:r>
        <w:r w:rsidR="00757E25" w:rsidRPr="00757E25">
          <w:rPr>
            <w:rFonts w:ascii="Verdana" w:hAnsi="Verdana"/>
            <w:b w:val="0"/>
            <w:sz w:val="20"/>
            <w:szCs w:val="20"/>
            <w:highlight w:val="yellow"/>
            <w:lang w:val="pt-BR"/>
            <w:rPrChange w:id="196" w:author="Prado, Gloria (YAUB 11)" w:date="2020-07-23T16:33:00Z">
              <w:rPr>
                <w:rFonts w:ascii="Verdana" w:hAnsi="Verdana"/>
                <w:b w:val="0"/>
                <w:sz w:val="20"/>
                <w:szCs w:val="20"/>
                <w:lang w:val="pt-BR"/>
              </w:rPr>
            </w:rPrChange>
          </w:rPr>
          <w:t>[Apenas uma d</w:t>
        </w:r>
      </w:ins>
      <w:ins w:id="197" w:author="Prado, Gloria (YAUB 11)" w:date="2020-07-23T16:33:00Z">
        <w:r w:rsidR="00757E25" w:rsidRPr="00757E25">
          <w:rPr>
            <w:rFonts w:ascii="Verdana" w:hAnsi="Verdana"/>
            <w:b w:val="0"/>
            <w:sz w:val="20"/>
            <w:szCs w:val="20"/>
            <w:highlight w:val="yellow"/>
            <w:lang w:val="pt-BR"/>
            <w:rPrChange w:id="198" w:author="Prado, Gloria (YAUB 11)" w:date="2020-07-23T16:33:00Z">
              <w:rPr>
                <w:rFonts w:ascii="Verdana" w:hAnsi="Verdana"/>
                <w:b w:val="0"/>
                <w:sz w:val="20"/>
                <w:szCs w:val="20"/>
                <w:lang w:val="pt-BR"/>
              </w:rPr>
            </w:rPrChange>
          </w:rPr>
          <w:t>úvida, o termo está correto? Seria “microtoxinas”?</w:t>
        </w:r>
      </w:ins>
      <w:ins w:id="199" w:author="Prado, Gloria (YAUB 11)" w:date="2020-07-23T16:32:00Z">
        <w:r w:rsidR="00757E25" w:rsidRPr="00757E25">
          <w:rPr>
            <w:rFonts w:ascii="Verdana" w:hAnsi="Verdana"/>
            <w:b w:val="0"/>
            <w:sz w:val="20"/>
            <w:szCs w:val="20"/>
            <w:highlight w:val="yellow"/>
            <w:lang w:val="pt-BR"/>
            <w:rPrChange w:id="200" w:author="Prado, Gloria (YAUB 11)" w:date="2020-07-23T16:33:00Z">
              <w:rPr>
                <w:rFonts w:ascii="Verdana" w:hAnsi="Verdana"/>
                <w:b w:val="0"/>
                <w:sz w:val="20"/>
                <w:szCs w:val="20"/>
                <w:lang w:val="pt-BR"/>
              </w:rPr>
            </w:rPrChange>
          </w:rPr>
          <w:t>]</w:t>
        </w:r>
      </w:ins>
      <w:ins w:id="201" w:author="Renata Brito" w:date="2020-07-23T09:11:00Z">
        <w:r w:rsidR="00992A86">
          <w:rPr>
            <w:rFonts w:ascii="Verdana" w:hAnsi="Verdana"/>
            <w:b w:val="0"/>
            <w:sz w:val="20"/>
            <w:szCs w:val="20"/>
            <w:lang w:val="pt-BR"/>
          </w:rPr>
          <w:t>, que não será realizada pela CONTRATADA</w:t>
        </w:r>
      </w:ins>
      <w:ins w:id="202" w:author="Medeiros, Fernanda (VUBN 3)" w:date="2020-07-22T14:14:00Z">
        <w:r>
          <w:rPr>
            <w:rFonts w:ascii="Verdana" w:hAnsi="Verdana"/>
            <w:b w:val="0"/>
            <w:sz w:val="20"/>
            <w:szCs w:val="20"/>
            <w:lang w:val="pt-BR"/>
          </w:rPr>
          <w:t xml:space="preserve">. </w:t>
        </w:r>
      </w:ins>
      <w:ins w:id="203" w:author="Renata Brito" w:date="2020-07-23T09:09:00Z">
        <w:r w:rsidR="00992A86">
          <w:rPr>
            <w:rFonts w:ascii="Verdana" w:hAnsi="Verdana"/>
            <w:b w:val="0"/>
            <w:sz w:val="20"/>
            <w:szCs w:val="20"/>
            <w:lang w:val="pt-BR"/>
          </w:rPr>
          <w:t xml:space="preserve">Em relação ao etanol, serão acompanhados os testes na </w:t>
        </w:r>
      </w:ins>
      <w:ins w:id="204" w:author="Renata Brito" w:date="2020-07-23T09:11:00Z">
        <w:r w:rsidR="00992A86">
          <w:rPr>
            <w:rFonts w:ascii="Verdana" w:hAnsi="Verdana"/>
            <w:b w:val="0"/>
            <w:sz w:val="20"/>
            <w:szCs w:val="20"/>
            <w:lang w:val="pt-BR"/>
          </w:rPr>
          <w:t>CONTRATANTE</w:t>
        </w:r>
      </w:ins>
      <w:ins w:id="205" w:author="Renata Brito" w:date="2020-07-23T09:10:00Z">
        <w:r w:rsidR="00992A86">
          <w:rPr>
            <w:rFonts w:ascii="Verdana" w:hAnsi="Verdana"/>
            <w:b w:val="0"/>
            <w:sz w:val="20"/>
            <w:szCs w:val="20"/>
            <w:lang w:val="pt-BR"/>
          </w:rPr>
          <w:t>, verificando-se o enquadramento dentro da graduação alcoólica para hidratado ou anidro, conforme produto a ser certificado.</w:t>
        </w:r>
      </w:ins>
    </w:p>
    <w:p w14:paraId="7CE43C69" w14:textId="12628807" w:rsidR="00B507FC" w:rsidRPr="007C53AB" w:rsidRDefault="00B507FC" w:rsidP="00943BF6">
      <w:pPr>
        <w:widowControl w:val="0"/>
        <w:numPr>
          <w:ilvl w:val="12"/>
          <w:numId w:val="0"/>
        </w:numPr>
        <w:tabs>
          <w:tab w:val="left" w:pos="9360"/>
        </w:tabs>
        <w:spacing w:line="280" w:lineRule="exact"/>
        <w:rPr>
          <w:ins w:id="206" w:author="Medeiros, Fernanda (VUBN 3)" w:date="2020-07-22T14:14:00Z"/>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22586443" w14:textId="7F952CAD" w:rsidR="00FC3905" w:rsidRPr="00D07E77" w:rsidRDefault="00460117">
      <w:pPr>
        <w:widowControl w:val="0"/>
        <w:spacing w:line="280" w:lineRule="exact"/>
        <w:ind w:left="705"/>
        <w:rPr>
          <w:rFonts w:ascii="Verdana" w:hAnsi="Verdana"/>
          <w:sz w:val="20"/>
          <w:szCs w:val="20"/>
        </w:rPr>
      </w:pPr>
      <w:r>
        <w:rPr>
          <w:rFonts w:ascii="Verdana" w:hAnsi="Verdana"/>
          <w:sz w:val="20"/>
          <w:szCs w:val="20"/>
        </w:rPr>
        <w:t>2.1</w:t>
      </w:r>
      <w:r w:rsidRPr="00030154">
        <w:rPr>
          <w:rFonts w:ascii="Verdana" w:hAnsi="Verdana"/>
          <w:sz w:val="20"/>
          <w:szCs w:val="20"/>
        </w:rPr>
        <w:t>.1</w:t>
      </w:r>
      <w:r w:rsidR="00901F67" w:rsidRPr="00030154">
        <w:rPr>
          <w:rFonts w:ascii="Verdana" w:hAnsi="Verdana"/>
          <w:sz w:val="20"/>
          <w:szCs w:val="20"/>
        </w:rPr>
        <w:t>.</w:t>
      </w:r>
      <w:r w:rsidR="00901F67" w:rsidRPr="00030154">
        <w:rPr>
          <w:rFonts w:ascii="Verdana" w:hAnsi="Verdana"/>
          <w:sz w:val="20"/>
          <w:szCs w:val="20"/>
        </w:rPr>
        <w:tab/>
      </w:r>
      <w:r w:rsidR="00805149" w:rsidRPr="00030154">
        <w:rPr>
          <w:rFonts w:ascii="Verdana" w:hAnsi="Verdana"/>
          <w:sz w:val="20"/>
          <w:szCs w:val="20"/>
        </w:rPr>
        <w:t>O seguro será contratado</w:t>
      </w:r>
      <w:ins w:id="207" w:author="Medeiros, Fernanda (VUBN 3)" w:date="2020-07-22T14:14:00Z">
        <w:r w:rsidR="007F7AB5">
          <w:rPr>
            <w:rFonts w:ascii="Verdana" w:hAnsi="Verdana"/>
            <w:sz w:val="20"/>
            <w:szCs w:val="20"/>
          </w:rPr>
          <w:t>, nos termos da Cláusula 1.1 (IV),</w:t>
        </w:r>
      </w:ins>
      <w:r w:rsidR="00805149" w:rsidRPr="00030154">
        <w:rPr>
          <w:rFonts w:ascii="Verdana" w:hAnsi="Verdana"/>
          <w:sz w:val="20"/>
          <w:szCs w:val="20"/>
        </w:rPr>
        <w:t xml:space="preserve"> </w:t>
      </w:r>
      <w:r w:rsidR="00805149" w:rsidRPr="004E2095">
        <w:rPr>
          <w:rFonts w:ascii="Verdana" w:hAnsi="Verdana"/>
          <w:sz w:val="20"/>
          <w:szCs w:val="20"/>
        </w:rPr>
        <w:t xml:space="preserve">pelo </w:t>
      </w:r>
      <w:del w:id="208" w:author="Medeiros, Fernanda (VUBN 3)" w:date="2020-07-22T14:14:00Z">
        <w:r w:rsidR="00805149" w:rsidRPr="004E2095">
          <w:rPr>
            <w:rFonts w:ascii="Verdana" w:hAnsi="Verdana"/>
            <w:sz w:val="20"/>
            <w:szCs w:val="20"/>
          </w:rPr>
          <w:delText>valor</w:delText>
        </w:r>
      </w:del>
      <w:ins w:id="209" w:author="Medeiros, Fernanda (VUBN 3)" w:date="2020-07-22T14:14:00Z">
        <w:r w:rsidR="00D07E77">
          <w:rPr>
            <w:rFonts w:ascii="Verdana" w:hAnsi="Verdana"/>
            <w:sz w:val="20"/>
            <w:szCs w:val="20"/>
          </w:rPr>
          <w:t>V</w:t>
        </w:r>
        <w:r w:rsidR="00805149" w:rsidRPr="004E2095">
          <w:rPr>
            <w:rFonts w:ascii="Verdana" w:hAnsi="Verdana"/>
            <w:sz w:val="20"/>
            <w:szCs w:val="20"/>
          </w:rPr>
          <w:t>alor</w:t>
        </w:r>
      </w:ins>
      <w:r w:rsidR="00805149" w:rsidRPr="004E2095">
        <w:rPr>
          <w:rFonts w:ascii="Verdana" w:hAnsi="Verdana"/>
          <w:sz w:val="20"/>
          <w:szCs w:val="20"/>
        </w:rPr>
        <w:t xml:space="preserve"> de </w:t>
      </w:r>
      <w:del w:id="210" w:author="Medeiros, Fernanda (VUBN 3)" w:date="2020-07-22T14:14:00Z">
        <w:r w:rsidR="00805149" w:rsidRPr="004E2095">
          <w:rPr>
            <w:rFonts w:ascii="Verdana" w:hAnsi="Verdana"/>
            <w:sz w:val="20"/>
            <w:szCs w:val="20"/>
          </w:rPr>
          <w:delText>mercado</w:delText>
        </w:r>
      </w:del>
      <w:ins w:id="211" w:author="Medeiros, Fernanda (VUBN 3)" w:date="2020-07-22T14:14:00Z">
        <w:r w:rsidR="00D07E77">
          <w:rPr>
            <w:rFonts w:ascii="Verdana" w:hAnsi="Verdana"/>
            <w:sz w:val="20"/>
            <w:szCs w:val="20"/>
          </w:rPr>
          <w:t>M</w:t>
        </w:r>
        <w:r w:rsidR="00D07E77" w:rsidRPr="004E2095">
          <w:rPr>
            <w:rFonts w:ascii="Verdana" w:hAnsi="Verdana"/>
            <w:sz w:val="20"/>
            <w:szCs w:val="20"/>
          </w:rPr>
          <w:t>ercado</w:t>
        </w:r>
      </w:ins>
      <w:r w:rsidR="00D07E77" w:rsidRPr="004E2095">
        <w:rPr>
          <w:rFonts w:ascii="Verdana" w:hAnsi="Verdana"/>
          <w:sz w:val="20"/>
          <w:szCs w:val="20"/>
        </w:rPr>
        <w:t xml:space="preserve"> </w:t>
      </w:r>
      <w:r w:rsidR="00805149" w:rsidRPr="004E2095">
        <w:rPr>
          <w:rFonts w:ascii="Verdana" w:hAnsi="Verdana"/>
          <w:sz w:val="20"/>
          <w:szCs w:val="20"/>
        </w:rPr>
        <w:t xml:space="preserve">do </w:t>
      </w:r>
      <w:r w:rsidR="00D07E77">
        <w:rPr>
          <w:rFonts w:ascii="Verdana" w:hAnsi="Verdana"/>
          <w:sz w:val="20"/>
          <w:szCs w:val="20"/>
        </w:rPr>
        <w:t>P</w:t>
      </w:r>
      <w:r w:rsidR="00D07E77" w:rsidRPr="004E2095">
        <w:rPr>
          <w:rFonts w:ascii="Verdana" w:hAnsi="Verdana"/>
          <w:sz w:val="20"/>
          <w:szCs w:val="20"/>
        </w:rPr>
        <w:t>roduto</w:t>
      </w:r>
      <w:r w:rsidR="00805149" w:rsidRPr="00030154">
        <w:rPr>
          <w:rFonts w:ascii="Verdana" w:hAnsi="Verdana"/>
          <w:sz w:val="20"/>
          <w:szCs w:val="20"/>
        </w:rPr>
        <w:t xml:space="preserve">, </w:t>
      </w:r>
      <w:del w:id="212" w:author="Medeiros, Fernanda (VUBN 3)" w:date="2020-07-22T14:14:00Z">
        <w:r w:rsidR="008C4DDD">
          <w:rPr>
            <w:rFonts w:ascii="Verdana" w:hAnsi="Verdana"/>
            <w:sz w:val="20"/>
            <w:szCs w:val="20"/>
          </w:rPr>
          <w:delText>conforme fontes oficiais</w:delText>
        </w:r>
        <w:r w:rsidR="00C64DE8">
          <w:rPr>
            <w:rFonts w:ascii="Verdana" w:hAnsi="Verdana"/>
            <w:sz w:val="20"/>
            <w:szCs w:val="20"/>
          </w:rPr>
          <w:delText xml:space="preserve">, </w:delText>
        </w:r>
        <w:r w:rsidR="008141DD">
          <w:rPr>
            <w:rFonts w:ascii="Verdana" w:hAnsi="Verdana"/>
            <w:sz w:val="20"/>
            <w:szCs w:val="20"/>
          </w:rPr>
          <w:delText>em especial as indicadas no</w:delText>
        </w:r>
        <w:r w:rsidR="00C64DE8">
          <w:rPr>
            <w:rFonts w:ascii="Verdana" w:hAnsi="Verdana"/>
            <w:sz w:val="20"/>
            <w:szCs w:val="20"/>
          </w:rPr>
          <w:delText xml:space="preserve"> item 1.</w:delText>
        </w:r>
        <w:r w:rsidR="00C64DE8" w:rsidRPr="00946926">
          <w:rPr>
            <w:rFonts w:ascii="Verdana" w:hAnsi="Verdana"/>
            <w:sz w:val="20"/>
            <w:szCs w:val="20"/>
          </w:rPr>
          <w:delText>1 (III) acima,</w:delText>
        </w:r>
        <w:r w:rsidR="008C4DDD" w:rsidRPr="00271D59">
          <w:rPr>
            <w:rFonts w:ascii="Verdana" w:hAnsi="Verdana"/>
            <w:sz w:val="20"/>
            <w:szCs w:val="20"/>
          </w:rPr>
          <w:delText xml:space="preserve"> </w:delText>
        </w:r>
        <w:r w:rsidR="00210F4A" w:rsidRPr="001A0F0F">
          <w:rPr>
            <w:rFonts w:ascii="Verdana" w:hAnsi="Verdana"/>
            <w:sz w:val="20"/>
            <w:szCs w:val="20"/>
          </w:rPr>
          <w:delText>nos termos da apólice vigente</w:delText>
        </w:r>
        <w:r w:rsidR="00210F4A" w:rsidRPr="00946926">
          <w:rPr>
            <w:rFonts w:ascii="Verdana" w:hAnsi="Verdana"/>
            <w:sz w:val="20"/>
            <w:szCs w:val="20"/>
          </w:rPr>
          <w:delText xml:space="preserve"> </w:delText>
        </w:r>
        <w:r w:rsidR="00210F4A" w:rsidRPr="00271D59">
          <w:rPr>
            <w:rFonts w:ascii="Verdana" w:hAnsi="Verdana"/>
            <w:sz w:val="20"/>
            <w:szCs w:val="20"/>
          </w:rPr>
          <w:delText xml:space="preserve">e </w:delText>
        </w:r>
      </w:del>
      <w:r w:rsidR="00805149" w:rsidRPr="00271D59">
        <w:rPr>
          <w:rFonts w:ascii="Verdana" w:hAnsi="Verdana"/>
          <w:sz w:val="20"/>
          <w:szCs w:val="20"/>
        </w:rPr>
        <w:t>respeitados os limites de indeniz</w:t>
      </w:r>
      <w:r w:rsidR="00805149" w:rsidRPr="00030154">
        <w:rPr>
          <w:rFonts w:ascii="Verdana" w:hAnsi="Verdana"/>
          <w:sz w:val="20"/>
          <w:szCs w:val="20"/>
        </w:rPr>
        <w:t>ação de cada cobertura</w:t>
      </w:r>
      <w:r w:rsidR="00424CE3" w:rsidRPr="004E2095">
        <w:rPr>
          <w:rFonts w:ascii="Verdana" w:hAnsi="Verdana"/>
          <w:sz w:val="20"/>
          <w:szCs w:val="20"/>
        </w:rPr>
        <w:t xml:space="preserve">, </w:t>
      </w:r>
      <w:ins w:id="213" w:author="Medeiros, Fernanda (VUBN 3)" w:date="2020-07-22T14:14:00Z">
        <w:r w:rsidR="00895A59" w:rsidRPr="001A0F0F">
          <w:rPr>
            <w:rFonts w:ascii="Verdana" w:hAnsi="Verdana"/>
            <w:sz w:val="20"/>
            <w:szCs w:val="20"/>
          </w:rPr>
          <w:t>nos termos da apólice vigente</w:t>
        </w:r>
        <w:r w:rsidR="00845CB2">
          <w:rPr>
            <w:rFonts w:ascii="Verdana" w:hAnsi="Verdana"/>
            <w:sz w:val="20"/>
            <w:szCs w:val="20"/>
          </w:rPr>
          <w:t>,</w:t>
        </w:r>
        <w:r w:rsidR="00895A59" w:rsidRPr="00946926">
          <w:rPr>
            <w:rFonts w:ascii="Verdana" w:hAnsi="Verdana"/>
            <w:sz w:val="20"/>
            <w:szCs w:val="20"/>
          </w:rPr>
          <w:t xml:space="preserve"> </w:t>
        </w:r>
      </w:ins>
      <w:r w:rsidR="00424CE3" w:rsidRPr="004E2095">
        <w:rPr>
          <w:rFonts w:ascii="Verdana" w:hAnsi="Verdana"/>
          <w:sz w:val="20"/>
          <w:szCs w:val="20"/>
        </w:rPr>
        <w:t xml:space="preserve">devendo o Seguro ser renovado </w:t>
      </w:r>
      <w:r w:rsidR="00030154" w:rsidRPr="00030154">
        <w:rPr>
          <w:rFonts w:ascii="Verdana" w:hAnsi="Verdana"/>
          <w:sz w:val="20"/>
          <w:szCs w:val="20"/>
        </w:rPr>
        <w:t>ao final de cada vigência</w:t>
      </w:r>
      <w:ins w:id="214" w:author="Prado, Gloria (YAUB 11)" w:date="2020-07-23T16:34:00Z">
        <w:r w:rsidR="00757E25">
          <w:rPr>
            <w:rFonts w:ascii="Verdana" w:hAnsi="Verdana"/>
            <w:sz w:val="20"/>
            <w:szCs w:val="20"/>
          </w:rPr>
          <w:t xml:space="preserve">, observado o prazo estabelecido </w:t>
        </w:r>
      </w:ins>
      <w:ins w:id="215" w:author="Prado, Gloria (YAUB 11)" w:date="2020-07-23T16:35:00Z">
        <w:r w:rsidR="00757E25">
          <w:rPr>
            <w:rFonts w:ascii="Verdana" w:hAnsi="Verdana"/>
            <w:sz w:val="20"/>
            <w:szCs w:val="20"/>
          </w:rPr>
          <w:t>Cláusula 1.1.(IV)</w:t>
        </w:r>
      </w:ins>
      <w:ins w:id="216" w:author="Prado, Gloria (YAUB 11)" w:date="2020-07-23T16:34:00Z">
        <w:r w:rsidR="00757E25">
          <w:rPr>
            <w:rFonts w:ascii="Verdana" w:hAnsi="Verdana"/>
            <w:sz w:val="20"/>
            <w:szCs w:val="20"/>
          </w:rPr>
          <w:t xml:space="preserve"> </w:t>
        </w:r>
      </w:ins>
      <w:r w:rsidR="00805149" w:rsidRPr="00805149">
        <w:rPr>
          <w:rFonts w:ascii="Verdana" w:hAnsi="Verdana"/>
          <w:sz w:val="20"/>
          <w:szCs w:val="20"/>
        </w:rPr>
        <w:t>.</w:t>
      </w:r>
      <w:ins w:id="217" w:author="Medeiros, Fernanda (VUBN 3)" w:date="2020-07-22T14:14:00Z">
        <w:r w:rsidR="00D07E77">
          <w:rPr>
            <w:rFonts w:ascii="Verdana" w:hAnsi="Verdana"/>
            <w:sz w:val="20"/>
            <w:szCs w:val="20"/>
          </w:rPr>
          <w:t xml:space="preserve"> Para os fins deste Contrato, entende-se por “Valor de Mercado do Produto” o </w:t>
        </w:r>
        <w:r w:rsidR="00895A59">
          <w:rPr>
            <w:rFonts w:ascii="Verdana" w:hAnsi="Verdana"/>
            <w:sz w:val="20"/>
            <w:szCs w:val="20"/>
          </w:rPr>
          <w:t>produto calculado nos termos da Cláusula 1.1 (III) acima.</w:t>
        </w:r>
        <w:r w:rsidR="00805149" w:rsidRPr="00805149">
          <w:rPr>
            <w:rFonts w:ascii="Verdana" w:hAnsi="Verdana"/>
            <w:sz w:val="20"/>
            <w:szCs w:val="20"/>
          </w:rPr>
          <w:t xml:space="preserve"> </w:t>
        </w:r>
      </w:ins>
      <w:r w:rsidR="00D07E77">
        <w:rPr>
          <w:rFonts w:ascii="Verdana" w:hAnsi="Verdana"/>
          <w:bCs/>
          <w:sz w:val="20"/>
          <w:szCs w:val="20"/>
        </w:rPr>
        <w:t xml:space="preserve"> </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73A076D8"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sidRPr="001A0F0F">
        <w:rPr>
          <w:rFonts w:ascii="Verdana" w:hAnsi="Verdana"/>
          <w:sz w:val="20"/>
          <w:szCs w:val="20"/>
        </w:rPr>
        <w:t>na</w:t>
      </w:r>
      <w:r w:rsidR="00460117" w:rsidRPr="001A0F0F">
        <w:rPr>
          <w:rFonts w:ascii="Verdana" w:hAnsi="Verdana"/>
          <w:sz w:val="20"/>
          <w:szCs w:val="20"/>
        </w:rPr>
        <w:t xml:space="preserve"> data</w:t>
      </w:r>
      <w:r w:rsidR="00460117" w:rsidRPr="00943BF6">
        <w:rPr>
          <w:rFonts w:ascii="Verdana" w:hAnsi="Verdana"/>
          <w:sz w:val="20"/>
          <w:szCs w:val="20"/>
        </w:rPr>
        <w:t xml:space="preserve"> </w:t>
      </w:r>
      <w:r w:rsidR="00065ABA">
        <w:rPr>
          <w:rFonts w:ascii="Verdana" w:hAnsi="Verdana"/>
          <w:sz w:val="20"/>
          <w:szCs w:val="20"/>
        </w:rPr>
        <w:t xml:space="preserve">de </w:t>
      </w:r>
      <w:r w:rsidR="00232872">
        <w:rPr>
          <w:rFonts w:ascii="Verdana" w:hAnsi="Verdana"/>
          <w:sz w:val="20"/>
          <w:szCs w:val="20"/>
        </w:rPr>
        <w:t>emissão do Certificado de Depósito</w:t>
      </w:r>
      <w:r w:rsidR="00AC2FDD">
        <w:rPr>
          <w:rFonts w:ascii="Verdana" w:hAnsi="Verdana"/>
          <w:sz w:val="20"/>
          <w:szCs w:val="20"/>
        </w:rPr>
        <w:t xml:space="preserve">, o qual deverá ser emitido </w:t>
      </w:r>
      <w:r w:rsidR="00CB17F3">
        <w:rPr>
          <w:rFonts w:ascii="Verdana" w:hAnsi="Verdana"/>
          <w:sz w:val="20"/>
          <w:szCs w:val="20"/>
        </w:rPr>
        <w:t xml:space="preserve">após </w:t>
      </w:r>
      <w:r w:rsidR="00C077B2">
        <w:rPr>
          <w:rFonts w:ascii="Verdana" w:hAnsi="Verdana"/>
          <w:sz w:val="20"/>
          <w:szCs w:val="20"/>
        </w:rPr>
        <w:t xml:space="preserve">o recebimento </w:t>
      </w:r>
      <w:r w:rsidR="00AC2FDD">
        <w:rPr>
          <w:rFonts w:ascii="Verdana" w:hAnsi="Verdana"/>
          <w:sz w:val="20"/>
          <w:szCs w:val="20"/>
        </w:rPr>
        <w:t xml:space="preserve">dos Produtos pela </w:t>
      </w:r>
      <w:del w:id="218" w:author="Medeiros, Fernanda (VUBN 3)" w:date="2020-07-22T14:14:00Z">
        <w:r w:rsidR="00AC2FDD">
          <w:rPr>
            <w:rFonts w:ascii="Verdana" w:hAnsi="Verdana"/>
            <w:sz w:val="20"/>
            <w:szCs w:val="20"/>
          </w:rPr>
          <w:delText>Control Union</w:delText>
        </w:r>
      </w:del>
      <w:ins w:id="219" w:author="Medeiros, Fernanda (VUBN 3)" w:date="2020-07-22T14:14:00Z">
        <w:r w:rsidR="00FA59BF">
          <w:rPr>
            <w:rFonts w:ascii="Verdana" w:hAnsi="Verdana"/>
            <w:sz w:val="20"/>
            <w:szCs w:val="20"/>
          </w:rPr>
          <w:t>CONTRATADA</w:t>
        </w:r>
      </w:ins>
      <w:r w:rsidR="00AC2FDD">
        <w:rPr>
          <w:rFonts w:ascii="Verdana" w:hAnsi="Verdana"/>
          <w:sz w:val="20"/>
          <w:szCs w:val="20"/>
        </w:rPr>
        <w:t xml:space="preserve"> nos Depósitos</w:t>
      </w:r>
      <w:r w:rsidR="00CB17F3">
        <w:rPr>
          <w:rFonts w:ascii="Verdana" w:hAnsi="Verdana"/>
          <w:sz w:val="20"/>
          <w:szCs w:val="20"/>
        </w:rPr>
        <w:t xml:space="preserve"> e entrega da </w:t>
      </w:r>
      <w:r w:rsidR="00CB17F3" w:rsidRPr="00CB17F3">
        <w:rPr>
          <w:rFonts w:ascii="Verdana" w:hAnsi="Verdana"/>
          <w:sz w:val="20"/>
          <w:szCs w:val="20"/>
        </w:rPr>
        <w:t>Carta de Confirmação de Estoque</w:t>
      </w:r>
      <w:r w:rsidR="00946926">
        <w:rPr>
          <w:rFonts w:ascii="Verdana" w:hAnsi="Verdana"/>
          <w:sz w:val="20"/>
          <w:szCs w:val="20"/>
        </w:rPr>
        <w:t xml:space="preserve"> pela CONTRATANTE</w:t>
      </w:r>
      <w:r w:rsidR="00CB17F3">
        <w:rPr>
          <w:rFonts w:ascii="Verdana" w:hAnsi="Verdana"/>
          <w:sz w:val="20"/>
          <w:szCs w:val="20"/>
        </w:rPr>
        <w:t>, conforme Anexo IV (definido abaixo)</w:t>
      </w:r>
      <w:r w:rsidR="00460117" w:rsidRPr="00C642D6">
        <w:rPr>
          <w:rFonts w:ascii="Verdana" w:hAnsi="Verdana"/>
          <w:sz w:val="20"/>
          <w:szCs w:val="20"/>
        </w:rPr>
        <w:t>.</w:t>
      </w:r>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quaisquer sinistro relativo aos Bens Alienados deverão ser pagos na Conta Patrimônio Separado (conforme estabelecido no </w:t>
      </w:r>
      <w:r w:rsidR="00D91A00">
        <w:rPr>
          <w:rFonts w:ascii="Verdana" w:hAnsi="Verdana"/>
          <w:sz w:val="20"/>
          <w:szCs w:val="20"/>
        </w:rPr>
        <w:t xml:space="preserve">Termo </w:t>
      </w:r>
      <w:r w:rsidR="00596154">
        <w:rPr>
          <w:rFonts w:ascii="Verdana" w:hAnsi="Verdana"/>
          <w:sz w:val="20"/>
          <w:szCs w:val="20"/>
        </w:rPr>
        <w:t>de Securitização)</w:t>
      </w:r>
      <w:r w:rsidR="00FC3905">
        <w:rPr>
          <w:rFonts w:ascii="Verdana" w:hAnsi="Verdana"/>
          <w:sz w:val="20"/>
          <w:szCs w:val="20"/>
        </w:rPr>
        <w:t>, a ser oportunamente indicada à Control Union</w:t>
      </w:r>
      <w:r w:rsidR="00596154">
        <w:rPr>
          <w:rFonts w:ascii="Verdana" w:hAnsi="Verdana"/>
          <w:sz w:val="20"/>
          <w:szCs w:val="20"/>
        </w:rPr>
        <w:t>.</w:t>
      </w:r>
      <w:r w:rsidR="0023706D">
        <w:rPr>
          <w:rFonts w:ascii="Verdana" w:hAnsi="Verdana"/>
          <w:sz w:val="20"/>
          <w:szCs w:val="20"/>
        </w:rPr>
        <w:t xml:space="preserve"> </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Heading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882B26">
        <w:rPr>
          <w:rFonts w:ascii="Verdana" w:hAnsi="Verdana"/>
          <w:sz w:val="20"/>
          <w:szCs w:val="20"/>
        </w:rPr>
        <w:t xml:space="preserve">Não obstante a presente </w:t>
      </w:r>
      <w:r w:rsidR="00882B26" w:rsidRPr="00882B26">
        <w:rPr>
          <w:rFonts w:ascii="Verdana" w:hAnsi="Verdana"/>
          <w:sz w:val="20"/>
          <w:szCs w:val="20"/>
        </w:rPr>
        <w:lastRenderedPageBreak/>
        <w:t xml:space="preserve">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ListParagraph"/>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ListParagraph"/>
        <w:rPr>
          <w:rFonts w:ascii="Verdana" w:hAnsi="Verdana"/>
          <w:sz w:val="20"/>
          <w:szCs w:val="20"/>
        </w:rPr>
      </w:pPr>
    </w:p>
    <w:p w14:paraId="373E46E8" w14:textId="4E85866C"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ListParagraph"/>
        <w:rPr>
          <w:rFonts w:ascii="Verdana" w:hAnsi="Verdana"/>
          <w:sz w:val="20"/>
          <w:szCs w:val="20"/>
        </w:rPr>
      </w:pPr>
    </w:p>
    <w:p w14:paraId="42FE10E6" w14:textId="26C80B73"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p>
    <w:p w14:paraId="59D73D9B" w14:textId="77777777" w:rsidR="009D52B5" w:rsidRPr="00943BF6" w:rsidRDefault="009D52B5" w:rsidP="00943BF6">
      <w:pPr>
        <w:pStyle w:val="ListParagraph"/>
        <w:rPr>
          <w:rFonts w:ascii="Verdana" w:hAnsi="Verdana"/>
          <w:sz w:val="20"/>
          <w:szCs w:val="20"/>
        </w:rPr>
      </w:pPr>
    </w:p>
    <w:p w14:paraId="63F3B2CC" w14:textId="636BF405" w:rsidR="00DA2F59"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DA2F59">
        <w:rPr>
          <w:rFonts w:ascii="Verdana" w:hAnsi="Verdana"/>
          <w:sz w:val="20"/>
          <w:szCs w:val="20"/>
        </w:rPr>
        <w:t>;</w:t>
      </w:r>
      <w:r w:rsidR="00601E86">
        <w:rPr>
          <w:rFonts w:ascii="Verdana" w:hAnsi="Verdana"/>
          <w:sz w:val="20"/>
          <w:szCs w:val="20"/>
        </w:rPr>
        <w:t xml:space="preserve"> e</w:t>
      </w:r>
    </w:p>
    <w:p w14:paraId="21E4170F" w14:textId="77777777" w:rsidR="00DA2F59" w:rsidRPr="00482215" w:rsidRDefault="00DA2F59" w:rsidP="00482215">
      <w:pPr>
        <w:pStyle w:val="ListParagraph"/>
        <w:rPr>
          <w:rFonts w:ascii="Verdana" w:hAnsi="Verdana"/>
          <w:sz w:val="20"/>
          <w:szCs w:val="20"/>
        </w:rPr>
      </w:pPr>
    </w:p>
    <w:p w14:paraId="237C3B8A" w14:textId="4725747D" w:rsidR="009D52B5" w:rsidRPr="00853427" w:rsidRDefault="00601E86"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comunicar</w:t>
      </w:r>
      <w:r w:rsidR="00DA2F59">
        <w:rPr>
          <w:rFonts w:ascii="Verdana" w:hAnsi="Verdana"/>
          <w:sz w:val="20"/>
          <w:szCs w:val="20"/>
        </w:rPr>
        <w:t xml:space="preserve"> a EMISSORA </w:t>
      </w:r>
      <w:r w:rsidR="00AB481D">
        <w:rPr>
          <w:rFonts w:ascii="Verdana" w:hAnsi="Verdana"/>
          <w:sz w:val="20"/>
          <w:szCs w:val="20"/>
        </w:rPr>
        <w:t>sobre a</w:t>
      </w:r>
      <w:r w:rsidR="00DA2F59">
        <w:rPr>
          <w:rFonts w:ascii="Verdana" w:hAnsi="Verdana"/>
          <w:sz w:val="20"/>
          <w:szCs w:val="20"/>
        </w:rPr>
        <w:t xml:space="preserve"> alteração</w:t>
      </w:r>
      <w:r w:rsidR="00AC2FDD">
        <w:rPr>
          <w:rFonts w:ascii="Verdana" w:hAnsi="Verdana"/>
          <w:sz w:val="20"/>
          <w:szCs w:val="20"/>
        </w:rPr>
        <w:t>, rescisão, vencimento ou qualquer outro motivo que possa impactar o cumprimento do disposto</w:t>
      </w:r>
      <w:r w:rsidR="00DA2F59">
        <w:rPr>
          <w:rFonts w:ascii="Verdana" w:hAnsi="Verdana"/>
          <w:sz w:val="20"/>
          <w:szCs w:val="20"/>
        </w:rPr>
        <w:t xml:space="preserve"> </w:t>
      </w:r>
      <w:r w:rsidR="00AC2FDD">
        <w:rPr>
          <w:rFonts w:ascii="Verdana" w:hAnsi="Verdana"/>
          <w:sz w:val="20"/>
          <w:szCs w:val="20"/>
        </w:rPr>
        <w:t>no</w:t>
      </w:r>
      <w:r w:rsidR="00DA2F59">
        <w:rPr>
          <w:rFonts w:ascii="Verdana" w:hAnsi="Verdana"/>
          <w:sz w:val="20"/>
          <w:szCs w:val="20"/>
        </w:rPr>
        <w:t xml:space="preserve"> Contrato de Comodato.</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BodyText"/>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w:t>
      </w:r>
      <w:r>
        <w:rPr>
          <w:rFonts w:ascii="Verdana" w:hAnsi="Verdana"/>
          <w:b w:val="0"/>
          <w:sz w:val="20"/>
        </w:rPr>
        <w:lastRenderedPageBreak/>
        <w:t>(cinco)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ListParagraph"/>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ListParagraph"/>
        <w:rPr>
          <w:rFonts w:ascii="Verdana" w:hAnsi="Verdana"/>
          <w:sz w:val="20"/>
          <w:szCs w:val="20"/>
        </w:rPr>
      </w:pPr>
    </w:p>
    <w:p w14:paraId="704AF676" w14:textId="1F86EB44" w:rsidR="003D4B1E"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ListParagraph"/>
        <w:rPr>
          <w:rFonts w:ascii="Verdana" w:hAnsi="Verdana"/>
          <w:sz w:val="20"/>
          <w:szCs w:val="20"/>
        </w:rPr>
      </w:pPr>
    </w:p>
    <w:p w14:paraId="3F4D6B26" w14:textId="662B22B8" w:rsidR="003D4B1E"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ListParagraph"/>
        <w:rPr>
          <w:rFonts w:ascii="Verdana" w:hAnsi="Verdana"/>
          <w:sz w:val="20"/>
          <w:szCs w:val="20"/>
        </w:rPr>
      </w:pPr>
    </w:p>
    <w:p w14:paraId="4FF18434" w14:textId="5138C110" w:rsidR="004F05BF" w:rsidRDefault="003560D2" w:rsidP="00943BF6">
      <w:pPr>
        <w:pStyle w:val="ListParagraph"/>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ListParagraph"/>
        <w:rPr>
          <w:rFonts w:ascii="Verdana" w:hAnsi="Verdana"/>
          <w:sz w:val="20"/>
          <w:szCs w:val="20"/>
        </w:rPr>
      </w:pPr>
    </w:p>
    <w:p w14:paraId="20ECE577" w14:textId="02F2CA7D" w:rsidR="003560D2" w:rsidRPr="004F05BF" w:rsidRDefault="004F05BF" w:rsidP="004F05BF">
      <w:pPr>
        <w:pStyle w:val="ListParagraph"/>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250B03">
        <w:rPr>
          <w:rFonts w:ascii="Verdana" w:hAnsi="Verdana"/>
          <w:sz w:val="20"/>
          <w:szCs w:val="20"/>
        </w:rPr>
        <w:t>I</w:t>
      </w:r>
      <w:r w:rsidRPr="00943BF6">
        <w:rPr>
          <w:rFonts w:ascii="Verdana" w:hAnsi="Verdana"/>
          <w:sz w:val="20"/>
          <w:szCs w:val="20"/>
        </w:rPr>
        <w:t>V (“</w:t>
      </w:r>
      <w:bookmarkStart w:id="220" w:name="_Hlk45727491"/>
      <w:r w:rsidRPr="00943BF6">
        <w:rPr>
          <w:rFonts w:ascii="Verdana" w:hAnsi="Verdana"/>
          <w:sz w:val="20"/>
          <w:szCs w:val="20"/>
          <w:u w:val="single"/>
        </w:rPr>
        <w:t>Carta de Confirmação de Estoque</w:t>
      </w:r>
      <w:bookmarkEnd w:id="220"/>
      <w:r w:rsidRPr="009562EC">
        <w:rPr>
          <w:rFonts w:ascii="Verdana" w:hAnsi="Verdana"/>
          <w:sz w:val="20"/>
          <w:szCs w:val="20"/>
        </w:rPr>
        <w:t>”)</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w:t>
      </w:r>
      <w:r w:rsidRPr="001E1345">
        <w:rPr>
          <w:rFonts w:ascii="Verdana" w:hAnsi="Verdana"/>
          <w:sz w:val="20"/>
          <w:szCs w:val="20"/>
        </w:rPr>
        <w:lastRenderedPageBreak/>
        <w:t xml:space="preserve">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6794BFBE" w14:textId="77777777" w:rsidR="00845CB2" w:rsidRDefault="00845CB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BodyText"/>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AC67E0">
        <w:rPr>
          <w:rFonts w:ascii="Verdana" w:hAnsi="Verdana"/>
          <w:sz w:val="20"/>
        </w:rPr>
        <w:t xml:space="preserve">, que </w:t>
      </w:r>
      <w:r w:rsidR="003C5950" w:rsidRPr="00AC67E0">
        <w:rPr>
          <w:rFonts w:ascii="Verdana" w:hAnsi="Verdana"/>
          <w:sz w:val="20"/>
        </w:rPr>
        <w:t>s</w:t>
      </w:r>
      <w:r w:rsidR="00523E6C" w:rsidRPr="00AC67E0">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w:t>
      </w:r>
      <w:r w:rsidR="00041890" w:rsidRPr="007D26C7">
        <w:rPr>
          <w:rFonts w:ascii="Verdana" w:hAnsi="Verdana"/>
          <w:sz w:val="20"/>
          <w:szCs w:val="20"/>
        </w:rPr>
        <w:lastRenderedPageBreak/>
        <w:t>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Heading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(ii)</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0"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1"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705E365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00121DDA">
        <w:rPr>
          <w:rFonts w:ascii="Verdana" w:hAnsi="Verdana"/>
          <w:sz w:val="20"/>
          <w:szCs w:val="20"/>
        </w:rPr>
        <w:t xml:space="preserve"> </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2" w:history="1">
        <w:r w:rsidR="001C1D28" w:rsidRPr="00AC67E0">
          <w:rPr>
            <w:rFonts w:ascii="Verdana" w:hAnsi="Verdana"/>
            <w:sz w:val="20"/>
          </w:rPr>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221" w:name="_DV_M219"/>
      <w:bookmarkEnd w:id="221"/>
    </w:p>
    <w:p w14:paraId="3F0C8CC6" w14:textId="2210CBBB" w:rsidR="00041890" w:rsidRPr="00943BF6" w:rsidRDefault="00D73BF9" w:rsidP="00943BF6">
      <w:pPr>
        <w:pStyle w:val="ListParagraph"/>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w:t>
      </w:r>
      <w:r w:rsidR="00041890" w:rsidRPr="00943BF6">
        <w:rPr>
          <w:rFonts w:ascii="Verdana" w:hAnsi="Verdana" w:cstheme="minorHAnsi"/>
          <w:spacing w:val="2"/>
          <w:sz w:val="20"/>
          <w:szCs w:val="20"/>
        </w:rPr>
        <w:lastRenderedPageBreak/>
        <w:t>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BodyText"/>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BodyText"/>
        <w:widowControl w:val="0"/>
        <w:spacing w:line="280" w:lineRule="exact"/>
        <w:rPr>
          <w:rFonts w:ascii="Verdana" w:hAnsi="Verdana"/>
          <w:b w:val="0"/>
          <w:sz w:val="20"/>
        </w:rPr>
      </w:pPr>
    </w:p>
    <w:p w14:paraId="28B85D2E" w14:textId="43EE172C" w:rsidR="00D73BF9" w:rsidRPr="00B50DB6" w:rsidRDefault="00D73BF9" w:rsidP="00943BF6">
      <w:pPr>
        <w:pStyle w:val="Heading2"/>
        <w:keepNext w:val="0"/>
        <w:tabs>
          <w:tab w:val="left" w:pos="709"/>
          <w:tab w:val="left" w:pos="1560"/>
        </w:tabs>
        <w:spacing w:line="300" w:lineRule="exact"/>
        <w:ind w:left="0" w:right="0" w:firstLine="0"/>
        <w:rPr>
          <w:rFonts w:ascii="Verdana" w:hAnsi="Verdana"/>
          <w:sz w:val="20"/>
          <w:lang w:val="pt-BR"/>
        </w:rPr>
      </w:pPr>
      <w:bookmarkStart w:id="222" w:name="_Toc266811140"/>
      <w:bookmarkStart w:id="223" w:name="_Toc271289293"/>
      <w:bookmarkStart w:id="224" w:name="_Toc289874729"/>
      <w:bookmarkStart w:id="225"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222"/>
      <w:bookmarkEnd w:id="223"/>
      <w:bookmarkEnd w:id="224"/>
      <w:bookmarkEnd w:id="225"/>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BodyText"/>
        <w:widowControl w:val="0"/>
        <w:spacing w:line="280" w:lineRule="exact"/>
        <w:rPr>
          <w:rFonts w:ascii="Verdana" w:hAnsi="Verdana"/>
          <w:b w:val="0"/>
          <w:sz w:val="20"/>
        </w:rPr>
      </w:pPr>
    </w:p>
    <w:p w14:paraId="41D3D644" w14:textId="5F64B9DF" w:rsidR="00D73BF9" w:rsidRPr="00FE582F" w:rsidRDefault="00D73BF9" w:rsidP="00943BF6">
      <w:pPr>
        <w:pStyle w:val="Heading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226" w:name="_Toc266811139"/>
      <w:bookmarkStart w:id="227" w:name="_Toc271289292"/>
      <w:bookmarkStart w:id="228" w:name="_Toc289874728"/>
      <w:bookmarkStart w:id="229"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226"/>
      <w:bookmarkEnd w:id="227"/>
      <w:bookmarkEnd w:id="228"/>
      <w:bookmarkEnd w:id="229"/>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230"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230"/>
      <w:r w:rsidRPr="00FE582F">
        <w:rPr>
          <w:rFonts w:ascii="Verdana" w:hAnsi="Verdana"/>
          <w:b w:val="0"/>
          <w:sz w:val="20"/>
          <w:szCs w:val="20"/>
          <w:lang w:val="pt-BR"/>
        </w:rPr>
        <w:t>.</w:t>
      </w:r>
    </w:p>
    <w:p w14:paraId="4BBD1CD2" w14:textId="77777777" w:rsidR="00D73BF9" w:rsidRDefault="00D73BF9" w:rsidP="007C53AB">
      <w:pPr>
        <w:pStyle w:val="BodyText"/>
        <w:widowControl w:val="0"/>
        <w:spacing w:line="280" w:lineRule="exact"/>
        <w:rPr>
          <w:rFonts w:ascii="Verdana" w:hAnsi="Verdana"/>
          <w:b w:val="0"/>
          <w:sz w:val="20"/>
        </w:rPr>
      </w:pPr>
    </w:p>
    <w:p w14:paraId="03FBC46F" w14:textId="7F1BC807" w:rsidR="00D73BF9" w:rsidRPr="00FE582F" w:rsidRDefault="00D73BF9" w:rsidP="00943BF6">
      <w:pPr>
        <w:pStyle w:val="Heading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231" w:name="_Toc266811138"/>
      <w:bookmarkStart w:id="232" w:name="_Toc271289291"/>
      <w:bookmarkStart w:id="233" w:name="_Toc289874727"/>
      <w:bookmarkStart w:id="234" w:name="_Toc325656966"/>
      <w:r w:rsidRPr="00FE582F">
        <w:rPr>
          <w:rFonts w:ascii="Verdana" w:hAnsi="Verdana"/>
          <w:b w:val="0"/>
          <w:sz w:val="20"/>
          <w:szCs w:val="20"/>
          <w:u w:val="single"/>
          <w:lang w:val="pt-BR"/>
        </w:rPr>
        <w:t>Irrevogabilidade</w:t>
      </w:r>
      <w:bookmarkEnd w:id="231"/>
      <w:bookmarkEnd w:id="232"/>
      <w:bookmarkEnd w:id="233"/>
      <w:bookmarkEnd w:id="234"/>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BodyText"/>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w:t>
      </w:r>
      <w:r>
        <w:rPr>
          <w:rFonts w:ascii="Verdana" w:hAnsi="Verdana"/>
          <w:sz w:val="20"/>
          <w:szCs w:val="20"/>
        </w:rPr>
        <w:lastRenderedPageBreak/>
        <w:t xml:space="preserve">à </w:t>
      </w:r>
      <w:r w:rsidRPr="002164DD">
        <w:rPr>
          <w:rFonts w:ascii="Verdana" w:hAnsi="Verdana"/>
          <w:sz w:val="20"/>
          <w:szCs w:val="20"/>
        </w:rPr>
        <w:t xml:space="preserve">operação financeira mencionada nos Considerandos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01A5F971" w:rsidR="00AC49DB" w:rsidDel="00757E25" w:rsidRDefault="00AC49DB" w:rsidP="007C53AB">
      <w:pPr>
        <w:widowControl w:val="0"/>
        <w:tabs>
          <w:tab w:val="left" w:pos="9360"/>
        </w:tabs>
        <w:spacing w:line="280" w:lineRule="exact"/>
        <w:rPr>
          <w:del w:id="235" w:author="Prado, Gloria (YAUB 11)" w:date="2020-07-23T16:35:00Z"/>
          <w:rFonts w:ascii="Verdana" w:hAnsi="Verdana"/>
          <w:sz w:val="20"/>
          <w:szCs w:val="20"/>
        </w:rPr>
      </w:pPr>
    </w:p>
    <w:p w14:paraId="575F2384" w14:textId="4BF0C99C" w:rsidR="0024362D" w:rsidDel="00757E25" w:rsidRDefault="0024362D" w:rsidP="007C53AB">
      <w:pPr>
        <w:widowControl w:val="0"/>
        <w:tabs>
          <w:tab w:val="left" w:pos="9360"/>
        </w:tabs>
        <w:spacing w:line="280" w:lineRule="exact"/>
        <w:rPr>
          <w:ins w:id="236" w:author="Medeiros, Fernanda (VUBN 3)" w:date="2020-07-22T14:14:00Z"/>
          <w:del w:id="237" w:author="Prado, Gloria (YAUB 11)" w:date="2020-07-23T16:35:00Z"/>
          <w:rFonts w:ascii="Verdana" w:hAnsi="Verdana"/>
          <w:sz w:val="20"/>
          <w:szCs w:val="20"/>
        </w:rPr>
      </w:pPr>
    </w:p>
    <w:p w14:paraId="6F734A4C" w14:textId="456E87C7" w:rsidR="0024362D" w:rsidDel="00757E25" w:rsidRDefault="0024362D" w:rsidP="007C53AB">
      <w:pPr>
        <w:widowControl w:val="0"/>
        <w:tabs>
          <w:tab w:val="left" w:pos="9360"/>
        </w:tabs>
        <w:spacing w:line="280" w:lineRule="exact"/>
        <w:rPr>
          <w:ins w:id="238" w:author="Medeiros, Fernanda (VUBN 3)" w:date="2020-07-22T14:14:00Z"/>
          <w:del w:id="239" w:author="Prado, Gloria (YAUB 11)" w:date="2020-07-23T16:35:00Z"/>
          <w:rFonts w:ascii="Verdana" w:hAnsi="Verdana"/>
          <w:sz w:val="20"/>
          <w:szCs w:val="20"/>
        </w:rPr>
      </w:pPr>
    </w:p>
    <w:p w14:paraId="3C5BC2D2" w14:textId="4834E0A9" w:rsidR="0024362D" w:rsidDel="00757E25" w:rsidRDefault="0024362D" w:rsidP="007C53AB">
      <w:pPr>
        <w:widowControl w:val="0"/>
        <w:tabs>
          <w:tab w:val="left" w:pos="9360"/>
        </w:tabs>
        <w:spacing w:line="280" w:lineRule="exact"/>
        <w:rPr>
          <w:ins w:id="240" w:author="Medeiros, Fernanda (VUBN 3)" w:date="2020-07-22T14:14:00Z"/>
          <w:del w:id="241" w:author="Prado, Gloria (YAUB 11)" w:date="2020-07-23T16:35:00Z"/>
          <w:rFonts w:ascii="Verdana" w:hAnsi="Verdana"/>
          <w:sz w:val="20"/>
          <w:szCs w:val="20"/>
        </w:rPr>
      </w:pPr>
    </w:p>
    <w:p w14:paraId="2F9B7E19" w14:textId="0BA31B73" w:rsidR="0024362D" w:rsidDel="00757E25" w:rsidRDefault="0024362D" w:rsidP="007C53AB">
      <w:pPr>
        <w:widowControl w:val="0"/>
        <w:tabs>
          <w:tab w:val="left" w:pos="9360"/>
        </w:tabs>
        <w:spacing w:line="280" w:lineRule="exact"/>
        <w:rPr>
          <w:ins w:id="242" w:author="Medeiros, Fernanda (VUBN 3)" w:date="2020-07-22T14:14:00Z"/>
          <w:del w:id="243" w:author="Prado, Gloria (YAUB 11)" w:date="2020-07-23T16:35:00Z"/>
          <w:rFonts w:ascii="Verdana" w:hAnsi="Verdana"/>
          <w:sz w:val="20"/>
          <w:szCs w:val="20"/>
        </w:rPr>
      </w:pPr>
    </w:p>
    <w:p w14:paraId="0B60C11B" w14:textId="77777777" w:rsidR="0024362D" w:rsidRPr="007C53AB" w:rsidRDefault="0024362D" w:rsidP="007C53AB">
      <w:pPr>
        <w:widowControl w:val="0"/>
        <w:tabs>
          <w:tab w:val="left" w:pos="9360"/>
        </w:tabs>
        <w:spacing w:line="280" w:lineRule="exact"/>
        <w:rPr>
          <w:ins w:id="244" w:author="Medeiros, Fernanda (VUBN 3)" w:date="2020-07-22T14:14:00Z"/>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E0A2368" w:rsidR="00AC49DB" w:rsidRDefault="00AC49DB" w:rsidP="007C53AB">
      <w:pPr>
        <w:widowControl w:val="0"/>
        <w:tabs>
          <w:tab w:val="left" w:pos="9360"/>
        </w:tabs>
        <w:spacing w:line="280" w:lineRule="exact"/>
        <w:jc w:val="right"/>
        <w:rPr>
          <w:rFonts w:ascii="Verdana" w:hAnsi="Verdana"/>
          <w:sz w:val="20"/>
          <w:szCs w:val="20"/>
        </w:rPr>
      </w:pPr>
      <w:r w:rsidRPr="0024362D">
        <w:rPr>
          <w:rFonts w:ascii="Verdana" w:hAnsi="Verdana"/>
          <w:sz w:val="20"/>
          <w:szCs w:val="20"/>
        </w:rPr>
        <w:t xml:space="preserve">São Paulo - (SP), </w:t>
      </w:r>
      <w:bookmarkStart w:id="245" w:name="Texto3"/>
      <w:commentRangeStart w:id="246"/>
      <w:r w:rsidR="002672F6" w:rsidRPr="00F602F0">
        <w:rPr>
          <w:rFonts w:ascii="Verdana" w:hAnsi="Verdana"/>
          <w:sz w:val="20"/>
        </w:rPr>
        <w:fldChar w:fldCharType="begin">
          <w:ffData>
            <w:name w:val="Texto3"/>
            <w:enabled/>
            <w:calcOnExit w:val="0"/>
            <w:textInput>
              <w:default w:val="dia"/>
            </w:textInput>
          </w:ffData>
        </w:fldChar>
      </w:r>
      <w:r w:rsidR="00D90B5F"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00D90B5F" w:rsidRPr="00F602F0">
        <w:rPr>
          <w:rFonts w:ascii="Verdana" w:hAnsi="Verdana"/>
          <w:sz w:val="20"/>
        </w:rPr>
        <w:t>dia</w:t>
      </w:r>
      <w:r w:rsidR="002672F6" w:rsidRPr="00F602F0">
        <w:rPr>
          <w:rFonts w:ascii="Verdana" w:hAnsi="Verdana"/>
          <w:sz w:val="20"/>
        </w:rPr>
        <w:fldChar w:fldCharType="end"/>
      </w:r>
      <w:commentRangeEnd w:id="246"/>
      <w:r w:rsidR="009D761D" w:rsidRPr="0024362D">
        <w:rPr>
          <w:rStyle w:val="CommentReference"/>
        </w:rPr>
        <w:commentReference w:id="246"/>
      </w:r>
      <w:r w:rsidR="00D90B5F" w:rsidRPr="0024362D">
        <w:rPr>
          <w:rFonts w:ascii="Verdana" w:hAnsi="Verdana"/>
          <w:sz w:val="20"/>
          <w:szCs w:val="20"/>
        </w:rPr>
        <w:t xml:space="preserve"> </w:t>
      </w:r>
      <w:r w:rsidRPr="0024362D">
        <w:rPr>
          <w:rFonts w:ascii="Verdana" w:hAnsi="Verdana"/>
          <w:sz w:val="20"/>
          <w:szCs w:val="20"/>
        </w:rPr>
        <w:t xml:space="preserve">de </w:t>
      </w:r>
      <w:r w:rsidR="002672F6" w:rsidRPr="00F602F0">
        <w:rPr>
          <w:rFonts w:ascii="Verdana" w:hAnsi="Verdana"/>
          <w:sz w:val="20"/>
        </w:rPr>
        <w:fldChar w:fldCharType="begin">
          <w:ffData>
            <w:name w:val=""/>
            <w:enabled/>
            <w:calcOnExit w:val="0"/>
            <w:textInput>
              <w:default w:val="mês"/>
            </w:textInput>
          </w:ffData>
        </w:fldChar>
      </w:r>
      <w:r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Pr="00F602F0">
        <w:rPr>
          <w:rFonts w:ascii="Verdana" w:hAnsi="Verdana"/>
          <w:sz w:val="20"/>
        </w:rPr>
        <w:t>mês</w:t>
      </w:r>
      <w:r w:rsidR="002672F6" w:rsidRPr="00F602F0">
        <w:rPr>
          <w:rFonts w:ascii="Verdana" w:hAnsi="Verdana"/>
          <w:sz w:val="20"/>
        </w:rPr>
        <w:fldChar w:fldCharType="end"/>
      </w:r>
      <w:r w:rsidRPr="0024362D">
        <w:rPr>
          <w:rFonts w:ascii="Verdana" w:hAnsi="Verdana"/>
          <w:sz w:val="20"/>
          <w:szCs w:val="20"/>
        </w:rPr>
        <w:t xml:space="preserve"> de </w:t>
      </w:r>
      <w:r w:rsidR="002672F6" w:rsidRPr="00F602F0">
        <w:rPr>
          <w:rFonts w:ascii="Verdana" w:hAnsi="Verdana"/>
          <w:sz w:val="20"/>
        </w:rPr>
        <w:fldChar w:fldCharType="begin">
          <w:ffData>
            <w:name w:val=""/>
            <w:enabled/>
            <w:calcOnExit w:val="0"/>
            <w:textInput>
              <w:default w:val="ano"/>
            </w:textInput>
          </w:ffData>
        </w:fldChar>
      </w:r>
      <w:r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Pr="00F602F0">
        <w:rPr>
          <w:rFonts w:ascii="Verdana" w:hAnsi="Verdana"/>
          <w:sz w:val="20"/>
        </w:rPr>
        <w:t>ano</w:t>
      </w:r>
      <w:r w:rsidR="002672F6" w:rsidRPr="00F602F0">
        <w:rPr>
          <w:rFonts w:ascii="Verdana" w:hAnsi="Verdana"/>
          <w:sz w:val="20"/>
        </w:rPr>
        <w:fldChar w:fldCharType="end"/>
      </w:r>
      <w:r w:rsidRPr="0024362D">
        <w:rPr>
          <w:rFonts w:ascii="Verdana" w:hAnsi="Verdana"/>
          <w:sz w:val="20"/>
          <w:szCs w:val="20"/>
        </w:rPr>
        <w:t>.</w:t>
      </w:r>
      <w:bookmarkEnd w:id="245"/>
    </w:p>
    <w:p w14:paraId="772DFC21" w14:textId="374EC02E" w:rsidR="00AC49DB" w:rsidRDefault="00121DDA" w:rsidP="00482215">
      <w:pPr>
        <w:widowControl w:val="0"/>
        <w:tabs>
          <w:tab w:val="left" w:pos="9360"/>
        </w:tabs>
        <w:spacing w:line="280" w:lineRule="exact"/>
        <w:jc w:val="right"/>
        <w:rPr>
          <w:rFonts w:ascii="Verdana" w:hAnsi="Verdana"/>
          <w:sz w:val="20"/>
          <w:szCs w:val="20"/>
        </w:rPr>
      </w:pPr>
      <w:r>
        <w:rPr>
          <w:rFonts w:ascii="Verdana" w:hAnsi="Verdana"/>
          <w:sz w:val="20"/>
          <w:szCs w:val="20"/>
        </w:rPr>
        <w:tab/>
      </w:r>
    </w:p>
    <w:p w14:paraId="3E897800" w14:textId="77777777" w:rsidR="00FB476D" w:rsidRDefault="00FB476D" w:rsidP="00482215">
      <w:pPr>
        <w:widowControl w:val="0"/>
        <w:tabs>
          <w:tab w:val="left" w:pos="9360"/>
        </w:tabs>
        <w:spacing w:line="280" w:lineRule="exact"/>
        <w:jc w:val="right"/>
        <w:rPr>
          <w:rFonts w:ascii="Verdana" w:hAnsi="Verdana"/>
          <w:sz w:val="20"/>
          <w:szCs w:val="20"/>
        </w:rPr>
      </w:pPr>
    </w:p>
    <w:p w14:paraId="3ACD7240" w14:textId="77777777" w:rsidR="00FB476D" w:rsidRPr="007C53AB" w:rsidRDefault="00FB476D" w:rsidP="00AC67E0">
      <w:pPr>
        <w:widowControl w:val="0"/>
        <w:tabs>
          <w:tab w:val="left" w:pos="9360"/>
        </w:tabs>
        <w:spacing w:line="280" w:lineRule="exact"/>
        <w:jc w:val="right"/>
        <w:rPr>
          <w:rFonts w:ascii="Verdana" w:hAnsi="Verdana"/>
          <w:sz w:val="20"/>
          <w:szCs w:val="20"/>
        </w:rPr>
      </w:pP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t>2.______________________________</w:t>
      </w:r>
    </w:p>
    <w:p w14:paraId="1F8EE193" w14:textId="225491E2" w:rsidR="00A736DD" w:rsidRPr="00EC1A92" w:rsidRDefault="00A736DD" w:rsidP="00A736DD">
      <w:pPr>
        <w:spacing w:line="266" w:lineRule="auto"/>
        <w:rPr>
          <w:rFonts w:ascii="Verdana" w:hAnsi="Verdana"/>
          <w:sz w:val="20"/>
          <w:szCs w:val="20"/>
        </w:rPr>
      </w:pPr>
      <w:r w:rsidRPr="00EC1A92">
        <w:rPr>
          <w:rFonts w:ascii="Verdana" w:hAnsi="Verdana"/>
          <w:sz w:val="20"/>
          <w:szCs w:val="20"/>
        </w:rPr>
        <w:t>Nome:</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r w:rsidRPr="00EC1A92">
        <w:rPr>
          <w:rFonts w:ascii="Verdana" w:hAnsi="Verdana"/>
          <w:sz w:val="20"/>
          <w:szCs w:val="20"/>
        </w:rPr>
        <w:t>CPF:</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11731163" w14:textId="1DCDD1F4" w:rsidR="008B0D7B" w:rsidRDefault="008B0D7B">
      <w:pPr>
        <w:jc w:val="left"/>
        <w:rPr>
          <w:rFonts w:ascii="Verdana" w:hAnsi="Verdana"/>
          <w:b/>
          <w:sz w:val="20"/>
          <w:szCs w:val="20"/>
        </w:rPr>
      </w:pPr>
      <w:r>
        <w:rPr>
          <w:rFonts w:ascii="Verdana" w:hAnsi="Verdana"/>
          <w:b/>
          <w:sz w:val="20"/>
          <w:szCs w:val="20"/>
        </w:rPr>
        <w:br w:type="page"/>
      </w:r>
    </w:p>
    <w:p w14:paraId="5C5AA157" w14:textId="5BA25CBE" w:rsidR="00A736DD" w:rsidRDefault="00A736DD">
      <w:pPr>
        <w:jc w:val="left"/>
        <w:rPr>
          <w:rFonts w:ascii="Verdana" w:hAnsi="Verdana"/>
          <w:b/>
          <w:sz w:val="20"/>
          <w:szCs w:val="20"/>
        </w:rPr>
      </w:pPr>
    </w:p>
    <w:p w14:paraId="7ECCD44A" w14:textId="6DD345BE" w:rsidR="00A736DD" w:rsidRDefault="00A736DD">
      <w:pPr>
        <w:jc w:val="left"/>
        <w:rPr>
          <w:rFonts w:ascii="Verdana" w:hAnsi="Verdana"/>
          <w:b/>
          <w:sz w:val="20"/>
          <w:szCs w:val="20"/>
        </w:rPr>
      </w:pPr>
    </w:p>
    <w:p w14:paraId="5D278B6C" w14:textId="77777777" w:rsidR="00A736DD" w:rsidRDefault="00A736DD">
      <w:pPr>
        <w:jc w:val="left"/>
        <w:rPr>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04FCC4B4"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r w:rsidR="00F46C4A">
              <w:rPr>
                <w:rFonts w:ascii="Verdana" w:hAnsi="Verdana"/>
                <w:b/>
                <w:sz w:val="20"/>
                <w:szCs w:val="20"/>
                <w:lang w:val="pt-BR"/>
              </w:rPr>
              <w:t>*</w:t>
            </w:r>
            <w:r w:rsidRPr="00FE582F">
              <w:rPr>
                <w:rFonts w:ascii="Verdana" w:hAnsi="Verdana"/>
                <w:b/>
                <w:sz w:val="20"/>
                <w:szCs w:val="20"/>
                <w:lang w:val="pt-BR"/>
              </w:rPr>
              <w:t xml:space="preserve">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c>
          <w:tcPr>
            <w:tcW w:w="3013" w:type="dxa"/>
            <w:shd w:val="clear" w:color="auto" w:fill="auto"/>
          </w:tcPr>
          <w:p w14:paraId="53C63CF7" w14:textId="70FA431C" w:rsidR="004F6EF7" w:rsidRPr="00FE582F" w:rsidRDefault="00F46C4A" w:rsidP="001059C4">
            <w:pPr>
              <w:spacing w:line="300" w:lineRule="exact"/>
              <w:jc w:val="center"/>
              <w:rPr>
                <w:rFonts w:ascii="Verdana" w:hAnsi="Verdana"/>
                <w:sz w:val="20"/>
                <w:szCs w:val="20"/>
              </w:rPr>
            </w:pPr>
            <w:r w:rsidRPr="00CF23CE">
              <w:rPr>
                <w:rFonts w:ascii="Verdana" w:hAnsi="Verdana"/>
                <w:b/>
                <w:sz w:val="20"/>
                <w:szCs w:val="20"/>
                <w:highlight w:val="yellow"/>
              </w:rPr>
              <w:t>hidratado</w:t>
            </w:r>
            <w:r w:rsidR="00E10D3D" w:rsidRPr="00CF23CE">
              <w:rPr>
                <w:rFonts w:ascii="Verdana" w:hAnsi="Verdana"/>
                <w:b/>
                <w:sz w:val="20"/>
                <w:szCs w:val="20"/>
                <w:highlight w:val="yellow"/>
              </w:rPr>
              <w:t>/anidro</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0BBDA201"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r w:rsidR="00F46C4A">
              <w:rPr>
                <w:rFonts w:ascii="Verdana" w:hAnsi="Verdana"/>
                <w:b/>
                <w:sz w:val="20"/>
                <w:szCs w:val="20"/>
                <w:lang w:val="pt-BR"/>
              </w:rPr>
              <w:t>*</w:t>
            </w:r>
            <w:r w:rsidRPr="00FE582F">
              <w:rPr>
                <w:rFonts w:ascii="Verdana" w:hAnsi="Verdana"/>
                <w:b/>
                <w:sz w:val="20"/>
                <w:szCs w:val="20"/>
                <w:lang w:val="pt-BR"/>
              </w:rPr>
              <w:t xml:space="preserve">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373F158" w:rsidR="004F6EF7" w:rsidRPr="00FE582F" w:rsidRDefault="00F46C4A" w:rsidP="001059C4">
            <w:pPr>
              <w:spacing w:line="300" w:lineRule="exact"/>
              <w:jc w:val="center"/>
              <w:rPr>
                <w:rFonts w:ascii="Verdana" w:hAnsi="Verdana"/>
                <w:sz w:val="20"/>
                <w:szCs w:val="20"/>
                <w:highlight w:val="yellow"/>
              </w:rPr>
            </w:pPr>
            <w:r w:rsidRPr="00615C73">
              <w:rPr>
                <w:rFonts w:ascii="Verdana" w:hAnsi="Verdana"/>
                <w:b/>
                <w:bCs/>
                <w:sz w:val="20"/>
                <w:szCs w:val="20"/>
              </w:rPr>
              <w:t>padrão MAPA</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F05705">
            <w:pPr>
              <w:spacing w:line="300" w:lineRule="exact"/>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F05705">
            <w:pPr>
              <w:spacing w:line="300" w:lineRule="exact"/>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F05705">
            <w:pPr>
              <w:spacing w:line="300" w:lineRule="exact"/>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F05705">
            <w:pPr>
              <w:spacing w:line="300" w:lineRule="exact"/>
              <w:rPr>
                <w:rFonts w:ascii="Verdana" w:hAnsi="Verdana"/>
                <w:b/>
                <w:bCs/>
                <w:sz w:val="20"/>
                <w:szCs w:val="20"/>
                <w:highlight w:val="yellow"/>
              </w:rPr>
            </w:pPr>
          </w:p>
        </w:tc>
      </w:tr>
    </w:tbl>
    <w:p w14:paraId="545BA916" w14:textId="3A981E19" w:rsidR="00B22CEB" w:rsidRPr="00FE582F" w:rsidRDefault="00B22CEB" w:rsidP="00F05705">
      <w:pPr>
        <w:pStyle w:val="AONormal"/>
        <w:spacing w:line="300" w:lineRule="exact"/>
        <w:jc w:val="both"/>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del w:id="247" w:author="Medeiros, Fernanda (VUBN 3)" w:date="2020-07-22T14:14:00Z">
        <w:r w:rsidR="00F46C4A">
          <w:rPr>
            <w:rFonts w:ascii="Verdana" w:hAnsi="Verdana"/>
            <w:bCs/>
            <w:sz w:val="20"/>
            <w:szCs w:val="20"/>
            <w:lang w:val="pt-BR"/>
          </w:rPr>
          <w:delText>, sendo certo que a CONTROL UNION não analisa aflatoxina</w:delText>
        </w:r>
        <w:r>
          <w:rPr>
            <w:rFonts w:ascii="Verdana" w:hAnsi="Verdana"/>
            <w:bCs/>
            <w:sz w:val="20"/>
            <w:szCs w:val="20"/>
            <w:lang w:val="pt-BR"/>
          </w:rPr>
          <w:delText>.</w:delText>
        </w:r>
      </w:del>
      <w:ins w:id="248" w:author="Medeiros, Fernanda (VUBN 3)" w:date="2020-07-22T14:14:00Z">
        <w:r>
          <w:rPr>
            <w:rFonts w:ascii="Verdana" w:hAnsi="Verdana"/>
            <w:bCs/>
            <w:sz w:val="20"/>
            <w:szCs w:val="20"/>
            <w:lang w:val="pt-BR"/>
          </w:rPr>
          <w:t>.</w:t>
        </w:r>
        <w:r w:rsidR="00845CB2">
          <w:rPr>
            <w:rFonts w:ascii="Verdana" w:hAnsi="Verdana"/>
            <w:bCs/>
            <w:sz w:val="20"/>
            <w:szCs w:val="20"/>
            <w:lang w:val="pt-BR"/>
          </w:rPr>
          <w:t xml:space="preserve"> </w:t>
        </w:r>
      </w:ins>
    </w:p>
    <w:p w14:paraId="7E044302" w14:textId="77777777" w:rsidR="00AC49DB" w:rsidRDefault="00AC49DB" w:rsidP="007C53AB">
      <w:pPr>
        <w:widowControl w:val="0"/>
        <w:spacing w:line="280" w:lineRule="exact"/>
        <w:rPr>
          <w:del w:id="249" w:author="Medeiros, Fernanda (VUBN 3)" w:date="2020-07-22T14:14:00Z"/>
          <w:rFonts w:ascii="Verdana" w:hAnsi="Verdana"/>
          <w:sz w:val="20"/>
          <w:szCs w:val="20"/>
        </w:rPr>
      </w:pPr>
    </w:p>
    <w:p w14:paraId="1654F585" w14:textId="77777777" w:rsidR="00B22CEB" w:rsidRPr="007C53AB" w:rsidRDefault="00B22CEB" w:rsidP="007C53AB">
      <w:pPr>
        <w:widowControl w:val="0"/>
        <w:spacing w:line="280" w:lineRule="exact"/>
        <w:rPr>
          <w:rFonts w:ascii="Verdana" w:hAnsi="Verdana"/>
          <w:sz w:val="20"/>
          <w:szCs w:val="20"/>
        </w:rPr>
      </w:pPr>
    </w:p>
    <w:p w14:paraId="32272CA6" w14:textId="4ECB4962" w:rsidR="004F6EF7" w:rsidRPr="00300893" w:rsidRDefault="004F6EF7" w:rsidP="004F6EF7">
      <w:pPr>
        <w:pStyle w:val="AONormal"/>
        <w:spacing w:line="300" w:lineRule="exact"/>
        <w:jc w:val="center"/>
        <w:rPr>
          <w:rFonts w:ascii="Verdana" w:hAnsi="Verdana"/>
          <w:sz w:val="20"/>
          <w:lang w:val="pt-BR"/>
        </w:rPr>
      </w:pPr>
      <w:commentRangeStart w:id="250"/>
      <w:r w:rsidRPr="00FE582F">
        <w:rPr>
          <w:rFonts w:ascii="Verdana" w:hAnsi="Verdana"/>
          <w:b/>
          <w:sz w:val="20"/>
          <w:szCs w:val="20"/>
          <w:lang w:val="pt-BR"/>
        </w:rPr>
        <w:t>RELAÇÃO DOS DEPÓSITOS</w:t>
      </w:r>
      <w:r w:rsidRPr="00FE582F">
        <w:rPr>
          <w:rStyle w:val="FootnoteReference"/>
          <w:rFonts w:ascii="Verdana" w:hAnsi="Verdana"/>
          <w:sz w:val="20"/>
          <w:szCs w:val="20"/>
          <w:lang w:val="pt-BR"/>
        </w:rPr>
        <w:t xml:space="preserve"> </w:t>
      </w:r>
      <w:commentRangeEnd w:id="250"/>
      <w:r w:rsidR="00E15167">
        <w:rPr>
          <w:rStyle w:val="CommentReference"/>
          <w:rFonts w:ascii="Calibri" w:eastAsia="Calibri" w:hAnsi="Calibri"/>
          <w:lang w:val="pt-BR"/>
        </w:rPr>
        <w:commentReference w:id="250"/>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leGrid"/>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leGrid"/>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19DEAE8A"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w:t>
      </w:r>
      <w:commentRangeStart w:id="251"/>
      <w:commentRangeStart w:id="252"/>
      <w:r w:rsidR="00AC49DB" w:rsidRPr="007C53AB">
        <w:rPr>
          <w:rFonts w:ascii="Verdana" w:hAnsi="Verdana"/>
          <w:b/>
          <w:sz w:val="20"/>
          <w:szCs w:val="20"/>
        </w:rPr>
        <w:t>CONTRATADA</w:t>
      </w:r>
      <w:commentRangeEnd w:id="251"/>
      <w:r w:rsidR="00845CB2">
        <w:rPr>
          <w:rStyle w:val="CommentReference"/>
        </w:rPr>
        <w:commentReference w:id="251"/>
      </w:r>
      <w:commentRangeEnd w:id="252"/>
      <w:r w:rsidR="00F05705">
        <w:rPr>
          <w:rStyle w:val="CommentReference"/>
        </w:rPr>
        <w:commentReference w:id="252"/>
      </w:r>
      <w:ins w:id="253" w:author="Medeiros, Fernanda (VUBN 3)" w:date="2020-07-22T14:14:00Z">
        <w:r w:rsidR="0024362D">
          <w:rPr>
            <w:rFonts w:ascii="Verdana" w:hAnsi="Verdana"/>
            <w:b/>
            <w:sz w:val="20"/>
            <w:szCs w:val="20"/>
          </w:rPr>
          <w:t xml:space="preserve"> </w:t>
        </w:r>
        <w:del w:id="254" w:author="Patricia de Almeida Campos Guimarães" w:date="2020-07-22T14:49:00Z">
          <w:r w:rsidR="0024362D" w:rsidDel="00F05705">
            <w:rPr>
              <w:rFonts w:ascii="Verdana" w:hAnsi="Verdana"/>
              <w:b/>
              <w:sz w:val="20"/>
              <w:szCs w:val="20"/>
            </w:rPr>
            <w:delText>[</w:delText>
          </w:r>
          <w:r w:rsidR="0024362D" w:rsidRPr="00CF23CE" w:rsidDel="00F05705">
            <w:rPr>
              <w:rFonts w:ascii="Verdana" w:hAnsi="Verdana"/>
              <w:b/>
              <w:sz w:val="20"/>
              <w:szCs w:val="20"/>
              <w:highlight w:val="yellow"/>
            </w:rPr>
            <w:delText>Nota CU. Deixar somente a opçào do valor a ser pago pela FS Bio dos servicos ja contratados]</w:delText>
          </w:r>
          <w:r w:rsidR="0024362D" w:rsidDel="00F05705">
            <w:rPr>
              <w:rFonts w:ascii="Verdana" w:hAnsi="Verdana"/>
              <w:b/>
              <w:sz w:val="20"/>
              <w:szCs w:val="20"/>
            </w:rPr>
            <w:delText xml:space="preserve"> </w:delText>
          </w:r>
        </w:del>
      </w:ins>
    </w:p>
    <w:p w14:paraId="25C85250" w14:textId="2193944B" w:rsidR="00AC49DB" w:rsidRPr="007C53AB" w:rsidRDefault="00AC49DB" w:rsidP="00853427">
      <w:pPr>
        <w:widowControl w:val="0"/>
        <w:spacing w:line="280" w:lineRule="exact"/>
        <w:rPr>
          <w:rFonts w:ascii="Verdana" w:hAnsi="Verdana"/>
          <w:b/>
          <w:sz w:val="20"/>
          <w:szCs w:val="20"/>
        </w:rPr>
      </w:pPr>
    </w:p>
    <w:p w14:paraId="110A8A5A" w14:textId="6A9B6DD5"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00582448">
        <w:rPr>
          <w:rFonts w:ascii="Verdana" w:hAnsi="Verdana"/>
          <w:sz w:val="20"/>
          <w:szCs w:val="20"/>
        </w:rPr>
        <w:t xml:space="preserve">, consoante os termos da </w:t>
      </w:r>
      <w:ins w:id="255" w:author="Prado, Gloria (YAUB 11)" w:date="2020-07-24T11:23:00Z">
        <w:r w:rsidR="00502B2E">
          <w:rPr>
            <w:rFonts w:ascii="Verdana" w:hAnsi="Verdana"/>
            <w:sz w:val="20"/>
            <w:szCs w:val="20"/>
          </w:rPr>
          <w:t>p</w:t>
        </w:r>
      </w:ins>
      <w:del w:id="256" w:author="Prado, Gloria (YAUB 11)" w:date="2020-07-24T11:23:00Z">
        <w:r w:rsidR="00582448" w:rsidDel="00502B2E">
          <w:rPr>
            <w:rFonts w:ascii="Verdana" w:hAnsi="Verdana"/>
            <w:sz w:val="20"/>
            <w:szCs w:val="20"/>
          </w:rPr>
          <w:delText>P</w:delText>
        </w:r>
      </w:del>
      <w:r w:rsidR="00582448">
        <w:rPr>
          <w:rFonts w:ascii="Verdana" w:hAnsi="Verdana"/>
          <w:sz w:val="20"/>
          <w:szCs w:val="20"/>
        </w:rPr>
        <w:t xml:space="preserve">roposta </w:t>
      </w:r>
      <w:ins w:id="257" w:author="Prado, Gloria (YAUB 11)" w:date="2020-07-24T11:23:00Z">
        <w:r w:rsidR="00502B2E">
          <w:rPr>
            <w:rFonts w:ascii="Verdana" w:hAnsi="Verdana"/>
            <w:sz w:val="20"/>
            <w:szCs w:val="20"/>
          </w:rPr>
          <w:t>c</w:t>
        </w:r>
      </w:ins>
      <w:del w:id="258" w:author="Prado, Gloria (YAUB 11)" w:date="2020-07-24T11:23:00Z">
        <w:r w:rsidR="00582448" w:rsidDel="00502B2E">
          <w:rPr>
            <w:rFonts w:ascii="Verdana" w:hAnsi="Verdana"/>
            <w:sz w:val="20"/>
            <w:szCs w:val="20"/>
          </w:rPr>
          <w:delText>C</w:delText>
        </w:r>
      </w:del>
      <w:r w:rsidR="00582448">
        <w:rPr>
          <w:rFonts w:ascii="Verdana" w:hAnsi="Verdana"/>
          <w:sz w:val="20"/>
          <w:szCs w:val="20"/>
        </w:rPr>
        <w:t>omercial</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7D21B183" w14:textId="77777777" w:rsidR="00582448" w:rsidRPr="005777A2" w:rsidRDefault="00582448" w:rsidP="00582448">
      <w:pPr>
        <w:spacing w:line="280" w:lineRule="exact"/>
        <w:rPr>
          <w:rFonts w:ascii="Verdana" w:hAnsi="Verdana" w:cstheme="minorHAnsi"/>
          <w:b/>
          <w:sz w:val="20"/>
          <w:szCs w:val="20"/>
          <w:u w:val="single"/>
        </w:rPr>
      </w:pPr>
      <w:r w:rsidRPr="005777A2">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5903FF" w:rsidRDefault="00582448" w:rsidP="00582448">
      <w:pPr>
        <w:spacing w:line="280" w:lineRule="exact"/>
        <w:rPr>
          <w:rFonts w:ascii="Verdana" w:hAnsi="Verdana" w:cstheme="minorHAnsi"/>
          <w:sz w:val="20"/>
          <w:szCs w:val="20"/>
          <w:u w:val="single"/>
        </w:rPr>
      </w:pPr>
    </w:p>
    <w:p w14:paraId="79385414"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00FE8CB0" w14:textId="77777777" w:rsidR="00582448" w:rsidRDefault="00582448" w:rsidP="00582448">
      <w:pPr>
        <w:spacing w:line="280" w:lineRule="exact"/>
        <w:rPr>
          <w:rFonts w:ascii="Verdana" w:hAnsi="Verdana" w:cstheme="minorHAnsi"/>
          <w:sz w:val="20"/>
          <w:szCs w:val="20"/>
          <w:u w:val="single"/>
        </w:rPr>
      </w:pPr>
    </w:p>
    <w:p w14:paraId="4067F482"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sz w:val="20"/>
          <w:szCs w:val="20"/>
        </w:rPr>
        <w:t xml:space="preserve">- </w:t>
      </w:r>
      <w:r w:rsidRPr="005903FF">
        <w:rPr>
          <w:rFonts w:ascii="Verdana" w:hAnsi="Verdana" w:cstheme="minorHAnsi"/>
          <w:bCs/>
          <w:sz w:val="20"/>
          <w:szCs w:val="20"/>
        </w:rPr>
        <w:t xml:space="preserve">Fixo de </w:t>
      </w:r>
      <w:r w:rsidRPr="005903FF">
        <w:rPr>
          <w:rFonts w:ascii="Verdana" w:hAnsi="Verdana" w:cstheme="minorHAnsi"/>
          <w:b/>
          <w:sz w:val="20"/>
          <w:szCs w:val="20"/>
        </w:rPr>
        <w:t>R$ 10.594,00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6F1BFE62" w14:textId="77777777" w:rsidR="00582448" w:rsidRDefault="00582448" w:rsidP="00582448">
      <w:pPr>
        <w:spacing w:line="280" w:lineRule="exact"/>
        <w:rPr>
          <w:rFonts w:ascii="Verdana" w:hAnsi="Verdana" w:cstheme="minorHAnsi"/>
          <w:bCs/>
          <w:sz w:val="20"/>
          <w:szCs w:val="20"/>
        </w:rPr>
      </w:pPr>
    </w:p>
    <w:p w14:paraId="1FFAF522"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Faturamento mínimo mensal de</w:t>
      </w:r>
      <w:r>
        <w:rPr>
          <w:rFonts w:ascii="Verdana" w:hAnsi="Verdana" w:cstheme="minorHAnsi"/>
          <w:sz w:val="20"/>
          <w:szCs w:val="20"/>
        </w:rPr>
        <w:t>:</w:t>
      </w:r>
      <w:r w:rsidRPr="005903FF">
        <w:rPr>
          <w:rFonts w:ascii="Verdana" w:hAnsi="Verdana" w:cstheme="minorHAnsi"/>
          <w:sz w:val="20"/>
          <w:szCs w:val="20"/>
        </w:rPr>
        <w:t xml:space="preserve"> </w:t>
      </w:r>
      <w:r w:rsidRPr="005903FF">
        <w:rPr>
          <w:rFonts w:ascii="Verdana" w:hAnsi="Verdana" w:cstheme="minorHAnsi"/>
          <w:b/>
          <w:bCs/>
          <w:sz w:val="20"/>
          <w:szCs w:val="20"/>
        </w:rPr>
        <w:t>R$ 21.604,00</w:t>
      </w:r>
      <w:r>
        <w:rPr>
          <w:rFonts w:ascii="Verdana" w:hAnsi="Verdana" w:cstheme="minorHAnsi"/>
          <w:sz w:val="20"/>
          <w:szCs w:val="20"/>
        </w:rPr>
        <w:t xml:space="preserve">, </w:t>
      </w:r>
      <w:r w:rsidRPr="005903FF">
        <w:rPr>
          <w:rFonts w:ascii="Verdana" w:hAnsi="Verdana" w:cstheme="minorHAnsi"/>
          <w:sz w:val="20"/>
          <w:szCs w:val="20"/>
        </w:rPr>
        <w:t>por unidade armazenadora com vigilância eletrônica.</w:t>
      </w:r>
    </w:p>
    <w:p w14:paraId="799AD2D2" w14:textId="77777777" w:rsidR="00582448" w:rsidRDefault="00582448" w:rsidP="00582448">
      <w:pPr>
        <w:spacing w:line="280" w:lineRule="exact"/>
        <w:rPr>
          <w:rFonts w:ascii="Verdana" w:hAnsi="Verdana" w:cstheme="minorHAnsi"/>
          <w:sz w:val="20"/>
          <w:szCs w:val="20"/>
        </w:rPr>
      </w:pPr>
    </w:p>
    <w:p w14:paraId="4396A85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Pr>
          <w:rFonts w:ascii="Verdana" w:hAnsi="Verdana" w:cstheme="minorHAnsi"/>
          <w:sz w:val="20"/>
          <w:szCs w:val="20"/>
        </w:rPr>
        <w:t>:</w:t>
      </w:r>
    </w:p>
    <w:p w14:paraId="05C4FABC" w14:textId="77777777" w:rsidR="00582448" w:rsidRPr="005903FF" w:rsidRDefault="00582448" w:rsidP="00582448">
      <w:pPr>
        <w:pStyle w:val="ListParagraph"/>
        <w:spacing w:line="280" w:lineRule="exact"/>
        <w:rPr>
          <w:rFonts w:ascii="Verdana" w:hAnsi="Verdana" w:cstheme="minorHAnsi"/>
          <w:sz w:val="20"/>
          <w:szCs w:val="20"/>
        </w:rPr>
      </w:pPr>
    </w:p>
    <w:p w14:paraId="70D3ABB3" w14:textId="77777777" w:rsidR="00582448" w:rsidRPr="005903FF" w:rsidRDefault="00582448" w:rsidP="00582448">
      <w:pPr>
        <w:spacing w:line="280" w:lineRule="exact"/>
        <w:rPr>
          <w:rFonts w:ascii="Verdana" w:hAnsi="Verdana" w:cstheme="minorHAnsi"/>
          <w:b/>
          <w:sz w:val="20"/>
          <w:szCs w:val="20"/>
          <w:u w:val="single"/>
        </w:rPr>
      </w:pPr>
      <w:r>
        <w:rPr>
          <w:rFonts w:ascii="Verdana" w:hAnsi="Verdana" w:cstheme="minorHAnsi"/>
          <w:b/>
          <w:bCs/>
          <w:sz w:val="20"/>
          <w:szCs w:val="20"/>
        </w:rPr>
        <w:t xml:space="preserve">1. </w:t>
      </w:r>
      <w:r w:rsidRPr="005903FF">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5903FF" w:rsidRDefault="00582448" w:rsidP="00582448">
      <w:pPr>
        <w:pStyle w:val="ListParagraph"/>
        <w:spacing w:line="280" w:lineRule="exact"/>
        <w:rPr>
          <w:rFonts w:ascii="Verdana" w:hAnsi="Verdana" w:cstheme="minorHAnsi"/>
          <w:sz w:val="20"/>
          <w:szCs w:val="20"/>
        </w:rPr>
      </w:pPr>
    </w:p>
    <w:p w14:paraId="52BCCE44"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 xml:space="preserve">Caso exista mais de um produto </w:t>
      </w:r>
      <w:r>
        <w:rPr>
          <w:rFonts w:ascii="Verdana" w:hAnsi="Verdana" w:cstheme="minorHAnsi"/>
          <w:bCs/>
          <w:sz w:val="20"/>
          <w:szCs w:val="20"/>
        </w:rPr>
        <w:t>sob o fiel depósito da CONTRATADA</w:t>
      </w:r>
      <w:r w:rsidRPr="005903FF">
        <w:rPr>
          <w:rFonts w:ascii="Verdana" w:hAnsi="Verdana" w:cstheme="minorHAnsi"/>
          <w:bCs/>
          <w:sz w:val="20"/>
          <w:szCs w:val="20"/>
        </w:rPr>
        <w:t xml:space="preserve"> e seja necessário a inclusão de mais funcionários</w:t>
      </w:r>
      <w:r>
        <w:rPr>
          <w:rFonts w:ascii="Verdana" w:hAnsi="Verdana" w:cstheme="minorHAnsi"/>
          <w:bCs/>
          <w:sz w:val="20"/>
          <w:szCs w:val="20"/>
        </w:rPr>
        <w:t xml:space="preserve"> da CONTRATADA</w:t>
      </w:r>
      <w:r w:rsidRPr="005903FF">
        <w:rPr>
          <w:rFonts w:ascii="Verdana" w:hAnsi="Verdana" w:cstheme="minorHAnsi"/>
          <w:bCs/>
          <w:sz w:val="20"/>
          <w:szCs w:val="20"/>
        </w:rPr>
        <w:t xml:space="preserve"> para monitorar os estoques, será(ão) alocado(s) funcionário(s) adicional(is) na unidade durante o período necessário, sendo cobrado um valor de R$ 6.300,00, por funcionário adicional. </w:t>
      </w:r>
    </w:p>
    <w:p w14:paraId="3041E3EA" w14:textId="77777777" w:rsidR="00582448" w:rsidRDefault="00582448" w:rsidP="00582448">
      <w:pPr>
        <w:spacing w:line="280" w:lineRule="exact"/>
        <w:rPr>
          <w:rFonts w:ascii="Verdana" w:hAnsi="Verdana" w:cstheme="minorHAnsi"/>
          <w:bCs/>
          <w:sz w:val="20"/>
          <w:szCs w:val="20"/>
        </w:rPr>
      </w:pPr>
    </w:p>
    <w:p w14:paraId="6AD16059"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3. </w:t>
      </w:r>
      <w:r>
        <w:rPr>
          <w:rFonts w:ascii="Verdana" w:hAnsi="Verdana" w:cstheme="minorHAnsi"/>
          <w:bCs/>
          <w:sz w:val="20"/>
          <w:szCs w:val="20"/>
        </w:rPr>
        <w:t>N</w:t>
      </w:r>
      <w:r w:rsidRPr="005903FF">
        <w:rPr>
          <w:rFonts w:ascii="Verdana" w:hAnsi="Verdana" w:cstheme="minorHAnsi"/>
          <w:bCs/>
          <w:sz w:val="20"/>
          <w:szCs w:val="20"/>
        </w:rPr>
        <w:t xml:space="preserve">a hipótese do item 2 acima, o faturamento mínimo passa a ser de R$ 27.900,00/ mês, por endereço de armazenagem. </w:t>
      </w:r>
    </w:p>
    <w:p w14:paraId="7D6A1616" w14:textId="77777777" w:rsidR="00582448" w:rsidRPr="005903FF" w:rsidRDefault="00582448" w:rsidP="00582448">
      <w:pPr>
        <w:spacing w:line="280" w:lineRule="exact"/>
        <w:rPr>
          <w:rFonts w:ascii="Verdana" w:hAnsi="Verdana" w:cstheme="minorHAnsi"/>
          <w:sz w:val="20"/>
          <w:szCs w:val="20"/>
        </w:rPr>
      </w:pPr>
    </w:p>
    <w:p w14:paraId="10A0289A" w14:textId="43B9AB5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Opção B</w:t>
      </w:r>
      <w:bookmarkStart w:id="259" w:name="_Hlk480386320"/>
      <w:r w:rsidRPr="005777A2">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44EEEE37" w:rsidR="00582448" w:rsidRPr="005903FF" w:rsidRDefault="00582448" w:rsidP="00582448">
      <w:pPr>
        <w:spacing w:line="280" w:lineRule="exact"/>
        <w:rPr>
          <w:rFonts w:ascii="Verdana" w:hAnsi="Verdana" w:cstheme="minorHAnsi"/>
          <w:sz w:val="20"/>
          <w:szCs w:val="20"/>
        </w:rPr>
      </w:pPr>
    </w:p>
    <w:p w14:paraId="6C6EB710" w14:textId="4A3AC114"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6E71E25C" w14:textId="4B0E0624" w:rsidR="00582448" w:rsidRPr="005903FF" w:rsidRDefault="00582448" w:rsidP="00582448">
      <w:pPr>
        <w:spacing w:line="280" w:lineRule="exact"/>
        <w:rPr>
          <w:rFonts w:ascii="Verdana" w:hAnsi="Verdana" w:cstheme="minorHAnsi"/>
          <w:bCs/>
          <w:sz w:val="20"/>
          <w:szCs w:val="20"/>
        </w:rPr>
      </w:pPr>
    </w:p>
    <w:p w14:paraId="2205E5E0" w14:textId="1ED1F224"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Cs/>
          <w:sz w:val="20"/>
          <w:szCs w:val="20"/>
        </w:rPr>
        <w:t xml:space="preserve">- Fixo de </w:t>
      </w:r>
      <w:r w:rsidRPr="005903FF">
        <w:rPr>
          <w:rFonts w:ascii="Verdana" w:hAnsi="Verdana" w:cstheme="minorHAnsi"/>
          <w:b/>
          <w:sz w:val="20"/>
          <w:szCs w:val="20"/>
        </w:rPr>
        <w:t>R$ 16.800,00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57507EFE" w14:textId="77431788" w:rsidR="00582448" w:rsidRPr="005903FF" w:rsidRDefault="00582448" w:rsidP="00582448">
      <w:pPr>
        <w:spacing w:line="280" w:lineRule="exact"/>
        <w:rPr>
          <w:rFonts w:ascii="Verdana" w:hAnsi="Verdana" w:cstheme="minorHAnsi"/>
          <w:sz w:val="20"/>
          <w:szCs w:val="20"/>
        </w:rPr>
      </w:pPr>
    </w:p>
    <w:p w14:paraId="4624AE17" w14:textId="7D3B68AC"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xml:space="preserve">- Faturamento mínimo mensal de: </w:t>
      </w:r>
      <w:r w:rsidRPr="005903FF">
        <w:rPr>
          <w:rFonts w:ascii="Verdana" w:hAnsi="Verdana" w:cstheme="minorHAnsi"/>
          <w:b/>
          <w:bCs/>
          <w:sz w:val="20"/>
          <w:szCs w:val="20"/>
        </w:rPr>
        <w:t>R$ 30.300,00</w:t>
      </w:r>
      <w:r w:rsidRPr="005903FF">
        <w:rPr>
          <w:rFonts w:ascii="Verdana" w:hAnsi="Verdana" w:cstheme="minorHAnsi"/>
          <w:sz w:val="20"/>
          <w:szCs w:val="20"/>
        </w:rPr>
        <w:t>, por unidade armazenadora com vigilância eletrônica.</w:t>
      </w:r>
    </w:p>
    <w:p w14:paraId="08377DB4" w14:textId="6B2B8219" w:rsidR="00582448" w:rsidRPr="005903FF" w:rsidRDefault="00582448" w:rsidP="00582448">
      <w:pPr>
        <w:spacing w:line="280" w:lineRule="exact"/>
        <w:rPr>
          <w:rFonts w:ascii="Verdana" w:hAnsi="Verdana" w:cstheme="minorHAnsi"/>
          <w:sz w:val="20"/>
          <w:szCs w:val="20"/>
        </w:rPr>
      </w:pPr>
    </w:p>
    <w:p w14:paraId="53DE1198" w14:textId="14C52CD0"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0955DEB2" w14:textId="6B54E05B" w:rsidR="00582448" w:rsidRPr="005903FF" w:rsidRDefault="00582448" w:rsidP="00582448">
      <w:pPr>
        <w:pStyle w:val="ListParagraph"/>
        <w:spacing w:line="280" w:lineRule="exact"/>
        <w:rPr>
          <w:rFonts w:ascii="Verdana" w:hAnsi="Verdana" w:cstheme="minorHAnsi"/>
          <w:sz w:val="20"/>
          <w:szCs w:val="20"/>
        </w:rPr>
      </w:pPr>
    </w:p>
    <w:p w14:paraId="3E4D0A69" w14:textId="06A8AEB6" w:rsidR="00582448" w:rsidRPr="005903FF" w:rsidRDefault="00582448" w:rsidP="00582448">
      <w:pPr>
        <w:spacing w:line="280" w:lineRule="exact"/>
        <w:rPr>
          <w:rFonts w:ascii="Verdana" w:hAnsi="Verdana" w:cstheme="minorHAnsi"/>
          <w:b/>
          <w:bCs/>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2C953D61" w14:textId="1043336B" w:rsidR="00582448" w:rsidRPr="005903FF" w:rsidRDefault="00582448" w:rsidP="00582448">
      <w:pPr>
        <w:spacing w:line="280" w:lineRule="exact"/>
        <w:rPr>
          <w:rFonts w:ascii="Verdana" w:hAnsi="Verdana" w:cstheme="minorHAnsi"/>
          <w:b/>
          <w:bCs/>
          <w:sz w:val="20"/>
          <w:szCs w:val="20"/>
        </w:rPr>
      </w:pPr>
    </w:p>
    <w:p w14:paraId="746086E8" w14:textId="405F399C"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bCs/>
          <w:sz w:val="20"/>
          <w:szCs w:val="20"/>
        </w:rPr>
        <w:t>2.</w:t>
      </w:r>
      <w:r w:rsidRPr="005903FF">
        <w:rPr>
          <w:rFonts w:ascii="Verdana" w:hAnsi="Verdana" w:cstheme="minorHAnsi"/>
          <w:sz w:val="20"/>
          <w:szCs w:val="20"/>
        </w:rPr>
        <w:t xml:space="preserve"> Os valores desta opção serão considerados para movimentação dos estoques em garantia dentro do período acima descrito.   </w:t>
      </w:r>
    </w:p>
    <w:p w14:paraId="362455DD" w14:textId="2031F8F4" w:rsidR="00582448" w:rsidRPr="005903FF" w:rsidRDefault="00582448" w:rsidP="00582448">
      <w:pPr>
        <w:pStyle w:val="ListParagraph"/>
        <w:spacing w:line="280" w:lineRule="exact"/>
        <w:rPr>
          <w:rFonts w:ascii="Verdana" w:hAnsi="Verdana" w:cstheme="minorHAnsi"/>
          <w:sz w:val="20"/>
          <w:szCs w:val="20"/>
        </w:rPr>
      </w:pPr>
    </w:p>
    <w:p w14:paraId="2AFEC233" w14:textId="07D9EA80"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3. </w:t>
      </w:r>
      <w:r w:rsidRPr="005903FF">
        <w:rPr>
          <w:rFonts w:ascii="Verdana" w:hAnsi="Verdana" w:cstheme="minorHAnsi"/>
          <w:bCs/>
          <w:sz w:val="20"/>
          <w:szCs w:val="20"/>
        </w:rPr>
        <w:t xml:space="preserve">Caso exista mais de um produto sob o fiel depósito da CONTRATADA e seja necessário a inclusão de mais funcionários da CONTRATADA para monitorar os estoques, será(ão) alocado(s) funcionário(s) adicional(is) na unidade durante o período necessário, sendo cobrado um valor de R$ 6.300,00, por funcionário adicional. </w:t>
      </w:r>
    </w:p>
    <w:p w14:paraId="0A6CD9E0" w14:textId="4E05E7CC" w:rsidR="00582448" w:rsidRPr="005903FF" w:rsidRDefault="00582448" w:rsidP="00582448">
      <w:pPr>
        <w:spacing w:line="280" w:lineRule="exact"/>
        <w:rPr>
          <w:rFonts w:ascii="Verdana" w:hAnsi="Verdana" w:cstheme="minorHAnsi"/>
          <w:bCs/>
          <w:sz w:val="20"/>
          <w:szCs w:val="20"/>
        </w:rPr>
      </w:pPr>
    </w:p>
    <w:p w14:paraId="0CEF1476" w14:textId="7027EB9E"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4. </w:t>
      </w:r>
      <w:r w:rsidRPr="005903FF">
        <w:rPr>
          <w:rFonts w:ascii="Verdana" w:hAnsi="Verdana" w:cstheme="minorHAnsi"/>
          <w:bCs/>
          <w:sz w:val="20"/>
          <w:szCs w:val="20"/>
        </w:rPr>
        <w:t xml:space="preserve">Na hipótese do item 3 acima, o faturamento mínimo passa a ser de R$ 36.300,00/ mês, por endereço de armazenagem. </w:t>
      </w:r>
    </w:p>
    <w:p w14:paraId="4AF09B2E" w14:textId="4686EFAE" w:rsidR="00582448" w:rsidRDefault="00582448" w:rsidP="00582448">
      <w:pPr>
        <w:pStyle w:val="ListParagraph"/>
        <w:spacing w:line="280" w:lineRule="exact"/>
        <w:rPr>
          <w:rFonts w:ascii="Verdana" w:hAnsi="Verdana" w:cstheme="minorHAnsi"/>
          <w:sz w:val="20"/>
          <w:szCs w:val="20"/>
        </w:rPr>
      </w:pPr>
    </w:p>
    <w:p w14:paraId="7C427E41" w14:textId="48CC463B"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 xml:space="preserve">Opção C: Sistema de Vigilância Eletrônica + 24h de monitoramento físico (sem possibilidade de lacração): </w:t>
      </w:r>
    </w:p>
    <w:p w14:paraId="1DF28D1C" w14:textId="5FAF2231" w:rsidR="00582448" w:rsidRPr="005903FF" w:rsidRDefault="00582448" w:rsidP="00582448">
      <w:pPr>
        <w:spacing w:line="280" w:lineRule="exact"/>
        <w:rPr>
          <w:rFonts w:ascii="Verdana" w:hAnsi="Verdana" w:cstheme="minorHAnsi"/>
          <w:sz w:val="20"/>
          <w:szCs w:val="20"/>
          <w:u w:val="single"/>
        </w:rPr>
      </w:pPr>
    </w:p>
    <w:bookmarkEnd w:id="259"/>
    <w:p w14:paraId="7D1C2AA2" w14:textId="14DD3C1C" w:rsidR="00582448" w:rsidRPr="005777A2"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3C9C8349" w14:textId="0657B027" w:rsidR="00582448" w:rsidRDefault="00582448" w:rsidP="00582448">
      <w:pPr>
        <w:spacing w:line="280" w:lineRule="exact"/>
        <w:rPr>
          <w:rFonts w:ascii="Verdana" w:hAnsi="Verdana" w:cstheme="minorHAnsi"/>
          <w:bCs/>
          <w:sz w:val="20"/>
          <w:szCs w:val="20"/>
        </w:rPr>
      </w:pPr>
    </w:p>
    <w:p w14:paraId="5B6559DD" w14:textId="26EFDCC6" w:rsidR="00582448" w:rsidRPr="005777A2" w:rsidRDefault="00582448" w:rsidP="00582448">
      <w:pPr>
        <w:spacing w:line="280" w:lineRule="exact"/>
        <w:rPr>
          <w:rFonts w:ascii="Verdana" w:hAnsi="Verdana" w:cstheme="minorHAnsi"/>
          <w:bCs/>
          <w:sz w:val="20"/>
          <w:szCs w:val="20"/>
        </w:rPr>
      </w:pPr>
      <w:r>
        <w:rPr>
          <w:rFonts w:ascii="Verdana" w:hAnsi="Verdana" w:cstheme="minorHAnsi"/>
          <w:bCs/>
          <w:sz w:val="20"/>
          <w:szCs w:val="20"/>
        </w:rPr>
        <w:t xml:space="preserve">- </w:t>
      </w:r>
      <w:r w:rsidRPr="005777A2">
        <w:rPr>
          <w:rFonts w:ascii="Verdana" w:hAnsi="Verdana" w:cstheme="minorHAnsi"/>
          <w:bCs/>
          <w:sz w:val="20"/>
          <w:szCs w:val="20"/>
        </w:rPr>
        <w:t xml:space="preserve">Fixo de </w:t>
      </w:r>
      <w:r w:rsidRPr="005777A2">
        <w:rPr>
          <w:rFonts w:ascii="Verdana" w:hAnsi="Verdana" w:cstheme="minorHAnsi"/>
          <w:b/>
          <w:sz w:val="20"/>
          <w:szCs w:val="20"/>
        </w:rPr>
        <w:t>R$ 31.500,00</w:t>
      </w:r>
      <w:r w:rsidRPr="005777A2">
        <w:rPr>
          <w:rFonts w:ascii="Verdana" w:hAnsi="Verdana" w:cstheme="minorHAnsi"/>
          <w:bCs/>
          <w:sz w:val="20"/>
          <w:szCs w:val="20"/>
        </w:rPr>
        <w:t xml:space="preserve"> + variável conforme tabela </w:t>
      </w:r>
      <w:r w:rsidRPr="005777A2">
        <w:rPr>
          <w:rFonts w:ascii="Verdana" w:hAnsi="Verdana" w:cstheme="minorHAnsi"/>
          <w:bCs/>
          <w:i/>
          <w:sz w:val="20"/>
          <w:szCs w:val="20"/>
        </w:rPr>
        <w:t>ad valorem</w:t>
      </w:r>
      <w:r w:rsidRPr="005777A2">
        <w:rPr>
          <w:rFonts w:ascii="Verdana" w:hAnsi="Verdana" w:cstheme="minorHAnsi"/>
          <w:bCs/>
          <w:sz w:val="20"/>
          <w:szCs w:val="20"/>
        </w:rPr>
        <w:t xml:space="preserve"> abaixo. </w:t>
      </w:r>
    </w:p>
    <w:p w14:paraId="5A356506" w14:textId="5AF56960" w:rsidR="00582448" w:rsidRDefault="00582448" w:rsidP="00582448">
      <w:pPr>
        <w:spacing w:line="280" w:lineRule="exact"/>
        <w:rPr>
          <w:rFonts w:ascii="Verdana" w:hAnsi="Verdana" w:cstheme="minorHAnsi"/>
          <w:sz w:val="20"/>
          <w:szCs w:val="20"/>
        </w:rPr>
      </w:pPr>
    </w:p>
    <w:p w14:paraId="4D718D0B" w14:textId="0CC73F88" w:rsidR="00582448" w:rsidRPr="005777A2" w:rsidRDefault="00582448" w:rsidP="00582448">
      <w:pPr>
        <w:spacing w:line="280" w:lineRule="exact"/>
        <w:rPr>
          <w:rFonts w:ascii="Verdana" w:hAnsi="Verdana" w:cstheme="minorHAnsi"/>
          <w:sz w:val="20"/>
          <w:szCs w:val="20"/>
        </w:rPr>
      </w:pPr>
      <w:r>
        <w:rPr>
          <w:rFonts w:ascii="Verdana" w:hAnsi="Verdana" w:cstheme="minorHAnsi"/>
          <w:sz w:val="20"/>
          <w:szCs w:val="20"/>
        </w:rPr>
        <w:t xml:space="preserve">- </w:t>
      </w:r>
      <w:r w:rsidRPr="005777A2">
        <w:rPr>
          <w:rFonts w:ascii="Verdana" w:hAnsi="Verdana" w:cstheme="minorHAnsi"/>
          <w:sz w:val="20"/>
          <w:szCs w:val="20"/>
        </w:rPr>
        <w:t>Faturamento mínimo mensal de R$ 49.500,00</w:t>
      </w:r>
      <w:r>
        <w:rPr>
          <w:rFonts w:ascii="Verdana" w:hAnsi="Verdana" w:cstheme="minorHAnsi"/>
          <w:sz w:val="20"/>
          <w:szCs w:val="20"/>
        </w:rPr>
        <w:t>,</w:t>
      </w:r>
      <w:r w:rsidRPr="005777A2">
        <w:rPr>
          <w:rFonts w:ascii="Verdana" w:hAnsi="Verdana" w:cstheme="minorHAnsi"/>
          <w:sz w:val="20"/>
          <w:szCs w:val="20"/>
        </w:rPr>
        <w:t xml:space="preserve"> por unidade armazenadora com vigilância eletrônica.</w:t>
      </w:r>
    </w:p>
    <w:p w14:paraId="183CAE20" w14:textId="52DD0CA3" w:rsidR="00582448" w:rsidRPr="005903FF" w:rsidRDefault="00582448" w:rsidP="00582448">
      <w:pPr>
        <w:spacing w:line="280" w:lineRule="exact"/>
        <w:rPr>
          <w:rFonts w:ascii="Verdana" w:hAnsi="Verdana" w:cstheme="minorHAnsi"/>
          <w:b/>
          <w:sz w:val="20"/>
          <w:szCs w:val="20"/>
        </w:rPr>
      </w:pPr>
    </w:p>
    <w:p w14:paraId="6AF0ADE8" w14:textId="0EFF6B2F"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2E4C8489" w14:textId="77BFA56A" w:rsidR="00582448" w:rsidRPr="005903FF" w:rsidRDefault="00582448" w:rsidP="00582448">
      <w:pPr>
        <w:pStyle w:val="ListParagraph"/>
        <w:spacing w:line="280" w:lineRule="exact"/>
        <w:rPr>
          <w:rFonts w:ascii="Verdana" w:hAnsi="Verdana" w:cstheme="minorHAnsi"/>
          <w:sz w:val="20"/>
          <w:szCs w:val="20"/>
        </w:rPr>
      </w:pPr>
    </w:p>
    <w:p w14:paraId="48853AEF" w14:textId="45F0A29A" w:rsidR="00582448"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3A32C162" w14:textId="3B9ACCCE" w:rsidR="00582448" w:rsidRDefault="00582448" w:rsidP="00582448">
      <w:pPr>
        <w:spacing w:line="280" w:lineRule="exact"/>
        <w:rPr>
          <w:rFonts w:ascii="Verdana" w:hAnsi="Verdana" w:cstheme="minorHAnsi"/>
          <w:sz w:val="20"/>
          <w:szCs w:val="20"/>
        </w:rPr>
      </w:pPr>
    </w:p>
    <w:p w14:paraId="4831AF48" w14:textId="7CC008D1" w:rsidR="00582448" w:rsidRDefault="00582448" w:rsidP="00582448">
      <w:pPr>
        <w:spacing w:line="280" w:lineRule="exact"/>
        <w:rPr>
          <w:rFonts w:ascii="Verdana" w:hAnsi="Verdana" w:cstheme="minorHAnsi"/>
          <w:bCs/>
          <w:sz w:val="20"/>
          <w:szCs w:val="20"/>
        </w:rPr>
      </w:pPr>
      <w:r>
        <w:rPr>
          <w:rFonts w:ascii="Verdana" w:hAnsi="Verdana" w:cstheme="minorHAnsi"/>
          <w:b/>
          <w:bCs/>
          <w:sz w:val="20"/>
          <w:szCs w:val="20"/>
        </w:rPr>
        <w:t xml:space="preserve">2. </w:t>
      </w:r>
      <w:r w:rsidRPr="005903FF">
        <w:rPr>
          <w:rFonts w:ascii="Verdana" w:hAnsi="Verdana" w:cstheme="minorHAnsi"/>
          <w:sz w:val="20"/>
          <w:szCs w:val="20"/>
        </w:rPr>
        <w:t xml:space="preserve">Esta opção será implementada </w:t>
      </w:r>
      <w:r>
        <w:rPr>
          <w:rFonts w:ascii="Verdana" w:hAnsi="Verdana" w:cstheme="minorHAnsi"/>
          <w:bCs/>
          <w:sz w:val="20"/>
          <w:szCs w:val="20"/>
        </w:rPr>
        <w:t>no caso</w:t>
      </w:r>
      <w:r w:rsidRPr="005903FF">
        <w:rPr>
          <w:rFonts w:ascii="Verdana" w:hAnsi="Verdana" w:cstheme="minorHAnsi"/>
          <w:bCs/>
          <w:sz w:val="20"/>
          <w:szCs w:val="20"/>
        </w:rPr>
        <w:t xml:space="preserve"> de movimentação permanente do armazém onde se encontra o produto em garantia.</w:t>
      </w:r>
    </w:p>
    <w:p w14:paraId="351E3F77" w14:textId="6702BE69" w:rsidR="00582448" w:rsidRDefault="00582448" w:rsidP="00582448">
      <w:pPr>
        <w:spacing w:line="280" w:lineRule="exact"/>
        <w:rPr>
          <w:ins w:id="260" w:author="Patricia de Almeida Campos Guimarães" w:date="2020-07-23T09:25:00Z"/>
          <w:rFonts w:ascii="Verdana" w:hAnsi="Verdana" w:cstheme="minorHAnsi"/>
          <w:bCs/>
          <w:sz w:val="20"/>
          <w:szCs w:val="20"/>
        </w:rPr>
      </w:pPr>
    </w:p>
    <w:p w14:paraId="6F4FB276" w14:textId="77777777" w:rsidR="000960E7" w:rsidRPr="005903FF" w:rsidRDefault="000960E7" w:rsidP="00582448">
      <w:pPr>
        <w:spacing w:line="280" w:lineRule="exact"/>
        <w:rPr>
          <w:rFonts w:ascii="Verdana" w:hAnsi="Verdana" w:cstheme="minorHAnsi"/>
          <w:bCs/>
          <w:sz w:val="20"/>
          <w:szCs w:val="20"/>
        </w:rPr>
      </w:pPr>
    </w:p>
    <w:p w14:paraId="097DBBBD" w14:textId="494E50CC" w:rsidR="00582448" w:rsidRPr="00373BD9" w:rsidRDefault="00582448" w:rsidP="00582448">
      <w:pPr>
        <w:spacing w:line="280" w:lineRule="exact"/>
        <w:jc w:val="center"/>
        <w:rPr>
          <w:rFonts w:ascii="Verdana" w:hAnsi="Verdana" w:cstheme="minorHAnsi"/>
          <w:b/>
          <w:sz w:val="20"/>
          <w:szCs w:val="20"/>
          <w:u w:val="single"/>
        </w:rPr>
      </w:pPr>
      <w:r w:rsidRPr="005903FF">
        <w:rPr>
          <w:rFonts w:ascii="Verdana" w:hAnsi="Verdana" w:cstheme="minorHAnsi"/>
          <w:b/>
          <w:sz w:val="20"/>
          <w:szCs w:val="20"/>
          <w:u w:val="single"/>
        </w:rPr>
        <w:t>Custos</w:t>
      </w:r>
      <w:r>
        <w:rPr>
          <w:rFonts w:ascii="Verdana" w:hAnsi="Verdana" w:cstheme="minorHAnsi"/>
          <w:b/>
          <w:sz w:val="20"/>
          <w:szCs w:val="20"/>
          <w:u w:val="single"/>
        </w:rPr>
        <w:t xml:space="preserve"> Variável</w:t>
      </w:r>
      <w:r w:rsidRPr="005903FF">
        <w:rPr>
          <w:rFonts w:ascii="Verdana" w:hAnsi="Verdana" w:cstheme="minorHAnsi"/>
          <w:b/>
          <w:sz w:val="20"/>
          <w:szCs w:val="20"/>
          <w:u w:val="single"/>
        </w:rPr>
        <w:t xml:space="preserve"> </w:t>
      </w:r>
      <w:r w:rsidRPr="005903FF">
        <w:rPr>
          <w:rFonts w:ascii="Verdana" w:hAnsi="Verdana" w:cstheme="minorHAnsi"/>
          <w:b/>
          <w:i/>
          <w:iCs/>
          <w:sz w:val="20"/>
          <w:szCs w:val="20"/>
          <w:u w:val="single"/>
        </w:rPr>
        <w:t>Ad Valoren</w:t>
      </w:r>
      <w:r w:rsidRPr="005903FF">
        <w:rPr>
          <w:rFonts w:ascii="Verdana" w:hAnsi="Verdana" w:cstheme="minorHAnsi"/>
          <w:b/>
          <w:sz w:val="20"/>
          <w:szCs w:val="20"/>
          <w:u w:val="single"/>
        </w:rPr>
        <w:t xml:space="preserve"> por unidade armazenadora</w:t>
      </w:r>
    </w:p>
    <w:p w14:paraId="3797ED7E" w14:textId="5C7E87EF" w:rsidR="00582448" w:rsidRPr="005903FF" w:rsidRDefault="00582448" w:rsidP="00582448">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5903FF" w14:paraId="00CEB5A3" w14:textId="067769C1" w:rsidTr="00036736">
        <w:trPr>
          <w:trHeight w:val="315"/>
          <w:jc w:val="center"/>
        </w:trPr>
        <w:tc>
          <w:tcPr>
            <w:tcW w:w="1576" w:type="pct"/>
            <w:shd w:val="clear" w:color="auto" w:fill="FFFFFF"/>
            <w:noWrap/>
            <w:vAlign w:val="center"/>
            <w:hideMark/>
          </w:tcPr>
          <w:p w14:paraId="5A7EDE94" w14:textId="12769FDE"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De </w:t>
            </w:r>
            <w:r w:rsidRPr="005903FF">
              <w:rPr>
                <w:rFonts w:ascii="Verdana" w:hAnsi="Verdana" w:cstheme="minorHAnsi"/>
                <w:b/>
                <w:bCs/>
                <w:sz w:val="20"/>
                <w:szCs w:val="20"/>
              </w:rPr>
              <w:t>R$</w:t>
            </w:r>
          </w:p>
        </w:tc>
        <w:tc>
          <w:tcPr>
            <w:tcW w:w="1576" w:type="pct"/>
            <w:shd w:val="clear" w:color="auto" w:fill="FFFFFF"/>
            <w:noWrap/>
            <w:vAlign w:val="center"/>
            <w:hideMark/>
          </w:tcPr>
          <w:p w14:paraId="502DAB82" w14:textId="60AC65C8"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Até </w:t>
            </w:r>
            <w:r w:rsidRPr="005903FF">
              <w:rPr>
                <w:rFonts w:ascii="Verdana" w:hAnsi="Verdana" w:cstheme="minorHAnsi"/>
                <w:b/>
                <w:bCs/>
                <w:sz w:val="20"/>
                <w:szCs w:val="20"/>
              </w:rPr>
              <w:t>R$</w:t>
            </w:r>
          </w:p>
        </w:tc>
        <w:tc>
          <w:tcPr>
            <w:tcW w:w="1848" w:type="pct"/>
            <w:shd w:val="clear" w:color="auto" w:fill="FFFFFF"/>
            <w:noWrap/>
            <w:vAlign w:val="center"/>
            <w:hideMark/>
          </w:tcPr>
          <w:p w14:paraId="0319689B" w14:textId="5FBD912E" w:rsidR="00582448" w:rsidRPr="00373BD9" w:rsidRDefault="00582448" w:rsidP="00036736">
            <w:pPr>
              <w:spacing w:line="280" w:lineRule="exact"/>
              <w:jc w:val="center"/>
              <w:rPr>
                <w:rFonts w:ascii="Verdana" w:hAnsi="Verdana" w:cstheme="minorHAnsi"/>
                <w:b/>
                <w:bCs/>
                <w:color w:val="000000"/>
                <w:sz w:val="20"/>
                <w:szCs w:val="20"/>
              </w:rPr>
            </w:pPr>
            <w:r w:rsidRPr="00373BD9">
              <w:rPr>
                <w:rFonts w:ascii="Verdana" w:hAnsi="Verdana" w:cstheme="minorHAnsi"/>
                <w:b/>
                <w:bCs/>
                <w:color w:val="000000"/>
                <w:sz w:val="20"/>
                <w:szCs w:val="20"/>
              </w:rPr>
              <w:t>"Ad valorem (%)"</w:t>
            </w:r>
          </w:p>
        </w:tc>
      </w:tr>
      <w:tr w:rsidR="00582448" w:rsidRPr="005903FF" w14:paraId="126C6FBD" w14:textId="0DF44CD2" w:rsidTr="00036736">
        <w:trPr>
          <w:trHeight w:val="300"/>
          <w:jc w:val="center"/>
        </w:trPr>
        <w:tc>
          <w:tcPr>
            <w:tcW w:w="1576" w:type="pct"/>
            <w:shd w:val="clear" w:color="auto" w:fill="FFFFFF"/>
            <w:noWrap/>
            <w:vAlign w:val="center"/>
          </w:tcPr>
          <w:p w14:paraId="151AF1F5" w14:textId="3C982A35"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0,00</w:t>
            </w:r>
          </w:p>
        </w:tc>
        <w:tc>
          <w:tcPr>
            <w:tcW w:w="1576" w:type="pct"/>
            <w:shd w:val="clear" w:color="auto" w:fill="FFFFFF"/>
            <w:noWrap/>
            <w:vAlign w:val="center"/>
          </w:tcPr>
          <w:p w14:paraId="45C0EFE8" w14:textId="4524A6F5"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848" w:type="pct"/>
            <w:shd w:val="clear" w:color="auto" w:fill="FFFFFF"/>
            <w:noWrap/>
            <w:vAlign w:val="center"/>
          </w:tcPr>
          <w:p w14:paraId="15C06EEE" w14:textId="072E1550"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0,135</w:t>
            </w:r>
          </w:p>
        </w:tc>
      </w:tr>
      <w:tr w:rsidR="00582448" w:rsidRPr="005903FF" w14:paraId="51A28388" w14:textId="578A944F" w:rsidTr="00036736">
        <w:trPr>
          <w:trHeight w:val="300"/>
          <w:jc w:val="center"/>
        </w:trPr>
        <w:tc>
          <w:tcPr>
            <w:tcW w:w="1576" w:type="pct"/>
            <w:shd w:val="clear" w:color="auto" w:fill="FFFFFF"/>
            <w:noWrap/>
            <w:vAlign w:val="center"/>
          </w:tcPr>
          <w:p w14:paraId="65075FE1" w14:textId="0F7D651E"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576" w:type="pct"/>
            <w:shd w:val="clear" w:color="auto" w:fill="FFFFFF"/>
            <w:noWrap/>
            <w:vAlign w:val="center"/>
          </w:tcPr>
          <w:p w14:paraId="66F619BF" w14:textId="164A25DC"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848" w:type="pct"/>
            <w:shd w:val="clear" w:color="auto" w:fill="FFFFFF"/>
            <w:noWrap/>
            <w:vAlign w:val="center"/>
          </w:tcPr>
          <w:p w14:paraId="0A469A85" w14:textId="1C1E7566"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0,126</w:t>
            </w:r>
          </w:p>
        </w:tc>
      </w:tr>
      <w:tr w:rsidR="00582448" w:rsidRPr="005903FF" w14:paraId="780F155A" w14:textId="7A47A18D" w:rsidTr="00036736">
        <w:trPr>
          <w:trHeight w:val="300"/>
          <w:jc w:val="center"/>
        </w:trPr>
        <w:tc>
          <w:tcPr>
            <w:tcW w:w="1576" w:type="pct"/>
            <w:shd w:val="clear" w:color="auto" w:fill="FFFFFF"/>
            <w:noWrap/>
            <w:vAlign w:val="center"/>
          </w:tcPr>
          <w:p w14:paraId="629CE07B" w14:textId="1454436B"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576" w:type="pct"/>
            <w:shd w:val="clear" w:color="auto" w:fill="FFFFFF"/>
            <w:noWrap/>
            <w:vAlign w:val="center"/>
          </w:tcPr>
          <w:p w14:paraId="375CB3FD" w14:textId="64E922C6"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848" w:type="pct"/>
            <w:shd w:val="clear" w:color="auto" w:fill="FFFFFF"/>
            <w:noWrap/>
            <w:vAlign w:val="center"/>
          </w:tcPr>
          <w:p w14:paraId="7A71BA90" w14:textId="01F049B0"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0,117</w:t>
            </w:r>
          </w:p>
        </w:tc>
      </w:tr>
      <w:tr w:rsidR="00582448" w:rsidRPr="005903FF" w14:paraId="36B31F35" w14:textId="41C1C1FF" w:rsidTr="00036736">
        <w:trPr>
          <w:trHeight w:val="300"/>
          <w:jc w:val="center"/>
        </w:trPr>
        <w:tc>
          <w:tcPr>
            <w:tcW w:w="1576" w:type="pct"/>
            <w:shd w:val="clear" w:color="auto" w:fill="FFFFFF"/>
            <w:noWrap/>
            <w:vAlign w:val="center"/>
          </w:tcPr>
          <w:p w14:paraId="75B32563" w14:textId="0A3607D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576" w:type="pct"/>
            <w:shd w:val="clear" w:color="auto" w:fill="FFFFFF"/>
            <w:noWrap/>
            <w:vAlign w:val="center"/>
          </w:tcPr>
          <w:p w14:paraId="74AE455E" w14:textId="202A482D"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848" w:type="pct"/>
            <w:shd w:val="clear" w:color="auto" w:fill="FFFFFF"/>
            <w:noWrap/>
            <w:vAlign w:val="center"/>
          </w:tcPr>
          <w:p w14:paraId="5CA81178" w14:textId="09594BE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0,108</w:t>
            </w:r>
          </w:p>
        </w:tc>
      </w:tr>
      <w:tr w:rsidR="00582448" w:rsidRPr="005903FF" w14:paraId="2D170204" w14:textId="6ED790C9" w:rsidTr="00036736">
        <w:trPr>
          <w:trHeight w:val="300"/>
          <w:jc w:val="center"/>
        </w:trPr>
        <w:tc>
          <w:tcPr>
            <w:tcW w:w="1576" w:type="pct"/>
            <w:shd w:val="clear" w:color="auto" w:fill="FFFFFF"/>
            <w:noWrap/>
            <w:vAlign w:val="center"/>
          </w:tcPr>
          <w:p w14:paraId="10C0FC57" w14:textId="1E5A5BCE"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576" w:type="pct"/>
            <w:shd w:val="clear" w:color="auto" w:fill="FFFFFF"/>
            <w:noWrap/>
            <w:vAlign w:val="center"/>
          </w:tcPr>
          <w:p w14:paraId="569D3F0A" w14:textId="252E185D"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848" w:type="pct"/>
            <w:shd w:val="clear" w:color="auto" w:fill="FFFFFF"/>
            <w:noWrap/>
            <w:vAlign w:val="center"/>
          </w:tcPr>
          <w:p w14:paraId="69884DA1" w14:textId="08F30A1C"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0,099</w:t>
            </w:r>
          </w:p>
        </w:tc>
      </w:tr>
      <w:tr w:rsidR="00582448" w:rsidRPr="005903FF" w14:paraId="339CA69A" w14:textId="298B910D" w:rsidTr="00036736">
        <w:trPr>
          <w:trHeight w:val="300"/>
          <w:jc w:val="center"/>
        </w:trPr>
        <w:tc>
          <w:tcPr>
            <w:tcW w:w="1576" w:type="pct"/>
            <w:shd w:val="clear" w:color="auto" w:fill="FFFFFF"/>
            <w:noWrap/>
            <w:vAlign w:val="center"/>
          </w:tcPr>
          <w:p w14:paraId="66B515D6" w14:textId="7C9C12DE"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576" w:type="pct"/>
            <w:shd w:val="clear" w:color="auto" w:fill="FFFFFF"/>
            <w:noWrap/>
            <w:vAlign w:val="center"/>
          </w:tcPr>
          <w:p w14:paraId="4C13B066" w14:textId="56447A63"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848" w:type="pct"/>
            <w:shd w:val="clear" w:color="auto" w:fill="FFFFFF"/>
            <w:noWrap/>
            <w:vAlign w:val="center"/>
          </w:tcPr>
          <w:p w14:paraId="2A6303FC" w14:textId="62C48E14"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0,093</w:t>
            </w:r>
          </w:p>
        </w:tc>
      </w:tr>
      <w:tr w:rsidR="00582448" w:rsidRPr="005903FF" w14:paraId="121C9CA1" w14:textId="3CE0E657" w:rsidTr="00036736">
        <w:trPr>
          <w:trHeight w:val="300"/>
          <w:jc w:val="center"/>
        </w:trPr>
        <w:tc>
          <w:tcPr>
            <w:tcW w:w="1576" w:type="pct"/>
            <w:shd w:val="clear" w:color="auto" w:fill="FFFFFF"/>
            <w:noWrap/>
            <w:vAlign w:val="center"/>
          </w:tcPr>
          <w:p w14:paraId="1BB0236F" w14:textId="7414188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576" w:type="pct"/>
            <w:shd w:val="clear" w:color="auto" w:fill="FFFFFF"/>
            <w:noWrap/>
            <w:vAlign w:val="center"/>
          </w:tcPr>
          <w:p w14:paraId="4F4C29B9" w14:textId="355AE97D"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848" w:type="pct"/>
            <w:shd w:val="clear" w:color="auto" w:fill="FFFFFF"/>
            <w:noWrap/>
            <w:vAlign w:val="center"/>
          </w:tcPr>
          <w:p w14:paraId="37E9743A" w14:textId="0032EDFE"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0,089</w:t>
            </w:r>
          </w:p>
        </w:tc>
      </w:tr>
      <w:tr w:rsidR="00582448" w:rsidRPr="005903FF" w14:paraId="4C7473C1" w14:textId="6E7A9CF3" w:rsidTr="00036736">
        <w:trPr>
          <w:trHeight w:val="300"/>
          <w:jc w:val="center"/>
        </w:trPr>
        <w:tc>
          <w:tcPr>
            <w:tcW w:w="1576" w:type="pct"/>
            <w:shd w:val="clear" w:color="auto" w:fill="FFFFFF"/>
            <w:noWrap/>
            <w:vAlign w:val="center"/>
          </w:tcPr>
          <w:p w14:paraId="6EB191DF" w14:textId="4D978C79"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576" w:type="pct"/>
            <w:shd w:val="clear" w:color="auto" w:fill="FFFFFF"/>
            <w:noWrap/>
            <w:vAlign w:val="center"/>
          </w:tcPr>
          <w:p w14:paraId="2D35F97F" w14:textId="5282EDB6"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848" w:type="pct"/>
            <w:shd w:val="clear" w:color="auto" w:fill="FFFFFF"/>
            <w:noWrap/>
            <w:vAlign w:val="center"/>
          </w:tcPr>
          <w:p w14:paraId="0AB13CC1" w14:textId="310A2D5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0,087</w:t>
            </w:r>
          </w:p>
        </w:tc>
      </w:tr>
      <w:tr w:rsidR="00582448" w:rsidRPr="005903FF" w14:paraId="1B859946" w14:textId="5F360319" w:rsidTr="00036736">
        <w:trPr>
          <w:trHeight w:val="300"/>
          <w:jc w:val="center"/>
        </w:trPr>
        <w:tc>
          <w:tcPr>
            <w:tcW w:w="1576" w:type="pct"/>
            <w:shd w:val="clear" w:color="auto" w:fill="FFFFFF"/>
            <w:noWrap/>
            <w:vAlign w:val="center"/>
          </w:tcPr>
          <w:p w14:paraId="2A89A36F" w14:textId="77C0EFB4"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576" w:type="pct"/>
            <w:shd w:val="clear" w:color="auto" w:fill="FFFFFF"/>
            <w:noWrap/>
            <w:vAlign w:val="center"/>
          </w:tcPr>
          <w:p w14:paraId="7D4F9783" w14:textId="2D7CCCC3"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848" w:type="pct"/>
            <w:shd w:val="clear" w:color="auto" w:fill="FFFFFF"/>
            <w:noWrap/>
            <w:vAlign w:val="center"/>
          </w:tcPr>
          <w:p w14:paraId="717473A6" w14:textId="4554BF2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0,083</w:t>
            </w:r>
          </w:p>
        </w:tc>
      </w:tr>
      <w:tr w:rsidR="00582448" w:rsidRPr="005903FF" w14:paraId="5803D5EC" w14:textId="3DC4E0BF" w:rsidTr="00036736">
        <w:trPr>
          <w:trHeight w:val="300"/>
          <w:jc w:val="center"/>
        </w:trPr>
        <w:tc>
          <w:tcPr>
            <w:tcW w:w="1576" w:type="pct"/>
            <w:shd w:val="clear" w:color="auto" w:fill="FFFFFF"/>
            <w:noWrap/>
            <w:vAlign w:val="center"/>
          </w:tcPr>
          <w:p w14:paraId="6F55D08B" w14:textId="478EA993"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576" w:type="pct"/>
            <w:shd w:val="clear" w:color="auto" w:fill="FFFFFF"/>
            <w:noWrap/>
            <w:vAlign w:val="center"/>
          </w:tcPr>
          <w:p w14:paraId="4A2E5497" w14:textId="6BBE6937"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848" w:type="pct"/>
            <w:shd w:val="clear" w:color="auto" w:fill="FFFFFF"/>
            <w:noWrap/>
            <w:vAlign w:val="center"/>
          </w:tcPr>
          <w:p w14:paraId="6E6FF480" w14:textId="1939141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0,080</w:t>
            </w:r>
          </w:p>
        </w:tc>
      </w:tr>
      <w:tr w:rsidR="00582448" w:rsidRPr="005903FF" w14:paraId="39568CED" w14:textId="1E26B444" w:rsidTr="00036736">
        <w:trPr>
          <w:trHeight w:val="300"/>
          <w:jc w:val="center"/>
        </w:trPr>
        <w:tc>
          <w:tcPr>
            <w:tcW w:w="1576" w:type="pct"/>
            <w:shd w:val="clear" w:color="auto" w:fill="FFFFFF"/>
            <w:noWrap/>
            <w:vAlign w:val="center"/>
          </w:tcPr>
          <w:p w14:paraId="2632AFA7" w14:textId="12836601"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Pr="005903FF">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576" w:type="pct"/>
            <w:shd w:val="clear" w:color="auto" w:fill="FFFFFF"/>
            <w:noWrap/>
            <w:vAlign w:val="center"/>
          </w:tcPr>
          <w:p w14:paraId="0189693F" w14:textId="509B9F6B" w:rsidR="00582448" w:rsidRPr="005903FF" w:rsidRDefault="00373BD9" w:rsidP="00300893">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 xml:space="preserve"> </w:t>
            </w:r>
            <w:r w:rsidR="00300893">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R$ 127.500.0</w:t>
            </w:r>
            <w:r w:rsidR="00582448">
              <w:rPr>
                <w:rFonts w:ascii="Verdana" w:hAnsi="Verdana" w:cstheme="minorHAnsi"/>
                <w:color w:val="000000"/>
                <w:sz w:val="20"/>
                <w:szCs w:val="20"/>
              </w:rPr>
              <w:t>0</w:t>
            </w:r>
            <w:r w:rsidR="00582448" w:rsidRPr="005903FF">
              <w:rPr>
                <w:rFonts w:ascii="Verdana" w:hAnsi="Verdana" w:cstheme="minorHAnsi"/>
                <w:color w:val="000000"/>
                <w:sz w:val="20"/>
                <w:szCs w:val="20"/>
              </w:rPr>
              <w:t>0,00</w:t>
            </w:r>
          </w:p>
        </w:tc>
        <w:tc>
          <w:tcPr>
            <w:tcW w:w="1848" w:type="pct"/>
            <w:shd w:val="clear" w:color="auto" w:fill="FFFFFF"/>
            <w:noWrap/>
            <w:vAlign w:val="center"/>
          </w:tcPr>
          <w:p w14:paraId="0F97459F" w14:textId="0C2FBB0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0,078</w:t>
            </w:r>
          </w:p>
        </w:tc>
      </w:tr>
      <w:tr w:rsidR="00582448" w:rsidRPr="005903FF" w14:paraId="2DED66DA" w14:textId="18E85C70" w:rsidTr="00036736">
        <w:trPr>
          <w:trHeight w:val="300"/>
          <w:jc w:val="center"/>
        </w:trPr>
        <w:tc>
          <w:tcPr>
            <w:tcW w:w="1576" w:type="pct"/>
            <w:shd w:val="clear" w:color="auto" w:fill="FFFFFF"/>
            <w:noWrap/>
            <w:vAlign w:val="center"/>
          </w:tcPr>
          <w:p w14:paraId="48692CDD" w14:textId="66669D25"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R$ 127.500.00,00</w:t>
            </w:r>
          </w:p>
        </w:tc>
        <w:tc>
          <w:tcPr>
            <w:tcW w:w="1576" w:type="pct"/>
            <w:shd w:val="clear" w:color="auto" w:fill="FFFFFF"/>
            <w:noWrap/>
            <w:vAlign w:val="center"/>
          </w:tcPr>
          <w:p w14:paraId="05EAE478" w14:textId="796F189B"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Acima</w:t>
            </w:r>
          </w:p>
        </w:tc>
        <w:tc>
          <w:tcPr>
            <w:tcW w:w="1848" w:type="pct"/>
            <w:shd w:val="clear" w:color="auto" w:fill="FFFFFF"/>
            <w:noWrap/>
            <w:vAlign w:val="center"/>
          </w:tcPr>
          <w:p w14:paraId="1F4B7C54" w14:textId="1D13BA8C"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0,076</w:t>
            </w:r>
          </w:p>
        </w:tc>
      </w:tr>
    </w:tbl>
    <w:p w14:paraId="078F85DA" w14:textId="252EE46B" w:rsidR="00582448" w:rsidRPr="005903FF" w:rsidRDefault="00582448" w:rsidP="00582448">
      <w:pPr>
        <w:spacing w:line="280" w:lineRule="exact"/>
        <w:rPr>
          <w:rFonts w:ascii="Verdana" w:hAnsi="Verdana" w:cstheme="minorHAnsi"/>
          <w:b/>
          <w:sz w:val="20"/>
          <w:szCs w:val="20"/>
          <w:u w:val="single"/>
        </w:rPr>
      </w:pPr>
    </w:p>
    <w:p w14:paraId="09072916" w14:textId="77777777" w:rsidR="000960E7" w:rsidRDefault="000960E7" w:rsidP="00582448">
      <w:pPr>
        <w:spacing w:line="280" w:lineRule="exact"/>
        <w:rPr>
          <w:ins w:id="261" w:author="Patricia de Almeida Campos Guimarães" w:date="2020-07-23T09:25:00Z"/>
          <w:rFonts w:ascii="Verdana" w:hAnsi="Verdana" w:cstheme="minorHAnsi"/>
          <w:b/>
          <w:bCs/>
          <w:sz w:val="20"/>
          <w:szCs w:val="20"/>
          <w:u w:val="single"/>
        </w:rPr>
      </w:pPr>
    </w:p>
    <w:p w14:paraId="280EA8B4" w14:textId="5F7E3D6B" w:rsidR="00582448" w:rsidRDefault="00582448" w:rsidP="00582448">
      <w:pPr>
        <w:spacing w:line="280" w:lineRule="exact"/>
        <w:rPr>
          <w:rFonts w:ascii="Verdana" w:hAnsi="Verdana" w:cstheme="minorHAnsi"/>
          <w:b/>
          <w:bCs/>
          <w:sz w:val="20"/>
          <w:szCs w:val="20"/>
          <w:u w:val="single"/>
        </w:rPr>
      </w:pPr>
      <w:r>
        <w:rPr>
          <w:rFonts w:ascii="Verdana" w:hAnsi="Verdana" w:cstheme="minorHAnsi"/>
          <w:b/>
          <w:bCs/>
          <w:sz w:val="20"/>
          <w:szCs w:val="20"/>
          <w:u w:val="single"/>
        </w:rPr>
        <w:t>NOTAS</w:t>
      </w:r>
      <w:r w:rsidRPr="005903FF">
        <w:rPr>
          <w:rFonts w:ascii="Verdana" w:hAnsi="Verdana" w:cstheme="minorHAnsi"/>
          <w:b/>
          <w:bCs/>
          <w:sz w:val="20"/>
          <w:szCs w:val="20"/>
          <w:u w:val="single"/>
        </w:rPr>
        <w:t xml:space="preserve"> GERAIS</w:t>
      </w:r>
      <w:r>
        <w:rPr>
          <w:rFonts w:ascii="Verdana" w:hAnsi="Verdana" w:cstheme="minorHAnsi"/>
          <w:b/>
          <w:bCs/>
          <w:sz w:val="20"/>
          <w:szCs w:val="20"/>
          <w:u w:val="single"/>
        </w:rPr>
        <w:t>:</w:t>
      </w:r>
    </w:p>
    <w:p w14:paraId="556AD72F" w14:textId="77777777" w:rsidR="00582448" w:rsidRPr="005903FF" w:rsidRDefault="00582448" w:rsidP="00582448">
      <w:pPr>
        <w:spacing w:line="280" w:lineRule="exact"/>
        <w:rPr>
          <w:rFonts w:ascii="Verdana" w:hAnsi="Verdana" w:cstheme="minorHAnsi"/>
          <w:sz w:val="20"/>
          <w:szCs w:val="20"/>
        </w:rPr>
      </w:pPr>
    </w:p>
    <w:p w14:paraId="7ECDFF16"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lastRenderedPageBreak/>
        <w:t>1.</w:t>
      </w:r>
      <w:r w:rsidRPr="005903FF">
        <w:rPr>
          <w:rFonts w:ascii="Verdana" w:hAnsi="Verdana" w:cstheme="minorHAnsi"/>
          <w:b/>
          <w:sz w:val="20"/>
          <w:szCs w:val="20"/>
        </w:rPr>
        <w:t xml:space="preserve"> </w:t>
      </w:r>
      <w:r w:rsidRPr="005903FF">
        <w:rPr>
          <w:rFonts w:ascii="Verdana" w:hAnsi="Verdana" w:cstheme="minorHAnsi"/>
          <w:bCs/>
          <w:sz w:val="20"/>
          <w:szCs w:val="20"/>
        </w:rPr>
        <w:t>Caso existam movimentações pontuais nos estoques que devam ser monitoradas fora dos períodos contratados</w:t>
      </w:r>
      <w:r>
        <w:rPr>
          <w:rFonts w:ascii="Verdana" w:hAnsi="Verdana" w:cstheme="minorHAnsi"/>
          <w:bCs/>
          <w:sz w:val="20"/>
          <w:szCs w:val="20"/>
        </w:rPr>
        <w:t>,</w:t>
      </w:r>
      <w:r w:rsidRPr="005903FF">
        <w:rPr>
          <w:rFonts w:ascii="Verdana" w:hAnsi="Verdana" w:cstheme="minorHAnsi"/>
          <w:bCs/>
          <w:sz w:val="20"/>
          <w:szCs w:val="20"/>
        </w:rPr>
        <w:t xml:space="preserve"> poderão ser contratadas horas extras de monitoramento</w:t>
      </w:r>
      <w:r>
        <w:rPr>
          <w:rFonts w:ascii="Verdana" w:hAnsi="Verdana" w:cstheme="minorHAnsi"/>
          <w:bCs/>
          <w:sz w:val="20"/>
          <w:szCs w:val="20"/>
        </w:rPr>
        <w:t>, pelo</w:t>
      </w:r>
      <w:r w:rsidRPr="005903FF">
        <w:rPr>
          <w:rFonts w:ascii="Verdana" w:hAnsi="Verdana" w:cstheme="minorHAnsi"/>
          <w:bCs/>
          <w:sz w:val="20"/>
          <w:szCs w:val="20"/>
        </w:rPr>
        <w:t xml:space="preserve"> valor de R$ 45,00/hora extra</w:t>
      </w:r>
      <w:r>
        <w:rPr>
          <w:rFonts w:ascii="Verdana" w:hAnsi="Verdana" w:cstheme="minorHAnsi"/>
          <w:bCs/>
          <w:sz w:val="20"/>
          <w:szCs w:val="20"/>
        </w:rPr>
        <w:t>,</w:t>
      </w:r>
      <w:r w:rsidRPr="005903FF">
        <w:rPr>
          <w:rFonts w:ascii="Verdana" w:hAnsi="Verdana" w:cstheme="minorHAnsi"/>
          <w:bCs/>
          <w:sz w:val="20"/>
          <w:szCs w:val="20"/>
        </w:rPr>
        <w:t xml:space="preserve"> limitada a 2</w:t>
      </w:r>
      <w:r>
        <w:rPr>
          <w:rFonts w:ascii="Verdana" w:hAnsi="Verdana" w:cstheme="minorHAnsi"/>
          <w:bCs/>
          <w:sz w:val="20"/>
          <w:szCs w:val="20"/>
        </w:rPr>
        <w:t xml:space="preserve"> horas</w:t>
      </w:r>
      <w:r w:rsidRPr="005903FF">
        <w:rPr>
          <w:rFonts w:ascii="Verdana" w:hAnsi="Verdana" w:cstheme="minorHAnsi"/>
          <w:bCs/>
          <w:sz w:val="20"/>
          <w:szCs w:val="20"/>
        </w:rPr>
        <w:t xml:space="preserve"> por dia/funcionário. </w:t>
      </w:r>
    </w:p>
    <w:p w14:paraId="3FBFE71A" w14:textId="77777777" w:rsidR="00582448" w:rsidRDefault="00582448" w:rsidP="00582448">
      <w:pPr>
        <w:spacing w:line="280" w:lineRule="exact"/>
        <w:rPr>
          <w:rFonts w:ascii="Verdana" w:hAnsi="Verdana" w:cstheme="minorHAnsi"/>
          <w:bCs/>
          <w:sz w:val="20"/>
          <w:szCs w:val="20"/>
        </w:rPr>
      </w:pPr>
    </w:p>
    <w:p w14:paraId="4011B0E1"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Caso seja necessário permanecer durante todo final de semana</w:t>
      </w:r>
      <w:r>
        <w:rPr>
          <w:rFonts w:ascii="Verdana" w:hAnsi="Verdana" w:cstheme="minorHAnsi"/>
          <w:bCs/>
          <w:sz w:val="20"/>
          <w:szCs w:val="20"/>
        </w:rPr>
        <w:t>,</w:t>
      </w:r>
      <w:r w:rsidRPr="005903FF">
        <w:rPr>
          <w:rFonts w:ascii="Verdana" w:hAnsi="Verdana" w:cstheme="minorHAnsi"/>
          <w:bCs/>
          <w:sz w:val="20"/>
          <w:szCs w:val="20"/>
        </w:rPr>
        <w:t xml:space="preserve"> por exemplo</w:t>
      </w:r>
      <w:r>
        <w:rPr>
          <w:rFonts w:ascii="Verdana" w:hAnsi="Verdana" w:cstheme="minorHAnsi"/>
          <w:bCs/>
          <w:sz w:val="20"/>
          <w:szCs w:val="20"/>
        </w:rPr>
        <w:t>,</w:t>
      </w:r>
      <w:r w:rsidRPr="005903FF">
        <w:rPr>
          <w:rFonts w:ascii="Verdana" w:hAnsi="Verdana" w:cstheme="minorHAnsi"/>
          <w:bCs/>
          <w:sz w:val="20"/>
          <w:szCs w:val="20"/>
        </w:rPr>
        <w:t xml:space="preserve"> poderá ser contratado serviço adicional para </w:t>
      </w:r>
      <w:r>
        <w:rPr>
          <w:rFonts w:ascii="Verdana" w:hAnsi="Verdana" w:cstheme="minorHAnsi"/>
          <w:bCs/>
          <w:sz w:val="20"/>
          <w:szCs w:val="20"/>
        </w:rPr>
        <w:t>o período, pelo</w:t>
      </w:r>
      <w:r w:rsidRPr="005903FF">
        <w:rPr>
          <w:rFonts w:ascii="Verdana" w:hAnsi="Verdana" w:cstheme="minorHAnsi"/>
          <w:bCs/>
          <w:sz w:val="20"/>
          <w:szCs w:val="20"/>
        </w:rPr>
        <w:t xml:space="preserve"> valor de R$ 2.800,00/por final de semana. </w:t>
      </w:r>
    </w:p>
    <w:p w14:paraId="4BF528DF" w14:textId="77777777" w:rsidR="00582448" w:rsidRDefault="00582448" w:rsidP="00582448">
      <w:pPr>
        <w:spacing w:line="280" w:lineRule="exact"/>
        <w:rPr>
          <w:rFonts w:ascii="Verdana" w:hAnsi="Verdana" w:cstheme="minorHAnsi"/>
          <w:b/>
          <w:sz w:val="20"/>
          <w:szCs w:val="20"/>
          <w:u w:val="single"/>
        </w:rPr>
      </w:pPr>
    </w:p>
    <w:p w14:paraId="172DD2C6"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sz w:val="20"/>
          <w:szCs w:val="20"/>
          <w:u w:val="single"/>
        </w:rPr>
        <w:t xml:space="preserve">Sistema de Monitoramento Eletrônico </w:t>
      </w:r>
    </w:p>
    <w:p w14:paraId="53FBAEA6" w14:textId="77777777" w:rsidR="00582448" w:rsidRPr="005903FF" w:rsidRDefault="00582448" w:rsidP="00582448">
      <w:pPr>
        <w:spacing w:line="280" w:lineRule="exact"/>
        <w:rPr>
          <w:rFonts w:ascii="Verdana" w:hAnsi="Verdana" w:cstheme="minorHAnsi"/>
          <w:b/>
          <w:sz w:val="20"/>
          <w:szCs w:val="20"/>
        </w:rPr>
      </w:pPr>
    </w:p>
    <w:p w14:paraId="79680366"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Instalação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R$ 6.500,00</w:t>
      </w:r>
      <w:r>
        <w:rPr>
          <w:rFonts w:ascii="Verdana" w:hAnsi="Verdana" w:cstheme="minorHAnsi"/>
          <w:b/>
          <w:sz w:val="20"/>
          <w:szCs w:val="20"/>
        </w:rPr>
        <w:t xml:space="preserve"> </w:t>
      </w:r>
      <w:r>
        <w:rPr>
          <w:rFonts w:ascii="Verdana" w:hAnsi="Verdana" w:cstheme="minorHAnsi"/>
          <w:bCs/>
          <w:sz w:val="20"/>
          <w:szCs w:val="20"/>
        </w:rPr>
        <w:t>- v</w:t>
      </w:r>
      <w:r w:rsidRPr="005903FF">
        <w:rPr>
          <w:rFonts w:ascii="Verdana" w:hAnsi="Verdana" w:cstheme="minorHAnsi"/>
          <w:bCs/>
          <w:sz w:val="20"/>
          <w:szCs w:val="20"/>
        </w:rPr>
        <w:t>alor a ser aplicado em novas unidades de armazenagem onde ainda não foi instalado o sistema, ou mesmo onde este tenha sido desinstalado</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Pr>
          <w:rFonts w:ascii="Verdana" w:hAnsi="Verdana" w:cstheme="minorHAnsi"/>
          <w:bCs/>
          <w:sz w:val="20"/>
          <w:szCs w:val="20"/>
        </w:rPr>
        <w:t>.</w:t>
      </w:r>
      <w:r w:rsidRPr="005903FF">
        <w:rPr>
          <w:rFonts w:ascii="Verdana" w:hAnsi="Verdana" w:cstheme="minorHAnsi"/>
          <w:bCs/>
          <w:sz w:val="20"/>
          <w:szCs w:val="20"/>
        </w:rPr>
        <w:t xml:space="preserve"> </w:t>
      </w:r>
    </w:p>
    <w:p w14:paraId="26574BE1"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w:t>
      </w:r>
      <w:r>
        <w:rPr>
          <w:rFonts w:ascii="Verdana" w:hAnsi="Verdana" w:cstheme="minorHAnsi"/>
          <w:bCs/>
          <w:sz w:val="20"/>
          <w:szCs w:val="20"/>
        </w:rPr>
        <w:t>CONTRATANTE</w:t>
      </w:r>
      <w:r w:rsidRPr="005777A2">
        <w:rPr>
          <w:rFonts w:ascii="Verdana" w:hAnsi="Verdana" w:cstheme="minorHAnsi"/>
          <w:bCs/>
          <w:sz w:val="20"/>
          <w:szCs w:val="20"/>
        </w:rPr>
        <w:t xml:space="preserv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7E06B8E6" w14:textId="77777777" w:rsidR="00582448" w:rsidRPr="005903FF" w:rsidRDefault="00582448" w:rsidP="00582448">
      <w:pPr>
        <w:spacing w:line="280" w:lineRule="exact"/>
        <w:rPr>
          <w:rFonts w:ascii="Verdana" w:hAnsi="Verdana" w:cstheme="minorHAnsi"/>
          <w:sz w:val="20"/>
          <w:szCs w:val="20"/>
        </w:rPr>
      </w:pPr>
    </w:p>
    <w:p w14:paraId="62F0384D"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Reativação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R$ 2.500,00</w:t>
      </w:r>
      <w:r>
        <w:rPr>
          <w:rFonts w:ascii="Verdana" w:hAnsi="Verdana" w:cstheme="minorHAnsi"/>
          <w:bCs/>
          <w:sz w:val="20"/>
          <w:szCs w:val="20"/>
        </w:rPr>
        <w:t xml:space="preserve"> - v</w:t>
      </w:r>
      <w:r w:rsidRPr="005903FF">
        <w:rPr>
          <w:rFonts w:ascii="Verdana" w:hAnsi="Verdana" w:cstheme="minorHAnsi"/>
          <w:bCs/>
          <w:sz w:val="20"/>
          <w:szCs w:val="20"/>
        </w:rPr>
        <w:t>alor a ser aplicado para as unidades onde seja necessária manutenção ou reativação, ampliação do sistema</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sidRPr="005903FF">
        <w:rPr>
          <w:rFonts w:ascii="Verdana" w:hAnsi="Verdana" w:cstheme="minorHAnsi"/>
          <w:bCs/>
          <w:sz w:val="20"/>
          <w:szCs w:val="20"/>
        </w:rPr>
        <w:t xml:space="preserve">. </w:t>
      </w:r>
    </w:p>
    <w:p w14:paraId="34ACDFC7" w14:textId="26801344" w:rsidR="00582448" w:rsidRDefault="00582448" w:rsidP="00582448">
      <w:pPr>
        <w:spacing w:line="280" w:lineRule="exact"/>
        <w:rPr>
          <w:ins w:id="262" w:author="Prado, Gloria (YAUB 11)" w:date="2020-07-24T11:21:00Z"/>
          <w:rFonts w:ascii="Verdana" w:hAnsi="Verdana" w:cstheme="minorHAnsi"/>
          <w:bCs/>
          <w:sz w:val="20"/>
          <w:szCs w:val="20"/>
        </w:rPr>
      </w:pPr>
      <w:r w:rsidRPr="005777A2">
        <w:rPr>
          <w:rFonts w:ascii="Verdana" w:hAnsi="Verdana" w:cstheme="minorHAnsi"/>
          <w:bCs/>
          <w:sz w:val="20"/>
          <w:szCs w:val="20"/>
        </w:rPr>
        <w:t xml:space="preserve">Obs.: Desde que seja viável a instalação e que a CONTRATANTE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1A6FDEE4" w14:textId="1CEA654D" w:rsidR="00502B2E" w:rsidRDefault="00502B2E" w:rsidP="00582448">
      <w:pPr>
        <w:spacing w:line="280" w:lineRule="exact"/>
        <w:rPr>
          <w:ins w:id="263" w:author="Prado, Gloria (YAUB 11)" w:date="2020-07-24T11:21:00Z"/>
          <w:rFonts w:ascii="Verdana" w:hAnsi="Verdana" w:cstheme="minorHAnsi"/>
          <w:bCs/>
          <w:sz w:val="20"/>
          <w:szCs w:val="20"/>
        </w:rPr>
      </w:pPr>
    </w:p>
    <w:p w14:paraId="673D091F" w14:textId="6EA972E6" w:rsidR="00502B2E" w:rsidRDefault="00502B2E" w:rsidP="00582448">
      <w:pPr>
        <w:spacing w:line="280" w:lineRule="exact"/>
        <w:rPr>
          <w:ins w:id="264" w:author="Prado, Gloria (YAUB 11)" w:date="2020-07-24T11:21:00Z"/>
          <w:rFonts w:ascii="Verdana" w:hAnsi="Verdana" w:cstheme="minorHAnsi"/>
          <w:bCs/>
          <w:sz w:val="20"/>
          <w:szCs w:val="20"/>
        </w:rPr>
      </w:pPr>
      <w:ins w:id="265" w:author="Prado, Gloria (YAUB 11)" w:date="2020-07-24T11:21:00Z">
        <w:r>
          <w:rPr>
            <w:rFonts w:ascii="Verdana" w:hAnsi="Verdana" w:cstheme="minorHAnsi"/>
            <w:bCs/>
            <w:sz w:val="20"/>
            <w:szCs w:val="20"/>
          </w:rPr>
          <w:t xml:space="preserve">Opção contratada: </w:t>
        </w:r>
      </w:ins>
    </w:p>
    <w:p w14:paraId="75A9DD55" w14:textId="659E7DE7" w:rsidR="00502B2E" w:rsidRDefault="00502B2E" w:rsidP="00502B2E">
      <w:pPr>
        <w:spacing w:line="280" w:lineRule="exact"/>
        <w:jc w:val="center"/>
        <w:rPr>
          <w:ins w:id="266" w:author="Prado, Gloria (YAUB 11)" w:date="2020-07-24T11:22:00Z"/>
          <w:rFonts w:ascii="Verdana" w:hAnsi="Verdana" w:cstheme="minorHAnsi"/>
          <w:bCs/>
          <w:sz w:val="20"/>
          <w:szCs w:val="20"/>
        </w:rPr>
        <w:pPrChange w:id="267" w:author="Prado, Gloria (YAUB 11)" w:date="2020-07-24T11:22:00Z">
          <w:pPr>
            <w:spacing w:line="280" w:lineRule="exact"/>
          </w:pPr>
        </w:pPrChange>
      </w:pPr>
    </w:p>
    <w:p w14:paraId="0C50EFAC" w14:textId="2C5EBF05" w:rsidR="00502B2E" w:rsidRDefault="00502B2E" w:rsidP="00502B2E">
      <w:pPr>
        <w:spacing w:line="280" w:lineRule="exact"/>
        <w:jc w:val="center"/>
        <w:rPr>
          <w:ins w:id="268" w:author="Prado, Gloria (YAUB 11)" w:date="2020-07-24T11:24:00Z"/>
          <w:rFonts w:ascii="Verdana" w:hAnsi="Verdana" w:cstheme="minorHAnsi"/>
          <w:bCs/>
          <w:sz w:val="20"/>
          <w:szCs w:val="20"/>
        </w:rPr>
        <w:pPrChange w:id="269" w:author="Prado, Gloria (YAUB 11)" w:date="2020-07-24T11:22:00Z">
          <w:pPr>
            <w:spacing w:line="280" w:lineRule="exact"/>
          </w:pPr>
        </w:pPrChange>
      </w:pPr>
      <w:ins w:id="270" w:author="Prado, Gloria (YAUB 11)" w:date="2020-07-24T11:22:00Z">
        <w:r>
          <w:rPr>
            <w:rFonts w:ascii="Verdana" w:hAnsi="Verdana" w:cstheme="minorHAnsi"/>
            <w:bCs/>
            <w:sz w:val="20"/>
            <w:szCs w:val="20"/>
          </w:rPr>
          <w:t>(   ) Opção A</w:t>
        </w:r>
        <w:r>
          <w:rPr>
            <w:rFonts w:ascii="Verdana" w:hAnsi="Verdana" w:cstheme="minorHAnsi"/>
            <w:bCs/>
            <w:sz w:val="20"/>
            <w:szCs w:val="20"/>
          </w:rPr>
          <w:tab/>
        </w:r>
        <w:r>
          <w:rPr>
            <w:rFonts w:ascii="Verdana" w:hAnsi="Verdana" w:cstheme="minorHAnsi"/>
            <w:bCs/>
            <w:sz w:val="20"/>
            <w:szCs w:val="20"/>
          </w:rPr>
          <w:tab/>
          <w:t>(   ) Opção B</w:t>
        </w:r>
        <w:r>
          <w:rPr>
            <w:rFonts w:ascii="Verdana" w:hAnsi="Verdana" w:cstheme="minorHAnsi"/>
            <w:bCs/>
            <w:sz w:val="20"/>
            <w:szCs w:val="20"/>
          </w:rPr>
          <w:tab/>
        </w:r>
        <w:r>
          <w:rPr>
            <w:rFonts w:ascii="Verdana" w:hAnsi="Verdana" w:cstheme="minorHAnsi"/>
            <w:bCs/>
            <w:sz w:val="20"/>
            <w:szCs w:val="20"/>
          </w:rPr>
          <w:tab/>
        </w:r>
        <w:r>
          <w:rPr>
            <w:rFonts w:ascii="Verdana" w:hAnsi="Verdana" w:cstheme="minorHAnsi"/>
            <w:bCs/>
            <w:sz w:val="20"/>
            <w:szCs w:val="20"/>
          </w:rPr>
          <w:t xml:space="preserve">(   ) Opção </w:t>
        </w:r>
        <w:r>
          <w:rPr>
            <w:rFonts w:ascii="Verdana" w:hAnsi="Verdana" w:cstheme="minorHAnsi"/>
            <w:bCs/>
            <w:sz w:val="20"/>
            <w:szCs w:val="20"/>
          </w:rPr>
          <w:t>C</w:t>
        </w:r>
      </w:ins>
    </w:p>
    <w:p w14:paraId="49D2E08F" w14:textId="16F3C036" w:rsidR="00502B2E" w:rsidRDefault="00502B2E" w:rsidP="00502B2E">
      <w:pPr>
        <w:spacing w:line="280" w:lineRule="exact"/>
        <w:jc w:val="center"/>
        <w:rPr>
          <w:ins w:id="271" w:author="Prado, Gloria (YAUB 11)" w:date="2020-07-24T11:24:00Z"/>
          <w:rFonts w:ascii="Verdana" w:hAnsi="Verdana" w:cstheme="minorHAnsi"/>
          <w:bCs/>
          <w:sz w:val="20"/>
          <w:szCs w:val="20"/>
        </w:rPr>
        <w:pPrChange w:id="272" w:author="Prado, Gloria (YAUB 11)" w:date="2020-07-24T11:22:00Z">
          <w:pPr>
            <w:spacing w:line="280" w:lineRule="exact"/>
          </w:pPr>
        </w:pPrChange>
      </w:pPr>
    </w:p>
    <w:p w14:paraId="2021A2D9" w14:textId="1CADB595" w:rsidR="00502B2E" w:rsidRDefault="00502B2E" w:rsidP="00502B2E">
      <w:pPr>
        <w:spacing w:line="280" w:lineRule="exact"/>
        <w:jc w:val="center"/>
        <w:rPr>
          <w:ins w:id="273" w:author="Prado, Gloria (YAUB 11)" w:date="2020-07-24T11:24:00Z"/>
          <w:rFonts w:ascii="Verdana" w:hAnsi="Verdana" w:cstheme="minorHAnsi"/>
          <w:bCs/>
          <w:sz w:val="20"/>
          <w:szCs w:val="20"/>
        </w:rPr>
        <w:pPrChange w:id="274" w:author="Prado, Gloria (YAUB 11)" w:date="2020-07-24T11:22:00Z">
          <w:pPr>
            <w:spacing w:line="280" w:lineRule="exact"/>
          </w:pPr>
        </w:pPrChange>
      </w:pPr>
    </w:p>
    <w:p w14:paraId="5536ACB0" w14:textId="77777777" w:rsidR="00502B2E" w:rsidRPr="007C53AB" w:rsidRDefault="00502B2E" w:rsidP="00502B2E">
      <w:pPr>
        <w:widowControl w:val="0"/>
        <w:spacing w:line="280" w:lineRule="exact"/>
        <w:jc w:val="center"/>
        <w:rPr>
          <w:ins w:id="275" w:author="Prado, Gloria (YAUB 11)" w:date="2020-07-24T11:24:00Z"/>
          <w:rFonts w:ascii="Verdana" w:hAnsi="Verdana"/>
          <w:sz w:val="20"/>
          <w:szCs w:val="20"/>
        </w:rPr>
      </w:pPr>
    </w:p>
    <w:p w14:paraId="2D8BC344" w14:textId="77777777" w:rsidR="00502B2E" w:rsidRPr="007C53AB" w:rsidRDefault="00502B2E" w:rsidP="00502B2E">
      <w:pPr>
        <w:widowControl w:val="0"/>
        <w:spacing w:line="280" w:lineRule="exact"/>
        <w:jc w:val="center"/>
        <w:rPr>
          <w:ins w:id="276" w:author="Prado, Gloria (YAUB 11)" w:date="2020-07-24T11:24:00Z"/>
          <w:rFonts w:ascii="Verdana" w:hAnsi="Verdana"/>
          <w:sz w:val="20"/>
          <w:szCs w:val="20"/>
        </w:rPr>
      </w:pPr>
      <w:ins w:id="277" w:author="Prado, Gloria (YAUB 11)" w:date="2020-07-24T11:24:00Z">
        <w:r w:rsidRPr="007C53AB">
          <w:rPr>
            <w:rFonts w:ascii="Verdana" w:hAnsi="Verdana"/>
            <w:sz w:val="20"/>
            <w:szCs w:val="20"/>
          </w:rPr>
          <w:t>_________________________________________________________________</w:t>
        </w:r>
      </w:ins>
    </w:p>
    <w:p w14:paraId="65CECDAF" w14:textId="77777777" w:rsidR="00502B2E" w:rsidRPr="007C53AB" w:rsidRDefault="00502B2E" w:rsidP="00502B2E">
      <w:pPr>
        <w:widowControl w:val="0"/>
        <w:spacing w:line="280" w:lineRule="exact"/>
        <w:jc w:val="center"/>
        <w:rPr>
          <w:ins w:id="278" w:author="Prado, Gloria (YAUB 11)" w:date="2020-07-24T11:24:00Z"/>
          <w:rFonts w:ascii="Verdana" w:hAnsi="Verdana"/>
          <w:b/>
          <w:sz w:val="20"/>
          <w:szCs w:val="20"/>
        </w:rPr>
      </w:pPr>
      <w:ins w:id="279" w:author="Prado, Gloria (YAUB 11)" w:date="2020-07-24T11:24:00Z">
        <w:r w:rsidRPr="007C53AB">
          <w:rPr>
            <w:rFonts w:ascii="Verdana" w:hAnsi="Verdana"/>
            <w:b/>
            <w:sz w:val="20"/>
            <w:szCs w:val="20"/>
          </w:rPr>
          <w:t>FS AGRISOLUTIONS INDÚSTRIA DE BIOCOMBUSTÍVEL LTDA.</w:t>
        </w:r>
      </w:ins>
    </w:p>
    <w:p w14:paraId="49B5A570" w14:textId="77777777" w:rsidR="00502B2E" w:rsidRDefault="00502B2E" w:rsidP="00502B2E">
      <w:pPr>
        <w:widowControl w:val="0"/>
        <w:spacing w:line="280" w:lineRule="exact"/>
        <w:jc w:val="center"/>
        <w:rPr>
          <w:ins w:id="280" w:author="Prado, Gloria (YAUB 11)" w:date="2020-07-24T11:24:00Z"/>
          <w:rFonts w:ascii="Verdana" w:hAnsi="Verdana"/>
          <w:sz w:val="20"/>
          <w:szCs w:val="20"/>
        </w:rPr>
      </w:pPr>
      <w:ins w:id="281" w:author="Prado, Gloria (YAUB 11)" w:date="2020-07-24T11:24:00Z">
        <w:r w:rsidRPr="007C53AB">
          <w:rPr>
            <w:rFonts w:ascii="Verdana" w:hAnsi="Verdana"/>
            <w:sz w:val="20"/>
            <w:szCs w:val="20"/>
          </w:rPr>
          <w:t>(assinado pelos representantes legais)</w:t>
        </w:r>
      </w:ins>
    </w:p>
    <w:p w14:paraId="4F1BC8D4" w14:textId="5AAEFD3A" w:rsidR="00502B2E" w:rsidRDefault="00502B2E" w:rsidP="00502B2E">
      <w:pPr>
        <w:spacing w:line="280" w:lineRule="exact"/>
        <w:jc w:val="center"/>
        <w:rPr>
          <w:ins w:id="282" w:author="Prado, Gloria (YAUB 11)" w:date="2020-07-24T11:24:00Z"/>
          <w:rFonts w:ascii="Verdana" w:hAnsi="Verdana" w:cstheme="minorHAnsi"/>
          <w:bCs/>
          <w:sz w:val="20"/>
          <w:szCs w:val="20"/>
        </w:rPr>
        <w:pPrChange w:id="283" w:author="Prado, Gloria (YAUB 11)" w:date="2020-07-24T11:22:00Z">
          <w:pPr>
            <w:spacing w:line="280" w:lineRule="exact"/>
          </w:pPr>
        </w:pPrChange>
      </w:pPr>
    </w:p>
    <w:p w14:paraId="063586A5" w14:textId="0332B653" w:rsidR="00502B2E" w:rsidRDefault="00502B2E" w:rsidP="00502B2E">
      <w:pPr>
        <w:spacing w:line="280" w:lineRule="exact"/>
        <w:jc w:val="center"/>
        <w:rPr>
          <w:ins w:id="284" w:author="Prado, Gloria (YAUB 11)" w:date="2020-07-24T11:24:00Z"/>
          <w:rFonts w:ascii="Verdana" w:hAnsi="Verdana" w:cstheme="minorHAnsi"/>
          <w:bCs/>
          <w:sz w:val="20"/>
          <w:szCs w:val="20"/>
        </w:rPr>
        <w:pPrChange w:id="285" w:author="Prado, Gloria (YAUB 11)" w:date="2020-07-24T11:22:00Z">
          <w:pPr>
            <w:spacing w:line="280" w:lineRule="exact"/>
          </w:pPr>
        </w:pPrChange>
      </w:pPr>
    </w:p>
    <w:p w14:paraId="72144846" w14:textId="77777777" w:rsidR="00502B2E" w:rsidRPr="007C53AB" w:rsidRDefault="00502B2E" w:rsidP="00502B2E">
      <w:pPr>
        <w:widowControl w:val="0"/>
        <w:spacing w:line="280" w:lineRule="exact"/>
        <w:jc w:val="center"/>
        <w:rPr>
          <w:ins w:id="286" w:author="Prado, Gloria (YAUB 11)" w:date="2020-07-24T11:24:00Z"/>
          <w:rFonts w:ascii="Verdana" w:hAnsi="Verdana"/>
          <w:sz w:val="20"/>
          <w:szCs w:val="20"/>
        </w:rPr>
      </w:pPr>
    </w:p>
    <w:p w14:paraId="0F2588CA" w14:textId="77777777" w:rsidR="00502B2E" w:rsidRPr="007C53AB" w:rsidRDefault="00502B2E" w:rsidP="00502B2E">
      <w:pPr>
        <w:widowControl w:val="0"/>
        <w:spacing w:line="280" w:lineRule="exact"/>
        <w:jc w:val="center"/>
        <w:rPr>
          <w:ins w:id="287" w:author="Prado, Gloria (YAUB 11)" w:date="2020-07-24T11:24:00Z"/>
          <w:rFonts w:ascii="Verdana" w:hAnsi="Verdana"/>
          <w:sz w:val="20"/>
          <w:szCs w:val="20"/>
        </w:rPr>
      </w:pPr>
      <w:ins w:id="288" w:author="Prado, Gloria (YAUB 11)" w:date="2020-07-24T11:24:00Z">
        <w:r w:rsidRPr="007C53AB">
          <w:rPr>
            <w:rFonts w:ascii="Verdana" w:hAnsi="Verdana"/>
            <w:sz w:val="20"/>
            <w:szCs w:val="20"/>
          </w:rPr>
          <w:t>_________________________________________________________________</w:t>
        </w:r>
      </w:ins>
    </w:p>
    <w:p w14:paraId="2DFD5B77" w14:textId="13AC001A" w:rsidR="00502B2E" w:rsidRPr="00502B2E" w:rsidRDefault="00502B2E" w:rsidP="00502B2E">
      <w:pPr>
        <w:spacing w:line="280" w:lineRule="exact"/>
        <w:jc w:val="center"/>
        <w:rPr>
          <w:ins w:id="289" w:author="Prado, Gloria (YAUB 11)" w:date="2020-07-24T11:24:00Z"/>
          <w:rFonts w:ascii="Verdana" w:hAnsi="Verdana"/>
          <w:sz w:val="20"/>
          <w:szCs w:val="20"/>
          <w:lang w:val="en-US"/>
          <w:rPrChange w:id="290" w:author="Prado, Gloria (YAUB 11)" w:date="2020-07-24T11:25:00Z">
            <w:rPr>
              <w:ins w:id="291" w:author="Prado, Gloria (YAUB 11)" w:date="2020-07-24T11:24:00Z"/>
              <w:rFonts w:ascii="Verdana" w:hAnsi="Verdana"/>
              <w:b/>
              <w:sz w:val="20"/>
              <w:szCs w:val="20"/>
            </w:rPr>
          </w:rPrChange>
        </w:rPr>
        <w:pPrChange w:id="292" w:author="Prado, Gloria (YAUB 11)" w:date="2020-07-24T11:25:00Z">
          <w:pPr>
            <w:widowControl w:val="0"/>
            <w:spacing w:line="280" w:lineRule="exact"/>
            <w:jc w:val="center"/>
          </w:pPr>
        </w:pPrChange>
      </w:pPr>
      <w:ins w:id="293" w:author="Prado, Gloria (YAUB 11)" w:date="2020-07-24T11:25:00Z">
        <w:r w:rsidRPr="007C53AB">
          <w:rPr>
            <w:rFonts w:ascii="Verdana" w:hAnsi="Verdana"/>
            <w:b/>
            <w:sz w:val="20"/>
            <w:szCs w:val="20"/>
            <w:lang w:val="en-US"/>
          </w:rPr>
          <w:t>CONTROL UNION WARRANTS LTDA</w:t>
        </w:r>
        <w:r w:rsidRPr="00943BF6">
          <w:rPr>
            <w:rFonts w:ascii="Verdana" w:hAnsi="Verdana"/>
            <w:b/>
            <w:sz w:val="20"/>
            <w:szCs w:val="20"/>
            <w:lang w:val="en-US"/>
          </w:rPr>
          <w:t>.</w:t>
        </w:r>
      </w:ins>
      <w:bookmarkStart w:id="294" w:name="_GoBack"/>
      <w:bookmarkEnd w:id="294"/>
    </w:p>
    <w:p w14:paraId="6BAAB2E7" w14:textId="77777777" w:rsidR="00502B2E" w:rsidRDefault="00502B2E" w:rsidP="00502B2E">
      <w:pPr>
        <w:widowControl w:val="0"/>
        <w:spacing w:line="280" w:lineRule="exact"/>
        <w:jc w:val="center"/>
        <w:rPr>
          <w:ins w:id="295" w:author="Prado, Gloria (YAUB 11)" w:date="2020-07-24T11:24:00Z"/>
          <w:rFonts w:ascii="Verdana" w:hAnsi="Verdana"/>
          <w:sz w:val="20"/>
          <w:szCs w:val="20"/>
        </w:rPr>
      </w:pPr>
      <w:ins w:id="296" w:author="Prado, Gloria (YAUB 11)" w:date="2020-07-24T11:24:00Z">
        <w:r w:rsidRPr="007C53AB">
          <w:rPr>
            <w:rFonts w:ascii="Verdana" w:hAnsi="Verdana"/>
            <w:sz w:val="20"/>
            <w:szCs w:val="20"/>
          </w:rPr>
          <w:t>(assinado pelos representantes legais)</w:t>
        </w:r>
      </w:ins>
    </w:p>
    <w:p w14:paraId="4B89509D" w14:textId="77777777" w:rsidR="00502B2E" w:rsidRDefault="00502B2E" w:rsidP="00502B2E">
      <w:pPr>
        <w:spacing w:line="280" w:lineRule="exact"/>
        <w:jc w:val="center"/>
        <w:rPr>
          <w:ins w:id="297" w:author="Prado, Gloria (YAUB 11)" w:date="2020-07-24T11:24:00Z"/>
          <w:rFonts w:ascii="Verdana" w:hAnsi="Verdana" w:cstheme="minorHAnsi"/>
          <w:bCs/>
          <w:sz w:val="20"/>
          <w:szCs w:val="20"/>
        </w:rPr>
        <w:pPrChange w:id="298" w:author="Prado, Gloria (YAUB 11)" w:date="2020-07-24T11:22:00Z">
          <w:pPr>
            <w:spacing w:line="280" w:lineRule="exact"/>
          </w:pPr>
        </w:pPrChange>
      </w:pPr>
    </w:p>
    <w:p w14:paraId="1AB48B73" w14:textId="77777777" w:rsidR="00502B2E" w:rsidRPr="005777A2" w:rsidRDefault="00502B2E" w:rsidP="00502B2E">
      <w:pPr>
        <w:spacing w:line="280" w:lineRule="exact"/>
        <w:jc w:val="center"/>
        <w:rPr>
          <w:rFonts w:ascii="Verdana" w:hAnsi="Verdana" w:cstheme="minorHAnsi"/>
          <w:bCs/>
          <w:sz w:val="20"/>
          <w:szCs w:val="20"/>
        </w:rPr>
        <w:pPrChange w:id="299" w:author="Prado, Gloria (YAUB 11)" w:date="2020-07-24T11:22:00Z">
          <w:pPr>
            <w:spacing w:line="280" w:lineRule="exact"/>
          </w:pPr>
        </w:pPrChange>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Heading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BodyText"/>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del w:id="300" w:author="Patricia de Almeida Campos Guimarães" w:date="2020-07-22T14:52:00Z">
        <w:r w:rsidRPr="007C53AB" w:rsidDel="00F602F0">
          <w:rPr>
            <w:rFonts w:ascii="Verdana" w:hAnsi="Verdana"/>
            <w:sz w:val="20"/>
            <w:szCs w:val="20"/>
          </w:rPr>
          <w:delText>,</w:delText>
        </w:r>
      </w:del>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29C34043" w14:textId="0EF9B0C7" w:rsidR="003E46A7"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370EFDA2" w:rsidR="00132AA9"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w:t>
      </w:r>
      <w:r w:rsidR="00271D59">
        <w:rPr>
          <w:rFonts w:ascii="Verdana" w:hAnsi="Verdana"/>
          <w:sz w:val="20"/>
          <w:szCs w:val="20"/>
        </w:rPr>
        <w:t>conforme aplicável</w:t>
      </w:r>
      <w:r w:rsidR="00B74E7F" w:rsidRPr="007C53AB">
        <w:rPr>
          <w:rFonts w:ascii="Verdana" w:hAnsi="Verdana"/>
          <w:sz w:val="20"/>
          <w:szCs w:val="20"/>
        </w:rPr>
        <w:t>)</w:t>
      </w:r>
      <w:r w:rsidR="00615C73">
        <w:rPr>
          <w:rFonts w:ascii="Verdana" w:hAnsi="Verdana"/>
          <w:sz w:val="20"/>
          <w:szCs w:val="20"/>
        </w:rPr>
        <w:t xml:space="preserve"> </w:t>
      </w:r>
      <w:r w:rsidR="00271D59">
        <w:rPr>
          <w:rFonts w:ascii="Verdana" w:hAnsi="Verdana"/>
          <w:sz w:val="20"/>
          <w:szCs w:val="20"/>
        </w:rPr>
        <w:t>Etanol – hidratado</w:t>
      </w:r>
      <w:r w:rsidR="00E10D3D">
        <w:rPr>
          <w:rFonts w:ascii="Verdana" w:hAnsi="Verdana"/>
          <w:sz w:val="20"/>
          <w:szCs w:val="20"/>
        </w:rPr>
        <w:t>/anidro</w:t>
      </w:r>
      <w:r w:rsidR="00271D59">
        <w:rPr>
          <w:rFonts w:ascii="Verdana" w:hAnsi="Verdana"/>
          <w:sz w:val="20"/>
          <w:szCs w:val="20"/>
        </w:rPr>
        <w:t>, conforme graduação alcoólica</w:t>
      </w:r>
    </w:p>
    <w:p w14:paraId="4C0E23B5" w14:textId="1BFF7193" w:rsidR="00D56A01" w:rsidRPr="00F602F0" w:rsidRDefault="00271D59" w:rsidP="00F602F0">
      <w:pPr>
        <w:widowControl w:val="0"/>
        <w:tabs>
          <w:tab w:val="left" w:pos="2268"/>
          <w:tab w:val="left" w:pos="2410"/>
        </w:tabs>
        <w:spacing w:line="280" w:lineRule="exact"/>
        <w:ind w:left="2124" w:right="-376" w:hanging="2124"/>
        <w:rPr>
          <w:rFonts w:ascii="Verdana" w:hAnsi="Verdana"/>
          <w:bCs/>
          <w:sz w:val="20"/>
          <w:szCs w:val="20"/>
        </w:rPr>
      </w:pPr>
      <w:r>
        <w:rPr>
          <w:rFonts w:ascii="Verdana" w:hAnsi="Verdana"/>
          <w:b/>
          <w:sz w:val="20"/>
          <w:szCs w:val="20"/>
        </w:rPr>
        <w:tab/>
      </w:r>
      <w:r w:rsidRPr="00CF23CE">
        <w:rPr>
          <w:rFonts w:ascii="Verdana" w:hAnsi="Verdana"/>
          <w:bCs/>
          <w:sz w:val="20"/>
          <w:szCs w:val="20"/>
        </w:rPr>
        <w:t>Milho – padrão MAPA, sem análise de aflatoxina</w:t>
      </w: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756C124B" w:rsidR="00D56A01" w:rsidRDefault="00D56A01" w:rsidP="007C53AB">
      <w:pPr>
        <w:widowControl w:val="0"/>
        <w:tabs>
          <w:tab w:val="left" w:pos="2160"/>
        </w:tabs>
        <w:spacing w:line="280" w:lineRule="exact"/>
        <w:rPr>
          <w:rFonts w:ascii="Verdana" w:hAnsi="Verdana"/>
          <w:b/>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PageNumber"/>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E06CE0B" w14:textId="761B4D24" w:rsidR="00271D59" w:rsidRDefault="00271D59" w:rsidP="007C53AB">
      <w:pPr>
        <w:widowControl w:val="0"/>
        <w:tabs>
          <w:tab w:val="left" w:pos="2160"/>
        </w:tabs>
        <w:spacing w:line="280" w:lineRule="exact"/>
        <w:rPr>
          <w:rFonts w:ascii="Verdana" w:hAnsi="Verdana"/>
          <w:b/>
          <w:sz w:val="20"/>
          <w:szCs w:val="20"/>
        </w:rPr>
      </w:pPr>
    </w:p>
    <w:p w14:paraId="106B536B" w14:textId="26FBF928" w:rsidR="00271D59" w:rsidRPr="00F46C4A" w:rsidRDefault="00271D59" w:rsidP="007C53AB">
      <w:pPr>
        <w:widowControl w:val="0"/>
        <w:tabs>
          <w:tab w:val="left" w:pos="2160"/>
        </w:tabs>
        <w:spacing w:line="280" w:lineRule="exact"/>
        <w:rPr>
          <w:rFonts w:ascii="Verdana" w:hAnsi="Verdana"/>
          <w:bCs/>
          <w:sz w:val="20"/>
          <w:szCs w:val="20"/>
        </w:rPr>
      </w:pPr>
      <w:r w:rsidRPr="00615C73">
        <w:rPr>
          <w:rFonts w:ascii="Verdana" w:hAnsi="Verdana"/>
          <w:bCs/>
          <w:sz w:val="20"/>
          <w:szCs w:val="20"/>
        </w:rPr>
        <w:t xml:space="preserve">O valor do Produto ora certificado, conforme cálculo estipulado entre </w:t>
      </w:r>
      <w:r w:rsidRPr="00F46C4A">
        <w:rPr>
          <w:rFonts w:ascii="Verdana" w:hAnsi="Verdana"/>
          <w:b/>
          <w:sz w:val="20"/>
          <w:szCs w:val="20"/>
        </w:rPr>
        <w:t>FS AGRISOLUTIONS INDÚSTRIA DE BIOCOMBUSTÍVEIS LTDA</w:t>
      </w:r>
      <w:r w:rsidRPr="00615C73">
        <w:rPr>
          <w:rFonts w:ascii="Verdana" w:hAnsi="Verdana"/>
          <w:bCs/>
          <w:sz w:val="20"/>
          <w:szCs w:val="20"/>
        </w:rPr>
        <w:t xml:space="preserve">. e </w:t>
      </w:r>
      <w:r w:rsidRPr="00F46C4A">
        <w:rPr>
          <w:rFonts w:ascii="Verdana" w:hAnsi="Verdana"/>
          <w:b/>
          <w:sz w:val="20"/>
          <w:szCs w:val="20"/>
        </w:rPr>
        <w:t>RB CAPITAL COMPANHIA DE SECURITIZAÇÃO</w:t>
      </w:r>
      <w:r w:rsidRPr="00CF23CE">
        <w:rPr>
          <w:rFonts w:ascii="Verdana" w:hAnsi="Verdana"/>
          <w:bCs/>
          <w:sz w:val="20"/>
          <w:szCs w:val="20"/>
        </w:rPr>
        <w:t xml:space="preserve">, é de R$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F46C4A">
        <w:rPr>
          <w:rFonts w:ascii="Verdana" w:hAnsi="Verdana"/>
          <w:bCs/>
          <w:sz w:val="20"/>
          <w:szCs w:val="20"/>
        </w:rPr>
        <w:t>,</w:t>
      </w:r>
      <w:r w:rsidR="00F46C4A">
        <w:rPr>
          <w:rFonts w:ascii="Verdana" w:hAnsi="Verdana"/>
          <w:bCs/>
          <w:sz w:val="20"/>
          <w:szCs w:val="20"/>
        </w:rPr>
        <w:t xml:space="preserve"> conforme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615C73">
        <w:rPr>
          <w:rFonts w:ascii="Verdana" w:hAnsi="Verdana"/>
          <w:bCs/>
          <w:sz w:val="20"/>
          <w:szCs w:val="20"/>
        </w:rPr>
        <w:t xml:space="preserve"> em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Pr>
          <w:rFonts w:ascii="Verdana" w:hAnsi="Verdana"/>
          <w:bCs/>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Heading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Heading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Heading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40C61E5E" w14:textId="77777777" w:rsidR="009562EC" w:rsidRPr="003C512F" w:rsidRDefault="009562EC" w:rsidP="007C53AB">
      <w:pPr>
        <w:widowControl w:val="0"/>
        <w:spacing w:line="280" w:lineRule="exact"/>
        <w:rPr>
          <w:rFonts w:ascii="Verdana" w:hAnsi="Verdana"/>
          <w:b/>
          <w:sz w:val="20"/>
          <w:szCs w:val="20"/>
          <w:lang w:val="en-GB"/>
        </w:rPr>
      </w:pPr>
    </w:p>
    <w:p w14:paraId="693277E7" w14:textId="515DB0B9" w:rsidR="00CC0A3D" w:rsidRPr="007C53AB" w:rsidRDefault="00CC0A3D" w:rsidP="00943BF6">
      <w:pPr>
        <w:jc w:val="center"/>
        <w:rPr>
          <w:rFonts w:ascii="Verdana" w:hAnsi="Verdana"/>
          <w:b/>
          <w:sz w:val="20"/>
          <w:szCs w:val="20"/>
        </w:rPr>
      </w:pPr>
      <w:r w:rsidRPr="007C53AB">
        <w:rPr>
          <w:rFonts w:ascii="Verdana" w:hAnsi="Verdana"/>
          <w:b/>
          <w:sz w:val="20"/>
          <w:szCs w:val="20"/>
        </w:rPr>
        <w:lastRenderedPageBreak/>
        <w:t xml:space="preserve">ANEXO </w:t>
      </w:r>
      <w:r w:rsidR="00250B03">
        <w:rPr>
          <w:rFonts w:ascii="Verdana" w:hAnsi="Verdana"/>
          <w:b/>
          <w:sz w:val="20"/>
          <w:szCs w:val="20"/>
        </w:rPr>
        <w:t>I</w:t>
      </w:r>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PageNumber"/>
          <w:rFonts w:ascii="Verdana" w:hAnsi="Verdana"/>
          <w:bCs/>
          <w:sz w:val="20"/>
          <w:szCs w:val="20"/>
        </w:rPr>
        <w:t xml:space="preserve">Instrumento Particular de </w:t>
      </w:r>
      <w:r w:rsidRPr="007C53AB">
        <w:rPr>
          <w:rStyle w:val="PageNumber"/>
          <w:rFonts w:ascii="Verdana" w:hAnsi="Verdana"/>
          <w:sz w:val="20"/>
          <w:szCs w:val="20"/>
        </w:rPr>
        <w:t xml:space="preserve">Contrato de Prestação de Serviços </w:t>
      </w:r>
      <w:r w:rsidRPr="007C53AB">
        <w:rPr>
          <w:rStyle w:val="PageNumber"/>
          <w:rFonts w:ascii="Verdana" w:hAnsi="Verdana"/>
          <w:bCs/>
          <w:sz w:val="20"/>
          <w:szCs w:val="20"/>
        </w:rPr>
        <w:t>de Fiel Depositário de Estoque de Produto</w:t>
      </w:r>
      <w:r w:rsidR="009562EC">
        <w:rPr>
          <w:rStyle w:val="PageNumber"/>
          <w:rFonts w:ascii="Verdana" w:hAnsi="Verdana"/>
          <w:bCs/>
          <w:sz w:val="20"/>
          <w:szCs w:val="20"/>
        </w:rPr>
        <w:t xml:space="preserve"> e Outras Avenças</w:t>
      </w:r>
      <w:r w:rsidRPr="007C53AB">
        <w:rPr>
          <w:rStyle w:val="PageNumber"/>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6700792C" w:rsidR="005270CA" w:rsidRDefault="005270CA" w:rsidP="007C53AB">
      <w:pPr>
        <w:widowControl w:val="0"/>
        <w:spacing w:line="280" w:lineRule="exact"/>
        <w:jc w:val="center"/>
        <w:rPr>
          <w:ins w:id="301" w:author="Medeiros, Fernanda (VUBN 3)" w:date="2020-07-22T14:14:00Z"/>
          <w:rFonts w:ascii="Verdana" w:hAnsi="Verdana"/>
          <w:sz w:val="20"/>
          <w:szCs w:val="20"/>
        </w:rPr>
      </w:pPr>
      <w:r w:rsidRPr="007C53AB">
        <w:rPr>
          <w:rFonts w:ascii="Verdana" w:hAnsi="Verdana"/>
          <w:sz w:val="20"/>
          <w:szCs w:val="20"/>
        </w:rPr>
        <w:t>(assinado pelos representantes legais)</w:t>
      </w:r>
    </w:p>
    <w:p w14:paraId="18358B64" w14:textId="1BC4D0BB" w:rsidR="00B507FC" w:rsidRDefault="00B507FC" w:rsidP="007C53AB">
      <w:pPr>
        <w:widowControl w:val="0"/>
        <w:spacing w:line="280" w:lineRule="exact"/>
        <w:jc w:val="center"/>
        <w:rPr>
          <w:ins w:id="302" w:author="Medeiros, Fernanda (VUBN 3)" w:date="2020-07-22T14:14:00Z"/>
          <w:rFonts w:ascii="Verdana" w:hAnsi="Verdana"/>
          <w:sz w:val="20"/>
          <w:szCs w:val="20"/>
        </w:rPr>
      </w:pPr>
    </w:p>
    <w:p w14:paraId="6888577E" w14:textId="72E8299F" w:rsidR="00B507FC" w:rsidRDefault="00B507FC" w:rsidP="007C53AB">
      <w:pPr>
        <w:widowControl w:val="0"/>
        <w:spacing w:line="280" w:lineRule="exact"/>
        <w:jc w:val="center"/>
        <w:rPr>
          <w:ins w:id="303" w:author="Medeiros, Fernanda (VUBN 3)" w:date="2020-07-22T14:14:00Z"/>
          <w:rFonts w:ascii="Verdana" w:hAnsi="Verdana"/>
          <w:sz w:val="20"/>
          <w:szCs w:val="20"/>
        </w:rPr>
      </w:pPr>
    </w:p>
    <w:p w14:paraId="4F91A089" w14:textId="4E6339B1" w:rsidR="00B507FC" w:rsidRDefault="00B507FC" w:rsidP="007C53AB">
      <w:pPr>
        <w:widowControl w:val="0"/>
        <w:spacing w:line="280" w:lineRule="exact"/>
        <w:jc w:val="center"/>
        <w:rPr>
          <w:ins w:id="304" w:author="Medeiros, Fernanda (VUBN 3)" w:date="2020-07-22T14:14:00Z"/>
          <w:rFonts w:ascii="Verdana" w:hAnsi="Verdana"/>
          <w:sz w:val="20"/>
          <w:szCs w:val="20"/>
        </w:rPr>
      </w:pPr>
    </w:p>
    <w:p w14:paraId="4FA918A9" w14:textId="15AC1FCF" w:rsidR="00B507FC" w:rsidRDefault="00B507FC" w:rsidP="007C53AB">
      <w:pPr>
        <w:widowControl w:val="0"/>
        <w:spacing w:line="280" w:lineRule="exact"/>
        <w:jc w:val="center"/>
        <w:rPr>
          <w:ins w:id="305" w:author="Medeiros, Fernanda (VUBN 3)" w:date="2020-07-22T14:14:00Z"/>
          <w:rFonts w:ascii="Verdana" w:hAnsi="Verdana"/>
          <w:sz w:val="20"/>
          <w:szCs w:val="20"/>
        </w:rPr>
      </w:pPr>
    </w:p>
    <w:p w14:paraId="074D0A11" w14:textId="71BC2E33" w:rsidR="00B507FC" w:rsidRDefault="00B507FC" w:rsidP="007C53AB">
      <w:pPr>
        <w:widowControl w:val="0"/>
        <w:spacing w:line="280" w:lineRule="exact"/>
        <w:jc w:val="center"/>
        <w:rPr>
          <w:ins w:id="306" w:author="Medeiros, Fernanda (VUBN 3)" w:date="2020-07-22T14:14:00Z"/>
          <w:rFonts w:ascii="Verdana" w:hAnsi="Verdana"/>
          <w:sz w:val="20"/>
          <w:szCs w:val="20"/>
        </w:rPr>
      </w:pPr>
    </w:p>
    <w:p w14:paraId="5B4549CB" w14:textId="0DA60EA4" w:rsidR="00B507FC" w:rsidRDefault="00B507FC" w:rsidP="007C53AB">
      <w:pPr>
        <w:widowControl w:val="0"/>
        <w:spacing w:line="280" w:lineRule="exact"/>
        <w:jc w:val="center"/>
        <w:rPr>
          <w:ins w:id="307" w:author="Medeiros, Fernanda (VUBN 3)" w:date="2020-07-22T14:14:00Z"/>
          <w:rFonts w:ascii="Verdana" w:hAnsi="Verdana"/>
          <w:sz w:val="20"/>
          <w:szCs w:val="20"/>
        </w:rPr>
      </w:pPr>
    </w:p>
    <w:p w14:paraId="368C7495" w14:textId="0C9673AB" w:rsidR="00B507FC" w:rsidRDefault="00B507FC" w:rsidP="007C53AB">
      <w:pPr>
        <w:widowControl w:val="0"/>
        <w:spacing w:line="280" w:lineRule="exact"/>
        <w:jc w:val="center"/>
        <w:rPr>
          <w:ins w:id="308" w:author="Medeiros, Fernanda (VUBN 3)" w:date="2020-07-22T14:14:00Z"/>
          <w:rFonts w:ascii="Verdana" w:hAnsi="Verdana"/>
          <w:sz w:val="20"/>
          <w:szCs w:val="20"/>
        </w:rPr>
      </w:pPr>
    </w:p>
    <w:p w14:paraId="02E00EFD" w14:textId="6FE16A95" w:rsidR="00B507FC" w:rsidRDefault="00B507FC" w:rsidP="007C53AB">
      <w:pPr>
        <w:widowControl w:val="0"/>
        <w:spacing w:line="280" w:lineRule="exact"/>
        <w:jc w:val="center"/>
        <w:rPr>
          <w:ins w:id="309" w:author="Medeiros, Fernanda (VUBN 3)" w:date="2020-07-22T14:14:00Z"/>
          <w:rFonts w:ascii="Verdana" w:hAnsi="Verdana"/>
          <w:sz w:val="20"/>
          <w:szCs w:val="20"/>
        </w:rPr>
      </w:pPr>
    </w:p>
    <w:p w14:paraId="35C2C77F" w14:textId="0271E598" w:rsidR="00B507FC" w:rsidRDefault="00B507FC" w:rsidP="007C53AB">
      <w:pPr>
        <w:widowControl w:val="0"/>
        <w:spacing w:line="280" w:lineRule="exact"/>
        <w:jc w:val="center"/>
        <w:rPr>
          <w:ins w:id="310" w:author="Medeiros, Fernanda (VUBN 3)" w:date="2020-07-22T14:14:00Z"/>
          <w:rFonts w:ascii="Verdana" w:hAnsi="Verdana"/>
          <w:sz w:val="20"/>
          <w:szCs w:val="20"/>
        </w:rPr>
      </w:pPr>
    </w:p>
    <w:p w14:paraId="6681AADE" w14:textId="3A99EF13" w:rsidR="00B507FC" w:rsidRDefault="00B507FC" w:rsidP="007C53AB">
      <w:pPr>
        <w:widowControl w:val="0"/>
        <w:spacing w:line="280" w:lineRule="exact"/>
        <w:jc w:val="center"/>
        <w:rPr>
          <w:ins w:id="311" w:author="Medeiros, Fernanda (VUBN 3)" w:date="2020-07-22T14:14:00Z"/>
          <w:rFonts w:ascii="Verdana" w:hAnsi="Verdana"/>
          <w:sz w:val="20"/>
          <w:szCs w:val="20"/>
        </w:rPr>
      </w:pPr>
    </w:p>
    <w:p w14:paraId="3E75715C" w14:textId="5A2A8EB3" w:rsidR="00B507FC" w:rsidDel="009224B5" w:rsidRDefault="00B507FC" w:rsidP="007C53AB">
      <w:pPr>
        <w:widowControl w:val="0"/>
        <w:spacing w:line="280" w:lineRule="exact"/>
        <w:jc w:val="center"/>
        <w:rPr>
          <w:ins w:id="312" w:author="Medeiros, Fernanda (VUBN 3)" w:date="2020-07-22T14:14:00Z"/>
          <w:del w:id="313" w:author="Patricia de Almeida Campos Guimarães" w:date="2020-07-22T15:11:00Z"/>
          <w:rFonts w:ascii="Verdana" w:hAnsi="Verdana"/>
          <w:sz w:val="20"/>
          <w:szCs w:val="20"/>
        </w:rPr>
      </w:pPr>
    </w:p>
    <w:p w14:paraId="2DB15227" w14:textId="5A01E910" w:rsidR="00B507FC" w:rsidDel="009224B5" w:rsidRDefault="00B507FC" w:rsidP="009224B5">
      <w:pPr>
        <w:widowControl w:val="0"/>
        <w:spacing w:line="280" w:lineRule="exact"/>
        <w:jc w:val="center"/>
        <w:rPr>
          <w:ins w:id="314" w:author="Medeiros, Fernanda (VUBN 3)" w:date="2020-07-22T14:14:00Z"/>
          <w:del w:id="315" w:author="Patricia de Almeida Campos Guimarães" w:date="2020-07-22T15:11:00Z"/>
          <w:rFonts w:ascii="Verdana" w:hAnsi="Verdana"/>
          <w:sz w:val="20"/>
          <w:szCs w:val="20"/>
        </w:rPr>
      </w:pPr>
    </w:p>
    <w:p w14:paraId="21244C8B" w14:textId="1656FCEE" w:rsidR="00B507FC" w:rsidRPr="00F602F0" w:rsidDel="009224B5" w:rsidRDefault="00B507FC" w:rsidP="007C53AB">
      <w:pPr>
        <w:widowControl w:val="0"/>
        <w:spacing w:line="280" w:lineRule="exact"/>
        <w:jc w:val="center"/>
        <w:rPr>
          <w:ins w:id="316" w:author="Medeiros, Fernanda (VUBN 3)" w:date="2020-07-22T14:14:00Z"/>
          <w:del w:id="317" w:author="Patricia de Almeida Campos Guimarães" w:date="2020-07-22T15:11:00Z"/>
          <w:rFonts w:ascii="Verdana" w:hAnsi="Verdana"/>
          <w:sz w:val="20"/>
          <w:szCs w:val="20"/>
        </w:rPr>
      </w:pPr>
    </w:p>
    <w:p w14:paraId="4C3AC562" w14:textId="22320271" w:rsidR="00B507FC" w:rsidRPr="00F602F0" w:rsidRDefault="00B507FC" w:rsidP="007C53AB">
      <w:pPr>
        <w:widowControl w:val="0"/>
        <w:spacing w:line="280" w:lineRule="exact"/>
        <w:jc w:val="center"/>
        <w:rPr>
          <w:rFonts w:ascii="Verdana" w:hAnsi="Verdana"/>
          <w:b/>
          <w:sz w:val="20"/>
        </w:rPr>
      </w:pPr>
      <w:ins w:id="318" w:author="Medeiros, Fernanda (VUBN 3)" w:date="2020-07-22T14:14:00Z">
        <w:del w:id="319" w:author="Patricia de Almeida Campos Guimarães" w:date="2020-07-22T15:11:00Z">
          <w:r w:rsidRPr="009224B5" w:rsidDel="009224B5">
            <w:rPr>
              <w:rFonts w:ascii="Verdana" w:hAnsi="Verdana"/>
              <w:b/>
              <w:sz w:val="20"/>
              <w:szCs w:val="20"/>
              <w:u w:val="single"/>
            </w:rPr>
            <w:delText>ANEXO V – MANUAL DA AGRICULTURA, PECUÁRIA E ABASTECIMENTO (MAPA)</w:delText>
          </w:r>
        </w:del>
      </w:ins>
    </w:p>
    <w:sectPr w:rsidR="00B507FC" w:rsidRPr="00F602F0" w:rsidSect="00A26B84">
      <w:headerReference w:type="default" r:id="rId13"/>
      <w:footerReference w:type="default" r:id="rId14"/>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Patricia de Almeida Campos Guimarães" w:date="2020-07-22T14:17:00Z" w:initials="PdACG">
    <w:p w14:paraId="6C9ED463" w14:textId="48F965BC" w:rsidR="00757E25" w:rsidRDefault="00757E25">
      <w:pPr>
        <w:pStyle w:val="CommentText"/>
      </w:pPr>
      <w:r>
        <w:rPr>
          <w:rStyle w:val="CommentReference"/>
        </w:rPr>
        <w:annotationRef/>
      </w:r>
      <w:r w:rsidRPr="001E4057">
        <w:rPr>
          <w:highlight w:val="yellow"/>
        </w:rPr>
        <w:t>JURCUW: A ser confirmado</w:t>
      </w:r>
      <w:r>
        <w:rPr>
          <w:highlight w:val="yellow"/>
        </w:rPr>
        <w:t>,</w:t>
      </w:r>
      <w:r w:rsidRPr="001E4057">
        <w:rPr>
          <w:highlight w:val="yellow"/>
        </w:rPr>
        <w:t xml:space="preserve"> dependendo da unidade em que será realizada a operação.</w:t>
      </w:r>
    </w:p>
  </w:comment>
  <w:comment w:id="43" w:author="Patricia de Almeida Campos Guimarães" w:date="2020-07-22T14:19:00Z" w:initials="PdACG">
    <w:p w14:paraId="59109F65" w14:textId="75117BFD" w:rsidR="00757E25" w:rsidRDefault="00757E25">
      <w:pPr>
        <w:pStyle w:val="CommentText"/>
      </w:pPr>
      <w:r>
        <w:rPr>
          <w:rStyle w:val="CommentReference"/>
        </w:rPr>
        <w:annotationRef/>
      </w:r>
      <w:r>
        <w:t xml:space="preserve">JURCUW: A cláusula referida trata da inclusão dos produtos na apólice de seguro e assumimos o encargo de FD com a emissão do Certificado de Depósito (momento em que os produtos estão automaticamente segurados). Sendo assim, a emissão do Certificado de Depósito nos termos deste contrato antecede à inclusão dos bens na apólice. </w:t>
      </w:r>
    </w:p>
  </w:comment>
  <w:comment w:id="246" w:author="Patricia de Almeida Campos Guimarães" w:date="2020-07-10T15:44:00Z" w:initials="PdACG">
    <w:p w14:paraId="15FD366F" w14:textId="77777777" w:rsidR="00757E25" w:rsidRPr="009D761D" w:rsidRDefault="00757E25">
      <w:pPr>
        <w:pStyle w:val="CommentText"/>
      </w:pPr>
      <w:r>
        <w:rPr>
          <w:rStyle w:val="CommentReference"/>
        </w:rPr>
        <w:annotationRef/>
      </w:r>
      <w:r w:rsidRPr="00AC67E0">
        <w:rPr>
          <w:highlight w:val="yellow"/>
        </w:rPr>
        <w:t xml:space="preserve">JURCUW: A data de assinatura da AF deve ser a mesma deste instrumento, de acordo com o </w:t>
      </w:r>
      <w:r w:rsidRPr="00AC67E0">
        <w:rPr>
          <w:i/>
          <w:iCs/>
          <w:highlight w:val="yellow"/>
        </w:rPr>
        <w:t>Considerando XII</w:t>
      </w:r>
      <w:r w:rsidRPr="00AC67E0">
        <w:rPr>
          <w:highlight w:val="yellow"/>
        </w:rPr>
        <w:t>.</w:t>
      </w:r>
    </w:p>
  </w:comment>
  <w:comment w:id="250" w:author="Patricia de Almeida Campos Guimarães" w:date="2020-06-30T10:20:00Z" w:initials="PdACG">
    <w:p w14:paraId="67CB2345" w14:textId="77777777" w:rsidR="00757E25" w:rsidRDefault="00757E25">
      <w:pPr>
        <w:pStyle w:val="CommentText"/>
      </w:pPr>
      <w:r>
        <w:rPr>
          <w:rStyle w:val="CommentReference"/>
        </w:rPr>
        <w:annotationRef/>
      </w:r>
      <w:r w:rsidRPr="00F358F7">
        <w:rPr>
          <w:highlight w:val="yellow"/>
        </w:rPr>
        <w:t xml:space="preserve">JURCUW: </w:t>
      </w:r>
      <w:r>
        <w:rPr>
          <w:highlight w:val="yellow"/>
        </w:rPr>
        <w:t xml:space="preserve">Fomos informados que, a </w:t>
      </w:r>
      <w:r w:rsidRPr="00F358F7">
        <w:rPr>
          <w:highlight w:val="yellow"/>
        </w:rPr>
        <w:t>princípio, a operação será feita na unidade de LRV</w:t>
      </w:r>
      <w:r>
        <w:rPr>
          <w:highlight w:val="yellow"/>
        </w:rPr>
        <w:t>. Favor confirmar</w:t>
      </w:r>
      <w:r w:rsidRPr="00F358F7">
        <w:rPr>
          <w:highlight w:val="yellow"/>
        </w:rPr>
        <w:t>.</w:t>
      </w:r>
    </w:p>
  </w:comment>
  <w:comment w:id="251" w:author="Medeiros, Fernanda (VUBN 3)" w:date="2020-07-20T12:00:00Z" w:initials="MF(3">
    <w:p w14:paraId="1544D2A8" w14:textId="759C7822" w:rsidR="00757E25" w:rsidRDefault="00757E25">
      <w:pPr>
        <w:pStyle w:val="CommentText"/>
      </w:pPr>
      <w:r>
        <w:rPr>
          <w:rStyle w:val="CommentReference"/>
        </w:rPr>
        <w:annotationRef/>
      </w:r>
      <w:r w:rsidRPr="00845CB2">
        <w:rPr>
          <w:highlight w:val="yellow"/>
        </w:rPr>
        <w:t>Para nao gerar confusao sugiro deixar somente o valor que contrataremos nos termos do nosso deal.</w:t>
      </w:r>
    </w:p>
  </w:comment>
  <w:comment w:id="252" w:author="Patricia de Almeida Campos Guimarães" w:date="2020-07-22T14:49:00Z" w:initials="PdACG">
    <w:p w14:paraId="0EDAAA92" w14:textId="0D33E2E7" w:rsidR="00757E25" w:rsidRDefault="00757E25">
      <w:pPr>
        <w:pStyle w:val="CommentText"/>
      </w:pPr>
      <w:r>
        <w:rPr>
          <w:rStyle w:val="CommentReference"/>
        </w:rPr>
        <w:annotationRef/>
      </w:r>
      <w:r>
        <w:t xml:space="preserve">JURCUW: Precisamos prever todas as opções de cotação, caso seja necessário implementar os serviços de acordo com os demais cenários.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9ED463" w15:done="0"/>
  <w15:commentEx w15:paraId="59109F65" w15:done="0"/>
  <w15:commentEx w15:paraId="15FD366F" w15:done="0"/>
  <w15:commentEx w15:paraId="67CB2345" w15:done="0"/>
  <w15:commentEx w15:paraId="1544D2A8" w15:done="0"/>
  <w15:commentEx w15:paraId="0EDAAA92" w15:paraIdParent="1544D2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ED463" w16cid:durableId="22C2C8FF"/>
  <w16cid:commentId w16cid:paraId="59109F65" w16cid:durableId="22C2C958"/>
  <w16cid:commentId w16cid:paraId="15FD366F" w16cid:durableId="22B30B49"/>
  <w16cid:commentId w16cid:paraId="67CB2345" w16cid:durableId="22A59084"/>
  <w16cid:commentId w16cid:paraId="1544D2A8" w16cid:durableId="22C2C826"/>
  <w16cid:commentId w16cid:paraId="0EDAAA92" w16cid:durableId="22C2D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DE7F" w14:textId="77777777" w:rsidR="00757E25" w:rsidRDefault="00757E25" w:rsidP="00AC49DB">
      <w:r>
        <w:separator/>
      </w:r>
    </w:p>
  </w:endnote>
  <w:endnote w:type="continuationSeparator" w:id="0">
    <w:p w14:paraId="602496CC" w14:textId="77777777" w:rsidR="00757E25" w:rsidRDefault="00757E25" w:rsidP="00AC49DB">
      <w:r>
        <w:continuationSeparator/>
      </w:r>
    </w:p>
  </w:endnote>
  <w:endnote w:type="continuationNotice" w:id="1">
    <w:p w14:paraId="571FAC20" w14:textId="77777777" w:rsidR="00757E25" w:rsidRDefault="00757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65B4" w14:textId="33DEC65A" w:rsidR="00757E25" w:rsidRPr="00A53F61" w:rsidRDefault="00757E25" w:rsidP="00AC49DB">
    <w:pPr>
      <w:pStyle w:val="Footer"/>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502B2E">
      <w:rPr>
        <w:rFonts w:ascii="Verdana" w:hAnsi="Verdana"/>
        <w:b/>
        <w:noProof/>
        <w:sz w:val="20"/>
        <w:szCs w:val="20"/>
      </w:rPr>
      <w:t>20</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502B2E">
      <w:rPr>
        <w:rFonts w:ascii="Verdana" w:hAnsi="Verdana"/>
        <w:b/>
        <w:noProof/>
        <w:sz w:val="20"/>
        <w:szCs w:val="20"/>
      </w:rPr>
      <w:t>22</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F4FF2" w14:textId="77777777" w:rsidR="00757E25" w:rsidRDefault="00757E25" w:rsidP="00AC49DB">
      <w:r>
        <w:separator/>
      </w:r>
    </w:p>
  </w:footnote>
  <w:footnote w:type="continuationSeparator" w:id="0">
    <w:p w14:paraId="42763E53" w14:textId="77777777" w:rsidR="00757E25" w:rsidRDefault="00757E25" w:rsidP="00AC49DB">
      <w:r>
        <w:continuationSeparator/>
      </w:r>
    </w:p>
  </w:footnote>
  <w:footnote w:type="continuationNotice" w:id="1">
    <w:p w14:paraId="6E5411C8" w14:textId="77777777" w:rsidR="00757E25" w:rsidRDefault="00757E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A9D3" w14:textId="219203CA" w:rsidR="00757E25" w:rsidRPr="00CA254F" w:rsidRDefault="00757E25" w:rsidP="001E4057">
    <w:pPr>
      <w:pStyle w:val="Header"/>
      <w:jc w:val="right"/>
    </w:pPr>
    <w:r>
      <w:t>Minuta TF 15.07.2020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9"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10"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56BDF"/>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8"/>
  </w:num>
  <w:num w:numId="5">
    <w:abstractNumId w:val="9"/>
  </w:num>
  <w:num w:numId="6">
    <w:abstractNumId w:val="16"/>
  </w:num>
  <w:num w:numId="7">
    <w:abstractNumId w:val="20"/>
  </w:num>
  <w:num w:numId="8">
    <w:abstractNumId w:val="4"/>
  </w:num>
  <w:num w:numId="9">
    <w:abstractNumId w:val="10"/>
  </w:num>
  <w:num w:numId="10">
    <w:abstractNumId w:val="13"/>
  </w:num>
  <w:num w:numId="11">
    <w:abstractNumId w:val="19"/>
  </w:num>
  <w:num w:numId="12">
    <w:abstractNumId w:val="12"/>
  </w:num>
  <w:num w:numId="13">
    <w:abstractNumId w:val="2"/>
  </w:num>
  <w:num w:numId="14">
    <w:abstractNumId w:val="6"/>
  </w:num>
  <w:num w:numId="15">
    <w:abstractNumId w:val="17"/>
  </w:num>
  <w:num w:numId="16">
    <w:abstractNumId w:val="0"/>
  </w:num>
  <w:num w:numId="17">
    <w:abstractNumId w:val="3"/>
  </w:num>
  <w:num w:numId="18">
    <w:abstractNumId w:val="5"/>
  </w:num>
  <w:num w:numId="19">
    <w:abstractNumId w:val="18"/>
  </w:num>
  <w:num w:numId="20">
    <w:abstractNumId w:val="11"/>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eiros, Fernanda (VUBN 3)">
    <w15:presenceInfo w15:providerId="AD" w15:userId="S-1-5-21-1828601920-3511188894-431489442-1287480"/>
  </w15:person>
  <w15:person w15:author="Prado, Gloria (YAUB 11)">
    <w15:presenceInfo w15:providerId="AD" w15:userId="S-1-5-21-1828601920-3511188894-431489442-1318174"/>
  </w15:person>
  <w15:person w15:author="Patricia de Almeida Campos Guimarães">
    <w15:presenceInfo w15:providerId="AD" w15:userId="S::pguimaraes@pcugroup.com::5c39ab95-6076-429e-b9f0-011c374c8386"/>
  </w15:person>
  <w15:person w15:author="Renata Brito">
    <w15:presenceInfo w15:providerId="AD" w15:userId="S::rbrito@pcugroup.com::0fe0a692-705e-45a4-8203-e68007870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activeWritingStyle w:appName="MSWord" w:lang="en-US" w:vendorID="64" w:dllVersion="131078" w:nlCheck="1" w:checkStyle="1"/>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B"/>
    <w:rsid w:val="00007B5A"/>
    <w:rsid w:val="00020374"/>
    <w:rsid w:val="000214F5"/>
    <w:rsid w:val="00022966"/>
    <w:rsid w:val="00023214"/>
    <w:rsid w:val="000278A0"/>
    <w:rsid w:val="00030154"/>
    <w:rsid w:val="00036736"/>
    <w:rsid w:val="00036EDF"/>
    <w:rsid w:val="00041890"/>
    <w:rsid w:val="00043FFD"/>
    <w:rsid w:val="0004655B"/>
    <w:rsid w:val="000523F0"/>
    <w:rsid w:val="000528DF"/>
    <w:rsid w:val="0005450F"/>
    <w:rsid w:val="00060F81"/>
    <w:rsid w:val="00065912"/>
    <w:rsid w:val="00065ABA"/>
    <w:rsid w:val="000663D3"/>
    <w:rsid w:val="00074CC1"/>
    <w:rsid w:val="0007503B"/>
    <w:rsid w:val="00075B5B"/>
    <w:rsid w:val="00075E6D"/>
    <w:rsid w:val="00075F23"/>
    <w:rsid w:val="00076EB5"/>
    <w:rsid w:val="00077CDF"/>
    <w:rsid w:val="000811EB"/>
    <w:rsid w:val="00081F7D"/>
    <w:rsid w:val="000827D6"/>
    <w:rsid w:val="000850C9"/>
    <w:rsid w:val="000919CB"/>
    <w:rsid w:val="00094505"/>
    <w:rsid w:val="00094F06"/>
    <w:rsid w:val="00095A1E"/>
    <w:rsid w:val="000960E7"/>
    <w:rsid w:val="00097E15"/>
    <w:rsid w:val="000A3D47"/>
    <w:rsid w:val="000A4936"/>
    <w:rsid w:val="000A6492"/>
    <w:rsid w:val="000A7FB7"/>
    <w:rsid w:val="000B2099"/>
    <w:rsid w:val="000B4AA3"/>
    <w:rsid w:val="000C549B"/>
    <w:rsid w:val="000C6A60"/>
    <w:rsid w:val="000D0799"/>
    <w:rsid w:val="000D0B41"/>
    <w:rsid w:val="000D19EC"/>
    <w:rsid w:val="000D4092"/>
    <w:rsid w:val="000D4A69"/>
    <w:rsid w:val="000E069D"/>
    <w:rsid w:val="000E3B7F"/>
    <w:rsid w:val="000E48F8"/>
    <w:rsid w:val="000E4D25"/>
    <w:rsid w:val="000E51B0"/>
    <w:rsid w:val="000F12A7"/>
    <w:rsid w:val="000F15CA"/>
    <w:rsid w:val="000F2C7E"/>
    <w:rsid w:val="000F34BD"/>
    <w:rsid w:val="000F3C36"/>
    <w:rsid w:val="00104918"/>
    <w:rsid w:val="0010518B"/>
    <w:rsid w:val="001059C4"/>
    <w:rsid w:val="00111D41"/>
    <w:rsid w:val="00117671"/>
    <w:rsid w:val="00117832"/>
    <w:rsid w:val="00117E67"/>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3AAB"/>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0F0F"/>
    <w:rsid w:val="001A1DF3"/>
    <w:rsid w:val="001A2C02"/>
    <w:rsid w:val="001A42B9"/>
    <w:rsid w:val="001A7BF9"/>
    <w:rsid w:val="001B103B"/>
    <w:rsid w:val="001B3B82"/>
    <w:rsid w:val="001B5BBC"/>
    <w:rsid w:val="001B6D85"/>
    <w:rsid w:val="001C1D28"/>
    <w:rsid w:val="001C4697"/>
    <w:rsid w:val="001D11F7"/>
    <w:rsid w:val="001D1E1A"/>
    <w:rsid w:val="001D2F75"/>
    <w:rsid w:val="001D4C9E"/>
    <w:rsid w:val="001E1345"/>
    <w:rsid w:val="001E4057"/>
    <w:rsid w:val="001E68AD"/>
    <w:rsid w:val="001F0F7F"/>
    <w:rsid w:val="001F292D"/>
    <w:rsid w:val="001F2E9A"/>
    <w:rsid w:val="001F3900"/>
    <w:rsid w:val="001F3CBF"/>
    <w:rsid w:val="001F7ED7"/>
    <w:rsid w:val="00201115"/>
    <w:rsid w:val="00205620"/>
    <w:rsid w:val="00210F4A"/>
    <w:rsid w:val="00211717"/>
    <w:rsid w:val="00213A66"/>
    <w:rsid w:val="002144BC"/>
    <w:rsid w:val="00215285"/>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4362D"/>
    <w:rsid w:val="002462A1"/>
    <w:rsid w:val="00250B03"/>
    <w:rsid w:val="00251D07"/>
    <w:rsid w:val="00252382"/>
    <w:rsid w:val="00252B87"/>
    <w:rsid w:val="00254562"/>
    <w:rsid w:val="00254BF7"/>
    <w:rsid w:val="00255653"/>
    <w:rsid w:val="00257019"/>
    <w:rsid w:val="002606E4"/>
    <w:rsid w:val="00262921"/>
    <w:rsid w:val="00263409"/>
    <w:rsid w:val="002641ED"/>
    <w:rsid w:val="002671B9"/>
    <w:rsid w:val="002672F6"/>
    <w:rsid w:val="002703F2"/>
    <w:rsid w:val="00271D59"/>
    <w:rsid w:val="002729D9"/>
    <w:rsid w:val="00272D86"/>
    <w:rsid w:val="0027354A"/>
    <w:rsid w:val="0027714D"/>
    <w:rsid w:val="00277953"/>
    <w:rsid w:val="00281A88"/>
    <w:rsid w:val="002842B6"/>
    <w:rsid w:val="002864ED"/>
    <w:rsid w:val="00292C3A"/>
    <w:rsid w:val="002A62A6"/>
    <w:rsid w:val="002B0BFA"/>
    <w:rsid w:val="002B684B"/>
    <w:rsid w:val="002B7CD2"/>
    <w:rsid w:val="002C3966"/>
    <w:rsid w:val="002C3F88"/>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893"/>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B8F"/>
    <w:rsid w:val="00356EC0"/>
    <w:rsid w:val="00361BEF"/>
    <w:rsid w:val="00363933"/>
    <w:rsid w:val="00371ED9"/>
    <w:rsid w:val="00373BD9"/>
    <w:rsid w:val="003759FC"/>
    <w:rsid w:val="003772FD"/>
    <w:rsid w:val="0038015B"/>
    <w:rsid w:val="00380EAF"/>
    <w:rsid w:val="003830A2"/>
    <w:rsid w:val="0038473D"/>
    <w:rsid w:val="00385265"/>
    <w:rsid w:val="00390E9D"/>
    <w:rsid w:val="003917CC"/>
    <w:rsid w:val="00395835"/>
    <w:rsid w:val="00397906"/>
    <w:rsid w:val="003A4490"/>
    <w:rsid w:val="003A4ECB"/>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8F4"/>
    <w:rsid w:val="003E6708"/>
    <w:rsid w:val="003E67D9"/>
    <w:rsid w:val="003E7067"/>
    <w:rsid w:val="003F0F8F"/>
    <w:rsid w:val="003F49CF"/>
    <w:rsid w:val="003F4D38"/>
    <w:rsid w:val="003F6446"/>
    <w:rsid w:val="003F672F"/>
    <w:rsid w:val="003F7B68"/>
    <w:rsid w:val="004112EE"/>
    <w:rsid w:val="004123A6"/>
    <w:rsid w:val="0041592B"/>
    <w:rsid w:val="00421B4D"/>
    <w:rsid w:val="004223DC"/>
    <w:rsid w:val="004228CF"/>
    <w:rsid w:val="00424CE3"/>
    <w:rsid w:val="004276FF"/>
    <w:rsid w:val="00433D45"/>
    <w:rsid w:val="004350F7"/>
    <w:rsid w:val="00440FF5"/>
    <w:rsid w:val="004411F5"/>
    <w:rsid w:val="00443A7E"/>
    <w:rsid w:val="00443B96"/>
    <w:rsid w:val="004455B1"/>
    <w:rsid w:val="00445A90"/>
    <w:rsid w:val="00446CDA"/>
    <w:rsid w:val="004506B9"/>
    <w:rsid w:val="00452CB0"/>
    <w:rsid w:val="0045615E"/>
    <w:rsid w:val="0045775F"/>
    <w:rsid w:val="00460117"/>
    <w:rsid w:val="00464BB4"/>
    <w:rsid w:val="00471BAD"/>
    <w:rsid w:val="00471F4E"/>
    <w:rsid w:val="00471FB9"/>
    <w:rsid w:val="00472711"/>
    <w:rsid w:val="00474B87"/>
    <w:rsid w:val="00481803"/>
    <w:rsid w:val="004818A0"/>
    <w:rsid w:val="004819BF"/>
    <w:rsid w:val="00481DEB"/>
    <w:rsid w:val="00482215"/>
    <w:rsid w:val="00482D81"/>
    <w:rsid w:val="004872EB"/>
    <w:rsid w:val="004911EB"/>
    <w:rsid w:val="004921BE"/>
    <w:rsid w:val="00492968"/>
    <w:rsid w:val="004A28DC"/>
    <w:rsid w:val="004B0658"/>
    <w:rsid w:val="004B16BD"/>
    <w:rsid w:val="004B59AD"/>
    <w:rsid w:val="004C05D6"/>
    <w:rsid w:val="004C1F5D"/>
    <w:rsid w:val="004C3E53"/>
    <w:rsid w:val="004C3F2B"/>
    <w:rsid w:val="004C46FF"/>
    <w:rsid w:val="004C60A6"/>
    <w:rsid w:val="004C62C8"/>
    <w:rsid w:val="004D365E"/>
    <w:rsid w:val="004D7598"/>
    <w:rsid w:val="004E2095"/>
    <w:rsid w:val="004E24D9"/>
    <w:rsid w:val="004E2623"/>
    <w:rsid w:val="004E3399"/>
    <w:rsid w:val="004F05BF"/>
    <w:rsid w:val="004F1E11"/>
    <w:rsid w:val="004F52D8"/>
    <w:rsid w:val="004F6EF7"/>
    <w:rsid w:val="00502225"/>
    <w:rsid w:val="00502B2E"/>
    <w:rsid w:val="00503DF0"/>
    <w:rsid w:val="005044A0"/>
    <w:rsid w:val="0051036D"/>
    <w:rsid w:val="00516E9F"/>
    <w:rsid w:val="00521379"/>
    <w:rsid w:val="005224C4"/>
    <w:rsid w:val="00523836"/>
    <w:rsid w:val="00523E6C"/>
    <w:rsid w:val="005270CA"/>
    <w:rsid w:val="00527B47"/>
    <w:rsid w:val="0053382C"/>
    <w:rsid w:val="00536F20"/>
    <w:rsid w:val="00537F56"/>
    <w:rsid w:val="00545BD4"/>
    <w:rsid w:val="00546285"/>
    <w:rsid w:val="005510C9"/>
    <w:rsid w:val="005527A2"/>
    <w:rsid w:val="005541B1"/>
    <w:rsid w:val="00554DED"/>
    <w:rsid w:val="00555574"/>
    <w:rsid w:val="00556F4D"/>
    <w:rsid w:val="00562533"/>
    <w:rsid w:val="00564E3C"/>
    <w:rsid w:val="005676AB"/>
    <w:rsid w:val="00567FBC"/>
    <w:rsid w:val="005737AF"/>
    <w:rsid w:val="00574576"/>
    <w:rsid w:val="00575B4C"/>
    <w:rsid w:val="00576E9C"/>
    <w:rsid w:val="0057715A"/>
    <w:rsid w:val="00580157"/>
    <w:rsid w:val="00581832"/>
    <w:rsid w:val="00582055"/>
    <w:rsid w:val="00582448"/>
    <w:rsid w:val="005835D3"/>
    <w:rsid w:val="005863BF"/>
    <w:rsid w:val="00587657"/>
    <w:rsid w:val="005906C3"/>
    <w:rsid w:val="00596154"/>
    <w:rsid w:val="0059664E"/>
    <w:rsid w:val="005A26C9"/>
    <w:rsid w:val="005A6286"/>
    <w:rsid w:val="005B2F73"/>
    <w:rsid w:val="005C015B"/>
    <w:rsid w:val="005C162E"/>
    <w:rsid w:val="005C37A3"/>
    <w:rsid w:val="005C3D40"/>
    <w:rsid w:val="005C4D79"/>
    <w:rsid w:val="005C7214"/>
    <w:rsid w:val="005D45EE"/>
    <w:rsid w:val="005D4E55"/>
    <w:rsid w:val="005D7893"/>
    <w:rsid w:val="005E0C8E"/>
    <w:rsid w:val="005E2A9E"/>
    <w:rsid w:val="005F2C22"/>
    <w:rsid w:val="005F5ABD"/>
    <w:rsid w:val="005F6748"/>
    <w:rsid w:val="005F6E1A"/>
    <w:rsid w:val="00600E24"/>
    <w:rsid w:val="00601E86"/>
    <w:rsid w:val="006031A0"/>
    <w:rsid w:val="00604BB1"/>
    <w:rsid w:val="006058A1"/>
    <w:rsid w:val="0060658A"/>
    <w:rsid w:val="00612237"/>
    <w:rsid w:val="00614FAB"/>
    <w:rsid w:val="00615C73"/>
    <w:rsid w:val="00616F12"/>
    <w:rsid w:val="006227E7"/>
    <w:rsid w:val="00623747"/>
    <w:rsid w:val="006265B0"/>
    <w:rsid w:val="00626A67"/>
    <w:rsid w:val="0062752F"/>
    <w:rsid w:val="00631875"/>
    <w:rsid w:val="0063372E"/>
    <w:rsid w:val="00633CC7"/>
    <w:rsid w:val="00634734"/>
    <w:rsid w:val="00635084"/>
    <w:rsid w:val="006523DE"/>
    <w:rsid w:val="00653C57"/>
    <w:rsid w:val="0066285F"/>
    <w:rsid w:val="006633E3"/>
    <w:rsid w:val="00670305"/>
    <w:rsid w:val="00671541"/>
    <w:rsid w:val="006716A0"/>
    <w:rsid w:val="00672C7B"/>
    <w:rsid w:val="0067343C"/>
    <w:rsid w:val="00673567"/>
    <w:rsid w:val="006763DE"/>
    <w:rsid w:val="00683274"/>
    <w:rsid w:val="006838F6"/>
    <w:rsid w:val="006857C3"/>
    <w:rsid w:val="006863E5"/>
    <w:rsid w:val="00687505"/>
    <w:rsid w:val="00691E61"/>
    <w:rsid w:val="00691F19"/>
    <w:rsid w:val="006932E4"/>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0697B"/>
    <w:rsid w:val="007115CA"/>
    <w:rsid w:val="0071658A"/>
    <w:rsid w:val="0072048E"/>
    <w:rsid w:val="00723605"/>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57E25"/>
    <w:rsid w:val="007630E3"/>
    <w:rsid w:val="00770E31"/>
    <w:rsid w:val="00771591"/>
    <w:rsid w:val="00771893"/>
    <w:rsid w:val="00771D9C"/>
    <w:rsid w:val="0077393B"/>
    <w:rsid w:val="00774EF0"/>
    <w:rsid w:val="007762EC"/>
    <w:rsid w:val="00781224"/>
    <w:rsid w:val="00782C24"/>
    <w:rsid w:val="007833A5"/>
    <w:rsid w:val="0079145D"/>
    <w:rsid w:val="00794573"/>
    <w:rsid w:val="007964E1"/>
    <w:rsid w:val="007A1786"/>
    <w:rsid w:val="007A696C"/>
    <w:rsid w:val="007B0F35"/>
    <w:rsid w:val="007B4876"/>
    <w:rsid w:val="007C089D"/>
    <w:rsid w:val="007C0A1E"/>
    <w:rsid w:val="007C196F"/>
    <w:rsid w:val="007C53AB"/>
    <w:rsid w:val="007C53E5"/>
    <w:rsid w:val="007C7E2E"/>
    <w:rsid w:val="007D1D6B"/>
    <w:rsid w:val="007D26C7"/>
    <w:rsid w:val="007D40CF"/>
    <w:rsid w:val="007D4E6D"/>
    <w:rsid w:val="007D73D0"/>
    <w:rsid w:val="007E7F8E"/>
    <w:rsid w:val="007F3DB7"/>
    <w:rsid w:val="007F4BCC"/>
    <w:rsid w:val="007F7791"/>
    <w:rsid w:val="007F7AB5"/>
    <w:rsid w:val="00800DD5"/>
    <w:rsid w:val="00801D91"/>
    <w:rsid w:val="00803BC4"/>
    <w:rsid w:val="00805149"/>
    <w:rsid w:val="00805A14"/>
    <w:rsid w:val="0080665C"/>
    <w:rsid w:val="008108EA"/>
    <w:rsid w:val="00813B29"/>
    <w:rsid w:val="008141DD"/>
    <w:rsid w:val="008146C3"/>
    <w:rsid w:val="00815CFB"/>
    <w:rsid w:val="00820B8E"/>
    <w:rsid w:val="00825F1D"/>
    <w:rsid w:val="008275B8"/>
    <w:rsid w:val="00832794"/>
    <w:rsid w:val="00835EDB"/>
    <w:rsid w:val="00842C3F"/>
    <w:rsid w:val="00845CB2"/>
    <w:rsid w:val="0085148C"/>
    <w:rsid w:val="00853427"/>
    <w:rsid w:val="008557A4"/>
    <w:rsid w:val="0085646A"/>
    <w:rsid w:val="008647A7"/>
    <w:rsid w:val="008713D7"/>
    <w:rsid w:val="00871B2F"/>
    <w:rsid w:val="00871CE9"/>
    <w:rsid w:val="00876128"/>
    <w:rsid w:val="00877491"/>
    <w:rsid w:val="00882B26"/>
    <w:rsid w:val="008832C3"/>
    <w:rsid w:val="00884A30"/>
    <w:rsid w:val="00890167"/>
    <w:rsid w:val="00891E07"/>
    <w:rsid w:val="00894435"/>
    <w:rsid w:val="00895A59"/>
    <w:rsid w:val="008A30C0"/>
    <w:rsid w:val="008B0603"/>
    <w:rsid w:val="008B0D7B"/>
    <w:rsid w:val="008B160A"/>
    <w:rsid w:val="008B67DE"/>
    <w:rsid w:val="008C0024"/>
    <w:rsid w:val="008C376B"/>
    <w:rsid w:val="008C4DDD"/>
    <w:rsid w:val="008C7495"/>
    <w:rsid w:val="008D0257"/>
    <w:rsid w:val="008D0BA6"/>
    <w:rsid w:val="008D72CE"/>
    <w:rsid w:val="008D7805"/>
    <w:rsid w:val="008E7530"/>
    <w:rsid w:val="008F0B90"/>
    <w:rsid w:val="008F1560"/>
    <w:rsid w:val="008F19CB"/>
    <w:rsid w:val="008F5761"/>
    <w:rsid w:val="008F6011"/>
    <w:rsid w:val="008F645B"/>
    <w:rsid w:val="008F7482"/>
    <w:rsid w:val="00901F67"/>
    <w:rsid w:val="0090439A"/>
    <w:rsid w:val="0090737F"/>
    <w:rsid w:val="0090763B"/>
    <w:rsid w:val="00910604"/>
    <w:rsid w:val="0091129D"/>
    <w:rsid w:val="00912C8F"/>
    <w:rsid w:val="00914509"/>
    <w:rsid w:val="009150C2"/>
    <w:rsid w:val="00915BED"/>
    <w:rsid w:val="00916162"/>
    <w:rsid w:val="0091700A"/>
    <w:rsid w:val="00917185"/>
    <w:rsid w:val="009224B5"/>
    <w:rsid w:val="00924530"/>
    <w:rsid w:val="00931408"/>
    <w:rsid w:val="00931BE5"/>
    <w:rsid w:val="00931CBB"/>
    <w:rsid w:val="00932D13"/>
    <w:rsid w:val="00933729"/>
    <w:rsid w:val="009410EE"/>
    <w:rsid w:val="00943BF6"/>
    <w:rsid w:val="00945DB7"/>
    <w:rsid w:val="00946926"/>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2A86"/>
    <w:rsid w:val="00995FBE"/>
    <w:rsid w:val="009A024A"/>
    <w:rsid w:val="009A02F8"/>
    <w:rsid w:val="009A0B36"/>
    <w:rsid w:val="009A30BA"/>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61D"/>
    <w:rsid w:val="009D7891"/>
    <w:rsid w:val="009E04F7"/>
    <w:rsid w:val="009E0C78"/>
    <w:rsid w:val="009E6A80"/>
    <w:rsid w:val="009F42A3"/>
    <w:rsid w:val="009F5F0A"/>
    <w:rsid w:val="00A01542"/>
    <w:rsid w:val="00A028E1"/>
    <w:rsid w:val="00A02A29"/>
    <w:rsid w:val="00A04B26"/>
    <w:rsid w:val="00A105A0"/>
    <w:rsid w:val="00A10C7C"/>
    <w:rsid w:val="00A12DDB"/>
    <w:rsid w:val="00A1305E"/>
    <w:rsid w:val="00A148E8"/>
    <w:rsid w:val="00A14BE8"/>
    <w:rsid w:val="00A154C3"/>
    <w:rsid w:val="00A15A17"/>
    <w:rsid w:val="00A230CB"/>
    <w:rsid w:val="00A254DD"/>
    <w:rsid w:val="00A2645A"/>
    <w:rsid w:val="00A26B84"/>
    <w:rsid w:val="00A27CFF"/>
    <w:rsid w:val="00A316B8"/>
    <w:rsid w:val="00A31E24"/>
    <w:rsid w:val="00A346DE"/>
    <w:rsid w:val="00A35C2A"/>
    <w:rsid w:val="00A374C5"/>
    <w:rsid w:val="00A46495"/>
    <w:rsid w:val="00A52138"/>
    <w:rsid w:val="00A524C1"/>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B481D"/>
    <w:rsid w:val="00AC2FDD"/>
    <w:rsid w:val="00AC49DB"/>
    <w:rsid w:val="00AC4C6B"/>
    <w:rsid w:val="00AC5439"/>
    <w:rsid w:val="00AC67E0"/>
    <w:rsid w:val="00AC7F3D"/>
    <w:rsid w:val="00AD15D9"/>
    <w:rsid w:val="00AD29FC"/>
    <w:rsid w:val="00AD50D8"/>
    <w:rsid w:val="00AD5D37"/>
    <w:rsid w:val="00AD6505"/>
    <w:rsid w:val="00AE0206"/>
    <w:rsid w:val="00AE1A11"/>
    <w:rsid w:val="00AE1AC8"/>
    <w:rsid w:val="00AE2FA0"/>
    <w:rsid w:val="00AE43D3"/>
    <w:rsid w:val="00AE54FE"/>
    <w:rsid w:val="00AE7C86"/>
    <w:rsid w:val="00AF6646"/>
    <w:rsid w:val="00B00DCF"/>
    <w:rsid w:val="00B02116"/>
    <w:rsid w:val="00B03AE2"/>
    <w:rsid w:val="00B152B2"/>
    <w:rsid w:val="00B1586C"/>
    <w:rsid w:val="00B22517"/>
    <w:rsid w:val="00B226FF"/>
    <w:rsid w:val="00B22CEB"/>
    <w:rsid w:val="00B243EE"/>
    <w:rsid w:val="00B277F6"/>
    <w:rsid w:val="00B343E7"/>
    <w:rsid w:val="00B40CBE"/>
    <w:rsid w:val="00B4254A"/>
    <w:rsid w:val="00B4349B"/>
    <w:rsid w:val="00B44F72"/>
    <w:rsid w:val="00B507FC"/>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2792"/>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0A0D"/>
    <w:rsid w:val="00BD13E9"/>
    <w:rsid w:val="00BD2790"/>
    <w:rsid w:val="00BD6B75"/>
    <w:rsid w:val="00BE07C5"/>
    <w:rsid w:val="00BE2920"/>
    <w:rsid w:val="00BF1ADD"/>
    <w:rsid w:val="00BF1F00"/>
    <w:rsid w:val="00BF4CB1"/>
    <w:rsid w:val="00BF57E7"/>
    <w:rsid w:val="00BF6CBC"/>
    <w:rsid w:val="00BF770F"/>
    <w:rsid w:val="00C02146"/>
    <w:rsid w:val="00C035DE"/>
    <w:rsid w:val="00C044F7"/>
    <w:rsid w:val="00C06AB7"/>
    <w:rsid w:val="00C077B2"/>
    <w:rsid w:val="00C1102D"/>
    <w:rsid w:val="00C12700"/>
    <w:rsid w:val="00C12DC3"/>
    <w:rsid w:val="00C17F80"/>
    <w:rsid w:val="00C22FC3"/>
    <w:rsid w:val="00C230FF"/>
    <w:rsid w:val="00C24561"/>
    <w:rsid w:val="00C25D31"/>
    <w:rsid w:val="00C27533"/>
    <w:rsid w:val="00C31112"/>
    <w:rsid w:val="00C40A5D"/>
    <w:rsid w:val="00C41F4D"/>
    <w:rsid w:val="00C44108"/>
    <w:rsid w:val="00C472F6"/>
    <w:rsid w:val="00C50604"/>
    <w:rsid w:val="00C527FC"/>
    <w:rsid w:val="00C61511"/>
    <w:rsid w:val="00C61F51"/>
    <w:rsid w:val="00C642D6"/>
    <w:rsid w:val="00C64DE8"/>
    <w:rsid w:val="00C653F6"/>
    <w:rsid w:val="00C66FF3"/>
    <w:rsid w:val="00C71B72"/>
    <w:rsid w:val="00C7215C"/>
    <w:rsid w:val="00C7635F"/>
    <w:rsid w:val="00C76C97"/>
    <w:rsid w:val="00C8141F"/>
    <w:rsid w:val="00C8715F"/>
    <w:rsid w:val="00C95019"/>
    <w:rsid w:val="00C97E85"/>
    <w:rsid w:val="00CA05B2"/>
    <w:rsid w:val="00CA0A41"/>
    <w:rsid w:val="00CA254F"/>
    <w:rsid w:val="00CA4E20"/>
    <w:rsid w:val="00CA4F99"/>
    <w:rsid w:val="00CB00C1"/>
    <w:rsid w:val="00CB17F3"/>
    <w:rsid w:val="00CB2606"/>
    <w:rsid w:val="00CB5286"/>
    <w:rsid w:val="00CC0A3D"/>
    <w:rsid w:val="00CC5465"/>
    <w:rsid w:val="00CC588A"/>
    <w:rsid w:val="00CC6742"/>
    <w:rsid w:val="00CD00B5"/>
    <w:rsid w:val="00CD4120"/>
    <w:rsid w:val="00CD47D0"/>
    <w:rsid w:val="00CD5E11"/>
    <w:rsid w:val="00CD68BA"/>
    <w:rsid w:val="00CE3FB7"/>
    <w:rsid w:val="00CE5E4A"/>
    <w:rsid w:val="00CE6430"/>
    <w:rsid w:val="00CE64A4"/>
    <w:rsid w:val="00CE7C53"/>
    <w:rsid w:val="00CF1906"/>
    <w:rsid w:val="00CF23CE"/>
    <w:rsid w:val="00CF34EB"/>
    <w:rsid w:val="00CF3BAA"/>
    <w:rsid w:val="00CF500C"/>
    <w:rsid w:val="00D02BE7"/>
    <w:rsid w:val="00D05DA0"/>
    <w:rsid w:val="00D06A48"/>
    <w:rsid w:val="00D07E77"/>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2F75"/>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2F59"/>
    <w:rsid w:val="00DA3F53"/>
    <w:rsid w:val="00DB0A0A"/>
    <w:rsid w:val="00DB2231"/>
    <w:rsid w:val="00DB444F"/>
    <w:rsid w:val="00DB6658"/>
    <w:rsid w:val="00DC2227"/>
    <w:rsid w:val="00DC3016"/>
    <w:rsid w:val="00DC3275"/>
    <w:rsid w:val="00DC3A20"/>
    <w:rsid w:val="00DC431D"/>
    <w:rsid w:val="00DC458A"/>
    <w:rsid w:val="00DC46DF"/>
    <w:rsid w:val="00DD0CB1"/>
    <w:rsid w:val="00DD0E49"/>
    <w:rsid w:val="00DD231E"/>
    <w:rsid w:val="00DD264E"/>
    <w:rsid w:val="00DD738A"/>
    <w:rsid w:val="00DE01A9"/>
    <w:rsid w:val="00DE3213"/>
    <w:rsid w:val="00DE44F1"/>
    <w:rsid w:val="00DF0DD7"/>
    <w:rsid w:val="00DF229F"/>
    <w:rsid w:val="00DF2DED"/>
    <w:rsid w:val="00DF45E7"/>
    <w:rsid w:val="00DF4B05"/>
    <w:rsid w:val="00DF5D71"/>
    <w:rsid w:val="00DF6F22"/>
    <w:rsid w:val="00E05612"/>
    <w:rsid w:val="00E066EF"/>
    <w:rsid w:val="00E06800"/>
    <w:rsid w:val="00E10B1A"/>
    <w:rsid w:val="00E10D3D"/>
    <w:rsid w:val="00E111A0"/>
    <w:rsid w:val="00E139FE"/>
    <w:rsid w:val="00E13EC0"/>
    <w:rsid w:val="00E14ECB"/>
    <w:rsid w:val="00E15167"/>
    <w:rsid w:val="00E15945"/>
    <w:rsid w:val="00E175A6"/>
    <w:rsid w:val="00E2144D"/>
    <w:rsid w:val="00E257D9"/>
    <w:rsid w:val="00E2667C"/>
    <w:rsid w:val="00E30D58"/>
    <w:rsid w:val="00E366C7"/>
    <w:rsid w:val="00E37F53"/>
    <w:rsid w:val="00E42AF6"/>
    <w:rsid w:val="00E45C7E"/>
    <w:rsid w:val="00E51A84"/>
    <w:rsid w:val="00E5291C"/>
    <w:rsid w:val="00E57068"/>
    <w:rsid w:val="00E6070E"/>
    <w:rsid w:val="00E60C2C"/>
    <w:rsid w:val="00E62047"/>
    <w:rsid w:val="00E62ADE"/>
    <w:rsid w:val="00E7122D"/>
    <w:rsid w:val="00E71990"/>
    <w:rsid w:val="00E73637"/>
    <w:rsid w:val="00E77CE6"/>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D2189"/>
    <w:rsid w:val="00EE3E07"/>
    <w:rsid w:val="00EE4D0F"/>
    <w:rsid w:val="00EF18E8"/>
    <w:rsid w:val="00EF2DF6"/>
    <w:rsid w:val="00EF52C0"/>
    <w:rsid w:val="00EF7B93"/>
    <w:rsid w:val="00F004A6"/>
    <w:rsid w:val="00F02E8E"/>
    <w:rsid w:val="00F04923"/>
    <w:rsid w:val="00F05705"/>
    <w:rsid w:val="00F06A27"/>
    <w:rsid w:val="00F06CFF"/>
    <w:rsid w:val="00F10C70"/>
    <w:rsid w:val="00F11138"/>
    <w:rsid w:val="00F125F1"/>
    <w:rsid w:val="00F131FF"/>
    <w:rsid w:val="00F13209"/>
    <w:rsid w:val="00F153C2"/>
    <w:rsid w:val="00F1626A"/>
    <w:rsid w:val="00F16A9B"/>
    <w:rsid w:val="00F17EB5"/>
    <w:rsid w:val="00F25054"/>
    <w:rsid w:val="00F3050D"/>
    <w:rsid w:val="00F305D9"/>
    <w:rsid w:val="00F313B9"/>
    <w:rsid w:val="00F358F7"/>
    <w:rsid w:val="00F364DF"/>
    <w:rsid w:val="00F36F39"/>
    <w:rsid w:val="00F37C79"/>
    <w:rsid w:val="00F40110"/>
    <w:rsid w:val="00F4086C"/>
    <w:rsid w:val="00F4326B"/>
    <w:rsid w:val="00F46C4A"/>
    <w:rsid w:val="00F4796C"/>
    <w:rsid w:val="00F564F3"/>
    <w:rsid w:val="00F602F0"/>
    <w:rsid w:val="00F64F1A"/>
    <w:rsid w:val="00F65336"/>
    <w:rsid w:val="00F65FDE"/>
    <w:rsid w:val="00F70252"/>
    <w:rsid w:val="00F81644"/>
    <w:rsid w:val="00F8483F"/>
    <w:rsid w:val="00F85FFB"/>
    <w:rsid w:val="00F86B75"/>
    <w:rsid w:val="00F86B99"/>
    <w:rsid w:val="00F92727"/>
    <w:rsid w:val="00F92A5E"/>
    <w:rsid w:val="00F947CD"/>
    <w:rsid w:val="00F94C40"/>
    <w:rsid w:val="00FA59BF"/>
    <w:rsid w:val="00FA6A17"/>
    <w:rsid w:val="00FB06DD"/>
    <w:rsid w:val="00FB3A41"/>
    <w:rsid w:val="00FB476D"/>
    <w:rsid w:val="00FC0DDC"/>
    <w:rsid w:val="00FC33B0"/>
    <w:rsid w:val="00FC3905"/>
    <w:rsid w:val="00FC49AF"/>
    <w:rsid w:val="00FD275A"/>
    <w:rsid w:val="00FD2B5C"/>
    <w:rsid w:val="00FD71A8"/>
    <w:rsid w:val="00FF40DA"/>
    <w:rsid w:val="00FF4D7C"/>
    <w:rsid w:val="00FF6456"/>
    <w:rsid w:val="00FF68ED"/>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Heading1">
    <w:name w:val="heading 1"/>
    <w:basedOn w:val="Normal"/>
    <w:next w:val="Normal"/>
    <w:link w:val="Heading1Char"/>
    <w:qFormat/>
    <w:rsid w:val="00350DE5"/>
    <w:pPr>
      <w:keepNext/>
      <w:ind w:right="144"/>
      <w:outlineLvl w:val="0"/>
    </w:pPr>
    <w:rPr>
      <w:b/>
      <w:lang w:val="en-US"/>
    </w:rPr>
  </w:style>
  <w:style w:type="paragraph" w:styleId="Heading2">
    <w:name w:val="heading 2"/>
    <w:basedOn w:val="Normal"/>
    <w:next w:val="Normal"/>
    <w:link w:val="Heading2Char"/>
    <w:qFormat/>
    <w:rsid w:val="00350DE5"/>
    <w:pPr>
      <w:keepNext/>
      <w:ind w:left="2124" w:right="144" w:firstLine="708"/>
      <w:outlineLvl w:val="1"/>
    </w:pPr>
    <w:rPr>
      <w:b/>
      <w:lang w:val="en-US"/>
    </w:rPr>
  </w:style>
  <w:style w:type="paragraph" w:styleId="Heading3">
    <w:name w:val="heading 3"/>
    <w:basedOn w:val="Normal"/>
    <w:next w:val="Normal"/>
    <w:link w:val="Heading3Char"/>
    <w:qFormat/>
    <w:rsid w:val="00350DE5"/>
    <w:pPr>
      <w:keepNext/>
      <w:ind w:left="3540" w:right="144"/>
      <w:jc w:val="center"/>
      <w:outlineLvl w:val="2"/>
    </w:pPr>
    <w:rPr>
      <w:b/>
      <w:lang w:val="en-US"/>
    </w:rPr>
  </w:style>
  <w:style w:type="paragraph" w:styleId="Heading4">
    <w:name w:val="heading 4"/>
    <w:basedOn w:val="Normal"/>
    <w:next w:val="Normal"/>
    <w:link w:val="Heading4Char"/>
    <w:qFormat/>
    <w:rsid w:val="00350DE5"/>
    <w:pPr>
      <w:keepNext/>
      <w:ind w:right="144"/>
      <w:jc w:val="center"/>
      <w:outlineLvl w:val="3"/>
    </w:pPr>
    <w:rPr>
      <w:b/>
      <w:sz w:val="28"/>
    </w:rPr>
  </w:style>
  <w:style w:type="paragraph" w:styleId="Heading5">
    <w:name w:val="heading 5"/>
    <w:basedOn w:val="Normal"/>
    <w:next w:val="Normal"/>
    <w:link w:val="Heading5Char"/>
    <w:qFormat/>
    <w:rsid w:val="00350DE5"/>
    <w:pPr>
      <w:keepNext/>
      <w:ind w:right="144"/>
      <w:jc w:val="center"/>
      <w:outlineLvl w:val="4"/>
    </w:pPr>
    <w:rPr>
      <w:sz w:val="40"/>
      <w:lang w:val="en-US"/>
    </w:rPr>
  </w:style>
  <w:style w:type="paragraph" w:styleId="Heading6">
    <w:name w:val="heading 6"/>
    <w:basedOn w:val="Normal"/>
    <w:next w:val="Normal"/>
    <w:link w:val="Heading6Char"/>
    <w:qFormat/>
    <w:rsid w:val="00350DE5"/>
    <w:pPr>
      <w:keepNext/>
      <w:tabs>
        <w:tab w:val="left" w:pos="9360"/>
      </w:tabs>
      <w:ind w:left="6372" w:right="409"/>
      <w:outlineLvl w:val="5"/>
    </w:pPr>
    <w:rPr>
      <w:b/>
      <w:sz w:val="24"/>
    </w:rPr>
  </w:style>
  <w:style w:type="paragraph" w:styleId="Heading7">
    <w:name w:val="heading 7"/>
    <w:basedOn w:val="Normal"/>
    <w:next w:val="Normal"/>
    <w:link w:val="Heading7Char"/>
    <w:qFormat/>
    <w:rsid w:val="00350DE5"/>
    <w:pPr>
      <w:keepNext/>
      <w:jc w:val="center"/>
      <w:outlineLvl w:val="6"/>
    </w:pPr>
    <w:rPr>
      <w:b/>
    </w:rPr>
  </w:style>
  <w:style w:type="paragraph" w:styleId="Heading8">
    <w:name w:val="heading 8"/>
    <w:basedOn w:val="Normal"/>
    <w:next w:val="Normal"/>
    <w:link w:val="Heading8Char"/>
    <w:qFormat/>
    <w:rsid w:val="00350DE5"/>
    <w:pPr>
      <w:keepNext/>
      <w:tabs>
        <w:tab w:val="left" w:pos="9360"/>
      </w:tabs>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0DE5"/>
    <w:rPr>
      <w:b/>
      <w:sz w:val="26"/>
      <w:lang w:val="en-US"/>
    </w:rPr>
  </w:style>
  <w:style w:type="character" w:customStyle="1" w:styleId="Heading2Char">
    <w:name w:val="Heading 2 Char"/>
    <w:link w:val="Heading2"/>
    <w:rsid w:val="00350DE5"/>
    <w:rPr>
      <w:rFonts w:ascii="Arial" w:hAnsi="Arial"/>
      <w:b/>
      <w:bCs/>
      <w:sz w:val="22"/>
      <w:lang w:val="en-US"/>
    </w:rPr>
  </w:style>
  <w:style w:type="character" w:customStyle="1" w:styleId="Heading3Char">
    <w:name w:val="Heading 3 Char"/>
    <w:link w:val="Heading3"/>
    <w:rsid w:val="00350DE5"/>
    <w:rPr>
      <w:b/>
      <w:sz w:val="26"/>
      <w:lang w:val="en-US"/>
    </w:rPr>
  </w:style>
  <w:style w:type="character" w:customStyle="1" w:styleId="Heading4Char">
    <w:name w:val="Heading 4 Char"/>
    <w:link w:val="Heading4"/>
    <w:rsid w:val="00350DE5"/>
    <w:rPr>
      <w:rFonts w:ascii="Arial" w:hAnsi="Arial" w:cs="Arial"/>
      <w:b/>
      <w:sz w:val="28"/>
    </w:rPr>
  </w:style>
  <w:style w:type="character" w:customStyle="1" w:styleId="Heading5Char">
    <w:name w:val="Heading 5 Char"/>
    <w:link w:val="Heading5"/>
    <w:rsid w:val="00350DE5"/>
    <w:rPr>
      <w:sz w:val="40"/>
      <w:lang w:val="en-US"/>
    </w:rPr>
  </w:style>
  <w:style w:type="character" w:customStyle="1" w:styleId="Heading6Char">
    <w:name w:val="Heading 6 Char"/>
    <w:link w:val="Heading6"/>
    <w:rsid w:val="00350DE5"/>
    <w:rPr>
      <w:rFonts w:ascii="Garamond" w:hAnsi="Garamond"/>
      <w:b/>
      <w:sz w:val="24"/>
    </w:rPr>
  </w:style>
  <w:style w:type="character" w:customStyle="1" w:styleId="Heading7Char">
    <w:name w:val="Heading 7 Char"/>
    <w:link w:val="Heading7"/>
    <w:rsid w:val="00350DE5"/>
    <w:rPr>
      <w:b/>
      <w:bCs/>
      <w:noProof/>
      <w:sz w:val="26"/>
    </w:rPr>
  </w:style>
  <w:style w:type="character" w:customStyle="1" w:styleId="Heading8Char">
    <w:name w:val="Heading 8 Char"/>
    <w:link w:val="Heading8"/>
    <w:rsid w:val="00350DE5"/>
    <w:rPr>
      <w:rFonts w:ascii="Garamond" w:hAnsi="Garamond"/>
      <w:b/>
      <w:sz w:val="24"/>
    </w:rPr>
  </w:style>
  <w:style w:type="paragraph" w:styleId="Header">
    <w:name w:val="header"/>
    <w:basedOn w:val="Normal"/>
    <w:link w:val="Header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HeaderChar">
    <w:name w:val="Header Char"/>
    <w:link w:val="Header"/>
    <w:rsid w:val="00AC49DB"/>
    <w:rPr>
      <w:rFonts w:ascii="Times New Roman" w:hAnsi="Times New Roman" w:cs="Times New Roman"/>
      <w:noProof/>
      <w:sz w:val="26"/>
      <w:szCs w:val="20"/>
    </w:rPr>
  </w:style>
  <w:style w:type="character" w:styleId="PageNumber">
    <w:name w:val="page number"/>
    <w:basedOn w:val="DefaultParagraphFont"/>
    <w:rsid w:val="00AC49DB"/>
  </w:style>
  <w:style w:type="paragraph" w:styleId="BodyText">
    <w:name w:val="Body Text"/>
    <w:basedOn w:val="Normal"/>
    <w:link w:val="BodyTextChar"/>
    <w:rsid w:val="00AC49DB"/>
    <w:pPr>
      <w:tabs>
        <w:tab w:val="left" w:pos="9360"/>
      </w:tabs>
    </w:pPr>
    <w:rPr>
      <w:rFonts w:ascii="Garamond" w:eastAsia="Times New Roman" w:hAnsi="Garamond"/>
      <w:b/>
      <w:sz w:val="24"/>
      <w:szCs w:val="20"/>
      <w:lang w:eastAsia="pt-BR"/>
    </w:rPr>
  </w:style>
  <w:style w:type="character" w:customStyle="1" w:styleId="BodyTextChar">
    <w:name w:val="Body Text Char"/>
    <w:link w:val="BodyText"/>
    <w:rsid w:val="00AC49DB"/>
    <w:rPr>
      <w:rFonts w:ascii="Garamond" w:hAnsi="Garamond" w:cs="Times New Roman"/>
      <w:b/>
      <w:sz w:val="24"/>
      <w:szCs w:val="20"/>
    </w:rPr>
  </w:style>
  <w:style w:type="paragraph" w:styleId="BodyTextIndent2">
    <w:name w:val="Body Text Indent 2"/>
    <w:basedOn w:val="Normal"/>
    <w:link w:val="BodyTextIndent2Char"/>
    <w:uiPriority w:val="99"/>
    <w:semiHidden/>
    <w:unhideWhenUsed/>
    <w:rsid w:val="00AC49DB"/>
    <w:pPr>
      <w:spacing w:after="120" w:line="480" w:lineRule="auto"/>
      <w:ind w:left="283"/>
    </w:pPr>
  </w:style>
  <w:style w:type="character" w:customStyle="1" w:styleId="BodyTextIndent2Char">
    <w:name w:val="Body Text Indent 2 Char"/>
    <w:link w:val="BodyTextIndent2"/>
    <w:uiPriority w:val="99"/>
    <w:semiHidden/>
    <w:rsid w:val="00AC49DB"/>
    <w:rPr>
      <w:rFonts w:ascii="Calibri" w:eastAsia="Calibri" w:hAnsi="Calibri" w:cs="Times New Roman"/>
      <w:sz w:val="22"/>
      <w:szCs w:val="22"/>
      <w:lang w:eastAsia="en-US"/>
    </w:rPr>
  </w:style>
  <w:style w:type="paragraph" w:styleId="BodyText2">
    <w:name w:val="Body Text 2"/>
    <w:basedOn w:val="Normal"/>
    <w:link w:val="BodyText2Char"/>
    <w:uiPriority w:val="99"/>
    <w:unhideWhenUsed/>
    <w:rsid w:val="00AC49DB"/>
    <w:pPr>
      <w:spacing w:after="120" w:line="480" w:lineRule="auto"/>
    </w:pPr>
  </w:style>
  <w:style w:type="character" w:customStyle="1" w:styleId="BodyText2Char">
    <w:name w:val="Body Text 2 Char"/>
    <w:link w:val="BodyText2"/>
    <w:uiPriority w:val="99"/>
    <w:rsid w:val="00AC49DB"/>
    <w:rPr>
      <w:rFonts w:ascii="Calibri" w:eastAsia="Calibri" w:hAnsi="Calibri" w:cs="Times New Roman"/>
      <w:sz w:val="22"/>
      <w:szCs w:val="22"/>
      <w:lang w:eastAsia="en-US"/>
    </w:rPr>
  </w:style>
  <w:style w:type="paragraph" w:styleId="Footer">
    <w:name w:val="footer"/>
    <w:basedOn w:val="Normal"/>
    <w:link w:val="FooterChar"/>
    <w:uiPriority w:val="99"/>
    <w:unhideWhenUsed/>
    <w:rsid w:val="00AC49DB"/>
    <w:pPr>
      <w:tabs>
        <w:tab w:val="center" w:pos="4252"/>
        <w:tab w:val="right" w:pos="8504"/>
      </w:tabs>
    </w:pPr>
  </w:style>
  <w:style w:type="character" w:customStyle="1" w:styleId="FooterChar">
    <w:name w:val="Footer Char"/>
    <w:link w:val="Footer"/>
    <w:uiPriority w:val="99"/>
    <w:rsid w:val="00AC49DB"/>
    <w:rPr>
      <w:rFonts w:ascii="Calibri" w:eastAsia="Calibri" w:hAnsi="Calibri" w:cs="Times New Roman"/>
      <w:sz w:val="22"/>
      <w:szCs w:val="22"/>
      <w:lang w:eastAsia="en-US"/>
    </w:rPr>
  </w:style>
  <w:style w:type="character" w:styleId="CommentReference">
    <w:name w:val="annotation reference"/>
    <w:uiPriority w:val="99"/>
    <w:semiHidden/>
    <w:unhideWhenUsed/>
    <w:rsid w:val="00C97E85"/>
    <w:rPr>
      <w:sz w:val="16"/>
      <w:szCs w:val="16"/>
    </w:rPr>
  </w:style>
  <w:style w:type="paragraph" w:styleId="CommentText">
    <w:name w:val="annotation text"/>
    <w:basedOn w:val="Normal"/>
    <w:link w:val="CommentTextChar"/>
    <w:uiPriority w:val="99"/>
    <w:semiHidden/>
    <w:unhideWhenUsed/>
    <w:rsid w:val="00C97E85"/>
    <w:pPr>
      <w:spacing w:after="200" w:line="276" w:lineRule="auto"/>
      <w:jc w:val="left"/>
    </w:pPr>
    <w:rPr>
      <w:sz w:val="20"/>
      <w:szCs w:val="20"/>
    </w:rPr>
  </w:style>
  <w:style w:type="character" w:customStyle="1" w:styleId="CommentTextChar">
    <w:name w:val="Comment Text Char"/>
    <w:link w:val="CommentText"/>
    <w:uiPriority w:val="99"/>
    <w:semiHidden/>
    <w:rsid w:val="00C97E85"/>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97E85"/>
    <w:rPr>
      <w:rFonts w:ascii="Tahoma" w:hAnsi="Tahoma" w:cs="Tahoma"/>
      <w:sz w:val="16"/>
      <w:szCs w:val="16"/>
    </w:rPr>
  </w:style>
  <w:style w:type="character" w:customStyle="1" w:styleId="BalloonTextChar">
    <w:name w:val="Balloon Text Char"/>
    <w:link w:val="BalloonText"/>
    <w:uiPriority w:val="99"/>
    <w:semiHidden/>
    <w:rsid w:val="00C97E85"/>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C2E52"/>
    <w:pPr>
      <w:spacing w:after="0" w:line="240" w:lineRule="auto"/>
      <w:jc w:val="both"/>
    </w:pPr>
    <w:rPr>
      <w:b/>
      <w:bCs/>
    </w:rPr>
  </w:style>
  <w:style w:type="character" w:customStyle="1" w:styleId="CommentSubjectChar">
    <w:name w:val="Comment Subject Char"/>
    <w:link w:val="CommentSubject"/>
    <w:uiPriority w:val="99"/>
    <w:semiHidden/>
    <w:rsid w:val="003C2E52"/>
    <w:rPr>
      <w:rFonts w:ascii="Calibri" w:eastAsia="Calibri" w:hAnsi="Calibri" w:cs="Times New Roman"/>
      <w:b/>
      <w:bCs/>
      <w:lang w:eastAsia="en-US"/>
    </w:rPr>
  </w:style>
  <w:style w:type="paragraph" w:styleId="Revision">
    <w:name w:val="Revision"/>
    <w:hidden/>
    <w:uiPriority w:val="99"/>
    <w:semiHidden/>
    <w:rsid w:val="003C2E52"/>
    <w:rPr>
      <w:rFonts w:ascii="Calibri" w:eastAsia="Calibri" w:hAnsi="Calibri" w:cs="Times New Roman"/>
      <w:sz w:val="22"/>
      <w:szCs w:val="22"/>
      <w:lang w:eastAsia="en-US"/>
    </w:rPr>
  </w:style>
  <w:style w:type="paragraph" w:styleId="ListParagraph">
    <w:name w:val="List Paragraph"/>
    <w:aliases w:val="Vitor Título,Vitor T’tulo"/>
    <w:basedOn w:val="Normal"/>
    <w:link w:val="ListParagraph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FootnoteText">
    <w:name w:val="footnote text"/>
    <w:basedOn w:val="Normal"/>
    <w:link w:val="FootnoteText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FootnoteTextChar">
    <w:name w:val="Footnote Text Char"/>
    <w:basedOn w:val="DefaultParagraphFont"/>
    <w:link w:val="FootnoteText"/>
    <w:uiPriority w:val="99"/>
    <w:rsid w:val="0004655B"/>
    <w:rPr>
      <w:rFonts w:ascii="Times New Roman" w:hAnsi="Times New Roman" w:cs="Times New Roman"/>
      <w:b/>
      <w:bCs/>
      <w:i/>
      <w:iCs/>
      <w:sz w:val="16"/>
      <w:szCs w:val="16"/>
      <w:lang w:val="en-US" w:eastAsia="en-US"/>
    </w:rPr>
  </w:style>
  <w:style w:type="character" w:styleId="FootnoteReference">
    <w:name w:val="footnote reference"/>
    <w:rsid w:val="0004655B"/>
    <w:rPr>
      <w:vertAlign w:val="superscript"/>
    </w:rPr>
  </w:style>
  <w:style w:type="character" w:styleId="Hyperlink">
    <w:name w:val="Hyperlink"/>
    <w:uiPriority w:val="99"/>
    <w:rsid w:val="0004655B"/>
    <w:rPr>
      <w:color w:val="0000FF"/>
      <w:u w:val="single"/>
    </w:rPr>
  </w:style>
  <w:style w:type="character" w:styleId="FollowedHyperlink">
    <w:name w:val="FollowedHyperlink"/>
    <w:basedOn w:val="DefaultParagraphFont"/>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leGrid">
    <w:name w:val="Table Grid"/>
    <w:basedOn w:val="Table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ListParagraphChar">
    <w:name w:val="List Paragraph Char"/>
    <w:aliases w:val="Vitor Título Char,Vitor T’tulo Char"/>
    <w:link w:val="ListParagraph"/>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DefaultParagraphFont"/>
    <w:uiPriority w:val="99"/>
    <w:semiHidden/>
    <w:unhideWhenUsed/>
    <w:rsid w:val="001C1D28"/>
    <w:rPr>
      <w:color w:val="605E5C"/>
      <w:shd w:val="clear" w:color="auto" w:fill="E1DFDD"/>
    </w:rPr>
  </w:style>
  <w:style w:type="character" w:customStyle="1" w:styleId="MenoPendente2">
    <w:name w:val="Menção Pendente2"/>
    <w:basedOn w:val="DefaultParagraphFont"/>
    <w:uiPriority w:val="99"/>
    <w:semiHidden/>
    <w:unhideWhenUsed/>
    <w:rsid w:val="003E7067"/>
    <w:rPr>
      <w:color w:val="605E5C"/>
      <w:shd w:val="clear" w:color="auto" w:fill="E1DFDD"/>
    </w:rPr>
  </w:style>
  <w:style w:type="character" w:customStyle="1" w:styleId="UnresolvedMention">
    <w:name w:val="Unresolved Mention"/>
    <w:basedOn w:val="DefaultParagraphFont"/>
    <w:uiPriority w:val="99"/>
    <w:semiHidden/>
    <w:unhideWhenUsed/>
    <w:rsid w:val="00CF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enavides@controlun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sson.mafra@fsbioenergi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souraria@fsbioenergia.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3E2E5-1DFD-41D0-9980-172DB669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7562</Words>
  <Characters>44012</Characters>
  <Application>Microsoft Office Word</Application>
  <DocSecurity>0</DocSecurity>
  <Lines>1122</Lines>
  <Paragraphs>294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Prado, Gloria (YAUB 11)</cp:lastModifiedBy>
  <cp:revision>8</cp:revision>
  <cp:lastPrinted>2019-09-19T19:14:00Z</cp:lastPrinted>
  <dcterms:created xsi:type="dcterms:W3CDTF">2020-07-23T19:13:00Z</dcterms:created>
  <dcterms:modified xsi:type="dcterms:W3CDTF">2020-07-24T14:25:00Z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y fmtid="{D5CDD505-2E9C-101B-9397-08002B2CF9AE}" pid="5" name="_NewReviewCycle">
    <vt:lpwstr/>
  </property>
</Properties>
</file>