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364F1" w14:textId="77777777" w:rsidR="00163A89" w:rsidRPr="00943BF6" w:rsidRDefault="00163A89" w:rsidP="00943BF6">
      <w:pPr>
        <w:pStyle w:val="Header"/>
        <w:spacing w:line="280" w:lineRule="exact"/>
        <w:jc w:val="right"/>
        <w:rPr>
          <w:rStyle w:val="PageNumber"/>
          <w:rFonts w:ascii="Verdana" w:hAnsi="Verdana"/>
          <w:sz w:val="20"/>
        </w:rPr>
      </w:pPr>
    </w:p>
    <w:p w14:paraId="39D91FFA" w14:textId="4DE50929" w:rsidR="009B0D38" w:rsidRPr="007C53AB" w:rsidRDefault="00AC49DB" w:rsidP="00943BF6">
      <w:pPr>
        <w:pStyle w:val="Header"/>
        <w:spacing w:line="280" w:lineRule="exact"/>
        <w:jc w:val="center"/>
        <w:rPr>
          <w:rFonts w:ascii="Verdana" w:hAnsi="Verdana"/>
          <w:b/>
          <w:bCs/>
          <w:sz w:val="20"/>
        </w:rPr>
      </w:pPr>
      <w:r w:rsidRPr="007C53AB">
        <w:rPr>
          <w:rStyle w:val="PageNumber"/>
          <w:rFonts w:ascii="Verdana" w:hAnsi="Verdana"/>
          <w:b/>
          <w:bCs/>
          <w:sz w:val="20"/>
        </w:rPr>
        <w:t>INSTRUMENTO PARTICULAR DE CONTRATO DE PRESTAÇÃO DE SERVIÇOS DE FIEL DEPOSITÁRIO DE ESTOQUE</w:t>
      </w:r>
      <w:r w:rsidR="009926BA" w:rsidRPr="007C53AB">
        <w:rPr>
          <w:rStyle w:val="PageNumber"/>
          <w:rFonts w:ascii="Verdana" w:hAnsi="Verdana"/>
          <w:b/>
          <w:bCs/>
          <w:sz w:val="20"/>
        </w:rPr>
        <w:t xml:space="preserve"> DE PRODUTO</w:t>
      </w:r>
      <w:r w:rsidR="00580157">
        <w:rPr>
          <w:rStyle w:val="PageNumber"/>
          <w:rFonts w:ascii="Verdana" w:hAnsi="Verdana"/>
          <w:b/>
          <w:bCs/>
          <w:sz w:val="20"/>
        </w:rPr>
        <w:t xml:space="preserve"> E OUTRAS AVENÇAS</w:t>
      </w:r>
    </w:p>
    <w:p w14:paraId="59AC996D" w14:textId="77777777" w:rsidR="00AC49DB" w:rsidRPr="007C53AB" w:rsidRDefault="00AC49DB" w:rsidP="00943BF6">
      <w:pPr>
        <w:widowControl w:val="0"/>
        <w:spacing w:line="280" w:lineRule="exact"/>
        <w:jc w:val="center"/>
        <w:rPr>
          <w:rFonts w:ascii="Verdana" w:hAnsi="Verdana"/>
          <w:sz w:val="20"/>
          <w:szCs w:val="20"/>
        </w:rPr>
      </w:pPr>
    </w:p>
    <w:p w14:paraId="4A9D1B25" w14:textId="77777777"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Pelo presente instrumento e na melhor forma do direito, as partes:</w:t>
      </w:r>
    </w:p>
    <w:p w14:paraId="08274585" w14:textId="77777777" w:rsidR="00AC49DB" w:rsidRPr="007C53AB" w:rsidRDefault="00AC49DB" w:rsidP="007C53AB">
      <w:pPr>
        <w:widowControl w:val="0"/>
        <w:tabs>
          <w:tab w:val="left" w:pos="9360"/>
        </w:tabs>
        <w:spacing w:line="280" w:lineRule="exact"/>
        <w:rPr>
          <w:rFonts w:ascii="Verdana" w:hAnsi="Verdana"/>
          <w:sz w:val="20"/>
          <w:szCs w:val="20"/>
        </w:rPr>
      </w:pPr>
    </w:p>
    <w:p w14:paraId="65A2A215" w14:textId="25960944" w:rsidR="0071658A" w:rsidRPr="00943BF6" w:rsidRDefault="0071658A" w:rsidP="007C53AB">
      <w:pPr>
        <w:spacing w:line="280" w:lineRule="exact"/>
        <w:rPr>
          <w:rFonts w:ascii="Verdana" w:hAnsi="Verdana"/>
          <w:sz w:val="20"/>
          <w:szCs w:val="20"/>
        </w:rPr>
      </w:pPr>
      <w:r w:rsidRPr="007C53AB">
        <w:rPr>
          <w:rFonts w:ascii="Verdana" w:hAnsi="Verdana"/>
          <w:b/>
          <w:bCs/>
          <w:sz w:val="20"/>
          <w:szCs w:val="20"/>
        </w:rPr>
        <w:t>1</w:t>
      </w:r>
      <w:r w:rsidR="00D91A00">
        <w:rPr>
          <w:rFonts w:ascii="Verdana" w:hAnsi="Verdana"/>
          <w:b/>
          <w:bCs/>
          <w:sz w:val="20"/>
          <w:szCs w:val="20"/>
        </w:rPr>
        <w:t xml:space="preserve"> </w:t>
      </w:r>
      <w:r w:rsidRPr="007C53AB">
        <w:rPr>
          <w:rFonts w:ascii="Verdana" w:hAnsi="Verdana"/>
          <w:b/>
          <w:bCs/>
          <w:sz w:val="20"/>
          <w:szCs w:val="20"/>
        </w:rPr>
        <w:t xml:space="preserve">- </w:t>
      </w:r>
      <w:r w:rsidR="004123A6" w:rsidRPr="007C53AB">
        <w:rPr>
          <w:rFonts w:ascii="Verdana" w:hAnsi="Verdana"/>
          <w:b/>
          <w:sz w:val="20"/>
          <w:szCs w:val="20"/>
        </w:rPr>
        <w:t>FS AGRISOLUTIONS INDÚSTRIA DE BIOCOMBUSTÍVEL LTDA.</w:t>
      </w:r>
      <w:r w:rsidRPr="007C53AB">
        <w:rPr>
          <w:rFonts w:ascii="Verdana" w:hAnsi="Verdana"/>
          <w:sz w:val="20"/>
          <w:szCs w:val="20"/>
        </w:rPr>
        <w:t xml:space="preserve">, sociedade </w:t>
      </w:r>
      <w:r w:rsidR="00B44F72" w:rsidRPr="007C53AB">
        <w:rPr>
          <w:rFonts w:ascii="Verdana" w:hAnsi="Verdana"/>
          <w:sz w:val="20"/>
          <w:szCs w:val="20"/>
        </w:rPr>
        <w:t xml:space="preserve">limitada, </w:t>
      </w:r>
      <w:r w:rsidR="00481DEB" w:rsidRPr="007C53AB">
        <w:rPr>
          <w:rFonts w:ascii="Verdana" w:hAnsi="Verdana"/>
          <w:sz w:val="20"/>
          <w:szCs w:val="20"/>
        </w:rPr>
        <w:t xml:space="preserve">com sede na Cidade de Lucas do Rio Verde, Estado de Mato Grosso, na </w:t>
      </w:r>
      <w:r w:rsidR="004123A6" w:rsidRPr="007C53AB">
        <w:rPr>
          <w:rFonts w:ascii="Verdana" w:hAnsi="Verdana"/>
          <w:sz w:val="20"/>
          <w:szCs w:val="20"/>
        </w:rPr>
        <w:t xml:space="preserve">Estrada Linha 1A, a 900m do Km 7 da Avenida das Indústrias, s/n, </w:t>
      </w:r>
      <w:r w:rsidR="00F004A6" w:rsidRPr="007C53AB">
        <w:rPr>
          <w:rFonts w:ascii="Verdana" w:hAnsi="Verdana"/>
          <w:sz w:val="20"/>
          <w:szCs w:val="20"/>
        </w:rPr>
        <w:t>B</w:t>
      </w:r>
      <w:r w:rsidR="004123A6" w:rsidRPr="007C53AB">
        <w:rPr>
          <w:rFonts w:ascii="Verdana" w:hAnsi="Verdana"/>
          <w:sz w:val="20"/>
          <w:szCs w:val="20"/>
        </w:rPr>
        <w:t xml:space="preserve">airro Distrito Industrial Senador Atílio Fontana, CEP 78455-000, inscrita no Cadastro Nacional de Pessoa Jurídica do Ministério </w:t>
      </w:r>
      <w:r w:rsidR="004123A6" w:rsidRPr="00884A30">
        <w:rPr>
          <w:rFonts w:ascii="Verdana" w:hAnsi="Verdana"/>
          <w:sz w:val="20"/>
          <w:szCs w:val="20"/>
        </w:rPr>
        <w:t xml:space="preserve">da Economia </w:t>
      </w:r>
      <w:r w:rsidR="00D91A00" w:rsidRPr="00884A30">
        <w:rPr>
          <w:rFonts w:ascii="Verdana" w:hAnsi="Verdana"/>
          <w:sz w:val="20"/>
          <w:szCs w:val="20"/>
        </w:rPr>
        <w:t>(</w:t>
      </w:r>
      <w:r w:rsidR="00D91A00">
        <w:rPr>
          <w:rFonts w:ascii="Verdana" w:hAnsi="Verdana"/>
          <w:sz w:val="20"/>
          <w:szCs w:val="20"/>
        </w:rPr>
        <w:t>“</w:t>
      </w:r>
      <w:r w:rsidR="004123A6" w:rsidRPr="003B78EB">
        <w:rPr>
          <w:rFonts w:ascii="Verdana" w:hAnsi="Verdana"/>
          <w:sz w:val="20"/>
          <w:szCs w:val="20"/>
          <w:u w:val="single"/>
        </w:rPr>
        <w:t>CNPJ/ME</w:t>
      </w:r>
      <w:r w:rsidR="00D91A00">
        <w:rPr>
          <w:rFonts w:ascii="Verdana" w:hAnsi="Verdana"/>
          <w:sz w:val="20"/>
          <w:szCs w:val="20"/>
        </w:rPr>
        <w:t>”</w:t>
      </w:r>
      <w:r w:rsidR="004123A6" w:rsidRPr="00884A30">
        <w:rPr>
          <w:rFonts w:ascii="Verdana" w:hAnsi="Verdana"/>
          <w:sz w:val="20"/>
          <w:szCs w:val="20"/>
        </w:rPr>
        <w:t>) sob</w:t>
      </w:r>
      <w:r w:rsidR="004123A6" w:rsidRPr="007C53AB">
        <w:rPr>
          <w:rFonts w:ascii="Verdana" w:hAnsi="Verdana"/>
          <w:sz w:val="20"/>
          <w:szCs w:val="20"/>
        </w:rPr>
        <w:t xml:space="preserve"> </w:t>
      </w:r>
      <w:r w:rsidR="00745448">
        <w:rPr>
          <w:rFonts w:ascii="Verdana" w:hAnsi="Verdana"/>
          <w:sz w:val="20"/>
          <w:szCs w:val="20"/>
        </w:rPr>
        <w:t xml:space="preserve">o </w:t>
      </w:r>
      <w:r w:rsidR="004123A6" w:rsidRPr="007C53AB">
        <w:rPr>
          <w:rFonts w:ascii="Verdana" w:hAnsi="Verdana"/>
          <w:sz w:val="20"/>
          <w:szCs w:val="20"/>
        </w:rPr>
        <w:t>nº 20.003.699/0001-50</w:t>
      </w:r>
      <w:r w:rsidRPr="007C53AB">
        <w:rPr>
          <w:rFonts w:ascii="Verdana" w:hAnsi="Verdana"/>
          <w:sz w:val="20"/>
          <w:szCs w:val="20"/>
        </w:rPr>
        <w:t xml:space="preserve">, neste ato </w:t>
      </w:r>
      <w:r w:rsidR="00B44F72" w:rsidRPr="007C53AB">
        <w:rPr>
          <w:rFonts w:ascii="Verdana" w:hAnsi="Verdana"/>
          <w:sz w:val="20"/>
          <w:szCs w:val="20"/>
        </w:rPr>
        <w:t xml:space="preserve">representada nos termos de seu contrato social, </w:t>
      </w:r>
      <w:r w:rsidR="00D91A00">
        <w:rPr>
          <w:rFonts w:ascii="Verdana" w:hAnsi="Verdana"/>
          <w:sz w:val="20"/>
          <w:szCs w:val="20"/>
        </w:rPr>
        <w:t xml:space="preserve">devidamente </w:t>
      </w:r>
      <w:r w:rsidR="00B44F72" w:rsidRPr="007C53AB">
        <w:rPr>
          <w:rFonts w:ascii="Verdana" w:hAnsi="Verdana"/>
          <w:sz w:val="20"/>
          <w:szCs w:val="20"/>
        </w:rPr>
        <w:t>arquivado na Junta Comercial do Estado do Mato Grosso sob o NIRE 51.2.014.17971</w:t>
      </w:r>
      <w:r w:rsidR="00D91A00">
        <w:rPr>
          <w:rFonts w:ascii="Verdana" w:hAnsi="Verdana"/>
          <w:sz w:val="20"/>
          <w:szCs w:val="20"/>
        </w:rPr>
        <w:t xml:space="preserve"> </w:t>
      </w:r>
      <w:r w:rsidRPr="00884A30">
        <w:rPr>
          <w:rFonts w:ascii="Verdana" w:hAnsi="Verdana"/>
          <w:sz w:val="20"/>
          <w:szCs w:val="20"/>
        </w:rPr>
        <w:t>(</w:t>
      </w:r>
      <w:r w:rsidR="006E7C33" w:rsidRPr="00884A30">
        <w:rPr>
          <w:rFonts w:ascii="Verdana" w:hAnsi="Verdana"/>
          <w:sz w:val="20"/>
          <w:szCs w:val="20"/>
        </w:rPr>
        <w:t>“</w:t>
      </w:r>
      <w:r w:rsidRPr="00943BF6">
        <w:rPr>
          <w:rFonts w:ascii="Verdana" w:hAnsi="Verdana"/>
          <w:sz w:val="20"/>
          <w:szCs w:val="20"/>
          <w:u w:val="single"/>
        </w:rPr>
        <w:t>CONTRATANTE</w:t>
      </w:r>
      <w:r w:rsidR="006E7C33" w:rsidRPr="00884A30">
        <w:rPr>
          <w:rFonts w:ascii="Verdana" w:hAnsi="Verdana"/>
          <w:sz w:val="20"/>
          <w:szCs w:val="20"/>
        </w:rPr>
        <w:t>”</w:t>
      </w:r>
      <w:r w:rsidRPr="00884A30">
        <w:rPr>
          <w:rFonts w:ascii="Verdana" w:hAnsi="Verdana"/>
          <w:bCs/>
          <w:sz w:val="20"/>
          <w:szCs w:val="20"/>
        </w:rPr>
        <w:t>);</w:t>
      </w:r>
    </w:p>
    <w:p w14:paraId="2B30E442" w14:textId="77777777" w:rsidR="008F6011" w:rsidRPr="00884A30" w:rsidRDefault="008F6011" w:rsidP="007C53AB">
      <w:pPr>
        <w:spacing w:line="280" w:lineRule="exact"/>
        <w:rPr>
          <w:rFonts w:ascii="Verdana" w:hAnsi="Verdana"/>
          <w:sz w:val="20"/>
          <w:szCs w:val="20"/>
        </w:rPr>
      </w:pPr>
    </w:p>
    <w:p w14:paraId="0DB18FA5" w14:textId="26389623" w:rsidR="008F6011" w:rsidRPr="007C53AB" w:rsidRDefault="008F6011" w:rsidP="007C53AB">
      <w:pPr>
        <w:spacing w:line="280" w:lineRule="exact"/>
        <w:rPr>
          <w:rFonts w:ascii="Verdana" w:hAnsi="Verdana"/>
          <w:bCs/>
          <w:sz w:val="20"/>
          <w:szCs w:val="20"/>
        </w:rPr>
      </w:pPr>
      <w:r w:rsidRPr="007C53AB">
        <w:rPr>
          <w:rFonts w:ascii="Verdana" w:hAnsi="Verdana"/>
          <w:b/>
          <w:sz w:val="20"/>
          <w:szCs w:val="20"/>
        </w:rPr>
        <w:t>2</w:t>
      </w:r>
      <w:r w:rsidR="00D91A00">
        <w:rPr>
          <w:rFonts w:ascii="Verdana" w:hAnsi="Verdana"/>
          <w:b/>
          <w:sz w:val="20"/>
          <w:szCs w:val="20"/>
        </w:rPr>
        <w:t xml:space="preserve"> </w:t>
      </w:r>
      <w:r w:rsidRPr="007C53AB">
        <w:rPr>
          <w:rFonts w:ascii="Verdana" w:hAnsi="Verdana"/>
          <w:b/>
          <w:sz w:val="20"/>
          <w:szCs w:val="20"/>
        </w:rPr>
        <w:t xml:space="preserve">- </w:t>
      </w:r>
      <w:r w:rsidRPr="007C53AB">
        <w:rPr>
          <w:rFonts w:ascii="Verdana" w:hAnsi="Verdana"/>
          <w:b/>
          <w:smallCaps/>
          <w:sz w:val="20"/>
          <w:szCs w:val="20"/>
        </w:rPr>
        <w:t>CONTROL UNION WARRANTS LTDA</w:t>
      </w:r>
      <w:r w:rsidR="00582055">
        <w:rPr>
          <w:rFonts w:ascii="Verdana" w:hAnsi="Verdana"/>
          <w:b/>
          <w:smallCaps/>
          <w:sz w:val="20"/>
          <w:szCs w:val="20"/>
        </w:rPr>
        <w:t>.</w:t>
      </w:r>
      <w:r w:rsidRPr="00582055">
        <w:rPr>
          <w:rFonts w:ascii="Verdana" w:hAnsi="Verdana"/>
          <w:bCs/>
          <w:sz w:val="20"/>
          <w:szCs w:val="20"/>
        </w:rPr>
        <w:t>,</w:t>
      </w:r>
      <w:r w:rsidRPr="007C53AB">
        <w:rPr>
          <w:rFonts w:ascii="Verdana" w:hAnsi="Verdana"/>
          <w:b/>
          <w:sz w:val="20"/>
          <w:szCs w:val="20"/>
        </w:rPr>
        <w:t xml:space="preserve"> </w:t>
      </w:r>
      <w:r w:rsidRPr="007C53AB">
        <w:rPr>
          <w:rFonts w:ascii="Verdana" w:hAnsi="Verdana"/>
          <w:sz w:val="20"/>
          <w:szCs w:val="20"/>
        </w:rPr>
        <w:t xml:space="preserve">sociedade limitada, com sede na </w:t>
      </w:r>
      <w:r w:rsidR="00D91A00">
        <w:rPr>
          <w:rFonts w:ascii="Verdana" w:hAnsi="Verdana"/>
          <w:sz w:val="20"/>
          <w:szCs w:val="20"/>
        </w:rPr>
        <w:t>C</w:t>
      </w:r>
      <w:r w:rsidR="00D91A00" w:rsidRPr="007C53AB">
        <w:rPr>
          <w:rFonts w:ascii="Verdana" w:hAnsi="Verdana"/>
          <w:sz w:val="20"/>
          <w:szCs w:val="20"/>
        </w:rPr>
        <w:t>idade de São Paulo, Estado de São Paulo</w:t>
      </w:r>
      <w:r w:rsidR="00D91A00">
        <w:rPr>
          <w:rFonts w:ascii="Verdana" w:hAnsi="Verdana"/>
          <w:sz w:val="20"/>
          <w:szCs w:val="20"/>
        </w:rPr>
        <w:t>, na</w:t>
      </w:r>
      <w:r w:rsidR="00D91A00" w:rsidRPr="007C53AB">
        <w:rPr>
          <w:rFonts w:ascii="Verdana" w:hAnsi="Verdana"/>
          <w:sz w:val="20"/>
          <w:szCs w:val="20"/>
        </w:rPr>
        <w:t xml:space="preserve"> </w:t>
      </w:r>
      <w:r w:rsidRPr="007C53AB">
        <w:rPr>
          <w:rFonts w:ascii="Verdana" w:hAnsi="Verdana"/>
          <w:sz w:val="20"/>
          <w:szCs w:val="20"/>
        </w:rPr>
        <w:t>Avenida Brigadeiro Faria Lima, 1.485</w:t>
      </w:r>
      <w:r w:rsidR="00B44F72" w:rsidRPr="007C53AB">
        <w:rPr>
          <w:rFonts w:ascii="Verdana" w:hAnsi="Verdana"/>
          <w:sz w:val="20"/>
          <w:szCs w:val="20"/>
        </w:rPr>
        <w:t>,</w:t>
      </w:r>
      <w:r w:rsidRPr="007C53AB">
        <w:rPr>
          <w:rFonts w:ascii="Verdana" w:hAnsi="Verdana"/>
          <w:sz w:val="20"/>
          <w:szCs w:val="20"/>
        </w:rPr>
        <w:t xml:space="preserve"> 7° andar</w:t>
      </w:r>
      <w:r w:rsidR="00B44F72" w:rsidRPr="007C53AB">
        <w:rPr>
          <w:rFonts w:ascii="Verdana" w:hAnsi="Verdana"/>
          <w:sz w:val="20"/>
          <w:szCs w:val="20"/>
        </w:rPr>
        <w:t xml:space="preserve">, conjunto 71, Torre Norte, </w:t>
      </w:r>
      <w:r w:rsidR="00BF1ADD">
        <w:rPr>
          <w:rFonts w:ascii="Verdana" w:hAnsi="Verdana"/>
          <w:sz w:val="20"/>
          <w:szCs w:val="20"/>
        </w:rPr>
        <w:t>Jardim Paulistano</w:t>
      </w:r>
      <w:r w:rsidR="00B44F72" w:rsidRPr="007C53AB">
        <w:rPr>
          <w:rFonts w:ascii="Verdana" w:hAnsi="Verdana"/>
          <w:sz w:val="20"/>
          <w:szCs w:val="20"/>
        </w:rPr>
        <w:t xml:space="preserve">, CEP 01452-002, </w:t>
      </w:r>
      <w:r w:rsidRPr="007C53AB">
        <w:rPr>
          <w:rFonts w:ascii="Verdana" w:hAnsi="Verdana"/>
          <w:sz w:val="20"/>
          <w:szCs w:val="20"/>
        </w:rPr>
        <w:t>inscrita no CNPJ/</w:t>
      </w:r>
      <w:r w:rsidR="0067343C" w:rsidRPr="007C53AB">
        <w:rPr>
          <w:rFonts w:ascii="Verdana" w:hAnsi="Verdana"/>
          <w:sz w:val="20"/>
          <w:szCs w:val="20"/>
        </w:rPr>
        <w:t xml:space="preserve">ME </w:t>
      </w:r>
      <w:r w:rsidRPr="007C53AB">
        <w:rPr>
          <w:rFonts w:ascii="Verdana" w:hAnsi="Verdana"/>
          <w:sz w:val="20"/>
          <w:szCs w:val="20"/>
        </w:rPr>
        <w:t xml:space="preserve">sob o nº 04.237.030/0001-77, neste ato </w:t>
      </w:r>
      <w:r w:rsidR="00DD264E" w:rsidRPr="00884A30">
        <w:rPr>
          <w:rFonts w:ascii="Verdana" w:hAnsi="Verdana"/>
          <w:sz w:val="20"/>
          <w:szCs w:val="20"/>
        </w:rPr>
        <w:t xml:space="preserve">representada </w:t>
      </w:r>
      <w:r w:rsidRPr="00884A30">
        <w:rPr>
          <w:rFonts w:ascii="Verdana" w:hAnsi="Verdana"/>
          <w:sz w:val="20"/>
          <w:szCs w:val="20"/>
        </w:rPr>
        <w:t xml:space="preserve">nos termos de seu </w:t>
      </w:r>
      <w:r w:rsidR="00DD264E" w:rsidRPr="00884A30">
        <w:rPr>
          <w:rFonts w:ascii="Verdana" w:hAnsi="Verdana"/>
          <w:sz w:val="20"/>
          <w:szCs w:val="20"/>
        </w:rPr>
        <w:t>c</w:t>
      </w:r>
      <w:r w:rsidRPr="00884A30">
        <w:rPr>
          <w:rFonts w:ascii="Verdana" w:hAnsi="Verdana"/>
          <w:sz w:val="20"/>
          <w:szCs w:val="20"/>
        </w:rPr>
        <w:t xml:space="preserve">ontrato </w:t>
      </w:r>
      <w:r w:rsidR="00DD264E" w:rsidRPr="00884A30">
        <w:rPr>
          <w:rFonts w:ascii="Verdana" w:hAnsi="Verdana"/>
          <w:sz w:val="20"/>
          <w:szCs w:val="20"/>
        </w:rPr>
        <w:t>s</w:t>
      </w:r>
      <w:r w:rsidRPr="00884A30">
        <w:rPr>
          <w:rFonts w:ascii="Verdana" w:hAnsi="Verdana"/>
          <w:sz w:val="20"/>
          <w:szCs w:val="20"/>
        </w:rPr>
        <w:t>ocial</w:t>
      </w:r>
      <w:r w:rsidR="00D91A00">
        <w:rPr>
          <w:rFonts w:ascii="Verdana" w:hAnsi="Verdana"/>
          <w:sz w:val="20"/>
          <w:szCs w:val="20"/>
        </w:rPr>
        <w:t xml:space="preserve"> </w:t>
      </w:r>
      <w:r w:rsidRPr="00884A30">
        <w:rPr>
          <w:rFonts w:ascii="Verdana" w:hAnsi="Verdana"/>
          <w:sz w:val="20"/>
          <w:szCs w:val="20"/>
        </w:rPr>
        <w:t>(“</w:t>
      </w:r>
      <w:r w:rsidRPr="00943BF6">
        <w:rPr>
          <w:rFonts w:ascii="Verdana" w:hAnsi="Verdana"/>
          <w:sz w:val="20"/>
          <w:szCs w:val="20"/>
          <w:u w:val="single"/>
        </w:rPr>
        <w:t>CONTRATADA</w:t>
      </w:r>
      <w:r w:rsidRPr="00884A30">
        <w:rPr>
          <w:rFonts w:ascii="Verdana" w:hAnsi="Verdana"/>
          <w:bCs/>
          <w:sz w:val="20"/>
          <w:szCs w:val="20"/>
        </w:rPr>
        <w:t>”</w:t>
      </w:r>
      <w:r w:rsidR="0079145D">
        <w:rPr>
          <w:rFonts w:ascii="Verdana" w:hAnsi="Verdana"/>
          <w:bCs/>
          <w:sz w:val="20"/>
          <w:szCs w:val="20"/>
        </w:rPr>
        <w:t xml:space="preserve"> ou “</w:t>
      </w:r>
      <w:r w:rsidR="0079145D" w:rsidRPr="00943BF6">
        <w:rPr>
          <w:rFonts w:ascii="Verdana" w:hAnsi="Verdana"/>
          <w:bCs/>
          <w:sz w:val="20"/>
          <w:szCs w:val="20"/>
          <w:u w:val="single"/>
        </w:rPr>
        <w:t>Control Union</w:t>
      </w:r>
      <w:r w:rsidR="0079145D">
        <w:rPr>
          <w:rFonts w:ascii="Verdana" w:hAnsi="Verdana"/>
          <w:bCs/>
          <w:sz w:val="20"/>
          <w:szCs w:val="20"/>
        </w:rPr>
        <w:t>”</w:t>
      </w:r>
      <w:r w:rsidRPr="00884A30">
        <w:rPr>
          <w:rFonts w:ascii="Verdana" w:hAnsi="Verdana"/>
          <w:bCs/>
          <w:sz w:val="20"/>
          <w:szCs w:val="20"/>
        </w:rPr>
        <w:t>); e</w:t>
      </w:r>
    </w:p>
    <w:p w14:paraId="6FE07458" w14:textId="3036E29E" w:rsidR="008F6011" w:rsidRDefault="008F6011" w:rsidP="007C53AB">
      <w:pPr>
        <w:spacing w:line="280" w:lineRule="exact"/>
        <w:rPr>
          <w:rFonts w:ascii="Verdana" w:hAnsi="Verdana"/>
          <w:bCs/>
          <w:sz w:val="20"/>
          <w:szCs w:val="20"/>
        </w:rPr>
      </w:pPr>
    </w:p>
    <w:p w14:paraId="44A0A150" w14:textId="1619E516" w:rsidR="00735F9F" w:rsidRDefault="00735F9F" w:rsidP="007C53AB">
      <w:pPr>
        <w:spacing w:line="280" w:lineRule="exact"/>
        <w:rPr>
          <w:rFonts w:ascii="Verdana" w:hAnsi="Verdana"/>
          <w:bCs/>
          <w:sz w:val="20"/>
          <w:szCs w:val="20"/>
        </w:rPr>
      </w:pPr>
      <w:r>
        <w:rPr>
          <w:rFonts w:ascii="Verdana" w:hAnsi="Verdana"/>
          <w:bCs/>
          <w:sz w:val="20"/>
          <w:szCs w:val="20"/>
        </w:rPr>
        <w:t>E</w:t>
      </w:r>
      <w:r w:rsidR="00D91A00">
        <w:rPr>
          <w:rFonts w:ascii="Verdana" w:hAnsi="Verdana"/>
          <w:bCs/>
          <w:sz w:val="20"/>
          <w:szCs w:val="20"/>
        </w:rPr>
        <w:t>, ainda,</w:t>
      </w:r>
      <w:r>
        <w:rPr>
          <w:rFonts w:ascii="Verdana" w:hAnsi="Verdana"/>
          <w:bCs/>
          <w:sz w:val="20"/>
          <w:szCs w:val="20"/>
        </w:rPr>
        <w:t xml:space="preserve"> na qualidade de interveniente anuente:</w:t>
      </w:r>
    </w:p>
    <w:p w14:paraId="2696B114" w14:textId="77777777" w:rsidR="00735F9F" w:rsidRPr="007C53AB" w:rsidRDefault="00735F9F" w:rsidP="007C53AB">
      <w:pPr>
        <w:spacing w:line="280" w:lineRule="exact"/>
        <w:rPr>
          <w:rFonts w:ascii="Verdana" w:hAnsi="Verdana"/>
          <w:bCs/>
          <w:sz w:val="20"/>
          <w:szCs w:val="20"/>
        </w:rPr>
      </w:pPr>
    </w:p>
    <w:p w14:paraId="10DC5825" w14:textId="296DA751" w:rsidR="008F6011" w:rsidRPr="00943BF6" w:rsidRDefault="008F6011" w:rsidP="00134BE3">
      <w:pPr>
        <w:spacing w:line="280" w:lineRule="exact"/>
        <w:rPr>
          <w:rFonts w:ascii="Verdana" w:hAnsi="Verdana"/>
          <w:sz w:val="20"/>
          <w:szCs w:val="20"/>
        </w:rPr>
      </w:pPr>
      <w:r w:rsidRPr="007C53AB">
        <w:rPr>
          <w:rFonts w:ascii="Verdana" w:hAnsi="Verdana"/>
          <w:b/>
          <w:sz w:val="20"/>
          <w:szCs w:val="20"/>
        </w:rPr>
        <w:t>3</w:t>
      </w:r>
      <w:r w:rsidR="00D91A00">
        <w:rPr>
          <w:rFonts w:ascii="Verdana" w:hAnsi="Verdana"/>
          <w:b/>
          <w:sz w:val="20"/>
          <w:szCs w:val="20"/>
        </w:rPr>
        <w:t xml:space="preserve"> </w:t>
      </w:r>
      <w:r w:rsidRPr="007C53AB">
        <w:rPr>
          <w:rFonts w:ascii="Verdana" w:hAnsi="Verdana"/>
          <w:b/>
          <w:sz w:val="20"/>
          <w:szCs w:val="20"/>
        </w:rPr>
        <w:t xml:space="preserve">- </w:t>
      </w:r>
      <w:r w:rsidR="00C17F80" w:rsidRPr="00C17F80">
        <w:rPr>
          <w:rFonts w:ascii="Verdana" w:hAnsi="Verdana"/>
          <w:b/>
          <w:sz w:val="20"/>
          <w:szCs w:val="20"/>
        </w:rPr>
        <w:t>RB CAPITAL COMPANHIA DE SECURITIZAÇÃO</w:t>
      </w:r>
      <w:r w:rsidR="00C17F80" w:rsidRPr="00582055">
        <w:rPr>
          <w:rFonts w:ascii="Verdana" w:hAnsi="Verdana"/>
          <w:bCs/>
          <w:sz w:val="20"/>
          <w:szCs w:val="20"/>
        </w:rPr>
        <w:t>,</w:t>
      </w:r>
      <w:r w:rsidR="00C17F80" w:rsidRPr="00C17F80">
        <w:rPr>
          <w:rFonts w:ascii="Verdana" w:hAnsi="Verdana"/>
          <w:b/>
          <w:sz w:val="20"/>
          <w:szCs w:val="20"/>
        </w:rPr>
        <w:t xml:space="preserve"> </w:t>
      </w:r>
      <w:r w:rsidR="00C17F80" w:rsidRPr="00A53F61">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w:t>
      </w:r>
      <w:r w:rsidR="00C17F80" w:rsidRPr="00884A30">
        <w:rPr>
          <w:rFonts w:ascii="Verdana" w:hAnsi="Verdana"/>
          <w:sz w:val="20"/>
          <w:szCs w:val="20"/>
        </w:rPr>
        <w:t xml:space="preserve">devidamente arquivado na Junta Comercial do Estado de São Paulo sob o NIRE 35300157648, na qualidade de </w:t>
      </w:r>
      <w:r w:rsidR="00731F26" w:rsidRPr="00884A30">
        <w:rPr>
          <w:rFonts w:ascii="Verdana" w:hAnsi="Verdana"/>
          <w:sz w:val="20"/>
          <w:szCs w:val="20"/>
        </w:rPr>
        <w:t xml:space="preserve">emissora dos CRI (conforme abaixo definido) </w:t>
      </w:r>
      <w:r w:rsidRPr="00884A30">
        <w:rPr>
          <w:rFonts w:ascii="Verdana" w:hAnsi="Verdana"/>
          <w:sz w:val="20"/>
          <w:szCs w:val="20"/>
        </w:rPr>
        <w:t>(</w:t>
      </w:r>
      <w:r w:rsidR="00445A90" w:rsidRPr="00884A30">
        <w:rPr>
          <w:rFonts w:ascii="Verdana" w:hAnsi="Verdana"/>
          <w:sz w:val="20"/>
          <w:szCs w:val="20"/>
        </w:rPr>
        <w:t>“</w:t>
      </w:r>
      <w:r w:rsidR="00C17F80" w:rsidRPr="00943BF6">
        <w:rPr>
          <w:rFonts w:ascii="Verdana" w:hAnsi="Verdana"/>
          <w:sz w:val="20"/>
          <w:szCs w:val="20"/>
          <w:u w:val="single"/>
        </w:rPr>
        <w:t>SECURITIZADORA</w:t>
      </w:r>
      <w:r w:rsidRPr="00884A30">
        <w:rPr>
          <w:rFonts w:ascii="Verdana" w:hAnsi="Verdana"/>
          <w:bCs/>
          <w:sz w:val="20"/>
          <w:szCs w:val="20"/>
        </w:rPr>
        <w:t>”</w:t>
      </w:r>
      <w:r w:rsidR="003C512F">
        <w:rPr>
          <w:rFonts w:ascii="Verdana" w:hAnsi="Verdana"/>
          <w:bCs/>
          <w:sz w:val="20"/>
          <w:szCs w:val="20"/>
        </w:rPr>
        <w:t xml:space="preserve"> ou “</w:t>
      </w:r>
      <w:r w:rsidR="0010518B" w:rsidRPr="0010518B">
        <w:rPr>
          <w:rFonts w:ascii="Verdana" w:hAnsi="Verdana"/>
          <w:bCs/>
          <w:sz w:val="20"/>
          <w:szCs w:val="20"/>
          <w:u w:val="single"/>
        </w:rPr>
        <w:t>EMISSORA</w:t>
      </w:r>
      <w:r w:rsidR="0010518B">
        <w:rPr>
          <w:rFonts w:ascii="Verdana" w:hAnsi="Verdana"/>
          <w:bCs/>
          <w:sz w:val="20"/>
          <w:szCs w:val="20"/>
        </w:rPr>
        <w:t>”</w:t>
      </w:r>
      <w:r w:rsidRPr="00884A30">
        <w:rPr>
          <w:rFonts w:ascii="Verdana" w:hAnsi="Verdana"/>
          <w:bCs/>
          <w:sz w:val="20"/>
          <w:szCs w:val="20"/>
        </w:rPr>
        <w:t>)</w:t>
      </w:r>
      <w:r w:rsidR="00DD264E" w:rsidRPr="00884A30">
        <w:rPr>
          <w:rFonts w:ascii="Verdana" w:hAnsi="Verdana"/>
          <w:bCs/>
          <w:sz w:val="20"/>
          <w:szCs w:val="20"/>
        </w:rPr>
        <w:t>.</w:t>
      </w:r>
    </w:p>
    <w:p w14:paraId="0D102929" w14:textId="77777777" w:rsidR="00735F9F" w:rsidRPr="007C53AB" w:rsidRDefault="00735F9F" w:rsidP="007C53AB">
      <w:pPr>
        <w:widowControl w:val="0"/>
        <w:tabs>
          <w:tab w:val="left" w:pos="9360"/>
        </w:tabs>
        <w:spacing w:line="280" w:lineRule="exact"/>
        <w:rPr>
          <w:rFonts w:ascii="Verdana" w:hAnsi="Verdana"/>
          <w:bCs/>
          <w:sz w:val="20"/>
          <w:szCs w:val="20"/>
        </w:rPr>
      </w:pPr>
    </w:p>
    <w:p w14:paraId="3A5F0BA0" w14:textId="77777777" w:rsidR="00AC49DB" w:rsidRPr="00943BF6" w:rsidRDefault="00AC49DB" w:rsidP="007C53AB">
      <w:pPr>
        <w:widowControl w:val="0"/>
        <w:tabs>
          <w:tab w:val="left" w:pos="9360"/>
        </w:tabs>
        <w:spacing w:line="280" w:lineRule="exact"/>
        <w:rPr>
          <w:rFonts w:ascii="Verdana" w:hAnsi="Verdana"/>
          <w:sz w:val="20"/>
          <w:szCs w:val="20"/>
          <w:u w:val="single"/>
        </w:rPr>
      </w:pPr>
      <w:r w:rsidRPr="00943BF6">
        <w:rPr>
          <w:rFonts w:ascii="Verdana" w:hAnsi="Verdana"/>
          <w:b/>
          <w:bCs/>
          <w:sz w:val="20"/>
          <w:szCs w:val="20"/>
          <w:u w:val="single"/>
        </w:rPr>
        <w:t>CONSIDERANDO QUE</w:t>
      </w:r>
      <w:r w:rsidRPr="00EC1A92">
        <w:rPr>
          <w:rFonts w:ascii="Verdana" w:hAnsi="Verdana"/>
          <w:sz w:val="20"/>
          <w:szCs w:val="20"/>
        </w:rPr>
        <w:t>:</w:t>
      </w:r>
    </w:p>
    <w:p w14:paraId="6B4DDB5B" w14:textId="77777777" w:rsidR="00AC49DB" w:rsidRPr="007C53AB" w:rsidRDefault="00AC49DB" w:rsidP="007C53AB">
      <w:pPr>
        <w:widowControl w:val="0"/>
        <w:tabs>
          <w:tab w:val="left" w:pos="9360"/>
        </w:tabs>
        <w:spacing w:line="280" w:lineRule="exact"/>
        <w:rPr>
          <w:rFonts w:ascii="Verdana" w:hAnsi="Verdana"/>
          <w:sz w:val="20"/>
          <w:szCs w:val="20"/>
        </w:rPr>
      </w:pPr>
    </w:p>
    <w:p w14:paraId="24E510EB" w14:textId="3D8FC0F2" w:rsidR="00AC49DB" w:rsidRPr="00943BF6" w:rsidRDefault="006C786F" w:rsidP="00EC1A92">
      <w:pPr>
        <w:pStyle w:val="Heading2"/>
        <w:keepNext w:val="0"/>
        <w:numPr>
          <w:ilvl w:val="0"/>
          <w:numId w:val="2"/>
        </w:numPr>
        <w:tabs>
          <w:tab w:val="clear" w:pos="1080"/>
          <w:tab w:val="left" w:pos="709"/>
          <w:tab w:val="num" w:pos="1418"/>
        </w:tabs>
        <w:spacing w:line="300" w:lineRule="exact"/>
        <w:ind w:left="720" w:right="0" w:firstLine="0"/>
        <w:rPr>
          <w:rFonts w:ascii="Verdana" w:hAnsi="Verdana"/>
          <w:b w:val="0"/>
          <w:sz w:val="20"/>
          <w:szCs w:val="20"/>
          <w:lang w:val="pt-BR"/>
        </w:rPr>
      </w:pPr>
      <w:r>
        <w:rPr>
          <w:rFonts w:ascii="Verdana" w:hAnsi="Verdana"/>
          <w:b w:val="0"/>
          <w:sz w:val="20"/>
          <w:szCs w:val="20"/>
          <w:lang w:val="pt-BR"/>
        </w:rPr>
        <w:t>a</w:t>
      </w:r>
      <w:r w:rsidR="00AC49DB" w:rsidRPr="007C53AB">
        <w:rPr>
          <w:rFonts w:ascii="Verdana" w:hAnsi="Verdana"/>
          <w:b w:val="0"/>
          <w:sz w:val="20"/>
          <w:szCs w:val="20"/>
          <w:lang w:val="pt-BR"/>
        </w:rPr>
        <w:t xml:space="preserve"> </w:t>
      </w:r>
      <w:r w:rsidR="00AC49DB" w:rsidRPr="00943BF6">
        <w:rPr>
          <w:rFonts w:ascii="Verdana" w:hAnsi="Verdana"/>
          <w:b w:val="0"/>
          <w:sz w:val="20"/>
          <w:szCs w:val="20"/>
          <w:lang w:val="pt-BR"/>
        </w:rPr>
        <w:t xml:space="preserve">CONTRATANTE </w:t>
      </w:r>
      <w:r w:rsidR="00AC49DB" w:rsidRPr="00884A30">
        <w:rPr>
          <w:rFonts w:ascii="Verdana" w:hAnsi="Verdana"/>
          <w:b w:val="0"/>
          <w:sz w:val="20"/>
          <w:szCs w:val="20"/>
          <w:lang w:val="pt-BR"/>
        </w:rPr>
        <w:t>é legítima titular do</w:t>
      </w:r>
      <w:r w:rsidR="00DD264E" w:rsidRPr="00884A30">
        <w:rPr>
          <w:rFonts w:ascii="Verdana" w:hAnsi="Verdana"/>
          <w:b w:val="0"/>
          <w:sz w:val="20"/>
          <w:szCs w:val="20"/>
          <w:lang w:val="pt-BR"/>
        </w:rPr>
        <w:t xml:space="preserve"> </w:t>
      </w:r>
      <w:r w:rsidR="00DD264E" w:rsidRPr="00DC458A">
        <w:rPr>
          <w:rFonts w:ascii="Verdana" w:hAnsi="Verdana"/>
          <w:b w:val="0"/>
          <w:sz w:val="20"/>
          <w:szCs w:val="20"/>
          <w:lang w:val="pt-BR"/>
        </w:rPr>
        <w:t xml:space="preserve">estoque de </w:t>
      </w:r>
      <w:r w:rsidR="00DD264E" w:rsidRPr="00075E6D">
        <w:rPr>
          <w:rFonts w:ascii="Verdana" w:hAnsi="Verdana"/>
          <w:b w:val="0"/>
          <w:sz w:val="20"/>
          <w:lang w:val="pt-BR"/>
        </w:rPr>
        <w:t>milho</w:t>
      </w:r>
      <w:r w:rsidR="00DD264E" w:rsidRPr="00DC458A">
        <w:rPr>
          <w:rFonts w:ascii="Verdana" w:hAnsi="Verdana"/>
          <w:b w:val="0"/>
          <w:sz w:val="20"/>
          <w:szCs w:val="20"/>
          <w:lang w:val="pt-BR"/>
        </w:rPr>
        <w:t xml:space="preserve"> e do</w:t>
      </w:r>
      <w:r w:rsidR="00DD264E" w:rsidRPr="00884A30">
        <w:rPr>
          <w:rFonts w:ascii="Verdana" w:hAnsi="Verdana"/>
          <w:b w:val="0"/>
          <w:sz w:val="20"/>
          <w:szCs w:val="20"/>
          <w:lang w:val="pt-BR"/>
        </w:rPr>
        <w:t xml:space="preserve"> estoque de </w:t>
      </w:r>
      <w:r w:rsidR="00DD264E" w:rsidRPr="00075E6D">
        <w:rPr>
          <w:rFonts w:ascii="Verdana" w:hAnsi="Verdana"/>
          <w:b w:val="0"/>
          <w:sz w:val="20"/>
          <w:lang w:val="pt-BR"/>
        </w:rPr>
        <w:t>etanol</w:t>
      </w:r>
      <w:r w:rsidR="00DD264E" w:rsidRPr="00DC458A">
        <w:rPr>
          <w:rFonts w:ascii="Verdana" w:hAnsi="Verdana"/>
          <w:b w:val="0"/>
          <w:sz w:val="20"/>
          <w:szCs w:val="20"/>
          <w:lang w:val="pt-BR"/>
        </w:rPr>
        <w:t xml:space="preserve"> </w:t>
      </w:r>
      <w:r w:rsidR="00D86620" w:rsidRPr="00DC458A">
        <w:rPr>
          <w:rFonts w:ascii="Verdana" w:hAnsi="Verdana"/>
          <w:b w:val="0"/>
          <w:sz w:val="20"/>
          <w:szCs w:val="20"/>
          <w:lang w:val="pt-BR"/>
        </w:rPr>
        <w:t>descrito</w:t>
      </w:r>
      <w:r w:rsidR="0066285F" w:rsidRPr="00DC458A">
        <w:rPr>
          <w:rFonts w:ascii="Verdana" w:hAnsi="Verdana"/>
          <w:b w:val="0"/>
          <w:sz w:val="20"/>
          <w:szCs w:val="20"/>
          <w:lang w:val="pt-BR"/>
        </w:rPr>
        <w:t>s</w:t>
      </w:r>
      <w:r w:rsidR="00D86620" w:rsidRPr="00DC458A">
        <w:rPr>
          <w:rFonts w:ascii="Verdana" w:hAnsi="Verdana"/>
          <w:b w:val="0"/>
          <w:sz w:val="20"/>
          <w:szCs w:val="20"/>
          <w:lang w:val="pt-BR"/>
        </w:rPr>
        <w:t xml:space="preserve"> e caracterizado</w:t>
      </w:r>
      <w:r w:rsidR="0066285F" w:rsidRPr="00DC458A">
        <w:rPr>
          <w:rFonts w:ascii="Verdana" w:hAnsi="Verdana"/>
          <w:b w:val="0"/>
          <w:sz w:val="20"/>
          <w:szCs w:val="20"/>
          <w:lang w:val="pt-BR"/>
        </w:rPr>
        <w:t>s</w:t>
      </w:r>
      <w:r w:rsidR="00D86620" w:rsidRPr="00DC458A">
        <w:rPr>
          <w:rFonts w:ascii="Verdana" w:hAnsi="Verdana"/>
          <w:b w:val="0"/>
          <w:sz w:val="20"/>
          <w:szCs w:val="20"/>
          <w:lang w:val="pt-BR"/>
        </w:rPr>
        <w:t xml:space="preserve"> no </w:t>
      </w:r>
      <w:r w:rsidR="00D86620" w:rsidRPr="00DC458A">
        <w:rPr>
          <w:rFonts w:ascii="Verdana" w:hAnsi="Verdana"/>
          <w:b w:val="0"/>
          <w:sz w:val="20"/>
          <w:szCs w:val="20"/>
          <w:u w:val="single"/>
          <w:lang w:val="pt-BR"/>
        </w:rPr>
        <w:t>Anexo I</w:t>
      </w:r>
      <w:r w:rsidR="00D86620" w:rsidRPr="00DC458A">
        <w:rPr>
          <w:rFonts w:ascii="Verdana" w:hAnsi="Verdana"/>
          <w:b w:val="0"/>
          <w:sz w:val="20"/>
          <w:szCs w:val="20"/>
          <w:lang w:val="pt-BR"/>
        </w:rPr>
        <w:t xml:space="preserve"> ao presente instrumento</w:t>
      </w:r>
      <w:r w:rsidR="00482D81" w:rsidRPr="00DC458A">
        <w:rPr>
          <w:rFonts w:ascii="Verdana" w:hAnsi="Verdana"/>
          <w:b w:val="0"/>
          <w:sz w:val="20"/>
          <w:szCs w:val="20"/>
          <w:lang w:val="pt-BR"/>
        </w:rPr>
        <w:t xml:space="preserve"> (“</w:t>
      </w:r>
      <w:r w:rsidR="00482D81" w:rsidRPr="00DC458A">
        <w:rPr>
          <w:rFonts w:ascii="Verdana" w:hAnsi="Verdana"/>
          <w:b w:val="0"/>
          <w:sz w:val="20"/>
          <w:szCs w:val="20"/>
          <w:u w:val="single"/>
          <w:lang w:val="pt-BR"/>
        </w:rPr>
        <w:t>Produtos</w:t>
      </w:r>
      <w:r w:rsidR="00482D81" w:rsidRPr="00DC458A">
        <w:rPr>
          <w:rFonts w:ascii="Verdana" w:hAnsi="Verdana"/>
          <w:b w:val="0"/>
          <w:sz w:val="20"/>
          <w:szCs w:val="20"/>
          <w:lang w:val="pt-BR"/>
        </w:rPr>
        <w:t>” ou “</w:t>
      </w:r>
      <w:r w:rsidR="00482D81" w:rsidRPr="00DC458A">
        <w:rPr>
          <w:rFonts w:ascii="Verdana" w:hAnsi="Verdana"/>
          <w:b w:val="0"/>
          <w:sz w:val="20"/>
          <w:szCs w:val="20"/>
          <w:u w:val="single"/>
          <w:lang w:val="pt-BR"/>
        </w:rPr>
        <w:t>Bens</w:t>
      </w:r>
      <w:r w:rsidR="00482D81" w:rsidRPr="00943BF6">
        <w:rPr>
          <w:rFonts w:ascii="Verdana" w:hAnsi="Verdana"/>
          <w:b w:val="0"/>
          <w:sz w:val="20"/>
          <w:szCs w:val="20"/>
          <w:u w:val="single"/>
          <w:lang w:val="pt-BR"/>
        </w:rPr>
        <w:t xml:space="preserve"> Alienados</w:t>
      </w:r>
      <w:r w:rsidR="00482D81">
        <w:rPr>
          <w:rFonts w:ascii="Verdana" w:hAnsi="Verdana"/>
          <w:b w:val="0"/>
          <w:sz w:val="20"/>
          <w:szCs w:val="20"/>
          <w:lang w:val="pt-BR"/>
        </w:rPr>
        <w:t>”</w:t>
      </w:r>
      <w:r w:rsidR="00482D81" w:rsidRPr="00884A30">
        <w:rPr>
          <w:rFonts w:ascii="Verdana" w:hAnsi="Verdana"/>
          <w:b w:val="0"/>
          <w:sz w:val="20"/>
          <w:szCs w:val="20"/>
          <w:lang w:val="pt-BR"/>
        </w:rPr>
        <w:t>)</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livre</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e desembaraçado</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de</w:t>
      </w:r>
      <w:r w:rsidR="00580157"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FE582F">
        <w:rPr>
          <w:rFonts w:ascii="Verdana" w:hAnsi="Verdana"/>
          <w:b w:val="0"/>
          <w:sz w:val="20"/>
          <w:szCs w:val="20"/>
          <w:u w:val="single"/>
          <w:lang w:val="pt-BR"/>
        </w:rPr>
        <w:t>Gravame</w:t>
      </w:r>
      <w:r w:rsidR="004C05D6">
        <w:rPr>
          <w:rFonts w:ascii="Verdana" w:hAnsi="Verdana"/>
          <w:b w:val="0"/>
          <w:sz w:val="20"/>
          <w:szCs w:val="20"/>
          <w:u w:val="single"/>
          <w:lang w:val="pt-BR"/>
        </w:rPr>
        <w:t>s</w:t>
      </w:r>
      <w:r w:rsidR="00580157" w:rsidRPr="00FE582F">
        <w:rPr>
          <w:rFonts w:ascii="Verdana" w:hAnsi="Verdana"/>
          <w:b w:val="0"/>
          <w:sz w:val="20"/>
          <w:szCs w:val="20"/>
          <w:lang w:val="pt-BR"/>
        </w:rPr>
        <w:t>”)</w:t>
      </w:r>
      <w:r w:rsidR="00AC49DB" w:rsidRPr="00884A30">
        <w:rPr>
          <w:rFonts w:ascii="Verdana" w:hAnsi="Verdana"/>
          <w:b w:val="0"/>
          <w:sz w:val="20"/>
          <w:szCs w:val="20"/>
          <w:lang w:val="pt-BR"/>
        </w:rPr>
        <w:t xml:space="preserve">, </w:t>
      </w:r>
      <w:r w:rsidR="00D86620" w:rsidRPr="00884A30">
        <w:rPr>
          <w:rFonts w:ascii="Verdana" w:hAnsi="Verdana"/>
          <w:b w:val="0"/>
          <w:sz w:val="20"/>
          <w:szCs w:val="20"/>
          <w:lang w:val="pt-BR"/>
        </w:rPr>
        <w:t>salvo o ônus</w:t>
      </w:r>
      <w:r w:rsidR="00AD29FC" w:rsidRPr="00884A30">
        <w:rPr>
          <w:rFonts w:ascii="Verdana" w:hAnsi="Verdana"/>
          <w:b w:val="0"/>
          <w:sz w:val="20"/>
          <w:szCs w:val="20"/>
          <w:lang w:val="pt-BR"/>
        </w:rPr>
        <w:t xml:space="preserve"> a ser</w:t>
      </w:r>
      <w:r w:rsidR="00D86620" w:rsidRPr="00884A30">
        <w:rPr>
          <w:rFonts w:ascii="Verdana" w:hAnsi="Verdana"/>
          <w:b w:val="0"/>
          <w:sz w:val="20"/>
          <w:szCs w:val="20"/>
          <w:lang w:val="pt-BR"/>
        </w:rPr>
        <w:t xml:space="preserve"> constituído em favor </w:t>
      </w:r>
      <w:r w:rsidR="00731F26" w:rsidRPr="00884A30">
        <w:rPr>
          <w:rFonts w:ascii="Verdana" w:hAnsi="Verdana"/>
          <w:b w:val="0"/>
          <w:sz w:val="20"/>
          <w:szCs w:val="20"/>
          <w:lang w:val="pt-BR"/>
        </w:rPr>
        <w:t>da</w:t>
      </w:r>
      <w:r w:rsidR="00D86620" w:rsidRPr="00884A30">
        <w:rPr>
          <w:rFonts w:ascii="Verdana" w:hAnsi="Verdana"/>
          <w:b w:val="0"/>
          <w:sz w:val="20"/>
          <w:szCs w:val="20"/>
          <w:lang w:val="pt-BR"/>
        </w:rPr>
        <w:t xml:space="preserve"> </w:t>
      </w:r>
      <w:r w:rsidR="00731F26" w:rsidRPr="00943BF6">
        <w:rPr>
          <w:rFonts w:ascii="Verdana" w:hAnsi="Verdana"/>
          <w:b w:val="0"/>
          <w:sz w:val="20"/>
          <w:szCs w:val="20"/>
          <w:lang w:val="pt-BR"/>
        </w:rPr>
        <w:t>SECURITIZADORA</w:t>
      </w:r>
      <w:r w:rsidR="00F37C79" w:rsidRPr="00884A30">
        <w:rPr>
          <w:rFonts w:ascii="Verdana" w:hAnsi="Verdana"/>
          <w:b w:val="0"/>
          <w:sz w:val="20"/>
          <w:szCs w:val="20"/>
          <w:lang w:val="pt-BR"/>
        </w:rPr>
        <w:t>;</w:t>
      </w:r>
    </w:p>
    <w:p w14:paraId="02C6DFB7" w14:textId="33B6B821" w:rsidR="00AC49DB" w:rsidRPr="007C53AB" w:rsidRDefault="00AC49DB" w:rsidP="003560D2">
      <w:pPr>
        <w:widowControl w:val="0"/>
        <w:tabs>
          <w:tab w:val="left" w:pos="720"/>
          <w:tab w:val="left" w:pos="1440"/>
        </w:tabs>
        <w:spacing w:line="280" w:lineRule="exact"/>
        <w:ind w:left="720"/>
        <w:rPr>
          <w:rFonts w:ascii="Verdana" w:hAnsi="Verdana"/>
          <w:sz w:val="20"/>
          <w:szCs w:val="20"/>
          <w:lang w:eastAsia="pt-BR"/>
        </w:rPr>
      </w:pPr>
    </w:p>
    <w:p w14:paraId="61009C7D" w14:textId="247B74AB" w:rsidR="00670305" w:rsidRPr="00884A30" w:rsidRDefault="00877491"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bookmarkStart w:id="0" w:name="_Ref319671009"/>
      <w:bookmarkStart w:id="1" w:name="_Ref379545905"/>
      <w:bookmarkStart w:id="2" w:name="_Ref379981516"/>
      <w:r>
        <w:rPr>
          <w:rFonts w:ascii="Verdana" w:hAnsi="Verdana"/>
          <w:b w:val="0"/>
          <w:sz w:val="20"/>
          <w:szCs w:val="20"/>
          <w:lang w:val="pt-BR"/>
        </w:rPr>
        <w:t xml:space="preserve"> </w:t>
      </w:r>
      <w:r w:rsidR="004818A0" w:rsidRPr="00A53F61">
        <w:rPr>
          <w:rFonts w:ascii="Verdana" w:hAnsi="Verdana"/>
          <w:b w:val="0"/>
          <w:sz w:val="20"/>
          <w:szCs w:val="20"/>
          <w:lang w:val="pt-BR"/>
        </w:rPr>
        <w:t xml:space="preserve">a deliberação </w:t>
      </w:r>
      <w:r w:rsidR="004818A0" w:rsidRPr="00884A30">
        <w:rPr>
          <w:rFonts w:ascii="Verdana" w:hAnsi="Verdana"/>
          <w:b w:val="0"/>
          <w:sz w:val="20"/>
          <w:szCs w:val="20"/>
          <w:lang w:val="pt-BR"/>
        </w:rPr>
        <w:t xml:space="preserve">tomada em </w:t>
      </w:r>
      <w:r w:rsidR="009F42A3" w:rsidRPr="00884A30">
        <w:rPr>
          <w:rFonts w:ascii="Verdana" w:hAnsi="Verdana"/>
          <w:b w:val="0"/>
          <w:sz w:val="20"/>
          <w:szCs w:val="20"/>
          <w:lang w:val="pt-BR"/>
        </w:rPr>
        <w:t>r</w:t>
      </w:r>
      <w:r w:rsidR="004818A0" w:rsidRPr="00884A30">
        <w:rPr>
          <w:rFonts w:ascii="Verdana" w:hAnsi="Verdana"/>
          <w:b w:val="0"/>
          <w:sz w:val="20"/>
          <w:szCs w:val="20"/>
          <w:lang w:val="pt-BR"/>
        </w:rPr>
        <w:t xml:space="preserve">eunião de </w:t>
      </w:r>
      <w:r w:rsidR="009F42A3" w:rsidRPr="00884A30">
        <w:rPr>
          <w:rFonts w:ascii="Verdana" w:hAnsi="Verdana"/>
          <w:b w:val="0"/>
          <w:sz w:val="20"/>
          <w:szCs w:val="20"/>
          <w:lang w:val="pt-BR"/>
        </w:rPr>
        <w:t>s</w:t>
      </w:r>
      <w:r w:rsidR="004818A0" w:rsidRPr="00884A30">
        <w:rPr>
          <w:rFonts w:ascii="Verdana" w:hAnsi="Verdana"/>
          <w:b w:val="0"/>
          <w:sz w:val="20"/>
          <w:szCs w:val="20"/>
          <w:lang w:val="pt-BR"/>
        </w:rPr>
        <w:t xml:space="preserve">ócios da </w:t>
      </w:r>
      <w:r w:rsidR="00955447" w:rsidRPr="00943BF6">
        <w:rPr>
          <w:rFonts w:ascii="Verdana" w:hAnsi="Verdana"/>
          <w:b w:val="0"/>
          <w:sz w:val="20"/>
          <w:szCs w:val="20"/>
          <w:lang w:val="pt-BR"/>
        </w:rPr>
        <w:t>CONTRATANTE</w:t>
      </w:r>
      <w:r w:rsidR="009F42A3" w:rsidRPr="00943BF6">
        <w:rPr>
          <w:rFonts w:ascii="Verdana" w:hAnsi="Verdana"/>
          <w:b w:val="0"/>
          <w:sz w:val="20"/>
          <w:szCs w:val="20"/>
          <w:lang w:val="pt-BR"/>
        </w:rPr>
        <w:t xml:space="preserve"> </w:t>
      </w:r>
      <w:r w:rsidR="009F42A3" w:rsidRPr="00884A30">
        <w:rPr>
          <w:rFonts w:ascii="Verdana" w:hAnsi="Verdana"/>
          <w:b w:val="0"/>
          <w:sz w:val="20"/>
          <w:szCs w:val="20"/>
          <w:lang w:val="pt-BR"/>
        </w:rPr>
        <w:t xml:space="preserve">realizada em </w:t>
      </w:r>
      <w:r w:rsidR="008B0D7B">
        <w:rPr>
          <w:rFonts w:ascii="Verdana" w:hAnsi="Verdana"/>
          <w:b w:val="0"/>
          <w:sz w:val="20"/>
          <w:szCs w:val="20"/>
          <w:lang w:val="pt-BR"/>
        </w:rPr>
        <w:t>24 de junho de 2020</w:t>
      </w:r>
      <w:r w:rsidR="004818A0" w:rsidRPr="00884A30">
        <w:rPr>
          <w:rFonts w:ascii="Verdana" w:hAnsi="Verdana"/>
          <w:b w:val="0"/>
          <w:sz w:val="20"/>
          <w:szCs w:val="20"/>
          <w:lang w:val="pt-BR"/>
        </w:rPr>
        <w:t xml:space="preserve">, por meio da qual a </w:t>
      </w:r>
      <w:r w:rsidR="00DD231E" w:rsidRPr="00943BF6">
        <w:rPr>
          <w:rFonts w:ascii="Verdana" w:hAnsi="Verdana"/>
          <w:b w:val="0"/>
          <w:sz w:val="20"/>
          <w:szCs w:val="20"/>
          <w:lang w:val="pt-BR"/>
        </w:rPr>
        <w:t>CONTRATANTE</w:t>
      </w:r>
      <w:r w:rsidR="004818A0" w:rsidRPr="00884A30">
        <w:rPr>
          <w:rFonts w:ascii="Verdana" w:hAnsi="Verdana"/>
          <w:b w:val="0"/>
          <w:sz w:val="20"/>
          <w:szCs w:val="20"/>
          <w:lang w:val="pt-BR"/>
        </w:rPr>
        <w:t xml:space="preserve"> deliberou e aprovou, entre outras deliberações, a </w:t>
      </w:r>
      <w:r w:rsidR="00FD71A8" w:rsidRPr="00884A30">
        <w:rPr>
          <w:rFonts w:ascii="Verdana" w:hAnsi="Verdana" w:cs="Arial"/>
          <w:b w:val="0"/>
          <w:sz w:val="20"/>
          <w:szCs w:val="20"/>
          <w:lang w:val="pt-BR"/>
        </w:rPr>
        <w:t>emissão d</w:t>
      </w:r>
      <w:r w:rsidR="00D91A00">
        <w:rPr>
          <w:rFonts w:ascii="Verdana" w:hAnsi="Verdana" w:cs="Arial"/>
          <w:b w:val="0"/>
          <w:sz w:val="20"/>
          <w:szCs w:val="20"/>
          <w:lang w:val="pt-BR"/>
        </w:rPr>
        <w:t>a</w:t>
      </w:r>
      <w:r w:rsidR="00FD71A8" w:rsidRPr="00884A30">
        <w:rPr>
          <w:rFonts w:ascii="Verdana" w:hAnsi="Verdana" w:cs="Arial"/>
          <w:b w:val="0"/>
          <w:sz w:val="20"/>
          <w:szCs w:val="20"/>
          <w:lang w:val="pt-BR"/>
        </w:rPr>
        <w:t xml:space="preserve"> </w:t>
      </w:r>
      <w:r w:rsidR="00D91A00" w:rsidRPr="00D91A00">
        <w:rPr>
          <w:rFonts w:ascii="Verdana" w:hAnsi="Verdana" w:cs="Arial"/>
          <w:b w:val="0"/>
          <w:sz w:val="20"/>
          <w:szCs w:val="20"/>
          <w:lang w:val="pt-BR"/>
        </w:rPr>
        <w:t>“</w:t>
      </w:r>
      <w:r w:rsidR="00D91A00" w:rsidRPr="00D91A00">
        <w:rPr>
          <w:rFonts w:ascii="Verdana" w:hAnsi="Verdana" w:cs="Arial"/>
          <w:b w:val="0"/>
          <w:i/>
          <w:iCs/>
          <w:sz w:val="20"/>
          <w:szCs w:val="20"/>
          <w:lang w:val="pt-BR"/>
        </w:rPr>
        <w:t>Cédula de Crédito Bancário nº CSBRA</w:t>
      </w:r>
      <w:r w:rsidR="00D91A00" w:rsidRPr="00D91A00">
        <w:rPr>
          <w:rFonts w:ascii="Verdana" w:hAnsi="Verdana" w:cs="Arial"/>
          <w:b w:val="0"/>
          <w:bCs/>
          <w:i/>
          <w:iCs/>
          <w:sz w:val="20"/>
          <w:szCs w:val="20"/>
          <w:lang w:val="pt-BR"/>
        </w:rPr>
        <w:t>20200600402</w:t>
      </w:r>
      <w:r w:rsidR="00D91A00" w:rsidRPr="00D91A00">
        <w:rPr>
          <w:rFonts w:ascii="Verdana" w:hAnsi="Verdana" w:cs="Arial"/>
          <w:b w:val="0"/>
          <w:sz w:val="20"/>
          <w:szCs w:val="20"/>
          <w:lang w:val="pt-BR"/>
        </w:rPr>
        <w:t xml:space="preserve">” (conforme aditada de tempos em tempos, </w:t>
      </w:r>
      <w:r w:rsidR="0090439A">
        <w:rPr>
          <w:rFonts w:ascii="Verdana" w:hAnsi="Verdana" w:cs="Arial"/>
          <w:b w:val="0"/>
          <w:sz w:val="20"/>
          <w:szCs w:val="20"/>
          <w:lang w:val="pt-BR"/>
        </w:rPr>
        <w:t xml:space="preserve">a </w:t>
      </w:r>
      <w:r w:rsidR="00D91A00" w:rsidRPr="00D91A00">
        <w:rPr>
          <w:rFonts w:ascii="Verdana" w:hAnsi="Verdana" w:cs="Arial"/>
          <w:b w:val="0"/>
          <w:sz w:val="20"/>
          <w:szCs w:val="20"/>
          <w:lang w:val="pt-BR"/>
        </w:rPr>
        <w:t>“</w:t>
      </w:r>
      <w:r w:rsidR="00D91A00" w:rsidRPr="00D91A00">
        <w:rPr>
          <w:rFonts w:ascii="Verdana" w:hAnsi="Verdana" w:cs="Arial"/>
          <w:b w:val="0"/>
          <w:sz w:val="20"/>
          <w:szCs w:val="20"/>
          <w:u w:val="single"/>
          <w:lang w:val="pt-BR"/>
        </w:rPr>
        <w:t>CCB</w:t>
      </w:r>
      <w:r w:rsidR="00D91A00" w:rsidRPr="00D91A00">
        <w:rPr>
          <w:rFonts w:ascii="Verdana" w:hAnsi="Verdana" w:cs="Arial"/>
          <w:b w:val="0"/>
          <w:sz w:val="20"/>
          <w:szCs w:val="20"/>
          <w:lang w:val="pt-BR"/>
        </w:rPr>
        <w:t>”)</w:t>
      </w:r>
      <w:r w:rsidR="00FD71A8" w:rsidRPr="00884A30">
        <w:rPr>
          <w:rFonts w:ascii="Verdana" w:hAnsi="Verdana" w:cs="Arial"/>
          <w:b w:val="0"/>
          <w:sz w:val="20"/>
          <w:szCs w:val="20"/>
          <w:lang w:val="pt-BR"/>
        </w:rPr>
        <w:t xml:space="preserve"> pela </w:t>
      </w:r>
      <w:r w:rsidR="00D91A00">
        <w:rPr>
          <w:rFonts w:ascii="Verdana" w:hAnsi="Verdana" w:cs="Arial"/>
          <w:b w:val="0"/>
          <w:sz w:val="20"/>
          <w:szCs w:val="20"/>
          <w:lang w:val="pt-BR"/>
        </w:rPr>
        <w:t>CONTRATANTE</w:t>
      </w:r>
      <w:r w:rsidR="00FD71A8" w:rsidRPr="00884A30">
        <w:rPr>
          <w:rFonts w:ascii="Verdana" w:hAnsi="Verdana" w:cs="Arial"/>
          <w:b w:val="0"/>
          <w:sz w:val="20"/>
          <w:szCs w:val="20"/>
          <w:lang w:val="pt-BR"/>
        </w:rPr>
        <w:t xml:space="preserve">, no valor de principal de </w:t>
      </w:r>
      <w:r w:rsidR="008B0D7B">
        <w:rPr>
          <w:rFonts w:ascii="Verdana" w:hAnsi="Verdana" w:cs="Arial"/>
          <w:b w:val="0"/>
          <w:sz w:val="20"/>
          <w:szCs w:val="20"/>
          <w:lang w:val="pt"/>
        </w:rPr>
        <w:t>R$120.000.000,00</w:t>
      </w:r>
      <w:r w:rsidR="00FD71A8" w:rsidRPr="00884A30">
        <w:rPr>
          <w:rFonts w:ascii="Verdana" w:hAnsi="Verdana" w:cs="Arial"/>
          <w:b w:val="0"/>
          <w:sz w:val="20"/>
          <w:szCs w:val="20"/>
          <w:lang w:val="pt"/>
        </w:rPr>
        <w:t xml:space="preserve"> (</w:t>
      </w:r>
      <w:r w:rsidR="008B0D7B">
        <w:rPr>
          <w:rFonts w:ascii="Verdana" w:hAnsi="Verdana" w:cs="Arial"/>
          <w:b w:val="0"/>
          <w:sz w:val="20"/>
          <w:szCs w:val="20"/>
          <w:lang w:val="pt"/>
        </w:rPr>
        <w:t>cento e vinte milhões</w:t>
      </w:r>
      <w:r w:rsidR="00FD71A8" w:rsidRPr="00884A30">
        <w:rPr>
          <w:rFonts w:ascii="Verdana" w:hAnsi="Verdana" w:cs="Arial"/>
          <w:b w:val="0"/>
          <w:sz w:val="20"/>
          <w:szCs w:val="20"/>
          <w:lang w:val="pt"/>
        </w:rPr>
        <w:t xml:space="preserve"> reais)</w:t>
      </w:r>
      <w:r w:rsidR="00FD71A8" w:rsidRPr="00884A30">
        <w:rPr>
          <w:rFonts w:ascii="Verdana" w:hAnsi="Verdana" w:cs="Arial"/>
          <w:b w:val="0"/>
          <w:sz w:val="20"/>
          <w:szCs w:val="20"/>
          <w:lang w:val="pt-BR"/>
        </w:rPr>
        <w:t xml:space="preserve">, </w:t>
      </w:r>
      <w:r w:rsidR="00FD71A8" w:rsidRPr="00884A30">
        <w:rPr>
          <w:rFonts w:ascii="Verdana" w:hAnsi="Verdana"/>
          <w:b w:val="0"/>
          <w:sz w:val="20"/>
          <w:szCs w:val="20"/>
          <w:lang w:val="pt-BR"/>
        </w:rPr>
        <w:t>nos termos da Lei nº 10.931, de 2 de agosto de 2004, conforme alterada,</w:t>
      </w:r>
      <w:r w:rsidR="00FD71A8" w:rsidRPr="00884A30">
        <w:rPr>
          <w:rFonts w:ascii="Verdana" w:hAnsi="Verdana" w:cs="Arial"/>
          <w:b w:val="0"/>
          <w:sz w:val="20"/>
          <w:szCs w:val="20"/>
          <w:lang w:val="pt-BR"/>
        </w:rPr>
        <w:t xml:space="preserve"> </w:t>
      </w:r>
      <w:r w:rsidR="00FD71A8" w:rsidRPr="003F49CF">
        <w:rPr>
          <w:rFonts w:ascii="Verdana" w:hAnsi="Verdana" w:cs="Arial"/>
          <w:b w:val="0"/>
          <w:sz w:val="20"/>
          <w:szCs w:val="20"/>
          <w:lang w:val="pt-BR"/>
        </w:rPr>
        <w:t xml:space="preserve">em favor do </w:t>
      </w:r>
      <w:r w:rsidR="00FD71A8" w:rsidRPr="00EC1A92">
        <w:rPr>
          <w:rFonts w:ascii="Verdana" w:hAnsi="Verdana"/>
          <w:bCs/>
          <w:spacing w:val="2"/>
          <w:sz w:val="20"/>
          <w:szCs w:val="20"/>
          <w:lang w:val="pt-BR"/>
        </w:rPr>
        <w:t>BANCO DE INVESTIMENTOS CREDIT SUISSE (BRASIL) S.A.</w:t>
      </w:r>
      <w:r w:rsidR="00FD71A8" w:rsidRPr="00884A30">
        <w:rPr>
          <w:rFonts w:ascii="Verdana" w:hAnsi="Verdana"/>
          <w:b w:val="0"/>
          <w:spacing w:val="2"/>
          <w:sz w:val="20"/>
          <w:szCs w:val="20"/>
          <w:lang w:val="pt-BR"/>
        </w:rPr>
        <w:t xml:space="preserve">, instituição financeira, </w:t>
      </w:r>
      <w:r w:rsidR="00FD71A8" w:rsidRPr="00884A30">
        <w:rPr>
          <w:rFonts w:ascii="Verdana" w:hAnsi="Verdana"/>
          <w:b w:val="0"/>
          <w:spacing w:val="2"/>
          <w:sz w:val="20"/>
          <w:szCs w:val="20"/>
          <w:lang w:val="pt-BR"/>
        </w:rPr>
        <w:lastRenderedPageBreak/>
        <w:t>com sede na Cidade de São Paulo, Estado de São Paulo, na Rua Leopoldo Couto de Magalhães Junior, nº 700, 10º andar (parte) e 12º a 14º andares (partes), CEP 04.542-000, Bairro Itaim Bibi, inscrito no CNPJ sob o nº 33.987.793/0001-33 (“</w:t>
      </w:r>
      <w:r w:rsidR="00FD71A8" w:rsidRPr="00943BF6">
        <w:rPr>
          <w:rFonts w:ascii="Verdana" w:hAnsi="Verdana"/>
          <w:b w:val="0"/>
          <w:spacing w:val="2"/>
          <w:sz w:val="20"/>
          <w:szCs w:val="20"/>
          <w:u w:val="single"/>
          <w:lang w:val="pt-BR"/>
        </w:rPr>
        <w:t>Credor Original</w:t>
      </w:r>
      <w:r w:rsidR="00FD71A8" w:rsidRPr="00884A30">
        <w:rPr>
          <w:rFonts w:ascii="Verdana" w:hAnsi="Verdana"/>
          <w:b w:val="0"/>
          <w:spacing w:val="2"/>
          <w:sz w:val="20"/>
          <w:szCs w:val="20"/>
          <w:lang w:val="pt-BR"/>
        </w:rPr>
        <w:t>”)</w:t>
      </w:r>
      <w:r w:rsidR="00670305" w:rsidRPr="00884A30">
        <w:rPr>
          <w:rFonts w:ascii="Verdana" w:hAnsi="Verdana"/>
          <w:b w:val="0"/>
          <w:spacing w:val="2"/>
          <w:sz w:val="20"/>
          <w:szCs w:val="20"/>
          <w:lang w:val="pt-BR"/>
        </w:rPr>
        <w:t>;</w:t>
      </w:r>
    </w:p>
    <w:p w14:paraId="7B937092" w14:textId="77777777" w:rsidR="00670305" w:rsidRPr="00580157" w:rsidRDefault="00670305" w:rsidP="003560D2">
      <w:pPr>
        <w:tabs>
          <w:tab w:val="left" w:pos="720"/>
          <w:tab w:val="left" w:pos="1440"/>
        </w:tabs>
        <w:ind w:left="720"/>
      </w:pPr>
    </w:p>
    <w:p w14:paraId="5F6A8442" w14:textId="7D347442" w:rsidR="00670305" w:rsidRPr="00884A30" w:rsidRDefault="00670305"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580157">
        <w:rPr>
          <w:rFonts w:ascii="Verdana" w:hAnsi="Verdana"/>
          <w:b w:val="0"/>
          <w:sz w:val="20"/>
          <w:szCs w:val="20"/>
          <w:lang w:val="pt-BR"/>
        </w:rPr>
        <w:t xml:space="preserve">em razão da CCB, a </w:t>
      </w:r>
      <w:r w:rsidRPr="00943BF6">
        <w:rPr>
          <w:rFonts w:ascii="Verdana" w:hAnsi="Verdana"/>
          <w:b w:val="0"/>
          <w:sz w:val="20"/>
          <w:szCs w:val="20"/>
          <w:lang w:val="pt-BR"/>
        </w:rPr>
        <w:t>CONTRATANTE</w:t>
      </w:r>
      <w:r w:rsidRPr="00884A30">
        <w:rPr>
          <w:rFonts w:ascii="Verdana" w:hAnsi="Verdana"/>
          <w:b w:val="0"/>
          <w:sz w:val="20"/>
          <w:szCs w:val="20"/>
          <w:lang w:val="pt-BR"/>
        </w:rPr>
        <w:t>, na qualidade de devedora, obrigou-se a pagar, ao Credor Original ou a seus sucessores, o Valor de Principal, em conjunto com os juros remuneratórios, e todos outros di</w:t>
      </w:r>
      <w:r w:rsidR="00537F56" w:rsidRPr="00884A30">
        <w:rPr>
          <w:rFonts w:ascii="Verdana" w:hAnsi="Verdana"/>
          <w:b w:val="0"/>
          <w:sz w:val="20"/>
          <w:szCs w:val="20"/>
          <w:lang w:val="pt-BR"/>
        </w:rPr>
        <w:t xml:space="preserve">reitos creditórios devidos pela </w:t>
      </w:r>
      <w:r w:rsidR="00537F56" w:rsidRPr="00943BF6">
        <w:rPr>
          <w:rFonts w:ascii="Verdana" w:hAnsi="Verdana"/>
          <w:b w:val="0"/>
          <w:bCs/>
          <w:sz w:val="20"/>
          <w:szCs w:val="20"/>
          <w:lang w:val="pt-BR"/>
        </w:rPr>
        <w:t>CONTRATANTE</w:t>
      </w:r>
      <w:r w:rsidRPr="00884A30">
        <w:rPr>
          <w:rFonts w:ascii="Verdana" w:hAnsi="Verdana"/>
          <w:b w:val="0"/>
          <w:sz w:val="20"/>
          <w:szCs w:val="20"/>
          <w:lang w:val="pt-BR"/>
        </w:rPr>
        <w:t>, ou titulados pel</w:t>
      </w:r>
      <w:r w:rsidR="00537F56" w:rsidRPr="00884A30">
        <w:rPr>
          <w:rFonts w:ascii="Verdana" w:hAnsi="Verdana"/>
          <w:b w:val="0"/>
          <w:sz w:val="20"/>
          <w:szCs w:val="20"/>
          <w:lang w:val="pt-BR"/>
        </w:rPr>
        <w:t>o</w:t>
      </w:r>
      <w:r w:rsidRPr="00884A30">
        <w:rPr>
          <w:rFonts w:ascii="Verdana" w:hAnsi="Verdana"/>
          <w:b w:val="0"/>
          <w:sz w:val="20"/>
          <w:szCs w:val="20"/>
          <w:lang w:val="pt-BR"/>
        </w:rPr>
        <w:t xml:space="preserve"> Credor</w:t>
      </w:r>
      <w:r w:rsidR="00537F56" w:rsidRPr="00884A30">
        <w:rPr>
          <w:rFonts w:ascii="Verdana" w:hAnsi="Verdana"/>
          <w:b w:val="0"/>
          <w:sz w:val="20"/>
          <w:szCs w:val="20"/>
          <w:lang w:val="pt-BR"/>
        </w:rPr>
        <w:t xml:space="preserve"> Original</w:t>
      </w:r>
      <w:r w:rsidRPr="00884A30">
        <w:rPr>
          <w:rFonts w:ascii="Verdana" w:hAnsi="Verdana"/>
          <w:b w:val="0"/>
          <w:sz w:val="20"/>
          <w:szCs w:val="20"/>
          <w:lang w:val="pt-BR"/>
        </w:rPr>
        <w:t xml:space="preserve">,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00D91A00">
        <w:rPr>
          <w:rFonts w:ascii="Verdana" w:hAnsi="Verdana"/>
          <w:b w:val="0"/>
          <w:sz w:val="20"/>
          <w:szCs w:val="20"/>
          <w:lang w:val="pt-BR"/>
        </w:rPr>
        <w:t>“</w:t>
      </w:r>
      <w:r w:rsidRPr="00943BF6">
        <w:rPr>
          <w:rFonts w:ascii="Verdana" w:hAnsi="Verdana"/>
          <w:b w:val="0"/>
          <w:sz w:val="20"/>
          <w:szCs w:val="20"/>
          <w:u w:val="single"/>
          <w:lang w:val="pt-BR"/>
        </w:rPr>
        <w:t>Créditos Imobiliários</w:t>
      </w:r>
      <w:r w:rsidR="00D91A00">
        <w:rPr>
          <w:rFonts w:ascii="Verdana" w:hAnsi="Verdana"/>
          <w:b w:val="0"/>
          <w:sz w:val="20"/>
          <w:szCs w:val="20"/>
          <w:lang w:val="pt-BR"/>
        </w:rPr>
        <w:t>”</w:t>
      </w:r>
      <w:r w:rsidRPr="00884A30">
        <w:rPr>
          <w:rFonts w:ascii="Verdana" w:hAnsi="Verdana"/>
          <w:b w:val="0"/>
          <w:sz w:val="20"/>
          <w:szCs w:val="20"/>
          <w:lang w:val="pt-BR"/>
        </w:rPr>
        <w:t>);</w:t>
      </w:r>
    </w:p>
    <w:p w14:paraId="5D028B8D" w14:textId="77777777" w:rsidR="00670305" w:rsidRPr="00580157" w:rsidRDefault="00670305" w:rsidP="003560D2">
      <w:pPr>
        <w:pStyle w:val="Heading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605CFCCA" w:rsidR="00537F56" w:rsidRPr="00884A30" w:rsidRDefault="00537F56"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r w:rsidRPr="00580157">
        <w:rPr>
          <w:rFonts w:ascii="Verdana" w:hAnsi="Verdana"/>
          <w:b w:val="0"/>
          <w:spacing w:val="2"/>
          <w:sz w:val="20"/>
          <w:szCs w:val="20"/>
          <w:lang w:val="pt-BR"/>
        </w:rPr>
        <w:t xml:space="preserve">o Credor Original emitiu,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1 (uma) cédula de crédito imobiliário integral, sem garantia real, sob a forma escritural (conforme aditada de tempos em tempos, “</w:t>
      </w:r>
      <w:r w:rsidRPr="00580157">
        <w:rPr>
          <w:rFonts w:ascii="Verdana" w:hAnsi="Verdana"/>
          <w:b w:val="0"/>
          <w:spacing w:val="2"/>
          <w:sz w:val="20"/>
          <w:szCs w:val="20"/>
          <w:u w:val="single"/>
          <w:lang w:val="pt-BR"/>
        </w:rPr>
        <w:t>CCI</w:t>
      </w:r>
      <w:r w:rsidRPr="00580157">
        <w:rPr>
          <w:rFonts w:ascii="Verdana" w:hAnsi="Verdana"/>
          <w:b w:val="0"/>
          <w:spacing w:val="2"/>
          <w:sz w:val="20"/>
          <w:szCs w:val="20"/>
          <w:lang w:val="pt-BR"/>
        </w:rPr>
        <w:t xml:space="preserve">”), para representar os Créditos Imobiliários, nos termos do </w:t>
      </w:r>
      <w:r w:rsidRPr="00580157">
        <w:rPr>
          <w:rFonts w:ascii="Verdana" w:hAnsi="Verdana"/>
          <w:b w:val="0"/>
          <w:i/>
          <w:spacing w:val="2"/>
          <w:sz w:val="20"/>
          <w:szCs w:val="20"/>
          <w:lang w:val="pt-BR"/>
        </w:rPr>
        <w:t xml:space="preserve">“Instrumento Particular de Emissão de Cédula de Crédito Imobiliário, sem Garantia Real Imobiliária, Sob a Forma Escritural”, </w:t>
      </w:r>
      <w:r w:rsidRPr="00580157">
        <w:rPr>
          <w:rFonts w:ascii="Verdana" w:hAnsi="Verdana"/>
          <w:b w:val="0"/>
          <w:spacing w:val="2"/>
          <w:sz w:val="20"/>
          <w:szCs w:val="20"/>
          <w:lang w:val="pt-BR"/>
        </w:rPr>
        <w:t xml:space="preserve">celebrado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(conforme aditado de tempos em tempo, “</w:t>
      </w:r>
      <w:r w:rsidRPr="00943BF6">
        <w:rPr>
          <w:rFonts w:ascii="Verdana" w:hAnsi="Verdana"/>
          <w:b w:val="0"/>
          <w:spacing w:val="2"/>
          <w:sz w:val="20"/>
          <w:szCs w:val="20"/>
          <w:u w:val="single"/>
          <w:lang w:val="pt-BR"/>
        </w:rPr>
        <w:t>Escritura de Emissão de CCI</w:t>
      </w:r>
      <w:r w:rsidRPr="00884A30">
        <w:rPr>
          <w:rFonts w:ascii="Verdana" w:hAnsi="Verdana"/>
          <w:b w:val="0"/>
          <w:spacing w:val="2"/>
          <w:sz w:val="20"/>
          <w:szCs w:val="20"/>
          <w:lang w:val="pt-BR"/>
        </w:rPr>
        <w:t xml:space="preserve">”), celebrado entre a Credora, </w:t>
      </w:r>
      <w:r w:rsidR="008B0D7B" w:rsidRPr="008B0D7B">
        <w:rPr>
          <w:rFonts w:ascii="Verdana" w:hAnsi="Verdana" w:cstheme="minorHAnsi"/>
          <w:bCs/>
          <w:sz w:val="20"/>
          <w:szCs w:val="20"/>
          <w:lang w:val="pt-BR"/>
        </w:rPr>
        <w:t>SIMPLIFIC PAVARINI DISTRIBUIDORA DE TÍTULOS E VALORES MOBILIÁRIOS LTDA.</w:t>
      </w:r>
      <w:r w:rsidR="008B0D7B" w:rsidRPr="008B0D7B">
        <w:rPr>
          <w:rFonts w:ascii="Verdana" w:hAnsi="Verdana" w:cstheme="minorHAnsi"/>
          <w:b w:val="0"/>
          <w:sz w:val="20"/>
          <w:szCs w:val="20"/>
          <w:lang w:val="pt-BR"/>
        </w:rPr>
        <w:t>,</w:t>
      </w:r>
      <w:r w:rsidR="008B0D7B" w:rsidRPr="008B0D7B">
        <w:rPr>
          <w:rFonts w:ascii="Verdana" w:hAnsi="Verdana" w:cstheme="minorHAnsi"/>
          <w:b w:val="0"/>
          <w:bCs/>
          <w:sz w:val="20"/>
          <w:szCs w:val="20"/>
          <w:lang w:val="pt-BR"/>
        </w:rPr>
        <w:t xml:space="preserve"> instituição financeira com filial na Cidade de São Paulo, Estado de São Paulo, na Rua Joaquim Floriano, nº 466, Bloco B, sala 1.401, CEP 04534-002, inscrita no CNPJ/ME sob o nº 15.227.994/0004-01</w:t>
      </w:r>
      <w:r w:rsidR="008B0D7B" w:rsidRPr="008B0D7B">
        <w:rPr>
          <w:rFonts w:ascii="Verdana" w:hAnsi="Verdana"/>
          <w:b w:val="0"/>
          <w:spacing w:val="2"/>
          <w:sz w:val="20"/>
          <w:szCs w:val="20"/>
          <w:lang w:val="pt-BR"/>
        </w:rPr>
        <w:t xml:space="preserve">, </w:t>
      </w:r>
      <w:r w:rsidR="008B0D7B" w:rsidRPr="008B0D7B">
        <w:rPr>
          <w:rFonts w:ascii="Verdana" w:hAnsi="Verdana" w:cstheme="minorHAnsi"/>
          <w:b w:val="0"/>
          <w:spacing w:val="2"/>
          <w:sz w:val="20"/>
          <w:szCs w:val="20"/>
          <w:lang w:val="pt-BR"/>
        </w:rPr>
        <w:t xml:space="preserve">na qualidade de </w:t>
      </w:r>
      <w:r w:rsidR="008B0D7B">
        <w:rPr>
          <w:rFonts w:ascii="Verdana" w:hAnsi="Verdana" w:cstheme="minorHAnsi"/>
          <w:b w:val="0"/>
          <w:spacing w:val="2"/>
          <w:sz w:val="20"/>
          <w:szCs w:val="20"/>
          <w:lang w:val="pt-BR"/>
        </w:rPr>
        <w:t>custodiante (“</w:t>
      </w:r>
      <w:r w:rsidR="008B0D7B" w:rsidRPr="008B0D7B">
        <w:rPr>
          <w:rFonts w:ascii="Verdana" w:hAnsi="Verdana" w:cstheme="minorHAnsi"/>
          <w:b w:val="0"/>
          <w:spacing w:val="2"/>
          <w:sz w:val="20"/>
          <w:szCs w:val="20"/>
          <w:u w:val="single"/>
          <w:lang w:val="pt-BR"/>
        </w:rPr>
        <w:t>Agente Fiduci</w:t>
      </w:r>
      <w:r w:rsidR="008B0D7B">
        <w:rPr>
          <w:rFonts w:ascii="Verdana" w:hAnsi="Verdana" w:cstheme="minorHAnsi"/>
          <w:b w:val="0"/>
          <w:spacing w:val="2"/>
          <w:sz w:val="20"/>
          <w:szCs w:val="20"/>
          <w:u w:val="single"/>
          <w:lang w:val="pt-BR"/>
        </w:rPr>
        <w:t>á</w:t>
      </w:r>
      <w:r w:rsidR="008B0D7B" w:rsidRPr="008B0D7B">
        <w:rPr>
          <w:rFonts w:ascii="Verdana" w:hAnsi="Verdana" w:cstheme="minorHAnsi"/>
          <w:b w:val="0"/>
          <w:spacing w:val="2"/>
          <w:sz w:val="20"/>
          <w:szCs w:val="20"/>
          <w:u w:val="single"/>
          <w:lang w:val="pt-BR"/>
        </w:rPr>
        <w:t>rio</w:t>
      </w:r>
      <w:r w:rsidR="008B0D7B">
        <w:rPr>
          <w:rFonts w:ascii="Verdana" w:hAnsi="Verdana" w:cstheme="minorHAnsi"/>
          <w:b w:val="0"/>
          <w:spacing w:val="2"/>
          <w:sz w:val="20"/>
          <w:szCs w:val="20"/>
          <w:lang w:val="pt-BR"/>
        </w:rPr>
        <w:t>”)</w:t>
      </w:r>
      <w:r w:rsidRPr="00884A30">
        <w:rPr>
          <w:rFonts w:ascii="Verdana" w:hAnsi="Verdana"/>
          <w:b w:val="0"/>
          <w:spacing w:val="2"/>
          <w:sz w:val="20"/>
          <w:szCs w:val="20"/>
          <w:lang w:val="pt-BR"/>
        </w:rPr>
        <w:t xml:space="preserve">, e a </w:t>
      </w:r>
      <w:r w:rsidR="00D91A00">
        <w:rPr>
          <w:rFonts w:ascii="Verdana" w:hAnsi="Verdana"/>
          <w:b w:val="0"/>
          <w:spacing w:val="2"/>
          <w:sz w:val="20"/>
          <w:szCs w:val="20"/>
          <w:lang w:val="pt-BR"/>
        </w:rPr>
        <w:t>EMISSORA</w:t>
      </w:r>
      <w:r w:rsidR="00D91A00" w:rsidRPr="00884A30">
        <w:rPr>
          <w:rFonts w:ascii="Verdana" w:hAnsi="Verdana"/>
          <w:b w:val="0"/>
          <w:spacing w:val="2"/>
          <w:sz w:val="20"/>
          <w:szCs w:val="20"/>
          <w:lang w:val="pt-BR"/>
        </w:rPr>
        <w:t xml:space="preserve"> </w:t>
      </w:r>
      <w:r w:rsidRPr="00884A30">
        <w:rPr>
          <w:rFonts w:ascii="Verdana" w:hAnsi="Verdana"/>
          <w:b w:val="0"/>
          <w:spacing w:val="2"/>
          <w:sz w:val="20"/>
          <w:szCs w:val="20"/>
          <w:lang w:val="pt-BR"/>
        </w:rPr>
        <w:t>e a</w:t>
      </w:r>
      <w:r w:rsidRPr="00943BF6">
        <w:rPr>
          <w:rFonts w:ascii="Verdana" w:hAnsi="Verdana"/>
          <w:b w:val="0"/>
          <w:spacing w:val="2"/>
          <w:sz w:val="20"/>
          <w:szCs w:val="20"/>
          <w:lang w:val="pt-BR"/>
        </w:rPr>
        <w:t xml:space="preserve"> </w:t>
      </w:r>
      <w:r w:rsidR="00277953" w:rsidRPr="00943BF6">
        <w:rPr>
          <w:rFonts w:ascii="Verdana" w:hAnsi="Verdana"/>
          <w:b w:val="0"/>
          <w:spacing w:val="2"/>
          <w:sz w:val="20"/>
          <w:szCs w:val="20"/>
          <w:lang w:val="pt-BR"/>
        </w:rPr>
        <w:t>CONTRATANTE</w:t>
      </w:r>
      <w:r w:rsidRPr="00884A30">
        <w:rPr>
          <w:rFonts w:ascii="Verdana" w:hAnsi="Verdana"/>
          <w:b w:val="0"/>
          <w:spacing w:val="2"/>
          <w:sz w:val="20"/>
          <w:szCs w:val="20"/>
          <w:lang w:val="pt-BR"/>
        </w:rPr>
        <w:t>, na qualidade de intervenientes anuentes;</w:t>
      </w:r>
    </w:p>
    <w:p w14:paraId="7743A121" w14:textId="77777777" w:rsidR="00277953" w:rsidRPr="00580157" w:rsidRDefault="00277953" w:rsidP="003560D2">
      <w:pPr>
        <w:tabs>
          <w:tab w:val="left" w:pos="720"/>
          <w:tab w:val="left" w:pos="1440"/>
        </w:tabs>
        <w:ind w:left="720"/>
      </w:pPr>
    </w:p>
    <w:p w14:paraId="28BDEC72" w14:textId="40B4020A" w:rsidR="00537F56" w:rsidRPr="00884A30" w:rsidRDefault="006C786F"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o</w:t>
      </w:r>
      <w:r w:rsidR="00277953" w:rsidRPr="00580157">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w:t>
      </w:r>
      <w:r w:rsidR="00D91A00"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na qualidade de cessionária, suceder o Credor Original, nos termos do </w:t>
      </w:r>
      <w:r w:rsidR="00277953" w:rsidRPr="00580157">
        <w:rPr>
          <w:rFonts w:ascii="Verdana" w:hAnsi="Verdana"/>
          <w:b w:val="0"/>
          <w:i/>
          <w:sz w:val="20"/>
          <w:szCs w:val="20"/>
          <w:lang w:val="pt-BR"/>
        </w:rPr>
        <w:t>“Instrumento Particular de Contrato de Cessão de Créditos Imobiliários e Outras Avenças”</w:t>
      </w:r>
      <w:r w:rsidR="00277953" w:rsidRPr="00580157">
        <w:rPr>
          <w:rFonts w:ascii="Verdana" w:hAnsi="Verdana"/>
          <w:b w:val="0"/>
          <w:sz w:val="20"/>
          <w:szCs w:val="20"/>
          <w:lang w:val="pt-BR"/>
        </w:rPr>
        <w:t xml:space="preserve"> (conforme aditado de tempos em tempos, “</w:t>
      </w:r>
      <w:r w:rsidR="00277953" w:rsidRPr="00943BF6">
        <w:rPr>
          <w:rFonts w:ascii="Verdana" w:hAnsi="Verdana"/>
          <w:b w:val="0"/>
          <w:sz w:val="20"/>
          <w:szCs w:val="20"/>
          <w:u w:val="single"/>
          <w:lang w:val="pt-BR"/>
        </w:rPr>
        <w:t>Contrato de Cessão</w:t>
      </w:r>
      <w:r w:rsidR="00277953" w:rsidRPr="00884A30">
        <w:rPr>
          <w:rFonts w:ascii="Verdana" w:hAnsi="Verdana"/>
          <w:b w:val="0"/>
          <w:sz w:val="20"/>
          <w:szCs w:val="20"/>
          <w:lang w:val="pt-BR"/>
        </w:rPr>
        <w:t>”), para fins de operação de securitização, conforme descrita a seguir;</w:t>
      </w:r>
    </w:p>
    <w:p w14:paraId="3C6AB27D" w14:textId="77777777" w:rsidR="00277953" w:rsidRPr="00580157" w:rsidRDefault="00277953" w:rsidP="003560D2">
      <w:pPr>
        <w:tabs>
          <w:tab w:val="left" w:pos="720"/>
          <w:tab w:val="left" w:pos="1440"/>
        </w:tabs>
        <w:ind w:left="720"/>
      </w:pPr>
    </w:p>
    <w:p w14:paraId="476F358B" w14:textId="6A8475B7" w:rsidR="00277953" w:rsidRPr="00884A30" w:rsidRDefault="006C786F" w:rsidP="003560D2">
      <w:pPr>
        <w:pStyle w:val="Heading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91A00" w:rsidRPr="00580157">
        <w:rPr>
          <w:rFonts w:ascii="Verdana" w:hAnsi="Verdana"/>
          <w:b w:val="0"/>
          <w:sz w:val="20"/>
          <w:szCs w:val="20"/>
          <w:lang w:val="pt-BR"/>
        </w:rPr>
        <w:t xml:space="preserve">SECURITIZADORA </w:t>
      </w:r>
      <w:r w:rsidR="00277953" w:rsidRPr="00580157">
        <w:rPr>
          <w:rFonts w:ascii="Verdana" w:hAnsi="Verdana"/>
          <w:b w:val="0"/>
          <w:sz w:val="20"/>
          <w:szCs w:val="20"/>
          <w:lang w:val="pt-BR"/>
        </w:rPr>
        <w:t>é uma companhia securitizadora de créditos imobiliários, constituída nos termos do artigo 3º da Lei nº 9.514, de 20 de novembro de 1997,</w:t>
      </w:r>
      <w:r w:rsidR="00D13A8D" w:rsidRPr="00580157">
        <w:rPr>
          <w:rFonts w:ascii="Verdana" w:hAnsi="Verdana"/>
          <w:b w:val="0"/>
          <w:sz w:val="20"/>
          <w:szCs w:val="20"/>
          <w:lang w:val="pt-BR"/>
        </w:rPr>
        <w:t xml:space="preserve"> conforme alterada</w:t>
      </w:r>
      <w:r w:rsidR="00277953" w:rsidRPr="00580157">
        <w:rPr>
          <w:rFonts w:ascii="Verdana" w:hAnsi="Verdana"/>
          <w:b w:val="0"/>
          <w:sz w:val="20"/>
          <w:szCs w:val="20"/>
          <w:lang w:val="pt-BR"/>
        </w:rPr>
        <w:t>, devidamente registrada perante a Comissão de Valores Mobiliários (“</w:t>
      </w:r>
      <w:r w:rsidR="00277953" w:rsidRPr="00943BF6">
        <w:rPr>
          <w:rFonts w:ascii="Verdana" w:hAnsi="Verdana"/>
          <w:b w:val="0"/>
          <w:sz w:val="20"/>
          <w:szCs w:val="20"/>
          <w:u w:val="single"/>
          <w:lang w:val="pt-BR"/>
        </w:rPr>
        <w:t>CVM</w:t>
      </w:r>
      <w:r w:rsidR="00277953" w:rsidRPr="00884A30">
        <w:rPr>
          <w:rFonts w:ascii="Verdana" w:hAnsi="Verdana"/>
          <w:b w:val="0"/>
          <w:sz w:val="20"/>
          <w:szCs w:val="20"/>
          <w:lang w:val="pt-BR"/>
        </w:rPr>
        <w:t>”), nos termos da Instrução da CVM nº 414, de 30 de dezembro de 2004, conform</w:t>
      </w:r>
      <w:r w:rsidR="00D13A8D" w:rsidRPr="00884A30">
        <w:rPr>
          <w:rFonts w:ascii="Verdana" w:hAnsi="Verdana"/>
          <w:b w:val="0"/>
          <w:sz w:val="20"/>
          <w:szCs w:val="20"/>
          <w:lang w:val="pt-BR"/>
        </w:rPr>
        <w:t>e alterada</w:t>
      </w:r>
      <w:r w:rsidR="00277953" w:rsidRPr="00884A30">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580157" w:rsidRDefault="00277953" w:rsidP="003560D2">
      <w:pPr>
        <w:tabs>
          <w:tab w:val="left" w:pos="720"/>
          <w:tab w:val="left" w:pos="1440"/>
        </w:tabs>
        <w:ind w:left="720"/>
        <w:rPr>
          <w:rFonts w:ascii="Verdana" w:hAnsi="Verdana"/>
          <w:sz w:val="20"/>
          <w:szCs w:val="20"/>
        </w:rPr>
      </w:pPr>
    </w:p>
    <w:p w14:paraId="644E26BF" w14:textId="11D9823F" w:rsidR="00277953" w:rsidRPr="00884A30" w:rsidRDefault="006C786F"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vinculou</w:t>
      </w:r>
      <w:r w:rsidR="00277953" w:rsidRPr="00580157">
        <w:rPr>
          <w:rFonts w:ascii="Verdana" w:hAnsi="Verdana"/>
          <w:b w:val="0"/>
          <w:sz w:val="20"/>
          <w:szCs w:val="20"/>
          <w:lang w:val="pt-BR"/>
        </w:rPr>
        <w:t xml:space="preserve"> os Créditos Imobiliários, decorrentes da CCB e representados pela CCI, aos certificados de recebíveis imobiliários da 280ª série da sua 1ª emissão (“</w:t>
      </w:r>
      <w:r w:rsidR="00277953" w:rsidRPr="00943BF6">
        <w:rPr>
          <w:rFonts w:ascii="Verdana" w:hAnsi="Verdana"/>
          <w:b w:val="0"/>
          <w:sz w:val="20"/>
          <w:szCs w:val="20"/>
          <w:u w:val="single"/>
          <w:lang w:val="pt-BR"/>
        </w:rPr>
        <w:t>CRI</w:t>
      </w:r>
      <w:r w:rsidR="00277953" w:rsidRPr="00884A30">
        <w:rPr>
          <w:rFonts w:ascii="Verdana" w:hAnsi="Verdana"/>
          <w:b w:val="0"/>
          <w:sz w:val="20"/>
          <w:szCs w:val="20"/>
          <w:lang w:val="pt-BR"/>
        </w:rPr>
        <w:t xml:space="preserve">”), conforme </w:t>
      </w:r>
      <w:r w:rsidR="00277953" w:rsidRPr="00884A30">
        <w:rPr>
          <w:rFonts w:ascii="Verdana" w:hAnsi="Verdana"/>
          <w:b w:val="0"/>
          <w:i/>
          <w:sz w:val="20"/>
          <w:szCs w:val="20"/>
          <w:lang w:val="pt-BR"/>
        </w:rPr>
        <w:t>“Termo de Securitização de Crédito Imobiliário da 280ª Série da 1ª Emissão de Certificados de Recebíveis Imobiliários da RB Capital Companhia de Securitização”</w:t>
      </w:r>
      <w:r w:rsidR="00277953" w:rsidRPr="00884A30">
        <w:rPr>
          <w:rFonts w:ascii="Verdana" w:hAnsi="Verdana"/>
          <w:b w:val="0"/>
          <w:sz w:val="20"/>
          <w:szCs w:val="20"/>
          <w:lang w:val="pt-BR"/>
        </w:rPr>
        <w:t xml:space="preserve">, celebrado em </w:t>
      </w:r>
      <w:r w:rsidR="008B0D7B">
        <w:rPr>
          <w:rFonts w:ascii="Verdana" w:hAnsi="Verdana"/>
          <w:b w:val="0"/>
          <w:sz w:val="20"/>
          <w:szCs w:val="20"/>
          <w:lang w:val="pt-BR"/>
        </w:rPr>
        <w:t>25</w:t>
      </w:r>
      <w:r w:rsidR="00277953" w:rsidRPr="00884A30">
        <w:rPr>
          <w:rFonts w:ascii="Verdana" w:hAnsi="Verdana"/>
          <w:b w:val="0"/>
          <w:sz w:val="20"/>
          <w:szCs w:val="20"/>
          <w:lang w:val="pt-BR"/>
        </w:rPr>
        <w:t xml:space="preserve"> de junho de 2020</w:t>
      </w:r>
      <w:r w:rsidR="00D91A00">
        <w:rPr>
          <w:rFonts w:ascii="Verdana" w:hAnsi="Verdana"/>
          <w:b w:val="0"/>
          <w:sz w:val="20"/>
          <w:szCs w:val="20"/>
          <w:lang w:val="pt-BR"/>
        </w:rPr>
        <w:t xml:space="preserve"> (</w:t>
      </w:r>
      <w:r w:rsidR="00D91A00" w:rsidRPr="00D91A00">
        <w:rPr>
          <w:rFonts w:ascii="Verdana" w:hAnsi="Verdana"/>
          <w:b w:val="0"/>
          <w:sz w:val="20"/>
          <w:szCs w:val="20"/>
          <w:lang w:val="pt-BR"/>
        </w:rPr>
        <w:t xml:space="preserve">conforme aditado de tempos em tempos, </w:t>
      </w:r>
      <w:r w:rsidR="0090439A">
        <w:rPr>
          <w:rFonts w:ascii="Verdana" w:hAnsi="Verdana"/>
          <w:b w:val="0"/>
          <w:sz w:val="20"/>
          <w:szCs w:val="20"/>
          <w:lang w:val="pt-BR"/>
        </w:rPr>
        <w:t xml:space="preserve">o </w:t>
      </w:r>
      <w:r w:rsidR="00D91A00" w:rsidRPr="00D91A00">
        <w:rPr>
          <w:rFonts w:ascii="Verdana" w:hAnsi="Verdana"/>
          <w:b w:val="0"/>
          <w:sz w:val="20"/>
          <w:szCs w:val="20"/>
          <w:lang w:val="pt-BR"/>
        </w:rPr>
        <w:t>“</w:t>
      </w:r>
      <w:r w:rsidR="00D91A00" w:rsidRPr="00D91A00">
        <w:rPr>
          <w:rFonts w:ascii="Verdana" w:hAnsi="Verdana"/>
          <w:b w:val="0"/>
          <w:sz w:val="20"/>
          <w:szCs w:val="20"/>
          <w:u w:val="single"/>
          <w:lang w:val="pt-BR"/>
        </w:rPr>
        <w:t>Termo de Securitização</w:t>
      </w:r>
      <w:r w:rsidR="00D91A00" w:rsidRPr="00D91A00">
        <w:rPr>
          <w:rFonts w:ascii="Verdana" w:hAnsi="Verdana"/>
          <w:b w:val="0"/>
          <w:sz w:val="20"/>
          <w:szCs w:val="20"/>
          <w:lang w:val="pt-BR"/>
        </w:rPr>
        <w:t>”)</w:t>
      </w:r>
      <w:r w:rsidR="00277953" w:rsidRPr="00884A30">
        <w:rPr>
          <w:rFonts w:ascii="Verdana" w:hAnsi="Verdana"/>
          <w:b w:val="0"/>
          <w:sz w:val="20"/>
          <w:szCs w:val="20"/>
          <w:lang w:val="pt-BR"/>
        </w:rPr>
        <w:t>, entre a Emissora e</w:t>
      </w:r>
      <w:r w:rsidR="00163A89">
        <w:rPr>
          <w:rFonts w:ascii="Verdana" w:hAnsi="Verdana"/>
          <w:b w:val="0"/>
          <w:sz w:val="20"/>
          <w:szCs w:val="20"/>
          <w:lang w:val="pt-BR"/>
        </w:rPr>
        <w:t xml:space="preserve"> o</w:t>
      </w:r>
      <w:r w:rsidR="00277953" w:rsidRPr="00884A30">
        <w:rPr>
          <w:rFonts w:ascii="Verdana" w:hAnsi="Verdana"/>
          <w:b w:val="0"/>
          <w:sz w:val="20"/>
          <w:szCs w:val="20"/>
          <w:lang w:val="pt-BR"/>
        </w:rPr>
        <w:t xml:space="preserve"> </w:t>
      </w:r>
      <w:r w:rsidR="00D13A8D" w:rsidRPr="00943BF6">
        <w:rPr>
          <w:rFonts w:ascii="Verdana" w:hAnsi="Verdana" w:cstheme="minorHAnsi"/>
          <w:b w:val="0"/>
          <w:spacing w:val="2"/>
          <w:sz w:val="20"/>
          <w:szCs w:val="20"/>
          <w:lang w:val="pt-BR"/>
        </w:rPr>
        <w:t>Agente Fiduciário dos CRI</w:t>
      </w:r>
      <w:r w:rsidR="00D13A8D" w:rsidRPr="00884A30">
        <w:rPr>
          <w:rFonts w:ascii="Verdana" w:hAnsi="Verdana"/>
          <w:b w:val="0"/>
          <w:spacing w:val="2"/>
          <w:sz w:val="20"/>
          <w:szCs w:val="20"/>
          <w:lang w:val="pt-BR"/>
        </w:rPr>
        <w:t xml:space="preserve">, os quais </w:t>
      </w:r>
      <w:r w:rsidR="00D91A00">
        <w:rPr>
          <w:rFonts w:ascii="Verdana" w:hAnsi="Verdana"/>
          <w:b w:val="0"/>
          <w:spacing w:val="2"/>
          <w:sz w:val="20"/>
          <w:szCs w:val="20"/>
          <w:lang w:val="pt-BR"/>
        </w:rPr>
        <w:t>foram</w:t>
      </w:r>
      <w:r w:rsidR="00D91A00" w:rsidRPr="00884A30">
        <w:rPr>
          <w:rFonts w:ascii="Verdana" w:hAnsi="Verdana"/>
          <w:b w:val="0"/>
          <w:spacing w:val="2"/>
          <w:sz w:val="20"/>
          <w:szCs w:val="20"/>
          <w:lang w:val="pt-BR"/>
        </w:rPr>
        <w:t xml:space="preserve"> </w:t>
      </w:r>
      <w:r w:rsidR="00D13A8D" w:rsidRPr="00884A30">
        <w:rPr>
          <w:rFonts w:ascii="Verdana" w:hAnsi="Verdana"/>
          <w:b w:val="0"/>
          <w:spacing w:val="2"/>
          <w:sz w:val="20"/>
          <w:szCs w:val="20"/>
          <w:lang w:val="pt-BR"/>
        </w:rPr>
        <w:t xml:space="preserve">objeto de oferta pública de distribuição com esforços restritos, nos termos da Instrução da </w:t>
      </w:r>
      <w:r w:rsidR="00D91A00">
        <w:rPr>
          <w:rFonts w:ascii="Verdana" w:hAnsi="Verdana"/>
          <w:b w:val="0"/>
          <w:spacing w:val="2"/>
          <w:sz w:val="20"/>
          <w:szCs w:val="20"/>
          <w:lang w:val="pt-BR"/>
        </w:rPr>
        <w:t>CVM</w:t>
      </w:r>
      <w:r w:rsidR="00D13A8D" w:rsidRPr="00884A30">
        <w:rPr>
          <w:rFonts w:ascii="Verdana" w:hAnsi="Verdana"/>
          <w:b w:val="0"/>
          <w:spacing w:val="2"/>
          <w:sz w:val="20"/>
          <w:szCs w:val="20"/>
          <w:lang w:val="pt-BR"/>
        </w:rPr>
        <w:t xml:space="preserve"> nº 476,</w:t>
      </w:r>
      <w:r w:rsidR="00D13A8D" w:rsidRPr="00884A30">
        <w:rPr>
          <w:rFonts w:ascii="Verdana" w:hAnsi="Verdana" w:cstheme="minorHAnsi"/>
          <w:b w:val="0"/>
          <w:spacing w:val="2"/>
          <w:sz w:val="20"/>
          <w:szCs w:val="20"/>
          <w:lang w:val="pt-BR"/>
        </w:rPr>
        <w:t xml:space="preserve"> de 16 de janeiro de 2009, conforme alterada </w:t>
      </w:r>
      <w:r w:rsidR="00D91A00" w:rsidRPr="00884A30">
        <w:rPr>
          <w:rFonts w:ascii="Verdana" w:hAnsi="Verdana" w:cstheme="minorHAnsi"/>
          <w:b w:val="0"/>
          <w:spacing w:val="2"/>
          <w:sz w:val="20"/>
          <w:szCs w:val="20"/>
          <w:lang w:val="pt-BR"/>
        </w:rPr>
        <w:t>(</w:t>
      </w:r>
      <w:r w:rsidR="00D91A00">
        <w:rPr>
          <w:rFonts w:ascii="Verdana" w:hAnsi="Verdana"/>
          <w:b w:val="0"/>
          <w:sz w:val="20"/>
          <w:szCs w:val="20"/>
          <w:lang w:val="pt-BR"/>
        </w:rPr>
        <w:t>“</w:t>
      </w:r>
      <w:r w:rsidR="00D13A8D" w:rsidRPr="00943BF6">
        <w:rPr>
          <w:rFonts w:ascii="Verdana" w:hAnsi="Verdana"/>
          <w:b w:val="0"/>
          <w:sz w:val="20"/>
          <w:szCs w:val="20"/>
          <w:u w:val="single"/>
          <w:lang w:val="pt-BR"/>
        </w:rPr>
        <w:t>Oferta Restrita</w:t>
      </w:r>
      <w:r w:rsidR="00D91A00">
        <w:rPr>
          <w:rFonts w:ascii="Verdana" w:hAnsi="Verdana"/>
          <w:b w:val="0"/>
          <w:sz w:val="20"/>
          <w:szCs w:val="20"/>
          <w:lang w:val="pt-BR"/>
        </w:rPr>
        <w:t>”</w:t>
      </w:r>
      <w:r w:rsidR="00D13A8D" w:rsidRPr="00884A30">
        <w:rPr>
          <w:rFonts w:ascii="Verdana" w:hAnsi="Verdana"/>
          <w:b w:val="0"/>
          <w:sz w:val="20"/>
          <w:szCs w:val="20"/>
          <w:lang w:val="pt-BR"/>
        </w:rPr>
        <w:t>);</w:t>
      </w:r>
      <w:r w:rsidR="00277953" w:rsidRPr="00884A30">
        <w:rPr>
          <w:rFonts w:ascii="Verdana" w:hAnsi="Verdana"/>
          <w:b w:val="0"/>
          <w:sz w:val="20"/>
          <w:szCs w:val="20"/>
          <w:lang w:val="pt-BR"/>
        </w:rPr>
        <w:t xml:space="preserve"> </w:t>
      </w:r>
    </w:p>
    <w:p w14:paraId="57FD4575" w14:textId="77777777" w:rsidR="00537F56" w:rsidRPr="00580157" w:rsidRDefault="00537F56" w:rsidP="003560D2">
      <w:pPr>
        <w:pStyle w:val="Heading1"/>
        <w:keepNext w:val="0"/>
        <w:widowControl w:val="0"/>
        <w:tabs>
          <w:tab w:val="left" w:pos="720"/>
          <w:tab w:val="left" w:pos="1440"/>
        </w:tabs>
        <w:spacing w:line="280" w:lineRule="exact"/>
        <w:ind w:left="720" w:right="0"/>
        <w:rPr>
          <w:rFonts w:ascii="Verdana" w:hAnsi="Verdana"/>
          <w:b w:val="0"/>
          <w:sz w:val="20"/>
          <w:szCs w:val="20"/>
          <w:lang w:val="pt-BR"/>
        </w:rPr>
      </w:pPr>
    </w:p>
    <w:bookmarkEnd w:id="0"/>
    <w:bookmarkEnd w:id="1"/>
    <w:bookmarkEnd w:id="2"/>
    <w:p w14:paraId="298DA49B" w14:textId="3E7982B4" w:rsidR="000E069D" w:rsidRDefault="00901F67" w:rsidP="00EC1A92">
      <w:pPr>
        <w:pStyle w:val="Heading1"/>
        <w:numPr>
          <w:ilvl w:val="0"/>
          <w:numId w:val="2"/>
        </w:numPr>
        <w:tabs>
          <w:tab w:val="clear" w:pos="1080"/>
          <w:tab w:val="left" w:pos="720"/>
          <w:tab w:val="num" w:pos="1418"/>
        </w:tabs>
        <w:spacing w:line="280" w:lineRule="exact"/>
        <w:ind w:left="720" w:right="0" w:firstLine="0"/>
        <w:rPr>
          <w:rFonts w:ascii="Verdana" w:hAnsi="Verdana"/>
          <w:b w:val="0"/>
          <w:bCs/>
          <w:sz w:val="20"/>
          <w:szCs w:val="20"/>
          <w:lang w:val="pt-BR"/>
        </w:rPr>
      </w:pPr>
      <w:r w:rsidRPr="00943BF6">
        <w:rPr>
          <w:rFonts w:ascii="Verdana" w:hAnsi="Verdana"/>
          <w:b w:val="0"/>
          <w:sz w:val="20"/>
          <w:szCs w:val="20"/>
          <w:lang w:val="pt-BR"/>
        </w:rPr>
        <w:t xml:space="preserve">em garantia do fiel, integral e pontual cumprimento: </w:t>
      </w:r>
      <w:r w:rsidRPr="00EC1A92">
        <w:rPr>
          <w:rFonts w:ascii="Verdana" w:hAnsi="Verdana"/>
          <w:bCs/>
          <w:sz w:val="20"/>
          <w:szCs w:val="20"/>
          <w:lang w:val="pt-BR"/>
        </w:rPr>
        <w:t>(i)</w:t>
      </w:r>
      <w:r w:rsidRPr="00943BF6">
        <w:rPr>
          <w:rFonts w:ascii="Verdana" w:hAnsi="Verdana"/>
          <w:b w:val="0"/>
          <w:sz w:val="20"/>
          <w:szCs w:val="20"/>
          <w:lang w:val="pt-BR"/>
        </w:rPr>
        <w:t xml:space="preserve"> de todas as obrigações assumidas pela </w:t>
      </w:r>
      <w:r>
        <w:rPr>
          <w:rFonts w:ascii="Verdana" w:hAnsi="Verdana"/>
          <w:b w:val="0"/>
          <w:sz w:val="20"/>
          <w:szCs w:val="20"/>
          <w:lang w:val="pt-BR"/>
        </w:rPr>
        <w:t>CONTRATANTE</w:t>
      </w:r>
      <w:r w:rsidRPr="00943BF6">
        <w:rPr>
          <w:rFonts w:ascii="Verdana" w:hAnsi="Verdana"/>
          <w:b w:val="0"/>
          <w:sz w:val="20"/>
          <w:szCs w:val="20"/>
          <w:lang w:val="pt-BR"/>
        </w:rPr>
        <w:t>,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w:t>
      </w:r>
      <w:r w:rsidRPr="00853427">
        <w:rPr>
          <w:rFonts w:ascii="Verdana" w:hAnsi="Verdana"/>
          <w:b w:val="0"/>
          <w:sz w:val="20"/>
          <w:szCs w:val="20"/>
          <w:lang w:val="pt-BR"/>
        </w:rPr>
        <w:t xml:space="preserve">mento dos juros remuneratórios </w:t>
      </w:r>
      <w:r w:rsidRPr="00943BF6">
        <w:rPr>
          <w:rFonts w:ascii="Verdana" w:hAnsi="Verdana"/>
          <w:b w:val="0"/>
          <w:sz w:val="20"/>
          <w:szCs w:val="20"/>
          <w:lang w:val="pt-BR"/>
        </w:rPr>
        <w:t>e de todas as obrigações decorrentes da CCB, da Escritura de Emissão de CCI, do Contrato de Cessão</w:t>
      </w:r>
      <w:r w:rsidR="00312D94" w:rsidRPr="00163A89">
        <w:rPr>
          <w:rFonts w:ascii="Verdana" w:hAnsi="Verdana"/>
          <w:b w:val="0"/>
          <w:sz w:val="20"/>
          <w:szCs w:val="20"/>
          <w:lang w:val="pt-BR"/>
        </w:rPr>
        <w:t xml:space="preserve"> ou de eventual nova</w:t>
      </w:r>
      <w:r w:rsidR="00094F06" w:rsidRPr="00163A89">
        <w:rPr>
          <w:rFonts w:ascii="Verdana" w:hAnsi="Verdana"/>
          <w:b w:val="0"/>
          <w:sz w:val="20"/>
          <w:szCs w:val="20"/>
          <w:lang w:val="pt-BR"/>
        </w:rPr>
        <w:t xml:space="preserve"> ou substituição de</w:t>
      </w:r>
      <w:r w:rsidR="00312D94" w:rsidRPr="00163A89">
        <w:rPr>
          <w:rFonts w:ascii="Verdana" w:hAnsi="Verdana"/>
          <w:b w:val="0"/>
          <w:sz w:val="20"/>
          <w:szCs w:val="20"/>
          <w:lang w:val="pt-BR"/>
        </w:rPr>
        <w:t xml:space="preserve"> garantia a ser constituída</w:t>
      </w:r>
      <w:r w:rsidR="00312D94">
        <w:rPr>
          <w:rFonts w:ascii="Verdana" w:hAnsi="Verdana"/>
          <w:b w:val="0"/>
          <w:sz w:val="20"/>
          <w:szCs w:val="20"/>
          <w:lang w:val="pt-BR"/>
        </w:rPr>
        <w:t>,</w:t>
      </w:r>
      <w:r>
        <w:rPr>
          <w:rFonts w:ascii="Verdana" w:hAnsi="Verdana"/>
          <w:b w:val="0"/>
          <w:sz w:val="20"/>
          <w:szCs w:val="20"/>
          <w:lang w:val="pt-BR"/>
        </w:rPr>
        <w:t xml:space="preserve"> </w:t>
      </w:r>
      <w:r w:rsidRPr="00943BF6">
        <w:rPr>
          <w:rFonts w:ascii="Verdana" w:hAnsi="Verdana"/>
          <w:b w:val="0"/>
          <w:sz w:val="20"/>
          <w:szCs w:val="20"/>
          <w:lang w:val="pt-BR"/>
        </w:rPr>
        <w:t xml:space="preserve">e do Termo de Securitização; e </w:t>
      </w:r>
      <w:r w:rsidRPr="00EC1A92">
        <w:rPr>
          <w:rFonts w:ascii="Verdana" w:hAnsi="Verdana"/>
          <w:bCs/>
          <w:sz w:val="20"/>
          <w:szCs w:val="20"/>
          <w:lang w:val="pt-BR"/>
        </w:rPr>
        <w:t>(ii)</w:t>
      </w:r>
      <w:r w:rsidRPr="00943BF6">
        <w:rPr>
          <w:rFonts w:ascii="Verdana" w:hAnsi="Verdana"/>
          <w:b w:val="0"/>
          <w:sz w:val="20"/>
          <w:szCs w:val="20"/>
          <w:lang w:val="pt-BR"/>
        </w:rPr>
        <w:t xml:space="preserve"> de todos os custos e despesas incorridos em relação à emissão da CCB, da CCI e dos CRI e à Operação, inclusive mas não exclusivamente para fins de cobrança dos Créditos Imobiliários, dos CRI e excussão </w:t>
      </w:r>
      <w:r w:rsidRPr="00853427">
        <w:rPr>
          <w:rFonts w:ascii="Verdana" w:hAnsi="Verdana"/>
          <w:b w:val="0"/>
          <w:sz w:val="20"/>
          <w:szCs w:val="20"/>
          <w:lang w:val="pt-BR"/>
        </w:rPr>
        <w:t>d</w:t>
      </w:r>
      <w:r w:rsidR="008B0D7B">
        <w:rPr>
          <w:rFonts w:ascii="Verdana" w:hAnsi="Verdana"/>
          <w:b w:val="0"/>
          <w:sz w:val="20"/>
          <w:szCs w:val="20"/>
          <w:lang w:val="pt-BR"/>
        </w:rPr>
        <w:t>as Garantias (conforme abaixo definido)</w:t>
      </w:r>
      <w:r w:rsidRPr="00943BF6">
        <w:rPr>
          <w:rFonts w:ascii="Verdana" w:hAnsi="Verdana"/>
          <w:b w:val="0"/>
          <w:sz w:val="20"/>
          <w:szCs w:val="20"/>
          <w:lang w:val="pt-BR"/>
        </w:rPr>
        <w:t>, incluindo penas convencionais, honorários advocatícios, custas e despesas judiciais ou extrajudiciais e tributos (“</w:t>
      </w:r>
      <w:r w:rsidRPr="00943BF6">
        <w:rPr>
          <w:rFonts w:ascii="Verdana" w:hAnsi="Verdana"/>
          <w:b w:val="0"/>
          <w:sz w:val="20"/>
          <w:szCs w:val="20"/>
          <w:u w:val="single"/>
          <w:lang w:val="pt-BR"/>
        </w:rPr>
        <w:t>Obrigações Garantidas</w:t>
      </w:r>
      <w:r w:rsidRPr="00943BF6">
        <w:rPr>
          <w:rFonts w:ascii="Verdana" w:hAnsi="Verdana"/>
          <w:b w:val="0"/>
          <w:sz w:val="20"/>
          <w:szCs w:val="20"/>
          <w:lang w:val="pt-BR"/>
        </w:rPr>
        <w:t xml:space="preserve">”), a </w:t>
      </w:r>
      <w:r w:rsidR="00DF2DED">
        <w:rPr>
          <w:rFonts w:ascii="Verdana" w:hAnsi="Verdana"/>
          <w:b w:val="0"/>
          <w:sz w:val="20"/>
          <w:szCs w:val="20"/>
          <w:lang w:val="pt-BR"/>
        </w:rPr>
        <w:t xml:space="preserve">EMISSORA </w:t>
      </w:r>
      <w:r w:rsidR="00094F06" w:rsidRPr="00853427">
        <w:rPr>
          <w:rFonts w:ascii="Verdana" w:hAnsi="Verdana"/>
          <w:b w:val="0"/>
          <w:sz w:val="20"/>
          <w:szCs w:val="20"/>
          <w:lang w:val="pt-BR"/>
        </w:rPr>
        <w:t>constituiu</w:t>
      </w:r>
      <w:r w:rsidR="00DF2DED">
        <w:rPr>
          <w:rFonts w:ascii="Verdana" w:hAnsi="Verdana"/>
          <w:b w:val="0"/>
          <w:sz w:val="20"/>
          <w:szCs w:val="20"/>
          <w:lang w:val="pt-BR"/>
        </w:rPr>
        <w:t xml:space="preserve"> </w:t>
      </w:r>
      <w:r w:rsidR="008B0D7B" w:rsidRPr="008B0D7B">
        <w:rPr>
          <w:rFonts w:ascii="Verdana" w:hAnsi="Verdana"/>
          <w:b w:val="0"/>
          <w:sz w:val="20"/>
          <w:szCs w:val="20"/>
          <w:lang w:val="pt-BR"/>
        </w:rPr>
        <w:t>fundo de reserva</w:t>
      </w:r>
      <w:r w:rsidR="00DF2DED">
        <w:rPr>
          <w:rFonts w:ascii="Verdana" w:hAnsi="Verdana"/>
          <w:b w:val="0"/>
          <w:sz w:val="20"/>
          <w:szCs w:val="20"/>
          <w:lang w:val="pt-BR"/>
        </w:rPr>
        <w:t>,</w:t>
      </w:r>
      <w:r w:rsidR="008B0D7B" w:rsidRPr="008B0D7B">
        <w:rPr>
          <w:rFonts w:ascii="Verdana" w:hAnsi="Verdana"/>
          <w:b w:val="0"/>
          <w:sz w:val="20"/>
          <w:szCs w:val="20"/>
          <w:lang w:val="pt-BR"/>
        </w:rPr>
        <w:t xml:space="preserve"> mediante retenção pela </w:t>
      </w:r>
      <w:r w:rsidR="00DF2DED" w:rsidRPr="008B0D7B">
        <w:rPr>
          <w:rFonts w:ascii="Verdana" w:hAnsi="Verdana"/>
          <w:b w:val="0"/>
          <w:sz w:val="20"/>
          <w:szCs w:val="20"/>
          <w:lang w:val="pt-BR"/>
        </w:rPr>
        <w:t>EMISSORA</w:t>
      </w:r>
      <w:r w:rsidR="00DF2DED">
        <w:rPr>
          <w:rFonts w:ascii="Verdana" w:hAnsi="Verdana"/>
          <w:b w:val="0"/>
          <w:sz w:val="20"/>
          <w:szCs w:val="20"/>
          <w:lang w:val="pt-BR"/>
        </w:rPr>
        <w:t>,</w:t>
      </w:r>
      <w:r w:rsidR="00DF2DED" w:rsidRPr="008B0D7B">
        <w:rPr>
          <w:rFonts w:ascii="Verdana" w:hAnsi="Verdana"/>
          <w:b w:val="0"/>
          <w:sz w:val="20"/>
          <w:szCs w:val="20"/>
          <w:lang w:val="pt-BR"/>
        </w:rPr>
        <w:t xml:space="preserve"> </w:t>
      </w:r>
      <w:r w:rsidR="008B0D7B" w:rsidRPr="008B0D7B">
        <w:rPr>
          <w:rFonts w:ascii="Verdana" w:hAnsi="Verdana"/>
          <w:b w:val="0"/>
          <w:sz w:val="20"/>
          <w:szCs w:val="20"/>
          <w:lang w:val="pt-BR"/>
        </w:rPr>
        <w:t>de recursos</w:t>
      </w:r>
      <w:r w:rsidR="00DF2DED">
        <w:rPr>
          <w:rFonts w:ascii="Verdana" w:hAnsi="Verdana"/>
          <w:b w:val="0"/>
          <w:sz w:val="20"/>
          <w:szCs w:val="20"/>
          <w:lang w:val="pt-BR"/>
        </w:rPr>
        <w:t xml:space="preserve"> da CONTRATANTE</w:t>
      </w:r>
      <w:r w:rsidR="008B0D7B" w:rsidRPr="008B0D7B">
        <w:rPr>
          <w:rFonts w:ascii="Verdana" w:hAnsi="Verdana"/>
          <w:b w:val="0"/>
          <w:sz w:val="20"/>
          <w:szCs w:val="20"/>
          <w:lang w:val="pt-BR"/>
        </w:rPr>
        <w:t xml:space="preserve"> decorrentes do desembolso da CCB e/ou de transferências de recursos a serem realizadas pela </w:t>
      </w:r>
      <w:r w:rsidR="00DF2DED">
        <w:rPr>
          <w:rFonts w:ascii="Verdana" w:hAnsi="Verdana"/>
          <w:b w:val="0"/>
          <w:sz w:val="20"/>
          <w:szCs w:val="20"/>
          <w:lang w:val="pt-BR"/>
        </w:rPr>
        <w:t>CONTRATANTE</w:t>
      </w:r>
      <w:r w:rsidR="008B0D7B" w:rsidRPr="008B0D7B">
        <w:rPr>
          <w:rFonts w:ascii="Verdana" w:hAnsi="Verdana"/>
          <w:b w:val="0"/>
          <w:sz w:val="20"/>
          <w:szCs w:val="20"/>
          <w:lang w:val="pt-BR"/>
        </w:rPr>
        <w:t xml:space="preserve">, em valor equivalente a </w:t>
      </w:r>
      <w:r w:rsidR="00135C84">
        <w:rPr>
          <w:rFonts w:ascii="Verdana" w:hAnsi="Verdana"/>
          <w:b w:val="0"/>
          <w:sz w:val="20"/>
          <w:szCs w:val="20"/>
          <w:lang w:val="pt-BR"/>
        </w:rPr>
        <w:t>R$</w:t>
      </w:r>
      <w:r w:rsidR="00135C84" w:rsidRPr="006E25EB">
        <w:rPr>
          <w:rFonts w:ascii="Verdana" w:hAnsi="Verdana" w:cs="Trebuchet MS"/>
          <w:b w:val="0"/>
          <w:bCs/>
          <w:sz w:val="20"/>
          <w:szCs w:val="20"/>
          <w:lang w:val="pt-BR"/>
        </w:rPr>
        <w:t>115.431.865,63 (cento e quinze milhões, quatrocentos e trinta e um mil, oitocentos e sessenta e cinco reais e sessenta e três centavos)</w:t>
      </w:r>
      <w:r w:rsidR="004228CF">
        <w:rPr>
          <w:rFonts w:ascii="Verdana" w:hAnsi="Verdana" w:cs="Trebuchet MS"/>
          <w:b w:val="0"/>
          <w:bCs/>
          <w:sz w:val="20"/>
          <w:szCs w:val="20"/>
          <w:lang w:val="pt-BR"/>
        </w:rPr>
        <w:t xml:space="preserve"> </w:t>
      </w:r>
      <w:r w:rsidR="008B0D7B" w:rsidRPr="008B0D7B">
        <w:rPr>
          <w:rFonts w:ascii="Verdana" w:hAnsi="Verdana"/>
          <w:b w:val="0"/>
          <w:sz w:val="20"/>
          <w:szCs w:val="20"/>
          <w:lang w:val="pt-BR"/>
        </w:rPr>
        <w:t>(</w:t>
      </w:r>
      <w:r w:rsidR="008B0D7B" w:rsidRPr="008B0D7B">
        <w:rPr>
          <w:rFonts w:ascii="Verdana" w:hAnsi="Verdana"/>
          <w:b w:val="0"/>
          <w:bCs/>
          <w:sz w:val="20"/>
          <w:szCs w:val="20"/>
          <w:lang w:val="pt-BR"/>
        </w:rPr>
        <w:t>“</w:t>
      </w:r>
      <w:r w:rsidR="008B0D7B" w:rsidRPr="008B0D7B">
        <w:rPr>
          <w:rFonts w:ascii="Verdana" w:hAnsi="Verdana"/>
          <w:b w:val="0"/>
          <w:sz w:val="20"/>
          <w:szCs w:val="20"/>
          <w:u w:val="single"/>
          <w:lang w:val="pt-BR"/>
        </w:rPr>
        <w:t>Fundo de Reserva</w:t>
      </w:r>
      <w:r w:rsidR="008B0D7B" w:rsidRPr="008B0D7B">
        <w:rPr>
          <w:rFonts w:ascii="Verdana" w:hAnsi="Verdana"/>
          <w:b w:val="0"/>
          <w:bCs/>
          <w:sz w:val="20"/>
          <w:szCs w:val="20"/>
          <w:lang w:val="pt-BR"/>
        </w:rPr>
        <w:t>”), estruturado nos termos do Contrato de Cessão</w:t>
      </w:r>
      <w:r w:rsidR="00F37C79" w:rsidRPr="00884A30">
        <w:rPr>
          <w:rFonts w:ascii="Verdana" w:hAnsi="Verdana"/>
          <w:b w:val="0"/>
          <w:bCs/>
          <w:sz w:val="20"/>
          <w:szCs w:val="20"/>
          <w:lang w:val="pt-BR"/>
        </w:rPr>
        <w:t>;</w:t>
      </w:r>
      <w:r w:rsidR="00300684">
        <w:rPr>
          <w:rFonts w:ascii="Verdana" w:hAnsi="Verdana"/>
          <w:b w:val="0"/>
          <w:bCs/>
          <w:sz w:val="20"/>
          <w:szCs w:val="20"/>
          <w:lang w:val="pt-BR"/>
        </w:rPr>
        <w:t xml:space="preserve"> </w:t>
      </w:r>
    </w:p>
    <w:p w14:paraId="1C429B7B" w14:textId="60AC0D06" w:rsidR="00464BB4" w:rsidRDefault="00464BB4" w:rsidP="00943BF6">
      <w:pPr>
        <w:tabs>
          <w:tab w:val="left" w:pos="1440"/>
        </w:tabs>
        <w:ind w:left="720"/>
      </w:pPr>
    </w:p>
    <w:p w14:paraId="43EA6888" w14:textId="1C15D501" w:rsidR="004228CF" w:rsidRPr="00EF18E8" w:rsidRDefault="004C05D6" w:rsidP="00EC1A92">
      <w:pPr>
        <w:pStyle w:val="Heading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bookmarkStart w:id="3" w:name="_Ref18431448"/>
      <w:r w:rsidRPr="00A04B26">
        <w:rPr>
          <w:rFonts w:ascii="Verdana" w:hAnsi="Verdana"/>
          <w:b w:val="0"/>
          <w:sz w:val="20"/>
          <w:szCs w:val="20"/>
          <w:lang w:val="pt-BR"/>
        </w:rPr>
        <w:t xml:space="preserve">o Contrato de </w:t>
      </w:r>
      <w:r w:rsidR="008B0D7B" w:rsidRPr="00A04B26">
        <w:rPr>
          <w:rFonts w:ascii="Verdana" w:hAnsi="Verdana"/>
          <w:b w:val="0"/>
          <w:sz w:val="20"/>
          <w:szCs w:val="20"/>
          <w:lang w:val="pt-BR"/>
        </w:rPr>
        <w:t>Cessão</w:t>
      </w:r>
      <w:r w:rsidRPr="00A04B26">
        <w:rPr>
          <w:rFonts w:ascii="Verdana" w:hAnsi="Verdana"/>
          <w:b w:val="0"/>
          <w:sz w:val="20"/>
          <w:szCs w:val="20"/>
          <w:lang w:val="pt-BR"/>
        </w:rPr>
        <w:t xml:space="preserve"> </w:t>
      </w:r>
      <w:r w:rsidR="00135C84" w:rsidRPr="00A04B26">
        <w:rPr>
          <w:rFonts w:ascii="Verdana" w:hAnsi="Verdana"/>
          <w:b w:val="0"/>
          <w:sz w:val="20"/>
          <w:szCs w:val="20"/>
          <w:lang w:val="pt-BR"/>
        </w:rPr>
        <w:t>prevê</w:t>
      </w:r>
      <w:r w:rsidRPr="00A04B26">
        <w:rPr>
          <w:rFonts w:ascii="Verdana" w:hAnsi="Verdana"/>
          <w:b w:val="0"/>
          <w:sz w:val="20"/>
          <w:szCs w:val="20"/>
          <w:lang w:val="pt-BR"/>
        </w:rPr>
        <w:t xml:space="preserve"> que a </w:t>
      </w:r>
      <w:r w:rsidR="008B0D7B" w:rsidRPr="00A04B26">
        <w:rPr>
          <w:rFonts w:ascii="Verdana" w:hAnsi="Verdana"/>
          <w:b w:val="0"/>
          <w:sz w:val="20"/>
          <w:szCs w:val="20"/>
          <w:lang w:val="pt-BR"/>
        </w:rPr>
        <w:t>CONTRATANTE</w:t>
      </w:r>
      <w:r w:rsidR="00135C84" w:rsidRPr="00A04B26">
        <w:rPr>
          <w:rFonts w:ascii="Verdana" w:hAnsi="Verdana"/>
          <w:b w:val="0"/>
          <w:sz w:val="20"/>
          <w:szCs w:val="20"/>
          <w:lang w:val="pt-BR"/>
        </w:rPr>
        <w:t xml:space="preserve"> </w:t>
      </w:r>
      <w:r w:rsidR="004228CF" w:rsidRPr="00EF18E8">
        <w:rPr>
          <w:rFonts w:ascii="Verdana" w:hAnsi="Verdana"/>
          <w:b w:val="0"/>
          <w:sz w:val="20"/>
          <w:szCs w:val="20"/>
          <w:lang w:val="pt-BR"/>
        </w:rPr>
        <w:t xml:space="preserve">deverá até o dia </w:t>
      </w:r>
      <w:r w:rsidR="004228CF" w:rsidRPr="00EC1A92">
        <w:rPr>
          <w:rFonts w:ascii="Verdana" w:hAnsi="Verdana"/>
          <w:bCs/>
          <w:sz w:val="20"/>
          <w:szCs w:val="20"/>
          <w:lang w:val="pt-BR"/>
        </w:rPr>
        <w:t>(i)</w:t>
      </w:r>
      <w:r w:rsidR="004228CF" w:rsidRPr="00EF18E8">
        <w:rPr>
          <w:rFonts w:ascii="Verdana" w:hAnsi="Verdana"/>
          <w:b w:val="0"/>
          <w:sz w:val="20"/>
          <w:szCs w:val="20"/>
          <w:lang w:val="pt-BR"/>
        </w:rPr>
        <w:t xml:space="preserve"> 21 de agosto de 2020 (inclusive) (</w:t>
      </w:r>
      <w:r w:rsidR="004228CF">
        <w:rPr>
          <w:rFonts w:ascii="Verdana" w:hAnsi="Verdana"/>
          <w:b w:val="0"/>
          <w:sz w:val="20"/>
          <w:szCs w:val="20"/>
          <w:lang w:val="pt-BR"/>
        </w:rPr>
        <w:t>“</w:t>
      </w:r>
      <w:r w:rsidR="004228CF" w:rsidRPr="00BD6B75">
        <w:rPr>
          <w:rFonts w:ascii="Verdana" w:hAnsi="Verdana"/>
          <w:b w:val="0"/>
          <w:sz w:val="20"/>
          <w:szCs w:val="20"/>
          <w:u w:val="single"/>
          <w:lang w:val="pt-BR"/>
        </w:rPr>
        <w:t>Primeira Data Limite</w:t>
      </w:r>
      <w:r w:rsidR="004228CF">
        <w:rPr>
          <w:rFonts w:ascii="Verdana" w:hAnsi="Verdana"/>
          <w:b w:val="0"/>
          <w:sz w:val="20"/>
          <w:szCs w:val="20"/>
          <w:lang w:val="pt-BR"/>
        </w:rPr>
        <w:t>”</w:t>
      </w:r>
      <w:r w:rsidR="004228CF" w:rsidRPr="00EF18E8">
        <w:rPr>
          <w:rFonts w:ascii="Verdana" w:hAnsi="Verdana"/>
          <w:b w:val="0"/>
          <w:sz w:val="20"/>
          <w:szCs w:val="20"/>
          <w:lang w:val="pt-BR"/>
        </w:rPr>
        <w:t xml:space="preserve">), substituir, no mínimo, 50% (cinquenta por cento) dos valores existentes no Fundo de Reserva mediante a formalização da </w:t>
      </w:r>
      <w:r w:rsidR="00D91A00" w:rsidRPr="00D91A00">
        <w:rPr>
          <w:rFonts w:ascii="Verdana" w:hAnsi="Verdana"/>
          <w:b w:val="0"/>
          <w:sz w:val="20"/>
          <w:szCs w:val="20"/>
          <w:lang w:val="pt-BR"/>
        </w:rPr>
        <w:t xml:space="preserve">alienação fiduciária de estoque de determinada quantidade de milho e/ou etanol, nos termos da legislação vigente, transferindo a propriedade fiduciária, o domínio resolúvel e a posse indireta de estoque de etanol e/ou estoque de milho, de propriedade da </w:t>
      </w:r>
      <w:r w:rsidR="00D91A00">
        <w:rPr>
          <w:rFonts w:ascii="Verdana" w:hAnsi="Verdana"/>
          <w:b w:val="0"/>
          <w:sz w:val="20"/>
          <w:szCs w:val="20"/>
          <w:lang w:val="pt-BR"/>
        </w:rPr>
        <w:t>CONTRATANTE</w:t>
      </w:r>
      <w:r w:rsidR="00D91A00" w:rsidRPr="00D91A00">
        <w:rPr>
          <w:rFonts w:ascii="Verdana" w:hAnsi="Verdana"/>
          <w:b w:val="0"/>
          <w:sz w:val="20"/>
          <w:szCs w:val="20"/>
          <w:lang w:val="pt-BR"/>
        </w:rPr>
        <w:t xml:space="preserve">, armazenados em quantidades, espécie e em localidades determinadas, livres e desembaraçados de todos e quaisquer </w:t>
      </w:r>
      <w:r w:rsidR="00D91A00">
        <w:rPr>
          <w:rFonts w:ascii="Verdana" w:hAnsi="Verdana"/>
          <w:b w:val="0"/>
          <w:sz w:val="20"/>
          <w:szCs w:val="20"/>
          <w:lang w:val="pt-BR"/>
        </w:rPr>
        <w:t>Gravames</w:t>
      </w:r>
      <w:r w:rsidR="00D91A00" w:rsidRPr="00D91A00">
        <w:rPr>
          <w:rFonts w:ascii="Verdana" w:hAnsi="Verdana"/>
          <w:b w:val="0"/>
          <w:sz w:val="20"/>
          <w:szCs w:val="20"/>
          <w:lang w:val="pt-BR"/>
        </w:rPr>
        <w:t>, bem como quaisquer valores decorrentes indenizações de seguros que porventura sejam devidas em decorrência da perda ou danos causados, tudo nos termos da legislação vigente (“</w:t>
      </w:r>
      <w:r w:rsidR="00D91A00" w:rsidRPr="00D91A00">
        <w:rPr>
          <w:rFonts w:ascii="Verdana" w:hAnsi="Verdana"/>
          <w:b w:val="0"/>
          <w:sz w:val="20"/>
          <w:szCs w:val="20"/>
          <w:u w:val="single"/>
          <w:lang w:val="pt-BR"/>
        </w:rPr>
        <w:t>Alienação Fiduciária</w:t>
      </w:r>
      <w:r w:rsidR="00D91A00" w:rsidRPr="00D91A00">
        <w:rPr>
          <w:rFonts w:ascii="Verdana" w:hAnsi="Verdana"/>
          <w:b w:val="0"/>
          <w:sz w:val="20"/>
          <w:szCs w:val="20"/>
          <w:lang w:val="pt-BR"/>
        </w:rPr>
        <w:t>”)</w:t>
      </w:r>
      <w:r w:rsidR="004228CF" w:rsidRPr="004228CF">
        <w:rPr>
          <w:rFonts w:ascii="Verdana" w:hAnsi="Verdana"/>
          <w:b w:val="0"/>
          <w:sz w:val="20"/>
          <w:szCs w:val="20"/>
          <w:lang w:val="pt-BR"/>
        </w:rPr>
        <w:t xml:space="preserve"> e/ou fiança</w:t>
      </w:r>
      <w:r w:rsidR="004228CF" w:rsidRPr="004228CF">
        <w:rPr>
          <w:rFonts w:ascii="Verdana" w:hAnsi="Verdana"/>
          <w:b w:val="0"/>
          <w:bCs/>
          <w:sz w:val="20"/>
          <w:szCs w:val="20"/>
          <w:lang w:val="pt-BR"/>
        </w:rPr>
        <w:t xml:space="preserve"> </w:t>
      </w:r>
      <w:r w:rsidR="004228CF" w:rsidRPr="004228CF">
        <w:rPr>
          <w:rFonts w:ascii="Verdana" w:hAnsi="Verdana"/>
          <w:b w:val="0"/>
          <w:sz w:val="20"/>
          <w:szCs w:val="20"/>
          <w:lang w:val="pt-BR"/>
        </w:rPr>
        <w:t>bancária prestada por instituição financeira de primeira linha</w:t>
      </w:r>
      <w:r w:rsidR="00D91A00">
        <w:rPr>
          <w:rFonts w:ascii="Verdana" w:hAnsi="Verdana"/>
          <w:b w:val="0"/>
          <w:sz w:val="20"/>
          <w:szCs w:val="20"/>
          <w:lang w:val="pt-BR"/>
        </w:rPr>
        <w:t xml:space="preserve"> (“</w:t>
      </w:r>
      <w:r w:rsidR="00D91A00" w:rsidRPr="00EC1A92">
        <w:rPr>
          <w:rFonts w:ascii="Verdana" w:hAnsi="Verdana"/>
          <w:b w:val="0"/>
          <w:sz w:val="20"/>
          <w:szCs w:val="20"/>
          <w:u w:val="single"/>
          <w:lang w:val="pt-BR"/>
        </w:rPr>
        <w:t>Fiança</w:t>
      </w:r>
      <w:r w:rsidR="00D91A00">
        <w:rPr>
          <w:rFonts w:ascii="Verdana" w:hAnsi="Verdana"/>
          <w:b w:val="0"/>
          <w:sz w:val="20"/>
          <w:szCs w:val="20"/>
          <w:lang w:val="pt-BR"/>
        </w:rPr>
        <w:t>”)</w:t>
      </w:r>
      <w:r w:rsidR="004228CF" w:rsidRPr="004228CF">
        <w:rPr>
          <w:rFonts w:ascii="Verdana" w:hAnsi="Verdana"/>
          <w:b w:val="0"/>
          <w:sz w:val="20"/>
          <w:szCs w:val="20"/>
          <w:lang w:val="pt-BR"/>
        </w:rPr>
        <w:t>, a qual deverá obrigatoriamente ter prazo mínimo igual ao</w:t>
      </w:r>
      <w:r w:rsidR="004228CF">
        <w:rPr>
          <w:rFonts w:ascii="Verdana" w:hAnsi="Verdana"/>
          <w:b w:val="0"/>
          <w:sz w:val="20"/>
          <w:szCs w:val="20"/>
          <w:lang w:val="pt-BR"/>
        </w:rPr>
        <w:t xml:space="preserve"> </w:t>
      </w:r>
      <w:r w:rsidR="00E06800">
        <w:rPr>
          <w:rFonts w:ascii="Verdana" w:hAnsi="Verdana"/>
          <w:b w:val="0"/>
          <w:sz w:val="20"/>
          <w:szCs w:val="20"/>
          <w:lang w:val="pt-BR"/>
        </w:rPr>
        <w:t>da</w:t>
      </w:r>
      <w:r w:rsidR="004228CF" w:rsidRPr="004228CF">
        <w:rPr>
          <w:rFonts w:ascii="Verdana" w:hAnsi="Verdana"/>
          <w:b w:val="0"/>
          <w:sz w:val="20"/>
          <w:szCs w:val="20"/>
          <w:lang w:val="pt-BR"/>
        </w:rPr>
        <w:t xml:space="preserve"> CCB e renúncia pelo fiador dos artigos 333, parágrafo único, 364, 366, 368, 821, 827, 830, 834, 835, 837, 838 e 839 da Lei nº 10.406, de 10 de janeiro de 2002, conforme alterada, e dos artigos 130 e 794 da Lei nº 13.105, de 16 de março de 2015, conforme alterada</w:t>
      </w:r>
      <w:r w:rsidR="004228CF" w:rsidRPr="00EF18E8">
        <w:rPr>
          <w:rFonts w:ascii="Verdana" w:hAnsi="Verdana"/>
          <w:b w:val="0"/>
          <w:sz w:val="20"/>
          <w:szCs w:val="20"/>
          <w:lang w:val="pt-BR"/>
        </w:rPr>
        <w:t xml:space="preserve">, e </w:t>
      </w:r>
      <w:r w:rsidR="004228CF" w:rsidRPr="00EC1A92">
        <w:rPr>
          <w:rFonts w:ascii="Verdana" w:hAnsi="Verdana"/>
          <w:bCs/>
          <w:sz w:val="20"/>
          <w:szCs w:val="20"/>
          <w:lang w:val="pt-BR"/>
        </w:rPr>
        <w:t>(ii)</w:t>
      </w:r>
      <w:r w:rsidR="004228CF" w:rsidRPr="00EF18E8">
        <w:rPr>
          <w:rFonts w:ascii="Verdana" w:hAnsi="Verdana"/>
          <w:b w:val="0"/>
          <w:sz w:val="20"/>
          <w:szCs w:val="20"/>
          <w:lang w:val="pt-BR"/>
        </w:rPr>
        <w:t xml:space="preserve"> 21 de fevereiro de 2021 (</w:t>
      </w:r>
      <w:r w:rsidR="004228CF">
        <w:rPr>
          <w:rFonts w:ascii="Verdana" w:hAnsi="Verdana"/>
          <w:b w:val="0"/>
          <w:sz w:val="20"/>
          <w:szCs w:val="20"/>
          <w:lang w:val="pt-BR"/>
        </w:rPr>
        <w:t>“</w:t>
      </w:r>
      <w:r w:rsidR="004228CF" w:rsidRPr="00EF18E8">
        <w:rPr>
          <w:rFonts w:ascii="Verdana" w:hAnsi="Verdana"/>
          <w:b w:val="0"/>
          <w:sz w:val="20"/>
          <w:szCs w:val="20"/>
          <w:u w:val="single"/>
          <w:lang w:val="pt-BR"/>
        </w:rPr>
        <w:t>Data Limite Final</w:t>
      </w:r>
      <w:r w:rsidR="004228CF">
        <w:rPr>
          <w:rFonts w:ascii="Verdana" w:hAnsi="Verdana"/>
          <w:b w:val="0"/>
          <w:sz w:val="20"/>
          <w:szCs w:val="20"/>
          <w:lang w:val="pt-BR"/>
        </w:rPr>
        <w:t>”</w:t>
      </w:r>
      <w:r w:rsidR="004228CF" w:rsidRPr="00EF18E8">
        <w:rPr>
          <w:rFonts w:ascii="Verdana" w:hAnsi="Verdana"/>
          <w:b w:val="0"/>
          <w:sz w:val="20"/>
          <w:szCs w:val="20"/>
          <w:lang w:val="pt-BR"/>
        </w:rPr>
        <w:t>), substituir a totalidade dos valores existentes no Fundo de Reserva mediante a formalização da Alienação Fiduciária e/ou da Fiança;</w:t>
      </w:r>
      <w:r w:rsidR="00A14BE8">
        <w:rPr>
          <w:rFonts w:ascii="Verdana" w:hAnsi="Verdana"/>
          <w:b w:val="0"/>
          <w:sz w:val="20"/>
          <w:szCs w:val="20"/>
          <w:lang w:val="pt-BR"/>
        </w:rPr>
        <w:t xml:space="preserve"> </w:t>
      </w:r>
    </w:p>
    <w:p w14:paraId="12B906EB" w14:textId="77777777" w:rsidR="004228CF" w:rsidRDefault="004228CF" w:rsidP="004228CF">
      <w:pPr>
        <w:pStyle w:val="ListParagraph"/>
        <w:rPr>
          <w:rFonts w:ascii="Verdana" w:hAnsi="Verdana"/>
        </w:rPr>
      </w:pPr>
    </w:p>
    <w:p w14:paraId="740D72E5" w14:textId="569816D2" w:rsidR="00135C84" w:rsidRDefault="004228CF" w:rsidP="00EF18E8">
      <w:pPr>
        <w:pStyle w:val="Heading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EF18E8">
        <w:rPr>
          <w:rFonts w:ascii="Verdana" w:hAnsi="Verdana"/>
          <w:b w:val="0"/>
          <w:sz w:val="20"/>
          <w:szCs w:val="20"/>
          <w:lang w:val="pt-BR"/>
        </w:rPr>
        <w:t xml:space="preserve">a partir da Primeira Data Limite, a </w:t>
      </w:r>
      <w:r w:rsidR="00815CFB">
        <w:rPr>
          <w:rFonts w:ascii="Verdana" w:hAnsi="Verdana"/>
          <w:b w:val="0"/>
          <w:sz w:val="20"/>
          <w:szCs w:val="20"/>
          <w:lang w:val="pt-BR"/>
        </w:rPr>
        <w:t>CONTRATANTE</w:t>
      </w:r>
      <w:r w:rsidR="00815CFB" w:rsidRPr="00EF18E8">
        <w:rPr>
          <w:rFonts w:ascii="Verdana" w:hAnsi="Verdana"/>
          <w:b w:val="0"/>
          <w:sz w:val="20"/>
          <w:szCs w:val="20"/>
          <w:lang w:val="pt-BR"/>
        </w:rPr>
        <w:t xml:space="preserve"> </w:t>
      </w:r>
      <w:r w:rsidRPr="00EF18E8">
        <w:rPr>
          <w:rFonts w:ascii="Verdana" w:hAnsi="Verdana"/>
          <w:b w:val="0"/>
          <w:sz w:val="20"/>
          <w:szCs w:val="20"/>
          <w:lang w:val="pt-BR"/>
        </w:rPr>
        <w:t>se compromete</w:t>
      </w:r>
      <w:r>
        <w:rPr>
          <w:rFonts w:ascii="Verdana" w:hAnsi="Verdana"/>
          <w:b w:val="0"/>
          <w:sz w:val="20"/>
          <w:szCs w:val="20"/>
          <w:lang w:val="pt-BR"/>
        </w:rPr>
        <w:t>u</w:t>
      </w:r>
      <w:r w:rsidRPr="00EF18E8">
        <w:rPr>
          <w:rFonts w:ascii="Verdana" w:hAnsi="Verdana"/>
          <w:b w:val="0"/>
          <w:sz w:val="20"/>
          <w:szCs w:val="20"/>
          <w:lang w:val="pt-BR"/>
        </w:rPr>
        <w:t xml:space="preserve"> a fazer com que os valores existentes no Fundo de Reserva, somados aos valores da Alienação Fiduciária e da Fiança representem </w:t>
      </w:r>
      <w:r w:rsidRPr="00EC1A92">
        <w:rPr>
          <w:rFonts w:ascii="Verdana" w:hAnsi="Verdana"/>
          <w:sz w:val="20"/>
          <w:szCs w:val="20"/>
          <w:lang w:val="pt-BR"/>
        </w:rPr>
        <w:t>(i)</w:t>
      </w:r>
      <w:r w:rsidRPr="00EF18E8">
        <w:rPr>
          <w:rFonts w:ascii="Verdana" w:hAnsi="Verdana"/>
          <w:b w:val="0"/>
          <w:sz w:val="20"/>
          <w:szCs w:val="20"/>
          <w:lang w:val="pt-BR"/>
        </w:rPr>
        <w:t xml:space="preserve"> até 22 de fevereiro de 2021 (inclusive), 100% (cento por cento) do Valor de Principal, e </w:t>
      </w:r>
      <w:r w:rsidRPr="00EC1A92">
        <w:rPr>
          <w:rFonts w:ascii="Verdana" w:hAnsi="Verdana"/>
          <w:sz w:val="20"/>
          <w:szCs w:val="20"/>
          <w:lang w:val="pt-BR"/>
        </w:rPr>
        <w:t>(ii)</w:t>
      </w:r>
      <w:r w:rsidRPr="00EF18E8">
        <w:rPr>
          <w:rFonts w:ascii="Verdana" w:hAnsi="Verdana"/>
          <w:b w:val="0"/>
          <w:sz w:val="20"/>
          <w:szCs w:val="20"/>
          <w:lang w:val="pt-BR"/>
        </w:rPr>
        <w:t xml:space="preserve"> a partir de 23 de fevereiro de 2021 (inclusive), 90% (noventa por cento) do saldo devedor dos CRI, calculado conforme previsto no Termo de Securitização (conforme previsto nos itens (i) e (ii) acima, “</w:t>
      </w:r>
      <w:r w:rsidRPr="00EF18E8">
        <w:rPr>
          <w:rFonts w:ascii="Verdana" w:hAnsi="Verdana"/>
          <w:b w:val="0"/>
          <w:sz w:val="20"/>
          <w:szCs w:val="20"/>
          <w:u w:val="single"/>
          <w:lang w:val="pt-BR"/>
        </w:rPr>
        <w:t>Percentual Mínimo de Garantia</w:t>
      </w:r>
      <w:r w:rsidRPr="00EF18E8">
        <w:rPr>
          <w:rFonts w:ascii="Verdana" w:hAnsi="Verdana"/>
          <w:b w:val="0"/>
          <w:sz w:val="20"/>
          <w:szCs w:val="20"/>
          <w:lang w:val="pt-BR"/>
        </w:rPr>
        <w:t>”)</w:t>
      </w:r>
      <w:r w:rsidR="00135C84">
        <w:rPr>
          <w:rFonts w:ascii="Verdana" w:hAnsi="Verdana"/>
          <w:b w:val="0"/>
          <w:sz w:val="20"/>
          <w:szCs w:val="20"/>
          <w:lang w:val="pt-BR"/>
        </w:rPr>
        <w:t>;</w:t>
      </w:r>
    </w:p>
    <w:p w14:paraId="60FC2A3C" w14:textId="77777777" w:rsidR="004228CF" w:rsidRPr="00EF18E8" w:rsidRDefault="004228CF" w:rsidP="00EF18E8">
      <w:pPr>
        <w:rPr>
          <w:b/>
        </w:rPr>
      </w:pPr>
    </w:p>
    <w:p w14:paraId="2B398F23" w14:textId="5EFC6AF0" w:rsidR="004228CF" w:rsidRPr="00EF18E8" w:rsidRDefault="00DF2DED" w:rsidP="00EF18E8">
      <w:pPr>
        <w:pStyle w:val="Heading1"/>
        <w:numPr>
          <w:ilvl w:val="0"/>
          <w:numId w:val="2"/>
        </w:numPr>
        <w:tabs>
          <w:tab w:val="clear" w:pos="1080"/>
          <w:tab w:val="left" w:pos="720"/>
          <w:tab w:val="num" w:pos="1418"/>
        </w:tabs>
        <w:spacing w:line="280" w:lineRule="exact"/>
        <w:ind w:left="720" w:right="0" w:firstLine="0"/>
        <w:rPr>
          <w:b w:val="0"/>
          <w:bCs/>
          <w:lang w:val="pt-BR"/>
        </w:rPr>
      </w:pPr>
      <w:r w:rsidRPr="00DF2DED">
        <w:rPr>
          <w:rFonts w:ascii="Verdana" w:hAnsi="Verdana"/>
          <w:b w:val="0"/>
          <w:bCs/>
          <w:sz w:val="20"/>
          <w:szCs w:val="20"/>
          <w:lang w:val="pt-BR"/>
        </w:rPr>
        <w:t xml:space="preserve">a qualquer momento após </w:t>
      </w:r>
      <w:bookmarkStart w:id="4" w:name="_Hlk44009876"/>
      <w:r w:rsidRPr="00DF2DED">
        <w:rPr>
          <w:rFonts w:ascii="Verdana" w:hAnsi="Verdana"/>
          <w:b w:val="0"/>
          <w:bCs/>
          <w:sz w:val="20"/>
          <w:szCs w:val="20"/>
          <w:lang w:val="pt-BR"/>
        </w:rPr>
        <w:t xml:space="preserve">a verificação de que a </w:t>
      </w:r>
      <w:r>
        <w:rPr>
          <w:rFonts w:ascii="Verdana" w:hAnsi="Verdana"/>
          <w:b w:val="0"/>
          <w:bCs/>
          <w:sz w:val="20"/>
          <w:szCs w:val="20"/>
          <w:lang w:val="pt-BR"/>
        </w:rPr>
        <w:t>CONTRATANTE</w:t>
      </w:r>
      <w:r w:rsidRPr="00DF2DED">
        <w:rPr>
          <w:rFonts w:ascii="Verdana" w:hAnsi="Verdana"/>
          <w:b w:val="0"/>
          <w:bCs/>
          <w:sz w:val="20"/>
          <w:szCs w:val="20"/>
          <w:lang w:val="pt-BR"/>
        </w:rPr>
        <w:t xml:space="preserve"> constituiu</w:t>
      </w:r>
      <w:bookmarkEnd w:id="4"/>
      <w:r w:rsidRPr="00DF2DED">
        <w:rPr>
          <w:rFonts w:ascii="Verdana" w:hAnsi="Verdana"/>
          <w:b w:val="0"/>
          <w:bCs/>
          <w:sz w:val="20"/>
          <w:szCs w:val="20"/>
          <w:lang w:val="pt-BR"/>
        </w:rPr>
        <w:t xml:space="preserve"> a Alienação Fiduciária e/ou apresentou a Fiança, </w:t>
      </w:r>
      <w:bookmarkStart w:id="5" w:name="_Hlk44009893"/>
      <w:r w:rsidRPr="00DF2DED">
        <w:rPr>
          <w:rFonts w:ascii="Verdana" w:hAnsi="Verdana"/>
          <w:b w:val="0"/>
          <w:bCs/>
          <w:sz w:val="20"/>
          <w:szCs w:val="20"/>
          <w:lang w:val="pt-BR"/>
        </w:rPr>
        <w:t>em montante suficiente para atingimento do Percentual Mínimo de Garantia</w:t>
      </w:r>
      <w:bookmarkEnd w:id="5"/>
      <w:r w:rsidRPr="00DF2DED">
        <w:rPr>
          <w:rFonts w:ascii="Verdana" w:hAnsi="Verdana"/>
          <w:b w:val="0"/>
          <w:bCs/>
          <w:sz w:val="20"/>
          <w:szCs w:val="20"/>
          <w:lang w:val="pt-BR"/>
        </w:rPr>
        <w:t xml:space="preserve">, a </w:t>
      </w:r>
      <w:r>
        <w:rPr>
          <w:rFonts w:ascii="Verdana" w:hAnsi="Verdana"/>
          <w:b w:val="0"/>
          <w:bCs/>
          <w:sz w:val="20"/>
          <w:szCs w:val="20"/>
          <w:lang w:val="pt-BR"/>
        </w:rPr>
        <w:t>CONTRATANTE</w:t>
      </w:r>
      <w:r w:rsidRPr="00DF2DED">
        <w:rPr>
          <w:rFonts w:ascii="Verdana" w:hAnsi="Verdana"/>
          <w:b w:val="0"/>
          <w:bCs/>
          <w:sz w:val="20"/>
          <w:szCs w:val="20"/>
          <w:lang w:val="pt-BR"/>
        </w:rPr>
        <w:t xml:space="preserve">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DF2DED">
        <w:rPr>
          <w:rFonts w:ascii="Verdana" w:hAnsi="Verdana"/>
          <w:b w:val="0"/>
          <w:bCs/>
          <w:sz w:val="20"/>
          <w:szCs w:val="20"/>
          <w:u w:val="single"/>
          <w:lang w:val="pt-BR"/>
        </w:rPr>
        <w:t>Cessão Fiduciária</w:t>
      </w:r>
      <w:r w:rsidRPr="00DF2DED">
        <w:rPr>
          <w:rFonts w:ascii="Verdana" w:hAnsi="Verdana"/>
          <w:b w:val="0"/>
          <w:bCs/>
          <w:sz w:val="20"/>
          <w:szCs w:val="20"/>
          <w:lang w:val="pt-BR"/>
        </w:rPr>
        <w:t xml:space="preserve">” e, em conjunto com a Alienação Fiduciária e a Fiança, as </w:t>
      </w:r>
      <w:r>
        <w:rPr>
          <w:rFonts w:ascii="Verdana" w:hAnsi="Verdana"/>
          <w:b w:val="0"/>
          <w:bCs/>
          <w:sz w:val="20"/>
          <w:szCs w:val="20"/>
          <w:lang w:val="pt-BR"/>
        </w:rPr>
        <w:t>“</w:t>
      </w:r>
      <w:r w:rsidRPr="00BD6B75">
        <w:rPr>
          <w:rFonts w:ascii="Verdana" w:hAnsi="Verdana"/>
          <w:b w:val="0"/>
          <w:bCs/>
          <w:sz w:val="20"/>
          <w:szCs w:val="20"/>
          <w:u w:val="single"/>
          <w:lang w:val="pt-BR"/>
        </w:rPr>
        <w:t>Garantias</w:t>
      </w:r>
      <w:r>
        <w:rPr>
          <w:rFonts w:ascii="Verdana" w:hAnsi="Verdana"/>
          <w:b w:val="0"/>
          <w:bCs/>
          <w:sz w:val="20"/>
          <w:szCs w:val="20"/>
          <w:lang w:val="pt-BR"/>
        </w:rPr>
        <w:t>”</w:t>
      </w:r>
      <w:r w:rsidRPr="00DF2DED">
        <w:rPr>
          <w:rFonts w:ascii="Verdana" w:hAnsi="Verdana"/>
          <w:b w:val="0"/>
          <w:bCs/>
          <w:sz w:val="20"/>
          <w:szCs w:val="20"/>
          <w:lang w:val="pt-BR"/>
        </w:rPr>
        <w:t>)</w:t>
      </w:r>
      <w:r w:rsidR="004228CF" w:rsidRPr="00EF18E8">
        <w:rPr>
          <w:rFonts w:ascii="Verdana" w:hAnsi="Verdana"/>
          <w:b w:val="0"/>
          <w:bCs/>
          <w:sz w:val="20"/>
          <w:szCs w:val="20"/>
          <w:lang w:val="pt-BR"/>
        </w:rPr>
        <w:t>;</w:t>
      </w:r>
    </w:p>
    <w:bookmarkEnd w:id="3"/>
    <w:p w14:paraId="73D70E9C" w14:textId="323B9613" w:rsidR="004C05D6" w:rsidRPr="001E4057" w:rsidRDefault="004C05D6" w:rsidP="004E2095">
      <w:pPr>
        <w:pStyle w:val="Heading1"/>
        <w:tabs>
          <w:tab w:val="left" w:pos="720"/>
        </w:tabs>
        <w:spacing w:line="280" w:lineRule="exact"/>
        <w:ind w:left="720" w:right="0"/>
        <w:rPr>
          <w:lang w:val="pt-BR"/>
        </w:rPr>
      </w:pPr>
    </w:p>
    <w:p w14:paraId="6D33E153" w14:textId="3A6A1E86" w:rsidR="006C786F" w:rsidRDefault="006C786F" w:rsidP="00EC1A92">
      <w:pPr>
        <w:pStyle w:val="Heading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3E3A4A">
        <w:rPr>
          <w:rFonts w:ascii="Verdana" w:hAnsi="Verdana"/>
          <w:b w:val="0"/>
          <w:sz w:val="20"/>
          <w:szCs w:val="20"/>
          <w:lang w:val="pt-BR"/>
        </w:rPr>
        <w:t xml:space="preserve">a CONTRATANTE </w:t>
      </w:r>
      <w:r w:rsidR="00135C84" w:rsidRPr="003E3A4A">
        <w:rPr>
          <w:rFonts w:ascii="Verdana" w:hAnsi="Verdana"/>
          <w:b w:val="0"/>
          <w:sz w:val="20"/>
          <w:szCs w:val="20"/>
          <w:lang w:val="pt-BR"/>
        </w:rPr>
        <w:t>celebr</w:t>
      </w:r>
      <w:r w:rsidR="005676AB">
        <w:rPr>
          <w:rFonts w:ascii="Verdana" w:hAnsi="Verdana"/>
          <w:b w:val="0"/>
          <w:sz w:val="20"/>
          <w:szCs w:val="20"/>
          <w:lang w:val="pt-BR"/>
        </w:rPr>
        <w:t>ou</w:t>
      </w:r>
      <w:r w:rsidR="00135C84" w:rsidRPr="003E3A4A">
        <w:rPr>
          <w:rFonts w:ascii="Verdana" w:hAnsi="Verdana"/>
          <w:b w:val="0"/>
          <w:sz w:val="20"/>
          <w:szCs w:val="20"/>
          <w:lang w:val="pt-BR"/>
        </w:rPr>
        <w:t xml:space="preserve"> </w:t>
      </w:r>
      <w:r w:rsidR="00135C84" w:rsidRPr="001E4057">
        <w:rPr>
          <w:rFonts w:ascii="Verdana" w:hAnsi="Verdana"/>
          <w:b w:val="0"/>
          <w:sz w:val="20"/>
          <w:lang w:val="pt-BR"/>
        </w:rPr>
        <w:t>nesta data</w:t>
      </w:r>
      <w:r w:rsidR="00135C84" w:rsidRPr="003E3A4A">
        <w:rPr>
          <w:rFonts w:ascii="Verdana" w:hAnsi="Verdana"/>
          <w:b w:val="0"/>
          <w:sz w:val="20"/>
          <w:szCs w:val="20"/>
          <w:lang w:val="pt-BR"/>
        </w:rPr>
        <w:t xml:space="preserve"> </w:t>
      </w:r>
      <w:r w:rsidRPr="003E3A4A">
        <w:rPr>
          <w:rFonts w:ascii="Verdana" w:hAnsi="Verdana"/>
          <w:b w:val="0"/>
          <w:sz w:val="20"/>
          <w:szCs w:val="20"/>
          <w:lang w:val="pt-BR"/>
        </w:rPr>
        <w:t xml:space="preserve">o </w:t>
      </w:r>
      <w:r w:rsidR="00BC367A" w:rsidRPr="00BC367A">
        <w:rPr>
          <w:rFonts w:ascii="Verdana" w:hAnsi="Verdana"/>
          <w:b w:val="0"/>
          <w:i/>
          <w:sz w:val="20"/>
          <w:szCs w:val="20"/>
          <w:lang w:val="pt-BR"/>
        </w:rPr>
        <w:t>“Instrumento Particular de Alienação Fiduciária e Outras Avenças”</w:t>
      </w:r>
      <w:r w:rsidR="00BC367A" w:rsidRPr="00BC367A">
        <w:rPr>
          <w:rFonts w:ascii="Verdana" w:hAnsi="Verdana"/>
          <w:b w:val="0"/>
          <w:sz w:val="20"/>
          <w:szCs w:val="20"/>
          <w:lang w:val="pt-BR"/>
        </w:rPr>
        <w:t xml:space="preserve"> </w:t>
      </w:r>
      <w:r w:rsidR="00BC367A">
        <w:rPr>
          <w:rFonts w:ascii="Verdana" w:hAnsi="Verdana"/>
          <w:b w:val="0"/>
          <w:sz w:val="20"/>
          <w:szCs w:val="20"/>
          <w:lang w:val="pt-BR"/>
        </w:rPr>
        <w:t>(“</w:t>
      </w:r>
      <w:r w:rsidR="00BC367A" w:rsidRPr="00EC1A92">
        <w:rPr>
          <w:rFonts w:ascii="Verdana" w:hAnsi="Verdana"/>
          <w:b w:val="0"/>
          <w:sz w:val="20"/>
          <w:szCs w:val="20"/>
          <w:u w:val="single"/>
          <w:lang w:val="pt-BR"/>
        </w:rPr>
        <w:t>Contrato de Alienação Fiduciária</w:t>
      </w:r>
      <w:r w:rsidR="00BC367A">
        <w:rPr>
          <w:rFonts w:ascii="Verdana" w:hAnsi="Verdana"/>
          <w:b w:val="0"/>
          <w:sz w:val="20"/>
          <w:szCs w:val="20"/>
          <w:lang w:val="pt-BR"/>
        </w:rPr>
        <w:t>”) a fim de constituir a Alienação Fiduciária</w:t>
      </w:r>
      <w:r w:rsidRPr="003E3A4A">
        <w:rPr>
          <w:rFonts w:ascii="Verdana" w:hAnsi="Verdana"/>
          <w:b w:val="0"/>
          <w:sz w:val="20"/>
          <w:szCs w:val="20"/>
          <w:lang w:val="pt-BR"/>
        </w:rPr>
        <w:t>;</w:t>
      </w:r>
    </w:p>
    <w:p w14:paraId="19A730B1" w14:textId="77777777" w:rsidR="006C786F" w:rsidRPr="00943BF6" w:rsidRDefault="006C786F" w:rsidP="00EC1A92">
      <w:pPr>
        <w:tabs>
          <w:tab w:val="num" w:pos="1418"/>
        </w:tabs>
        <w:ind w:left="720"/>
        <w:rPr>
          <w:b/>
        </w:rPr>
      </w:pPr>
    </w:p>
    <w:p w14:paraId="5C05DE4D" w14:textId="72FC10F1" w:rsidR="00AC49DB" w:rsidRPr="00A230CB" w:rsidRDefault="001E4057" w:rsidP="00EC1A92">
      <w:pPr>
        <w:pStyle w:val="Heading1"/>
        <w:numPr>
          <w:ilvl w:val="0"/>
          <w:numId w:val="2"/>
        </w:numPr>
        <w:tabs>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 xml:space="preserve"> </w:t>
      </w:r>
      <w:r w:rsidR="006C786F">
        <w:rPr>
          <w:rFonts w:ascii="Verdana" w:hAnsi="Verdana"/>
          <w:b w:val="0"/>
          <w:sz w:val="20"/>
          <w:szCs w:val="20"/>
          <w:lang w:val="pt-BR"/>
        </w:rPr>
        <w:t xml:space="preserve">a </w:t>
      </w:r>
      <w:r w:rsidR="00AC49DB" w:rsidRPr="00943BF6">
        <w:rPr>
          <w:rFonts w:ascii="Verdana" w:hAnsi="Verdana"/>
          <w:b w:val="0"/>
          <w:sz w:val="20"/>
          <w:szCs w:val="20"/>
          <w:lang w:val="pt-BR"/>
        </w:rPr>
        <w:t xml:space="preserve">CONTRATADA </w:t>
      </w:r>
      <w:r w:rsidR="00AC49DB" w:rsidRPr="00884A30">
        <w:rPr>
          <w:rFonts w:ascii="Verdana" w:hAnsi="Verdana"/>
          <w:b w:val="0"/>
          <w:sz w:val="20"/>
          <w:szCs w:val="20"/>
          <w:lang w:val="pt-BR"/>
        </w:rPr>
        <w:t xml:space="preserve">possui conhecimentos, experiência, conhecimentos técnicos, métodos e sistemas especializados para a prestação dos serviços de </w:t>
      </w:r>
      <w:r w:rsidR="00AC49DB" w:rsidRPr="00A230CB">
        <w:rPr>
          <w:rFonts w:ascii="Verdana" w:hAnsi="Verdana"/>
          <w:b w:val="0"/>
          <w:sz w:val="20"/>
          <w:szCs w:val="20"/>
          <w:lang w:val="pt-BR"/>
        </w:rPr>
        <w:t>supervisão, guarda e monitoramento do</w:t>
      </w:r>
      <w:r w:rsidR="006D354B" w:rsidRPr="00A230CB">
        <w:rPr>
          <w:rFonts w:ascii="Verdana" w:hAnsi="Verdana"/>
          <w:b w:val="0"/>
          <w:sz w:val="20"/>
          <w:szCs w:val="20"/>
          <w:lang w:val="pt-BR"/>
        </w:rPr>
        <w:t>s</w:t>
      </w:r>
      <w:r w:rsidR="00AC49DB" w:rsidRPr="00A230CB">
        <w:rPr>
          <w:rFonts w:ascii="Verdana" w:hAnsi="Verdana"/>
          <w:b w:val="0"/>
          <w:sz w:val="20"/>
          <w:szCs w:val="20"/>
          <w:lang w:val="pt-BR"/>
        </w:rPr>
        <w:t xml:space="preserve"> Produto</w:t>
      </w:r>
      <w:r w:rsidR="006D354B" w:rsidRPr="00A230CB">
        <w:rPr>
          <w:rFonts w:ascii="Verdana" w:hAnsi="Verdana"/>
          <w:b w:val="0"/>
          <w:sz w:val="20"/>
          <w:szCs w:val="20"/>
          <w:lang w:val="pt-BR"/>
        </w:rPr>
        <w:t>s</w:t>
      </w:r>
      <w:r w:rsidR="00A230CB" w:rsidRPr="00A230CB">
        <w:rPr>
          <w:rFonts w:ascii="Verdana" w:hAnsi="Verdana"/>
          <w:b w:val="0"/>
          <w:sz w:val="20"/>
          <w:szCs w:val="20"/>
          <w:lang w:val="pt-BR"/>
        </w:rPr>
        <w:t>;</w:t>
      </w:r>
    </w:p>
    <w:p w14:paraId="682E11AD" w14:textId="77777777" w:rsidR="00AC49DB" w:rsidRPr="001E68AD"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54D09BB7" w14:textId="4736523F" w:rsidR="0070697B" w:rsidRDefault="006C786F" w:rsidP="0070697B">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1E68AD">
        <w:rPr>
          <w:rFonts w:ascii="Verdana" w:hAnsi="Verdana"/>
          <w:b w:val="0"/>
          <w:sz w:val="20"/>
          <w:szCs w:val="20"/>
          <w:lang w:val="pt-BR"/>
        </w:rPr>
        <w:t xml:space="preserve">a CONTRATANTE deseja contratar a CONTRATADA para </w:t>
      </w:r>
      <w:r w:rsidR="00F1626A" w:rsidRPr="001E68AD">
        <w:rPr>
          <w:rFonts w:ascii="Verdana" w:hAnsi="Verdana"/>
          <w:b w:val="0"/>
          <w:sz w:val="20"/>
          <w:szCs w:val="20"/>
          <w:lang w:val="pt-BR"/>
        </w:rPr>
        <w:t>a prestação d</w:t>
      </w:r>
      <w:r w:rsidRPr="001E68AD">
        <w:rPr>
          <w:rFonts w:ascii="Verdana" w:hAnsi="Verdana"/>
          <w:b w:val="0"/>
          <w:sz w:val="20"/>
          <w:szCs w:val="20"/>
          <w:lang w:val="pt-BR"/>
        </w:rPr>
        <w:t>os serviços de guarda</w:t>
      </w:r>
      <w:r w:rsidR="005F6748" w:rsidRPr="001E68AD">
        <w:rPr>
          <w:rFonts w:ascii="Verdana" w:hAnsi="Verdana"/>
          <w:b w:val="0"/>
          <w:sz w:val="20"/>
          <w:szCs w:val="20"/>
          <w:lang w:val="pt-BR"/>
        </w:rPr>
        <w:t>, conservação</w:t>
      </w:r>
      <w:r w:rsidRPr="001E68AD">
        <w:rPr>
          <w:rFonts w:ascii="Verdana" w:hAnsi="Verdana"/>
          <w:b w:val="0"/>
          <w:sz w:val="20"/>
          <w:szCs w:val="20"/>
          <w:lang w:val="pt-BR"/>
        </w:rPr>
        <w:t xml:space="preserve"> e monitoramento dos </w:t>
      </w:r>
      <w:r w:rsidR="00AC49DB" w:rsidRPr="001E68AD">
        <w:rPr>
          <w:rFonts w:ascii="Verdana" w:hAnsi="Verdana"/>
          <w:b w:val="0"/>
          <w:sz w:val="20"/>
          <w:szCs w:val="20"/>
          <w:lang w:val="pt-BR"/>
        </w:rPr>
        <w:t>Produto</w:t>
      </w:r>
      <w:r w:rsidR="0066285F" w:rsidRPr="001E68AD">
        <w:rPr>
          <w:rFonts w:ascii="Verdana" w:hAnsi="Verdana"/>
          <w:b w:val="0"/>
          <w:sz w:val="20"/>
          <w:szCs w:val="20"/>
          <w:lang w:val="pt-BR"/>
        </w:rPr>
        <w:t>s</w:t>
      </w:r>
      <w:r w:rsidR="00AC49DB" w:rsidRPr="00845CB2">
        <w:rPr>
          <w:rFonts w:ascii="Verdana" w:hAnsi="Verdana"/>
          <w:b w:val="0"/>
          <w:sz w:val="20"/>
          <w:szCs w:val="20"/>
          <w:lang w:val="pt-BR"/>
        </w:rPr>
        <w:t xml:space="preserve"> </w:t>
      </w:r>
      <w:r w:rsidRPr="00845CB2">
        <w:rPr>
          <w:rFonts w:ascii="Verdana" w:hAnsi="Verdana"/>
          <w:b w:val="0"/>
          <w:sz w:val="20"/>
          <w:szCs w:val="20"/>
          <w:lang w:val="pt-BR"/>
        </w:rPr>
        <w:t xml:space="preserve">que </w:t>
      </w:r>
      <w:r w:rsidR="0066285F" w:rsidRPr="00845CB2">
        <w:rPr>
          <w:rFonts w:ascii="Verdana" w:hAnsi="Verdana"/>
          <w:b w:val="0"/>
          <w:sz w:val="20"/>
          <w:szCs w:val="20"/>
          <w:lang w:val="pt-BR"/>
        </w:rPr>
        <w:t>serão</w:t>
      </w:r>
      <w:r w:rsidR="00AC49DB" w:rsidRPr="00845CB2">
        <w:rPr>
          <w:rFonts w:ascii="Verdana" w:hAnsi="Verdana"/>
          <w:b w:val="0"/>
          <w:sz w:val="20"/>
          <w:szCs w:val="20"/>
          <w:lang w:val="pt-BR"/>
        </w:rPr>
        <w:t xml:space="preserve"> depositado</w:t>
      </w:r>
      <w:r w:rsidR="0066285F" w:rsidRPr="00845CB2">
        <w:rPr>
          <w:rFonts w:ascii="Verdana" w:hAnsi="Verdana"/>
          <w:b w:val="0"/>
          <w:sz w:val="20"/>
          <w:szCs w:val="20"/>
          <w:lang w:val="pt-BR"/>
        </w:rPr>
        <w:t>s</w:t>
      </w:r>
      <w:r w:rsidR="00AC49DB" w:rsidRPr="000E3B7F">
        <w:rPr>
          <w:rFonts w:ascii="Verdana" w:hAnsi="Verdana"/>
          <w:b w:val="0"/>
          <w:sz w:val="20"/>
          <w:szCs w:val="20"/>
          <w:lang w:val="pt-BR"/>
        </w:rPr>
        <w:t xml:space="preserve"> nos locais de armazenagem </w:t>
      </w:r>
      <w:r w:rsidR="00C41F4D" w:rsidRPr="00A230CB">
        <w:rPr>
          <w:rFonts w:ascii="Verdana" w:hAnsi="Verdana"/>
          <w:b w:val="0"/>
          <w:sz w:val="20"/>
          <w:szCs w:val="20"/>
          <w:lang w:val="pt-BR"/>
        </w:rPr>
        <w:t>(</w:t>
      </w:r>
      <w:r w:rsidR="00AC49DB" w:rsidRPr="00A230CB">
        <w:rPr>
          <w:rFonts w:ascii="Verdana" w:hAnsi="Verdana"/>
          <w:b w:val="0"/>
          <w:sz w:val="20"/>
          <w:szCs w:val="20"/>
          <w:lang w:val="pt-BR"/>
        </w:rPr>
        <w:t>o(s) Armazém(ns)/</w:t>
      </w:r>
      <w:r w:rsidR="00614FAB" w:rsidRPr="00A230CB">
        <w:rPr>
          <w:rFonts w:ascii="Verdana" w:hAnsi="Verdana"/>
          <w:b w:val="0"/>
          <w:sz w:val="20"/>
          <w:szCs w:val="20"/>
          <w:lang w:val="pt-BR"/>
        </w:rPr>
        <w:t>Silo(s)</w:t>
      </w:r>
      <w:r w:rsidR="001A7BF9" w:rsidRPr="00A230CB">
        <w:rPr>
          <w:rFonts w:ascii="Verdana" w:hAnsi="Verdana"/>
          <w:b w:val="0"/>
          <w:sz w:val="20"/>
          <w:szCs w:val="20"/>
          <w:lang w:val="pt-BR"/>
        </w:rPr>
        <w:t>/</w:t>
      </w:r>
      <w:r w:rsidR="00C61F51" w:rsidRPr="00A230CB">
        <w:rPr>
          <w:rFonts w:ascii="Verdana" w:hAnsi="Verdana"/>
          <w:b w:val="0"/>
          <w:sz w:val="20"/>
          <w:szCs w:val="20"/>
          <w:lang w:val="pt-BR"/>
        </w:rPr>
        <w:t>Tanque</w:t>
      </w:r>
      <w:r w:rsidR="00AC49DB" w:rsidRPr="00A230CB">
        <w:rPr>
          <w:rFonts w:ascii="Verdana" w:hAnsi="Verdana"/>
          <w:b w:val="0"/>
          <w:sz w:val="20"/>
          <w:szCs w:val="20"/>
          <w:lang w:val="pt-BR"/>
        </w:rPr>
        <w:t>(s)</w:t>
      </w:r>
      <w:r w:rsidR="00C41F4D" w:rsidRPr="00A230CB">
        <w:rPr>
          <w:rFonts w:ascii="Verdana" w:hAnsi="Verdana"/>
          <w:b w:val="0"/>
          <w:sz w:val="20"/>
          <w:szCs w:val="20"/>
          <w:lang w:val="pt-BR"/>
        </w:rPr>
        <w:t xml:space="preserve"> -</w:t>
      </w:r>
      <w:r w:rsidR="00C02146" w:rsidRPr="00A230CB">
        <w:rPr>
          <w:rFonts w:ascii="Verdana" w:hAnsi="Verdana"/>
          <w:b w:val="0"/>
          <w:sz w:val="20"/>
          <w:szCs w:val="20"/>
          <w:lang w:val="pt-BR"/>
        </w:rPr>
        <w:t xml:space="preserve"> (“</w:t>
      </w:r>
      <w:r w:rsidR="00C02146" w:rsidRPr="00A230CB">
        <w:rPr>
          <w:rFonts w:ascii="Verdana" w:hAnsi="Verdana"/>
          <w:b w:val="0"/>
          <w:sz w:val="20"/>
          <w:szCs w:val="20"/>
          <w:u w:val="single"/>
          <w:lang w:val="pt-BR"/>
        </w:rPr>
        <w:t>Depósitos</w:t>
      </w:r>
      <w:r w:rsidR="00C02146" w:rsidRPr="00A230CB">
        <w:rPr>
          <w:rFonts w:ascii="Verdana" w:hAnsi="Verdana"/>
          <w:b w:val="0"/>
          <w:sz w:val="20"/>
          <w:szCs w:val="20"/>
          <w:lang w:val="pt-BR"/>
        </w:rPr>
        <w:t>”)</w:t>
      </w:r>
      <w:r w:rsidR="00C41F4D" w:rsidRPr="00A230CB">
        <w:rPr>
          <w:rFonts w:ascii="Verdana" w:hAnsi="Verdana"/>
          <w:b w:val="0"/>
          <w:sz w:val="20"/>
          <w:szCs w:val="20"/>
          <w:lang w:val="pt-BR"/>
        </w:rPr>
        <w:t>)</w:t>
      </w:r>
      <w:r w:rsidR="00AC49DB" w:rsidRPr="00A230CB">
        <w:rPr>
          <w:rFonts w:ascii="Verdana" w:hAnsi="Verdana"/>
          <w:b w:val="0"/>
          <w:sz w:val="20"/>
          <w:szCs w:val="20"/>
          <w:lang w:val="pt-BR"/>
        </w:rPr>
        <w:t xml:space="preserve"> indicado no Anexo </w:t>
      </w:r>
      <w:r w:rsidR="00735F9F" w:rsidRPr="00A230CB">
        <w:rPr>
          <w:rFonts w:ascii="Verdana" w:hAnsi="Verdana"/>
          <w:b w:val="0"/>
          <w:sz w:val="20"/>
          <w:szCs w:val="20"/>
          <w:lang w:val="pt-BR"/>
        </w:rPr>
        <w:t>I</w:t>
      </w:r>
      <w:r w:rsidR="00AC2FDD" w:rsidRPr="00A230CB">
        <w:rPr>
          <w:rFonts w:ascii="Verdana" w:hAnsi="Verdana"/>
          <w:b w:val="0"/>
          <w:sz w:val="20"/>
          <w:szCs w:val="20"/>
          <w:lang w:val="pt-BR"/>
        </w:rPr>
        <w:t xml:space="preserve"> deste Contrato</w:t>
      </w:r>
      <w:r w:rsidR="00AC49DB" w:rsidRPr="00A230CB">
        <w:rPr>
          <w:rFonts w:ascii="Verdana" w:hAnsi="Verdana"/>
          <w:b w:val="0"/>
          <w:sz w:val="20"/>
          <w:szCs w:val="20"/>
          <w:lang w:val="pt-BR"/>
        </w:rPr>
        <w:t>, de propriedade</w:t>
      </w:r>
      <w:r w:rsidR="00AC49DB" w:rsidRPr="00853427">
        <w:rPr>
          <w:rFonts w:ascii="Verdana" w:hAnsi="Verdana"/>
          <w:b w:val="0"/>
          <w:sz w:val="20"/>
          <w:szCs w:val="20"/>
          <w:lang w:val="pt-BR"/>
        </w:rPr>
        <w:t xml:space="preserve"> da </w:t>
      </w:r>
      <w:r w:rsidR="00AC49DB" w:rsidRPr="00943BF6">
        <w:rPr>
          <w:rFonts w:ascii="Verdana" w:hAnsi="Verdana"/>
          <w:b w:val="0"/>
          <w:bCs/>
          <w:sz w:val="20"/>
          <w:szCs w:val="20"/>
          <w:lang w:val="pt-BR"/>
        </w:rPr>
        <w:t>CONTRATANTE</w:t>
      </w:r>
      <w:r w:rsidR="00AC49DB" w:rsidRPr="00853427">
        <w:rPr>
          <w:rFonts w:ascii="Verdana" w:hAnsi="Verdana"/>
          <w:b w:val="0"/>
          <w:sz w:val="20"/>
          <w:szCs w:val="20"/>
          <w:lang w:val="pt-BR"/>
        </w:rPr>
        <w:t xml:space="preserve"> ou a ela cedido(s) para depósito do</w:t>
      </w:r>
      <w:r w:rsidR="0066285F" w:rsidRPr="00853427">
        <w:rPr>
          <w:rFonts w:ascii="Verdana" w:hAnsi="Verdana"/>
          <w:b w:val="0"/>
          <w:sz w:val="20"/>
          <w:szCs w:val="20"/>
          <w:lang w:val="pt-BR"/>
        </w:rPr>
        <w:t>s</w:t>
      </w:r>
      <w:r w:rsidR="00AC49DB" w:rsidRPr="009562EC">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70697B">
        <w:rPr>
          <w:rFonts w:ascii="Verdana" w:hAnsi="Verdana"/>
          <w:b w:val="0"/>
          <w:sz w:val="20"/>
          <w:szCs w:val="20"/>
          <w:lang w:val="pt-BR"/>
        </w:rPr>
        <w:t>;</w:t>
      </w:r>
      <w:r w:rsidR="00AC49DB" w:rsidRPr="00853427">
        <w:rPr>
          <w:rFonts w:ascii="Verdana" w:hAnsi="Verdana"/>
          <w:b w:val="0"/>
          <w:sz w:val="20"/>
          <w:szCs w:val="20"/>
          <w:lang w:val="pt-BR"/>
        </w:rPr>
        <w:t xml:space="preserve"> </w:t>
      </w:r>
    </w:p>
    <w:p w14:paraId="10A58ED7" w14:textId="77777777" w:rsidR="00A230CB" w:rsidRPr="00CF23CE" w:rsidRDefault="00A230CB" w:rsidP="00CF23CE">
      <w:pPr>
        <w:ind w:left="720"/>
        <w:rPr>
          <w:b/>
        </w:rPr>
      </w:pPr>
    </w:p>
    <w:p w14:paraId="581500CE" w14:textId="5DCC0F48" w:rsidR="00A230CB" w:rsidRPr="00DC458A" w:rsidRDefault="00A230CB" w:rsidP="00CF23CE">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CF23CE">
        <w:rPr>
          <w:rFonts w:ascii="Verdana" w:hAnsi="Verdana"/>
          <w:b w:val="0"/>
          <w:sz w:val="20"/>
          <w:szCs w:val="20"/>
          <w:lang w:val="pt-BR"/>
        </w:rPr>
        <w:t>a CONTRATANTE possui em vigor com a CONTRATADA “Instrumento Particular de Contrato de Comodato”, celebrado entre a</w:t>
      </w:r>
      <w:ins w:id="6" w:author="Medeiros, Fernanda (VUBN 3)" w:date="2020-07-27T12:12:00Z">
        <w:r w:rsidR="0020010B">
          <w:rPr>
            <w:rFonts w:ascii="Verdana" w:hAnsi="Verdana"/>
            <w:b w:val="0"/>
            <w:sz w:val="20"/>
            <w:szCs w:val="20"/>
            <w:lang w:val="pt-BR"/>
          </w:rPr>
          <w:t xml:space="preserve"> </w:t>
        </w:r>
        <w:r w:rsidR="0020010B" w:rsidRPr="0020010B">
          <w:rPr>
            <w:rFonts w:ascii="Verdana" w:hAnsi="Verdana"/>
            <w:b w:val="0"/>
            <w:sz w:val="20"/>
            <w:szCs w:val="20"/>
            <w:highlight w:val="yellow"/>
            <w:lang w:val="pt-BR"/>
            <w:rPrChange w:id="7" w:author="Medeiros, Fernanda (VUBN 3)" w:date="2020-07-27T12:13:00Z">
              <w:rPr>
                <w:rFonts w:ascii="Verdana" w:hAnsi="Verdana"/>
                <w:b w:val="0"/>
                <w:sz w:val="20"/>
                <w:szCs w:val="20"/>
                <w:lang w:val="pt-BR"/>
              </w:rPr>
            </w:rPrChange>
          </w:rPr>
          <w:t>[*]</w:t>
        </w:r>
      </w:ins>
      <w:del w:id="8" w:author="Medeiros, Fernanda (VUBN 3)" w:date="2020-07-27T12:13:00Z">
        <w:r w:rsidRPr="00CF23CE" w:rsidDel="0020010B">
          <w:rPr>
            <w:rFonts w:ascii="Verdana" w:hAnsi="Verdana"/>
            <w:b w:val="0"/>
            <w:sz w:val="20"/>
            <w:szCs w:val="20"/>
            <w:lang w:val="pt-BR"/>
          </w:rPr>
          <w:delText xml:space="preserve"> CONTRATANTE e a CONTRATADA </w:delText>
        </w:r>
      </w:del>
      <w:r w:rsidRPr="00CF23CE">
        <w:rPr>
          <w:rFonts w:ascii="Verdana" w:hAnsi="Verdana"/>
          <w:b w:val="0"/>
          <w:sz w:val="20"/>
          <w:szCs w:val="20"/>
          <w:lang w:val="pt-BR"/>
        </w:rPr>
        <w:t>em</w:t>
      </w:r>
      <w:ins w:id="9" w:author="Medeiros, Fernanda (VUBN 3)" w:date="2020-07-27T12:13:00Z">
        <w:r w:rsidR="0020010B">
          <w:rPr>
            <w:rFonts w:ascii="Verdana" w:hAnsi="Verdana"/>
            <w:b w:val="0"/>
            <w:sz w:val="20"/>
            <w:szCs w:val="20"/>
            <w:lang w:val="pt-BR"/>
          </w:rPr>
          <w:t xml:space="preserve"> </w:t>
        </w:r>
        <w:r w:rsidR="0020010B" w:rsidRPr="00645A32">
          <w:rPr>
            <w:rFonts w:ascii="Verdana" w:hAnsi="Verdana"/>
            <w:b w:val="0"/>
            <w:sz w:val="20"/>
            <w:szCs w:val="20"/>
            <w:highlight w:val="yellow"/>
            <w:lang w:val="pt-BR"/>
          </w:rPr>
          <w:t>[*]</w:t>
        </w:r>
      </w:ins>
      <w:del w:id="10" w:author="Medeiros, Fernanda (VUBN 3)" w:date="2020-07-27T12:13:00Z">
        <w:r w:rsidRPr="00CF23CE" w:rsidDel="0020010B">
          <w:rPr>
            <w:rFonts w:ascii="Verdana" w:hAnsi="Verdana"/>
            <w:b w:val="0"/>
            <w:sz w:val="20"/>
            <w:szCs w:val="20"/>
            <w:lang w:val="pt-BR"/>
          </w:rPr>
          <w:delText xml:space="preserve"> 05 de maio de 2017</w:delText>
        </w:r>
      </w:del>
      <w:del w:id="11" w:author="Prado, Gloria (YAUB 11)" w:date="2020-07-27T08:45:00Z">
        <w:r w:rsidRPr="00CF23CE">
          <w:rPr>
            <w:rFonts w:ascii="Verdana" w:hAnsi="Verdana"/>
            <w:b w:val="0"/>
            <w:sz w:val="20"/>
            <w:szCs w:val="20"/>
            <w:lang w:val="pt-BR"/>
          </w:rPr>
          <w:delText>,</w:delText>
        </w:r>
      </w:del>
      <w:ins w:id="12" w:author="Prado, Gloria (YAUB 11)" w:date="2020-07-27T08:45:00Z">
        <w:r w:rsidR="00633CC7">
          <w:rPr>
            <w:rFonts w:ascii="Verdana" w:hAnsi="Verdana"/>
            <w:b w:val="0"/>
            <w:sz w:val="20"/>
            <w:szCs w:val="20"/>
            <w:lang w:val="pt-BR"/>
          </w:rPr>
          <w:t xml:space="preserve"> (conforme</w:t>
        </w:r>
        <w:del w:id="13" w:author="Patricia de Almeida Campos Guimarães" w:date="2020-07-27T08:45:00Z">
          <w:r w:rsidR="00633CC7" w:rsidDel="00814433">
            <w:rPr>
              <w:rFonts w:ascii="Verdana" w:hAnsi="Verdana"/>
              <w:b w:val="0"/>
              <w:sz w:val="20"/>
              <w:szCs w:val="20"/>
              <w:lang w:val="pt-BR"/>
            </w:rPr>
            <w:delText xml:space="preserve"> </w:delText>
          </w:r>
        </w:del>
      </w:ins>
      <w:r w:rsidRPr="00CF23CE">
        <w:rPr>
          <w:rFonts w:ascii="Verdana" w:hAnsi="Verdana"/>
          <w:b w:val="0"/>
          <w:sz w:val="20"/>
          <w:szCs w:val="20"/>
          <w:lang w:val="pt-BR"/>
        </w:rPr>
        <w:t xml:space="preserve"> aditado de tempos em tempos</w:t>
      </w:r>
      <w:del w:id="14" w:author="Prado, Gloria (YAUB 11)" w:date="2020-07-27T08:45:00Z">
        <w:r w:rsidRPr="00CF23CE">
          <w:rPr>
            <w:rFonts w:ascii="Verdana" w:hAnsi="Verdana"/>
            <w:b w:val="0"/>
            <w:sz w:val="20"/>
            <w:szCs w:val="20"/>
            <w:lang w:val="pt-BR"/>
          </w:rPr>
          <w:delText xml:space="preserve"> (“</w:delText>
        </w:r>
      </w:del>
      <w:ins w:id="15" w:author="Prado, Gloria (YAUB 11)" w:date="2020-07-27T08:45:00Z">
        <w:r w:rsidR="00633CC7">
          <w:rPr>
            <w:rFonts w:ascii="Verdana" w:hAnsi="Verdana"/>
            <w:b w:val="0"/>
            <w:sz w:val="20"/>
            <w:szCs w:val="20"/>
            <w:lang w:val="pt-BR"/>
          </w:rPr>
          <w:t xml:space="preserve">, o </w:t>
        </w:r>
        <w:r w:rsidRPr="00CF23CE">
          <w:rPr>
            <w:rFonts w:ascii="Verdana" w:hAnsi="Verdana"/>
            <w:b w:val="0"/>
            <w:sz w:val="20"/>
            <w:szCs w:val="20"/>
            <w:lang w:val="pt-BR"/>
          </w:rPr>
          <w:t>“</w:t>
        </w:r>
      </w:ins>
      <w:r w:rsidRPr="00CF23CE">
        <w:rPr>
          <w:rFonts w:ascii="Verdana" w:hAnsi="Verdana"/>
          <w:b w:val="0"/>
          <w:sz w:val="20"/>
          <w:szCs w:val="20"/>
          <w:u w:val="single"/>
          <w:lang w:val="pt-BR"/>
        </w:rPr>
        <w:t>Contrato de Comodato</w:t>
      </w:r>
      <w:r w:rsidRPr="00CF23CE">
        <w:rPr>
          <w:rFonts w:ascii="Verdana" w:hAnsi="Verdana"/>
          <w:b w:val="0"/>
          <w:sz w:val="20"/>
          <w:szCs w:val="20"/>
          <w:lang w:val="pt-BR"/>
        </w:rPr>
        <w:t>”);</w:t>
      </w:r>
    </w:p>
    <w:p w14:paraId="7D2357F2" w14:textId="77777777" w:rsidR="0070697B" w:rsidRPr="00CF23CE" w:rsidRDefault="0070697B" w:rsidP="00CF23CE">
      <w:pPr>
        <w:rPr>
          <w:b/>
        </w:rPr>
      </w:pPr>
    </w:p>
    <w:p w14:paraId="1E90147B" w14:textId="7C05B6A4" w:rsidR="006932E4" w:rsidRPr="001E68AD" w:rsidRDefault="00DC458A"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sz w:val="20"/>
          <w:lang w:val="pt-BR"/>
        </w:rPr>
      </w:pPr>
      <w:r>
        <w:rPr>
          <w:rFonts w:ascii="Verdana" w:hAnsi="Verdana"/>
          <w:b w:val="0"/>
          <w:sz w:val="20"/>
          <w:szCs w:val="20"/>
          <w:lang w:val="pt-BR"/>
        </w:rPr>
        <w:t xml:space="preserve">   </w:t>
      </w:r>
      <w:r w:rsidR="0070697B">
        <w:rPr>
          <w:rFonts w:ascii="Verdana" w:hAnsi="Verdana"/>
          <w:b w:val="0"/>
          <w:sz w:val="20"/>
          <w:szCs w:val="20"/>
          <w:lang w:val="pt-BR"/>
        </w:rPr>
        <w:t xml:space="preserve">os Produtos </w:t>
      </w:r>
      <w:r w:rsidR="00AC49DB" w:rsidRPr="00853427">
        <w:rPr>
          <w:rFonts w:ascii="Verdana" w:hAnsi="Verdana"/>
          <w:b w:val="0"/>
          <w:sz w:val="20"/>
          <w:szCs w:val="20"/>
          <w:lang w:val="pt-BR"/>
        </w:rPr>
        <w:t>permanecerão</w:t>
      </w:r>
      <w:r w:rsidR="0062752F" w:rsidRPr="00853427">
        <w:rPr>
          <w:rFonts w:ascii="Verdana" w:hAnsi="Verdana"/>
          <w:b w:val="0"/>
          <w:sz w:val="20"/>
          <w:szCs w:val="20"/>
          <w:lang w:val="pt-BR"/>
        </w:rPr>
        <w:t xml:space="preserve"> em depósito</w:t>
      </w:r>
      <w:r w:rsidR="00075E6D">
        <w:rPr>
          <w:rFonts w:ascii="Verdana" w:hAnsi="Verdana"/>
          <w:b w:val="0"/>
          <w:sz w:val="20"/>
          <w:szCs w:val="20"/>
          <w:lang w:val="pt-BR"/>
        </w:rPr>
        <w:t xml:space="preserve"> nos locais indicados no Anexo I, consoante o Contrato de Comodato</w:t>
      </w:r>
      <w:r w:rsidR="0062752F" w:rsidRPr="00853427">
        <w:rPr>
          <w:rFonts w:ascii="Verdana" w:hAnsi="Verdana"/>
          <w:b w:val="0"/>
          <w:sz w:val="20"/>
          <w:szCs w:val="20"/>
          <w:lang w:val="pt-BR"/>
        </w:rPr>
        <w:t>, em favor d</w:t>
      </w:r>
      <w:r w:rsidR="00884A30" w:rsidRPr="009562EC">
        <w:rPr>
          <w:rFonts w:ascii="Verdana" w:hAnsi="Verdana"/>
          <w:b w:val="0"/>
          <w:sz w:val="20"/>
          <w:szCs w:val="20"/>
          <w:lang w:val="pt-BR"/>
        </w:rPr>
        <w:t>a</w:t>
      </w:r>
      <w:r w:rsidR="0062752F" w:rsidRPr="00943BF6">
        <w:rPr>
          <w:rFonts w:ascii="Verdana" w:hAnsi="Verdana"/>
          <w:b w:val="0"/>
          <w:sz w:val="20"/>
          <w:szCs w:val="20"/>
          <w:lang w:val="pt-BR"/>
        </w:rPr>
        <w:t xml:space="preserve"> </w:t>
      </w:r>
      <w:r w:rsidR="00884A30" w:rsidRPr="00853427">
        <w:rPr>
          <w:rFonts w:ascii="Verdana" w:hAnsi="Verdana"/>
          <w:b w:val="0"/>
          <w:sz w:val="20"/>
          <w:szCs w:val="20"/>
          <w:lang w:val="pt-BR"/>
        </w:rPr>
        <w:t>EMISSORA</w:t>
      </w:r>
      <w:r w:rsidR="0067343C" w:rsidRPr="00853427">
        <w:rPr>
          <w:rFonts w:ascii="Verdana" w:hAnsi="Verdana"/>
          <w:b w:val="0"/>
          <w:sz w:val="20"/>
          <w:szCs w:val="20"/>
          <w:lang w:val="pt-BR"/>
        </w:rPr>
        <w:t>,</w:t>
      </w:r>
      <w:r w:rsidR="00AC49DB" w:rsidRPr="00853427">
        <w:rPr>
          <w:rFonts w:ascii="Verdana" w:hAnsi="Verdana"/>
          <w:b w:val="0"/>
          <w:sz w:val="20"/>
          <w:szCs w:val="20"/>
          <w:lang w:val="pt-BR"/>
        </w:rPr>
        <w:t xml:space="preserve"> até</w:t>
      </w:r>
      <w:r w:rsidR="0027714D" w:rsidRPr="00853427">
        <w:rPr>
          <w:rFonts w:ascii="Verdana" w:hAnsi="Verdana"/>
          <w:b w:val="0"/>
          <w:sz w:val="20"/>
          <w:szCs w:val="20"/>
          <w:lang w:val="pt-BR"/>
        </w:rPr>
        <w:t xml:space="preserve"> </w:t>
      </w:r>
      <w:r w:rsidR="00F1626A">
        <w:rPr>
          <w:rFonts w:ascii="Verdana" w:hAnsi="Verdana"/>
          <w:b w:val="0"/>
          <w:sz w:val="20"/>
          <w:szCs w:val="20"/>
          <w:lang w:val="pt-BR"/>
        </w:rPr>
        <w:t xml:space="preserve">a </w:t>
      </w:r>
      <w:r w:rsidR="0027714D" w:rsidRPr="00853427">
        <w:rPr>
          <w:rFonts w:ascii="Verdana" w:hAnsi="Verdana"/>
          <w:b w:val="0"/>
          <w:sz w:val="20"/>
          <w:szCs w:val="20"/>
          <w:lang w:val="pt-BR"/>
        </w:rPr>
        <w:t>liberação,</w:t>
      </w:r>
      <w:r w:rsidR="00AC49DB" w:rsidRPr="009562EC">
        <w:rPr>
          <w:rFonts w:ascii="Verdana" w:hAnsi="Verdana"/>
          <w:b w:val="0"/>
          <w:sz w:val="20"/>
          <w:szCs w:val="20"/>
          <w:lang w:val="pt-BR"/>
        </w:rPr>
        <w:t xml:space="preserve"> </w:t>
      </w:r>
      <w:r w:rsidR="0027714D" w:rsidRPr="009562EC">
        <w:rPr>
          <w:rFonts w:ascii="Verdana" w:hAnsi="Verdana"/>
          <w:b w:val="0"/>
          <w:sz w:val="20"/>
          <w:szCs w:val="20"/>
          <w:lang w:val="pt-BR"/>
        </w:rPr>
        <w:t xml:space="preserve">total </w:t>
      </w:r>
      <w:r w:rsidR="0027714D" w:rsidRPr="00A230CB">
        <w:rPr>
          <w:rFonts w:ascii="Verdana" w:hAnsi="Verdana"/>
          <w:b w:val="0"/>
          <w:sz w:val="20"/>
          <w:szCs w:val="20"/>
          <w:lang w:val="pt-BR"/>
        </w:rPr>
        <w:t>ou parcial, conforme o caso,</w:t>
      </w:r>
      <w:r w:rsidR="00AC49DB" w:rsidRPr="00A230CB">
        <w:rPr>
          <w:rFonts w:ascii="Verdana" w:hAnsi="Verdana"/>
          <w:b w:val="0"/>
          <w:sz w:val="20"/>
          <w:szCs w:val="20"/>
          <w:lang w:val="pt-BR"/>
        </w:rPr>
        <w:t xml:space="preserve"> </w:t>
      </w:r>
      <w:r w:rsidR="0027714D" w:rsidRPr="00A230CB">
        <w:rPr>
          <w:rFonts w:ascii="Verdana" w:hAnsi="Verdana"/>
          <w:b w:val="0"/>
          <w:sz w:val="20"/>
          <w:szCs w:val="20"/>
          <w:lang w:val="pt-BR"/>
        </w:rPr>
        <w:t>d</w:t>
      </w:r>
      <w:r w:rsidR="00AC49DB" w:rsidRPr="00A230CB">
        <w:rPr>
          <w:rFonts w:ascii="Verdana" w:hAnsi="Verdana"/>
          <w:b w:val="0"/>
          <w:sz w:val="20"/>
          <w:szCs w:val="20"/>
          <w:lang w:val="pt-BR"/>
        </w:rPr>
        <w:t xml:space="preserve">a quantidade de </w:t>
      </w:r>
      <w:r w:rsidR="006E7C33" w:rsidRPr="00A230CB">
        <w:rPr>
          <w:rFonts w:ascii="Verdana" w:hAnsi="Verdana"/>
          <w:b w:val="0"/>
          <w:sz w:val="20"/>
          <w:szCs w:val="20"/>
          <w:lang w:val="pt-BR"/>
        </w:rPr>
        <w:t>Produto</w:t>
      </w:r>
      <w:r w:rsidR="0066285F" w:rsidRPr="00A230CB">
        <w:rPr>
          <w:rFonts w:ascii="Verdana" w:hAnsi="Verdana"/>
          <w:b w:val="0"/>
          <w:sz w:val="20"/>
          <w:szCs w:val="20"/>
          <w:lang w:val="pt-BR"/>
        </w:rPr>
        <w:t>s</w:t>
      </w:r>
      <w:r w:rsidR="0027714D" w:rsidRPr="00A230CB">
        <w:rPr>
          <w:rFonts w:ascii="Verdana" w:hAnsi="Verdana"/>
          <w:b w:val="0"/>
          <w:sz w:val="20"/>
          <w:szCs w:val="20"/>
          <w:lang w:val="pt-BR"/>
        </w:rPr>
        <w:t xml:space="preserve">, </w:t>
      </w:r>
      <w:r w:rsidR="00C66FF3" w:rsidRPr="001E68AD">
        <w:rPr>
          <w:rFonts w:ascii="Verdana" w:hAnsi="Verdana"/>
          <w:b w:val="0"/>
          <w:sz w:val="20"/>
          <w:szCs w:val="20"/>
          <w:lang w:val="pt-BR"/>
        </w:rPr>
        <w:t xml:space="preserve">enquanto forem devidas quaisquer das Obrigações Garantidas, </w:t>
      </w:r>
      <w:r w:rsidR="005F6748" w:rsidRPr="001E68AD">
        <w:rPr>
          <w:rFonts w:ascii="Verdana" w:hAnsi="Verdana"/>
          <w:b w:val="0"/>
          <w:sz w:val="20"/>
          <w:szCs w:val="20"/>
          <w:lang w:val="pt-BR"/>
        </w:rPr>
        <w:t xml:space="preserve">conforme indicado pela EMISSORA, </w:t>
      </w:r>
      <w:r w:rsidR="0027714D" w:rsidRPr="001E68AD">
        <w:rPr>
          <w:rFonts w:ascii="Verdana" w:hAnsi="Verdana"/>
          <w:b w:val="0"/>
          <w:sz w:val="20"/>
          <w:szCs w:val="20"/>
          <w:lang w:val="pt-BR"/>
        </w:rPr>
        <w:t>nos termos d</w:t>
      </w:r>
      <w:r w:rsidR="00D412C1" w:rsidRPr="001E68AD">
        <w:rPr>
          <w:rFonts w:ascii="Verdana" w:hAnsi="Verdana"/>
          <w:b w:val="0"/>
          <w:sz w:val="20"/>
          <w:szCs w:val="20"/>
          <w:lang w:val="pt-BR"/>
        </w:rPr>
        <w:t>este</w:t>
      </w:r>
      <w:r w:rsidR="0027714D" w:rsidRPr="001E68AD">
        <w:rPr>
          <w:rFonts w:ascii="Verdana" w:hAnsi="Verdana"/>
          <w:b w:val="0"/>
          <w:sz w:val="20"/>
          <w:szCs w:val="20"/>
          <w:lang w:val="pt-BR"/>
        </w:rPr>
        <w:t xml:space="preserve"> Contrato</w:t>
      </w:r>
      <w:r w:rsidR="00020374">
        <w:rPr>
          <w:rFonts w:ascii="Verdana" w:hAnsi="Verdana"/>
          <w:b w:val="0"/>
          <w:sz w:val="20"/>
          <w:szCs w:val="20"/>
          <w:lang w:val="pt-BR"/>
        </w:rPr>
        <w:t>;</w:t>
      </w:r>
    </w:p>
    <w:p w14:paraId="52F6F13D" w14:textId="77777777" w:rsidR="0027714D" w:rsidRPr="00884A30" w:rsidRDefault="0027714D" w:rsidP="001E4057">
      <w:pPr>
        <w:ind w:left="708"/>
        <w:rPr>
          <w:rFonts w:ascii="Verdana" w:hAnsi="Verdana"/>
          <w:sz w:val="20"/>
          <w:szCs w:val="20"/>
        </w:rPr>
      </w:pPr>
    </w:p>
    <w:p w14:paraId="077AD1F5" w14:textId="461AFA1E"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mediante as condições constantes deste </w:t>
      </w:r>
      <w:r w:rsidR="0027714D" w:rsidRPr="00884A30">
        <w:rPr>
          <w:rFonts w:ascii="Verdana" w:hAnsi="Verdana"/>
          <w:sz w:val="20"/>
          <w:szCs w:val="20"/>
        </w:rPr>
        <w:t>Contrato (conforme abaixo definido)</w:t>
      </w:r>
      <w:r w:rsidR="00AC49DB" w:rsidRPr="00884A30">
        <w:rPr>
          <w:rFonts w:ascii="Verdana" w:hAnsi="Verdana"/>
          <w:sz w:val="20"/>
          <w:szCs w:val="20"/>
        </w:rPr>
        <w:t>, concorda em assumir a responsabilidade pela guarda</w:t>
      </w:r>
      <w:r w:rsidR="00307394" w:rsidRPr="00580157">
        <w:rPr>
          <w:rFonts w:ascii="Verdana" w:hAnsi="Verdana"/>
          <w:sz w:val="20"/>
          <w:szCs w:val="20"/>
        </w:rPr>
        <w:t>, conservação e monitoramento</w:t>
      </w:r>
      <w:r w:rsidR="00AC49DB" w:rsidRPr="00580157">
        <w:rPr>
          <w:rFonts w:ascii="Verdana" w:hAnsi="Verdana"/>
          <w:sz w:val="20"/>
          <w:szCs w:val="20"/>
        </w:rPr>
        <w:t xml:space="preserve"> do</w:t>
      </w:r>
      <w:r w:rsidR="0066285F" w:rsidRPr="00580157">
        <w:rPr>
          <w:rFonts w:ascii="Verdana" w:hAnsi="Verdana"/>
          <w:sz w:val="20"/>
          <w:szCs w:val="20"/>
        </w:rPr>
        <w:t>s</w:t>
      </w:r>
      <w:r w:rsidR="00AC49DB" w:rsidRPr="00580157">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AC49DB" w:rsidRPr="00884A30">
        <w:rPr>
          <w:rFonts w:ascii="Verdana" w:hAnsi="Verdana"/>
          <w:sz w:val="20"/>
          <w:szCs w:val="20"/>
        </w:rPr>
        <w:t xml:space="preserve"> como </w:t>
      </w:r>
      <w:r w:rsidR="00AC49DB" w:rsidRPr="00943BF6">
        <w:rPr>
          <w:rFonts w:ascii="Verdana" w:hAnsi="Verdana"/>
          <w:sz w:val="20"/>
          <w:szCs w:val="20"/>
        </w:rPr>
        <w:t>Fiel Depositária</w:t>
      </w:r>
      <w:r w:rsidR="00D6315D" w:rsidRPr="00884A30">
        <w:rPr>
          <w:rFonts w:ascii="Verdana" w:hAnsi="Verdana"/>
          <w:bCs/>
          <w:sz w:val="20"/>
          <w:szCs w:val="20"/>
        </w:rPr>
        <w:t>, em favor</w:t>
      </w:r>
      <w:r w:rsidR="00D6315D" w:rsidRPr="00943BF6">
        <w:rPr>
          <w:rFonts w:ascii="Verdana" w:hAnsi="Verdana"/>
          <w:sz w:val="20"/>
          <w:szCs w:val="20"/>
        </w:rPr>
        <w:t xml:space="preserve"> </w:t>
      </w:r>
      <w:r w:rsidR="00D6315D" w:rsidRPr="00884A30">
        <w:rPr>
          <w:rFonts w:ascii="Verdana" w:hAnsi="Verdana"/>
          <w:sz w:val="20"/>
          <w:szCs w:val="20"/>
        </w:rPr>
        <w:t>d</w:t>
      </w:r>
      <w:r w:rsidR="00884A30">
        <w:rPr>
          <w:rFonts w:ascii="Verdana" w:hAnsi="Verdana"/>
          <w:sz w:val="20"/>
          <w:szCs w:val="20"/>
        </w:rPr>
        <w:t>a</w:t>
      </w:r>
      <w:r w:rsidR="00D6315D" w:rsidRPr="00884A30">
        <w:rPr>
          <w:rFonts w:ascii="Verdana" w:hAnsi="Verdana"/>
          <w:sz w:val="20"/>
          <w:szCs w:val="20"/>
        </w:rPr>
        <w:t xml:space="preserve"> </w:t>
      </w:r>
      <w:r w:rsidR="00884A30" w:rsidRPr="00943BF6">
        <w:rPr>
          <w:rFonts w:ascii="Verdana" w:hAnsi="Verdana"/>
          <w:sz w:val="20"/>
          <w:szCs w:val="20"/>
        </w:rPr>
        <w:t>EMISSORA</w:t>
      </w:r>
      <w:r w:rsidR="00F37C79" w:rsidRPr="00884A30">
        <w:rPr>
          <w:rFonts w:ascii="Verdana" w:hAnsi="Verdana"/>
          <w:sz w:val="20"/>
          <w:szCs w:val="20"/>
        </w:rPr>
        <w:t>;</w:t>
      </w:r>
    </w:p>
    <w:p w14:paraId="0DD55742" w14:textId="77777777" w:rsidR="00AC49DB" w:rsidRPr="00580157" w:rsidRDefault="00AC49DB" w:rsidP="003560D2">
      <w:pPr>
        <w:pStyle w:val="Header"/>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13FA24D2" w:rsidR="00AC49DB" w:rsidRPr="00884A30" w:rsidRDefault="00912C8F" w:rsidP="00EC1A92">
      <w:pPr>
        <w:widowControl w:val="0"/>
        <w:numPr>
          <w:ilvl w:val="0"/>
          <w:numId w:val="2"/>
        </w:numPr>
        <w:tabs>
          <w:tab w:val="clear" w:pos="1080"/>
          <w:tab w:val="left" w:pos="720"/>
          <w:tab w:val="num" w:pos="1418"/>
        </w:tabs>
        <w:spacing w:line="280" w:lineRule="exact"/>
        <w:ind w:left="720" w:firstLine="0"/>
        <w:rPr>
          <w:rFonts w:ascii="Verdana" w:hAnsi="Verdana"/>
          <w:sz w:val="20"/>
          <w:szCs w:val="20"/>
        </w:rPr>
      </w:pPr>
      <w:r>
        <w:rPr>
          <w:rFonts w:ascii="Verdana" w:hAnsi="Verdana"/>
          <w:sz w:val="20"/>
          <w:szCs w:val="20"/>
        </w:rPr>
        <w:t>a</w:t>
      </w:r>
      <w:r w:rsidR="00AC49DB" w:rsidRPr="00943BF6">
        <w:rPr>
          <w:rFonts w:ascii="Verdana" w:hAnsi="Verdana"/>
          <w:sz w:val="20"/>
          <w:szCs w:val="20"/>
        </w:rPr>
        <w:t xml:space="preserve"> CONTRATADA </w:t>
      </w:r>
      <w:r w:rsidR="00AC49DB" w:rsidRPr="00884A30">
        <w:rPr>
          <w:rFonts w:ascii="Verdana" w:hAnsi="Verdana"/>
          <w:sz w:val="20"/>
          <w:szCs w:val="20"/>
        </w:rPr>
        <w:t>emitirá, em nome d</w:t>
      </w:r>
      <w:r w:rsidR="00D412C1" w:rsidRPr="00884A30">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CONTRATANTE</w:t>
      </w:r>
      <w:r w:rsidR="00AC49DB" w:rsidRPr="00884A30">
        <w:rPr>
          <w:rFonts w:ascii="Verdana" w:hAnsi="Verdana"/>
          <w:i/>
          <w:sz w:val="20"/>
          <w:szCs w:val="20"/>
        </w:rPr>
        <w:t>,</w:t>
      </w:r>
      <w:r w:rsidR="00AC49DB" w:rsidRPr="00943BF6">
        <w:rPr>
          <w:rFonts w:ascii="Verdana" w:hAnsi="Verdana"/>
          <w:sz w:val="20"/>
          <w:szCs w:val="20"/>
        </w:rPr>
        <w:t xml:space="preserve"> </w:t>
      </w:r>
      <w:r w:rsidR="00BD00FF">
        <w:rPr>
          <w:rFonts w:ascii="Verdana" w:hAnsi="Verdana"/>
          <w:sz w:val="20"/>
          <w:szCs w:val="20"/>
        </w:rPr>
        <w:t xml:space="preserve">porém </w:t>
      </w:r>
      <w:r w:rsidR="00AC49DB" w:rsidRPr="00884A30">
        <w:rPr>
          <w:rFonts w:ascii="Verdana" w:hAnsi="Verdana"/>
          <w:sz w:val="20"/>
          <w:szCs w:val="20"/>
        </w:rPr>
        <w:t>em favor d</w:t>
      </w:r>
      <w:r w:rsidR="00884A30">
        <w:rPr>
          <w:rFonts w:ascii="Verdana" w:hAnsi="Verdana"/>
          <w:sz w:val="20"/>
          <w:szCs w:val="20"/>
        </w:rPr>
        <w:t>a</w:t>
      </w:r>
      <w:r w:rsidR="00307394" w:rsidRPr="00884A30">
        <w:rPr>
          <w:rFonts w:ascii="Verdana" w:hAnsi="Verdana"/>
          <w:sz w:val="20"/>
          <w:szCs w:val="20"/>
        </w:rPr>
        <w:t xml:space="preserve"> </w:t>
      </w:r>
      <w:r w:rsidR="00884A30" w:rsidRPr="00943BF6">
        <w:rPr>
          <w:rFonts w:ascii="Verdana" w:hAnsi="Verdana"/>
          <w:sz w:val="20"/>
          <w:szCs w:val="20"/>
        </w:rPr>
        <w:t>EMISSORA</w:t>
      </w:r>
      <w:r w:rsidR="00FD2B5C" w:rsidRPr="00884A30">
        <w:rPr>
          <w:rFonts w:ascii="Verdana" w:hAnsi="Verdana"/>
          <w:sz w:val="20"/>
          <w:szCs w:val="20"/>
        </w:rPr>
        <w:t xml:space="preserve">, </w:t>
      </w:r>
      <w:r w:rsidR="00AC49DB" w:rsidRPr="00884A30">
        <w:rPr>
          <w:rFonts w:ascii="Verdana" w:hAnsi="Verdana"/>
          <w:sz w:val="20"/>
          <w:szCs w:val="20"/>
        </w:rPr>
        <w:t>Certificados de Depósitos (“</w:t>
      </w:r>
      <w:r w:rsidR="00AC49DB" w:rsidRPr="00943BF6">
        <w:rPr>
          <w:rFonts w:ascii="Verdana" w:hAnsi="Verdana"/>
          <w:sz w:val="20"/>
          <w:szCs w:val="20"/>
          <w:u w:val="single"/>
        </w:rPr>
        <w:t>Certificados</w:t>
      </w:r>
      <w:r w:rsidR="00AC49DB" w:rsidRPr="00943BF6">
        <w:rPr>
          <w:rFonts w:ascii="Verdana" w:hAnsi="Verdana"/>
          <w:sz w:val="20"/>
          <w:szCs w:val="20"/>
        </w:rPr>
        <w:t>”</w:t>
      </w:r>
      <w:r w:rsidR="00AC49DB" w:rsidRPr="00884A30">
        <w:rPr>
          <w:rFonts w:ascii="Verdana" w:hAnsi="Verdana"/>
          <w:sz w:val="20"/>
          <w:szCs w:val="20"/>
        </w:rPr>
        <w:t>) relativos ao</w:t>
      </w:r>
      <w:r w:rsidR="0066285F"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9562EC">
        <w:rPr>
          <w:rFonts w:ascii="Verdana" w:hAnsi="Verdana"/>
          <w:sz w:val="20"/>
          <w:szCs w:val="20"/>
        </w:rPr>
        <w:t>, na forma do Anexo III</w:t>
      </w:r>
      <w:r w:rsidR="00F37C79" w:rsidRPr="00884A30">
        <w:rPr>
          <w:rFonts w:ascii="Verdana" w:hAnsi="Verdana"/>
          <w:sz w:val="20"/>
          <w:szCs w:val="20"/>
        </w:rPr>
        <w:t>; e</w:t>
      </w:r>
    </w:p>
    <w:p w14:paraId="14DDCDC7" w14:textId="77777777" w:rsidR="00AC49DB" w:rsidRPr="00943BF6"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C2C1866" w14:textId="7E63508C"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somente permitirá a saída do</w:t>
      </w:r>
      <w:r w:rsidR="007D1D6B"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7D1D6B" w:rsidRPr="00943BF6">
        <w:rPr>
          <w:rFonts w:ascii="Verdana" w:hAnsi="Verdana"/>
          <w:sz w:val="20"/>
          <w:szCs w:val="20"/>
        </w:rPr>
        <w:t>s</w:t>
      </w:r>
      <w:r w:rsidR="00AC49DB" w:rsidRPr="00884A30">
        <w:rPr>
          <w:rFonts w:ascii="Verdana" w:hAnsi="Verdana"/>
          <w:sz w:val="20"/>
          <w:szCs w:val="20"/>
        </w:rPr>
        <w:t xml:space="preserve"> do</w:t>
      </w:r>
      <w:r w:rsidR="00C02146">
        <w:rPr>
          <w:rFonts w:ascii="Verdana" w:hAnsi="Verdana"/>
          <w:sz w:val="20"/>
          <w:szCs w:val="20"/>
        </w:rPr>
        <w:t>s Depósitos</w:t>
      </w:r>
      <w:r w:rsidR="00AC49DB" w:rsidRPr="00884A30">
        <w:rPr>
          <w:rFonts w:ascii="Verdana" w:hAnsi="Verdana"/>
          <w:sz w:val="20"/>
          <w:szCs w:val="20"/>
        </w:rPr>
        <w:t xml:space="preserve"> mediante autorização expressa e por escrito d</w:t>
      </w:r>
      <w:r w:rsidR="00884A30">
        <w:rPr>
          <w:rFonts w:ascii="Verdana" w:hAnsi="Verdana"/>
          <w:sz w:val="20"/>
          <w:szCs w:val="20"/>
        </w:rPr>
        <w:t xml:space="preserve">a </w:t>
      </w:r>
      <w:r w:rsidR="00884A30" w:rsidRPr="00943BF6">
        <w:rPr>
          <w:rFonts w:ascii="Verdana" w:hAnsi="Verdana"/>
          <w:sz w:val="20"/>
          <w:szCs w:val="20"/>
        </w:rPr>
        <w:t>EMISSORA</w:t>
      </w:r>
      <w:r w:rsidR="00AC49DB" w:rsidRPr="00884A30">
        <w:rPr>
          <w:rFonts w:ascii="Verdana" w:hAnsi="Verdana"/>
          <w:sz w:val="20"/>
          <w:szCs w:val="20"/>
        </w:rPr>
        <w:t>;</w:t>
      </w:r>
    </w:p>
    <w:p w14:paraId="62B0B102" w14:textId="77777777" w:rsidR="00AC49DB" w:rsidRPr="00580157" w:rsidRDefault="00AC49DB" w:rsidP="00580157">
      <w:pPr>
        <w:widowControl w:val="0"/>
        <w:tabs>
          <w:tab w:val="left" w:pos="9360"/>
        </w:tabs>
        <w:spacing w:line="280" w:lineRule="exact"/>
        <w:ind w:left="90"/>
        <w:rPr>
          <w:rFonts w:ascii="Verdana" w:hAnsi="Verdana"/>
          <w:sz w:val="20"/>
          <w:szCs w:val="20"/>
        </w:rPr>
      </w:pPr>
    </w:p>
    <w:p w14:paraId="2F837D28" w14:textId="56D5675B" w:rsidR="00AC49DB" w:rsidRPr="00884A30" w:rsidRDefault="00AC49DB" w:rsidP="007C53AB">
      <w:pPr>
        <w:pStyle w:val="Heading5"/>
        <w:keepNext w:val="0"/>
        <w:widowControl w:val="0"/>
        <w:spacing w:line="280" w:lineRule="exact"/>
        <w:ind w:right="0"/>
        <w:jc w:val="both"/>
        <w:rPr>
          <w:rFonts w:ascii="Verdana" w:hAnsi="Verdana"/>
          <w:sz w:val="20"/>
          <w:szCs w:val="20"/>
          <w:lang w:val="pt-BR"/>
        </w:rPr>
      </w:pPr>
      <w:r w:rsidRPr="00580157">
        <w:rPr>
          <w:rFonts w:ascii="Verdana" w:hAnsi="Verdana"/>
          <w:sz w:val="20"/>
          <w:szCs w:val="20"/>
          <w:lang w:val="pt-BR"/>
        </w:rPr>
        <w:t xml:space="preserve">As partes têm, entre si, justas e acordado celebrar o presente </w:t>
      </w:r>
      <w:r w:rsidRPr="00943BF6">
        <w:rPr>
          <w:rFonts w:ascii="Verdana" w:hAnsi="Verdana"/>
          <w:bCs/>
          <w:sz w:val="20"/>
          <w:szCs w:val="20"/>
          <w:lang w:val="pt-BR"/>
        </w:rPr>
        <w:t xml:space="preserve">Instrumento Particular de Contrato de Fiel Depositário de </w:t>
      </w:r>
      <w:r w:rsidR="009926BA" w:rsidRPr="00943BF6">
        <w:rPr>
          <w:rFonts w:ascii="Verdana" w:hAnsi="Verdana"/>
          <w:bCs/>
          <w:sz w:val="20"/>
          <w:szCs w:val="20"/>
          <w:lang w:val="pt-BR"/>
        </w:rPr>
        <w:t xml:space="preserve">Estoque de </w:t>
      </w:r>
      <w:r w:rsidRPr="00943BF6">
        <w:rPr>
          <w:rFonts w:ascii="Verdana" w:hAnsi="Verdana"/>
          <w:bCs/>
          <w:sz w:val="20"/>
          <w:szCs w:val="20"/>
          <w:lang w:val="pt-BR"/>
        </w:rPr>
        <w:t>Produto</w:t>
      </w:r>
      <w:r w:rsidR="00300684">
        <w:rPr>
          <w:rFonts w:ascii="Verdana" w:hAnsi="Verdana"/>
          <w:bCs/>
          <w:sz w:val="20"/>
          <w:szCs w:val="20"/>
          <w:lang w:val="pt-BR"/>
        </w:rPr>
        <w:t xml:space="preserve"> e Outras Avenças</w:t>
      </w:r>
      <w:r w:rsidR="0027714D" w:rsidRPr="00884A30">
        <w:rPr>
          <w:rFonts w:ascii="Verdana" w:hAnsi="Verdana"/>
          <w:bCs/>
          <w:sz w:val="20"/>
          <w:szCs w:val="20"/>
          <w:lang w:val="pt-BR"/>
        </w:rPr>
        <w:t xml:space="preserve"> ("</w:t>
      </w:r>
      <w:r w:rsidR="0027714D" w:rsidRPr="00943BF6">
        <w:rPr>
          <w:rFonts w:ascii="Verdana" w:hAnsi="Verdana"/>
          <w:bCs/>
          <w:sz w:val="20"/>
          <w:szCs w:val="20"/>
          <w:u w:val="single"/>
          <w:lang w:val="pt-BR"/>
        </w:rPr>
        <w:t>Contrato</w:t>
      </w:r>
      <w:r w:rsidR="0027714D" w:rsidRPr="00884A30">
        <w:rPr>
          <w:rFonts w:ascii="Verdana" w:hAnsi="Verdana"/>
          <w:bCs/>
          <w:sz w:val="20"/>
          <w:szCs w:val="20"/>
          <w:lang w:val="pt-BR"/>
        </w:rPr>
        <w:t>")</w:t>
      </w:r>
      <w:r w:rsidRPr="00884A30">
        <w:rPr>
          <w:rFonts w:ascii="Verdana" w:hAnsi="Verdana"/>
          <w:bCs/>
          <w:sz w:val="20"/>
          <w:szCs w:val="20"/>
          <w:lang w:val="pt-BR"/>
        </w:rPr>
        <w:t>, o qual reger-se-á mediante as seguintes cláusulas e condições:</w:t>
      </w:r>
    </w:p>
    <w:p w14:paraId="6B056F19" w14:textId="46884143" w:rsidR="00300684" w:rsidRDefault="00300684" w:rsidP="007C53AB">
      <w:pPr>
        <w:widowControl w:val="0"/>
        <w:tabs>
          <w:tab w:val="left" w:pos="9360"/>
        </w:tabs>
        <w:spacing w:line="280" w:lineRule="exact"/>
        <w:rPr>
          <w:rFonts w:ascii="Verdana" w:hAnsi="Verdana"/>
          <w:sz w:val="20"/>
          <w:szCs w:val="20"/>
        </w:rPr>
      </w:pPr>
    </w:p>
    <w:p w14:paraId="743C7CE8" w14:textId="242CC7F3" w:rsidR="00300684" w:rsidRPr="00943BF6" w:rsidRDefault="00300684" w:rsidP="00943BF6">
      <w:pPr>
        <w:pStyle w:val="ListParagraph"/>
        <w:widowControl w:val="0"/>
        <w:numPr>
          <w:ilvl w:val="0"/>
          <w:numId w:val="12"/>
        </w:numPr>
        <w:tabs>
          <w:tab w:val="left" w:pos="9360"/>
        </w:tabs>
        <w:spacing w:line="280" w:lineRule="exact"/>
        <w:ind w:left="720"/>
        <w:rPr>
          <w:rFonts w:ascii="Verdana" w:hAnsi="Verdana"/>
          <w:b/>
          <w:sz w:val="20"/>
          <w:szCs w:val="20"/>
          <w:u w:val="single"/>
        </w:rPr>
      </w:pPr>
      <w:r w:rsidRPr="00943BF6">
        <w:rPr>
          <w:rFonts w:ascii="Verdana" w:hAnsi="Verdana"/>
          <w:b/>
          <w:sz w:val="20"/>
          <w:szCs w:val="20"/>
          <w:u w:val="single"/>
        </w:rPr>
        <w:t>DO OBJETO</w:t>
      </w:r>
      <w:r w:rsidR="00C02146">
        <w:rPr>
          <w:rFonts w:ascii="Verdana" w:hAnsi="Verdana"/>
          <w:b/>
          <w:sz w:val="20"/>
          <w:szCs w:val="20"/>
          <w:u w:val="single"/>
        </w:rPr>
        <w:t xml:space="preserve"> E DAS FUNÇÕES DA CONTRATADA</w:t>
      </w:r>
    </w:p>
    <w:p w14:paraId="1C11C53A" w14:textId="77777777" w:rsidR="00300684" w:rsidRPr="00580157" w:rsidRDefault="00300684" w:rsidP="007C53AB">
      <w:pPr>
        <w:widowControl w:val="0"/>
        <w:tabs>
          <w:tab w:val="left" w:pos="9360"/>
        </w:tabs>
        <w:spacing w:line="280" w:lineRule="exact"/>
        <w:rPr>
          <w:rFonts w:ascii="Verdana" w:hAnsi="Verdana"/>
          <w:sz w:val="20"/>
          <w:szCs w:val="20"/>
        </w:rPr>
      </w:pPr>
    </w:p>
    <w:p w14:paraId="61C048BA" w14:textId="5835FAFD" w:rsidR="00AC49DB" w:rsidRPr="00943BF6" w:rsidRDefault="00CD47D0" w:rsidP="00943BF6">
      <w:pPr>
        <w:pStyle w:val="ListParagraph"/>
        <w:widowControl w:val="0"/>
        <w:numPr>
          <w:ilvl w:val="1"/>
          <w:numId w:val="1"/>
        </w:numPr>
        <w:tabs>
          <w:tab w:val="left" w:pos="720"/>
          <w:tab w:val="left" w:pos="9360"/>
        </w:tabs>
        <w:spacing w:line="280" w:lineRule="exact"/>
        <w:ind w:left="0" w:firstLine="0"/>
        <w:rPr>
          <w:rFonts w:ascii="Verdana" w:hAnsi="Verdana"/>
          <w:sz w:val="20"/>
          <w:szCs w:val="20"/>
        </w:rPr>
      </w:pPr>
      <w:r>
        <w:rPr>
          <w:rFonts w:ascii="Verdana" w:hAnsi="Verdana"/>
          <w:sz w:val="20"/>
          <w:szCs w:val="20"/>
        </w:rPr>
        <w:t>C</w:t>
      </w:r>
      <w:r w:rsidR="00AC49DB" w:rsidRPr="00943BF6">
        <w:rPr>
          <w:rFonts w:ascii="Verdana" w:hAnsi="Verdana"/>
          <w:sz w:val="20"/>
          <w:szCs w:val="20"/>
        </w:rPr>
        <w:t>onstitui objeto</w:t>
      </w:r>
      <w:r w:rsidR="00D412C1" w:rsidRPr="00943BF6">
        <w:rPr>
          <w:rFonts w:ascii="Verdana" w:hAnsi="Verdana"/>
          <w:sz w:val="20"/>
          <w:szCs w:val="20"/>
        </w:rPr>
        <w:t xml:space="preserve"> do</w:t>
      </w:r>
      <w:r w:rsidR="00AC49DB" w:rsidRPr="00943BF6">
        <w:rPr>
          <w:rFonts w:ascii="Verdana" w:hAnsi="Verdana"/>
          <w:sz w:val="20"/>
          <w:szCs w:val="20"/>
        </w:rPr>
        <w:t xml:space="preserve"> presente contrato a prestação, pela CONTRATADA à CONTRATANTE, dos serviços de </w:t>
      </w:r>
      <w:r w:rsidR="00022966" w:rsidRPr="00943BF6">
        <w:rPr>
          <w:rFonts w:ascii="Verdana" w:hAnsi="Verdana"/>
          <w:sz w:val="20"/>
          <w:szCs w:val="20"/>
        </w:rPr>
        <w:t xml:space="preserve">guarda, conservação e monitoramento dos Produtos, bem como dos serviços de </w:t>
      </w:r>
      <w:r w:rsidR="001A42B9" w:rsidRPr="00943BF6">
        <w:rPr>
          <w:rFonts w:ascii="Verdana" w:hAnsi="Verdana"/>
          <w:sz w:val="20"/>
          <w:szCs w:val="20"/>
        </w:rPr>
        <w:t xml:space="preserve">fiel </w:t>
      </w:r>
      <w:r w:rsidR="00AC49DB" w:rsidRPr="00943BF6">
        <w:rPr>
          <w:rFonts w:ascii="Verdana" w:hAnsi="Verdana"/>
          <w:sz w:val="20"/>
          <w:szCs w:val="20"/>
        </w:rPr>
        <w:t>dep</w:t>
      </w:r>
      <w:r w:rsidR="001A42B9" w:rsidRPr="00943BF6">
        <w:rPr>
          <w:rFonts w:ascii="Verdana" w:hAnsi="Verdana"/>
          <w:sz w:val="20"/>
          <w:szCs w:val="20"/>
        </w:rPr>
        <w:t xml:space="preserve">ositário </w:t>
      </w:r>
      <w:r w:rsidR="00D6315D" w:rsidRPr="00943BF6">
        <w:rPr>
          <w:rFonts w:ascii="Verdana" w:hAnsi="Verdana"/>
          <w:sz w:val="20"/>
          <w:szCs w:val="20"/>
        </w:rPr>
        <w:t>dos Produtos</w:t>
      </w:r>
      <w:r w:rsidR="00AC49DB" w:rsidRPr="00943BF6">
        <w:rPr>
          <w:rFonts w:ascii="Verdana" w:hAnsi="Verdana"/>
          <w:sz w:val="20"/>
          <w:szCs w:val="20"/>
        </w:rPr>
        <w:t>,</w:t>
      </w:r>
      <w:r w:rsidR="00D6315D" w:rsidRPr="00943BF6">
        <w:rPr>
          <w:rFonts w:ascii="Verdana" w:hAnsi="Verdana"/>
          <w:sz w:val="20"/>
          <w:szCs w:val="20"/>
        </w:rPr>
        <w:t xml:space="preserve"> em favor d</w:t>
      </w:r>
      <w:r w:rsidR="00884A30" w:rsidRPr="00943BF6">
        <w:rPr>
          <w:rFonts w:ascii="Verdana" w:hAnsi="Verdana"/>
          <w:sz w:val="20"/>
          <w:szCs w:val="20"/>
        </w:rPr>
        <w:t>a EMISSORA</w:t>
      </w:r>
      <w:r w:rsidR="00D6315D" w:rsidRPr="00943BF6">
        <w:rPr>
          <w:rFonts w:ascii="Verdana" w:hAnsi="Verdana"/>
          <w:sz w:val="20"/>
          <w:szCs w:val="20"/>
        </w:rPr>
        <w:t xml:space="preserve">, </w:t>
      </w:r>
      <w:r w:rsidR="001A42B9" w:rsidRPr="00943BF6">
        <w:rPr>
          <w:rFonts w:ascii="Verdana" w:hAnsi="Verdana"/>
          <w:sz w:val="20"/>
          <w:szCs w:val="20"/>
        </w:rPr>
        <w:t>nos termos dos artigos 627 e seguintes do Código Civil,</w:t>
      </w:r>
      <w:r>
        <w:rPr>
          <w:rFonts w:ascii="Verdana" w:hAnsi="Verdana"/>
          <w:sz w:val="20"/>
          <w:szCs w:val="20"/>
        </w:rPr>
        <w:t xml:space="preserve"> </w:t>
      </w:r>
      <w:r w:rsidR="00612237">
        <w:rPr>
          <w:rFonts w:ascii="Verdana" w:hAnsi="Verdana"/>
          <w:sz w:val="20"/>
          <w:szCs w:val="20"/>
        </w:rPr>
        <w:t xml:space="preserve">bem como </w:t>
      </w:r>
      <w:r>
        <w:rPr>
          <w:rFonts w:ascii="Verdana" w:hAnsi="Verdana"/>
          <w:sz w:val="20"/>
          <w:szCs w:val="20"/>
        </w:rPr>
        <w:t>nos termos e limites do presente Contrato,</w:t>
      </w:r>
      <w:r w:rsidR="001A42B9" w:rsidRPr="00943BF6">
        <w:rPr>
          <w:rFonts w:ascii="Verdana" w:hAnsi="Verdana"/>
          <w:sz w:val="20"/>
          <w:szCs w:val="20"/>
        </w:rPr>
        <w:t xml:space="preserve"> </w:t>
      </w:r>
      <w:r w:rsidR="00AC49DB" w:rsidRPr="00943BF6">
        <w:rPr>
          <w:rFonts w:ascii="Verdana" w:hAnsi="Verdana"/>
          <w:sz w:val="20"/>
          <w:szCs w:val="20"/>
        </w:rPr>
        <w:t xml:space="preserve">os quais consistirão </w:t>
      </w:r>
      <w:r w:rsidR="00300684">
        <w:rPr>
          <w:rFonts w:ascii="Verdana" w:hAnsi="Verdana"/>
          <w:sz w:val="20"/>
          <w:szCs w:val="20"/>
        </w:rPr>
        <w:t>em</w:t>
      </w:r>
      <w:r w:rsidR="00AC49DB" w:rsidRPr="00943BF6">
        <w:rPr>
          <w:rFonts w:ascii="Verdana" w:hAnsi="Verdana"/>
          <w:sz w:val="20"/>
          <w:szCs w:val="20"/>
        </w:rPr>
        <w:t>:</w:t>
      </w:r>
    </w:p>
    <w:p w14:paraId="28B2DF63" w14:textId="77777777" w:rsidR="00AC49DB" w:rsidRPr="00943BF6" w:rsidRDefault="00AC49DB" w:rsidP="007C53AB">
      <w:pPr>
        <w:widowControl w:val="0"/>
        <w:tabs>
          <w:tab w:val="left" w:pos="9360"/>
        </w:tabs>
        <w:spacing w:line="280" w:lineRule="exact"/>
        <w:rPr>
          <w:rFonts w:ascii="Verdana" w:hAnsi="Verdana"/>
          <w:sz w:val="20"/>
          <w:szCs w:val="20"/>
        </w:rPr>
      </w:pPr>
    </w:p>
    <w:p w14:paraId="7130AE4E" w14:textId="2D5CC661" w:rsidR="00AC49DB" w:rsidRPr="00943BF6" w:rsidRDefault="00AC49DB" w:rsidP="00943BF6">
      <w:pPr>
        <w:pStyle w:val="ListParagraph"/>
        <w:widowControl w:val="0"/>
        <w:numPr>
          <w:ilvl w:val="0"/>
          <w:numId w:val="13"/>
        </w:numPr>
        <w:spacing w:line="280" w:lineRule="exact"/>
        <w:rPr>
          <w:rFonts w:ascii="Verdana" w:hAnsi="Verdana"/>
          <w:sz w:val="20"/>
          <w:szCs w:val="20"/>
        </w:rPr>
      </w:pPr>
      <w:r w:rsidRPr="00EF18E8">
        <w:rPr>
          <w:rFonts w:ascii="Verdana" w:hAnsi="Verdana"/>
          <w:b/>
          <w:sz w:val="20"/>
          <w:szCs w:val="20"/>
          <w:u w:val="single"/>
        </w:rPr>
        <w:t>Pré</w:t>
      </w:r>
      <w:r w:rsidRPr="00D05DA0">
        <w:rPr>
          <w:rFonts w:ascii="Verdana" w:hAnsi="Verdana"/>
          <w:b/>
          <w:sz w:val="20"/>
          <w:szCs w:val="20"/>
          <w:u w:val="single"/>
        </w:rPr>
        <w:t>-</w:t>
      </w:r>
      <w:r w:rsidRPr="00943BF6">
        <w:rPr>
          <w:rFonts w:ascii="Verdana" w:hAnsi="Verdana"/>
          <w:b/>
          <w:sz w:val="20"/>
          <w:szCs w:val="20"/>
          <w:u w:val="single"/>
        </w:rPr>
        <w:t>inspeção no</w:t>
      </w:r>
      <w:r w:rsidR="00C02146" w:rsidRPr="00943BF6">
        <w:rPr>
          <w:rFonts w:ascii="Verdana" w:hAnsi="Verdana"/>
          <w:b/>
          <w:sz w:val="20"/>
          <w:szCs w:val="20"/>
          <w:u w:val="single"/>
        </w:rPr>
        <w:t>s Depósitos</w:t>
      </w:r>
      <w:r w:rsidR="00C02146" w:rsidRPr="00943BF6">
        <w:rPr>
          <w:rFonts w:ascii="Verdana" w:hAnsi="Verdana"/>
          <w:sz w:val="20"/>
          <w:szCs w:val="20"/>
        </w:rPr>
        <w:t>:</w:t>
      </w:r>
      <w:r w:rsidR="007762EC" w:rsidRPr="00943BF6">
        <w:rPr>
          <w:rFonts w:ascii="Verdana" w:hAnsi="Verdana"/>
          <w:i/>
          <w:sz w:val="20"/>
          <w:szCs w:val="20"/>
        </w:rPr>
        <w:t xml:space="preserve"> </w:t>
      </w:r>
      <w:r w:rsidRPr="00943BF6">
        <w:rPr>
          <w:rFonts w:ascii="Verdana" w:hAnsi="Verdana"/>
          <w:sz w:val="20"/>
          <w:szCs w:val="20"/>
        </w:rPr>
        <w:t>emissão de relatório completo sobre cada um do</w:t>
      </w:r>
      <w:r w:rsidR="00C02146" w:rsidRPr="00163A89">
        <w:rPr>
          <w:rFonts w:ascii="Verdana" w:hAnsi="Verdana"/>
          <w:sz w:val="20"/>
          <w:szCs w:val="20"/>
        </w:rPr>
        <w:t>s Depósitos</w:t>
      </w:r>
      <w:r w:rsidR="00731FA5" w:rsidRPr="00943BF6">
        <w:rPr>
          <w:rFonts w:ascii="Verdana" w:hAnsi="Verdana"/>
          <w:sz w:val="20"/>
          <w:szCs w:val="20"/>
        </w:rPr>
        <w:t xml:space="preserve"> </w:t>
      </w:r>
      <w:r w:rsidRPr="00943BF6">
        <w:rPr>
          <w:rFonts w:ascii="Verdana" w:hAnsi="Verdana"/>
          <w:sz w:val="20"/>
          <w:szCs w:val="20"/>
        </w:rPr>
        <w:t xml:space="preserve">indicando se em cada unidade há condições de estocar </w:t>
      </w:r>
      <w:r w:rsidR="007762EC" w:rsidRPr="00943BF6">
        <w:rPr>
          <w:rFonts w:ascii="Verdana" w:hAnsi="Verdana"/>
          <w:sz w:val="20"/>
          <w:szCs w:val="20"/>
        </w:rPr>
        <w:t>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943BF6">
        <w:rPr>
          <w:rFonts w:ascii="Verdana" w:hAnsi="Verdana"/>
          <w:sz w:val="20"/>
          <w:szCs w:val="20"/>
        </w:rPr>
        <w:t xml:space="preserve"> por certo período de tempo. Essa inspeção deverá ser concluída antes que </w:t>
      </w:r>
      <w:r w:rsidR="007D1D6B" w:rsidRPr="00943BF6">
        <w:rPr>
          <w:rFonts w:ascii="Verdana" w:hAnsi="Verdana"/>
          <w:sz w:val="20"/>
          <w:szCs w:val="20"/>
        </w:rPr>
        <w:t>quaisquer</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seja</w:t>
      </w:r>
      <w:r w:rsidR="007D1D6B" w:rsidRPr="00943BF6">
        <w:rPr>
          <w:rFonts w:ascii="Verdana" w:hAnsi="Verdana"/>
          <w:sz w:val="20"/>
          <w:szCs w:val="20"/>
        </w:rPr>
        <w:t>m</w:t>
      </w:r>
      <w:r w:rsidRPr="00943BF6">
        <w:rPr>
          <w:rFonts w:ascii="Verdana" w:hAnsi="Verdana"/>
          <w:sz w:val="20"/>
          <w:szCs w:val="20"/>
        </w:rPr>
        <w:t xml:space="preserve"> </w:t>
      </w:r>
      <w:r w:rsidR="007762EC" w:rsidRPr="00943BF6">
        <w:rPr>
          <w:rFonts w:ascii="Verdana" w:hAnsi="Verdana"/>
          <w:sz w:val="20"/>
          <w:szCs w:val="20"/>
        </w:rPr>
        <w:t>recebido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no</w:t>
      </w:r>
      <w:r w:rsidR="00C02146" w:rsidRPr="00163A89">
        <w:rPr>
          <w:rFonts w:ascii="Verdana" w:hAnsi="Verdana"/>
          <w:sz w:val="20"/>
          <w:szCs w:val="20"/>
        </w:rPr>
        <w:t>s Depósitos</w:t>
      </w:r>
      <w:r w:rsidR="00B94FFF" w:rsidRPr="00943BF6">
        <w:rPr>
          <w:rFonts w:ascii="Verdana" w:hAnsi="Verdana"/>
          <w:sz w:val="20"/>
          <w:szCs w:val="20"/>
        </w:rPr>
        <w:t>;</w:t>
      </w:r>
      <w:r w:rsidRPr="00943BF6">
        <w:rPr>
          <w:rFonts w:ascii="Verdana" w:hAnsi="Verdana"/>
          <w:sz w:val="20"/>
          <w:szCs w:val="20"/>
        </w:rPr>
        <w:t xml:space="preserve"> </w:t>
      </w:r>
    </w:p>
    <w:p w14:paraId="739BE244" w14:textId="77777777" w:rsidR="00AC49DB" w:rsidRPr="00163A89" w:rsidRDefault="00AC49DB" w:rsidP="007C53AB">
      <w:pPr>
        <w:widowControl w:val="0"/>
        <w:tabs>
          <w:tab w:val="left" w:pos="9360"/>
        </w:tabs>
        <w:spacing w:line="280" w:lineRule="exact"/>
        <w:rPr>
          <w:rFonts w:ascii="Verdana" w:hAnsi="Verdana"/>
          <w:sz w:val="20"/>
          <w:szCs w:val="20"/>
        </w:rPr>
      </w:pPr>
    </w:p>
    <w:p w14:paraId="7D038065" w14:textId="64F9B916" w:rsidR="00DF229F" w:rsidRPr="003E5139" w:rsidRDefault="00F85FFB" w:rsidP="00943BF6">
      <w:pPr>
        <w:pStyle w:val="ListParagraph"/>
        <w:widowControl w:val="0"/>
        <w:numPr>
          <w:ilvl w:val="0"/>
          <w:numId w:val="13"/>
        </w:numPr>
        <w:tabs>
          <w:tab w:val="left" w:pos="0"/>
        </w:tabs>
        <w:spacing w:line="280" w:lineRule="exact"/>
        <w:rPr>
          <w:rFonts w:ascii="Verdana" w:hAnsi="Verdana"/>
          <w:sz w:val="20"/>
        </w:rPr>
      </w:pPr>
      <w:r w:rsidRPr="00943BF6">
        <w:rPr>
          <w:rFonts w:ascii="Verdana" w:hAnsi="Verdana"/>
          <w:b/>
          <w:sz w:val="20"/>
          <w:szCs w:val="20"/>
          <w:u w:val="single"/>
        </w:rPr>
        <w:t>Emissão de Certificados de Depósito</w:t>
      </w:r>
      <w:r w:rsidRPr="00943BF6">
        <w:rPr>
          <w:rFonts w:ascii="Verdana" w:hAnsi="Verdana"/>
          <w:sz w:val="20"/>
          <w:szCs w:val="20"/>
        </w:rPr>
        <w:t xml:space="preserve">, </w:t>
      </w:r>
      <w:r w:rsidR="00946926">
        <w:rPr>
          <w:rFonts w:ascii="Verdana" w:hAnsi="Verdana"/>
          <w:sz w:val="20"/>
          <w:szCs w:val="20"/>
        </w:rPr>
        <w:t xml:space="preserve">quando efetivamente </w:t>
      </w:r>
      <w:r w:rsidRPr="00943BF6">
        <w:rPr>
          <w:rFonts w:ascii="Verdana" w:hAnsi="Verdana"/>
          <w:sz w:val="20"/>
          <w:szCs w:val="20"/>
        </w:rPr>
        <w:t xml:space="preserve">a CONTRATADA </w:t>
      </w:r>
      <w:r w:rsidR="00946926">
        <w:rPr>
          <w:rFonts w:ascii="Verdana" w:hAnsi="Verdana"/>
          <w:sz w:val="20"/>
          <w:szCs w:val="20"/>
        </w:rPr>
        <w:t xml:space="preserve">assumirá </w:t>
      </w:r>
      <w:r w:rsidRPr="00943BF6">
        <w:rPr>
          <w:rFonts w:ascii="Verdana" w:hAnsi="Verdana"/>
          <w:sz w:val="20"/>
          <w:szCs w:val="20"/>
        </w:rPr>
        <w:t>a responsabilidade</w:t>
      </w:r>
      <w:r w:rsidR="00803BC4" w:rsidRPr="00943BF6">
        <w:rPr>
          <w:rFonts w:ascii="Verdana" w:hAnsi="Verdana"/>
          <w:sz w:val="20"/>
          <w:szCs w:val="20"/>
        </w:rPr>
        <w:t xml:space="preserve"> de fiel depositária,</w:t>
      </w:r>
      <w:r w:rsidR="00257019">
        <w:rPr>
          <w:rFonts w:ascii="Verdana" w:hAnsi="Verdana"/>
          <w:sz w:val="20"/>
          <w:szCs w:val="20"/>
        </w:rPr>
        <w:t xml:space="preserve"> nos termos </w:t>
      </w:r>
      <w:ins w:id="16" w:author="Prado, Gloria (YAUB 11)" w:date="2020-07-27T08:45:00Z">
        <w:del w:id="17" w:author="Patricia de Almeida Campos Guimarães" w:date="2020-07-27T09:10:00Z">
          <w:r w:rsidR="00A10C7C" w:rsidRPr="003E5139" w:rsidDel="003E5139">
            <w:rPr>
              <w:rFonts w:ascii="Verdana" w:hAnsi="Verdana"/>
              <w:sz w:val="20"/>
              <w:szCs w:val="20"/>
              <w:rPrChange w:id="18" w:author="Patricia de Almeida Campos Guimarães" w:date="2020-07-27T09:10:00Z">
                <w:rPr>
                  <w:rFonts w:ascii="Verdana" w:hAnsi="Verdana"/>
                  <w:sz w:val="20"/>
                  <w:szCs w:val="20"/>
                  <w:highlight w:val="yellow"/>
                </w:rPr>
              </w:rPrChange>
            </w:rPr>
            <w:delText>[</w:delText>
          </w:r>
        </w:del>
        <w:r w:rsidR="00A10C7C" w:rsidRPr="003E5139">
          <w:rPr>
            <w:rFonts w:ascii="Verdana" w:hAnsi="Verdana"/>
            <w:sz w:val="20"/>
            <w:szCs w:val="20"/>
            <w:rPrChange w:id="19" w:author="Patricia de Almeida Campos Guimarães" w:date="2020-07-27T09:10:00Z">
              <w:rPr>
                <w:rFonts w:ascii="Verdana" w:hAnsi="Verdana"/>
                <w:sz w:val="20"/>
                <w:szCs w:val="20"/>
                <w:highlight w:val="yellow"/>
              </w:rPr>
            </w:rPrChange>
          </w:rPr>
          <w:t>da Cláusula 2.1.3</w:t>
        </w:r>
        <w:del w:id="20" w:author="Patricia de Almeida Campos Guimarães" w:date="2020-07-27T09:10:00Z">
          <w:r w:rsidR="00A10C7C" w:rsidRPr="003E5139" w:rsidDel="003E5139">
            <w:rPr>
              <w:rFonts w:ascii="Verdana" w:hAnsi="Verdana"/>
              <w:sz w:val="20"/>
              <w:szCs w:val="20"/>
              <w:rPrChange w:id="21" w:author="Patricia de Almeida Campos Guimarães" w:date="2020-07-27T09:10:00Z">
                <w:rPr>
                  <w:rFonts w:ascii="Verdana" w:hAnsi="Verdana"/>
                  <w:sz w:val="20"/>
                  <w:szCs w:val="20"/>
                  <w:highlight w:val="yellow"/>
                </w:rPr>
              </w:rPrChange>
            </w:rPr>
            <w:delText>]</w:delText>
          </w:r>
        </w:del>
        <w:r w:rsidR="00A10C7C">
          <w:rPr>
            <w:rFonts w:ascii="Verdana" w:hAnsi="Verdana"/>
            <w:sz w:val="20"/>
            <w:szCs w:val="20"/>
          </w:rPr>
          <w:t xml:space="preserve"> </w:t>
        </w:r>
      </w:ins>
      <w:r w:rsidR="00257019">
        <w:rPr>
          <w:rFonts w:ascii="Verdana" w:hAnsi="Verdana"/>
          <w:sz w:val="20"/>
          <w:szCs w:val="20"/>
        </w:rPr>
        <w:t>d</w:t>
      </w:r>
      <w:r w:rsidR="00395835">
        <w:rPr>
          <w:rFonts w:ascii="Verdana" w:hAnsi="Verdana"/>
          <w:sz w:val="20"/>
          <w:szCs w:val="20"/>
        </w:rPr>
        <w:t>este Contrato</w:t>
      </w:r>
      <w:r w:rsidR="00257019">
        <w:rPr>
          <w:rFonts w:ascii="Verdana" w:hAnsi="Verdana"/>
          <w:sz w:val="20"/>
          <w:szCs w:val="20"/>
        </w:rPr>
        <w:t>,</w:t>
      </w:r>
      <w:r w:rsidR="00803BC4" w:rsidRPr="00943BF6">
        <w:rPr>
          <w:rFonts w:ascii="Verdana" w:hAnsi="Verdana"/>
          <w:sz w:val="20"/>
          <w:szCs w:val="20"/>
        </w:rPr>
        <w:t xml:space="preserve"> </w:t>
      </w:r>
      <w:r w:rsidR="000F12A7">
        <w:rPr>
          <w:rFonts w:ascii="Verdana" w:hAnsi="Verdana"/>
          <w:sz w:val="20"/>
          <w:szCs w:val="20"/>
        </w:rPr>
        <w:t>com a</w:t>
      </w:r>
      <w:r w:rsidRPr="00943BF6">
        <w:rPr>
          <w:rFonts w:ascii="Verdana" w:hAnsi="Verdana"/>
          <w:sz w:val="20"/>
          <w:szCs w:val="20"/>
        </w:rPr>
        <w:t xml:space="preserve"> guarda</w:t>
      </w:r>
      <w:r w:rsidR="000F12A7">
        <w:rPr>
          <w:rFonts w:ascii="Verdana" w:hAnsi="Verdana"/>
          <w:sz w:val="20"/>
          <w:szCs w:val="20"/>
        </w:rPr>
        <w:t xml:space="preserve"> </w:t>
      </w:r>
      <w:r w:rsidR="000F12A7" w:rsidRPr="00E13EC0">
        <w:rPr>
          <w:rFonts w:ascii="Verdana" w:hAnsi="Verdana"/>
          <w:sz w:val="20"/>
          <w:szCs w:val="20"/>
        </w:rPr>
        <w:t>e</w:t>
      </w:r>
      <w:r w:rsidR="00022966" w:rsidRPr="00E13EC0">
        <w:rPr>
          <w:rFonts w:ascii="Verdana" w:hAnsi="Verdana"/>
          <w:sz w:val="20"/>
          <w:szCs w:val="20"/>
        </w:rPr>
        <w:t xml:space="preserve"> conservação</w:t>
      </w:r>
      <w:r w:rsidR="000F12A7" w:rsidRPr="00E13EC0">
        <w:rPr>
          <w:rFonts w:ascii="Verdana" w:hAnsi="Verdana"/>
          <w:sz w:val="20"/>
          <w:szCs w:val="20"/>
        </w:rPr>
        <w:t xml:space="preserve"> do Produto</w:t>
      </w:r>
      <w:r w:rsidR="00803BC4" w:rsidRPr="00E13EC0">
        <w:rPr>
          <w:rFonts w:ascii="Verdana" w:hAnsi="Verdana"/>
          <w:sz w:val="20"/>
          <w:szCs w:val="20"/>
        </w:rPr>
        <w:t>, em favor d</w:t>
      </w:r>
      <w:r w:rsidR="00884A30" w:rsidRPr="00E13EC0">
        <w:rPr>
          <w:rFonts w:ascii="Verdana" w:hAnsi="Verdana"/>
          <w:sz w:val="20"/>
          <w:szCs w:val="20"/>
        </w:rPr>
        <w:t>a EMISSORA</w:t>
      </w:r>
      <w:r w:rsidR="00803BC4" w:rsidRPr="00E13EC0">
        <w:rPr>
          <w:rFonts w:ascii="Verdana" w:hAnsi="Verdana"/>
          <w:sz w:val="20"/>
          <w:szCs w:val="20"/>
        </w:rPr>
        <w:t>,</w:t>
      </w:r>
      <w:r w:rsidR="00022966" w:rsidRPr="00E13EC0">
        <w:rPr>
          <w:rFonts w:ascii="Verdana" w:hAnsi="Verdana"/>
          <w:sz w:val="20"/>
          <w:szCs w:val="20"/>
        </w:rPr>
        <w:t xml:space="preserve"> </w:t>
      </w:r>
      <w:r w:rsidR="00FD2B5C" w:rsidRPr="00E13EC0">
        <w:rPr>
          <w:rFonts w:ascii="Verdana" w:hAnsi="Verdana"/>
          <w:sz w:val="20"/>
          <w:szCs w:val="20"/>
        </w:rPr>
        <w:t>, ressalvada</w:t>
      </w:r>
      <w:r w:rsidR="00FD2B5C" w:rsidRPr="00943BF6">
        <w:rPr>
          <w:rFonts w:ascii="Verdana" w:hAnsi="Verdana"/>
          <w:sz w:val="20"/>
          <w:szCs w:val="20"/>
        </w:rPr>
        <w:t xml:space="preserve"> a questão da qualidade prevista adiante, </w:t>
      </w:r>
      <w:r w:rsidR="00022966" w:rsidRPr="00943BF6">
        <w:rPr>
          <w:rFonts w:ascii="Verdana" w:hAnsi="Verdana"/>
          <w:sz w:val="20"/>
          <w:szCs w:val="20"/>
        </w:rPr>
        <w:t>e monitoramento</w:t>
      </w:r>
      <w:r w:rsidRPr="00943BF6">
        <w:rPr>
          <w:rFonts w:ascii="Verdana" w:hAnsi="Verdana"/>
          <w:sz w:val="20"/>
          <w:szCs w:val="20"/>
        </w:rPr>
        <w:t xml:space="preserv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enquanto estiver vigente o presente </w:t>
      </w:r>
      <w:r w:rsidR="00022966" w:rsidRPr="00943BF6">
        <w:rPr>
          <w:rFonts w:ascii="Verdana" w:hAnsi="Verdana"/>
          <w:sz w:val="20"/>
          <w:szCs w:val="20"/>
        </w:rPr>
        <w:t>Contrato</w:t>
      </w:r>
      <w:r w:rsidRPr="00943BF6">
        <w:rPr>
          <w:rFonts w:ascii="Verdana" w:hAnsi="Verdana"/>
          <w:sz w:val="20"/>
          <w:szCs w:val="20"/>
        </w:rPr>
        <w:t>. Com relação à qualidade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943BF6">
        <w:rPr>
          <w:rFonts w:ascii="Verdana" w:hAnsi="Verdana"/>
          <w:sz w:val="20"/>
          <w:szCs w:val="20"/>
        </w:rPr>
        <w:t xml:space="preserve">. Os Certificados de Depósito indicarão </w:t>
      </w:r>
      <w:r w:rsidR="000214F5" w:rsidRPr="00943BF6">
        <w:rPr>
          <w:rFonts w:ascii="Verdana" w:hAnsi="Verdana"/>
          <w:sz w:val="20"/>
          <w:szCs w:val="20"/>
        </w:rPr>
        <w:t xml:space="preserve">ainda </w:t>
      </w:r>
      <w:r w:rsidR="00355A08" w:rsidRPr="00943BF6">
        <w:rPr>
          <w:rFonts w:ascii="Verdana" w:hAnsi="Verdana"/>
          <w:sz w:val="20"/>
          <w:szCs w:val="20"/>
        </w:rPr>
        <w:t xml:space="preserve">o valor dos Produtos, conforme metodologia acordada entre CONTRATANTE e </w:t>
      </w:r>
      <w:r w:rsidR="00884A30" w:rsidRPr="00943BF6">
        <w:rPr>
          <w:rFonts w:ascii="Verdana" w:hAnsi="Verdana"/>
          <w:sz w:val="20"/>
          <w:szCs w:val="20"/>
        </w:rPr>
        <w:t>EMISSORA</w:t>
      </w:r>
      <w:r w:rsidR="006265B0" w:rsidRPr="00943BF6">
        <w:rPr>
          <w:rFonts w:ascii="Verdana" w:hAnsi="Verdana"/>
          <w:sz w:val="20"/>
          <w:szCs w:val="20"/>
        </w:rPr>
        <w:t xml:space="preserve">, prevista no item </w:t>
      </w:r>
      <w:r w:rsidR="000F12A7">
        <w:rPr>
          <w:rFonts w:ascii="Verdana" w:hAnsi="Verdana"/>
          <w:sz w:val="20"/>
          <w:szCs w:val="20"/>
        </w:rPr>
        <w:t>iii</w:t>
      </w:r>
      <w:r w:rsidR="000811EB" w:rsidRPr="00943BF6">
        <w:rPr>
          <w:rFonts w:ascii="Verdana" w:hAnsi="Verdana"/>
          <w:sz w:val="20"/>
          <w:szCs w:val="20"/>
        </w:rPr>
        <w:t>,</w:t>
      </w:r>
      <w:r w:rsidR="006265B0" w:rsidRPr="00943BF6">
        <w:rPr>
          <w:rFonts w:ascii="Verdana" w:hAnsi="Verdana"/>
          <w:sz w:val="20"/>
          <w:szCs w:val="20"/>
        </w:rPr>
        <w:t xml:space="preserve"> abaixo</w:t>
      </w:r>
      <w:r w:rsidR="00B94FFF" w:rsidRPr="00943BF6">
        <w:rPr>
          <w:rFonts w:ascii="Verdana" w:hAnsi="Verdana"/>
          <w:sz w:val="20"/>
          <w:szCs w:val="20"/>
        </w:rPr>
        <w:t>;</w:t>
      </w:r>
      <w:r w:rsidR="00336135" w:rsidRPr="00163A89">
        <w:rPr>
          <w:rFonts w:ascii="Verdana" w:hAnsi="Verdana"/>
          <w:sz w:val="20"/>
          <w:szCs w:val="20"/>
        </w:rPr>
        <w:t xml:space="preserve"> </w:t>
      </w:r>
      <w:ins w:id="22" w:author="Prado, Gloria (YAUB 11)" w:date="2020-07-27T08:45:00Z">
        <w:del w:id="23" w:author="Patricia de Almeida Campos Guimarães" w:date="2020-07-27T09:10:00Z">
          <w:r w:rsidR="00A10C7C" w:rsidRPr="00F012DD" w:rsidDel="003E5139">
            <w:rPr>
              <w:rFonts w:ascii="Verdana" w:hAnsi="Verdana"/>
              <w:sz w:val="20"/>
              <w:szCs w:val="20"/>
              <w:highlight w:val="yellow"/>
            </w:rPr>
            <w:delText>[</w:delText>
          </w:r>
          <w:commentRangeStart w:id="24"/>
          <w:r w:rsidR="00A10C7C" w:rsidRPr="00F012DD" w:rsidDel="003E5139">
            <w:rPr>
              <w:rFonts w:ascii="Verdana" w:hAnsi="Verdana"/>
              <w:sz w:val="20"/>
              <w:szCs w:val="20"/>
              <w:highlight w:val="yellow"/>
            </w:rPr>
            <w:delText xml:space="preserve">Legal </w:delText>
          </w:r>
        </w:del>
      </w:ins>
      <w:commentRangeEnd w:id="24"/>
      <w:r w:rsidR="003E5139">
        <w:rPr>
          <w:rStyle w:val="CommentReference"/>
        </w:rPr>
        <w:commentReference w:id="24"/>
      </w:r>
      <w:ins w:id="25" w:author="Prado, Gloria (YAUB 11)" w:date="2020-07-27T08:45:00Z">
        <w:del w:id="26" w:author="Patricia de Almeida Campos Guimarães" w:date="2020-07-27T09:10:00Z">
          <w:r w:rsidR="00A10C7C" w:rsidRPr="00F012DD" w:rsidDel="003E5139">
            <w:rPr>
              <w:rFonts w:ascii="Verdana" w:hAnsi="Verdana"/>
              <w:sz w:val="20"/>
              <w:szCs w:val="20"/>
              <w:highlight w:val="yellow"/>
            </w:rPr>
            <w:delText>CS: Patrícia, se for possível</w:delText>
          </w:r>
          <w:r w:rsidR="00A10C7C" w:rsidDel="003E5139">
            <w:rPr>
              <w:rFonts w:ascii="Verdana" w:hAnsi="Verdana"/>
              <w:sz w:val="20"/>
              <w:szCs w:val="20"/>
              <w:highlight w:val="yellow"/>
            </w:rPr>
            <w:delText>, gostaríamos de</w:delText>
          </w:r>
          <w:r w:rsidR="00A10C7C" w:rsidRPr="00F012DD" w:rsidDel="003E5139">
            <w:rPr>
              <w:rFonts w:ascii="Verdana" w:hAnsi="Verdana"/>
              <w:sz w:val="20"/>
              <w:szCs w:val="20"/>
              <w:highlight w:val="yellow"/>
            </w:rPr>
            <w:delText xml:space="preserve"> manter a referência à cláusula deste Contrat</w:delText>
          </w:r>
          <w:r w:rsidR="00A10C7C" w:rsidDel="003E5139">
            <w:rPr>
              <w:rFonts w:ascii="Verdana" w:hAnsi="Verdana"/>
              <w:sz w:val="20"/>
              <w:szCs w:val="20"/>
              <w:highlight w:val="yellow"/>
            </w:rPr>
            <w:delText>o que indica com exatidã</w:delText>
          </w:r>
          <w:r w:rsidR="00A10C7C" w:rsidRPr="00A10C7C" w:rsidDel="003E5139">
            <w:rPr>
              <w:rFonts w:ascii="Verdana" w:hAnsi="Verdana"/>
              <w:sz w:val="20"/>
              <w:szCs w:val="20"/>
              <w:highlight w:val="yellow"/>
            </w:rPr>
            <w:delText>o o mom</w:delText>
          </w:r>
          <w:r w:rsidR="00A10C7C" w:rsidRPr="00F012DD" w:rsidDel="003E5139">
            <w:rPr>
              <w:rFonts w:ascii="Verdana" w:hAnsi="Verdana"/>
              <w:sz w:val="20"/>
              <w:szCs w:val="20"/>
              <w:highlight w:val="yellow"/>
            </w:rPr>
            <w:delText xml:space="preserve">ento em que a Control Union </w:delText>
          </w:r>
          <w:r w:rsidR="00A10C7C" w:rsidDel="003E5139">
            <w:rPr>
              <w:rFonts w:ascii="Verdana" w:hAnsi="Verdana"/>
              <w:sz w:val="20"/>
              <w:szCs w:val="20"/>
              <w:highlight w:val="yellow"/>
            </w:rPr>
            <w:delText>assume a condição de fiel depositária. É possivel?</w:delText>
          </w:r>
          <w:r w:rsidR="00A10C7C" w:rsidRPr="00F012DD" w:rsidDel="003E5139">
            <w:rPr>
              <w:rFonts w:ascii="Verdana" w:hAnsi="Verdana"/>
              <w:sz w:val="20"/>
              <w:szCs w:val="20"/>
              <w:highlight w:val="yellow"/>
            </w:rPr>
            <w:delText>]</w:delText>
          </w:r>
        </w:del>
      </w:ins>
    </w:p>
    <w:p w14:paraId="4F665E06" w14:textId="77777777" w:rsidR="00DF229F" w:rsidRPr="007C53AB" w:rsidRDefault="00DF229F" w:rsidP="007C53AB">
      <w:pPr>
        <w:widowControl w:val="0"/>
        <w:tabs>
          <w:tab w:val="left" w:pos="0"/>
        </w:tabs>
        <w:spacing w:line="280" w:lineRule="exact"/>
        <w:rPr>
          <w:rFonts w:ascii="Verdana" w:hAnsi="Verdana"/>
          <w:sz w:val="20"/>
          <w:szCs w:val="20"/>
        </w:rPr>
      </w:pPr>
    </w:p>
    <w:p w14:paraId="0EEC0D20" w14:textId="094DF21D" w:rsidR="008B160A" w:rsidRPr="00A53F61" w:rsidRDefault="00DF229F" w:rsidP="00943BF6">
      <w:pPr>
        <w:widowControl w:val="0"/>
        <w:numPr>
          <w:ilvl w:val="0"/>
          <w:numId w:val="13"/>
        </w:numPr>
        <w:tabs>
          <w:tab w:val="left" w:pos="630"/>
          <w:tab w:val="left" w:pos="1170"/>
        </w:tabs>
        <w:spacing w:line="280" w:lineRule="exact"/>
        <w:rPr>
          <w:rFonts w:ascii="Verdana" w:hAnsi="Verdana"/>
          <w:sz w:val="20"/>
          <w:szCs w:val="20"/>
        </w:rPr>
      </w:pPr>
      <w:r w:rsidRPr="00943BF6">
        <w:rPr>
          <w:rFonts w:ascii="Verdana" w:hAnsi="Verdana"/>
          <w:b/>
          <w:sz w:val="20"/>
          <w:szCs w:val="20"/>
          <w:u w:val="single"/>
        </w:rPr>
        <w:t xml:space="preserve">Elaboração de </w:t>
      </w:r>
      <w:r w:rsidR="00771D9C" w:rsidRPr="00943BF6">
        <w:rPr>
          <w:rFonts w:ascii="Verdana" w:hAnsi="Verdana"/>
          <w:b/>
          <w:sz w:val="20"/>
          <w:szCs w:val="20"/>
          <w:u w:val="single"/>
        </w:rPr>
        <w:t>informe</w:t>
      </w:r>
      <w:r w:rsidR="000811EB" w:rsidRPr="00943BF6">
        <w:rPr>
          <w:rFonts w:ascii="Verdana" w:hAnsi="Verdana"/>
          <w:b/>
          <w:sz w:val="20"/>
          <w:szCs w:val="20"/>
          <w:u w:val="single"/>
        </w:rPr>
        <w:t>s</w:t>
      </w:r>
      <w:r w:rsidR="00771D9C" w:rsidRPr="00943BF6">
        <w:rPr>
          <w:rFonts w:ascii="Verdana" w:hAnsi="Verdana"/>
          <w:b/>
          <w:sz w:val="20"/>
          <w:szCs w:val="20"/>
          <w:u w:val="single"/>
        </w:rPr>
        <w:t xml:space="preserve"> mensais</w:t>
      </w:r>
      <w:r w:rsidR="00771D9C" w:rsidRPr="007C53AB">
        <w:rPr>
          <w:rFonts w:ascii="Verdana" w:hAnsi="Verdana"/>
          <w:sz w:val="20"/>
          <w:szCs w:val="20"/>
        </w:rPr>
        <w:t xml:space="preserve"> sobre </w:t>
      </w:r>
      <w:r w:rsidR="00771D9C" w:rsidRPr="009E6A80">
        <w:rPr>
          <w:rFonts w:ascii="Verdana" w:hAnsi="Verdana"/>
          <w:sz w:val="20"/>
          <w:szCs w:val="20"/>
        </w:rPr>
        <w:t xml:space="preserve">os </w:t>
      </w:r>
      <w:r w:rsidRPr="00943BF6">
        <w:rPr>
          <w:rFonts w:ascii="Verdana" w:hAnsi="Verdana"/>
          <w:sz w:val="20"/>
          <w:szCs w:val="20"/>
        </w:rPr>
        <w:t>Produtos</w:t>
      </w:r>
      <w:r w:rsidRPr="009E6A80">
        <w:rPr>
          <w:rFonts w:ascii="Verdana" w:hAnsi="Verdana"/>
          <w:sz w:val="20"/>
          <w:szCs w:val="20"/>
        </w:rPr>
        <w:t>, a ser</w:t>
      </w:r>
      <w:r w:rsidR="00771D9C" w:rsidRPr="009E6A80">
        <w:rPr>
          <w:rFonts w:ascii="Verdana" w:hAnsi="Verdana"/>
          <w:sz w:val="20"/>
          <w:szCs w:val="20"/>
        </w:rPr>
        <w:t>em</w:t>
      </w:r>
      <w:r w:rsidRPr="00853427">
        <w:rPr>
          <w:rFonts w:ascii="Verdana" w:hAnsi="Verdana"/>
          <w:sz w:val="20"/>
          <w:szCs w:val="20"/>
        </w:rPr>
        <w:t xml:space="preserve"> enviado</w:t>
      </w:r>
      <w:r w:rsidR="00771D9C" w:rsidRPr="00853427">
        <w:rPr>
          <w:rFonts w:ascii="Verdana" w:hAnsi="Verdana"/>
          <w:sz w:val="20"/>
          <w:szCs w:val="20"/>
        </w:rPr>
        <w:t>s</w:t>
      </w:r>
      <w:r w:rsidRPr="009562EC">
        <w:rPr>
          <w:rFonts w:ascii="Verdana" w:hAnsi="Verdana"/>
          <w:sz w:val="20"/>
          <w:szCs w:val="20"/>
        </w:rPr>
        <w:t xml:space="preserve"> no </w:t>
      </w:r>
      <w:r w:rsidR="00336135" w:rsidRPr="00336135">
        <w:rPr>
          <w:rFonts w:ascii="Verdana" w:hAnsi="Verdana"/>
          <w:sz w:val="20"/>
          <w:szCs w:val="20"/>
        </w:rPr>
        <w:t>3</w:t>
      </w:r>
      <w:r w:rsidR="000F12A7">
        <w:rPr>
          <w:rFonts w:ascii="Verdana" w:hAnsi="Verdana"/>
          <w:sz w:val="20"/>
          <w:szCs w:val="20"/>
        </w:rPr>
        <w:t>º</w:t>
      </w:r>
      <w:r w:rsidR="00336135" w:rsidRPr="00336135">
        <w:rPr>
          <w:rFonts w:ascii="Verdana" w:hAnsi="Verdana"/>
          <w:sz w:val="20"/>
          <w:szCs w:val="20"/>
        </w:rPr>
        <w:t xml:space="preserve"> (</w:t>
      </w:r>
      <w:r w:rsidR="008B160A" w:rsidRPr="00336135">
        <w:rPr>
          <w:rFonts w:ascii="Verdana" w:hAnsi="Verdana"/>
          <w:sz w:val="20"/>
          <w:szCs w:val="20"/>
        </w:rPr>
        <w:t>terce</w:t>
      </w:r>
      <w:r w:rsidR="008B160A" w:rsidRPr="005676AB">
        <w:rPr>
          <w:rFonts w:ascii="Verdana" w:hAnsi="Verdana"/>
          <w:sz w:val="20"/>
          <w:szCs w:val="20"/>
        </w:rPr>
        <w:t>iro</w:t>
      </w:r>
      <w:r w:rsidR="00336135" w:rsidRPr="005676AB">
        <w:rPr>
          <w:rFonts w:ascii="Verdana" w:hAnsi="Verdana"/>
          <w:sz w:val="20"/>
          <w:szCs w:val="20"/>
        </w:rPr>
        <w:t>)</w:t>
      </w:r>
      <w:r w:rsidRPr="005676AB">
        <w:rPr>
          <w:rFonts w:ascii="Verdana" w:hAnsi="Verdana"/>
          <w:sz w:val="20"/>
          <w:szCs w:val="20"/>
        </w:rPr>
        <w:t xml:space="preserve"> Dia Útil de cada mês, a partir da </w:t>
      </w:r>
      <w:r w:rsidR="00771D9C" w:rsidRPr="005676AB">
        <w:rPr>
          <w:rFonts w:ascii="Verdana" w:hAnsi="Verdana"/>
          <w:sz w:val="20"/>
          <w:szCs w:val="20"/>
        </w:rPr>
        <w:t>emissão do</w:t>
      </w:r>
      <w:r w:rsidR="00DC2227" w:rsidRPr="005676AB">
        <w:rPr>
          <w:rFonts w:ascii="Verdana" w:hAnsi="Verdana"/>
          <w:sz w:val="20"/>
          <w:szCs w:val="20"/>
        </w:rPr>
        <w:t xml:space="preserve"> primeiro</w:t>
      </w:r>
      <w:r w:rsidR="00771D9C" w:rsidRPr="005676AB">
        <w:rPr>
          <w:rFonts w:ascii="Verdana" w:hAnsi="Verdana"/>
          <w:sz w:val="20"/>
          <w:szCs w:val="20"/>
        </w:rPr>
        <w:t xml:space="preserve"> Certificado de Depósito (</w:t>
      </w:r>
      <w:r w:rsidR="000811EB" w:rsidRPr="005676AB">
        <w:rPr>
          <w:rFonts w:ascii="Verdana" w:hAnsi="Verdana"/>
          <w:sz w:val="20"/>
          <w:szCs w:val="20"/>
        </w:rPr>
        <w:t>"</w:t>
      </w:r>
      <w:r w:rsidR="00771D9C" w:rsidRPr="005676AB">
        <w:rPr>
          <w:rFonts w:ascii="Verdana" w:hAnsi="Verdana"/>
          <w:sz w:val="20"/>
          <w:szCs w:val="20"/>
          <w:u w:val="single"/>
        </w:rPr>
        <w:t>Informes</w:t>
      </w:r>
      <w:r w:rsidR="000811EB" w:rsidRPr="005676AB">
        <w:rPr>
          <w:rFonts w:ascii="Verdana" w:hAnsi="Verdana"/>
          <w:sz w:val="20"/>
          <w:szCs w:val="20"/>
        </w:rPr>
        <w:t>"</w:t>
      </w:r>
      <w:r w:rsidR="00771D9C" w:rsidRPr="005676AB">
        <w:rPr>
          <w:rFonts w:ascii="Verdana" w:hAnsi="Verdana"/>
          <w:sz w:val="20"/>
          <w:szCs w:val="20"/>
        </w:rPr>
        <w:t>)</w:t>
      </w:r>
      <w:r w:rsidRPr="005676AB">
        <w:rPr>
          <w:rFonts w:ascii="Verdana" w:hAnsi="Verdana"/>
          <w:sz w:val="20"/>
          <w:szCs w:val="20"/>
        </w:rPr>
        <w:t xml:space="preserve">, </w:t>
      </w:r>
      <w:r w:rsidR="00B726EB" w:rsidRPr="005676AB">
        <w:rPr>
          <w:rFonts w:ascii="Verdana" w:hAnsi="Verdana"/>
          <w:sz w:val="20"/>
          <w:szCs w:val="20"/>
        </w:rPr>
        <w:t>contendo</w:t>
      </w:r>
      <w:r w:rsidR="00A56B2B" w:rsidRPr="005676AB">
        <w:rPr>
          <w:rFonts w:ascii="Verdana" w:hAnsi="Verdana"/>
          <w:sz w:val="20"/>
          <w:szCs w:val="20"/>
        </w:rPr>
        <w:t xml:space="preserve"> por escrito a informação</w:t>
      </w:r>
      <w:r w:rsidRPr="005676AB">
        <w:rPr>
          <w:rFonts w:ascii="Verdana" w:hAnsi="Verdana"/>
          <w:sz w:val="20"/>
          <w:szCs w:val="20"/>
        </w:rPr>
        <w:t xml:space="preserve"> </w:t>
      </w:r>
      <w:r w:rsidR="00A56B2B" w:rsidRPr="005676AB">
        <w:rPr>
          <w:rFonts w:ascii="Verdana" w:hAnsi="Verdana"/>
          <w:sz w:val="20"/>
          <w:szCs w:val="20"/>
        </w:rPr>
        <w:t>d</w:t>
      </w:r>
      <w:r w:rsidRPr="005676AB">
        <w:rPr>
          <w:rFonts w:ascii="Verdana" w:hAnsi="Verdana"/>
          <w:bCs/>
          <w:sz w:val="20"/>
          <w:szCs w:val="20"/>
        </w:rPr>
        <w:t xml:space="preserve">o </w:t>
      </w:r>
      <w:r w:rsidRPr="00EC1A92">
        <w:rPr>
          <w:rFonts w:ascii="Verdana" w:hAnsi="Verdana"/>
          <w:bCs/>
          <w:sz w:val="20"/>
          <w:szCs w:val="20"/>
        </w:rPr>
        <w:t xml:space="preserve">valor total dos </w:t>
      </w:r>
      <w:r w:rsidRPr="00EC1A92">
        <w:rPr>
          <w:rFonts w:ascii="Verdana" w:hAnsi="Verdana"/>
          <w:sz w:val="20"/>
          <w:szCs w:val="20"/>
        </w:rPr>
        <w:t>Produtos</w:t>
      </w:r>
      <w:r w:rsidR="000F12A7" w:rsidRPr="005676AB">
        <w:rPr>
          <w:rFonts w:ascii="Verdana" w:hAnsi="Verdana"/>
          <w:sz w:val="20"/>
          <w:szCs w:val="20"/>
        </w:rPr>
        <w:t>, conforme acordado entre CONTRATANTE e EMISSORA</w:t>
      </w:r>
      <w:r w:rsidR="00460117" w:rsidRPr="005676AB">
        <w:rPr>
          <w:rFonts w:ascii="Verdana" w:hAnsi="Verdana"/>
          <w:sz w:val="20"/>
          <w:szCs w:val="20"/>
        </w:rPr>
        <w:t xml:space="preserve"> (</w:t>
      </w:r>
      <w:r w:rsidR="00460117" w:rsidRPr="00EC1A92">
        <w:rPr>
          <w:rFonts w:ascii="Verdana" w:hAnsi="Verdana"/>
          <w:sz w:val="20"/>
          <w:szCs w:val="20"/>
        </w:rPr>
        <w:t>“</w:t>
      </w:r>
      <w:r w:rsidR="00460117" w:rsidRPr="00943BF6">
        <w:rPr>
          <w:rFonts w:ascii="Verdana" w:hAnsi="Verdana"/>
          <w:sz w:val="20"/>
          <w:szCs w:val="20"/>
          <w:u w:val="single"/>
        </w:rPr>
        <w:t>Metodologia de Cálculo dos Bens Alienados</w:t>
      </w:r>
      <w:r w:rsidR="00460117">
        <w:rPr>
          <w:rFonts w:ascii="Verdana" w:hAnsi="Verdana"/>
          <w:sz w:val="20"/>
          <w:szCs w:val="20"/>
        </w:rPr>
        <w:t>”)</w:t>
      </w:r>
      <w:r w:rsidR="00A56B2B" w:rsidRPr="00943BF6">
        <w:rPr>
          <w:rFonts w:ascii="Verdana" w:hAnsi="Verdana"/>
          <w:sz w:val="20"/>
          <w:szCs w:val="20"/>
        </w:rPr>
        <w:t>,</w:t>
      </w:r>
      <w:r w:rsidRPr="009E6A80">
        <w:rPr>
          <w:rFonts w:ascii="Verdana" w:hAnsi="Verdana"/>
          <w:bCs/>
          <w:sz w:val="20"/>
          <w:szCs w:val="20"/>
        </w:rPr>
        <w:t xml:space="preserve"> </w:t>
      </w:r>
      <w:r w:rsidR="00771D9C" w:rsidRPr="009E6A80">
        <w:rPr>
          <w:rFonts w:ascii="Verdana" w:hAnsi="Verdana"/>
          <w:bCs/>
          <w:sz w:val="20"/>
          <w:szCs w:val="20"/>
        </w:rPr>
        <w:t xml:space="preserve">calculado com base no </w:t>
      </w:r>
      <w:r w:rsidRPr="00853427">
        <w:rPr>
          <w:rFonts w:ascii="Verdana" w:hAnsi="Verdana"/>
          <w:bCs/>
          <w:sz w:val="20"/>
          <w:szCs w:val="20"/>
        </w:rPr>
        <w:t>somatório da</w:t>
      </w:r>
      <w:r w:rsidRPr="007C53AB">
        <w:rPr>
          <w:rFonts w:ascii="Verdana" w:hAnsi="Verdana"/>
          <w:bCs/>
          <w:sz w:val="20"/>
          <w:szCs w:val="20"/>
        </w:rPr>
        <w:t>:</w:t>
      </w:r>
      <w:r w:rsidR="00336135">
        <w:rPr>
          <w:rFonts w:ascii="Verdana" w:hAnsi="Verdana"/>
          <w:bCs/>
          <w:sz w:val="20"/>
          <w:szCs w:val="20"/>
        </w:rPr>
        <w:t xml:space="preserve"> </w:t>
      </w:r>
    </w:p>
    <w:p w14:paraId="31A8C399" w14:textId="1975AD65" w:rsidR="00460117" w:rsidRPr="00943BF6" w:rsidRDefault="00460117" w:rsidP="00943BF6">
      <w:pPr>
        <w:tabs>
          <w:tab w:val="left" w:pos="630"/>
          <w:tab w:val="left" w:pos="1170"/>
        </w:tabs>
        <w:rPr>
          <w:rFonts w:ascii="Verdana" w:hAnsi="Verdana"/>
          <w:bCs/>
          <w:sz w:val="20"/>
          <w:szCs w:val="20"/>
        </w:rPr>
      </w:pPr>
    </w:p>
    <w:p w14:paraId="54AE6E84" w14:textId="69273C90" w:rsidR="008B160A" w:rsidRPr="00FE582F" w:rsidRDefault="008B160A" w:rsidP="008B160A">
      <w:pPr>
        <w:pStyle w:val="Heading2"/>
        <w:tabs>
          <w:tab w:val="left" w:pos="1418"/>
          <w:tab w:val="left" w:pos="1560"/>
        </w:tabs>
        <w:spacing w:line="300" w:lineRule="exact"/>
        <w:ind w:left="720"/>
        <w:rPr>
          <w:rFonts w:ascii="Verdana" w:hAnsi="Verdana"/>
          <w:b w:val="0"/>
          <w:bCs/>
          <w:sz w:val="20"/>
          <w:szCs w:val="20"/>
          <w:lang w:val="pt-BR"/>
        </w:rPr>
      </w:pPr>
      <w:r w:rsidRPr="00FE582F">
        <w:rPr>
          <w:rFonts w:ascii="Verdana" w:hAnsi="Verdana"/>
          <w:b w:val="0"/>
          <w:bCs/>
          <w:sz w:val="20"/>
          <w:szCs w:val="20"/>
          <w:u w:val="single"/>
          <w:lang w:val="pt-BR"/>
        </w:rPr>
        <w:t>Sacas de Milho</w:t>
      </w:r>
      <w:r>
        <w:rPr>
          <w:rFonts w:ascii="Verdana" w:hAnsi="Verdana"/>
          <w:b w:val="0"/>
          <w:bCs/>
          <w:sz w:val="20"/>
          <w:szCs w:val="20"/>
          <w:lang w:val="pt-BR"/>
        </w:rPr>
        <w:t>:</w:t>
      </w:r>
      <w:r w:rsidRPr="00FE582F">
        <w:rPr>
          <w:rFonts w:ascii="Verdana" w:hAnsi="Verdana"/>
          <w:b w:val="0"/>
          <w:bCs/>
          <w:sz w:val="20"/>
          <w:szCs w:val="20"/>
          <w:lang w:val="pt-BR"/>
        </w:rPr>
        <w:t xml:space="preserve"> ao somatório da: (a) multiplicação:</w:t>
      </w:r>
    </w:p>
    <w:p w14:paraId="42D29C4A" w14:textId="77777777" w:rsidR="008B160A" w:rsidRPr="00B50DB6" w:rsidRDefault="008B160A" w:rsidP="008B160A">
      <w:pPr>
        <w:spacing w:line="300" w:lineRule="exact"/>
        <w:rPr>
          <w:rFonts w:ascii="Verdana" w:hAnsi="Verdana"/>
          <w:b/>
          <w:sz w:val="20"/>
        </w:rPr>
      </w:pPr>
    </w:p>
    <w:p w14:paraId="24C290A9" w14:textId="0271CAB1" w:rsidR="008B160A" w:rsidRPr="00FE582F" w:rsidRDefault="008B160A" w:rsidP="00336135">
      <w:pPr>
        <w:pStyle w:val="Heading2"/>
        <w:keepNext w:val="0"/>
        <w:numPr>
          <w:ilvl w:val="0"/>
          <w:numId w:val="10"/>
        </w:numPr>
        <w:tabs>
          <w:tab w:val="left" w:pos="1418"/>
          <w:tab w:val="left" w:pos="1560"/>
        </w:tabs>
        <w:spacing w:line="300" w:lineRule="exact"/>
        <w:ind w:right="0" w:firstLine="0"/>
        <w:rPr>
          <w:rFonts w:ascii="Verdana" w:hAnsi="Verdana"/>
          <w:b w:val="0"/>
          <w:bCs/>
          <w:sz w:val="20"/>
          <w:szCs w:val="20"/>
          <w:lang w:val="pt-BR"/>
        </w:rPr>
      </w:pPr>
      <w:r w:rsidRPr="00FE582F">
        <w:rPr>
          <w:rFonts w:ascii="Verdana" w:hAnsi="Verdana"/>
          <w:b w:val="0"/>
          <w:bCs/>
          <w:sz w:val="20"/>
          <w:szCs w:val="20"/>
          <w:lang w:val="pt-BR"/>
        </w:rPr>
        <w:t>da quantidade de milho</w:t>
      </w:r>
      <w:r w:rsidR="00DC458A">
        <w:rPr>
          <w:rFonts w:ascii="Verdana" w:hAnsi="Verdana"/>
          <w:b w:val="0"/>
          <w:bCs/>
          <w:sz w:val="20"/>
          <w:szCs w:val="20"/>
          <w:lang w:val="pt-BR"/>
        </w:rPr>
        <w:t xml:space="preserve"> </w:t>
      </w:r>
      <w:r w:rsidR="00DC458A" w:rsidRPr="001E68AD">
        <w:rPr>
          <w:rFonts w:ascii="Verdana" w:hAnsi="Verdana"/>
          <w:b w:val="0"/>
          <w:bCs/>
          <w:sz w:val="20"/>
          <w:szCs w:val="20"/>
          <w:lang w:val="pt-BR"/>
        </w:rPr>
        <w:t xml:space="preserve">descritas no </w:t>
      </w:r>
      <w:r w:rsidR="00DC458A" w:rsidRPr="00DC06B6">
        <w:rPr>
          <w:rFonts w:ascii="Verdana" w:hAnsi="Verdana"/>
          <w:b w:val="0"/>
          <w:bCs/>
          <w:sz w:val="20"/>
          <w:szCs w:val="20"/>
          <w:lang w:val="pt-BR"/>
        </w:rPr>
        <w:t>Anexo I</w:t>
      </w:r>
      <w:r w:rsidR="00DC458A" w:rsidRPr="001E68AD">
        <w:rPr>
          <w:rFonts w:ascii="Verdana" w:hAnsi="Verdana"/>
          <w:b w:val="0"/>
          <w:bCs/>
          <w:sz w:val="20"/>
          <w:szCs w:val="20"/>
          <w:lang w:val="pt-BR"/>
        </w:rPr>
        <w:t xml:space="preserve"> deste Contrato</w:t>
      </w:r>
      <w:r w:rsidR="00523E6C">
        <w:rPr>
          <w:rFonts w:ascii="Verdana" w:hAnsi="Verdana"/>
          <w:b w:val="0"/>
          <w:bCs/>
          <w:sz w:val="20"/>
          <w:szCs w:val="20"/>
          <w:lang w:val="pt-BR"/>
        </w:rPr>
        <w:t xml:space="preserve"> </w:t>
      </w:r>
      <w:r w:rsidR="00523E6C" w:rsidRPr="00523E6C">
        <w:rPr>
          <w:rFonts w:ascii="Verdana" w:hAnsi="Verdana"/>
          <w:b w:val="0"/>
          <w:bCs/>
          <w:sz w:val="20"/>
          <w:szCs w:val="20"/>
          <w:lang w:val="pt-BR"/>
        </w:rPr>
        <w:t>– a ser confirmado pelo Certificado de Depósito</w:t>
      </w:r>
      <w:r w:rsidR="003830A2">
        <w:rPr>
          <w:rFonts w:ascii="Verdana" w:hAnsi="Verdana"/>
          <w:b w:val="0"/>
          <w:bCs/>
          <w:sz w:val="20"/>
          <w:szCs w:val="20"/>
          <w:lang w:val="pt-BR"/>
        </w:rPr>
        <w:t xml:space="preserve"> vigente </w:t>
      </w:r>
      <w:r w:rsidR="003830A2" w:rsidRPr="00523E6C">
        <w:rPr>
          <w:rFonts w:ascii="Verdana" w:hAnsi="Verdana"/>
          <w:b w:val="0"/>
          <w:bCs/>
          <w:sz w:val="20"/>
          <w:szCs w:val="20"/>
          <w:lang w:val="pt-BR"/>
        </w:rPr>
        <w:t>–</w:t>
      </w:r>
      <w:r w:rsidR="00DC458A">
        <w:rPr>
          <w:rFonts w:ascii="Verdana" w:hAnsi="Verdana"/>
          <w:b w:val="0"/>
          <w:bCs/>
          <w:sz w:val="20"/>
          <w:szCs w:val="20"/>
          <w:lang w:val="pt-BR"/>
        </w:rPr>
        <w:t xml:space="preserve"> e</w:t>
      </w:r>
      <w:r w:rsidRPr="001E68AD">
        <w:rPr>
          <w:rFonts w:ascii="Verdana" w:hAnsi="Verdana"/>
          <w:b w:val="0"/>
          <w:bCs/>
          <w:sz w:val="20"/>
          <w:szCs w:val="20"/>
          <w:lang w:val="pt-BR"/>
        </w:rPr>
        <w:t xml:space="preserve"> </w:t>
      </w:r>
      <w:r w:rsidRPr="00FE582F">
        <w:rPr>
          <w:rFonts w:ascii="Verdana" w:hAnsi="Verdana"/>
          <w:b w:val="0"/>
          <w:bCs/>
          <w:sz w:val="20"/>
          <w:szCs w:val="20"/>
          <w:lang w:val="pt-BR"/>
        </w:rPr>
        <w:t xml:space="preserve">armazenado nos Depósitos; </w:t>
      </w:r>
    </w:p>
    <w:p w14:paraId="57346BB3" w14:textId="77777777" w:rsidR="008B160A" w:rsidRPr="00BF1F00" w:rsidRDefault="008B160A" w:rsidP="00BF1F00">
      <w:pPr>
        <w:pStyle w:val="Heading2"/>
        <w:keepNext w:val="0"/>
        <w:tabs>
          <w:tab w:val="left" w:pos="1418"/>
          <w:tab w:val="left" w:pos="1560"/>
        </w:tabs>
        <w:spacing w:line="300" w:lineRule="exact"/>
        <w:ind w:left="1440" w:right="0" w:firstLine="0"/>
        <w:rPr>
          <w:rFonts w:ascii="Verdana" w:hAnsi="Verdana"/>
          <w:b w:val="0"/>
          <w:sz w:val="20"/>
          <w:lang w:val="pt-BR"/>
        </w:rPr>
      </w:pPr>
    </w:p>
    <w:p w14:paraId="5DE76291" w14:textId="06151492" w:rsidR="008B160A" w:rsidRPr="003B78EB" w:rsidRDefault="008B160A" w:rsidP="003B78EB">
      <w:pPr>
        <w:pStyle w:val="Heading2"/>
        <w:keepNext w:val="0"/>
        <w:numPr>
          <w:ilvl w:val="0"/>
          <w:numId w:val="10"/>
        </w:numPr>
        <w:tabs>
          <w:tab w:val="left" w:pos="1418"/>
          <w:tab w:val="left" w:pos="1560"/>
        </w:tabs>
        <w:spacing w:line="300" w:lineRule="exact"/>
        <w:ind w:right="0" w:firstLine="0"/>
        <w:rPr>
          <w:rStyle w:val="Hyperlink"/>
          <w:rFonts w:ascii="Verdana" w:hAnsi="Verdana"/>
          <w:b w:val="0"/>
          <w:i/>
          <w:sz w:val="20"/>
          <w:szCs w:val="20"/>
          <w:lang w:val="pt-BR"/>
        </w:rPr>
      </w:pPr>
      <w:r w:rsidRPr="003B78EB">
        <w:rPr>
          <w:rFonts w:ascii="Verdana" w:hAnsi="Verdana"/>
          <w:b w:val="0"/>
          <w:bCs/>
          <w:sz w:val="20"/>
          <w:szCs w:val="20"/>
          <w:lang w:val="pt-BR"/>
        </w:rPr>
        <w:t xml:space="preserve">pela cotação de preço de milho para a cidade de Lucas do Rio Verde, Estado do Mato Grosso, vigente na última data disponível do mês imediatamente anterior à cada </w:t>
      </w:r>
      <w:r w:rsidR="000F12A7">
        <w:rPr>
          <w:rFonts w:ascii="Verdana" w:hAnsi="Verdana"/>
          <w:b w:val="0"/>
          <w:bCs/>
          <w:sz w:val="20"/>
          <w:szCs w:val="20"/>
          <w:lang w:val="pt-BR"/>
        </w:rPr>
        <w:t>emissão dos informes</w:t>
      </w:r>
      <w:r w:rsidRPr="003B78EB">
        <w:rPr>
          <w:rFonts w:ascii="Verdana" w:hAnsi="Verdana"/>
          <w:b w:val="0"/>
          <w:bCs/>
          <w:sz w:val="20"/>
          <w:szCs w:val="20"/>
          <w:lang w:val="pt-BR"/>
        </w:rPr>
        <w:t xml:space="preserve">, divulgada pelo Agrolink no </w:t>
      </w:r>
      <w:r w:rsidRPr="003B78EB">
        <w:rPr>
          <w:rFonts w:ascii="Verdana" w:hAnsi="Verdana"/>
          <w:b w:val="0"/>
          <w:bCs/>
          <w:i/>
          <w:sz w:val="20"/>
          <w:szCs w:val="20"/>
          <w:lang w:val="pt-BR"/>
        </w:rPr>
        <w:t>website</w:t>
      </w:r>
      <w:r w:rsidRPr="003B78EB">
        <w:rPr>
          <w:rFonts w:ascii="Verdana" w:hAnsi="Verdana"/>
          <w:b w:val="0"/>
          <w:bCs/>
          <w:sz w:val="20"/>
          <w:szCs w:val="20"/>
          <w:lang w:val="pt-BR"/>
        </w:rPr>
        <w:t xml:space="preserve"> </w:t>
      </w:r>
      <w:r w:rsidR="005345A8">
        <w:fldChar w:fldCharType="begin"/>
      </w:r>
      <w:r w:rsidR="005345A8" w:rsidRPr="003E5139">
        <w:rPr>
          <w:lang w:val="pt-BR"/>
          <w:rPrChange w:id="27" w:author="Patricia de Almeida Campos Guimarães" w:date="2020-07-27T09:10:00Z">
            <w:rPr/>
          </w:rPrChange>
        </w:rPr>
        <w:instrText xml:space="preserve"> HYPERLINK "https://www.agrolink.com.br/cotacoes/graos/milho/" </w:instrText>
      </w:r>
      <w:r w:rsidR="005345A8">
        <w:fldChar w:fldCharType="separate"/>
      </w:r>
      <w:r w:rsidRPr="003B78EB">
        <w:rPr>
          <w:rStyle w:val="Hyperlink"/>
          <w:rFonts w:ascii="Verdana" w:hAnsi="Verdana"/>
          <w:b w:val="0"/>
          <w:i/>
          <w:sz w:val="20"/>
          <w:szCs w:val="20"/>
          <w:lang w:val="pt-BR"/>
        </w:rPr>
        <w:t>https://www.agrolink.com.br/cotacoes/graos/milho/</w:t>
      </w:r>
      <w:r w:rsidR="005345A8">
        <w:rPr>
          <w:rStyle w:val="Hyperlink"/>
          <w:rFonts w:ascii="Verdana" w:hAnsi="Verdana"/>
          <w:b w:val="0"/>
          <w:i/>
          <w:sz w:val="20"/>
          <w:szCs w:val="20"/>
          <w:lang w:val="pt-BR"/>
        </w:rPr>
        <w:fldChar w:fldCharType="end"/>
      </w:r>
      <w:r w:rsidR="0072048E" w:rsidRPr="00A04B26">
        <w:rPr>
          <w:rStyle w:val="Hyperlink"/>
          <w:rFonts w:ascii="Verdana" w:hAnsi="Verdana"/>
          <w:b w:val="0"/>
          <w:i/>
          <w:sz w:val="20"/>
          <w:szCs w:val="20"/>
          <w:lang w:val="pt-BR"/>
        </w:rPr>
        <w:t>;</w:t>
      </w:r>
    </w:p>
    <w:p w14:paraId="41564070" w14:textId="77777777" w:rsidR="00D6055E" w:rsidRPr="0072048E" w:rsidRDefault="00D6055E">
      <w:pPr>
        <w:spacing w:line="300" w:lineRule="exact"/>
        <w:rPr>
          <w:rFonts w:ascii="Verdana" w:hAnsi="Verdana"/>
          <w:b/>
          <w:sz w:val="20"/>
        </w:rPr>
      </w:pPr>
    </w:p>
    <w:p w14:paraId="10BD3E54" w14:textId="77777777" w:rsidR="008B160A" w:rsidRPr="00FE582F" w:rsidRDefault="008B160A" w:rsidP="00336135">
      <w:pPr>
        <w:pStyle w:val="Heading2"/>
        <w:tabs>
          <w:tab w:val="left" w:pos="1418"/>
          <w:tab w:val="left" w:pos="1560"/>
        </w:tabs>
        <w:spacing w:line="300" w:lineRule="exact"/>
        <w:ind w:left="720" w:firstLine="720"/>
        <w:rPr>
          <w:rFonts w:ascii="Verdana" w:hAnsi="Verdana"/>
          <w:b w:val="0"/>
          <w:bCs/>
          <w:sz w:val="20"/>
          <w:szCs w:val="20"/>
          <w:lang w:val="pt-BR"/>
        </w:rPr>
      </w:pPr>
      <w:r w:rsidRPr="00FE582F">
        <w:rPr>
          <w:rFonts w:ascii="Verdana" w:hAnsi="Verdana"/>
          <w:b w:val="0"/>
          <w:bCs/>
          <w:sz w:val="20"/>
          <w:szCs w:val="20"/>
          <w:u w:val="single"/>
          <w:lang w:val="pt-BR"/>
        </w:rPr>
        <w:t>Barris de Etanol</w:t>
      </w:r>
      <w:r w:rsidRPr="00FE582F">
        <w:rPr>
          <w:rFonts w:ascii="Verdana" w:hAnsi="Verdana"/>
          <w:b w:val="0"/>
          <w:bCs/>
          <w:sz w:val="20"/>
          <w:szCs w:val="20"/>
          <w:lang w:val="pt-BR"/>
        </w:rPr>
        <w:t>: ao somatório da: (a) multiplicação:</w:t>
      </w:r>
    </w:p>
    <w:p w14:paraId="470CD456" w14:textId="77777777" w:rsidR="008B160A" w:rsidRPr="00B50DB6" w:rsidRDefault="008B160A" w:rsidP="00336135">
      <w:pPr>
        <w:spacing w:line="300" w:lineRule="exact"/>
        <w:rPr>
          <w:rFonts w:ascii="Verdana" w:hAnsi="Verdana"/>
          <w:b/>
          <w:sz w:val="20"/>
        </w:rPr>
      </w:pPr>
    </w:p>
    <w:p w14:paraId="523ACD72" w14:textId="6837A6C4" w:rsidR="008B160A" w:rsidRPr="00BF1F00" w:rsidRDefault="008B160A" w:rsidP="00336135">
      <w:pPr>
        <w:pStyle w:val="Heading2"/>
        <w:keepNext w:val="0"/>
        <w:numPr>
          <w:ilvl w:val="0"/>
          <w:numId w:val="9"/>
        </w:numPr>
        <w:spacing w:line="300" w:lineRule="exact"/>
        <w:ind w:left="1418" w:right="0" w:firstLine="0"/>
        <w:rPr>
          <w:rFonts w:ascii="Verdana" w:hAnsi="Verdana"/>
          <w:b w:val="0"/>
          <w:color w:val="000000" w:themeColor="text1"/>
          <w:sz w:val="20"/>
          <w:lang w:val="pt-BR"/>
        </w:rPr>
      </w:pPr>
      <w:r w:rsidRPr="00FE582F">
        <w:rPr>
          <w:rFonts w:ascii="Verdana" w:hAnsi="Verdana"/>
          <w:b w:val="0"/>
          <w:bCs/>
          <w:sz w:val="20"/>
          <w:szCs w:val="20"/>
          <w:lang w:val="pt-BR"/>
        </w:rPr>
        <w:t xml:space="preserve">da quantidade de etanol </w:t>
      </w:r>
      <w:r w:rsidR="00523E6C" w:rsidRPr="00523E6C">
        <w:rPr>
          <w:rFonts w:ascii="Verdana" w:hAnsi="Verdana"/>
          <w:b w:val="0"/>
          <w:bCs/>
          <w:sz w:val="20"/>
          <w:szCs w:val="20"/>
          <w:lang w:val="pt-BR"/>
        </w:rPr>
        <w:t xml:space="preserve">– a ser confirmado pelo Certificado de Depósito </w:t>
      </w:r>
      <w:r w:rsidR="00523E6C" w:rsidRPr="00BF1F00">
        <w:rPr>
          <w:rFonts w:ascii="Verdana" w:hAnsi="Verdana"/>
          <w:b w:val="0"/>
          <w:color w:val="000000" w:themeColor="text1"/>
          <w:sz w:val="20"/>
          <w:lang w:val="pt-BR"/>
        </w:rPr>
        <w:t xml:space="preserve">vigente – </w:t>
      </w:r>
      <w:r w:rsidRPr="00BF1F00">
        <w:rPr>
          <w:rFonts w:ascii="Verdana" w:hAnsi="Verdana"/>
          <w:b w:val="0"/>
          <w:color w:val="000000" w:themeColor="text1"/>
          <w:sz w:val="20"/>
          <w:lang w:val="pt-BR"/>
        </w:rPr>
        <w:t>com a qualidade e espécie descritas no Anexo I deste Contrato</w:t>
      </w:r>
      <w:r w:rsidR="00B1586C" w:rsidRPr="00BF1F00">
        <w:rPr>
          <w:rFonts w:ascii="Verdana" w:hAnsi="Verdana"/>
          <w:b w:val="0"/>
          <w:color w:val="000000" w:themeColor="text1"/>
          <w:sz w:val="20"/>
          <w:lang w:val="pt-BR"/>
        </w:rPr>
        <w:t xml:space="preserve"> – </w:t>
      </w:r>
      <w:r w:rsidR="00F46C4A" w:rsidRPr="00BF1F00">
        <w:rPr>
          <w:rFonts w:ascii="Verdana" w:hAnsi="Verdana"/>
          <w:b w:val="0"/>
          <w:color w:val="000000" w:themeColor="text1"/>
          <w:sz w:val="20"/>
          <w:lang w:val="pt-BR"/>
        </w:rPr>
        <w:t>hidratado</w:t>
      </w:r>
      <w:r w:rsidR="00F153C2" w:rsidRPr="00BF1F00">
        <w:rPr>
          <w:rFonts w:ascii="Verdana" w:hAnsi="Verdana"/>
          <w:b w:val="0"/>
          <w:color w:val="000000" w:themeColor="text1"/>
          <w:sz w:val="20"/>
          <w:lang w:val="pt-BR"/>
        </w:rPr>
        <w:t>/anidro</w:t>
      </w:r>
      <w:r w:rsidR="00B1586C" w:rsidRPr="00BF1F00">
        <w:rPr>
          <w:rFonts w:ascii="Verdana" w:hAnsi="Verdana"/>
          <w:b w:val="0"/>
          <w:color w:val="000000" w:themeColor="text1"/>
          <w:sz w:val="20"/>
          <w:lang w:val="pt-BR"/>
        </w:rPr>
        <w:t xml:space="preserve"> –</w:t>
      </w:r>
      <w:r w:rsidRPr="00BF1F00">
        <w:rPr>
          <w:rFonts w:ascii="Verdana" w:hAnsi="Verdana"/>
          <w:b w:val="0"/>
          <w:color w:val="000000" w:themeColor="text1"/>
          <w:sz w:val="20"/>
          <w:lang w:val="pt-BR"/>
        </w:rPr>
        <w:t xml:space="preserve">, armazenado nos Depósitos; </w:t>
      </w:r>
    </w:p>
    <w:p w14:paraId="34E85EF7" w14:textId="77777777" w:rsidR="008B160A" w:rsidRPr="00B50DB6" w:rsidRDefault="008B160A" w:rsidP="00336135">
      <w:pPr>
        <w:spacing w:line="300" w:lineRule="exact"/>
        <w:ind w:left="1418"/>
        <w:rPr>
          <w:rFonts w:ascii="Verdana" w:hAnsi="Verdana"/>
          <w:b/>
          <w:sz w:val="20"/>
        </w:rPr>
      </w:pPr>
    </w:p>
    <w:p w14:paraId="72C18CCB" w14:textId="192073D4" w:rsidR="00FF6456" w:rsidRPr="00BF1F00" w:rsidRDefault="00FF6456" w:rsidP="00EF18E8">
      <w:pPr>
        <w:pStyle w:val="Heading2"/>
        <w:keepNext w:val="0"/>
        <w:numPr>
          <w:ilvl w:val="0"/>
          <w:numId w:val="9"/>
        </w:numPr>
        <w:spacing w:line="300" w:lineRule="exact"/>
        <w:ind w:left="1418" w:right="0" w:firstLine="0"/>
        <w:rPr>
          <w:rFonts w:ascii="Verdana" w:hAnsi="Verdana"/>
          <w:b w:val="0"/>
          <w:color w:val="002060"/>
          <w:sz w:val="20"/>
          <w:u w:val="single"/>
          <w:lang w:val="pt-BR"/>
        </w:rPr>
      </w:pPr>
      <w:r w:rsidRPr="002F09C4">
        <w:rPr>
          <w:rFonts w:ascii="Verdana" w:hAnsi="Verdana"/>
          <w:b w:val="0"/>
          <w:bCs/>
          <w:sz w:val="20"/>
          <w:szCs w:val="20"/>
          <w:lang w:val="pt-BR"/>
        </w:rPr>
        <w:t>Para a quantidade de etanol hidratado, pela cotação de preço vigente na última data disponível do mês imediatamente anterior à cada</w:t>
      </w:r>
      <w:r w:rsidR="000F12A7">
        <w:rPr>
          <w:rFonts w:ascii="Verdana" w:hAnsi="Verdana"/>
          <w:b w:val="0"/>
          <w:bCs/>
          <w:sz w:val="20"/>
          <w:szCs w:val="20"/>
          <w:lang w:val="pt-BR"/>
        </w:rPr>
        <w:t xml:space="preserve"> emissão dos informes</w:t>
      </w:r>
      <w:r w:rsidRPr="002F09C4">
        <w:rPr>
          <w:rFonts w:ascii="Verdana" w:hAnsi="Verdana"/>
          <w:b w:val="0"/>
          <w:bCs/>
          <w:sz w:val="20"/>
          <w:szCs w:val="20"/>
          <w:lang w:val="pt-BR"/>
        </w:rPr>
        <w:t>, divulgada pelo Cepea/Esalq no website </w:t>
      </w:r>
      <w:r w:rsidR="005345A8">
        <w:fldChar w:fldCharType="begin"/>
      </w:r>
      <w:r w:rsidR="005345A8" w:rsidRPr="003E5139">
        <w:rPr>
          <w:lang w:val="pt-BR"/>
          <w:rPrChange w:id="28" w:author="Patricia de Almeida Campos Guimarães" w:date="2020-07-27T09:10:00Z">
            <w:rPr/>
          </w:rPrChange>
        </w:rPr>
        <w:instrText xml:space="preserve"> HYPERLINK "https://www.cepea.esalq.usp.br/br/indicador/etanol-semanal-mt.aspx" \t "_blank" </w:instrText>
      </w:r>
      <w:r w:rsidR="005345A8">
        <w:fldChar w:fldCharType="separate"/>
      </w:r>
      <w:r w:rsidRPr="00BF1F00">
        <w:rPr>
          <w:rStyle w:val="Hyperlink"/>
          <w:color w:val="002060"/>
          <w:lang w:val="pt-BR"/>
        </w:rPr>
        <w:t>https://www.cepea.esalq.usp.br/br/indicador/etanol-semanal-mt.aspx</w:t>
      </w:r>
      <w:r w:rsidR="005345A8">
        <w:rPr>
          <w:rStyle w:val="Hyperlink"/>
          <w:color w:val="002060"/>
          <w:lang w:val="pt-BR"/>
        </w:rPr>
        <w:fldChar w:fldCharType="end"/>
      </w:r>
      <w:r w:rsidRPr="00BF1F00">
        <w:rPr>
          <w:rStyle w:val="Hyperlink"/>
          <w:color w:val="002060"/>
          <w:lang w:val="pt-BR"/>
        </w:rPr>
        <w:t>.</w:t>
      </w:r>
      <w:r w:rsidR="001E68AD" w:rsidRPr="00DC458A">
        <w:rPr>
          <w:rFonts w:ascii="Verdana" w:hAnsi="Verdana"/>
          <w:b w:val="0"/>
          <w:color w:val="002060"/>
          <w:sz w:val="20"/>
          <w:szCs w:val="20"/>
          <w:u w:val="single"/>
          <w:lang w:val="pt-BR"/>
        </w:rPr>
        <w:t xml:space="preserve"> </w:t>
      </w:r>
    </w:p>
    <w:p w14:paraId="064341CF" w14:textId="77777777" w:rsidR="00FF6456" w:rsidRPr="00BF1F00" w:rsidRDefault="00FF6456" w:rsidP="00FF6456">
      <w:pPr>
        <w:pStyle w:val="Heading2"/>
        <w:spacing w:line="280" w:lineRule="exact"/>
        <w:ind w:left="1418" w:firstLine="0"/>
        <w:rPr>
          <w:rFonts w:ascii="Verdana" w:hAnsi="Verdana"/>
          <w:b w:val="0"/>
          <w:color w:val="002060"/>
          <w:sz w:val="20"/>
          <w:u w:val="single"/>
          <w:lang w:val="pt-BR"/>
        </w:rPr>
      </w:pPr>
    </w:p>
    <w:p w14:paraId="5D4051A1" w14:textId="7B521CA8" w:rsidR="00FF6456" w:rsidRPr="004C46FF" w:rsidRDefault="00FF6456" w:rsidP="00EF18E8">
      <w:pPr>
        <w:pStyle w:val="Heading2"/>
        <w:keepNext w:val="0"/>
        <w:numPr>
          <w:ilvl w:val="0"/>
          <w:numId w:val="9"/>
        </w:numPr>
        <w:spacing w:line="300" w:lineRule="exact"/>
        <w:ind w:left="1418" w:right="0" w:firstLine="0"/>
        <w:rPr>
          <w:rFonts w:ascii="Verdana" w:hAnsi="Verdana"/>
          <w:b w:val="0"/>
          <w:sz w:val="20"/>
          <w:lang w:val="pt-BR"/>
        </w:rPr>
      </w:pPr>
      <w:r w:rsidRPr="00FB476D">
        <w:rPr>
          <w:rFonts w:ascii="Verdana" w:hAnsi="Verdana"/>
          <w:b w:val="0"/>
          <w:bCs/>
          <w:sz w:val="20"/>
          <w:szCs w:val="20"/>
          <w:lang w:val="pt-BR"/>
        </w:rPr>
        <w:t>Para a quantidade de etanol anidro, pela cotação de preço vigente na última data disponível do mês imediatamente anterior à cada</w:t>
      </w:r>
      <w:r w:rsidR="00562533" w:rsidRPr="00FB476D">
        <w:rPr>
          <w:rFonts w:ascii="Verdana" w:hAnsi="Verdana"/>
          <w:b w:val="0"/>
          <w:bCs/>
          <w:sz w:val="20"/>
          <w:szCs w:val="20"/>
          <w:lang w:val="pt-BR"/>
        </w:rPr>
        <w:t xml:space="preserve"> emissão dos informes</w:t>
      </w:r>
      <w:r w:rsidRPr="00250B03">
        <w:rPr>
          <w:rFonts w:ascii="Verdana" w:hAnsi="Verdana"/>
          <w:b w:val="0"/>
          <w:bCs/>
          <w:sz w:val="20"/>
          <w:szCs w:val="20"/>
          <w:lang w:val="pt-BR"/>
        </w:rPr>
        <w:t xml:space="preserve">, divulgada pelo Cepea/Esalq </w:t>
      </w:r>
      <w:r w:rsidRPr="004C46FF">
        <w:rPr>
          <w:rFonts w:ascii="Verdana" w:hAnsi="Verdana"/>
          <w:b w:val="0"/>
          <w:sz w:val="20"/>
          <w:lang w:val="pt-BR"/>
        </w:rPr>
        <w:t>no </w:t>
      </w:r>
      <w:r w:rsidRPr="00DC458A">
        <w:rPr>
          <w:rFonts w:ascii="Verdana" w:hAnsi="Verdana"/>
          <w:b w:val="0"/>
          <w:sz w:val="20"/>
          <w:lang w:val="pt-BR"/>
        </w:rPr>
        <w:t>website </w:t>
      </w:r>
      <w:r w:rsidR="005345A8">
        <w:fldChar w:fldCharType="begin"/>
      </w:r>
      <w:r w:rsidR="005345A8" w:rsidRPr="003E5139">
        <w:rPr>
          <w:lang w:val="pt-BR"/>
          <w:rPrChange w:id="29" w:author="Patricia de Almeida Campos Guimarães" w:date="2020-07-27T09:10:00Z">
            <w:rPr/>
          </w:rPrChange>
        </w:rPr>
        <w:instrText xml:space="preserve"> HYPERLINK "https://www.cepea.esalq.usp.br/br/indicador/etanol.aspx" \t "_blank" </w:instrText>
      </w:r>
      <w:r w:rsidR="005345A8">
        <w:fldChar w:fldCharType="separate"/>
      </w:r>
      <w:r w:rsidRPr="00BF1F00">
        <w:rPr>
          <w:rStyle w:val="Hyperlink"/>
          <w:color w:val="002060"/>
          <w:lang w:val="pt-BR"/>
        </w:rPr>
        <w:t>https://www.cepea.esalq.usp.br/br/indicador/etanol.aspx</w:t>
      </w:r>
      <w:r w:rsidR="005345A8">
        <w:rPr>
          <w:rStyle w:val="Hyperlink"/>
          <w:color w:val="002060"/>
          <w:lang w:val="pt-BR"/>
        </w:rPr>
        <w:fldChar w:fldCharType="end"/>
      </w:r>
      <w:r w:rsidRPr="00BF1F00">
        <w:rPr>
          <w:rStyle w:val="Hyperlink"/>
          <w:color w:val="002060"/>
          <w:lang w:val="pt-BR"/>
        </w:rPr>
        <w:t>.</w:t>
      </w:r>
      <w:r w:rsidR="001E68AD" w:rsidRPr="00CF23CE">
        <w:rPr>
          <w:rStyle w:val="Hyperlink"/>
          <w:color w:val="002060"/>
          <w:lang w:val="pt-BR"/>
        </w:rPr>
        <w:t xml:space="preserve"> </w:t>
      </w:r>
    </w:p>
    <w:p w14:paraId="44BA9148" w14:textId="75D8A50C" w:rsidR="008B160A" w:rsidRPr="003C512F" w:rsidRDefault="008B160A" w:rsidP="00EC1A92">
      <w:pPr>
        <w:pStyle w:val="Heading2"/>
        <w:keepNext w:val="0"/>
        <w:tabs>
          <w:tab w:val="left" w:pos="1418"/>
          <w:tab w:val="left" w:pos="1560"/>
        </w:tabs>
        <w:spacing w:line="300" w:lineRule="exact"/>
        <w:ind w:left="1440" w:right="0" w:firstLine="0"/>
        <w:rPr>
          <w:i/>
          <w:iCs/>
          <w:highlight w:val="yellow"/>
          <w:lang w:val="pt-BR"/>
        </w:rPr>
      </w:pPr>
    </w:p>
    <w:p w14:paraId="3CE09E03" w14:textId="462FBF59" w:rsidR="00DF229F" w:rsidRPr="007C53AB" w:rsidRDefault="00DF229F" w:rsidP="00943BF6">
      <w:pPr>
        <w:widowControl w:val="0"/>
        <w:numPr>
          <w:ilvl w:val="0"/>
          <w:numId w:val="13"/>
        </w:numPr>
        <w:tabs>
          <w:tab w:val="left" w:pos="360"/>
        </w:tabs>
        <w:spacing w:line="280" w:lineRule="exact"/>
        <w:ind w:left="1350" w:hanging="990"/>
        <w:rPr>
          <w:rFonts w:ascii="Verdana" w:hAnsi="Verdana"/>
          <w:sz w:val="20"/>
          <w:szCs w:val="20"/>
        </w:rPr>
      </w:pPr>
      <w:r w:rsidRPr="007C53AB">
        <w:rPr>
          <w:rFonts w:ascii="Verdana" w:hAnsi="Verdana"/>
          <w:sz w:val="20"/>
          <w:szCs w:val="20"/>
        </w:rPr>
        <w:t xml:space="preserve">Segurar os </w:t>
      </w:r>
      <w:r w:rsidRPr="00943BF6">
        <w:rPr>
          <w:rFonts w:ascii="Verdana" w:hAnsi="Verdana"/>
          <w:sz w:val="20"/>
          <w:szCs w:val="20"/>
        </w:rPr>
        <w:t>Produtos</w:t>
      </w:r>
      <w:r w:rsidRPr="009E6A80">
        <w:rPr>
          <w:rFonts w:ascii="Verdana" w:hAnsi="Verdana"/>
          <w:sz w:val="20"/>
          <w:szCs w:val="20"/>
        </w:rPr>
        <w:t xml:space="preserve"> </w:t>
      </w:r>
      <w:r w:rsidRPr="007C53AB">
        <w:rPr>
          <w:rFonts w:ascii="Verdana" w:hAnsi="Verdana"/>
          <w:sz w:val="20"/>
          <w:szCs w:val="20"/>
        </w:rPr>
        <w:t xml:space="preserve">durante o período </w:t>
      </w:r>
      <w:r w:rsidR="0079145D">
        <w:rPr>
          <w:rFonts w:ascii="Verdana" w:hAnsi="Verdana"/>
          <w:sz w:val="20"/>
          <w:szCs w:val="20"/>
        </w:rPr>
        <w:t>de vigência desse Contrato</w:t>
      </w:r>
      <w:r w:rsidR="00136F4E">
        <w:rPr>
          <w:rFonts w:ascii="Verdana" w:hAnsi="Verdana"/>
          <w:sz w:val="20"/>
          <w:szCs w:val="20"/>
        </w:rPr>
        <w:t>, enquanto durar o referido depósito</w:t>
      </w:r>
      <w:r w:rsidR="00770E31">
        <w:rPr>
          <w:rFonts w:ascii="Verdana" w:hAnsi="Verdana"/>
          <w:sz w:val="20"/>
          <w:szCs w:val="20"/>
        </w:rPr>
        <w:t xml:space="preserve">, obrigando-se a contratar e/ou renovar o </w:t>
      </w:r>
      <w:r w:rsidR="00BD0A0D">
        <w:rPr>
          <w:rFonts w:ascii="Verdana" w:hAnsi="Verdana"/>
          <w:sz w:val="20"/>
          <w:szCs w:val="20"/>
        </w:rPr>
        <w:t>S</w:t>
      </w:r>
      <w:r w:rsidR="00770E31">
        <w:rPr>
          <w:rFonts w:ascii="Verdana" w:hAnsi="Verdana"/>
          <w:sz w:val="20"/>
          <w:szCs w:val="20"/>
        </w:rPr>
        <w:t>eguro</w:t>
      </w:r>
      <w:r w:rsidR="00BF6CBC">
        <w:rPr>
          <w:rFonts w:ascii="Verdana" w:hAnsi="Verdana"/>
          <w:sz w:val="20"/>
          <w:szCs w:val="20"/>
        </w:rPr>
        <w:t xml:space="preserve"> </w:t>
      </w:r>
      <w:del w:id="30" w:author="Prado, Gloria (YAUB 11)" w:date="2020-07-27T08:45:00Z">
        <w:r w:rsidR="00BF6CBC">
          <w:rPr>
            <w:rFonts w:ascii="Verdana" w:hAnsi="Verdana"/>
            <w:sz w:val="20"/>
            <w:szCs w:val="20"/>
          </w:rPr>
          <w:delText>ao final da</w:delText>
        </w:r>
      </w:del>
      <w:ins w:id="31" w:author="Prado, Gloria (YAUB 11)" w:date="2020-07-27T08:45:00Z">
        <w:r w:rsidR="00A10C7C">
          <w:rPr>
            <w:rFonts w:ascii="Verdana" w:hAnsi="Verdana"/>
            <w:sz w:val="20"/>
            <w:szCs w:val="20"/>
          </w:rPr>
          <w:t xml:space="preserve">antes de esgotado o prazo </w:t>
        </w:r>
        <w:r w:rsidR="00BF6CBC">
          <w:rPr>
            <w:rFonts w:ascii="Verdana" w:hAnsi="Verdana"/>
            <w:sz w:val="20"/>
            <w:szCs w:val="20"/>
          </w:rPr>
          <w:t>d</w:t>
        </w:r>
        <w:r w:rsidR="00A10C7C">
          <w:rPr>
            <w:rFonts w:ascii="Verdana" w:hAnsi="Verdana"/>
            <w:sz w:val="20"/>
            <w:szCs w:val="20"/>
          </w:rPr>
          <w:t>e</w:t>
        </w:r>
      </w:ins>
      <w:r w:rsidR="00BF6CBC">
        <w:rPr>
          <w:rFonts w:ascii="Verdana" w:hAnsi="Verdana"/>
          <w:sz w:val="20"/>
          <w:szCs w:val="20"/>
        </w:rPr>
        <w:t xml:space="preserve"> vigência da apólice vigente</w:t>
      </w:r>
      <w:r w:rsidR="007D73D0">
        <w:rPr>
          <w:rFonts w:ascii="Verdana" w:hAnsi="Verdana"/>
          <w:sz w:val="20"/>
          <w:szCs w:val="20"/>
        </w:rPr>
        <w:t>, iniciando os trâmites de renovação com, pelo menos, 1 (um) mês de antecedência</w:t>
      </w:r>
      <w:del w:id="32" w:author="Prado, Gloria (YAUB 11)" w:date="2020-07-27T08:45:00Z">
        <w:r w:rsidR="00FF68ED">
          <w:rPr>
            <w:rFonts w:ascii="Verdana" w:hAnsi="Verdana"/>
            <w:sz w:val="20"/>
            <w:szCs w:val="20"/>
          </w:rPr>
          <w:delText>.</w:delText>
        </w:r>
      </w:del>
      <w:ins w:id="33" w:author="Prado, Gloria (YAUB 11)" w:date="2020-07-27T08:45:00Z">
        <w:r w:rsidR="0041592B">
          <w:rPr>
            <w:rFonts w:ascii="Verdana" w:hAnsi="Verdana"/>
            <w:sz w:val="20"/>
            <w:szCs w:val="20"/>
          </w:rPr>
          <w:t xml:space="preserve"> da respectiva data de vencimento</w:t>
        </w:r>
        <w:r w:rsidR="00FF68ED">
          <w:rPr>
            <w:rFonts w:ascii="Verdana" w:hAnsi="Verdana"/>
            <w:sz w:val="20"/>
            <w:szCs w:val="20"/>
          </w:rPr>
          <w:t>.</w:t>
        </w:r>
      </w:ins>
      <w:r w:rsidR="00FF68ED">
        <w:rPr>
          <w:rFonts w:ascii="Verdana" w:hAnsi="Verdana"/>
          <w:sz w:val="20"/>
          <w:szCs w:val="20"/>
        </w:rPr>
        <w:t xml:space="preserve"> Atualmente</w:t>
      </w:r>
      <w:r w:rsidR="00DC458A">
        <w:rPr>
          <w:rFonts w:ascii="Verdana" w:hAnsi="Verdana"/>
          <w:sz w:val="20"/>
          <w:szCs w:val="20"/>
        </w:rPr>
        <w:t>,</w:t>
      </w:r>
      <w:r w:rsidR="00FF68ED">
        <w:rPr>
          <w:rFonts w:ascii="Verdana" w:hAnsi="Verdana"/>
          <w:sz w:val="20"/>
          <w:szCs w:val="20"/>
        </w:rPr>
        <w:t xml:space="preserve"> a apólice de seguro vigente possui prazo de vigência de 18 (dezoito) meses. Caso o prazo de vigência de apólice diminua</w:t>
      </w:r>
      <w:r w:rsidR="00DC458A">
        <w:rPr>
          <w:rFonts w:ascii="Verdana" w:hAnsi="Verdana"/>
          <w:sz w:val="20"/>
          <w:szCs w:val="20"/>
        </w:rPr>
        <w:t xml:space="preserve"> e/ou aumente</w:t>
      </w:r>
      <w:r w:rsidR="00FF68ED">
        <w:rPr>
          <w:rFonts w:ascii="Verdana" w:hAnsi="Verdana"/>
          <w:sz w:val="20"/>
          <w:szCs w:val="20"/>
        </w:rPr>
        <w:t xml:space="preserve"> na próxima renovação, deverá ser respeitado o mesmo prazo de</w:t>
      </w:r>
      <w:r w:rsidR="00DC458A">
        <w:rPr>
          <w:rFonts w:ascii="Verdana" w:hAnsi="Verdana"/>
          <w:sz w:val="20"/>
          <w:szCs w:val="20"/>
        </w:rPr>
        <w:t xml:space="preserve"> solicitação de</w:t>
      </w:r>
      <w:r w:rsidR="00FF68ED">
        <w:rPr>
          <w:rFonts w:ascii="Verdana" w:hAnsi="Verdana"/>
          <w:sz w:val="20"/>
          <w:szCs w:val="20"/>
        </w:rPr>
        <w:t xml:space="preserve"> renovação aqui estabelecido</w:t>
      </w:r>
      <w:r w:rsidR="00DC458A">
        <w:rPr>
          <w:rFonts w:ascii="Verdana" w:hAnsi="Verdana"/>
          <w:sz w:val="20"/>
          <w:szCs w:val="20"/>
        </w:rPr>
        <w:t xml:space="preserve">, de forma </w:t>
      </w:r>
      <w:r w:rsidR="007A1786">
        <w:rPr>
          <w:rFonts w:ascii="Verdana" w:hAnsi="Verdana"/>
          <w:sz w:val="20"/>
          <w:szCs w:val="20"/>
        </w:rPr>
        <w:t xml:space="preserve">que </w:t>
      </w:r>
      <w:r w:rsidR="00DC458A">
        <w:rPr>
          <w:rFonts w:ascii="Verdana" w:hAnsi="Verdana"/>
          <w:sz w:val="20"/>
          <w:szCs w:val="20"/>
        </w:rPr>
        <w:t>os Bens Alienados sempre est</w:t>
      </w:r>
      <w:r w:rsidR="007A1786">
        <w:rPr>
          <w:rFonts w:ascii="Verdana" w:hAnsi="Verdana"/>
          <w:sz w:val="20"/>
          <w:szCs w:val="20"/>
        </w:rPr>
        <w:t>ejam</w:t>
      </w:r>
      <w:r w:rsidR="00DC458A">
        <w:rPr>
          <w:rFonts w:ascii="Verdana" w:hAnsi="Verdana"/>
          <w:sz w:val="20"/>
          <w:szCs w:val="20"/>
        </w:rPr>
        <w:t xml:space="preserve"> segurados</w:t>
      </w:r>
      <w:r w:rsidRPr="007C53AB">
        <w:rPr>
          <w:rFonts w:ascii="Verdana" w:hAnsi="Verdana"/>
          <w:sz w:val="20"/>
          <w:szCs w:val="20"/>
        </w:rPr>
        <w:t>;</w:t>
      </w:r>
      <w:r w:rsidR="00336135">
        <w:rPr>
          <w:rFonts w:ascii="Verdana" w:hAnsi="Verdana"/>
          <w:sz w:val="20"/>
          <w:szCs w:val="20"/>
        </w:rPr>
        <w:t xml:space="preserve"> </w:t>
      </w:r>
    </w:p>
    <w:p w14:paraId="1D545FC6" w14:textId="77777777" w:rsidR="00DF229F" w:rsidRPr="007C53AB" w:rsidRDefault="00DF229F" w:rsidP="007C53AB">
      <w:pPr>
        <w:widowControl w:val="0"/>
        <w:tabs>
          <w:tab w:val="left" w:pos="0"/>
        </w:tabs>
        <w:spacing w:line="280" w:lineRule="exact"/>
        <w:rPr>
          <w:rFonts w:ascii="Verdana" w:hAnsi="Verdana"/>
          <w:sz w:val="20"/>
          <w:szCs w:val="20"/>
        </w:rPr>
      </w:pPr>
    </w:p>
    <w:p w14:paraId="72646808" w14:textId="7E5E784B" w:rsidR="00502B2E" w:rsidRDefault="00DF229F" w:rsidP="00502B2E">
      <w:pPr>
        <w:widowControl w:val="0"/>
        <w:numPr>
          <w:ilvl w:val="0"/>
          <w:numId w:val="13"/>
        </w:numPr>
        <w:tabs>
          <w:tab w:val="left" w:pos="1350"/>
        </w:tabs>
        <w:spacing w:line="280" w:lineRule="exact"/>
        <w:ind w:left="1350" w:hanging="990"/>
        <w:rPr>
          <w:rFonts w:ascii="Verdana" w:hAnsi="Verdana"/>
          <w:sz w:val="20"/>
          <w:szCs w:val="20"/>
        </w:rPr>
      </w:pPr>
      <w:r w:rsidRPr="00502B2E">
        <w:rPr>
          <w:rFonts w:ascii="Verdana" w:hAnsi="Verdana"/>
          <w:sz w:val="20"/>
          <w:szCs w:val="20"/>
        </w:rPr>
        <w:t xml:space="preserve">Monitoramento permanente </w:t>
      </w:r>
      <w:ins w:id="34" w:author="Prado, Gloria (YAUB 11)" w:date="2020-07-27T08:45:00Z">
        <w:r w:rsidR="00AD5D37" w:rsidRPr="005345A8">
          <w:rPr>
            <w:rFonts w:ascii="Verdana" w:hAnsi="Verdana"/>
            <w:sz w:val="20"/>
            <w:szCs w:val="20"/>
          </w:rPr>
          <w:t>e ininterrupto</w:t>
        </w:r>
        <w:r w:rsidR="00AD5D37" w:rsidRPr="00502B2E">
          <w:rPr>
            <w:rFonts w:ascii="Verdana" w:hAnsi="Verdana"/>
            <w:sz w:val="20"/>
            <w:szCs w:val="20"/>
          </w:rPr>
          <w:t xml:space="preserve"> </w:t>
        </w:r>
      </w:ins>
      <w:r w:rsidRPr="00502B2E">
        <w:rPr>
          <w:rFonts w:ascii="Verdana" w:hAnsi="Verdana"/>
          <w:sz w:val="20"/>
          <w:szCs w:val="20"/>
        </w:rPr>
        <w:t>dos Produtos</w:t>
      </w:r>
      <w:r w:rsidR="0079145D" w:rsidRPr="00502B2E">
        <w:rPr>
          <w:rFonts w:ascii="Verdana" w:hAnsi="Verdana"/>
          <w:sz w:val="20"/>
          <w:szCs w:val="20"/>
        </w:rPr>
        <w:t xml:space="preserve"> durante toda a vigência desse Contrato</w:t>
      </w:r>
      <w:r w:rsidR="00DA2F59" w:rsidRPr="00502B2E">
        <w:rPr>
          <w:rFonts w:ascii="Verdana" w:hAnsi="Verdana"/>
          <w:sz w:val="20"/>
          <w:szCs w:val="20"/>
        </w:rPr>
        <w:t>, o qual será realizado</w:t>
      </w:r>
      <w:r w:rsidR="00B507FC" w:rsidRPr="00502B2E">
        <w:rPr>
          <w:rFonts w:ascii="Verdana" w:hAnsi="Verdana"/>
          <w:sz w:val="20"/>
          <w:szCs w:val="20"/>
        </w:rPr>
        <w:t>: (a)</w:t>
      </w:r>
      <w:r w:rsidR="00DA2F59" w:rsidRPr="00502B2E">
        <w:rPr>
          <w:rFonts w:ascii="Verdana" w:hAnsi="Verdana"/>
          <w:sz w:val="20"/>
          <w:szCs w:val="20"/>
        </w:rPr>
        <w:t xml:space="preserve"> através de </w:t>
      </w:r>
      <w:r w:rsidR="005D45EE" w:rsidRPr="00502B2E">
        <w:rPr>
          <w:rFonts w:ascii="Verdana" w:hAnsi="Verdana"/>
          <w:sz w:val="20"/>
          <w:szCs w:val="20"/>
        </w:rPr>
        <w:t>vigilância</w:t>
      </w:r>
      <w:r w:rsidR="00DA2F59" w:rsidRPr="00502B2E">
        <w:rPr>
          <w:rFonts w:ascii="Verdana" w:hAnsi="Verdana"/>
          <w:sz w:val="20"/>
          <w:szCs w:val="20"/>
        </w:rPr>
        <w:t xml:space="preserve"> eletrônic</w:t>
      </w:r>
      <w:r w:rsidR="005D45EE" w:rsidRPr="00502B2E">
        <w:rPr>
          <w:rFonts w:ascii="Verdana" w:hAnsi="Verdana"/>
          <w:sz w:val="20"/>
          <w:szCs w:val="20"/>
        </w:rPr>
        <w:t xml:space="preserve">a, </w:t>
      </w:r>
      <w:r w:rsidR="00B507FC" w:rsidRPr="00502B2E">
        <w:rPr>
          <w:rFonts w:ascii="Verdana" w:hAnsi="Verdana"/>
          <w:sz w:val="20"/>
          <w:szCs w:val="20"/>
        </w:rPr>
        <w:t xml:space="preserve">(b) </w:t>
      </w:r>
      <w:r w:rsidR="005D45EE" w:rsidRPr="00502B2E">
        <w:rPr>
          <w:rFonts w:ascii="Verdana" w:hAnsi="Verdana"/>
          <w:sz w:val="20"/>
          <w:szCs w:val="20"/>
        </w:rPr>
        <w:t xml:space="preserve">monitoramento físico por </w:t>
      </w:r>
      <w:r w:rsidR="00F4326B" w:rsidRPr="00502B2E">
        <w:rPr>
          <w:rFonts w:ascii="Verdana" w:hAnsi="Verdana"/>
          <w:sz w:val="20"/>
          <w:szCs w:val="20"/>
        </w:rPr>
        <w:t xml:space="preserve">um ou mais </w:t>
      </w:r>
      <w:r w:rsidR="005D45EE" w:rsidRPr="00502B2E">
        <w:rPr>
          <w:rFonts w:ascii="Verdana" w:hAnsi="Verdana"/>
          <w:sz w:val="20"/>
          <w:szCs w:val="20"/>
        </w:rPr>
        <w:t>funcionário</w:t>
      </w:r>
      <w:r w:rsidR="00F4326B" w:rsidRPr="00502B2E">
        <w:rPr>
          <w:rFonts w:ascii="Verdana" w:hAnsi="Verdana"/>
          <w:sz w:val="20"/>
          <w:szCs w:val="20"/>
        </w:rPr>
        <w:t>s</w:t>
      </w:r>
      <w:r w:rsidR="005D45EE" w:rsidRPr="00502B2E">
        <w:rPr>
          <w:rFonts w:ascii="Verdana" w:hAnsi="Verdana"/>
          <w:sz w:val="20"/>
          <w:szCs w:val="20"/>
        </w:rPr>
        <w:t xml:space="preserve"> </w:t>
      </w:r>
      <w:r w:rsidR="001E68AD" w:rsidRPr="00502B2E">
        <w:rPr>
          <w:rFonts w:ascii="Verdana" w:hAnsi="Verdana"/>
          <w:sz w:val="20"/>
          <w:szCs w:val="20"/>
        </w:rPr>
        <w:t xml:space="preserve">da CONTRATADA </w:t>
      </w:r>
      <w:r w:rsidR="005D45EE" w:rsidRPr="00502B2E">
        <w:rPr>
          <w:rFonts w:ascii="Verdana" w:hAnsi="Verdana"/>
          <w:i/>
          <w:sz w:val="20"/>
          <w:szCs w:val="20"/>
        </w:rPr>
        <w:t>in loco</w:t>
      </w:r>
      <w:r w:rsidR="00F4326B" w:rsidRPr="00502B2E">
        <w:rPr>
          <w:rFonts w:ascii="Verdana" w:hAnsi="Verdana"/>
          <w:sz w:val="20"/>
          <w:szCs w:val="20"/>
        </w:rPr>
        <w:t>,</w:t>
      </w:r>
      <w:r w:rsidR="00F4326B" w:rsidRPr="00502B2E">
        <w:rPr>
          <w:rFonts w:ascii="Verdana" w:hAnsi="Verdana"/>
          <w:sz w:val="20"/>
        </w:rPr>
        <w:t xml:space="preserve"> </w:t>
      </w:r>
      <w:r w:rsidR="00B507FC" w:rsidRPr="00502B2E">
        <w:rPr>
          <w:rFonts w:ascii="Verdana" w:hAnsi="Verdana"/>
          <w:sz w:val="20"/>
          <w:szCs w:val="20"/>
        </w:rPr>
        <w:t>em horário comercial</w:t>
      </w:r>
      <w:r w:rsidR="00AD5D37" w:rsidRPr="00502B2E">
        <w:rPr>
          <w:rFonts w:ascii="Verdana" w:hAnsi="Verdana"/>
          <w:sz w:val="20"/>
          <w:szCs w:val="20"/>
        </w:rPr>
        <w:t>,</w:t>
      </w:r>
      <w:r w:rsidR="00B507FC" w:rsidRPr="00502B2E">
        <w:rPr>
          <w:rFonts w:ascii="Verdana" w:hAnsi="Verdana"/>
          <w:sz w:val="20"/>
          <w:szCs w:val="20"/>
        </w:rPr>
        <w:t xml:space="preserve"> </w:t>
      </w:r>
      <w:r w:rsidR="00F4326B" w:rsidRPr="00502B2E">
        <w:rPr>
          <w:rFonts w:ascii="Verdana" w:hAnsi="Verdana"/>
          <w:sz w:val="20"/>
          <w:szCs w:val="20"/>
        </w:rPr>
        <w:t>conforme</w:t>
      </w:r>
      <w:r w:rsidR="001D2F75" w:rsidRPr="00502B2E">
        <w:rPr>
          <w:rFonts w:ascii="Verdana" w:hAnsi="Verdana"/>
          <w:sz w:val="20"/>
          <w:szCs w:val="20"/>
        </w:rPr>
        <w:t xml:space="preserve"> </w:t>
      </w:r>
      <w:del w:id="35" w:author="Prado, Gloria (YAUB 11)" w:date="2020-07-27T08:45:00Z">
        <w:r w:rsidR="000F2C7E">
          <w:rPr>
            <w:rFonts w:ascii="Verdana" w:hAnsi="Verdana"/>
            <w:sz w:val="20"/>
            <w:szCs w:val="20"/>
          </w:rPr>
          <w:delText>contratado</w:delText>
        </w:r>
        <w:r w:rsidR="001D2F75">
          <w:rPr>
            <w:rFonts w:ascii="Verdana" w:hAnsi="Verdana"/>
            <w:sz w:val="20"/>
            <w:szCs w:val="20"/>
          </w:rPr>
          <w:delText xml:space="preserve"> – podendo ser alterad</w:delText>
        </w:r>
        <w:r w:rsidR="000F2C7E">
          <w:rPr>
            <w:rFonts w:ascii="Verdana" w:hAnsi="Verdana"/>
            <w:sz w:val="20"/>
            <w:szCs w:val="20"/>
          </w:rPr>
          <w:delText>o</w:delText>
        </w:r>
      </w:del>
      <w:ins w:id="36" w:author="Prado, Gloria (YAUB 11)" w:date="2020-07-27T08:45:00Z">
        <w:r w:rsidR="00502B2E">
          <w:rPr>
            <w:rFonts w:ascii="Verdana" w:hAnsi="Verdana"/>
            <w:sz w:val="20"/>
            <w:szCs w:val="20"/>
          </w:rPr>
          <w:t xml:space="preserve">opção </w:t>
        </w:r>
        <w:r w:rsidR="000F2C7E" w:rsidRPr="00502B2E">
          <w:rPr>
            <w:rFonts w:ascii="Verdana" w:hAnsi="Verdana"/>
            <w:sz w:val="20"/>
            <w:szCs w:val="20"/>
          </w:rPr>
          <w:t>contratad</w:t>
        </w:r>
        <w:r w:rsidR="00502B2E">
          <w:rPr>
            <w:rFonts w:ascii="Verdana" w:hAnsi="Verdana"/>
            <w:sz w:val="20"/>
            <w:szCs w:val="20"/>
          </w:rPr>
          <w:t>a</w:t>
        </w:r>
      </w:ins>
      <w:ins w:id="37" w:author="Patricia de Almeida Campos Guimarães" w:date="2020-07-27T09:36:00Z">
        <w:r w:rsidR="006168A1">
          <w:rPr>
            <w:rFonts w:ascii="Verdana" w:hAnsi="Verdana"/>
            <w:sz w:val="20"/>
            <w:szCs w:val="20"/>
          </w:rPr>
          <w:t>,</w:t>
        </w:r>
      </w:ins>
      <w:ins w:id="38" w:author="Prado, Gloria (YAUB 11)" w:date="2020-07-27T08:45:00Z">
        <w:del w:id="39" w:author="Patricia de Almeida Campos Guimarães" w:date="2020-07-27T09:36:00Z">
          <w:r w:rsidR="00AD5D37" w:rsidRPr="00502B2E" w:rsidDel="006168A1">
            <w:rPr>
              <w:rFonts w:ascii="Verdana" w:hAnsi="Verdana"/>
              <w:sz w:val="20"/>
              <w:szCs w:val="20"/>
            </w:rPr>
            <w:delText xml:space="preserve"> pelas</w:delText>
          </w:r>
          <w:r w:rsidR="00356B8F" w:rsidRPr="00502B2E" w:rsidDel="006168A1">
            <w:rPr>
              <w:rFonts w:ascii="Verdana" w:hAnsi="Verdana"/>
              <w:sz w:val="20"/>
              <w:szCs w:val="20"/>
            </w:rPr>
            <w:delText xml:space="preserve"> </w:delText>
          </w:r>
        </w:del>
        <w:del w:id="40" w:author="Patricia de Almeida Campos Guimarães" w:date="2020-07-27T09:35:00Z">
          <w:r w:rsidR="00356B8F" w:rsidRPr="00502B2E" w:rsidDel="006168A1">
            <w:rPr>
              <w:rFonts w:ascii="Verdana" w:hAnsi="Verdana"/>
              <w:sz w:val="20"/>
              <w:szCs w:val="20"/>
            </w:rPr>
            <w:delText>p</w:delText>
          </w:r>
          <w:r w:rsidR="00AD5D37" w:rsidRPr="00502B2E" w:rsidDel="006168A1">
            <w:rPr>
              <w:rFonts w:ascii="Verdana" w:hAnsi="Verdana"/>
              <w:sz w:val="20"/>
              <w:szCs w:val="20"/>
            </w:rPr>
            <w:delText>artes</w:delText>
          </w:r>
        </w:del>
        <w:r w:rsidR="00AD5D37" w:rsidRPr="00502B2E">
          <w:rPr>
            <w:rFonts w:ascii="Verdana" w:hAnsi="Verdana"/>
            <w:sz w:val="20"/>
            <w:szCs w:val="20"/>
          </w:rPr>
          <w:t xml:space="preserve"> nos termos do ANEXO II</w:t>
        </w:r>
        <w:r w:rsidR="001D2F75" w:rsidRPr="00502B2E">
          <w:rPr>
            <w:rFonts w:ascii="Verdana" w:hAnsi="Verdana"/>
            <w:sz w:val="20"/>
            <w:szCs w:val="20"/>
          </w:rPr>
          <w:t xml:space="preserve"> – </w:t>
        </w:r>
        <w:r w:rsidR="00502B2E" w:rsidRPr="00F012DD">
          <w:rPr>
            <w:rFonts w:ascii="Verdana" w:hAnsi="Verdana"/>
            <w:sz w:val="20"/>
            <w:szCs w:val="20"/>
          </w:rPr>
          <w:t xml:space="preserve">sendo certo que </w:t>
        </w:r>
        <w:del w:id="41" w:author="Patricia de Almeida Campos Guimarães" w:date="2020-07-27T09:37:00Z">
          <w:r w:rsidR="00502B2E" w:rsidRPr="00F012DD" w:rsidDel="006168A1">
            <w:rPr>
              <w:rFonts w:ascii="Verdana" w:hAnsi="Verdana"/>
              <w:sz w:val="20"/>
              <w:szCs w:val="20"/>
            </w:rPr>
            <w:delText>referida</w:delText>
          </w:r>
        </w:del>
      </w:ins>
      <w:ins w:id="42" w:author="Patricia de Almeida Campos Guimarães" w:date="2020-07-27T09:37:00Z">
        <w:r w:rsidR="006168A1">
          <w:rPr>
            <w:rFonts w:ascii="Verdana" w:hAnsi="Verdana"/>
            <w:sz w:val="20"/>
            <w:szCs w:val="20"/>
          </w:rPr>
          <w:t>a</w:t>
        </w:r>
      </w:ins>
      <w:ins w:id="43" w:author="Prado, Gloria (YAUB 11)" w:date="2020-07-27T08:45:00Z">
        <w:r w:rsidR="00502B2E" w:rsidRPr="00F012DD">
          <w:rPr>
            <w:rFonts w:ascii="Verdana" w:hAnsi="Verdana"/>
            <w:sz w:val="20"/>
            <w:szCs w:val="20"/>
          </w:rPr>
          <w:t xml:space="preserve"> opção</w:t>
        </w:r>
      </w:ins>
      <w:ins w:id="44" w:author="Patricia de Almeida Campos Guimarães" w:date="2020-07-27T09:37:00Z">
        <w:r w:rsidR="006168A1">
          <w:rPr>
            <w:rFonts w:ascii="Verdana" w:hAnsi="Verdana"/>
            <w:sz w:val="20"/>
            <w:szCs w:val="20"/>
          </w:rPr>
          <w:t xml:space="preserve"> contratada</w:t>
        </w:r>
      </w:ins>
      <w:ins w:id="45" w:author="Prado, Gloria (YAUB 11)" w:date="2020-07-27T08:45:00Z">
        <w:r w:rsidR="00502B2E" w:rsidRPr="00F012DD">
          <w:rPr>
            <w:rFonts w:ascii="Verdana" w:hAnsi="Verdana"/>
            <w:sz w:val="20"/>
            <w:szCs w:val="20"/>
          </w:rPr>
          <w:t xml:space="preserve"> </w:t>
        </w:r>
        <w:r w:rsidR="001D2F75" w:rsidRPr="00502B2E">
          <w:rPr>
            <w:rFonts w:ascii="Verdana" w:hAnsi="Verdana"/>
            <w:sz w:val="20"/>
            <w:szCs w:val="20"/>
          </w:rPr>
          <w:t>pode</w:t>
        </w:r>
        <w:r w:rsidR="00502B2E">
          <w:rPr>
            <w:rFonts w:ascii="Verdana" w:hAnsi="Verdana"/>
            <w:sz w:val="20"/>
            <w:szCs w:val="20"/>
          </w:rPr>
          <w:t>rá</w:t>
        </w:r>
        <w:r w:rsidR="001D2F75" w:rsidRPr="00502B2E">
          <w:rPr>
            <w:rFonts w:ascii="Verdana" w:hAnsi="Verdana"/>
            <w:sz w:val="20"/>
            <w:szCs w:val="20"/>
          </w:rPr>
          <w:t xml:space="preserve"> ser altera</w:t>
        </w:r>
        <w:r w:rsidR="00502B2E">
          <w:rPr>
            <w:rFonts w:ascii="Verdana" w:hAnsi="Verdana"/>
            <w:sz w:val="20"/>
            <w:szCs w:val="20"/>
          </w:rPr>
          <w:t>da, a qualquer tempo,</w:t>
        </w:r>
      </w:ins>
      <w:r w:rsidR="000F2C7E" w:rsidRPr="00502B2E">
        <w:rPr>
          <w:rFonts w:ascii="Verdana" w:hAnsi="Verdana"/>
          <w:sz w:val="20"/>
          <w:szCs w:val="20"/>
        </w:rPr>
        <w:t xml:space="preserve"> mediante acordo prévio entre a </w:t>
      </w:r>
      <w:r w:rsidR="000F2C7E" w:rsidRPr="00502B2E">
        <w:rPr>
          <w:rFonts w:ascii="Verdana" w:hAnsi="Verdana"/>
          <w:b/>
          <w:bCs/>
          <w:sz w:val="20"/>
          <w:szCs w:val="20"/>
        </w:rPr>
        <w:t xml:space="preserve">CONTRATADA </w:t>
      </w:r>
      <w:r w:rsidR="000F2C7E" w:rsidRPr="00502B2E">
        <w:rPr>
          <w:rFonts w:ascii="Verdana" w:hAnsi="Verdana"/>
          <w:sz w:val="20"/>
          <w:szCs w:val="20"/>
        </w:rPr>
        <w:t xml:space="preserve">e a </w:t>
      </w:r>
      <w:r w:rsidR="000F2C7E" w:rsidRPr="00502B2E">
        <w:rPr>
          <w:rFonts w:ascii="Verdana" w:hAnsi="Verdana"/>
          <w:b/>
          <w:bCs/>
          <w:sz w:val="20"/>
          <w:szCs w:val="20"/>
        </w:rPr>
        <w:t>CONTRATANTE</w:t>
      </w:r>
      <w:r w:rsidR="00556F4D" w:rsidRPr="00502B2E">
        <w:rPr>
          <w:rFonts w:ascii="Verdana" w:hAnsi="Verdana"/>
          <w:sz w:val="20"/>
          <w:szCs w:val="20"/>
        </w:rPr>
        <w:t xml:space="preserve">, com o respectivo pagamento das remunerações devidas à </w:t>
      </w:r>
      <w:r w:rsidR="00556F4D" w:rsidRPr="00502B2E">
        <w:rPr>
          <w:rFonts w:ascii="Verdana" w:hAnsi="Verdana"/>
          <w:b/>
          <w:bCs/>
          <w:sz w:val="20"/>
          <w:szCs w:val="20"/>
        </w:rPr>
        <w:t>CONTRATADA</w:t>
      </w:r>
      <w:r w:rsidR="001D2F75" w:rsidRPr="00502B2E">
        <w:rPr>
          <w:rFonts w:ascii="Verdana" w:hAnsi="Verdana"/>
          <w:sz w:val="20"/>
          <w:szCs w:val="20"/>
        </w:rPr>
        <w:t xml:space="preserve"> </w:t>
      </w:r>
      <w:r w:rsidR="000F2C7E" w:rsidRPr="00502B2E">
        <w:rPr>
          <w:rFonts w:ascii="Verdana" w:hAnsi="Verdana"/>
          <w:sz w:val="20"/>
          <w:szCs w:val="20"/>
        </w:rPr>
        <w:t>–,</w:t>
      </w:r>
      <w:r w:rsidR="00B507FC" w:rsidRPr="00502B2E">
        <w:rPr>
          <w:rFonts w:ascii="Verdana" w:hAnsi="Verdana"/>
          <w:sz w:val="20"/>
          <w:szCs w:val="20"/>
        </w:rPr>
        <w:t xml:space="preserve"> (c)</w:t>
      </w:r>
      <w:r w:rsidR="00946926" w:rsidRPr="00502B2E">
        <w:rPr>
          <w:rFonts w:ascii="Verdana" w:hAnsi="Verdana"/>
          <w:i/>
          <w:sz w:val="20"/>
        </w:rPr>
        <w:t xml:space="preserve"> </w:t>
      </w:r>
      <w:r w:rsidR="005D45EE" w:rsidRPr="00502B2E">
        <w:rPr>
          <w:rFonts w:ascii="Verdana" w:hAnsi="Verdana"/>
          <w:sz w:val="20"/>
          <w:szCs w:val="20"/>
        </w:rPr>
        <w:t>processo de cubagem,</w:t>
      </w:r>
      <w:r w:rsidR="003E67D9" w:rsidRPr="00502B2E">
        <w:rPr>
          <w:rFonts w:ascii="Verdana" w:hAnsi="Verdana"/>
          <w:sz w:val="20"/>
          <w:szCs w:val="20"/>
        </w:rPr>
        <w:t xml:space="preserve"> </w:t>
      </w:r>
      <w:r w:rsidR="009A30BA" w:rsidRPr="00502B2E">
        <w:rPr>
          <w:rFonts w:ascii="Verdana" w:hAnsi="Verdana"/>
          <w:sz w:val="20"/>
          <w:szCs w:val="20"/>
        </w:rPr>
        <w:t xml:space="preserve">(d) </w:t>
      </w:r>
      <w:r w:rsidR="003E67D9" w:rsidRPr="00502B2E">
        <w:rPr>
          <w:rFonts w:ascii="Verdana" w:hAnsi="Verdana"/>
          <w:sz w:val="20"/>
          <w:szCs w:val="20"/>
        </w:rPr>
        <w:t>controles de entradas e saídas</w:t>
      </w:r>
      <w:r w:rsidR="001E68AD" w:rsidRPr="00502B2E">
        <w:rPr>
          <w:rFonts w:ascii="Verdana" w:hAnsi="Verdana"/>
          <w:sz w:val="20"/>
          <w:szCs w:val="20"/>
        </w:rPr>
        <w:t xml:space="preserve"> dos Produtos</w:t>
      </w:r>
      <w:r w:rsidR="003E67D9" w:rsidRPr="00502B2E">
        <w:rPr>
          <w:rFonts w:ascii="Verdana" w:hAnsi="Verdana"/>
          <w:sz w:val="20"/>
          <w:szCs w:val="20"/>
        </w:rPr>
        <w:t>,</w:t>
      </w:r>
      <w:r w:rsidR="005D45EE" w:rsidRPr="00502B2E">
        <w:rPr>
          <w:rFonts w:ascii="Verdana" w:hAnsi="Verdana"/>
          <w:sz w:val="20"/>
          <w:szCs w:val="20"/>
        </w:rPr>
        <w:t xml:space="preserve"> bem como</w:t>
      </w:r>
      <w:r w:rsidR="00B507FC" w:rsidRPr="00502B2E">
        <w:rPr>
          <w:rFonts w:ascii="Verdana" w:hAnsi="Verdana"/>
          <w:sz w:val="20"/>
          <w:szCs w:val="20"/>
        </w:rPr>
        <w:t xml:space="preserve"> (</w:t>
      </w:r>
      <w:r w:rsidR="009A30BA" w:rsidRPr="00502B2E">
        <w:rPr>
          <w:rFonts w:ascii="Verdana" w:hAnsi="Verdana"/>
          <w:sz w:val="20"/>
          <w:szCs w:val="20"/>
        </w:rPr>
        <w:t>e</w:t>
      </w:r>
      <w:r w:rsidR="00B507FC" w:rsidRPr="00502B2E">
        <w:rPr>
          <w:rFonts w:ascii="Verdana" w:hAnsi="Verdana"/>
          <w:sz w:val="20"/>
          <w:szCs w:val="20"/>
        </w:rPr>
        <w:t>)</w:t>
      </w:r>
      <w:r w:rsidR="005D45EE" w:rsidRPr="00502B2E">
        <w:rPr>
          <w:rFonts w:ascii="Verdana" w:hAnsi="Verdana"/>
          <w:sz w:val="20"/>
          <w:szCs w:val="20"/>
        </w:rPr>
        <w:t xml:space="preserve"> demais </w:t>
      </w:r>
      <w:r w:rsidR="002C3F88" w:rsidRPr="00502B2E">
        <w:rPr>
          <w:rFonts w:ascii="Verdana" w:hAnsi="Verdana"/>
          <w:sz w:val="20"/>
          <w:szCs w:val="20"/>
        </w:rPr>
        <w:t>providências</w:t>
      </w:r>
      <w:r w:rsidR="005D45EE" w:rsidRPr="00502B2E">
        <w:rPr>
          <w:rFonts w:ascii="Verdana" w:hAnsi="Verdana"/>
          <w:sz w:val="20"/>
          <w:szCs w:val="20"/>
        </w:rPr>
        <w:t xml:space="preserve"> </w:t>
      </w:r>
      <w:r w:rsidR="00DD0E49" w:rsidRPr="00502B2E">
        <w:rPr>
          <w:rFonts w:ascii="Verdana" w:hAnsi="Verdana"/>
          <w:sz w:val="20"/>
          <w:szCs w:val="20"/>
        </w:rPr>
        <w:t xml:space="preserve">que a </w:t>
      </w:r>
      <w:r w:rsidR="00567FBC" w:rsidRPr="00502B2E">
        <w:rPr>
          <w:rFonts w:ascii="Verdana" w:hAnsi="Verdana"/>
          <w:sz w:val="20"/>
          <w:szCs w:val="20"/>
        </w:rPr>
        <w:t>CONTRATADA</w:t>
      </w:r>
      <w:r w:rsidR="00DD0E49" w:rsidRPr="00502B2E">
        <w:rPr>
          <w:rFonts w:ascii="Verdana" w:hAnsi="Verdana"/>
          <w:sz w:val="20"/>
          <w:szCs w:val="20"/>
        </w:rPr>
        <w:t xml:space="preserve"> entenda</w:t>
      </w:r>
      <w:r w:rsidR="00371ED9" w:rsidRPr="00502B2E">
        <w:rPr>
          <w:rFonts w:ascii="Verdana" w:hAnsi="Verdana"/>
          <w:sz w:val="20"/>
          <w:szCs w:val="20"/>
        </w:rPr>
        <w:t xml:space="preserve"> como</w:t>
      </w:r>
      <w:r w:rsidR="00DD0E49" w:rsidRPr="00502B2E">
        <w:rPr>
          <w:rFonts w:ascii="Verdana" w:hAnsi="Verdana"/>
          <w:sz w:val="20"/>
          <w:szCs w:val="20"/>
        </w:rPr>
        <w:t xml:space="preserve"> ad</w:t>
      </w:r>
      <w:r w:rsidR="008141DD" w:rsidRPr="00502B2E">
        <w:rPr>
          <w:rFonts w:ascii="Verdana" w:hAnsi="Verdana"/>
          <w:sz w:val="20"/>
          <w:szCs w:val="20"/>
        </w:rPr>
        <w:t xml:space="preserve">equadas </w:t>
      </w:r>
      <w:r w:rsidR="004350F7" w:rsidRPr="00502B2E">
        <w:rPr>
          <w:rFonts w:ascii="Verdana" w:hAnsi="Verdana"/>
          <w:sz w:val="20"/>
          <w:szCs w:val="20"/>
        </w:rPr>
        <w:t>e aplicávei</w:t>
      </w:r>
      <w:r w:rsidR="00F564F3" w:rsidRPr="00502B2E">
        <w:rPr>
          <w:rFonts w:ascii="Verdana" w:hAnsi="Verdana"/>
          <w:sz w:val="20"/>
          <w:szCs w:val="20"/>
        </w:rPr>
        <w:t>s</w:t>
      </w:r>
      <w:r w:rsidR="004350F7" w:rsidRPr="00502B2E">
        <w:rPr>
          <w:rFonts w:ascii="Verdana" w:hAnsi="Verdana"/>
          <w:sz w:val="20"/>
          <w:szCs w:val="20"/>
        </w:rPr>
        <w:t xml:space="preserve"> </w:t>
      </w:r>
      <w:r w:rsidR="008141DD" w:rsidRPr="00502B2E">
        <w:rPr>
          <w:rFonts w:ascii="Verdana" w:hAnsi="Verdana"/>
          <w:sz w:val="20"/>
          <w:szCs w:val="20"/>
        </w:rPr>
        <w:t>para</w:t>
      </w:r>
      <w:r w:rsidR="004350F7" w:rsidRPr="00502B2E">
        <w:rPr>
          <w:rFonts w:ascii="Verdana" w:hAnsi="Verdana"/>
          <w:sz w:val="20"/>
          <w:szCs w:val="20"/>
        </w:rPr>
        <w:t xml:space="preserve"> </w:t>
      </w:r>
      <w:r w:rsidR="002C3F88" w:rsidRPr="00502B2E">
        <w:rPr>
          <w:rFonts w:ascii="Verdana" w:hAnsi="Verdana"/>
          <w:sz w:val="20"/>
          <w:szCs w:val="20"/>
        </w:rPr>
        <w:t>a</w:t>
      </w:r>
      <w:r w:rsidR="004350F7" w:rsidRPr="00502B2E">
        <w:rPr>
          <w:rFonts w:ascii="Verdana" w:hAnsi="Verdana"/>
          <w:sz w:val="20"/>
          <w:szCs w:val="20"/>
        </w:rPr>
        <w:t xml:space="preserve"> correta prestação dos seus serviços</w:t>
      </w:r>
      <w:r w:rsidR="007833A5" w:rsidRPr="00502B2E">
        <w:rPr>
          <w:rFonts w:ascii="Verdana" w:hAnsi="Verdana"/>
          <w:sz w:val="20"/>
          <w:szCs w:val="20"/>
        </w:rPr>
        <w:t xml:space="preserve"> e </w:t>
      </w:r>
      <w:del w:id="46" w:author="Prado, Gloria (YAUB 11)" w:date="2020-07-27T08:45:00Z">
        <w:r w:rsidR="00F05705">
          <w:rPr>
            <w:rFonts w:ascii="Verdana" w:hAnsi="Verdana"/>
            <w:sz w:val="20"/>
            <w:szCs w:val="20"/>
          </w:rPr>
          <w:delText>(e)</w:delText>
        </w:r>
      </w:del>
      <w:ins w:id="47" w:author="Prado, Gloria (YAUB 11)" w:date="2020-07-27T08:45:00Z">
        <w:r w:rsidR="0041592B" w:rsidRPr="00502B2E">
          <w:rPr>
            <w:rFonts w:ascii="Verdana" w:hAnsi="Verdana"/>
            <w:sz w:val="20"/>
            <w:szCs w:val="20"/>
          </w:rPr>
          <w:t>para a</w:t>
        </w:r>
      </w:ins>
      <w:r w:rsidR="00F05705" w:rsidRPr="00502B2E">
        <w:rPr>
          <w:rFonts w:ascii="Verdana" w:hAnsi="Verdana"/>
          <w:sz w:val="20"/>
          <w:szCs w:val="20"/>
        </w:rPr>
        <w:t xml:space="preserve"> </w:t>
      </w:r>
      <w:r w:rsidR="007833A5" w:rsidRPr="00502B2E">
        <w:rPr>
          <w:rFonts w:ascii="Verdana" w:hAnsi="Verdana"/>
          <w:sz w:val="20"/>
          <w:szCs w:val="20"/>
        </w:rPr>
        <w:t>conservação dos Bens Alienados</w:t>
      </w:r>
      <w:r w:rsidRPr="00502B2E">
        <w:rPr>
          <w:rFonts w:ascii="Verdana" w:hAnsi="Verdana"/>
          <w:sz w:val="20"/>
          <w:szCs w:val="20"/>
        </w:rPr>
        <w:t>;</w:t>
      </w:r>
      <w:r w:rsidR="00C61511" w:rsidRPr="00502B2E">
        <w:rPr>
          <w:rFonts w:ascii="Verdana" w:hAnsi="Verdana"/>
          <w:sz w:val="20"/>
          <w:szCs w:val="20"/>
        </w:rPr>
        <w:t xml:space="preserve"> </w:t>
      </w:r>
    </w:p>
    <w:p w14:paraId="4C1D6E20" w14:textId="77777777" w:rsidR="00DD0E49" w:rsidRPr="00502B2E" w:rsidRDefault="00DD0E49">
      <w:pPr>
        <w:rPr>
          <w:rFonts w:ascii="Verdana" w:hAnsi="Verdana"/>
          <w:b/>
          <w:sz w:val="20"/>
          <w:highlight w:val="yellow"/>
        </w:rPr>
        <w:pPrChange w:id="48" w:author="Prado, Gloria (YAUB 11)" w:date="2020-07-27T08:45:00Z">
          <w:pPr>
            <w:pStyle w:val="ListParagraph"/>
          </w:pPr>
        </w:pPrChange>
      </w:pPr>
    </w:p>
    <w:p w14:paraId="52727F14" w14:textId="0E650938" w:rsidR="00890167" w:rsidRPr="00853427" w:rsidRDefault="00DF229F"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 xml:space="preserve">Assumir </w:t>
      </w:r>
      <w:r w:rsidR="00803BC4" w:rsidRPr="007C53AB">
        <w:rPr>
          <w:rFonts w:ascii="Verdana" w:hAnsi="Verdana"/>
          <w:sz w:val="20"/>
          <w:szCs w:val="20"/>
        </w:rPr>
        <w:t xml:space="preserve">em favor </w:t>
      </w:r>
      <w:r w:rsidR="00803BC4" w:rsidRPr="00884A30">
        <w:rPr>
          <w:rFonts w:ascii="Verdana" w:hAnsi="Verdana"/>
          <w:sz w:val="20"/>
          <w:szCs w:val="20"/>
        </w:rPr>
        <w:t>d</w:t>
      </w:r>
      <w:r w:rsidR="00884A30" w:rsidRPr="00884A30">
        <w:rPr>
          <w:rFonts w:ascii="Verdana" w:hAnsi="Verdana"/>
          <w:sz w:val="20"/>
          <w:szCs w:val="20"/>
        </w:rPr>
        <w:t xml:space="preserve">a </w:t>
      </w:r>
      <w:r w:rsidR="00884A30" w:rsidRPr="00943BF6">
        <w:rPr>
          <w:rFonts w:ascii="Verdana" w:hAnsi="Verdana"/>
          <w:sz w:val="20"/>
          <w:szCs w:val="20"/>
        </w:rPr>
        <w:t>EMISSORA</w:t>
      </w:r>
      <w:r w:rsidR="00803BC4" w:rsidRPr="007C53AB">
        <w:rPr>
          <w:rFonts w:ascii="Verdana" w:hAnsi="Verdana"/>
          <w:sz w:val="20"/>
          <w:szCs w:val="20"/>
        </w:rPr>
        <w:t xml:space="preserve">, </w:t>
      </w:r>
      <w:r w:rsidR="00890167" w:rsidRPr="007C53AB">
        <w:rPr>
          <w:rFonts w:ascii="Verdana" w:hAnsi="Verdana"/>
          <w:sz w:val="20"/>
          <w:szCs w:val="20"/>
        </w:rPr>
        <w:t xml:space="preserve">a condição de </w:t>
      </w:r>
      <w:r w:rsidR="00890167" w:rsidRPr="00943BF6">
        <w:rPr>
          <w:rFonts w:ascii="Verdana" w:hAnsi="Verdana"/>
          <w:sz w:val="20"/>
          <w:szCs w:val="20"/>
        </w:rPr>
        <w:t>Fiel Depositária</w:t>
      </w:r>
      <w:r w:rsidR="00890167" w:rsidRPr="009E6A80">
        <w:rPr>
          <w:rFonts w:ascii="Verdana" w:hAnsi="Verdana"/>
          <w:sz w:val="20"/>
          <w:szCs w:val="20"/>
        </w:rPr>
        <w:t xml:space="preserve"> dos </w:t>
      </w:r>
      <w:r w:rsidR="00890167" w:rsidRPr="00943BF6">
        <w:rPr>
          <w:rFonts w:ascii="Verdana" w:hAnsi="Verdana"/>
          <w:sz w:val="20"/>
          <w:szCs w:val="20"/>
        </w:rPr>
        <w:t>Produtos</w:t>
      </w:r>
      <w:r w:rsidR="00890167" w:rsidRPr="009E6A80">
        <w:rPr>
          <w:rFonts w:ascii="Verdana" w:hAnsi="Verdana"/>
          <w:sz w:val="20"/>
          <w:szCs w:val="20"/>
        </w:rPr>
        <w:t>, zelando por sua guarda, conservação e monitoramento, nos termos da lei</w:t>
      </w:r>
      <w:r w:rsidR="00E139FE" w:rsidRPr="009E6A80">
        <w:rPr>
          <w:rFonts w:ascii="Verdana" w:hAnsi="Verdana"/>
          <w:sz w:val="20"/>
          <w:szCs w:val="20"/>
        </w:rPr>
        <w:t xml:space="preserve"> e nos limites deste Contrato</w:t>
      </w:r>
      <w:r w:rsidR="0016709B" w:rsidRPr="009E6A80">
        <w:rPr>
          <w:rFonts w:ascii="Verdana" w:hAnsi="Verdana"/>
          <w:sz w:val="20"/>
          <w:szCs w:val="20"/>
        </w:rPr>
        <w:t xml:space="preserve">, tendo em vista que os </w:t>
      </w:r>
      <w:r w:rsidR="0016709B" w:rsidRPr="00943BF6">
        <w:rPr>
          <w:rFonts w:ascii="Verdana" w:hAnsi="Verdana"/>
          <w:bCs/>
          <w:sz w:val="20"/>
          <w:szCs w:val="20"/>
        </w:rPr>
        <w:t>Produtos</w:t>
      </w:r>
      <w:r w:rsidR="0016709B" w:rsidRPr="009E6A80">
        <w:rPr>
          <w:rFonts w:ascii="Verdana" w:hAnsi="Verdana"/>
          <w:sz w:val="20"/>
          <w:szCs w:val="20"/>
        </w:rPr>
        <w:t xml:space="preserve"> </w:t>
      </w:r>
      <w:r w:rsidR="00136F4E">
        <w:rPr>
          <w:rFonts w:ascii="Verdana" w:hAnsi="Verdana"/>
          <w:sz w:val="20"/>
          <w:szCs w:val="20"/>
        </w:rPr>
        <w:t xml:space="preserve">serão </w:t>
      </w:r>
      <w:r w:rsidR="00FD275A" w:rsidRPr="009E6A80">
        <w:rPr>
          <w:rFonts w:ascii="Verdana" w:hAnsi="Verdana"/>
          <w:sz w:val="20"/>
          <w:szCs w:val="20"/>
        </w:rPr>
        <w:t>depositados</w:t>
      </w:r>
      <w:r w:rsidR="0016709B" w:rsidRPr="00853427">
        <w:rPr>
          <w:rFonts w:ascii="Verdana" w:hAnsi="Verdana"/>
          <w:sz w:val="20"/>
          <w:szCs w:val="20"/>
        </w:rPr>
        <w:t xml:space="preserve"> pela </w:t>
      </w:r>
      <w:r w:rsidR="0016709B" w:rsidRPr="00943BF6">
        <w:rPr>
          <w:rFonts w:ascii="Verdana" w:hAnsi="Verdana"/>
          <w:bCs/>
          <w:sz w:val="20"/>
          <w:szCs w:val="20"/>
        </w:rPr>
        <w:t>CONTRATANTE</w:t>
      </w:r>
      <w:r w:rsidR="0016709B" w:rsidRPr="009E6A80">
        <w:rPr>
          <w:rFonts w:ascii="Verdana" w:hAnsi="Verdana"/>
          <w:sz w:val="20"/>
          <w:szCs w:val="20"/>
        </w:rPr>
        <w:t>,</w:t>
      </w:r>
      <w:r w:rsidR="00FD275A" w:rsidRPr="009E6A80">
        <w:rPr>
          <w:rFonts w:ascii="Verdana" w:hAnsi="Verdana"/>
          <w:sz w:val="20"/>
          <w:szCs w:val="20"/>
        </w:rPr>
        <w:t xml:space="preserve"> no interesse </w:t>
      </w:r>
      <w:r w:rsidR="00C230FF" w:rsidRPr="009E6A80">
        <w:rPr>
          <w:rFonts w:ascii="Verdana" w:hAnsi="Verdana"/>
          <w:sz w:val="20"/>
          <w:szCs w:val="20"/>
        </w:rPr>
        <w:t>d</w:t>
      </w:r>
      <w:r w:rsidR="00884A30" w:rsidRPr="00853427">
        <w:rPr>
          <w:rFonts w:ascii="Verdana" w:hAnsi="Verdana"/>
          <w:sz w:val="20"/>
          <w:szCs w:val="20"/>
        </w:rPr>
        <w:t xml:space="preserve">a </w:t>
      </w:r>
      <w:r w:rsidR="00884A30" w:rsidRPr="00943BF6">
        <w:rPr>
          <w:rFonts w:ascii="Verdana" w:hAnsi="Verdana"/>
          <w:sz w:val="20"/>
          <w:szCs w:val="20"/>
        </w:rPr>
        <w:t>EMISSORA</w:t>
      </w:r>
      <w:r w:rsidR="00FD275A" w:rsidRPr="009E6A80">
        <w:rPr>
          <w:rFonts w:ascii="Verdana" w:hAnsi="Verdana"/>
          <w:bCs/>
          <w:sz w:val="20"/>
          <w:szCs w:val="20"/>
        </w:rPr>
        <w:t>,</w:t>
      </w:r>
      <w:r w:rsidR="0016709B" w:rsidRPr="009E6A80">
        <w:rPr>
          <w:rFonts w:ascii="Verdana" w:hAnsi="Verdana"/>
          <w:sz w:val="20"/>
          <w:szCs w:val="20"/>
        </w:rPr>
        <w:t xml:space="preserve"> nos termos do artigo </w:t>
      </w:r>
      <w:r w:rsidR="00FD275A" w:rsidRPr="009E6A80">
        <w:rPr>
          <w:rFonts w:ascii="Verdana" w:hAnsi="Verdana"/>
          <w:sz w:val="20"/>
          <w:szCs w:val="20"/>
        </w:rPr>
        <w:t>632 do Código Civil</w:t>
      </w:r>
      <w:bookmarkStart w:id="49" w:name="art632"/>
      <w:bookmarkEnd w:id="49"/>
      <w:r w:rsidR="00B507FC">
        <w:rPr>
          <w:rFonts w:ascii="Verdana" w:hAnsi="Verdana"/>
          <w:sz w:val="20"/>
          <w:szCs w:val="20"/>
        </w:rPr>
        <w:t>, realizando inclusive testes</w:t>
      </w:r>
      <w:r w:rsidR="00F06A27">
        <w:rPr>
          <w:rFonts w:ascii="Verdana" w:hAnsi="Verdana"/>
          <w:sz w:val="20"/>
          <w:szCs w:val="20"/>
        </w:rPr>
        <w:t xml:space="preserve"> </w:t>
      </w:r>
      <w:r w:rsidR="00B507FC">
        <w:rPr>
          <w:rFonts w:ascii="Verdana" w:hAnsi="Verdana"/>
          <w:sz w:val="20"/>
          <w:szCs w:val="20"/>
        </w:rPr>
        <w:t>de qualidade dos Bens Alienados</w:t>
      </w:r>
      <w:r w:rsidR="00757E25">
        <w:rPr>
          <w:rFonts w:ascii="Verdana" w:hAnsi="Verdana"/>
          <w:sz w:val="20"/>
          <w:szCs w:val="20"/>
        </w:rPr>
        <w:t xml:space="preserve">, </w:t>
      </w:r>
      <w:ins w:id="50" w:author="Prado, Gloria (YAUB 11)" w:date="2020-07-27T08:45:00Z">
        <w:r w:rsidR="00757E25">
          <w:rPr>
            <w:rFonts w:ascii="Verdana" w:hAnsi="Verdana"/>
            <w:sz w:val="20"/>
            <w:szCs w:val="20"/>
          </w:rPr>
          <w:t>nos termos da Cláusula 1.2;</w:t>
        </w:r>
        <w:r w:rsidR="00B507FC">
          <w:rPr>
            <w:rFonts w:ascii="Verdana" w:hAnsi="Verdana"/>
            <w:sz w:val="20"/>
            <w:szCs w:val="20"/>
          </w:rPr>
          <w:t xml:space="preserve"> </w:t>
        </w:r>
      </w:ins>
      <w:r w:rsidR="00992A86">
        <w:rPr>
          <w:rFonts w:ascii="Verdana" w:hAnsi="Verdana"/>
          <w:sz w:val="20"/>
          <w:szCs w:val="20"/>
        </w:rPr>
        <w:t xml:space="preserve">limitados </w:t>
      </w:r>
      <w:del w:id="51" w:author="Prado, Gloria (YAUB 11)" w:date="2020-07-27T08:45:00Z">
        <w:r w:rsidR="00992A86">
          <w:rPr>
            <w:rFonts w:ascii="Verdana" w:hAnsi="Verdana"/>
            <w:sz w:val="20"/>
            <w:szCs w:val="20"/>
          </w:rPr>
          <w:delText>até a</w:delText>
        </w:r>
      </w:del>
      <w:ins w:id="52" w:author="Prado, Gloria (YAUB 11)" w:date="2020-07-27T08:45:00Z">
        <w:r w:rsidR="00757E25">
          <w:rPr>
            <w:rFonts w:ascii="Verdana" w:hAnsi="Verdana"/>
            <w:sz w:val="20"/>
            <w:szCs w:val="20"/>
          </w:rPr>
          <w:t>à</w:t>
        </w:r>
      </w:ins>
      <w:r w:rsidR="00992A86">
        <w:rPr>
          <w:rFonts w:ascii="Verdana" w:hAnsi="Verdana"/>
          <w:sz w:val="20"/>
          <w:szCs w:val="20"/>
        </w:rPr>
        <w:t xml:space="preserve"> qualidade descrita na </w:t>
      </w:r>
      <w:del w:id="53" w:author="Prado, Gloria (YAUB 11)" w:date="2020-07-27T08:45:00Z">
        <w:r w:rsidR="00992A86">
          <w:rPr>
            <w:rFonts w:ascii="Verdana" w:hAnsi="Verdana"/>
            <w:sz w:val="20"/>
            <w:szCs w:val="20"/>
          </w:rPr>
          <w:delText>cláusula</w:delText>
        </w:r>
      </w:del>
      <w:ins w:id="54" w:author="Prado, Gloria (YAUB 11)" w:date="2020-07-27T08:45:00Z">
        <w:r w:rsidR="00757E25">
          <w:rPr>
            <w:rFonts w:ascii="Verdana" w:hAnsi="Verdana"/>
            <w:sz w:val="20"/>
            <w:szCs w:val="20"/>
          </w:rPr>
          <w:t>C</w:t>
        </w:r>
        <w:r w:rsidR="00992A86">
          <w:rPr>
            <w:rFonts w:ascii="Verdana" w:hAnsi="Verdana"/>
            <w:sz w:val="20"/>
            <w:szCs w:val="20"/>
          </w:rPr>
          <w:t>láusula</w:t>
        </w:r>
      </w:ins>
      <w:r w:rsidR="00992A86">
        <w:rPr>
          <w:rFonts w:ascii="Verdana" w:hAnsi="Verdana"/>
          <w:sz w:val="20"/>
          <w:szCs w:val="20"/>
        </w:rPr>
        <w:t xml:space="preserve"> 1.2, sendo que qualquer especificação detectada fora dos padrões </w:t>
      </w:r>
      <w:r w:rsidR="00B507FC">
        <w:rPr>
          <w:rFonts w:ascii="Verdana" w:hAnsi="Verdana"/>
          <w:sz w:val="20"/>
          <w:szCs w:val="20"/>
        </w:rPr>
        <w:t>constará</w:t>
      </w:r>
      <w:r w:rsidR="00DC458A">
        <w:rPr>
          <w:rFonts w:ascii="Verdana" w:hAnsi="Verdana"/>
          <w:sz w:val="20"/>
          <w:szCs w:val="20"/>
        </w:rPr>
        <w:t xml:space="preserve"> descrita</w:t>
      </w:r>
      <w:r w:rsidR="00B507FC">
        <w:rPr>
          <w:rFonts w:ascii="Verdana" w:hAnsi="Verdana"/>
          <w:sz w:val="20"/>
          <w:szCs w:val="20"/>
        </w:rPr>
        <w:t xml:space="preserve"> nos Informes</w:t>
      </w:r>
      <w:r w:rsidR="00992A86">
        <w:rPr>
          <w:rFonts w:ascii="Verdana" w:hAnsi="Verdana"/>
          <w:sz w:val="20"/>
          <w:szCs w:val="20"/>
        </w:rPr>
        <w:t xml:space="preserve"> e/ou Certificados de Depósito</w:t>
      </w:r>
      <w:del w:id="55" w:author="Prado, Gloria (YAUB 11)" w:date="2020-07-27T08:45:00Z">
        <w:r w:rsidR="00B507FC">
          <w:rPr>
            <w:rFonts w:ascii="Verdana" w:hAnsi="Verdana"/>
            <w:sz w:val="20"/>
            <w:szCs w:val="20"/>
          </w:rPr>
          <w:delText>.</w:delText>
        </w:r>
        <w:r w:rsidR="00890167" w:rsidRPr="00853427">
          <w:rPr>
            <w:rFonts w:ascii="Verdana" w:hAnsi="Verdana"/>
            <w:sz w:val="20"/>
            <w:szCs w:val="20"/>
          </w:rPr>
          <w:delText>;</w:delText>
        </w:r>
      </w:del>
      <w:ins w:id="56" w:author="Prado, Gloria (YAUB 11)" w:date="2020-07-27T08:45:00Z">
        <w:r w:rsidR="00890167" w:rsidRPr="00853427">
          <w:rPr>
            <w:rFonts w:ascii="Verdana" w:hAnsi="Verdana"/>
            <w:sz w:val="20"/>
            <w:szCs w:val="20"/>
          </w:rPr>
          <w:t>;</w:t>
        </w:r>
      </w:ins>
    </w:p>
    <w:p w14:paraId="733361EC" w14:textId="37E507BE" w:rsidR="00890167" w:rsidRPr="007C53AB" w:rsidRDefault="00890167" w:rsidP="00336135">
      <w:pPr>
        <w:widowControl w:val="0"/>
        <w:tabs>
          <w:tab w:val="left" w:pos="0"/>
        </w:tabs>
        <w:spacing w:line="280" w:lineRule="exact"/>
        <w:ind w:left="1350" w:hanging="990"/>
        <w:rPr>
          <w:rFonts w:ascii="Verdana" w:hAnsi="Verdana"/>
          <w:sz w:val="20"/>
          <w:szCs w:val="20"/>
        </w:rPr>
      </w:pPr>
    </w:p>
    <w:p w14:paraId="6AC3CBA5" w14:textId="7E0333E6" w:rsidR="00890167" w:rsidRPr="009E6A80"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Guardar</w:t>
      </w:r>
      <w:r w:rsidR="00E139FE" w:rsidRPr="007C53AB">
        <w:rPr>
          <w:rFonts w:ascii="Verdana" w:hAnsi="Verdana"/>
          <w:sz w:val="20"/>
          <w:szCs w:val="20"/>
        </w:rPr>
        <w:t xml:space="preserve"> e</w:t>
      </w:r>
      <w:r w:rsidRPr="007C53AB">
        <w:rPr>
          <w:rFonts w:ascii="Verdana" w:hAnsi="Verdana"/>
          <w:sz w:val="20"/>
          <w:szCs w:val="20"/>
        </w:rPr>
        <w:t xml:space="preserve"> conservar</w:t>
      </w:r>
      <w:r w:rsidR="00B65A17" w:rsidRPr="007C53AB">
        <w:rPr>
          <w:rFonts w:ascii="Verdana" w:hAnsi="Verdana"/>
          <w:sz w:val="20"/>
          <w:szCs w:val="20"/>
        </w:rPr>
        <w:t xml:space="preserve"> </w:t>
      </w:r>
      <w:r w:rsidRPr="009E6A80">
        <w:rPr>
          <w:rFonts w:ascii="Verdana" w:hAnsi="Verdana"/>
          <w:sz w:val="20"/>
          <w:szCs w:val="20"/>
        </w:rPr>
        <w:t xml:space="preserve">os </w:t>
      </w:r>
      <w:r w:rsidRPr="00943BF6">
        <w:rPr>
          <w:rFonts w:ascii="Verdana" w:hAnsi="Verdana"/>
          <w:sz w:val="20"/>
          <w:szCs w:val="20"/>
        </w:rPr>
        <w:t>Produtos</w:t>
      </w:r>
      <w:r w:rsidR="00803BC4" w:rsidRPr="00943BF6">
        <w:rPr>
          <w:rFonts w:ascii="Verdana" w:hAnsi="Verdana"/>
          <w:sz w:val="20"/>
          <w:szCs w:val="20"/>
        </w:rPr>
        <w:t>,</w:t>
      </w:r>
      <w:r w:rsidR="00803BC4"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803BC4" w:rsidRPr="009E6A80">
        <w:rPr>
          <w:rFonts w:ascii="Verdana" w:hAnsi="Verdana"/>
          <w:sz w:val="20"/>
          <w:szCs w:val="20"/>
        </w:rPr>
        <w:t xml:space="preserve">, </w:t>
      </w:r>
      <w:r w:rsidRPr="009E6A80">
        <w:rPr>
          <w:rFonts w:ascii="Verdana" w:hAnsi="Verdana"/>
          <w:sz w:val="20"/>
          <w:szCs w:val="20"/>
        </w:rPr>
        <w:t xml:space="preserve">de forma diligente e zelando por sua integridade até a liberação dos </w:t>
      </w:r>
      <w:r w:rsidRPr="00943BF6">
        <w:rPr>
          <w:rFonts w:ascii="Verdana" w:hAnsi="Verdana"/>
          <w:sz w:val="20"/>
          <w:szCs w:val="20"/>
        </w:rPr>
        <w:t>Produtos</w:t>
      </w:r>
      <w:r w:rsidRPr="009E6A80">
        <w:rPr>
          <w:rFonts w:ascii="Verdana" w:hAnsi="Verdana"/>
          <w:sz w:val="20"/>
          <w:szCs w:val="20"/>
        </w:rPr>
        <w:t>, nos termos e limites do presente Contrato;</w:t>
      </w:r>
    </w:p>
    <w:p w14:paraId="05720390" w14:textId="77777777" w:rsidR="00890167" w:rsidRPr="00853427" w:rsidRDefault="00890167" w:rsidP="00336135">
      <w:pPr>
        <w:widowControl w:val="0"/>
        <w:tabs>
          <w:tab w:val="left" w:pos="0"/>
        </w:tabs>
        <w:spacing w:line="280" w:lineRule="exact"/>
        <w:ind w:left="1350" w:hanging="990"/>
        <w:rPr>
          <w:rFonts w:ascii="Verdana" w:hAnsi="Verdana"/>
          <w:sz w:val="20"/>
          <w:szCs w:val="20"/>
        </w:rPr>
      </w:pPr>
    </w:p>
    <w:p w14:paraId="54F6E3DE" w14:textId="62757C0D" w:rsidR="00890167" w:rsidRPr="007C53AB" w:rsidRDefault="00D832C6"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Ressarcir</w:t>
      </w:r>
      <w:r w:rsidR="00E139FE" w:rsidRPr="007C53AB">
        <w:rPr>
          <w:rFonts w:ascii="Verdana" w:hAnsi="Verdana"/>
          <w:sz w:val="20"/>
          <w:szCs w:val="20"/>
        </w:rPr>
        <w:t xml:space="preserve"> </w:t>
      </w:r>
      <w:r w:rsidR="00884A30">
        <w:rPr>
          <w:rFonts w:ascii="Verdana" w:hAnsi="Verdana"/>
          <w:sz w:val="20"/>
          <w:szCs w:val="20"/>
        </w:rPr>
        <w:t xml:space="preserve">a </w:t>
      </w:r>
      <w:r w:rsidR="00884A30" w:rsidRPr="00943BF6">
        <w:rPr>
          <w:rFonts w:ascii="Verdana" w:hAnsi="Verdana"/>
          <w:sz w:val="20"/>
          <w:szCs w:val="20"/>
        </w:rPr>
        <w:t>EMISSORA</w:t>
      </w:r>
      <w:r w:rsidR="00890167" w:rsidRPr="009E6A80">
        <w:rPr>
          <w:rFonts w:ascii="Verdana" w:hAnsi="Verdana"/>
          <w:sz w:val="20"/>
          <w:szCs w:val="20"/>
        </w:rPr>
        <w:t xml:space="preserve">, </w:t>
      </w:r>
      <w:r w:rsidRPr="009E6A80">
        <w:rPr>
          <w:rFonts w:ascii="Verdana" w:hAnsi="Verdana"/>
          <w:sz w:val="20"/>
          <w:szCs w:val="20"/>
        </w:rPr>
        <w:t>d</w:t>
      </w:r>
      <w:r w:rsidR="00E139FE" w:rsidRPr="009E6A80">
        <w:rPr>
          <w:rFonts w:ascii="Verdana" w:hAnsi="Verdana"/>
          <w:sz w:val="20"/>
          <w:szCs w:val="20"/>
        </w:rPr>
        <w:t>os</w:t>
      </w:r>
      <w:r w:rsidR="00890167" w:rsidRPr="00853427">
        <w:rPr>
          <w:rFonts w:ascii="Verdana" w:hAnsi="Verdana"/>
          <w:sz w:val="20"/>
          <w:szCs w:val="20"/>
        </w:rPr>
        <w:t xml:space="preserve"> danos </w:t>
      </w:r>
      <w:r w:rsidR="006265B0" w:rsidRPr="009562EC">
        <w:rPr>
          <w:rFonts w:ascii="Verdana" w:hAnsi="Verdana"/>
          <w:sz w:val="20"/>
          <w:szCs w:val="20"/>
        </w:rPr>
        <w:t xml:space="preserve">diretos comprovadamente </w:t>
      </w:r>
      <w:r w:rsidR="00890167" w:rsidRPr="00336135">
        <w:rPr>
          <w:rFonts w:ascii="Verdana" w:hAnsi="Verdana"/>
          <w:sz w:val="20"/>
          <w:szCs w:val="20"/>
        </w:rPr>
        <w:t xml:space="preserve">causados </w:t>
      </w:r>
      <w:r w:rsidR="000F15CA" w:rsidRPr="00336135">
        <w:rPr>
          <w:rFonts w:ascii="Verdana" w:hAnsi="Verdana"/>
          <w:sz w:val="20"/>
          <w:szCs w:val="20"/>
        </w:rPr>
        <w:t xml:space="preserve">por si </w:t>
      </w:r>
      <w:r w:rsidR="00890167" w:rsidRPr="00336135">
        <w:rPr>
          <w:rFonts w:ascii="Verdana" w:hAnsi="Verdana"/>
          <w:sz w:val="20"/>
          <w:szCs w:val="20"/>
        </w:rPr>
        <w:t xml:space="preserve">aos </w:t>
      </w:r>
      <w:r w:rsidR="00890167" w:rsidRPr="00943BF6">
        <w:rPr>
          <w:rFonts w:ascii="Verdana" w:hAnsi="Verdana"/>
          <w:sz w:val="20"/>
          <w:szCs w:val="20"/>
        </w:rPr>
        <w:t xml:space="preserve">Produtos </w:t>
      </w:r>
      <w:r w:rsidRPr="009E6A80">
        <w:rPr>
          <w:rFonts w:ascii="Verdana" w:hAnsi="Verdana"/>
          <w:sz w:val="20"/>
          <w:szCs w:val="20"/>
        </w:rPr>
        <w:t>pela</w:t>
      </w:r>
      <w:r w:rsidR="00E139FE" w:rsidRPr="009E6A80">
        <w:rPr>
          <w:rFonts w:ascii="Verdana" w:hAnsi="Verdana"/>
          <w:sz w:val="20"/>
          <w:szCs w:val="20"/>
        </w:rPr>
        <w:t xml:space="preserve"> falha na prestação do serviço </w:t>
      </w:r>
      <w:r w:rsidR="00481803" w:rsidRPr="00853427">
        <w:rPr>
          <w:rFonts w:ascii="Verdana" w:hAnsi="Verdana"/>
          <w:sz w:val="20"/>
          <w:szCs w:val="20"/>
        </w:rPr>
        <w:t xml:space="preserve">da </w:t>
      </w:r>
      <w:r w:rsidR="00481803" w:rsidRPr="00943BF6">
        <w:rPr>
          <w:rFonts w:ascii="Verdana" w:hAnsi="Verdana"/>
          <w:sz w:val="20"/>
          <w:szCs w:val="20"/>
        </w:rPr>
        <w:t>CONTRATADA</w:t>
      </w:r>
      <w:r w:rsidR="00890167" w:rsidRPr="009E6A80">
        <w:rPr>
          <w:rFonts w:ascii="Verdana" w:hAnsi="Verdana"/>
          <w:sz w:val="20"/>
          <w:szCs w:val="20"/>
        </w:rPr>
        <w:t>;</w:t>
      </w:r>
    </w:p>
    <w:p w14:paraId="1EF1FFE5" w14:textId="77777777" w:rsidR="00890167" w:rsidRPr="007C53AB" w:rsidRDefault="00890167" w:rsidP="00336135">
      <w:pPr>
        <w:widowControl w:val="0"/>
        <w:tabs>
          <w:tab w:val="left" w:pos="0"/>
        </w:tabs>
        <w:spacing w:line="280" w:lineRule="exact"/>
        <w:ind w:left="1350" w:hanging="990"/>
        <w:rPr>
          <w:rFonts w:ascii="Verdana" w:hAnsi="Verdana"/>
          <w:sz w:val="20"/>
          <w:szCs w:val="20"/>
        </w:rPr>
      </w:pPr>
    </w:p>
    <w:p w14:paraId="3E443554" w14:textId="6FE5FD4E" w:rsidR="00F85FFB" w:rsidRPr="007C53AB"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Cumprir fiel e tempestivamente com todas as suas obrigações assumidas no presente Contrato;</w:t>
      </w:r>
    </w:p>
    <w:p w14:paraId="59BE9D46" w14:textId="6F4481FA" w:rsidR="00AC49DB" w:rsidRPr="007C53AB" w:rsidRDefault="00AC49DB" w:rsidP="00336135">
      <w:pPr>
        <w:widowControl w:val="0"/>
        <w:tabs>
          <w:tab w:val="left" w:pos="9360"/>
        </w:tabs>
        <w:spacing w:line="280" w:lineRule="exact"/>
        <w:ind w:left="1350" w:hanging="990"/>
        <w:rPr>
          <w:rFonts w:ascii="Verdana" w:hAnsi="Verdana"/>
          <w:sz w:val="20"/>
          <w:szCs w:val="20"/>
        </w:rPr>
      </w:pPr>
    </w:p>
    <w:p w14:paraId="3402B681" w14:textId="3E7291C2" w:rsidR="00AC49DB" w:rsidRPr="009562EC" w:rsidRDefault="00AC49DB" w:rsidP="00943BF6">
      <w:pPr>
        <w:widowControl w:val="0"/>
        <w:numPr>
          <w:ilvl w:val="0"/>
          <w:numId w:val="13"/>
        </w:numPr>
        <w:tabs>
          <w:tab w:val="num" w:pos="540"/>
        </w:tabs>
        <w:spacing w:line="280" w:lineRule="exact"/>
        <w:ind w:left="1350" w:hanging="990"/>
        <w:rPr>
          <w:rFonts w:ascii="Verdana" w:hAnsi="Verdana"/>
          <w:sz w:val="20"/>
          <w:szCs w:val="20"/>
        </w:rPr>
      </w:pPr>
      <w:r w:rsidRPr="009E6A80">
        <w:rPr>
          <w:rFonts w:ascii="Verdana" w:hAnsi="Verdana"/>
          <w:sz w:val="20"/>
          <w:szCs w:val="20"/>
        </w:rPr>
        <w:t xml:space="preserve">A </w:t>
      </w:r>
      <w:r w:rsidRPr="00943BF6">
        <w:rPr>
          <w:rFonts w:ascii="Verdana" w:hAnsi="Verdana"/>
          <w:sz w:val="20"/>
          <w:szCs w:val="20"/>
        </w:rPr>
        <w:t>CONTRATADA</w:t>
      </w:r>
      <w:r w:rsidRPr="009E6A80">
        <w:rPr>
          <w:rFonts w:ascii="Verdana" w:hAnsi="Verdana"/>
          <w:sz w:val="20"/>
          <w:szCs w:val="20"/>
        </w:rPr>
        <w:t xml:space="preserve"> </w:t>
      </w:r>
      <w:r w:rsidR="00A54A49" w:rsidRPr="009E6A80">
        <w:rPr>
          <w:rFonts w:ascii="Verdana" w:hAnsi="Verdana"/>
          <w:sz w:val="20"/>
          <w:szCs w:val="20"/>
        </w:rPr>
        <w:t xml:space="preserve">obriga-se a defender a posse dos </w:t>
      </w:r>
      <w:r w:rsidR="00A54A49" w:rsidRPr="00943BF6">
        <w:rPr>
          <w:rFonts w:ascii="Verdana" w:hAnsi="Verdana"/>
          <w:sz w:val="20"/>
          <w:szCs w:val="20"/>
        </w:rPr>
        <w:t>Produtos</w:t>
      </w:r>
      <w:r w:rsidR="00A54A49" w:rsidRPr="009E6A80">
        <w:rPr>
          <w:rFonts w:ascii="Verdana" w:hAnsi="Verdana"/>
          <w:sz w:val="20"/>
          <w:szCs w:val="20"/>
        </w:rPr>
        <w:t xml:space="preserve">, no que lhe couber, de forma tempestiva e eficaz, contra ato, ação ou procedimento que possa afetar os </w:t>
      </w:r>
      <w:r w:rsidR="00A54A49" w:rsidRPr="00943BF6">
        <w:rPr>
          <w:rFonts w:ascii="Verdana" w:hAnsi="Verdana"/>
          <w:sz w:val="20"/>
          <w:szCs w:val="20"/>
        </w:rPr>
        <w:t>Produtos</w:t>
      </w:r>
      <w:r w:rsidR="00A54A49" w:rsidRPr="009E6A80">
        <w:rPr>
          <w:rFonts w:ascii="Verdana" w:hAnsi="Verdana"/>
          <w:sz w:val="20"/>
          <w:szCs w:val="20"/>
        </w:rPr>
        <w:t xml:space="preserve">, devendo notificar </w:t>
      </w:r>
      <w:r w:rsidR="00884A30" w:rsidRPr="009E6A80">
        <w:rPr>
          <w:rFonts w:ascii="Verdana" w:hAnsi="Verdana"/>
          <w:sz w:val="20"/>
          <w:szCs w:val="20"/>
        </w:rPr>
        <w:t xml:space="preserve">a </w:t>
      </w:r>
      <w:r w:rsidR="00884A30" w:rsidRPr="00943BF6">
        <w:rPr>
          <w:rFonts w:ascii="Verdana" w:hAnsi="Verdana"/>
          <w:sz w:val="20"/>
          <w:szCs w:val="20"/>
        </w:rPr>
        <w:t>EMISSORA</w:t>
      </w:r>
      <w:r w:rsidR="00336135">
        <w:rPr>
          <w:rFonts w:ascii="Verdana" w:hAnsi="Verdana"/>
          <w:sz w:val="20"/>
          <w:szCs w:val="20"/>
        </w:rPr>
        <w:t xml:space="preserve">, com cópia para </w:t>
      </w:r>
      <w:r w:rsidR="0072048E">
        <w:rPr>
          <w:rFonts w:ascii="Verdana" w:hAnsi="Verdana"/>
          <w:sz w:val="20"/>
          <w:szCs w:val="20"/>
        </w:rPr>
        <w:t>a CONTRATANTE</w:t>
      </w:r>
      <w:r w:rsidR="00336135">
        <w:rPr>
          <w:rFonts w:ascii="Verdana" w:hAnsi="Verdana"/>
          <w:sz w:val="20"/>
          <w:szCs w:val="20"/>
        </w:rPr>
        <w:t>,</w:t>
      </w:r>
      <w:r w:rsidR="00A54A49" w:rsidRPr="009E6A80">
        <w:rPr>
          <w:rFonts w:ascii="Verdana" w:hAnsi="Verdana"/>
          <w:sz w:val="20"/>
          <w:szCs w:val="20"/>
        </w:rPr>
        <w:t xml:space="preserve"> </w:t>
      </w:r>
      <w:r w:rsidR="00890167" w:rsidRPr="009E6A80">
        <w:rPr>
          <w:rFonts w:ascii="Verdana" w:hAnsi="Verdana"/>
          <w:sz w:val="20"/>
          <w:szCs w:val="20"/>
        </w:rPr>
        <w:t>so</w:t>
      </w:r>
      <w:r w:rsidR="0053382C" w:rsidRPr="009E6A80">
        <w:rPr>
          <w:rFonts w:ascii="Verdana" w:hAnsi="Verdana"/>
          <w:sz w:val="20"/>
          <w:szCs w:val="20"/>
        </w:rPr>
        <w:t>b</w:t>
      </w:r>
      <w:r w:rsidR="00890167" w:rsidRPr="00853427">
        <w:rPr>
          <w:rFonts w:ascii="Verdana" w:hAnsi="Verdana"/>
          <w:sz w:val="20"/>
          <w:szCs w:val="20"/>
        </w:rPr>
        <w:t xml:space="preserve">re qualquer fato que tomar conhecimento </w:t>
      </w:r>
      <w:r w:rsidR="00A54A49" w:rsidRPr="009562EC">
        <w:rPr>
          <w:rFonts w:ascii="Verdana" w:hAnsi="Verdana"/>
          <w:sz w:val="20"/>
          <w:szCs w:val="20"/>
        </w:rPr>
        <w:t xml:space="preserve">em até </w:t>
      </w:r>
      <w:r w:rsidR="00A54A49" w:rsidRPr="006E25EB">
        <w:rPr>
          <w:rFonts w:ascii="Verdana" w:hAnsi="Verdana"/>
          <w:sz w:val="20"/>
          <w:szCs w:val="20"/>
        </w:rPr>
        <w:t>1 (um) dia útil</w:t>
      </w:r>
      <w:r w:rsidR="00A54A49" w:rsidRPr="009E6A80">
        <w:rPr>
          <w:rFonts w:ascii="Verdana" w:hAnsi="Verdana"/>
          <w:sz w:val="20"/>
          <w:szCs w:val="20"/>
        </w:rPr>
        <w:t xml:space="preserve"> contado </w:t>
      </w:r>
      <w:r w:rsidR="00917185" w:rsidRPr="009E6A80">
        <w:rPr>
          <w:rFonts w:ascii="Verdana" w:hAnsi="Verdana"/>
          <w:sz w:val="20"/>
          <w:szCs w:val="20"/>
        </w:rPr>
        <w:t>do conhecimento</w:t>
      </w:r>
      <w:r w:rsidR="00B94FFF" w:rsidRPr="00853427">
        <w:rPr>
          <w:rFonts w:ascii="Verdana" w:hAnsi="Verdana"/>
          <w:sz w:val="20"/>
          <w:szCs w:val="20"/>
        </w:rPr>
        <w:t>;</w:t>
      </w:r>
      <w:r w:rsidRPr="009562EC">
        <w:rPr>
          <w:rFonts w:ascii="Verdana" w:hAnsi="Verdana"/>
          <w:sz w:val="20"/>
          <w:szCs w:val="20"/>
        </w:rPr>
        <w:t xml:space="preserve"> </w:t>
      </w:r>
    </w:p>
    <w:p w14:paraId="67203C4A" w14:textId="77777777" w:rsidR="00C97E85" w:rsidRPr="007C53AB" w:rsidRDefault="00C97E85" w:rsidP="00336135">
      <w:pPr>
        <w:widowControl w:val="0"/>
        <w:spacing w:line="280" w:lineRule="exact"/>
        <w:ind w:left="1350" w:hanging="990"/>
        <w:rPr>
          <w:rFonts w:ascii="Verdana" w:hAnsi="Verdana"/>
          <w:sz w:val="20"/>
          <w:szCs w:val="20"/>
        </w:rPr>
      </w:pPr>
    </w:p>
    <w:p w14:paraId="5AB5E362" w14:textId="6E4AA300" w:rsidR="00C97E85" w:rsidRDefault="00C97E85"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 xml:space="preserve">Em razão das </w:t>
      </w:r>
      <w:r w:rsidRPr="009E6A80">
        <w:rPr>
          <w:rFonts w:ascii="Verdana" w:hAnsi="Verdana"/>
          <w:sz w:val="20"/>
          <w:szCs w:val="20"/>
        </w:rPr>
        <w:t>características e natureza do</w:t>
      </w:r>
      <w:r w:rsidR="00A154C3" w:rsidRPr="009E6A80">
        <w:rPr>
          <w:rFonts w:ascii="Verdana" w:hAnsi="Verdana"/>
          <w:sz w:val="20"/>
          <w:szCs w:val="20"/>
        </w:rPr>
        <w:t>s</w:t>
      </w:r>
      <w:r w:rsidRPr="009E6A80">
        <w:rPr>
          <w:rFonts w:ascii="Verdana" w:hAnsi="Verdana"/>
          <w:sz w:val="20"/>
          <w:szCs w:val="20"/>
        </w:rPr>
        <w:t xml:space="preserve"> </w:t>
      </w:r>
      <w:r w:rsidRPr="00943BF6">
        <w:rPr>
          <w:rFonts w:ascii="Verdana" w:hAnsi="Verdana"/>
          <w:sz w:val="20"/>
          <w:szCs w:val="20"/>
        </w:rPr>
        <w:t>Produto</w:t>
      </w:r>
      <w:r w:rsidR="00A154C3" w:rsidRPr="00943BF6">
        <w:rPr>
          <w:rFonts w:ascii="Verdana" w:hAnsi="Verdana"/>
          <w:sz w:val="20"/>
          <w:szCs w:val="20"/>
        </w:rPr>
        <w:t>s</w:t>
      </w:r>
      <w:r w:rsidRPr="00943BF6">
        <w:rPr>
          <w:rFonts w:ascii="Verdana" w:hAnsi="Verdana"/>
          <w:sz w:val="20"/>
          <w:szCs w:val="20"/>
        </w:rPr>
        <w:t xml:space="preserve"> </w:t>
      </w:r>
      <w:r w:rsidRPr="009E6A80">
        <w:rPr>
          <w:rFonts w:ascii="Verdana" w:hAnsi="Verdana"/>
          <w:sz w:val="20"/>
          <w:szCs w:val="20"/>
        </w:rPr>
        <w:t xml:space="preserve">a </w:t>
      </w:r>
      <w:r w:rsidRPr="00943BF6">
        <w:rPr>
          <w:rFonts w:ascii="Verdana" w:hAnsi="Verdana"/>
          <w:sz w:val="20"/>
          <w:szCs w:val="20"/>
        </w:rPr>
        <w:t xml:space="preserve">CONTRATANTE </w:t>
      </w:r>
      <w:r w:rsidRPr="009E6A80">
        <w:rPr>
          <w:rFonts w:ascii="Verdana" w:hAnsi="Verdana"/>
          <w:sz w:val="20"/>
          <w:szCs w:val="20"/>
        </w:rPr>
        <w:t>deverá entregar para depósito da</w:t>
      </w:r>
      <w:r w:rsidRPr="00943BF6">
        <w:rPr>
          <w:rFonts w:ascii="Verdana" w:hAnsi="Verdana"/>
          <w:sz w:val="20"/>
          <w:szCs w:val="20"/>
        </w:rPr>
        <w:t xml:space="preserve"> CONTRATADA</w:t>
      </w:r>
      <w:r w:rsidR="00C653F6"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C653F6" w:rsidRPr="009E6A80">
        <w:rPr>
          <w:rFonts w:ascii="Verdana" w:hAnsi="Verdana"/>
          <w:sz w:val="20"/>
          <w:szCs w:val="20"/>
        </w:rPr>
        <w:t xml:space="preserve">, </w:t>
      </w:r>
      <w:r w:rsidRPr="009E6A80">
        <w:rPr>
          <w:rFonts w:ascii="Verdana" w:hAnsi="Verdana"/>
          <w:sz w:val="20"/>
          <w:szCs w:val="20"/>
        </w:rPr>
        <w:t xml:space="preserve">a quantidade total de </w:t>
      </w:r>
      <w:r w:rsidR="00C02146">
        <w:rPr>
          <w:rFonts w:ascii="Verdana" w:hAnsi="Verdana"/>
          <w:sz w:val="20"/>
          <w:szCs w:val="20"/>
        </w:rPr>
        <w:t>Produtos, constantes do Anexo I</w:t>
      </w:r>
      <w:r w:rsidRPr="009E6A80">
        <w:rPr>
          <w:rFonts w:ascii="Verdana" w:hAnsi="Verdana"/>
          <w:sz w:val="20"/>
          <w:szCs w:val="20"/>
        </w:rPr>
        <w:t xml:space="preserve"> </w:t>
      </w:r>
      <w:r w:rsidR="00136F4E">
        <w:rPr>
          <w:rFonts w:ascii="Verdana" w:hAnsi="Verdana"/>
          <w:sz w:val="20"/>
          <w:szCs w:val="20"/>
        </w:rPr>
        <w:t xml:space="preserve">– a ser confirmado pelo Certificado de Depósito vigente – </w:t>
      </w:r>
      <w:r w:rsidRPr="009E6A80">
        <w:rPr>
          <w:rFonts w:ascii="Verdana" w:hAnsi="Verdana"/>
          <w:sz w:val="20"/>
          <w:szCs w:val="20"/>
        </w:rPr>
        <w:t xml:space="preserve">pela </w:t>
      </w:r>
      <w:r w:rsidRPr="00943BF6">
        <w:rPr>
          <w:rFonts w:ascii="Verdana" w:hAnsi="Verdana"/>
          <w:sz w:val="20"/>
          <w:szCs w:val="20"/>
        </w:rPr>
        <w:t xml:space="preserve">CONTRATANTE </w:t>
      </w:r>
      <w:r w:rsidR="00E92CD9" w:rsidRPr="009E6A80">
        <w:rPr>
          <w:rFonts w:ascii="Verdana" w:hAnsi="Verdana"/>
          <w:sz w:val="20"/>
          <w:szCs w:val="20"/>
        </w:rPr>
        <w:t>à</w:t>
      </w:r>
      <w:r w:rsidRPr="00943BF6">
        <w:rPr>
          <w:rFonts w:ascii="Verdana" w:hAnsi="Verdana"/>
          <w:sz w:val="20"/>
          <w:szCs w:val="20"/>
        </w:rPr>
        <w:t xml:space="preserve"> </w:t>
      </w:r>
      <w:r w:rsidR="00884A30" w:rsidRPr="00943BF6">
        <w:rPr>
          <w:rFonts w:ascii="Verdana" w:hAnsi="Verdana"/>
          <w:sz w:val="20"/>
          <w:szCs w:val="20"/>
        </w:rPr>
        <w:t>EMISSORA</w:t>
      </w:r>
      <w:r w:rsidR="00C653F6" w:rsidRPr="00943BF6">
        <w:rPr>
          <w:rFonts w:ascii="Verdana" w:hAnsi="Verdana"/>
          <w:sz w:val="20"/>
          <w:szCs w:val="20"/>
        </w:rPr>
        <w:t>,</w:t>
      </w:r>
      <w:r w:rsidRPr="00943BF6">
        <w:rPr>
          <w:rFonts w:ascii="Verdana" w:hAnsi="Verdana"/>
          <w:sz w:val="20"/>
          <w:szCs w:val="20"/>
        </w:rPr>
        <w:t xml:space="preserve"> </w:t>
      </w:r>
      <w:r w:rsidRPr="009E6A80">
        <w:rPr>
          <w:rFonts w:ascii="Verdana" w:hAnsi="Verdana"/>
          <w:sz w:val="20"/>
          <w:szCs w:val="20"/>
        </w:rPr>
        <w:t>acrescido de</w:t>
      </w:r>
      <w:r w:rsidR="005676AB">
        <w:rPr>
          <w:rFonts w:ascii="Verdana" w:hAnsi="Verdana"/>
          <w:sz w:val="20"/>
          <w:szCs w:val="20"/>
        </w:rPr>
        <w:t xml:space="preserve"> </w:t>
      </w:r>
      <w:r w:rsidR="0004655B" w:rsidRPr="00EC1A92">
        <w:rPr>
          <w:rFonts w:ascii="Verdana" w:hAnsi="Verdana"/>
          <w:sz w:val="20"/>
          <w:szCs w:val="20"/>
        </w:rPr>
        <w:t>5</w:t>
      </w:r>
      <w:r w:rsidRPr="00EC1A92">
        <w:rPr>
          <w:rFonts w:ascii="Verdana" w:hAnsi="Verdana"/>
          <w:sz w:val="20"/>
          <w:szCs w:val="20"/>
        </w:rPr>
        <w:t>%</w:t>
      </w:r>
      <w:r w:rsidRPr="005676AB">
        <w:rPr>
          <w:rFonts w:ascii="Verdana" w:hAnsi="Verdana"/>
          <w:sz w:val="20"/>
          <w:szCs w:val="20"/>
        </w:rPr>
        <w:t xml:space="preserve"> </w:t>
      </w:r>
      <w:r w:rsidR="0004655B" w:rsidRPr="005676AB">
        <w:rPr>
          <w:rFonts w:ascii="Verdana" w:hAnsi="Verdana"/>
          <w:sz w:val="20"/>
          <w:szCs w:val="20"/>
        </w:rPr>
        <w:t>(</w:t>
      </w:r>
      <w:r w:rsidR="0004655B" w:rsidRPr="009E6A80">
        <w:rPr>
          <w:rFonts w:ascii="Verdana" w:hAnsi="Verdana"/>
          <w:sz w:val="20"/>
          <w:szCs w:val="20"/>
        </w:rPr>
        <w:t xml:space="preserve">cinco por cento) </w:t>
      </w:r>
      <w:r w:rsidRPr="00853427">
        <w:rPr>
          <w:rFonts w:ascii="Verdana" w:hAnsi="Verdana"/>
          <w:sz w:val="20"/>
          <w:szCs w:val="20"/>
        </w:rPr>
        <w:t>da referida quantidade para fins de margem de segurança</w:t>
      </w:r>
      <w:r w:rsidR="005676AB">
        <w:rPr>
          <w:rFonts w:ascii="Verdana" w:hAnsi="Verdana"/>
          <w:sz w:val="20"/>
          <w:szCs w:val="20"/>
        </w:rPr>
        <w:t>, conforme definido pela CONTRATADA</w:t>
      </w:r>
      <w:r w:rsidR="00B94FFF" w:rsidRPr="009562EC">
        <w:rPr>
          <w:rFonts w:ascii="Verdana" w:hAnsi="Verdana"/>
          <w:sz w:val="20"/>
          <w:szCs w:val="20"/>
        </w:rPr>
        <w:t>; e</w:t>
      </w:r>
    </w:p>
    <w:p w14:paraId="0EE11426" w14:textId="77777777" w:rsidR="00D414A8" w:rsidRPr="007C53AB" w:rsidRDefault="00D414A8" w:rsidP="00336135">
      <w:pPr>
        <w:pStyle w:val="ListParagraph"/>
        <w:spacing w:line="280" w:lineRule="exact"/>
        <w:ind w:left="1350" w:hanging="990"/>
        <w:rPr>
          <w:rFonts w:ascii="Verdana" w:hAnsi="Verdana"/>
          <w:sz w:val="20"/>
          <w:szCs w:val="20"/>
        </w:rPr>
      </w:pPr>
    </w:p>
    <w:p w14:paraId="6BCEBEB5" w14:textId="14DE092B" w:rsidR="00CF1906" w:rsidRPr="007C53AB" w:rsidRDefault="00D414A8"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Liberar o</w:t>
      </w:r>
      <w:r w:rsidR="005C3D40" w:rsidRPr="007C53AB">
        <w:rPr>
          <w:rFonts w:ascii="Verdana" w:hAnsi="Verdana"/>
          <w:sz w:val="20"/>
          <w:szCs w:val="20"/>
        </w:rPr>
        <w:t>s</w:t>
      </w:r>
      <w:r w:rsidRPr="007C53AB">
        <w:rPr>
          <w:rFonts w:ascii="Verdana" w:hAnsi="Verdana"/>
          <w:sz w:val="20"/>
          <w:szCs w:val="20"/>
        </w:rPr>
        <w:t xml:space="preserve"> </w:t>
      </w:r>
      <w:r w:rsidRPr="00943BF6">
        <w:rPr>
          <w:rFonts w:ascii="Verdana" w:hAnsi="Verdana"/>
          <w:sz w:val="20"/>
          <w:szCs w:val="20"/>
        </w:rPr>
        <w:t>Produto</w:t>
      </w:r>
      <w:r w:rsidR="005C3D40" w:rsidRPr="00943BF6">
        <w:rPr>
          <w:rFonts w:ascii="Verdana" w:hAnsi="Verdana"/>
          <w:sz w:val="20"/>
          <w:szCs w:val="20"/>
        </w:rPr>
        <w:t>s</w:t>
      </w:r>
      <w:r w:rsidRPr="009E6A80">
        <w:rPr>
          <w:rFonts w:ascii="Verdana" w:hAnsi="Verdana"/>
          <w:sz w:val="20"/>
          <w:szCs w:val="20"/>
        </w:rPr>
        <w:t xml:space="preserve"> tão somente após receber instruções prévias e por escrito d</w:t>
      </w:r>
      <w:r w:rsidR="00C02146" w:rsidRPr="00943BF6">
        <w:rPr>
          <w:rFonts w:ascii="Verdana" w:hAnsi="Verdana"/>
          <w:sz w:val="20"/>
          <w:szCs w:val="20"/>
        </w:rPr>
        <w:t xml:space="preserve">a </w:t>
      </w:r>
      <w:r w:rsidR="00361BEF" w:rsidRPr="00853427">
        <w:rPr>
          <w:rFonts w:ascii="Verdana" w:hAnsi="Verdana"/>
          <w:sz w:val="20"/>
          <w:szCs w:val="20"/>
        </w:rPr>
        <w:t>EMISSORA</w:t>
      </w:r>
      <w:r w:rsidRPr="00943BF6">
        <w:rPr>
          <w:rFonts w:ascii="Verdana" w:hAnsi="Verdana"/>
          <w:sz w:val="20"/>
          <w:szCs w:val="20"/>
        </w:rPr>
        <w:t>.</w:t>
      </w:r>
    </w:p>
    <w:p w14:paraId="0A0C9D14" w14:textId="7A2AFCDA" w:rsidR="00C02146" w:rsidRDefault="00C02146" w:rsidP="00943BF6">
      <w:pPr>
        <w:widowControl w:val="0"/>
        <w:numPr>
          <w:ilvl w:val="12"/>
          <w:numId w:val="0"/>
        </w:numPr>
        <w:tabs>
          <w:tab w:val="left" w:pos="9360"/>
        </w:tabs>
        <w:spacing w:line="280" w:lineRule="exact"/>
        <w:rPr>
          <w:rFonts w:ascii="Verdana" w:hAnsi="Verdana"/>
          <w:sz w:val="20"/>
          <w:szCs w:val="20"/>
        </w:rPr>
      </w:pPr>
    </w:p>
    <w:p w14:paraId="77C9EF3C" w14:textId="4165D0DD" w:rsidR="00B507FC" w:rsidRPr="00CF23CE" w:rsidRDefault="00B507FC" w:rsidP="00CF23CE">
      <w:pPr>
        <w:pStyle w:val="Heading2"/>
        <w:keepNext w:val="0"/>
        <w:numPr>
          <w:ilvl w:val="1"/>
          <w:numId w:val="1"/>
        </w:numPr>
        <w:tabs>
          <w:tab w:val="left" w:pos="1418"/>
          <w:tab w:val="left" w:pos="1560"/>
        </w:tabs>
        <w:spacing w:line="300" w:lineRule="exact"/>
        <w:ind w:left="180" w:right="0" w:firstLine="0"/>
        <w:rPr>
          <w:rFonts w:ascii="Verdana" w:hAnsi="Verdana"/>
          <w:b w:val="0"/>
          <w:sz w:val="20"/>
          <w:szCs w:val="20"/>
          <w:lang w:val="pt-BR"/>
        </w:rPr>
      </w:pPr>
      <w:r w:rsidRPr="00CF23CE">
        <w:rPr>
          <w:rFonts w:ascii="Verdana" w:hAnsi="Verdana"/>
          <w:b w:val="0"/>
          <w:sz w:val="20"/>
          <w:szCs w:val="20"/>
          <w:lang w:val="pt-BR"/>
        </w:rPr>
        <w:t xml:space="preserve">A análise </w:t>
      </w:r>
      <w:r w:rsidR="00DC458A">
        <w:rPr>
          <w:rFonts w:ascii="Verdana" w:hAnsi="Verdana"/>
          <w:b w:val="0"/>
          <w:sz w:val="20"/>
          <w:szCs w:val="20"/>
          <w:lang w:val="pt-BR"/>
        </w:rPr>
        <w:t xml:space="preserve">qualitativa </w:t>
      </w:r>
      <w:r w:rsidRPr="00CF23CE">
        <w:rPr>
          <w:rFonts w:ascii="Verdana" w:hAnsi="Verdana"/>
          <w:b w:val="0"/>
          <w:sz w:val="20"/>
          <w:szCs w:val="20"/>
          <w:lang w:val="pt-BR"/>
        </w:rPr>
        <w:t xml:space="preserve">do </w:t>
      </w:r>
      <w:r w:rsidR="00F602F0">
        <w:rPr>
          <w:rFonts w:ascii="Verdana" w:hAnsi="Verdana"/>
          <w:b w:val="0"/>
          <w:sz w:val="20"/>
          <w:szCs w:val="20"/>
          <w:lang w:val="pt-BR"/>
        </w:rPr>
        <w:t>milho,</w:t>
      </w:r>
      <w:r w:rsidRPr="00CF23CE">
        <w:rPr>
          <w:rFonts w:ascii="Verdana" w:hAnsi="Verdana"/>
          <w:b w:val="0"/>
          <w:sz w:val="20"/>
          <w:szCs w:val="20"/>
          <w:lang w:val="pt-BR"/>
        </w:rPr>
        <w:t xml:space="preserve"> pela CONTRATADA</w:t>
      </w:r>
      <w:r w:rsidR="00F602F0">
        <w:rPr>
          <w:rFonts w:ascii="Verdana" w:hAnsi="Verdana"/>
          <w:b w:val="0"/>
          <w:sz w:val="20"/>
          <w:szCs w:val="20"/>
          <w:lang w:val="pt-BR"/>
        </w:rPr>
        <w:t>,</w:t>
      </w:r>
      <w:r w:rsidRPr="00CF23CE">
        <w:rPr>
          <w:rFonts w:ascii="Verdana" w:hAnsi="Verdana"/>
          <w:b w:val="0"/>
          <w:sz w:val="20"/>
          <w:szCs w:val="20"/>
          <w:lang w:val="pt-BR"/>
        </w:rPr>
        <w:t xml:space="preserve"> deverá obedecer os padrões </w:t>
      </w:r>
      <w:r w:rsidRPr="00B507FC">
        <w:rPr>
          <w:rFonts w:ascii="Verdana" w:hAnsi="Verdana"/>
          <w:b w:val="0"/>
          <w:sz w:val="20"/>
          <w:szCs w:val="20"/>
          <w:lang w:val="pt-BR"/>
        </w:rPr>
        <w:t>de c</w:t>
      </w:r>
      <w:r w:rsidRPr="00CF23CE">
        <w:rPr>
          <w:rFonts w:ascii="Verdana" w:hAnsi="Verdana"/>
          <w:b w:val="0"/>
          <w:sz w:val="20"/>
          <w:szCs w:val="20"/>
          <w:lang w:val="pt-BR"/>
        </w:rPr>
        <w:t>l</w:t>
      </w:r>
      <w:r>
        <w:rPr>
          <w:rFonts w:ascii="Verdana" w:hAnsi="Verdana"/>
          <w:b w:val="0"/>
          <w:sz w:val="20"/>
          <w:szCs w:val="20"/>
          <w:lang w:val="pt-BR"/>
        </w:rPr>
        <w:t>a</w:t>
      </w:r>
      <w:r w:rsidRPr="00CF23CE">
        <w:rPr>
          <w:rFonts w:ascii="Verdana" w:hAnsi="Verdana"/>
          <w:b w:val="0"/>
          <w:sz w:val="20"/>
          <w:szCs w:val="20"/>
          <w:lang w:val="pt-BR"/>
        </w:rPr>
        <w:t xml:space="preserve">ssificação </w:t>
      </w:r>
      <w:r w:rsidR="00F602F0">
        <w:rPr>
          <w:rFonts w:ascii="Verdana" w:hAnsi="Verdana"/>
          <w:b w:val="0"/>
          <w:sz w:val="20"/>
          <w:szCs w:val="20"/>
          <w:lang w:val="pt-BR"/>
        </w:rPr>
        <w:t xml:space="preserve">do </w:t>
      </w:r>
      <w:r w:rsidRPr="00CF23CE">
        <w:rPr>
          <w:rFonts w:ascii="Verdana" w:hAnsi="Verdana"/>
          <w:b w:val="0"/>
          <w:sz w:val="20"/>
          <w:szCs w:val="20"/>
          <w:lang w:val="pt-BR"/>
        </w:rPr>
        <w:t>Ministério da Agricultura, Pecuária e Abastecimento (MAPA)</w:t>
      </w:r>
      <w:r>
        <w:rPr>
          <w:rFonts w:ascii="Verdana" w:hAnsi="Verdana"/>
          <w:b w:val="0"/>
          <w:sz w:val="20"/>
          <w:szCs w:val="20"/>
          <w:lang w:val="pt-BR"/>
        </w:rPr>
        <w:t>, nos termos d</w:t>
      </w:r>
      <w:r w:rsidR="00E77CE6">
        <w:rPr>
          <w:rFonts w:ascii="Verdana" w:hAnsi="Verdana"/>
          <w:b w:val="0"/>
          <w:sz w:val="20"/>
          <w:szCs w:val="20"/>
          <w:lang w:val="pt-BR"/>
        </w:rPr>
        <w:t xml:space="preserve">a </w:t>
      </w:r>
      <w:r w:rsidR="00E77CE6" w:rsidRPr="0020010B">
        <w:rPr>
          <w:rFonts w:ascii="Verdana" w:hAnsi="Verdana"/>
          <w:b w:val="0"/>
          <w:sz w:val="20"/>
          <w:szCs w:val="20"/>
          <w:lang w:val="pt-BR"/>
        </w:rPr>
        <w:t>Instrução Normativa Nº 60, de 22 de dezembro de 2011</w:t>
      </w:r>
      <w:r w:rsidR="00992A86" w:rsidRPr="0020010B">
        <w:rPr>
          <w:rFonts w:ascii="Verdana" w:hAnsi="Verdana"/>
          <w:b w:val="0"/>
          <w:sz w:val="20"/>
          <w:szCs w:val="20"/>
          <w:lang w:val="pt-BR"/>
        </w:rPr>
        <w:t xml:space="preserve">, exceção feita à análise de </w:t>
      </w:r>
      <w:ins w:id="57" w:author="Prado, Gloria (YAUB 11)" w:date="2020-07-27T08:45:00Z">
        <w:del w:id="58" w:author="Patricia de Almeida Campos Guimarães" w:date="2020-07-27T08:48:00Z">
          <w:r w:rsidR="00757E25" w:rsidRPr="0020010B" w:rsidDel="00814433">
            <w:rPr>
              <w:rFonts w:ascii="Verdana" w:hAnsi="Verdana"/>
              <w:b w:val="0"/>
              <w:sz w:val="20"/>
              <w:szCs w:val="20"/>
              <w:lang w:val="pt-BR"/>
            </w:rPr>
            <w:delText>[</w:delText>
          </w:r>
        </w:del>
      </w:ins>
      <w:r w:rsidR="00992A86" w:rsidRPr="0020010B">
        <w:rPr>
          <w:rFonts w:ascii="Verdana" w:hAnsi="Verdana"/>
          <w:b w:val="0"/>
          <w:sz w:val="20"/>
          <w:szCs w:val="20"/>
          <w:lang w:val="pt-BR"/>
        </w:rPr>
        <w:t>micotoxinas</w:t>
      </w:r>
      <w:del w:id="59" w:author="Patricia de Almeida Campos Guimarães" w:date="2020-07-27T08:48:00Z">
        <w:r w:rsidR="00992A86" w:rsidRPr="006B66A8" w:rsidDel="00814433">
          <w:rPr>
            <w:rFonts w:ascii="Verdana" w:hAnsi="Verdana"/>
            <w:b w:val="0"/>
            <w:sz w:val="20"/>
            <w:szCs w:val="20"/>
            <w:lang w:val="pt-BR"/>
          </w:rPr>
          <w:delText>,</w:delText>
        </w:r>
      </w:del>
      <w:ins w:id="60" w:author="Prado, Gloria (YAUB 11)" w:date="2020-07-27T08:45:00Z">
        <w:del w:id="61" w:author="Patricia de Almeida Campos Guimarães" w:date="2020-07-27T08:48:00Z">
          <w:r w:rsidR="00757E25" w:rsidRPr="006B66A8" w:rsidDel="00814433">
            <w:rPr>
              <w:rFonts w:ascii="Verdana" w:hAnsi="Verdana"/>
              <w:b w:val="0"/>
              <w:sz w:val="20"/>
              <w:szCs w:val="20"/>
              <w:lang w:val="pt-BR"/>
            </w:rPr>
            <w:delText xml:space="preserve">] </w:delText>
          </w:r>
          <w:r w:rsidR="00757E25" w:rsidRPr="0020010B" w:rsidDel="00814433">
            <w:rPr>
              <w:rFonts w:ascii="Verdana" w:hAnsi="Verdana"/>
              <w:b w:val="0"/>
              <w:sz w:val="20"/>
              <w:szCs w:val="20"/>
              <w:lang w:val="pt-BR"/>
              <w:rPrChange w:id="62" w:author="Medeiros, Fernanda (VUBN 3)" w:date="2020-07-27T12:15:00Z">
                <w:rPr>
                  <w:rFonts w:ascii="Verdana" w:hAnsi="Verdana"/>
                  <w:b w:val="0"/>
                  <w:sz w:val="20"/>
                  <w:szCs w:val="20"/>
                  <w:highlight w:val="yellow"/>
                  <w:lang w:val="pt-BR"/>
                </w:rPr>
              </w:rPrChange>
            </w:rPr>
            <w:delText>[Apenas uma dúvida, o termo está correto? Seria “microtoxinas”?]</w:delText>
          </w:r>
        </w:del>
        <w:r w:rsidR="00992A86" w:rsidRPr="0020010B">
          <w:rPr>
            <w:rFonts w:ascii="Verdana" w:hAnsi="Verdana"/>
            <w:b w:val="0"/>
            <w:sz w:val="20"/>
            <w:szCs w:val="20"/>
            <w:lang w:val="pt-BR"/>
          </w:rPr>
          <w:t>,</w:t>
        </w:r>
      </w:ins>
      <w:r w:rsidR="00992A86" w:rsidRPr="0020010B">
        <w:rPr>
          <w:rFonts w:ascii="Verdana" w:hAnsi="Verdana"/>
          <w:b w:val="0"/>
          <w:sz w:val="20"/>
          <w:szCs w:val="20"/>
          <w:lang w:val="pt-BR"/>
        </w:rPr>
        <w:t xml:space="preserve"> que não será realizada pela CONTRATADA</w:t>
      </w:r>
      <w:r w:rsidRPr="0020010B">
        <w:rPr>
          <w:rFonts w:ascii="Verdana" w:hAnsi="Verdana"/>
          <w:b w:val="0"/>
          <w:sz w:val="20"/>
          <w:szCs w:val="20"/>
          <w:lang w:val="pt-BR"/>
        </w:rPr>
        <w:t xml:space="preserve">. </w:t>
      </w:r>
      <w:r w:rsidR="00992A86" w:rsidRPr="0020010B">
        <w:rPr>
          <w:rFonts w:ascii="Verdana" w:hAnsi="Verdana"/>
          <w:b w:val="0"/>
          <w:sz w:val="20"/>
          <w:szCs w:val="20"/>
          <w:lang w:val="pt-BR"/>
        </w:rPr>
        <w:t>Em relação ao etanol, serão acompanhados os testes</w:t>
      </w:r>
      <w:r w:rsidR="00992A86">
        <w:rPr>
          <w:rFonts w:ascii="Verdana" w:hAnsi="Verdana"/>
          <w:b w:val="0"/>
          <w:sz w:val="20"/>
          <w:szCs w:val="20"/>
          <w:lang w:val="pt-BR"/>
        </w:rPr>
        <w:t xml:space="preserve"> na CONTRATANTE, verificando-se o enquadramento dentro da graduação alcoólica para hidratado ou anidro, conforme produto a ser certificado.</w:t>
      </w:r>
    </w:p>
    <w:p w14:paraId="7CE43C69" w14:textId="12628807" w:rsidR="00B507FC" w:rsidRPr="007C53AB" w:rsidRDefault="00B507FC" w:rsidP="00943BF6">
      <w:pPr>
        <w:widowControl w:val="0"/>
        <w:numPr>
          <w:ilvl w:val="12"/>
          <w:numId w:val="0"/>
        </w:numPr>
        <w:tabs>
          <w:tab w:val="left" w:pos="9360"/>
        </w:tabs>
        <w:spacing w:line="280" w:lineRule="exact"/>
        <w:rPr>
          <w:rFonts w:ascii="Verdana" w:hAnsi="Verdana"/>
          <w:sz w:val="20"/>
          <w:szCs w:val="20"/>
        </w:rPr>
      </w:pPr>
    </w:p>
    <w:p w14:paraId="2B857F68" w14:textId="2EDA35D8" w:rsidR="00C02146" w:rsidRDefault="00AC49DB" w:rsidP="007C53AB">
      <w:pPr>
        <w:widowControl w:val="0"/>
        <w:spacing w:line="280" w:lineRule="exact"/>
        <w:rPr>
          <w:rFonts w:ascii="Verdana" w:hAnsi="Verdana"/>
          <w:sz w:val="20"/>
          <w:szCs w:val="20"/>
        </w:rPr>
      </w:pPr>
      <w:r w:rsidRPr="007C53AB">
        <w:rPr>
          <w:rFonts w:ascii="Verdana" w:hAnsi="Verdana"/>
          <w:b/>
          <w:sz w:val="20"/>
          <w:szCs w:val="20"/>
          <w:u w:val="single"/>
        </w:rPr>
        <w:t xml:space="preserve">CLÁUSULA </w:t>
      </w:r>
      <w:r w:rsidRPr="009E6A80">
        <w:rPr>
          <w:rFonts w:ascii="Verdana" w:hAnsi="Verdana"/>
          <w:b/>
          <w:sz w:val="20"/>
          <w:szCs w:val="20"/>
          <w:u w:val="single"/>
        </w:rPr>
        <w:t>SEGUNDA</w:t>
      </w:r>
      <w:r w:rsidRPr="00943BF6">
        <w:rPr>
          <w:rFonts w:ascii="Verdana" w:hAnsi="Verdana"/>
          <w:b/>
          <w:sz w:val="20"/>
          <w:szCs w:val="20"/>
          <w:u w:val="single"/>
        </w:rPr>
        <w:t xml:space="preserve">: </w:t>
      </w:r>
      <w:r w:rsidR="00C02146" w:rsidRPr="00943BF6">
        <w:rPr>
          <w:rFonts w:ascii="Verdana" w:hAnsi="Verdana"/>
          <w:b/>
          <w:sz w:val="20"/>
          <w:szCs w:val="20"/>
          <w:u w:val="single"/>
        </w:rPr>
        <w:t>DO DEPÓSITO DOS PRODUTOS</w:t>
      </w:r>
    </w:p>
    <w:p w14:paraId="34AB18D8" w14:textId="3BA3012B" w:rsidR="00C02146" w:rsidRDefault="00C02146" w:rsidP="007C53AB">
      <w:pPr>
        <w:widowControl w:val="0"/>
        <w:spacing w:line="280" w:lineRule="exact"/>
        <w:rPr>
          <w:rFonts w:ascii="Verdana" w:hAnsi="Verdana"/>
          <w:sz w:val="20"/>
          <w:szCs w:val="20"/>
        </w:rPr>
      </w:pPr>
    </w:p>
    <w:p w14:paraId="7615668C" w14:textId="5BCFB58A" w:rsidR="00F16A9B" w:rsidRPr="00B650C4" w:rsidRDefault="00C02146" w:rsidP="00F16A9B">
      <w:pPr>
        <w:widowControl w:val="0"/>
        <w:spacing w:line="280" w:lineRule="exact"/>
        <w:rPr>
          <w:rFonts w:ascii="Verdana" w:hAnsi="Verdana"/>
          <w:sz w:val="20"/>
          <w:szCs w:val="20"/>
        </w:rPr>
      </w:pPr>
      <w:r>
        <w:rPr>
          <w:rFonts w:ascii="Verdana" w:hAnsi="Verdana"/>
          <w:sz w:val="20"/>
          <w:szCs w:val="20"/>
        </w:rPr>
        <w:t>2.1.</w:t>
      </w:r>
      <w:r>
        <w:rPr>
          <w:rFonts w:ascii="Verdana" w:hAnsi="Verdana"/>
          <w:sz w:val="20"/>
          <w:szCs w:val="20"/>
        </w:rPr>
        <w:tab/>
      </w:r>
      <w:r w:rsidR="00F16A9B" w:rsidRPr="00943BF6">
        <w:rPr>
          <w:rFonts w:ascii="Verdana" w:hAnsi="Verdana"/>
          <w:sz w:val="20"/>
          <w:szCs w:val="20"/>
          <w:u w:val="single"/>
        </w:rPr>
        <w:t>Da Contratação de Seguro para o Bens Alienados</w:t>
      </w:r>
      <w:r w:rsidR="00F16A9B">
        <w:rPr>
          <w:rFonts w:ascii="Verdana" w:hAnsi="Verdana"/>
          <w:sz w:val="20"/>
          <w:szCs w:val="20"/>
        </w:rPr>
        <w:t xml:space="preserve">: </w:t>
      </w:r>
      <w:r w:rsidR="00AC49DB" w:rsidRPr="007C53AB">
        <w:rPr>
          <w:rFonts w:ascii="Verdana" w:hAnsi="Verdana"/>
          <w:sz w:val="20"/>
          <w:szCs w:val="20"/>
        </w:rPr>
        <w:t>O</w:t>
      </w:r>
      <w:r w:rsidR="005C3D40" w:rsidRPr="007C53AB">
        <w:rPr>
          <w:rFonts w:ascii="Verdana" w:hAnsi="Verdana"/>
          <w:sz w:val="20"/>
          <w:szCs w:val="20"/>
        </w:rPr>
        <w:t>s</w:t>
      </w:r>
      <w:r w:rsidR="00AC49DB" w:rsidRPr="007C53AB">
        <w:rPr>
          <w:rFonts w:ascii="Verdana" w:hAnsi="Verdana"/>
          <w:sz w:val="20"/>
          <w:szCs w:val="20"/>
        </w:rPr>
        <w:t xml:space="preserve"> </w:t>
      </w:r>
      <w:r w:rsidR="00AC49DB" w:rsidRPr="00943BF6">
        <w:rPr>
          <w:rFonts w:ascii="Verdana" w:hAnsi="Verdana"/>
          <w:sz w:val="20"/>
          <w:szCs w:val="20"/>
        </w:rPr>
        <w:t>Produto</w:t>
      </w:r>
      <w:r w:rsidR="005C3D40" w:rsidRPr="00943BF6">
        <w:rPr>
          <w:rFonts w:ascii="Verdana" w:hAnsi="Verdana"/>
          <w:sz w:val="20"/>
          <w:szCs w:val="20"/>
        </w:rPr>
        <w:t>s</w:t>
      </w:r>
      <w:r>
        <w:rPr>
          <w:rFonts w:ascii="Verdana" w:hAnsi="Verdana"/>
          <w:sz w:val="20"/>
          <w:szCs w:val="20"/>
        </w:rPr>
        <w:t xml:space="preserve"> </w:t>
      </w:r>
      <w:r w:rsidR="005C3D40" w:rsidRPr="00C02146">
        <w:rPr>
          <w:rFonts w:ascii="Verdana" w:hAnsi="Verdana"/>
          <w:sz w:val="20"/>
          <w:szCs w:val="20"/>
        </w:rPr>
        <w:t>ficarão</w:t>
      </w:r>
      <w:r w:rsidR="00AC49DB" w:rsidRPr="00C02146">
        <w:rPr>
          <w:rFonts w:ascii="Verdana" w:hAnsi="Verdana"/>
          <w:sz w:val="20"/>
          <w:szCs w:val="20"/>
        </w:rPr>
        <w:t xml:space="preserve"> estocado</w:t>
      </w:r>
      <w:r w:rsidR="005C3D40" w:rsidRPr="00C02146">
        <w:rPr>
          <w:rFonts w:ascii="Verdana" w:hAnsi="Verdana"/>
          <w:sz w:val="20"/>
          <w:szCs w:val="20"/>
        </w:rPr>
        <w:t>s</w:t>
      </w:r>
      <w:r w:rsidR="00AC49DB" w:rsidRPr="00C02146">
        <w:rPr>
          <w:rFonts w:ascii="Verdana" w:hAnsi="Verdana"/>
          <w:sz w:val="20"/>
          <w:szCs w:val="20"/>
        </w:rPr>
        <w:t xml:space="preserve"> nos </w:t>
      </w:r>
      <w:r>
        <w:rPr>
          <w:rFonts w:ascii="Verdana" w:hAnsi="Verdana"/>
          <w:sz w:val="20"/>
          <w:szCs w:val="20"/>
        </w:rPr>
        <w:t>Depósitos</w:t>
      </w:r>
      <w:r w:rsidRPr="009E6A80">
        <w:rPr>
          <w:rFonts w:ascii="Verdana" w:hAnsi="Verdana"/>
          <w:sz w:val="20"/>
          <w:szCs w:val="20"/>
        </w:rPr>
        <w:t xml:space="preserve"> </w:t>
      </w:r>
      <w:r w:rsidR="00AC49DB" w:rsidRPr="009E6A80">
        <w:rPr>
          <w:rFonts w:ascii="Verdana" w:hAnsi="Verdana"/>
          <w:color w:val="000000"/>
          <w:sz w:val="20"/>
          <w:szCs w:val="20"/>
        </w:rPr>
        <w:t>cedidos</w:t>
      </w:r>
      <w:r w:rsidR="004921BE" w:rsidRPr="00853427">
        <w:rPr>
          <w:rFonts w:ascii="Verdana" w:hAnsi="Verdana"/>
          <w:color w:val="000000"/>
          <w:sz w:val="20"/>
          <w:szCs w:val="20"/>
        </w:rPr>
        <w:t>/a serem cedidos</w:t>
      </w:r>
      <w:r w:rsidR="00AC49DB" w:rsidRPr="009562EC">
        <w:rPr>
          <w:rFonts w:ascii="Verdana" w:hAnsi="Verdana"/>
          <w:color w:val="000000"/>
          <w:sz w:val="20"/>
          <w:szCs w:val="20"/>
        </w:rPr>
        <w:t xml:space="preserve"> em comodato pela </w:t>
      </w:r>
      <w:r w:rsidR="00AC49DB" w:rsidRPr="00943BF6">
        <w:rPr>
          <w:rFonts w:ascii="Verdana" w:hAnsi="Verdana"/>
          <w:bCs/>
          <w:color w:val="000000"/>
          <w:sz w:val="20"/>
          <w:szCs w:val="20"/>
        </w:rPr>
        <w:t>CONTRATANTE</w:t>
      </w:r>
      <w:r w:rsidR="00AC49DB" w:rsidRPr="009E6A80">
        <w:rPr>
          <w:rFonts w:ascii="Verdana" w:hAnsi="Verdana"/>
          <w:color w:val="000000"/>
          <w:sz w:val="20"/>
          <w:szCs w:val="20"/>
        </w:rPr>
        <w:t xml:space="preserve"> à</w:t>
      </w:r>
      <w:r w:rsidR="00AC49DB" w:rsidRPr="009E6A80">
        <w:rPr>
          <w:rFonts w:ascii="Verdana" w:hAnsi="Verdana"/>
          <w:color w:val="0000FF"/>
          <w:sz w:val="20"/>
          <w:szCs w:val="20"/>
        </w:rPr>
        <w:t xml:space="preserve"> </w:t>
      </w:r>
      <w:r w:rsidR="00AC49DB" w:rsidRPr="00943BF6">
        <w:rPr>
          <w:rFonts w:ascii="Verdana" w:hAnsi="Verdana"/>
          <w:sz w:val="20"/>
          <w:szCs w:val="20"/>
        </w:rPr>
        <w:t>CONTRATADA</w:t>
      </w:r>
      <w:r w:rsidR="00DF5D71" w:rsidRPr="009E6A80">
        <w:rPr>
          <w:rFonts w:ascii="Verdana" w:hAnsi="Verdana"/>
          <w:sz w:val="20"/>
          <w:szCs w:val="20"/>
        </w:rPr>
        <w:t>, sendo submetido</w:t>
      </w:r>
      <w:r>
        <w:rPr>
          <w:rFonts w:ascii="Verdana" w:hAnsi="Verdana"/>
          <w:sz w:val="20"/>
          <w:szCs w:val="20"/>
        </w:rPr>
        <w:t>s</w:t>
      </w:r>
      <w:r w:rsidR="00DF5D71" w:rsidRPr="009562EC">
        <w:rPr>
          <w:rFonts w:ascii="Verdana" w:hAnsi="Verdana"/>
          <w:sz w:val="20"/>
          <w:szCs w:val="20"/>
        </w:rPr>
        <w:t xml:space="preserve"> o</w:t>
      </w:r>
      <w:r>
        <w:rPr>
          <w:rFonts w:ascii="Verdana" w:hAnsi="Verdana"/>
          <w:sz w:val="20"/>
          <w:szCs w:val="20"/>
        </w:rPr>
        <w:t>s</w:t>
      </w:r>
      <w:r w:rsidR="00DF5D71" w:rsidRPr="00943BF6">
        <w:rPr>
          <w:rFonts w:ascii="Verdana" w:hAnsi="Verdana"/>
          <w:sz w:val="20"/>
          <w:szCs w:val="20"/>
        </w:rPr>
        <w:t xml:space="preserve"> </w:t>
      </w:r>
      <w:r>
        <w:rPr>
          <w:rFonts w:ascii="Verdana" w:hAnsi="Verdana"/>
          <w:sz w:val="20"/>
          <w:szCs w:val="20"/>
        </w:rPr>
        <w:t>Depósitos</w:t>
      </w:r>
      <w:r w:rsidR="00DF5D71" w:rsidRPr="009E6A80">
        <w:rPr>
          <w:rFonts w:ascii="Verdana" w:hAnsi="Verdana"/>
          <w:sz w:val="20"/>
          <w:szCs w:val="20"/>
        </w:rPr>
        <w:t xml:space="preserve"> à aprovação da Seguradora da </w:t>
      </w:r>
      <w:r w:rsidR="00DF5D71" w:rsidRPr="00943BF6">
        <w:rPr>
          <w:rFonts w:ascii="Verdana" w:hAnsi="Verdana"/>
          <w:sz w:val="20"/>
          <w:szCs w:val="20"/>
        </w:rPr>
        <w:t xml:space="preserve">CONTRATADA </w:t>
      </w:r>
      <w:r w:rsidR="00DF5D71" w:rsidRPr="009E6A80">
        <w:rPr>
          <w:rFonts w:ascii="Verdana" w:hAnsi="Verdana"/>
          <w:sz w:val="20"/>
          <w:szCs w:val="20"/>
        </w:rPr>
        <w:t>para inclusão do</w:t>
      </w:r>
      <w:r w:rsidR="005C3D40" w:rsidRPr="009E6A80">
        <w:rPr>
          <w:rFonts w:ascii="Verdana" w:hAnsi="Verdana"/>
          <w:sz w:val="20"/>
          <w:szCs w:val="20"/>
        </w:rPr>
        <w:t>s</w:t>
      </w:r>
      <w:r w:rsidR="00DF5D71" w:rsidRPr="00853427">
        <w:rPr>
          <w:rFonts w:ascii="Verdana" w:hAnsi="Verdana"/>
          <w:sz w:val="20"/>
          <w:szCs w:val="20"/>
        </w:rPr>
        <w:t xml:space="preserve"> </w:t>
      </w:r>
      <w:r w:rsidR="00DF5D71" w:rsidRPr="00943BF6">
        <w:rPr>
          <w:rFonts w:ascii="Verdana" w:hAnsi="Verdana"/>
          <w:sz w:val="20"/>
          <w:szCs w:val="20"/>
        </w:rPr>
        <w:t>Produto</w:t>
      </w:r>
      <w:r w:rsidR="005C3D40" w:rsidRPr="00943BF6">
        <w:rPr>
          <w:rFonts w:ascii="Verdana" w:hAnsi="Verdana"/>
          <w:sz w:val="20"/>
          <w:szCs w:val="20"/>
        </w:rPr>
        <w:t>s</w:t>
      </w:r>
      <w:r w:rsidR="00DF5D71" w:rsidRPr="00943BF6">
        <w:rPr>
          <w:rFonts w:ascii="Verdana" w:hAnsi="Verdana"/>
          <w:sz w:val="20"/>
          <w:szCs w:val="20"/>
        </w:rPr>
        <w:t xml:space="preserve"> </w:t>
      </w:r>
      <w:r w:rsidR="00DF5D71" w:rsidRPr="009E6A80">
        <w:rPr>
          <w:rFonts w:ascii="Verdana" w:hAnsi="Verdana"/>
          <w:sz w:val="20"/>
          <w:szCs w:val="20"/>
        </w:rPr>
        <w:t>na sua apólice global</w:t>
      </w:r>
      <w:r w:rsidR="00DF5D71" w:rsidRPr="00943BF6">
        <w:rPr>
          <w:rFonts w:ascii="Verdana" w:hAnsi="Verdana"/>
          <w:sz w:val="20"/>
          <w:szCs w:val="20"/>
        </w:rPr>
        <w:t xml:space="preserve">, </w:t>
      </w:r>
      <w:r w:rsidR="004921BE" w:rsidRPr="009E6A80">
        <w:rPr>
          <w:rFonts w:ascii="Verdana" w:hAnsi="Verdana"/>
          <w:sz w:val="20"/>
          <w:szCs w:val="20"/>
        </w:rPr>
        <w:t>condiç</w:t>
      </w:r>
      <w:r w:rsidR="00DF5D71" w:rsidRPr="009E6A80">
        <w:rPr>
          <w:rFonts w:ascii="Verdana" w:hAnsi="Verdana"/>
          <w:sz w:val="20"/>
          <w:szCs w:val="20"/>
        </w:rPr>
        <w:t>ões</w:t>
      </w:r>
      <w:r w:rsidR="004921BE" w:rsidRPr="00853427">
        <w:rPr>
          <w:rFonts w:ascii="Verdana" w:hAnsi="Verdana"/>
          <w:sz w:val="20"/>
          <w:szCs w:val="20"/>
        </w:rPr>
        <w:t xml:space="preserve"> </w:t>
      </w:r>
      <w:r w:rsidR="00914509" w:rsidRPr="009562EC">
        <w:rPr>
          <w:rFonts w:ascii="Verdana" w:hAnsi="Verdana"/>
          <w:sz w:val="20"/>
          <w:szCs w:val="20"/>
        </w:rPr>
        <w:t>esta</w:t>
      </w:r>
      <w:r w:rsidR="00DF5D71" w:rsidRPr="009562EC">
        <w:rPr>
          <w:rFonts w:ascii="Verdana" w:hAnsi="Verdana"/>
          <w:sz w:val="20"/>
          <w:szCs w:val="20"/>
        </w:rPr>
        <w:t>s</w:t>
      </w:r>
      <w:r w:rsidR="00914509" w:rsidRPr="00C02146">
        <w:rPr>
          <w:rFonts w:ascii="Verdana" w:hAnsi="Verdana"/>
          <w:sz w:val="20"/>
          <w:szCs w:val="20"/>
        </w:rPr>
        <w:t xml:space="preserve"> para que sejam </w:t>
      </w:r>
      <w:r w:rsidR="004921BE" w:rsidRPr="00C02146">
        <w:rPr>
          <w:rFonts w:ascii="Verdana" w:hAnsi="Verdana"/>
          <w:sz w:val="20"/>
          <w:szCs w:val="20"/>
        </w:rPr>
        <w:t>presta</w:t>
      </w:r>
      <w:r w:rsidR="00914509" w:rsidRPr="00C02146">
        <w:rPr>
          <w:rFonts w:ascii="Verdana" w:hAnsi="Verdana"/>
          <w:sz w:val="20"/>
          <w:szCs w:val="20"/>
        </w:rPr>
        <w:t xml:space="preserve">dos </w:t>
      </w:r>
      <w:r w:rsidR="004921BE" w:rsidRPr="00C02146">
        <w:rPr>
          <w:rFonts w:ascii="Verdana" w:hAnsi="Verdana"/>
          <w:sz w:val="20"/>
          <w:szCs w:val="20"/>
        </w:rPr>
        <w:t xml:space="preserve">os serviços ora previstos, </w:t>
      </w:r>
      <w:r w:rsidR="00AC49DB" w:rsidRPr="00C02146">
        <w:rPr>
          <w:rFonts w:ascii="Verdana" w:hAnsi="Verdana"/>
          <w:sz w:val="20"/>
          <w:szCs w:val="20"/>
        </w:rPr>
        <w:t xml:space="preserve">pelo período em que estiver em vigor o presente </w:t>
      </w:r>
      <w:r w:rsidR="00B94FFF" w:rsidRPr="00C02146">
        <w:rPr>
          <w:rFonts w:ascii="Verdana" w:hAnsi="Verdana"/>
          <w:sz w:val="20"/>
          <w:szCs w:val="20"/>
        </w:rPr>
        <w:t>Contrato</w:t>
      </w:r>
      <w:r w:rsidR="00901F67">
        <w:rPr>
          <w:rFonts w:ascii="Verdana" w:hAnsi="Verdana"/>
          <w:sz w:val="20"/>
          <w:szCs w:val="20"/>
        </w:rPr>
        <w:t xml:space="preserve"> (“</w:t>
      </w:r>
      <w:r w:rsidR="00901F67" w:rsidRPr="00943BF6">
        <w:rPr>
          <w:rFonts w:ascii="Verdana" w:hAnsi="Verdana"/>
          <w:sz w:val="20"/>
          <w:szCs w:val="20"/>
          <w:u w:val="single"/>
        </w:rPr>
        <w:t>Seguro</w:t>
      </w:r>
      <w:r w:rsidR="00901F67">
        <w:rPr>
          <w:rFonts w:ascii="Verdana" w:hAnsi="Verdana"/>
          <w:sz w:val="20"/>
          <w:szCs w:val="20"/>
        </w:rPr>
        <w:t>”)</w:t>
      </w:r>
      <w:r w:rsidR="00AC49DB" w:rsidRPr="00853427">
        <w:rPr>
          <w:rFonts w:ascii="Verdana" w:hAnsi="Verdana"/>
          <w:sz w:val="20"/>
          <w:szCs w:val="20"/>
        </w:rPr>
        <w:t>.</w:t>
      </w:r>
      <w:r w:rsidR="00F16A9B">
        <w:rPr>
          <w:rFonts w:ascii="Verdana" w:hAnsi="Verdana"/>
          <w:sz w:val="20"/>
          <w:szCs w:val="20"/>
        </w:rPr>
        <w:t xml:space="preserve"> </w:t>
      </w:r>
    </w:p>
    <w:p w14:paraId="0AFFCE58" w14:textId="0DAAB8C9" w:rsidR="00901F67" w:rsidRDefault="00901F67" w:rsidP="00853427">
      <w:pPr>
        <w:widowControl w:val="0"/>
        <w:spacing w:line="280" w:lineRule="exact"/>
        <w:rPr>
          <w:rFonts w:ascii="Verdana" w:hAnsi="Verdana"/>
          <w:sz w:val="20"/>
          <w:szCs w:val="20"/>
        </w:rPr>
      </w:pPr>
    </w:p>
    <w:p w14:paraId="22586443" w14:textId="096B7AC4" w:rsidR="00FC3905" w:rsidRPr="00D07E77" w:rsidRDefault="00460117">
      <w:pPr>
        <w:widowControl w:val="0"/>
        <w:spacing w:line="280" w:lineRule="exact"/>
        <w:ind w:left="705"/>
        <w:rPr>
          <w:rFonts w:ascii="Verdana" w:hAnsi="Verdana"/>
          <w:sz w:val="20"/>
          <w:szCs w:val="20"/>
        </w:rPr>
      </w:pPr>
      <w:r>
        <w:rPr>
          <w:rFonts w:ascii="Verdana" w:hAnsi="Verdana"/>
          <w:sz w:val="20"/>
          <w:szCs w:val="20"/>
        </w:rPr>
        <w:t>2.1</w:t>
      </w:r>
      <w:r w:rsidRPr="00030154">
        <w:rPr>
          <w:rFonts w:ascii="Verdana" w:hAnsi="Verdana"/>
          <w:sz w:val="20"/>
          <w:szCs w:val="20"/>
        </w:rPr>
        <w:t>.1</w:t>
      </w:r>
      <w:r w:rsidR="00901F67" w:rsidRPr="00030154">
        <w:rPr>
          <w:rFonts w:ascii="Verdana" w:hAnsi="Verdana"/>
          <w:sz w:val="20"/>
          <w:szCs w:val="20"/>
        </w:rPr>
        <w:t>.</w:t>
      </w:r>
      <w:r w:rsidR="00901F67" w:rsidRPr="00030154">
        <w:rPr>
          <w:rFonts w:ascii="Verdana" w:hAnsi="Verdana"/>
          <w:sz w:val="20"/>
          <w:szCs w:val="20"/>
        </w:rPr>
        <w:tab/>
      </w:r>
      <w:r w:rsidR="00805149" w:rsidRPr="00030154">
        <w:rPr>
          <w:rFonts w:ascii="Verdana" w:hAnsi="Verdana"/>
          <w:sz w:val="20"/>
          <w:szCs w:val="20"/>
        </w:rPr>
        <w:t>O seguro será contratado</w:t>
      </w:r>
      <w:r w:rsidR="007F7AB5">
        <w:rPr>
          <w:rFonts w:ascii="Verdana" w:hAnsi="Verdana"/>
          <w:sz w:val="20"/>
          <w:szCs w:val="20"/>
        </w:rPr>
        <w:t>, nos termos da Cláusula 1.1 (IV),</w:t>
      </w:r>
      <w:r w:rsidR="00805149" w:rsidRPr="00030154">
        <w:rPr>
          <w:rFonts w:ascii="Verdana" w:hAnsi="Verdana"/>
          <w:sz w:val="20"/>
          <w:szCs w:val="20"/>
        </w:rPr>
        <w:t xml:space="preserve"> </w:t>
      </w:r>
      <w:r w:rsidR="00805149" w:rsidRPr="004E2095">
        <w:rPr>
          <w:rFonts w:ascii="Verdana" w:hAnsi="Verdana"/>
          <w:sz w:val="20"/>
          <w:szCs w:val="20"/>
        </w:rPr>
        <w:t xml:space="preserve">pelo </w:t>
      </w:r>
      <w:r w:rsidR="00D07E77">
        <w:rPr>
          <w:rFonts w:ascii="Verdana" w:hAnsi="Verdana"/>
          <w:sz w:val="20"/>
          <w:szCs w:val="20"/>
        </w:rPr>
        <w:t>V</w:t>
      </w:r>
      <w:r w:rsidR="00805149" w:rsidRPr="004E2095">
        <w:rPr>
          <w:rFonts w:ascii="Verdana" w:hAnsi="Verdana"/>
          <w:sz w:val="20"/>
          <w:szCs w:val="20"/>
        </w:rPr>
        <w:t xml:space="preserve">alor de </w:t>
      </w:r>
      <w:r w:rsidR="00D07E77">
        <w:rPr>
          <w:rFonts w:ascii="Verdana" w:hAnsi="Verdana"/>
          <w:sz w:val="20"/>
          <w:szCs w:val="20"/>
        </w:rPr>
        <w:t>M</w:t>
      </w:r>
      <w:r w:rsidR="00D07E77" w:rsidRPr="004E2095">
        <w:rPr>
          <w:rFonts w:ascii="Verdana" w:hAnsi="Verdana"/>
          <w:sz w:val="20"/>
          <w:szCs w:val="20"/>
        </w:rPr>
        <w:t xml:space="preserve">ercado </w:t>
      </w:r>
      <w:r w:rsidR="00805149" w:rsidRPr="004E2095">
        <w:rPr>
          <w:rFonts w:ascii="Verdana" w:hAnsi="Verdana"/>
          <w:sz w:val="20"/>
          <w:szCs w:val="20"/>
        </w:rPr>
        <w:t xml:space="preserve">do </w:t>
      </w:r>
      <w:r w:rsidR="00D07E77">
        <w:rPr>
          <w:rFonts w:ascii="Verdana" w:hAnsi="Verdana"/>
          <w:sz w:val="20"/>
          <w:szCs w:val="20"/>
        </w:rPr>
        <w:t>P</w:t>
      </w:r>
      <w:r w:rsidR="00D07E77" w:rsidRPr="004E2095">
        <w:rPr>
          <w:rFonts w:ascii="Verdana" w:hAnsi="Verdana"/>
          <w:sz w:val="20"/>
          <w:szCs w:val="20"/>
        </w:rPr>
        <w:t>roduto</w:t>
      </w:r>
      <w:r w:rsidR="00805149" w:rsidRPr="00030154">
        <w:rPr>
          <w:rFonts w:ascii="Verdana" w:hAnsi="Verdana"/>
          <w:sz w:val="20"/>
          <w:szCs w:val="20"/>
        </w:rPr>
        <w:t xml:space="preserve">, </w:t>
      </w:r>
      <w:r w:rsidR="00805149" w:rsidRPr="00271D59">
        <w:rPr>
          <w:rFonts w:ascii="Verdana" w:hAnsi="Verdana"/>
          <w:sz w:val="20"/>
          <w:szCs w:val="20"/>
        </w:rPr>
        <w:t>respeitados os limites de indeniz</w:t>
      </w:r>
      <w:r w:rsidR="00805149" w:rsidRPr="00030154">
        <w:rPr>
          <w:rFonts w:ascii="Verdana" w:hAnsi="Verdana"/>
          <w:sz w:val="20"/>
          <w:szCs w:val="20"/>
        </w:rPr>
        <w:t>ação de cada cobertura</w:t>
      </w:r>
      <w:r w:rsidR="00424CE3" w:rsidRPr="004E2095">
        <w:rPr>
          <w:rFonts w:ascii="Verdana" w:hAnsi="Verdana"/>
          <w:sz w:val="20"/>
          <w:szCs w:val="20"/>
        </w:rPr>
        <w:t xml:space="preserve">, </w:t>
      </w:r>
      <w:r w:rsidR="00895A59" w:rsidRPr="001A0F0F">
        <w:rPr>
          <w:rFonts w:ascii="Verdana" w:hAnsi="Verdana"/>
          <w:sz w:val="20"/>
          <w:szCs w:val="20"/>
        </w:rPr>
        <w:t>nos termos da apólice vigente</w:t>
      </w:r>
      <w:r w:rsidR="00845CB2">
        <w:rPr>
          <w:rFonts w:ascii="Verdana" w:hAnsi="Verdana"/>
          <w:sz w:val="20"/>
          <w:szCs w:val="20"/>
        </w:rPr>
        <w:t>,</w:t>
      </w:r>
      <w:r w:rsidR="00895A59" w:rsidRPr="00946926">
        <w:rPr>
          <w:rFonts w:ascii="Verdana" w:hAnsi="Verdana"/>
          <w:sz w:val="20"/>
          <w:szCs w:val="20"/>
        </w:rPr>
        <w:t xml:space="preserve"> </w:t>
      </w:r>
      <w:r w:rsidR="00424CE3" w:rsidRPr="004E2095">
        <w:rPr>
          <w:rFonts w:ascii="Verdana" w:hAnsi="Verdana"/>
          <w:sz w:val="20"/>
          <w:szCs w:val="20"/>
        </w:rPr>
        <w:t xml:space="preserve">devendo o Seguro ser renovado </w:t>
      </w:r>
      <w:r w:rsidR="00030154" w:rsidRPr="00030154">
        <w:rPr>
          <w:rFonts w:ascii="Verdana" w:hAnsi="Verdana"/>
          <w:sz w:val="20"/>
          <w:szCs w:val="20"/>
        </w:rPr>
        <w:t>ao final de cada vigência</w:t>
      </w:r>
      <w:del w:id="63" w:author="Prado, Gloria (YAUB 11)" w:date="2020-07-27T08:45:00Z">
        <w:r w:rsidR="00805149" w:rsidRPr="00805149">
          <w:rPr>
            <w:rFonts w:ascii="Verdana" w:hAnsi="Verdana"/>
            <w:sz w:val="20"/>
            <w:szCs w:val="20"/>
          </w:rPr>
          <w:delText>.</w:delText>
        </w:r>
      </w:del>
      <w:ins w:id="64" w:author="Prado, Gloria (YAUB 11)" w:date="2020-07-27T08:45:00Z">
        <w:r w:rsidR="00757E25">
          <w:rPr>
            <w:rFonts w:ascii="Verdana" w:hAnsi="Verdana"/>
            <w:sz w:val="20"/>
            <w:szCs w:val="20"/>
          </w:rPr>
          <w:t>, observado o prazo estabelecido Cláusula 1.1.(</w:t>
        </w:r>
        <w:r w:rsidR="00720D15">
          <w:rPr>
            <w:rFonts w:ascii="Verdana" w:hAnsi="Verdana"/>
            <w:sz w:val="20"/>
            <w:szCs w:val="20"/>
          </w:rPr>
          <w:t>IV</w:t>
        </w:r>
        <w:r w:rsidR="00757E25">
          <w:rPr>
            <w:rFonts w:ascii="Verdana" w:hAnsi="Verdana"/>
            <w:sz w:val="20"/>
            <w:szCs w:val="20"/>
          </w:rPr>
          <w:t xml:space="preserve">) </w:t>
        </w:r>
        <w:r w:rsidR="00805149" w:rsidRPr="00805149">
          <w:rPr>
            <w:rFonts w:ascii="Verdana" w:hAnsi="Verdana"/>
            <w:sz w:val="20"/>
            <w:szCs w:val="20"/>
          </w:rPr>
          <w:t>.</w:t>
        </w:r>
      </w:ins>
      <w:r w:rsidR="00D07E77">
        <w:rPr>
          <w:rFonts w:ascii="Verdana" w:hAnsi="Verdana"/>
          <w:sz w:val="20"/>
          <w:szCs w:val="20"/>
        </w:rPr>
        <w:t xml:space="preserve"> Para os fins deste Contrato, entende-se por “Valor de Mercado do Produto” o </w:t>
      </w:r>
      <w:r w:rsidR="00895A59">
        <w:rPr>
          <w:rFonts w:ascii="Verdana" w:hAnsi="Verdana"/>
          <w:sz w:val="20"/>
          <w:szCs w:val="20"/>
        </w:rPr>
        <w:t>produto calculado nos termos da Cláusula 1.1 (III) acima.</w:t>
      </w:r>
      <w:r w:rsidR="00805149" w:rsidRPr="00805149">
        <w:rPr>
          <w:rFonts w:ascii="Verdana" w:hAnsi="Verdana"/>
          <w:sz w:val="20"/>
          <w:szCs w:val="20"/>
        </w:rPr>
        <w:t xml:space="preserve"> </w:t>
      </w:r>
      <w:r w:rsidR="00D07E77">
        <w:rPr>
          <w:rFonts w:ascii="Verdana" w:hAnsi="Verdana"/>
          <w:bCs/>
          <w:sz w:val="20"/>
          <w:szCs w:val="20"/>
        </w:rPr>
        <w:t xml:space="preserve"> </w:t>
      </w:r>
    </w:p>
    <w:p w14:paraId="6940571D" w14:textId="386E39F1" w:rsidR="00361BEF" w:rsidRDefault="00361BEF" w:rsidP="00943BF6">
      <w:pPr>
        <w:widowControl w:val="0"/>
        <w:spacing w:line="280" w:lineRule="exact"/>
        <w:ind w:left="705"/>
        <w:rPr>
          <w:rFonts w:ascii="Verdana" w:hAnsi="Verdana"/>
          <w:sz w:val="20"/>
          <w:szCs w:val="20"/>
        </w:rPr>
      </w:pPr>
    </w:p>
    <w:p w14:paraId="4AFF3A5B" w14:textId="360A7259" w:rsidR="00361BEF" w:rsidRDefault="00361BEF" w:rsidP="00943BF6">
      <w:pPr>
        <w:widowControl w:val="0"/>
        <w:spacing w:line="280" w:lineRule="exact"/>
        <w:ind w:left="705"/>
        <w:rPr>
          <w:rFonts w:ascii="Verdana" w:hAnsi="Verdana"/>
          <w:sz w:val="20"/>
          <w:szCs w:val="20"/>
        </w:rPr>
      </w:pPr>
      <w:r>
        <w:rPr>
          <w:rFonts w:ascii="Verdana" w:hAnsi="Verdana"/>
          <w:sz w:val="20"/>
          <w:szCs w:val="20"/>
        </w:rPr>
        <w:t>2.1.2.</w:t>
      </w:r>
      <w:r>
        <w:rPr>
          <w:rFonts w:ascii="Verdana" w:hAnsi="Verdana"/>
          <w:sz w:val="20"/>
          <w:szCs w:val="20"/>
        </w:rPr>
        <w:tab/>
      </w:r>
      <w:r w:rsidRPr="007C53AB">
        <w:rPr>
          <w:rFonts w:ascii="Verdana" w:hAnsi="Verdana"/>
          <w:sz w:val="20"/>
          <w:szCs w:val="20"/>
        </w:rPr>
        <w:t xml:space="preserve">A </w:t>
      </w:r>
      <w:r w:rsidRPr="00943BF6">
        <w:rPr>
          <w:rFonts w:ascii="Verdana" w:hAnsi="Verdana"/>
          <w:sz w:val="20"/>
          <w:szCs w:val="20"/>
        </w:rPr>
        <w:t>EMISSORA</w:t>
      </w:r>
      <w:r w:rsidRPr="007C53AB">
        <w:rPr>
          <w:rFonts w:ascii="Verdana" w:hAnsi="Verdana"/>
          <w:sz w:val="20"/>
          <w:szCs w:val="20"/>
        </w:rPr>
        <w:t xml:space="preserve"> desde já aceita a cobertura de seguros da apólice global d</w:t>
      </w:r>
      <w:r w:rsidRPr="00523836">
        <w:rPr>
          <w:rFonts w:ascii="Verdana" w:hAnsi="Verdana"/>
          <w:sz w:val="20"/>
          <w:szCs w:val="20"/>
        </w:rPr>
        <w:t>a</w:t>
      </w:r>
      <w:r w:rsidR="008B0D7B">
        <w:rPr>
          <w:rFonts w:ascii="Verdana" w:hAnsi="Verdana"/>
          <w:sz w:val="20"/>
          <w:szCs w:val="20"/>
        </w:rPr>
        <w:t xml:space="preserve"> CONTRATADA,</w:t>
      </w:r>
      <w:r w:rsidRPr="00943BF6">
        <w:rPr>
          <w:rFonts w:ascii="Verdana" w:hAnsi="Verdana"/>
          <w:sz w:val="20"/>
          <w:szCs w:val="20"/>
        </w:rPr>
        <w:t xml:space="preserve"> </w:t>
      </w:r>
      <w:r w:rsidRPr="00A53F61">
        <w:rPr>
          <w:rFonts w:ascii="Verdana" w:hAnsi="Verdana"/>
          <w:sz w:val="20"/>
          <w:szCs w:val="20"/>
        </w:rPr>
        <w:t xml:space="preserve">firmada com a Seguradora </w:t>
      </w:r>
      <w:r w:rsidR="00C06AB7">
        <w:rPr>
          <w:rFonts w:ascii="Verdana" w:hAnsi="Verdana"/>
          <w:sz w:val="20"/>
          <w:szCs w:val="20"/>
        </w:rPr>
        <w:t>HDI Global</w:t>
      </w:r>
      <w:r w:rsidRPr="00A53F61">
        <w:rPr>
          <w:rFonts w:ascii="Verdana" w:hAnsi="Verdana"/>
          <w:sz w:val="20"/>
          <w:szCs w:val="20"/>
        </w:rPr>
        <w:t xml:space="preserve">, conforme Apólice nº </w:t>
      </w:r>
      <w:r w:rsidR="00C06AB7" w:rsidRPr="00C06AB7">
        <w:rPr>
          <w:rFonts w:ascii="Verdana" w:hAnsi="Verdana"/>
          <w:sz w:val="20"/>
          <w:szCs w:val="20"/>
        </w:rPr>
        <w:t>03.001.111.A.001066</w:t>
      </w:r>
      <w:r w:rsidRPr="00337637">
        <w:rPr>
          <w:rFonts w:ascii="Verdana" w:hAnsi="Verdana"/>
          <w:sz w:val="20"/>
          <w:szCs w:val="20"/>
        </w:rPr>
        <w:t>,</w:t>
      </w:r>
      <w:r w:rsidRPr="007C53AB">
        <w:rPr>
          <w:rFonts w:ascii="Verdana" w:hAnsi="Verdana"/>
          <w:sz w:val="20"/>
          <w:szCs w:val="20"/>
        </w:rPr>
        <w:t xml:space="preserve"> sujeita à renovação ou nova contratação, conforme condições de mercado disponíveis.</w:t>
      </w:r>
      <w:r w:rsidRPr="00943BF6">
        <w:rPr>
          <w:rFonts w:ascii="Verdana" w:hAnsi="Verdana"/>
          <w:sz w:val="20"/>
          <w:szCs w:val="20"/>
        </w:rPr>
        <w:t xml:space="preserve"> </w:t>
      </w:r>
    </w:p>
    <w:p w14:paraId="0F21EF35" w14:textId="77777777" w:rsidR="00361BEF" w:rsidRDefault="00361BEF" w:rsidP="00943BF6">
      <w:pPr>
        <w:widowControl w:val="0"/>
        <w:spacing w:line="280" w:lineRule="exact"/>
        <w:ind w:left="705"/>
        <w:rPr>
          <w:rFonts w:ascii="Verdana" w:hAnsi="Verdana"/>
          <w:sz w:val="20"/>
          <w:szCs w:val="20"/>
        </w:rPr>
      </w:pPr>
    </w:p>
    <w:p w14:paraId="7AD1B4EC" w14:textId="0AA3B9FA" w:rsidR="00460117" w:rsidRDefault="00361BEF" w:rsidP="009D52B5">
      <w:pPr>
        <w:widowControl w:val="0"/>
        <w:spacing w:line="280" w:lineRule="exact"/>
        <w:ind w:left="705"/>
        <w:rPr>
          <w:rFonts w:ascii="Verdana" w:hAnsi="Verdana"/>
          <w:sz w:val="20"/>
          <w:szCs w:val="20"/>
        </w:rPr>
      </w:pPr>
      <w:r>
        <w:rPr>
          <w:rFonts w:ascii="Verdana" w:hAnsi="Verdana"/>
          <w:sz w:val="20"/>
          <w:szCs w:val="20"/>
        </w:rPr>
        <w:t>2.1.3</w:t>
      </w:r>
      <w:r w:rsidR="00460117">
        <w:rPr>
          <w:rFonts w:ascii="Verdana" w:hAnsi="Verdana"/>
          <w:sz w:val="20"/>
          <w:szCs w:val="20"/>
        </w:rPr>
        <w:t>.</w:t>
      </w:r>
      <w:r w:rsidR="00460117">
        <w:rPr>
          <w:rFonts w:ascii="Verdana" w:hAnsi="Verdana"/>
          <w:sz w:val="20"/>
          <w:szCs w:val="20"/>
        </w:rPr>
        <w:tab/>
        <w:t>A inclus</w:t>
      </w:r>
      <w:r w:rsidR="00596154">
        <w:rPr>
          <w:rFonts w:ascii="Verdana" w:hAnsi="Verdana"/>
          <w:sz w:val="20"/>
          <w:szCs w:val="20"/>
        </w:rPr>
        <w:t>ão dos Bens Alienados</w:t>
      </w:r>
      <w:r w:rsidR="00460117">
        <w:rPr>
          <w:rFonts w:ascii="Verdana" w:hAnsi="Verdana"/>
          <w:sz w:val="20"/>
          <w:szCs w:val="20"/>
        </w:rPr>
        <w:t xml:space="preserve"> na apólice de Seguro deverá ocorrer </w:t>
      </w:r>
      <w:r w:rsidR="002D574D" w:rsidRPr="001A0F0F">
        <w:rPr>
          <w:rFonts w:ascii="Verdana" w:hAnsi="Verdana"/>
          <w:sz w:val="20"/>
          <w:szCs w:val="20"/>
        </w:rPr>
        <w:t>na</w:t>
      </w:r>
      <w:r w:rsidR="00460117" w:rsidRPr="001A0F0F">
        <w:rPr>
          <w:rFonts w:ascii="Verdana" w:hAnsi="Verdana"/>
          <w:sz w:val="20"/>
          <w:szCs w:val="20"/>
        </w:rPr>
        <w:t xml:space="preserve"> data</w:t>
      </w:r>
      <w:r w:rsidR="00460117" w:rsidRPr="00943BF6">
        <w:rPr>
          <w:rFonts w:ascii="Verdana" w:hAnsi="Verdana"/>
          <w:sz w:val="20"/>
          <w:szCs w:val="20"/>
        </w:rPr>
        <w:t xml:space="preserve"> </w:t>
      </w:r>
      <w:r w:rsidR="00065ABA">
        <w:rPr>
          <w:rFonts w:ascii="Verdana" w:hAnsi="Verdana"/>
          <w:sz w:val="20"/>
          <w:szCs w:val="20"/>
        </w:rPr>
        <w:t xml:space="preserve">de </w:t>
      </w:r>
      <w:r w:rsidR="00232872">
        <w:rPr>
          <w:rFonts w:ascii="Verdana" w:hAnsi="Verdana"/>
          <w:sz w:val="20"/>
          <w:szCs w:val="20"/>
        </w:rPr>
        <w:t>emissão do Certificado de Depósito</w:t>
      </w:r>
      <w:r w:rsidR="00AC2FDD">
        <w:rPr>
          <w:rFonts w:ascii="Verdana" w:hAnsi="Verdana"/>
          <w:sz w:val="20"/>
          <w:szCs w:val="20"/>
        </w:rPr>
        <w:t xml:space="preserve">, o qual deverá ser emitido </w:t>
      </w:r>
      <w:r w:rsidR="00CB17F3">
        <w:rPr>
          <w:rFonts w:ascii="Verdana" w:hAnsi="Verdana"/>
          <w:sz w:val="20"/>
          <w:szCs w:val="20"/>
        </w:rPr>
        <w:t xml:space="preserve">após </w:t>
      </w:r>
      <w:r w:rsidR="00C077B2">
        <w:rPr>
          <w:rFonts w:ascii="Verdana" w:hAnsi="Verdana"/>
          <w:sz w:val="20"/>
          <w:szCs w:val="20"/>
        </w:rPr>
        <w:t xml:space="preserve">o recebimento </w:t>
      </w:r>
      <w:r w:rsidR="00AC2FDD">
        <w:rPr>
          <w:rFonts w:ascii="Verdana" w:hAnsi="Verdana"/>
          <w:sz w:val="20"/>
          <w:szCs w:val="20"/>
        </w:rPr>
        <w:t xml:space="preserve">dos Produtos pela </w:t>
      </w:r>
      <w:r w:rsidR="00FA59BF">
        <w:rPr>
          <w:rFonts w:ascii="Verdana" w:hAnsi="Verdana"/>
          <w:sz w:val="20"/>
          <w:szCs w:val="20"/>
        </w:rPr>
        <w:t>CONTRATADA</w:t>
      </w:r>
      <w:r w:rsidR="00AC2FDD">
        <w:rPr>
          <w:rFonts w:ascii="Verdana" w:hAnsi="Verdana"/>
          <w:sz w:val="20"/>
          <w:szCs w:val="20"/>
        </w:rPr>
        <w:t xml:space="preserve"> nos Depósitos</w:t>
      </w:r>
      <w:r w:rsidR="00CB17F3">
        <w:rPr>
          <w:rFonts w:ascii="Verdana" w:hAnsi="Verdana"/>
          <w:sz w:val="20"/>
          <w:szCs w:val="20"/>
        </w:rPr>
        <w:t xml:space="preserve"> e entrega da </w:t>
      </w:r>
      <w:r w:rsidR="00CB17F3" w:rsidRPr="00CB17F3">
        <w:rPr>
          <w:rFonts w:ascii="Verdana" w:hAnsi="Verdana"/>
          <w:sz w:val="20"/>
          <w:szCs w:val="20"/>
        </w:rPr>
        <w:t>Carta de Confirmação de Estoque</w:t>
      </w:r>
      <w:r w:rsidR="00946926">
        <w:rPr>
          <w:rFonts w:ascii="Verdana" w:hAnsi="Verdana"/>
          <w:sz w:val="20"/>
          <w:szCs w:val="20"/>
        </w:rPr>
        <w:t xml:space="preserve"> pela CONTRATANTE</w:t>
      </w:r>
      <w:r w:rsidR="00CB17F3">
        <w:rPr>
          <w:rFonts w:ascii="Verdana" w:hAnsi="Verdana"/>
          <w:sz w:val="20"/>
          <w:szCs w:val="20"/>
        </w:rPr>
        <w:t>, conforme Anexo IV (definido abaixo)</w:t>
      </w:r>
      <w:r w:rsidR="00460117" w:rsidRPr="00C642D6">
        <w:rPr>
          <w:rFonts w:ascii="Verdana" w:hAnsi="Verdana"/>
          <w:sz w:val="20"/>
          <w:szCs w:val="20"/>
        </w:rPr>
        <w:t>.</w:t>
      </w:r>
      <w:r w:rsidR="00460117" w:rsidRPr="009562EC">
        <w:rPr>
          <w:rFonts w:ascii="Verdana" w:hAnsi="Verdana"/>
          <w:sz w:val="20"/>
          <w:szCs w:val="20"/>
        </w:rPr>
        <w:t xml:space="preserve"> A </w:t>
      </w:r>
      <w:r w:rsidR="00232872">
        <w:rPr>
          <w:rFonts w:ascii="Verdana" w:hAnsi="Verdana"/>
          <w:sz w:val="20"/>
          <w:szCs w:val="20"/>
        </w:rPr>
        <w:t>apólice da CONTRATADA tem como beneficiário o credor da operação, no caso, portanto,</w:t>
      </w:r>
      <w:r w:rsidR="00232872" w:rsidRPr="002D574D">
        <w:rPr>
          <w:rFonts w:ascii="Verdana" w:hAnsi="Verdana"/>
          <w:sz w:val="20"/>
          <w:szCs w:val="20"/>
        </w:rPr>
        <w:t xml:space="preserve"> </w:t>
      </w:r>
      <w:r w:rsidR="00596154">
        <w:rPr>
          <w:rFonts w:ascii="Verdana" w:hAnsi="Verdana"/>
          <w:sz w:val="20"/>
          <w:szCs w:val="20"/>
        </w:rPr>
        <w:t xml:space="preserve">a </w:t>
      </w:r>
      <w:r>
        <w:rPr>
          <w:rFonts w:ascii="Verdana" w:hAnsi="Verdana"/>
          <w:sz w:val="20"/>
          <w:szCs w:val="20"/>
        </w:rPr>
        <w:t>EMISSORA</w:t>
      </w:r>
      <w:r w:rsidR="00596154">
        <w:rPr>
          <w:rFonts w:ascii="Verdana" w:hAnsi="Verdana"/>
          <w:sz w:val="20"/>
          <w:szCs w:val="20"/>
        </w:rPr>
        <w:t xml:space="preserve">, de modo </w:t>
      </w:r>
      <w:r w:rsidR="00232872">
        <w:rPr>
          <w:rFonts w:ascii="Verdana" w:hAnsi="Verdana"/>
          <w:sz w:val="20"/>
          <w:szCs w:val="20"/>
        </w:rPr>
        <w:t xml:space="preserve">que </w:t>
      </w:r>
      <w:r w:rsidR="00596154">
        <w:rPr>
          <w:rFonts w:ascii="Verdana" w:hAnsi="Verdana"/>
          <w:sz w:val="20"/>
          <w:szCs w:val="20"/>
        </w:rPr>
        <w:t xml:space="preserve">todos e quaisquer pagamentos e indenizações decorrentes de quaisquer sinistro relativo aos Bens Alienados deverão ser pagos na Conta Patrimônio Separado (conforme estabelecido no </w:t>
      </w:r>
      <w:r w:rsidR="00D91A00">
        <w:rPr>
          <w:rFonts w:ascii="Verdana" w:hAnsi="Verdana"/>
          <w:sz w:val="20"/>
          <w:szCs w:val="20"/>
        </w:rPr>
        <w:t xml:space="preserve">Termo </w:t>
      </w:r>
      <w:r w:rsidR="00596154">
        <w:rPr>
          <w:rFonts w:ascii="Verdana" w:hAnsi="Verdana"/>
          <w:sz w:val="20"/>
          <w:szCs w:val="20"/>
        </w:rPr>
        <w:t>de Securitização)</w:t>
      </w:r>
      <w:r w:rsidR="00FC3905">
        <w:rPr>
          <w:rFonts w:ascii="Verdana" w:hAnsi="Verdana"/>
          <w:sz w:val="20"/>
          <w:szCs w:val="20"/>
        </w:rPr>
        <w:t>, a ser oportunamente indicada à Control Union</w:t>
      </w:r>
      <w:r w:rsidR="00596154">
        <w:rPr>
          <w:rFonts w:ascii="Verdana" w:hAnsi="Verdana"/>
          <w:sz w:val="20"/>
          <w:szCs w:val="20"/>
        </w:rPr>
        <w:t>.</w:t>
      </w:r>
      <w:r w:rsidR="0023706D">
        <w:rPr>
          <w:rFonts w:ascii="Verdana" w:hAnsi="Verdana"/>
          <w:sz w:val="20"/>
          <w:szCs w:val="20"/>
        </w:rPr>
        <w:t xml:space="preserve"> </w:t>
      </w:r>
    </w:p>
    <w:p w14:paraId="7F3CD6BB" w14:textId="31AD97AC" w:rsidR="00361BEF" w:rsidRDefault="00361BEF" w:rsidP="009D52B5">
      <w:pPr>
        <w:widowControl w:val="0"/>
        <w:spacing w:line="280" w:lineRule="exact"/>
        <w:ind w:left="705"/>
        <w:rPr>
          <w:rFonts w:ascii="Verdana" w:hAnsi="Verdana"/>
          <w:sz w:val="20"/>
          <w:szCs w:val="20"/>
        </w:rPr>
      </w:pPr>
    </w:p>
    <w:p w14:paraId="6BA080F1" w14:textId="7F0F6D04" w:rsidR="00361BEF" w:rsidRDefault="001F2E9A" w:rsidP="001F2E9A">
      <w:pPr>
        <w:widowControl w:val="0"/>
        <w:tabs>
          <w:tab w:val="left" w:pos="1530"/>
        </w:tabs>
        <w:spacing w:line="280" w:lineRule="exact"/>
        <w:ind w:left="705"/>
        <w:rPr>
          <w:rFonts w:ascii="Verdana" w:hAnsi="Verdana"/>
          <w:sz w:val="20"/>
          <w:szCs w:val="20"/>
        </w:rPr>
      </w:pPr>
      <w:r>
        <w:rPr>
          <w:rFonts w:ascii="Verdana" w:hAnsi="Verdana"/>
          <w:bCs/>
          <w:sz w:val="20"/>
          <w:szCs w:val="20"/>
        </w:rPr>
        <w:t>2.1.</w:t>
      </w:r>
      <w:r w:rsidR="003E3A4A">
        <w:rPr>
          <w:rFonts w:ascii="Verdana" w:hAnsi="Verdana"/>
          <w:bCs/>
          <w:sz w:val="20"/>
          <w:szCs w:val="20"/>
        </w:rPr>
        <w:t>4</w:t>
      </w:r>
      <w:r>
        <w:rPr>
          <w:rFonts w:ascii="Verdana" w:hAnsi="Verdana"/>
          <w:bCs/>
          <w:sz w:val="20"/>
          <w:szCs w:val="20"/>
        </w:rPr>
        <w:t>.</w:t>
      </w:r>
      <w:r>
        <w:rPr>
          <w:rFonts w:ascii="Verdana" w:hAnsi="Verdana"/>
          <w:bCs/>
          <w:sz w:val="20"/>
          <w:szCs w:val="20"/>
        </w:rPr>
        <w:tab/>
      </w:r>
      <w:r w:rsidR="00361BEF" w:rsidRPr="007C53AB">
        <w:rPr>
          <w:rFonts w:ascii="Verdana" w:hAnsi="Verdana"/>
          <w:bCs/>
          <w:sz w:val="20"/>
          <w:szCs w:val="20"/>
        </w:rPr>
        <w:t xml:space="preserve">A </w:t>
      </w:r>
      <w:r w:rsidR="00361BEF" w:rsidRPr="00943BF6">
        <w:rPr>
          <w:rFonts w:ascii="Verdana" w:hAnsi="Verdana"/>
          <w:bCs/>
          <w:sz w:val="20"/>
          <w:szCs w:val="20"/>
        </w:rPr>
        <w:t xml:space="preserve">CONTRATANTE </w:t>
      </w:r>
      <w:r w:rsidR="00361BEF" w:rsidRPr="00853427">
        <w:rPr>
          <w:rFonts w:ascii="Verdana" w:hAnsi="Verdana"/>
          <w:bCs/>
          <w:sz w:val="20"/>
          <w:szCs w:val="20"/>
        </w:rPr>
        <w:t>deverá cuidar/adequar seu</w:t>
      </w:r>
      <w:r>
        <w:rPr>
          <w:rFonts w:ascii="Verdana" w:hAnsi="Verdana"/>
          <w:bCs/>
          <w:sz w:val="20"/>
          <w:szCs w:val="20"/>
        </w:rPr>
        <w:t xml:space="preserve">s Depósitos </w:t>
      </w:r>
      <w:r w:rsidR="00361BEF" w:rsidRPr="00853427">
        <w:rPr>
          <w:rFonts w:ascii="Verdana" w:hAnsi="Verdana"/>
          <w:sz w:val="20"/>
          <w:szCs w:val="20"/>
        </w:rPr>
        <w:t>para que, durante toda a vigência do presente Contrato, atenda aos req</w:t>
      </w:r>
      <w:r w:rsidRPr="009562EC">
        <w:rPr>
          <w:rFonts w:ascii="Verdana" w:hAnsi="Verdana"/>
          <w:sz w:val="20"/>
          <w:szCs w:val="20"/>
        </w:rPr>
        <w:t>uisitos exigidos pelo S</w:t>
      </w:r>
      <w:r w:rsidR="00361BEF" w:rsidRPr="001F2E9A">
        <w:rPr>
          <w:rFonts w:ascii="Verdana" w:hAnsi="Verdana"/>
          <w:sz w:val="20"/>
          <w:szCs w:val="20"/>
        </w:rPr>
        <w:t>eguro, além de manter, pelo mesmo período, seguro do</w:t>
      </w:r>
      <w:r>
        <w:rPr>
          <w:rFonts w:ascii="Verdana" w:hAnsi="Verdana"/>
          <w:sz w:val="20"/>
          <w:szCs w:val="20"/>
        </w:rPr>
        <w:t>s Depósitos</w:t>
      </w:r>
      <w:r w:rsidR="00361BEF" w:rsidRPr="00853427">
        <w:rPr>
          <w:rFonts w:ascii="Verdana" w:hAnsi="Verdana"/>
          <w:sz w:val="20"/>
          <w:szCs w:val="20"/>
        </w:rPr>
        <w:t xml:space="preserve">, bem como de toda a mercadoria excedente ao </w:t>
      </w:r>
      <w:r w:rsidR="00361BEF" w:rsidRPr="00943BF6">
        <w:rPr>
          <w:rFonts w:ascii="Verdana" w:hAnsi="Verdana"/>
          <w:sz w:val="20"/>
          <w:szCs w:val="20"/>
        </w:rPr>
        <w:t>Produto</w:t>
      </w:r>
      <w:r w:rsidR="00361BEF" w:rsidRPr="00853427">
        <w:rPr>
          <w:rFonts w:ascii="Verdana" w:hAnsi="Verdana"/>
          <w:sz w:val="20"/>
          <w:szCs w:val="20"/>
        </w:rPr>
        <w:t xml:space="preserve"> depositada no</w:t>
      </w:r>
      <w:r>
        <w:rPr>
          <w:rFonts w:ascii="Verdana" w:hAnsi="Verdana"/>
          <w:sz w:val="20"/>
          <w:szCs w:val="20"/>
        </w:rPr>
        <w:t>s Depósitos</w:t>
      </w:r>
      <w:r w:rsidR="00361BEF" w:rsidRPr="00853427">
        <w:rPr>
          <w:rFonts w:ascii="Verdana" w:hAnsi="Verdana"/>
          <w:sz w:val="20"/>
          <w:szCs w:val="20"/>
        </w:rPr>
        <w:t>. Em caso de sinistro e havendo merc</w:t>
      </w:r>
      <w:r w:rsidR="00361BEF" w:rsidRPr="009562EC">
        <w:rPr>
          <w:rFonts w:ascii="Verdana" w:hAnsi="Verdana"/>
          <w:sz w:val="20"/>
          <w:szCs w:val="20"/>
        </w:rPr>
        <w:t xml:space="preserve">adoria excedente, esta será considerada a primeira mercadoria afetada, ainda que de mesma qualidade, devendo a </w:t>
      </w:r>
      <w:r w:rsidR="00361BEF" w:rsidRPr="00943BF6">
        <w:rPr>
          <w:rFonts w:ascii="Verdana" w:hAnsi="Verdana"/>
          <w:sz w:val="20"/>
          <w:szCs w:val="20"/>
        </w:rPr>
        <w:t>CONTRATANTE</w:t>
      </w:r>
      <w:r w:rsidR="00361BEF" w:rsidRPr="00853427">
        <w:rPr>
          <w:rFonts w:ascii="Verdana" w:hAnsi="Verdana"/>
          <w:sz w:val="20"/>
          <w:szCs w:val="20"/>
        </w:rPr>
        <w:t xml:space="preserve"> acionar primeiramente seu seguro para cobrir tais prejuízos ou, na ausência de seguro/cobertura, deverá arcar com os prejuízos result</w:t>
      </w:r>
      <w:r w:rsidR="00361BEF" w:rsidRPr="009562EC">
        <w:rPr>
          <w:rFonts w:ascii="Verdana" w:hAnsi="Verdana"/>
          <w:sz w:val="20"/>
          <w:szCs w:val="20"/>
        </w:rPr>
        <w:t>antes</w:t>
      </w:r>
      <w:r>
        <w:rPr>
          <w:rFonts w:ascii="Verdana" w:hAnsi="Verdana"/>
          <w:sz w:val="20"/>
          <w:szCs w:val="20"/>
        </w:rPr>
        <w:t xml:space="preserve">. </w:t>
      </w:r>
    </w:p>
    <w:p w14:paraId="50FBF794" w14:textId="178817B6" w:rsidR="001F2E9A" w:rsidRDefault="001F2E9A" w:rsidP="001F2E9A">
      <w:pPr>
        <w:widowControl w:val="0"/>
        <w:tabs>
          <w:tab w:val="left" w:pos="1530"/>
        </w:tabs>
        <w:spacing w:line="280" w:lineRule="exact"/>
        <w:ind w:left="705"/>
        <w:rPr>
          <w:rFonts w:ascii="Verdana" w:hAnsi="Verdana"/>
          <w:sz w:val="20"/>
          <w:szCs w:val="20"/>
        </w:rPr>
      </w:pPr>
    </w:p>
    <w:p w14:paraId="3AEFAAA9" w14:textId="0DD63941" w:rsidR="001F2E9A" w:rsidRDefault="001F2E9A" w:rsidP="00943BF6">
      <w:pPr>
        <w:pStyle w:val="Heading1"/>
        <w:keepNext w:val="0"/>
        <w:widowControl w:val="0"/>
        <w:tabs>
          <w:tab w:val="left" w:pos="0"/>
          <w:tab w:val="left" w:pos="1440"/>
        </w:tabs>
        <w:spacing w:line="280" w:lineRule="exact"/>
        <w:ind w:left="705" w:right="0"/>
        <w:rPr>
          <w:rFonts w:ascii="Verdana" w:hAnsi="Verdana"/>
          <w:b w:val="0"/>
          <w:sz w:val="20"/>
          <w:szCs w:val="20"/>
          <w:lang w:val="pt-BR"/>
        </w:rPr>
      </w:pPr>
      <w:r>
        <w:rPr>
          <w:rFonts w:ascii="Verdana" w:hAnsi="Verdana"/>
          <w:b w:val="0"/>
          <w:sz w:val="20"/>
          <w:szCs w:val="20"/>
          <w:lang w:val="pt-BR"/>
        </w:rPr>
        <w:t>2.1.</w:t>
      </w:r>
      <w:r w:rsidR="003E3A4A">
        <w:rPr>
          <w:rFonts w:ascii="Verdana" w:hAnsi="Verdana"/>
          <w:b w:val="0"/>
          <w:sz w:val="20"/>
          <w:szCs w:val="20"/>
          <w:lang w:val="pt-BR"/>
        </w:rPr>
        <w:t>5</w:t>
      </w:r>
      <w:r>
        <w:rPr>
          <w:rFonts w:ascii="Verdana" w:hAnsi="Verdana"/>
          <w:b w:val="0"/>
          <w:sz w:val="20"/>
          <w:szCs w:val="20"/>
          <w:lang w:val="pt-BR"/>
        </w:rPr>
        <w:t>.</w:t>
      </w:r>
      <w:r>
        <w:rPr>
          <w:rFonts w:ascii="Verdana" w:hAnsi="Verdana"/>
          <w:b w:val="0"/>
          <w:sz w:val="20"/>
          <w:szCs w:val="20"/>
          <w:lang w:val="pt-BR"/>
        </w:rPr>
        <w:tab/>
      </w:r>
      <w:r w:rsidRPr="007C53AB">
        <w:rPr>
          <w:rFonts w:ascii="Verdana" w:hAnsi="Verdana"/>
          <w:b w:val="0"/>
          <w:sz w:val="20"/>
          <w:szCs w:val="20"/>
          <w:lang w:val="pt-BR"/>
        </w:rPr>
        <w:t>A</w:t>
      </w:r>
      <w:r w:rsidRPr="00B650C4">
        <w:rPr>
          <w:rFonts w:ascii="Verdana" w:hAnsi="Verdana"/>
          <w:b w:val="0"/>
          <w:sz w:val="20"/>
          <w:szCs w:val="20"/>
          <w:lang w:val="pt-BR"/>
        </w:rPr>
        <w:t xml:space="preserve"> CONTRATADA deverá garantir que todos os </w:t>
      </w:r>
      <w:r>
        <w:rPr>
          <w:rFonts w:ascii="Verdana" w:hAnsi="Verdana"/>
          <w:b w:val="0"/>
          <w:sz w:val="20"/>
          <w:szCs w:val="20"/>
          <w:lang w:val="pt-BR"/>
        </w:rPr>
        <w:t xml:space="preserve">Depósitos </w:t>
      </w:r>
      <w:r w:rsidRPr="007C53AB">
        <w:rPr>
          <w:rFonts w:ascii="Verdana" w:hAnsi="Verdana"/>
          <w:b w:val="0"/>
          <w:sz w:val="20"/>
          <w:szCs w:val="20"/>
          <w:lang w:val="pt-BR"/>
        </w:rPr>
        <w:t xml:space="preserve">nos quais tenham sido certificados os </w:t>
      </w:r>
      <w:r w:rsidRPr="00B650C4">
        <w:rPr>
          <w:rFonts w:ascii="Verdana" w:hAnsi="Verdana"/>
          <w:b w:val="0"/>
          <w:sz w:val="20"/>
          <w:szCs w:val="20"/>
          <w:lang w:val="pt-BR"/>
        </w:rPr>
        <w:t>Produtos</w:t>
      </w:r>
      <w:r w:rsidRPr="007C53AB">
        <w:rPr>
          <w:rFonts w:ascii="Verdana" w:hAnsi="Verdana"/>
          <w:b w:val="0"/>
          <w:sz w:val="20"/>
          <w:szCs w:val="20"/>
          <w:lang w:val="pt-BR"/>
        </w:rPr>
        <w:t xml:space="preserve"> </w:t>
      </w:r>
      <w:r w:rsidRPr="00232872">
        <w:rPr>
          <w:rFonts w:ascii="Verdana" w:hAnsi="Verdana"/>
          <w:b w:val="0"/>
          <w:sz w:val="20"/>
          <w:szCs w:val="20"/>
          <w:lang w:val="pt-BR"/>
        </w:rPr>
        <w:t xml:space="preserve">sejam </w:t>
      </w:r>
      <w:r w:rsidRPr="00D7221A">
        <w:rPr>
          <w:rFonts w:ascii="Verdana" w:hAnsi="Verdana"/>
          <w:b w:val="0"/>
          <w:sz w:val="20"/>
          <w:szCs w:val="20"/>
          <w:lang w:val="pt-BR"/>
        </w:rPr>
        <w:t>imediatamente</w:t>
      </w:r>
      <w:r w:rsidRPr="00232872">
        <w:rPr>
          <w:rFonts w:ascii="Verdana" w:hAnsi="Verdana"/>
          <w:b w:val="0"/>
          <w:sz w:val="20"/>
          <w:szCs w:val="20"/>
          <w:lang w:val="pt-BR"/>
        </w:rPr>
        <w:t xml:space="preserve"> indicados à Seguradora para que a cobertura do seguro</w:t>
      </w:r>
      <w:r w:rsidRPr="007C53AB">
        <w:rPr>
          <w:rFonts w:ascii="Verdana" w:hAnsi="Verdana"/>
          <w:b w:val="0"/>
          <w:sz w:val="20"/>
          <w:szCs w:val="20"/>
          <w:lang w:val="pt-BR"/>
        </w:rPr>
        <w:t xml:space="preserve"> seja estendida a tais locais e </w:t>
      </w:r>
      <w:r w:rsidRPr="00B650C4">
        <w:rPr>
          <w:rFonts w:ascii="Verdana" w:hAnsi="Verdana"/>
          <w:b w:val="0"/>
          <w:sz w:val="20"/>
          <w:szCs w:val="20"/>
          <w:lang w:val="pt-BR"/>
        </w:rPr>
        <w:t>Produtos</w:t>
      </w:r>
      <w:r w:rsidRPr="007C53AB">
        <w:rPr>
          <w:rFonts w:ascii="Verdana" w:hAnsi="Verdana"/>
          <w:b w:val="0"/>
          <w:sz w:val="20"/>
          <w:szCs w:val="20"/>
          <w:lang w:val="pt-BR"/>
        </w:rPr>
        <w:t>.</w:t>
      </w:r>
    </w:p>
    <w:p w14:paraId="358AC0B1" w14:textId="77777777" w:rsidR="008B0D7B" w:rsidRPr="008B0D7B" w:rsidRDefault="008B0D7B" w:rsidP="008B0D7B"/>
    <w:p w14:paraId="5CD71257" w14:textId="4F9758B1" w:rsidR="00F16A9B" w:rsidRPr="009562EC" w:rsidRDefault="001F2E9A" w:rsidP="009D52B5">
      <w:pPr>
        <w:spacing w:line="280" w:lineRule="exact"/>
        <w:ind w:left="705"/>
        <w:rPr>
          <w:rFonts w:ascii="Verdana" w:hAnsi="Verdana"/>
          <w:sz w:val="20"/>
          <w:szCs w:val="20"/>
        </w:rPr>
      </w:pPr>
      <w:r w:rsidRPr="00853427">
        <w:rPr>
          <w:rFonts w:ascii="Verdana" w:hAnsi="Verdana"/>
          <w:sz w:val="20"/>
          <w:szCs w:val="20"/>
        </w:rPr>
        <w:t>2.1.</w:t>
      </w:r>
      <w:r w:rsidR="003E3A4A">
        <w:rPr>
          <w:rFonts w:ascii="Verdana" w:hAnsi="Verdana"/>
          <w:sz w:val="20"/>
          <w:szCs w:val="20"/>
        </w:rPr>
        <w:t>6</w:t>
      </w:r>
      <w:r w:rsidR="00F16A9B" w:rsidRPr="00943BF6">
        <w:rPr>
          <w:rFonts w:ascii="Verdana" w:hAnsi="Verdana"/>
          <w:sz w:val="20"/>
          <w:szCs w:val="20"/>
        </w:rPr>
        <w:t>.</w:t>
      </w:r>
      <w:r w:rsidR="00F16A9B" w:rsidRPr="00943BF6">
        <w:rPr>
          <w:rFonts w:ascii="Verdana" w:hAnsi="Verdana"/>
          <w:sz w:val="20"/>
          <w:szCs w:val="20"/>
        </w:rPr>
        <w:tab/>
      </w:r>
      <w:r w:rsidR="00F16A9B" w:rsidRPr="007C53AB">
        <w:rPr>
          <w:rFonts w:ascii="Verdana" w:hAnsi="Verdana"/>
          <w:sz w:val="20"/>
          <w:szCs w:val="20"/>
        </w:rPr>
        <w:t xml:space="preserve">A </w:t>
      </w:r>
      <w:r w:rsidR="00F16A9B" w:rsidRPr="00943BF6">
        <w:rPr>
          <w:rFonts w:ascii="Verdana" w:hAnsi="Verdana"/>
          <w:bCs/>
          <w:sz w:val="20"/>
          <w:szCs w:val="20"/>
        </w:rPr>
        <w:t>CONTRATADA</w:t>
      </w:r>
      <w:r w:rsidR="00F16A9B" w:rsidRPr="007C53AB">
        <w:rPr>
          <w:rFonts w:ascii="Verdana" w:hAnsi="Verdana"/>
          <w:b/>
          <w:bCs/>
          <w:sz w:val="20"/>
          <w:szCs w:val="20"/>
        </w:rPr>
        <w:t xml:space="preserve"> </w:t>
      </w:r>
      <w:r w:rsidR="00F16A9B" w:rsidRPr="007C53AB">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diferença de cobertura de seguro, se houver. </w:t>
      </w:r>
      <w:r w:rsidR="00882B26" w:rsidRPr="00882B26">
        <w:rPr>
          <w:rFonts w:ascii="Verdana" w:hAnsi="Verdana"/>
          <w:sz w:val="20"/>
          <w:szCs w:val="20"/>
        </w:rPr>
        <w:t xml:space="preserve">Não obstante a presente redação, a apólice vigente da CONTRATADA contempla determinados eventos ocasionados por caso fortuito ou força maior, sendo </w:t>
      </w:r>
      <w:r w:rsidR="00882B26">
        <w:rPr>
          <w:rFonts w:ascii="Verdana" w:hAnsi="Verdana"/>
          <w:sz w:val="20"/>
          <w:szCs w:val="20"/>
        </w:rPr>
        <w:t>a</w:t>
      </w:r>
      <w:r w:rsidR="00882B26" w:rsidRPr="00882B26">
        <w:rPr>
          <w:rFonts w:ascii="Verdana" w:hAnsi="Verdana"/>
          <w:sz w:val="20"/>
          <w:szCs w:val="20"/>
        </w:rPr>
        <w:t xml:space="preserve"> </w:t>
      </w:r>
      <w:r w:rsidR="00882B26">
        <w:rPr>
          <w:rFonts w:ascii="Verdana" w:hAnsi="Verdana"/>
          <w:sz w:val="20"/>
          <w:szCs w:val="20"/>
        </w:rPr>
        <w:t>EMISSORA</w:t>
      </w:r>
      <w:r w:rsidR="00882B26" w:rsidRPr="00882B26">
        <w:rPr>
          <w:rFonts w:ascii="Verdana" w:hAnsi="Verdana"/>
          <w:sz w:val="20"/>
          <w:szCs w:val="20"/>
        </w:rPr>
        <w:t xml:space="preserve"> </w:t>
      </w:r>
      <w:r w:rsidR="00882B26">
        <w:rPr>
          <w:rFonts w:ascii="Verdana" w:hAnsi="Verdana"/>
          <w:sz w:val="20"/>
          <w:szCs w:val="20"/>
        </w:rPr>
        <w:t>a</w:t>
      </w:r>
      <w:r w:rsidR="00882B26" w:rsidRPr="00882B26">
        <w:rPr>
          <w:rFonts w:ascii="Verdana" w:hAnsi="Verdana"/>
          <w:sz w:val="20"/>
          <w:szCs w:val="20"/>
        </w:rPr>
        <w:t xml:space="preserve"> beneficiári</w:t>
      </w:r>
      <w:r w:rsidR="00F947CD">
        <w:rPr>
          <w:rFonts w:ascii="Verdana" w:hAnsi="Verdana"/>
          <w:sz w:val="20"/>
          <w:szCs w:val="20"/>
        </w:rPr>
        <w:t>a</w:t>
      </w:r>
      <w:r w:rsidR="00882B26" w:rsidRPr="00882B26">
        <w:rPr>
          <w:rFonts w:ascii="Verdana" w:hAnsi="Verdana"/>
          <w:sz w:val="20"/>
          <w:szCs w:val="20"/>
        </w:rPr>
        <w:t xml:space="preserve"> do seguro.</w:t>
      </w:r>
      <w:r w:rsidR="00882B26">
        <w:rPr>
          <w:rFonts w:ascii="Verdana" w:hAnsi="Verdana"/>
          <w:sz w:val="20"/>
          <w:szCs w:val="20"/>
        </w:rPr>
        <w:t xml:space="preserve"> </w:t>
      </w:r>
      <w:r w:rsidR="00F16A9B" w:rsidRPr="00853427">
        <w:rPr>
          <w:rFonts w:ascii="Verdana" w:hAnsi="Verdana"/>
          <w:sz w:val="20"/>
          <w:szCs w:val="20"/>
        </w:rPr>
        <w:t xml:space="preserve">A </w:t>
      </w:r>
      <w:r w:rsidR="00F16A9B" w:rsidRPr="00943BF6">
        <w:rPr>
          <w:rFonts w:ascii="Verdana" w:hAnsi="Verdana"/>
          <w:sz w:val="20"/>
          <w:szCs w:val="20"/>
        </w:rPr>
        <w:t>CONTRATADA</w:t>
      </w:r>
      <w:r w:rsidR="00F16A9B" w:rsidRPr="00853427">
        <w:rPr>
          <w:rFonts w:ascii="Verdana" w:hAnsi="Verdana"/>
          <w:sz w:val="20"/>
          <w:szCs w:val="20"/>
        </w:rPr>
        <w:t xml:space="preserve"> responderá apenas pelos danos diretos comprovadamente causados por si aos </w:t>
      </w:r>
      <w:r w:rsidR="00F16A9B" w:rsidRPr="00943BF6">
        <w:rPr>
          <w:rFonts w:ascii="Verdana" w:hAnsi="Verdana"/>
          <w:bCs/>
          <w:sz w:val="20"/>
          <w:szCs w:val="20"/>
        </w:rPr>
        <w:t>Produtos</w:t>
      </w:r>
      <w:r w:rsidR="00F16A9B" w:rsidRPr="00853427">
        <w:rPr>
          <w:rFonts w:ascii="Verdana" w:hAnsi="Verdana"/>
          <w:bCs/>
          <w:sz w:val="20"/>
          <w:szCs w:val="20"/>
        </w:rPr>
        <w:t>,</w:t>
      </w:r>
      <w:r w:rsidR="00F16A9B" w:rsidRPr="009562EC">
        <w:rPr>
          <w:rFonts w:ascii="Verdana" w:hAnsi="Verdana"/>
          <w:sz w:val="20"/>
          <w:szCs w:val="20"/>
        </w:rPr>
        <w:t xml:space="preserve"> que não sejam cobertos pela Seguradora</w:t>
      </w:r>
      <w:r w:rsidR="00232872">
        <w:rPr>
          <w:rFonts w:ascii="Verdana" w:hAnsi="Verdana"/>
          <w:sz w:val="20"/>
          <w:szCs w:val="20"/>
        </w:rPr>
        <w:t xml:space="preserve"> </w:t>
      </w:r>
      <w:r w:rsidR="00F16A9B" w:rsidRPr="009562EC">
        <w:rPr>
          <w:rFonts w:ascii="Verdana" w:hAnsi="Verdana"/>
          <w:sz w:val="20"/>
          <w:szCs w:val="20"/>
        </w:rPr>
        <w:t xml:space="preserve">tão somente se a negativa de cobertura ocorrer em razão do descumprimento da </w:t>
      </w:r>
      <w:r w:rsidR="00F16A9B" w:rsidRPr="00943BF6">
        <w:rPr>
          <w:rFonts w:ascii="Verdana" w:hAnsi="Verdana"/>
          <w:sz w:val="20"/>
          <w:szCs w:val="20"/>
        </w:rPr>
        <w:t>CONTRATADA</w:t>
      </w:r>
      <w:r w:rsidR="00F16A9B" w:rsidRPr="00853427">
        <w:rPr>
          <w:rFonts w:ascii="Verdana" w:hAnsi="Verdana"/>
          <w:sz w:val="20"/>
          <w:szCs w:val="20"/>
        </w:rPr>
        <w:t xml:space="preserve"> de qualquer de </w:t>
      </w:r>
      <w:r w:rsidR="00F16A9B" w:rsidRPr="009562EC">
        <w:rPr>
          <w:rFonts w:ascii="Verdana" w:hAnsi="Verdana"/>
          <w:sz w:val="20"/>
          <w:szCs w:val="20"/>
        </w:rPr>
        <w:t xml:space="preserve">suas obrigações sob o encargo de fiel depositária previstas neste instrumento seja por culpa ou dolo da </w:t>
      </w:r>
      <w:r w:rsidR="00F16A9B" w:rsidRPr="00943BF6">
        <w:rPr>
          <w:rFonts w:ascii="Verdana" w:hAnsi="Verdana"/>
          <w:sz w:val="20"/>
          <w:szCs w:val="20"/>
        </w:rPr>
        <w:t>CONTRATADA</w:t>
      </w:r>
      <w:r w:rsidR="00F16A9B" w:rsidRPr="00853427">
        <w:rPr>
          <w:rFonts w:ascii="Verdana" w:hAnsi="Verdana"/>
          <w:sz w:val="20"/>
          <w:szCs w:val="20"/>
        </w:rPr>
        <w:t xml:space="preserve"> ou de seus dirigentes, diretores, administradores legais e/ou sócios controladores, bem como seus respectivos representantes, em qualquer hip</w:t>
      </w:r>
      <w:r w:rsidR="00F16A9B" w:rsidRPr="009562EC">
        <w:rPr>
          <w:rFonts w:ascii="Verdana" w:hAnsi="Verdana"/>
          <w:sz w:val="20"/>
          <w:szCs w:val="20"/>
        </w:rPr>
        <w:t>ótese.</w:t>
      </w:r>
    </w:p>
    <w:p w14:paraId="3D875213" w14:textId="263451C9" w:rsidR="00F16A9B" w:rsidRDefault="00F16A9B" w:rsidP="00F16A9B">
      <w:pPr>
        <w:widowControl w:val="0"/>
        <w:tabs>
          <w:tab w:val="left" w:pos="9360"/>
        </w:tabs>
        <w:spacing w:line="280" w:lineRule="exact"/>
        <w:rPr>
          <w:rFonts w:ascii="Verdana" w:hAnsi="Verdana"/>
          <w:sz w:val="20"/>
          <w:szCs w:val="20"/>
        </w:rPr>
      </w:pPr>
    </w:p>
    <w:p w14:paraId="72DA7F43" w14:textId="46005A0F" w:rsidR="00F16A9B" w:rsidRDefault="00F16A9B" w:rsidP="00F16A9B">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 xml:space="preserve">CLÁUSULA TERCEIRA – </w:t>
      </w:r>
      <w:r>
        <w:rPr>
          <w:rFonts w:ascii="Verdana" w:hAnsi="Verdana"/>
          <w:b/>
          <w:sz w:val="20"/>
          <w:szCs w:val="20"/>
          <w:u w:val="single"/>
        </w:rPr>
        <w:t xml:space="preserve">RESPONSABILIDADE </w:t>
      </w:r>
      <w:r w:rsidR="003D4B1E">
        <w:rPr>
          <w:rFonts w:ascii="Verdana" w:hAnsi="Verdana"/>
          <w:b/>
          <w:sz w:val="20"/>
          <w:szCs w:val="20"/>
          <w:u w:val="single"/>
        </w:rPr>
        <w:t>DA CONTRATADA</w:t>
      </w:r>
    </w:p>
    <w:p w14:paraId="4D3F97A4" w14:textId="5171BAFA" w:rsidR="00F16A9B" w:rsidRPr="00853427" w:rsidRDefault="00F16A9B" w:rsidP="00F16A9B">
      <w:pPr>
        <w:widowControl w:val="0"/>
        <w:tabs>
          <w:tab w:val="left" w:pos="720"/>
          <w:tab w:val="left" w:pos="9360"/>
        </w:tabs>
        <w:spacing w:line="280" w:lineRule="exact"/>
        <w:rPr>
          <w:rFonts w:ascii="Verdana" w:hAnsi="Verdana"/>
          <w:sz w:val="20"/>
          <w:szCs w:val="20"/>
        </w:rPr>
      </w:pPr>
    </w:p>
    <w:p w14:paraId="649E13EC" w14:textId="77777777" w:rsidR="009D52B5" w:rsidRDefault="00F16A9B" w:rsidP="00F16A9B">
      <w:pPr>
        <w:widowControl w:val="0"/>
        <w:tabs>
          <w:tab w:val="left" w:pos="720"/>
          <w:tab w:val="left" w:pos="9360"/>
        </w:tabs>
        <w:spacing w:line="280" w:lineRule="exact"/>
        <w:rPr>
          <w:rFonts w:ascii="Verdana" w:hAnsi="Verdana"/>
          <w:sz w:val="20"/>
          <w:szCs w:val="20"/>
        </w:rPr>
      </w:pPr>
      <w:r w:rsidRPr="009562EC">
        <w:rPr>
          <w:rFonts w:ascii="Verdana" w:hAnsi="Verdana"/>
          <w:sz w:val="20"/>
          <w:szCs w:val="20"/>
        </w:rPr>
        <w:t xml:space="preserve">3.1.     </w:t>
      </w:r>
      <w:r>
        <w:rPr>
          <w:rFonts w:ascii="Verdana" w:hAnsi="Verdana"/>
          <w:sz w:val="20"/>
          <w:szCs w:val="20"/>
        </w:rPr>
        <w:t xml:space="preserve">São obrigações da </w:t>
      </w:r>
      <w:r w:rsidRPr="00943BF6">
        <w:rPr>
          <w:rFonts w:ascii="Verdana" w:hAnsi="Verdana"/>
          <w:sz w:val="20"/>
          <w:szCs w:val="20"/>
        </w:rPr>
        <w:t>CONTRATADA</w:t>
      </w:r>
      <w:r w:rsidR="009D52B5">
        <w:rPr>
          <w:rFonts w:ascii="Verdana" w:hAnsi="Verdana"/>
          <w:sz w:val="20"/>
          <w:szCs w:val="20"/>
        </w:rPr>
        <w:t>, dentre outras especificadas anteriormente:</w:t>
      </w:r>
    </w:p>
    <w:p w14:paraId="404C3AF3" w14:textId="77777777" w:rsidR="009D52B5" w:rsidRDefault="009D52B5" w:rsidP="00F16A9B">
      <w:pPr>
        <w:widowControl w:val="0"/>
        <w:tabs>
          <w:tab w:val="left" w:pos="720"/>
          <w:tab w:val="left" w:pos="9360"/>
        </w:tabs>
        <w:spacing w:line="280" w:lineRule="exact"/>
        <w:rPr>
          <w:rFonts w:ascii="Verdana" w:hAnsi="Verdana"/>
          <w:sz w:val="20"/>
          <w:szCs w:val="20"/>
        </w:rPr>
      </w:pPr>
    </w:p>
    <w:p w14:paraId="4945DA7A" w14:textId="6D322748" w:rsidR="009D52B5"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emitir os Informes dentro dos prazos, periodicidade e demais requisitos previstos neste instrumento;</w:t>
      </w:r>
    </w:p>
    <w:p w14:paraId="7C7B3869" w14:textId="77777777" w:rsidR="009D52B5" w:rsidRDefault="009D52B5" w:rsidP="00943BF6">
      <w:pPr>
        <w:pStyle w:val="ListParagraph"/>
        <w:widowControl w:val="0"/>
        <w:tabs>
          <w:tab w:val="left" w:pos="720"/>
          <w:tab w:val="left" w:pos="1440"/>
          <w:tab w:val="left" w:pos="9360"/>
        </w:tabs>
        <w:spacing w:line="280" w:lineRule="exact"/>
        <w:rPr>
          <w:rFonts w:ascii="Verdana" w:hAnsi="Verdana"/>
          <w:sz w:val="20"/>
          <w:szCs w:val="20"/>
        </w:rPr>
      </w:pPr>
    </w:p>
    <w:p w14:paraId="7E3BE2BF" w14:textId="1BF015A8" w:rsidR="009D52B5"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zelar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943BF6" w:rsidRDefault="009D52B5" w:rsidP="00943BF6">
      <w:pPr>
        <w:pStyle w:val="ListParagraph"/>
        <w:rPr>
          <w:rFonts w:ascii="Verdana" w:hAnsi="Verdana"/>
          <w:sz w:val="20"/>
          <w:szCs w:val="20"/>
        </w:rPr>
      </w:pPr>
    </w:p>
    <w:p w14:paraId="373E46E8" w14:textId="4E85866C" w:rsidR="009D52B5"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prestar </w:t>
      </w:r>
      <w:r w:rsidR="00523836">
        <w:rPr>
          <w:rFonts w:ascii="Verdana" w:hAnsi="Verdana"/>
          <w:sz w:val="20"/>
          <w:szCs w:val="20"/>
        </w:rPr>
        <w:t>à</w:t>
      </w:r>
      <w:r>
        <w:rPr>
          <w:rFonts w:ascii="Verdana" w:hAnsi="Verdana"/>
          <w:sz w:val="20"/>
          <w:szCs w:val="20"/>
        </w:rPr>
        <w:t xml:space="preserve"> CONTRATANTE,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e/ou ao Agente Fiduciário todo</w:t>
      </w:r>
      <w:r w:rsidR="00523836">
        <w:rPr>
          <w:rFonts w:ascii="Verdana" w:hAnsi="Verdana"/>
          <w:sz w:val="20"/>
          <w:szCs w:val="20"/>
        </w:rPr>
        <w:t>s</w:t>
      </w:r>
      <w:r>
        <w:rPr>
          <w:rFonts w:ascii="Verdana" w:hAnsi="Verdana"/>
          <w:sz w:val="20"/>
          <w:szCs w:val="20"/>
        </w:rPr>
        <w:t xml:space="preserve"> e quaisquer esclarecimentos adicionais que se fizerem necessários com referência aos serviços a serem prestados;</w:t>
      </w:r>
    </w:p>
    <w:p w14:paraId="645E5FFD" w14:textId="77777777" w:rsidR="009D52B5" w:rsidRPr="00943BF6" w:rsidRDefault="009D52B5" w:rsidP="00943BF6">
      <w:pPr>
        <w:pStyle w:val="ListParagraph"/>
        <w:rPr>
          <w:rFonts w:ascii="Verdana" w:hAnsi="Verdana"/>
          <w:sz w:val="20"/>
          <w:szCs w:val="20"/>
        </w:rPr>
      </w:pPr>
    </w:p>
    <w:p w14:paraId="42FE10E6" w14:textId="26C80B73" w:rsidR="009D52B5"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informar imediatamente ao CONTRATANTE 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todo e qualquer problema técnico e operacional que interfira na realização dos serviços objeto desse Contrato;</w:t>
      </w:r>
      <w:r w:rsidR="00D91A00">
        <w:rPr>
          <w:rFonts w:ascii="Verdana" w:hAnsi="Verdana"/>
          <w:sz w:val="20"/>
          <w:szCs w:val="20"/>
        </w:rPr>
        <w:t xml:space="preserve"> </w:t>
      </w:r>
    </w:p>
    <w:p w14:paraId="59D73D9B" w14:textId="77777777" w:rsidR="009D52B5" w:rsidRPr="00943BF6" w:rsidRDefault="009D52B5" w:rsidP="00943BF6">
      <w:pPr>
        <w:pStyle w:val="ListParagraph"/>
        <w:rPr>
          <w:rFonts w:ascii="Verdana" w:hAnsi="Verdana"/>
          <w:sz w:val="20"/>
          <w:szCs w:val="20"/>
        </w:rPr>
      </w:pPr>
    </w:p>
    <w:p w14:paraId="63F3B2CC" w14:textId="636BF405" w:rsidR="00DA2F59"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943BF6">
        <w:rPr>
          <w:rFonts w:ascii="Verdana" w:hAnsi="Verdana"/>
          <w:sz w:val="20"/>
          <w:szCs w:val="20"/>
        </w:rPr>
        <w:t xml:space="preserve">a liberar os </w:t>
      </w:r>
      <w:r w:rsidRPr="00943BF6">
        <w:rPr>
          <w:rFonts w:ascii="Verdana" w:hAnsi="Verdana"/>
          <w:bCs/>
          <w:sz w:val="20"/>
          <w:szCs w:val="20"/>
        </w:rPr>
        <w:t>Produtos</w:t>
      </w:r>
      <w:r w:rsidRPr="00943BF6">
        <w:rPr>
          <w:rFonts w:ascii="Verdana" w:hAnsi="Verdana"/>
          <w:sz w:val="20"/>
          <w:szCs w:val="20"/>
        </w:rPr>
        <w:t xml:space="preserve"> </w:t>
      </w:r>
      <w:r>
        <w:rPr>
          <w:rFonts w:ascii="Verdana" w:hAnsi="Verdana"/>
          <w:bCs/>
          <w:sz w:val="20"/>
          <w:szCs w:val="20"/>
        </w:rPr>
        <w:t>somente</w:t>
      </w:r>
      <w:r w:rsidRPr="00943BF6">
        <w:rPr>
          <w:rFonts w:ascii="Verdana" w:hAnsi="Verdana"/>
          <w:bCs/>
          <w:sz w:val="20"/>
          <w:szCs w:val="20"/>
        </w:rPr>
        <w:t xml:space="preserve"> </w:t>
      </w:r>
      <w:r w:rsidRPr="00943BF6">
        <w:rPr>
          <w:rFonts w:ascii="Verdana" w:hAnsi="Verdana"/>
          <w:sz w:val="20"/>
          <w:szCs w:val="20"/>
        </w:rPr>
        <w:t>após o recebimento de solicitação por escrito da EMISSORA</w:t>
      </w:r>
      <w:r w:rsidRPr="00853427">
        <w:rPr>
          <w:rFonts w:ascii="Verdana" w:hAnsi="Verdana"/>
          <w:sz w:val="20"/>
          <w:szCs w:val="20"/>
        </w:rPr>
        <w:t xml:space="preserve"> nesse sentido</w:t>
      </w:r>
      <w:r>
        <w:rPr>
          <w:rFonts w:ascii="Verdana" w:hAnsi="Verdana"/>
          <w:sz w:val="20"/>
          <w:szCs w:val="20"/>
        </w:rPr>
        <w:t xml:space="preserve">, </w:t>
      </w:r>
      <w:r w:rsidRPr="007C53AB">
        <w:rPr>
          <w:rFonts w:ascii="Verdana" w:hAnsi="Verdana"/>
          <w:sz w:val="20"/>
          <w:szCs w:val="20"/>
        </w:rPr>
        <w:t xml:space="preserve">assumindo a </w:t>
      </w:r>
      <w:r w:rsidRPr="00943BF6">
        <w:rPr>
          <w:rFonts w:ascii="Verdana" w:hAnsi="Verdana"/>
          <w:sz w:val="20"/>
          <w:szCs w:val="20"/>
        </w:rPr>
        <w:t>CONTRATADA</w:t>
      </w:r>
      <w:r w:rsidRPr="00853427">
        <w:rPr>
          <w:rFonts w:ascii="Verdana" w:hAnsi="Verdana"/>
          <w:sz w:val="20"/>
          <w:szCs w:val="20"/>
        </w:rPr>
        <w:t xml:space="preserve"> </w:t>
      </w:r>
      <w:r w:rsidRPr="007C53AB">
        <w:rPr>
          <w:rFonts w:ascii="Verdana" w:hAnsi="Verdana"/>
          <w:sz w:val="20"/>
          <w:szCs w:val="20"/>
        </w:rPr>
        <w:t>todas as responsabilidades resultantes do não atendimento à obrigação aqui assumida</w:t>
      </w:r>
      <w:r w:rsidR="00DA2F59">
        <w:rPr>
          <w:rFonts w:ascii="Verdana" w:hAnsi="Verdana"/>
          <w:sz w:val="20"/>
          <w:szCs w:val="20"/>
        </w:rPr>
        <w:t>;</w:t>
      </w:r>
      <w:r w:rsidR="00601E86">
        <w:rPr>
          <w:rFonts w:ascii="Verdana" w:hAnsi="Verdana"/>
          <w:sz w:val="20"/>
          <w:szCs w:val="20"/>
        </w:rPr>
        <w:t xml:space="preserve"> e</w:t>
      </w:r>
    </w:p>
    <w:p w14:paraId="21E4170F" w14:textId="77777777" w:rsidR="00DA2F59" w:rsidRPr="00482215" w:rsidRDefault="00DA2F59" w:rsidP="00482215">
      <w:pPr>
        <w:pStyle w:val="ListParagraph"/>
        <w:rPr>
          <w:rFonts w:ascii="Verdana" w:hAnsi="Verdana"/>
          <w:sz w:val="20"/>
          <w:szCs w:val="20"/>
        </w:rPr>
      </w:pPr>
    </w:p>
    <w:p w14:paraId="237C3B8A" w14:textId="4725747D" w:rsidR="009D52B5" w:rsidRPr="00853427" w:rsidRDefault="00601E86"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comunicar</w:t>
      </w:r>
      <w:r w:rsidR="00DA2F59">
        <w:rPr>
          <w:rFonts w:ascii="Verdana" w:hAnsi="Verdana"/>
          <w:sz w:val="20"/>
          <w:szCs w:val="20"/>
        </w:rPr>
        <w:t xml:space="preserve"> a EMISSORA </w:t>
      </w:r>
      <w:r w:rsidR="00AB481D">
        <w:rPr>
          <w:rFonts w:ascii="Verdana" w:hAnsi="Verdana"/>
          <w:sz w:val="20"/>
          <w:szCs w:val="20"/>
        </w:rPr>
        <w:t>sobre a</w:t>
      </w:r>
      <w:r w:rsidR="00DA2F59">
        <w:rPr>
          <w:rFonts w:ascii="Verdana" w:hAnsi="Verdana"/>
          <w:sz w:val="20"/>
          <w:szCs w:val="20"/>
        </w:rPr>
        <w:t xml:space="preserve"> alteração</w:t>
      </w:r>
      <w:r w:rsidR="00AC2FDD">
        <w:rPr>
          <w:rFonts w:ascii="Verdana" w:hAnsi="Verdana"/>
          <w:sz w:val="20"/>
          <w:szCs w:val="20"/>
        </w:rPr>
        <w:t>, rescisão, vencimento ou qualquer outro motivo que possa impactar o cumprimento do disposto</w:t>
      </w:r>
      <w:r w:rsidR="00DA2F59">
        <w:rPr>
          <w:rFonts w:ascii="Verdana" w:hAnsi="Verdana"/>
          <w:sz w:val="20"/>
          <w:szCs w:val="20"/>
        </w:rPr>
        <w:t xml:space="preserve"> </w:t>
      </w:r>
      <w:r w:rsidR="00AC2FDD">
        <w:rPr>
          <w:rFonts w:ascii="Verdana" w:hAnsi="Verdana"/>
          <w:sz w:val="20"/>
          <w:szCs w:val="20"/>
        </w:rPr>
        <w:t>no</w:t>
      </w:r>
      <w:r w:rsidR="00DA2F59">
        <w:rPr>
          <w:rFonts w:ascii="Verdana" w:hAnsi="Verdana"/>
          <w:sz w:val="20"/>
          <w:szCs w:val="20"/>
        </w:rPr>
        <w:t xml:space="preserve"> Contrato de Comodato.</w:t>
      </w:r>
    </w:p>
    <w:p w14:paraId="610CBEEA" w14:textId="4E41116E" w:rsidR="009D52B5" w:rsidRDefault="009D52B5" w:rsidP="00943BF6">
      <w:pPr>
        <w:widowControl w:val="0"/>
        <w:tabs>
          <w:tab w:val="left" w:pos="720"/>
          <w:tab w:val="left" w:pos="1440"/>
          <w:tab w:val="left" w:pos="9360"/>
        </w:tabs>
        <w:spacing w:line="280" w:lineRule="exact"/>
        <w:rPr>
          <w:rFonts w:ascii="Verdana" w:hAnsi="Verdana"/>
          <w:sz w:val="20"/>
          <w:szCs w:val="20"/>
        </w:rPr>
      </w:pPr>
    </w:p>
    <w:p w14:paraId="407EF9C4" w14:textId="19554D31" w:rsidR="003D4B1E" w:rsidRPr="00B650C4" w:rsidRDefault="003D4B1E" w:rsidP="003D4B1E">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3.2.</w:t>
      </w:r>
      <w:r>
        <w:rPr>
          <w:rFonts w:ascii="Verdana" w:hAnsi="Verdana"/>
          <w:sz w:val="20"/>
          <w:szCs w:val="20"/>
        </w:rPr>
        <w:tab/>
        <w:t>A CONTRATADA desde já declara que não assume, tampouco assumirá</w:t>
      </w:r>
      <w:r w:rsidR="00523836">
        <w:rPr>
          <w:rFonts w:ascii="Verdana" w:hAnsi="Verdana"/>
          <w:sz w:val="20"/>
          <w:szCs w:val="20"/>
        </w:rPr>
        <w:t>,</w:t>
      </w:r>
      <w:r w:rsidRPr="00B650C4">
        <w:rPr>
          <w:rFonts w:ascii="Verdana" w:hAnsi="Verdana"/>
          <w:sz w:val="20"/>
          <w:szCs w:val="20"/>
        </w:rPr>
        <w:t xml:space="preserve"> perante </w:t>
      </w:r>
      <w:r>
        <w:rPr>
          <w:rFonts w:ascii="Verdana" w:hAnsi="Verdana"/>
          <w:sz w:val="20"/>
          <w:szCs w:val="20"/>
        </w:rPr>
        <w:t>a EMISSORA e o Agente Fiduciário</w:t>
      </w:r>
      <w:r w:rsidRPr="00B650C4">
        <w:rPr>
          <w:rFonts w:ascii="Verdana" w:hAnsi="Verdana"/>
          <w:sz w:val="20"/>
          <w:szCs w:val="20"/>
        </w:rPr>
        <w:t xml:space="preserve"> quaisquer responsabilidades pela veracidade e autenticidade das informações recebidas</w:t>
      </w:r>
      <w:r w:rsidR="00523836">
        <w:rPr>
          <w:rFonts w:ascii="Verdana" w:hAnsi="Verdana"/>
          <w:sz w:val="20"/>
          <w:szCs w:val="20"/>
        </w:rPr>
        <w:t xml:space="preserve"> da CONTRATANTE</w:t>
      </w:r>
      <w:r w:rsidRPr="00B650C4">
        <w:rPr>
          <w:rFonts w:ascii="Verdana" w:hAnsi="Verdana"/>
          <w:sz w:val="20"/>
          <w:szCs w:val="20"/>
        </w:rPr>
        <w:t xml:space="preserve">, notadamente, a declaração de que o Produto está livre </w:t>
      </w:r>
      <w:r w:rsidR="00523836">
        <w:rPr>
          <w:rFonts w:ascii="Verdana" w:hAnsi="Verdana"/>
          <w:sz w:val="20"/>
          <w:szCs w:val="20"/>
        </w:rPr>
        <w:t xml:space="preserve">de </w:t>
      </w:r>
      <w:r w:rsidR="00D7221A">
        <w:rPr>
          <w:rFonts w:ascii="Verdana" w:hAnsi="Verdana"/>
          <w:sz w:val="20"/>
          <w:szCs w:val="20"/>
        </w:rPr>
        <w:t>ônus, embaraços, dívidas de qualquer natureza ou g</w:t>
      </w:r>
      <w:r w:rsidRPr="00B650C4">
        <w:rPr>
          <w:rFonts w:ascii="Verdana" w:hAnsi="Verdana"/>
          <w:sz w:val="20"/>
          <w:szCs w:val="20"/>
        </w:rPr>
        <w:t>ravame</w:t>
      </w:r>
      <w:r w:rsidR="00D7221A">
        <w:rPr>
          <w:rFonts w:ascii="Verdana" w:hAnsi="Verdana"/>
          <w:sz w:val="20"/>
          <w:szCs w:val="20"/>
        </w:rPr>
        <w:t>s</w:t>
      </w:r>
      <w:r>
        <w:rPr>
          <w:rFonts w:ascii="Verdana" w:hAnsi="Verdana"/>
          <w:sz w:val="20"/>
          <w:szCs w:val="20"/>
        </w:rPr>
        <w:t>.</w:t>
      </w:r>
    </w:p>
    <w:p w14:paraId="2C94FD2E" w14:textId="683DB514" w:rsidR="003D4B1E" w:rsidRPr="007C53AB" w:rsidRDefault="003D4B1E" w:rsidP="003D4B1E">
      <w:pPr>
        <w:widowControl w:val="0"/>
        <w:tabs>
          <w:tab w:val="left" w:pos="360"/>
        </w:tabs>
        <w:spacing w:line="280" w:lineRule="exact"/>
        <w:rPr>
          <w:rFonts w:ascii="Verdana" w:hAnsi="Verdana"/>
          <w:sz w:val="20"/>
          <w:szCs w:val="20"/>
        </w:rPr>
      </w:pPr>
    </w:p>
    <w:p w14:paraId="77F5523B" w14:textId="7F687F7E" w:rsidR="003560D2" w:rsidRDefault="003560D2" w:rsidP="003560D2">
      <w:pPr>
        <w:pStyle w:val="BodyText"/>
        <w:widowControl w:val="0"/>
        <w:tabs>
          <w:tab w:val="left" w:pos="720"/>
        </w:tabs>
        <w:spacing w:line="280" w:lineRule="exact"/>
        <w:rPr>
          <w:rFonts w:ascii="Verdana" w:hAnsi="Verdana"/>
          <w:b w:val="0"/>
          <w:sz w:val="20"/>
        </w:rPr>
      </w:pPr>
      <w:r w:rsidRPr="00943BF6">
        <w:rPr>
          <w:rFonts w:ascii="Verdana" w:hAnsi="Verdana"/>
          <w:b w:val="0"/>
          <w:iCs/>
          <w:sz w:val="20"/>
        </w:rPr>
        <w:t xml:space="preserve">3.3    </w:t>
      </w:r>
      <w:r w:rsidR="003D4B1E" w:rsidRPr="007C53AB">
        <w:rPr>
          <w:rFonts w:ascii="Verdana" w:hAnsi="Verdana"/>
          <w:b w:val="0"/>
          <w:sz w:val="20"/>
        </w:rPr>
        <w:t xml:space="preserve">Na hipótese da </w:t>
      </w:r>
      <w:r w:rsidR="003D4B1E" w:rsidRPr="00943BF6">
        <w:rPr>
          <w:rFonts w:ascii="Verdana" w:hAnsi="Verdana"/>
          <w:b w:val="0"/>
          <w:sz w:val="20"/>
        </w:rPr>
        <w:t>CONTRATADA</w:t>
      </w:r>
      <w:r w:rsidR="003D4B1E" w:rsidRPr="00853427">
        <w:rPr>
          <w:rFonts w:ascii="Verdana" w:hAnsi="Verdana"/>
          <w:b w:val="0"/>
          <w:sz w:val="20"/>
        </w:rPr>
        <w:t xml:space="preserve"> incorrer em despesas de qualquer natureza com </w:t>
      </w:r>
      <w:r w:rsidR="003D4B1E" w:rsidRPr="0072048E">
        <w:rPr>
          <w:rFonts w:ascii="Verdana" w:hAnsi="Verdana"/>
          <w:b w:val="0"/>
          <w:sz w:val="20"/>
        </w:rPr>
        <w:t xml:space="preserve">a manutenção da qualidade e/ou quantidade, defesa da posse, </w:t>
      </w:r>
      <w:r w:rsidR="003D4B1E" w:rsidRPr="006E25EB">
        <w:rPr>
          <w:rFonts w:ascii="Verdana" w:hAnsi="Verdana"/>
          <w:b w:val="0"/>
          <w:sz w:val="20"/>
        </w:rPr>
        <w:t>franquia de seguro</w:t>
      </w:r>
      <w:r w:rsidR="003D4B1E" w:rsidRPr="00853427">
        <w:rPr>
          <w:rFonts w:ascii="Verdana" w:hAnsi="Verdana"/>
          <w:b w:val="0"/>
          <w:sz w:val="20"/>
        </w:rPr>
        <w:t xml:space="preserve"> ou decorrentes de qualquer medida judicial</w:t>
      </w:r>
      <w:r w:rsidR="003D4B1E" w:rsidRPr="009562EC">
        <w:rPr>
          <w:rFonts w:ascii="Verdana" w:hAnsi="Verdana"/>
          <w:b w:val="0"/>
          <w:sz w:val="20"/>
        </w:rPr>
        <w:t xml:space="preserve"> ou administrativa, incluindo custas processuais, honorários advocatícios, etc., estas deverão ser antecipadas ou reembolsadas pela </w:t>
      </w:r>
      <w:r w:rsidR="003D4B1E" w:rsidRPr="00943BF6">
        <w:rPr>
          <w:rFonts w:ascii="Verdana" w:hAnsi="Verdana"/>
          <w:b w:val="0"/>
          <w:sz w:val="20"/>
        </w:rPr>
        <w:t xml:space="preserve">CONTRATANTE, </w:t>
      </w:r>
      <w:r w:rsidR="003D4B1E" w:rsidRPr="00853427">
        <w:rPr>
          <w:rFonts w:ascii="Verdana" w:hAnsi="Verdana"/>
          <w:b w:val="0"/>
          <w:sz w:val="20"/>
        </w:rPr>
        <w:t>conforme solicitado pela</w:t>
      </w:r>
      <w:r w:rsidR="003D4B1E" w:rsidRPr="00943BF6">
        <w:rPr>
          <w:rFonts w:ascii="Verdana" w:hAnsi="Verdana"/>
          <w:b w:val="0"/>
          <w:sz w:val="20"/>
        </w:rPr>
        <w:t xml:space="preserve"> CONTRATADA</w:t>
      </w:r>
      <w:r>
        <w:rPr>
          <w:rFonts w:ascii="Verdana" w:hAnsi="Verdana"/>
          <w:b w:val="0"/>
          <w:sz w:val="20"/>
        </w:rPr>
        <w:t xml:space="preserve"> em até 5 (cinco) Dias Úteis a contar de notificação enviada com a comprovação dos custos incorridos</w:t>
      </w:r>
      <w:r w:rsidR="003D4B1E" w:rsidRPr="00853427">
        <w:rPr>
          <w:rFonts w:ascii="Verdana" w:hAnsi="Verdana"/>
          <w:b w:val="0"/>
          <w:sz w:val="20"/>
        </w:rPr>
        <w:t>.</w:t>
      </w:r>
      <w:r w:rsidR="003D4B1E" w:rsidRPr="009562EC">
        <w:rPr>
          <w:rFonts w:ascii="Verdana" w:hAnsi="Verdana"/>
          <w:b w:val="0"/>
          <w:sz w:val="20"/>
        </w:rPr>
        <w:t xml:space="preserve"> </w:t>
      </w:r>
      <w:r w:rsidR="00D7221A">
        <w:rPr>
          <w:rFonts w:ascii="Verdana" w:hAnsi="Verdana"/>
          <w:b w:val="0"/>
          <w:sz w:val="20"/>
        </w:rPr>
        <w:t>Na hipótese de inadimplemento dos referidos valores</w:t>
      </w:r>
      <w:r w:rsidR="00891E07">
        <w:rPr>
          <w:rFonts w:ascii="Verdana" w:hAnsi="Verdana"/>
          <w:b w:val="0"/>
          <w:sz w:val="20"/>
        </w:rPr>
        <w:t>, a EMISSORA será devidamente informada, nos termos da cláusula 8.4, sendo certo que caso opte por não efetuar o pagamento, não poderá exigir da CONTRATADA qualquer adoção de medidas.</w:t>
      </w:r>
    </w:p>
    <w:p w14:paraId="092775EE" w14:textId="7E864527"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3DFBEEA1" w14:textId="094192C3" w:rsidR="001E1345" w:rsidRDefault="001E1345" w:rsidP="00943BF6">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3.4.</w:t>
      </w:r>
      <w:r>
        <w:rPr>
          <w:rFonts w:ascii="Verdana" w:hAnsi="Verdana"/>
          <w:sz w:val="20"/>
          <w:szCs w:val="20"/>
        </w:rPr>
        <w:tab/>
      </w:r>
      <w:r w:rsidRPr="00853427">
        <w:rPr>
          <w:rFonts w:ascii="Verdana" w:hAnsi="Verdana"/>
          <w:sz w:val="20"/>
          <w:szCs w:val="20"/>
        </w:rPr>
        <w:t>A</w:t>
      </w:r>
      <w:r w:rsidRPr="00943BF6">
        <w:rPr>
          <w:rFonts w:ascii="Verdana" w:hAnsi="Verdana"/>
          <w:sz w:val="20"/>
          <w:szCs w:val="20"/>
        </w:rPr>
        <w:t xml:space="preserve"> CONTRATADA </w:t>
      </w:r>
      <w:r w:rsidRPr="00853427">
        <w:rPr>
          <w:rFonts w:ascii="Verdana" w:hAnsi="Verdana"/>
          <w:sz w:val="20"/>
          <w:szCs w:val="20"/>
        </w:rPr>
        <w:t>será inteiram</w:t>
      </w:r>
      <w:r w:rsidRPr="009562EC">
        <w:rPr>
          <w:rFonts w:ascii="Verdana" w:hAnsi="Verdana"/>
          <w:sz w:val="20"/>
          <w:szCs w:val="20"/>
        </w:rPr>
        <w:t>ente responsável pela perfeita execução dos serviços ora contratados, bem como, pela qualidade da mão de obra, material, e métodos usados na execução dos mesmos e ainda, assume a total e exclusiva responsabilidade pela segurança e qualidade desses serviços</w:t>
      </w:r>
      <w:r w:rsidRPr="007C53AB">
        <w:rPr>
          <w:rFonts w:ascii="Verdana" w:hAnsi="Verdana"/>
          <w:sz w:val="20"/>
          <w:szCs w:val="20"/>
        </w:rPr>
        <w:t>.</w:t>
      </w:r>
    </w:p>
    <w:p w14:paraId="5F2093C7" w14:textId="77777777" w:rsidR="001E1345" w:rsidRDefault="001E1345" w:rsidP="00943BF6">
      <w:pPr>
        <w:widowControl w:val="0"/>
        <w:tabs>
          <w:tab w:val="left" w:pos="720"/>
          <w:tab w:val="left" w:pos="1440"/>
          <w:tab w:val="left" w:pos="9360"/>
        </w:tabs>
        <w:spacing w:line="280" w:lineRule="exact"/>
        <w:rPr>
          <w:rFonts w:ascii="Verdana" w:hAnsi="Verdana"/>
          <w:sz w:val="20"/>
          <w:szCs w:val="20"/>
        </w:rPr>
      </w:pPr>
    </w:p>
    <w:p w14:paraId="06980017" w14:textId="0A918FCE" w:rsidR="003D4B1E" w:rsidRDefault="003D4B1E" w:rsidP="003D4B1E">
      <w:pPr>
        <w:widowControl w:val="0"/>
        <w:tabs>
          <w:tab w:val="left" w:pos="9360"/>
        </w:tabs>
        <w:spacing w:line="280" w:lineRule="exact"/>
        <w:rPr>
          <w:rFonts w:ascii="Verdana" w:hAnsi="Verdana"/>
          <w:b/>
          <w:sz w:val="20"/>
          <w:szCs w:val="20"/>
          <w:u w:val="single"/>
        </w:rPr>
      </w:pPr>
      <w:r>
        <w:rPr>
          <w:rFonts w:ascii="Verdana" w:hAnsi="Verdana"/>
          <w:b/>
          <w:sz w:val="20"/>
          <w:szCs w:val="20"/>
          <w:u w:val="single"/>
        </w:rPr>
        <w:t>CLÁUSULA QUARTA</w:t>
      </w:r>
      <w:r w:rsidRPr="00B650C4">
        <w:rPr>
          <w:rFonts w:ascii="Verdana" w:hAnsi="Verdana"/>
          <w:b/>
          <w:sz w:val="20"/>
          <w:szCs w:val="20"/>
          <w:u w:val="single"/>
        </w:rPr>
        <w:t xml:space="preserve"> – </w:t>
      </w:r>
      <w:r>
        <w:rPr>
          <w:rFonts w:ascii="Verdana" w:hAnsi="Verdana"/>
          <w:b/>
          <w:sz w:val="20"/>
          <w:szCs w:val="20"/>
          <w:u w:val="single"/>
        </w:rPr>
        <w:t>RESPONSABILIDADE DA CONTRATANTE</w:t>
      </w:r>
    </w:p>
    <w:p w14:paraId="6515777A" w14:textId="0A6CC739"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44B872D6" w14:textId="7C326673" w:rsidR="00D4133F" w:rsidRDefault="003D4B1E" w:rsidP="00D4133F">
      <w:pPr>
        <w:widowControl w:val="0"/>
        <w:tabs>
          <w:tab w:val="left" w:pos="720"/>
          <w:tab w:val="left" w:pos="9360"/>
        </w:tabs>
        <w:spacing w:line="280" w:lineRule="exact"/>
        <w:rPr>
          <w:rFonts w:ascii="Verdana" w:hAnsi="Verdana"/>
          <w:sz w:val="20"/>
          <w:szCs w:val="20"/>
        </w:rPr>
      </w:pPr>
      <w:r>
        <w:rPr>
          <w:rFonts w:ascii="Verdana" w:hAnsi="Verdana"/>
          <w:sz w:val="20"/>
          <w:szCs w:val="20"/>
        </w:rPr>
        <w:t>4.1.</w:t>
      </w:r>
      <w:r w:rsidR="00D4133F" w:rsidRPr="00B650C4">
        <w:rPr>
          <w:rFonts w:ascii="Verdana" w:hAnsi="Verdana"/>
          <w:sz w:val="20"/>
          <w:szCs w:val="20"/>
        </w:rPr>
        <w:t xml:space="preserve"> </w:t>
      </w:r>
      <w:r w:rsidR="00D4133F">
        <w:rPr>
          <w:rFonts w:ascii="Verdana" w:hAnsi="Verdana"/>
          <w:sz w:val="20"/>
          <w:szCs w:val="20"/>
        </w:rPr>
        <w:t xml:space="preserve">São obrigações da </w:t>
      </w:r>
      <w:r w:rsidR="00D4133F" w:rsidRPr="00B650C4">
        <w:rPr>
          <w:rFonts w:ascii="Verdana" w:hAnsi="Verdana"/>
          <w:sz w:val="20"/>
          <w:szCs w:val="20"/>
        </w:rPr>
        <w:t>CONTRA</w:t>
      </w:r>
      <w:r w:rsidR="00D4133F">
        <w:rPr>
          <w:rFonts w:ascii="Verdana" w:hAnsi="Verdana"/>
          <w:sz w:val="20"/>
          <w:szCs w:val="20"/>
        </w:rPr>
        <w:t>TANTE, dentre outras especificadas anteriormente:</w:t>
      </w:r>
    </w:p>
    <w:p w14:paraId="48012484" w14:textId="77777777" w:rsidR="00D4133F" w:rsidRPr="00943BF6" w:rsidRDefault="00D4133F" w:rsidP="00943BF6">
      <w:pPr>
        <w:widowControl w:val="0"/>
        <w:tabs>
          <w:tab w:val="left" w:pos="720"/>
          <w:tab w:val="left" w:pos="1440"/>
          <w:tab w:val="left" w:pos="9360"/>
        </w:tabs>
        <w:spacing w:line="280" w:lineRule="exact"/>
        <w:rPr>
          <w:rFonts w:ascii="Verdana" w:hAnsi="Verdana"/>
          <w:sz w:val="20"/>
          <w:szCs w:val="20"/>
        </w:rPr>
      </w:pPr>
    </w:p>
    <w:p w14:paraId="7004DEEB" w14:textId="0E0C0F34" w:rsidR="009D52B5" w:rsidRDefault="00D4133F"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prestar todas e quaisquer informações que se fizerem necessárias para que a CONTRATADA tenha plena condições de executar seus serviços;</w:t>
      </w:r>
    </w:p>
    <w:p w14:paraId="7FAFE72C" w14:textId="77777777" w:rsidR="00D4133F" w:rsidRDefault="00D4133F" w:rsidP="00943BF6">
      <w:pPr>
        <w:pStyle w:val="ListParagraph"/>
        <w:widowControl w:val="0"/>
        <w:tabs>
          <w:tab w:val="left" w:pos="9360"/>
        </w:tabs>
        <w:spacing w:line="280" w:lineRule="exact"/>
        <w:ind w:left="1080"/>
        <w:rPr>
          <w:rFonts w:ascii="Verdana" w:hAnsi="Verdana"/>
          <w:sz w:val="20"/>
          <w:szCs w:val="20"/>
        </w:rPr>
      </w:pPr>
    </w:p>
    <w:p w14:paraId="06899175" w14:textId="270F1919" w:rsidR="00D4133F" w:rsidRDefault="00D4133F"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efetuar os pagamentos oriundos da prestação de serviços objeto do presente instrumento;</w:t>
      </w:r>
      <w:r w:rsidR="00523836">
        <w:rPr>
          <w:rFonts w:ascii="Verdana" w:hAnsi="Verdana"/>
          <w:sz w:val="20"/>
          <w:szCs w:val="20"/>
        </w:rPr>
        <w:t xml:space="preserve"> </w:t>
      </w:r>
    </w:p>
    <w:p w14:paraId="3F522F47" w14:textId="33604925" w:rsidR="003D4B1E" w:rsidRPr="00943BF6" w:rsidRDefault="003D4B1E" w:rsidP="00853427">
      <w:pPr>
        <w:widowControl w:val="0"/>
        <w:tabs>
          <w:tab w:val="left" w:pos="9360"/>
        </w:tabs>
        <w:spacing w:line="280" w:lineRule="exact"/>
        <w:rPr>
          <w:rFonts w:ascii="Verdana" w:hAnsi="Verdana"/>
          <w:sz w:val="20"/>
          <w:szCs w:val="20"/>
        </w:rPr>
      </w:pPr>
    </w:p>
    <w:p w14:paraId="6A09D752" w14:textId="26FDC3BD" w:rsidR="00D4133F" w:rsidRDefault="003D4B1E"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autorizar a CONTRATADA a adentrar nas suas dependências onde se encontram localizados os Bens Alienados;</w:t>
      </w:r>
    </w:p>
    <w:p w14:paraId="2A3D15C0" w14:textId="77777777" w:rsidR="003D4B1E" w:rsidRPr="00943BF6" w:rsidRDefault="003D4B1E" w:rsidP="00943BF6">
      <w:pPr>
        <w:pStyle w:val="ListParagraph"/>
        <w:rPr>
          <w:rFonts w:ascii="Verdana" w:hAnsi="Verdana"/>
          <w:sz w:val="20"/>
          <w:szCs w:val="20"/>
        </w:rPr>
      </w:pPr>
    </w:p>
    <w:p w14:paraId="704AF676" w14:textId="1F86EB44" w:rsidR="003D4B1E" w:rsidRDefault="003D4B1E"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adotar todas as medidas de conservação necessárias a garantir a boa qualidade dos Produtos;</w:t>
      </w:r>
    </w:p>
    <w:p w14:paraId="2EA6271B" w14:textId="77777777" w:rsidR="003D4B1E" w:rsidRPr="00943BF6" w:rsidRDefault="003D4B1E" w:rsidP="00943BF6">
      <w:pPr>
        <w:pStyle w:val="ListParagraph"/>
        <w:rPr>
          <w:rFonts w:ascii="Verdana" w:hAnsi="Verdana"/>
          <w:sz w:val="20"/>
          <w:szCs w:val="20"/>
        </w:rPr>
      </w:pPr>
    </w:p>
    <w:p w14:paraId="3F4D6B26" w14:textId="662B22B8" w:rsidR="003D4B1E" w:rsidRDefault="003D4B1E"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 xml:space="preserve">fornecer à CONTRATADA condições necessárias para a prestação de serviços objeto deste instrumento, tais quais, mas não se limitando, ventilação, luz artificial/eletricidade, </w:t>
      </w:r>
      <w:r w:rsidR="003560D2">
        <w:rPr>
          <w:rFonts w:ascii="Verdana" w:hAnsi="Verdana"/>
          <w:sz w:val="20"/>
          <w:szCs w:val="20"/>
        </w:rPr>
        <w:t xml:space="preserve">resguarde da chuva e luz, </w:t>
      </w:r>
      <w:r>
        <w:rPr>
          <w:rFonts w:ascii="Verdana" w:hAnsi="Verdana"/>
          <w:sz w:val="20"/>
          <w:szCs w:val="20"/>
        </w:rPr>
        <w:t>etc</w:t>
      </w:r>
      <w:r w:rsidR="00912C8F">
        <w:rPr>
          <w:rFonts w:ascii="Verdana" w:hAnsi="Verdana"/>
          <w:sz w:val="20"/>
          <w:szCs w:val="20"/>
        </w:rPr>
        <w:t>.</w:t>
      </w:r>
      <w:r w:rsidR="003560D2">
        <w:rPr>
          <w:rFonts w:ascii="Verdana" w:hAnsi="Verdana"/>
          <w:sz w:val="20"/>
          <w:szCs w:val="20"/>
        </w:rPr>
        <w:t>;</w:t>
      </w:r>
    </w:p>
    <w:p w14:paraId="7F11C82B" w14:textId="7638EDA2" w:rsidR="003560D2" w:rsidRPr="00943BF6" w:rsidRDefault="003560D2" w:rsidP="00943BF6">
      <w:pPr>
        <w:pStyle w:val="ListParagraph"/>
        <w:rPr>
          <w:rFonts w:ascii="Verdana" w:hAnsi="Verdana"/>
          <w:sz w:val="20"/>
          <w:szCs w:val="20"/>
        </w:rPr>
      </w:pPr>
    </w:p>
    <w:p w14:paraId="4FF18434" w14:textId="5138C110" w:rsidR="004F05BF" w:rsidRDefault="003560D2" w:rsidP="00943BF6">
      <w:pPr>
        <w:pStyle w:val="ListParagraph"/>
        <w:widowControl w:val="0"/>
        <w:numPr>
          <w:ilvl w:val="0"/>
          <w:numId w:val="16"/>
        </w:numPr>
        <w:tabs>
          <w:tab w:val="left" w:pos="9360"/>
        </w:tabs>
        <w:spacing w:line="280" w:lineRule="exact"/>
        <w:rPr>
          <w:rFonts w:ascii="Verdana" w:hAnsi="Verdana"/>
          <w:sz w:val="20"/>
          <w:szCs w:val="20"/>
        </w:rPr>
      </w:pPr>
      <w:r w:rsidRPr="00943BF6">
        <w:rPr>
          <w:rFonts w:ascii="Verdana" w:hAnsi="Verdana"/>
          <w:sz w:val="20"/>
          <w:szCs w:val="20"/>
        </w:rPr>
        <w:t xml:space="preserve">manter, conservar e guardar os </w:t>
      </w:r>
      <w:r w:rsidRPr="00853427">
        <w:rPr>
          <w:rFonts w:ascii="Verdana" w:hAnsi="Verdana"/>
          <w:sz w:val="20"/>
          <w:szCs w:val="20"/>
        </w:rPr>
        <w:t>Bens Alienados</w:t>
      </w:r>
      <w:r w:rsidRPr="00943BF6">
        <w:rPr>
          <w:rFonts w:ascii="Verdana" w:hAnsi="Verdana"/>
          <w:sz w:val="20"/>
          <w:szCs w:val="20"/>
        </w:rPr>
        <w:t xml:space="preserve"> nos respectivos Depósitos, pagar pontualmente todos os tributos, taxas e quaisquer outras contribuições ou encargos que incidam ou venham a incidir sobre os </w:t>
      </w:r>
      <w:r w:rsidRPr="00853427">
        <w:rPr>
          <w:rFonts w:ascii="Verdana" w:hAnsi="Verdana"/>
          <w:sz w:val="20"/>
          <w:szCs w:val="20"/>
        </w:rPr>
        <w:t>Bens Alienados</w:t>
      </w:r>
      <w:r w:rsidRPr="00943BF6">
        <w:rPr>
          <w:rFonts w:ascii="Verdana" w:hAnsi="Verdana"/>
          <w:sz w:val="20"/>
          <w:szCs w:val="20"/>
        </w:rPr>
        <w:t xml:space="preserve"> ou que sejam inerentes </w:t>
      </w:r>
      <w:r w:rsidR="008B0D7B">
        <w:rPr>
          <w:rFonts w:ascii="Verdana" w:hAnsi="Verdana"/>
          <w:sz w:val="20"/>
          <w:szCs w:val="20"/>
        </w:rPr>
        <w:t>às Garantias</w:t>
      </w:r>
      <w:r w:rsidRPr="00943BF6">
        <w:rPr>
          <w:rFonts w:ascii="Verdana" w:hAnsi="Verdana"/>
          <w:sz w:val="20"/>
          <w:szCs w:val="20"/>
        </w:rPr>
        <w:t>, em observância, ainda, ao disposto neste Contrato</w:t>
      </w:r>
      <w:r w:rsidR="004F05BF">
        <w:rPr>
          <w:rFonts w:ascii="Verdana" w:hAnsi="Verdana"/>
          <w:sz w:val="20"/>
          <w:szCs w:val="20"/>
        </w:rPr>
        <w:t>;</w:t>
      </w:r>
      <w:r w:rsidR="00825F1D">
        <w:rPr>
          <w:rFonts w:ascii="Verdana" w:hAnsi="Verdana"/>
          <w:sz w:val="20"/>
          <w:szCs w:val="20"/>
        </w:rPr>
        <w:t xml:space="preserve"> e</w:t>
      </w:r>
    </w:p>
    <w:p w14:paraId="7F698FBC" w14:textId="77777777" w:rsidR="004F05BF" w:rsidRPr="004F05BF" w:rsidRDefault="004F05BF" w:rsidP="004F05BF">
      <w:pPr>
        <w:pStyle w:val="ListParagraph"/>
        <w:rPr>
          <w:rFonts w:ascii="Verdana" w:hAnsi="Verdana"/>
          <w:sz w:val="20"/>
          <w:szCs w:val="20"/>
        </w:rPr>
      </w:pPr>
    </w:p>
    <w:p w14:paraId="20ECE577" w14:textId="02F2CA7D" w:rsidR="003560D2" w:rsidRPr="004F05BF" w:rsidRDefault="004F05BF" w:rsidP="004F05BF">
      <w:pPr>
        <w:pStyle w:val="ListParagraph"/>
        <w:widowControl w:val="0"/>
        <w:numPr>
          <w:ilvl w:val="0"/>
          <w:numId w:val="16"/>
        </w:numPr>
        <w:tabs>
          <w:tab w:val="left" w:pos="720"/>
          <w:tab w:val="left" w:pos="1440"/>
          <w:tab w:val="left" w:pos="9360"/>
        </w:tabs>
        <w:spacing w:line="280" w:lineRule="exact"/>
        <w:rPr>
          <w:rFonts w:ascii="Verdana" w:hAnsi="Verdana"/>
          <w:sz w:val="20"/>
          <w:szCs w:val="20"/>
        </w:rPr>
      </w:pPr>
      <w:r>
        <w:rPr>
          <w:rFonts w:ascii="Verdana" w:hAnsi="Verdana"/>
          <w:sz w:val="20"/>
          <w:szCs w:val="20"/>
        </w:rPr>
        <w:t>n</w:t>
      </w:r>
      <w:r w:rsidRPr="00943BF6">
        <w:rPr>
          <w:rFonts w:ascii="Verdana" w:hAnsi="Verdana"/>
          <w:sz w:val="20"/>
          <w:szCs w:val="20"/>
        </w:rPr>
        <w:t>o ato da entrega dos Produtos no</w:t>
      </w:r>
      <w:r>
        <w:rPr>
          <w:rFonts w:ascii="Verdana" w:hAnsi="Verdana"/>
          <w:sz w:val="20"/>
          <w:szCs w:val="20"/>
        </w:rPr>
        <w:t>s Depósitos</w:t>
      </w:r>
      <w:r w:rsidRPr="00943BF6">
        <w:rPr>
          <w:rFonts w:ascii="Verdana" w:hAnsi="Verdana"/>
          <w:sz w:val="20"/>
          <w:szCs w:val="20"/>
        </w:rPr>
        <w:t xml:space="preserve">, deverá a CONTRATANTE entregar à CONTRATADA e </w:t>
      </w:r>
      <w:r>
        <w:rPr>
          <w:rFonts w:ascii="Verdana" w:hAnsi="Verdana"/>
          <w:sz w:val="20"/>
          <w:szCs w:val="20"/>
        </w:rPr>
        <w:t>à</w:t>
      </w:r>
      <w:r w:rsidRPr="00943BF6">
        <w:rPr>
          <w:rFonts w:ascii="Verdana" w:hAnsi="Verdana"/>
          <w:sz w:val="20"/>
          <w:szCs w:val="20"/>
        </w:rPr>
        <w:t xml:space="preserve"> E</w:t>
      </w:r>
      <w:r w:rsidRPr="00853427">
        <w:rPr>
          <w:rFonts w:ascii="Verdana" w:hAnsi="Verdana"/>
          <w:sz w:val="20"/>
          <w:szCs w:val="20"/>
        </w:rPr>
        <w:t>missora</w:t>
      </w:r>
      <w:r w:rsidRPr="00943BF6">
        <w:rPr>
          <w:rFonts w:ascii="Verdana" w:hAnsi="Verdana"/>
          <w:sz w:val="20"/>
          <w:szCs w:val="20"/>
        </w:rPr>
        <w:t xml:space="preserve">,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w:t>
      </w:r>
      <w:r w:rsidR="00250B03">
        <w:rPr>
          <w:rFonts w:ascii="Verdana" w:hAnsi="Verdana"/>
          <w:sz w:val="20"/>
          <w:szCs w:val="20"/>
        </w:rPr>
        <w:t>I</w:t>
      </w:r>
      <w:r w:rsidRPr="00943BF6">
        <w:rPr>
          <w:rFonts w:ascii="Verdana" w:hAnsi="Verdana"/>
          <w:sz w:val="20"/>
          <w:szCs w:val="20"/>
        </w:rPr>
        <w:t>V (“</w:t>
      </w:r>
      <w:bookmarkStart w:id="65" w:name="_Hlk45727491"/>
      <w:r w:rsidRPr="00943BF6">
        <w:rPr>
          <w:rFonts w:ascii="Verdana" w:hAnsi="Verdana"/>
          <w:sz w:val="20"/>
          <w:szCs w:val="20"/>
          <w:u w:val="single"/>
        </w:rPr>
        <w:t>Carta de Confirmação de Estoque</w:t>
      </w:r>
      <w:bookmarkEnd w:id="65"/>
      <w:r w:rsidRPr="009562EC">
        <w:rPr>
          <w:rFonts w:ascii="Verdana" w:hAnsi="Verdana"/>
          <w:sz w:val="20"/>
          <w:szCs w:val="20"/>
        </w:rPr>
        <w:t>”)</w:t>
      </w:r>
      <w:r>
        <w:rPr>
          <w:rFonts w:ascii="Verdana" w:hAnsi="Verdana"/>
          <w:sz w:val="20"/>
          <w:szCs w:val="20"/>
        </w:rPr>
        <w:t>.</w:t>
      </w:r>
      <w:r w:rsidR="00F947CD">
        <w:rPr>
          <w:rFonts w:ascii="Verdana" w:hAnsi="Verdana"/>
          <w:sz w:val="20"/>
          <w:szCs w:val="20"/>
        </w:rPr>
        <w:t xml:space="preserve"> </w:t>
      </w:r>
    </w:p>
    <w:p w14:paraId="204196A0" w14:textId="1ADC646D" w:rsidR="001E1345" w:rsidRDefault="001E1345" w:rsidP="009D52B5">
      <w:pPr>
        <w:widowControl w:val="0"/>
        <w:tabs>
          <w:tab w:val="left" w:pos="9360"/>
        </w:tabs>
        <w:spacing w:line="280" w:lineRule="exact"/>
        <w:rPr>
          <w:rFonts w:ascii="Verdana" w:hAnsi="Verdana"/>
          <w:sz w:val="20"/>
          <w:szCs w:val="20"/>
        </w:rPr>
      </w:pPr>
    </w:p>
    <w:p w14:paraId="03817237" w14:textId="4923290A" w:rsidR="001E1345" w:rsidRPr="009562EC" w:rsidRDefault="001E1345" w:rsidP="001E1345">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4.2.  </w:t>
      </w:r>
      <w:r w:rsidRPr="00853427">
        <w:rPr>
          <w:rFonts w:ascii="Verdana" w:hAnsi="Verdana"/>
          <w:sz w:val="20"/>
          <w:szCs w:val="20"/>
        </w:rPr>
        <w:t xml:space="preserve">Fica resguardado à </w:t>
      </w:r>
      <w:r w:rsidRPr="00943BF6">
        <w:rPr>
          <w:rFonts w:ascii="Verdana" w:hAnsi="Verdana"/>
          <w:sz w:val="20"/>
          <w:szCs w:val="20"/>
        </w:rPr>
        <w:t>CONTRATANTE</w:t>
      </w:r>
      <w:r w:rsidRPr="00853427">
        <w:rPr>
          <w:rFonts w:ascii="Verdana" w:hAnsi="Verdana"/>
          <w:sz w:val="20"/>
          <w:szCs w:val="20"/>
        </w:rPr>
        <w:t xml:space="preserve"> o direito de operacionalizar o</w:t>
      </w:r>
      <w:r>
        <w:rPr>
          <w:rFonts w:ascii="Verdana" w:hAnsi="Verdana"/>
          <w:sz w:val="20"/>
          <w:szCs w:val="20"/>
        </w:rPr>
        <w:t>s Depósitos</w:t>
      </w:r>
      <w:r w:rsidRPr="00853427">
        <w:rPr>
          <w:rFonts w:ascii="Verdana" w:hAnsi="Verdana"/>
          <w:sz w:val="20"/>
          <w:szCs w:val="20"/>
        </w:rPr>
        <w:t>,</w:t>
      </w:r>
      <w:r w:rsidRPr="00943BF6">
        <w:rPr>
          <w:rFonts w:ascii="Verdana" w:hAnsi="Verdana"/>
          <w:sz w:val="20"/>
          <w:szCs w:val="20"/>
        </w:rPr>
        <w:t xml:space="preserve"> </w:t>
      </w:r>
      <w:r w:rsidRPr="00853427">
        <w:rPr>
          <w:rFonts w:ascii="Verdana" w:hAnsi="Verdana"/>
          <w:sz w:val="20"/>
          <w:szCs w:val="20"/>
        </w:rPr>
        <w:t>para realizar operações rotineiras de manutenção e conservação do</w:t>
      </w:r>
      <w:r>
        <w:rPr>
          <w:rFonts w:ascii="Verdana" w:hAnsi="Verdana"/>
          <w:sz w:val="20"/>
          <w:szCs w:val="20"/>
        </w:rPr>
        <w:t>s Depósitos</w:t>
      </w:r>
      <w:r w:rsidRPr="00943BF6">
        <w:rPr>
          <w:rFonts w:ascii="Verdana" w:hAnsi="Verdana"/>
          <w:sz w:val="20"/>
          <w:szCs w:val="20"/>
        </w:rPr>
        <w:t xml:space="preserve"> </w:t>
      </w:r>
      <w:r w:rsidRPr="00853427">
        <w:rPr>
          <w:rFonts w:ascii="Verdana" w:hAnsi="Verdana"/>
          <w:sz w:val="20"/>
          <w:szCs w:val="20"/>
        </w:rPr>
        <w:t xml:space="preserve">e dos </w:t>
      </w:r>
      <w:r w:rsidRPr="009562EC">
        <w:rPr>
          <w:rFonts w:ascii="Verdana" w:hAnsi="Verdana"/>
          <w:sz w:val="20"/>
          <w:szCs w:val="20"/>
        </w:rPr>
        <w:t xml:space="preserve">produtos armazenados, desde que devidamente acompanhados por empregados, prepostos ou representantes da </w:t>
      </w:r>
      <w:r w:rsidRPr="00943BF6">
        <w:rPr>
          <w:rFonts w:ascii="Verdana" w:hAnsi="Verdana"/>
          <w:sz w:val="20"/>
          <w:szCs w:val="20"/>
        </w:rPr>
        <w:t>CONTRATADA</w:t>
      </w:r>
      <w:r w:rsidRPr="00853427">
        <w:rPr>
          <w:rFonts w:ascii="Verdana" w:hAnsi="Verdana"/>
          <w:sz w:val="20"/>
          <w:szCs w:val="20"/>
        </w:rPr>
        <w:t xml:space="preserve">. Ainda, a </w:t>
      </w:r>
      <w:r w:rsidRPr="00943BF6">
        <w:rPr>
          <w:rFonts w:ascii="Verdana" w:hAnsi="Verdana"/>
          <w:sz w:val="20"/>
          <w:szCs w:val="20"/>
        </w:rPr>
        <w:t>CONTRATANTE</w:t>
      </w:r>
      <w:r w:rsidRPr="00853427">
        <w:rPr>
          <w:rFonts w:ascii="Verdana" w:hAnsi="Verdana"/>
          <w:sz w:val="20"/>
          <w:szCs w:val="20"/>
        </w:rPr>
        <w:t xml:space="preserve"> se compromete a (i) dar acesso à </w:t>
      </w:r>
      <w:r w:rsidRPr="00943BF6">
        <w:rPr>
          <w:rFonts w:ascii="Verdana" w:hAnsi="Verdana"/>
          <w:sz w:val="20"/>
          <w:szCs w:val="20"/>
        </w:rPr>
        <w:t>CONTRATADA</w:t>
      </w:r>
      <w:r w:rsidRPr="00853427">
        <w:rPr>
          <w:rFonts w:ascii="Verdana" w:hAnsi="Verdana"/>
          <w:sz w:val="20"/>
          <w:szCs w:val="20"/>
        </w:rPr>
        <w:t xml:space="preserve"> aos sistemas internos, inclusive de temperatura, se aplicável;</w:t>
      </w:r>
      <w:r w:rsidRPr="009562EC">
        <w:rPr>
          <w:rFonts w:ascii="Verdana" w:hAnsi="Verdana"/>
          <w:sz w:val="20"/>
          <w:szCs w:val="20"/>
        </w:rPr>
        <w:t xml:space="preserve"> (ii) realizar a movimentação dos P</w:t>
      </w:r>
      <w:r w:rsidRPr="001E1345">
        <w:rPr>
          <w:rFonts w:ascii="Verdana" w:hAnsi="Verdana"/>
          <w:sz w:val="20"/>
          <w:szCs w:val="20"/>
        </w:rPr>
        <w:t xml:space="preserve">rodutos, sempre que solicitado pela </w:t>
      </w:r>
      <w:r w:rsidRPr="00943BF6">
        <w:rPr>
          <w:rFonts w:ascii="Verdana" w:hAnsi="Verdana"/>
          <w:sz w:val="20"/>
          <w:szCs w:val="20"/>
        </w:rPr>
        <w:t>CONTRATADA</w:t>
      </w:r>
      <w:r w:rsidRPr="00853427">
        <w:rPr>
          <w:rFonts w:ascii="Verdana" w:hAnsi="Verdana"/>
          <w:sz w:val="20"/>
          <w:szCs w:val="20"/>
        </w:rPr>
        <w:t xml:space="preserve">, para a retirada de amostras; (iii) realizar o que for necessário para o acompanhamento </w:t>
      </w:r>
      <w:r w:rsidRPr="009562EC">
        <w:rPr>
          <w:rFonts w:ascii="Verdana" w:hAnsi="Verdana"/>
          <w:sz w:val="20"/>
          <w:szCs w:val="20"/>
        </w:rPr>
        <w:t xml:space="preserve">e manutenção da qualidade dos </w:t>
      </w:r>
      <w:r w:rsidRPr="00943BF6">
        <w:rPr>
          <w:rFonts w:ascii="Verdana" w:hAnsi="Verdana"/>
          <w:sz w:val="20"/>
          <w:szCs w:val="20"/>
        </w:rPr>
        <w:t>Produtos</w:t>
      </w:r>
      <w:r w:rsidRPr="00853427">
        <w:rPr>
          <w:rFonts w:ascii="Verdana" w:hAnsi="Verdana"/>
          <w:sz w:val="20"/>
          <w:szCs w:val="20"/>
        </w:rPr>
        <w:t>, incluindo, mas não se limitando à aeração e tr</w:t>
      </w:r>
      <w:r w:rsidRPr="009562EC">
        <w:rPr>
          <w:rFonts w:ascii="Verdana" w:hAnsi="Verdana"/>
          <w:sz w:val="20"/>
          <w:szCs w:val="20"/>
        </w:rPr>
        <w:t>ansilagem, se aplicável; e (iv) em eventual execução do</w:t>
      </w:r>
      <w:r>
        <w:rPr>
          <w:rFonts w:ascii="Verdana" w:hAnsi="Verdana"/>
          <w:sz w:val="20"/>
          <w:szCs w:val="20"/>
        </w:rPr>
        <w:t>s</w:t>
      </w:r>
      <w:r w:rsidRPr="00853427">
        <w:rPr>
          <w:rFonts w:ascii="Verdana" w:hAnsi="Verdana"/>
          <w:sz w:val="20"/>
          <w:szCs w:val="20"/>
        </w:rPr>
        <w:t xml:space="preserve"> </w:t>
      </w:r>
      <w:r w:rsidRPr="00943BF6">
        <w:rPr>
          <w:rFonts w:ascii="Verdana" w:hAnsi="Verdana"/>
          <w:sz w:val="20"/>
          <w:szCs w:val="20"/>
        </w:rPr>
        <w:t>Produto</w:t>
      </w:r>
      <w:r>
        <w:rPr>
          <w:rFonts w:ascii="Verdana" w:hAnsi="Verdana"/>
          <w:sz w:val="20"/>
          <w:szCs w:val="20"/>
        </w:rPr>
        <w:t>s</w:t>
      </w:r>
      <w:r w:rsidRPr="00853427">
        <w:rPr>
          <w:rFonts w:ascii="Verdana" w:hAnsi="Verdana"/>
          <w:sz w:val="20"/>
          <w:szCs w:val="20"/>
        </w:rPr>
        <w:t xml:space="preserve"> pel</w:t>
      </w:r>
      <w:r w:rsidRPr="009562EC">
        <w:rPr>
          <w:rFonts w:ascii="Verdana" w:hAnsi="Verdana"/>
          <w:sz w:val="20"/>
          <w:szCs w:val="20"/>
        </w:rPr>
        <w:t xml:space="preserve">a </w:t>
      </w:r>
      <w:r w:rsidRPr="00943BF6">
        <w:rPr>
          <w:rFonts w:ascii="Verdana" w:hAnsi="Verdana"/>
          <w:sz w:val="20"/>
          <w:szCs w:val="20"/>
        </w:rPr>
        <w:t>EMISSORA</w:t>
      </w:r>
      <w:r>
        <w:rPr>
          <w:rFonts w:ascii="Verdana" w:hAnsi="Verdana"/>
          <w:sz w:val="20"/>
          <w:szCs w:val="20"/>
        </w:rPr>
        <w:t>,</w:t>
      </w:r>
      <w:r w:rsidRPr="00853427">
        <w:rPr>
          <w:rFonts w:ascii="Verdana" w:hAnsi="Verdana"/>
          <w:sz w:val="20"/>
          <w:szCs w:val="20"/>
        </w:rPr>
        <w:t xml:space="preserve"> dar acesso à </w:t>
      </w:r>
      <w:r w:rsidRPr="00943BF6">
        <w:rPr>
          <w:rFonts w:ascii="Verdana" w:hAnsi="Verdana"/>
          <w:sz w:val="20"/>
          <w:szCs w:val="20"/>
        </w:rPr>
        <w:t>CONTRATADA</w:t>
      </w:r>
      <w:r w:rsidRPr="00853427">
        <w:rPr>
          <w:rFonts w:ascii="Verdana" w:hAnsi="Verdana"/>
          <w:sz w:val="20"/>
          <w:szCs w:val="20"/>
        </w:rPr>
        <w:t>, bem como operar toda a estrutura de expedição, equipamentos de carregamento/movimentação</w:t>
      </w:r>
      <w:r w:rsidRPr="009562EC">
        <w:rPr>
          <w:rFonts w:ascii="Verdana" w:hAnsi="Verdana"/>
          <w:sz w:val="20"/>
          <w:szCs w:val="20"/>
        </w:rPr>
        <w:t>/embarque/desembarque e balança, sob pena de arcar com todos os custos provenientes</w:t>
      </w:r>
      <w:r>
        <w:rPr>
          <w:rFonts w:ascii="Verdana" w:hAnsi="Verdana"/>
          <w:sz w:val="20"/>
          <w:szCs w:val="20"/>
        </w:rPr>
        <w:t xml:space="preserve"> contratados pela CONTRATADA</w:t>
      </w:r>
      <w:r w:rsidRPr="00853427">
        <w:rPr>
          <w:rFonts w:ascii="Verdana" w:hAnsi="Verdana"/>
          <w:sz w:val="20"/>
          <w:szCs w:val="20"/>
        </w:rPr>
        <w:t xml:space="preserve"> e assumir a responsabilidade pela movimentação por terceiros.</w:t>
      </w:r>
    </w:p>
    <w:p w14:paraId="67AF121E" w14:textId="69C0DA93" w:rsidR="001E1345" w:rsidRDefault="001E1345" w:rsidP="009D52B5">
      <w:pPr>
        <w:widowControl w:val="0"/>
        <w:tabs>
          <w:tab w:val="left" w:pos="9360"/>
        </w:tabs>
        <w:spacing w:line="280" w:lineRule="exact"/>
        <w:rPr>
          <w:rFonts w:ascii="Verdana" w:hAnsi="Verdana"/>
          <w:sz w:val="20"/>
          <w:szCs w:val="20"/>
        </w:rPr>
      </w:pPr>
    </w:p>
    <w:p w14:paraId="16093AB4" w14:textId="18F3AD35" w:rsidR="003560D2" w:rsidRDefault="001E1345" w:rsidP="001E1345">
      <w:pPr>
        <w:widowControl w:val="0"/>
        <w:tabs>
          <w:tab w:val="left" w:pos="720"/>
          <w:tab w:val="left" w:pos="9360"/>
        </w:tabs>
        <w:spacing w:line="280" w:lineRule="exact"/>
        <w:rPr>
          <w:rFonts w:ascii="Verdana" w:hAnsi="Verdana"/>
          <w:b/>
          <w:sz w:val="20"/>
          <w:szCs w:val="20"/>
          <w:u w:val="single"/>
        </w:rPr>
      </w:pPr>
      <w:r>
        <w:rPr>
          <w:rFonts w:ascii="Verdana" w:hAnsi="Verdana"/>
          <w:sz w:val="20"/>
          <w:szCs w:val="20"/>
        </w:rPr>
        <w:t>4.3</w:t>
      </w:r>
      <w:r w:rsidRPr="00853427">
        <w:rPr>
          <w:rFonts w:ascii="Verdana" w:hAnsi="Verdana"/>
          <w:sz w:val="20"/>
          <w:szCs w:val="20"/>
        </w:rPr>
        <w:t xml:space="preserve">. </w:t>
      </w:r>
      <w:r w:rsidRPr="009562EC">
        <w:rPr>
          <w:rFonts w:ascii="Verdana" w:hAnsi="Verdana"/>
          <w:sz w:val="20"/>
          <w:szCs w:val="20"/>
        </w:rPr>
        <w:t xml:space="preserve">  A </w:t>
      </w:r>
      <w:r w:rsidRPr="00943BF6">
        <w:rPr>
          <w:rFonts w:ascii="Verdana" w:hAnsi="Verdana"/>
          <w:sz w:val="20"/>
          <w:szCs w:val="20"/>
        </w:rPr>
        <w:t>CONTRATANTE</w:t>
      </w:r>
      <w:r w:rsidRPr="00853427">
        <w:rPr>
          <w:rFonts w:ascii="Verdana" w:hAnsi="Verdana"/>
          <w:sz w:val="20"/>
          <w:szCs w:val="20"/>
        </w:rPr>
        <w:t xml:space="preserve"> fica desde já autorizada, na hipótese de perecimento do</w:t>
      </w:r>
      <w:r w:rsidRPr="009562EC">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a proceder com a entrada e substituição de novos </w:t>
      </w:r>
      <w:r w:rsidRPr="00943BF6">
        <w:rPr>
          <w:rFonts w:ascii="Verdana" w:hAnsi="Verdana"/>
          <w:sz w:val="20"/>
          <w:szCs w:val="20"/>
        </w:rPr>
        <w:t xml:space="preserve">Produtos, </w:t>
      </w:r>
      <w:r w:rsidRPr="00853427">
        <w:rPr>
          <w:rFonts w:ascii="Verdana" w:hAnsi="Verdana"/>
          <w:sz w:val="20"/>
          <w:szCs w:val="20"/>
        </w:rPr>
        <w:t>mediante</w:t>
      </w:r>
      <w:r w:rsidRPr="009562EC">
        <w:rPr>
          <w:rFonts w:ascii="Verdana" w:hAnsi="Verdana"/>
          <w:sz w:val="20"/>
          <w:szCs w:val="20"/>
        </w:rPr>
        <w:t xml:space="preserve"> fiscalização da </w:t>
      </w:r>
      <w:r w:rsidRPr="00943BF6">
        <w:rPr>
          <w:rFonts w:ascii="Verdana" w:hAnsi="Verdana"/>
          <w:sz w:val="20"/>
          <w:szCs w:val="20"/>
        </w:rPr>
        <w:t>CONTRATADA</w:t>
      </w:r>
      <w:r w:rsidRPr="00853427">
        <w:rPr>
          <w:rFonts w:ascii="Verdana" w:hAnsi="Verdana"/>
          <w:sz w:val="20"/>
          <w:szCs w:val="20"/>
        </w:rPr>
        <w:t xml:space="preserve">, a fim de manter </w:t>
      </w:r>
      <w:r w:rsidRPr="009562EC">
        <w:rPr>
          <w:rFonts w:ascii="Verdana" w:hAnsi="Verdana"/>
          <w:sz w:val="20"/>
          <w:szCs w:val="20"/>
        </w:rPr>
        <w:t xml:space="preserve">valor total dos </w:t>
      </w:r>
      <w:r w:rsidRPr="00943BF6">
        <w:rPr>
          <w:rFonts w:ascii="Verdana" w:hAnsi="Verdana"/>
          <w:sz w:val="20"/>
          <w:szCs w:val="20"/>
        </w:rPr>
        <w:t>Bens Alienados</w:t>
      </w:r>
      <w:r>
        <w:rPr>
          <w:rFonts w:ascii="Verdana" w:hAnsi="Verdana"/>
          <w:sz w:val="20"/>
          <w:szCs w:val="20"/>
        </w:rPr>
        <w:t>, na forma aqui estabelecida</w:t>
      </w:r>
      <w:r w:rsidRPr="00853427">
        <w:rPr>
          <w:rFonts w:ascii="Verdana" w:hAnsi="Verdana"/>
          <w:sz w:val="20"/>
          <w:szCs w:val="20"/>
        </w:rPr>
        <w:t>.</w:t>
      </w:r>
    </w:p>
    <w:p w14:paraId="19C5582B" w14:textId="23CDC3FF" w:rsidR="001E1345" w:rsidRPr="00943BF6" w:rsidRDefault="001E1345" w:rsidP="009D52B5">
      <w:pPr>
        <w:widowControl w:val="0"/>
        <w:tabs>
          <w:tab w:val="left" w:pos="9360"/>
        </w:tabs>
        <w:spacing w:line="280" w:lineRule="exact"/>
        <w:rPr>
          <w:rFonts w:ascii="Verdana" w:hAnsi="Verdana"/>
          <w:b/>
          <w:sz w:val="20"/>
          <w:szCs w:val="20"/>
          <w:u w:val="single"/>
        </w:rPr>
      </w:pPr>
    </w:p>
    <w:p w14:paraId="792A8B88" w14:textId="5620B478" w:rsidR="009D52B5" w:rsidRPr="00943BF6" w:rsidRDefault="003560D2"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QUINTA – DA RETIRADA DOS PRODUTOS DOS DEPÓSITOS</w:t>
      </w:r>
    </w:p>
    <w:p w14:paraId="33935154" w14:textId="2A2DF8F6" w:rsidR="003560D2" w:rsidRDefault="003560D2" w:rsidP="009D52B5">
      <w:pPr>
        <w:widowControl w:val="0"/>
        <w:tabs>
          <w:tab w:val="left" w:pos="9360"/>
        </w:tabs>
        <w:spacing w:line="280" w:lineRule="exact"/>
        <w:rPr>
          <w:rFonts w:ascii="Verdana" w:hAnsi="Verdana"/>
          <w:sz w:val="20"/>
          <w:szCs w:val="20"/>
        </w:rPr>
      </w:pPr>
    </w:p>
    <w:p w14:paraId="78DD71DC" w14:textId="59C03416" w:rsidR="003560D2" w:rsidRDefault="003560D2" w:rsidP="003560D2">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5.1.  </w:t>
      </w:r>
      <w:r w:rsidRPr="00853427">
        <w:rPr>
          <w:rFonts w:ascii="Verdana" w:hAnsi="Verdana"/>
          <w:sz w:val="20"/>
          <w:szCs w:val="20"/>
        </w:rPr>
        <w:t>O</w:t>
      </w:r>
      <w:r w:rsidRPr="007D26C7">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objeto</w:t>
      </w:r>
      <w:r w:rsidRPr="007D26C7">
        <w:rPr>
          <w:rFonts w:ascii="Verdana" w:hAnsi="Verdana"/>
          <w:sz w:val="20"/>
          <w:szCs w:val="20"/>
        </w:rPr>
        <w:t xml:space="preserve"> do presente C</w:t>
      </w:r>
      <w:r w:rsidRPr="009562EC">
        <w:rPr>
          <w:rFonts w:ascii="Verdana" w:hAnsi="Verdana"/>
          <w:sz w:val="20"/>
          <w:szCs w:val="20"/>
        </w:rPr>
        <w:t xml:space="preserve">ontrato ficarão armazenados até o recebimento pela </w:t>
      </w:r>
      <w:r w:rsidRPr="00943BF6">
        <w:rPr>
          <w:rFonts w:ascii="Verdana" w:hAnsi="Verdana"/>
          <w:sz w:val="20"/>
          <w:szCs w:val="20"/>
        </w:rPr>
        <w:t>CONTRATADA</w:t>
      </w:r>
      <w:r w:rsidRPr="00853427">
        <w:rPr>
          <w:rFonts w:ascii="Verdana" w:hAnsi="Verdana"/>
          <w:sz w:val="20"/>
          <w:szCs w:val="20"/>
        </w:rPr>
        <w:t xml:space="preserve"> de comunicação escrita a ser encaminhada </w:t>
      </w:r>
      <w:r w:rsidRPr="007D26C7">
        <w:rPr>
          <w:rFonts w:ascii="Verdana" w:hAnsi="Verdana"/>
          <w:sz w:val="20"/>
          <w:szCs w:val="20"/>
        </w:rPr>
        <w:t xml:space="preserve">pela </w:t>
      </w:r>
      <w:r w:rsidRPr="00943BF6">
        <w:rPr>
          <w:rFonts w:ascii="Verdana" w:hAnsi="Verdana"/>
          <w:sz w:val="20"/>
          <w:szCs w:val="20"/>
        </w:rPr>
        <w:t>EMISSORA</w:t>
      </w:r>
      <w:r w:rsidRPr="00943BF6">
        <w:rPr>
          <w:rFonts w:ascii="Verdana" w:hAnsi="Verdana"/>
          <w:bCs/>
          <w:sz w:val="20"/>
          <w:szCs w:val="20"/>
        </w:rPr>
        <w:t xml:space="preserve">, </w:t>
      </w:r>
      <w:r w:rsidRPr="00853427">
        <w:rPr>
          <w:rFonts w:ascii="Verdana" w:hAnsi="Verdana"/>
          <w:bCs/>
          <w:sz w:val="20"/>
          <w:szCs w:val="20"/>
        </w:rPr>
        <w:t>com antecedência mínima de 15 (quinze) dias,</w:t>
      </w:r>
      <w:r w:rsidRPr="007D26C7">
        <w:rPr>
          <w:rFonts w:ascii="Verdana" w:hAnsi="Verdana"/>
          <w:sz w:val="20"/>
          <w:szCs w:val="20"/>
        </w:rPr>
        <w:t xml:space="preserve"> liberando a </w:t>
      </w:r>
      <w:r w:rsidRPr="00943BF6">
        <w:rPr>
          <w:rFonts w:ascii="Verdana" w:hAnsi="Verdana"/>
          <w:sz w:val="20"/>
          <w:szCs w:val="20"/>
        </w:rPr>
        <w:t>CONTRATADA</w:t>
      </w:r>
      <w:r w:rsidRPr="00853427">
        <w:rPr>
          <w:rFonts w:ascii="Verdana" w:hAnsi="Verdana"/>
          <w:sz w:val="20"/>
          <w:szCs w:val="20"/>
        </w:rPr>
        <w:t xml:space="preserve"> d</w:t>
      </w:r>
      <w:r w:rsidR="00B553CF">
        <w:rPr>
          <w:rFonts w:ascii="Verdana" w:hAnsi="Verdana"/>
          <w:sz w:val="20"/>
          <w:szCs w:val="20"/>
        </w:rPr>
        <w:t>a condição de</w:t>
      </w:r>
      <w:r w:rsidRPr="00853427">
        <w:rPr>
          <w:rFonts w:ascii="Verdana" w:hAnsi="Verdana"/>
          <w:sz w:val="20"/>
          <w:szCs w:val="20"/>
        </w:rPr>
        <w:t xml:space="preserve"> fiel dep</w:t>
      </w:r>
      <w:r w:rsidR="00B553CF">
        <w:rPr>
          <w:rFonts w:ascii="Verdana" w:hAnsi="Verdana"/>
          <w:sz w:val="20"/>
          <w:szCs w:val="20"/>
        </w:rPr>
        <w:t>o</w:t>
      </w:r>
      <w:r w:rsidRPr="00853427">
        <w:rPr>
          <w:rFonts w:ascii="Verdana" w:hAnsi="Verdana"/>
          <w:sz w:val="20"/>
          <w:szCs w:val="20"/>
        </w:rPr>
        <w:t>sit</w:t>
      </w:r>
      <w:r w:rsidR="00B553CF">
        <w:rPr>
          <w:rFonts w:ascii="Verdana" w:hAnsi="Verdana"/>
          <w:sz w:val="20"/>
          <w:szCs w:val="20"/>
        </w:rPr>
        <w:t>ária</w:t>
      </w:r>
      <w:r w:rsidRPr="00853427">
        <w:rPr>
          <w:rFonts w:ascii="Verdana" w:hAnsi="Verdana"/>
          <w:sz w:val="20"/>
          <w:szCs w:val="20"/>
        </w:rPr>
        <w:t xml:space="preserve"> de toda a quantidade de </w:t>
      </w:r>
      <w:r w:rsidRPr="00943BF6">
        <w:rPr>
          <w:rFonts w:ascii="Verdana" w:hAnsi="Verdana"/>
          <w:sz w:val="20"/>
          <w:szCs w:val="20"/>
        </w:rPr>
        <w:t>Produtos</w:t>
      </w:r>
      <w:r w:rsidRPr="00853427">
        <w:rPr>
          <w:rFonts w:ascii="Verdana" w:hAnsi="Verdana"/>
          <w:sz w:val="20"/>
          <w:szCs w:val="20"/>
        </w:rPr>
        <w:t xml:space="preserve"> depositado</w:t>
      </w:r>
      <w:r w:rsidRPr="007D26C7">
        <w:rPr>
          <w:rFonts w:ascii="Verdana" w:hAnsi="Verdana"/>
          <w:sz w:val="20"/>
          <w:szCs w:val="20"/>
        </w:rPr>
        <w:t>s.</w:t>
      </w:r>
    </w:p>
    <w:p w14:paraId="1325E913" w14:textId="0C8BD13F" w:rsidR="001E1345" w:rsidRDefault="001E1345" w:rsidP="003560D2">
      <w:pPr>
        <w:widowControl w:val="0"/>
        <w:tabs>
          <w:tab w:val="left" w:pos="720"/>
          <w:tab w:val="left" w:pos="9360"/>
        </w:tabs>
        <w:spacing w:line="280" w:lineRule="exact"/>
        <w:rPr>
          <w:rFonts w:ascii="Verdana" w:hAnsi="Verdana"/>
          <w:sz w:val="20"/>
          <w:szCs w:val="20"/>
        </w:rPr>
      </w:pPr>
    </w:p>
    <w:p w14:paraId="62CC2E82" w14:textId="126398F1" w:rsidR="001E1345" w:rsidRPr="009562EC" w:rsidRDefault="001E1345" w:rsidP="00943BF6">
      <w:pPr>
        <w:widowControl w:val="0"/>
        <w:tabs>
          <w:tab w:val="left" w:pos="1440"/>
        </w:tabs>
        <w:spacing w:line="280" w:lineRule="exact"/>
        <w:ind w:left="708"/>
        <w:rPr>
          <w:rFonts w:ascii="Verdana" w:hAnsi="Verdana"/>
          <w:sz w:val="20"/>
          <w:szCs w:val="20"/>
        </w:rPr>
      </w:pPr>
      <w:r>
        <w:rPr>
          <w:rFonts w:ascii="Verdana" w:hAnsi="Verdana"/>
          <w:sz w:val="20"/>
          <w:szCs w:val="20"/>
        </w:rPr>
        <w:t>5.1.1.</w:t>
      </w:r>
      <w:r>
        <w:rPr>
          <w:rFonts w:ascii="Verdana" w:hAnsi="Verdana"/>
          <w:sz w:val="20"/>
          <w:szCs w:val="20"/>
        </w:rPr>
        <w:tab/>
      </w:r>
      <w:r w:rsidRPr="00853427">
        <w:rPr>
          <w:rFonts w:ascii="Verdana" w:hAnsi="Verdana"/>
          <w:sz w:val="20"/>
          <w:szCs w:val="20"/>
        </w:rPr>
        <w:t xml:space="preserve">Caso a </w:t>
      </w:r>
      <w:r w:rsidRPr="00943BF6">
        <w:rPr>
          <w:rFonts w:ascii="Verdana" w:hAnsi="Verdana"/>
          <w:bCs/>
          <w:sz w:val="20"/>
          <w:szCs w:val="20"/>
        </w:rPr>
        <w:t>CONTRATANTE</w:t>
      </w:r>
      <w:r w:rsidRPr="00853427">
        <w:rPr>
          <w:rFonts w:ascii="Verdana" w:hAnsi="Verdana"/>
          <w:sz w:val="20"/>
          <w:szCs w:val="20"/>
        </w:rPr>
        <w:t xml:space="preserve"> diretamente ou por intermédio de terceiros, efetue a </w:t>
      </w:r>
      <w:r w:rsidRPr="007D26C7">
        <w:rPr>
          <w:rFonts w:ascii="Verdana" w:hAnsi="Verdana"/>
          <w:sz w:val="20"/>
          <w:szCs w:val="20"/>
        </w:rPr>
        <w:t>retirada dos</w:t>
      </w:r>
      <w:r w:rsidRPr="009562EC">
        <w:rPr>
          <w:rFonts w:ascii="Verdana" w:hAnsi="Verdana"/>
          <w:sz w:val="20"/>
          <w:szCs w:val="20"/>
        </w:rPr>
        <w:t xml:space="preserve"> </w:t>
      </w:r>
      <w:r w:rsidRPr="00943BF6">
        <w:rPr>
          <w:rFonts w:ascii="Verdana" w:hAnsi="Verdana"/>
          <w:sz w:val="20"/>
          <w:szCs w:val="20"/>
        </w:rPr>
        <w:t>Produtos</w:t>
      </w:r>
      <w:r w:rsidRPr="00853427">
        <w:rPr>
          <w:rFonts w:ascii="Verdana" w:hAnsi="Verdana"/>
          <w:sz w:val="20"/>
          <w:szCs w:val="20"/>
        </w:rPr>
        <w:t xml:space="preserve"> </w:t>
      </w:r>
      <w:r>
        <w:rPr>
          <w:rFonts w:ascii="Verdana" w:hAnsi="Verdana"/>
          <w:sz w:val="20"/>
          <w:szCs w:val="20"/>
        </w:rPr>
        <w:t xml:space="preserve">dos Depósitos </w:t>
      </w:r>
      <w:r w:rsidRPr="00853427">
        <w:rPr>
          <w:rFonts w:ascii="Verdana" w:hAnsi="Verdana"/>
          <w:sz w:val="20"/>
          <w:szCs w:val="20"/>
        </w:rPr>
        <w:t>que se encontra</w:t>
      </w:r>
      <w:r w:rsidRPr="007D26C7">
        <w:rPr>
          <w:rFonts w:ascii="Verdana" w:hAnsi="Verdana"/>
          <w:sz w:val="20"/>
          <w:szCs w:val="20"/>
        </w:rPr>
        <w:t xml:space="preserve">m sob a guarda da </w:t>
      </w:r>
      <w:r w:rsidRPr="00943BF6">
        <w:rPr>
          <w:rFonts w:ascii="Verdana" w:hAnsi="Verdana"/>
          <w:bCs/>
          <w:sz w:val="20"/>
          <w:szCs w:val="20"/>
        </w:rPr>
        <w:t>CONTRATADA</w:t>
      </w:r>
      <w:r w:rsidRPr="00853427">
        <w:rPr>
          <w:rFonts w:ascii="Verdana" w:hAnsi="Verdana"/>
          <w:sz w:val="20"/>
          <w:szCs w:val="20"/>
        </w:rPr>
        <w:t xml:space="preserve">, sem prévia e expressa autorização da </w:t>
      </w:r>
      <w:r w:rsidRPr="00943BF6">
        <w:rPr>
          <w:rFonts w:ascii="Verdana" w:hAnsi="Verdana"/>
          <w:sz w:val="20"/>
          <w:szCs w:val="20"/>
        </w:rPr>
        <w:t>CONTRATADA</w:t>
      </w:r>
      <w:r w:rsidRPr="00853427">
        <w:rPr>
          <w:rFonts w:ascii="Verdana" w:hAnsi="Verdana"/>
          <w:sz w:val="20"/>
          <w:szCs w:val="20"/>
        </w:rPr>
        <w:t>, ou cause, por dolo ou culpa, a sua destruição parcial ou total, será responsável pelo ressarcimento dos danos e prejuízos, despesas e demais custos provenientes do ato, além d</w:t>
      </w:r>
      <w:r w:rsidRPr="007D26C7">
        <w:rPr>
          <w:rFonts w:ascii="Verdana" w:hAnsi="Verdana"/>
          <w:sz w:val="20"/>
          <w:szCs w:val="20"/>
        </w:rPr>
        <w:t>o pagamento de multa correspondente a 10% (dez por cento) do valor total das mercadorias depositadas no</w:t>
      </w:r>
      <w:r>
        <w:rPr>
          <w:rFonts w:ascii="Verdana" w:hAnsi="Verdana"/>
          <w:sz w:val="20"/>
          <w:szCs w:val="20"/>
        </w:rPr>
        <w:t xml:space="preserve">s Depósitos </w:t>
      </w:r>
      <w:r w:rsidRPr="00853427">
        <w:rPr>
          <w:rFonts w:ascii="Verdana" w:hAnsi="Verdana"/>
          <w:sz w:val="20"/>
          <w:szCs w:val="20"/>
        </w:rPr>
        <w:t>cedido</w:t>
      </w:r>
      <w:r w:rsidRPr="007D26C7">
        <w:rPr>
          <w:rFonts w:ascii="Verdana" w:hAnsi="Verdana"/>
          <w:sz w:val="20"/>
          <w:szCs w:val="20"/>
        </w:rPr>
        <w:t>s em comodato</w:t>
      </w:r>
      <w:r w:rsidR="00B553CF">
        <w:rPr>
          <w:rFonts w:ascii="Verdana" w:hAnsi="Verdana"/>
          <w:sz w:val="20"/>
          <w:szCs w:val="20"/>
        </w:rPr>
        <w:t xml:space="preserve"> em favor da EMISSORA</w:t>
      </w:r>
      <w:r w:rsidRPr="009562EC">
        <w:rPr>
          <w:rFonts w:ascii="Verdana" w:hAnsi="Verdana"/>
          <w:sz w:val="20"/>
          <w:szCs w:val="20"/>
        </w:rPr>
        <w:t>.</w:t>
      </w:r>
    </w:p>
    <w:p w14:paraId="0D00BD1F" w14:textId="77777777" w:rsidR="001E1345" w:rsidRPr="001E1345" w:rsidRDefault="001E1345" w:rsidP="003560D2">
      <w:pPr>
        <w:widowControl w:val="0"/>
        <w:tabs>
          <w:tab w:val="left" w:pos="720"/>
          <w:tab w:val="left" w:pos="9360"/>
        </w:tabs>
        <w:spacing w:line="280" w:lineRule="exact"/>
        <w:rPr>
          <w:rFonts w:ascii="Verdana" w:hAnsi="Verdana"/>
          <w:sz w:val="20"/>
          <w:szCs w:val="20"/>
        </w:rPr>
      </w:pPr>
    </w:p>
    <w:p w14:paraId="66DF939C" w14:textId="03F6D276" w:rsidR="001E1345" w:rsidRDefault="001E1345" w:rsidP="001E1345">
      <w:pPr>
        <w:widowControl w:val="0"/>
        <w:spacing w:line="280" w:lineRule="exact"/>
        <w:rPr>
          <w:rFonts w:ascii="Verdana" w:hAnsi="Verdana"/>
          <w:sz w:val="20"/>
          <w:szCs w:val="20"/>
        </w:rPr>
      </w:pPr>
      <w:r>
        <w:rPr>
          <w:rFonts w:ascii="Verdana" w:hAnsi="Verdana"/>
          <w:sz w:val="20"/>
          <w:szCs w:val="20"/>
        </w:rPr>
        <w:t xml:space="preserve">5.2.    </w:t>
      </w:r>
      <w:r w:rsidRPr="00853427">
        <w:rPr>
          <w:rFonts w:ascii="Verdana" w:hAnsi="Verdana"/>
          <w:sz w:val="20"/>
          <w:szCs w:val="20"/>
        </w:rPr>
        <w:t>Caso a totalidade do</w:t>
      </w:r>
      <w:r w:rsidRPr="007D26C7">
        <w:rPr>
          <w:rFonts w:ascii="Verdana" w:hAnsi="Verdana"/>
          <w:sz w:val="20"/>
          <w:szCs w:val="20"/>
        </w:rPr>
        <w:t xml:space="preserve">s </w:t>
      </w:r>
      <w:r w:rsidRPr="00943BF6">
        <w:rPr>
          <w:rFonts w:ascii="Verdana" w:hAnsi="Verdana"/>
          <w:bCs/>
          <w:sz w:val="20"/>
          <w:szCs w:val="20"/>
        </w:rPr>
        <w:t>Produtos</w:t>
      </w:r>
      <w:r w:rsidRPr="00853427">
        <w:rPr>
          <w:rFonts w:ascii="Verdana" w:hAnsi="Verdana"/>
          <w:sz w:val="20"/>
          <w:szCs w:val="20"/>
        </w:rPr>
        <w:t xml:space="preserve"> seja liberad</w:t>
      </w:r>
      <w:r w:rsidRPr="007D26C7">
        <w:rPr>
          <w:rFonts w:ascii="Verdana" w:hAnsi="Verdana"/>
          <w:sz w:val="20"/>
          <w:szCs w:val="20"/>
        </w:rPr>
        <w:t>a pel</w:t>
      </w:r>
      <w:r w:rsidRPr="009562EC">
        <w:rPr>
          <w:rFonts w:ascii="Verdana" w:hAnsi="Verdana"/>
          <w:sz w:val="20"/>
          <w:szCs w:val="20"/>
        </w:rPr>
        <w:t xml:space="preserve">a </w:t>
      </w:r>
      <w:r w:rsidRPr="00943BF6">
        <w:rPr>
          <w:rFonts w:ascii="Verdana" w:hAnsi="Verdana"/>
          <w:sz w:val="20"/>
          <w:szCs w:val="20"/>
        </w:rPr>
        <w:t xml:space="preserve">EMISSORA </w:t>
      </w:r>
      <w:r w:rsidRPr="00853427">
        <w:rPr>
          <w:rFonts w:ascii="Verdana" w:hAnsi="Verdana"/>
          <w:sz w:val="20"/>
          <w:szCs w:val="20"/>
        </w:rPr>
        <w:t xml:space="preserve">antes do prazo </w:t>
      </w:r>
      <w:r>
        <w:rPr>
          <w:rFonts w:ascii="Verdana" w:hAnsi="Verdana"/>
          <w:sz w:val="20"/>
          <w:szCs w:val="20"/>
        </w:rPr>
        <w:t xml:space="preserve">de vigência </w:t>
      </w:r>
      <w:r w:rsidRPr="00853427">
        <w:rPr>
          <w:rFonts w:ascii="Verdana" w:hAnsi="Verdana"/>
          <w:sz w:val="20"/>
          <w:szCs w:val="20"/>
        </w:rPr>
        <w:t>d</w:t>
      </w:r>
      <w:r w:rsidRPr="007D26C7">
        <w:rPr>
          <w:rFonts w:ascii="Verdana" w:hAnsi="Verdana"/>
          <w:sz w:val="20"/>
          <w:szCs w:val="20"/>
        </w:rPr>
        <w:t>este C</w:t>
      </w:r>
      <w:r w:rsidRPr="009562EC">
        <w:rPr>
          <w:rFonts w:ascii="Verdana" w:hAnsi="Verdana"/>
          <w:sz w:val="20"/>
          <w:szCs w:val="20"/>
        </w:rPr>
        <w:t xml:space="preserve">ontrato, </w:t>
      </w:r>
      <w:r>
        <w:rPr>
          <w:rFonts w:ascii="Verdana" w:hAnsi="Verdana"/>
          <w:sz w:val="20"/>
          <w:szCs w:val="20"/>
        </w:rPr>
        <w:t xml:space="preserve">e desde que tal liberação seja a pedido da EMISSORA, </w:t>
      </w:r>
      <w:r w:rsidRPr="00853427">
        <w:rPr>
          <w:rFonts w:ascii="Verdana" w:hAnsi="Verdana"/>
          <w:sz w:val="20"/>
          <w:szCs w:val="20"/>
        </w:rPr>
        <w:t xml:space="preserve">a </w:t>
      </w:r>
      <w:r w:rsidRPr="00943BF6">
        <w:rPr>
          <w:rFonts w:ascii="Verdana" w:hAnsi="Verdana"/>
          <w:sz w:val="20"/>
          <w:szCs w:val="20"/>
        </w:rPr>
        <w:t>CONTRATADA</w:t>
      </w:r>
      <w:r w:rsidRPr="00853427">
        <w:rPr>
          <w:rFonts w:ascii="Verdana" w:hAnsi="Verdana"/>
          <w:sz w:val="20"/>
          <w:szCs w:val="20"/>
        </w:rPr>
        <w:t xml:space="preserve"> será exonerada do cargo de “F</w:t>
      </w:r>
      <w:r w:rsidRPr="007D26C7">
        <w:rPr>
          <w:rFonts w:ascii="Verdana" w:hAnsi="Verdana"/>
          <w:sz w:val="20"/>
          <w:szCs w:val="20"/>
        </w:rPr>
        <w:t>iel Depositária” e das obrigações assumidas no gerenciamento do</w:t>
      </w:r>
      <w:r w:rsidRPr="009562EC">
        <w:rPr>
          <w:rFonts w:ascii="Verdana" w:hAnsi="Verdana"/>
          <w:sz w:val="20"/>
          <w:szCs w:val="20"/>
        </w:rPr>
        <w:t xml:space="preserve">s </w:t>
      </w:r>
      <w:r w:rsidRPr="00943BF6">
        <w:rPr>
          <w:rFonts w:ascii="Verdana" w:hAnsi="Verdana"/>
          <w:bCs/>
          <w:sz w:val="20"/>
          <w:szCs w:val="20"/>
        </w:rPr>
        <w:t>Produtos</w:t>
      </w:r>
      <w:r w:rsidRPr="007D26C7">
        <w:rPr>
          <w:rFonts w:ascii="Verdana" w:hAnsi="Verdana"/>
          <w:sz w:val="20"/>
          <w:szCs w:val="20"/>
        </w:rPr>
        <w:t xml:space="preserve">. Ocorrendo a exoneração, fica a </w:t>
      </w:r>
      <w:r w:rsidRPr="00943BF6">
        <w:rPr>
          <w:rFonts w:ascii="Verdana" w:hAnsi="Verdana"/>
          <w:sz w:val="20"/>
          <w:szCs w:val="20"/>
        </w:rPr>
        <w:t>CONTRATANTE</w:t>
      </w:r>
      <w:r w:rsidRPr="00853427">
        <w:rPr>
          <w:rFonts w:ascii="Verdana" w:hAnsi="Verdana"/>
          <w:sz w:val="20"/>
          <w:szCs w:val="20"/>
        </w:rPr>
        <w:t xml:space="preserve"> desobrigada, a partir daquela ocorrência, a efet</w:t>
      </w:r>
      <w:r w:rsidRPr="007D26C7">
        <w:rPr>
          <w:rFonts w:ascii="Verdana" w:hAnsi="Verdana"/>
          <w:sz w:val="20"/>
          <w:szCs w:val="20"/>
        </w:rPr>
        <w:t xml:space="preserve">uar os pagamentos vincendos. Se a exoneração ocorrer dentro dos primeiros 2 (dois) meses de </w:t>
      </w:r>
      <w:r w:rsidR="00B553CF">
        <w:rPr>
          <w:rFonts w:ascii="Verdana" w:hAnsi="Verdana"/>
          <w:sz w:val="20"/>
          <w:szCs w:val="20"/>
        </w:rPr>
        <w:t xml:space="preserve">vigência deste </w:t>
      </w:r>
      <w:r w:rsidRPr="007D26C7">
        <w:rPr>
          <w:rFonts w:ascii="Verdana" w:hAnsi="Verdana"/>
          <w:sz w:val="20"/>
          <w:szCs w:val="20"/>
        </w:rPr>
        <w:t xml:space="preserve">contrato, a </w:t>
      </w:r>
      <w:r w:rsidRPr="00943BF6">
        <w:rPr>
          <w:rFonts w:ascii="Verdana" w:hAnsi="Verdana"/>
          <w:sz w:val="20"/>
          <w:szCs w:val="20"/>
        </w:rPr>
        <w:t>CONTRATANTE</w:t>
      </w:r>
      <w:r w:rsidRPr="00853427">
        <w:rPr>
          <w:rFonts w:ascii="Verdana" w:hAnsi="Verdana"/>
          <w:sz w:val="20"/>
          <w:szCs w:val="20"/>
        </w:rPr>
        <w:t xml:space="preserve"> fica obrigada a pagar os honorários equivalentes a 2 (dois) meses como compensação por rescisão antecipada.</w:t>
      </w:r>
    </w:p>
    <w:p w14:paraId="6794BFBE" w14:textId="77777777" w:rsidR="00845CB2" w:rsidRDefault="00845CB2" w:rsidP="009D52B5">
      <w:pPr>
        <w:widowControl w:val="0"/>
        <w:tabs>
          <w:tab w:val="left" w:pos="9360"/>
        </w:tabs>
        <w:spacing w:line="280" w:lineRule="exact"/>
        <w:rPr>
          <w:rFonts w:ascii="Verdana" w:hAnsi="Verdana"/>
          <w:sz w:val="20"/>
          <w:szCs w:val="20"/>
        </w:rPr>
      </w:pPr>
    </w:p>
    <w:p w14:paraId="1DE1AC81" w14:textId="0F2641AC" w:rsidR="003560D2" w:rsidRDefault="001E1345" w:rsidP="009D52B5">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SEXTA</w:t>
      </w:r>
      <w:r w:rsidRPr="00B650C4">
        <w:rPr>
          <w:rFonts w:ascii="Verdana" w:hAnsi="Verdana"/>
          <w:b/>
          <w:sz w:val="20"/>
          <w:szCs w:val="20"/>
          <w:u w:val="single"/>
        </w:rPr>
        <w:t xml:space="preserve"> –</w:t>
      </w:r>
      <w:r>
        <w:rPr>
          <w:rFonts w:ascii="Verdana" w:hAnsi="Verdana"/>
          <w:b/>
          <w:sz w:val="20"/>
          <w:szCs w:val="20"/>
          <w:u w:val="single"/>
        </w:rPr>
        <w:t xml:space="preserve"> </w:t>
      </w:r>
      <w:r w:rsidR="009562EC">
        <w:rPr>
          <w:rFonts w:ascii="Verdana" w:hAnsi="Verdana"/>
          <w:b/>
          <w:sz w:val="20"/>
          <w:szCs w:val="20"/>
          <w:u w:val="single"/>
        </w:rPr>
        <w:t>RESCISÃO</w:t>
      </w:r>
    </w:p>
    <w:p w14:paraId="5408BFFA" w14:textId="1D39DDC9" w:rsidR="00D73BF9" w:rsidRPr="007C53AB" w:rsidRDefault="00D73BF9" w:rsidP="00D73BF9">
      <w:pPr>
        <w:pStyle w:val="BodyText"/>
        <w:widowControl w:val="0"/>
        <w:spacing w:line="280" w:lineRule="exact"/>
        <w:rPr>
          <w:rFonts w:ascii="Verdana" w:hAnsi="Verdana"/>
          <w:b w:val="0"/>
          <w:sz w:val="20"/>
        </w:rPr>
      </w:pPr>
    </w:p>
    <w:p w14:paraId="6EB9C1AB" w14:textId="579B89B8" w:rsidR="00D73BF9" w:rsidRPr="007C53AB" w:rsidRDefault="009562EC" w:rsidP="00D73BF9">
      <w:pPr>
        <w:spacing w:line="280" w:lineRule="exact"/>
        <w:rPr>
          <w:rFonts w:ascii="Verdana" w:hAnsi="Verdana"/>
          <w:sz w:val="20"/>
          <w:szCs w:val="20"/>
        </w:rPr>
      </w:pPr>
      <w:r w:rsidRPr="00943BF6">
        <w:rPr>
          <w:rFonts w:ascii="Verdana" w:hAnsi="Verdana"/>
          <w:sz w:val="20"/>
          <w:szCs w:val="20"/>
        </w:rPr>
        <w:t>6.1.</w:t>
      </w:r>
      <w:r w:rsidRPr="00943BF6">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CONTRATANTE</w:t>
      </w:r>
      <w:r w:rsidR="00D73BF9" w:rsidRPr="009562EC">
        <w:rPr>
          <w:rFonts w:ascii="Verdana" w:hAnsi="Verdana"/>
          <w:sz w:val="20"/>
          <w:szCs w:val="20"/>
        </w:rPr>
        <w:t xml:space="preserve"> não poderá denunciar o presente Contrato, a menos que haja prévia e expressa concordância da </w:t>
      </w:r>
      <w:r w:rsidR="00D73BF9" w:rsidRPr="00943BF6">
        <w:rPr>
          <w:rFonts w:ascii="Verdana" w:hAnsi="Verdana"/>
          <w:sz w:val="20"/>
          <w:szCs w:val="20"/>
        </w:rPr>
        <w:t>EMISSORA</w:t>
      </w:r>
      <w:r w:rsidR="00D73BF9" w:rsidRPr="009562EC">
        <w:rPr>
          <w:rFonts w:ascii="Verdana" w:hAnsi="Verdana"/>
          <w:sz w:val="20"/>
          <w:szCs w:val="20"/>
        </w:rPr>
        <w:t>,</w:t>
      </w:r>
      <w:r w:rsidR="00B553CF">
        <w:rPr>
          <w:rFonts w:ascii="Verdana" w:hAnsi="Verdana"/>
          <w:sz w:val="20"/>
          <w:szCs w:val="20"/>
        </w:rPr>
        <w:t xml:space="preserve"> conforme orientação dos titulares dos CRI reunidos em assembleia geral,</w:t>
      </w:r>
      <w:r w:rsidR="00D73BF9" w:rsidRPr="009562EC">
        <w:rPr>
          <w:rFonts w:ascii="Verdana" w:hAnsi="Verdana"/>
          <w:sz w:val="20"/>
          <w:szCs w:val="20"/>
        </w:rPr>
        <w:t xml:space="preserve"> sem prejuízo do pagamento das remunerações devidas à </w:t>
      </w:r>
      <w:r w:rsidR="00D73BF9" w:rsidRPr="00943BF6">
        <w:rPr>
          <w:rFonts w:ascii="Verdana" w:hAnsi="Verdana"/>
          <w:sz w:val="20"/>
          <w:szCs w:val="20"/>
        </w:rPr>
        <w:t>CONTRATADA</w:t>
      </w:r>
      <w:r w:rsidR="00D73BF9" w:rsidRPr="009562EC">
        <w:rPr>
          <w:rFonts w:ascii="Verdana" w:hAnsi="Verdana"/>
          <w:sz w:val="20"/>
          <w:szCs w:val="20"/>
        </w:rPr>
        <w:t xml:space="preserve"> pelos serviços prestados.</w:t>
      </w:r>
    </w:p>
    <w:p w14:paraId="6747B3E1" w14:textId="77777777" w:rsidR="00D73BF9" w:rsidRPr="009562EC" w:rsidRDefault="00D73BF9" w:rsidP="00D73BF9">
      <w:pPr>
        <w:spacing w:line="280" w:lineRule="exact"/>
        <w:rPr>
          <w:rFonts w:ascii="Verdana" w:hAnsi="Verdana"/>
          <w:sz w:val="20"/>
          <w:szCs w:val="20"/>
        </w:rPr>
      </w:pPr>
    </w:p>
    <w:p w14:paraId="44CCBB32" w14:textId="158BCFF0" w:rsidR="00D73BF9" w:rsidRPr="007C53AB" w:rsidRDefault="009562EC" w:rsidP="00D73BF9">
      <w:pPr>
        <w:spacing w:line="280" w:lineRule="exact"/>
        <w:rPr>
          <w:rFonts w:ascii="Verdana" w:hAnsi="Verdana"/>
          <w:sz w:val="20"/>
          <w:szCs w:val="20"/>
        </w:rPr>
      </w:pPr>
      <w:r w:rsidRPr="00943BF6">
        <w:rPr>
          <w:rFonts w:ascii="Verdana" w:hAnsi="Verdana"/>
          <w:sz w:val="20"/>
          <w:szCs w:val="20"/>
        </w:rPr>
        <w:t>6.2.</w:t>
      </w:r>
      <w:r w:rsidRPr="00943BF6">
        <w:rPr>
          <w:rFonts w:ascii="Verdana" w:hAnsi="Verdana"/>
          <w:sz w:val="20"/>
          <w:szCs w:val="20"/>
        </w:rPr>
        <w:tab/>
      </w:r>
      <w:r>
        <w:rPr>
          <w:rFonts w:ascii="Verdana" w:hAnsi="Verdana"/>
          <w:sz w:val="20"/>
          <w:szCs w:val="20"/>
        </w:rPr>
        <w:t xml:space="preserve">O </w:t>
      </w:r>
      <w:r w:rsidR="00D73BF9" w:rsidRPr="007C53AB">
        <w:rPr>
          <w:rFonts w:ascii="Verdana" w:hAnsi="Verdana"/>
          <w:sz w:val="20"/>
          <w:szCs w:val="20"/>
        </w:rPr>
        <w:t xml:space="preserve">presente Contrato poderá ser rescindido </w:t>
      </w:r>
      <w:r w:rsidR="00D73BF9" w:rsidRPr="009562EC">
        <w:rPr>
          <w:rFonts w:ascii="Verdana" w:hAnsi="Verdana"/>
          <w:sz w:val="20"/>
          <w:szCs w:val="20"/>
        </w:rPr>
        <w:t xml:space="preserve">pela </w:t>
      </w:r>
      <w:r w:rsidR="00D73BF9" w:rsidRPr="00943BF6">
        <w:rPr>
          <w:rFonts w:ascii="Verdana" w:hAnsi="Verdana"/>
          <w:sz w:val="20"/>
          <w:szCs w:val="20"/>
        </w:rPr>
        <w:t>CONTRATADA</w:t>
      </w:r>
      <w:r w:rsidR="00D73BF9" w:rsidRPr="009562EC">
        <w:rPr>
          <w:rFonts w:ascii="Verdana" w:hAnsi="Verdana"/>
          <w:sz w:val="20"/>
          <w:szCs w:val="20"/>
        </w:rPr>
        <w:t xml:space="preserve"> caso ocorra qualquer infração contratual que, notificada, não seja devidamente reparada pela parte infratora dentro do prazo improrrogável de 30 (trinta)</w:t>
      </w:r>
      <w:r w:rsidR="00D73BF9" w:rsidRPr="007C53AB">
        <w:rPr>
          <w:rFonts w:ascii="Verdana" w:hAnsi="Verdana"/>
          <w:sz w:val="20"/>
          <w:szCs w:val="20"/>
        </w:rPr>
        <w:t xml:space="preserve"> dias a contar</w:t>
      </w:r>
      <w:r>
        <w:rPr>
          <w:rFonts w:ascii="Verdana" w:hAnsi="Verdana"/>
          <w:sz w:val="20"/>
          <w:szCs w:val="20"/>
        </w:rPr>
        <w:t xml:space="preserve"> do recebimento da notificação.</w:t>
      </w:r>
    </w:p>
    <w:p w14:paraId="7D363BAF" w14:textId="77777777" w:rsidR="00D73BF9" w:rsidRPr="007C53AB" w:rsidRDefault="00D73BF9" w:rsidP="00D73BF9">
      <w:pPr>
        <w:spacing w:line="280" w:lineRule="exact"/>
        <w:rPr>
          <w:rFonts w:ascii="Verdana" w:hAnsi="Verdana"/>
          <w:sz w:val="20"/>
          <w:szCs w:val="20"/>
        </w:rPr>
      </w:pPr>
    </w:p>
    <w:p w14:paraId="249CB691" w14:textId="0942A2E9" w:rsidR="00D73BF9" w:rsidRDefault="009562EC" w:rsidP="00D73BF9">
      <w:pPr>
        <w:spacing w:line="280" w:lineRule="exact"/>
        <w:rPr>
          <w:rFonts w:ascii="Verdana" w:hAnsi="Verdana"/>
          <w:sz w:val="20"/>
          <w:szCs w:val="20"/>
        </w:rPr>
      </w:pPr>
      <w:r>
        <w:rPr>
          <w:rFonts w:ascii="Verdana" w:hAnsi="Verdana"/>
          <w:sz w:val="20"/>
          <w:szCs w:val="20"/>
        </w:rPr>
        <w:t>6.3.</w:t>
      </w:r>
      <w:r>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CONTRATADA</w:t>
      </w:r>
      <w:r w:rsidR="00D73BF9" w:rsidRPr="009562EC">
        <w:rPr>
          <w:rFonts w:ascii="Verdana" w:hAnsi="Verdana"/>
          <w:sz w:val="20"/>
          <w:szCs w:val="20"/>
        </w:rPr>
        <w:t xml:space="preserve"> poderá denunciar imotivadamente o presente instrumento após u</w:t>
      </w:r>
      <w:r w:rsidR="00D73BF9" w:rsidRPr="007C53AB">
        <w:rPr>
          <w:rFonts w:ascii="Verdana" w:hAnsi="Verdana"/>
          <w:sz w:val="20"/>
          <w:szCs w:val="20"/>
        </w:rPr>
        <w:t>m ano da prestação dos serviços, desde que notifique as demais partes com antecedência mínima de 90 (noventa) dias.</w:t>
      </w:r>
      <w:r>
        <w:rPr>
          <w:rFonts w:ascii="Verdana" w:hAnsi="Verdana"/>
          <w:sz w:val="20"/>
          <w:szCs w:val="20"/>
        </w:rPr>
        <w:t xml:space="preserve"> </w:t>
      </w:r>
    </w:p>
    <w:p w14:paraId="25DF77C8" w14:textId="6883BECB" w:rsidR="001E1345" w:rsidRDefault="001E1345" w:rsidP="009D52B5">
      <w:pPr>
        <w:widowControl w:val="0"/>
        <w:tabs>
          <w:tab w:val="left" w:pos="9360"/>
        </w:tabs>
        <w:spacing w:line="280" w:lineRule="exact"/>
        <w:rPr>
          <w:rFonts w:ascii="Verdana" w:hAnsi="Verdana"/>
          <w:sz w:val="20"/>
          <w:szCs w:val="20"/>
        </w:rPr>
      </w:pPr>
    </w:p>
    <w:p w14:paraId="7A06752D" w14:textId="3BE23963" w:rsidR="003560D2" w:rsidRPr="00943BF6" w:rsidRDefault="00853427"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SÉTIMA – REMUNERAÇÃO</w:t>
      </w:r>
    </w:p>
    <w:p w14:paraId="56148B51" w14:textId="540B3701" w:rsidR="00853427" w:rsidRPr="007D26C7" w:rsidRDefault="00853427" w:rsidP="00853427">
      <w:pPr>
        <w:widowControl w:val="0"/>
        <w:spacing w:line="280" w:lineRule="exact"/>
        <w:rPr>
          <w:rFonts w:ascii="Verdana" w:hAnsi="Verdana"/>
          <w:sz w:val="20"/>
          <w:szCs w:val="20"/>
        </w:rPr>
      </w:pPr>
    </w:p>
    <w:p w14:paraId="586F1E59" w14:textId="44EF5C70" w:rsidR="00853427" w:rsidRDefault="00853427" w:rsidP="00853427">
      <w:pPr>
        <w:widowControl w:val="0"/>
        <w:spacing w:line="280" w:lineRule="exact"/>
        <w:rPr>
          <w:ins w:id="66" w:author="Medeiros, Fernanda (VUBN 3)" w:date="2020-07-27T14:44:00Z"/>
          <w:rFonts w:ascii="Verdana" w:hAnsi="Verdana"/>
          <w:sz w:val="20"/>
          <w:szCs w:val="20"/>
        </w:rPr>
      </w:pPr>
      <w:r w:rsidRPr="00943BF6">
        <w:rPr>
          <w:rFonts w:ascii="Verdana" w:hAnsi="Verdana"/>
          <w:sz w:val="20"/>
          <w:szCs w:val="20"/>
        </w:rPr>
        <w:t>7.1.</w:t>
      </w:r>
      <w:r w:rsidRPr="00943BF6">
        <w:rPr>
          <w:rFonts w:ascii="Verdana" w:hAnsi="Verdana"/>
          <w:sz w:val="20"/>
          <w:szCs w:val="20"/>
        </w:rPr>
        <w:tab/>
      </w:r>
      <w:r w:rsidRPr="007C53AB">
        <w:rPr>
          <w:rFonts w:ascii="Verdana" w:hAnsi="Verdana"/>
          <w:sz w:val="20"/>
          <w:szCs w:val="20"/>
        </w:rPr>
        <w:t xml:space="preserve">Pela execução dos serviços contratados, </w:t>
      </w:r>
      <w:r w:rsidRPr="007D26C7">
        <w:rPr>
          <w:rFonts w:ascii="Verdana" w:hAnsi="Verdana"/>
          <w:sz w:val="20"/>
          <w:szCs w:val="20"/>
        </w:rPr>
        <w:t xml:space="preserve">a </w:t>
      </w:r>
      <w:r w:rsidRPr="00943BF6">
        <w:rPr>
          <w:rFonts w:ascii="Verdana" w:hAnsi="Verdana"/>
          <w:sz w:val="20"/>
          <w:szCs w:val="20"/>
        </w:rPr>
        <w:t>CONTRATANTE</w:t>
      </w:r>
      <w:r w:rsidRPr="007D26C7">
        <w:rPr>
          <w:rFonts w:ascii="Verdana" w:hAnsi="Verdana"/>
          <w:sz w:val="20"/>
          <w:szCs w:val="20"/>
        </w:rPr>
        <w:t xml:space="preserve"> pagará à </w:t>
      </w:r>
      <w:r w:rsidRPr="00943BF6">
        <w:rPr>
          <w:rFonts w:ascii="Verdana" w:hAnsi="Verdana"/>
          <w:sz w:val="20"/>
          <w:szCs w:val="20"/>
        </w:rPr>
        <w:t>CONTRATADA</w:t>
      </w:r>
      <w:r w:rsidRPr="007D26C7">
        <w:rPr>
          <w:rFonts w:ascii="Verdana" w:hAnsi="Verdana"/>
          <w:sz w:val="20"/>
          <w:szCs w:val="20"/>
        </w:rPr>
        <w:t xml:space="preserve"> as importâncias descritas no </w:t>
      </w:r>
      <w:r w:rsidRPr="00943BF6">
        <w:rPr>
          <w:rFonts w:ascii="Verdana" w:hAnsi="Verdana"/>
          <w:bCs/>
          <w:iCs/>
          <w:sz w:val="20"/>
          <w:szCs w:val="20"/>
        </w:rPr>
        <w:t>Anexo II</w:t>
      </w:r>
      <w:r w:rsidRPr="00943BF6">
        <w:rPr>
          <w:rFonts w:ascii="Verdana" w:hAnsi="Verdana"/>
          <w:bCs/>
          <w:i/>
          <w:iCs/>
          <w:sz w:val="20"/>
          <w:szCs w:val="20"/>
        </w:rPr>
        <w:t>,</w:t>
      </w:r>
      <w:r w:rsidRPr="007D26C7">
        <w:rPr>
          <w:rFonts w:ascii="Verdana" w:hAnsi="Verdana"/>
          <w:sz w:val="20"/>
          <w:szCs w:val="20"/>
        </w:rPr>
        <w:t xml:space="preserve"> que rubricado pelas partes integra o presente instrumento</w:t>
      </w:r>
      <w:r w:rsidR="00D52FEB">
        <w:rPr>
          <w:rFonts w:ascii="Verdana" w:hAnsi="Verdana"/>
          <w:sz w:val="20"/>
          <w:szCs w:val="20"/>
        </w:rPr>
        <w:t xml:space="preserve">, </w:t>
      </w:r>
      <w:r w:rsidR="00D52FEB" w:rsidRPr="00D52FEB">
        <w:rPr>
          <w:rFonts w:ascii="Verdana" w:hAnsi="Verdana"/>
          <w:sz w:val="20"/>
          <w:szCs w:val="20"/>
        </w:rPr>
        <w:t>em até 15 (quinze) dias após a data de emissão das faturas à CONTRATANTE mediante pagamento do boleto bancário que deverá ser encaminhado pela CONTRATADA à CONTRATANTE juntamente com a fatura correspondente</w:t>
      </w:r>
      <w:r w:rsidRPr="007D26C7">
        <w:rPr>
          <w:rFonts w:ascii="Verdana" w:hAnsi="Verdana"/>
          <w:sz w:val="20"/>
          <w:szCs w:val="20"/>
        </w:rPr>
        <w:t>.</w:t>
      </w:r>
    </w:p>
    <w:p w14:paraId="2DB9FB0C" w14:textId="298C784E" w:rsidR="006B66A8" w:rsidRDefault="006B66A8" w:rsidP="00853427">
      <w:pPr>
        <w:widowControl w:val="0"/>
        <w:spacing w:line="280" w:lineRule="exact"/>
        <w:rPr>
          <w:ins w:id="67" w:author="Medeiros, Fernanda (VUBN 3)" w:date="2020-07-27T14:44:00Z"/>
          <w:rFonts w:ascii="Verdana" w:hAnsi="Verdana"/>
          <w:sz w:val="20"/>
          <w:szCs w:val="20"/>
        </w:rPr>
      </w:pPr>
    </w:p>
    <w:p w14:paraId="367839BD" w14:textId="10012FD4" w:rsidR="008E3D2A" w:rsidRDefault="006B66A8" w:rsidP="00A40291">
      <w:pPr>
        <w:widowControl w:val="0"/>
        <w:spacing w:line="280" w:lineRule="exact"/>
        <w:ind w:left="708"/>
        <w:rPr>
          <w:ins w:id="68" w:author="Prado, Gloria (YAUB 11)" w:date="2020-07-27T16:41:00Z"/>
          <w:rFonts w:ascii="Verdana" w:hAnsi="Verdana"/>
          <w:sz w:val="20"/>
          <w:szCs w:val="20"/>
        </w:rPr>
        <w:pPrChange w:id="69" w:author="Medeiros, Fernanda (VUBN 3)" w:date="2020-07-27T16:49:00Z">
          <w:pPr>
            <w:widowControl w:val="0"/>
            <w:spacing w:line="280" w:lineRule="exact"/>
          </w:pPr>
        </w:pPrChange>
      </w:pPr>
      <w:ins w:id="70" w:author="Medeiros, Fernanda (VUBN 3)" w:date="2020-07-27T14:44:00Z">
        <w:r>
          <w:rPr>
            <w:rFonts w:ascii="Verdana" w:hAnsi="Verdana"/>
            <w:sz w:val="20"/>
            <w:szCs w:val="20"/>
          </w:rPr>
          <w:t>7.1.1.</w:t>
        </w:r>
      </w:ins>
      <w:ins w:id="71" w:author="Medeiros, Fernanda (VUBN 3)" w:date="2020-07-27T15:01:00Z">
        <w:r w:rsidR="00857316">
          <w:rPr>
            <w:rFonts w:ascii="Verdana" w:hAnsi="Verdana"/>
            <w:sz w:val="20"/>
            <w:szCs w:val="20"/>
          </w:rPr>
          <w:t xml:space="preserve">   O Anexo II cont</w:t>
        </w:r>
      </w:ins>
      <w:ins w:id="72" w:author="Medeiros, Fernanda (VUBN 3)" w:date="2020-07-27T15:06:00Z">
        <w:r w:rsidR="00857316">
          <w:rPr>
            <w:rFonts w:ascii="Verdana" w:hAnsi="Verdana"/>
            <w:sz w:val="20"/>
            <w:szCs w:val="20"/>
          </w:rPr>
          <w:t>é</w:t>
        </w:r>
      </w:ins>
      <w:ins w:id="73" w:author="Medeiros, Fernanda (VUBN 3)" w:date="2020-07-27T15:01:00Z">
        <w:r w:rsidR="006438F7">
          <w:rPr>
            <w:rFonts w:ascii="Verdana" w:hAnsi="Verdana"/>
            <w:sz w:val="20"/>
            <w:szCs w:val="20"/>
          </w:rPr>
          <w:t xml:space="preserve">m as hipóteses de remuneração a ser </w:t>
        </w:r>
      </w:ins>
      <w:ins w:id="74" w:author="Medeiros, Fernanda (VUBN 3)" w:date="2020-07-27T15:05:00Z">
        <w:r w:rsidR="006438F7">
          <w:rPr>
            <w:rFonts w:ascii="Verdana" w:hAnsi="Verdana"/>
            <w:sz w:val="20"/>
            <w:szCs w:val="20"/>
          </w:rPr>
          <w:t xml:space="preserve">contratada pelo </w:t>
        </w:r>
        <w:bookmarkStart w:id="75" w:name="_GoBack"/>
        <w:bookmarkEnd w:id="75"/>
        <w:r w:rsidR="006438F7">
          <w:rPr>
            <w:rFonts w:ascii="Verdana" w:hAnsi="Verdana"/>
            <w:sz w:val="20"/>
            <w:szCs w:val="20"/>
          </w:rPr>
          <w:t>CONTRATANTE com a CONTRATADA</w:t>
        </w:r>
      </w:ins>
      <w:ins w:id="76" w:author="Medeiros, Fernanda (VUBN 3)" w:date="2020-07-27T15:06:00Z">
        <w:r w:rsidR="00857316">
          <w:rPr>
            <w:rFonts w:ascii="Verdana" w:hAnsi="Verdana"/>
            <w:sz w:val="20"/>
            <w:szCs w:val="20"/>
          </w:rPr>
          <w:t>, sendo que os valores podem aumentar ou diminuir de acordo com as op</w:t>
        </w:r>
      </w:ins>
      <w:ins w:id="77" w:author="Medeiros, Fernanda (VUBN 3)" w:date="2020-07-27T15:07:00Z">
        <w:r w:rsidR="00857316">
          <w:rPr>
            <w:rFonts w:ascii="Verdana" w:hAnsi="Verdana"/>
            <w:sz w:val="20"/>
            <w:szCs w:val="20"/>
          </w:rPr>
          <w:t xml:space="preserve">ções ali apresentadas, em decorrência da necessidade de ter um </w:t>
        </w:r>
      </w:ins>
      <w:ins w:id="78" w:author="Prado, Gloria (YAUB 11)" w:date="2020-07-27T16:41:00Z">
        <w:r w:rsidR="008E3D2A">
          <w:rPr>
            <w:rFonts w:ascii="Verdana" w:hAnsi="Verdana"/>
            <w:sz w:val="20"/>
            <w:szCs w:val="20"/>
          </w:rPr>
          <w:t xml:space="preserve">maior ou menor </w:t>
        </w:r>
      </w:ins>
      <w:ins w:id="79" w:author="Medeiros, Fernanda (VUBN 3)" w:date="2020-07-27T15:07:00Z">
        <w:r w:rsidR="00857316">
          <w:rPr>
            <w:rFonts w:ascii="Verdana" w:hAnsi="Verdana"/>
            <w:sz w:val="20"/>
            <w:szCs w:val="20"/>
          </w:rPr>
          <w:t>monitoramento dos Bens Alienados</w:t>
        </w:r>
        <w:del w:id="80" w:author="Prado, Gloria (YAUB 11)" w:date="2020-07-27T16:41:00Z">
          <w:r w:rsidR="00857316" w:rsidDel="008E3D2A">
            <w:rPr>
              <w:rFonts w:ascii="Verdana" w:hAnsi="Verdana"/>
              <w:sz w:val="20"/>
              <w:szCs w:val="20"/>
            </w:rPr>
            <w:delText xml:space="preserve"> </w:delText>
          </w:r>
        </w:del>
      </w:ins>
      <w:ins w:id="81" w:author="Medeiros, Fernanda (VUBN 3)" w:date="2020-07-27T15:08:00Z">
        <w:r w:rsidR="00857316">
          <w:rPr>
            <w:rFonts w:ascii="Verdana" w:hAnsi="Verdana"/>
            <w:sz w:val="20"/>
            <w:szCs w:val="20"/>
          </w:rPr>
          <w:t xml:space="preserve">, considerando </w:t>
        </w:r>
      </w:ins>
      <w:ins w:id="82" w:author="Medeiros, Fernanda (VUBN 3)" w:date="2020-07-27T15:09:00Z">
        <w:r w:rsidR="00857316">
          <w:rPr>
            <w:rFonts w:ascii="Verdana" w:hAnsi="Verdana"/>
            <w:sz w:val="20"/>
            <w:szCs w:val="20"/>
          </w:rPr>
          <w:t>a periodicidade e movimentação dos estoques</w:t>
        </w:r>
      </w:ins>
      <w:ins w:id="83" w:author="Prado, Gloria (YAUB 11)" w:date="2020-07-27T16:41:00Z">
        <w:r w:rsidR="008E3D2A">
          <w:rPr>
            <w:rFonts w:ascii="Verdana" w:hAnsi="Verdana"/>
            <w:sz w:val="20"/>
            <w:szCs w:val="20"/>
          </w:rPr>
          <w:t xml:space="preserve"> </w:t>
        </w:r>
      </w:ins>
      <w:ins w:id="84" w:author="Medeiros, Fernanda (VUBN 3)" w:date="2020-07-27T15:10:00Z">
        <w:del w:id="85" w:author="Prado, Gloria (YAUB 11)" w:date="2020-07-27T16:41:00Z">
          <w:r w:rsidR="00857316" w:rsidDel="008E3D2A">
            <w:rPr>
              <w:rFonts w:ascii="Verdana" w:hAnsi="Verdana"/>
              <w:sz w:val="20"/>
              <w:szCs w:val="20"/>
            </w:rPr>
            <w:delText>.</w:delText>
          </w:r>
        </w:del>
      </w:ins>
      <w:r w:rsidR="008E3D2A">
        <w:rPr>
          <w:rFonts w:ascii="Verdana" w:hAnsi="Verdana"/>
          <w:color w:val="FF0000"/>
          <w:sz w:val="20"/>
          <w:szCs w:val="20"/>
        </w:rPr>
        <w:t xml:space="preserve">para </w:t>
      </w:r>
      <w:ins w:id="86" w:author="Prado, Gloria (YAUB 11)" w:date="2020-07-27T16:41:00Z">
        <w:r w:rsidR="008E3D2A">
          <w:rPr>
            <w:rFonts w:ascii="Verdana" w:hAnsi="Verdana"/>
            <w:color w:val="FF0000"/>
            <w:sz w:val="20"/>
            <w:szCs w:val="20"/>
          </w:rPr>
          <w:t>comercialização, sempre de comum acordo entre CONTRATANTE e CONTRATADA.</w:t>
        </w:r>
      </w:ins>
    </w:p>
    <w:p w14:paraId="1F2740A1" w14:textId="2A9BCF9B" w:rsidR="00857316" w:rsidRDefault="00857316" w:rsidP="00853427">
      <w:pPr>
        <w:widowControl w:val="0"/>
        <w:tabs>
          <w:tab w:val="left" w:pos="9360"/>
        </w:tabs>
        <w:spacing w:line="280" w:lineRule="exact"/>
        <w:rPr>
          <w:rFonts w:ascii="Verdana" w:hAnsi="Verdana"/>
          <w:sz w:val="20"/>
          <w:szCs w:val="20"/>
        </w:rPr>
      </w:pPr>
      <w:ins w:id="87" w:author="Medeiros, Fernanda (VUBN 3)" w:date="2020-07-27T15:09:00Z">
        <w:del w:id="88" w:author="Prado, Gloria (YAUB 11)" w:date="2020-07-27T16:41:00Z">
          <w:r w:rsidDel="008E3D2A">
            <w:rPr>
              <w:rFonts w:ascii="Verdana" w:hAnsi="Verdana"/>
              <w:sz w:val="20"/>
              <w:szCs w:val="20"/>
            </w:rPr>
            <w:delText xml:space="preserve"> </w:delText>
          </w:r>
        </w:del>
      </w:ins>
    </w:p>
    <w:p w14:paraId="62B3C4FD" w14:textId="4BF0E614" w:rsidR="00041890" w:rsidRPr="007C53AB" w:rsidRDefault="00041890" w:rsidP="00041890">
      <w:pPr>
        <w:spacing w:line="280" w:lineRule="exact"/>
        <w:rPr>
          <w:rFonts w:ascii="Verdana" w:hAnsi="Verdana"/>
          <w:sz w:val="20"/>
          <w:szCs w:val="20"/>
        </w:rPr>
      </w:pPr>
      <w:r w:rsidRPr="00943BF6">
        <w:rPr>
          <w:rFonts w:ascii="Verdana" w:hAnsi="Verdana"/>
          <w:sz w:val="20"/>
          <w:szCs w:val="20"/>
        </w:rPr>
        <w:t>7.2.</w:t>
      </w:r>
      <w:r w:rsidRPr="00943BF6">
        <w:rPr>
          <w:rFonts w:ascii="Verdana" w:hAnsi="Verdana"/>
          <w:sz w:val="20"/>
          <w:szCs w:val="20"/>
        </w:rPr>
        <w:tab/>
      </w:r>
      <w:r w:rsidRPr="007C53AB">
        <w:rPr>
          <w:rFonts w:ascii="Verdana" w:hAnsi="Verdana"/>
          <w:sz w:val="20"/>
          <w:szCs w:val="20"/>
        </w:rPr>
        <w:t xml:space="preserve">A </w:t>
      </w:r>
      <w:r w:rsidRPr="009562EC">
        <w:rPr>
          <w:rFonts w:ascii="Verdana" w:hAnsi="Verdana"/>
          <w:sz w:val="20"/>
          <w:szCs w:val="20"/>
        </w:rPr>
        <w:t xml:space="preserve">remuneração dos serviços prestados pela </w:t>
      </w:r>
      <w:r w:rsidRPr="00943BF6">
        <w:rPr>
          <w:rFonts w:ascii="Verdana" w:hAnsi="Verdana"/>
          <w:bCs/>
          <w:sz w:val="20"/>
          <w:szCs w:val="20"/>
        </w:rPr>
        <w:t xml:space="preserve">CONTRATADA, </w:t>
      </w:r>
      <w:r w:rsidRPr="009562EC">
        <w:rPr>
          <w:rFonts w:ascii="Verdana" w:hAnsi="Verdana"/>
          <w:sz w:val="20"/>
          <w:szCs w:val="20"/>
        </w:rPr>
        <w:t xml:space="preserve">cujos valores estão dispostos no </w:t>
      </w:r>
      <w:r w:rsidRPr="00943BF6">
        <w:rPr>
          <w:rFonts w:ascii="Verdana" w:hAnsi="Verdana"/>
          <w:bCs/>
          <w:sz w:val="20"/>
          <w:szCs w:val="20"/>
        </w:rPr>
        <w:t>Anexo II</w:t>
      </w:r>
      <w:r w:rsidRPr="009562EC">
        <w:rPr>
          <w:rFonts w:ascii="Verdana" w:hAnsi="Verdana"/>
          <w:sz w:val="20"/>
          <w:szCs w:val="20"/>
        </w:rPr>
        <w:t xml:space="preserve"> ao presente instrumento, sofrerá reajuste anual pela variação positiva do índice IGP-M.</w:t>
      </w:r>
      <w:r w:rsidRPr="007C53AB">
        <w:rPr>
          <w:rFonts w:ascii="Verdana" w:hAnsi="Verdana"/>
          <w:sz w:val="20"/>
          <w:szCs w:val="20"/>
        </w:rPr>
        <w:t xml:space="preserve"> </w:t>
      </w:r>
    </w:p>
    <w:p w14:paraId="04A353A9" w14:textId="77777777" w:rsidR="00041890" w:rsidRPr="007C53AB" w:rsidRDefault="00041890" w:rsidP="00853427">
      <w:pPr>
        <w:widowControl w:val="0"/>
        <w:tabs>
          <w:tab w:val="left" w:pos="9360"/>
        </w:tabs>
        <w:spacing w:line="280" w:lineRule="exact"/>
        <w:rPr>
          <w:rFonts w:ascii="Verdana" w:hAnsi="Verdana"/>
          <w:sz w:val="20"/>
          <w:szCs w:val="20"/>
        </w:rPr>
      </w:pPr>
    </w:p>
    <w:p w14:paraId="328E36F9" w14:textId="7605B311"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7.3</w:t>
      </w:r>
      <w:r w:rsidR="00853427" w:rsidRPr="00943BF6">
        <w:rPr>
          <w:rFonts w:ascii="Verdana" w:hAnsi="Verdana"/>
          <w:sz w:val="20"/>
          <w:szCs w:val="20"/>
        </w:rPr>
        <w:t>.</w:t>
      </w:r>
      <w:r w:rsidR="00853427" w:rsidRPr="00943BF6">
        <w:rPr>
          <w:rFonts w:ascii="Verdana" w:hAnsi="Verdana"/>
          <w:sz w:val="20"/>
          <w:szCs w:val="20"/>
        </w:rPr>
        <w:tab/>
      </w:r>
      <w:r w:rsidR="00853427" w:rsidRPr="007C53AB">
        <w:rPr>
          <w:rFonts w:ascii="Verdana" w:hAnsi="Verdana"/>
          <w:sz w:val="20"/>
          <w:szCs w:val="20"/>
        </w:rPr>
        <w:t xml:space="preserve">Os pagamentos dos honorários acima estabelecidos deverão ser efetuados à </w:t>
      </w:r>
      <w:r w:rsidR="00853427" w:rsidRPr="00943BF6">
        <w:rPr>
          <w:rFonts w:ascii="Verdana" w:hAnsi="Verdana"/>
          <w:sz w:val="20"/>
          <w:szCs w:val="20"/>
        </w:rPr>
        <w:t>CONTRATADA</w:t>
      </w:r>
      <w:r w:rsidR="00853427" w:rsidRPr="007D26C7">
        <w:rPr>
          <w:rFonts w:ascii="Verdana" w:hAnsi="Verdana"/>
          <w:sz w:val="20"/>
          <w:szCs w:val="20"/>
        </w:rPr>
        <w:t xml:space="preserve">, pela </w:t>
      </w:r>
      <w:r w:rsidR="00853427" w:rsidRPr="00943BF6">
        <w:rPr>
          <w:rFonts w:ascii="Verdana" w:hAnsi="Verdana"/>
          <w:sz w:val="20"/>
          <w:szCs w:val="20"/>
        </w:rPr>
        <w:t>CONTRATANTE</w:t>
      </w:r>
      <w:r w:rsidR="00853427" w:rsidRPr="007D26C7">
        <w:rPr>
          <w:rFonts w:ascii="Verdana" w:hAnsi="Verdana"/>
          <w:bCs/>
          <w:sz w:val="20"/>
          <w:szCs w:val="20"/>
        </w:rPr>
        <w:t>,</w:t>
      </w:r>
      <w:r w:rsidR="00853427" w:rsidRPr="00943BF6">
        <w:rPr>
          <w:rFonts w:ascii="Verdana" w:hAnsi="Verdana"/>
          <w:sz w:val="20"/>
          <w:szCs w:val="20"/>
        </w:rPr>
        <w:t xml:space="preserve"> </w:t>
      </w:r>
      <w:r w:rsidR="00853427" w:rsidRPr="007D26C7">
        <w:rPr>
          <w:rFonts w:ascii="Verdana" w:hAnsi="Verdana"/>
          <w:bCs/>
          <w:sz w:val="20"/>
          <w:szCs w:val="20"/>
        </w:rPr>
        <w:t xml:space="preserve">em até </w:t>
      </w:r>
      <w:r w:rsidR="00853427" w:rsidRPr="007D26C7">
        <w:rPr>
          <w:rFonts w:ascii="Verdana" w:hAnsi="Verdana"/>
          <w:sz w:val="20"/>
          <w:szCs w:val="20"/>
        </w:rPr>
        <w:t xml:space="preserve">15 (quinze) dias após a data de emissão das faturas à </w:t>
      </w:r>
      <w:r w:rsidR="00853427" w:rsidRPr="00943BF6">
        <w:rPr>
          <w:rFonts w:ascii="Verdana" w:hAnsi="Verdana"/>
          <w:sz w:val="20"/>
          <w:szCs w:val="20"/>
        </w:rPr>
        <w:t xml:space="preserve">CONTRATANTE </w:t>
      </w:r>
      <w:r w:rsidR="00853427" w:rsidRPr="007D26C7">
        <w:rPr>
          <w:rFonts w:ascii="Verdana" w:hAnsi="Verdana"/>
          <w:sz w:val="20"/>
          <w:szCs w:val="20"/>
        </w:rPr>
        <w:t xml:space="preserve">mediante pagamento do boleto bancário que deverá ser encaminhado pela </w:t>
      </w:r>
      <w:r w:rsidR="00853427" w:rsidRPr="00943BF6">
        <w:rPr>
          <w:rFonts w:ascii="Verdana" w:hAnsi="Verdana"/>
          <w:sz w:val="20"/>
          <w:szCs w:val="20"/>
        </w:rPr>
        <w:t>CONTRATADA</w:t>
      </w:r>
      <w:r w:rsidR="00853427" w:rsidRPr="007D26C7">
        <w:rPr>
          <w:rFonts w:ascii="Verdana" w:hAnsi="Verdana"/>
          <w:sz w:val="20"/>
          <w:szCs w:val="20"/>
        </w:rPr>
        <w:t xml:space="preserve"> à </w:t>
      </w:r>
      <w:r w:rsidR="00853427" w:rsidRPr="00943BF6">
        <w:rPr>
          <w:rFonts w:ascii="Verdana" w:hAnsi="Verdana"/>
          <w:sz w:val="20"/>
          <w:szCs w:val="20"/>
        </w:rPr>
        <w:t>CONTRATANTE</w:t>
      </w:r>
      <w:r w:rsidR="00853427" w:rsidRPr="007D26C7">
        <w:rPr>
          <w:rFonts w:ascii="Verdana" w:hAnsi="Verdana"/>
          <w:sz w:val="20"/>
          <w:szCs w:val="20"/>
        </w:rPr>
        <w:t xml:space="preserve"> juntamente com a fatura correspondente.</w:t>
      </w:r>
    </w:p>
    <w:p w14:paraId="14DFCD52" w14:textId="77777777" w:rsidR="00853427" w:rsidRPr="007C53AB" w:rsidRDefault="00853427" w:rsidP="00853427">
      <w:pPr>
        <w:widowControl w:val="0"/>
        <w:spacing w:line="280" w:lineRule="exact"/>
        <w:rPr>
          <w:rFonts w:ascii="Verdana" w:hAnsi="Verdana"/>
          <w:sz w:val="20"/>
          <w:szCs w:val="20"/>
        </w:rPr>
      </w:pPr>
    </w:p>
    <w:p w14:paraId="68D4749D" w14:textId="1B569EAA"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7.4</w:t>
      </w:r>
      <w:r w:rsidR="00D16885" w:rsidRPr="00943BF6">
        <w:rPr>
          <w:rFonts w:ascii="Verdana" w:hAnsi="Verdana"/>
          <w:sz w:val="20"/>
          <w:szCs w:val="20"/>
        </w:rPr>
        <w:t>.</w:t>
      </w:r>
      <w:r w:rsidR="00D16885" w:rsidRPr="00943BF6">
        <w:rPr>
          <w:rFonts w:ascii="Verdana" w:hAnsi="Verdana"/>
          <w:sz w:val="20"/>
          <w:szCs w:val="20"/>
        </w:rPr>
        <w:tab/>
      </w:r>
      <w:r w:rsidR="00853427" w:rsidRPr="007C53AB">
        <w:rPr>
          <w:rFonts w:ascii="Verdana" w:hAnsi="Verdana"/>
          <w:sz w:val="20"/>
          <w:szCs w:val="20"/>
        </w:rPr>
        <w:t xml:space="preserve">No caso da </w:t>
      </w:r>
      <w:r w:rsidR="00853427" w:rsidRPr="00943BF6">
        <w:rPr>
          <w:rFonts w:ascii="Verdana" w:hAnsi="Verdana"/>
          <w:sz w:val="20"/>
          <w:szCs w:val="20"/>
        </w:rPr>
        <w:t>CONTRATANTE</w:t>
      </w:r>
      <w:r w:rsidR="00853427" w:rsidRPr="007D26C7">
        <w:rPr>
          <w:rFonts w:ascii="Verdana" w:hAnsi="Verdana"/>
          <w:sz w:val="20"/>
          <w:szCs w:val="20"/>
        </w:rPr>
        <w:t xml:space="preserve"> atrasar os pagamentos das parcelas devidas por força deste instrumento, incidirá sobre o valor de cada uma das parcelas inadimplidas, multa de 2% (dois por cento), juros</w:t>
      </w:r>
      <w:r w:rsidR="00853427" w:rsidRPr="007C53AB">
        <w:rPr>
          <w:rFonts w:ascii="Verdana" w:hAnsi="Verdana"/>
          <w:sz w:val="20"/>
          <w:szCs w:val="20"/>
        </w:rPr>
        <w:t xml:space="preserve"> de mora de 1% (um por cento) ao mês e ainda, correção monetária pela variação positiva do índice IGP-M da FGV.</w:t>
      </w:r>
    </w:p>
    <w:p w14:paraId="398AA339" w14:textId="77777777" w:rsidR="00853427" w:rsidRPr="007C53AB" w:rsidRDefault="00853427" w:rsidP="00853427">
      <w:pPr>
        <w:widowControl w:val="0"/>
        <w:spacing w:line="280" w:lineRule="exact"/>
        <w:rPr>
          <w:rFonts w:ascii="Verdana" w:hAnsi="Verdana"/>
          <w:sz w:val="20"/>
          <w:szCs w:val="20"/>
        </w:rPr>
      </w:pPr>
    </w:p>
    <w:p w14:paraId="16A482AC" w14:textId="29DCBEBF"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7.5</w:t>
      </w:r>
      <w:r w:rsidR="009D4BDD" w:rsidRPr="00943BF6">
        <w:rPr>
          <w:rFonts w:ascii="Verdana" w:hAnsi="Verdana"/>
          <w:sz w:val="20"/>
          <w:szCs w:val="20"/>
        </w:rPr>
        <w:t>.</w:t>
      </w:r>
      <w:r w:rsidR="009D4BDD" w:rsidRPr="00943BF6">
        <w:rPr>
          <w:rFonts w:ascii="Verdana" w:hAnsi="Verdana"/>
          <w:sz w:val="20"/>
          <w:szCs w:val="20"/>
        </w:rPr>
        <w:tab/>
      </w:r>
      <w:r w:rsidR="00853427" w:rsidRPr="007C53AB">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7C53AB" w:rsidRDefault="00853427" w:rsidP="00853427">
      <w:pPr>
        <w:widowControl w:val="0"/>
        <w:spacing w:line="280" w:lineRule="exact"/>
        <w:rPr>
          <w:rFonts w:ascii="Verdana" w:hAnsi="Verdana"/>
          <w:sz w:val="20"/>
          <w:szCs w:val="20"/>
        </w:rPr>
      </w:pPr>
    </w:p>
    <w:p w14:paraId="1635517E" w14:textId="282C657B" w:rsidR="00853427" w:rsidRDefault="00041890" w:rsidP="00853427">
      <w:pPr>
        <w:widowControl w:val="0"/>
        <w:spacing w:line="280" w:lineRule="exact"/>
        <w:rPr>
          <w:rFonts w:ascii="Verdana" w:hAnsi="Verdana"/>
          <w:sz w:val="20"/>
          <w:szCs w:val="20"/>
        </w:rPr>
      </w:pPr>
      <w:r w:rsidRPr="009562EC">
        <w:rPr>
          <w:rFonts w:ascii="Verdana" w:hAnsi="Verdana"/>
          <w:sz w:val="20"/>
          <w:szCs w:val="20"/>
        </w:rPr>
        <w:t>7.6</w:t>
      </w:r>
      <w:r w:rsidR="007D26C7" w:rsidRPr="00943BF6">
        <w:rPr>
          <w:rFonts w:ascii="Verdana" w:hAnsi="Verdana"/>
          <w:sz w:val="20"/>
          <w:szCs w:val="20"/>
        </w:rPr>
        <w:t>.</w:t>
      </w:r>
      <w:r w:rsidR="007D26C7" w:rsidRPr="00943BF6">
        <w:rPr>
          <w:rFonts w:ascii="Verdana" w:hAnsi="Verdana"/>
          <w:sz w:val="20"/>
          <w:szCs w:val="20"/>
        </w:rPr>
        <w:tab/>
      </w:r>
      <w:r w:rsidR="00853427" w:rsidRPr="007C53AB">
        <w:rPr>
          <w:rFonts w:ascii="Verdana" w:hAnsi="Verdana"/>
          <w:sz w:val="20"/>
          <w:szCs w:val="20"/>
        </w:rPr>
        <w:t xml:space="preserve">Na hipótese de inadimplemento por parte da </w:t>
      </w:r>
      <w:r w:rsidR="00853427" w:rsidRPr="00943BF6">
        <w:rPr>
          <w:rFonts w:ascii="Verdana" w:hAnsi="Verdana"/>
          <w:sz w:val="20"/>
          <w:szCs w:val="20"/>
        </w:rPr>
        <w:t>CONTRATANTE</w:t>
      </w:r>
      <w:r w:rsidR="00853427" w:rsidRPr="009562EC">
        <w:rPr>
          <w:rFonts w:ascii="Verdana" w:hAnsi="Verdana"/>
          <w:sz w:val="20"/>
          <w:szCs w:val="20"/>
        </w:rPr>
        <w:t xml:space="preserve"> no pagamento </w:t>
      </w:r>
      <w:r w:rsidR="007D26C7">
        <w:rPr>
          <w:rFonts w:ascii="Verdana" w:hAnsi="Verdana"/>
          <w:sz w:val="20"/>
          <w:szCs w:val="20"/>
        </w:rPr>
        <w:t>da</w:t>
      </w:r>
      <w:r w:rsidR="00853427" w:rsidRPr="009562EC">
        <w:rPr>
          <w:rFonts w:ascii="Verdana" w:hAnsi="Verdana"/>
          <w:sz w:val="20"/>
          <w:szCs w:val="20"/>
        </w:rPr>
        <w:t xml:space="preserve"> remuneração por serviços prestados pela </w:t>
      </w:r>
      <w:r w:rsidR="00853427" w:rsidRPr="00943BF6">
        <w:rPr>
          <w:rFonts w:ascii="Verdana" w:hAnsi="Verdana"/>
          <w:sz w:val="20"/>
          <w:szCs w:val="20"/>
        </w:rPr>
        <w:t>CONTRATADA</w:t>
      </w:r>
      <w:r w:rsidR="00853427" w:rsidRPr="009562EC">
        <w:rPr>
          <w:rFonts w:ascii="Verdana" w:hAnsi="Verdana"/>
          <w:sz w:val="20"/>
          <w:szCs w:val="20"/>
        </w:rPr>
        <w:t xml:space="preserve">, caberá à </w:t>
      </w:r>
      <w:r w:rsidR="00853427" w:rsidRPr="00943BF6">
        <w:rPr>
          <w:rFonts w:ascii="Verdana" w:hAnsi="Verdana"/>
          <w:sz w:val="20"/>
          <w:szCs w:val="20"/>
        </w:rPr>
        <w:t>CONTRATADA</w:t>
      </w:r>
      <w:r w:rsidR="00853427" w:rsidRPr="009562EC">
        <w:rPr>
          <w:rFonts w:ascii="Verdana" w:hAnsi="Verdana"/>
          <w:sz w:val="20"/>
          <w:szCs w:val="20"/>
        </w:rPr>
        <w:t xml:space="preserve"> o direito </w:t>
      </w:r>
      <w:r w:rsidR="00853427" w:rsidRPr="007D26C7">
        <w:rPr>
          <w:rFonts w:ascii="Verdana" w:hAnsi="Verdana"/>
          <w:sz w:val="20"/>
          <w:szCs w:val="20"/>
        </w:rPr>
        <w:t>de rescindir o presente Contrato de pleno direito, bem como do direito de receber as remunerações ainda não pagas.</w:t>
      </w:r>
      <w:r w:rsidR="007D26C7">
        <w:rPr>
          <w:rFonts w:ascii="Verdana" w:hAnsi="Verdana"/>
          <w:sz w:val="20"/>
          <w:szCs w:val="20"/>
        </w:rPr>
        <w:t xml:space="preserve"> </w:t>
      </w:r>
    </w:p>
    <w:p w14:paraId="39BC3BE8" w14:textId="382FECC4" w:rsidR="00041890" w:rsidRDefault="00041890" w:rsidP="00853427">
      <w:pPr>
        <w:widowControl w:val="0"/>
        <w:spacing w:line="280" w:lineRule="exact"/>
        <w:rPr>
          <w:rFonts w:ascii="Verdana" w:hAnsi="Verdana"/>
          <w:sz w:val="20"/>
          <w:szCs w:val="20"/>
        </w:rPr>
      </w:pPr>
    </w:p>
    <w:p w14:paraId="0BD5ACDE" w14:textId="6A0EECA7" w:rsidR="00041890" w:rsidRPr="009562EC" w:rsidRDefault="00041890" w:rsidP="00041890">
      <w:pPr>
        <w:widowControl w:val="0"/>
        <w:spacing w:line="280" w:lineRule="exact"/>
        <w:rPr>
          <w:rFonts w:ascii="Verdana" w:hAnsi="Verdana"/>
          <w:sz w:val="20"/>
          <w:szCs w:val="20"/>
        </w:rPr>
      </w:pPr>
      <w:r>
        <w:rPr>
          <w:rFonts w:ascii="Verdana" w:hAnsi="Verdana"/>
          <w:sz w:val="20"/>
          <w:szCs w:val="20"/>
        </w:rPr>
        <w:t>7.7.</w:t>
      </w:r>
      <w:r>
        <w:rPr>
          <w:rFonts w:ascii="Verdana" w:hAnsi="Verdana"/>
          <w:sz w:val="20"/>
          <w:szCs w:val="20"/>
        </w:rPr>
        <w:tab/>
      </w:r>
      <w:r w:rsidRPr="007C53AB">
        <w:rPr>
          <w:rFonts w:ascii="Verdana" w:hAnsi="Verdana"/>
          <w:sz w:val="20"/>
          <w:szCs w:val="20"/>
        </w:rPr>
        <w:t xml:space="preserve">Uma eventual tolerância </w:t>
      </w:r>
      <w:r w:rsidRPr="009562EC">
        <w:rPr>
          <w:rFonts w:ascii="Verdana" w:hAnsi="Verdana"/>
          <w:sz w:val="20"/>
          <w:szCs w:val="20"/>
        </w:rPr>
        <w:t xml:space="preserve">da </w:t>
      </w:r>
      <w:r w:rsidRPr="00943BF6">
        <w:rPr>
          <w:rFonts w:ascii="Verdana" w:hAnsi="Verdana"/>
          <w:sz w:val="20"/>
          <w:szCs w:val="20"/>
        </w:rPr>
        <w:t>CONTRATADA</w:t>
      </w:r>
      <w:r w:rsidRPr="009562EC">
        <w:rPr>
          <w:rFonts w:ascii="Verdana" w:hAnsi="Verdana"/>
          <w:sz w:val="20"/>
          <w:szCs w:val="20"/>
        </w:rPr>
        <w:t xml:space="preserve"> em recebimento de honorários ou encargos não constituirá novação ou renúncia das cláusulas contratuais.</w:t>
      </w:r>
    </w:p>
    <w:p w14:paraId="4075531B" w14:textId="4BC4B32F" w:rsidR="007D26C7" w:rsidRPr="00D73BF9" w:rsidRDefault="007D26C7" w:rsidP="00853427">
      <w:pPr>
        <w:widowControl w:val="0"/>
        <w:spacing w:line="280" w:lineRule="exact"/>
        <w:rPr>
          <w:rFonts w:ascii="Verdana" w:hAnsi="Verdana"/>
          <w:sz w:val="20"/>
          <w:szCs w:val="20"/>
        </w:rPr>
      </w:pPr>
    </w:p>
    <w:p w14:paraId="0EBB3F79" w14:textId="2F705BF6" w:rsidR="00D73BF9" w:rsidRPr="009562EC" w:rsidRDefault="00D73BF9" w:rsidP="00D73BF9">
      <w:pPr>
        <w:spacing w:line="280" w:lineRule="exact"/>
        <w:rPr>
          <w:rFonts w:ascii="Verdana" w:hAnsi="Verdana"/>
          <w:sz w:val="20"/>
          <w:szCs w:val="20"/>
        </w:rPr>
      </w:pPr>
      <w:r w:rsidRPr="00D73BF9">
        <w:rPr>
          <w:rFonts w:ascii="Verdana" w:hAnsi="Verdana"/>
          <w:sz w:val="20"/>
          <w:szCs w:val="20"/>
        </w:rPr>
        <w:t>7.8.</w:t>
      </w:r>
      <w:r w:rsidRPr="00D73BF9">
        <w:rPr>
          <w:rFonts w:ascii="Verdana" w:hAnsi="Verdana"/>
          <w:sz w:val="20"/>
          <w:szCs w:val="20"/>
        </w:rPr>
        <w:tab/>
        <w:t xml:space="preserve">Nos casos em que houver a necessidade de reemissão de notas fiscais em virtude do não pagamento pela </w:t>
      </w:r>
      <w:r w:rsidRPr="00943BF6">
        <w:rPr>
          <w:rFonts w:ascii="Verdana" w:hAnsi="Verdana"/>
          <w:bCs/>
          <w:sz w:val="20"/>
          <w:szCs w:val="20"/>
        </w:rPr>
        <w:t>CONTRATANTE</w:t>
      </w:r>
      <w:r w:rsidRPr="009562EC">
        <w:rPr>
          <w:rFonts w:ascii="Verdana" w:hAnsi="Verdana"/>
          <w:sz w:val="20"/>
          <w:szCs w:val="20"/>
        </w:rPr>
        <w:t xml:space="preserve"> das notas anteriores,</w:t>
      </w:r>
      <w:r w:rsidRPr="009562EC">
        <w:rPr>
          <w:rFonts w:ascii="Verdana" w:hAnsi="Verdana"/>
          <w:bCs/>
          <w:sz w:val="20"/>
          <w:szCs w:val="20"/>
        </w:rPr>
        <w:t xml:space="preserve"> </w:t>
      </w:r>
      <w:r w:rsidRPr="00D73BF9">
        <w:rPr>
          <w:rFonts w:ascii="Verdana" w:hAnsi="Verdana"/>
          <w:sz w:val="20"/>
          <w:szCs w:val="20"/>
        </w:rPr>
        <w:t xml:space="preserve">a </w:t>
      </w:r>
      <w:r w:rsidRPr="00943BF6">
        <w:rPr>
          <w:rFonts w:ascii="Verdana" w:hAnsi="Verdana"/>
          <w:bCs/>
          <w:sz w:val="20"/>
          <w:szCs w:val="20"/>
        </w:rPr>
        <w:t>CONTRATADA</w:t>
      </w:r>
      <w:r w:rsidRPr="009562EC">
        <w:rPr>
          <w:rFonts w:ascii="Verdana" w:hAnsi="Verdana"/>
          <w:sz w:val="20"/>
          <w:szCs w:val="20"/>
        </w:rPr>
        <w:t xml:space="preserve"> cobrará da </w:t>
      </w:r>
      <w:r w:rsidRPr="00943BF6">
        <w:rPr>
          <w:rFonts w:ascii="Verdana" w:hAnsi="Verdana"/>
          <w:bCs/>
          <w:sz w:val="20"/>
          <w:szCs w:val="20"/>
        </w:rPr>
        <w:t>CONTRATANTE</w:t>
      </w:r>
      <w:r w:rsidRPr="009562EC">
        <w:rPr>
          <w:rFonts w:ascii="Verdana" w:hAnsi="Verdana"/>
          <w:sz w:val="20"/>
          <w:szCs w:val="20"/>
        </w:rPr>
        <w:t xml:space="preserve"> as eventuais despesas decorrentes da reemissão/cancelamento da nota fiscal.</w:t>
      </w:r>
    </w:p>
    <w:p w14:paraId="407EBDD4" w14:textId="77777777" w:rsidR="00D73BF9" w:rsidRPr="007C53AB" w:rsidRDefault="00D73BF9" w:rsidP="00D73BF9">
      <w:pPr>
        <w:widowControl w:val="0"/>
        <w:tabs>
          <w:tab w:val="left" w:pos="9360"/>
        </w:tabs>
        <w:spacing w:line="280" w:lineRule="exact"/>
        <w:rPr>
          <w:rFonts w:ascii="Verdana" w:hAnsi="Verdana"/>
          <w:sz w:val="20"/>
          <w:szCs w:val="20"/>
        </w:rPr>
      </w:pPr>
    </w:p>
    <w:p w14:paraId="3A9F764C" w14:textId="54284EF5" w:rsidR="00D52FE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7.9.</w:t>
      </w:r>
      <w:r>
        <w:rPr>
          <w:rFonts w:ascii="Verdana" w:hAnsi="Verdana"/>
          <w:sz w:val="20"/>
          <w:szCs w:val="20"/>
        </w:rPr>
        <w:t xml:space="preserve">    As P</w:t>
      </w:r>
      <w:r w:rsidRPr="007C53AB">
        <w:rPr>
          <w:rFonts w:ascii="Verdana" w:hAnsi="Verdana"/>
          <w:sz w:val="20"/>
          <w:szCs w:val="20"/>
        </w:rPr>
        <w:t xml:space="preserve">artes reconhecem que o valor dos serviços constante no </w:t>
      </w:r>
      <w:r w:rsidRPr="00943BF6">
        <w:rPr>
          <w:rFonts w:ascii="Verdana" w:hAnsi="Verdana"/>
          <w:sz w:val="20"/>
          <w:szCs w:val="20"/>
        </w:rPr>
        <w:t>Anexo II</w:t>
      </w:r>
      <w:r w:rsidRPr="007C53AB">
        <w:rPr>
          <w:rFonts w:ascii="Verdana" w:hAnsi="Verdana"/>
          <w:sz w:val="20"/>
          <w:szCs w:val="20"/>
        </w:rPr>
        <w:t xml:space="preserve"> terá validade de </w:t>
      </w:r>
      <w:r>
        <w:rPr>
          <w:rFonts w:ascii="Verdana" w:hAnsi="Verdana"/>
          <w:sz w:val="20"/>
          <w:szCs w:val="20"/>
        </w:rPr>
        <w:t>3 (</w:t>
      </w:r>
      <w:r w:rsidRPr="007C53AB">
        <w:rPr>
          <w:rFonts w:ascii="Verdana" w:hAnsi="Verdana"/>
          <w:sz w:val="20"/>
          <w:szCs w:val="20"/>
        </w:rPr>
        <w:t>três</w:t>
      </w:r>
      <w:r>
        <w:rPr>
          <w:rFonts w:ascii="Verdana" w:hAnsi="Verdana"/>
          <w:sz w:val="20"/>
          <w:szCs w:val="20"/>
        </w:rPr>
        <w:t>)</w:t>
      </w:r>
      <w:r w:rsidRPr="007C53AB">
        <w:rPr>
          <w:rFonts w:ascii="Verdana" w:hAnsi="Verdana"/>
          <w:sz w:val="20"/>
          <w:szCs w:val="20"/>
        </w:rPr>
        <w:t xml:space="preserve"> anos, quando </w:t>
      </w:r>
      <w:r w:rsidRPr="009562EC">
        <w:rPr>
          <w:rFonts w:ascii="Verdana" w:hAnsi="Verdana"/>
          <w:sz w:val="20"/>
          <w:szCs w:val="20"/>
        </w:rPr>
        <w:t xml:space="preserve">a </w:t>
      </w:r>
      <w:r w:rsidRPr="00943BF6">
        <w:rPr>
          <w:rFonts w:ascii="Verdana" w:hAnsi="Verdana"/>
          <w:sz w:val="20"/>
          <w:szCs w:val="20"/>
        </w:rPr>
        <w:t>CONTRATADA</w:t>
      </w:r>
      <w:r w:rsidRPr="009562EC">
        <w:rPr>
          <w:rFonts w:ascii="Verdana" w:hAnsi="Verdana"/>
          <w:sz w:val="20"/>
          <w:szCs w:val="20"/>
        </w:rPr>
        <w:t xml:space="preserve"> apresentará a partir de qualquer momento nova proposta a ser aprovada entre as partes, sob pena de ser rescindido o presen</w:t>
      </w:r>
      <w:r w:rsidRPr="00D73BF9">
        <w:rPr>
          <w:rFonts w:ascii="Verdana" w:hAnsi="Verdana"/>
          <w:sz w:val="20"/>
          <w:szCs w:val="20"/>
        </w:rPr>
        <w:t>te Contrato.</w:t>
      </w:r>
    </w:p>
    <w:p w14:paraId="5918C95C" w14:textId="023AF8E7" w:rsidR="00D73BF9" w:rsidRPr="009562EC" w:rsidRDefault="00D73BF9" w:rsidP="00853427">
      <w:pPr>
        <w:widowControl w:val="0"/>
        <w:spacing w:line="280" w:lineRule="exact"/>
        <w:rPr>
          <w:rFonts w:ascii="Verdana" w:hAnsi="Verdana"/>
          <w:sz w:val="20"/>
          <w:szCs w:val="20"/>
        </w:rPr>
      </w:pPr>
    </w:p>
    <w:p w14:paraId="1702AECF" w14:textId="3E713027" w:rsidR="00041890" w:rsidRPr="00B650C4" w:rsidRDefault="00041890" w:rsidP="00041890">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OITAVA</w:t>
      </w:r>
      <w:r w:rsidRPr="00B650C4">
        <w:rPr>
          <w:rFonts w:ascii="Verdana" w:hAnsi="Verdana"/>
          <w:b/>
          <w:sz w:val="20"/>
          <w:szCs w:val="20"/>
          <w:u w:val="single"/>
        </w:rPr>
        <w:t xml:space="preserve"> –</w:t>
      </w:r>
      <w:r>
        <w:rPr>
          <w:rFonts w:ascii="Verdana" w:hAnsi="Verdana"/>
          <w:b/>
          <w:sz w:val="20"/>
          <w:szCs w:val="20"/>
          <w:u w:val="single"/>
        </w:rPr>
        <w:t xml:space="preserve"> DAS DISPOSIÇÕES EM GERAL</w:t>
      </w:r>
    </w:p>
    <w:p w14:paraId="49C03B2D" w14:textId="7106832B" w:rsidR="00853427" w:rsidRPr="007C53AB" w:rsidRDefault="00853427" w:rsidP="009D52B5">
      <w:pPr>
        <w:widowControl w:val="0"/>
        <w:tabs>
          <w:tab w:val="left" w:pos="9360"/>
        </w:tabs>
        <w:spacing w:line="280" w:lineRule="exact"/>
        <w:rPr>
          <w:rFonts w:ascii="Verdana" w:hAnsi="Verdana"/>
          <w:sz w:val="20"/>
          <w:szCs w:val="20"/>
        </w:rPr>
      </w:pPr>
    </w:p>
    <w:p w14:paraId="05E8E0A6" w14:textId="0A2B18A3" w:rsidR="009D52B5" w:rsidRPr="00041890" w:rsidRDefault="008B0D7B" w:rsidP="00041890">
      <w:pPr>
        <w:widowControl w:val="0"/>
        <w:tabs>
          <w:tab w:val="left" w:pos="720"/>
          <w:tab w:val="left" w:pos="9360"/>
        </w:tabs>
        <w:spacing w:line="280" w:lineRule="exact"/>
        <w:rPr>
          <w:rFonts w:ascii="Verdana" w:hAnsi="Verdana"/>
          <w:sz w:val="20"/>
          <w:szCs w:val="20"/>
        </w:rPr>
      </w:pPr>
      <w:r>
        <w:rPr>
          <w:rFonts w:ascii="Verdana" w:hAnsi="Verdana"/>
          <w:sz w:val="20"/>
          <w:szCs w:val="20"/>
        </w:rPr>
        <w:t>8.1.</w:t>
      </w:r>
      <w:r>
        <w:rPr>
          <w:rFonts w:ascii="Verdana" w:hAnsi="Verdana"/>
          <w:sz w:val="20"/>
          <w:szCs w:val="20"/>
        </w:rPr>
        <w:tab/>
      </w:r>
      <w:r w:rsidR="009D52B5" w:rsidRPr="009562EC">
        <w:rPr>
          <w:rFonts w:ascii="Verdana" w:hAnsi="Verdana"/>
          <w:sz w:val="20"/>
          <w:szCs w:val="20"/>
        </w:rPr>
        <w:t>Observados os termos e condições previ</w:t>
      </w:r>
      <w:r>
        <w:rPr>
          <w:rFonts w:ascii="Verdana" w:hAnsi="Verdana"/>
          <w:sz w:val="20"/>
          <w:szCs w:val="20"/>
        </w:rPr>
        <w:t>stos no Termo de Securitização,</w:t>
      </w:r>
      <w:r w:rsidR="00041890">
        <w:rPr>
          <w:rFonts w:ascii="Verdana" w:hAnsi="Verdana"/>
          <w:sz w:val="20"/>
          <w:szCs w:val="20"/>
        </w:rPr>
        <w:t xml:space="preserve"> no</w:t>
      </w:r>
      <w:r w:rsidR="009D52B5" w:rsidRPr="009562EC">
        <w:rPr>
          <w:rFonts w:ascii="Verdana" w:hAnsi="Verdana"/>
          <w:sz w:val="20"/>
          <w:szCs w:val="20"/>
        </w:rPr>
        <w:t xml:space="preserve"> Contrato de </w:t>
      </w:r>
      <w:r>
        <w:rPr>
          <w:rFonts w:ascii="Verdana" w:hAnsi="Verdana"/>
          <w:sz w:val="20"/>
          <w:szCs w:val="20"/>
        </w:rPr>
        <w:t>Cessão e Contrato de Alienação Fiduciária</w:t>
      </w:r>
      <w:r w:rsidR="009D52B5" w:rsidRPr="009562EC">
        <w:rPr>
          <w:rFonts w:ascii="Verdana" w:hAnsi="Verdana"/>
          <w:sz w:val="20"/>
          <w:szCs w:val="20"/>
        </w:rPr>
        <w:t>,</w:t>
      </w:r>
      <w:r w:rsidR="009D52B5" w:rsidRPr="00943BF6">
        <w:rPr>
          <w:rFonts w:ascii="Verdana" w:hAnsi="Verdana"/>
          <w:sz w:val="20"/>
          <w:szCs w:val="20"/>
        </w:rPr>
        <w:t xml:space="preserve"> </w:t>
      </w:r>
      <w:r w:rsidR="009D52B5" w:rsidRPr="009562EC">
        <w:rPr>
          <w:rFonts w:ascii="Verdana" w:hAnsi="Verdana"/>
          <w:sz w:val="20"/>
          <w:szCs w:val="20"/>
        </w:rPr>
        <w:t xml:space="preserve">os </w:t>
      </w:r>
      <w:r w:rsidR="009D52B5" w:rsidRPr="00943BF6">
        <w:rPr>
          <w:rFonts w:ascii="Verdana" w:hAnsi="Verdana"/>
          <w:sz w:val="20"/>
          <w:szCs w:val="20"/>
        </w:rPr>
        <w:t>Produtos</w:t>
      </w:r>
      <w:r w:rsidR="009D52B5" w:rsidRPr="009562EC">
        <w:rPr>
          <w:rFonts w:ascii="Verdana" w:hAnsi="Verdana"/>
          <w:sz w:val="20"/>
          <w:szCs w:val="20"/>
        </w:rPr>
        <w:t xml:space="preserve"> poderão ser substituídos</w:t>
      </w:r>
      <w:r w:rsidR="0059664E">
        <w:rPr>
          <w:rFonts w:ascii="Verdana" w:hAnsi="Verdana"/>
          <w:sz w:val="20"/>
          <w:szCs w:val="20"/>
        </w:rPr>
        <w:t xml:space="preserve"> e/ou complementados,</w:t>
      </w:r>
      <w:r w:rsidR="009D52B5" w:rsidRPr="009562EC">
        <w:rPr>
          <w:rFonts w:ascii="Verdana" w:hAnsi="Verdana"/>
          <w:sz w:val="20"/>
          <w:szCs w:val="20"/>
        </w:rPr>
        <w:t xml:space="preserve"> </w:t>
      </w:r>
      <w:r w:rsidR="00041890">
        <w:rPr>
          <w:rFonts w:ascii="Verdana" w:hAnsi="Verdana"/>
          <w:sz w:val="20"/>
          <w:szCs w:val="20"/>
        </w:rPr>
        <w:t>total ou parcial</w:t>
      </w:r>
      <w:r w:rsidR="0059664E">
        <w:rPr>
          <w:rFonts w:ascii="Verdana" w:hAnsi="Verdana"/>
          <w:sz w:val="20"/>
          <w:szCs w:val="20"/>
        </w:rPr>
        <w:t>mente,</w:t>
      </w:r>
      <w:r w:rsidR="00041890">
        <w:rPr>
          <w:rFonts w:ascii="Verdana" w:hAnsi="Verdana"/>
          <w:sz w:val="20"/>
          <w:szCs w:val="20"/>
        </w:rPr>
        <w:t xml:space="preserve"> </w:t>
      </w:r>
      <w:r w:rsidR="009D52B5" w:rsidRPr="009562EC">
        <w:rPr>
          <w:rFonts w:ascii="Verdana" w:hAnsi="Verdana"/>
          <w:sz w:val="20"/>
          <w:szCs w:val="20"/>
        </w:rPr>
        <w:t xml:space="preserve">pela </w:t>
      </w:r>
      <w:r w:rsidR="009D52B5" w:rsidRPr="00943BF6">
        <w:rPr>
          <w:rFonts w:ascii="Verdana" w:hAnsi="Verdana"/>
          <w:sz w:val="20"/>
          <w:szCs w:val="20"/>
        </w:rPr>
        <w:t>CONTRATANTE</w:t>
      </w:r>
      <w:r w:rsidR="009D52B5" w:rsidRPr="009562EC">
        <w:rPr>
          <w:rFonts w:ascii="Verdana" w:hAnsi="Verdana"/>
          <w:sz w:val="20"/>
          <w:szCs w:val="20"/>
        </w:rPr>
        <w:t xml:space="preserve"> por (i) </w:t>
      </w:r>
      <w:r>
        <w:rPr>
          <w:rFonts w:ascii="Verdana" w:hAnsi="Verdana"/>
          <w:sz w:val="20"/>
          <w:szCs w:val="20"/>
        </w:rPr>
        <w:t>Fiança</w:t>
      </w:r>
      <w:r w:rsidR="009D52B5" w:rsidRPr="009562EC">
        <w:rPr>
          <w:rFonts w:ascii="Verdana" w:hAnsi="Verdana"/>
          <w:sz w:val="20"/>
          <w:szCs w:val="20"/>
        </w:rPr>
        <w:t xml:space="preserve">; ou (ii) </w:t>
      </w:r>
      <w:r w:rsidR="00A14BE8">
        <w:rPr>
          <w:rFonts w:ascii="Verdana" w:hAnsi="Verdana"/>
          <w:sz w:val="20"/>
          <w:szCs w:val="20"/>
        </w:rPr>
        <w:t>a</w:t>
      </w:r>
      <w:r>
        <w:rPr>
          <w:rFonts w:ascii="Verdana" w:hAnsi="Verdana"/>
          <w:sz w:val="20"/>
          <w:szCs w:val="20"/>
        </w:rPr>
        <w:t xml:space="preserve">lienação </w:t>
      </w:r>
      <w:r w:rsidR="00A14BE8">
        <w:rPr>
          <w:rFonts w:ascii="Verdana" w:hAnsi="Verdana"/>
          <w:sz w:val="20"/>
          <w:szCs w:val="20"/>
        </w:rPr>
        <w:t>f</w:t>
      </w:r>
      <w:r>
        <w:rPr>
          <w:rFonts w:ascii="Verdana" w:hAnsi="Verdana"/>
          <w:sz w:val="20"/>
          <w:szCs w:val="20"/>
        </w:rPr>
        <w:t>iduciária</w:t>
      </w:r>
      <w:r w:rsidR="00A14BE8" w:rsidRPr="00A14BE8">
        <w:rPr>
          <w:rFonts w:ascii="Verdana" w:hAnsi="Verdana"/>
          <w:sz w:val="20"/>
          <w:szCs w:val="20"/>
        </w:rPr>
        <w:t xml:space="preserve"> </w:t>
      </w:r>
      <w:r w:rsidR="00A14BE8">
        <w:rPr>
          <w:rFonts w:ascii="Verdana" w:hAnsi="Verdana"/>
          <w:sz w:val="20"/>
          <w:szCs w:val="20"/>
        </w:rPr>
        <w:t xml:space="preserve">adicional de </w:t>
      </w:r>
      <w:r w:rsidR="00A14BE8" w:rsidRPr="00884A30">
        <w:rPr>
          <w:rFonts w:ascii="Verdana" w:hAnsi="Verdana"/>
          <w:sz w:val="20"/>
          <w:szCs w:val="20"/>
        </w:rPr>
        <w:t xml:space="preserve">estoque de </w:t>
      </w:r>
      <w:r w:rsidR="00A14BE8" w:rsidRPr="003E3A4A">
        <w:rPr>
          <w:rFonts w:ascii="Verdana" w:hAnsi="Verdana"/>
          <w:bCs/>
          <w:sz w:val="20"/>
          <w:szCs w:val="20"/>
        </w:rPr>
        <w:t>milho</w:t>
      </w:r>
      <w:r w:rsidR="00A14BE8" w:rsidRPr="00884A30">
        <w:rPr>
          <w:rFonts w:ascii="Verdana" w:hAnsi="Verdana"/>
          <w:sz w:val="20"/>
          <w:szCs w:val="20"/>
        </w:rPr>
        <w:t xml:space="preserve"> e</w:t>
      </w:r>
      <w:r w:rsidR="00A14BE8">
        <w:rPr>
          <w:rFonts w:ascii="Verdana" w:hAnsi="Verdana"/>
          <w:sz w:val="20"/>
          <w:szCs w:val="20"/>
        </w:rPr>
        <w:t>/ou</w:t>
      </w:r>
      <w:r w:rsidR="00A14BE8" w:rsidRPr="00884A30">
        <w:rPr>
          <w:rFonts w:ascii="Verdana" w:hAnsi="Verdana"/>
          <w:sz w:val="20"/>
          <w:szCs w:val="20"/>
        </w:rPr>
        <w:t xml:space="preserve"> estoque de </w:t>
      </w:r>
      <w:r w:rsidR="00A14BE8" w:rsidRPr="003E3A4A">
        <w:rPr>
          <w:rFonts w:ascii="Verdana" w:hAnsi="Verdana"/>
          <w:bCs/>
          <w:sz w:val="20"/>
          <w:szCs w:val="20"/>
        </w:rPr>
        <w:t>etanol</w:t>
      </w:r>
      <w:r w:rsidR="00A14BE8">
        <w:rPr>
          <w:rFonts w:ascii="Verdana" w:hAnsi="Verdana"/>
          <w:bCs/>
          <w:sz w:val="20"/>
          <w:szCs w:val="20"/>
        </w:rPr>
        <w:t>, as quais deverão conter as mesmas características da Alienação Fiduciária</w:t>
      </w:r>
      <w:r w:rsidR="00A04B26">
        <w:rPr>
          <w:rFonts w:ascii="Verdana" w:hAnsi="Verdana"/>
          <w:sz w:val="20"/>
          <w:szCs w:val="20"/>
        </w:rPr>
        <w:t>; ou (iii) Cessão Fiduciária</w:t>
      </w:r>
      <w:r w:rsidR="009D52B5" w:rsidRPr="00041890">
        <w:rPr>
          <w:rFonts w:ascii="Verdana" w:hAnsi="Verdana"/>
          <w:sz w:val="20"/>
          <w:szCs w:val="20"/>
        </w:rPr>
        <w:t>, de forma a restabelecer o</w:t>
      </w:r>
      <w:r w:rsidR="00041890">
        <w:rPr>
          <w:rFonts w:ascii="Verdana" w:hAnsi="Verdana"/>
          <w:sz w:val="20"/>
          <w:szCs w:val="20"/>
        </w:rPr>
        <w:t xml:space="preserve"> Percentual Mínimo de Garantia</w:t>
      </w:r>
      <w:r w:rsidR="00D7221A">
        <w:rPr>
          <w:rFonts w:ascii="Verdana" w:hAnsi="Verdana"/>
          <w:sz w:val="20"/>
          <w:szCs w:val="20"/>
        </w:rPr>
        <w:t>, conforme instrução da EMISSORA à CONTRATADA</w:t>
      </w:r>
      <w:r w:rsidR="00041890">
        <w:rPr>
          <w:rFonts w:ascii="Verdana" w:hAnsi="Verdana"/>
          <w:sz w:val="20"/>
          <w:szCs w:val="20"/>
        </w:rPr>
        <w:t>. Nesse caso, dever-se-á realizar um aditamento desse Contrato, para ajustar a</w:t>
      </w:r>
      <w:r w:rsidR="009D52B5" w:rsidRPr="009562EC">
        <w:rPr>
          <w:rFonts w:ascii="Verdana" w:hAnsi="Verdana"/>
          <w:sz w:val="20"/>
        </w:rPr>
        <w:t xml:space="preserve"> quantidade dos Bens Alienados conforme previsto no </w:t>
      </w:r>
      <w:r w:rsidR="009D52B5" w:rsidRPr="00041890">
        <w:rPr>
          <w:rFonts w:ascii="Verdana" w:hAnsi="Verdana"/>
          <w:sz w:val="20"/>
          <w:u w:val="single"/>
        </w:rPr>
        <w:t>Anexo I</w:t>
      </w:r>
      <w:r w:rsidR="00523E6C" w:rsidRPr="00AC67E0">
        <w:rPr>
          <w:rFonts w:ascii="Verdana" w:hAnsi="Verdana"/>
          <w:sz w:val="20"/>
        </w:rPr>
        <w:t xml:space="preserve">, que </w:t>
      </w:r>
      <w:r w:rsidR="003C5950" w:rsidRPr="00AC67E0">
        <w:rPr>
          <w:rFonts w:ascii="Verdana" w:hAnsi="Verdana"/>
          <w:sz w:val="20"/>
        </w:rPr>
        <w:t>s</w:t>
      </w:r>
      <w:r w:rsidR="00523E6C" w:rsidRPr="00AC67E0">
        <w:rPr>
          <w:rFonts w:ascii="Verdana" w:hAnsi="Verdana"/>
          <w:sz w:val="20"/>
        </w:rPr>
        <w:t>erão</w:t>
      </w:r>
      <w:r w:rsidR="00523E6C" w:rsidRPr="00523E6C">
        <w:rPr>
          <w:rFonts w:ascii="Verdana" w:hAnsi="Verdana"/>
          <w:bCs/>
          <w:sz w:val="20"/>
          <w:szCs w:val="20"/>
        </w:rPr>
        <w:t xml:space="preserve"> confirmado</w:t>
      </w:r>
      <w:r w:rsidR="00523E6C">
        <w:rPr>
          <w:rFonts w:ascii="Verdana" w:hAnsi="Verdana"/>
          <w:bCs/>
          <w:sz w:val="20"/>
          <w:szCs w:val="20"/>
        </w:rPr>
        <w:t>s</w:t>
      </w:r>
      <w:r w:rsidR="00523E6C" w:rsidRPr="00523E6C">
        <w:rPr>
          <w:rFonts w:ascii="Verdana" w:hAnsi="Verdana"/>
          <w:bCs/>
          <w:sz w:val="20"/>
          <w:szCs w:val="20"/>
        </w:rPr>
        <w:t xml:space="preserve"> pelo Certificado de Depósito vigente</w:t>
      </w:r>
      <w:r w:rsidR="009D52B5" w:rsidRPr="00041890">
        <w:rPr>
          <w:rFonts w:ascii="Verdana" w:hAnsi="Verdana"/>
          <w:sz w:val="20"/>
          <w:szCs w:val="20"/>
        </w:rPr>
        <w:t>.</w:t>
      </w:r>
    </w:p>
    <w:p w14:paraId="51FEFCC5" w14:textId="5291C107" w:rsidR="009D52B5" w:rsidRDefault="009D52B5" w:rsidP="009D52B5">
      <w:pPr>
        <w:widowControl w:val="0"/>
        <w:tabs>
          <w:tab w:val="left" w:pos="9360"/>
        </w:tabs>
        <w:spacing w:line="280" w:lineRule="exact"/>
        <w:rPr>
          <w:rFonts w:ascii="Verdana" w:hAnsi="Verdana"/>
          <w:b/>
          <w:sz w:val="20"/>
          <w:szCs w:val="20"/>
        </w:rPr>
      </w:pPr>
    </w:p>
    <w:p w14:paraId="68A179B7" w14:textId="7CA14363" w:rsidR="00041890" w:rsidRDefault="00041890" w:rsidP="00943BF6">
      <w:pPr>
        <w:widowControl w:val="0"/>
        <w:tabs>
          <w:tab w:val="left" w:pos="720"/>
          <w:tab w:val="left" w:pos="9360"/>
        </w:tabs>
        <w:spacing w:line="280" w:lineRule="exact"/>
        <w:rPr>
          <w:rFonts w:ascii="Verdana" w:hAnsi="Verdana"/>
          <w:sz w:val="20"/>
          <w:szCs w:val="20"/>
        </w:rPr>
      </w:pPr>
      <w:r>
        <w:rPr>
          <w:rFonts w:ascii="Verdana" w:hAnsi="Verdana"/>
          <w:sz w:val="20"/>
          <w:szCs w:val="20"/>
        </w:rPr>
        <w:t>8.2.</w:t>
      </w:r>
      <w:r>
        <w:rPr>
          <w:rFonts w:ascii="Verdana" w:hAnsi="Verdana"/>
          <w:sz w:val="20"/>
          <w:szCs w:val="20"/>
        </w:rPr>
        <w:tab/>
      </w:r>
      <w:r w:rsidRPr="009562EC">
        <w:rPr>
          <w:rFonts w:ascii="Verdana" w:hAnsi="Verdana"/>
          <w:sz w:val="20"/>
          <w:szCs w:val="20"/>
        </w:rPr>
        <w:t xml:space="preserve">As Partes estabelecem que </w:t>
      </w:r>
      <w:r w:rsidRPr="007C53AB">
        <w:rPr>
          <w:rFonts w:ascii="Verdana" w:hAnsi="Verdana"/>
          <w:sz w:val="20"/>
          <w:szCs w:val="20"/>
        </w:rPr>
        <w:t xml:space="preserve">fica expressamente vedada a emissão de “Warrants Agropecuários” e/ou “Certificados de Depósito Agropecuários” relativamente </w:t>
      </w:r>
      <w:r w:rsidRPr="009562EC">
        <w:rPr>
          <w:rFonts w:ascii="Verdana" w:hAnsi="Verdana"/>
          <w:sz w:val="20"/>
          <w:szCs w:val="20"/>
        </w:rPr>
        <w:t xml:space="preserve">aos </w:t>
      </w:r>
      <w:r w:rsidRPr="00943BF6">
        <w:rPr>
          <w:rFonts w:ascii="Verdana" w:hAnsi="Verdana"/>
          <w:sz w:val="20"/>
          <w:szCs w:val="20"/>
        </w:rPr>
        <w:t>Produtos</w:t>
      </w:r>
      <w:r w:rsidRPr="009562EC">
        <w:rPr>
          <w:rFonts w:ascii="Verdana" w:hAnsi="Verdana"/>
          <w:sz w:val="20"/>
          <w:szCs w:val="20"/>
        </w:rPr>
        <w:t>, sendo certo que os únicos documentos a serem emitidos no âmbito do presente instrumento são os Certificados de Depósito e os Informes.</w:t>
      </w:r>
    </w:p>
    <w:p w14:paraId="51A3266C" w14:textId="462B21A4" w:rsidR="00041890" w:rsidRDefault="00041890" w:rsidP="00943BF6">
      <w:pPr>
        <w:widowControl w:val="0"/>
        <w:tabs>
          <w:tab w:val="left" w:pos="720"/>
          <w:tab w:val="left" w:pos="9360"/>
        </w:tabs>
        <w:spacing w:line="280" w:lineRule="exact"/>
        <w:rPr>
          <w:rFonts w:ascii="Verdana" w:hAnsi="Verdana"/>
          <w:sz w:val="20"/>
          <w:szCs w:val="20"/>
        </w:rPr>
      </w:pPr>
    </w:p>
    <w:p w14:paraId="7EDFDBE9" w14:textId="79FC259A" w:rsidR="00D73BF9" w:rsidRDefault="00D73BF9" w:rsidP="00D73BF9">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8.3. </w:t>
      </w:r>
      <w:r w:rsidRPr="00943BF6">
        <w:rPr>
          <w:rFonts w:ascii="Verdana" w:hAnsi="Verdana"/>
          <w:sz w:val="20"/>
          <w:szCs w:val="20"/>
          <w:u w:val="single"/>
        </w:rPr>
        <w:t>Relação Independente</w:t>
      </w:r>
      <w:r>
        <w:rPr>
          <w:rFonts w:ascii="Verdana" w:hAnsi="Verdana"/>
          <w:sz w:val="20"/>
          <w:szCs w:val="20"/>
        </w:rPr>
        <w:t xml:space="preserve">: </w:t>
      </w:r>
      <w:r w:rsidRPr="007C53AB">
        <w:rPr>
          <w:rFonts w:ascii="Verdana" w:hAnsi="Verdana"/>
          <w:sz w:val="20"/>
          <w:szCs w:val="20"/>
        </w:rPr>
        <w:t xml:space="preserve">Não se estabelece, por força do presente instrumento, nenhum vínculo empregatício entre a </w:t>
      </w:r>
      <w:r w:rsidRPr="00B650C4">
        <w:rPr>
          <w:rFonts w:ascii="Verdana" w:hAnsi="Verdana"/>
          <w:sz w:val="20"/>
          <w:szCs w:val="20"/>
        </w:rPr>
        <w:t xml:space="preserve">CONTRATANTE, </w:t>
      </w:r>
      <w:r w:rsidRPr="00853427">
        <w:rPr>
          <w:rFonts w:ascii="Verdana" w:hAnsi="Verdana"/>
          <w:bCs/>
          <w:sz w:val="20"/>
          <w:szCs w:val="20"/>
        </w:rPr>
        <w:t xml:space="preserve">a </w:t>
      </w:r>
      <w:r w:rsidRPr="00B650C4">
        <w:rPr>
          <w:rFonts w:ascii="Verdana" w:hAnsi="Verdana"/>
          <w:sz w:val="20"/>
          <w:szCs w:val="20"/>
        </w:rPr>
        <w:t xml:space="preserve">EMISSORA </w:t>
      </w:r>
      <w:r w:rsidRPr="00853427">
        <w:rPr>
          <w:rFonts w:ascii="Verdana" w:hAnsi="Verdana"/>
          <w:sz w:val="20"/>
          <w:szCs w:val="20"/>
        </w:rPr>
        <w:t xml:space="preserve">e o pessoal empregado pela </w:t>
      </w:r>
      <w:r w:rsidRPr="00B650C4">
        <w:rPr>
          <w:rFonts w:ascii="Verdana" w:hAnsi="Verdana"/>
          <w:sz w:val="20"/>
          <w:szCs w:val="20"/>
        </w:rPr>
        <w:t>CONTRATADA</w:t>
      </w:r>
      <w:r w:rsidRPr="00853427">
        <w:rPr>
          <w:rFonts w:ascii="Verdana" w:hAnsi="Verdana"/>
          <w:sz w:val="20"/>
          <w:szCs w:val="20"/>
        </w:rPr>
        <w:t xml:space="preserve">, cabendo </w:t>
      </w:r>
      <w:r w:rsidRPr="007D26C7">
        <w:rPr>
          <w:rFonts w:ascii="Verdana" w:hAnsi="Verdana"/>
          <w:sz w:val="20"/>
          <w:szCs w:val="20"/>
        </w:rPr>
        <w:t>a cada uma das partes todas e quaisquer responsabilidades trabalhistas, securitárias, previdenciárias e fiscais, inclusive àquelas decorrentes de m</w:t>
      </w:r>
      <w:r w:rsidRPr="00B650C4">
        <w:rPr>
          <w:rFonts w:ascii="Verdana" w:hAnsi="Verdana"/>
          <w:sz w:val="20"/>
          <w:szCs w:val="20"/>
        </w:rPr>
        <w:t>odificações na legislação em vigor, relativamente, aos seus administradores, empregados, contratados, sub contratados, prepostos e colaboradores envolvidos na execução dos serviços objeto do presente instrumento</w:t>
      </w:r>
      <w:r w:rsidRPr="007C53AB">
        <w:rPr>
          <w:rFonts w:ascii="Verdana" w:hAnsi="Verdana"/>
          <w:sz w:val="20"/>
          <w:szCs w:val="20"/>
        </w:rPr>
        <w:t>,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Default="00D73BF9" w:rsidP="00943BF6">
      <w:pPr>
        <w:widowControl w:val="0"/>
        <w:tabs>
          <w:tab w:val="left" w:pos="720"/>
          <w:tab w:val="left" w:pos="9360"/>
        </w:tabs>
        <w:spacing w:line="280" w:lineRule="exact"/>
        <w:rPr>
          <w:rFonts w:ascii="Verdana" w:hAnsi="Verdana"/>
          <w:sz w:val="20"/>
          <w:szCs w:val="20"/>
        </w:rPr>
      </w:pPr>
    </w:p>
    <w:p w14:paraId="05303111" w14:textId="55515075" w:rsidR="00041890" w:rsidRPr="00B650C4" w:rsidRDefault="00D73BF9" w:rsidP="00041890">
      <w:pPr>
        <w:widowControl w:val="0"/>
        <w:tabs>
          <w:tab w:val="left" w:pos="720"/>
          <w:tab w:val="left" w:pos="9360"/>
        </w:tabs>
        <w:spacing w:line="280" w:lineRule="exact"/>
        <w:rPr>
          <w:rFonts w:ascii="Verdana" w:hAnsi="Verdana"/>
          <w:i/>
          <w:sz w:val="20"/>
          <w:szCs w:val="20"/>
        </w:rPr>
      </w:pPr>
      <w:r>
        <w:rPr>
          <w:rFonts w:ascii="Verdana" w:hAnsi="Verdana"/>
          <w:sz w:val="20"/>
          <w:szCs w:val="20"/>
        </w:rPr>
        <w:t>8.4</w:t>
      </w:r>
      <w:r w:rsidR="00041890">
        <w:rPr>
          <w:rFonts w:ascii="Verdana" w:hAnsi="Verdana"/>
          <w:sz w:val="20"/>
          <w:szCs w:val="20"/>
        </w:rPr>
        <w:t xml:space="preserve">.   </w:t>
      </w:r>
      <w:r w:rsidRPr="00943BF6">
        <w:rPr>
          <w:rFonts w:ascii="Verdana" w:hAnsi="Verdana"/>
          <w:sz w:val="20"/>
          <w:szCs w:val="20"/>
          <w:u w:val="single"/>
        </w:rPr>
        <w:t>Do Inadimplemento da Contratante das Obrigações Pecuniárias</w:t>
      </w:r>
      <w:r>
        <w:rPr>
          <w:rFonts w:ascii="Verdana" w:hAnsi="Verdana"/>
          <w:sz w:val="20"/>
          <w:szCs w:val="20"/>
        </w:rPr>
        <w:t xml:space="preserve">: </w:t>
      </w:r>
      <w:r w:rsidR="00041890">
        <w:rPr>
          <w:rFonts w:ascii="Verdana" w:hAnsi="Verdana"/>
          <w:sz w:val="20"/>
          <w:szCs w:val="20"/>
        </w:rPr>
        <w:t>N</w:t>
      </w:r>
      <w:r w:rsidR="00041890" w:rsidRPr="007D26C7">
        <w:rPr>
          <w:rFonts w:ascii="Verdana" w:hAnsi="Verdana"/>
          <w:sz w:val="20"/>
          <w:szCs w:val="20"/>
        </w:rPr>
        <w:t xml:space="preserve">a hipótese de as obrigações previstas neste instrumento não serem adimplidas </w:t>
      </w:r>
      <w:r w:rsidR="00041890" w:rsidRPr="00B650C4">
        <w:rPr>
          <w:rFonts w:ascii="Verdana" w:hAnsi="Verdana"/>
          <w:sz w:val="20"/>
          <w:szCs w:val="20"/>
        </w:rPr>
        <w:t>por parte da CONTRATANTE</w:t>
      </w:r>
      <w:r w:rsidR="00041890" w:rsidRPr="007D26C7">
        <w:rPr>
          <w:rFonts w:ascii="Verdana" w:hAnsi="Verdana"/>
          <w:sz w:val="20"/>
          <w:szCs w:val="20"/>
        </w:rPr>
        <w:t xml:space="preserve">, a </w:t>
      </w:r>
      <w:r w:rsidR="00041890" w:rsidRPr="00B650C4">
        <w:rPr>
          <w:rFonts w:ascii="Verdana" w:hAnsi="Verdana"/>
          <w:sz w:val="20"/>
          <w:szCs w:val="20"/>
        </w:rPr>
        <w:t>CONTRATADA</w:t>
      </w:r>
      <w:r w:rsidR="00041890" w:rsidRPr="007D26C7">
        <w:rPr>
          <w:rFonts w:ascii="Verdana" w:hAnsi="Verdana"/>
          <w:sz w:val="20"/>
          <w:szCs w:val="20"/>
        </w:rPr>
        <w:t xml:space="preserve"> notificará por escrito o </w:t>
      </w:r>
      <w:r w:rsidR="00041890" w:rsidRPr="00B650C4">
        <w:rPr>
          <w:rFonts w:ascii="Verdana" w:hAnsi="Verdana"/>
          <w:sz w:val="20"/>
          <w:szCs w:val="20"/>
        </w:rPr>
        <w:t>EMISSORA</w:t>
      </w:r>
      <w:r w:rsidR="00041890" w:rsidRPr="007D26C7">
        <w:rPr>
          <w:rFonts w:ascii="Verdana" w:hAnsi="Verdana"/>
          <w:sz w:val="20"/>
          <w:szCs w:val="20"/>
        </w:rPr>
        <w:t xml:space="preserve">. A </w:t>
      </w:r>
      <w:r w:rsidR="00041890" w:rsidRPr="00B650C4">
        <w:rPr>
          <w:rFonts w:ascii="Verdana" w:hAnsi="Verdana"/>
          <w:sz w:val="20"/>
          <w:szCs w:val="20"/>
        </w:rPr>
        <w:t>EMISSORA</w:t>
      </w:r>
      <w:r w:rsidR="00041890">
        <w:rPr>
          <w:rFonts w:ascii="Verdana" w:hAnsi="Verdana"/>
          <w:sz w:val="20"/>
          <w:szCs w:val="20"/>
        </w:rPr>
        <w:t xml:space="preserve"> poderá utilizar os recursos do Fundo de Despesas para quitar os valores devidos pela CONTRATANTE. Caso não haja recursos no Fundo de Despesas, a EMISSORA</w:t>
      </w:r>
      <w:r w:rsidR="00041890" w:rsidRPr="007D26C7">
        <w:rPr>
          <w:rFonts w:ascii="Verdana" w:hAnsi="Verdana"/>
          <w:sz w:val="20"/>
          <w:szCs w:val="20"/>
        </w:rPr>
        <w:t xml:space="preserve"> deverá convocar Assembleia Geral de Titulares dos</w:t>
      </w:r>
      <w:r w:rsidR="00041890" w:rsidRPr="00B650C4">
        <w:rPr>
          <w:rFonts w:ascii="Verdana" w:hAnsi="Verdana"/>
          <w:sz w:val="20"/>
          <w:szCs w:val="20"/>
        </w:rPr>
        <w:t xml:space="preserve"> CRI (conforme definido no Termo de Securitização), mediante envio de comunicação escrita aos Titulares dos CRI</w:t>
      </w:r>
      <w:r w:rsidR="00041890">
        <w:rPr>
          <w:rFonts w:ascii="Verdana" w:hAnsi="Verdana"/>
          <w:sz w:val="20"/>
          <w:szCs w:val="20"/>
        </w:rPr>
        <w:t>, ao Agente Fiduciário</w:t>
      </w:r>
      <w:r w:rsidR="00041890" w:rsidRPr="007D26C7">
        <w:rPr>
          <w:rFonts w:ascii="Verdana" w:hAnsi="Verdana"/>
          <w:sz w:val="20"/>
          <w:szCs w:val="20"/>
        </w:rPr>
        <w:t xml:space="preserve"> e à </w:t>
      </w:r>
      <w:r w:rsidR="00041890" w:rsidRPr="00B650C4">
        <w:rPr>
          <w:rFonts w:ascii="Verdana" w:hAnsi="Verdana"/>
          <w:sz w:val="20"/>
          <w:szCs w:val="20"/>
        </w:rPr>
        <w:t>CONTRATANTE</w:t>
      </w:r>
      <w:r w:rsidR="00041890" w:rsidRPr="007D26C7">
        <w:rPr>
          <w:rFonts w:ascii="Verdana" w:hAnsi="Verdana"/>
          <w:sz w:val="20"/>
          <w:szCs w:val="20"/>
        </w:rPr>
        <w:t>, indicando a data, hora e local da Assembleia Geral de Titulares d</w:t>
      </w:r>
      <w:r w:rsidR="00041890" w:rsidRPr="00B650C4">
        <w:rPr>
          <w:rFonts w:ascii="Verdana" w:hAnsi="Verdana"/>
          <w:sz w:val="20"/>
          <w:szCs w:val="20"/>
        </w:rPr>
        <w:t>os CRI, conforme as disposições do Termo de Securitização, para que seja deliberado sobre a faculdade de realização do pagamento dos recursos inadimplidos pela CONTRATANTE</w:t>
      </w:r>
      <w:r w:rsidR="00041890">
        <w:rPr>
          <w:rFonts w:ascii="Verdana" w:hAnsi="Verdana"/>
          <w:sz w:val="20"/>
          <w:szCs w:val="20"/>
        </w:rPr>
        <w:t xml:space="preserve"> ou a declaração do vencimento antecipado dos CRI</w:t>
      </w:r>
      <w:r w:rsidR="00041890" w:rsidRPr="007D26C7">
        <w:rPr>
          <w:rFonts w:ascii="Verdana" w:hAnsi="Verdana"/>
          <w:sz w:val="20"/>
          <w:szCs w:val="20"/>
        </w:rPr>
        <w:t xml:space="preserve">. </w:t>
      </w:r>
      <w:r w:rsidR="00041890" w:rsidRPr="00B650C4">
        <w:rPr>
          <w:rFonts w:ascii="Verdana" w:hAnsi="Verdana"/>
          <w:sz w:val="20"/>
          <w:szCs w:val="20"/>
        </w:rPr>
        <w:t xml:space="preserve">Nesse sentido, </w:t>
      </w:r>
      <w:r w:rsidR="00041890">
        <w:rPr>
          <w:rFonts w:ascii="Verdana" w:hAnsi="Verdana"/>
          <w:sz w:val="20"/>
          <w:szCs w:val="20"/>
        </w:rPr>
        <w:t xml:space="preserve">se aprovado o pagamento pelos Titulares dos CRI dos valores devidos para a CONTRATADA, </w:t>
      </w:r>
      <w:r w:rsidR="00041890" w:rsidRPr="007D26C7">
        <w:rPr>
          <w:rFonts w:ascii="Verdana" w:hAnsi="Verdana"/>
          <w:sz w:val="20"/>
          <w:szCs w:val="20"/>
        </w:rPr>
        <w:t xml:space="preserve">a </w:t>
      </w:r>
      <w:r w:rsidR="00041890" w:rsidRPr="00B650C4">
        <w:rPr>
          <w:rFonts w:ascii="Verdana" w:hAnsi="Verdana"/>
          <w:sz w:val="20"/>
          <w:szCs w:val="20"/>
        </w:rPr>
        <w:t>EMISSORA</w:t>
      </w:r>
      <w:r w:rsidR="00041890" w:rsidRPr="007D26C7">
        <w:rPr>
          <w:rFonts w:ascii="Verdana" w:hAnsi="Verdana"/>
          <w:sz w:val="20"/>
          <w:szCs w:val="20"/>
        </w:rPr>
        <w:t xml:space="preserve"> deverá informar à </w:t>
      </w:r>
      <w:r w:rsidR="00041890" w:rsidRPr="00B650C4">
        <w:rPr>
          <w:rFonts w:ascii="Verdana" w:hAnsi="Verdana"/>
          <w:sz w:val="20"/>
          <w:szCs w:val="20"/>
        </w:rPr>
        <w:t>CONTRATADA</w:t>
      </w:r>
      <w:r w:rsidR="00041890" w:rsidRPr="007D26C7">
        <w:rPr>
          <w:rFonts w:ascii="Verdana" w:hAnsi="Verdana"/>
          <w:sz w:val="20"/>
          <w:szCs w:val="20"/>
        </w:rPr>
        <w:t xml:space="preserve">, por escrito e em até 10 (dez) dias corridos contados da data do envio da notificação pela </w:t>
      </w:r>
      <w:r w:rsidR="00041890" w:rsidRPr="00B650C4">
        <w:rPr>
          <w:rFonts w:ascii="Verdana" w:hAnsi="Verdana"/>
          <w:sz w:val="20"/>
          <w:szCs w:val="20"/>
        </w:rPr>
        <w:t>CONTRATADA</w:t>
      </w:r>
      <w:r w:rsidR="00041890" w:rsidRPr="007D26C7">
        <w:rPr>
          <w:rFonts w:ascii="Verdana" w:hAnsi="Verdana"/>
          <w:sz w:val="20"/>
          <w:szCs w:val="20"/>
        </w:rPr>
        <w:t>. Mediante ap</w:t>
      </w:r>
      <w:r w:rsidR="00041890" w:rsidRPr="00B650C4">
        <w:rPr>
          <w:rFonts w:ascii="Verdana" w:hAnsi="Verdana"/>
          <w:sz w:val="20"/>
          <w:szCs w:val="20"/>
        </w:rPr>
        <w:t>rovação dos Titulares dos CRI, a EMISSORA</w:t>
      </w:r>
      <w:r w:rsidR="00041890" w:rsidRPr="007D26C7">
        <w:rPr>
          <w:rFonts w:ascii="Verdana" w:hAnsi="Verdana"/>
          <w:sz w:val="20"/>
          <w:szCs w:val="20"/>
        </w:rPr>
        <w:t xml:space="preserve"> deverá repassar à </w:t>
      </w:r>
      <w:r w:rsidR="00041890" w:rsidRPr="00B650C4">
        <w:rPr>
          <w:rFonts w:ascii="Verdana" w:hAnsi="Verdana"/>
          <w:sz w:val="20"/>
          <w:szCs w:val="20"/>
        </w:rPr>
        <w:t>CONTRATADA</w:t>
      </w:r>
      <w:r w:rsidR="00041890" w:rsidRPr="007D26C7">
        <w:rPr>
          <w:rFonts w:ascii="Verdana" w:hAnsi="Verdana"/>
          <w:sz w:val="20"/>
          <w:szCs w:val="20"/>
        </w:rPr>
        <w:t xml:space="preserve"> os valores recebidos dos Titulares dos CRI</w:t>
      </w:r>
      <w:r w:rsidR="00041890" w:rsidRPr="00B650C4">
        <w:rPr>
          <w:rFonts w:ascii="Verdana" w:hAnsi="Verdana"/>
          <w:sz w:val="20"/>
          <w:szCs w:val="20"/>
        </w:rPr>
        <w:t xml:space="preserve"> para pagamento dos recursos inadimplidos, no prazo máximo de até 02 (dois) dias corridos contados do recebimento dos recursos, sem prejuízo do direito de regresso da EMISSORA</w:t>
      </w:r>
      <w:r w:rsidR="00041890" w:rsidRPr="007D26C7">
        <w:rPr>
          <w:rFonts w:ascii="Verdana" w:hAnsi="Verdana"/>
          <w:sz w:val="20"/>
          <w:szCs w:val="20"/>
        </w:rPr>
        <w:t xml:space="preserve"> contra a</w:t>
      </w:r>
      <w:r w:rsidR="00041890" w:rsidRPr="00B650C4">
        <w:rPr>
          <w:rFonts w:ascii="Verdana" w:hAnsi="Verdana"/>
          <w:sz w:val="20"/>
          <w:szCs w:val="20"/>
        </w:rPr>
        <w:t xml:space="preserve"> CONTRATANTE</w:t>
      </w:r>
      <w:r w:rsidR="00041890" w:rsidRPr="007D26C7">
        <w:rPr>
          <w:rFonts w:ascii="Verdana" w:hAnsi="Verdana"/>
          <w:sz w:val="20"/>
          <w:szCs w:val="20"/>
        </w:rPr>
        <w:t>, caso os Titulares dos CRI</w:t>
      </w:r>
      <w:r w:rsidR="00041890" w:rsidRPr="00B650C4">
        <w:rPr>
          <w:rFonts w:ascii="Verdana" w:hAnsi="Verdana"/>
          <w:sz w:val="20"/>
          <w:szCs w:val="20"/>
        </w:rPr>
        <w:t xml:space="preserve"> optem por efetuar os pagamentos</w:t>
      </w:r>
      <w:r w:rsidR="00A02A29">
        <w:rPr>
          <w:rFonts w:ascii="Verdana" w:hAnsi="Verdana"/>
          <w:sz w:val="20"/>
          <w:szCs w:val="20"/>
        </w:rPr>
        <w:t xml:space="preserve">; sem prejuízo do direito da </w:t>
      </w:r>
      <w:r w:rsidR="00A02A29" w:rsidRPr="00A02A29">
        <w:rPr>
          <w:rFonts w:ascii="Verdana" w:hAnsi="Verdana"/>
          <w:sz w:val="20"/>
          <w:szCs w:val="20"/>
        </w:rPr>
        <w:t>CONTRATADA de rescindir o presente Contrato de pleno direito, bem como do direito de receber as remunerações ainda não pagas</w:t>
      </w:r>
      <w:r w:rsidR="00041890" w:rsidRPr="00B650C4">
        <w:rPr>
          <w:rFonts w:ascii="Verdana" w:hAnsi="Verdana"/>
          <w:sz w:val="20"/>
          <w:szCs w:val="20"/>
        </w:rPr>
        <w:t xml:space="preserve">. </w:t>
      </w:r>
    </w:p>
    <w:p w14:paraId="3CA71AC3" w14:textId="26964433" w:rsidR="00041890" w:rsidRPr="00943BF6" w:rsidRDefault="00041890" w:rsidP="00943BF6">
      <w:pPr>
        <w:widowControl w:val="0"/>
        <w:tabs>
          <w:tab w:val="left" w:pos="720"/>
          <w:tab w:val="left" w:pos="9360"/>
        </w:tabs>
        <w:spacing w:line="280" w:lineRule="exact"/>
        <w:rPr>
          <w:rFonts w:ascii="Verdana" w:hAnsi="Verdana"/>
          <w:sz w:val="20"/>
          <w:szCs w:val="20"/>
        </w:rPr>
      </w:pPr>
    </w:p>
    <w:p w14:paraId="51C67490" w14:textId="64E76955" w:rsidR="00041890" w:rsidRPr="00041890" w:rsidRDefault="00D73BF9" w:rsidP="00943BF6">
      <w:pPr>
        <w:pStyle w:val="Heading2"/>
        <w:keepNext w:val="0"/>
        <w:tabs>
          <w:tab w:val="left" w:pos="709"/>
        </w:tabs>
        <w:spacing w:line="300" w:lineRule="exact"/>
        <w:ind w:left="0" w:right="0" w:firstLine="0"/>
        <w:rPr>
          <w:rFonts w:ascii="Verdana" w:hAnsi="Verdana"/>
          <w:sz w:val="20"/>
          <w:szCs w:val="20"/>
          <w:lang w:val="pt-BR"/>
        </w:rPr>
      </w:pPr>
      <w:r>
        <w:rPr>
          <w:rFonts w:ascii="Verdana" w:hAnsi="Verdana"/>
          <w:b w:val="0"/>
          <w:sz w:val="20"/>
          <w:szCs w:val="20"/>
          <w:lang w:val="pt-BR"/>
        </w:rPr>
        <w:t>8.5</w:t>
      </w:r>
      <w:r w:rsidR="00041890">
        <w:rPr>
          <w:rFonts w:ascii="Verdana" w:hAnsi="Verdana"/>
          <w:b w:val="0"/>
          <w:sz w:val="20"/>
          <w:szCs w:val="20"/>
          <w:lang w:val="pt-BR"/>
        </w:rPr>
        <w:t>.</w:t>
      </w:r>
      <w:r w:rsidR="00041890">
        <w:rPr>
          <w:rFonts w:ascii="Verdana" w:hAnsi="Verdana"/>
          <w:b w:val="0"/>
          <w:sz w:val="20"/>
          <w:szCs w:val="20"/>
          <w:lang w:val="pt-BR"/>
        </w:rPr>
        <w:tab/>
      </w:r>
      <w:r w:rsidRPr="00943BF6">
        <w:rPr>
          <w:rFonts w:ascii="Verdana" w:hAnsi="Verdana"/>
          <w:b w:val="0"/>
          <w:sz w:val="20"/>
          <w:szCs w:val="20"/>
          <w:u w:val="single"/>
          <w:lang w:val="pt-BR"/>
        </w:rPr>
        <w:t>Das Comunicações</w:t>
      </w:r>
      <w:r>
        <w:rPr>
          <w:rFonts w:ascii="Verdana" w:hAnsi="Verdana"/>
          <w:b w:val="0"/>
          <w:sz w:val="20"/>
          <w:szCs w:val="20"/>
          <w:lang w:val="pt-BR"/>
        </w:rPr>
        <w:t xml:space="preserve">: </w:t>
      </w:r>
      <w:r w:rsidR="00041890" w:rsidRPr="009562EC">
        <w:rPr>
          <w:rFonts w:ascii="Verdana" w:hAnsi="Verdana"/>
          <w:b w:val="0"/>
          <w:sz w:val="20"/>
          <w:szCs w:val="20"/>
          <w:lang w:val="pt-BR"/>
        </w:rPr>
        <w:t>Todas as comunicações realizadas nos termos deste Contrato devem ser sempre realizadas por escrito</w:t>
      </w:r>
      <w:r w:rsidR="001C1D28">
        <w:rPr>
          <w:rFonts w:ascii="Verdana" w:hAnsi="Verdana"/>
          <w:b w:val="0"/>
          <w:sz w:val="20"/>
          <w:szCs w:val="20"/>
          <w:lang w:val="pt-BR"/>
        </w:rPr>
        <w:t>: (i)</w:t>
      </w:r>
      <w:r w:rsidR="00041890" w:rsidRPr="009562EC">
        <w:rPr>
          <w:rFonts w:ascii="Verdana" w:hAnsi="Verdana"/>
          <w:b w:val="0"/>
          <w:sz w:val="20"/>
          <w:szCs w:val="20"/>
          <w:lang w:val="pt-BR"/>
        </w:rPr>
        <w:t xml:space="preserve"> para os endereços abaixo, e serão consideradas recebidas quando entregues, sob protocolo ou mediante "aviso de recebimento" expedido pela Empresa Brasileira de Correios e Telégrafos ou comprova</w:t>
      </w:r>
      <w:r w:rsidR="00041890" w:rsidRPr="00041890">
        <w:rPr>
          <w:rFonts w:ascii="Verdana" w:hAnsi="Verdana"/>
          <w:b w:val="0"/>
          <w:sz w:val="20"/>
          <w:szCs w:val="20"/>
          <w:lang w:val="pt-BR"/>
        </w:rPr>
        <w:t>nte de entrega do serviço de correspondência utilizado</w:t>
      </w:r>
      <w:r w:rsidR="001C1D28">
        <w:rPr>
          <w:rFonts w:ascii="Verdana" w:hAnsi="Verdana"/>
          <w:b w:val="0"/>
          <w:sz w:val="20"/>
          <w:szCs w:val="20"/>
          <w:lang w:val="pt-BR"/>
        </w:rPr>
        <w:t>; ou (ii)</w:t>
      </w:r>
      <w:r w:rsidR="00041890" w:rsidRPr="00041890">
        <w:rPr>
          <w:rFonts w:ascii="Verdana" w:hAnsi="Verdana"/>
          <w:b w:val="0"/>
          <w:sz w:val="20"/>
          <w:szCs w:val="20"/>
          <w:lang w:val="pt-BR"/>
        </w:rPr>
        <w:t xml:space="preserve"> realizadas por correio eletrônico</w:t>
      </w:r>
      <w:r w:rsidR="001C1D28">
        <w:rPr>
          <w:rFonts w:ascii="Verdana" w:hAnsi="Verdana"/>
          <w:b w:val="0"/>
          <w:sz w:val="20"/>
          <w:szCs w:val="20"/>
          <w:lang w:val="pt-BR"/>
        </w:rPr>
        <w:t>, que</w:t>
      </w:r>
      <w:r w:rsidR="00041890" w:rsidRPr="00041890">
        <w:rPr>
          <w:rFonts w:ascii="Verdana" w:hAnsi="Verdana"/>
          <w:b w:val="0"/>
          <w:sz w:val="20"/>
          <w:szCs w:val="20"/>
          <w:lang w:val="pt-BR"/>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572A063" w14:textId="77777777" w:rsidR="00041890" w:rsidRPr="00943BF6" w:rsidRDefault="00041890" w:rsidP="00041890">
      <w:pPr>
        <w:spacing w:line="300" w:lineRule="exact"/>
        <w:rPr>
          <w:rFonts w:ascii="Verdana" w:hAnsi="Verdana"/>
          <w:sz w:val="20"/>
          <w:szCs w:val="20"/>
        </w:rPr>
      </w:pPr>
    </w:p>
    <w:p w14:paraId="597FDB44" w14:textId="30D827C5" w:rsidR="00041890" w:rsidRPr="00943BF6" w:rsidRDefault="00041890" w:rsidP="00041890">
      <w:pPr>
        <w:pStyle w:val="ListParagraph"/>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 xml:space="preserve">se para a </w:t>
      </w:r>
      <w:r>
        <w:rPr>
          <w:rFonts w:ascii="Verdana" w:hAnsi="Verdana"/>
          <w:bCs/>
          <w:sz w:val="20"/>
          <w:szCs w:val="20"/>
        </w:rPr>
        <w:t>CONTRA</w:t>
      </w:r>
      <w:r w:rsidR="00D7221A">
        <w:rPr>
          <w:rFonts w:ascii="Verdana" w:hAnsi="Verdana"/>
          <w:bCs/>
          <w:sz w:val="20"/>
          <w:szCs w:val="20"/>
        </w:rPr>
        <w:t>TA</w:t>
      </w:r>
      <w:r>
        <w:rPr>
          <w:rFonts w:ascii="Verdana" w:hAnsi="Verdana"/>
          <w:bCs/>
          <w:sz w:val="20"/>
          <w:szCs w:val="20"/>
        </w:rPr>
        <w:t>NTE</w:t>
      </w:r>
      <w:r w:rsidRPr="00943BF6">
        <w:rPr>
          <w:rFonts w:ascii="Verdana" w:hAnsi="Verdana"/>
          <w:sz w:val="20"/>
          <w:szCs w:val="20"/>
        </w:rPr>
        <w:t>:</w:t>
      </w:r>
    </w:p>
    <w:p w14:paraId="190BAFB9" w14:textId="77777777" w:rsidR="00041890" w:rsidRPr="009562EC" w:rsidRDefault="00041890" w:rsidP="00041890">
      <w:pPr>
        <w:tabs>
          <w:tab w:val="left" w:pos="1418"/>
        </w:tabs>
        <w:spacing w:line="300" w:lineRule="exact"/>
        <w:ind w:left="1418"/>
        <w:rPr>
          <w:rFonts w:ascii="Verdana" w:hAnsi="Verdana"/>
          <w:b/>
          <w:sz w:val="20"/>
          <w:szCs w:val="20"/>
        </w:rPr>
      </w:pPr>
    </w:p>
    <w:p w14:paraId="706114E3"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b/>
          <w:sz w:val="20"/>
          <w:szCs w:val="20"/>
        </w:rPr>
        <w:t>FS AGRISOLUTIONS INDÚSTRIA DE BIOCOMBUSTÍVEIS LTDA.</w:t>
      </w:r>
    </w:p>
    <w:p w14:paraId="576B29A5" w14:textId="376CDB0A"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Estrada Linha 1A, a 900m do Km 7 da Avenida das Indústrias, s/n, Distrito Industrial, Senador Atílio Fontana</w:t>
      </w:r>
    </w:p>
    <w:p w14:paraId="45298F69"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CEP 78455-000 – Lucas do Rio Verde, MT</w:t>
      </w:r>
    </w:p>
    <w:p w14:paraId="666F7B45"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At.: Sr. Gilmar Serpa / Rodrigo Grasselli / Alysson Mafra</w:t>
      </w:r>
    </w:p>
    <w:p w14:paraId="5DD8F4E2"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Telefone: (65) 3548-1500</w:t>
      </w:r>
    </w:p>
    <w:p w14:paraId="673774BD" w14:textId="661BD5D0"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sz w:val="20"/>
          <w:szCs w:val="20"/>
        </w:rPr>
        <w:t>E-mail: gilmar.serpa@fsbioenergia.com.br,</w:t>
      </w:r>
      <w:r w:rsidRPr="00041890" w:rsidDel="003353A3">
        <w:rPr>
          <w:rFonts w:ascii="Verdana" w:hAnsi="Verdana"/>
          <w:sz w:val="20"/>
          <w:szCs w:val="20"/>
        </w:rPr>
        <w:t xml:space="preserve"> </w:t>
      </w:r>
      <w:r w:rsidRPr="00041890">
        <w:rPr>
          <w:rFonts w:ascii="Verdana" w:hAnsi="Verdana"/>
          <w:sz w:val="20"/>
          <w:szCs w:val="20"/>
        </w:rPr>
        <w:t xml:space="preserve">com cópia para </w:t>
      </w:r>
      <w:hyperlink r:id="rId10" w:history="1">
        <w:r w:rsidR="007E7F8E" w:rsidRPr="00314834">
          <w:rPr>
            <w:rStyle w:val="Hyperlink"/>
            <w:rFonts w:ascii="Verdana" w:hAnsi="Verdana"/>
            <w:sz w:val="20"/>
            <w:szCs w:val="20"/>
          </w:rPr>
          <w:t>tesouraria@fsbioenergia.com.br</w:t>
        </w:r>
      </w:hyperlink>
      <w:r w:rsidRPr="009562EC">
        <w:rPr>
          <w:rFonts w:ascii="Verdana" w:hAnsi="Verdana"/>
          <w:sz w:val="20"/>
          <w:szCs w:val="20"/>
        </w:rPr>
        <w:t xml:space="preserve"> e </w:t>
      </w:r>
      <w:hyperlink r:id="rId11" w:history="1">
        <w:r w:rsidR="007E7F8E" w:rsidRPr="00FF1846">
          <w:rPr>
            <w:rStyle w:val="Hyperlink"/>
            <w:rFonts w:ascii="Verdana" w:hAnsi="Verdana"/>
            <w:sz w:val="20"/>
            <w:szCs w:val="20"/>
          </w:rPr>
          <w:t>alysson.mafra@fsbioenergia.com.br</w:t>
        </w:r>
      </w:hyperlink>
      <w:r w:rsidR="007E7F8E">
        <w:rPr>
          <w:rFonts w:ascii="Verdana" w:hAnsi="Verdana"/>
          <w:sz w:val="20"/>
          <w:szCs w:val="20"/>
          <w:u w:val="single"/>
        </w:rPr>
        <w:t xml:space="preserve"> </w:t>
      </w:r>
    </w:p>
    <w:p w14:paraId="5586736A" w14:textId="77777777" w:rsidR="00041890" w:rsidRPr="00041890" w:rsidRDefault="00041890" w:rsidP="00041890">
      <w:pPr>
        <w:tabs>
          <w:tab w:val="left" w:pos="1418"/>
        </w:tabs>
        <w:spacing w:line="300" w:lineRule="exact"/>
        <w:ind w:left="1418" w:hanging="709"/>
        <w:rPr>
          <w:rFonts w:ascii="Verdana" w:hAnsi="Verdana"/>
          <w:sz w:val="20"/>
          <w:szCs w:val="20"/>
        </w:rPr>
      </w:pPr>
    </w:p>
    <w:p w14:paraId="0A32B70F" w14:textId="2CC6EBAB" w:rsidR="00041890" w:rsidRDefault="00041890" w:rsidP="00041890">
      <w:pPr>
        <w:pStyle w:val="ListParagraph"/>
        <w:numPr>
          <w:ilvl w:val="0"/>
          <w:numId w:val="17"/>
        </w:numPr>
        <w:tabs>
          <w:tab w:val="left" w:pos="1418"/>
        </w:tabs>
        <w:spacing w:line="300" w:lineRule="exact"/>
        <w:ind w:left="1418" w:hanging="709"/>
        <w:contextualSpacing w:val="0"/>
        <w:rPr>
          <w:rFonts w:ascii="Verdana" w:hAnsi="Verdana"/>
          <w:sz w:val="20"/>
          <w:szCs w:val="20"/>
        </w:rPr>
      </w:pPr>
      <w:r>
        <w:rPr>
          <w:rFonts w:ascii="Verdana" w:hAnsi="Verdana"/>
          <w:sz w:val="20"/>
          <w:szCs w:val="20"/>
        </w:rPr>
        <w:t>se para a CONTRATADA:</w:t>
      </w:r>
    </w:p>
    <w:p w14:paraId="664BD870" w14:textId="39F832C5" w:rsidR="00041890" w:rsidRDefault="00041890" w:rsidP="00943BF6">
      <w:pPr>
        <w:tabs>
          <w:tab w:val="left" w:pos="1418"/>
        </w:tabs>
        <w:spacing w:line="300" w:lineRule="exact"/>
        <w:rPr>
          <w:rFonts w:ascii="Verdana" w:hAnsi="Verdana"/>
          <w:sz w:val="20"/>
          <w:szCs w:val="20"/>
        </w:rPr>
      </w:pPr>
    </w:p>
    <w:p w14:paraId="1BE52A06" w14:textId="03987E06" w:rsidR="00891E07" w:rsidRPr="00F4796C" w:rsidRDefault="00891E07" w:rsidP="00D7221A">
      <w:pPr>
        <w:tabs>
          <w:tab w:val="left" w:pos="1418"/>
        </w:tabs>
        <w:spacing w:line="300" w:lineRule="exact"/>
        <w:ind w:left="1418"/>
        <w:rPr>
          <w:rFonts w:ascii="Verdana" w:hAnsi="Verdana"/>
          <w:b/>
          <w:bCs/>
          <w:sz w:val="20"/>
          <w:szCs w:val="20"/>
        </w:rPr>
      </w:pPr>
      <w:r>
        <w:rPr>
          <w:rFonts w:ascii="Verdana" w:hAnsi="Verdana"/>
          <w:b/>
          <w:bCs/>
          <w:sz w:val="20"/>
          <w:szCs w:val="20"/>
        </w:rPr>
        <w:t>CONTROL UNION WARRANTS LTDA</w:t>
      </w:r>
    </w:p>
    <w:p w14:paraId="32EC92CC" w14:textId="705E365B" w:rsidR="001C1D28" w:rsidRPr="00891E07" w:rsidRDefault="001C1D28" w:rsidP="00F4796C">
      <w:pPr>
        <w:tabs>
          <w:tab w:val="left" w:pos="1418"/>
        </w:tabs>
        <w:spacing w:line="300" w:lineRule="exact"/>
        <w:ind w:left="1418"/>
        <w:rPr>
          <w:rFonts w:ascii="Verdana" w:hAnsi="Verdana"/>
          <w:sz w:val="20"/>
          <w:szCs w:val="20"/>
        </w:rPr>
      </w:pPr>
      <w:r w:rsidRPr="00F4796C">
        <w:rPr>
          <w:rFonts w:ascii="Verdana" w:hAnsi="Verdana"/>
          <w:sz w:val="20"/>
          <w:szCs w:val="20"/>
        </w:rPr>
        <w:t>Av. Brigadeiro Faria Lima, 1</w:t>
      </w:r>
      <w:r w:rsidR="002641ED">
        <w:rPr>
          <w:rFonts w:ascii="Verdana" w:hAnsi="Verdana"/>
          <w:sz w:val="20"/>
          <w:szCs w:val="20"/>
        </w:rPr>
        <w:t>.</w:t>
      </w:r>
      <w:r w:rsidRPr="00F4796C">
        <w:rPr>
          <w:rFonts w:ascii="Verdana" w:hAnsi="Verdana"/>
          <w:sz w:val="20"/>
          <w:szCs w:val="20"/>
        </w:rPr>
        <w:t>485 – Torre Norte – 7° andar</w:t>
      </w:r>
      <w:r w:rsidR="002641ED">
        <w:rPr>
          <w:rFonts w:ascii="Verdana" w:hAnsi="Verdana"/>
          <w:sz w:val="20"/>
          <w:szCs w:val="20"/>
        </w:rPr>
        <w:t>, conjunto 71</w:t>
      </w:r>
      <w:r w:rsidRPr="00F4796C">
        <w:rPr>
          <w:rFonts w:ascii="Verdana" w:hAnsi="Verdana"/>
          <w:sz w:val="20"/>
          <w:szCs w:val="20"/>
        </w:rPr>
        <w:br/>
      </w:r>
      <w:r w:rsidR="00794573">
        <w:rPr>
          <w:rFonts w:ascii="Verdana" w:hAnsi="Verdana"/>
          <w:sz w:val="20"/>
          <w:szCs w:val="20"/>
        </w:rPr>
        <w:t xml:space="preserve">CEP </w:t>
      </w:r>
      <w:r w:rsidR="00F11138">
        <w:rPr>
          <w:rFonts w:ascii="Verdana" w:hAnsi="Verdana"/>
          <w:sz w:val="20"/>
          <w:szCs w:val="20"/>
        </w:rPr>
        <w:t>01452-002</w:t>
      </w:r>
      <w:r w:rsidR="00794573">
        <w:rPr>
          <w:rFonts w:ascii="Verdana" w:hAnsi="Verdana"/>
          <w:sz w:val="20"/>
          <w:szCs w:val="20"/>
        </w:rPr>
        <w:t xml:space="preserve"> </w:t>
      </w:r>
      <w:r w:rsidR="002864ED" w:rsidRPr="00041890">
        <w:rPr>
          <w:rFonts w:ascii="Verdana" w:hAnsi="Verdana"/>
          <w:sz w:val="20"/>
          <w:szCs w:val="20"/>
        </w:rPr>
        <w:t xml:space="preserve">– </w:t>
      </w:r>
      <w:r w:rsidRPr="00F4796C">
        <w:rPr>
          <w:rFonts w:ascii="Verdana" w:hAnsi="Verdana"/>
          <w:sz w:val="20"/>
          <w:szCs w:val="20"/>
        </w:rPr>
        <w:t>São Paulo</w:t>
      </w:r>
      <w:r w:rsidR="00794573">
        <w:rPr>
          <w:rFonts w:ascii="Verdana" w:hAnsi="Verdana"/>
          <w:sz w:val="20"/>
          <w:szCs w:val="20"/>
        </w:rPr>
        <w:t>,</w:t>
      </w:r>
      <w:r w:rsidR="00121DDA">
        <w:rPr>
          <w:rFonts w:ascii="Verdana" w:hAnsi="Verdana"/>
          <w:sz w:val="20"/>
          <w:szCs w:val="20"/>
        </w:rPr>
        <w:t xml:space="preserve"> </w:t>
      </w:r>
      <w:r w:rsidRPr="00F4796C">
        <w:rPr>
          <w:rFonts w:ascii="Verdana" w:hAnsi="Verdana"/>
          <w:sz w:val="20"/>
          <w:szCs w:val="20"/>
        </w:rPr>
        <w:t>SP</w:t>
      </w:r>
      <w:r w:rsidRPr="00D7221A">
        <w:rPr>
          <w:rFonts w:ascii="Verdana" w:hAnsi="Verdana"/>
          <w:sz w:val="20"/>
          <w:szCs w:val="20"/>
        </w:rPr>
        <w:t xml:space="preserve"> </w:t>
      </w:r>
    </w:p>
    <w:p w14:paraId="53899EFE" w14:textId="1CC0BD5E" w:rsidR="00041890" w:rsidRPr="00D7221A"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At.: </w:t>
      </w:r>
      <w:r w:rsidR="001C1D28" w:rsidRPr="00F4796C">
        <w:rPr>
          <w:rFonts w:ascii="Verdana" w:hAnsi="Verdana"/>
          <w:sz w:val="20"/>
          <w:szCs w:val="20"/>
        </w:rPr>
        <w:t>Ignacio Benavides / Tania de Francisco / Departamento jurídico</w:t>
      </w:r>
    </w:p>
    <w:p w14:paraId="61A54C4A" w14:textId="292D90AC"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Telefone: (11) </w:t>
      </w:r>
      <w:r w:rsidR="001C1D28" w:rsidRPr="00F4796C">
        <w:rPr>
          <w:rFonts w:ascii="Verdana" w:hAnsi="Verdana"/>
          <w:sz w:val="20"/>
          <w:szCs w:val="20"/>
        </w:rPr>
        <w:t>3035-1600</w:t>
      </w:r>
    </w:p>
    <w:p w14:paraId="1D6CA0CE" w14:textId="5413E1F0"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E-mail: </w:t>
      </w:r>
      <w:hyperlink r:id="rId12" w:history="1">
        <w:r w:rsidR="001C1D28" w:rsidRPr="00AC67E0">
          <w:rPr>
            <w:rFonts w:ascii="Verdana" w:hAnsi="Verdana"/>
            <w:sz w:val="20"/>
          </w:rPr>
          <w:t>ibenavides@controlunion.com</w:t>
        </w:r>
      </w:hyperlink>
      <w:r w:rsidR="001C1D28" w:rsidRPr="00891E07">
        <w:rPr>
          <w:rFonts w:ascii="Verdana" w:hAnsi="Verdana"/>
          <w:sz w:val="20"/>
          <w:szCs w:val="20"/>
        </w:rPr>
        <w:t xml:space="preserve"> / </w:t>
      </w:r>
      <w:r w:rsidR="001C1D28" w:rsidRPr="00F4796C">
        <w:rPr>
          <w:rFonts w:ascii="Verdana" w:hAnsi="Verdana"/>
          <w:sz w:val="20"/>
          <w:szCs w:val="20"/>
        </w:rPr>
        <w:t>tfrancis@controlunion.com / juridicobr@controlunion.com</w:t>
      </w:r>
    </w:p>
    <w:p w14:paraId="5133E6BA" w14:textId="77777777" w:rsidR="00041890" w:rsidRPr="00943BF6" w:rsidRDefault="00041890" w:rsidP="00F4796C">
      <w:pPr>
        <w:tabs>
          <w:tab w:val="left" w:pos="1418"/>
        </w:tabs>
        <w:spacing w:line="300" w:lineRule="exact"/>
        <w:ind w:left="1418"/>
        <w:rPr>
          <w:rFonts w:ascii="Verdana" w:hAnsi="Verdana"/>
          <w:sz w:val="20"/>
          <w:szCs w:val="20"/>
        </w:rPr>
      </w:pPr>
    </w:p>
    <w:p w14:paraId="220693E8" w14:textId="1512B83D" w:rsidR="00041890" w:rsidRPr="00943BF6" w:rsidRDefault="00041890" w:rsidP="00041890">
      <w:pPr>
        <w:pStyle w:val="ListParagraph"/>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se para a Emissora:</w:t>
      </w:r>
    </w:p>
    <w:p w14:paraId="7165026C" w14:textId="77777777" w:rsidR="00041890" w:rsidRPr="009562EC" w:rsidRDefault="00041890" w:rsidP="00041890">
      <w:pPr>
        <w:tabs>
          <w:tab w:val="left" w:pos="1418"/>
          <w:tab w:val="left" w:pos="1985"/>
        </w:tabs>
        <w:spacing w:line="300" w:lineRule="exact"/>
        <w:ind w:left="1418"/>
        <w:rPr>
          <w:rFonts w:ascii="Verdana" w:hAnsi="Verdana"/>
          <w:bCs/>
          <w:sz w:val="20"/>
          <w:szCs w:val="20"/>
        </w:rPr>
      </w:pPr>
    </w:p>
    <w:p w14:paraId="4B1ACC97" w14:textId="77777777" w:rsidR="00041890" w:rsidRPr="00041890" w:rsidRDefault="00041890" w:rsidP="00041890">
      <w:pPr>
        <w:tabs>
          <w:tab w:val="left" w:pos="1418"/>
          <w:tab w:val="left" w:pos="1985"/>
        </w:tabs>
        <w:spacing w:line="300" w:lineRule="exact"/>
        <w:ind w:left="1418"/>
        <w:rPr>
          <w:rFonts w:ascii="Verdana" w:hAnsi="Verdana"/>
          <w:b/>
          <w:sz w:val="20"/>
          <w:szCs w:val="20"/>
        </w:rPr>
      </w:pPr>
      <w:r w:rsidRPr="00041890">
        <w:rPr>
          <w:rFonts w:ascii="Verdana" w:hAnsi="Verdana"/>
          <w:b/>
          <w:sz w:val="20"/>
          <w:szCs w:val="20"/>
        </w:rPr>
        <w:t>RB CAPITAL COMPANHIA DE SECURITIZAÇÃO</w:t>
      </w:r>
    </w:p>
    <w:p w14:paraId="5E27914C"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 xml:space="preserve">Avenida Brigadeiro Faria Lima, n.º 4.440, 11º andar, Parte, Itaim Bibi </w:t>
      </w:r>
    </w:p>
    <w:p w14:paraId="2EFE05A6"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CEP 04538-132 – São Paulo, SP</w:t>
      </w:r>
    </w:p>
    <w:p w14:paraId="6F7DE092"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At.: Flavia Palacios</w:t>
      </w:r>
    </w:p>
    <w:p w14:paraId="4B1D3DB8"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Telefone: (11) 3127-2700</w:t>
      </w:r>
    </w:p>
    <w:p w14:paraId="3BD59F46"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E-mail: servicing@rbsec.com</w:t>
      </w:r>
    </w:p>
    <w:p w14:paraId="73A37A46" w14:textId="77777777" w:rsidR="00041890" w:rsidRDefault="00041890" w:rsidP="00943BF6">
      <w:pPr>
        <w:widowControl w:val="0"/>
        <w:tabs>
          <w:tab w:val="left" w:pos="0"/>
          <w:tab w:val="left" w:pos="1418"/>
        </w:tabs>
        <w:spacing w:line="300" w:lineRule="exact"/>
        <w:rPr>
          <w:rFonts w:ascii="Verdana" w:hAnsi="Verdana"/>
          <w:spacing w:val="2"/>
          <w:sz w:val="20"/>
          <w:szCs w:val="20"/>
        </w:rPr>
      </w:pPr>
      <w:bookmarkStart w:id="89" w:name="_DV_M219"/>
      <w:bookmarkEnd w:id="89"/>
    </w:p>
    <w:p w14:paraId="3F0C8CC6" w14:textId="2210CBBB" w:rsidR="00041890" w:rsidRPr="00943BF6" w:rsidRDefault="00D73BF9" w:rsidP="00943BF6">
      <w:pPr>
        <w:pStyle w:val="ListParagraph"/>
        <w:widowControl w:val="0"/>
        <w:tabs>
          <w:tab w:val="left" w:pos="0"/>
          <w:tab w:val="left" w:pos="1418"/>
        </w:tabs>
        <w:spacing w:line="300" w:lineRule="exact"/>
        <w:rPr>
          <w:rFonts w:ascii="Verdana" w:hAnsi="Verdana" w:cstheme="minorHAnsi"/>
          <w:spacing w:val="2"/>
          <w:sz w:val="20"/>
          <w:szCs w:val="20"/>
        </w:rPr>
      </w:pPr>
      <w:r>
        <w:rPr>
          <w:rFonts w:ascii="Verdana" w:hAnsi="Verdana" w:cstheme="minorHAnsi"/>
          <w:spacing w:val="2"/>
          <w:sz w:val="20"/>
          <w:szCs w:val="20"/>
        </w:rPr>
        <w:t>8.5.1.</w:t>
      </w:r>
      <w:r>
        <w:rPr>
          <w:rFonts w:ascii="Verdana" w:hAnsi="Verdana" w:cstheme="minorHAnsi"/>
          <w:spacing w:val="2"/>
          <w:sz w:val="20"/>
          <w:szCs w:val="20"/>
        </w:rPr>
        <w:tab/>
      </w:r>
      <w:r w:rsidR="00041890" w:rsidRPr="00943BF6">
        <w:rPr>
          <w:rFonts w:ascii="Verdana" w:hAnsi="Verdana" w:cstheme="minorHAnsi"/>
          <w:spacing w:val="2"/>
          <w:sz w:val="20"/>
          <w:szCs w:val="20"/>
        </w:rPr>
        <w:t>A</w:t>
      </w:r>
      <w:r w:rsidR="00041890">
        <w:rPr>
          <w:rFonts w:ascii="Verdana" w:hAnsi="Verdana" w:cstheme="minorHAnsi"/>
          <w:spacing w:val="2"/>
          <w:sz w:val="20"/>
          <w:szCs w:val="20"/>
        </w:rPr>
        <w:t>s Partes</w:t>
      </w:r>
      <w:r w:rsidR="00041890" w:rsidRPr="00943BF6">
        <w:rPr>
          <w:rFonts w:ascii="Verdana" w:hAnsi="Verdana" w:cstheme="minorHAnsi"/>
          <w:spacing w:val="2"/>
          <w:sz w:val="20"/>
          <w:szCs w:val="20"/>
        </w:rPr>
        <w:t xml:space="preserve"> neste ato e nesta forma, nomeia e autoriza, além dos seus representantes legais, o(s) seu(s) representante(s) acima identificado(s) como seu(s) mandatário(s) com poderes para receber avisos, notificações e quaisquer outras comunicações relativas a este Contrato.</w:t>
      </w:r>
    </w:p>
    <w:p w14:paraId="6C363FC8" w14:textId="77777777" w:rsidR="009D52B5" w:rsidRPr="00943BF6" w:rsidRDefault="009D52B5" w:rsidP="009D52B5">
      <w:pPr>
        <w:widowControl w:val="0"/>
        <w:tabs>
          <w:tab w:val="left" w:pos="9360"/>
        </w:tabs>
        <w:spacing w:line="280" w:lineRule="exact"/>
        <w:rPr>
          <w:rFonts w:ascii="Verdana" w:hAnsi="Verdana"/>
          <w:sz w:val="20"/>
          <w:szCs w:val="20"/>
          <w:u w:val="single"/>
        </w:rPr>
      </w:pPr>
    </w:p>
    <w:p w14:paraId="44FCEAF5" w14:textId="0BB62C7C" w:rsidR="00F40110" w:rsidRPr="00D73BF9" w:rsidRDefault="00D73BF9" w:rsidP="007C53AB">
      <w:pPr>
        <w:widowControl w:val="0"/>
        <w:spacing w:line="280" w:lineRule="exact"/>
        <w:rPr>
          <w:rFonts w:ascii="Verdana" w:hAnsi="Verdana"/>
          <w:sz w:val="20"/>
          <w:szCs w:val="20"/>
        </w:rPr>
      </w:pPr>
      <w:r w:rsidRPr="009562EC">
        <w:rPr>
          <w:rFonts w:ascii="Verdana" w:hAnsi="Verdana"/>
          <w:sz w:val="20"/>
        </w:rPr>
        <w:t>8.6</w:t>
      </w:r>
      <w:r w:rsidR="00041890" w:rsidRPr="00D73BF9">
        <w:rPr>
          <w:rFonts w:ascii="Verdana" w:eastAsia="Times New Roman" w:hAnsi="Verdana"/>
          <w:sz w:val="20"/>
          <w:szCs w:val="20"/>
          <w:lang w:eastAsia="pt-BR"/>
        </w:rPr>
        <w:t>.</w:t>
      </w:r>
      <w:r w:rsidR="00041890" w:rsidRPr="00D73BF9">
        <w:rPr>
          <w:rFonts w:ascii="Verdana" w:eastAsia="Times New Roman" w:hAnsi="Verdana"/>
          <w:sz w:val="20"/>
          <w:szCs w:val="20"/>
          <w:lang w:eastAsia="pt-BR"/>
        </w:rPr>
        <w:tab/>
      </w:r>
      <w:r w:rsidR="009D09FC" w:rsidRPr="00D73BF9">
        <w:rPr>
          <w:rFonts w:ascii="Verdana" w:hAnsi="Verdana"/>
          <w:sz w:val="20"/>
          <w:szCs w:val="20"/>
        </w:rPr>
        <w:t xml:space="preserve">Os direitos e obrigações deste Contrato não impedirão a </w:t>
      </w:r>
      <w:r w:rsidR="009D09FC" w:rsidRPr="00943BF6">
        <w:rPr>
          <w:rFonts w:ascii="Verdana" w:hAnsi="Verdana"/>
          <w:sz w:val="20"/>
          <w:szCs w:val="20"/>
        </w:rPr>
        <w:t>CONTRATADA</w:t>
      </w:r>
      <w:r w:rsidR="009D09FC" w:rsidRPr="009562EC">
        <w:rPr>
          <w:rFonts w:ascii="Verdana" w:hAnsi="Verdana"/>
          <w:sz w:val="20"/>
          <w:szCs w:val="20"/>
        </w:rPr>
        <w:t xml:space="preserve"> de exercer seus direitos de haver seus</w:t>
      </w:r>
      <w:r w:rsidR="009D09FC" w:rsidRPr="00D73BF9">
        <w:rPr>
          <w:rFonts w:ascii="Verdana" w:hAnsi="Verdana"/>
          <w:sz w:val="20"/>
          <w:szCs w:val="20"/>
        </w:rPr>
        <w:t xml:space="preserve"> créditos dele decorrentes</w:t>
      </w:r>
      <w:r w:rsidR="00F70252" w:rsidRPr="00D73BF9">
        <w:rPr>
          <w:rFonts w:ascii="Verdana" w:hAnsi="Verdana"/>
          <w:sz w:val="20"/>
          <w:szCs w:val="20"/>
        </w:rPr>
        <w:t xml:space="preserve">, incluindo-se, mas não se limitando, à retenção do </w:t>
      </w:r>
      <w:r w:rsidR="00F70252" w:rsidRPr="00943BF6">
        <w:rPr>
          <w:rFonts w:ascii="Verdana" w:hAnsi="Verdana"/>
          <w:sz w:val="20"/>
          <w:szCs w:val="20"/>
        </w:rPr>
        <w:t>Produto</w:t>
      </w:r>
      <w:r w:rsidR="00F70252" w:rsidRPr="009562EC">
        <w:rPr>
          <w:rFonts w:ascii="Verdana" w:hAnsi="Verdana"/>
          <w:sz w:val="20"/>
          <w:szCs w:val="20"/>
        </w:rPr>
        <w:t xml:space="preserve"> para liquidação dos créditos detidos contra a </w:t>
      </w:r>
      <w:r w:rsidR="00F70252" w:rsidRPr="00943BF6">
        <w:rPr>
          <w:rFonts w:ascii="Verdana" w:hAnsi="Verdana"/>
          <w:sz w:val="20"/>
          <w:szCs w:val="20"/>
        </w:rPr>
        <w:t>CONTRATANTE</w:t>
      </w:r>
      <w:r w:rsidR="00F70252" w:rsidRPr="009562EC">
        <w:rPr>
          <w:rFonts w:ascii="Verdana" w:hAnsi="Verdana"/>
          <w:sz w:val="20"/>
          <w:szCs w:val="20"/>
        </w:rPr>
        <w:t>, a que faça jus</w:t>
      </w:r>
      <w:r w:rsidR="009D09FC" w:rsidRPr="00D73BF9">
        <w:rPr>
          <w:rFonts w:ascii="Verdana" w:hAnsi="Verdana"/>
          <w:sz w:val="20"/>
          <w:szCs w:val="20"/>
        </w:rPr>
        <w:t>.</w:t>
      </w:r>
    </w:p>
    <w:p w14:paraId="21144F3F" w14:textId="1E61300F" w:rsidR="00AC49DB" w:rsidRPr="00D73BF9" w:rsidRDefault="00F40110" w:rsidP="00943BF6">
      <w:pPr>
        <w:spacing w:line="280" w:lineRule="exact"/>
        <w:rPr>
          <w:rFonts w:ascii="Verdana" w:hAnsi="Verdana"/>
          <w:sz w:val="20"/>
          <w:szCs w:val="20"/>
        </w:rPr>
      </w:pPr>
      <w:r w:rsidRPr="00D73BF9">
        <w:rPr>
          <w:rFonts w:ascii="Verdana" w:hAnsi="Verdana"/>
          <w:sz w:val="20"/>
          <w:szCs w:val="20"/>
        </w:rPr>
        <w:t xml:space="preserve"> </w:t>
      </w:r>
    </w:p>
    <w:p w14:paraId="09721321" w14:textId="2BA1F9FB" w:rsidR="00AC49D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8.</w:t>
      </w:r>
      <w:r w:rsidRPr="009562EC">
        <w:rPr>
          <w:rFonts w:ascii="Verdana" w:hAnsi="Verdana"/>
          <w:sz w:val="20"/>
          <w:szCs w:val="20"/>
        </w:rPr>
        <w:t>7</w:t>
      </w:r>
      <w:r w:rsidRPr="00943BF6">
        <w:rPr>
          <w:rFonts w:ascii="Verdana" w:hAnsi="Verdana"/>
          <w:sz w:val="20"/>
          <w:szCs w:val="20"/>
        </w:rPr>
        <w:t xml:space="preserve">. </w:t>
      </w:r>
      <w:r w:rsidRPr="00943BF6">
        <w:rPr>
          <w:rFonts w:ascii="Verdana" w:hAnsi="Verdana"/>
          <w:sz w:val="20"/>
          <w:szCs w:val="20"/>
          <w:u w:val="single"/>
        </w:rPr>
        <w:t>Da Confidencialidade</w:t>
      </w:r>
      <w:r>
        <w:rPr>
          <w:rFonts w:ascii="Verdana" w:hAnsi="Verdana"/>
          <w:sz w:val="20"/>
          <w:szCs w:val="20"/>
        </w:rPr>
        <w:t xml:space="preserve">: </w:t>
      </w:r>
      <w:r w:rsidR="00AC49DB" w:rsidRPr="00D73BF9">
        <w:rPr>
          <w:rFonts w:ascii="Verdana" w:hAnsi="Verdana"/>
          <w:sz w:val="20"/>
          <w:szCs w:val="20"/>
        </w:rPr>
        <w:t xml:space="preserve">A </w:t>
      </w:r>
      <w:r w:rsidR="00AC49DB" w:rsidRPr="00943BF6">
        <w:rPr>
          <w:rFonts w:ascii="Verdana" w:hAnsi="Verdana"/>
          <w:sz w:val="20"/>
          <w:szCs w:val="20"/>
        </w:rPr>
        <w:t>CONTRATADA</w:t>
      </w:r>
      <w:r w:rsidR="00AC49DB" w:rsidRPr="009562EC">
        <w:rPr>
          <w:rFonts w:ascii="Verdana" w:hAnsi="Verdana"/>
          <w:sz w:val="20"/>
          <w:szCs w:val="20"/>
        </w:rPr>
        <w:t xml:space="preserve">, durante a vigência deste </w:t>
      </w:r>
      <w:r w:rsidR="00AC49DB" w:rsidRPr="00D73BF9">
        <w:rPr>
          <w:rFonts w:ascii="Verdana" w:hAnsi="Verdana"/>
          <w:bCs/>
          <w:sz w:val="20"/>
          <w:szCs w:val="20"/>
        </w:rPr>
        <w:t xml:space="preserve">Contrato </w:t>
      </w:r>
      <w:r w:rsidR="00AC49DB" w:rsidRPr="00D73BF9">
        <w:rPr>
          <w:rFonts w:ascii="Verdana" w:hAnsi="Verdana"/>
          <w:sz w:val="20"/>
          <w:szCs w:val="20"/>
        </w:rPr>
        <w:t>e após seu vencimento ordinário ou antecipado, não revelará qualquer informação confidencial que possa ser obtida pela virtude dos serviços executados</w:t>
      </w:r>
      <w:r w:rsidR="00AC49DB" w:rsidRPr="00943BF6">
        <w:rPr>
          <w:rFonts w:ascii="Verdana" w:hAnsi="Verdana"/>
          <w:sz w:val="20"/>
          <w:szCs w:val="20"/>
        </w:rPr>
        <w:t>,</w:t>
      </w:r>
      <w:r w:rsidR="00AC49DB" w:rsidRPr="009562EC">
        <w:rPr>
          <w:rFonts w:ascii="Verdana" w:hAnsi="Verdana"/>
          <w:sz w:val="20"/>
          <w:szCs w:val="20"/>
        </w:rPr>
        <w:t xml:space="preserve"> bem como não usará de tais informações para benefício</w:t>
      </w:r>
      <w:r w:rsidR="00AC49DB" w:rsidRPr="007C53AB">
        <w:rPr>
          <w:rFonts w:ascii="Verdana" w:hAnsi="Verdana"/>
          <w:sz w:val="20"/>
          <w:szCs w:val="20"/>
        </w:rPr>
        <w:t xml:space="preserve"> próprio ou de terceiros</w:t>
      </w:r>
      <w:r w:rsidR="00AC49DB" w:rsidRPr="00943BF6">
        <w:rPr>
          <w:rFonts w:ascii="Verdana" w:hAnsi="Verdana"/>
          <w:sz w:val="20"/>
          <w:szCs w:val="20"/>
        </w:rPr>
        <w:t>.</w:t>
      </w:r>
    </w:p>
    <w:p w14:paraId="7854A1AA" w14:textId="77777777" w:rsidR="00AC49DB" w:rsidRPr="007C53AB" w:rsidRDefault="00AC49DB" w:rsidP="007C53AB">
      <w:pPr>
        <w:widowControl w:val="0"/>
        <w:tabs>
          <w:tab w:val="left" w:pos="9360"/>
        </w:tabs>
        <w:spacing w:line="280" w:lineRule="exact"/>
        <w:rPr>
          <w:rFonts w:ascii="Verdana" w:hAnsi="Verdana"/>
          <w:sz w:val="20"/>
          <w:szCs w:val="20"/>
        </w:rPr>
      </w:pPr>
    </w:p>
    <w:p w14:paraId="61CAFE4D" w14:textId="7FFFEB92" w:rsidR="00AC49DB" w:rsidRDefault="00D73BF9" w:rsidP="007C53AB">
      <w:pPr>
        <w:pStyle w:val="BodyText"/>
        <w:widowControl w:val="0"/>
        <w:spacing w:line="280" w:lineRule="exact"/>
        <w:rPr>
          <w:rFonts w:ascii="Verdana" w:hAnsi="Verdana"/>
          <w:b w:val="0"/>
          <w:sz w:val="20"/>
        </w:rPr>
      </w:pPr>
      <w:r w:rsidRPr="009562EC">
        <w:rPr>
          <w:rFonts w:ascii="Verdana" w:hAnsi="Verdana"/>
          <w:b w:val="0"/>
          <w:sz w:val="20"/>
        </w:rPr>
        <w:t>8.8</w:t>
      </w:r>
      <w:r w:rsidRPr="00943BF6">
        <w:rPr>
          <w:rFonts w:ascii="Verdana" w:hAnsi="Verdana"/>
          <w:b w:val="0"/>
          <w:sz w:val="20"/>
        </w:rPr>
        <w:t xml:space="preserve">. </w:t>
      </w:r>
      <w:r w:rsidRPr="00943BF6">
        <w:rPr>
          <w:rFonts w:ascii="Verdana" w:hAnsi="Verdana"/>
          <w:b w:val="0"/>
          <w:sz w:val="20"/>
          <w:u w:val="single"/>
        </w:rPr>
        <w:t>Da Vigência</w:t>
      </w:r>
      <w:r>
        <w:rPr>
          <w:rFonts w:ascii="Verdana" w:hAnsi="Verdana"/>
          <w:b w:val="0"/>
          <w:sz w:val="20"/>
        </w:rPr>
        <w:t xml:space="preserve">: </w:t>
      </w:r>
      <w:r w:rsidR="00AC49DB" w:rsidRPr="009562EC">
        <w:rPr>
          <w:rFonts w:ascii="Verdana" w:hAnsi="Verdana"/>
          <w:b w:val="0"/>
          <w:sz w:val="20"/>
        </w:rPr>
        <w:t>O</w:t>
      </w:r>
      <w:r w:rsidR="00AC49DB" w:rsidRPr="007C53AB">
        <w:rPr>
          <w:rFonts w:ascii="Verdana" w:hAnsi="Verdana"/>
          <w:b w:val="0"/>
          <w:sz w:val="20"/>
        </w:rPr>
        <w:t xml:space="preserve"> presente </w:t>
      </w:r>
      <w:r w:rsidR="00D35078" w:rsidRPr="007C53AB">
        <w:rPr>
          <w:rFonts w:ascii="Verdana" w:hAnsi="Verdana"/>
          <w:b w:val="0"/>
          <w:sz w:val="20"/>
        </w:rPr>
        <w:t>C</w:t>
      </w:r>
      <w:r w:rsidR="00AC49DB" w:rsidRPr="007C53AB">
        <w:rPr>
          <w:rFonts w:ascii="Verdana" w:hAnsi="Verdana"/>
          <w:b w:val="0"/>
          <w:sz w:val="20"/>
        </w:rPr>
        <w:t xml:space="preserve">ontrato passará a viger a partir da data de sua assinatura e permanecerá em vigor até </w:t>
      </w:r>
      <w:r w:rsidR="00F11138">
        <w:rPr>
          <w:rFonts w:ascii="Verdana" w:hAnsi="Verdana"/>
          <w:b w:val="0"/>
          <w:sz w:val="20"/>
        </w:rPr>
        <w:t xml:space="preserve">a </w:t>
      </w:r>
      <w:r w:rsidR="00AC49DB" w:rsidRPr="00D73BF9">
        <w:rPr>
          <w:rFonts w:ascii="Verdana" w:hAnsi="Verdana"/>
          <w:b w:val="0"/>
          <w:sz w:val="20"/>
        </w:rPr>
        <w:t xml:space="preserve">liberação </w:t>
      </w:r>
      <w:r w:rsidR="00D414A8" w:rsidRPr="00D73BF9">
        <w:rPr>
          <w:rFonts w:ascii="Verdana" w:hAnsi="Verdana"/>
          <w:b w:val="0"/>
          <w:sz w:val="20"/>
        </w:rPr>
        <w:t xml:space="preserve">da </w:t>
      </w:r>
      <w:r w:rsidR="00D414A8" w:rsidRPr="00943BF6">
        <w:rPr>
          <w:rFonts w:ascii="Verdana" w:hAnsi="Verdana"/>
          <w:b w:val="0"/>
          <w:sz w:val="20"/>
        </w:rPr>
        <w:t xml:space="preserve">CONTRATADA </w:t>
      </w:r>
      <w:r w:rsidR="00AC49DB" w:rsidRPr="009562EC">
        <w:rPr>
          <w:rFonts w:ascii="Verdana" w:hAnsi="Verdana"/>
          <w:b w:val="0"/>
          <w:sz w:val="20"/>
        </w:rPr>
        <w:t>de</w:t>
      </w:r>
      <w:r w:rsidR="00D414A8" w:rsidRPr="00D73BF9">
        <w:rPr>
          <w:rFonts w:ascii="Verdana" w:hAnsi="Verdana"/>
          <w:b w:val="0"/>
          <w:sz w:val="20"/>
        </w:rPr>
        <w:t xml:space="preserve"> seu encargo de d</w:t>
      </w:r>
      <w:r w:rsidR="00AC49DB" w:rsidRPr="00D73BF9">
        <w:rPr>
          <w:rFonts w:ascii="Verdana" w:hAnsi="Verdana"/>
          <w:b w:val="0"/>
          <w:sz w:val="20"/>
        </w:rPr>
        <w:t xml:space="preserve">epositária do referido </w:t>
      </w:r>
      <w:r w:rsidR="00AC49DB" w:rsidRPr="00943BF6">
        <w:rPr>
          <w:rFonts w:ascii="Verdana" w:hAnsi="Verdana"/>
          <w:b w:val="0"/>
          <w:sz w:val="20"/>
        </w:rPr>
        <w:t>Produto</w:t>
      </w:r>
      <w:r w:rsidR="00AC49DB" w:rsidRPr="009562EC">
        <w:rPr>
          <w:rFonts w:ascii="Verdana" w:hAnsi="Verdana"/>
          <w:b w:val="0"/>
          <w:sz w:val="20"/>
        </w:rPr>
        <w:t xml:space="preserve">, </w:t>
      </w:r>
      <w:r w:rsidR="00A028E1" w:rsidRPr="00D73BF9">
        <w:rPr>
          <w:rFonts w:ascii="Verdana" w:hAnsi="Verdana"/>
          <w:b w:val="0"/>
          <w:sz w:val="20"/>
        </w:rPr>
        <w:t>por meio</w:t>
      </w:r>
      <w:r w:rsidR="00AC49DB" w:rsidRPr="00D73BF9">
        <w:rPr>
          <w:rFonts w:ascii="Verdana" w:hAnsi="Verdana"/>
          <w:b w:val="0"/>
          <w:sz w:val="20"/>
        </w:rPr>
        <w:t xml:space="preserve"> de </w:t>
      </w:r>
      <w:r w:rsidR="00D414A8" w:rsidRPr="00D73BF9">
        <w:rPr>
          <w:rFonts w:ascii="Verdana" w:hAnsi="Verdana"/>
          <w:b w:val="0"/>
          <w:sz w:val="20"/>
        </w:rPr>
        <w:t xml:space="preserve">comunicação por escrito </w:t>
      </w:r>
      <w:r w:rsidR="00AC49DB" w:rsidRPr="00D73BF9">
        <w:rPr>
          <w:rFonts w:ascii="Verdana" w:hAnsi="Verdana"/>
          <w:b w:val="0"/>
          <w:sz w:val="20"/>
        </w:rPr>
        <w:t>a ser encaminhada pel</w:t>
      </w:r>
      <w:r w:rsidR="00884A30" w:rsidRPr="00D73BF9">
        <w:rPr>
          <w:rFonts w:ascii="Verdana" w:hAnsi="Verdana"/>
          <w:b w:val="0"/>
          <w:sz w:val="20"/>
        </w:rPr>
        <w:t>a EMISSORA</w:t>
      </w:r>
      <w:r w:rsidR="00891E07">
        <w:rPr>
          <w:rFonts w:ascii="Verdana" w:hAnsi="Verdana"/>
          <w:b w:val="0"/>
          <w:sz w:val="20"/>
        </w:rPr>
        <w:t xml:space="preserve"> quando do cumprimento das Obrigações Garantidas</w:t>
      </w:r>
      <w:r w:rsidR="00F4086C" w:rsidRPr="009562EC">
        <w:rPr>
          <w:rFonts w:ascii="Verdana" w:hAnsi="Verdana"/>
          <w:b w:val="0"/>
          <w:sz w:val="20"/>
        </w:rPr>
        <w:t xml:space="preserve">, </w:t>
      </w:r>
      <w:r w:rsidR="00AC49DB" w:rsidRPr="00D73BF9">
        <w:rPr>
          <w:rFonts w:ascii="Verdana" w:hAnsi="Verdana"/>
          <w:b w:val="0"/>
          <w:sz w:val="20"/>
        </w:rPr>
        <w:t>liberando-a das obrigações ora pactuadas.</w:t>
      </w:r>
    </w:p>
    <w:p w14:paraId="5AE9DDAC" w14:textId="08E40F7C" w:rsidR="00D73BF9" w:rsidRDefault="00D73BF9" w:rsidP="007C53AB">
      <w:pPr>
        <w:pStyle w:val="BodyText"/>
        <w:widowControl w:val="0"/>
        <w:spacing w:line="280" w:lineRule="exact"/>
        <w:rPr>
          <w:rFonts w:ascii="Verdana" w:hAnsi="Verdana"/>
          <w:b w:val="0"/>
          <w:sz w:val="20"/>
        </w:rPr>
      </w:pPr>
    </w:p>
    <w:p w14:paraId="28B85D2E" w14:textId="43EE172C" w:rsidR="00D73BF9" w:rsidRPr="00B50DB6" w:rsidRDefault="00D73BF9" w:rsidP="00943BF6">
      <w:pPr>
        <w:pStyle w:val="Heading2"/>
        <w:keepNext w:val="0"/>
        <w:tabs>
          <w:tab w:val="left" w:pos="709"/>
          <w:tab w:val="left" w:pos="1560"/>
        </w:tabs>
        <w:spacing w:line="300" w:lineRule="exact"/>
        <w:ind w:left="0" w:right="0" w:firstLine="0"/>
        <w:rPr>
          <w:rFonts w:ascii="Verdana" w:hAnsi="Verdana"/>
          <w:sz w:val="20"/>
          <w:lang w:val="pt-BR"/>
        </w:rPr>
      </w:pPr>
      <w:bookmarkStart w:id="90" w:name="_Toc266811140"/>
      <w:bookmarkStart w:id="91" w:name="_Toc271289293"/>
      <w:bookmarkStart w:id="92" w:name="_Toc289874729"/>
      <w:bookmarkStart w:id="93" w:name="_Toc325656968"/>
      <w:r w:rsidRPr="009562EC">
        <w:rPr>
          <w:rFonts w:ascii="Verdana" w:hAnsi="Verdana"/>
          <w:b w:val="0"/>
          <w:sz w:val="20"/>
          <w:szCs w:val="20"/>
          <w:lang w:val="pt-BR"/>
        </w:rPr>
        <w:t>8.9</w:t>
      </w:r>
      <w:r w:rsidRPr="00943BF6">
        <w:rPr>
          <w:rFonts w:ascii="Verdana" w:hAnsi="Verdana"/>
          <w:b w:val="0"/>
          <w:sz w:val="20"/>
          <w:szCs w:val="20"/>
          <w:lang w:val="pt-BR"/>
        </w:rPr>
        <w:t>.</w:t>
      </w:r>
      <w:r w:rsidRPr="00943BF6">
        <w:rPr>
          <w:rFonts w:ascii="Verdana" w:hAnsi="Verdana"/>
          <w:b w:val="0"/>
          <w:sz w:val="20"/>
          <w:szCs w:val="20"/>
          <w:lang w:val="pt-BR"/>
        </w:rPr>
        <w:tab/>
      </w:r>
      <w:r w:rsidRPr="00FE582F">
        <w:rPr>
          <w:rFonts w:ascii="Verdana" w:hAnsi="Verdana"/>
          <w:b w:val="0"/>
          <w:sz w:val="20"/>
          <w:szCs w:val="20"/>
          <w:u w:val="single"/>
          <w:lang w:val="pt-BR"/>
        </w:rPr>
        <w:t>Título Executivo Extrajudicial</w:t>
      </w:r>
      <w:bookmarkEnd w:id="90"/>
      <w:bookmarkEnd w:id="91"/>
      <w:bookmarkEnd w:id="92"/>
      <w:bookmarkEnd w:id="93"/>
      <w:r w:rsidRPr="00FE582F">
        <w:rPr>
          <w:rFonts w:ascii="Verdana" w:hAnsi="Verdana"/>
          <w:b w:val="0"/>
          <w:sz w:val="20"/>
          <w:szCs w:val="20"/>
          <w:lang w:val="pt-BR"/>
        </w:rPr>
        <w:t xml:space="preserve">. Toda e qualquer quantia devida pela </w:t>
      </w:r>
      <w:r>
        <w:rPr>
          <w:rFonts w:ascii="Verdana" w:hAnsi="Verdana"/>
          <w:b w:val="0"/>
          <w:sz w:val="20"/>
          <w:szCs w:val="20"/>
          <w:lang w:val="pt-BR"/>
        </w:rPr>
        <w:t>CONTRATANTE à CONTRATADA</w:t>
      </w:r>
      <w:r w:rsidRPr="00FE582F">
        <w:rPr>
          <w:rFonts w:ascii="Verdana" w:hAnsi="Verdana"/>
          <w:b w:val="0"/>
          <w:sz w:val="20"/>
          <w:szCs w:val="20"/>
          <w:lang w:val="pt-BR"/>
        </w:rPr>
        <w:t xml:space="preserve">, no âmbito deste Contrato, poderá ser cobrada via processo de execução, visto que a </w:t>
      </w:r>
      <w:r>
        <w:rPr>
          <w:rFonts w:ascii="Verdana" w:hAnsi="Verdana"/>
          <w:b w:val="0"/>
          <w:sz w:val="20"/>
          <w:szCs w:val="20"/>
          <w:lang w:val="pt-BR"/>
        </w:rPr>
        <w:t>CONTRATANTE</w:t>
      </w:r>
      <w:r w:rsidRPr="00FE582F">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w:t>
      </w:r>
      <w:r w:rsidRPr="00FE582F">
        <w:rPr>
          <w:rFonts w:ascii="Verdana" w:hAnsi="Verdana"/>
          <w:b w:val="0"/>
          <w:sz w:val="20"/>
          <w:szCs w:val="20"/>
          <w:u w:val="single"/>
          <w:lang w:val="pt-BR"/>
        </w:rPr>
        <w:t>CPC</w:t>
      </w:r>
      <w:r w:rsidRPr="00FE582F">
        <w:rPr>
          <w:rFonts w:ascii="Verdana" w:hAnsi="Verdana"/>
          <w:b w:val="0"/>
          <w:sz w:val="20"/>
          <w:szCs w:val="20"/>
          <w:lang w:val="pt-BR"/>
        </w:rPr>
        <w:t>”), sendo certo que</w:t>
      </w:r>
      <w:r w:rsidRPr="00FE582F">
        <w:rPr>
          <w:rFonts w:ascii="Verdana" w:hAnsi="Verdana"/>
          <w:sz w:val="20"/>
          <w:szCs w:val="20"/>
          <w:lang w:val="pt-BR"/>
        </w:rPr>
        <w:t xml:space="preserve"> </w:t>
      </w:r>
      <w:r w:rsidRPr="00FE582F">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Default="00D73BF9" w:rsidP="007C53AB">
      <w:pPr>
        <w:pStyle w:val="BodyText"/>
        <w:widowControl w:val="0"/>
        <w:spacing w:line="280" w:lineRule="exact"/>
        <w:rPr>
          <w:rFonts w:ascii="Verdana" w:hAnsi="Verdana"/>
          <w:b w:val="0"/>
          <w:sz w:val="20"/>
        </w:rPr>
      </w:pPr>
    </w:p>
    <w:p w14:paraId="41D3D644" w14:textId="5F64B9DF" w:rsidR="00D73BF9" w:rsidRPr="00FE582F" w:rsidRDefault="00D73BF9" w:rsidP="00943BF6">
      <w:pPr>
        <w:pStyle w:val="Heading2"/>
        <w:keepNext w:val="0"/>
        <w:tabs>
          <w:tab w:val="left" w:pos="709"/>
          <w:tab w:val="left" w:pos="1560"/>
        </w:tabs>
        <w:spacing w:line="300" w:lineRule="exact"/>
        <w:ind w:left="0" w:right="0" w:firstLine="0"/>
        <w:rPr>
          <w:rFonts w:ascii="Verdana" w:hAnsi="Verdana"/>
          <w:b w:val="0"/>
          <w:sz w:val="20"/>
          <w:szCs w:val="20"/>
          <w:lang w:val="pt-BR"/>
        </w:rPr>
      </w:pPr>
      <w:r w:rsidRPr="009562EC">
        <w:rPr>
          <w:rFonts w:ascii="Verdana" w:hAnsi="Verdana"/>
          <w:b w:val="0"/>
          <w:sz w:val="20"/>
          <w:lang w:val="pt-BR"/>
        </w:rPr>
        <w:t>8.10</w:t>
      </w:r>
      <w:r w:rsidRPr="00943BF6">
        <w:rPr>
          <w:rFonts w:ascii="Verdana" w:hAnsi="Verdana"/>
          <w:b w:val="0"/>
          <w:sz w:val="20"/>
          <w:lang w:val="pt-BR"/>
        </w:rPr>
        <w:t>.</w:t>
      </w:r>
      <w:bookmarkStart w:id="94" w:name="_Toc266811139"/>
      <w:bookmarkStart w:id="95" w:name="_Toc271289292"/>
      <w:bookmarkStart w:id="96" w:name="_Toc289874728"/>
      <w:bookmarkStart w:id="97" w:name="_Toc325656967"/>
      <w:r w:rsidRPr="00D73BF9">
        <w:rPr>
          <w:rFonts w:ascii="Verdana" w:hAnsi="Verdana"/>
          <w:b w:val="0"/>
          <w:sz w:val="20"/>
          <w:szCs w:val="20"/>
          <w:u w:val="single"/>
          <w:lang w:val="pt-BR"/>
        </w:rPr>
        <w:t xml:space="preserve"> </w:t>
      </w:r>
      <w:r w:rsidRPr="00FE582F">
        <w:rPr>
          <w:rFonts w:ascii="Verdana" w:hAnsi="Verdana"/>
          <w:b w:val="0"/>
          <w:sz w:val="20"/>
          <w:szCs w:val="20"/>
          <w:u w:val="single"/>
          <w:lang w:val="pt-BR"/>
        </w:rPr>
        <w:t xml:space="preserve">Independência das Disposições </w:t>
      </w:r>
      <w:bookmarkEnd w:id="94"/>
      <w:bookmarkEnd w:id="95"/>
      <w:bookmarkEnd w:id="96"/>
      <w:bookmarkEnd w:id="97"/>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98" w:name="_Ref425446659"/>
      <w:r w:rsidRPr="00FE582F">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98"/>
      <w:r w:rsidRPr="00FE582F">
        <w:rPr>
          <w:rFonts w:ascii="Verdana" w:hAnsi="Verdana"/>
          <w:b w:val="0"/>
          <w:sz w:val="20"/>
          <w:szCs w:val="20"/>
          <w:lang w:val="pt-BR"/>
        </w:rPr>
        <w:t>.</w:t>
      </w:r>
    </w:p>
    <w:p w14:paraId="4BBD1CD2" w14:textId="77777777" w:rsidR="00D73BF9" w:rsidRDefault="00D73BF9" w:rsidP="007C53AB">
      <w:pPr>
        <w:pStyle w:val="BodyText"/>
        <w:widowControl w:val="0"/>
        <w:spacing w:line="280" w:lineRule="exact"/>
        <w:rPr>
          <w:rFonts w:ascii="Verdana" w:hAnsi="Verdana"/>
          <w:b w:val="0"/>
          <w:sz w:val="20"/>
        </w:rPr>
      </w:pPr>
    </w:p>
    <w:p w14:paraId="03FBC46F" w14:textId="7F1BC807" w:rsidR="00D73BF9" w:rsidRPr="00FE582F" w:rsidRDefault="00D73BF9" w:rsidP="00943BF6">
      <w:pPr>
        <w:pStyle w:val="Heading2"/>
        <w:keepNext w:val="0"/>
        <w:tabs>
          <w:tab w:val="left" w:pos="709"/>
          <w:tab w:val="left" w:pos="1560"/>
        </w:tabs>
        <w:spacing w:line="300" w:lineRule="exact"/>
        <w:ind w:left="0" w:right="0" w:firstLine="0"/>
        <w:rPr>
          <w:rFonts w:ascii="Verdana" w:hAnsi="Verdana"/>
          <w:b w:val="0"/>
          <w:sz w:val="20"/>
          <w:szCs w:val="20"/>
          <w:lang w:val="pt-BR"/>
        </w:rPr>
      </w:pPr>
      <w:r w:rsidRPr="003C512F">
        <w:rPr>
          <w:rFonts w:ascii="Verdana" w:hAnsi="Verdana"/>
          <w:b w:val="0"/>
          <w:sz w:val="20"/>
          <w:lang w:val="pt-BR"/>
        </w:rPr>
        <w:t xml:space="preserve">8.11. </w:t>
      </w:r>
      <w:bookmarkStart w:id="99" w:name="_Toc266811138"/>
      <w:bookmarkStart w:id="100" w:name="_Toc271289291"/>
      <w:bookmarkStart w:id="101" w:name="_Toc289874727"/>
      <w:bookmarkStart w:id="102" w:name="_Toc325656966"/>
      <w:r w:rsidRPr="00FE582F">
        <w:rPr>
          <w:rFonts w:ascii="Verdana" w:hAnsi="Verdana"/>
          <w:b w:val="0"/>
          <w:sz w:val="20"/>
          <w:szCs w:val="20"/>
          <w:u w:val="single"/>
          <w:lang w:val="pt-BR"/>
        </w:rPr>
        <w:t>Irrevogabilidade</w:t>
      </w:r>
      <w:bookmarkEnd w:id="99"/>
      <w:bookmarkEnd w:id="100"/>
      <w:bookmarkEnd w:id="101"/>
      <w:bookmarkEnd w:id="102"/>
      <w:r w:rsidRPr="00FE582F">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7C53AB" w:rsidRDefault="00D73BF9" w:rsidP="007C53AB">
      <w:pPr>
        <w:pStyle w:val="BodyText"/>
        <w:widowControl w:val="0"/>
        <w:spacing w:line="280" w:lineRule="exact"/>
        <w:rPr>
          <w:rFonts w:ascii="Verdana" w:hAnsi="Verdana"/>
          <w:b w:val="0"/>
          <w:sz w:val="20"/>
        </w:rPr>
      </w:pPr>
      <w:r>
        <w:rPr>
          <w:rFonts w:ascii="Verdana" w:hAnsi="Verdana"/>
          <w:b w:val="0"/>
          <w:sz w:val="20"/>
        </w:rPr>
        <w:tab/>
      </w:r>
    </w:p>
    <w:p w14:paraId="1530D912" w14:textId="67D8D03D" w:rsidR="00AC49DB" w:rsidRPr="00D73BF9" w:rsidRDefault="00D73BF9" w:rsidP="007C53AB">
      <w:pPr>
        <w:widowControl w:val="0"/>
        <w:tabs>
          <w:tab w:val="left" w:pos="9360"/>
        </w:tabs>
        <w:spacing w:line="280" w:lineRule="exact"/>
        <w:rPr>
          <w:rFonts w:ascii="Verdana" w:hAnsi="Verdana"/>
          <w:sz w:val="20"/>
          <w:szCs w:val="20"/>
        </w:rPr>
      </w:pPr>
      <w:r>
        <w:rPr>
          <w:rFonts w:ascii="Verdana" w:hAnsi="Verdana"/>
          <w:sz w:val="20"/>
          <w:szCs w:val="20"/>
        </w:rPr>
        <w:t xml:space="preserve">8.12. </w:t>
      </w:r>
      <w:r w:rsidR="00AC49DB" w:rsidRPr="00D73BF9">
        <w:rPr>
          <w:rFonts w:ascii="Verdana" w:hAnsi="Verdana"/>
          <w:sz w:val="20"/>
          <w:szCs w:val="20"/>
        </w:rPr>
        <w:t xml:space="preserve">O não cumprimento de qualquer das cláusulas ou condições deste </w:t>
      </w:r>
      <w:r w:rsidR="00D35078" w:rsidRPr="00D73BF9">
        <w:rPr>
          <w:rFonts w:ascii="Verdana" w:hAnsi="Verdana"/>
          <w:sz w:val="20"/>
          <w:szCs w:val="20"/>
        </w:rPr>
        <w:t>C</w:t>
      </w:r>
      <w:r w:rsidR="00AC49DB" w:rsidRPr="00D73BF9">
        <w:rPr>
          <w:rFonts w:ascii="Verdana" w:hAnsi="Verdana"/>
          <w:sz w:val="20"/>
          <w:szCs w:val="20"/>
        </w:rPr>
        <w:t>ontrato</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bem como a infração de qualquer dispositivo legal aplicável ao presente ajuste</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xml:space="preserve">, dará à </w:t>
      </w:r>
      <w:r w:rsidR="00EE3E07" w:rsidRPr="00943BF6">
        <w:rPr>
          <w:rFonts w:ascii="Verdana" w:hAnsi="Verdana"/>
          <w:sz w:val="20"/>
          <w:szCs w:val="20"/>
        </w:rPr>
        <w:t>CONTRATADA</w:t>
      </w:r>
      <w:r w:rsidR="00AC49DB" w:rsidRPr="009562EC">
        <w:rPr>
          <w:rFonts w:ascii="Verdana" w:hAnsi="Verdana"/>
          <w:sz w:val="20"/>
          <w:szCs w:val="20"/>
        </w:rPr>
        <w:t xml:space="preserve"> </w:t>
      </w:r>
      <w:r w:rsidR="00AC49DB" w:rsidRPr="00D73BF9">
        <w:rPr>
          <w:rFonts w:ascii="Verdana" w:hAnsi="Verdana"/>
          <w:sz w:val="20"/>
          <w:szCs w:val="20"/>
        </w:rPr>
        <w:t>o direito de rescindir o presente instrumento.</w:t>
      </w:r>
    </w:p>
    <w:p w14:paraId="0E044A74" w14:textId="77777777" w:rsidR="00AC49DB" w:rsidRPr="007C53AB" w:rsidRDefault="00AC49DB" w:rsidP="007C53AB">
      <w:pPr>
        <w:widowControl w:val="0"/>
        <w:tabs>
          <w:tab w:val="left" w:pos="9360"/>
        </w:tabs>
        <w:spacing w:line="280" w:lineRule="exact"/>
        <w:rPr>
          <w:rFonts w:ascii="Verdana" w:hAnsi="Verdana"/>
          <w:sz w:val="20"/>
          <w:szCs w:val="20"/>
        </w:rPr>
      </w:pPr>
    </w:p>
    <w:p w14:paraId="66120C72" w14:textId="03B9A681"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8.13. </w:t>
      </w:r>
      <w:r w:rsidR="00AC49DB" w:rsidRPr="007C53AB">
        <w:rPr>
          <w:rFonts w:ascii="Verdana" w:hAnsi="Verdana"/>
          <w:sz w:val="20"/>
          <w:szCs w:val="20"/>
        </w:rPr>
        <w:t xml:space="preserve">A eventual declaração de nulidade de qualquer cláusula deste </w:t>
      </w:r>
      <w:r w:rsidR="00576E9C" w:rsidRPr="007C53AB">
        <w:rPr>
          <w:rFonts w:ascii="Verdana" w:hAnsi="Verdana"/>
          <w:sz w:val="20"/>
          <w:szCs w:val="20"/>
        </w:rPr>
        <w:t>C</w:t>
      </w:r>
      <w:r w:rsidR="00AC49DB" w:rsidRPr="007C53AB">
        <w:rPr>
          <w:rFonts w:ascii="Verdana" w:hAnsi="Verdana"/>
          <w:sz w:val="20"/>
          <w:szCs w:val="20"/>
        </w:rPr>
        <w:t>ontrato não anulará ou invalidará as obrigações estipuladas nas demais cláusulas aqui pactuadas.</w:t>
      </w:r>
    </w:p>
    <w:p w14:paraId="5DF6AB74" w14:textId="77777777" w:rsidR="00AC49DB" w:rsidRPr="007C53AB" w:rsidRDefault="00AC49DB" w:rsidP="007C53AB">
      <w:pPr>
        <w:widowControl w:val="0"/>
        <w:tabs>
          <w:tab w:val="left" w:pos="9360"/>
        </w:tabs>
        <w:spacing w:line="280" w:lineRule="exact"/>
        <w:rPr>
          <w:rFonts w:ascii="Verdana" w:hAnsi="Verdana"/>
          <w:sz w:val="20"/>
          <w:szCs w:val="20"/>
        </w:rPr>
      </w:pPr>
    </w:p>
    <w:p w14:paraId="5B1C66E4" w14:textId="04355D63" w:rsidR="00AC49D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8.14.</w:t>
      </w:r>
      <w:r w:rsidR="0090439A">
        <w:rPr>
          <w:rFonts w:ascii="Verdana" w:hAnsi="Verdana"/>
          <w:sz w:val="20"/>
          <w:szCs w:val="20"/>
        </w:rPr>
        <w:t xml:space="preserve"> </w:t>
      </w:r>
      <w:r w:rsidR="00AC49DB" w:rsidRPr="00D73BF9">
        <w:rPr>
          <w:rFonts w:ascii="Verdana" w:hAnsi="Verdana"/>
          <w:sz w:val="20"/>
          <w:szCs w:val="20"/>
        </w:rPr>
        <w:t xml:space="preserve">Os </w:t>
      </w:r>
      <w:r w:rsidR="00AC49DB" w:rsidRPr="00943BF6">
        <w:rPr>
          <w:rFonts w:ascii="Verdana" w:hAnsi="Verdana"/>
          <w:bCs/>
          <w:sz w:val="20"/>
          <w:szCs w:val="20"/>
        </w:rPr>
        <w:t xml:space="preserve">Anexos </w:t>
      </w:r>
      <w:r w:rsidR="00AC49DB" w:rsidRPr="00D73BF9">
        <w:rPr>
          <w:rFonts w:ascii="Verdana" w:hAnsi="Verdana"/>
          <w:sz w:val="20"/>
          <w:szCs w:val="20"/>
        </w:rPr>
        <w:t>rubricados</w:t>
      </w:r>
      <w:r w:rsidR="00AC49DB" w:rsidRPr="007C53AB">
        <w:rPr>
          <w:rFonts w:ascii="Verdana" w:hAnsi="Verdana"/>
          <w:sz w:val="20"/>
          <w:szCs w:val="20"/>
        </w:rPr>
        <w:t xml:space="preserve"> pelas </w:t>
      </w:r>
      <w:r>
        <w:rPr>
          <w:rFonts w:ascii="Verdana" w:hAnsi="Verdana"/>
          <w:sz w:val="20"/>
          <w:szCs w:val="20"/>
        </w:rPr>
        <w:t>P</w:t>
      </w:r>
      <w:r w:rsidR="00AC49DB" w:rsidRPr="007C53AB">
        <w:rPr>
          <w:rFonts w:ascii="Verdana" w:hAnsi="Verdana"/>
          <w:sz w:val="20"/>
          <w:szCs w:val="20"/>
        </w:rPr>
        <w:t xml:space="preserve">artes passam a fazer parte integrante e inseparável do presente instrumento. </w:t>
      </w:r>
    </w:p>
    <w:p w14:paraId="1CB0EBDA" w14:textId="4A54C1B8" w:rsidR="002164DD" w:rsidRDefault="002164DD" w:rsidP="007C53AB">
      <w:pPr>
        <w:widowControl w:val="0"/>
        <w:tabs>
          <w:tab w:val="left" w:pos="9360"/>
        </w:tabs>
        <w:spacing w:line="280" w:lineRule="exact"/>
        <w:rPr>
          <w:rFonts w:ascii="Verdana" w:hAnsi="Verdana"/>
          <w:sz w:val="20"/>
          <w:szCs w:val="20"/>
        </w:rPr>
      </w:pPr>
    </w:p>
    <w:p w14:paraId="30987A2D" w14:textId="44194F11" w:rsidR="002164DD" w:rsidRPr="007C53AB" w:rsidRDefault="002164DD" w:rsidP="007C53AB">
      <w:pPr>
        <w:widowControl w:val="0"/>
        <w:tabs>
          <w:tab w:val="left" w:pos="9360"/>
        </w:tabs>
        <w:spacing w:line="280" w:lineRule="exact"/>
        <w:rPr>
          <w:rFonts w:ascii="Verdana" w:hAnsi="Verdana"/>
          <w:sz w:val="20"/>
          <w:szCs w:val="20"/>
        </w:rPr>
      </w:pPr>
      <w:r>
        <w:rPr>
          <w:rFonts w:ascii="Verdana" w:hAnsi="Verdana"/>
          <w:sz w:val="20"/>
          <w:szCs w:val="20"/>
        </w:rPr>
        <w:t xml:space="preserve">8.15. </w:t>
      </w:r>
      <w:r w:rsidRPr="002164DD">
        <w:rPr>
          <w:rFonts w:ascii="Verdana" w:hAnsi="Verdana"/>
          <w:sz w:val="20"/>
          <w:szCs w:val="20"/>
        </w:rPr>
        <w:t xml:space="preserve">Com relação aos serviços prestados pela CONTRATADA, no caso de conflito de interpretação entre as cláusulas deste Contrato e os </w:t>
      </w:r>
      <w:r>
        <w:rPr>
          <w:rFonts w:ascii="Verdana" w:hAnsi="Verdana"/>
          <w:sz w:val="20"/>
          <w:szCs w:val="20"/>
        </w:rPr>
        <w:t xml:space="preserve">demais </w:t>
      </w:r>
      <w:r w:rsidRPr="002164DD">
        <w:rPr>
          <w:rFonts w:ascii="Verdana" w:hAnsi="Verdana"/>
          <w:sz w:val="20"/>
          <w:szCs w:val="20"/>
        </w:rPr>
        <w:t xml:space="preserve">Contratos </w:t>
      </w:r>
      <w:r>
        <w:rPr>
          <w:rFonts w:ascii="Verdana" w:hAnsi="Verdana"/>
          <w:sz w:val="20"/>
          <w:szCs w:val="20"/>
        </w:rPr>
        <w:t xml:space="preserve">relacionados à </w:t>
      </w:r>
      <w:r w:rsidRPr="002164DD">
        <w:rPr>
          <w:rFonts w:ascii="Verdana" w:hAnsi="Verdana"/>
          <w:sz w:val="20"/>
          <w:szCs w:val="20"/>
        </w:rPr>
        <w:t xml:space="preserve">operação financeira mencionada nos Considerandos desse instrumento, </w:t>
      </w:r>
      <w:r w:rsidR="00891E07">
        <w:rPr>
          <w:rFonts w:ascii="Verdana" w:hAnsi="Verdana"/>
          <w:sz w:val="20"/>
          <w:szCs w:val="20"/>
        </w:rPr>
        <w:t xml:space="preserve">sendo ou não parte, </w:t>
      </w:r>
      <w:r w:rsidRPr="002164DD">
        <w:rPr>
          <w:rFonts w:ascii="Verdana" w:hAnsi="Verdana"/>
          <w:sz w:val="20"/>
          <w:szCs w:val="20"/>
        </w:rPr>
        <w:t>prevalecerão as disposições desse Contrato.</w:t>
      </w:r>
    </w:p>
    <w:p w14:paraId="6BA42C4A" w14:textId="77777777" w:rsidR="00AC49DB" w:rsidRPr="007C53AB" w:rsidRDefault="00AC49DB" w:rsidP="007C53AB">
      <w:pPr>
        <w:widowControl w:val="0"/>
        <w:tabs>
          <w:tab w:val="left" w:pos="9360"/>
        </w:tabs>
        <w:spacing w:line="280" w:lineRule="exact"/>
        <w:rPr>
          <w:rFonts w:ascii="Verdana" w:hAnsi="Verdana"/>
          <w:sz w:val="20"/>
          <w:szCs w:val="20"/>
        </w:rPr>
      </w:pPr>
    </w:p>
    <w:p w14:paraId="14440F91" w14:textId="0E4C4D20"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bCs/>
          <w:sz w:val="20"/>
          <w:szCs w:val="20"/>
        </w:rPr>
        <w:t>8.1</w:t>
      </w:r>
      <w:r w:rsidR="002164DD">
        <w:rPr>
          <w:rFonts w:ascii="Verdana" w:hAnsi="Verdana"/>
          <w:bCs/>
          <w:sz w:val="20"/>
          <w:szCs w:val="20"/>
        </w:rPr>
        <w:t>6</w:t>
      </w:r>
      <w:r w:rsidRPr="00943BF6">
        <w:rPr>
          <w:rFonts w:ascii="Verdana" w:hAnsi="Verdana"/>
          <w:bCs/>
          <w:sz w:val="20"/>
          <w:szCs w:val="20"/>
        </w:rPr>
        <w:t>.</w:t>
      </w:r>
      <w:r w:rsidRPr="00943BF6">
        <w:rPr>
          <w:rFonts w:ascii="Verdana" w:hAnsi="Verdana"/>
          <w:b/>
          <w:bCs/>
          <w:sz w:val="20"/>
          <w:szCs w:val="20"/>
        </w:rPr>
        <w:t xml:space="preserve"> </w:t>
      </w:r>
      <w:r w:rsidR="00AC49DB" w:rsidRPr="007C53AB">
        <w:rPr>
          <w:rFonts w:ascii="Verdana" w:hAnsi="Verdana"/>
          <w:sz w:val="20"/>
          <w:szCs w:val="20"/>
        </w:rPr>
        <w:t xml:space="preserve">Este </w:t>
      </w:r>
      <w:r w:rsidR="00576E9C" w:rsidRPr="007C53AB">
        <w:rPr>
          <w:rFonts w:ascii="Verdana" w:hAnsi="Verdana"/>
          <w:sz w:val="20"/>
          <w:szCs w:val="20"/>
        </w:rPr>
        <w:t>C</w:t>
      </w:r>
      <w:r w:rsidR="00AC49DB" w:rsidRPr="007C53AB">
        <w:rPr>
          <w:rFonts w:ascii="Verdana" w:hAnsi="Verdana"/>
          <w:sz w:val="20"/>
          <w:szCs w:val="20"/>
        </w:rPr>
        <w:t>ontrato é regido e será interpretado em conformidade com as leis brasileiras.</w:t>
      </w:r>
    </w:p>
    <w:p w14:paraId="1215EABF" w14:textId="77777777" w:rsidR="00576E9C" w:rsidRPr="007C53AB" w:rsidRDefault="00576E9C" w:rsidP="007C53AB">
      <w:pPr>
        <w:widowControl w:val="0"/>
        <w:tabs>
          <w:tab w:val="left" w:pos="9360"/>
        </w:tabs>
        <w:spacing w:line="280" w:lineRule="exact"/>
        <w:rPr>
          <w:rFonts w:ascii="Verdana" w:hAnsi="Verdana"/>
          <w:sz w:val="20"/>
          <w:szCs w:val="20"/>
        </w:rPr>
      </w:pPr>
    </w:p>
    <w:p w14:paraId="6DDB5649" w14:textId="203773E8"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w:t>
      </w:r>
      <w:r w:rsidR="002164DD">
        <w:rPr>
          <w:rFonts w:ascii="Verdana" w:hAnsi="Verdana"/>
          <w:sz w:val="20"/>
          <w:szCs w:val="20"/>
        </w:rPr>
        <w:t>7</w:t>
      </w:r>
      <w:r w:rsidRPr="00943BF6">
        <w:rPr>
          <w:rFonts w:ascii="Verdana" w:hAnsi="Verdana"/>
          <w:sz w:val="20"/>
          <w:szCs w:val="20"/>
        </w:rPr>
        <w:t>.</w:t>
      </w:r>
      <w:r w:rsidRPr="00943BF6">
        <w:rPr>
          <w:rFonts w:ascii="Verdana" w:hAnsi="Verdana"/>
          <w:b/>
          <w:sz w:val="20"/>
          <w:szCs w:val="20"/>
        </w:rPr>
        <w:t xml:space="preserve"> </w:t>
      </w:r>
      <w:r w:rsidR="00AC49DB" w:rsidRPr="007C53AB">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7C53AB">
        <w:rPr>
          <w:rFonts w:ascii="Verdana" w:hAnsi="Verdana"/>
          <w:sz w:val="20"/>
          <w:szCs w:val="20"/>
        </w:rPr>
        <w:t>Contrato</w:t>
      </w:r>
      <w:r w:rsidR="00AC49DB" w:rsidRPr="007C53AB">
        <w:rPr>
          <w:rFonts w:ascii="Verdana" w:hAnsi="Verdana"/>
          <w:sz w:val="20"/>
          <w:szCs w:val="20"/>
        </w:rPr>
        <w:t>, renunciando as partes a qualquer outro, por mais privilegiado que seja, ou que possa vir a ser.</w:t>
      </w:r>
    </w:p>
    <w:p w14:paraId="0B60C11B" w14:textId="77777777" w:rsidR="0024362D" w:rsidRPr="007C53AB" w:rsidRDefault="0024362D" w:rsidP="007C53AB">
      <w:pPr>
        <w:widowControl w:val="0"/>
        <w:tabs>
          <w:tab w:val="left" w:pos="9360"/>
        </w:tabs>
        <w:spacing w:line="280" w:lineRule="exact"/>
        <w:rPr>
          <w:rFonts w:ascii="Verdana" w:hAnsi="Verdana"/>
          <w:sz w:val="20"/>
          <w:szCs w:val="20"/>
        </w:rPr>
      </w:pPr>
    </w:p>
    <w:p w14:paraId="3DBA6404" w14:textId="77777777" w:rsidR="0024362D" w:rsidRDefault="0024362D" w:rsidP="007C53AB">
      <w:pPr>
        <w:widowControl w:val="0"/>
        <w:tabs>
          <w:tab w:val="left" w:pos="9360"/>
        </w:tabs>
        <w:spacing w:line="280" w:lineRule="exact"/>
        <w:rPr>
          <w:del w:id="103" w:author="Prado, Gloria (YAUB 11)" w:date="2020-07-27T08:45:00Z"/>
          <w:rFonts w:ascii="Verdana" w:hAnsi="Verdana"/>
          <w:sz w:val="20"/>
          <w:szCs w:val="20"/>
        </w:rPr>
      </w:pPr>
    </w:p>
    <w:p w14:paraId="329BC9D7" w14:textId="77777777" w:rsidR="0024362D" w:rsidRDefault="0024362D" w:rsidP="007C53AB">
      <w:pPr>
        <w:widowControl w:val="0"/>
        <w:tabs>
          <w:tab w:val="left" w:pos="9360"/>
        </w:tabs>
        <w:spacing w:line="280" w:lineRule="exact"/>
        <w:rPr>
          <w:del w:id="104" w:author="Prado, Gloria (YAUB 11)" w:date="2020-07-27T08:45:00Z"/>
          <w:rFonts w:ascii="Verdana" w:hAnsi="Verdana"/>
          <w:sz w:val="20"/>
          <w:szCs w:val="20"/>
        </w:rPr>
      </w:pPr>
    </w:p>
    <w:p w14:paraId="1D9B1586" w14:textId="77777777" w:rsidR="0024362D" w:rsidRDefault="0024362D" w:rsidP="007C53AB">
      <w:pPr>
        <w:widowControl w:val="0"/>
        <w:tabs>
          <w:tab w:val="left" w:pos="9360"/>
        </w:tabs>
        <w:spacing w:line="280" w:lineRule="exact"/>
        <w:rPr>
          <w:del w:id="105" w:author="Prado, Gloria (YAUB 11)" w:date="2020-07-27T08:45:00Z"/>
          <w:rFonts w:ascii="Verdana" w:hAnsi="Verdana"/>
          <w:sz w:val="20"/>
          <w:szCs w:val="20"/>
        </w:rPr>
      </w:pPr>
    </w:p>
    <w:p w14:paraId="6195760B" w14:textId="77777777" w:rsidR="0024362D" w:rsidRDefault="0024362D" w:rsidP="007C53AB">
      <w:pPr>
        <w:widowControl w:val="0"/>
        <w:tabs>
          <w:tab w:val="left" w:pos="9360"/>
        </w:tabs>
        <w:spacing w:line="280" w:lineRule="exact"/>
        <w:rPr>
          <w:del w:id="106" w:author="Prado, Gloria (YAUB 11)" w:date="2020-07-27T08:45:00Z"/>
          <w:rFonts w:ascii="Verdana" w:hAnsi="Verdana"/>
          <w:sz w:val="20"/>
          <w:szCs w:val="20"/>
        </w:rPr>
      </w:pPr>
    </w:p>
    <w:p w14:paraId="3DDE5EF6" w14:textId="77777777" w:rsidR="0024362D" w:rsidRPr="007C53AB" w:rsidRDefault="0024362D" w:rsidP="007C53AB">
      <w:pPr>
        <w:widowControl w:val="0"/>
        <w:tabs>
          <w:tab w:val="left" w:pos="9360"/>
        </w:tabs>
        <w:spacing w:line="280" w:lineRule="exact"/>
        <w:rPr>
          <w:del w:id="107" w:author="Prado, Gloria (YAUB 11)" w:date="2020-07-27T08:45:00Z"/>
          <w:rFonts w:ascii="Verdana" w:hAnsi="Verdana"/>
          <w:sz w:val="20"/>
          <w:szCs w:val="20"/>
        </w:rPr>
      </w:pPr>
    </w:p>
    <w:p w14:paraId="55CE3364" w14:textId="2361F6CF"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E, por estarem assim justas e contratadas, as partes assinam o presente instrumento em 0</w:t>
      </w:r>
      <w:r w:rsidR="00D73BF9">
        <w:rPr>
          <w:rFonts w:ascii="Verdana" w:hAnsi="Verdana"/>
          <w:sz w:val="20"/>
          <w:szCs w:val="20"/>
        </w:rPr>
        <w:t>4</w:t>
      </w:r>
      <w:r w:rsidRPr="007C53AB">
        <w:rPr>
          <w:rFonts w:ascii="Verdana" w:hAnsi="Verdana"/>
          <w:sz w:val="20"/>
          <w:szCs w:val="20"/>
        </w:rPr>
        <w:t xml:space="preserve"> (</w:t>
      </w:r>
      <w:r w:rsidR="00D73BF9">
        <w:rPr>
          <w:rFonts w:ascii="Verdana" w:hAnsi="Verdana"/>
          <w:sz w:val="20"/>
          <w:szCs w:val="20"/>
        </w:rPr>
        <w:t>quatro</w:t>
      </w:r>
      <w:r w:rsidRPr="007C53AB">
        <w:rPr>
          <w:rFonts w:ascii="Verdana" w:hAnsi="Verdana"/>
          <w:sz w:val="20"/>
          <w:szCs w:val="20"/>
        </w:rPr>
        <w:t>) vias de igual teor e forma, para um só efeito, na presença das testemunhas abaixo assinadas.</w:t>
      </w:r>
    </w:p>
    <w:p w14:paraId="62965FA3" w14:textId="77777777" w:rsidR="00AC49DB" w:rsidRPr="007C53AB" w:rsidRDefault="00AC49DB" w:rsidP="007C53AB">
      <w:pPr>
        <w:widowControl w:val="0"/>
        <w:tabs>
          <w:tab w:val="left" w:pos="9360"/>
        </w:tabs>
        <w:spacing w:line="280" w:lineRule="exact"/>
        <w:rPr>
          <w:rFonts w:ascii="Verdana" w:hAnsi="Verdana"/>
          <w:sz w:val="20"/>
          <w:szCs w:val="20"/>
        </w:rPr>
      </w:pPr>
    </w:p>
    <w:p w14:paraId="35515FEC" w14:textId="77777777" w:rsidR="00D73BF9" w:rsidRDefault="00D73BF9" w:rsidP="007C53AB">
      <w:pPr>
        <w:widowControl w:val="0"/>
        <w:tabs>
          <w:tab w:val="left" w:pos="9360"/>
        </w:tabs>
        <w:spacing w:line="280" w:lineRule="exact"/>
        <w:jc w:val="right"/>
        <w:rPr>
          <w:rFonts w:ascii="Verdana" w:hAnsi="Verdana"/>
          <w:sz w:val="20"/>
          <w:szCs w:val="20"/>
        </w:rPr>
      </w:pPr>
    </w:p>
    <w:p w14:paraId="3064FC71" w14:textId="77777777" w:rsidR="00D73BF9" w:rsidRDefault="00D73BF9" w:rsidP="007C53AB">
      <w:pPr>
        <w:widowControl w:val="0"/>
        <w:tabs>
          <w:tab w:val="left" w:pos="9360"/>
        </w:tabs>
        <w:spacing w:line="280" w:lineRule="exact"/>
        <w:jc w:val="right"/>
        <w:rPr>
          <w:rFonts w:ascii="Verdana" w:hAnsi="Verdana"/>
          <w:sz w:val="20"/>
          <w:szCs w:val="20"/>
        </w:rPr>
      </w:pPr>
    </w:p>
    <w:p w14:paraId="3DDFE807" w14:textId="6E0A2368" w:rsidR="00AC49DB" w:rsidRDefault="00AC49DB" w:rsidP="007C53AB">
      <w:pPr>
        <w:widowControl w:val="0"/>
        <w:tabs>
          <w:tab w:val="left" w:pos="9360"/>
        </w:tabs>
        <w:spacing w:line="280" w:lineRule="exact"/>
        <w:jc w:val="right"/>
        <w:rPr>
          <w:rFonts w:ascii="Verdana" w:hAnsi="Verdana"/>
          <w:sz w:val="20"/>
          <w:szCs w:val="20"/>
        </w:rPr>
      </w:pPr>
      <w:r w:rsidRPr="0024362D">
        <w:rPr>
          <w:rFonts w:ascii="Verdana" w:hAnsi="Verdana"/>
          <w:sz w:val="20"/>
          <w:szCs w:val="20"/>
        </w:rPr>
        <w:t xml:space="preserve">São Paulo - (SP), </w:t>
      </w:r>
      <w:bookmarkStart w:id="108" w:name="Texto3"/>
      <w:r w:rsidR="002672F6" w:rsidRPr="00F602F0">
        <w:rPr>
          <w:rFonts w:ascii="Verdana" w:hAnsi="Verdana"/>
          <w:sz w:val="20"/>
        </w:rPr>
        <w:fldChar w:fldCharType="begin">
          <w:ffData>
            <w:name w:val="Texto3"/>
            <w:enabled/>
            <w:calcOnExit w:val="0"/>
            <w:textInput>
              <w:default w:val="dia"/>
            </w:textInput>
          </w:ffData>
        </w:fldChar>
      </w:r>
      <w:r w:rsidR="00D90B5F" w:rsidRPr="00F602F0">
        <w:rPr>
          <w:rFonts w:ascii="Verdana" w:hAnsi="Verdana"/>
          <w:sz w:val="20"/>
        </w:rPr>
        <w:instrText xml:space="preserve"> FORMTEXT </w:instrText>
      </w:r>
      <w:r w:rsidR="002672F6" w:rsidRPr="00F602F0">
        <w:rPr>
          <w:rFonts w:ascii="Verdana" w:hAnsi="Verdana"/>
          <w:sz w:val="20"/>
        </w:rPr>
      </w:r>
      <w:r w:rsidR="002672F6" w:rsidRPr="00F602F0">
        <w:rPr>
          <w:rFonts w:ascii="Verdana" w:hAnsi="Verdana"/>
          <w:sz w:val="20"/>
        </w:rPr>
        <w:fldChar w:fldCharType="separate"/>
      </w:r>
      <w:r w:rsidR="00D90B5F" w:rsidRPr="00F602F0">
        <w:rPr>
          <w:rFonts w:ascii="Verdana" w:hAnsi="Verdana"/>
          <w:sz w:val="20"/>
        </w:rPr>
        <w:t>dia</w:t>
      </w:r>
      <w:r w:rsidR="002672F6" w:rsidRPr="00F602F0">
        <w:rPr>
          <w:rFonts w:ascii="Verdana" w:hAnsi="Verdana"/>
          <w:sz w:val="20"/>
        </w:rPr>
        <w:fldChar w:fldCharType="end"/>
      </w:r>
      <w:r w:rsidR="00D90B5F" w:rsidRPr="0024362D">
        <w:rPr>
          <w:rFonts w:ascii="Verdana" w:hAnsi="Verdana"/>
          <w:sz w:val="20"/>
          <w:szCs w:val="20"/>
        </w:rPr>
        <w:t xml:space="preserve"> </w:t>
      </w:r>
      <w:r w:rsidRPr="0024362D">
        <w:rPr>
          <w:rFonts w:ascii="Verdana" w:hAnsi="Verdana"/>
          <w:sz w:val="20"/>
          <w:szCs w:val="20"/>
        </w:rPr>
        <w:t xml:space="preserve">de </w:t>
      </w:r>
      <w:r w:rsidR="002672F6" w:rsidRPr="00F602F0">
        <w:rPr>
          <w:rFonts w:ascii="Verdana" w:hAnsi="Verdana"/>
          <w:sz w:val="20"/>
        </w:rPr>
        <w:fldChar w:fldCharType="begin">
          <w:ffData>
            <w:name w:val=""/>
            <w:enabled/>
            <w:calcOnExit w:val="0"/>
            <w:textInput>
              <w:default w:val="mês"/>
            </w:textInput>
          </w:ffData>
        </w:fldChar>
      </w:r>
      <w:r w:rsidRPr="00F602F0">
        <w:rPr>
          <w:rFonts w:ascii="Verdana" w:hAnsi="Verdana"/>
          <w:sz w:val="20"/>
        </w:rPr>
        <w:instrText xml:space="preserve"> FORMTEXT </w:instrText>
      </w:r>
      <w:r w:rsidR="002672F6" w:rsidRPr="00F602F0">
        <w:rPr>
          <w:rFonts w:ascii="Verdana" w:hAnsi="Verdana"/>
          <w:sz w:val="20"/>
        </w:rPr>
      </w:r>
      <w:r w:rsidR="002672F6" w:rsidRPr="00F602F0">
        <w:rPr>
          <w:rFonts w:ascii="Verdana" w:hAnsi="Verdana"/>
          <w:sz w:val="20"/>
        </w:rPr>
        <w:fldChar w:fldCharType="separate"/>
      </w:r>
      <w:r w:rsidRPr="00F602F0">
        <w:rPr>
          <w:rFonts w:ascii="Verdana" w:hAnsi="Verdana"/>
          <w:sz w:val="20"/>
        </w:rPr>
        <w:t>mês</w:t>
      </w:r>
      <w:r w:rsidR="002672F6" w:rsidRPr="00F602F0">
        <w:rPr>
          <w:rFonts w:ascii="Verdana" w:hAnsi="Verdana"/>
          <w:sz w:val="20"/>
        </w:rPr>
        <w:fldChar w:fldCharType="end"/>
      </w:r>
      <w:r w:rsidRPr="0024362D">
        <w:rPr>
          <w:rFonts w:ascii="Verdana" w:hAnsi="Verdana"/>
          <w:sz w:val="20"/>
          <w:szCs w:val="20"/>
        </w:rPr>
        <w:t xml:space="preserve"> de </w:t>
      </w:r>
      <w:r w:rsidR="002672F6" w:rsidRPr="00F602F0">
        <w:rPr>
          <w:rFonts w:ascii="Verdana" w:hAnsi="Verdana"/>
          <w:sz w:val="20"/>
        </w:rPr>
        <w:fldChar w:fldCharType="begin">
          <w:ffData>
            <w:name w:val=""/>
            <w:enabled/>
            <w:calcOnExit w:val="0"/>
            <w:textInput>
              <w:default w:val="ano"/>
            </w:textInput>
          </w:ffData>
        </w:fldChar>
      </w:r>
      <w:r w:rsidRPr="00F602F0">
        <w:rPr>
          <w:rFonts w:ascii="Verdana" w:hAnsi="Verdana"/>
          <w:sz w:val="20"/>
        </w:rPr>
        <w:instrText xml:space="preserve"> FORMTEXT </w:instrText>
      </w:r>
      <w:r w:rsidR="002672F6" w:rsidRPr="00F602F0">
        <w:rPr>
          <w:rFonts w:ascii="Verdana" w:hAnsi="Verdana"/>
          <w:sz w:val="20"/>
        </w:rPr>
      </w:r>
      <w:r w:rsidR="002672F6" w:rsidRPr="00F602F0">
        <w:rPr>
          <w:rFonts w:ascii="Verdana" w:hAnsi="Verdana"/>
          <w:sz w:val="20"/>
        </w:rPr>
        <w:fldChar w:fldCharType="separate"/>
      </w:r>
      <w:r w:rsidRPr="00F602F0">
        <w:rPr>
          <w:rFonts w:ascii="Verdana" w:hAnsi="Verdana"/>
          <w:sz w:val="20"/>
        </w:rPr>
        <w:t>ano</w:t>
      </w:r>
      <w:r w:rsidR="002672F6" w:rsidRPr="00F602F0">
        <w:rPr>
          <w:rFonts w:ascii="Verdana" w:hAnsi="Verdana"/>
          <w:sz w:val="20"/>
        </w:rPr>
        <w:fldChar w:fldCharType="end"/>
      </w:r>
      <w:r w:rsidRPr="0024362D">
        <w:rPr>
          <w:rFonts w:ascii="Verdana" w:hAnsi="Verdana"/>
          <w:sz w:val="20"/>
          <w:szCs w:val="20"/>
        </w:rPr>
        <w:t>.</w:t>
      </w:r>
      <w:bookmarkEnd w:id="108"/>
    </w:p>
    <w:p w14:paraId="772DFC21" w14:textId="374EC02E" w:rsidR="00AC49DB" w:rsidRDefault="00121DDA" w:rsidP="00482215">
      <w:pPr>
        <w:widowControl w:val="0"/>
        <w:tabs>
          <w:tab w:val="left" w:pos="9360"/>
        </w:tabs>
        <w:spacing w:line="280" w:lineRule="exact"/>
        <w:jc w:val="right"/>
        <w:rPr>
          <w:rFonts w:ascii="Verdana" w:hAnsi="Verdana"/>
          <w:sz w:val="20"/>
          <w:szCs w:val="20"/>
        </w:rPr>
      </w:pPr>
      <w:r>
        <w:rPr>
          <w:rFonts w:ascii="Verdana" w:hAnsi="Verdana"/>
          <w:sz w:val="20"/>
          <w:szCs w:val="20"/>
        </w:rPr>
        <w:tab/>
      </w:r>
    </w:p>
    <w:p w14:paraId="3E897800" w14:textId="77777777" w:rsidR="00FB476D" w:rsidRDefault="00FB476D" w:rsidP="00482215">
      <w:pPr>
        <w:widowControl w:val="0"/>
        <w:tabs>
          <w:tab w:val="left" w:pos="9360"/>
        </w:tabs>
        <w:spacing w:line="280" w:lineRule="exact"/>
        <w:jc w:val="right"/>
        <w:rPr>
          <w:rFonts w:ascii="Verdana" w:hAnsi="Verdana"/>
          <w:sz w:val="20"/>
          <w:szCs w:val="20"/>
        </w:rPr>
      </w:pPr>
    </w:p>
    <w:p w14:paraId="3ACD7240" w14:textId="77777777" w:rsidR="00FB476D" w:rsidRPr="007C53AB" w:rsidRDefault="00FB476D" w:rsidP="00AC67E0">
      <w:pPr>
        <w:widowControl w:val="0"/>
        <w:tabs>
          <w:tab w:val="left" w:pos="9360"/>
        </w:tabs>
        <w:spacing w:line="280" w:lineRule="exact"/>
        <w:jc w:val="right"/>
        <w:rPr>
          <w:rFonts w:ascii="Verdana" w:hAnsi="Verdana"/>
          <w:sz w:val="20"/>
          <w:szCs w:val="20"/>
        </w:rPr>
      </w:pPr>
    </w:p>
    <w:p w14:paraId="3A2E6EFB" w14:textId="77777777" w:rsidR="00254BF7" w:rsidRPr="007C53AB" w:rsidRDefault="00254BF7" w:rsidP="007C53AB">
      <w:pPr>
        <w:widowControl w:val="0"/>
        <w:spacing w:line="280" w:lineRule="exact"/>
        <w:rPr>
          <w:rFonts w:ascii="Verdana" w:hAnsi="Verdana"/>
          <w:sz w:val="20"/>
          <w:szCs w:val="20"/>
        </w:rPr>
      </w:pPr>
    </w:p>
    <w:p w14:paraId="5CA6A537" w14:textId="48DA460F" w:rsidR="00D412C1"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r w:rsidR="007C089D" w:rsidRPr="007C53AB">
        <w:rPr>
          <w:rFonts w:ascii="Verdana" w:hAnsi="Verdana"/>
          <w:b/>
          <w:sz w:val="20"/>
          <w:szCs w:val="20"/>
        </w:rPr>
        <w:t>FS AGRISOLUTIONS INDÚSTRIA DE BIOCOMBUSTÍVEL LTDA.</w:t>
      </w:r>
    </w:p>
    <w:p w14:paraId="7C8B6164" w14:textId="001D21ED"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CONTRATANTE</w:t>
      </w:r>
    </w:p>
    <w:p w14:paraId="0A2443CD" w14:textId="77777777" w:rsidR="00AC49DB" w:rsidRPr="007C53AB" w:rsidRDefault="00AC49DB" w:rsidP="007C53AB">
      <w:pPr>
        <w:widowControl w:val="0"/>
        <w:spacing w:line="280" w:lineRule="exact"/>
        <w:jc w:val="center"/>
        <w:rPr>
          <w:rFonts w:ascii="Verdana" w:hAnsi="Verdana"/>
          <w:b/>
          <w:sz w:val="20"/>
          <w:szCs w:val="20"/>
          <w:u w:val="single"/>
          <w:lang w:val="en-US"/>
        </w:rPr>
      </w:pPr>
    </w:p>
    <w:p w14:paraId="2C49C1E7" w14:textId="77777777" w:rsidR="00AC49DB" w:rsidRPr="007C53AB" w:rsidRDefault="00AC49DB" w:rsidP="007C53AB">
      <w:pPr>
        <w:widowControl w:val="0"/>
        <w:spacing w:line="280" w:lineRule="exact"/>
        <w:jc w:val="center"/>
        <w:rPr>
          <w:rFonts w:ascii="Verdana" w:hAnsi="Verdana"/>
          <w:b/>
          <w:sz w:val="20"/>
          <w:szCs w:val="20"/>
          <w:lang w:val="en-US"/>
        </w:rPr>
      </w:pPr>
    </w:p>
    <w:p w14:paraId="24A077C3" w14:textId="77777777" w:rsidR="00254BF7" w:rsidRPr="007C53AB" w:rsidRDefault="00254BF7" w:rsidP="007C53AB">
      <w:pPr>
        <w:widowControl w:val="0"/>
        <w:spacing w:line="280" w:lineRule="exact"/>
        <w:jc w:val="center"/>
        <w:rPr>
          <w:rFonts w:ascii="Verdana" w:hAnsi="Verdana"/>
          <w:b/>
          <w:sz w:val="20"/>
          <w:szCs w:val="20"/>
          <w:lang w:val="en-US"/>
        </w:rPr>
      </w:pPr>
    </w:p>
    <w:p w14:paraId="3B1F3A33" w14:textId="78BE7933"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___________________________________________________________</w:t>
      </w:r>
    </w:p>
    <w:p w14:paraId="38087F82" w14:textId="77777777"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CONTROL UNION WARRANTS LTDA.</w:t>
      </w:r>
    </w:p>
    <w:p w14:paraId="391074EB" w14:textId="77777777"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CONTRATADA</w:t>
      </w:r>
    </w:p>
    <w:p w14:paraId="47623B47" w14:textId="77777777" w:rsidR="00077CDF" w:rsidRPr="007C53AB" w:rsidRDefault="00077CDF" w:rsidP="007C53AB">
      <w:pPr>
        <w:widowControl w:val="0"/>
        <w:spacing w:line="280" w:lineRule="exact"/>
        <w:jc w:val="center"/>
        <w:rPr>
          <w:rFonts w:ascii="Verdana" w:hAnsi="Verdana"/>
          <w:b/>
          <w:sz w:val="20"/>
          <w:szCs w:val="20"/>
        </w:rPr>
      </w:pPr>
    </w:p>
    <w:p w14:paraId="1E88FFD1" w14:textId="77777777" w:rsidR="00254BF7" w:rsidRPr="007C53AB" w:rsidRDefault="00254BF7" w:rsidP="007C53AB">
      <w:pPr>
        <w:widowControl w:val="0"/>
        <w:spacing w:line="280" w:lineRule="exact"/>
        <w:jc w:val="center"/>
        <w:rPr>
          <w:rFonts w:ascii="Verdana" w:hAnsi="Verdana"/>
          <w:b/>
          <w:sz w:val="20"/>
          <w:szCs w:val="20"/>
        </w:rPr>
      </w:pPr>
    </w:p>
    <w:p w14:paraId="08CAB36B" w14:textId="77777777" w:rsidR="00254BF7" w:rsidRPr="007C53AB" w:rsidRDefault="00254BF7" w:rsidP="007C53AB">
      <w:pPr>
        <w:widowControl w:val="0"/>
        <w:spacing w:line="280" w:lineRule="exact"/>
        <w:jc w:val="center"/>
        <w:rPr>
          <w:rFonts w:ascii="Verdana" w:hAnsi="Verdana"/>
          <w:b/>
          <w:sz w:val="20"/>
          <w:szCs w:val="20"/>
        </w:rPr>
      </w:pPr>
    </w:p>
    <w:p w14:paraId="6351D614" w14:textId="3E3C8BDE"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62BD05B7" w14:textId="77777777" w:rsidR="00555574" w:rsidRDefault="00555574" w:rsidP="007C53AB">
      <w:pPr>
        <w:widowControl w:val="0"/>
        <w:spacing w:line="280" w:lineRule="exact"/>
        <w:jc w:val="center"/>
        <w:rPr>
          <w:rFonts w:ascii="Verdana" w:hAnsi="Verdana"/>
          <w:sz w:val="20"/>
          <w:szCs w:val="20"/>
        </w:rPr>
      </w:pPr>
      <w:r w:rsidRPr="00FE582F">
        <w:rPr>
          <w:rFonts w:ascii="Verdana" w:hAnsi="Verdana"/>
          <w:b/>
          <w:sz w:val="20"/>
          <w:szCs w:val="20"/>
        </w:rPr>
        <w:t>RB</w:t>
      </w:r>
      <w:r w:rsidRPr="00FE582F">
        <w:rPr>
          <w:rFonts w:ascii="Verdana" w:hAnsi="Verdana"/>
          <w:b/>
          <w:bCs/>
          <w:sz w:val="20"/>
          <w:szCs w:val="20"/>
        </w:rPr>
        <w:t xml:space="preserve"> CAPITAL COMPANHIA DE SECURITIZAÇÃO</w:t>
      </w:r>
      <w:r w:rsidRPr="007C53AB" w:rsidDel="00555574">
        <w:rPr>
          <w:rFonts w:ascii="Verdana" w:hAnsi="Verdana"/>
          <w:sz w:val="20"/>
          <w:szCs w:val="20"/>
        </w:rPr>
        <w:t xml:space="preserve"> </w:t>
      </w:r>
    </w:p>
    <w:p w14:paraId="0E44E709" w14:textId="5813FA38" w:rsidR="008B0D7B" w:rsidRDefault="00884A30" w:rsidP="00943BF6">
      <w:pPr>
        <w:widowControl w:val="0"/>
        <w:spacing w:line="280" w:lineRule="exact"/>
        <w:jc w:val="center"/>
        <w:rPr>
          <w:rFonts w:ascii="Verdana" w:hAnsi="Verdana"/>
          <w:b/>
          <w:sz w:val="20"/>
          <w:szCs w:val="20"/>
        </w:rPr>
      </w:pPr>
      <w:r>
        <w:rPr>
          <w:rFonts w:ascii="Verdana" w:hAnsi="Verdana"/>
          <w:b/>
          <w:sz w:val="20"/>
          <w:szCs w:val="20"/>
        </w:rPr>
        <w:t>EMISSORA</w:t>
      </w:r>
    </w:p>
    <w:p w14:paraId="7AB544F8" w14:textId="77777777" w:rsidR="00A736DD" w:rsidRDefault="00A736DD">
      <w:pPr>
        <w:jc w:val="left"/>
        <w:rPr>
          <w:rFonts w:ascii="Verdana" w:hAnsi="Verdana"/>
          <w:b/>
          <w:sz w:val="20"/>
          <w:szCs w:val="20"/>
        </w:rPr>
      </w:pPr>
    </w:p>
    <w:p w14:paraId="43B1F724" w14:textId="77777777" w:rsidR="00A736DD" w:rsidRDefault="00A736DD">
      <w:pPr>
        <w:jc w:val="left"/>
        <w:rPr>
          <w:rFonts w:ascii="Verdana" w:hAnsi="Verdana"/>
          <w:b/>
          <w:sz w:val="20"/>
          <w:szCs w:val="20"/>
        </w:rPr>
      </w:pPr>
    </w:p>
    <w:p w14:paraId="66302D7B" w14:textId="77777777" w:rsidR="00A736DD" w:rsidRPr="00A736DD" w:rsidRDefault="00A736DD">
      <w:pPr>
        <w:jc w:val="left"/>
        <w:rPr>
          <w:rFonts w:ascii="Verdana" w:hAnsi="Verdana"/>
          <w:b/>
          <w:sz w:val="20"/>
          <w:szCs w:val="20"/>
        </w:rPr>
      </w:pPr>
    </w:p>
    <w:p w14:paraId="2B2D4180" w14:textId="77777777" w:rsidR="00A736DD" w:rsidRPr="00EC1A92" w:rsidRDefault="00A736DD" w:rsidP="00A736DD">
      <w:pPr>
        <w:spacing w:line="266" w:lineRule="auto"/>
        <w:rPr>
          <w:rFonts w:ascii="Verdana" w:hAnsi="Verdana"/>
          <w:sz w:val="20"/>
          <w:szCs w:val="20"/>
        </w:rPr>
      </w:pPr>
    </w:p>
    <w:p w14:paraId="02368C51" w14:textId="77777777" w:rsidR="00A736DD" w:rsidRPr="00EC1A92" w:rsidRDefault="00A736DD" w:rsidP="00A736DD">
      <w:pPr>
        <w:spacing w:line="266" w:lineRule="auto"/>
        <w:rPr>
          <w:rFonts w:ascii="Verdana" w:hAnsi="Verdana"/>
          <w:sz w:val="20"/>
          <w:szCs w:val="20"/>
        </w:rPr>
      </w:pPr>
      <w:r w:rsidRPr="00EC1A92">
        <w:rPr>
          <w:rFonts w:ascii="Verdana" w:hAnsi="Verdana"/>
          <w:sz w:val="20"/>
          <w:szCs w:val="20"/>
        </w:rPr>
        <w:t>Testemunhas:</w:t>
      </w:r>
    </w:p>
    <w:p w14:paraId="01B1B77A" w14:textId="77777777" w:rsidR="00A736DD" w:rsidRPr="00EC1A92" w:rsidRDefault="00A736DD" w:rsidP="00A736DD">
      <w:pPr>
        <w:spacing w:line="266" w:lineRule="auto"/>
        <w:rPr>
          <w:rFonts w:ascii="Verdana" w:hAnsi="Verdana"/>
          <w:sz w:val="20"/>
          <w:szCs w:val="20"/>
        </w:rPr>
      </w:pPr>
    </w:p>
    <w:p w14:paraId="19D871B5" w14:textId="4B182C64" w:rsidR="00A736DD" w:rsidRPr="00EC1A92" w:rsidRDefault="00A736DD" w:rsidP="00A736DD">
      <w:pPr>
        <w:spacing w:line="266" w:lineRule="auto"/>
        <w:rPr>
          <w:rFonts w:ascii="Verdana" w:hAnsi="Verdana"/>
          <w:sz w:val="20"/>
          <w:szCs w:val="20"/>
        </w:rPr>
      </w:pPr>
      <w:r w:rsidRPr="00EC1A92">
        <w:rPr>
          <w:rFonts w:ascii="Verdana" w:hAnsi="Verdana"/>
          <w:sz w:val="20"/>
          <w:szCs w:val="20"/>
        </w:rPr>
        <w:t>1. ______________________________</w:t>
      </w:r>
      <w:r w:rsidRPr="00EC1A92">
        <w:rPr>
          <w:rFonts w:ascii="Verdana" w:hAnsi="Verdana"/>
          <w:sz w:val="20"/>
          <w:szCs w:val="20"/>
        </w:rPr>
        <w:tab/>
        <w:t>2.______________________________</w:t>
      </w:r>
    </w:p>
    <w:p w14:paraId="1F8EE193" w14:textId="225491E2" w:rsidR="00A736DD" w:rsidRPr="00EC1A92" w:rsidRDefault="00A736DD" w:rsidP="00A736DD">
      <w:pPr>
        <w:spacing w:line="266" w:lineRule="auto"/>
        <w:rPr>
          <w:rFonts w:ascii="Verdana" w:hAnsi="Verdana"/>
          <w:sz w:val="20"/>
          <w:szCs w:val="20"/>
        </w:rPr>
      </w:pPr>
      <w:r w:rsidRPr="00EC1A92">
        <w:rPr>
          <w:rFonts w:ascii="Verdana" w:hAnsi="Verdana"/>
          <w:sz w:val="20"/>
          <w:szCs w:val="20"/>
        </w:rPr>
        <w:t>Nome:</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Nome</w:t>
      </w:r>
    </w:p>
    <w:p w14:paraId="477098CA" w14:textId="017EEAA1" w:rsidR="00A736DD" w:rsidRPr="00EC1A92" w:rsidRDefault="00A736DD" w:rsidP="00A736DD">
      <w:pPr>
        <w:spacing w:line="266" w:lineRule="auto"/>
        <w:rPr>
          <w:rFonts w:ascii="Verdana" w:hAnsi="Verdana"/>
          <w:sz w:val="20"/>
          <w:szCs w:val="20"/>
        </w:rPr>
      </w:pPr>
      <w:r w:rsidRPr="00EC1A92">
        <w:rPr>
          <w:rFonts w:ascii="Verdana" w:hAnsi="Verdana"/>
          <w:sz w:val="20"/>
          <w:szCs w:val="20"/>
        </w:rPr>
        <w:t>CPF:</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CPF:</w:t>
      </w:r>
    </w:p>
    <w:p w14:paraId="45A26396" w14:textId="77777777" w:rsidR="00A736DD" w:rsidRPr="00EC1A92" w:rsidRDefault="00A736DD" w:rsidP="00A736DD">
      <w:pPr>
        <w:rPr>
          <w:rFonts w:ascii="Verdana" w:hAnsi="Verdana"/>
          <w:sz w:val="20"/>
          <w:szCs w:val="20"/>
        </w:rPr>
      </w:pPr>
    </w:p>
    <w:p w14:paraId="6733C918" w14:textId="77777777" w:rsidR="00A736DD" w:rsidRPr="00A736DD" w:rsidRDefault="00A736DD">
      <w:pPr>
        <w:jc w:val="left"/>
        <w:rPr>
          <w:rFonts w:ascii="Verdana" w:hAnsi="Verdana"/>
          <w:b/>
          <w:sz w:val="20"/>
          <w:szCs w:val="20"/>
        </w:rPr>
      </w:pPr>
    </w:p>
    <w:p w14:paraId="7BFC4B7D" w14:textId="77777777" w:rsidR="00A736DD" w:rsidRPr="00A736DD" w:rsidRDefault="00A736DD">
      <w:pPr>
        <w:jc w:val="left"/>
        <w:rPr>
          <w:rFonts w:ascii="Verdana" w:hAnsi="Verdana"/>
          <w:b/>
          <w:sz w:val="20"/>
          <w:szCs w:val="20"/>
        </w:rPr>
      </w:pPr>
    </w:p>
    <w:p w14:paraId="11731163" w14:textId="1DCDD1F4" w:rsidR="008B0D7B" w:rsidRDefault="008B0D7B">
      <w:pPr>
        <w:jc w:val="left"/>
        <w:rPr>
          <w:rFonts w:ascii="Verdana" w:hAnsi="Verdana"/>
          <w:b/>
          <w:sz w:val="20"/>
          <w:szCs w:val="20"/>
        </w:rPr>
      </w:pPr>
      <w:r>
        <w:rPr>
          <w:rFonts w:ascii="Verdana" w:hAnsi="Verdana"/>
          <w:b/>
          <w:sz w:val="20"/>
          <w:szCs w:val="20"/>
        </w:rPr>
        <w:br w:type="page"/>
      </w:r>
    </w:p>
    <w:p w14:paraId="5C5AA157" w14:textId="5BA25CBE" w:rsidR="00A736DD" w:rsidRDefault="00A736DD">
      <w:pPr>
        <w:jc w:val="left"/>
        <w:rPr>
          <w:rFonts w:ascii="Verdana" w:hAnsi="Verdana"/>
          <w:b/>
          <w:sz w:val="20"/>
          <w:szCs w:val="20"/>
        </w:rPr>
      </w:pPr>
    </w:p>
    <w:p w14:paraId="7ECCD44A" w14:textId="6DD345BE" w:rsidR="00A736DD" w:rsidRDefault="00A736DD">
      <w:pPr>
        <w:jc w:val="left"/>
        <w:rPr>
          <w:rFonts w:ascii="Verdana" w:hAnsi="Verdana"/>
          <w:b/>
          <w:sz w:val="20"/>
          <w:szCs w:val="20"/>
        </w:rPr>
      </w:pPr>
    </w:p>
    <w:p w14:paraId="5D278B6C" w14:textId="77777777" w:rsidR="00A736DD" w:rsidRDefault="00A736DD">
      <w:pPr>
        <w:jc w:val="left"/>
        <w:rPr>
          <w:rFonts w:ascii="Verdana" w:hAnsi="Verdana"/>
          <w:b/>
          <w:sz w:val="20"/>
          <w:szCs w:val="20"/>
        </w:rPr>
      </w:pPr>
    </w:p>
    <w:p w14:paraId="2D05AEAF" w14:textId="7009D4CA"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bCs/>
          <w:sz w:val="20"/>
          <w:szCs w:val="20"/>
        </w:rPr>
        <w:t>ANEXO I:</w:t>
      </w:r>
      <w:r w:rsidRPr="007C53AB">
        <w:rPr>
          <w:rFonts w:ascii="Verdana" w:hAnsi="Verdana"/>
          <w:b/>
          <w:sz w:val="20"/>
          <w:szCs w:val="20"/>
        </w:rPr>
        <w:t xml:space="preserve"> DESCRIÇÃO DETALHADA DO</w:t>
      </w:r>
      <w:r w:rsidR="00576E9C" w:rsidRPr="007C53AB">
        <w:rPr>
          <w:rFonts w:ascii="Verdana" w:hAnsi="Verdana"/>
          <w:b/>
          <w:sz w:val="20"/>
          <w:szCs w:val="20"/>
        </w:rPr>
        <w:t>(</w:t>
      </w:r>
      <w:r w:rsidRPr="007C53AB">
        <w:rPr>
          <w:rFonts w:ascii="Verdana" w:hAnsi="Verdana"/>
          <w:b/>
          <w:sz w:val="20"/>
          <w:szCs w:val="20"/>
        </w:rPr>
        <w:t>S</w:t>
      </w:r>
      <w:r w:rsidR="00576E9C" w:rsidRPr="007C53AB">
        <w:rPr>
          <w:rFonts w:ascii="Verdana" w:hAnsi="Verdana"/>
          <w:b/>
          <w:sz w:val="20"/>
          <w:szCs w:val="20"/>
        </w:rPr>
        <w:t>)</w:t>
      </w:r>
      <w:r w:rsidRPr="007C53AB">
        <w:rPr>
          <w:rFonts w:ascii="Verdana" w:hAnsi="Verdana"/>
          <w:b/>
          <w:sz w:val="20"/>
          <w:szCs w:val="20"/>
        </w:rPr>
        <w:t xml:space="preserve"> ARMAZÉ</w:t>
      </w:r>
      <w:r w:rsidR="00576E9C" w:rsidRPr="007C53AB">
        <w:rPr>
          <w:rFonts w:ascii="Verdana" w:hAnsi="Verdana"/>
          <w:b/>
          <w:sz w:val="20"/>
          <w:szCs w:val="20"/>
        </w:rPr>
        <w:t>M(</w:t>
      </w:r>
      <w:r w:rsidRPr="007C53AB">
        <w:rPr>
          <w:rFonts w:ascii="Verdana" w:hAnsi="Verdana"/>
          <w:b/>
          <w:sz w:val="20"/>
          <w:szCs w:val="20"/>
        </w:rPr>
        <w:t>NS</w:t>
      </w:r>
      <w:r w:rsidR="003E46A7" w:rsidRPr="007C53AB">
        <w:rPr>
          <w:rFonts w:ascii="Verdana" w:hAnsi="Verdana"/>
          <w:b/>
          <w:sz w:val="20"/>
          <w:szCs w:val="20"/>
        </w:rPr>
        <w:t>/SILO(S)</w:t>
      </w:r>
      <w:r w:rsidR="001A7BF9" w:rsidRPr="007C53AB">
        <w:rPr>
          <w:rFonts w:ascii="Verdana" w:hAnsi="Verdana"/>
          <w:b/>
          <w:sz w:val="20"/>
          <w:szCs w:val="20"/>
        </w:rPr>
        <w:t>/TANQUE(S)</w:t>
      </w:r>
      <w:r w:rsidRPr="007C53AB">
        <w:rPr>
          <w:rFonts w:ascii="Verdana" w:hAnsi="Verdana"/>
          <w:b/>
          <w:sz w:val="20"/>
          <w:szCs w:val="20"/>
        </w:rPr>
        <w:t xml:space="preserve"> E ESTOQUES DE PRODUTO DE PROPRIEDADE DA CONTRATANTE, A SEREM MONITORADOS:</w:t>
      </w:r>
    </w:p>
    <w:p w14:paraId="4E0B339C" w14:textId="77777777" w:rsidR="00AC49DB" w:rsidRPr="007C53AB" w:rsidRDefault="00AC49DB" w:rsidP="007C53AB">
      <w:pPr>
        <w:widowControl w:val="0"/>
        <w:spacing w:line="280" w:lineRule="exact"/>
        <w:jc w:val="center"/>
        <w:rPr>
          <w:rFonts w:ascii="Verdana" w:hAnsi="Verdana"/>
          <w:b/>
          <w:sz w:val="20"/>
          <w:szCs w:val="20"/>
        </w:rPr>
      </w:pPr>
    </w:p>
    <w:p w14:paraId="1FEDE857"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IDENTIFICAÇÃO DOS PRODUTOS</w:t>
      </w:r>
    </w:p>
    <w:p w14:paraId="04F71F63"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BENS ALIENADOS</w:t>
      </w:r>
    </w:p>
    <w:p w14:paraId="71DE45EE" w14:textId="77777777" w:rsidR="004F6EF7" w:rsidRPr="00FE582F" w:rsidRDefault="004F6EF7" w:rsidP="004F6EF7">
      <w:pPr>
        <w:widowControl w:val="0"/>
        <w:spacing w:line="300" w:lineRule="exact"/>
        <w:jc w:val="center"/>
        <w:rPr>
          <w:rFonts w:ascii="Verdana" w:hAnsi="Verdana"/>
          <w:b/>
          <w:bCs/>
          <w:sz w:val="20"/>
          <w:szCs w:val="20"/>
        </w:rPr>
      </w:pPr>
    </w:p>
    <w:p w14:paraId="772DC28E"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0EBCBC5B" w14:textId="77777777" w:rsidTr="001059C4">
        <w:trPr>
          <w:jc w:val="center"/>
        </w:trPr>
        <w:tc>
          <w:tcPr>
            <w:tcW w:w="2231" w:type="dxa"/>
            <w:shd w:val="clear" w:color="auto" w:fill="BFBFBF"/>
            <w:vAlign w:val="center"/>
          </w:tcPr>
          <w:p w14:paraId="318DAE9C"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2370553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2782D257" w14:textId="04FCC4B4"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Espécie e Qualidade do Bem</w:t>
            </w:r>
            <w:r w:rsidR="00F46C4A">
              <w:rPr>
                <w:rFonts w:ascii="Verdana" w:hAnsi="Verdana"/>
                <w:b/>
                <w:sz w:val="20"/>
                <w:szCs w:val="20"/>
                <w:lang w:val="pt-BR"/>
              </w:rPr>
              <w:t>*</w:t>
            </w:r>
            <w:r w:rsidRPr="00FE582F">
              <w:rPr>
                <w:rFonts w:ascii="Verdana" w:hAnsi="Verdana"/>
                <w:b/>
                <w:sz w:val="20"/>
                <w:szCs w:val="20"/>
                <w:lang w:val="pt-BR"/>
              </w:rPr>
              <w:t xml:space="preserve"> </w:t>
            </w:r>
          </w:p>
        </w:tc>
        <w:tc>
          <w:tcPr>
            <w:tcW w:w="2232" w:type="dxa"/>
            <w:shd w:val="clear" w:color="auto" w:fill="BFBFBF"/>
            <w:vAlign w:val="center"/>
          </w:tcPr>
          <w:p w14:paraId="60CC0A87" w14:textId="6DEDA3B5"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49B1242F" w14:textId="77777777" w:rsidTr="001059C4">
        <w:trPr>
          <w:jc w:val="center"/>
        </w:trPr>
        <w:tc>
          <w:tcPr>
            <w:tcW w:w="2231" w:type="dxa"/>
            <w:shd w:val="clear" w:color="auto" w:fill="auto"/>
          </w:tcPr>
          <w:p w14:paraId="7992A454"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bCs/>
                <w:sz w:val="20"/>
                <w:szCs w:val="20"/>
              </w:rPr>
              <w:t>A1</w:t>
            </w:r>
          </w:p>
        </w:tc>
        <w:tc>
          <w:tcPr>
            <w:tcW w:w="1450" w:type="dxa"/>
            <w:shd w:val="clear" w:color="auto" w:fill="auto"/>
          </w:tcPr>
          <w:p w14:paraId="09B73057" w14:textId="77777777" w:rsidR="004F6EF7" w:rsidRPr="00FE582F" w:rsidRDefault="004F6EF7" w:rsidP="001059C4">
            <w:pPr>
              <w:spacing w:line="300" w:lineRule="exact"/>
              <w:jc w:val="center"/>
              <w:rPr>
                <w:rFonts w:ascii="Verdana" w:hAnsi="Verdana"/>
                <w:sz w:val="20"/>
                <w:szCs w:val="20"/>
              </w:rPr>
            </w:pPr>
            <w:r w:rsidRPr="00300893">
              <w:rPr>
                <w:rFonts w:ascii="Verdana" w:hAnsi="Verdana"/>
                <w:b/>
                <w:sz w:val="20"/>
                <w:szCs w:val="20"/>
                <w:highlight w:val="yellow"/>
              </w:rPr>
              <w:t>[</w:t>
            </w:r>
            <w:r w:rsidRPr="00300893">
              <w:rPr>
                <w:rFonts w:ascii="Verdana" w:hAnsi="Verdana"/>
                <w:sz w:val="20"/>
                <w:szCs w:val="20"/>
                <w:highlight w:val="yellow"/>
              </w:rPr>
              <w:t>●</w:t>
            </w:r>
            <w:r w:rsidRPr="00300893">
              <w:rPr>
                <w:rFonts w:ascii="Verdana" w:hAnsi="Verdana"/>
                <w:b/>
                <w:sz w:val="20"/>
                <w:szCs w:val="20"/>
                <w:highlight w:val="yellow"/>
              </w:rPr>
              <w:t>]</w:t>
            </w:r>
          </w:p>
        </w:tc>
        <w:tc>
          <w:tcPr>
            <w:tcW w:w="3013" w:type="dxa"/>
            <w:shd w:val="clear" w:color="auto" w:fill="auto"/>
          </w:tcPr>
          <w:p w14:paraId="53C63CF7" w14:textId="70FA431C" w:rsidR="004F6EF7" w:rsidRPr="00FE582F" w:rsidRDefault="00F46C4A" w:rsidP="001059C4">
            <w:pPr>
              <w:spacing w:line="300" w:lineRule="exact"/>
              <w:jc w:val="center"/>
              <w:rPr>
                <w:rFonts w:ascii="Verdana" w:hAnsi="Verdana"/>
                <w:sz w:val="20"/>
                <w:szCs w:val="20"/>
              </w:rPr>
            </w:pPr>
            <w:r w:rsidRPr="00CF23CE">
              <w:rPr>
                <w:rFonts w:ascii="Verdana" w:hAnsi="Verdana"/>
                <w:b/>
                <w:sz w:val="20"/>
                <w:szCs w:val="20"/>
                <w:highlight w:val="yellow"/>
              </w:rPr>
              <w:t>hidratado</w:t>
            </w:r>
            <w:r w:rsidR="00E10D3D" w:rsidRPr="00CF23CE">
              <w:rPr>
                <w:rFonts w:ascii="Verdana" w:hAnsi="Verdana"/>
                <w:b/>
                <w:sz w:val="20"/>
                <w:szCs w:val="20"/>
                <w:highlight w:val="yellow"/>
              </w:rPr>
              <w:t>/anidro</w:t>
            </w:r>
          </w:p>
        </w:tc>
        <w:tc>
          <w:tcPr>
            <w:tcW w:w="2232" w:type="dxa"/>
            <w:shd w:val="clear" w:color="auto" w:fill="auto"/>
          </w:tcPr>
          <w:p w14:paraId="771DB4E1" w14:textId="77777777" w:rsidR="004F6EF7" w:rsidRPr="00FE582F" w:rsidRDefault="004F6EF7" w:rsidP="001059C4">
            <w:pPr>
              <w:spacing w:line="300" w:lineRule="exact"/>
              <w:jc w:val="center"/>
              <w:rPr>
                <w:rFonts w:ascii="Verdana" w:hAnsi="Verdana"/>
                <w:sz w:val="20"/>
                <w:szCs w:val="20"/>
              </w:rPr>
            </w:pPr>
            <w:r w:rsidRPr="00300893">
              <w:rPr>
                <w:rFonts w:ascii="Verdana" w:hAnsi="Verdana"/>
                <w:b/>
                <w:sz w:val="20"/>
                <w:szCs w:val="20"/>
                <w:highlight w:val="yellow"/>
              </w:rPr>
              <w:t>[</w:t>
            </w:r>
            <w:r w:rsidRPr="00300893">
              <w:rPr>
                <w:rFonts w:ascii="Verdana" w:hAnsi="Verdana"/>
                <w:sz w:val="20"/>
                <w:szCs w:val="20"/>
                <w:highlight w:val="yellow"/>
              </w:rPr>
              <w:t>●</w:t>
            </w:r>
            <w:r w:rsidRPr="00300893">
              <w:rPr>
                <w:rFonts w:ascii="Verdana" w:hAnsi="Verdana"/>
                <w:b/>
                <w:sz w:val="20"/>
                <w:szCs w:val="20"/>
                <w:highlight w:val="yellow"/>
              </w:rPr>
              <w:t>]</w:t>
            </w:r>
          </w:p>
        </w:tc>
      </w:tr>
      <w:tr w:rsidR="004F6EF7" w:rsidRPr="00FE582F" w14:paraId="78376631" w14:textId="77777777" w:rsidTr="001059C4">
        <w:trPr>
          <w:jc w:val="center"/>
        </w:trPr>
        <w:tc>
          <w:tcPr>
            <w:tcW w:w="2231" w:type="dxa"/>
            <w:shd w:val="clear" w:color="auto" w:fill="auto"/>
          </w:tcPr>
          <w:p w14:paraId="2BC5F013" w14:textId="77777777" w:rsidR="004F6EF7" w:rsidRPr="00FE582F" w:rsidRDefault="004F6EF7" w:rsidP="001059C4">
            <w:pPr>
              <w:spacing w:line="300" w:lineRule="exact"/>
              <w:jc w:val="center"/>
              <w:rPr>
                <w:rFonts w:ascii="Verdana" w:hAnsi="Verdana"/>
                <w:b/>
                <w:bCs/>
                <w:sz w:val="20"/>
                <w:szCs w:val="20"/>
              </w:rPr>
            </w:pPr>
            <w:r w:rsidRPr="00FE582F">
              <w:rPr>
                <w:rFonts w:ascii="Verdana" w:hAnsi="Verdana"/>
                <w:b/>
                <w:bCs/>
                <w:sz w:val="20"/>
                <w:szCs w:val="20"/>
              </w:rPr>
              <w:t>A2</w:t>
            </w:r>
          </w:p>
        </w:tc>
        <w:tc>
          <w:tcPr>
            <w:tcW w:w="1450" w:type="dxa"/>
            <w:shd w:val="clear" w:color="auto" w:fill="auto"/>
          </w:tcPr>
          <w:p w14:paraId="6397C9F0" w14:textId="77777777" w:rsidR="004F6EF7" w:rsidRPr="00FE582F" w:rsidRDefault="004F6EF7" w:rsidP="001059C4">
            <w:pPr>
              <w:spacing w:line="300" w:lineRule="exact"/>
              <w:jc w:val="center"/>
              <w:rPr>
                <w:rFonts w:ascii="Verdana" w:hAnsi="Verdana"/>
                <w:b/>
                <w:sz w:val="20"/>
                <w:szCs w:val="20"/>
              </w:rPr>
            </w:pPr>
          </w:p>
        </w:tc>
        <w:tc>
          <w:tcPr>
            <w:tcW w:w="3013" w:type="dxa"/>
            <w:shd w:val="clear" w:color="auto" w:fill="auto"/>
          </w:tcPr>
          <w:p w14:paraId="512AEF80" w14:textId="77777777" w:rsidR="004F6EF7" w:rsidRPr="00FE582F" w:rsidRDefault="004F6EF7" w:rsidP="001059C4">
            <w:pPr>
              <w:spacing w:line="300" w:lineRule="exact"/>
              <w:jc w:val="center"/>
              <w:rPr>
                <w:rFonts w:ascii="Verdana" w:hAnsi="Verdana"/>
                <w:b/>
                <w:sz w:val="20"/>
                <w:szCs w:val="20"/>
              </w:rPr>
            </w:pPr>
          </w:p>
        </w:tc>
        <w:tc>
          <w:tcPr>
            <w:tcW w:w="2232" w:type="dxa"/>
            <w:shd w:val="clear" w:color="auto" w:fill="auto"/>
          </w:tcPr>
          <w:p w14:paraId="7732F03E" w14:textId="77777777" w:rsidR="004F6EF7" w:rsidRPr="00FE582F" w:rsidRDefault="004F6EF7" w:rsidP="001059C4">
            <w:pPr>
              <w:spacing w:line="300" w:lineRule="exact"/>
              <w:jc w:val="center"/>
              <w:rPr>
                <w:rFonts w:ascii="Verdana" w:hAnsi="Verdana"/>
                <w:b/>
                <w:sz w:val="20"/>
                <w:szCs w:val="20"/>
              </w:rPr>
            </w:pPr>
          </w:p>
        </w:tc>
      </w:tr>
    </w:tbl>
    <w:p w14:paraId="005866C2" w14:textId="68D6CC2A" w:rsidR="004F6EF7" w:rsidRPr="00FE582F" w:rsidRDefault="00B22CEB" w:rsidP="00B22CEB">
      <w:pPr>
        <w:pStyle w:val="AONormal"/>
        <w:spacing w:line="300" w:lineRule="exact"/>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p>
    <w:p w14:paraId="5A6AC4D1" w14:textId="77777777" w:rsidR="004F6EF7" w:rsidRPr="00FE582F" w:rsidRDefault="004F6EF7" w:rsidP="004F6EF7">
      <w:pPr>
        <w:pStyle w:val="AONormal"/>
        <w:spacing w:line="300" w:lineRule="exact"/>
        <w:jc w:val="center"/>
        <w:rPr>
          <w:rFonts w:ascii="Verdana" w:hAnsi="Verdana"/>
          <w:sz w:val="20"/>
          <w:szCs w:val="20"/>
          <w:lang w:val="pt-BR"/>
        </w:rPr>
      </w:pPr>
    </w:p>
    <w:p w14:paraId="4D0D637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347DE2B9" w14:textId="77777777" w:rsidTr="001059C4">
        <w:trPr>
          <w:jc w:val="center"/>
        </w:trPr>
        <w:tc>
          <w:tcPr>
            <w:tcW w:w="2231" w:type="dxa"/>
            <w:shd w:val="clear" w:color="auto" w:fill="BFBFBF"/>
            <w:vAlign w:val="center"/>
          </w:tcPr>
          <w:p w14:paraId="15AC9BE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19E69D94"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F37FF5F" w14:textId="0BBDA201"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Espécie e Qualidade do Bem</w:t>
            </w:r>
            <w:r w:rsidR="00F46C4A">
              <w:rPr>
                <w:rFonts w:ascii="Verdana" w:hAnsi="Verdana"/>
                <w:b/>
                <w:sz w:val="20"/>
                <w:szCs w:val="20"/>
                <w:lang w:val="pt-BR"/>
              </w:rPr>
              <w:t>*</w:t>
            </w:r>
            <w:r w:rsidRPr="00FE582F">
              <w:rPr>
                <w:rFonts w:ascii="Verdana" w:hAnsi="Verdana"/>
                <w:b/>
                <w:sz w:val="20"/>
                <w:szCs w:val="20"/>
                <w:lang w:val="pt-BR"/>
              </w:rPr>
              <w:t xml:space="preserve"> </w:t>
            </w:r>
          </w:p>
        </w:tc>
        <w:tc>
          <w:tcPr>
            <w:tcW w:w="2232" w:type="dxa"/>
            <w:shd w:val="clear" w:color="auto" w:fill="BFBFBF"/>
            <w:vAlign w:val="center"/>
          </w:tcPr>
          <w:p w14:paraId="624CB9B9" w14:textId="13634D2A"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071402D0" w14:textId="77777777" w:rsidTr="001059C4">
        <w:trPr>
          <w:jc w:val="center"/>
        </w:trPr>
        <w:tc>
          <w:tcPr>
            <w:tcW w:w="2231" w:type="dxa"/>
            <w:shd w:val="clear" w:color="auto" w:fill="auto"/>
          </w:tcPr>
          <w:p w14:paraId="5C6F97FD"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rPr>
              <w:t>B1</w:t>
            </w:r>
          </w:p>
        </w:tc>
        <w:tc>
          <w:tcPr>
            <w:tcW w:w="1450" w:type="dxa"/>
            <w:shd w:val="clear" w:color="auto" w:fill="auto"/>
          </w:tcPr>
          <w:p w14:paraId="4026BB5F"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c>
          <w:tcPr>
            <w:tcW w:w="3013" w:type="dxa"/>
            <w:shd w:val="clear" w:color="auto" w:fill="auto"/>
          </w:tcPr>
          <w:p w14:paraId="28EF0C05" w14:textId="7373F158" w:rsidR="004F6EF7" w:rsidRPr="00FE582F" w:rsidRDefault="00F46C4A" w:rsidP="001059C4">
            <w:pPr>
              <w:spacing w:line="300" w:lineRule="exact"/>
              <w:jc w:val="center"/>
              <w:rPr>
                <w:rFonts w:ascii="Verdana" w:hAnsi="Verdana"/>
                <w:sz w:val="20"/>
                <w:szCs w:val="20"/>
                <w:highlight w:val="yellow"/>
              </w:rPr>
            </w:pPr>
            <w:r w:rsidRPr="00615C73">
              <w:rPr>
                <w:rFonts w:ascii="Verdana" w:hAnsi="Verdana"/>
                <w:b/>
                <w:bCs/>
                <w:sz w:val="20"/>
                <w:szCs w:val="20"/>
              </w:rPr>
              <w:t>padrão MAPA</w:t>
            </w:r>
          </w:p>
        </w:tc>
        <w:tc>
          <w:tcPr>
            <w:tcW w:w="2232" w:type="dxa"/>
            <w:shd w:val="clear" w:color="auto" w:fill="auto"/>
          </w:tcPr>
          <w:p w14:paraId="75ACF3DB"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r>
      <w:tr w:rsidR="004F6EF7" w:rsidRPr="00FE582F" w14:paraId="34E730AF" w14:textId="77777777" w:rsidTr="001059C4">
        <w:trPr>
          <w:jc w:val="center"/>
        </w:trPr>
        <w:tc>
          <w:tcPr>
            <w:tcW w:w="2231" w:type="dxa"/>
            <w:shd w:val="clear" w:color="auto" w:fill="auto"/>
          </w:tcPr>
          <w:p w14:paraId="25BC888E" w14:textId="77777777" w:rsidR="004F6EF7" w:rsidRPr="00FE582F" w:rsidDel="00DB3F85" w:rsidRDefault="004F6EF7" w:rsidP="00F05705">
            <w:pPr>
              <w:spacing w:line="300" w:lineRule="exact"/>
              <w:rPr>
                <w:rFonts w:ascii="Verdana" w:hAnsi="Verdana"/>
                <w:b/>
                <w:bCs/>
                <w:sz w:val="20"/>
                <w:szCs w:val="20"/>
              </w:rPr>
            </w:pPr>
            <w:r w:rsidRPr="00FE582F">
              <w:rPr>
                <w:rFonts w:ascii="Verdana" w:hAnsi="Verdana"/>
                <w:b/>
                <w:bCs/>
                <w:sz w:val="20"/>
                <w:szCs w:val="20"/>
              </w:rPr>
              <w:t>B2</w:t>
            </w:r>
          </w:p>
        </w:tc>
        <w:tc>
          <w:tcPr>
            <w:tcW w:w="1450" w:type="dxa"/>
            <w:shd w:val="clear" w:color="auto" w:fill="auto"/>
          </w:tcPr>
          <w:p w14:paraId="4CCF82C2" w14:textId="77777777" w:rsidR="004F6EF7" w:rsidRPr="00FE582F" w:rsidRDefault="004F6EF7" w:rsidP="00F05705">
            <w:pPr>
              <w:spacing w:line="300" w:lineRule="exact"/>
              <w:rPr>
                <w:rFonts w:ascii="Verdana" w:hAnsi="Verdana"/>
                <w:b/>
                <w:bCs/>
                <w:sz w:val="20"/>
                <w:szCs w:val="20"/>
                <w:highlight w:val="yellow"/>
              </w:rPr>
            </w:pPr>
          </w:p>
        </w:tc>
        <w:tc>
          <w:tcPr>
            <w:tcW w:w="3013" w:type="dxa"/>
            <w:shd w:val="clear" w:color="auto" w:fill="auto"/>
          </w:tcPr>
          <w:p w14:paraId="4FD817C7" w14:textId="77777777" w:rsidR="004F6EF7" w:rsidRPr="00FE582F" w:rsidRDefault="004F6EF7" w:rsidP="00F05705">
            <w:pPr>
              <w:spacing w:line="300" w:lineRule="exact"/>
              <w:rPr>
                <w:rFonts w:ascii="Verdana" w:hAnsi="Verdana"/>
                <w:b/>
                <w:bCs/>
                <w:sz w:val="20"/>
                <w:szCs w:val="20"/>
                <w:highlight w:val="yellow"/>
              </w:rPr>
            </w:pPr>
          </w:p>
        </w:tc>
        <w:tc>
          <w:tcPr>
            <w:tcW w:w="2232" w:type="dxa"/>
            <w:shd w:val="clear" w:color="auto" w:fill="auto"/>
          </w:tcPr>
          <w:p w14:paraId="30151C30" w14:textId="77777777" w:rsidR="004F6EF7" w:rsidRPr="00FE582F" w:rsidRDefault="004F6EF7" w:rsidP="00F05705">
            <w:pPr>
              <w:spacing w:line="300" w:lineRule="exact"/>
              <w:rPr>
                <w:rFonts w:ascii="Verdana" w:hAnsi="Verdana"/>
                <w:b/>
                <w:bCs/>
                <w:sz w:val="20"/>
                <w:szCs w:val="20"/>
                <w:highlight w:val="yellow"/>
              </w:rPr>
            </w:pPr>
          </w:p>
        </w:tc>
      </w:tr>
    </w:tbl>
    <w:p w14:paraId="545BA916" w14:textId="32F34106" w:rsidR="00B22CEB" w:rsidRPr="00FE582F" w:rsidRDefault="00B22CEB" w:rsidP="00F05705">
      <w:pPr>
        <w:pStyle w:val="AONormal"/>
        <w:spacing w:line="300" w:lineRule="exact"/>
        <w:jc w:val="both"/>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r w:rsidR="00845CB2">
        <w:rPr>
          <w:rFonts w:ascii="Verdana" w:hAnsi="Verdana"/>
          <w:bCs/>
          <w:sz w:val="20"/>
          <w:szCs w:val="20"/>
          <w:lang w:val="pt-BR"/>
        </w:rPr>
        <w:t xml:space="preserve"> </w:t>
      </w:r>
    </w:p>
    <w:p w14:paraId="1654F585" w14:textId="77777777" w:rsidR="00B22CEB" w:rsidRPr="007C53AB" w:rsidRDefault="00B22CEB" w:rsidP="007C53AB">
      <w:pPr>
        <w:widowControl w:val="0"/>
        <w:spacing w:line="280" w:lineRule="exact"/>
        <w:rPr>
          <w:rFonts w:ascii="Verdana" w:hAnsi="Verdana"/>
          <w:sz w:val="20"/>
          <w:szCs w:val="20"/>
        </w:rPr>
      </w:pPr>
    </w:p>
    <w:p w14:paraId="32272CA6" w14:textId="4ECB4962" w:rsidR="004F6EF7" w:rsidRPr="00300893" w:rsidRDefault="004F6EF7" w:rsidP="004F6EF7">
      <w:pPr>
        <w:pStyle w:val="AONormal"/>
        <w:spacing w:line="300" w:lineRule="exact"/>
        <w:jc w:val="center"/>
        <w:rPr>
          <w:rFonts w:ascii="Verdana" w:hAnsi="Verdana"/>
          <w:sz w:val="20"/>
          <w:lang w:val="pt-BR"/>
        </w:rPr>
      </w:pPr>
      <w:r w:rsidRPr="00FE582F">
        <w:rPr>
          <w:rFonts w:ascii="Verdana" w:hAnsi="Verdana"/>
          <w:b/>
          <w:sz w:val="20"/>
          <w:szCs w:val="20"/>
          <w:lang w:val="pt-BR"/>
        </w:rPr>
        <w:t>RELAÇÃO DOS DEPÓSITOS</w:t>
      </w:r>
      <w:r w:rsidRPr="00FE582F">
        <w:rPr>
          <w:rStyle w:val="FootnoteReference"/>
          <w:rFonts w:ascii="Verdana" w:hAnsi="Verdana"/>
          <w:sz w:val="20"/>
          <w:szCs w:val="20"/>
          <w:lang w:val="pt-BR"/>
        </w:rPr>
        <w:t xml:space="preserve"> </w:t>
      </w:r>
    </w:p>
    <w:p w14:paraId="23E8A0F1" w14:textId="77777777" w:rsidR="004F6EF7" w:rsidRPr="00FE582F" w:rsidRDefault="004F6EF7" w:rsidP="004F6EF7">
      <w:pPr>
        <w:pStyle w:val="AONormal"/>
        <w:spacing w:line="300" w:lineRule="exact"/>
        <w:rPr>
          <w:rFonts w:ascii="Verdana" w:hAnsi="Verdana"/>
          <w:b/>
          <w:sz w:val="20"/>
          <w:szCs w:val="20"/>
          <w:lang w:val="pt-BR"/>
        </w:rPr>
      </w:pPr>
    </w:p>
    <w:p w14:paraId="2E72FFB7" w14:textId="77777777" w:rsidR="004F6EF7" w:rsidRPr="00FE582F" w:rsidRDefault="004F6EF7" w:rsidP="004F6EF7">
      <w:pPr>
        <w:pStyle w:val="AONormal"/>
        <w:spacing w:line="300" w:lineRule="exact"/>
        <w:rPr>
          <w:rFonts w:ascii="Verdana" w:hAnsi="Verdana"/>
          <w:b/>
          <w:sz w:val="20"/>
          <w:szCs w:val="20"/>
          <w:lang w:val="pt-BR"/>
        </w:rPr>
      </w:pPr>
      <w:r w:rsidRPr="00FE582F">
        <w:rPr>
          <w:rFonts w:ascii="Verdana" w:hAnsi="Verdana"/>
          <w:b/>
          <w:sz w:val="20"/>
          <w:szCs w:val="20"/>
          <w:lang w:val="pt-BR"/>
        </w:rPr>
        <w:t>A –Etanol:</w:t>
      </w:r>
    </w:p>
    <w:tbl>
      <w:tblPr>
        <w:tblStyle w:val="TableGrid"/>
        <w:tblW w:w="0" w:type="auto"/>
        <w:tblLook w:val="04A0" w:firstRow="1" w:lastRow="0" w:firstColumn="1" w:lastColumn="0" w:noHBand="0" w:noVBand="1"/>
      </w:tblPr>
      <w:tblGrid>
        <w:gridCol w:w="1075"/>
        <w:gridCol w:w="7419"/>
      </w:tblGrid>
      <w:tr w:rsidR="004F6EF7" w:rsidRPr="00FE582F" w14:paraId="0DEBD07C" w14:textId="77777777" w:rsidTr="001059C4">
        <w:tc>
          <w:tcPr>
            <w:tcW w:w="1075" w:type="dxa"/>
          </w:tcPr>
          <w:p w14:paraId="0CC8D1DF"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0F2808F1"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21686034" w14:textId="77777777" w:rsidTr="001059C4">
        <w:tc>
          <w:tcPr>
            <w:tcW w:w="1075" w:type="dxa"/>
          </w:tcPr>
          <w:p w14:paraId="2AA9CABD"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4ED37626"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3C3F80E9" w14:textId="77777777" w:rsidR="004F6EF7" w:rsidRPr="00FE582F" w:rsidRDefault="004F6EF7" w:rsidP="004F6EF7">
      <w:pPr>
        <w:pStyle w:val="AONormal"/>
        <w:spacing w:line="300" w:lineRule="exact"/>
        <w:rPr>
          <w:rFonts w:ascii="Verdana" w:hAnsi="Verdana"/>
          <w:sz w:val="20"/>
          <w:szCs w:val="20"/>
          <w:lang w:val="pt-BR"/>
        </w:rPr>
      </w:pPr>
    </w:p>
    <w:p w14:paraId="3F2FBA46" w14:textId="77777777" w:rsidR="004F6EF7" w:rsidRPr="00FE582F" w:rsidRDefault="004F6EF7" w:rsidP="00943BF6">
      <w:pPr>
        <w:pStyle w:val="AONormal"/>
        <w:spacing w:line="300" w:lineRule="exact"/>
        <w:rPr>
          <w:rFonts w:ascii="Verdana" w:hAnsi="Verdana"/>
          <w:sz w:val="20"/>
          <w:szCs w:val="20"/>
          <w:lang w:val="pt-BR"/>
        </w:rPr>
      </w:pPr>
    </w:p>
    <w:p w14:paraId="2509F11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 xml:space="preserve">B –Milho: </w:t>
      </w:r>
    </w:p>
    <w:tbl>
      <w:tblPr>
        <w:tblStyle w:val="TableGrid"/>
        <w:tblW w:w="0" w:type="auto"/>
        <w:tblLook w:val="04A0" w:firstRow="1" w:lastRow="0" w:firstColumn="1" w:lastColumn="0" w:noHBand="0" w:noVBand="1"/>
      </w:tblPr>
      <w:tblGrid>
        <w:gridCol w:w="1075"/>
        <w:gridCol w:w="7419"/>
      </w:tblGrid>
      <w:tr w:rsidR="004F6EF7" w:rsidRPr="00FE582F" w14:paraId="247C470A" w14:textId="77777777" w:rsidTr="001059C4">
        <w:tc>
          <w:tcPr>
            <w:tcW w:w="1075" w:type="dxa"/>
          </w:tcPr>
          <w:p w14:paraId="0971C04B"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6BEAA9AD"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0499F00D" w14:textId="77777777" w:rsidTr="001059C4">
        <w:tc>
          <w:tcPr>
            <w:tcW w:w="1075" w:type="dxa"/>
          </w:tcPr>
          <w:p w14:paraId="4EBE0168"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6A48C427"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728102A3" w14:textId="77777777" w:rsidR="00AC49DB" w:rsidRPr="007C53AB" w:rsidRDefault="00AC49DB" w:rsidP="007C53AB">
      <w:pPr>
        <w:widowControl w:val="0"/>
        <w:spacing w:line="280" w:lineRule="exact"/>
        <w:rPr>
          <w:rFonts w:ascii="Verdana" w:hAnsi="Verdana"/>
          <w:sz w:val="20"/>
          <w:szCs w:val="20"/>
        </w:rPr>
      </w:pPr>
    </w:p>
    <w:p w14:paraId="5A4F0D91" w14:textId="6E88B551" w:rsidR="00AC49DB" w:rsidRPr="007C53AB" w:rsidRDefault="00A53F5C" w:rsidP="00853427">
      <w:pPr>
        <w:widowControl w:val="0"/>
        <w:spacing w:line="280" w:lineRule="exact"/>
        <w:jc w:val="center"/>
        <w:rPr>
          <w:rFonts w:ascii="Verdana" w:hAnsi="Verdana"/>
          <w:b/>
          <w:sz w:val="20"/>
          <w:szCs w:val="20"/>
        </w:rPr>
      </w:pPr>
      <w:r w:rsidRPr="007C53AB">
        <w:rPr>
          <w:rFonts w:ascii="Verdana" w:hAnsi="Verdana"/>
          <w:sz w:val="20"/>
          <w:szCs w:val="20"/>
        </w:rPr>
        <w:br w:type="page"/>
      </w:r>
      <w:r w:rsidR="00AC49DB" w:rsidRPr="007C53AB">
        <w:rPr>
          <w:rFonts w:ascii="Verdana" w:hAnsi="Verdana"/>
          <w:b/>
          <w:sz w:val="20"/>
          <w:szCs w:val="20"/>
        </w:rPr>
        <w:t>ANEXO II</w:t>
      </w:r>
      <w:r w:rsidR="007630E3" w:rsidRPr="007C53AB">
        <w:rPr>
          <w:rFonts w:ascii="Verdana" w:hAnsi="Verdana"/>
          <w:b/>
          <w:sz w:val="20"/>
          <w:szCs w:val="20"/>
        </w:rPr>
        <w:t>:</w:t>
      </w:r>
      <w:r w:rsidR="00AC49DB" w:rsidRPr="007C53AB">
        <w:rPr>
          <w:rFonts w:ascii="Verdana" w:hAnsi="Verdana"/>
          <w:b/>
          <w:sz w:val="20"/>
          <w:szCs w:val="20"/>
        </w:rPr>
        <w:t xml:space="preserve"> D</w:t>
      </w:r>
      <w:r w:rsidR="007630E3" w:rsidRPr="007C53AB">
        <w:rPr>
          <w:rFonts w:ascii="Verdana" w:hAnsi="Verdana"/>
          <w:b/>
          <w:sz w:val="20"/>
          <w:szCs w:val="20"/>
        </w:rPr>
        <w:t xml:space="preserve">A REMUNERAÇÃO </w:t>
      </w:r>
      <w:r w:rsidR="00AC49DB" w:rsidRPr="007C53AB">
        <w:rPr>
          <w:rFonts w:ascii="Verdana" w:hAnsi="Verdana"/>
          <w:b/>
          <w:sz w:val="20"/>
          <w:szCs w:val="20"/>
        </w:rPr>
        <w:t>A SER EFETIVAMENTE PAG</w:t>
      </w:r>
      <w:r w:rsidR="007630E3" w:rsidRPr="007C53AB">
        <w:rPr>
          <w:rFonts w:ascii="Verdana" w:hAnsi="Verdana"/>
          <w:b/>
          <w:sz w:val="20"/>
          <w:szCs w:val="20"/>
        </w:rPr>
        <w:t>A</w:t>
      </w:r>
      <w:r w:rsidR="00AC49DB" w:rsidRPr="007C53AB">
        <w:rPr>
          <w:rFonts w:ascii="Verdana" w:hAnsi="Verdana"/>
          <w:b/>
          <w:sz w:val="20"/>
          <w:szCs w:val="20"/>
        </w:rPr>
        <w:t xml:space="preserve"> PELA CONTRATANTE EM FAVOR DA </w:t>
      </w:r>
      <w:commentRangeStart w:id="109"/>
      <w:commentRangeStart w:id="110"/>
      <w:r w:rsidR="00AC49DB" w:rsidRPr="007C53AB">
        <w:rPr>
          <w:rFonts w:ascii="Verdana" w:hAnsi="Verdana"/>
          <w:b/>
          <w:sz w:val="20"/>
          <w:szCs w:val="20"/>
        </w:rPr>
        <w:t>CONTRATADA</w:t>
      </w:r>
      <w:commentRangeEnd w:id="109"/>
      <w:r w:rsidR="00845CB2">
        <w:rPr>
          <w:rStyle w:val="CommentReference"/>
        </w:rPr>
        <w:commentReference w:id="109"/>
      </w:r>
      <w:commentRangeEnd w:id="110"/>
      <w:r w:rsidR="00F05705">
        <w:rPr>
          <w:rStyle w:val="CommentReference"/>
        </w:rPr>
        <w:commentReference w:id="110"/>
      </w:r>
      <w:r w:rsidR="0024362D">
        <w:rPr>
          <w:rFonts w:ascii="Verdana" w:hAnsi="Verdana"/>
          <w:b/>
          <w:sz w:val="20"/>
          <w:szCs w:val="20"/>
        </w:rPr>
        <w:t xml:space="preserve"> </w:t>
      </w:r>
    </w:p>
    <w:p w14:paraId="25C85250" w14:textId="2193944B" w:rsidR="00AC49DB" w:rsidRPr="007C53AB" w:rsidRDefault="00AC49DB" w:rsidP="00853427">
      <w:pPr>
        <w:widowControl w:val="0"/>
        <w:spacing w:line="280" w:lineRule="exact"/>
        <w:rPr>
          <w:rFonts w:ascii="Verdana" w:hAnsi="Verdana"/>
          <w:b/>
          <w:sz w:val="20"/>
          <w:szCs w:val="20"/>
        </w:rPr>
      </w:pPr>
    </w:p>
    <w:p w14:paraId="110A8A5A" w14:textId="16EDCA7A" w:rsidR="00AC49DB" w:rsidRPr="007C53AB" w:rsidRDefault="007630E3" w:rsidP="00853427">
      <w:pPr>
        <w:widowControl w:val="0"/>
        <w:spacing w:line="280" w:lineRule="exact"/>
        <w:rPr>
          <w:rFonts w:ascii="Verdana" w:hAnsi="Verdana"/>
          <w:sz w:val="20"/>
          <w:szCs w:val="20"/>
        </w:rPr>
      </w:pPr>
      <w:r w:rsidRPr="007C53AB">
        <w:rPr>
          <w:rFonts w:ascii="Verdana" w:hAnsi="Verdana"/>
          <w:sz w:val="20"/>
          <w:szCs w:val="20"/>
        </w:rPr>
        <w:t>Será</w:t>
      </w:r>
      <w:r w:rsidR="00AC49DB" w:rsidRPr="007C53AB">
        <w:rPr>
          <w:rFonts w:ascii="Verdana" w:hAnsi="Verdana"/>
          <w:sz w:val="20"/>
          <w:szCs w:val="20"/>
        </w:rPr>
        <w:t xml:space="preserve"> cobrado da </w:t>
      </w:r>
      <w:r w:rsidR="00AC49DB" w:rsidRPr="007C53AB">
        <w:rPr>
          <w:rFonts w:ascii="Verdana" w:hAnsi="Verdana"/>
          <w:b/>
          <w:bCs/>
          <w:sz w:val="20"/>
          <w:szCs w:val="20"/>
        </w:rPr>
        <w:t>CONTRATANTE</w:t>
      </w:r>
      <w:r w:rsidR="00AC49DB" w:rsidRPr="007C53AB">
        <w:rPr>
          <w:rFonts w:ascii="Verdana" w:hAnsi="Verdana"/>
          <w:sz w:val="20"/>
          <w:szCs w:val="20"/>
        </w:rPr>
        <w:t xml:space="preserve">, pela </w:t>
      </w:r>
      <w:r w:rsidR="00AC49DB" w:rsidRPr="007C53AB">
        <w:rPr>
          <w:rFonts w:ascii="Verdana" w:hAnsi="Verdana"/>
          <w:b/>
          <w:bCs/>
          <w:sz w:val="20"/>
          <w:szCs w:val="20"/>
        </w:rPr>
        <w:t>CONTRATADA</w:t>
      </w:r>
      <w:r w:rsidR="00AC49DB" w:rsidRPr="007C53AB">
        <w:rPr>
          <w:rFonts w:ascii="Verdana" w:hAnsi="Verdana"/>
          <w:sz w:val="20"/>
          <w:szCs w:val="20"/>
        </w:rPr>
        <w:t xml:space="preserve">, </w:t>
      </w:r>
      <w:r w:rsidRPr="007C53AB">
        <w:rPr>
          <w:rFonts w:ascii="Verdana" w:hAnsi="Verdana"/>
          <w:sz w:val="20"/>
          <w:szCs w:val="20"/>
        </w:rPr>
        <w:t xml:space="preserve">a seguinte remuneração, </w:t>
      </w:r>
      <w:r w:rsidR="00AC49DB" w:rsidRPr="007C53AB">
        <w:rPr>
          <w:rFonts w:ascii="Verdana" w:hAnsi="Verdana"/>
          <w:sz w:val="20"/>
          <w:szCs w:val="20"/>
        </w:rPr>
        <w:t>pela prestação de serviços objeto do presente instrumento</w:t>
      </w:r>
      <w:r w:rsidR="00582448">
        <w:rPr>
          <w:rFonts w:ascii="Verdana" w:hAnsi="Verdana"/>
          <w:sz w:val="20"/>
          <w:szCs w:val="20"/>
        </w:rPr>
        <w:t xml:space="preserve">, consoante os termos da </w:t>
      </w:r>
      <w:del w:id="111" w:author="Prado, Gloria (YAUB 11)" w:date="2020-07-27T08:45:00Z">
        <w:r w:rsidR="00582448">
          <w:rPr>
            <w:rFonts w:ascii="Verdana" w:hAnsi="Verdana"/>
            <w:sz w:val="20"/>
            <w:szCs w:val="20"/>
          </w:rPr>
          <w:delText>Proposta Comercial</w:delText>
        </w:r>
      </w:del>
      <w:ins w:id="112" w:author="Prado, Gloria (YAUB 11)" w:date="2020-07-27T08:45:00Z">
        <w:r w:rsidR="00502B2E">
          <w:rPr>
            <w:rFonts w:ascii="Verdana" w:hAnsi="Verdana"/>
            <w:sz w:val="20"/>
            <w:szCs w:val="20"/>
          </w:rPr>
          <w:t>p</w:t>
        </w:r>
        <w:r w:rsidR="00582448">
          <w:rPr>
            <w:rFonts w:ascii="Verdana" w:hAnsi="Verdana"/>
            <w:sz w:val="20"/>
            <w:szCs w:val="20"/>
          </w:rPr>
          <w:t xml:space="preserve">roposta </w:t>
        </w:r>
        <w:r w:rsidR="00502B2E">
          <w:rPr>
            <w:rFonts w:ascii="Verdana" w:hAnsi="Verdana"/>
            <w:sz w:val="20"/>
            <w:szCs w:val="20"/>
          </w:rPr>
          <w:t>c</w:t>
        </w:r>
        <w:r w:rsidR="00582448">
          <w:rPr>
            <w:rFonts w:ascii="Verdana" w:hAnsi="Verdana"/>
            <w:sz w:val="20"/>
            <w:szCs w:val="20"/>
          </w:rPr>
          <w:t>omercial</w:t>
        </w:r>
      </w:ins>
      <w:r w:rsidRPr="007C53AB">
        <w:rPr>
          <w:rFonts w:ascii="Verdana" w:hAnsi="Verdana"/>
          <w:sz w:val="20"/>
          <w:szCs w:val="20"/>
        </w:rPr>
        <w:t>:</w:t>
      </w:r>
    </w:p>
    <w:p w14:paraId="0AC18B15" w14:textId="76483D42" w:rsidR="00AC49DB" w:rsidRPr="007C53AB" w:rsidRDefault="00AC49DB" w:rsidP="00853427">
      <w:pPr>
        <w:widowControl w:val="0"/>
        <w:spacing w:line="280" w:lineRule="exact"/>
        <w:rPr>
          <w:rFonts w:ascii="Verdana" w:hAnsi="Verdana"/>
          <w:sz w:val="20"/>
          <w:szCs w:val="20"/>
        </w:rPr>
      </w:pPr>
    </w:p>
    <w:p w14:paraId="7D21B183" w14:textId="77777777" w:rsidR="00582448" w:rsidRPr="005777A2" w:rsidRDefault="00582448" w:rsidP="00582448">
      <w:pPr>
        <w:spacing w:line="280" w:lineRule="exact"/>
        <w:rPr>
          <w:rFonts w:ascii="Verdana" w:hAnsi="Verdana" w:cstheme="minorHAnsi"/>
          <w:b/>
          <w:sz w:val="20"/>
          <w:szCs w:val="20"/>
          <w:u w:val="single"/>
        </w:rPr>
      </w:pPr>
      <w:r w:rsidRPr="005777A2">
        <w:rPr>
          <w:rFonts w:ascii="Verdana" w:hAnsi="Verdana" w:cstheme="minorHAnsi"/>
          <w:b/>
          <w:sz w:val="20"/>
          <w:szCs w:val="20"/>
          <w:u w:val="single"/>
        </w:rPr>
        <w:t>Opção A: Sistema de Vigilância Eletrônica + Monitoramento Físico em Horário Comercial (segunda a sexta feira das 7h30h às 17h00, e sábado das 07:30 às 11:00 horas):</w:t>
      </w:r>
    </w:p>
    <w:p w14:paraId="10A3DBEA" w14:textId="77777777" w:rsidR="00582448" w:rsidRPr="005903FF" w:rsidRDefault="00582448" w:rsidP="00582448">
      <w:pPr>
        <w:spacing w:line="280" w:lineRule="exact"/>
        <w:rPr>
          <w:rFonts w:ascii="Verdana" w:hAnsi="Verdana" w:cstheme="minorHAnsi"/>
          <w:sz w:val="20"/>
          <w:szCs w:val="20"/>
          <w:u w:val="single"/>
        </w:rPr>
      </w:pPr>
    </w:p>
    <w:p w14:paraId="79385414"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00FE8CB0" w14:textId="77777777" w:rsidR="00582448" w:rsidRDefault="00582448" w:rsidP="00582448">
      <w:pPr>
        <w:spacing w:line="280" w:lineRule="exact"/>
        <w:rPr>
          <w:rFonts w:ascii="Verdana" w:hAnsi="Verdana" w:cstheme="minorHAnsi"/>
          <w:sz w:val="20"/>
          <w:szCs w:val="20"/>
          <w:u w:val="single"/>
        </w:rPr>
      </w:pPr>
    </w:p>
    <w:p w14:paraId="4067F482"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sz w:val="20"/>
          <w:szCs w:val="20"/>
        </w:rPr>
        <w:t xml:space="preserve">- </w:t>
      </w:r>
      <w:r w:rsidRPr="005903FF">
        <w:rPr>
          <w:rFonts w:ascii="Verdana" w:hAnsi="Verdana" w:cstheme="minorHAnsi"/>
          <w:bCs/>
          <w:sz w:val="20"/>
          <w:szCs w:val="20"/>
        </w:rPr>
        <w:t xml:space="preserve">Fixo de </w:t>
      </w:r>
      <w:r w:rsidRPr="005903FF">
        <w:rPr>
          <w:rFonts w:ascii="Verdana" w:hAnsi="Verdana" w:cstheme="minorHAnsi"/>
          <w:b/>
          <w:sz w:val="20"/>
          <w:szCs w:val="20"/>
        </w:rPr>
        <w:t>R$ 10.594,00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6F1BFE62" w14:textId="77777777" w:rsidR="00582448" w:rsidRDefault="00582448" w:rsidP="00582448">
      <w:pPr>
        <w:spacing w:line="280" w:lineRule="exact"/>
        <w:rPr>
          <w:rFonts w:ascii="Verdana" w:hAnsi="Verdana" w:cstheme="minorHAnsi"/>
          <w:bCs/>
          <w:sz w:val="20"/>
          <w:szCs w:val="20"/>
        </w:rPr>
      </w:pPr>
    </w:p>
    <w:p w14:paraId="1FFAF522" w14:textId="77777777" w:rsidR="00582448"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Faturamento mínimo mensal de</w:t>
      </w:r>
      <w:r>
        <w:rPr>
          <w:rFonts w:ascii="Verdana" w:hAnsi="Verdana" w:cstheme="minorHAnsi"/>
          <w:sz w:val="20"/>
          <w:szCs w:val="20"/>
        </w:rPr>
        <w:t>:</w:t>
      </w:r>
      <w:r w:rsidRPr="005903FF">
        <w:rPr>
          <w:rFonts w:ascii="Verdana" w:hAnsi="Verdana" w:cstheme="minorHAnsi"/>
          <w:sz w:val="20"/>
          <w:szCs w:val="20"/>
        </w:rPr>
        <w:t xml:space="preserve"> </w:t>
      </w:r>
      <w:r w:rsidRPr="005903FF">
        <w:rPr>
          <w:rFonts w:ascii="Verdana" w:hAnsi="Verdana" w:cstheme="minorHAnsi"/>
          <w:b/>
          <w:bCs/>
          <w:sz w:val="20"/>
          <w:szCs w:val="20"/>
        </w:rPr>
        <w:t>R$ 21.604,00</w:t>
      </w:r>
      <w:r>
        <w:rPr>
          <w:rFonts w:ascii="Verdana" w:hAnsi="Verdana" w:cstheme="minorHAnsi"/>
          <w:sz w:val="20"/>
          <w:szCs w:val="20"/>
        </w:rPr>
        <w:t xml:space="preserve">, </w:t>
      </w:r>
      <w:r w:rsidRPr="005903FF">
        <w:rPr>
          <w:rFonts w:ascii="Verdana" w:hAnsi="Verdana" w:cstheme="minorHAnsi"/>
          <w:sz w:val="20"/>
          <w:szCs w:val="20"/>
        </w:rPr>
        <w:t>por unidade armazenadora com vigilância eletrônica.</w:t>
      </w:r>
    </w:p>
    <w:p w14:paraId="799AD2D2" w14:textId="77777777" w:rsidR="00582448" w:rsidRDefault="00582448" w:rsidP="00582448">
      <w:pPr>
        <w:spacing w:line="280" w:lineRule="exact"/>
        <w:rPr>
          <w:rFonts w:ascii="Verdana" w:hAnsi="Verdana" w:cstheme="minorHAnsi"/>
          <w:sz w:val="20"/>
          <w:szCs w:val="20"/>
        </w:rPr>
      </w:pPr>
    </w:p>
    <w:p w14:paraId="4396A857"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Pr>
          <w:rFonts w:ascii="Verdana" w:hAnsi="Verdana" w:cstheme="minorHAnsi"/>
          <w:sz w:val="20"/>
          <w:szCs w:val="20"/>
        </w:rPr>
        <w:t>:</w:t>
      </w:r>
    </w:p>
    <w:p w14:paraId="05C4FABC" w14:textId="77777777" w:rsidR="00582448" w:rsidRPr="005903FF" w:rsidRDefault="00582448" w:rsidP="00582448">
      <w:pPr>
        <w:pStyle w:val="ListParagraph"/>
        <w:spacing w:line="280" w:lineRule="exact"/>
        <w:rPr>
          <w:rFonts w:ascii="Verdana" w:hAnsi="Verdana" w:cstheme="minorHAnsi"/>
          <w:sz w:val="20"/>
          <w:szCs w:val="20"/>
        </w:rPr>
      </w:pPr>
    </w:p>
    <w:p w14:paraId="70D3ABB3" w14:textId="77777777" w:rsidR="00582448" w:rsidRPr="005903FF" w:rsidRDefault="00582448" w:rsidP="00582448">
      <w:pPr>
        <w:spacing w:line="280" w:lineRule="exact"/>
        <w:rPr>
          <w:rFonts w:ascii="Verdana" w:hAnsi="Verdana" w:cstheme="minorHAnsi"/>
          <w:b/>
          <w:sz w:val="20"/>
          <w:szCs w:val="20"/>
          <w:u w:val="single"/>
        </w:rPr>
      </w:pPr>
      <w:r>
        <w:rPr>
          <w:rFonts w:ascii="Verdana" w:hAnsi="Verdana" w:cstheme="minorHAnsi"/>
          <w:b/>
          <w:bCs/>
          <w:sz w:val="20"/>
          <w:szCs w:val="20"/>
        </w:rPr>
        <w:t xml:space="preserve">1. </w:t>
      </w:r>
      <w:r w:rsidRPr="005903FF">
        <w:rPr>
          <w:rFonts w:ascii="Verdana" w:hAnsi="Verdana" w:cstheme="minorHAnsi"/>
          <w:sz w:val="20"/>
          <w:szCs w:val="20"/>
        </w:rPr>
        <w:t xml:space="preserve">Os valores desta opção serão considerados para movimentação dos estoques em garantia dentro do período acima descrito.   </w:t>
      </w:r>
    </w:p>
    <w:p w14:paraId="036EF515" w14:textId="77777777" w:rsidR="00582448" w:rsidRPr="005903FF" w:rsidRDefault="00582448" w:rsidP="00582448">
      <w:pPr>
        <w:pStyle w:val="ListParagraph"/>
        <w:spacing w:line="280" w:lineRule="exact"/>
        <w:rPr>
          <w:rFonts w:ascii="Verdana" w:hAnsi="Verdana" w:cstheme="minorHAnsi"/>
          <w:sz w:val="20"/>
          <w:szCs w:val="20"/>
        </w:rPr>
      </w:pPr>
    </w:p>
    <w:p w14:paraId="52BCCE44"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 xml:space="preserve">Caso exista mais de um produto </w:t>
      </w:r>
      <w:r>
        <w:rPr>
          <w:rFonts w:ascii="Verdana" w:hAnsi="Verdana" w:cstheme="minorHAnsi"/>
          <w:bCs/>
          <w:sz w:val="20"/>
          <w:szCs w:val="20"/>
        </w:rPr>
        <w:t>sob o fiel depósito da CONTRATADA</w:t>
      </w:r>
      <w:r w:rsidRPr="005903FF">
        <w:rPr>
          <w:rFonts w:ascii="Verdana" w:hAnsi="Verdana" w:cstheme="minorHAnsi"/>
          <w:bCs/>
          <w:sz w:val="20"/>
          <w:szCs w:val="20"/>
        </w:rPr>
        <w:t xml:space="preserve"> e seja necessário a inclusão de mais funcionários</w:t>
      </w:r>
      <w:r>
        <w:rPr>
          <w:rFonts w:ascii="Verdana" w:hAnsi="Verdana" w:cstheme="minorHAnsi"/>
          <w:bCs/>
          <w:sz w:val="20"/>
          <w:szCs w:val="20"/>
        </w:rPr>
        <w:t xml:space="preserve"> da CONTRATADA</w:t>
      </w:r>
      <w:r w:rsidRPr="005903FF">
        <w:rPr>
          <w:rFonts w:ascii="Verdana" w:hAnsi="Verdana" w:cstheme="minorHAnsi"/>
          <w:bCs/>
          <w:sz w:val="20"/>
          <w:szCs w:val="20"/>
        </w:rPr>
        <w:t xml:space="preserve"> para monitorar os estoques, será(ão) alocado(s) funcionário(s) adicional(is) na unidade durante o período necessário, sendo cobrado um valor de R$ 6.300,00, por funcionário adicional. </w:t>
      </w:r>
    </w:p>
    <w:p w14:paraId="3041E3EA" w14:textId="77777777" w:rsidR="00582448" w:rsidRDefault="00582448" w:rsidP="00582448">
      <w:pPr>
        <w:spacing w:line="280" w:lineRule="exact"/>
        <w:rPr>
          <w:rFonts w:ascii="Verdana" w:hAnsi="Verdana" w:cstheme="minorHAnsi"/>
          <w:bCs/>
          <w:sz w:val="20"/>
          <w:szCs w:val="20"/>
        </w:rPr>
      </w:pPr>
    </w:p>
    <w:p w14:paraId="6AD16059"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3. </w:t>
      </w:r>
      <w:r>
        <w:rPr>
          <w:rFonts w:ascii="Verdana" w:hAnsi="Verdana" w:cstheme="minorHAnsi"/>
          <w:bCs/>
          <w:sz w:val="20"/>
          <w:szCs w:val="20"/>
        </w:rPr>
        <w:t>N</w:t>
      </w:r>
      <w:r w:rsidRPr="005903FF">
        <w:rPr>
          <w:rFonts w:ascii="Verdana" w:hAnsi="Verdana" w:cstheme="minorHAnsi"/>
          <w:bCs/>
          <w:sz w:val="20"/>
          <w:szCs w:val="20"/>
        </w:rPr>
        <w:t xml:space="preserve">a hipótese do item 2 acima, o faturamento mínimo passa a ser de R$ 27.900,00/ mês, por endereço de armazenagem. </w:t>
      </w:r>
    </w:p>
    <w:p w14:paraId="7D6A1616" w14:textId="77777777" w:rsidR="00582448" w:rsidRPr="005903FF" w:rsidRDefault="00582448" w:rsidP="00582448">
      <w:pPr>
        <w:spacing w:line="280" w:lineRule="exact"/>
        <w:rPr>
          <w:rFonts w:ascii="Verdana" w:hAnsi="Verdana" w:cstheme="minorHAnsi"/>
          <w:sz w:val="20"/>
          <w:szCs w:val="20"/>
        </w:rPr>
      </w:pPr>
    </w:p>
    <w:p w14:paraId="10A0289A" w14:textId="43B9AB57"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Opção B</w:t>
      </w:r>
      <w:bookmarkStart w:id="113" w:name="_Hlk480386320"/>
      <w:r w:rsidRPr="005777A2">
        <w:rPr>
          <w:rFonts w:ascii="Verdana" w:hAnsi="Verdana" w:cstheme="minorHAnsi"/>
          <w:b/>
          <w:bCs/>
          <w:sz w:val="20"/>
          <w:szCs w:val="20"/>
          <w:u w:val="single"/>
        </w:rPr>
        <w:t>: Sistema de Vigilância Eletrônica + Monitoramento Físico em Horário Comercial Estendido (segunda a sexta feira das 07h30 às 22h00):</w:t>
      </w:r>
    </w:p>
    <w:p w14:paraId="6B426021" w14:textId="44EEEE37" w:rsidR="00582448" w:rsidRPr="005903FF" w:rsidRDefault="00582448" w:rsidP="00582448">
      <w:pPr>
        <w:spacing w:line="280" w:lineRule="exact"/>
        <w:rPr>
          <w:rFonts w:ascii="Verdana" w:hAnsi="Verdana" w:cstheme="minorHAnsi"/>
          <w:sz w:val="20"/>
          <w:szCs w:val="20"/>
        </w:rPr>
      </w:pPr>
    </w:p>
    <w:p w14:paraId="6C6EB710" w14:textId="4A3AC114"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6E71E25C" w14:textId="4B0E0624" w:rsidR="00582448" w:rsidRPr="005903FF" w:rsidRDefault="00582448" w:rsidP="00582448">
      <w:pPr>
        <w:spacing w:line="280" w:lineRule="exact"/>
        <w:rPr>
          <w:rFonts w:ascii="Verdana" w:hAnsi="Verdana" w:cstheme="minorHAnsi"/>
          <w:bCs/>
          <w:sz w:val="20"/>
          <w:szCs w:val="20"/>
        </w:rPr>
      </w:pPr>
    </w:p>
    <w:p w14:paraId="2205E5E0" w14:textId="1ED1F224"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Cs/>
          <w:sz w:val="20"/>
          <w:szCs w:val="20"/>
        </w:rPr>
        <w:t xml:space="preserve">- Fixo de </w:t>
      </w:r>
      <w:r w:rsidRPr="005903FF">
        <w:rPr>
          <w:rFonts w:ascii="Verdana" w:hAnsi="Verdana" w:cstheme="minorHAnsi"/>
          <w:b/>
          <w:sz w:val="20"/>
          <w:szCs w:val="20"/>
        </w:rPr>
        <w:t>R$ 16.800,00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57507EFE" w14:textId="77431788" w:rsidR="00582448" w:rsidRPr="005903FF" w:rsidRDefault="00582448" w:rsidP="00582448">
      <w:pPr>
        <w:spacing w:line="280" w:lineRule="exact"/>
        <w:rPr>
          <w:rFonts w:ascii="Verdana" w:hAnsi="Verdana" w:cstheme="minorHAnsi"/>
          <w:sz w:val="20"/>
          <w:szCs w:val="20"/>
        </w:rPr>
      </w:pPr>
    </w:p>
    <w:p w14:paraId="4624AE17" w14:textId="7D3B68AC"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xml:space="preserve">- Faturamento mínimo mensal de: </w:t>
      </w:r>
      <w:r w:rsidRPr="005903FF">
        <w:rPr>
          <w:rFonts w:ascii="Verdana" w:hAnsi="Verdana" w:cstheme="minorHAnsi"/>
          <w:b/>
          <w:bCs/>
          <w:sz w:val="20"/>
          <w:szCs w:val="20"/>
        </w:rPr>
        <w:t>R$ 30.300,00</w:t>
      </w:r>
      <w:r w:rsidRPr="005903FF">
        <w:rPr>
          <w:rFonts w:ascii="Verdana" w:hAnsi="Verdana" w:cstheme="minorHAnsi"/>
          <w:sz w:val="20"/>
          <w:szCs w:val="20"/>
        </w:rPr>
        <w:t>, por unidade armazenadora com vigilância eletrônica.</w:t>
      </w:r>
    </w:p>
    <w:p w14:paraId="08377DB4" w14:textId="6B2B8219" w:rsidR="00582448" w:rsidRPr="005903FF" w:rsidRDefault="00582448" w:rsidP="00582448">
      <w:pPr>
        <w:spacing w:line="280" w:lineRule="exact"/>
        <w:rPr>
          <w:rFonts w:ascii="Verdana" w:hAnsi="Verdana" w:cstheme="minorHAnsi"/>
          <w:sz w:val="20"/>
          <w:szCs w:val="20"/>
        </w:rPr>
      </w:pPr>
    </w:p>
    <w:p w14:paraId="53DE1198" w14:textId="14C52CD0"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0955DEB2" w14:textId="6B54E05B" w:rsidR="00582448" w:rsidRPr="005903FF" w:rsidRDefault="00582448" w:rsidP="00582448">
      <w:pPr>
        <w:pStyle w:val="ListParagraph"/>
        <w:spacing w:line="280" w:lineRule="exact"/>
        <w:rPr>
          <w:rFonts w:ascii="Verdana" w:hAnsi="Verdana" w:cstheme="minorHAnsi"/>
          <w:sz w:val="20"/>
          <w:szCs w:val="20"/>
        </w:rPr>
      </w:pPr>
    </w:p>
    <w:p w14:paraId="3E4D0A69" w14:textId="06A8AEB6" w:rsidR="00582448" w:rsidRPr="005903FF" w:rsidRDefault="00582448" w:rsidP="00582448">
      <w:pPr>
        <w:spacing w:line="280" w:lineRule="exact"/>
        <w:rPr>
          <w:rFonts w:ascii="Verdana" w:hAnsi="Verdana" w:cstheme="minorHAnsi"/>
          <w:b/>
          <w:bCs/>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2C953D61" w14:textId="1043336B" w:rsidR="00582448" w:rsidRPr="005903FF" w:rsidRDefault="00582448" w:rsidP="00582448">
      <w:pPr>
        <w:spacing w:line="280" w:lineRule="exact"/>
        <w:rPr>
          <w:rFonts w:ascii="Verdana" w:hAnsi="Verdana" w:cstheme="minorHAnsi"/>
          <w:b/>
          <w:bCs/>
          <w:sz w:val="20"/>
          <w:szCs w:val="20"/>
        </w:rPr>
      </w:pPr>
    </w:p>
    <w:p w14:paraId="746086E8" w14:textId="405F399C"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bCs/>
          <w:sz w:val="20"/>
          <w:szCs w:val="20"/>
        </w:rPr>
        <w:t>2.</w:t>
      </w:r>
      <w:r w:rsidRPr="005903FF">
        <w:rPr>
          <w:rFonts w:ascii="Verdana" w:hAnsi="Verdana" w:cstheme="minorHAnsi"/>
          <w:sz w:val="20"/>
          <w:szCs w:val="20"/>
        </w:rPr>
        <w:t xml:space="preserve"> Os valores desta opção serão considerados para movimentação dos estoques em garantia dentro do período acima descrito.   </w:t>
      </w:r>
    </w:p>
    <w:p w14:paraId="362455DD" w14:textId="2031F8F4" w:rsidR="00582448" w:rsidRPr="005903FF" w:rsidRDefault="00582448" w:rsidP="00582448">
      <w:pPr>
        <w:pStyle w:val="ListParagraph"/>
        <w:spacing w:line="280" w:lineRule="exact"/>
        <w:rPr>
          <w:rFonts w:ascii="Verdana" w:hAnsi="Verdana" w:cstheme="minorHAnsi"/>
          <w:sz w:val="20"/>
          <w:szCs w:val="20"/>
        </w:rPr>
      </w:pPr>
    </w:p>
    <w:p w14:paraId="2AFEC233" w14:textId="07D9EA80"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3. </w:t>
      </w:r>
      <w:r w:rsidRPr="005903FF">
        <w:rPr>
          <w:rFonts w:ascii="Verdana" w:hAnsi="Verdana" w:cstheme="minorHAnsi"/>
          <w:bCs/>
          <w:sz w:val="20"/>
          <w:szCs w:val="20"/>
        </w:rPr>
        <w:t xml:space="preserve">Caso exista mais de um produto sob o fiel depósito da CONTRATADA e seja necessário a inclusão de mais funcionários da CONTRATADA para monitorar os estoques, será(ão) alocado(s) funcionário(s) adicional(is) na unidade durante o período necessário, sendo cobrado um valor de R$ 6.300,00, por funcionário adicional. </w:t>
      </w:r>
    </w:p>
    <w:p w14:paraId="0A6CD9E0" w14:textId="4E05E7CC" w:rsidR="00582448" w:rsidRPr="005903FF" w:rsidRDefault="00582448" w:rsidP="00582448">
      <w:pPr>
        <w:spacing w:line="280" w:lineRule="exact"/>
        <w:rPr>
          <w:rFonts w:ascii="Verdana" w:hAnsi="Verdana" w:cstheme="minorHAnsi"/>
          <w:bCs/>
          <w:sz w:val="20"/>
          <w:szCs w:val="20"/>
        </w:rPr>
      </w:pPr>
    </w:p>
    <w:p w14:paraId="0CEF1476" w14:textId="7027EB9E"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4. </w:t>
      </w:r>
      <w:r w:rsidRPr="005903FF">
        <w:rPr>
          <w:rFonts w:ascii="Verdana" w:hAnsi="Verdana" w:cstheme="minorHAnsi"/>
          <w:bCs/>
          <w:sz w:val="20"/>
          <w:szCs w:val="20"/>
        </w:rPr>
        <w:t xml:space="preserve">Na hipótese do item 3 acima, o faturamento mínimo passa a ser de R$ 36.300,00/ mês, por endereço de armazenagem. </w:t>
      </w:r>
    </w:p>
    <w:p w14:paraId="4AF09B2E" w14:textId="4686EFAE" w:rsidR="00582448" w:rsidRDefault="00582448" w:rsidP="00582448">
      <w:pPr>
        <w:pStyle w:val="ListParagraph"/>
        <w:spacing w:line="280" w:lineRule="exact"/>
        <w:rPr>
          <w:rFonts w:ascii="Verdana" w:hAnsi="Verdana" w:cstheme="minorHAnsi"/>
          <w:sz w:val="20"/>
          <w:szCs w:val="20"/>
        </w:rPr>
      </w:pPr>
    </w:p>
    <w:p w14:paraId="7C427E41" w14:textId="48CC463B"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 xml:space="preserve">Opção C: Sistema de Vigilância Eletrônica + 24h de monitoramento físico (sem possibilidade de lacração): </w:t>
      </w:r>
    </w:p>
    <w:p w14:paraId="1DF28D1C" w14:textId="5FAF2231" w:rsidR="00582448" w:rsidRPr="005903FF" w:rsidRDefault="00582448" w:rsidP="00582448">
      <w:pPr>
        <w:spacing w:line="280" w:lineRule="exact"/>
        <w:rPr>
          <w:rFonts w:ascii="Verdana" w:hAnsi="Verdana" w:cstheme="minorHAnsi"/>
          <w:sz w:val="20"/>
          <w:szCs w:val="20"/>
          <w:u w:val="single"/>
        </w:rPr>
      </w:pPr>
    </w:p>
    <w:bookmarkEnd w:id="113"/>
    <w:p w14:paraId="7D1C2AA2" w14:textId="14DD3C1C" w:rsidR="00582448" w:rsidRPr="005777A2"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3C9C8349" w14:textId="0657B027" w:rsidR="00582448" w:rsidRDefault="00582448" w:rsidP="00582448">
      <w:pPr>
        <w:spacing w:line="280" w:lineRule="exact"/>
        <w:rPr>
          <w:rFonts w:ascii="Verdana" w:hAnsi="Verdana" w:cstheme="minorHAnsi"/>
          <w:bCs/>
          <w:sz w:val="20"/>
          <w:szCs w:val="20"/>
        </w:rPr>
      </w:pPr>
    </w:p>
    <w:p w14:paraId="5B6559DD" w14:textId="26EFDCC6" w:rsidR="00582448" w:rsidRPr="005777A2" w:rsidRDefault="00582448" w:rsidP="00582448">
      <w:pPr>
        <w:spacing w:line="280" w:lineRule="exact"/>
        <w:rPr>
          <w:rFonts w:ascii="Verdana" w:hAnsi="Verdana" w:cstheme="minorHAnsi"/>
          <w:bCs/>
          <w:sz w:val="20"/>
          <w:szCs w:val="20"/>
        </w:rPr>
      </w:pPr>
      <w:r>
        <w:rPr>
          <w:rFonts w:ascii="Verdana" w:hAnsi="Verdana" w:cstheme="minorHAnsi"/>
          <w:bCs/>
          <w:sz w:val="20"/>
          <w:szCs w:val="20"/>
        </w:rPr>
        <w:t xml:space="preserve">- </w:t>
      </w:r>
      <w:r w:rsidRPr="005777A2">
        <w:rPr>
          <w:rFonts w:ascii="Verdana" w:hAnsi="Verdana" w:cstheme="minorHAnsi"/>
          <w:bCs/>
          <w:sz w:val="20"/>
          <w:szCs w:val="20"/>
        </w:rPr>
        <w:t xml:space="preserve">Fixo de </w:t>
      </w:r>
      <w:r w:rsidRPr="005777A2">
        <w:rPr>
          <w:rFonts w:ascii="Verdana" w:hAnsi="Verdana" w:cstheme="minorHAnsi"/>
          <w:b/>
          <w:sz w:val="20"/>
          <w:szCs w:val="20"/>
        </w:rPr>
        <w:t>R$ 31.500,00</w:t>
      </w:r>
      <w:r w:rsidRPr="005777A2">
        <w:rPr>
          <w:rFonts w:ascii="Verdana" w:hAnsi="Verdana" w:cstheme="minorHAnsi"/>
          <w:bCs/>
          <w:sz w:val="20"/>
          <w:szCs w:val="20"/>
        </w:rPr>
        <w:t xml:space="preserve"> + variável conforme tabela </w:t>
      </w:r>
      <w:r w:rsidRPr="005777A2">
        <w:rPr>
          <w:rFonts w:ascii="Verdana" w:hAnsi="Verdana" w:cstheme="minorHAnsi"/>
          <w:bCs/>
          <w:i/>
          <w:sz w:val="20"/>
          <w:szCs w:val="20"/>
        </w:rPr>
        <w:t>ad valorem</w:t>
      </w:r>
      <w:r w:rsidRPr="005777A2">
        <w:rPr>
          <w:rFonts w:ascii="Verdana" w:hAnsi="Verdana" w:cstheme="minorHAnsi"/>
          <w:bCs/>
          <w:sz w:val="20"/>
          <w:szCs w:val="20"/>
        </w:rPr>
        <w:t xml:space="preserve"> abaixo. </w:t>
      </w:r>
    </w:p>
    <w:p w14:paraId="5A356506" w14:textId="5AF56960" w:rsidR="00582448" w:rsidRDefault="00582448" w:rsidP="00582448">
      <w:pPr>
        <w:spacing w:line="280" w:lineRule="exact"/>
        <w:rPr>
          <w:rFonts w:ascii="Verdana" w:hAnsi="Verdana" w:cstheme="minorHAnsi"/>
          <w:sz w:val="20"/>
          <w:szCs w:val="20"/>
        </w:rPr>
      </w:pPr>
    </w:p>
    <w:p w14:paraId="4D718D0B" w14:textId="0CC73F88" w:rsidR="00582448" w:rsidRPr="005777A2" w:rsidRDefault="00582448" w:rsidP="00582448">
      <w:pPr>
        <w:spacing w:line="280" w:lineRule="exact"/>
        <w:rPr>
          <w:rFonts w:ascii="Verdana" w:hAnsi="Verdana" w:cstheme="minorHAnsi"/>
          <w:sz w:val="20"/>
          <w:szCs w:val="20"/>
        </w:rPr>
      </w:pPr>
      <w:r>
        <w:rPr>
          <w:rFonts w:ascii="Verdana" w:hAnsi="Verdana" w:cstheme="minorHAnsi"/>
          <w:sz w:val="20"/>
          <w:szCs w:val="20"/>
        </w:rPr>
        <w:t xml:space="preserve">- </w:t>
      </w:r>
      <w:r w:rsidRPr="005777A2">
        <w:rPr>
          <w:rFonts w:ascii="Verdana" w:hAnsi="Verdana" w:cstheme="minorHAnsi"/>
          <w:sz w:val="20"/>
          <w:szCs w:val="20"/>
        </w:rPr>
        <w:t>Faturamento mínimo mensal de R$ 49.500,00</w:t>
      </w:r>
      <w:r>
        <w:rPr>
          <w:rFonts w:ascii="Verdana" w:hAnsi="Verdana" w:cstheme="minorHAnsi"/>
          <w:sz w:val="20"/>
          <w:szCs w:val="20"/>
        </w:rPr>
        <w:t>,</w:t>
      </w:r>
      <w:r w:rsidRPr="005777A2">
        <w:rPr>
          <w:rFonts w:ascii="Verdana" w:hAnsi="Verdana" w:cstheme="minorHAnsi"/>
          <w:sz w:val="20"/>
          <w:szCs w:val="20"/>
        </w:rPr>
        <w:t xml:space="preserve"> por unidade armazenadora com vigilância eletrônica.</w:t>
      </w:r>
    </w:p>
    <w:p w14:paraId="183CAE20" w14:textId="52DD0CA3" w:rsidR="00582448" w:rsidRPr="005903FF" w:rsidRDefault="00582448" w:rsidP="00582448">
      <w:pPr>
        <w:spacing w:line="280" w:lineRule="exact"/>
        <w:rPr>
          <w:rFonts w:ascii="Verdana" w:hAnsi="Verdana" w:cstheme="minorHAnsi"/>
          <w:b/>
          <w:sz w:val="20"/>
          <w:szCs w:val="20"/>
        </w:rPr>
      </w:pPr>
    </w:p>
    <w:p w14:paraId="6AF0ADE8" w14:textId="0EFF6B2F"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2E4C8489" w14:textId="77BFA56A" w:rsidR="00582448" w:rsidRPr="005903FF" w:rsidRDefault="00582448" w:rsidP="00582448">
      <w:pPr>
        <w:pStyle w:val="ListParagraph"/>
        <w:spacing w:line="280" w:lineRule="exact"/>
        <w:rPr>
          <w:rFonts w:ascii="Verdana" w:hAnsi="Verdana" w:cstheme="minorHAnsi"/>
          <w:sz w:val="20"/>
          <w:szCs w:val="20"/>
        </w:rPr>
      </w:pPr>
    </w:p>
    <w:p w14:paraId="48853AEF" w14:textId="45F0A29A" w:rsidR="00582448"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3A32C162" w14:textId="3B9ACCCE" w:rsidR="00582448" w:rsidRDefault="00582448" w:rsidP="00582448">
      <w:pPr>
        <w:spacing w:line="280" w:lineRule="exact"/>
        <w:rPr>
          <w:rFonts w:ascii="Verdana" w:hAnsi="Verdana" w:cstheme="minorHAnsi"/>
          <w:sz w:val="20"/>
          <w:szCs w:val="20"/>
        </w:rPr>
      </w:pPr>
    </w:p>
    <w:p w14:paraId="4831AF48" w14:textId="7CC008D1" w:rsidR="00582448" w:rsidRDefault="00582448" w:rsidP="00582448">
      <w:pPr>
        <w:spacing w:line="280" w:lineRule="exact"/>
        <w:rPr>
          <w:rFonts w:ascii="Verdana" w:hAnsi="Verdana" w:cstheme="minorHAnsi"/>
          <w:bCs/>
          <w:sz w:val="20"/>
          <w:szCs w:val="20"/>
        </w:rPr>
      </w:pPr>
      <w:r>
        <w:rPr>
          <w:rFonts w:ascii="Verdana" w:hAnsi="Verdana" w:cstheme="minorHAnsi"/>
          <w:b/>
          <w:bCs/>
          <w:sz w:val="20"/>
          <w:szCs w:val="20"/>
        </w:rPr>
        <w:t xml:space="preserve">2. </w:t>
      </w:r>
      <w:r w:rsidRPr="005903FF">
        <w:rPr>
          <w:rFonts w:ascii="Verdana" w:hAnsi="Verdana" w:cstheme="minorHAnsi"/>
          <w:sz w:val="20"/>
          <w:szCs w:val="20"/>
        </w:rPr>
        <w:t xml:space="preserve">Esta opção será implementada </w:t>
      </w:r>
      <w:r>
        <w:rPr>
          <w:rFonts w:ascii="Verdana" w:hAnsi="Verdana" w:cstheme="minorHAnsi"/>
          <w:bCs/>
          <w:sz w:val="20"/>
          <w:szCs w:val="20"/>
        </w:rPr>
        <w:t>no caso</w:t>
      </w:r>
      <w:r w:rsidRPr="005903FF">
        <w:rPr>
          <w:rFonts w:ascii="Verdana" w:hAnsi="Verdana" w:cstheme="minorHAnsi"/>
          <w:bCs/>
          <w:sz w:val="20"/>
          <w:szCs w:val="20"/>
        </w:rPr>
        <w:t xml:space="preserve"> de movimentação permanente do armazém onde se encontra o produto em garantia.</w:t>
      </w:r>
    </w:p>
    <w:p w14:paraId="351E3F77" w14:textId="6702BE69" w:rsidR="00582448" w:rsidRDefault="00582448" w:rsidP="00582448">
      <w:pPr>
        <w:spacing w:line="280" w:lineRule="exact"/>
        <w:rPr>
          <w:rFonts w:ascii="Verdana" w:hAnsi="Verdana" w:cstheme="minorHAnsi"/>
          <w:bCs/>
          <w:sz w:val="20"/>
          <w:szCs w:val="20"/>
        </w:rPr>
      </w:pPr>
    </w:p>
    <w:p w14:paraId="6F4FB276" w14:textId="77777777" w:rsidR="000960E7" w:rsidRPr="005903FF" w:rsidRDefault="000960E7" w:rsidP="00582448">
      <w:pPr>
        <w:spacing w:line="280" w:lineRule="exact"/>
        <w:rPr>
          <w:rFonts w:ascii="Verdana" w:hAnsi="Verdana" w:cstheme="minorHAnsi"/>
          <w:bCs/>
          <w:sz w:val="20"/>
          <w:szCs w:val="20"/>
        </w:rPr>
      </w:pPr>
    </w:p>
    <w:p w14:paraId="097DBBBD" w14:textId="494E50CC" w:rsidR="00582448" w:rsidRPr="00373BD9" w:rsidRDefault="00582448" w:rsidP="00582448">
      <w:pPr>
        <w:spacing w:line="280" w:lineRule="exact"/>
        <w:jc w:val="center"/>
        <w:rPr>
          <w:rFonts w:ascii="Verdana" w:hAnsi="Verdana" w:cstheme="minorHAnsi"/>
          <w:b/>
          <w:sz w:val="20"/>
          <w:szCs w:val="20"/>
          <w:u w:val="single"/>
        </w:rPr>
      </w:pPr>
      <w:r w:rsidRPr="005903FF">
        <w:rPr>
          <w:rFonts w:ascii="Verdana" w:hAnsi="Verdana" w:cstheme="minorHAnsi"/>
          <w:b/>
          <w:sz w:val="20"/>
          <w:szCs w:val="20"/>
          <w:u w:val="single"/>
        </w:rPr>
        <w:t>Custos</w:t>
      </w:r>
      <w:r>
        <w:rPr>
          <w:rFonts w:ascii="Verdana" w:hAnsi="Verdana" w:cstheme="minorHAnsi"/>
          <w:b/>
          <w:sz w:val="20"/>
          <w:szCs w:val="20"/>
          <w:u w:val="single"/>
        </w:rPr>
        <w:t xml:space="preserve"> Variável</w:t>
      </w:r>
      <w:r w:rsidRPr="005903FF">
        <w:rPr>
          <w:rFonts w:ascii="Verdana" w:hAnsi="Verdana" w:cstheme="minorHAnsi"/>
          <w:b/>
          <w:sz w:val="20"/>
          <w:szCs w:val="20"/>
          <w:u w:val="single"/>
        </w:rPr>
        <w:t xml:space="preserve"> </w:t>
      </w:r>
      <w:r w:rsidRPr="005903FF">
        <w:rPr>
          <w:rFonts w:ascii="Verdana" w:hAnsi="Verdana" w:cstheme="minorHAnsi"/>
          <w:b/>
          <w:i/>
          <w:iCs/>
          <w:sz w:val="20"/>
          <w:szCs w:val="20"/>
          <w:u w:val="single"/>
        </w:rPr>
        <w:t>Ad Valoren</w:t>
      </w:r>
      <w:r w:rsidRPr="005903FF">
        <w:rPr>
          <w:rFonts w:ascii="Verdana" w:hAnsi="Verdana" w:cstheme="minorHAnsi"/>
          <w:b/>
          <w:sz w:val="20"/>
          <w:szCs w:val="20"/>
          <w:u w:val="single"/>
        </w:rPr>
        <w:t xml:space="preserve"> por unidade armazenadora</w:t>
      </w:r>
    </w:p>
    <w:p w14:paraId="3797ED7E" w14:textId="5C7E87EF" w:rsidR="00582448" w:rsidRPr="005903FF" w:rsidRDefault="00582448" w:rsidP="00582448">
      <w:pPr>
        <w:spacing w:line="280" w:lineRule="exact"/>
        <w:rPr>
          <w:rFonts w:ascii="Verdana" w:hAnsi="Verdana" w:cstheme="minorHAns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2677"/>
        <w:gridCol w:w="3139"/>
      </w:tblGrid>
      <w:tr w:rsidR="00582448" w:rsidRPr="005903FF" w14:paraId="00CEB5A3" w14:textId="067769C1" w:rsidTr="00036736">
        <w:trPr>
          <w:trHeight w:val="315"/>
          <w:jc w:val="center"/>
        </w:trPr>
        <w:tc>
          <w:tcPr>
            <w:tcW w:w="1576" w:type="pct"/>
            <w:shd w:val="clear" w:color="auto" w:fill="FFFFFF"/>
            <w:noWrap/>
            <w:vAlign w:val="center"/>
            <w:hideMark/>
          </w:tcPr>
          <w:p w14:paraId="5A7EDE94" w14:textId="12769FDE" w:rsidR="00582448" w:rsidRPr="00373BD9" w:rsidRDefault="00582448" w:rsidP="00036736">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De </w:t>
            </w:r>
            <w:r w:rsidRPr="005903FF">
              <w:rPr>
                <w:rFonts w:ascii="Verdana" w:hAnsi="Verdana" w:cstheme="minorHAnsi"/>
                <w:b/>
                <w:bCs/>
                <w:sz w:val="20"/>
                <w:szCs w:val="20"/>
              </w:rPr>
              <w:t>R$</w:t>
            </w:r>
          </w:p>
        </w:tc>
        <w:tc>
          <w:tcPr>
            <w:tcW w:w="1576" w:type="pct"/>
            <w:shd w:val="clear" w:color="auto" w:fill="FFFFFF"/>
            <w:noWrap/>
            <w:vAlign w:val="center"/>
            <w:hideMark/>
          </w:tcPr>
          <w:p w14:paraId="502DAB82" w14:textId="60AC65C8" w:rsidR="00582448" w:rsidRPr="00373BD9" w:rsidRDefault="00582448" w:rsidP="00036736">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Até </w:t>
            </w:r>
            <w:r w:rsidRPr="005903FF">
              <w:rPr>
                <w:rFonts w:ascii="Verdana" w:hAnsi="Verdana" w:cstheme="minorHAnsi"/>
                <w:b/>
                <w:bCs/>
                <w:sz w:val="20"/>
                <w:szCs w:val="20"/>
              </w:rPr>
              <w:t>R$</w:t>
            </w:r>
          </w:p>
        </w:tc>
        <w:tc>
          <w:tcPr>
            <w:tcW w:w="1848" w:type="pct"/>
            <w:shd w:val="clear" w:color="auto" w:fill="FFFFFF"/>
            <w:noWrap/>
            <w:vAlign w:val="center"/>
            <w:hideMark/>
          </w:tcPr>
          <w:p w14:paraId="0319689B" w14:textId="5FBD912E" w:rsidR="00582448" w:rsidRPr="00373BD9" w:rsidRDefault="00582448" w:rsidP="00036736">
            <w:pPr>
              <w:spacing w:line="280" w:lineRule="exact"/>
              <w:jc w:val="center"/>
              <w:rPr>
                <w:rFonts w:ascii="Verdana" w:hAnsi="Verdana" w:cstheme="minorHAnsi"/>
                <w:b/>
                <w:bCs/>
                <w:color w:val="000000"/>
                <w:sz w:val="20"/>
                <w:szCs w:val="20"/>
              </w:rPr>
            </w:pPr>
            <w:r w:rsidRPr="00373BD9">
              <w:rPr>
                <w:rFonts w:ascii="Verdana" w:hAnsi="Verdana" w:cstheme="minorHAnsi"/>
                <w:b/>
                <w:bCs/>
                <w:color w:val="000000"/>
                <w:sz w:val="20"/>
                <w:szCs w:val="20"/>
              </w:rPr>
              <w:t>"Ad valorem (%)"</w:t>
            </w:r>
          </w:p>
        </w:tc>
      </w:tr>
      <w:tr w:rsidR="00582448" w:rsidRPr="005903FF" w14:paraId="126C6FBD" w14:textId="0DF44CD2" w:rsidTr="00036736">
        <w:trPr>
          <w:trHeight w:val="300"/>
          <w:jc w:val="center"/>
        </w:trPr>
        <w:tc>
          <w:tcPr>
            <w:tcW w:w="1576" w:type="pct"/>
            <w:shd w:val="clear" w:color="auto" w:fill="FFFFFF"/>
            <w:noWrap/>
            <w:vAlign w:val="center"/>
          </w:tcPr>
          <w:p w14:paraId="151AF1F5" w14:textId="3C982A35"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0,00</w:t>
            </w:r>
          </w:p>
        </w:tc>
        <w:tc>
          <w:tcPr>
            <w:tcW w:w="1576" w:type="pct"/>
            <w:shd w:val="clear" w:color="auto" w:fill="FFFFFF"/>
            <w:noWrap/>
            <w:vAlign w:val="center"/>
          </w:tcPr>
          <w:p w14:paraId="45C0EFE8" w14:textId="4524A6F5"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848" w:type="pct"/>
            <w:shd w:val="clear" w:color="auto" w:fill="FFFFFF"/>
            <w:noWrap/>
            <w:vAlign w:val="center"/>
          </w:tcPr>
          <w:p w14:paraId="15C06EEE" w14:textId="072E1550"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0,135</w:t>
            </w:r>
          </w:p>
        </w:tc>
      </w:tr>
      <w:tr w:rsidR="00582448" w:rsidRPr="005903FF" w14:paraId="51A28388" w14:textId="578A944F" w:rsidTr="00036736">
        <w:trPr>
          <w:trHeight w:val="300"/>
          <w:jc w:val="center"/>
        </w:trPr>
        <w:tc>
          <w:tcPr>
            <w:tcW w:w="1576" w:type="pct"/>
            <w:shd w:val="clear" w:color="auto" w:fill="FFFFFF"/>
            <w:noWrap/>
            <w:vAlign w:val="center"/>
          </w:tcPr>
          <w:p w14:paraId="65075FE1" w14:textId="0F7D651E"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576" w:type="pct"/>
            <w:shd w:val="clear" w:color="auto" w:fill="FFFFFF"/>
            <w:noWrap/>
            <w:vAlign w:val="center"/>
          </w:tcPr>
          <w:p w14:paraId="66F619BF" w14:textId="164A25DC"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848" w:type="pct"/>
            <w:shd w:val="clear" w:color="auto" w:fill="FFFFFF"/>
            <w:noWrap/>
            <w:vAlign w:val="center"/>
          </w:tcPr>
          <w:p w14:paraId="0A469A85" w14:textId="1C1E7566"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0,126</w:t>
            </w:r>
          </w:p>
        </w:tc>
      </w:tr>
      <w:tr w:rsidR="00582448" w:rsidRPr="005903FF" w14:paraId="780F155A" w14:textId="7A47A18D" w:rsidTr="00036736">
        <w:trPr>
          <w:trHeight w:val="300"/>
          <w:jc w:val="center"/>
        </w:trPr>
        <w:tc>
          <w:tcPr>
            <w:tcW w:w="1576" w:type="pct"/>
            <w:shd w:val="clear" w:color="auto" w:fill="FFFFFF"/>
            <w:noWrap/>
            <w:vAlign w:val="center"/>
          </w:tcPr>
          <w:p w14:paraId="629CE07B" w14:textId="1454436B"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576" w:type="pct"/>
            <w:shd w:val="clear" w:color="auto" w:fill="FFFFFF"/>
            <w:noWrap/>
            <w:vAlign w:val="center"/>
          </w:tcPr>
          <w:p w14:paraId="375CB3FD" w14:textId="64E922C6"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848" w:type="pct"/>
            <w:shd w:val="clear" w:color="auto" w:fill="FFFFFF"/>
            <w:noWrap/>
            <w:vAlign w:val="center"/>
          </w:tcPr>
          <w:p w14:paraId="7A71BA90" w14:textId="01F049B0"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0,117</w:t>
            </w:r>
          </w:p>
        </w:tc>
      </w:tr>
      <w:tr w:rsidR="00582448" w:rsidRPr="005903FF" w14:paraId="36B31F35" w14:textId="41C1C1FF" w:rsidTr="00036736">
        <w:trPr>
          <w:trHeight w:val="300"/>
          <w:jc w:val="center"/>
        </w:trPr>
        <w:tc>
          <w:tcPr>
            <w:tcW w:w="1576" w:type="pct"/>
            <w:shd w:val="clear" w:color="auto" w:fill="FFFFFF"/>
            <w:noWrap/>
            <w:vAlign w:val="center"/>
          </w:tcPr>
          <w:p w14:paraId="75B32563" w14:textId="0A3607D8"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576" w:type="pct"/>
            <w:shd w:val="clear" w:color="auto" w:fill="FFFFFF"/>
            <w:noWrap/>
            <w:vAlign w:val="center"/>
          </w:tcPr>
          <w:p w14:paraId="74AE455E" w14:textId="202A482D" w:rsidR="00582448" w:rsidRPr="00373BD9"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R$ 36.5000.000,00</w:t>
            </w:r>
          </w:p>
        </w:tc>
        <w:tc>
          <w:tcPr>
            <w:tcW w:w="1848" w:type="pct"/>
            <w:shd w:val="clear" w:color="auto" w:fill="FFFFFF"/>
            <w:noWrap/>
            <w:vAlign w:val="center"/>
          </w:tcPr>
          <w:p w14:paraId="5CA81178" w14:textId="09594BE8"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0,108</w:t>
            </w:r>
          </w:p>
        </w:tc>
      </w:tr>
      <w:tr w:rsidR="00582448" w:rsidRPr="005903FF" w14:paraId="2D170204" w14:textId="6ED790C9" w:rsidTr="00036736">
        <w:trPr>
          <w:trHeight w:val="300"/>
          <w:jc w:val="center"/>
        </w:trPr>
        <w:tc>
          <w:tcPr>
            <w:tcW w:w="1576" w:type="pct"/>
            <w:shd w:val="clear" w:color="auto" w:fill="FFFFFF"/>
            <w:noWrap/>
            <w:vAlign w:val="center"/>
          </w:tcPr>
          <w:p w14:paraId="10C0FC57" w14:textId="1E5A5BCE" w:rsidR="00582448" w:rsidRPr="00373BD9"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R$ 36.5000.000,00</w:t>
            </w:r>
          </w:p>
        </w:tc>
        <w:tc>
          <w:tcPr>
            <w:tcW w:w="1576" w:type="pct"/>
            <w:shd w:val="clear" w:color="auto" w:fill="FFFFFF"/>
            <w:noWrap/>
            <w:vAlign w:val="center"/>
          </w:tcPr>
          <w:p w14:paraId="569D3F0A" w14:textId="252E185D"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848" w:type="pct"/>
            <w:shd w:val="clear" w:color="auto" w:fill="FFFFFF"/>
            <w:noWrap/>
            <w:vAlign w:val="center"/>
          </w:tcPr>
          <w:p w14:paraId="69884DA1" w14:textId="08F30A1C"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0,099</w:t>
            </w:r>
          </w:p>
        </w:tc>
      </w:tr>
      <w:tr w:rsidR="00582448" w:rsidRPr="005903FF" w14:paraId="339CA69A" w14:textId="298B910D" w:rsidTr="00036736">
        <w:trPr>
          <w:trHeight w:val="300"/>
          <w:jc w:val="center"/>
        </w:trPr>
        <w:tc>
          <w:tcPr>
            <w:tcW w:w="1576" w:type="pct"/>
            <w:shd w:val="clear" w:color="auto" w:fill="FFFFFF"/>
            <w:noWrap/>
            <w:vAlign w:val="center"/>
          </w:tcPr>
          <w:p w14:paraId="66B515D6" w14:textId="7C9C12DE"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576" w:type="pct"/>
            <w:shd w:val="clear" w:color="auto" w:fill="FFFFFF"/>
            <w:noWrap/>
            <w:vAlign w:val="center"/>
          </w:tcPr>
          <w:p w14:paraId="4C13B066" w14:textId="56447A63"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848" w:type="pct"/>
            <w:shd w:val="clear" w:color="auto" w:fill="FFFFFF"/>
            <w:noWrap/>
            <w:vAlign w:val="center"/>
          </w:tcPr>
          <w:p w14:paraId="2A6303FC" w14:textId="62C48E14"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0,093</w:t>
            </w:r>
          </w:p>
        </w:tc>
      </w:tr>
      <w:tr w:rsidR="00582448" w:rsidRPr="005903FF" w14:paraId="121C9CA1" w14:textId="3CE0E657" w:rsidTr="00036736">
        <w:trPr>
          <w:trHeight w:val="300"/>
          <w:jc w:val="center"/>
        </w:trPr>
        <w:tc>
          <w:tcPr>
            <w:tcW w:w="1576" w:type="pct"/>
            <w:shd w:val="clear" w:color="auto" w:fill="FFFFFF"/>
            <w:noWrap/>
            <w:vAlign w:val="center"/>
          </w:tcPr>
          <w:p w14:paraId="1BB0236F" w14:textId="7414188A"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576" w:type="pct"/>
            <w:shd w:val="clear" w:color="auto" w:fill="FFFFFF"/>
            <w:noWrap/>
            <w:vAlign w:val="center"/>
          </w:tcPr>
          <w:p w14:paraId="4F4C29B9" w14:textId="355AE97D"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R$ 60.5000.000,00</w:t>
            </w:r>
          </w:p>
        </w:tc>
        <w:tc>
          <w:tcPr>
            <w:tcW w:w="1848" w:type="pct"/>
            <w:shd w:val="clear" w:color="auto" w:fill="FFFFFF"/>
            <w:noWrap/>
            <w:vAlign w:val="center"/>
          </w:tcPr>
          <w:p w14:paraId="37E9743A" w14:textId="0032EDFE"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0,089</w:t>
            </w:r>
          </w:p>
        </w:tc>
      </w:tr>
      <w:tr w:rsidR="00582448" w:rsidRPr="005903FF" w14:paraId="4C7473C1" w14:textId="6E7A9CF3" w:rsidTr="00036736">
        <w:trPr>
          <w:trHeight w:val="300"/>
          <w:jc w:val="center"/>
        </w:trPr>
        <w:tc>
          <w:tcPr>
            <w:tcW w:w="1576" w:type="pct"/>
            <w:shd w:val="clear" w:color="auto" w:fill="FFFFFF"/>
            <w:noWrap/>
            <w:vAlign w:val="center"/>
          </w:tcPr>
          <w:p w14:paraId="6EB191DF" w14:textId="4D978C79"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R$ 60.5000.000,00</w:t>
            </w:r>
          </w:p>
        </w:tc>
        <w:tc>
          <w:tcPr>
            <w:tcW w:w="1576" w:type="pct"/>
            <w:shd w:val="clear" w:color="auto" w:fill="FFFFFF"/>
            <w:noWrap/>
            <w:vAlign w:val="center"/>
          </w:tcPr>
          <w:p w14:paraId="2D35F97F" w14:textId="5282EDB6"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848" w:type="pct"/>
            <w:shd w:val="clear" w:color="auto" w:fill="FFFFFF"/>
            <w:noWrap/>
            <w:vAlign w:val="center"/>
          </w:tcPr>
          <w:p w14:paraId="0AB13CC1" w14:textId="310A2D5A"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0,087</w:t>
            </w:r>
          </w:p>
        </w:tc>
      </w:tr>
      <w:tr w:rsidR="00582448" w:rsidRPr="005903FF" w14:paraId="1B859946" w14:textId="5F360319" w:rsidTr="00036736">
        <w:trPr>
          <w:trHeight w:val="300"/>
          <w:jc w:val="center"/>
        </w:trPr>
        <w:tc>
          <w:tcPr>
            <w:tcW w:w="1576" w:type="pct"/>
            <w:shd w:val="clear" w:color="auto" w:fill="FFFFFF"/>
            <w:noWrap/>
            <w:vAlign w:val="center"/>
          </w:tcPr>
          <w:p w14:paraId="2A89A36F" w14:textId="77C0EFB4"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576" w:type="pct"/>
            <w:shd w:val="clear" w:color="auto" w:fill="FFFFFF"/>
            <w:noWrap/>
            <w:vAlign w:val="center"/>
          </w:tcPr>
          <w:p w14:paraId="7D4F9783" w14:textId="2D7CCCC3"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848" w:type="pct"/>
            <w:shd w:val="clear" w:color="auto" w:fill="FFFFFF"/>
            <w:noWrap/>
            <w:vAlign w:val="center"/>
          </w:tcPr>
          <w:p w14:paraId="717473A6" w14:textId="4554BF2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0,083</w:t>
            </w:r>
          </w:p>
        </w:tc>
      </w:tr>
      <w:tr w:rsidR="00582448" w:rsidRPr="005903FF" w14:paraId="5803D5EC" w14:textId="3DC4E0BF" w:rsidTr="00036736">
        <w:trPr>
          <w:trHeight w:val="300"/>
          <w:jc w:val="center"/>
        </w:trPr>
        <w:tc>
          <w:tcPr>
            <w:tcW w:w="1576" w:type="pct"/>
            <w:shd w:val="clear" w:color="auto" w:fill="FFFFFF"/>
            <w:noWrap/>
            <w:vAlign w:val="center"/>
          </w:tcPr>
          <w:p w14:paraId="6F55D08B" w14:textId="478EA993"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576" w:type="pct"/>
            <w:shd w:val="clear" w:color="auto" w:fill="FFFFFF"/>
            <w:noWrap/>
            <w:vAlign w:val="center"/>
          </w:tcPr>
          <w:p w14:paraId="4A2E5497" w14:textId="6BBE6937"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R$ 110.000.000,00</w:t>
            </w:r>
          </w:p>
        </w:tc>
        <w:tc>
          <w:tcPr>
            <w:tcW w:w="1848" w:type="pct"/>
            <w:shd w:val="clear" w:color="auto" w:fill="FFFFFF"/>
            <w:noWrap/>
            <w:vAlign w:val="center"/>
          </w:tcPr>
          <w:p w14:paraId="6E6FF480" w14:textId="1939141A"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0,080</w:t>
            </w:r>
          </w:p>
        </w:tc>
      </w:tr>
      <w:tr w:rsidR="00582448" w:rsidRPr="005903FF" w14:paraId="39568CED" w14:textId="1E26B444" w:rsidTr="00036736">
        <w:trPr>
          <w:trHeight w:val="300"/>
          <w:jc w:val="center"/>
        </w:trPr>
        <w:tc>
          <w:tcPr>
            <w:tcW w:w="1576" w:type="pct"/>
            <w:shd w:val="clear" w:color="auto" w:fill="FFFFFF"/>
            <w:noWrap/>
            <w:vAlign w:val="center"/>
          </w:tcPr>
          <w:p w14:paraId="2632AFA7" w14:textId="12836601"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Pr="005903FF">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R$ 110.000.000,00</w:t>
            </w:r>
          </w:p>
        </w:tc>
        <w:tc>
          <w:tcPr>
            <w:tcW w:w="1576" w:type="pct"/>
            <w:shd w:val="clear" w:color="auto" w:fill="FFFFFF"/>
            <w:noWrap/>
            <w:vAlign w:val="center"/>
          </w:tcPr>
          <w:p w14:paraId="0189693F" w14:textId="509B9F6B" w:rsidR="00582448" w:rsidRPr="005903FF" w:rsidRDefault="00373BD9" w:rsidP="00300893">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 xml:space="preserve"> </w:t>
            </w:r>
            <w:r w:rsidR="00300893">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R$ 127.500.0</w:t>
            </w:r>
            <w:r w:rsidR="00582448">
              <w:rPr>
                <w:rFonts w:ascii="Verdana" w:hAnsi="Verdana" w:cstheme="minorHAnsi"/>
                <w:color w:val="000000"/>
                <w:sz w:val="20"/>
                <w:szCs w:val="20"/>
              </w:rPr>
              <w:t>0</w:t>
            </w:r>
            <w:r w:rsidR="00582448" w:rsidRPr="005903FF">
              <w:rPr>
                <w:rFonts w:ascii="Verdana" w:hAnsi="Verdana" w:cstheme="minorHAnsi"/>
                <w:color w:val="000000"/>
                <w:sz w:val="20"/>
                <w:szCs w:val="20"/>
              </w:rPr>
              <w:t>0,00</w:t>
            </w:r>
          </w:p>
        </w:tc>
        <w:tc>
          <w:tcPr>
            <w:tcW w:w="1848" w:type="pct"/>
            <w:shd w:val="clear" w:color="auto" w:fill="FFFFFF"/>
            <w:noWrap/>
            <w:vAlign w:val="center"/>
          </w:tcPr>
          <w:p w14:paraId="0F97459F" w14:textId="0C2FBB0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0,078</w:t>
            </w:r>
          </w:p>
        </w:tc>
      </w:tr>
      <w:tr w:rsidR="00582448" w:rsidRPr="005903FF" w14:paraId="2DED66DA" w14:textId="18E85C70" w:rsidTr="00036736">
        <w:trPr>
          <w:trHeight w:val="300"/>
          <w:jc w:val="center"/>
        </w:trPr>
        <w:tc>
          <w:tcPr>
            <w:tcW w:w="1576" w:type="pct"/>
            <w:shd w:val="clear" w:color="auto" w:fill="FFFFFF"/>
            <w:noWrap/>
            <w:vAlign w:val="center"/>
          </w:tcPr>
          <w:p w14:paraId="48692CDD" w14:textId="66669D25"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R$ 127.500.00,00</w:t>
            </w:r>
          </w:p>
        </w:tc>
        <w:tc>
          <w:tcPr>
            <w:tcW w:w="1576" w:type="pct"/>
            <w:shd w:val="clear" w:color="auto" w:fill="FFFFFF"/>
            <w:noWrap/>
            <w:vAlign w:val="center"/>
          </w:tcPr>
          <w:p w14:paraId="05EAE478" w14:textId="796F189B"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Acima</w:t>
            </w:r>
          </w:p>
        </w:tc>
        <w:tc>
          <w:tcPr>
            <w:tcW w:w="1848" w:type="pct"/>
            <w:shd w:val="clear" w:color="auto" w:fill="FFFFFF"/>
            <w:noWrap/>
            <w:vAlign w:val="center"/>
          </w:tcPr>
          <w:p w14:paraId="1F4B7C54" w14:textId="1D13BA8C"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0,076</w:t>
            </w:r>
          </w:p>
        </w:tc>
      </w:tr>
    </w:tbl>
    <w:p w14:paraId="078F85DA" w14:textId="252EE46B" w:rsidR="00582448" w:rsidRPr="005903FF" w:rsidRDefault="00582448" w:rsidP="00582448">
      <w:pPr>
        <w:spacing w:line="280" w:lineRule="exact"/>
        <w:rPr>
          <w:rFonts w:ascii="Verdana" w:hAnsi="Verdana" w:cstheme="minorHAnsi"/>
          <w:b/>
          <w:sz w:val="20"/>
          <w:szCs w:val="20"/>
          <w:u w:val="single"/>
        </w:rPr>
      </w:pPr>
    </w:p>
    <w:p w14:paraId="09072916" w14:textId="77777777" w:rsidR="000960E7" w:rsidRDefault="000960E7" w:rsidP="00582448">
      <w:pPr>
        <w:spacing w:line="280" w:lineRule="exact"/>
        <w:rPr>
          <w:rFonts w:ascii="Verdana" w:hAnsi="Verdana" w:cstheme="minorHAnsi"/>
          <w:b/>
          <w:bCs/>
          <w:sz w:val="20"/>
          <w:szCs w:val="20"/>
          <w:u w:val="single"/>
        </w:rPr>
      </w:pPr>
    </w:p>
    <w:p w14:paraId="280EA8B4" w14:textId="5F7E3D6B" w:rsidR="00582448" w:rsidRDefault="00582448" w:rsidP="00582448">
      <w:pPr>
        <w:spacing w:line="280" w:lineRule="exact"/>
        <w:rPr>
          <w:rFonts w:ascii="Verdana" w:hAnsi="Verdana" w:cstheme="minorHAnsi"/>
          <w:b/>
          <w:bCs/>
          <w:sz w:val="20"/>
          <w:szCs w:val="20"/>
          <w:u w:val="single"/>
        </w:rPr>
      </w:pPr>
      <w:r>
        <w:rPr>
          <w:rFonts w:ascii="Verdana" w:hAnsi="Verdana" w:cstheme="minorHAnsi"/>
          <w:b/>
          <w:bCs/>
          <w:sz w:val="20"/>
          <w:szCs w:val="20"/>
          <w:u w:val="single"/>
        </w:rPr>
        <w:t>NOTAS</w:t>
      </w:r>
      <w:r w:rsidRPr="005903FF">
        <w:rPr>
          <w:rFonts w:ascii="Verdana" w:hAnsi="Verdana" w:cstheme="minorHAnsi"/>
          <w:b/>
          <w:bCs/>
          <w:sz w:val="20"/>
          <w:szCs w:val="20"/>
          <w:u w:val="single"/>
        </w:rPr>
        <w:t xml:space="preserve"> GERAIS</w:t>
      </w:r>
      <w:r>
        <w:rPr>
          <w:rFonts w:ascii="Verdana" w:hAnsi="Verdana" w:cstheme="minorHAnsi"/>
          <w:b/>
          <w:bCs/>
          <w:sz w:val="20"/>
          <w:szCs w:val="20"/>
          <w:u w:val="single"/>
        </w:rPr>
        <w:t>:</w:t>
      </w:r>
    </w:p>
    <w:p w14:paraId="556AD72F" w14:textId="77777777" w:rsidR="00582448" w:rsidRPr="005903FF" w:rsidRDefault="00582448" w:rsidP="00582448">
      <w:pPr>
        <w:spacing w:line="280" w:lineRule="exact"/>
        <w:rPr>
          <w:rFonts w:ascii="Verdana" w:hAnsi="Verdana" w:cstheme="minorHAnsi"/>
          <w:sz w:val="20"/>
          <w:szCs w:val="20"/>
        </w:rPr>
      </w:pPr>
    </w:p>
    <w:p w14:paraId="7ECDFF16"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t>1.</w:t>
      </w:r>
      <w:r w:rsidRPr="005903FF">
        <w:rPr>
          <w:rFonts w:ascii="Verdana" w:hAnsi="Verdana" w:cstheme="minorHAnsi"/>
          <w:b/>
          <w:sz w:val="20"/>
          <w:szCs w:val="20"/>
        </w:rPr>
        <w:t xml:space="preserve"> </w:t>
      </w:r>
      <w:r w:rsidRPr="005903FF">
        <w:rPr>
          <w:rFonts w:ascii="Verdana" w:hAnsi="Verdana" w:cstheme="minorHAnsi"/>
          <w:bCs/>
          <w:sz w:val="20"/>
          <w:szCs w:val="20"/>
        </w:rPr>
        <w:t>Caso existam movimentações pontuais nos estoques que devam ser monitoradas fora dos períodos contratados</w:t>
      </w:r>
      <w:r>
        <w:rPr>
          <w:rFonts w:ascii="Verdana" w:hAnsi="Verdana" w:cstheme="minorHAnsi"/>
          <w:bCs/>
          <w:sz w:val="20"/>
          <w:szCs w:val="20"/>
        </w:rPr>
        <w:t>,</w:t>
      </w:r>
      <w:r w:rsidRPr="005903FF">
        <w:rPr>
          <w:rFonts w:ascii="Verdana" w:hAnsi="Verdana" w:cstheme="minorHAnsi"/>
          <w:bCs/>
          <w:sz w:val="20"/>
          <w:szCs w:val="20"/>
        </w:rPr>
        <w:t xml:space="preserve"> poderão ser contratadas horas extras de monitoramento</w:t>
      </w:r>
      <w:r>
        <w:rPr>
          <w:rFonts w:ascii="Verdana" w:hAnsi="Verdana" w:cstheme="minorHAnsi"/>
          <w:bCs/>
          <w:sz w:val="20"/>
          <w:szCs w:val="20"/>
        </w:rPr>
        <w:t>, pelo</w:t>
      </w:r>
      <w:r w:rsidRPr="005903FF">
        <w:rPr>
          <w:rFonts w:ascii="Verdana" w:hAnsi="Verdana" w:cstheme="minorHAnsi"/>
          <w:bCs/>
          <w:sz w:val="20"/>
          <w:szCs w:val="20"/>
        </w:rPr>
        <w:t xml:space="preserve"> valor de R$ 45,00/hora extra</w:t>
      </w:r>
      <w:r>
        <w:rPr>
          <w:rFonts w:ascii="Verdana" w:hAnsi="Verdana" w:cstheme="minorHAnsi"/>
          <w:bCs/>
          <w:sz w:val="20"/>
          <w:szCs w:val="20"/>
        </w:rPr>
        <w:t>,</w:t>
      </w:r>
      <w:r w:rsidRPr="005903FF">
        <w:rPr>
          <w:rFonts w:ascii="Verdana" w:hAnsi="Verdana" w:cstheme="minorHAnsi"/>
          <w:bCs/>
          <w:sz w:val="20"/>
          <w:szCs w:val="20"/>
        </w:rPr>
        <w:t xml:space="preserve"> limitada a 2</w:t>
      </w:r>
      <w:r>
        <w:rPr>
          <w:rFonts w:ascii="Verdana" w:hAnsi="Verdana" w:cstheme="minorHAnsi"/>
          <w:bCs/>
          <w:sz w:val="20"/>
          <w:szCs w:val="20"/>
        </w:rPr>
        <w:t xml:space="preserve"> horas</w:t>
      </w:r>
      <w:r w:rsidRPr="005903FF">
        <w:rPr>
          <w:rFonts w:ascii="Verdana" w:hAnsi="Verdana" w:cstheme="minorHAnsi"/>
          <w:bCs/>
          <w:sz w:val="20"/>
          <w:szCs w:val="20"/>
        </w:rPr>
        <w:t xml:space="preserve"> por dia/funcionário. </w:t>
      </w:r>
    </w:p>
    <w:p w14:paraId="3FBFE71A" w14:textId="77777777" w:rsidR="00582448" w:rsidRDefault="00582448" w:rsidP="00582448">
      <w:pPr>
        <w:spacing w:line="280" w:lineRule="exact"/>
        <w:rPr>
          <w:rFonts w:ascii="Verdana" w:hAnsi="Verdana" w:cstheme="minorHAnsi"/>
          <w:bCs/>
          <w:sz w:val="20"/>
          <w:szCs w:val="20"/>
        </w:rPr>
      </w:pPr>
    </w:p>
    <w:p w14:paraId="4011B0E1"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Caso seja necessário permanecer durante todo final de semana</w:t>
      </w:r>
      <w:r>
        <w:rPr>
          <w:rFonts w:ascii="Verdana" w:hAnsi="Verdana" w:cstheme="minorHAnsi"/>
          <w:bCs/>
          <w:sz w:val="20"/>
          <w:szCs w:val="20"/>
        </w:rPr>
        <w:t>,</w:t>
      </w:r>
      <w:r w:rsidRPr="005903FF">
        <w:rPr>
          <w:rFonts w:ascii="Verdana" w:hAnsi="Verdana" w:cstheme="minorHAnsi"/>
          <w:bCs/>
          <w:sz w:val="20"/>
          <w:szCs w:val="20"/>
        </w:rPr>
        <w:t xml:space="preserve"> por exemplo</w:t>
      </w:r>
      <w:r>
        <w:rPr>
          <w:rFonts w:ascii="Verdana" w:hAnsi="Verdana" w:cstheme="minorHAnsi"/>
          <w:bCs/>
          <w:sz w:val="20"/>
          <w:szCs w:val="20"/>
        </w:rPr>
        <w:t>,</w:t>
      </w:r>
      <w:r w:rsidRPr="005903FF">
        <w:rPr>
          <w:rFonts w:ascii="Verdana" w:hAnsi="Verdana" w:cstheme="minorHAnsi"/>
          <w:bCs/>
          <w:sz w:val="20"/>
          <w:szCs w:val="20"/>
        </w:rPr>
        <w:t xml:space="preserve"> poderá ser contratado serviço adicional para </w:t>
      </w:r>
      <w:r>
        <w:rPr>
          <w:rFonts w:ascii="Verdana" w:hAnsi="Verdana" w:cstheme="minorHAnsi"/>
          <w:bCs/>
          <w:sz w:val="20"/>
          <w:szCs w:val="20"/>
        </w:rPr>
        <w:t>o período, pelo</w:t>
      </w:r>
      <w:r w:rsidRPr="005903FF">
        <w:rPr>
          <w:rFonts w:ascii="Verdana" w:hAnsi="Verdana" w:cstheme="minorHAnsi"/>
          <w:bCs/>
          <w:sz w:val="20"/>
          <w:szCs w:val="20"/>
        </w:rPr>
        <w:t xml:space="preserve"> valor de R$ 2.800,00/por final de semana. </w:t>
      </w:r>
    </w:p>
    <w:p w14:paraId="4BF528DF" w14:textId="77777777" w:rsidR="00582448" w:rsidRDefault="00582448" w:rsidP="00582448">
      <w:pPr>
        <w:spacing w:line="280" w:lineRule="exact"/>
        <w:rPr>
          <w:rFonts w:ascii="Verdana" w:hAnsi="Verdana" w:cstheme="minorHAnsi"/>
          <w:b/>
          <w:sz w:val="20"/>
          <w:szCs w:val="20"/>
          <w:u w:val="single"/>
        </w:rPr>
      </w:pPr>
    </w:p>
    <w:p w14:paraId="172DD2C6" w14:textId="77777777"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sz w:val="20"/>
          <w:szCs w:val="20"/>
          <w:u w:val="single"/>
        </w:rPr>
        <w:t xml:space="preserve">Sistema de Monitoramento Eletrônico </w:t>
      </w:r>
    </w:p>
    <w:p w14:paraId="53FBAEA6" w14:textId="77777777" w:rsidR="00582448" w:rsidRPr="005903FF" w:rsidRDefault="00582448" w:rsidP="00582448">
      <w:pPr>
        <w:spacing w:line="280" w:lineRule="exact"/>
        <w:rPr>
          <w:rFonts w:ascii="Verdana" w:hAnsi="Verdana" w:cstheme="minorHAnsi"/>
          <w:b/>
          <w:sz w:val="20"/>
          <w:szCs w:val="20"/>
        </w:rPr>
      </w:pPr>
    </w:p>
    <w:p w14:paraId="79680366"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Instalação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R$ 6.500,00</w:t>
      </w:r>
      <w:r>
        <w:rPr>
          <w:rFonts w:ascii="Verdana" w:hAnsi="Verdana" w:cstheme="minorHAnsi"/>
          <w:b/>
          <w:sz w:val="20"/>
          <w:szCs w:val="20"/>
        </w:rPr>
        <w:t xml:space="preserve"> </w:t>
      </w:r>
      <w:r>
        <w:rPr>
          <w:rFonts w:ascii="Verdana" w:hAnsi="Verdana" w:cstheme="minorHAnsi"/>
          <w:bCs/>
          <w:sz w:val="20"/>
          <w:szCs w:val="20"/>
        </w:rPr>
        <w:t>- v</w:t>
      </w:r>
      <w:r w:rsidRPr="005903FF">
        <w:rPr>
          <w:rFonts w:ascii="Verdana" w:hAnsi="Verdana" w:cstheme="minorHAnsi"/>
          <w:bCs/>
          <w:sz w:val="20"/>
          <w:szCs w:val="20"/>
        </w:rPr>
        <w:t>alor a ser aplicado em novas unidades de armazenagem onde ainda não foi instalado o sistema, ou mesmo onde este tenha sido desinstalado</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Pr>
          <w:rFonts w:ascii="Verdana" w:hAnsi="Verdana" w:cstheme="minorHAnsi"/>
          <w:bCs/>
          <w:sz w:val="20"/>
          <w:szCs w:val="20"/>
        </w:rPr>
        <w:t>.</w:t>
      </w:r>
      <w:r w:rsidRPr="005903FF">
        <w:rPr>
          <w:rFonts w:ascii="Verdana" w:hAnsi="Verdana" w:cstheme="minorHAnsi"/>
          <w:bCs/>
          <w:sz w:val="20"/>
          <w:szCs w:val="20"/>
        </w:rPr>
        <w:t xml:space="preserve"> </w:t>
      </w:r>
    </w:p>
    <w:p w14:paraId="26574BE1" w14:textId="77777777" w:rsidR="00582448" w:rsidRPr="005777A2"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w:t>
      </w:r>
      <w:r>
        <w:rPr>
          <w:rFonts w:ascii="Verdana" w:hAnsi="Verdana" w:cstheme="minorHAnsi"/>
          <w:bCs/>
          <w:sz w:val="20"/>
          <w:szCs w:val="20"/>
        </w:rPr>
        <w:t>CONTRATANTE</w:t>
      </w:r>
      <w:r w:rsidRPr="005777A2">
        <w:rPr>
          <w:rFonts w:ascii="Verdana" w:hAnsi="Verdana" w:cstheme="minorHAnsi"/>
          <w:bCs/>
          <w:sz w:val="20"/>
          <w:szCs w:val="20"/>
        </w:rPr>
        <w:t xml:space="preserv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7E06B8E6" w14:textId="77777777" w:rsidR="00582448" w:rsidRPr="005903FF" w:rsidRDefault="00582448" w:rsidP="00582448">
      <w:pPr>
        <w:spacing w:line="280" w:lineRule="exact"/>
        <w:rPr>
          <w:rFonts w:ascii="Verdana" w:hAnsi="Verdana" w:cstheme="minorHAnsi"/>
          <w:sz w:val="20"/>
          <w:szCs w:val="20"/>
        </w:rPr>
      </w:pPr>
    </w:p>
    <w:p w14:paraId="62F0384D" w14:textId="77777777"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Reativação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R$ 2.500,00</w:t>
      </w:r>
      <w:r>
        <w:rPr>
          <w:rFonts w:ascii="Verdana" w:hAnsi="Verdana" w:cstheme="minorHAnsi"/>
          <w:bCs/>
          <w:sz w:val="20"/>
          <w:szCs w:val="20"/>
        </w:rPr>
        <w:t xml:space="preserve"> - v</w:t>
      </w:r>
      <w:r w:rsidRPr="005903FF">
        <w:rPr>
          <w:rFonts w:ascii="Verdana" w:hAnsi="Verdana" w:cstheme="minorHAnsi"/>
          <w:bCs/>
          <w:sz w:val="20"/>
          <w:szCs w:val="20"/>
        </w:rPr>
        <w:t>alor a ser aplicado para as unidades onde seja necessária manutenção ou reativação, ampliação do sistema</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sidRPr="005903FF">
        <w:rPr>
          <w:rFonts w:ascii="Verdana" w:hAnsi="Verdana" w:cstheme="minorHAnsi"/>
          <w:bCs/>
          <w:sz w:val="20"/>
          <w:szCs w:val="20"/>
        </w:rPr>
        <w:t xml:space="preserve">. </w:t>
      </w:r>
    </w:p>
    <w:p w14:paraId="34ACDFC7" w14:textId="26801344" w:rsidR="00582448"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CONTRATANTE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1A6FDEE4" w14:textId="1CEA654D" w:rsidR="00502B2E" w:rsidRDefault="00502B2E" w:rsidP="00582448">
      <w:pPr>
        <w:spacing w:line="280" w:lineRule="exact"/>
        <w:rPr>
          <w:ins w:id="114" w:author="Prado, Gloria (YAUB 11)" w:date="2020-07-27T08:45:00Z"/>
          <w:rFonts w:ascii="Verdana" w:hAnsi="Verdana" w:cstheme="minorHAnsi"/>
          <w:bCs/>
          <w:sz w:val="20"/>
          <w:szCs w:val="20"/>
        </w:rPr>
      </w:pPr>
    </w:p>
    <w:p w14:paraId="673D091F" w14:textId="7DE03482" w:rsidR="00502B2E" w:rsidDel="00CF42AA" w:rsidRDefault="00502B2E" w:rsidP="00582448">
      <w:pPr>
        <w:spacing w:line="280" w:lineRule="exact"/>
        <w:rPr>
          <w:ins w:id="115" w:author="Prado, Gloria (YAUB 11)" w:date="2020-07-27T08:45:00Z"/>
          <w:del w:id="116" w:author="Patricia de Almeida Campos Guimarães" w:date="2020-07-27T08:51:00Z"/>
          <w:rFonts w:ascii="Verdana" w:hAnsi="Verdana" w:cstheme="minorHAnsi"/>
          <w:bCs/>
          <w:sz w:val="20"/>
          <w:szCs w:val="20"/>
        </w:rPr>
      </w:pPr>
      <w:commentRangeStart w:id="117"/>
      <w:ins w:id="118" w:author="Prado, Gloria (YAUB 11)" w:date="2020-07-27T08:45:00Z">
        <w:del w:id="119" w:author="Patricia de Almeida Campos Guimarães" w:date="2020-07-27T08:51:00Z">
          <w:r w:rsidDel="00CF42AA">
            <w:rPr>
              <w:rFonts w:ascii="Verdana" w:hAnsi="Verdana" w:cstheme="minorHAnsi"/>
              <w:bCs/>
              <w:sz w:val="20"/>
              <w:szCs w:val="20"/>
            </w:rPr>
            <w:delText>Opção contratada</w:delText>
          </w:r>
        </w:del>
      </w:ins>
      <w:commentRangeEnd w:id="117"/>
      <w:r w:rsidR="00CF42AA">
        <w:rPr>
          <w:rStyle w:val="CommentReference"/>
        </w:rPr>
        <w:commentReference w:id="117"/>
      </w:r>
      <w:ins w:id="120" w:author="Prado, Gloria (YAUB 11)" w:date="2020-07-27T08:45:00Z">
        <w:del w:id="121" w:author="Patricia de Almeida Campos Guimarães" w:date="2020-07-27T08:51:00Z">
          <w:r w:rsidDel="00CF42AA">
            <w:rPr>
              <w:rFonts w:ascii="Verdana" w:hAnsi="Verdana" w:cstheme="minorHAnsi"/>
              <w:bCs/>
              <w:sz w:val="20"/>
              <w:szCs w:val="20"/>
            </w:rPr>
            <w:delText xml:space="preserve">: </w:delText>
          </w:r>
        </w:del>
      </w:ins>
    </w:p>
    <w:p w14:paraId="75A9DD55" w14:textId="1D4B5E75" w:rsidR="00502B2E" w:rsidDel="00CF42AA" w:rsidRDefault="00502B2E" w:rsidP="00F012DD">
      <w:pPr>
        <w:spacing w:line="280" w:lineRule="exact"/>
        <w:jc w:val="center"/>
        <w:rPr>
          <w:ins w:id="122" w:author="Prado, Gloria (YAUB 11)" w:date="2020-07-27T08:45:00Z"/>
          <w:del w:id="123" w:author="Patricia de Almeida Campos Guimarães" w:date="2020-07-27T08:51:00Z"/>
          <w:rFonts w:ascii="Verdana" w:hAnsi="Verdana" w:cstheme="minorHAnsi"/>
          <w:bCs/>
          <w:sz w:val="20"/>
          <w:szCs w:val="20"/>
        </w:rPr>
      </w:pPr>
    </w:p>
    <w:p w14:paraId="0C50EFAC" w14:textId="4C8ACA0B" w:rsidR="00502B2E" w:rsidDel="00CF42AA" w:rsidRDefault="00502B2E" w:rsidP="00F012DD">
      <w:pPr>
        <w:spacing w:line="280" w:lineRule="exact"/>
        <w:jc w:val="center"/>
        <w:rPr>
          <w:ins w:id="124" w:author="Prado, Gloria (YAUB 11)" w:date="2020-07-27T08:45:00Z"/>
          <w:del w:id="125" w:author="Patricia de Almeida Campos Guimarães" w:date="2020-07-27T08:51:00Z"/>
          <w:rFonts w:ascii="Verdana" w:hAnsi="Verdana" w:cstheme="minorHAnsi"/>
          <w:bCs/>
          <w:sz w:val="20"/>
          <w:szCs w:val="20"/>
        </w:rPr>
      </w:pPr>
      <w:ins w:id="126" w:author="Prado, Gloria (YAUB 11)" w:date="2020-07-27T08:45:00Z">
        <w:del w:id="127" w:author="Patricia de Almeida Campos Guimarães" w:date="2020-07-27T08:51:00Z">
          <w:r w:rsidDel="00CF42AA">
            <w:rPr>
              <w:rFonts w:ascii="Verdana" w:hAnsi="Verdana" w:cstheme="minorHAnsi"/>
              <w:bCs/>
              <w:sz w:val="20"/>
              <w:szCs w:val="20"/>
            </w:rPr>
            <w:delText>(   ) Opção A</w:delText>
          </w:r>
          <w:r w:rsidDel="00CF42AA">
            <w:rPr>
              <w:rFonts w:ascii="Verdana" w:hAnsi="Verdana" w:cstheme="minorHAnsi"/>
              <w:bCs/>
              <w:sz w:val="20"/>
              <w:szCs w:val="20"/>
            </w:rPr>
            <w:tab/>
          </w:r>
          <w:r w:rsidDel="00CF42AA">
            <w:rPr>
              <w:rFonts w:ascii="Verdana" w:hAnsi="Verdana" w:cstheme="minorHAnsi"/>
              <w:bCs/>
              <w:sz w:val="20"/>
              <w:szCs w:val="20"/>
            </w:rPr>
            <w:tab/>
            <w:delText>(   ) Opção B</w:delText>
          </w:r>
          <w:r w:rsidDel="00CF42AA">
            <w:rPr>
              <w:rFonts w:ascii="Verdana" w:hAnsi="Verdana" w:cstheme="minorHAnsi"/>
              <w:bCs/>
              <w:sz w:val="20"/>
              <w:szCs w:val="20"/>
            </w:rPr>
            <w:tab/>
          </w:r>
          <w:r w:rsidDel="00CF42AA">
            <w:rPr>
              <w:rFonts w:ascii="Verdana" w:hAnsi="Verdana" w:cstheme="minorHAnsi"/>
              <w:bCs/>
              <w:sz w:val="20"/>
              <w:szCs w:val="20"/>
            </w:rPr>
            <w:tab/>
            <w:delText>(   ) Opção C</w:delText>
          </w:r>
        </w:del>
      </w:ins>
    </w:p>
    <w:p w14:paraId="49D2E08F" w14:textId="0375E9DB" w:rsidR="00502B2E" w:rsidDel="00CF42AA" w:rsidRDefault="00502B2E" w:rsidP="00F012DD">
      <w:pPr>
        <w:spacing w:line="280" w:lineRule="exact"/>
        <w:jc w:val="center"/>
        <w:rPr>
          <w:ins w:id="128" w:author="Prado, Gloria (YAUB 11)" w:date="2020-07-27T08:45:00Z"/>
          <w:del w:id="129" w:author="Patricia de Almeida Campos Guimarães" w:date="2020-07-27T08:51:00Z"/>
          <w:rFonts w:ascii="Verdana" w:hAnsi="Verdana" w:cstheme="minorHAnsi"/>
          <w:bCs/>
          <w:sz w:val="20"/>
          <w:szCs w:val="20"/>
        </w:rPr>
      </w:pPr>
    </w:p>
    <w:p w14:paraId="2021A2D9" w14:textId="5D993293" w:rsidR="00502B2E" w:rsidDel="00CF42AA" w:rsidRDefault="00502B2E" w:rsidP="00F012DD">
      <w:pPr>
        <w:spacing w:line="280" w:lineRule="exact"/>
        <w:jc w:val="center"/>
        <w:rPr>
          <w:ins w:id="130" w:author="Prado, Gloria (YAUB 11)" w:date="2020-07-27T08:45:00Z"/>
          <w:del w:id="131" w:author="Patricia de Almeida Campos Guimarães" w:date="2020-07-27T08:51:00Z"/>
          <w:rFonts w:ascii="Verdana" w:hAnsi="Verdana" w:cstheme="minorHAnsi"/>
          <w:bCs/>
          <w:sz w:val="20"/>
          <w:szCs w:val="20"/>
        </w:rPr>
      </w:pPr>
    </w:p>
    <w:p w14:paraId="5536ACB0" w14:textId="59361E32" w:rsidR="00502B2E" w:rsidRPr="007C53AB" w:rsidDel="00CF42AA" w:rsidRDefault="00502B2E" w:rsidP="00502B2E">
      <w:pPr>
        <w:widowControl w:val="0"/>
        <w:spacing w:line="280" w:lineRule="exact"/>
        <w:jc w:val="center"/>
        <w:rPr>
          <w:ins w:id="132" w:author="Prado, Gloria (YAUB 11)" w:date="2020-07-27T08:45:00Z"/>
          <w:del w:id="133" w:author="Patricia de Almeida Campos Guimarães" w:date="2020-07-27T08:51:00Z"/>
          <w:rFonts w:ascii="Verdana" w:hAnsi="Verdana"/>
          <w:sz w:val="20"/>
          <w:szCs w:val="20"/>
        </w:rPr>
      </w:pPr>
    </w:p>
    <w:p w14:paraId="2D8BC344" w14:textId="5C68CCE4" w:rsidR="00502B2E" w:rsidRPr="007C53AB" w:rsidDel="00CF42AA" w:rsidRDefault="00502B2E" w:rsidP="00502B2E">
      <w:pPr>
        <w:widowControl w:val="0"/>
        <w:spacing w:line="280" w:lineRule="exact"/>
        <w:jc w:val="center"/>
        <w:rPr>
          <w:ins w:id="134" w:author="Prado, Gloria (YAUB 11)" w:date="2020-07-27T08:45:00Z"/>
          <w:del w:id="135" w:author="Patricia de Almeida Campos Guimarães" w:date="2020-07-27T08:51:00Z"/>
          <w:rFonts w:ascii="Verdana" w:hAnsi="Verdana"/>
          <w:sz w:val="20"/>
          <w:szCs w:val="20"/>
        </w:rPr>
      </w:pPr>
      <w:ins w:id="136" w:author="Prado, Gloria (YAUB 11)" w:date="2020-07-27T08:45:00Z">
        <w:del w:id="137" w:author="Patricia de Almeida Campos Guimarães" w:date="2020-07-27T08:51:00Z">
          <w:r w:rsidRPr="007C53AB" w:rsidDel="00CF42AA">
            <w:rPr>
              <w:rFonts w:ascii="Verdana" w:hAnsi="Verdana"/>
              <w:sz w:val="20"/>
              <w:szCs w:val="20"/>
            </w:rPr>
            <w:delText>_________________________________________________________________</w:delText>
          </w:r>
        </w:del>
      </w:ins>
    </w:p>
    <w:p w14:paraId="65CECDAF" w14:textId="17AE46AC" w:rsidR="00502B2E" w:rsidRPr="007C53AB" w:rsidDel="00CF42AA" w:rsidRDefault="00502B2E" w:rsidP="00502B2E">
      <w:pPr>
        <w:widowControl w:val="0"/>
        <w:spacing w:line="280" w:lineRule="exact"/>
        <w:jc w:val="center"/>
        <w:rPr>
          <w:ins w:id="138" w:author="Prado, Gloria (YAUB 11)" w:date="2020-07-27T08:45:00Z"/>
          <w:del w:id="139" w:author="Patricia de Almeida Campos Guimarães" w:date="2020-07-27T08:51:00Z"/>
          <w:rFonts w:ascii="Verdana" w:hAnsi="Verdana"/>
          <w:b/>
          <w:sz w:val="20"/>
          <w:szCs w:val="20"/>
        </w:rPr>
      </w:pPr>
      <w:ins w:id="140" w:author="Prado, Gloria (YAUB 11)" w:date="2020-07-27T08:45:00Z">
        <w:del w:id="141" w:author="Patricia de Almeida Campos Guimarães" w:date="2020-07-27T08:51:00Z">
          <w:r w:rsidRPr="007C53AB" w:rsidDel="00CF42AA">
            <w:rPr>
              <w:rFonts w:ascii="Verdana" w:hAnsi="Verdana"/>
              <w:b/>
              <w:sz w:val="20"/>
              <w:szCs w:val="20"/>
            </w:rPr>
            <w:delText>FS AGRISOLUTIONS INDÚSTRIA DE BIOCOMBUSTÍVEL LTDA.</w:delText>
          </w:r>
        </w:del>
      </w:ins>
    </w:p>
    <w:p w14:paraId="49B5A570" w14:textId="2DF46861" w:rsidR="00502B2E" w:rsidDel="00CF42AA" w:rsidRDefault="00502B2E" w:rsidP="00502B2E">
      <w:pPr>
        <w:widowControl w:val="0"/>
        <w:spacing w:line="280" w:lineRule="exact"/>
        <w:jc w:val="center"/>
        <w:rPr>
          <w:ins w:id="142" w:author="Prado, Gloria (YAUB 11)" w:date="2020-07-27T08:45:00Z"/>
          <w:del w:id="143" w:author="Patricia de Almeida Campos Guimarães" w:date="2020-07-27T08:51:00Z"/>
          <w:rFonts w:ascii="Verdana" w:hAnsi="Verdana"/>
          <w:sz w:val="20"/>
          <w:szCs w:val="20"/>
        </w:rPr>
      </w:pPr>
      <w:ins w:id="144" w:author="Prado, Gloria (YAUB 11)" w:date="2020-07-27T08:45:00Z">
        <w:del w:id="145" w:author="Patricia de Almeida Campos Guimarães" w:date="2020-07-27T08:51:00Z">
          <w:r w:rsidRPr="007C53AB" w:rsidDel="00CF42AA">
            <w:rPr>
              <w:rFonts w:ascii="Verdana" w:hAnsi="Verdana"/>
              <w:sz w:val="20"/>
              <w:szCs w:val="20"/>
            </w:rPr>
            <w:delText>(assinado pelos representantes legais)</w:delText>
          </w:r>
        </w:del>
      </w:ins>
    </w:p>
    <w:p w14:paraId="4F1BC8D4" w14:textId="1455210A" w:rsidR="00502B2E" w:rsidDel="00CF42AA" w:rsidRDefault="00502B2E" w:rsidP="00F012DD">
      <w:pPr>
        <w:spacing w:line="280" w:lineRule="exact"/>
        <w:jc w:val="center"/>
        <w:rPr>
          <w:ins w:id="146" w:author="Prado, Gloria (YAUB 11)" w:date="2020-07-27T08:45:00Z"/>
          <w:del w:id="147" w:author="Patricia de Almeida Campos Guimarães" w:date="2020-07-27T08:51:00Z"/>
          <w:rFonts w:ascii="Verdana" w:hAnsi="Verdana" w:cstheme="minorHAnsi"/>
          <w:bCs/>
          <w:sz w:val="20"/>
          <w:szCs w:val="20"/>
        </w:rPr>
      </w:pPr>
    </w:p>
    <w:p w14:paraId="063586A5" w14:textId="20E14145" w:rsidR="00502B2E" w:rsidDel="00CF42AA" w:rsidRDefault="00502B2E" w:rsidP="00F012DD">
      <w:pPr>
        <w:spacing w:line="280" w:lineRule="exact"/>
        <w:jc w:val="center"/>
        <w:rPr>
          <w:ins w:id="148" w:author="Prado, Gloria (YAUB 11)" w:date="2020-07-27T08:45:00Z"/>
          <w:del w:id="149" w:author="Patricia de Almeida Campos Guimarães" w:date="2020-07-27T08:51:00Z"/>
          <w:rFonts w:ascii="Verdana" w:hAnsi="Verdana" w:cstheme="minorHAnsi"/>
          <w:bCs/>
          <w:sz w:val="20"/>
          <w:szCs w:val="20"/>
        </w:rPr>
      </w:pPr>
    </w:p>
    <w:p w14:paraId="72144846" w14:textId="7C91B63A" w:rsidR="00502B2E" w:rsidRPr="007C53AB" w:rsidDel="00CF42AA" w:rsidRDefault="00502B2E" w:rsidP="00502B2E">
      <w:pPr>
        <w:widowControl w:val="0"/>
        <w:spacing w:line="280" w:lineRule="exact"/>
        <w:jc w:val="center"/>
        <w:rPr>
          <w:ins w:id="150" w:author="Prado, Gloria (YAUB 11)" w:date="2020-07-27T08:45:00Z"/>
          <w:del w:id="151" w:author="Patricia de Almeida Campos Guimarães" w:date="2020-07-27T08:51:00Z"/>
          <w:rFonts w:ascii="Verdana" w:hAnsi="Verdana"/>
          <w:sz w:val="20"/>
          <w:szCs w:val="20"/>
        </w:rPr>
      </w:pPr>
    </w:p>
    <w:p w14:paraId="0F2588CA" w14:textId="5280CABB" w:rsidR="00502B2E" w:rsidRPr="007C53AB" w:rsidDel="00CF42AA" w:rsidRDefault="00502B2E" w:rsidP="00502B2E">
      <w:pPr>
        <w:widowControl w:val="0"/>
        <w:spacing w:line="280" w:lineRule="exact"/>
        <w:jc w:val="center"/>
        <w:rPr>
          <w:ins w:id="152" w:author="Prado, Gloria (YAUB 11)" w:date="2020-07-27T08:45:00Z"/>
          <w:del w:id="153" w:author="Patricia de Almeida Campos Guimarães" w:date="2020-07-27T08:51:00Z"/>
          <w:rFonts w:ascii="Verdana" w:hAnsi="Verdana"/>
          <w:sz w:val="20"/>
          <w:szCs w:val="20"/>
        </w:rPr>
      </w:pPr>
      <w:ins w:id="154" w:author="Prado, Gloria (YAUB 11)" w:date="2020-07-27T08:45:00Z">
        <w:del w:id="155" w:author="Patricia de Almeida Campos Guimarães" w:date="2020-07-27T08:51:00Z">
          <w:r w:rsidRPr="007C53AB" w:rsidDel="00CF42AA">
            <w:rPr>
              <w:rFonts w:ascii="Verdana" w:hAnsi="Verdana"/>
              <w:sz w:val="20"/>
              <w:szCs w:val="20"/>
            </w:rPr>
            <w:delText>_________________________________________________________________</w:delText>
          </w:r>
        </w:del>
      </w:ins>
    </w:p>
    <w:p w14:paraId="2DFD5B77" w14:textId="35E268A6" w:rsidR="00502B2E" w:rsidRPr="00BD1B2F" w:rsidDel="00CF42AA" w:rsidRDefault="00502B2E" w:rsidP="00F012DD">
      <w:pPr>
        <w:spacing w:line="280" w:lineRule="exact"/>
        <w:jc w:val="center"/>
        <w:rPr>
          <w:ins w:id="156" w:author="Prado, Gloria (YAUB 11)" w:date="2020-07-27T08:45:00Z"/>
          <w:del w:id="157" w:author="Patricia de Almeida Campos Guimarães" w:date="2020-07-27T08:51:00Z"/>
          <w:rFonts w:ascii="Verdana" w:hAnsi="Verdana"/>
          <w:sz w:val="20"/>
          <w:szCs w:val="20"/>
        </w:rPr>
      </w:pPr>
      <w:ins w:id="158" w:author="Prado, Gloria (YAUB 11)" w:date="2020-07-27T08:45:00Z">
        <w:del w:id="159" w:author="Patricia de Almeida Campos Guimarães" w:date="2020-07-27T08:51:00Z">
          <w:r w:rsidRPr="00BD1B2F" w:rsidDel="00CF42AA">
            <w:rPr>
              <w:rFonts w:ascii="Verdana" w:hAnsi="Verdana"/>
              <w:b/>
              <w:sz w:val="20"/>
              <w:szCs w:val="20"/>
            </w:rPr>
            <w:delText>CONTROL UNION WARRANTS LTDA.</w:delText>
          </w:r>
        </w:del>
      </w:ins>
    </w:p>
    <w:p w14:paraId="6BAAB2E7" w14:textId="1C8492EC" w:rsidR="00502B2E" w:rsidDel="00CF42AA" w:rsidRDefault="00502B2E" w:rsidP="00502B2E">
      <w:pPr>
        <w:widowControl w:val="0"/>
        <w:spacing w:line="280" w:lineRule="exact"/>
        <w:jc w:val="center"/>
        <w:rPr>
          <w:ins w:id="160" w:author="Prado, Gloria (YAUB 11)" w:date="2020-07-27T08:45:00Z"/>
          <w:del w:id="161" w:author="Patricia de Almeida Campos Guimarães" w:date="2020-07-27T08:51:00Z"/>
          <w:rFonts w:ascii="Verdana" w:hAnsi="Verdana"/>
          <w:sz w:val="20"/>
          <w:szCs w:val="20"/>
        </w:rPr>
      </w:pPr>
      <w:ins w:id="162" w:author="Prado, Gloria (YAUB 11)" w:date="2020-07-27T08:45:00Z">
        <w:del w:id="163" w:author="Patricia de Almeida Campos Guimarães" w:date="2020-07-27T08:51:00Z">
          <w:r w:rsidRPr="007C53AB" w:rsidDel="00CF42AA">
            <w:rPr>
              <w:rFonts w:ascii="Verdana" w:hAnsi="Verdana"/>
              <w:sz w:val="20"/>
              <w:szCs w:val="20"/>
            </w:rPr>
            <w:delText>(assinado pelos representantes legais)</w:delText>
          </w:r>
        </w:del>
      </w:ins>
    </w:p>
    <w:p w14:paraId="4B89509D" w14:textId="77777777" w:rsidR="00502B2E" w:rsidRDefault="00502B2E" w:rsidP="00F012DD">
      <w:pPr>
        <w:spacing w:line="280" w:lineRule="exact"/>
        <w:jc w:val="center"/>
        <w:rPr>
          <w:ins w:id="164" w:author="Prado, Gloria (YAUB 11)" w:date="2020-07-27T08:45:00Z"/>
          <w:rFonts w:ascii="Verdana" w:hAnsi="Verdana" w:cstheme="minorHAnsi"/>
          <w:bCs/>
          <w:sz w:val="20"/>
          <w:szCs w:val="20"/>
        </w:rPr>
      </w:pPr>
    </w:p>
    <w:p w14:paraId="1AB48B73" w14:textId="77777777" w:rsidR="00502B2E" w:rsidRPr="005777A2" w:rsidRDefault="00502B2E" w:rsidP="00F012DD">
      <w:pPr>
        <w:spacing w:line="280" w:lineRule="exact"/>
        <w:jc w:val="center"/>
        <w:rPr>
          <w:ins w:id="165" w:author="Prado, Gloria (YAUB 11)" w:date="2020-07-27T08:45:00Z"/>
          <w:rFonts w:ascii="Verdana" w:hAnsi="Verdana" w:cstheme="minorHAnsi"/>
          <w:bCs/>
          <w:sz w:val="20"/>
          <w:szCs w:val="20"/>
        </w:rPr>
      </w:pPr>
    </w:p>
    <w:p w14:paraId="4127FDB8" w14:textId="7C43CCF7" w:rsidR="00AC49DB" w:rsidRPr="007C53AB" w:rsidRDefault="007630E3" w:rsidP="007C53AB">
      <w:pPr>
        <w:widowControl w:val="0"/>
        <w:spacing w:line="280" w:lineRule="exact"/>
        <w:jc w:val="center"/>
        <w:rPr>
          <w:rFonts w:ascii="Verdana" w:hAnsi="Verdana"/>
          <w:sz w:val="20"/>
          <w:szCs w:val="20"/>
        </w:rPr>
      </w:pPr>
      <w:r w:rsidRPr="007C53AB">
        <w:rPr>
          <w:rFonts w:ascii="Verdana" w:hAnsi="Verdana"/>
          <w:sz w:val="20"/>
          <w:szCs w:val="20"/>
        </w:rPr>
        <w:br w:type="page"/>
      </w:r>
      <w:r w:rsidR="00AC49DB" w:rsidRPr="007C53AB">
        <w:rPr>
          <w:rFonts w:ascii="Verdana" w:hAnsi="Verdana"/>
          <w:b/>
          <w:sz w:val="20"/>
          <w:szCs w:val="20"/>
        </w:rPr>
        <w:t>ANEXO III</w:t>
      </w:r>
      <w:r w:rsidRPr="007C53AB">
        <w:rPr>
          <w:rFonts w:ascii="Verdana" w:hAnsi="Verdana"/>
          <w:b/>
          <w:sz w:val="20"/>
          <w:szCs w:val="20"/>
        </w:rPr>
        <w:t>:</w:t>
      </w:r>
    </w:p>
    <w:p w14:paraId="363D5E86" w14:textId="77777777" w:rsidR="00AC49DB" w:rsidRPr="007C53AB" w:rsidRDefault="00AC49DB" w:rsidP="007C53AB">
      <w:pPr>
        <w:widowControl w:val="0"/>
        <w:tabs>
          <w:tab w:val="left" w:pos="9360"/>
        </w:tabs>
        <w:spacing w:line="280" w:lineRule="exact"/>
        <w:jc w:val="center"/>
        <w:rPr>
          <w:rFonts w:ascii="Verdana" w:hAnsi="Verdana"/>
          <w:b/>
          <w:sz w:val="20"/>
          <w:szCs w:val="20"/>
        </w:rPr>
      </w:pPr>
      <w:r w:rsidRPr="007C53AB">
        <w:rPr>
          <w:rFonts w:ascii="Verdana" w:hAnsi="Verdana"/>
          <w:b/>
          <w:sz w:val="20"/>
          <w:szCs w:val="20"/>
        </w:rPr>
        <w:t>MODELO DE EMISSÃO DE CERTIFICADO:</w:t>
      </w:r>
    </w:p>
    <w:p w14:paraId="6B601CFC" w14:textId="77777777" w:rsidR="00AC49DB" w:rsidRPr="007C53AB" w:rsidRDefault="00AC49DB" w:rsidP="007C53AB">
      <w:pPr>
        <w:widowControl w:val="0"/>
        <w:tabs>
          <w:tab w:val="left" w:pos="1701"/>
        </w:tabs>
        <w:spacing w:line="280" w:lineRule="exact"/>
        <w:jc w:val="center"/>
        <w:rPr>
          <w:rFonts w:ascii="Verdana" w:hAnsi="Verdana"/>
          <w:b/>
          <w:sz w:val="20"/>
          <w:szCs w:val="20"/>
        </w:rPr>
      </w:pPr>
    </w:p>
    <w:p w14:paraId="6144D55F" w14:textId="73AB27FB" w:rsidR="00D56A01" w:rsidRPr="007C53AB" w:rsidRDefault="00D56A01" w:rsidP="007C53AB">
      <w:pPr>
        <w:pStyle w:val="Heading7"/>
        <w:keepNext w:val="0"/>
        <w:widowControl w:val="0"/>
        <w:spacing w:line="280" w:lineRule="exact"/>
        <w:jc w:val="left"/>
        <w:rPr>
          <w:rFonts w:ascii="Verdana" w:hAnsi="Verdana"/>
          <w:sz w:val="20"/>
          <w:szCs w:val="20"/>
        </w:rPr>
      </w:pPr>
      <w:r w:rsidRPr="007C53AB">
        <w:rPr>
          <w:rFonts w:ascii="Verdana" w:hAnsi="Verdana"/>
          <w:sz w:val="20"/>
          <w:szCs w:val="20"/>
        </w:rPr>
        <w:t>CERTIFICADO DE DEPÓSITO</w:t>
      </w:r>
      <w:r w:rsidRPr="007C53AB">
        <w:rPr>
          <w:rFonts w:ascii="Verdana" w:hAnsi="Verdana"/>
          <w:sz w:val="20"/>
          <w:szCs w:val="20"/>
        </w:rPr>
        <w:tab/>
        <w:t xml:space="preserve">               </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 xml:space="preserve">CUW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8BA9805" w14:textId="77777777" w:rsidR="00D56A01" w:rsidRPr="007C53AB" w:rsidRDefault="00D56A01" w:rsidP="007C53AB">
      <w:pPr>
        <w:widowControl w:val="0"/>
        <w:spacing w:line="280" w:lineRule="exact"/>
        <w:rPr>
          <w:rFonts w:ascii="Verdana" w:hAnsi="Verdana"/>
          <w:sz w:val="20"/>
          <w:szCs w:val="20"/>
        </w:rPr>
      </w:pPr>
    </w:p>
    <w:p w14:paraId="1966D0FC" w14:textId="45FAB359" w:rsidR="00D56A01" w:rsidRPr="007C53AB" w:rsidRDefault="00D56A01" w:rsidP="007C53AB">
      <w:pPr>
        <w:pStyle w:val="BodyText"/>
        <w:widowControl w:val="0"/>
        <w:tabs>
          <w:tab w:val="left" w:pos="2268"/>
          <w:tab w:val="left" w:pos="2410"/>
        </w:tabs>
        <w:spacing w:line="280" w:lineRule="exact"/>
        <w:rPr>
          <w:rFonts w:ascii="Verdana" w:hAnsi="Verdana"/>
          <w:b w:val="0"/>
          <w:sz w:val="20"/>
        </w:rPr>
      </w:pPr>
      <w:r w:rsidRPr="007C53AB">
        <w:rPr>
          <w:rFonts w:ascii="Verdana" w:hAnsi="Verdana"/>
          <w:b w:val="0"/>
          <w:sz w:val="20"/>
        </w:rPr>
        <w:t xml:space="preserve">Pelo presente reportamos que, por ordem e conta do </w:t>
      </w:r>
      <w:r w:rsidR="005F6E1A">
        <w:rPr>
          <w:rFonts w:ascii="Verdana" w:hAnsi="Verdana"/>
          <w:sz w:val="20"/>
        </w:rPr>
        <w:t>RB CAPITAL COMPANHIA DE SECURITIZAÇÃO</w:t>
      </w:r>
      <w:r w:rsidRPr="007C53AB">
        <w:rPr>
          <w:rFonts w:ascii="Verdana" w:hAnsi="Verdana"/>
          <w:sz w:val="20"/>
        </w:rPr>
        <w:t xml:space="preserve">, </w:t>
      </w:r>
      <w:r w:rsidRPr="007C53AB">
        <w:rPr>
          <w:rFonts w:ascii="Verdana" w:hAnsi="Verdana"/>
          <w:b w:val="0"/>
          <w:sz w:val="20"/>
        </w:rPr>
        <w:t>procedemos com a inspeção do</w:t>
      </w:r>
      <w:r w:rsidR="000A6492" w:rsidRPr="007C53AB">
        <w:rPr>
          <w:rFonts w:ascii="Verdana" w:hAnsi="Verdana"/>
          <w:b w:val="0"/>
          <w:sz w:val="20"/>
        </w:rPr>
        <w:t>s</w:t>
      </w:r>
      <w:r w:rsidRPr="007C53AB">
        <w:rPr>
          <w:rFonts w:ascii="Verdana" w:hAnsi="Verdana"/>
          <w:b w:val="0"/>
          <w:sz w:val="20"/>
        </w:rPr>
        <w:t xml:space="preserve"> </w:t>
      </w:r>
      <w:r w:rsidRPr="007C53AB">
        <w:rPr>
          <w:rFonts w:ascii="Verdana" w:hAnsi="Verdana"/>
          <w:sz w:val="20"/>
        </w:rPr>
        <w:t>Produto</w:t>
      </w:r>
      <w:r w:rsidR="000A6492" w:rsidRPr="007C53AB">
        <w:rPr>
          <w:rFonts w:ascii="Verdana" w:hAnsi="Verdana"/>
          <w:sz w:val="20"/>
        </w:rPr>
        <w:t>s</w:t>
      </w:r>
      <w:r w:rsidRPr="007C53AB">
        <w:rPr>
          <w:rFonts w:ascii="Verdana" w:hAnsi="Verdana"/>
          <w:sz w:val="20"/>
        </w:rPr>
        <w:t>,</w:t>
      </w:r>
      <w:r w:rsidRPr="007C53AB">
        <w:rPr>
          <w:rFonts w:ascii="Verdana" w:hAnsi="Verdana"/>
          <w:b w:val="0"/>
          <w:sz w:val="20"/>
        </w:rPr>
        <w:t xml:space="preserve"> de propriedade de </w:t>
      </w:r>
      <w:r w:rsidR="000A6492" w:rsidRPr="007C53AB">
        <w:rPr>
          <w:rFonts w:ascii="Verdana" w:hAnsi="Verdana"/>
          <w:sz w:val="20"/>
        </w:rPr>
        <w:t>FS AGRISOLUTIONS INDÚSTRIA DE BIOCOMBUSTÍVE</w:t>
      </w:r>
      <w:r w:rsidR="006B46DC" w:rsidRPr="007C53AB">
        <w:rPr>
          <w:rFonts w:ascii="Verdana" w:hAnsi="Verdana"/>
          <w:sz w:val="20"/>
        </w:rPr>
        <w:t>IS</w:t>
      </w:r>
      <w:r w:rsidR="000A6492" w:rsidRPr="007C53AB">
        <w:rPr>
          <w:rFonts w:ascii="Verdana" w:hAnsi="Verdana"/>
          <w:sz w:val="20"/>
        </w:rPr>
        <w:t xml:space="preserve"> LTDA</w:t>
      </w:r>
      <w:r w:rsidR="000A6492" w:rsidRPr="007C53AB">
        <w:rPr>
          <w:rFonts w:ascii="Verdana" w:hAnsi="Verdana"/>
          <w:b w:val="0"/>
          <w:sz w:val="20"/>
        </w:rPr>
        <w:t>.</w:t>
      </w:r>
      <w:r w:rsidRPr="007C53AB">
        <w:rPr>
          <w:rFonts w:ascii="Verdana" w:hAnsi="Verdana"/>
          <w:b w:val="0"/>
          <w:sz w:val="20"/>
        </w:rPr>
        <w:t>, conforme abaixo:</w:t>
      </w:r>
    </w:p>
    <w:p w14:paraId="186C0CDF"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38C3C20F" w14:textId="60060FAE"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r w:rsidRPr="007C53AB">
        <w:rPr>
          <w:rFonts w:ascii="Verdana" w:hAnsi="Verdana"/>
          <w:b/>
          <w:sz w:val="20"/>
          <w:szCs w:val="20"/>
          <w:u w:val="single"/>
        </w:rPr>
        <w:t xml:space="preserve">Verificação </w:t>
      </w:r>
      <w:r w:rsidR="00B526CB" w:rsidRPr="007C53AB">
        <w:rPr>
          <w:rFonts w:ascii="Verdana" w:hAnsi="Verdana"/>
          <w:b/>
          <w:sz w:val="20"/>
          <w:szCs w:val="20"/>
          <w:u w:val="single"/>
        </w:rPr>
        <w:t>f</w:t>
      </w:r>
      <w:r w:rsidRPr="007C53AB">
        <w:rPr>
          <w:rFonts w:ascii="Verdana" w:hAnsi="Verdana"/>
          <w:b/>
          <w:sz w:val="20"/>
          <w:szCs w:val="20"/>
          <w:u w:val="single"/>
        </w:rPr>
        <w:t>ísica/</w:t>
      </w:r>
      <w:r w:rsidR="00B526CB" w:rsidRPr="007C53AB">
        <w:rPr>
          <w:rFonts w:ascii="Verdana" w:hAnsi="Verdana"/>
          <w:b/>
          <w:sz w:val="20"/>
          <w:szCs w:val="20"/>
          <w:u w:val="single"/>
        </w:rPr>
        <w:t>v</w:t>
      </w:r>
      <w:r w:rsidRPr="007C53AB">
        <w:rPr>
          <w:rFonts w:ascii="Verdana" w:hAnsi="Verdana"/>
          <w:b/>
          <w:sz w:val="20"/>
          <w:szCs w:val="20"/>
          <w:u w:val="single"/>
        </w:rPr>
        <w:t>isual:</w:t>
      </w:r>
    </w:p>
    <w:p w14:paraId="48F87E88"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p>
    <w:p w14:paraId="29C34043" w14:textId="0EF9B0C7" w:rsidR="003E46A7" w:rsidRPr="007C53AB" w:rsidRDefault="00D56A01" w:rsidP="007C53AB">
      <w:pPr>
        <w:widowControl w:val="0"/>
        <w:tabs>
          <w:tab w:val="left" w:pos="1701"/>
          <w:tab w:val="left" w:pos="1985"/>
          <w:tab w:val="left" w:pos="2127"/>
          <w:tab w:val="left" w:pos="2410"/>
        </w:tabs>
        <w:spacing w:line="280" w:lineRule="exact"/>
        <w:rPr>
          <w:rFonts w:ascii="Verdana" w:hAnsi="Verdana"/>
          <w:sz w:val="20"/>
          <w:szCs w:val="20"/>
        </w:rPr>
      </w:pPr>
      <w:r w:rsidRPr="007C53AB">
        <w:rPr>
          <w:rFonts w:ascii="Verdana" w:hAnsi="Verdana"/>
          <w:b/>
          <w:sz w:val="20"/>
          <w:szCs w:val="20"/>
        </w:rPr>
        <w:t xml:space="preserve">Produto: </w:t>
      </w:r>
      <w:r w:rsidRPr="007C53AB">
        <w:rPr>
          <w:rFonts w:ascii="Verdana" w:hAnsi="Verdana"/>
          <w:b/>
          <w:sz w:val="20"/>
          <w:szCs w:val="20"/>
        </w:rPr>
        <w:tab/>
      </w:r>
      <w:r w:rsidRPr="007C53AB">
        <w:rPr>
          <w:rFonts w:ascii="Verdana" w:hAnsi="Verdana"/>
          <w:b/>
          <w:sz w:val="20"/>
          <w:szCs w:val="20"/>
        </w:rPr>
        <w:tab/>
        <w:t xml:space="preserve"> </w:t>
      </w:r>
      <w:r w:rsidRPr="007C53AB">
        <w:rPr>
          <w:rFonts w:ascii="Verdana" w:hAnsi="Verdana"/>
          <w:b/>
          <w:sz w:val="20"/>
          <w:szCs w:val="20"/>
        </w:rPr>
        <w:tab/>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428523E1"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7C53AB" w:rsidRDefault="003E46A7"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 xml:space="preserve">Quantidade: </w:t>
      </w:r>
      <w:r w:rsidRPr="007C53AB">
        <w:rPr>
          <w:rFonts w:ascii="Verdana" w:hAnsi="Verdana"/>
          <w:b/>
          <w:sz w:val="20"/>
          <w:szCs w:val="20"/>
        </w:rPr>
        <w:tab/>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número por extens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número por extenso</w:t>
      </w:r>
      <w:r w:rsidR="00FA6A17" w:rsidRPr="007C53AB">
        <w:rPr>
          <w:rFonts w:ascii="Verdana" w:hAnsi="Verdana"/>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toneladas/metros cúbicos"/>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toneladas/metros cúbicos</w:t>
      </w:r>
      <w:r w:rsidR="00FA6A17" w:rsidRPr="007C53AB">
        <w:rPr>
          <w:rFonts w:ascii="Verdana" w:hAnsi="Verdana"/>
          <w:sz w:val="20"/>
          <w:szCs w:val="20"/>
        </w:rPr>
        <w:fldChar w:fldCharType="end"/>
      </w:r>
      <w:r w:rsidRPr="007C53AB">
        <w:rPr>
          <w:rFonts w:ascii="Verdana" w:hAnsi="Verdana"/>
          <w:sz w:val="20"/>
          <w:szCs w:val="20"/>
        </w:rPr>
        <w:t xml:space="preserve">, de acordo com informações fornecidas por </w:t>
      </w:r>
      <w:r w:rsidR="000A6492" w:rsidRPr="007C53AB">
        <w:rPr>
          <w:rFonts w:ascii="Verdana" w:hAnsi="Verdana"/>
          <w:b/>
          <w:sz w:val="20"/>
          <w:szCs w:val="20"/>
        </w:rPr>
        <w:t>FS AGRISOLUTIONS INDÚSTRIA DE BIOCOMBUSTÍVE</w:t>
      </w:r>
      <w:r w:rsidR="006B46DC" w:rsidRPr="007C53AB">
        <w:rPr>
          <w:rFonts w:ascii="Verdana" w:hAnsi="Verdana"/>
          <w:b/>
          <w:sz w:val="20"/>
          <w:szCs w:val="20"/>
        </w:rPr>
        <w:t>IS</w:t>
      </w:r>
      <w:r w:rsidR="000A6492" w:rsidRPr="007C53AB">
        <w:rPr>
          <w:rFonts w:ascii="Verdana" w:hAnsi="Verdana"/>
          <w:b/>
          <w:sz w:val="20"/>
          <w:szCs w:val="20"/>
        </w:rPr>
        <w:t xml:space="preserve"> LTDA.</w:t>
      </w:r>
      <w:r w:rsidR="00F70252" w:rsidRPr="007C53AB">
        <w:rPr>
          <w:rFonts w:ascii="Verdana" w:hAnsi="Verdana"/>
          <w:b/>
          <w:sz w:val="20"/>
          <w:szCs w:val="20"/>
        </w:rPr>
        <w:t xml:space="preserve"> </w:t>
      </w:r>
      <w:r w:rsidRPr="007C53AB">
        <w:rPr>
          <w:rFonts w:ascii="Verdana" w:hAnsi="Verdana"/>
          <w:sz w:val="20"/>
          <w:szCs w:val="20"/>
        </w:rPr>
        <w:t>e conforme</w:t>
      </w:r>
      <w:r w:rsidRPr="007C53AB">
        <w:rPr>
          <w:rFonts w:ascii="Verdana" w:hAnsi="Verdana"/>
          <w:b/>
          <w:sz w:val="20"/>
          <w:szCs w:val="20"/>
        </w:rPr>
        <w:t xml:space="preserve"> </w:t>
      </w:r>
      <w:r w:rsidRPr="007C53AB">
        <w:rPr>
          <w:rFonts w:ascii="Verdana" w:hAnsi="Verdana"/>
          <w:sz w:val="20"/>
          <w:szCs w:val="20"/>
        </w:rPr>
        <w:t>nossa verificação</w:t>
      </w:r>
      <w:r w:rsidR="00132AA9" w:rsidRPr="007C53AB">
        <w:rPr>
          <w:rFonts w:ascii="Verdana" w:hAnsi="Verdana"/>
          <w:sz w:val="20"/>
          <w:szCs w:val="20"/>
        </w:rPr>
        <w:t>.</w:t>
      </w:r>
    </w:p>
    <w:p w14:paraId="09742A9A" w14:textId="77777777" w:rsidR="00D56A01" w:rsidRPr="007C53AB" w:rsidRDefault="00D56A01" w:rsidP="007C53AB">
      <w:pPr>
        <w:widowControl w:val="0"/>
        <w:tabs>
          <w:tab w:val="left" w:pos="2268"/>
          <w:tab w:val="left" w:pos="2410"/>
        </w:tabs>
        <w:spacing w:line="280" w:lineRule="exact"/>
        <w:ind w:left="2124" w:right="-376" w:hanging="2124"/>
        <w:rPr>
          <w:rFonts w:ascii="Verdana" w:hAnsi="Verdana"/>
          <w:sz w:val="20"/>
          <w:szCs w:val="20"/>
        </w:rPr>
      </w:pPr>
    </w:p>
    <w:p w14:paraId="48930AB2" w14:textId="370EFDA2" w:rsidR="00132AA9" w:rsidRDefault="00132AA9"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Qualidade/Tipo:</w:t>
      </w:r>
      <w:r w:rsidR="00B74E7F" w:rsidRPr="007C53AB">
        <w:rPr>
          <w:rFonts w:ascii="Verdana" w:hAnsi="Verdana"/>
          <w:sz w:val="20"/>
          <w:szCs w:val="20"/>
        </w:rPr>
        <w:tab/>
        <w:t>(</w:t>
      </w:r>
      <w:r w:rsidR="00271D59">
        <w:rPr>
          <w:rFonts w:ascii="Verdana" w:hAnsi="Verdana"/>
          <w:sz w:val="20"/>
          <w:szCs w:val="20"/>
        </w:rPr>
        <w:t>conforme aplicável</w:t>
      </w:r>
      <w:r w:rsidR="00B74E7F" w:rsidRPr="007C53AB">
        <w:rPr>
          <w:rFonts w:ascii="Verdana" w:hAnsi="Verdana"/>
          <w:sz w:val="20"/>
          <w:szCs w:val="20"/>
        </w:rPr>
        <w:t>)</w:t>
      </w:r>
      <w:r w:rsidR="00615C73">
        <w:rPr>
          <w:rFonts w:ascii="Verdana" w:hAnsi="Verdana"/>
          <w:sz w:val="20"/>
          <w:szCs w:val="20"/>
        </w:rPr>
        <w:t xml:space="preserve"> </w:t>
      </w:r>
      <w:r w:rsidR="00271D59">
        <w:rPr>
          <w:rFonts w:ascii="Verdana" w:hAnsi="Verdana"/>
          <w:sz w:val="20"/>
          <w:szCs w:val="20"/>
        </w:rPr>
        <w:t>Etanol – hidratado</w:t>
      </w:r>
      <w:r w:rsidR="00E10D3D">
        <w:rPr>
          <w:rFonts w:ascii="Verdana" w:hAnsi="Verdana"/>
          <w:sz w:val="20"/>
          <w:szCs w:val="20"/>
        </w:rPr>
        <w:t>/anidro</w:t>
      </w:r>
      <w:r w:rsidR="00271D59">
        <w:rPr>
          <w:rFonts w:ascii="Verdana" w:hAnsi="Verdana"/>
          <w:sz w:val="20"/>
          <w:szCs w:val="20"/>
        </w:rPr>
        <w:t>, conforme graduação alcoólica</w:t>
      </w:r>
    </w:p>
    <w:p w14:paraId="4C0E23B5" w14:textId="1BFF7193" w:rsidR="00D56A01" w:rsidRPr="00F602F0" w:rsidRDefault="00271D59" w:rsidP="00F602F0">
      <w:pPr>
        <w:widowControl w:val="0"/>
        <w:tabs>
          <w:tab w:val="left" w:pos="2268"/>
          <w:tab w:val="left" w:pos="2410"/>
        </w:tabs>
        <w:spacing w:line="280" w:lineRule="exact"/>
        <w:ind w:left="2124" w:right="-376" w:hanging="2124"/>
        <w:rPr>
          <w:rFonts w:ascii="Verdana" w:hAnsi="Verdana"/>
          <w:bCs/>
          <w:sz w:val="20"/>
          <w:szCs w:val="20"/>
        </w:rPr>
      </w:pPr>
      <w:r>
        <w:rPr>
          <w:rFonts w:ascii="Verdana" w:hAnsi="Verdana"/>
          <w:b/>
          <w:sz w:val="20"/>
          <w:szCs w:val="20"/>
        </w:rPr>
        <w:tab/>
      </w:r>
      <w:r w:rsidRPr="00CF23CE">
        <w:rPr>
          <w:rFonts w:ascii="Verdana" w:hAnsi="Verdana"/>
          <w:bCs/>
          <w:sz w:val="20"/>
          <w:szCs w:val="20"/>
        </w:rPr>
        <w:t>Milho – padrão MAPA, sem análise de aflatoxina</w:t>
      </w:r>
    </w:p>
    <w:p w14:paraId="557CB6D0"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C7E1E28" w14:textId="40800191" w:rsidR="00D56A01" w:rsidRPr="007C53AB" w:rsidRDefault="00D56A01" w:rsidP="007C53AB">
      <w:pPr>
        <w:widowControl w:val="0"/>
        <w:tabs>
          <w:tab w:val="left" w:pos="1701"/>
          <w:tab w:val="left" w:pos="2268"/>
          <w:tab w:val="left" w:pos="2410"/>
        </w:tabs>
        <w:spacing w:line="280" w:lineRule="exact"/>
        <w:ind w:left="2268" w:hanging="2268"/>
        <w:rPr>
          <w:rFonts w:ascii="Verdana" w:hAnsi="Verdana"/>
          <w:sz w:val="20"/>
          <w:szCs w:val="20"/>
        </w:rPr>
      </w:pPr>
      <w:r w:rsidRPr="007C53AB">
        <w:rPr>
          <w:rFonts w:ascii="Verdana" w:hAnsi="Verdana"/>
          <w:b/>
          <w:sz w:val="20"/>
          <w:szCs w:val="20"/>
        </w:rPr>
        <w:t>Local de estocagem:</w:t>
      </w:r>
      <w:r w:rsidRPr="007C53AB">
        <w:rPr>
          <w:rFonts w:ascii="Verdana" w:hAnsi="Verdana"/>
          <w:b/>
          <w:sz w:val="20"/>
          <w:szCs w:val="20"/>
        </w:rPr>
        <w:tab/>
      </w:r>
      <w:r w:rsidR="00FA6A17" w:rsidRPr="007C53AB">
        <w:rPr>
          <w:rFonts w:ascii="Verdana" w:hAnsi="Verdana"/>
          <w:sz w:val="20"/>
          <w:szCs w:val="20"/>
        </w:rPr>
        <w:fldChar w:fldCharType="begin">
          <w:ffData>
            <w:name w:val="Texto1"/>
            <w:enabled/>
            <w:calcOnExit w:val="0"/>
            <w:textInput>
              <w:default w:val="Armazém/Tanque/Sil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Armazém/Tanque/Silo</w:t>
      </w:r>
      <w:r w:rsidR="00FA6A17" w:rsidRPr="007C53AB">
        <w:rPr>
          <w:rFonts w:ascii="Verdana" w:hAnsi="Verdana"/>
          <w:sz w:val="20"/>
          <w:szCs w:val="20"/>
        </w:rPr>
        <w:fldChar w:fldCharType="end"/>
      </w:r>
      <w:r w:rsidRPr="007C53AB">
        <w:rPr>
          <w:rFonts w:ascii="Verdana" w:hAnsi="Verdana"/>
          <w:sz w:val="20"/>
          <w:szCs w:val="20"/>
        </w:rPr>
        <w:t xml:space="preserve"> nº</w:t>
      </w:r>
      <w:r w:rsidRPr="007C53AB">
        <w:rPr>
          <w:rFonts w:ascii="Verdana" w:hAnsi="Verdana"/>
          <w:bCs/>
          <w:sz w:val="20"/>
          <w:szCs w:val="20"/>
        </w:rPr>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bCs/>
          <w:sz w:val="20"/>
          <w:szCs w:val="20"/>
        </w:rPr>
        <w:t>, de propriedade</w:t>
      </w:r>
      <w:r w:rsidR="00B74E7F" w:rsidRPr="007C53AB">
        <w:rPr>
          <w:rFonts w:ascii="Verdana" w:hAnsi="Verdana"/>
          <w:bCs/>
          <w:sz w:val="20"/>
          <w:szCs w:val="20"/>
        </w:rPr>
        <w:t>/posse</w:t>
      </w:r>
      <w:r w:rsidRPr="007C53AB">
        <w:rPr>
          <w:rFonts w:ascii="Verdana" w:hAnsi="Verdana"/>
          <w:bCs/>
          <w:sz w:val="20"/>
          <w:szCs w:val="20"/>
        </w:rPr>
        <w:t xml:space="preserve"> de</w:t>
      </w:r>
      <w:r w:rsidRPr="007C53AB">
        <w:rPr>
          <w:rFonts w:ascii="Verdana" w:hAnsi="Verdana"/>
          <w:sz w:val="20"/>
          <w:szCs w:val="20"/>
        </w:rPr>
        <w:t xml:space="preserve">  </w:t>
      </w:r>
      <w:r w:rsidR="00FA6A17" w:rsidRPr="007C53AB">
        <w:rPr>
          <w:rFonts w:ascii="Verdana" w:hAnsi="Verdana"/>
          <w:b/>
          <w:sz w:val="20"/>
          <w:szCs w:val="20"/>
        </w:rPr>
        <w:fldChar w:fldCharType="begin">
          <w:ffData>
            <w:name w:val="Texto1"/>
            <w:enabled/>
            <w:calcOnExit w:val="0"/>
            <w:textInput>
              <w:default w:val="PROPRIETÁRIO DO ARMAZÉM"/>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PROPRIETÁRIO DO ARMAZÉM</w:t>
      </w:r>
      <w:r w:rsidR="00FA6A17" w:rsidRPr="007C53AB">
        <w:rPr>
          <w:rFonts w:ascii="Verdana" w:hAnsi="Verdana"/>
          <w:b/>
          <w:sz w:val="20"/>
          <w:szCs w:val="20"/>
        </w:rPr>
        <w:fldChar w:fldCharType="end"/>
      </w:r>
      <w:r w:rsidRPr="007C53AB">
        <w:rPr>
          <w:rFonts w:ascii="Verdana" w:hAnsi="Verdana"/>
          <w:sz w:val="20"/>
          <w:szCs w:val="20"/>
        </w:rPr>
        <w:t xml:space="preserve">, localizado(s) na </w:t>
      </w:r>
      <w:r w:rsidR="00FA6A17" w:rsidRPr="007C53AB">
        <w:rPr>
          <w:rFonts w:ascii="Verdana" w:hAnsi="Verdana"/>
          <w:sz w:val="20"/>
          <w:szCs w:val="20"/>
        </w:rPr>
        <w:fldChar w:fldCharType="begin">
          <w:ffData>
            <w:name w:val="Texto1"/>
            <w:enabled/>
            <w:calcOnExit w:val="0"/>
            <w:textInput>
              <w:default w:val="endereço complet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endereço completo</w:t>
      </w:r>
      <w:r w:rsidR="00FA6A17" w:rsidRPr="007C53AB">
        <w:rPr>
          <w:rFonts w:ascii="Verdana" w:hAnsi="Verdana"/>
          <w:sz w:val="20"/>
          <w:szCs w:val="20"/>
        </w:rPr>
        <w:fldChar w:fldCharType="end"/>
      </w:r>
      <w:r w:rsidRPr="007C53AB">
        <w:rPr>
          <w:rFonts w:ascii="Verdana" w:hAnsi="Verdana"/>
          <w:sz w:val="20"/>
          <w:szCs w:val="20"/>
        </w:rPr>
        <w:t xml:space="preserve">, Município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Estado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CEP: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A996F66"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Data da Inspeção: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p>
    <w:p w14:paraId="09747DC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Validade do </w:t>
      </w:r>
      <w:r w:rsidR="00B74E7F" w:rsidRPr="007C53AB">
        <w:rPr>
          <w:rFonts w:ascii="Verdana" w:hAnsi="Verdana"/>
          <w:b/>
          <w:sz w:val="20"/>
          <w:szCs w:val="20"/>
        </w:rPr>
        <w:t>Certificado</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(estimada)</w:t>
      </w:r>
    </w:p>
    <w:p w14:paraId="3E0C5D43"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7B629CD7" w14:textId="756C124B" w:rsidR="00D56A01" w:rsidRDefault="00D56A01" w:rsidP="007C53AB">
      <w:pPr>
        <w:widowControl w:val="0"/>
        <w:tabs>
          <w:tab w:val="left" w:pos="2160"/>
        </w:tabs>
        <w:spacing w:line="280" w:lineRule="exact"/>
        <w:rPr>
          <w:rFonts w:ascii="Verdana" w:hAnsi="Verdana"/>
          <w:b/>
          <w:sz w:val="20"/>
          <w:szCs w:val="20"/>
        </w:rPr>
      </w:pPr>
      <w:r w:rsidRPr="007C53AB">
        <w:rPr>
          <w:rFonts w:ascii="Verdana" w:hAnsi="Verdana"/>
          <w:b/>
          <w:sz w:val="20"/>
          <w:szCs w:val="20"/>
        </w:rPr>
        <w:t>Fiel Depositário:</w:t>
      </w:r>
      <w:r w:rsidRPr="007C53AB">
        <w:rPr>
          <w:rFonts w:ascii="Verdana" w:hAnsi="Verdana"/>
          <w:sz w:val="20"/>
          <w:szCs w:val="20"/>
        </w:rPr>
        <w:tab/>
        <w:t>Confirmamos que assumimos a responsabilidade pelo encargo de Fiel Depositário do</w:t>
      </w:r>
      <w:r w:rsidR="000A6492" w:rsidRPr="007C53AB">
        <w:rPr>
          <w:rFonts w:ascii="Verdana" w:hAnsi="Verdana"/>
          <w:sz w:val="20"/>
          <w:szCs w:val="20"/>
        </w:rPr>
        <w:t>s</w:t>
      </w:r>
      <w:r w:rsidRPr="007C53AB">
        <w:rPr>
          <w:rFonts w:ascii="Verdana" w:hAnsi="Verdana"/>
          <w:sz w:val="20"/>
          <w:szCs w:val="20"/>
        </w:rPr>
        <w:t xml:space="preserve"> </w:t>
      </w:r>
      <w:r w:rsidRPr="007C53AB">
        <w:rPr>
          <w:rFonts w:ascii="Verdana" w:hAnsi="Verdana"/>
          <w:b/>
          <w:sz w:val="20"/>
          <w:szCs w:val="20"/>
        </w:rPr>
        <w:t>Produto</w:t>
      </w:r>
      <w:r w:rsidR="000A6492" w:rsidRPr="007C53AB">
        <w:rPr>
          <w:rFonts w:ascii="Verdana" w:hAnsi="Verdana"/>
          <w:b/>
          <w:sz w:val="20"/>
          <w:szCs w:val="20"/>
        </w:rPr>
        <w:t>s</w:t>
      </w:r>
      <w:r w:rsidRPr="007C53AB">
        <w:rPr>
          <w:rFonts w:ascii="Verdana" w:hAnsi="Verdana"/>
          <w:b/>
          <w:sz w:val="20"/>
          <w:szCs w:val="20"/>
        </w:rPr>
        <w:t xml:space="preserve"> </w:t>
      </w:r>
      <w:r w:rsidRPr="007C53AB">
        <w:rPr>
          <w:rFonts w:ascii="Verdana" w:hAnsi="Verdana"/>
          <w:sz w:val="20"/>
          <w:szCs w:val="20"/>
        </w:rPr>
        <w:t>supramencionado</w:t>
      </w:r>
      <w:r w:rsidR="00F125F1" w:rsidRPr="007C53AB">
        <w:rPr>
          <w:rFonts w:ascii="Verdana" w:hAnsi="Verdana"/>
          <w:sz w:val="20"/>
          <w:szCs w:val="20"/>
        </w:rPr>
        <w:t>, nos termos e limites do "</w:t>
      </w:r>
      <w:r w:rsidR="00F125F1" w:rsidRPr="007C53AB">
        <w:rPr>
          <w:rStyle w:val="PageNumber"/>
          <w:rFonts w:ascii="Verdana" w:hAnsi="Verdana"/>
          <w:bCs/>
          <w:sz w:val="20"/>
          <w:szCs w:val="20"/>
        </w:rPr>
        <w:t>Instrumento Particular de Contrato de Prestação de Serviços de Fiel Depositário de Estoque de Produto"</w:t>
      </w:r>
      <w:r w:rsidR="00F125F1" w:rsidRPr="007C53AB">
        <w:rPr>
          <w:rFonts w:ascii="Verdana" w:hAnsi="Verdana"/>
          <w:sz w:val="20"/>
          <w:szCs w:val="20"/>
        </w:rPr>
        <w:t>, de [</w:t>
      </w:r>
      <w:r w:rsidR="00F125F1" w:rsidRPr="007C53AB">
        <w:rPr>
          <w:rFonts w:ascii="Verdana" w:hAnsi="Verdana"/>
          <w:sz w:val="20"/>
          <w:szCs w:val="20"/>
          <w:highlight w:val="lightGray"/>
        </w:rPr>
        <w:t>data</w:t>
      </w:r>
      <w:r w:rsidR="00F125F1" w:rsidRPr="007C53AB">
        <w:rPr>
          <w:rFonts w:ascii="Verdana" w:hAnsi="Verdana"/>
          <w:sz w:val="20"/>
          <w:szCs w:val="20"/>
        </w:rPr>
        <w:t>],</w:t>
      </w:r>
      <w:r w:rsidRPr="007C53AB">
        <w:rPr>
          <w:rFonts w:ascii="Verdana" w:hAnsi="Verdana"/>
          <w:sz w:val="20"/>
          <w:szCs w:val="20"/>
        </w:rPr>
        <w:t xml:space="preserve"> perante </w:t>
      </w:r>
      <w:r w:rsidR="005F6E1A">
        <w:rPr>
          <w:rFonts w:ascii="Verdana" w:hAnsi="Verdana"/>
          <w:sz w:val="20"/>
          <w:szCs w:val="20"/>
        </w:rPr>
        <w:t xml:space="preserve">a </w:t>
      </w:r>
      <w:r w:rsidR="0023476B" w:rsidRPr="00A53F61">
        <w:rPr>
          <w:rFonts w:ascii="Verdana" w:hAnsi="Verdana"/>
          <w:sz w:val="20"/>
          <w:szCs w:val="20"/>
        </w:rPr>
        <w:t>RB</w:t>
      </w:r>
      <w:r w:rsidR="0023476B" w:rsidRPr="00A53F61">
        <w:rPr>
          <w:rFonts w:ascii="Verdana" w:hAnsi="Verdana"/>
          <w:bCs/>
          <w:sz w:val="20"/>
          <w:szCs w:val="20"/>
        </w:rPr>
        <w:t xml:space="preserve"> CAPITAL COMPANHIA DE SECURITIZAÇÃO</w:t>
      </w:r>
      <w:r w:rsidR="0023476B">
        <w:rPr>
          <w:rFonts w:ascii="Verdana" w:hAnsi="Verdana"/>
          <w:bCs/>
          <w:sz w:val="20"/>
          <w:szCs w:val="20"/>
        </w:rPr>
        <w:t xml:space="preserve"> </w:t>
      </w:r>
      <w:r w:rsidR="0023476B">
        <w:rPr>
          <w:rFonts w:ascii="Verdana" w:hAnsi="Verdana"/>
          <w:sz w:val="20"/>
          <w:szCs w:val="20"/>
        </w:rPr>
        <w:t xml:space="preserve">com </w:t>
      </w:r>
      <w:r w:rsidR="00F125F1" w:rsidRPr="007C53AB">
        <w:rPr>
          <w:rFonts w:ascii="Verdana" w:hAnsi="Verdana"/>
          <w:sz w:val="20"/>
          <w:szCs w:val="20"/>
        </w:rPr>
        <w:t>relação à qualidade, até a data de vali</w:t>
      </w:r>
      <w:r w:rsidR="00696D41" w:rsidRPr="007C53AB">
        <w:rPr>
          <w:rFonts w:ascii="Verdana" w:hAnsi="Verdana"/>
          <w:sz w:val="20"/>
          <w:szCs w:val="20"/>
        </w:rPr>
        <w:t>d</w:t>
      </w:r>
      <w:r w:rsidR="00F125F1" w:rsidRPr="007C53AB">
        <w:rPr>
          <w:rFonts w:ascii="Verdana" w:hAnsi="Verdana"/>
          <w:sz w:val="20"/>
          <w:szCs w:val="20"/>
        </w:rPr>
        <w:t>ade estipulada neste certificado,</w:t>
      </w:r>
      <w:r w:rsidR="00696D41" w:rsidRPr="007C53AB">
        <w:rPr>
          <w:rFonts w:ascii="Verdana" w:hAnsi="Verdana"/>
          <w:sz w:val="20"/>
          <w:szCs w:val="20"/>
        </w:rPr>
        <w:t xml:space="preserve"> </w:t>
      </w:r>
      <w:r w:rsidR="00696D41" w:rsidRPr="007C53AB">
        <w:rPr>
          <w:rFonts w:ascii="Verdana" w:hAnsi="Verdana"/>
          <w:b/>
          <w:sz w:val="20"/>
          <w:szCs w:val="20"/>
        </w:rPr>
        <w:fldChar w:fldCharType="begin">
          <w:ffData>
            <w:name w:val="Texto1"/>
            <w:enabled/>
            <w:calcOnExit w:val="0"/>
            <w:textInput/>
          </w:ffData>
        </w:fldChar>
      </w:r>
      <w:r w:rsidR="00696D41" w:rsidRPr="007C53AB">
        <w:rPr>
          <w:rFonts w:ascii="Verdana" w:hAnsi="Verdana"/>
          <w:b/>
          <w:sz w:val="20"/>
          <w:szCs w:val="20"/>
        </w:rPr>
        <w:instrText xml:space="preserve"> FORMTEXT </w:instrText>
      </w:r>
      <w:r w:rsidR="00696D41" w:rsidRPr="007C53AB">
        <w:rPr>
          <w:rFonts w:ascii="Verdana" w:hAnsi="Verdana"/>
          <w:b/>
          <w:sz w:val="20"/>
          <w:szCs w:val="20"/>
        </w:rPr>
      </w:r>
      <w:r w:rsidR="00696D41" w:rsidRPr="007C53AB">
        <w:rPr>
          <w:rFonts w:ascii="Verdana" w:hAnsi="Verdana"/>
          <w:b/>
          <w:sz w:val="20"/>
          <w:szCs w:val="20"/>
        </w:rPr>
        <w:fldChar w:fldCharType="separate"/>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sz w:val="20"/>
          <w:szCs w:val="20"/>
        </w:rPr>
        <w:fldChar w:fldCharType="end"/>
      </w:r>
      <w:r w:rsidRPr="007C53AB">
        <w:rPr>
          <w:rFonts w:ascii="Verdana" w:hAnsi="Verdana"/>
          <w:b/>
          <w:sz w:val="20"/>
          <w:szCs w:val="20"/>
        </w:rPr>
        <w:t>.</w:t>
      </w:r>
    </w:p>
    <w:p w14:paraId="4E06CE0B" w14:textId="761B4D24" w:rsidR="00271D59" w:rsidRDefault="00271D59" w:rsidP="007C53AB">
      <w:pPr>
        <w:widowControl w:val="0"/>
        <w:tabs>
          <w:tab w:val="left" w:pos="2160"/>
        </w:tabs>
        <w:spacing w:line="280" w:lineRule="exact"/>
        <w:rPr>
          <w:rFonts w:ascii="Verdana" w:hAnsi="Verdana"/>
          <w:b/>
          <w:sz w:val="20"/>
          <w:szCs w:val="20"/>
        </w:rPr>
      </w:pPr>
    </w:p>
    <w:p w14:paraId="106B536B" w14:textId="26FBF928" w:rsidR="00271D59" w:rsidRPr="00F46C4A" w:rsidRDefault="00271D59" w:rsidP="007C53AB">
      <w:pPr>
        <w:widowControl w:val="0"/>
        <w:tabs>
          <w:tab w:val="left" w:pos="2160"/>
        </w:tabs>
        <w:spacing w:line="280" w:lineRule="exact"/>
        <w:rPr>
          <w:rFonts w:ascii="Verdana" w:hAnsi="Verdana"/>
          <w:bCs/>
          <w:sz w:val="20"/>
          <w:szCs w:val="20"/>
        </w:rPr>
      </w:pPr>
      <w:r w:rsidRPr="00615C73">
        <w:rPr>
          <w:rFonts w:ascii="Verdana" w:hAnsi="Verdana"/>
          <w:bCs/>
          <w:sz w:val="20"/>
          <w:szCs w:val="20"/>
        </w:rPr>
        <w:t xml:space="preserve">O valor do Produto ora certificado, conforme cálculo estipulado entre </w:t>
      </w:r>
      <w:r w:rsidRPr="00F46C4A">
        <w:rPr>
          <w:rFonts w:ascii="Verdana" w:hAnsi="Verdana"/>
          <w:b/>
          <w:sz w:val="20"/>
          <w:szCs w:val="20"/>
        </w:rPr>
        <w:t>FS AGRISOLUTIONS INDÚSTRIA DE BIOCOMBUSTÍVEIS LTDA</w:t>
      </w:r>
      <w:r w:rsidRPr="00615C73">
        <w:rPr>
          <w:rFonts w:ascii="Verdana" w:hAnsi="Verdana"/>
          <w:bCs/>
          <w:sz w:val="20"/>
          <w:szCs w:val="20"/>
        </w:rPr>
        <w:t xml:space="preserve">. e </w:t>
      </w:r>
      <w:r w:rsidRPr="00F46C4A">
        <w:rPr>
          <w:rFonts w:ascii="Verdana" w:hAnsi="Verdana"/>
          <w:b/>
          <w:sz w:val="20"/>
          <w:szCs w:val="20"/>
        </w:rPr>
        <w:t>RB CAPITAL COMPANHIA DE SECURITIZAÇÃO</w:t>
      </w:r>
      <w:r w:rsidRPr="00CF23CE">
        <w:rPr>
          <w:rFonts w:ascii="Verdana" w:hAnsi="Verdana"/>
          <w:bCs/>
          <w:sz w:val="20"/>
          <w:szCs w:val="20"/>
        </w:rPr>
        <w:t xml:space="preserve">, é de R$ </w:t>
      </w:r>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sidRPr="00F46C4A">
        <w:rPr>
          <w:rFonts w:ascii="Verdana" w:hAnsi="Verdana"/>
          <w:bCs/>
          <w:sz w:val="20"/>
          <w:szCs w:val="20"/>
        </w:rPr>
        <w:t>,</w:t>
      </w:r>
      <w:r w:rsidR="00F46C4A">
        <w:rPr>
          <w:rFonts w:ascii="Verdana" w:hAnsi="Verdana"/>
          <w:bCs/>
          <w:sz w:val="20"/>
          <w:szCs w:val="20"/>
        </w:rPr>
        <w:t xml:space="preserve"> conforme </w:t>
      </w:r>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sidRPr="00615C73">
        <w:rPr>
          <w:rFonts w:ascii="Verdana" w:hAnsi="Verdana"/>
          <w:bCs/>
          <w:sz w:val="20"/>
          <w:szCs w:val="20"/>
        </w:rPr>
        <w:t xml:space="preserve"> em </w:t>
      </w:r>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Pr>
          <w:rFonts w:ascii="Verdana" w:hAnsi="Verdana"/>
          <w:bCs/>
          <w:sz w:val="20"/>
          <w:szCs w:val="20"/>
        </w:rPr>
        <w:t>.</w:t>
      </w:r>
    </w:p>
    <w:p w14:paraId="43854FD4" w14:textId="77777777" w:rsidR="00D56A01" w:rsidRPr="007C53AB" w:rsidRDefault="00D56A01" w:rsidP="007C53AB">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7C53AB" w:rsidRDefault="00D56A01" w:rsidP="007C53AB">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7C53AB" w:rsidRDefault="00D56A01" w:rsidP="007C53AB">
      <w:pPr>
        <w:widowControl w:val="0"/>
        <w:tabs>
          <w:tab w:val="left" w:pos="1701"/>
          <w:tab w:val="left" w:pos="2268"/>
          <w:tab w:val="left" w:pos="2410"/>
        </w:tabs>
        <w:spacing w:line="280" w:lineRule="exact"/>
        <w:jc w:val="right"/>
        <w:rPr>
          <w:rFonts w:ascii="Verdana" w:hAnsi="Verdana"/>
          <w:sz w:val="20"/>
          <w:szCs w:val="20"/>
          <w:lang w:val="en-US"/>
        </w:rPr>
      </w:pPr>
      <w:r w:rsidRPr="007C53AB">
        <w:rPr>
          <w:rFonts w:ascii="Verdana" w:hAnsi="Verdana"/>
          <w:sz w:val="20"/>
          <w:szCs w:val="20"/>
          <w:lang w:val="en-US"/>
        </w:rPr>
        <w:t xml:space="preserve">São Paulo, </w:t>
      </w:r>
      <w:r w:rsidRPr="007C53AB">
        <w:rPr>
          <w:rFonts w:ascii="Verdana" w:hAnsi="Verdana"/>
          <w:bCs/>
          <w:sz w:val="20"/>
          <w:szCs w:val="20"/>
          <w:lang w:val="en-US"/>
        </w:rPr>
        <w:t xml:space="preserve">SP,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lang w:val="en-US"/>
        </w:rPr>
        <w:t>.</w:t>
      </w:r>
    </w:p>
    <w:p w14:paraId="4B131710" w14:textId="77777777" w:rsidR="00D56A01" w:rsidRPr="007C53AB" w:rsidRDefault="00D56A01" w:rsidP="007C53AB">
      <w:pPr>
        <w:pStyle w:val="Heading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7C53AB" w:rsidRDefault="00D56A01" w:rsidP="007C53AB">
      <w:pPr>
        <w:pStyle w:val="Heading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7C53AB" w:rsidRDefault="00D56A01" w:rsidP="007C53AB">
      <w:pPr>
        <w:pStyle w:val="Heading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943BF6" w:rsidRDefault="00D56A01" w:rsidP="00943BF6">
      <w:pPr>
        <w:spacing w:line="280" w:lineRule="exact"/>
        <w:jc w:val="center"/>
        <w:rPr>
          <w:rFonts w:ascii="Verdana" w:hAnsi="Verdana"/>
          <w:sz w:val="20"/>
          <w:szCs w:val="20"/>
          <w:lang w:val="en-US"/>
        </w:rPr>
      </w:pPr>
      <w:r w:rsidRPr="007C53AB">
        <w:rPr>
          <w:rFonts w:ascii="Verdana" w:hAnsi="Verdana"/>
          <w:b/>
          <w:sz w:val="20"/>
          <w:szCs w:val="20"/>
          <w:lang w:val="en-US"/>
        </w:rPr>
        <w:t>CONTROL UNION WARRANTS LTDA</w:t>
      </w:r>
      <w:r w:rsidR="009562EC" w:rsidRPr="00943BF6">
        <w:rPr>
          <w:rFonts w:ascii="Verdana" w:hAnsi="Verdana"/>
          <w:b/>
          <w:sz w:val="20"/>
          <w:szCs w:val="20"/>
          <w:lang w:val="en-US"/>
        </w:rPr>
        <w:t>.</w:t>
      </w:r>
    </w:p>
    <w:p w14:paraId="40C61E5E" w14:textId="77777777" w:rsidR="009562EC" w:rsidRPr="003C512F" w:rsidRDefault="009562EC" w:rsidP="007C53AB">
      <w:pPr>
        <w:widowControl w:val="0"/>
        <w:spacing w:line="280" w:lineRule="exact"/>
        <w:rPr>
          <w:rFonts w:ascii="Verdana" w:hAnsi="Verdana"/>
          <w:b/>
          <w:sz w:val="20"/>
          <w:szCs w:val="20"/>
          <w:lang w:val="en-GB"/>
        </w:rPr>
      </w:pPr>
    </w:p>
    <w:p w14:paraId="693277E7" w14:textId="515DB0B9" w:rsidR="00CC0A3D" w:rsidRPr="007C53AB" w:rsidRDefault="00CC0A3D" w:rsidP="00943BF6">
      <w:pPr>
        <w:jc w:val="center"/>
        <w:rPr>
          <w:rFonts w:ascii="Verdana" w:hAnsi="Verdana"/>
          <w:b/>
          <w:sz w:val="20"/>
          <w:szCs w:val="20"/>
        </w:rPr>
      </w:pPr>
      <w:r w:rsidRPr="007C53AB">
        <w:rPr>
          <w:rFonts w:ascii="Verdana" w:hAnsi="Verdana"/>
          <w:b/>
          <w:sz w:val="20"/>
          <w:szCs w:val="20"/>
        </w:rPr>
        <w:t xml:space="preserve">ANEXO </w:t>
      </w:r>
      <w:r w:rsidR="00250B03">
        <w:rPr>
          <w:rFonts w:ascii="Verdana" w:hAnsi="Verdana"/>
          <w:b/>
          <w:sz w:val="20"/>
          <w:szCs w:val="20"/>
        </w:rPr>
        <w:t>I</w:t>
      </w:r>
      <w:r w:rsidRPr="007C53AB">
        <w:rPr>
          <w:rFonts w:ascii="Verdana" w:hAnsi="Verdana"/>
          <w:b/>
          <w:sz w:val="20"/>
          <w:szCs w:val="20"/>
        </w:rPr>
        <w:t>V: MODELO DA CARTA DE CONFIRMAÇÃO DE ESTOQUE</w:t>
      </w:r>
    </w:p>
    <w:p w14:paraId="0379187E" w14:textId="77777777" w:rsidR="00AC49DB" w:rsidRPr="007C53AB" w:rsidRDefault="00AC49DB" w:rsidP="007C53AB">
      <w:pPr>
        <w:widowControl w:val="0"/>
        <w:spacing w:line="280" w:lineRule="exact"/>
        <w:rPr>
          <w:rFonts w:ascii="Verdana" w:hAnsi="Verdana"/>
          <w:sz w:val="20"/>
          <w:szCs w:val="20"/>
        </w:rPr>
      </w:pPr>
    </w:p>
    <w:p w14:paraId="1A72CF15" w14:textId="77777777" w:rsidR="00AC49DB" w:rsidRPr="007C53AB" w:rsidRDefault="00AC49DB" w:rsidP="007C53AB">
      <w:pPr>
        <w:widowControl w:val="0"/>
        <w:spacing w:line="280" w:lineRule="exact"/>
        <w:jc w:val="right"/>
        <w:rPr>
          <w:rFonts w:ascii="Verdana" w:hAnsi="Verdana"/>
          <w:sz w:val="20"/>
          <w:szCs w:val="20"/>
        </w:rPr>
      </w:pPr>
    </w:p>
    <w:p w14:paraId="417F292D" w14:textId="018A2A9B" w:rsidR="00AC49DB" w:rsidRPr="007C53AB" w:rsidRDefault="00CC0A3D" w:rsidP="007C53AB">
      <w:pPr>
        <w:widowControl w:val="0"/>
        <w:spacing w:line="280" w:lineRule="exact"/>
        <w:jc w:val="right"/>
        <w:rPr>
          <w:rFonts w:ascii="Verdana" w:hAnsi="Verdana"/>
          <w:sz w:val="20"/>
          <w:szCs w:val="20"/>
        </w:rPr>
      </w:pPr>
      <w:r w:rsidRPr="007C53AB">
        <w:rPr>
          <w:rFonts w:ascii="Verdana" w:hAnsi="Verdana"/>
          <w:sz w:val="20"/>
          <w:szCs w:val="20"/>
        </w:rPr>
        <w:t>[</w:t>
      </w:r>
      <w:r w:rsidRPr="007C53AB">
        <w:rPr>
          <w:rFonts w:ascii="Verdana" w:hAnsi="Verdana"/>
          <w:sz w:val="20"/>
          <w:szCs w:val="20"/>
          <w:highlight w:val="lightGray"/>
        </w:rPr>
        <w:t>Município</w:t>
      </w:r>
      <w:r w:rsidRPr="007C53AB">
        <w:rPr>
          <w:rFonts w:ascii="Verdana" w:hAnsi="Verdana"/>
          <w:sz w:val="20"/>
          <w:szCs w:val="20"/>
        </w:rPr>
        <w:t>], [</w:t>
      </w:r>
      <w:r w:rsidRPr="007C53AB">
        <w:rPr>
          <w:rFonts w:ascii="Verdana" w:hAnsi="Verdana"/>
          <w:sz w:val="20"/>
          <w:szCs w:val="20"/>
          <w:highlight w:val="lightGray"/>
        </w:rPr>
        <w:t>data</w:t>
      </w:r>
      <w:r w:rsidRPr="007C53AB">
        <w:rPr>
          <w:rFonts w:ascii="Verdana" w:hAnsi="Verdana"/>
          <w:sz w:val="20"/>
          <w:szCs w:val="20"/>
        </w:rPr>
        <w:t>]</w:t>
      </w:r>
    </w:p>
    <w:p w14:paraId="465B874D" w14:textId="77777777" w:rsidR="00AC49DB" w:rsidRPr="007C53AB" w:rsidRDefault="00AC49DB" w:rsidP="007C53AB">
      <w:pPr>
        <w:widowControl w:val="0"/>
        <w:spacing w:line="280" w:lineRule="exact"/>
        <w:rPr>
          <w:rFonts w:ascii="Verdana" w:hAnsi="Verdana"/>
          <w:sz w:val="20"/>
          <w:szCs w:val="20"/>
        </w:rPr>
      </w:pPr>
    </w:p>
    <w:p w14:paraId="422035CC" w14:textId="77777777" w:rsidR="00CC0A3D" w:rsidRPr="007C53AB" w:rsidRDefault="00CC0A3D" w:rsidP="007C53AB">
      <w:pPr>
        <w:widowControl w:val="0"/>
        <w:spacing w:line="280" w:lineRule="exact"/>
        <w:rPr>
          <w:rFonts w:ascii="Verdana" w:hAnsi="Verdana"/>
          <w:sz w:val="20"/>
          <w:szCs w:val="20"/>
        </w:rPr>
      </w:pPr>
    </w:p>
    <w:p w14:paraId="40627AA7" w14:textId="34D4AB76" w:rsidR="00AC49DB"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À</w:t>
      </w:r>
    </w:p>
    <w:p w14:paraId="6DF438F6" w14:textId="46C6EEB0" w:rsidR="002E0042" w:rsidRPr="00A53F61" w:rsidRDefault="002E0042" w:rsidP="007C53AB">
      <w:pPr>
        <w:widowControl w:val="0"/>
        <w:spacing w:line="280" w:lineRule="exact"/>
        <w:rPr>
          <w:rFonts w:ascii="Verdana" w:hAnsi="Verdana"/>
          <w:b/>
          <w:sz w:val="20"/>
          <w:szCs w:val="20"/>
        </w:rPr>
      </w:pPr>
      <w:r w:rsidRPr="00A53F61">
        <w:rPr>
          <w:rFonts w:ascii="Verdana" w:hAnsi="Verdana"/>
          <w:b/>
          <w:sz w:val="20"/>
          <w:szCs w:val="20"/>
        </w:rPr>
        <w:t>CONTROL UNION WARRANTS LTDA</w:t>
      </w:r>
      <w:r w:rsidR="00F70252" w:rsidRPr="00A53F61">
        <w:rPr>
          <w:rFonts w:ascii="Verdana" w:hAnsi="Verdana"/>
          <w:b/>
          <w:sz w:val="20"/>
          <w:szCs w:val="20"/>
        </w:rPr>
        <w:t>.</w:t>
      </w:r>
      <w:r w:rsidRPr="00A53F61">
        <w:rPr>
          <w:rFonts w:ascii="Verdana" w:hAnsi="Verdana"/>
          <w:b/>
          <w:sz w:val="20"/>
          <w:szCs w:val="20"/>
        </w:rPr>
        <w:t xml:space="preserve"> ("CONTROL UNION")</w:t>
      </w:r>
    </w:p>
    <w:p w14:paraId="0F1005FF" w14:textId="58CDF978" w:rsidR="009562EC" w:rsidRDefault="009562EC" w:rsidP="007C53AB">
      <w:pPr>
        <w:widowControl w:val="0"/>
        <w:spacing w:line="280" w:lineRule="exact"/>
        <w:rPr>
          <w:rFonts w:ascii="Verdana" w:hAnsi="Verdana"/>
          <w:sz w:val="20"/>
          <w:szCs w:val="20"/>
        </w:rPr>
      </w:pPr>
      <w:r w:rsidRPr="007C53AB">
        <w:rPr>
          <w:rFonts w:ascii="Verdana" w:hAnsi="Verdana"/>
          <w:sz w:val="20"/>
          <w:szCs w:val="20"/>
        </w:rPr>
        <w:t xml:space="preserve">Avenida Brigadeiro Faria Lima, 1.485, 7° andar, conjunto 71, Torre Norte, Pinheiros, na </w:t>
      </w:r>
      <w:r>
        <w:rPr>
          <w:rFonts w:ascii="Verdana" w:hAnsi="Verdana"/>
          <w:sz w:val="20"/>
          <w:szCs w:val="20"/>
        </w:rPr>
        <w:t>C</w:t>
      </w:r>
      <w:r w:rsidRPr="007C53AB">
        <w:rPr>
          <w:rFonts w:ascii="Verdana" w:hAnsi="Verdana"/>
          <w:sz w:val="20"/>
          <w:szCs w:val="20"/>
        </w:rPr>
        <w:t>idade de São Paulo, Estado de São Paulo, CEP 01452-002</w:t>
      </w:r>
    </w:p>
    <w:p w14:paraId="1D081ECE" w14:textId="04717131" w:rsidR="00AC49DB"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At. Operacional/Tania de Francisco</w:t>
      </w:r>
    </w:p>
    <w:p w14:paraId="0DE43A25" w14:textId="77777777" w:rsidR="009562EC"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Fax: (011) 3035-1600</w:t>
      </w:r>
      <w:r w:rsidR="009562EC" w:rsidRPr="00B553CF">
        <w:rPr>
          <w:rFonts w:ascii="Verdana" w:hAnsi="Verdana"/>
          <w:sz w:val="20"/>
          <w:szCs w:val="20"/>
        </w:rPr>
        <w:t xml:space="preserve"> </w:t>
      </w:r>
    </w:p>
    <w:p w14:paraId="61184964" w14:textId="77777777" w:rsidR="002E0042" w:rsidRPr="007C53AB" w:rsidRDefault="002E0042" w:rsidP="007C53AB">
      <w:pPr>
        <w:widowControl w:val="0"/>
        <w:spacing w:line="280" w:lineRule="exact"/>
        <w:rPr>
          <w:rFonts w:ascii="Verdana" w:hAnsi="Verdana"/>
          <w:sz w:val="20"/>
          <w:szCs w:val="20"/>
        </w:rPr>
      </w:pPr>
    </w:p>
    <w:p w14:paraId="320C8702" w14:textId="1F03D4AD" w:rsidR="002E0042" w:rsidRPr="007C53AB" w:rsidRDefault="002E0042" w:rsidP="007C53AB">
      <w:pPr>
        <w:widowControl w:val="0"/>
        <w:spacing w:line="280" w:lineRule="exact"/>
        <w:rPr>
          <w:rFonts w:ascii="Verdana" w:hAnsi="Verdana"/>
          <w:b/>
          <w:sz w:val="20"/>
          <w:szCs w:val="20"/>
          <w:u w:val="single"/>
        </w:rPr>
      </w:pPr>
      <w:r w:rsidRPr="007C53AB">
        <w:rPr>
          <w:rFonts w:ascii="Verdana" w:hAnsi="Verdana"/>
          <w:b/>
          <w:sz w:val="20"/>
          <w:szCs w:val="20"/>
          <w:u w:val="single"/>
        </w:rPr>
        <w:t>REF: CONFIRMAÇÃO DE ESTOQUE DA/DO USINA/CLIENTE</w:t>
      </w:r>
    </w:p>
    <w:p w14:paraId="6F3DA3EE" w14:textId="77777777" w:rsidR="002E0042" w:rsidRPr="007C53AB" w:rsidRDefault="002E0042" w:rsidP="007C53AB">
      <w:pPr>
        <w:widowControl w:val="0"/>
        <w:spacing w:line="280" w:lineRule="exact"/>
        <w:rPr>
          <w:rFonts w:ascii="Verdana" w:hAnsi="Verdana"/>
          <w:b/>
          <w:sz w:val="20"/>
          <w:szCs w:val="20"/>
          <w:u w:val="single"/>
        </w:rPr>
      </w:pPr>
    </w:p>
    <w:p w14:paraId="765E6F23" w14:textId="597A3F93"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Pela presente</w:t>
      </w:r>
      <w:r w:rsidR="009562EC">
        <w:rPr>
          <w:rFonts w:ascii="Verdana" w:hAnsi="Verdana"/>
          <w:sz w:val="20"/>
          <w:szCs w:val="20"/>
        </w:rPr>
        <w:t xml:space="preserve"> instrumento</w:t>
      </w:r>
      <w:r w:rsidRPr="007C53AB">
        <w:rPr>
          <w:rFonts w:ascii="Verdana" w:hAnsi="Verdana"/>
          <w:sz w:val="20"/>
          <w:szCs w:val="20"/>
        </w:rPr>
        <w:t>, confirmamos que entregamos no Armazém/Tanque/Silo nº</w:t>
      </w:r>
      <w:r w:rsidRPr="007C53AB">
        <w:rPr>
          <w:rFonts w:ascii="Verdana" w:hAnsi="Verdana"/>
          <w:sz w:val="20"/>
          <w:szCs w:val="20"/>
          <w:highlight w:val="lightGray"/>
        </w:rPr>
        <w:t>[•]</w:t>
      </w:r>
      <w:r w:rsidRPr="007C53AB">
        <w:rPr>
          <w:rFonts w:ascii="Verdana" w:hAnsi="Verdana"/>
          <w:sz w:val="20"/>
          <w:szCs w:val="20"/>
        </w:rPr>
        <w:t>, localizado na [</w:t>
      </w:r>
      <w:r w:rsidRPr="007C53AB">
        <w:rPr>
          <w:rFonts w:ascii="Verdana" w:hAnsi="Verdana"/>
          <w:sz w:val="20"/>
          <w:szCs w:val="20"/>
          <w:highlight w:val="lightGray"/>
        </w:rPr>
        <w:t>endere</w:t>
      </w:r>
      <w:r w:rsidR="003E6708" w:rsidRPr="007C53AB">
        <w:rPr>
          <w:rFonts w:ascii="Verdana" w:hAnsi="Verdana"/>
          <w:sz w:val="20"/>
          <w:szCs w:val="20"/>
          <w:highlight w:val="lightGray"/>
        </w:rPr>
        <w:t>ço</w:t>
      </w:r>
      <w:r w:rsidRPr="007C53AB">
        <w:rPr>
          <w:rFonts w:ascii="Verdana" w:hAnsi="Verdana"/>
          <w:sz w:val="20"/>
          <w:szCs w:val="20"/>
          <w:highlight w:val="lightGray"/>
        </w:rPr>
        <w:t xml:space="preserve"> completo</w:t>
      </w:r>
      <w:r w:rsidRPr="007C53AB">
        <w:rPr>
          <w:rFonts w:ascii="Verdana" w:hAnsi="Verdana"/>
          <w:sz w:val="20"/>
          <w:szCs w:val="20"/>
        </w:rPr>
        <w:t xml:space="preserve">], cidade de </w:t>
      </w:r>
      <w:r w:rsidRPr="007C53AB">
        <w:rPr>
          <w:rFonts w:ascii="Verdana" w:hAnsi="Verdana"/>
          <w:sz w:val="20"/>
          <w:szCs w:val="20"/>
          <w:highlight w:val="lightGray"/>
        </w:rPr>
        <w:t>[•]</w:t>
      </w:r>
      <w:r w:rsidRPr="007C53AB">
        <w:rPr>
          <w:rFonts w:ascii="Verdana" w:hAnsi="Verdana"/>
          <w:sz w:val="20"/>
          <w:szCs w:val="20"/>
        </w:rPr>
        <w:t xml:space="preserve">, Estado de </w:t>
      </w:r>
      <w:r w:rsidRPr="007C53AB">
        <w:rPr>
          <w:rFonts w:ascii="Verdana" w:hAnsi="Verdana"/>
          <w:sz w:val="20"/>
          <w:szCs w:val="20"/>
          <w:highlight w:val="lightGray"/>
        </w:rPr>
        <w:t>[•]</w:t>
      </w:r>
      <w:r w:rsidRPr="007C53AB">
        <w:rPr>
          <w:rFonts w:ascii="Verdana" w:hAnsi="Verdana"/>
          <w:sz w:val="20"/>
          <w:szCs w:val="20"/>
        </w:rPr>
        <w:t>, a quantidade de produto certificado ("</w:t>
      </w:r>
      <w:r w:rsidRPr="007C53AB">
        <w:rPr>
          <w:rFonts w:ascii="Verdana" w:hAnsi="Verdana"/>
          <w:b/>
          <w:sz w:val="20"/>
          <w:szCs w:val="20"/>
        </w:rPr>
        <w:t>Produto</w:t>
      </w:r>
      <w:r w:rsidRPr="007C53AB">
        <w:rPr>
          <w:rFonts w:ascii="Verdana" w:hAnsi="Verdana"/>
          <w:sz w:val="20"/>
          <w:szCs w:val="20"/>
        </w:rPr>
        <w:t xml:space="preserve">") pertencentes à </w:t>
      </w:r>
      <w:r w:rsidRPr="007C53AB">
        <w:rPr>
          <w:rFonts w:ascii="Verdana" w:hAnsi="Verdana"/>
          <w:b/>
          <w:sz w:val="20"/>
          <w:szCs w:val="20"/>
        </w:rPr>
        <w:t>FS AGRISOLUTIONS INDÚSTRIA DE BIOCOMBUSTÍVEL LTDA.</w:t>
      </w:r>
      <w:r w:rsidRPr="007C53AB">
        <w:rPr>
          <w:rFonts w:ascii="Verdana" w:hAnsi="Verdana"/>
          <w:sz w:val="20"/>
          <w:szCs w:val="20"/>
        </w:rPr>
        <w:t xml:space="preserve"> a serem cedidos em garantia à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Pr="007C53AB">
        <w:rPr>
          <w:rFonts w:ascii="Verdana" w:hAnsi="Verdana"/>
          <w:sz w:val="20"/>
          <w:szCs w:val="20"/>
        </w:rPr>
        <w:t xml:space="preserve"> e objeto de fiel depositário da </w:t>
      </w:r>
      <w:r w:rsidRPr="007C53AB">
        <w:rPr>
          <w:rFonts w:ascii="Verdana" w:hAnsi="Verdana"/>
          <w:b/>
          <w:sz w:val="20"/>
          <w:szCs w:val="20"/>
        </w:rPr>
        <w:t>CONTROL UNION</w:t>
      </w:r>
      <w:r w:rsidRPr="007C53AB">
        <w:rPr>
          <w:rFonts w:ascii="Verdana" w:hAnsi="Verdana"/>
          <w:sz w:val="20"/>
          <w:szCs w:val="20"/>
        </w:rPr>
        <w:t>.</w:t>
      </w:r>
    </w:p>
    <w:p w14:paraId="212DD6AB" w14:textId="77777777" w:rsidR="002E0042" w:rsidRPr="007C53AB" w:rsidRDefault="002E0042" w:rsidP="007C53AB">
      <w:pPr>
        <w:widowControl w:val="0"/>
        <w:spacing w:line="280" w:lineRule="exact"/>
        <w:rPr>
          <w:rFonts w:ascii="Verdana" w:hAnsi="Verdana"/>
          <w:sz w:val="20"/>
          <w:szCs w:val="20"/>
        </w:rPr>
      </w:pPr>
    </w:p>
    <w:p w14:paraId="557B57F5" w14:textId="7660600E"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 xml:space="preserve">A </w:t>
      </w:r>
      <w:r w:rsidRPr="007C53AB">
        <w:rPr>
          <w:rFonts w:ascii="Verdana" w:hAnsi="Verdana"/>
          <w:b/>
          <w:sz w:val="20"/>
          <w:szCs w:val="20"/>
        </w:rPr>
        <w:t>FS AGRISOLUTIONS INDÚSTRIA DE BIOCOMBUSTÍVEL LTDA.</w:t>
      </w:r>
      <w:r w:rsidRPr="007C53AB">
        <w:rPr>
          <w:rFonts w:ascii="Verdana" w:hAnsi="Verdana"/>
          <w:sz w:val="20"/>
          <w:szCs w:val="20"/>
        </w:rPr>
        <w:t xml:space="preserve"> se compromete a manter em estoque a quantidade mínima necessária para cobertura do "</w:t>
      </w:r>
      <w:r w:rsidRPr="007C53AB">
        <w:rPr>
          <w:rStyle w:val="PageNumber"/>
          <w:rFonts w:ascii="Verdana" w:hAnsi="Verdana"/>
          <w:bCs/>
          <w:sz w:val="20"/>
          <w:szCs w:val="20"/>
        </w:rPr>
        <w:t xml:space="preserve">Instrumento Particular de </w:t>
      </w:r>
      <w:r w:rsidRPr="007C53AB">
        <w:rPr>
          <w:rStyle w:val="PageNumber"/>
          <w:rFonts w:ascii="Verdana" w:hAnsi="Verdana"/>
          <w:sz w:val="20"/>
          <w:szCs w:val="20"/>
        </w:rPr>
        <w:t xml:space="preserve">Contrato de Prestação de Serviços </w:t>
      </w:r>
      <w:r w:rsidRPr="007C53AB">
        <w:rPr>
          <w:rStyle w:val="PageNumber"/>
          <w:rFonts w:ascii="Verdana" w:hAnsi="Verdana"/>
          <w:bCs/>
          <w:sz w:val="20"/>
          <w:szCs w:val="20"/>
        </w:rPr>
        <w:t>de Fiel Depositário de Estoque de Produto</w:t>
      </w:r>
      <w:r w:rsidR="009562EC">
        <w:rPr>
          <w:rStyle w:val="PageNumber"/>
          <w:rFonts w:ascii="Verdana" w:hAnsi="Verdana"/>
          <w:bCs/>
          <w:sz w:val="20"/>
          <w:szCs w:val="20"/>
        </w:rPr>
        <w:t xml:space="preserve"> e Outras Avenças</w:t>
      </w:r>
      <w:r w:rsidRPr="007C53AB">
        <w:rPr>
          <w:rStyle w:val="PageNumber"/>
          <w:rFonts w:ascii="Verdana" w:hAnsi="Verdana"/>
          <w:bCs/>
          <w:sz w:val="20"/>
          <w:szCs w:val="20"/>
        </w:rPr>
        <w:t>"</w:t>
      </w:r>
      <w:r w:rsidRPr="007C53AB">
        <w:rPr>
          <w:rFonts w:ascii="Verdana" w:hAnsi="Verdana"/>
          <w:sz w:val="20"/>
          <w:szCs w:val="20"/>
        </w:rPr>
        <w:t xml:space="preserve">, firmado entre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003E6708" w:rsidRPr="007C53AB">
        <w:rPr>
          <w:rFonts w:ascii="Verdana" w:hAnsi="Verdana"/>
          <w:sz w:val="20"/>
          <w:szCs w:val="20"/>
        </w:rPr>
        <w:t xml:space="preserve"> e </w:t>
      </w:r>
      <w:r w:rsidR="003E6708" w:rsidRPr="007C53AB">
        <w:rPr>
          <w:rFonts w:ascii="Verdana" w:hAnsi="Verdana"/>
          <w:b/>
          <w:sz w:val="20"/>
          <w:szCs w:val="20"/>
        </w:rPr>
        <w:t>CONTROL UNION</w:t>
      </w:r>
      <w:r w:rsidR="003E6708" w:rsidRPr="007C53AB">
        <w:rPr>
          <w:rFonts w:ascii="Verdana" w:hAnsi="Verdana"/>
          <w:sz w:val="20"/>
          <w:szCs w:val="20"/>
        </w:rPr>
        <w:t xml:space="preserve">, em </w:t>
      </w:r>
      <w:r w:rsidR="003E6708" w:rsidRPr="007C53AB">
        <w:rPr>
          <w:rFonts w:ascii="Verdana" w:hAnsi="Verdana"/>
          <w:b/>
          <w:sz w:val="20"/>
          <w:szCs w:val="20"/>
        </w:rPr>
        <w:t>[</w:t>
      </w:r>
      <w:r w:rsidR="00075F23" w:rsidRPr="007C53AB">
        <w:rPr>
          <w:rFonts w:ascii="Verdana" w:hAnsi="Verdana"/>
          <w:sz w:val="20"/>
          <w:szCs w:val="20"/>
          <w:highlight w:val="lightGray"/>
        </w:rPr>
        <w:t>data</w:t>
      </w:r>
      <w:r w:rsidR="00075F23" w:rsidRPr="007C53AB">
        <w:rPr>
          <w:rFonts w:ascii="Verdana" w:hAnsi="Verdana"/>
          <w:b/>
          <w:sz w:val="20"/>
          <w:szCs w:val="20"/>
        </w:rPr>
        <w:t>]</w:t>
      </w:r>
      <w:r w:rsidR="003E6708" w:rsidRPr="007C53AB">
        <w:rPr>
          <w:rFonts w:ascii="Verdana" w:hAnsi="Verdana"/>
          <w:sz w:val="20"/>
          <w:szCs w:val="20"/>
        </w:rPr>
        <w:t>, sendo esta a quantidade de [</w:t>
      </w:r>
      <w:r w:rsidR="003E6708" w:rsidRPr="007C53AB">
        <w:rPr>
          <w:rFonts w:ascii="Verdana" w:hAnsi="Verdana"/>
          <w:sz w:val="20"/>
          <w:szCs w:val="20"/>
          <w:highlight w:val="lightGray"/>
        </w:rPr>
        <w:t>quantidade de produto + margem%</w:t>
      </w:r>
      <w:r w:rsidR="003E6708" w:rsidRPr="007C53AB">
        <w:rPr>
          <w:rFonts w:ascii="Verdana" w:hAnsi="Verdana"/>
          <w:sz w:val="20"/>
          <w:szCs w:val="20"/>
        </w:rPr>
        <w:t>].</w:t>
      </w:r>
    </w:p>
    <w:p w14:paraId="628A8FCB" w14:textId="77777777" w:rsidR="003E6708" w:rsidRPr="007C53AB" w:rsidRDefault="003E6708" w:rsidP="007C53AB">
      <w:pPr>
        <w:widowControl w:val="0"/>
        <w:spacing w:line="280" w:lineRule="exact"/>
        <w:rPr>
          <w:rFonts w:ascii="Verdana" w:hAnsi="Verdana"/>
          <w:sz w:val="20"/>
          <w:szCs w:val="20"/>
        </w:rPr>
      </w:pPr>
    </w:p>
    <w:p w14:paraId="5AF264FB" w14:textId="16E9447A" w:rsidR="003E6708" w:rsidRPr="007C53AB" w:rsidRDefault="003E6708" w:rsidP="007C53AB">
      <w:pPr>
        <w:widowControl w:val="0"/>
        <w:spacing w:line="280" w:lineRule="exact"/>
        <w:rPr>
          <w:rFonts w:ascii="Verdana" w:hAnsi="Verdana"/>
          <w:sz w:val="20"/>
          <w:szCs w:val="20"/>
        </w:rPr>
      </w:pPr>
      <w:r w:rsidRPr="007C53AB">
        <w:rPr>
          <w:rFonts w:ascii="Verdana" w:hAnsi="Verdana"/>
          <w:sz w:val="20"/>
          <w:szCs w:val="20"/>
        </w:rPr>
        <w:t xml:space="preserve">Ainda, a </w:t>
      </w:r>
      <w:r w:rsidRPr="007C53AB">
        <w:rPr>
          <w:rFonts w:ascii="Verdana" w:hAnsi="Verdana"/>
          <w:b/>
          <w:sz w:val="20"/>
          <w:szCs w:val="20"/>
        </w:rPr>
        <w:t xml:space="preserve">FS AGRISOLUTIONS INDÚSTRIA DE BIOCOMBUSTÍVEL LTDA. </w:t>
      </w:r>
      <w:r w:rsidRPr="007C53AB">
        <w:rPr>
          <w:rFonts w:ascii="Verdana" w:hAnsi="Verdana"/>
          <w:sz w:val="20"/>
          <w:szCs w:val="20"/>
        </w:rPr>
        <w:t xml:space="preserve">declara que se </w:t>
      </w:r>
      <w:r w:rsidRPr="009562EC">
        <w:rPr>
          <w:rFonts w:ascii="Verdana" w:hAnsi="Verdana"/>
          <w:sz w:val="20"/>
          <w:szCs w:val="20"/>
        </w:rPr>
        <w:t xml:space="preserve">responsabilizará pela eventual diferença na quantidade acima referida, efetuando a devolução e/ou reposição do </w:t>
      </w:r>
      <w:r w:rsidRPr="00943BF6">
        <w:rPr>
          <w:rFonts w:ascii="Verdana" w:hAnsi="Verdana"/>
          <w:sz w:val="20"/>
          <w:szCs w:val="20"/>
        </w:rPr>
        <w:t xml:space="preserve">Produto </w:t>
      </w:r>
      <w:r w:rsidRPr="009562EC">
        <w:rPr>
          <w:rFonts w:ascii="Verdana" w:hAnsi="Verdana"/>
          <w:sz w:val="20"/>
          <w:szCs w:val="20"/>
        </w:rPr>
        <w:t xml:space="preserve">até a cobertura da quantidade devedora, bem como se responsabilizará pela qualidade do </w:t>
      </w:r>
      <w:r w:rsidRPr="00943BF6">
        <w:rPr>
          <w:rFonts w:ascii="Verdana" w:hAnsi="Verdana"/>
          <w:sz w:val="20"/>
          <w:szCs w:val="20"/>
        </w:rPr>
        <w:t>Produto</w:t>
      </w:r>
      <w:r w:rsidRPr="009562EC">
        <w:rPr>
          <w:rFonts w:ascii="Verdana" w:hAnsi="Verdana"/>
          <w:sz w:val="20"/>
          <w:szCs w:val="20"/>
        </w:rPr>
        <w:t xml:space="preserve"> até o momento da liberação de suas obrigações garantidas.</w:t>
      </w:r>
    </w:p>
    <w:p w14:paraId="3B6F3D60" w14:textId="77777777" w:rsidR="005270CA" w:rsidRPr="007C53AB" w:rsidRDefault="005270CA" w:rsidP="007C53AB">
      <w:pPr>
        <w:widowControl w:val="0"/>
        <w:spacing w:line="280" w:lineRule="exact"/>
        <w:rPr>
          <w:rFonts w:ascii="Verdana" w:hAnsi="Verdana"/>
          <w:sz w:val="20"/>
          <w:szCs w:val="20"/>
        </w:rPr>
      </w:pPr>
    </w:p>
    <w:p w14:paraId="2466CF4A" w14:textId="77777777" w:rsidR="005270CA" w:rsidRPr="007C53AB" w:rsidRDefault="005270CA" w:rsidP="007C53AB">
      <w:pPr>
        <w:widowControl w:val="0"/>
        <w:spacing w:line="280" w:lineRule="exact"/>
        <w:jc w:val="center"/>
        <w:rPr>
          <w:rFonts w:ascii="Verdana" w:hAnsi="Verdana"/>
          <w:sz w:val="20"/>
          <w:szCs w:val="20"/>
        </w:rPr>
      </w:pPr>
    </w:p>
    <w:p w14:paraId="2B4BDCC1" w14:textId="45492913"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_________________________________________________________________</w:t>
      </w:r>
    </w:p>
    <w:p w14:paraId="1F9B77EF" w14:textId="223F9589" w:rsidR="005270CA" w:rsidRPr="007C53AB" w:rsidRDefault="005270CA" w:rsidP="007C53AB">
      <w:pPr>
        <w:widowControl w:val="0"/>
        <w:spacing w:line="280" w:lineRule="exact"/>
        <w:jc w:val="center"/>
        <w:rPr>
          <w:rFonts w:ascii="Verdana" w:hAnsi="Verdana"/>
          <w:b/>
          <w:sz w:val="20"/>
          <w:szCs w:val="20"/>
        </w:rPr>
      </w:pPr>
      <w:r w:rsidRPr="007C53AB">
        <w:rPr>
          <w:rFonts w:ascii="Verdana" w:hAnsi="Verdana"/>
          <w:b/>
          <w:sz w:val="20"/>
          <w:szCs w:val="20"/>
        </w:rPr>
        <w:t>FS AGRISOLUTIONS INDÚSTRIA DE BIOCOMBUSTÍVEL LTDA.</w:t>
      </w:r>
    </w:p>
    <w:p w14:paraId="362E055F" w14:textId="6700792C" w:rsidR="005270CA" w:rsidRDefault="005270CA" w:rsidP="007C53AB">
      <w:pPr>
        <w:widowControl w:val="0"/>
        <w:spacing w:line="280" w:lineRule="exact"/>
        <w:jc w:val="center"/>
        <w:rPr>
          <w:rFonts w:ascii="Verdana" w:hAnsi="Verdana"/>
          <w:sz w:val="20"/>
          <w:szCs w:val="20"/>
        </w:rPr>
      </w:pPr>
      <w:r w:rsidRPr="007C53AB">
        <w:rPr>
          <w:rFonts w:ascii="Verdana" w:hAnsi="Verdana"/>
          <w:sz w:val="20"/>
          <w:szCs w:val="20"/>
        </w:rPr>
        <w:t>(assinado pelos representantes legais)</w:t>
      </w:r>
    </w:p>
    <w:p w14:paraId="18358B64" w14:textId="1BC4D0BB" w:rsidR="00B507FC" w:rsidRDefault="00B507FC" w:rsidP="007C53AB">
      <w:pPr>
        <w:widowControl w:val="0"/>
        <w:spacing w:line="280" w:lineRule="exact"/>
        <w:jc w:val="center"/>
        <w:rPr>
          <w:rFonts w:ascii="Verdana" w:hAnsi="Verdana"/>
          <w:sz w:val="20"/>
          <w:szCs w:val="20"/>
        </w:rPr>
      </w:pPr>
    </w:p>
    <w:p w14:paraId="6888577E" w14:textId="72E8299F" w:rsidR="00B507FC" w:rsidRDefault="00B507FC" w:rsidP="007C53AB">
      <w:pPr>
        <w:widowControl w:val="0"/>
        <w:spacing w:line="280" w:lineRule="exact"/>
        <w:jc w:val="center"/>
        <w:rPr>
          <w:rFonts w:ascii="Verdana" w:hAnsi="Verdana"/>
          <w:sz w:val="20"/>
          <w:szCs w:val="20"/>
        </w:rPr>
      </w:pPr>
    </w:p>
    <w:p w14:paraId="4F91A089" w14:textId="4E6339B1" w:rsidR="00B507FC" w:rsidRDefault="00B507FC" w:rsidP="007C53AB">
      <w:pPr>
        <w:widowControl w:val="0"/>
        <w:spacing w:line="280" w:lineRule="exact"/>
        <w:jc w:val="center"/>
        <w:rPr>
          <w:rFonts w:ascii="Verdana" w:hAnsi="Verdana"/>
          <w:sz w:val="20"/>
          <w:szCs w:val="20"/>
        </w:rPr>
      </w:pPr>
    </w:p>
    <w:p w14:paraId="4FA918A9" w14:textId="15AC1FCF" w:rsidR="00B507FC" w:rsidRDefault="00B507FC" w:rsidP="007C53AB">
      <w:pPr>
        <w:widowControl w:val="0"/>
        <w:spacing w:line="280" w:lineRule="exact"/>
        <w:jc w:val="center"/>
        <w:rPr>
          <w:rFonts w:ascii="Verdana" w:hAnsi="Verdana"/>
          <w:sz w:val="20"/>
          <w:szCs w:val="20"/>
        </w:rPr>
      </w:pPr>
    </w:p>
    <w:p w14:paraId="074D0A11" w14:textId="71BC2E33" w:rsidR="00B507FC" w:rsidRDefault="00B507FC" w:rsidP="007C53AB">
      <w:pPr>
        <w:widowControl w:val="0"/>
        <w:spacing w:line="280" w:lineRule="exact"/>
        <w:jc w:val="center"/>
        <w:rPr>
          <w:rFonts w:ascii="Verdana" w:hAnsi="Verdana"/>
          <w:sz w:val="20"/>
          <w:szCs w:val="20"/>
        </w:rPr>
      </w:pPr>
    </w:p>
    <w:p w14:paraId="5B4549CB" w14:textId="0DA60EA4" w:rsidR="00B507FC" w:rsidRDefault="00B507FC" w:rsidP="007C53AB">
      <w:pPr>
        <w:widowControl w:val="0"/>
        <w:spacing w:line="280" w:lineRule="exact"/>
        <w:jc w:val="center"/>
        <w:rPr>
          <w:rFonts w:ascii="Verdana" w:hAnsi="Verdana"/>
          <w:sz w:val="20"/>
          <w:szCs w:val="20"/>
        </w:rPr>
      </w:pPr>
    </w:p>
    <w:p w14:paraId="368C7495" w14:textId="0C9673AB" w:rsidR="00B507FC" w:rsidRDefault="00B507FC" w:rsidP="007C53AB">
      <w:pPr>
        <w:widowControl w:val="0"/>
        <w:spacing w:line="280" w:lineRule="exact"/>
        <w:jc w:val="center"/>
        <w:rPr>
          <w:rFonts w:ascii="Verdana" w:hAnsi="Verdana"/>
          <w:sz w:val="20"/>
          <w:szCs w:val="20"/>
        </w:rPr>
      </w:pPr>
    </w:p>
    <w:p w14:paraId="02E00EFD" w14:textId="6FE16A95" w:rsidR="00B507FC" w:rsidRDefault="00B507FC" w:rsidP="007C53AB">
      <w:pPr>
        <w:widowControl w:val="0"/>
        <w:spacing w:line="280" w:lineRule="exact"/>
        <w:jc w:val="center"/>
        <w:rPr>
          <w:rFonts w:ascii="Verdana" w:hAnsi="Verdana"/>
          <w:sz w:val="20"/>
          <w:szCs w:val="20"/>
        </w:rPr>
      </w:pPr>
    </w:p>
    <w:p w14:paraId="35C2C77F" w14:textId="0271E598" w:rsidR="00B507FC" w:rsidRDefault="00B507FC" w:rsidP="007C53AB">
      <w:pPr>
        <w:widowControl w:val="0"/>
        <w:spacing w:line="280" w:lineRule="exact"/>
        <w:jc w:val="center"/>
        <w:rPr>
          <w:rFonts w:ascii="Verdana" w:hAnsi="Verdana"/>
          <w:sz w:val="20"/>
          <w:szCs w:val="20"/>
        </w:rPr>
      </w:pPr>
    </w:p>
    <w:p w14:paraId="6681AADE" w14:textId="3A99EF13" w:rsidR="00B507FC" w:rsidRDefault="00B507FC" w:rsidP="007C53AB">
      <w:pPr>
        <w:widowControl w:val="0"/>
        <w:spacing w:line="280" w:lineRule="exact"/>
        <w:jc w:val="center"/>
        <w:rPr>
          <w:rFonts w:ascii="Verdana" w:hAnsi="Verdana"/>
          <w:sz w:val="20"/>
          <w:szCs w:val="20"/>
        </w:rPr>
      </w:pPr>
    </w:p>
    <w:p w14:paraId="4C3AC562" w14:textId="639467D7" w:rsidR="00B507FC" w:rsidRPr="00F602F0" w:rsidRDefault="00B507FC" w:rsidP="007C53AB">
      <w:pPr>
        <w:widowControl w:val="0"/>
        <w:spacing w:line="280" w:lineRule="exact"/>
        <w:jc w:val="center"/>
        <w:rPr>
          <w:rFonts w:ascii="Verdana" w:hAnsi="Verdana"/>
          <w:b/>
          <w:sz w:val="20"/>
        </w:rPr>
      </w:pPr>
    </w:p>
    <w:sectPr w:rsidR="00B507FC" w:rsidRPr="00F602F0" w:rsidSect="00A26B84">
      <w:headerReference w:type="default" r:id="rId13"/>
      <w:footerReference w:type="default" r:id="rId14"/>
      <w:pgSz w:w="11906" w:h="16838"/>
      <w:pgMar w:top="1232"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Patricia de Almeida Campos Guimarães" w:date="2020-07-27T09:10:00Z" w:initials="PdACG">
    <w:p w14:paraId="5B3E616C" w14:textId="462FF95A" w:rsidR="0020010B" w:rsidRDefault="0020010B">
      <w:pPr>
        <w:pStyle w:val="CommentText"/>
      </w:pPr>
      <w:r>
        <w:rPr>
          <w:rStyle w:val="CommentReference"/>
        </w:rPr>
        <w:annotationRef/>
      </w:r>
      <w:r>
        <w:t>JURCUW: Ok.</w:t>
      </w:r>
    </w:p>
  </w:comment>
  <w:comment w:id="109" w:author="Medeiros, Fernanda (VUBN 3)" w:date="2020-07-20T12:00:00Z" w:initials="MF(3">
    <w:p w14:paraId="1544D2A8" w14:textId="759C7822" w:rsidR="0020010B" w:rsidRDefault="0020010B">
      <w:pPr>
        <w:pStyle w:val="CommentText"/>
      </w:pPr>
      <w:r>
        <w:rPr>
          <w:rStyle w:val="CommentReference"/>
        </w:rPr>
        <w:annotationRef/>
      </w:r>
      <w:r w:rsidRPr="00845CB2">
        <w:rPr>
          <w:highlight w:val="yellow"/>
        </w:rPr>
        <w:t>Para nao gerar confusao sugiro deixar somente o valor que contrataremos nos termos do nosso deal.</w:t>
      </w:r>
    </w:p>
  </w:comment>
  <w:comment w:id="110" w:author="Patricia de Almeida Campos Guimarães" w:date="2020-07-22T14:49:00Z" w:initials="PdACG">
    <w:p w14:paraId="0EDAAA92" w14:textId="0D33E2E7" w:rsidR="0020010B" w:rsidRDefault="0020010B">
      <w:pPr>
        <w:pStyle w:val="CommentText"/>
      </w:pPr>
      <w:r>
        <w:rPr>
          <w:rStyle w:val="CommentReference"/>
        </w:rPr>
        <w:annotationRef/>
      </w:r>
      <w:r>
        <w:t xml:space="preserve">JURCUW: Precisamos prever todas as opções de cotação, caso seja necessário implementar os serviços de acordo com os demais cenários.  </w:t>
      </w:r>
    </w:p>
  </w:comment>
  <w:comment w:id="117" w:author="Patricia de Almeida Campos Guimarães" w:date="2020-07-27T08:51:00Z" w:initials="PdACG">
    <w:p w14:paraId="25051E6F" w14:textId="7EE01CA9" w:rsidR="0020010B" w:rsidRDefault="0020010B" w:rsidP="00275FA5">
      <w:pPr>
        <w:pStyle w:val="CommentText"/>
      </w:pPr>
      <w:r>
        <w:rPr>
          <w:rStyle w:val="CommentReference"/>
        </w:rPr>
        <w:annotationRef/>
      </w:r>
      <w:r>
        <w:t>JURCUW: Será cobrado o valor da remuneração da Control Union de acordo com o cenário (se estiver disponível internet e instalação do SME, por exemplo, será pelo horário comercial. Caso contrário, será cobrado de outra forma, conforme previsto no item “V” da Cláusula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3E616C" w15:done="0"/>
  <w15:commentEx w15:paraId="1544D2A8" w15:done="1"/>
  <w15:commentEx w15:paraId="0EDAAA92" w15:paraIdParent="1544D2A8" w15:done="1"/>
  <w15:commentEx w15:paraId="25051E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9ED463" w16cid:durableId="22C2C8FF"/>
  <w16cid:commentId w16cid:paraId="59109F65" w16cid:durableId="22C2C958"/>
  <w16cid:commentId w16cid:paraId="5B3E616C" w16cid:durableId="22C91899"/>
  <w16cid:commentId w16cid:paraId="16E1A459" w16cid:durableId="22C9134E"/>
  <w16cid:commentId w16cid:paraId="15FD366F" w16cid:durableId="22B30B49"/>
  <w16cid:commentId w16cid:paraId="67CB2345" w16cid:durableId="22A59084"/>
  <w16cid:commentId w16cid:paraId="1544D2A8" w16cid:durableId="22C2C826"/>
  <w16cid:commentId w16cid:paraId="0EDAAA92" w16cid:durableId="22C2D065"/>
  <w16cid:commentId w16cid:paraId="25051E6F" w16cid:durableId="22C914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0B4CD" w14:textId="77777777" w:rsidR="0020010B" w:rsidRDefault="0020010B" w:rsidP="00AC49DB">
      <w:r>
        <w:separator/>
      </w:r>
    </w:p>
  </w:endnote>
  <w:endnote w:type="continuationSeparator" w:id="0">
    <w:p w14:paraId="316D1102" w14:textId="77777777" w:rsidR="0020010B" w:rsidRDefault="0020010B" w:rsidP="00AC49DB">
      <w:r>
        <w:continuationSeparator/>
      </w:r>
    </w:p>
  </w:endnote>
  <w:endnote w:type="continuationNotice" w:id="1">
    <w:p w14:paraId="63866CD3" w14:textId="77777777" w:rsidR="0020010B" w:rsidRDefault="00200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65B4" w14:textId="170A94A8" w:rsidR="0020010B" w:rsidRPr="00A53F61" w:rsidRDefault="0020010B" w:rsidP="00AC49DB">
    <w:pPr>
      <w:pStyle w:val="Footer"/>
      <w:rPr>
        <w:rFonts w:ascii="Verdana" w:hAnsi="Verdana"/>
        <w:sz w:val="20"/>
        <w:szCs w:val="20"/>
      </w:rPr>
    </w:pPr>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sidR="00A40291">
      <w:rPr>
        <w:rFonts w:ascii="Verdana" w:hAnsi="Verdana"/>
        <w:b/>
        <w:noProof/>
        <w:sz w:val="20"/>
        <w:szCs w:val="20"/>
      </w:rPr>
      <w:t>1</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r w:rsidR="00A40291">
      <w:rPr>
        <w:rFonts w:ascii="Verdana" w:hAnsi="Verdana"/>
        <w:b/>
        <w:noProof/>
        <w:sz w:val="20"/>
        <w:szCs w:val="20"/>
      </w:rPr>
      <w:t>23</w:t>
    </w:r>
    <w:r w:rsidRPr="00A53F61">
      <w:rPr>
        <w:rFonts w:ascii="Verdana" w:hAnsi="Verdana"/>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428EC" w14:textId="77777777" w:rsidR="0020010B" w:rsidRDefault="0020010B" w:rsidP="00AC49DB">
      <w:r>
        <w:separator/>
      </w:r>
    </w:p>
  </w:footnote>
  <w:footnote w:type="continuationSeparator" w:id="0">
    <w:p w14:paraId="6693F7BB" w14:textId="77777777" w:rsidR="0020010B" w:rsidRDefault="0020010B" w:rsidP="00AC49DB">
      <w:r>
        <w:continuationSeparator/>
      </w:r>
    </w:p>
  </w:footnote>
  <w:footnote w:type="continuationNotice" w:id="1">
    <w:p w14:paraId="1F42DA73" w14:textId="77777777" w:rsidR="0020010B" w:rsidRDefault="002001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A9D3" w14:textId="219203CA" w:rsidR="0020010B" w:rsidRPr="00CA254F" w:rsidRDefault="0020010B" w:rsidP="001E4057">
    <w:pPr>
      <w:pStyle w:val="Header"/>
      <w:jc w:val="right"/>
    </w:pPr>
    <w:r>
      <w:t>Minuta TF 15.07.2020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D504BB"/>
    <w:multiLevelType w:val="hybridMultilevel"/>
    <w:tmpl w:val="3DA09B74"/>
    <w:lvl w:ilvl="0" w:tplc="1696F470">
      <w:start w:val="1"/>
      <w:numFmt w:val="upperRoman"/>
      <w:lvlText w:val="(%1)"/>
      <w:lvlJc w:val="left"/>
      <w:pPr>
        <w:tabs>
          <w:tab w:val="num" w:pos="1080"/>
        </w:tabs>
        <w:ind w:left="1080" w:hanging="720"/>
      </w:pPr>
      <w:rPr>
        <w:rFonts w:ascii="Verdana" w:hAnsi="Verdana" w:hint="default"/>
        <w:b/>
        <w:bCs/>
        <w:sz w:val="20"/>
        <w:szCs w:val="20"/>
      </w:rPr>
    </w:lvl>
    <w:lvl w:ilvl="1" w:tplc="FFFFFFFF">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9"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10"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2"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56BDF"/>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7"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5"/>
  </w:num>
  <w:num w:numId="4">
    <w:abstractNumId w:val="8"/>
  </w:num>
  <w:num w:numId="5">
    <w:abstractNumId w:val="9"/>
  </w:num>
  <w:num w:numId="6">
    <w:abstractNumId w:val="16"/>
  </w:num>
  <w:num w:numId="7">
    <w:abstractNumId w:val="20"/>
  </w:num>
  <w:num w:numId="8">
    <w:abstractNumId w:val="4"/>
  </w:num>
  <w:num w:numId="9">
    <w:abstractNumId w:val="10"/>
  </w:num>
  <w:num w:numId="10">
    <w:abstractNumId w:val="13"/>
  </w:num>
  <w:num w:numId="11">
    <w:abstractNumId w:val="19"/>
  </w:num>
  <w:num w:numId="12">
    <w:abstractNumId w:val="12"/>
  </w:num>
  <w:num w:numId="13">
    <w:abstractNumId w:val="2"/>
  </w:num>
  <w:num w:numId="14">
    <w:abstractNumId w:val="6"/>
  </w:num>
  <w:num w:numId="15">
    <w:abstractNumId w:val="17"/>
  </w:num>
  <w:num w:numId="16">
    <w:abstractNumId w:val="0"/>
  </w:num>
  <w:num w:numId="17">
    <w:abstractNumId w:val="3"/>
  </w:num>
  <w:num w:numId="18">
    <w:abstractNumId w:val="5"/>
  </w:num>
  <w:num w:numId="19">
    <w:abstractNumId w:val="18"/>
  </w:num>
  <w:num w:numId="20">
    <w:abstractNumId w:val="11"/>
  </w:num>
  <w:num w:numId="21">
    <w:abstractNumId w:val="14"/>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eiros, Fernanda (VUBN 3)">
    <w15:presenceInfo w15:providerId="AD" w15:userId="S-1-5-21-1828601920-3511188894-431489442-1287480"/>
  </w15:person>
  <w15:person w15:author="Prado, Gloria (YAUB 11)">
    <w15:presenceInfo w15:providerId="AD" w15:userId="S-1-5-21-1828601920-3511188894-431489442-1318174"/>
  </w15:person>
  <w15:person w15:author="Patricia de Almeida Campos Guimarães">
    <w15:presenceInfo w15:providerId="AD" w15:userId="S::pguimaraes@pcugroup.com::5c39ab95-6076-429e-b9f0-011c374c8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activeWritingStyle w:appName="MSWord" w:lang="en-US" w:vendorID="64" w:dllVersion="131078" w:nlCheck="1" w:checkStyle="1"/>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DB"/>
    <w:rsid w:val="00007B5A"/>
    <w:rsid w:val="00020374"/>
    <w:rsid w:val="000214F5"/>
    <w:rsid w:val="00022966"/>
    <w:rsid w:val="00023214"/>
    <w:rsid w:val="000278A0"/>
    <w:rsid w:val="00027F4C"/>
    <w:rsid w:val="00030154"/>
    <w:rsid w:val="00036736"/>
    <w:rsid w:val="00036EDF"/>
    <w:rsid w:val="00041890"/>
    <w:rsid w:val="00043FFD"/>
    <w:rsid w:val="0004655B"/>
    <w:rsid w:val="000523F0"/>
    <w:rsid w:val="000528DF"/>
    <w:rsid w:val="0005450F"/>
    <w:rsid w:val="00060F81"/>
    <w:rsid w:val="00065912"/>
    <w:rsid w:val="00065ABA"/>
    <w:rsid w:val="000663D3"/>
    <w:rsid w:val="00074CC1"/>
    <w:rsid w:val="0007503B"/>
    <w:rsid w:val="00075B5B"/>
    <w:rsid w:val="00075E6D"/>
    <w:rsid w:val="00075F23"/>
    <w:rsid w:val="00076EB5"/>
    <w:rsid w:val="00077CDF"/>
    <w:rsid w:val="000811EB"/>
    <w:rsid w:val="00081F7D"/>
    <w:rsid w:val="000827D6"/>
    <w:rsid w:val="000850C9"/>
    <w:rsid w:val="000919CB"/>
    <w:rsid w:val="00094505"/>
    <w:rsid w:val="00094F06"/>
    <w:rsid w:val="00095A1E"/>
    <w:rsid w:val="000960E7"/>
    <w:rsid w:val="00097E15"/>
    <w:rsid w:val="000A3D47"/>
    <w:rsid w:val="000A4936"/>
    <w:rsid w:val="000A6492"/>
    <w:rsid w:val="000A7FB7"/>
    <w:rsid w:val="000B2099"/>
    <w:rsid w:val="000B4AA3"/>
    <w:rsid w:val="000C549B"/>
    <w:rsid w:val="000C6A60"/>
    <w:rsid w:val="000D0799"/>
    <w:rsid w:val="000D0B41"/>
    <w:rsid w:val="000D19EC"/>
    <w:rsid w:val="000D4092"/>
    <w:rsid w:val="000D4A69"/>
    <w:rsid w:val="000E069D"/>
    <w:rsid w:val="000E3B7F"/>
    <w:rsid w:val="000E48F8"/>
    <w:rsid w:val="000E4D25"/>
    <w:rsid w:val="000E51B0"/>
    <w:rsid w:val="000F12A7"/>
    <w:rsid w:val="000F15CA"/>
    <w:rsid w:val="000F2C7E"/>
    <w:rsid w:val="000F34BD"/>
    <w:rsid w:val="000F3C36"/>
    <w:rsid w:val="00104918"/>
    <w:rsid w:val="0010518B"/>
    <w:rsid w:val="001059C4"/>
    <w:rsid w:val="001078A0"/>
    <w:rsid w:val="00111D41"/>
    <w:rsid w:val="00117671"/>
    <w:rsid w:val="00117832"/>
    <w:rsid w:val="00117E67"/>
    <w:rsid w:val="0012056A"/>
    <w:rsid w:val="00121439"/>
    <w:rsid w:val="00121DDA"/>
    <w:rsid w:val="00126F8E"/>
    <w:rsid w:val="00132AA9"/>
    <w:rsid w:val="00134BE3"/>
    <w:rsid w:val="00135C84"/>
    <w:rsid w:val="00136F4E"/>
    <w:rsid w:val="00144698"/>
    <w:rsid w:val="00145BAE"/>
    <w:rsid w:val="001507E0"/>
    <w:rsid w:val="00152C1D"/>
    <w:rsid w:val="00154B89"/>
    <w:rsid w:val="00154C28"/>
    <w:rsid w:val="00162C05"/>
    <w:rsid w:val="00163A89"/>
    <w:rsid w:val="00163AAB"/>
    <w:rsid w:val="00164A21"/>
    <w:rsid w:val="00164ED2"/>
    <w:rsid w:val="0016542C"/>
    <w:rsid w:val="00166078"/>
    <w:rsid w:val="0016709B"/>
    <w:rsid w:val="0017307F"/>
    <w:rsid w:val="00176369"/>
    <w:rsid w:val="001779AC"/>
    <w:rsid w:val="001825C1"/>
    <w:rsid w:val="00182D0D"/>
    <w:rsid w:val="00182E0D"/>
    <w:rsid w:val="00190035"/>
    <w:rsid w:val="00192644"/>
    <w:rsid w:val="00196752"/>
    <w:rsid w:val="001A0F0F"/>
    <w:rsid w:val="001A1DF3"/>
    <w:rsid w:val="001A2C02"/>
    <w:rsid w:val="001A42B9"/>
    <w:rsid w:val="001A7BF9"/>
    <w:rsid w:val="001B103B"/>
    <w:rsid w:val="001B3B82"/>
    <w:rsid w:val="001B5BBC"/>
    <w:rsid w:val="001B6D85"/>
    <w:rsid w:val="001C1D28"/>
    <w:rsid w:val="001C4697"/>
    <w:rsid w:val="001D11F7"/>
    <w:rsid w:val="001D1E1A"/>
    <w:rsid w:val="001D2F75"/>
    <w:rsid w:val="001D4C9E"/>
    <w:rsid w:val="001E1345"/>
    <w:rsid w:val="001E4057"/>
    <w:rsid w:val="001E68AD"/>
    <w:rsid w:val="001F0F7F"/>
    <w:rsid w:val="001F292D"/>
    <w:rsid w:val="001F2E9A"/>
    <w:rsid w:val="001F3900"/>
    <w:rsid w:val="001F3CBF"/>
    <w:rsid w:val="001F7ED7"/>
    <w:rsid w:val="0020010B"/>
    <w:rsid w:val="00201115"/>
    <w:rsid w:val="00205620"/>
    <w:rsid w:val="00210F4A"/>
    <w:rsid w:val="00211717"/>
    <w:rsid w:val="00213A66"/>
    <w:rsid w:val="002144BC"/>
    <w:rsid w:val="00215285"/>
    <w:rsid w:val="00215E97"/>
    <w:rsid w:val="002164DD"/>
    <w:rsid w:val="0021654B"/>
    <w:rsid w:val="00217C58"/>
    <w:rsid w:val="00221450"/>
    <w:rsid w:val="00221B78"/>
    <w:rsid w:val="002251E5"/>
    <w:rsid w:val="002310CE"/>
    <w:rsid w:val="002311AD"/>
    <w:rsid w:val="00232872"/>
    <w:rsid w:val="0023476B"/>
    <w:rsid w:val="00235E6F"/>
    <w:rsid w:val="0023706D"/>
    <w:rsid w:val="002405C3"/>
    <w:rsid w:val="0024362D"/>
    <w:rsid w:val="002462A1"/>
    <w:rsid w:val="00250B03"/>
    <w:rsid w:val="00251D07"/>
    <w:rsid w:val="00252382"/>
    <w:rsid w:val="00252B87"/>
    <w:rsid w:val="00254562"/>
    <w:rsid w:val="00254BF7"/>
    <w:rsid w:val="00255653"/>
    <w:rsid w:val="00257019"/>
    <w:rsid w:val="002606E4"/>
    <w:rsid w:val="00262921"/>
    <w:rsid w:val="00263409"/>
    <w:rsid w:val="002641ED"/>
    <w:rsid w:val="002671B9"/>
    <w:rsid w:val="002672F6"/>
    <w:rsid w:val="002703F2"/>
    <w:rsid w:val="00271D59"/>
    <w:rsid w:val="002729D9"/>
    <w:rsid w:val="00272D86"/>
    <w:rsid w:val="0027354A"/>
    <w:rsid w:val="00275FA5"/>
    <w:rsid w:val="0027714D"/>
    <w:rsid w:val="00277953"/>
    <w:rsid w:val="00281A88"/>
    <w:rsid w:val="002842B6"/>
    <w:rsid w:val="002864ED"/>
    <w:rsid w:val="00292C3A"/>
    <w:rsid w:val="002A62A6"/>
    <w:rsid w:val="002B0BFA"/>
    <w:rsid w:val="002B684B"/>
    <w:rsid w:val="002B7CD2"/>
    <w:rsid w:val="002C3966"/>
    <w:rsid w:val="002C3F88"/>
    <w:rsid w:val="002C60EE"/>
    <w:rsid w:val="002C6FE3"/>
    <w:rsid w:val="002D34A0"/>
    <w:rsid w:val="002D574D"/>
    <w:rsid w:val="002D6D06"/>
    <w:rsid w:val="002D7863"/>
    <w:rsid w:val="002E0042"/>
    <w:rsid w:val="002E060A"/>
    <w:rsid w:val="002E4078"/>
    <w:rsid w:val="002E4BA2"/>
    <w:rsid w:val="002F2D00"/>
    <w:rsid w:val="002F30E6"/>
    <w:rsid w:val="002F3B7A"/>
    <w:rsid w:val="002F40D2"/>
    <w:rsid w:val="002F42E4"/>
    <w:rsid w:val="002F6F12"/>
    <w:rsid w:val="00300684"/>
    <w:rsid w:val="00300893"/>
    <w:rsid w:val="00300E11"/>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52F3"/>
    <w:rsid w:val="00336135"/>
    <w:rsid w:val="00337637"/>
    <w:rsid w:val="003425A8"/>
    <w:rsid w:val="0034454A"/>
    <w:rsid w:val="003466BD"/>
    <w:rsid w:val="003472A1"/>
    <w:rsid w:val="0035056F"/>
    <w:rsid w:val="00350DE5"/>
    <w:rsid w:val="003513CA"/>
    <w:rsid w:val="00351A8E"/>
    <w:rsid w:val="0035533C"/>
    <w:rsid w:val="00355A08"/>
    <w:rsid w:val="00355EA4"/>
    <w:rsid w:val="00355FAD"/>
    <w:rsid w:val="003560D2"/>
    <w:rsid w:val="00356B8F"/>
    <w:rsid w:val="00356EC0"/>
    <w:rsid w:val="00361BEF"/>
    <w:rsid w:val="00363933"/>
    <w:rsid w:val="00371ED9"/>
    <w:rsid w:val="00373BD9"/>
    <w:rsid w:val="003759FC"/>
    <w:rsid w:val="003772FD"/>
    <w:rsid w:val="0038015B"/>
    <w:rsid w:val="00380EAF"/>
    <w:rsid w:val="003830A2"/>
    <w:rsid w:val="0038473D"/>
    <w:rsid w:val="00385265"/>
    <w:rsid w:val="00390E9D"/>
    <w:rsid w:val="003917CC"/>
    <w:rsid w:val="00395835"/>
    <w:rsid w:val="00397906"/>
    <w:rsid w:val="003A4490"/>
    <w:rsid w:val="003A4ECB"/>
    <w:rsid w:val="003B40C0"/>
    <w:rsid w:val="003B76A4"/>
    <w:rsid w:val="003B78EB"/>
    <w:rsid w:val="003C02CB"/>
    <w:rsid w:val="003C16C8"/>
    <w:rsid w:val="003C2CC6"/>
    <w:rsid w:val="003C2E52"/>
    <w:rsid w:val="003C3290"/>
    <w:rsid w:val="003C512F"/>
    <w:rsid w:val="003C5950"/>
    <w:rsid w:val="003D1748"/>
    <w:rsid w:val="003D2465"/>
    <w:rsid w:val="003D332B"/>
    <w:rsid w:val="003D4B1E"/>
    <w:rsid w:val="003D6F9C"/>
    <w:rsid w:val="003E0C22"/>
    <w:rsid w:val="003E15B9"/>
    <w:rsid w:val="003E2BB7"/>
    <w:rsid w:val="003E3A4A"/>
    <w:rsid w:val="003E46A7"/>
    <w:rsid w:val="003E5139"/>
    <w:rsid w:val="003E58F4"/>
    <w:rsid w:val="003E6708"/>
    <w:rsid w:val="003E67D9"/>
    <w:rsid w:val="003E7067"/>
    <w:rsid w:val="003F0F8F"/>
    <w:rsid w:val="003F49CF"/>
    <w:rsid w:val="003F4D38"/>
    <w:rsid w:val="003F6446"/>
    <w:rsid w:val="003F672F"/>
    <w:rsid w:val="003F7B68"/>
    <w:rsid w:val="004112EE"/>
    <w:rsid w:val="004123A6"/>
    <w:rsid w:val="0041592B"/>
    <w:rsid w:val="00421B4D"/>
    <w:rsid w:val="004223DC"/>
    <w:rsid w:val="004228CF"/>
    <w:rsid w:val="00424CE3"/>
    <w:rsid w:val="004276FF"/>
    <w:rsid w:val="00433D45"/>
    <w:rsid w:val="004350F7"/>
    <w:rsid w:val="00440FF5"/>
    <w:rsid w:val="004411F5"/>
    <w:rsid w:val="00443A7E"/>
    <w:rsid w:val="00443B96"/>
    <w:rsid w:val="004455B1"/>
    <w:rsid w:val="00445A90"/>
    <w:rsid w:val="00446CDA"/>
    <w:rsid w:val="004506B9"/>
    <w:rsid w:val="00452CB0"/>
    <w:rsid w:val="0045615E"/>
    <w:rsid w:val="0045775F"/>
    <w:rsid w:val="00460117"/>
    <w:rsid w:val="00464BB4"/>
    <w:rsid w:val="00471BAD"/>
    <w:rsid w:val="00471F4E"/>
    <w:rsid w:val="00471FB9"/>
    <w:rsid w:val="00472711"/>
    <w:rsid w:val="00474B87"/>
    <w:rsid w:val="00481803"/>
    <w:rsid w:val="004818A0"/>
    <w:rsid w:val="004819BF"/>
    <w:rsid w:val="00481DEB"/>
    <w:rsid w:val="00482215"/>
    <w:rsid w:val="00482D81"/>
    <w:rsid w:val="004872EB"/>
    <w:rsid w:val="004911EB"/>
    <w:rsid w:val="004921BE"/>
    <w:rsid w:val="00492968"/>
    <w:rsid w:val="004A2492"/>
    <w:rsid w:val="004A28DC"/>
    <w:rsid w:val="004B0658"/>
    <w:rsid w:val="004B16BD"/>
    <w:rsid w:val="004B59AD"/>
    <w:rsid w:val="004C05D6"/>
    <w:rsid w:val="004C1F5D"/>
    <w:rsid w:val="004C3E53"/>
    <w:rsid w:val="004C3F2B"/>
    <w:rsid w:val="004C46FF"/>
    <w:rsid w:val="004C60A6"/>
    <w:rsid w:val="004C62C8"/>
    <w:rsid w:val="004D365E"/>
    <w:rsid w:val="004D7598"/>
    <w:rsid w:val="004E2095"/>
    <w:rsid w:val="004E24D9"/>
    <w:rsid w:val="004E2623"/>
    <w:rsid w:val="004E3399"/>
    <w:rsid w:val="004F05BF"/>
    <w:rsid w:val="004F1E11"/>
    <w:rsid w:val="004F52D8"/>
    <w:rsid w:val="004F6EF7"/>
    <w:rsid w:val="00502225"/>
    <w:rsid w:val="00502B2E"/>
    <w:rsid w:val="00503DF0"/>
    <w:rsid w:val="005044A0"/>
    <w:rsid w:val="0051036D"/>
    <w:rsid w:val="00516E9F"/>
    <w:rsid w:val="00521379"/>
    <w:rsid w:val="005224C4"/>
    <w:rsid w:val="00523836"/>
    <w:rsid w:val="00523E6C"/>
    <w:rsid w:val="005270CA"/>
    <w:rsid w:val="00527B47"/>
    <w:rsid w:val="0053382C"/>
    <w:rsid w:val="005345A8"/>
    <w:rsid w:val="00536F20"/>
    <w:rsid w:val="00537F56"/>
    <w:rsid w:val="00545BD4"/>
    <w:rsid w:val="00546285"/>
    <w:rsid w:val="005510C9"/>
    <w:rsid w:val="005527A2"/>
    <w:rsid w:val="005541B1"/>
    <w:rsid w:val="00554DED"/>
    <w:rsid w:val="00555574"/>
    <w:rsid w:val="00556F4D"/>
    <w:rsid w:val="00562533"/>
    <w:rsid w:val="00564E3C"/>
    <w:rsid w:val="005676AB"/>
    <w:rsid w:val="00567FBC"/>
    <w:rsid w:val="005737AF"/>
    <w:rsid w:val="00574576"/>
    <w:rsid w:val="00575B4C"/>
    <w:rsid w:val="00576E9C"/>
    <w:rsid w:val="0057715A"/>
    <w:rsid w:val="00580157"/>
    <w:rsid w:val="00581832"/>
    <w:rsid w:val="00582055"/>
    <w:rsid w:val="00582448"/>
    <w:rsid w:val="005835D3"/>
    <w:rsid w:val="005863BF"/>
    <w:rsid w:val="00587657"/>
    <w:rsid w:val="005906C3"/>
    <w:rsid w:val="00596154"/>
    <w:rsid w:val="0059664E"/>
    <w:rsid w:val="005A26C9"/>
    <w:rsid w:val="005A6286"/>
    <w:rsid w:val="005B2F73"/>
    <w:rsid w:val="005C015B"/>
    <w:rsid w:val="005C162E"/>
    <w:rsid w:val="005C37A3"/>
    <w:rsid w:val="005C3D40"/>
    <w:rsid w:val="005C4D79"/>
    <w:rsid w:val="005C7214"/>
    <w:rsid w:val="005D45EE"/>
    <w:rsid w:val="005D4E55"/>
    <w:rsid w:val="005D7893"/>
    <w:rsid w:val="005E0C8E"/>
    <w:rsid w:val="005E2A9E"/>
    <w:rsid w:val="005F2C22"/>
    <w:rsid w:val="005F5ABD"/>
    <w:rsid w:val="005F6748"/>
    <w:rsid w:val="005F6E1A"/>
    <w:rsid w:val="00600E24"/>
    <w:rsid w:val="00601E86"/>
    <w:rsid w:val="006031A0"/>
    <w:rsid w:val="00604BB1"/>
    <w:rsid w:val="006058A1"/>
    <w:rsid w:val="0060658A"/>
    <w:rsid w:val="00612237"/>
    <w:rsid w:val="00614FAB"/>
    <w:rsid w:val="00615C73"/>
    <w:rsid w:val="006168A1"/>
    <w:rsid w:val="00616F12"/>
    <w:rsid w:val="006227E7"/>
    <w:rsid w:val="00623747"/>
    <w:rsid w:val="006265B0"/>
    <w:rsid w:val="00626A67"/>
    <w:rsid w:val="0062752F"/>
    <w:rsid w:val="00631875"/>
    <w:rsid w:val="0063372E"/>
    <w:rsid w:val="00633CC7"/>
    <w:rsid w:val="00634734"/>
    <w:rsid w:val="00635084"/>
    <w:rsid w:val="006438F7"/>
    <w:rsid w:val="006523DE"/>
    <w:rsid w:val="00653C57"/>
    <w:rsid w:val="0066285F"/>
    <w:rsid w:val="006633E3"/>
    <w:rsid w:val="00670305"/>
    <w:rsid w:val="00671541"/>
    <w:rsid w:val="006716A0"/>
    <w:rsid w:val="00672C7B"/>
    <w:rsid w:val="0067343C"/>
    <w:rsid w:val="00673567"/>
    <w:rsid w:val="006763DE"/>
    <w:rsid w:val="00683274"/>
    <w:rsid w:val="006838F6"/>
    <w:rsid w:val="006857C3"/>
    <w:rsid w:val="006863E5"/>
    <w:rsid w:val="00687505"/>
    <w:rsid w:val="00691E61"/>
    <w:rsid w:val="00691F19"/>
    <w:rsid w:val="006932E4"/>
    <w:rsid w:val="00696D41"/>
    <w:rsid w:val="006B0D36"/>
    <w:rsid w:val="006B46DC"/>
    <w:rsid w:val="006B66A8"/>
    <w:rsid w:val="006B7EF8"/>
    <w:rsid w:val="006C786F"/>
    <w:rsid w:val="006D0365"/>
    <w:rsid w:val="006D0E2A"/>
    <w:rsid w:val="006D2C9B"/>
    <w:rsid w:val="006D354B"/>
    <w:rsid w:val="006D70A7"/>
    <w:rsid w:val="006E04FE"/>
    <w:rsid w:val="006E12FD"/>
    <w:rsid w:val="006E136E"/>
    <w:rsid w:val="006E25EB"/>
    <w:rsid w:val="006E2811"/>
    <w:rsid w:val="006E3A21"/>
    <w:rsid w:val="006E6045"/>
    <w:rsid w:val="006E7C33"/>
    <w:rsid w:val="006F05E5"/>
    <w:rsid w:val="006F552F"/>
    <w:rsid w:val="00703718"/>
    <w:rsid w:val="0070697B"/>
    <w:rsid w:val="007115CA"/>
    <w:rsid w:val="0071658A"/>
    <w:rsid w:val="0072048E"/>
    <w:rsid w:val="00720D15"/>
    <w:rsid w:val="00723605"/>
    <w:rsid w:val="00723D50"/>
    <w:rsid w:val="007252C8"/>
    <w:rsid w:val="00731F26"/>
    <w:rsid w:val="00731FA5"/>
    <w:rsid w:val="007335AD"/>
    <w:rsid w:val="00735F9F"/>
    <w:rsid w:val="00742392"/>
    <w:rsid w:val="00745448"/>
    <w:rsid w:val="00746410"/>
    <w:rsid w:val="00747094"/>
    <w:rsid w:val="00747F11"/>
    <w:rsid w:val="00753C7D"/>
    <w:rsid w:val="00754439"/>
    <w:rsid w:val="00757344"/>
    <w:rsid w:val="007573BB"/>
    <w:rsid w:val="00757E25"/>
    <w:rsid w:val="007630E3"/>
    <w:rsid w:val="00770E31"/>
    <w:rsid w:val="00771591"/>
    <w:rsid w:val="00771893"/>
    <w:rsid w:val="00771D9C"/>
    <w:rsid w:val="0077393B"/>
    <w:rsid w:val="00774EF0"/>
    <w:rsid w:val="007762EC"/>
    <w:rsid w:val="00781224"/>
    <w:rsid w:val="00782C24"/>
    <w:rsid w:val="007833A5"/>
    <w:rsid w:val="00785C4E"/>
    <w:rsid w:val="0079145D"/>
    <w:rsid w:val="00794573"/>
    <w:rsid w:val="007964E1"/>
    <w:rsid w:val="007A1786"/>
    <w:rsid w:val="007A696C"/>
    <w:rsid w:val="007B0F35"/>
    <w:rsid w:val="007B4876"/>
    <w:rsid w:val="007C089D"/>
    <w:rsid w:val="007C0A1E"/>
    <w:rsid w:val="007C196F"/>
    <w:rsid w:val="007C53AB"/>
    <w:rsid w:val="007C53E5"/>
    <w:rsid w:val="007C7E2E"/>
    <w:rsid w:val="007D1D6B"/>
    <w:rsid w:val="007D26C7"/>
    <w:rsid w:val="007D40CF"/>
    <w:rsid w:val="007D4E6D"/>
    <w:rsid w:val="007D73D0"/>
    <w:rsid w:val="007E7F8E"/>
    <w:rsid w:val="007F3DB7"/>
    <w:rsid w:val="007F4BCC"/>
    <w:rsid w:val="007F7791"/>
    <w:rsid w:val="007F7AB5"/>
    <w:rsid w:val="00800DD5"/>
    <w:rsid w:val="00801D91"/>
    <w:rsid w:val="00803BC4"/>
    <w:rsid w:val="00805149"/>
    <w:rsid w:val="00805A14"/>
    <w:rsid w:val="0080665C"/>
    <w:rsid w:val="008108EA"/>
    <w:rsid w:val="00813B29"/>
    <w:rsid w:val="008141DD"/>
    <w:rsid w:val="00814433"/>
    <w:rsid w:val="008146C3"/>
    <w:rsid w:val="00815CFB"/>
    <w:rsid w:val="00820B8E"/>
    <w:rsid w:val="00825F1D"/>
    <w:rsid w:val="008275B8"/>
    <w:rsid w:val="00832794"/>
    <w:rsid w:val="00835EDB"/>
    <w:rsid w:val="00842C3F"/>
    <w:rsid w:val="00845CB2"/>
    <w:rsid w:val="0085148C"/>
    <w:rsid w:val="00853427"/>
    <w:rsid w:val="008557A4"/>
    <w:rsid w:val="0085646A"/>
    <w:rsid w:val="00857316"/>
    <w:rsid w:val="008647A7"/>
    <w:rsid w:val="008713D7"/>
    <w:rsid w:val="00871B2F"/>
    <w:rsid w:val="00871CE9"/>
    <w:rsid w:val="00876128"/>
    <w:rsid w:val="00877491"/>
    <w:rsid w:val="00882B26"/>
    <w:rsid w:val="008832C3"/>
    <w:rsid w:val="00884A30"/>
    <w:rsid w:val="00890167"/>
    <w:rsid w:val="00891E07"/>
    <w:rsid w:val="00894435"/>
    <w:rsid w:val="00895A59"/>
    <w:rsid w:val="008A30C0"/>
    <w:rsid w:val="008B0603"/>
    <w:rsid w:val="008B0D7B"/>
    <w:rsid w:val="008B160A"/>
    <w:rsid w:val="008B67DE"/>
    <w:rsid w:val="008C0024"/>
    <w:rsid w:val="008C376B"/>
    <w:rsid w:val="008C4DDD"/>
    <w:rsid w:val="008C7495"/>
    <w:rsid w:val="008D0257"/>
    <w:rsid w:val="008D0BA6"/>
    <w:rsid w:val="008D72CE"/>
    <w:rsid w:val="008D7805"/>
    <w:rsid w:val="008E3D2A"/>
    <w:rsid w:val="008E7530"/>
    <w:rsid w:val="008F0B90"/>
    <w:rsid w:val="008F1560"/>
    <w:rsid w:val="008F19CB"/>
    <w:rsid w:val="008F5761"/>
    <w:rsid w:val="008F6011"/>
    <w:rsid w:val="008F645B"/>
    <w:rsid w:val="008F7482"/>
    <w:rsid w:val="00901F67"/>
    <w:rsid w:val="0090439A"/>
    <w:rsid w:val="0090737F"/>
    <w:rsid w:val="0090763B"/>
    <w:rsid w:val="00910604"/>
    <w:rsid w:val="0091129D"/>
    <w:rsid w:val="00912C8F"/>
    <w:rsid w:val="00914509"/>
    <w:rsid w:val="009150C2"/>
    <w:rsid w:val="00915BED"/>
    <w:rsid w:val="00916162"/>
    <w:rsid w:val="0091700A"/>
    <w:rsid w:val="00917185"/>
    <w:rsid w:val="009224B5"/>
    <w:rsid w:val="00924530"/>
    <w:rsid w:val="00931408"/>
    <w:rsid w:val="00931BE5"/>
    <w:rsid w:val="00931CBB"/>
    <w:rsid w:val="00932D13"/>
    <w:rsid w:val="00933729"/>
    <w:rsid w:val="009410EE"/>
    <w:rsid w:val="00943BF6"/>
    <w:rsid w:val="00945DB7"/>
    <w:rsid w:val="00946926"/>
    <w:rsid w:val="009504F9"/>
    <w:rsid w:val="00952E6D"/>
    <w:rsid w:val="00955447"/>
    <w:rsid w:val="00955AC8"/>
    <w:rsid w:val="009562EC"/>
    <w:rsid w:val="00957749"/>
    <w:rsid w:val="00960084"/>
    <w:rsid w:val="00966D5C"/>
    <w:rsid w:val="009678BE"/>
    <w:rsid w:val="00970450"/>
    <w:rsid w:val="00972196"/>
    <w:rsid w:val="00981DFC"/>
    <w:rsid w:val="00983937"/>
    <w:rsid w:val="0098498B"/>
    <w:rsid w:val="0098632A"/>
    <w:rsid w:val="00986474"/>
    <w:rsid w:val="0098653D"/>
    <w:rsid w:val="0099184A"/>
    <w:rsid w:val="009926BA"/>
    <w:rsid w:val="00992A86"/>
    <w:rsid w:val="00995FBE"/>
    <w:rsid w:val="009A024A"/>
    <w:rsid w:val="009A02F8"/>
    <w:rsid w:val="009A0B36"/>
    <w:rsid w:val="009A30BA"/>
    <w:rsid w:val="009B0D38"/>
    <w:rsid w:val="009B15CC"/>
    <w:rsid w:val="009B4D5B"/>
    <w:rsid w:val="009C33A9"/>
    <w:rsid w:val="009C7133"/>
    <w:rsid w:val="009C7E00"/>
    <w:rsid w:val="009C7E04"/>
    <w:rsid w:val="009D01DB"/>
    <w:rsid w:val="009D0841"/>
    <w:rsid w:val="009D09FC"/>
    <w:rsid w:val="009D2B5D"/>
    <w:rsid w:val="009D4BDD"/>
    <w:rsid w:val="009D52B5"/>
    <w:rsid w:val="009D601B"/>
    <w:rsid w:val="009D74EB"/>
    <w:rsid w:val="009D761D"/>
    <w:rsid w:val="009D7891"/>
    <w:rsid w:val="009E04F7"/>
    <w:rsid w:val="009E0C78"/>
    <w:rsid w:val="009E6A80"/>
    <w:rsid w:val="009F42A3"/>
    <w:rsid w:val="009F5F0A"/>
    <w:rsid w:val="00A01542"/>
    <w:rsid w:val="00A028E1"/>
    <w:rsid w:val="00A02A29"/>
    <w:rsid w:val="00A04B26"/>
    <w:rsid w:val="00A105A0"/>
    <w:rsid w:val="00A10C7C"/>
    <w:rsid w:val="00A12DDB"/>
    <w:rsid w:val="00A1305E"/>
    <w:rsid w:val="00A148E8"/>
    <w:rsid w:val="00A14BE8"/>
    <w:rsid w:val="00A154C3"/>
    <w:rsid w:val="00A15A17"/>
    <w:rsid w:val="00A230CB"/>
    <w:rsid w:val="00A254DD"/>
    <w:rsid w:val="00A2645A"/>
    <w:rsid w:val="00A26B84"/>
    <w:rsid w:val="00A27CFF"/>
    <w:rsid w:val="00A316B8"/>
    <w:rsid w:val="00A31E24"/>
    <w:rsid w:val="00A346DE"/>
    <w:rsid w:val="00A35C2A"/>
    <w:rsid w:val="00A374C5"/>
    <w:rsid w:val="00A40291"/>
    <w:rsid w:val="00A46495"/>
    <w:rsid w:val="00A52138"/>
    <w:rsid w:val="00A524C1"/>
    <w:rsid w:val="00A53F5C"/>
    <w:rsid w:val="00A53F61"/>
    <w:rsid w:val="00A54A49"/>
    <w:rsid w:val="00A55F1F"/>
    <w:rsid w:val="00A56B2B"/>
    <w:rsid w:val="00A57F3A"/>
    <w:rsid w:val="00A60F91"/>
    <w:rsid w:val="00A62B1D"/>
    <w:rsid w:val="00A64684"/>
    <w:rsid w:val="00A65085"/>
    <w:rsid w:val="00A65C7B"/>
    <w:rsid w:val="00A70606"/>
    <w:rsid w:val="00A736DD"/>
    <w:rsid w:val="00A85832"/>
    <w:rsid w:val="00A86473"/>
    <w:rsid w:val="00A872F3"/>
    <w:rsid w:val="00A91C72"/>
    <w:rsid w:val="00A967AA"/>
    <w:rsid w:val="00AA225A"/>
    <w:rsid w:val="00AB397D"/>
    <w:rsid w:val="00AB3CB3"/>
    <w:rsid w:val="00AB481D"/>
    <w:rsid w:val="00AC2FDD"/>
    <w:rsid w:val="00AC49DB"/>
    <w:rsid w:val="00AC4C6B"/>
    <w:rsid w:val="00AC5439"/>
    <w:rsid w:val="00AC67E0"/>
    <w:rsid w:val="00AC7F3D"/>
    <w:rsid w:val="00AD15D9"/>
    <w:rsid w:val="00AD29FC"/>
    <w:rsid w:val="00AD50D8"/>
    <w:rsid w:val="00AD5D37"/>
    <w:rsid w:val="00AD6505"/>
    <w:rsid w:val="00AE0206"/>
    <w:rsid w:val="00AE1A11"/>
    <w:rsid w:val="00AE1AC8"/>
    <w:rsid w:val="00AE2FA0"/>
    <w:rsid w:val="00AE43D3"/>
    <w:rsid w:val="00AE54FE"/>
    <w:rsid w:val="00AE7C86"/>
    <w:rsid w:val="00AF6646"/>
    <w:rsid w:val="00B00DCF"/>
    <w:rsid w:val="00B02116"/>
    <w:rsid w:val="00B03AE2"/>
    <w:rsid w:val="00B152B2"/>
    <w:rsid w:val="00B1586C"/>
    <w:rsid w:val="00B22517"/>
    <w:rsid w:val="00B226FF"/>
    <w:rsid w:val="00B22CEB"/>
    <w:rsid w:val="00B243EE"/>
    <w:rsid w:val="00B277F6"/>
    <w:rsid w:val="00B343E7"/>
    <w:rsid w:val="00B40CBE"/>
    <w:rsid w:val="00B4254A"/>
    <w:rsid w:val="00B4349B"/>
    <w:rsid w:val="00B44F72"/>
    <w:rsid w:val="00B507FC"/>
    <w:rsid w:val="00B51D29"/>
    <w:rsid w:val="00B52198"/>
    <w:rsid w:val="00B526CB"/>
    <w:rsid w:val="00B53AA8"/>
    <w:rsid w:val="00B553CF"/>
    <w:rsid w:val="00B5729B"/>
    <w:rsid w:val="00B57434"/>
    <w:rsid w:val="00B57758"/>
    <w:rsid w:val="00B607D9"/>
    <w:rsid w:val="00B62986"/>
    <w:rsid w:val="00B64842"/>
    <w:rsid w:val="00B65A17"/>
    <w:rsid w:val="00B6647F"/>
    <w:rsid w:val="00B726EB"/>
    <w:rsid w:val="00B72792"/>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1DC"/>
    <w:rsid w:val="00BB3844"/>
    <w:rsid w:val="00BB5773"/>
    <w:rsid w:val="00BC12AF"/>
    <w:rsid w:val="00BC265B"/>
    <w:rsid w:val="00BC367A"/>
    <w:rsid w:val="00BC5725"/>
    <w:rsid w:val="00BC57EE"/>
    <w:rsid w:val="00BD00FF"/>
    <w:rsid w:val="00BD0A0D"/>
    <w:rsid w:val="00BD13E9"/>
    <w:rsid w:val="00BD1B2F"/>
    <w:rsid w:val="00BD2790"/>
    <w:rsid w:val="00BD6B75"/>
    <w:rsid w:val="00BE07C5"/>
    <w:rsid w:val="00BE2920"/>
    <w:rsid w:val="00BF1ADD"/>
    <w:rsid w:val="00BF1F00"/>
    <w:rsid w:val="00BF4CB1"/>
    <w:rsid w:val="00BF57E7"/>
    <w:rsid w:val="00BF6CBC"/>
    <w:rsid w:val="00BF770F"/>
    <w:rsid w:val="00C02146"/>
    <w:rsid w:val="00C035DE"/>
    <w:rsid w:val="00C044F7"/>
    <w:rsid w:val="00C06AB7"/>
    <w:rsid w:val="00C077B2"/>
    <w:rsid w:val="00C1102D"/>
    <w:rsid w:val="00C12700"/>
    <w:rsid w:val="00C12DC3"/>
    <w:rsid w:val="00C17F80"/>
    <w:rsid w:val="00C22FC3"/>
    <w:rsid w:val="00C230FF"/>
    <w:rsid w:val="00C24561"/>
    <w:rsid w:val="00C25D31"/>
    <w:rsid w:val="00C27533"/>
    <w:rsid w:val="00C31112"/>
    <w:rsid w:val="00C40A5D"/>
    <w:rsid w:val="00C41F4D"/>
    <w:rsid w:val="00C44108"/>
    <w:rsid w:val="00C472F6"/>
    <w:rsid w:val="00C50604"/>
    <w:rsid w:val="00C527FC"/>
    <w:rsid w:val="00C61511"/>
    <w:rsid w:val="00C61F51"/>
    <w:rsid w:val="00C642D6"/>
    <w:rsid w:val="00C64DE8"/>
    <w:rsid w:val="00C653F6"/>
    <w:rsid w:val="00C66FF3"/>
    <w:rsid w:val="00C71B72"/>
    <w:rsid w:val="00C7215C"/>
    <w:rsid w:val="00C7635F"/>
    <w:rsid w:val="00C76C97"/>
    <w:rsid w:val="00C8141F"/>
    <w:rsid w:val="00C8715F"/>
    <w:rsid w:val="00C95019"/>
    <w:rsid w:val="00C97E85"/>
    <w:rsid w:val="00CA05B2"/>
    <w:rsid w:val="00CA0A41"/>
    <w:rsid w:val="00CA254F"/>
    <w:rsid w:val="00CA4E20"/>
    <w:rsid w:val="00CA4F99"/>
    <w:rsid w:val="00CB00C1"/>
    <w:rsid w:val="00CB17F3"/>
    <w:rsid w:val="00CB2606"/>
    <w:rsid w:val="00CB5286"/>
    <w:rsid w:val="00CC0A3D"/>
    <w:rsid w:val="00CC5465"/>
    <w:rsid w:val="00CC588A"/>
    <w:rsid w:val="00CC6742"/>
    <w:rsid w:val="00CD00B5"/>
    <w:rsid w:val="00CD4120"/>
    <w:rsid w:val="00CD47D0"/>
    <w:rsid w:val="00CD5E11"/>
    <w:rsid w:val="00CD68BA"/>
    <w:rsid w:val="00CE3FB7"/>
    <w:rsid w:val="00CE5E4A"/>
    <w:rsid w:val="00CE6430"/>
    <w:rsid w:val="00CE64A4"/>
    <w:rsid w:val="00CE7C53"/>
    <w:rsid w:val="00CF1906"/>
    <w:rsid w:val="00CF23CE"/>
    <w:rsid w:val="00CF34EB"/>
    <w:rsid w:val="00CF3BAA"/>
    <w:rsid w:val="00CF42AA"/>
    <w:rsid w:val="00CF500C"/>
    <w:rsid w:val="00D02BE7"/>
    <w:rsid w:val="00D05DA0"/>
    <w:rsid w:val="00D06A48"/>
    <w:rsid w:val="00D07E77"/>
    <w:rsid w:val="00D13A8D"/>
    <w:rsid w:val="00D13E09"/>
    <w:rsid w:val="00D14A90"/>
    <w:rsid w:val="00D16885"/>
    <w:rsid w:val="00D2068B"/>
    <w:rsid w:val="00D21093"/>
    <w:rsid w:val="00D218F7"/>
    <w:rsid w:val="00D21A99"/>
    <w:rsid w:val="00D31152"/>
    <w:rsid w:val="00D31B4D"/>
    <w:rsid w:val="00D343C5"/>
    <w:rsid w:val="00D35078"/>
    <w:rsid w:val="00D412C1"/>
    <w:rsid w:val="00D4133F"/>
    <w:rsid w:val="00D414A8"/>
    <w:rsid w:val="00D474BB"/>
    <w:rsid w:val="00D47ED1"/>
    <w:rsid w:val="00D516F2"/>
    <w:rsid w:val="00D52FEB"/>
    <w:rsid w:val="00D56A01"/>
    <w:rsid w:val="00D57FEE"/>
    <w:rsid w:val="00D6055E"/>
    <w:rsid w:val="00D61F72"/>
    <w:rsid w:val="00D62F75"/>
    <w:rsid w:val="00D6315D"/>
    <w:rsid w:val="00D63CE6"/>
    <w:rsid w:val="00D651F5"/>
    <w:rsid w:val="00D65E9E"/>
    <w:rsid w:val="00D66E3A"/>
    <w:rsid w:val="00D7221A"/>
    <w:rsid w:val="00D72A2F"/>
    <w:rsid w:val="00D73BF9"/>
    <w:rsid w:val="00D832C6"/>
    <w:rsid w:val="00D86620"/>
    <w:rsid w:val="00D87016"/>
    <w:rsid w:val="00D90B5F"/>
    <w:rsid w:val="00D91A00"/>
    <w:rsid w:val="00D9408F"/>
    <w:rsid w:val="00D95730"/>
    <w:rsid w:val="00DA170E"/>
    <w:rsid w:val="00DA2F59"/>
    <w:rsid w:val="00DA3F53"/>
    <w:rsid w:val="00DB0A0A"/>
    <w:rsid w:val="00DB2231"/>
    <w:rsid w:val="00DB444F"/>
    <w:rsid w:val="00DB6658"/>
    <w:rsid w:val="00DC2227"/>
    <w:rsid w:val="00DC3016"/>
    <w:rsid w:val="00DC3275"/>
    <w:rsid w:val="00DC3A20"/>
    <w:rsid w:val="00DC431D"/>
    <w:rsid w:val="00DC458A"/>
    <w:rsid w:val="00DC46DF"/>
    <w:rsid w:val="00DD0CB1"/>
    <w:rsid w:val="00DD0E49"/>
    <w:rsid w:val="00DD231E"/>
    <w:rsid w:val="00DD264E"/>
    <w:rsid w:val="00DD738A"/>
    <w:rsid w:val="00DE01A9"/>
    <w:rsid w:val="00DE3213"/>
    <w:rsid w:val="00DE44F1"/>
    <w:rsid w:val="00DF0DD7"/>
    <w:rsid w:val="00DF229F"/>
    <w:rsid w:val="00DF2DED"/>
    <w:rsid w:val="00DF45E7"/>
    <w:rsid w:val="00DF4B05"/>
    <w:rsid w:val="00DF5D71"/>
    <w:rsid w:val="00DF6F22"/>
    <w:rsid w:val="00E05612"/>
    <w:rsid w:val="00E066EF"/>
    <w:rsid w:val="00E06800"/>
    <w:rsid w:val="00E10B1A"/>
    <w:rsid w:val="00E10D3D"/>
    <w:rsid w:val="00E111A0"/>
    <w:rsid w:val="00E139FE"/>
    <w:rsid w:val="00E13EC0"/>
    <w:rsid w:val="00E14ECB"/>
    <w:rsid w:val="00E15167"/>
    <w:rsid w:val="00E15945"/>
    <w:rsid w:val="00E175A6"/>
    <w:rsid w:val="00E2144D"/>
    <w:rsid w:val="00E257D9"/>
    <w:rsid w:val="00E2667C"/>
    <w:rsid w:val="00E30D58"/>
    <w:rsid w:val="00E366C7"/>
    <w:rsid w:val="00E37F53"/>
    <w:rsid w:val="00E42AF6"/>
    <w:rsid w:val="00E45C7E"/>
    <w:rsid w:val="00E51A84"/>
    <w:rsid w:val="00E5291C"/>
    <w:rsid w:val="00E57068"/>
    <w:rsid w:val="00E6070E"/>
    <w:rsid w:val="00E60C2C"/>
    <w:rsid w:val="00E62047"/>
    <w:rsid w:val="00E62ADE"/>
    <w:rsid w:val="00E7122D"/>
    <w:rsid w:val="00E71990"/>
    <w:rsid w:val="00E73637"/>
    <w:rsid w:val="00E77CE6"/>
    <w:rsid w:val="00E81731"/>
    <w:rsid w:val="00E817BC"/>
    <w:rsid w:val="00E81BA4"/>
    <w:rsid w:val="00E81DD2"/>
    <w:rsid w:val="00E83D4A"/>
    <w:rsid w:val="00E84CA0"/>
    <w:rsid w:val="00E85C05"/>
    <w:rsid w:val="00E92176"/>
    <w:rsid w:val="00E9276F"/>
    <w:rsid w:val="00E92CD9"/>
    <w:rsid w:val="00E94BA4"/>
    <w:rsid w:val="00E95771"/>
    <w:rsid w:val="00E96AE3"/>
    <w:rsid w:val="00EA0C8F"/>
    <w:rsid w:val="00EA2C94"/>
    <w:rsid w:val="00EA2FB2"/>
    <w:rsid w:val="00EA4F8B"/>
    <w:rsid w:val="00EA5711"/>
    <w:rsid w:val="00EB0CD4"/>
    <w:rsid w:val="00EB4D57"/>
    <w:rsid w:val="00EB574F"/>
    <w:rsid w:val="00EC0370"/>
    <w:rsid w:val="00EC068C"/>
    <w:rsid w:val="00EC09FC"/>
    <w:rsid w:val="00EC1A92"/>
    <w:rsid w:val="00ED2189"/>
    <w:rsid w:val="00EE3E07"/>
    <w:rsid w:val="00EE4D0F"/>
    <w:rsid w:val="00EF18E8"/>
    <w:rsid w:val="00EF2DF6"/>
    <w:rsid w:val="00EF52C0"/>
    <w:rsid w:val="00EF7B93"/>
    <w:rsid w:val="00F004A6"/>
    <w:rsid w:val="00F012DD"/>
    <w:rsid w:val="00F02E8E"/>
    <w:rsid w:val="00F04923"/>
    <w:rsid w:val="00F05705"/>
    <w:rsid w:val="00F06A27"/>
    <w:rsid w:val="00F06CFF"/>
    <w:rsid w:val="00F10C70"/>
    <w:rsid w:val="00F11138"/>
    <w:rsid w:val="00F125F1"/>
    <w:rsid w:val="00F131FF"/>
    <w:rsid w:val="00F13209"/>
    <w:rsid w:val="00F153C2"/>
    <w:rsid w:val="00F1626A"/>
    <w:rsid w:val="00F16A9B"/>
    <w:rsid w:val="00F17EB5"/>
    <w:rsid w:val="00F25054"/>
    <w:rsid w:val="00F3050D"/>
    <w:rsid w:val="00F305D9"/>
    <w:rsid w:val="00F313B9"/>
    <w:rsid w:val="00F358F7"/>
    <w:rsid w:val="00F364DF"/>
    <w:rsid w:val="00F36F39"/>
    <w:rsid w:val="00F37C79"/>
    <w:rsid w:val="00F40110"/>
    <w:rsid w:val="00F4086C"/>
    <w:rsid w:val="00F4326B"/>
    <w:rsid w:val="00F46C4A"/>
    <w:rsid w:val="00F4796C"/>
    <w:rsid w:val="00F564F3"/>
    <w:rsid w:val="00F602F0"/>
    <w:rsid w:val="00F64F1A"/>
    <w:rsid w:val="00F65336"/>
    <w:rsid w:val="00F65FDE"/>
    <w:rsid w:val="00F70252"/>
    <w:rsid w:val="00F81644"/>
    <w:rsid w:val="00F8483F"/>
    <w:rsid w:val="00F85FFB"/>
    <w:rsid w:val="00F86B75"/>
    <w:rsid w:val="00F86B99"/>
    <w:rsid w:val="00F92727"/>
    <w:rsid w:val="00F92A5E"/>
    <w:rsid w:val="00F947CD"/>
    <w:rsid w:val="00F94C40"/>
    <w:rsid w:val="00FA59BF"/>
    <w:rsid w:val="00FA6A17"/>
    <w:rsid w:val="00FB06DD"/>
    <w:rsid w:val="00FB3A41"/>
    <w:rsid w:val="00FB476D"/>
    <w:rsid w:val="00FC0DDC"/>
    <w:rsid w:val="00FC33B0"/>
    <w:rsid w:val="00FC3905"/>
    <w:rsid w:val="00FC49AF"/>
    <w:rsid w:val="00FD275A"/>
    <w:rsid w:val="00FD2B5C"/>
    <w:rsid w:val="00FD71A8"/>
    <w:rsid w:val="00FF40DA"/>
    <w:rsid w:val="00FF4D7C"/>
    <w:rsid w:val="00FF6456"/>
    <w:rsid w:val="00FF68ED"/>
    <w:rsid w:val="00FF6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69A627"/>
  <w15:docId w15:val="{F14DB371-0D1C-4B7C-914D-90DE26D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Heading1">
    <w:name w:val="heading 1"/>
    <w:basedOn w:val="Normal"/>
    <w:next w:val="Normal"/>
    <w:link w:val="Heading1Char"/>
    <w:qFormat/>
    <w:rsid w:val="00350DE5"/>
    <w:pPr>
      <w:keepNext/>
      <w:ind w:right="144"/>
      <w:outlineLvl w:val="0"/>
    </w:pPr>
    <w:rPr>
      <w:b/>
      <w:lang w:val="en-US"/>
    </w:rPr>
  </w:style>
  <w:style w:type="paragraph" w:styleId="Heading2">
    <w:name w:val="heading 2"/>
    <w:basedOn w:val="Normal"/>
    <w:next w:val="Normal"/>
    <w:link w:val="Heading2Char"/>
    <w:qFormat/>
    <w:rsid w:val="00350DE5"/>
    <w:pPr>
      <w:keepNext/>
      <w:ind w:left="2124" w:right="144" w:firstLine="708"/>
      <w:outlineLvl w:val="1"/>
    </w:pPr>
    <w:rPr>
      <w:b/>
      <w:lang w:val="en-US"/>
    </w:rPr>
  </w:style>
  <w:style w:type="paragraph" w:styleId="Heading3">
    <w:name w:val="heading 3"/>
    <w:basedOn w:val="Normal"/>
    <w:next w:val="Normal"/>
    <w:link w:val="Heading3Char"/>
    <w:qFormat/>
    <w:rsid w:val="00350DE5"/>
    <w:pPr>
      <w:keepNext/>
      <w:ind w:left="3540" w:right="144"/>
      <w:jc w:val="center"/>
      <w:outlineLvl w:val="2"/>
    </w:pPr>
    <w:rPr>
      <w:b/>
      <w:lang w:val="en-US"/>
    </w:rPr>
  </w:style>
  <w:style w:type="paragraph" w:styleId="Heading4">
    <w:name w:val="heading 4"/>
    <w:basedOn w:val="Normal"/>
    <w:next w:val="Normal"/>
    <w:link w:val="Heading4Char"/>
    <w:qFormat/>
    <w:rsid w:val="00350DE5"/>
    <w:pPr>
      <w:keepNext/>
      <w:ind w:right="144"/>
      <w:jc w:val="center"/>
      <w:outlineLvl w:val="3"/>
    </w:pPr>
    <w:rPr>
      <w:b/>
      <w:sz w:val="28"/>
    </w:rPr>
  </w:style>
  <w:style w:type="paragraph" w:styleId="Heading5">
    <w:name w:val="heading 5"/>
    <w:basedOn w:val="Normal"/>
    <w:next w:val="Normal"/>
    <w:link w:val="Heading5Char"/>
    <w:qFormat/>
    <w:rsid w:val="00350DE5"/>
    <w:pPr>
      <w:keepNext/>
      <w:ind w:right="144"/>
      <w:jc w:val="center"/>
      <w:outlineLvl w:val="4"/>
    </w:pPr>
    <w:rPr>
      <w:sz w:val="40"/>
      <w:lang w:val="en-US"/>
    </w:rPr>
  </w:style>
  <w:style w:type="paragraph" w:styleId="Heading6">
    <w:name w:val="heading 6"/>
    <w:basedOn w:val="Normal"/>
    <w:next w:val="Normal"/>
    <w:link w:val="Heading6Char"/>
    <w:qFormat/>
    <w:rsid w:val="00350DE5"/>
    <w:pPr>
      <w:keepNext/>
      <w:tabs>
        <w:tab w:val="left" w:pos="9360"/>
      </w:tabs>
      <w:ind w:left="6372" w:right="409"/>
      <w:outlineLvl w:val="5"/>
    </w:pPr>
    <w:rPr>
      <w:b/>
      <w:sz w:val="24"/>
    </w:rPr>
  </w:style>
  <w:style w:type="paragraph" w:styleId="Heading7">
    <w:name w:val="heading 7"/>
    <w:basedOn w:val="Normal"/>
    <w:next w:val="Normal"/>
    <w:link w:val="Heading7Char"/>
    <w:qFormat/>
    <w:rsid w:val="00350DE5"/>
    <w:pPr>
      <w:keepNext/>
      <w:jc w:val="center"/>
      <w:outlineLvl w:val="6"/>
    </w:pPr>
    <w:rPr>
      <w:b/>
    </w:rPr>
  </w:style>
  <w:style w:type="paragraph" w:styleId="Heading8">
    <w:name w:val="heading 8"/>
    <w:basedOn w:val="Normal"/>
    <w:next w:val="Normal"/>
    <w:link w:val="Heading8Char"/>
    <w:qFormat/>
    <w:rsid w:val="00350DE5"/>
    <w:pPr>
      <w:keepNext/>
      <w:tabs>
        <w:tab w:val="left" w:pos="9360"/>
      </w:tabs>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0DE5"/>
    <w:rPr>
      <w:b/>
      <w:sz w:val="26"/>
      <w:lang w:val="en-US"/>
    </w:rPr>
  </w:style>
  <w:style w:type="character" w:customStyle="1" w:styleId="Heading2Char">
    <w:name w:val="Heading 2 Char"/>
    <w:link w:val="Heading2"/>
    <w:rsid w:val="00350DE5"/>
    <w:rPr>
      <w:rFonts w:ascii="Arial" w:hAnsi="Arial"/>
      <w:b/>
      <w:bCs/>
      <w:sz w:val="22"/>
      <w:lang w:val="en-US"/>
    </w:rPr>
  </w:style>
  <w:style w:type="character" w:customStyle="1" w:styleId="Heading3Char">
    <w:name w:val="Heading 3 Char"/>
    <w:link w:val="Heading3"/>
    <w:rsid w:val="00350DE5"/>
    <w:rPr>
      <w:b/>
      <w:sz w:val="26"/>
      <w:lang w:val="en-US"/>
    </w:rPr>
  </w:style>
  <w:style w:type="character" w:customStyle="1" w:styleId="Heading4Char">
    <w:name w:val="Heading 4 Char"/>
    <w:link w:val="Heading4"/>
    <w:rsid w:val="00350DE5"/>
    <w:rPr>
      <w:rFonts w:ascii="Arial" w:hAnsi="Arial" w:cs="Arial"/>
      <w:b/>
      <w:sz w:val="28"/>
    </w:rPr>
  </w:style>
  <w:style w:type="character" w:customStyle="1" w:styleId="Heading5Char">
    <w:name w:val="Heading 5 Char"/>
    <w:link w:val="Heading5"/>
    <w:rsid w:val="00350DE5"/>
    <w:rPr>
      <w:sz w:val="40"/>
      <w:lang w:val="en-US"/>
    </w:rPr>
  </w:style>
  <w:style w:type="character" w:customStyle="1" w:styleId="Heading6Char">
    <w:name w:val="Heading 6 Char"/>
    <w:link w:val="Heading6"/>
    <w:rsid w:val="00350DE5"/>
    <w:rPr>
      <w:rFonts w:ascii="Garamond" w:hAnsi="Garamond"/>
      <w:b/>
      <w:sz w:val="24"/>
    </w:rPr>
  </w:style>
  <w:style w:type="character" w:customStyle="1" w:styleId="Heading7Char">
    <w:name w:val="Heading 7 Char"/>
    <w:link w:val="Heading7"/>
    <w:rsid w:val="00350DE5"/>
    <w:rPr>
      <w:b/>
      <w:bCs/>
      <w:noProof/>
      <w:sz w:val="26"/>
    </w:rPr>
  </w:style>
  <w:style w:type="character" w:customStyle="1" w:styleId="Heading8Char">
    <w:name w:val="Heading 8 Char"/>
    <w:link w:val="Heading8"/>
    <w:rsid w:val="00350DE5"/>
    <w:rPr>
      <w:rFonts w:ascii="Garamond" w:hAnsi="Garamond"/>
      <w:b/>
      <w:sz w:val="24"/>
    </w:rPr>
  </w:style>
  <w:style w:type="paragraph" w:styleId="Header">
    <w:name w:val="header"/>
    <w:basedOn w:val="Normal"/>
    <w:link w:val="Header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HeaderChar">
    <w:name w:val="Header Char"/>
    <w:link w:val="Header"/>
    <w:rsid w:val="00AC49DB"/>
    <w:rPr>
      <w:rFonts w:ascii="Times New Roman" w:hAnsi="Times New Roman" w:cs="Times New Roman"/>
      <w:noProof/>
      <w:sz w:val="26"/>
      <w:szCs w:val="20"/>
    </w:rPr>
  </w:style>
  <w:style w:type="character" w:styleId="PageNumber">
    <w:name w:val="page number"/>
    <w:basedOn w:val="DefaultParagraphFont"/>
    <w:rsid w:val="00AC49DB"/>
  </w:style>
  <w:style w:type="paragraph" w:styleId="BodyText">
    <w:name w:val="Body Text"/>
    <w:basedOn w:val="Normal"/>
    <w:link w:val="BodyTextChar"/>
    <w:rsid w:val="00AC49DB"/>
    <w:pPr>
      <w:tabs>
        <w:tab w:val="left" w:pos="9360"/>
      </w:tabs>
    </w:pPr>
    <w:rPr>
      <w:rFonts w:ascii="Garamond" w:eastAsia="Times New Roman" w:hAnsi="Garamond"/>
      <w:b/>
      <w:sz w:val="24"/>
      <w:szCs w:val="20"/>
      <w:lang w:eastAsia="pt-BR"/>
    </w:rPr>
  </w:style>
  <w:style w:type="character" w:customStyle="1" w:styleId="BodyTextChar">
    <w:name w:val="Body Text Char"/>
    <w:link w:val="BodyText"/>
    <w:rsid w:val="00AC49DB"/>
    <w:rPr>
      <w:rFonts w:ascii="Garamond" w:hAnsi="Garamond" w:cs="Times New Roman"/>
      <w:b/>
      <w:sz w:val="24"/>
      <w:szCs w:val="20"/>
    </w:rPr>
  </w:style>
  <w:style w:type="paragraph" w:styleId="BodyTextIndent2">
    <w:name w:val="Body Text Indent 2"/>
    <w:basedOn w:val="Normal"/>
    <w:link w:val="BodyTextIndent2Char"/>
    <w:uiPriority w:val="99"/>
    <w:semiHidden/>
    <w:unhideWhenUsed/>
    <w:rsid w:val="00AC49DB"/>
    <w:pPr>
      <w:spacing w:after="120" w:line="480" w:lineRule="auto"/>
      <w:ind w:left="283"/>
    </w:pPr>
  </w:style>
  <w:style w:type="character" w:customStyle="1" w:styleId="BodyTextIndent2Char">
    <w:name w:val="Body Text Indent 2 Char"/>
    <w:link w:val="BodyTextIndent2"/>
    <w:uiPriority w:val="99"/>
    <w:semiHidden/>
    <w:rsid w:val="00AC49DB"/>
    <w:rPr>
      <w:rFonts w:ascii="Calibri" w:eastAsia="Calibri" w:hAnsi="Calibri" w:cs="Times New Roman"/>
      <w:sz w:val="22"/>
      <w:szCs w:val="22"/>
      <w:lang w:eastAsia="en-US"/>
    </w:rPr>
  </w:style>
  <w:style w:type="paragraph" w:styleId="BodyText2">
    <w:name w:val="Body Text 2"/>
    <w:basedOn w:val="Normal"/>
    <w:link w:val="BodyText2Char"/>
    <w:uiPriority w:val="99"/>
    <w:unhideWhenUsed/>
    <w:rsid w:val="00AC49DB"/>
    <w:pPr>
      <w:spacing w:after="120" w:line="480" w:lineRule="auto"/>
    </w:pPr>
  </w:style>
  <w:style w:type="character" w:customStyle="1" w:styleId="BodyText2Char">
    <w:name w:val="Body Text 2 Char"/>
    <w:link w:val="BodyText2"/>
    <w:uiPriority w:val="99"/>
    <w:rsid w:val="00AC49DB"/>
    <w:rPr>
      <w:rFonts w:ascii="Calibri" w:eastAsia="Calibri" w:hAnsi="Calibri" w:cs="Times New Roman"/>
      <w:sz w:val="22"/>
      <w:szCs w:val="22"/>
      <w:lang w:eastAsia="en-US"/>
    </w:rPr>
  </w:style>
  <w:style w:type="paragraph" w:styleId="Footer">
    <w:name w:val="footer"/>
    <w:basedOn w:val="Normal"/>
    <w:link w:val="FooterChar"/>
    <w:uiPriority w:val="99"/>
    <w:unhideWhenUsed/>
    <w:rsid w:val="00AC49DB"/>
    <w:pPr>
      <w:tabs>
        <w:tab w:val="center" w:pos="4252"/>
        <w:tab w:val="right" w:pos="8504"/>
      </w:tabs>
    </w:pPr>
  </w:style>
  <w:style w:type="character" w:customStyle="1" w:styleId="FooterChar">
    <w:name w:val="Footer Char"/>
    <w:link w:val="Footer"/>
    <w:uiPriority w:val="99"/>
    <w:rsid w:val="00AC49DB"/>
    <w:rPr>
      <w:rFonts w:ascii="Calibri" w:eastAsia="Calibri" w:hAnsi="Calibri" w:cs="Times New Roman"/>
      <w:sz w:val="22"/>
      <w:szCs w:val="22"/>
      <w:lang w:eastAsia="en-US"/>
    </w:rPr>
  </w:style>
  <w:style w:type="character" w:styleId="CommentReference">
    <w:name w:val="annotation reference"/>
    <w:uiPriority w:val="99"/>
    <w:semiHidden/>
    <w:unhideWhenUsed/>
    <w:rsid w:val="00C97E85"/>
    <w:rPr>
      <w:sz w:val="16"/>
      <w:szCs w:val="16"/>
    </w:rPr>
  </w:style>
  <w:style w:type="paragraph" w:styleId="CommentText">
    <w:name w:val="annotation text"/>
    <w:basedOn w:val="Normal"/>
    <w:link w:val="CommentTextChar"/>
    <w:uiPriority w:val="99"/>
    <w:unhideWhenUsed/>
    <w:rsid w:val="00C97E85"/>
    <w:pPr>
      <w:spacing w:after="200" w:line="276" w:lineRule="auto"/>
      <w:jc w:val="left"/>
    </w:pPr>
    <w:rPr>
      <w:sz w:val="20"/>
      <w:szCs w:val="20"/>
    </w:rPr>
  </w:style>
  <w:style w:type="character" w:customStyle="1" w:styleId="CommentTextChar">
    <w:name w:val="Comment Text Char"/>
    <w:link w:val="CommentText"/>
    <w:uiPriority w:val="99"/>
    <w:rsid w:val="00C97E85"/>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C97E85"/>
    <w:rPr>
      <w:rFonts w:ascii="Tahoma" w:hAnsi="Tahoma" w:cs="Tahoma"/>
      <w:sz w:val="16"/>
      <w:szCs w:val="16"/>
    </w:rPr>
  </w:style>
  <w:style w:type="character" w:customStyle="1" w:styleId="BalloonTextChar">
    <w:name w:val="Balloon Text Char"/>
    <w:link w:val="BalloonText"/>
    <w:uiPriority w:val="99"/>
    <w:semiHidden/>
    <w:rsid w:val="00C97E85"/>
    <w:rPr>
      <w:rFonts w:ascii="Tahoma" w:eastAsia="Calibri"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3C2E52"/>
    <w:pPr>
      <w:spacing w:after="0" w:line="240" w:lineRule="auto"/>
      <w:jc w:val="both"/>
    </w:pPr>
    <w:rPr>
      <w:b/>
      <w:bCs/>
    </w:rPr>
  </w:style>
  <w:style w:type="character" w:customStyle="1" w:styleId="CommentSubjectChar">
    <w:name w:val="Comment Subject Char"/>
    <w:link w:val="CommentSubject"/>
    <w:uiPriority w:val="99"/>
    <w:semiHidden/>
    <w:rsid w:val="003C2E52"/>
    <w:rPr>
      <w:rFonts w:ascii="Calibri" w:eastAsia="Calibri" w:hAnsi="Calibri" w:cs="Times New Roman"/>
      <w:b/>
      <w:bCs/>
      <w:lang w:eastAsia="en-US"/>
    </w:rPr>
  </w:style>
  <w:style w:type="paragraph" w:styleId="Revision">
    <w:name w:val="Revision"/>
    <w:hidden/>
    <w:uiPriority w:val="99"/>
    <w:semiHidden/>
    <w:rsid w:val="003C2E52"/>
    <w:rPr>
      <w:rFonts w:ascii="Calibri" w:eastAsia="Calibri" w:hAnsi="Calibri" w:cs="Times New Roman"/>
      <w:sz w:val="22"/>
      <w:szCs w:val="22"/>
      <w:lang w:eastAsia="en-US"/>
    </w:rPr>
  </w:style>
  <w:style w:type="paragraph" w:styleId="ListParagraph">
    <w:name w:val="List Paragraph"/>
    <w:aliases w:val="Vitor Título,Vitor T’tulo"/>
    <w:basedOn w:val="Normal"/>
    <w:link w:val="ListParagraph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FootnoteText">
    <w:name w:val="footnote text"/>
    <w:basedOn w:val="Normal"/>
    <w:link w:val="FootnoteText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FootnoteTextChar">
    <w:name w:val="Footnote Text Char"/>
    <w:basedOn w:val="DefaultParagraphFont"/>
    <w:link w:val="FootnoteText"/>
    <w:uiPriority w:val="99"/>
    <w:rsid w:val="0004655B"/>
    <w:rPr>
      <w:rFonts w:ascii="Times New Roman" w:hAnsi="Times New Roman" w:cs="Times New Roman"/>
      <w:b/>
      <w:bCs/>
      <w:i/>
      <w:iCs/>
      <w:sz w:val="16"/>
      <w:szCs w:val="16"/>
      <w:lang w:val="en-US" w:eastAsia="en-US"/>
    </w:rPr>
  </w:style>
  <w:style w:type="character" w:styleId="FootnoteReference">
    <w:name w:val="footnote reference"/>
    <w:rsid w:val="0004655B"/>
    <w:rPr>
      <w:vertAlign w:val="superscript"/>
    </w:rPr>
  </w:style>
  <w:style w:type="character" w:styleId="Hyperlink">
    <w:name w:val="Hyperlink"/>
    <w:uiPriority w:val="99"/>
    <w:rsid w:val="0004655B"/>
    <w:rPr>
      <w:color w:val="0000FF"/>
      <w:u w:val="single"/>
    </w:rPr>
  </w:style>
  <w:style w:type="character" w:styleId="FollowedHyperlink">
    <w:name w:val="FollowedHyperlink"/>
    <w:basedOn w:val="DefaultParagraphFont"/>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leGrid">
    <w:name w:val="Table Grid"/>
    <w:basedOn w:val="Table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ListParagraphChar">
    <w:name w:val="List Paragraph Char"/>
    <w:aliases w:val="Vitor Título Char,Vitor T’tulo Char"/>
    <w:link w:val="ListParagraph"/>
    <w:uiPriority w:val="34"/>
    <w:qFormat/>
    <w:locked/>
    <w:rsid w:val="00041890"/>
    <w:rPr>
      <w:rFonts w:ascii="Calibri" w:eastAsia="Calibri" w:hAnsi="Calibri" w:cs="Times New Roman"/>
      <w:sz w:val="22"/>
      <w:szCs w:val="22"/>
      <w:lang w:eastAsia="en-US"/>
    </w:rPr>
  </w:style>
  <w:style w:type="numbering" w:customStyle="1" w:styleId="Estilo1">
    <w:name w:val="Estilo1"/>
    <w:rsid w:val="004228CF"/>
    <w:pPr>
      <w:numPr>
        <w:numId w:val="20"/>
      </w:numPr>
    </w:pPr>
  </w:style>
  <w:style w:type="character" w:customStyle="1" w:styleId="MenoPendente1">
    <w:name w:val="Menção Pendente1"/>
    <w:basedOn w:val="DefaultParagraphFont"/>
    <w:uiPriority w:val="99"/>
    <w:semiHidden/>
    <w:unhideWhenUsed/>
    <w:rsid w:val="001C1D28"/>
    <w:rPr>
      <w:color w:val="605E5C"/>
      <w:shd w:val="clear" w:color="auto" w:fill="E1DFDD"/>
    </w:rPr>
  </w:style>
  <w:style w:type="character" w:customStyle="1" w:styleId="MenoPendente2">
    <w:name w:val="Menção Pendente2"/>
    <w:basedOn w:val="DefaultParagraphFont"/>
    <w:uiPriority w:val="99"/>
    <w:semiHidden/>
    <w:unhideWhenUsed/>
    <w:rsid w:val="003E7067"/>
    <w:rPr>
      <w:color w:val="605E5C"/>
      <w:shd w:val="clear" w:color="auto" w:fill="E1DFDD"/>
    </w:rPr>
  </w:style>
  <w:style w:type="character" w:customStyle="1" w:styleId="MenoPendente3">
    <w:name w:val="Menção Pendente3"/>
    <w:basedOn w:val="DefaultParagraphFont"/>
    <w:uiPriority w:val="99"/>
    <w:semiHidden/>
    <w:unhideWhenUsed/>
    <w:rsid w:val="00CF23CE"/>
    <w:rPr>
      <w:color w:val="605E5C"/>
      <w:shd w:val="clear" w:color="auto" w:fill="E1DFDD"/>
    </w:rPr>
  </w:style>
  <w:style w:type="character" w:customStyle="1" w:styleId="UnresolvedMention">
    <w:name w:val="Unresolved Mention"/>
    <w:basedOn w:val="DefaultParagraphFont"/>
    <w:uiPriority w:val="99"/>
    <w:semiHidden/>
    <w:unhideWhenUsed/>
    <w:rsid w:val="00F01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enavides@controluni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ysson.mafra@fsbioenergi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souraria@fsbioenergia.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B155-6C8C-475B-B7AC-A1418D95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7920</Words>
  <Characters>45147</Characters>
  <Application>Microsoft Office Word</Application>
  <DocSecurity>4</DocSecurity>
  <Lines>376</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52962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Medeiros, Fernanda (VUBN 3)</cp:lastModifiedBy>
  <cp:revision>2</cp:revision>
  <cp:lastPrinted>2019-09-19T19:14:00Z</cp:lastPrinted>
  <dcterms:created xsi:type="dcterms:W3CDTF">2020-07-27T19:49:00Z</dcterms:created>
  <dcterms:modified xsi:type="dcterms:W3CDTF">2020-07-27T19:49:00Z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dcbcefa9-77bd-43cf-a0ff-5e7ba098b1f9_Enabled">
    <vt:lpwstr>True</vt:lpwstr>
  </property>
  <property fmtid="{D5CDD505-2E9C-101B-9397-08002B2CF9AE}" pid="7" name="MSIP_Label_dcbcefa9-77bd-43cf-a0ff-5e7ba098b1f9_SiteId">
    <vt:lpwstr>d0df3d96-c065-41c3-8c0b-5dcaa460ec33</vt:lpwstr>
  </property>
  <property fmtid="{D5CDD505-2E9C-101B-9397-08002B2CF9AE}" pid="8" name="MSIP_Label_dcbcefa9-77bd-43cf-a0ff-5e7ba098b1f9_Owner">
    <vt:lpwstr>fernanda.medeiros@credit-suisse.com</vt:lpwstr>
  </property>
  <property fmtid="{D5CDD505-2E9C-101B-9397-08002B2CF9AE}" pid="9" name="MSIP_Label_dcbcefa9-77bd-43cf-a0ff-5e7ba098b1f9_SetDate">
    <vt:lpwstr>2020-07-27T19:49:36.4780844Z</vt:lpwstr>
  </property>
  <property fmtid="{D5CDD505-2E9C-101B-9397-08002B2CF9AE}" pid="10" name="MSIP_Label_dcbcefa9-77bd-43cf-a0ff-5e7ba098b1f9_Name">
    <vt:lpwstr>Confidential</vt:lpwstr>
  </property>
  <property fmtid="{D5CDD505-2E9C-101B-9397-08002B2CF9AE}" pid="11" name="MSIP_Label_dcbcefa9-77bd-43cf-a0ff-5e7ba098b1f9_Application">
    <vt:lpwstr>Microsoft Azure Information Protection</vt:lpwstr>
  </property>
  <property fmtid="{D5CDD505-2E9C-101B-9397-08002B2CF9AE}" pid="12" name="MSIP_Label_dcbcefa9-77bd-43cf-a0ff-5e7ba098b1f9_ActionId">
    <vt:lpwstr>c9c74ba4-ab36-4470-ad5f-bd50e5a9d901</vt:lpwstr>
  </property>
  <property fmtid="{D5CDD505-2E9C-101B-9397-08002B2CF9AE}" pid="13" name="MSIP_Label_dcbcefa9-77bd-43cf-a0ff-5e7ba098b1f9_Extended_MSFT_Method">
    <vt:lpwstr>Automatic</vt:lpwstr>
  </property>
  <property fmtid="{D5CDD505-2E9C-101B-9397-08002B2CF9AE}" pid="14" name="Sensitivity">
    <vt:lpwstr>Confidential</vt:lpwstr>
  </property>
</Properties>
</file>