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5BD2" w14:textId="17382D4A" w:rsidR="000A5D1C" w:rsidRPr="00DF0C3C" w:rsidDel="00005DE6" w:rsidRDefault="00043B94" w:rsidP="00DF0C3C">
      <w:pPr>
        <w:spacing w:line="280" w:lineRule="exact"/>
        <w:jc w:val="center"/>
        <w:rPr>
          <w:del w:id="0" w:author="Patricia de Almeida Campos Guimarães" w:date="2020-06-30T12:37:00Z"/>
          <w:rFonts w:ascii="Verdana" w:hAnsi="Verdana"/>
          <w:b/>
          <w:bCs/>
          <w:sz w:val="20"/>
          <w:szCs w:val="20"/>
          <w:lang w:val="pt-BR"/>
        </w:rPr>
      </w:pPr>
      <w:bookmarkStart w:id="1" w:name="_GoBack"/>
      <w:bookmarkEnd w:id="1"/>
      <w:del w:id="2" w:author="Patricia de Almeida Campos Guimarães" w:date="2020-06-30T12:37:00Z">
        <w:r w:rsidRPr="00DF0C3C" w:rsidDel="00005DE6">
          <w:rPr>
            <w:rFonts w:ascii="Verdana" w:hAnsi="Verdana"/>
            <w:b/>
            <w:bCs/>
            <w:sz w:val="20"/>
            <w:szCs w:val="20"/>
            <w:lang w:val="pt-BR"/>
          </w:rPr>
          <w:delText>ANEXO I – DO CONTRATO DE CESSÃO</w:delText>
        </w:r>
      </w:del>
    </w:p>
    <w:p w14:paraId="64CD457A" w14:textId="612E38F0" w:rsidR="00824593" w:rsidRPr="00DF0C3C" w:rsidDel="00005DE6" w:rsidRDefault="00824593" w:rsidP="00DF0C3C">
      <w:pPr>
        <w:spacing w:line="280" w:lineRule="exact"/>
        <w:jc w:val="center"/>
        <w:rPr>
          <w:del w:id="3" w:author="Patricia de Almeida Campos Guimarães" w:date="2020-06-30T12:37:00Z"/>
          <w:rFonts w:ascii="Verdana" w:hAnsi="Verdana"/>
          <w:b/>
          <w:bCs/>
          <w:sz w:val="20"/>
          <w:szCs w:val="20"/>
          <w:lang w:val="pt-BR"/>
        </w:rPr>
      </w:pPr>
    </w:p>
    <w:p w14:paraId="4E790465" w14:textId="454B2CD9" w:rsidR="00824593" w:rsidRPr="00DF0C3C" w:rsidDel="00005DE6" w:rsidRDefault="00824593" w:rsidP="00DF0C3C">
      <w:pPr>
        <w:spacing w:line="280" w:lineRule="exact"/>
        <w:jc w:val="center"/>
        <w:rPr>
          <w:del w:id="4" w:author="Patricia de Almeida Campos Guimarães" w:date="2020-06-30T12:37:00Z"/>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7A19A4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ins w:id="5" w:author="Patricia de Almeida Campos Guimarães" w:date="2020-06-30T12:39:00Z">
        <w:r w:rsidR="00AB0E9D">
          <w:rPr>
            <w:rFonts w:ascii="Verdana" w:hAnsi="Verdana"/>
            <w:bCs/>
            <w:sz w:val="20"/>
            <w:szCs w:val="20"/>
            <w:lang w:val="pt-BR"/>
          </w:rPr>
          <w:t>,</w:t>
        </w:r>
      </w:ins>
      <w:r w:rsidRPr="00DF0C3C">
        <w:rPr>
          <w:rFonts w:ascii="Verdana" w:hAnsi="Verdana"/>
          <w:bCs/>
          <w:sz w:val="20"/>
          <w:szCs w:val="20"/>
          <w:lang w:val="pt-BR"/>
        </w:rPr>
        <w:t xml:space="preserve"> ainda</w:t>
      </w:r>
      <w:ins w:id="6" w:author="Patricia de Almeida Campos Guimarães" w:date="2020-06-30T12:39:00Z">
        <w:r w:rsidR="00AB0E9D">
          <w:rPr>
            <w:rFonts w:ascii="Verdana" w:hAnsi="Verdana"/>
            <w:bCs/>
            <w:sz w:val="20"/>
            <w:szCs w:val="20"/>
            <w:lang w:val="pt-BR"/>
          </w:rPr>
          <w:t>,</w:t>
        </w:r>
      </w:ins>
      <w:r w:rsidRPr="00DF0C3C">
        <w:rPr>
          <w:rFonts w:ascii="Verdana" w:hAnsi="Verdana"/>
          <w:bCs/>
          <w:sz w:val="20"/>
          <w:szCs w:val="20"/>
          <w:lang w:val="pt-BR"/>
        </w:rPr>
        <w:t xml:space="preserve"> na qualidade de interveniente</w:t>
      </w:r>
      <w:del w:id="7" w:author="Patricia de Almeida Campos Guimarães" w:date="2020-06-30T12:39:00Z">
        <w:r w:rsidR="00F75026" w:rsidRPr="00DF0C3C" w:rsidDel="00AB0E9D">
          <w:rPr>
            <w:rFonts w:ascii="Verdana" w:hAnsi="Verdana"/>
            <w:bCs/>
            <w:sz w:val="20"/>
            <w:szCs w:val="20"/>
            <w:lang w:val="pt-BR"/>
          </w:rPr>
          <w:delText>s</w:delText>
        </w:r>
      </w:del>
      <w:r w:rsidRPr="00DF0C3C">
        <w:rPr>
          <w:rFonts w:ascii="Verdana" w:hAnsi="Verdana"/>
          <w:bCs/>
          <w:sz w:val="20"/>
          <w:szCs w:val="20"/>
          <w:lang w:val="pt-BR"/>
        </w:rPr>
        <w:t xml:space="preserve"> anuente</w:t>
      </w:r>
      <w:del w:id="8" w:author="Patricia de Almeida Campos Guimarães" w:date="2020-06-30T12:39:00Z">
        <w:r w:rsidR="00F75026" w:rsidRPr="00DF0C3C" w:rsidDel="00AB0E9D">
          <w:rPr>
            <w:rFonts w:ascii="Verdana" w:hAnsi="Verdana"/>
            <w:bCs/>
            <w:sz w:val="20"/>
            <w:szCs w:val="20"/>
            <w:lang w:val="pt-BR"/>
          </w:rPr>
          <w:delText>s</w:delText>
        </w:r>
      </w:del>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9" w:name="_DV_M22"/>
      <w:bookmarkEnd w:id="9"/>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664CA847"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bookmarkStart w:id="10"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10"/>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1A2E9EB5"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0122AC17"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11"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deverá até o dia (i)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a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 a qual deverá obrigatoriamente ter prazo mínimo igual ao desta CCB e renúncia pelo fiador dos artigos 333, parágrafo único, 364, 366, 368, 821, 827, 830, 834, 835, 837, 838 e 839 da Lei nº 10.406, de 10 de janeiro de 2002, conforme alterada, e dos artigos 130 e 794 da Lei nº 13.105, de 16 de março de 2015, conforme alterada (“</w:t>
      </w:r>
      <w:r w:rsidRPr="00B074E4">
        <w:rPr>
          <w:rFonts w:ascii="Verdana" w:hAnsi="Verdana"/>
          <w:b w:val="0"/>
          <w:sz w:val="20"/>
          <w:szCs w:val="20"/>
          <w:u w:val="single"/>
          <w:lang w:val="pt-BR"/>
        </w:rPr>
        <w:t>Fiança</w:t>
      </w:r>
      <w:r w:rsidRPr="00B074E4">
        <w:rPr>
          <w:rFonts w:ascii="Verdana" w:hAnsi="Verdana"/>
          <w:b w:val="0"/>
          <w:sz w:val="20"/>
          <w:szCs w:val="20"/>
          <w:lang w:val="pt-BR"/>
        </w:rPr>
        <w:t>”)</w:t>
      </w:r>
      <w:r w:rsidRPr="00A36B36">
        <w:rPr>
          <w:rFonts w:ascii="Verdana" w:hAnsi="Verdana"/>
          <w:b w:val="0"/>
          <w:sz w:val="20"/>
          <w:szCs w:val="20"/>
          <w:lang w:val="pt-BR"/>
        </w:rPr>
        <w:t xml:space="preserve">, e (ii)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510DE9"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lastRenderedPageBreak/>
        <w:t>a partir da Primeira Data Limite, a Devedora se compromete a fazer com que os valores existentes no Fundo de Reserva, somados aos valores da Alienação Fiduciária e da Fiança representem (i) até 22 de fevereiro de 2021 (inclusive), 100% (cento por cento) do Valor de Principal, e (ii)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11"/>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27AD748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12"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12"/>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13" w:name="_Hlk44009893"/>
      <w:r w:rsidR="00D62C85" w:rsidRPr="004E5966">
        <w:rPr>
          <w:rFonts w:ascii="Verdana" w:hAnsi="Verdana"/>
          <w:sz w:val="20"/>
          <w:szCs w:val="20"/>
          <w:lang w:val="pt-BR"/>
        </w:rPr>
        <w:t>em montante suficiente para atingimento do Percentual Mínimo de Garantia</w:t>
      </w:r>
      <w:bookmarkEnd w:id="13"/>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e, em conjunto com a Alienação Fiduciária e a Fiança, as Garantias);</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089173C4" w:rsidR="00B943A6" w:rsidRPr="00A36B36" w:rsidRDefault="0052217C" w:rsidP="004E5966">
      <w:pPr>
        <w:pStyle w:val="PargrafodaLista"/>
        <w:numPr>
          <w:ilvl w:val="0"/>
          <w:numId w:val="4"/>
        </w:numPr>
        <w:tabs>
          <w:tab w:val="left" w:pos="1418"/>
        </w:tabs>
        <w:spacing w:line="280" w:lineRule="exact"/>
        <w:ind w:left="709" w:firstLine="0"/>
        <w:jc w:val="both"/>
        <w:rPr>
          <w:rFonts w:ascii="Verdana" w:hAnsi="Verdana"/>
          <w:iCs/>
        </w:rPr>
      </w:pPr>
      <w:del w:id="14" w:author="Patricia de Almeida Campos Guimarães" w:date="2020-06-30T12:57:00Z">
        <w:r w:rsidRPr="00A36B36" w:rsidDel="008F7CE8">
          <w:rPr>
            <w:rFonts w:ascii="Verdana" w:hAnsi="Verdana"/>
            <w:color w:val="000000"/>
            <w:w w:val="0"/>
          </w:rPr>
          <w:delText>na presente data</w:delText>
        </w:r>
      </w:del>
      <w:ins w:id="15" w:author="Patricia de Almeida Campos Guimarães" w:date="2020-06-30T12:57:00Z">
        <w:r w:rsidR="008F7CE8">
          <w:rPr>
            <w:rFonts w:ascii="Verdana" w:hAnsi="Verdana"/>
            <w:color w:val="000000"/>
            <w:w w:val="0"/>
          </w:rPr>
          <w:t>no dia XX.XX.2020</w:t>
        </w:r>
      </w:ins>
      <w:r w:rsidR="0014020C" w:rsidRPr="00A36B36">
        <w:rPr>
          <w:rFonts w:ascii="Verdana" w:hAnsi="Verdana"/>
          <w:iCs/>
        </w:rPr>
        <w:t>, foi firmado entre a Control Union</w:t>
      </w:r>
      <w:r w:rsidR="00824593" w:rsidRPr="00A36B36">
        <w:rPr>
          <w:rFonts w:ascii="Verdana" w:hAnsi="Verdana"/>
          <w:iCs/>
        </w:rPr>
        <w:t xml:space="preserve"> e</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bem como na qualidade de interveniente anuente</w:t>
      </w:r>
      <w:del w:id="16" w:author="Patricia de Almeida Campos Guimarães" w:date="2020-06-30T15:15:00Z">
        <w:r w:rsidRPr="00A36B36" w:rsidDel="00166F82">
          <w:rPr>
            <w:rFonts w:ascii="Verdana" w:hAnsi="Verdana"/>
            <w:iCs/>
          </w:rPr>
          <w:delText>,</w:delText>
        </w:r>
      </w:del>
      <w:r w:rsidRPr="00A36B36">
        <w:rPr>
          <w:rFonts w:ascii="Verdana" w:hAnsi="Verdana"/>
          <w:iCs/>
        </w:rPr>
        <w:t xml:space="preserve"> </w:t>
      </w:r>
      <w:r w:rsidR="000C6DFA" w:rsidRPr="00A36B36">
        <w:rPr>
          <w:rFonts w:ascii="Verdana" w:hAnsi="Verdana"/>
          <w:iCs/>
        </w:rPr>
        <w:t>a Emissora</w:t>
      </w:r>
      <w:ins w:id="17" w:author="Patricia de Almeida Campos Guimarães" w:date="2020-06-30T15:15:00Z">
        <w:r w:rsidR="00166F82">
          <w:rPr>
            <w:rFonts w:ascii="Verdana" w:hAnsi="Verdana"/>
            <w:iCs/>
          </w:rPr>
          <w:t>,</w:t>
        </w:r>
      </w:ins>
      <w:r w:rsidR="0014020C" w:rsidRPr="00A36B36">
        <w:rPr>
          <w:rFonts w:ascii="Verdana" w:hAnsi="Verdana"/>
          <w:iCs/>
        </w:rPr>
        <w:t xml:space="preserve"> “</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sidR="00B943A6" w:rsidRPr="00A36B36">
        <w:rPr>
          <w:rFonts w:ascii="Verdana" w:hAnsi="Verdana"/>
          <w:iCs/>
        </w:rPr>
        <w:t xml:space="preserve"> (abaixo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18"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w:t>
      </w:r>
      <w:r w:rsidR="00134D1B" w:rsidRPr="00DF0C3C">
        <w:rPr>
          <w:rFonts w:ascii="Verdana" w:hAnsi="Verdana"/>
          <w:b w:val="0"/>
          <w:sz w:val="20"/>
          <w:szCs w:val="20"/>
          <w:lang w:val="pt-BR"/>
        </w:rPr>
        <w:lastRenderedPageBreak/>
        <w:t>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18"/>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93CE9D0"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del w:id="19" w:author="Patricia de Almeida Campos Guimarães" w:date="2020-06-30T15:20:00Z">
        <w:r w:rsidR="0014020C" w:rsidRPr="00DF0C3C" w:rsidDel="0057706C">
          <w:rPr>
            <w:rFonts w:ascii="Verdana" w:hAnsi="Verdana"/>
            <w:b w:val="0"/>
            <w:sz w:val="20"/>
            <w:szCs w:val="20"/>
            <w:lang w:val="pt-BR"/>
          </w:rPr>
          <w:delText xml:space="preserve"> (abaixo definido)</w:delText>
        </w:r>
      </w:del>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ins w:id="20" w:author="Patricia de Almeida Campos Guimarães" w:date="2020-06-30T15:21:00Z">
        <w:r w:rsidR="0057706C">
          <w:rPr>
            <w:rFonts w:ascii="Verdana" w:hAnsi="Verdana"/>
            <w:b w:val="0"/>
            <w:bCs w:val="0"/>
            <w:sz w:val="20"/>
            <w:szCs w:val="20"/>
            <w:lang w:val="pt-BR"/>
          </w:rPr>
          <w:t xml:space="preserve"> (“Certificado de Depósito”)</w:t>
        </w:r>
      </w:ins>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069774C9"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w:t>
      </w:r>
      <w:del w:id="21" w:author="Patricia de Almeida Campos Guimarães" w:date="2020-06-30T13:01:00Z">
        <w:r w:rsidRPr="00DF0C3C" w:rsidDel="00E33DF6">
          <w:rPr>
            <w:rFonts w:ascii="Verdana" w:hAnsi="Verdana"/>
            <w:b w:val="0"/>
            <w:sz w:val="20"/>
            <w:szCs w:val="20"/>
            <w:lang w:val="pt-BR"/>
          </w:rPr>
          <w:delText>, sem necessidade de autorização prévia,</w:delText>
        </w:r>
        <w:r w:rsidR="004A4DB6" w:rsidRPr="00DF0C3C" w:rsidDel="00E33DF6">
          <w:rPr>
            <w:rFonts w:ascii="Verdana" w:hAnsi="Verdana"/>
            <w:b w:val="0"/>
            <w:sz w:val="20"/>
            <w:szCs w:val="20"/>
            <w:lang w:val="pt-BR"/>
          </w:rPr>
          <w:delText xml:space="preserve"> somente</w:delText>
        </w:r>
      </w:del>
      <w:r w:rsidR="004A4DB6" w:rsidRPr="00DF0C3C">
        <w:rPr>
          <w:rFonts w:ascii="Verdana" w:hAnsi="Verdana"/>
          <w:b w:val="0"/>
          <w:sz w:val="20"/>
          <w:szCs w:val="20"/>
          <w:lang w:val="pt-BR"/>
        </w:rPr>
        <w:t xml:space="preserv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xml:space="preserve">, </w:t>
      </w:r>
      <w:ins w:id="22" w:author="Patricia de Almeida Campos Guimarães" w:date="2020-06-30T13:02:00Z">
        <w:r w:rsidR="00E33DF6">
          <w:rPr>
            <w:rFonts w:ascii="Verdana" w:hAnsi="Verdana"/>
            <w:b w:val="0"/>
            <w:sz w:val="20"/>
            <w:szCs w:val="20"/>
            <w:lang w:val="pt-BR"/>
          </w:rPr>
          <w:t>com a liberação</w:t>
        </w:r>
      </w:ins>
      <w:ins w:id="23" w:author="Patricia de Almeida Campos Guimarães" w:date="2020-06-30T13:03:00Z">
        <w:r w:rsidR="00E33DF6">
          <w:rPr>
            <w:rFonts w:ascii="Verdana" w:hAnsi="Verdana"/>
            <w:b w:val="0"/>
            <w:sz w:val="20"/>
            <w:szCs w:val="20"/>
            <w:lang w:val="pt-BR"/>
          </w:rPr>
          <w:t xml:space="preserve"> prévia,</w:t>
        </w:r>
      </w:ins>
      <w:ins w:id="24" w:author="Patricia de Almeida Campos Guimarães" w:date="2020-06-30T13:02:00Z">
        <w:r w:rsidR="00E33DF6">
          <w:rPr>
            <w:rFonts w:ascii="Verdana" w:hAnsi="Verdana"/>
            <w:b w:val="0"/>
            <w:sz w:val="20"/>
            <w:szCs w:val="20"/>
            <w:lang w:val="pt-BR"/>
          </w:rPr>
          <w:t xml:space="preserve"> total ou parcial</w:t>
        </w:r>
      </w:ins>
      <w:ins w:id="25" w:author="Patricia de Almeida Campos Guimarães" w:date="2020-06-30T13:03:00Z">
        <w:r w:rsidR="00E33DF6">
          <w:rPr>
            <w:rFonts w:ascii="Verdana" w:hAnsi="Verdana"/>
            <w:b w:val="0"/>
            <w:sz w:val="20"/>
            <w:szCs w:val="20"/>
            <w:lang w:val="pt-BR"/>
          </w:rPr>
          <w:t>,</w:t>
        </w:r>
      </w:ins>
      <w:ins w:id="26" w:author="Patricia de Almeida Campos Guimarães" w:date="2020-06-30T13:02:00Z">
        <w:r w:rsidR="00E33DF6">
          <w:rPr>
            <w:rFonts w:ascii="Verdana" w:hAnsi="Verdana"/>
            <w:b w:val="0"/>
            <w:sz w:val="20"/>
            <w:szCs w:val="20"/>
            <w:lang w:val="pt-BR"/>
          </w:rPr>
          <w:t xml:space="preserve"> </w:t>
        </w:r>
      </w:ins>
      <w:ins w:id="27" w:author="Patricia de Almeida Campos Guimarães" w:date="2020-06-30T13:03:00Z">
        <w:r w:rsidR="00E33DF6">
          <w:rPr>
            <w:rFonts w:ascii="Verdana" w:hAnsi="Verdana"/>
            <w:b w:val="0"/>
            <w:sz w:val="20"/>
            <w:szCs w:val="20"/>
            <w:lang w:val="pt-BR"/>
          </w:rPr>
          <w:t xml:space="preserve">da quantidade </w:t>
        </w:r>
      </w:ins>
      <w:ins w:id="28" w:author="Patricia de Almeida Campos Guimarães" w:date="2020-06-30T13:02:00Z">
        <w:r w:rsidR="00E33DF6" w:rsidRPr="00DF0C3C">
          <w:rPr>
            <w:rFonts w:ascii="Verdana" w:hAnsi="Verdana"/>
            <w:b w:val="0"/>
            <w:sz w:val="20"/>
            <w:szCs w:val="20"/>
            <w:lang w:val="pt-BR"/>
          </w:rPr>
          <w:t>dos Bens Alienados</w:t>
        </w:r>
      </w:ins>
      <w:ins w:id="29" w:author="Patricia de Almeida Campos Guimarães" w:date="2020-06-30T13:03:00Z">
        <w:r w:rsidR="00E33DF6">
          <w:rPr>
            <w:rFonts w:ascii="Verdana" w:hAnsi="Verdana"/>
            <w:b w:val="0"/>
            <w:sz w:val="20"/>
            <w:szCs w:val="20"/>
            <w:lang w:val="pt-BR"/>
          </w:rPr>
          <w:t xml:space="preserve"> pela Emissora</w:t>
        </w:r>
      </w:ins>
      <w:ins w:id="30" w:author="Patricia de Almeida Campos Guimarães" w:date="2020-06-30T13:02:00Z">
        <w:r w:rsidR="00E33DF6">
          <w:rPr>
            <w:rFonts w:ascii="Verdana" w:hAnsi="Verdana"/>
            <w:b w:val="0"/>
            <w:sz w:val="20"/>
            <w:szCs w:val="20"/>
            <w:lang w:val="pt-BR"/>
          </w:rPr>
          <w:t xml:space="preserve">, </w:t>
        </w:r>
      </w:ins>
      <w:r w:rsidR="004A4DB6" w:rsidRPr="00DF0C3C">
        <w:rPr>
          <w:rFonts w:ascii="Verdana" w:hAnsi="Verdana"/>
          <w:b w:val="0"/>
          <w:sz w:val="20"/>
          <w:szCs w:val="20"/>
          <w:lang w:val="pt-BR"/>
        </w:rPr>
        <w:t>nos termos</w:t>
      </w:r>
      <w:ins w:id="31" w:author="Patricia de Almeida Campos Guimarães" w:date="2020-06-30T13:02:00Z">
        <w:r w:rsidR="00E33DF6">
          <w:rPr>
            <w:rFonts w:ascii="Verdana" w:hAnsi="Verdana"/>
            <w:b w:val="0"/>
            <w:sz w:val="20"/>
            <w:szCs w:val="20"/>
            <w:lang w:val="pt-BR"/>
          </w:rPr>
          <w:t xml:space="preserve"> e limites</w:t>
        </w:r>
      </w:ins>
      <w:r w:rsidR="004A4DB6" w:rsidRPr="00DF0C3C">
        <w:rPr>
          <w:rFonts w:ascii="Verdana" w:hAnsi="Verdana"/>
          <w:b w:val="0"/>
          <w:sz w:val="20"/>
          <w:szCs w:val="20"/>
          <w:lang w:val="pt-BR"/>
        </w:rPr>
        <w:t xml:space="preserve">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xml:space="preserve">, bem como para a comercialização dos Bens Alienados, desde que haja a reposição dos mesmos em igual qualidade e </w:t>
      </w:r>
      <w:r w:rsidR="00692CD9">
        <w:rPr>
          <w:rFonts w:ascii="Verdana" w:hAnsi="Verdana"/>
          <w:b w:val="0"/>
          <w:sz w:val="20"/>
          <w:szCs w:val="20"/>
          <w:lang w:val="pt-BR"/>
        </w:rPr>
        <w:lastRenderedPageBreak/>
        <w:t>quantidade</w:t>
      </w:r>
      <w:ins w:id="32" w:author="Patricia de Almeida Campos Guimarães" w:date="2020-06-30T13:04:00Z">
        <w:r w:rsidR="007718E1">
          <w:rPr>
            <w:rFonts w:ascii="Verdana" w:hAnsi="Verdana"/>
            <w:b w:val="0"/>
            <w:sz w:val="20"/>
            <w:szCs w:val="20"/>
            <w:lang w:val="pt-BR"/>
          </w:rPr>
          <w:t>, também com a autorização prévia da Emi</w:t>
        </w:r>
      </w:ins>
      <w:ins w:id="33" w:author="Patricia de Almeida Campos Guimarães" w:date="2020-06-30T13:05:00Z">
        <w:r w:rsidR="007718E1">
          <w:rPr>
            <w:rFonts w:ascii="Verdana" w:hAnsi="Verdana"/>
            <w:b w:val="0"/>
            <w:sz w:val="20"/>
            <w:szCs w:val="20"/>
            <w:lang w:val="pt-BR"/>
          </w:rPr>
          <w:t>ssora</w:t>
        </w:r>
      </w:ins>
      <w:ins w:id="34" w:author="Renata Brito" w:date="2020-06-30T16:31:00Z">
        <w:r w:rsidR="00E0282B">
          <w:rPr>
            <w:rFonts w:ascii="Verdana" w:hAnsi="Verdana"/>
            <w:b w:val="0"/>
            <w:sz w:val="20"/>
            <w:szCs w:val="20"/>
            <w:lang w:val="pt-BR"/>
          </w:rPr>
          <w:t xml:space="preserve">, devidamente informada à </w:t>
        </w:r>
      </w:ins>
      <w:ins w:id="35" w:author="Renata Brito" w:date="2020-06-30T16:32:00Z">
        <w:r w:rsidR="00E0282B">
          <w:rPr>
            <w:rFonts w:ascii="Verdana" w:hAnsi="Verdana"/>
            <w:b w:val="0"/>
            <w:sz w:val="20"/>
            <w:szCs w:val="20"/>
            <w:lang w:val="pt-BR"/>
          </w:rPr>
          <w:t>Control Union</w:t>
        </w:r>
      </w:ins>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5700FF3E"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ins w:id="36" w:author="Patricia de Almeida Campos Guimarães" w:date="2020-06-30T13:16:00Z">
        <w:r w:rsidR="00A22FD5">
          <w:rPr>
            <w:rFonts w:ascii="Verdana" w:hAnsi="Verdana"/>
            <w:b w:val="0"/>
            <w:sz w:val="20"/>
            <w:szCs w:val="20"/>
            <w:lang w:val="pt-BR"/>
          </w:rPr>
          <w:t xml:space="preserve">, e desde que devidamente acompanhados dos empregados da </w:t>
        </w:r>
        <w:r w:rsidR="00A22FD5" w:rsidRPr="00DF0C3C">
          <w:rPr>
            <w:rFonts w:ascii="Verdana" w:hAnsi="Verdana"/>
            <w:b w:val="0"/>
            <w:sz w:val="20"/>
            <w:szCs w:val="20"/>
            <w:lang w:val="pt-BR"/>
          </w:rPr>
          <w:t>Control Union</w:t>
        </w:r>
      </w:ins>
      <w:r w:rsidR="00E41C6F" w:rsidRPr="00DF0C3C">
        <w:rPr>
          <w:rFonts w:ascii="Verdana" w:hAnsi="Verdana"/>
          <w:b w:val="0"/>
          <w:sz w:val="20"/>
          <w:szCs w:val="20"/>
          <w:lang w:val="pt-BR"/>
        </w:rPr>
        <w:t>.</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37" w:name="_Ref43483294"/>
      <w:bookmarkStart w:id="38"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37"/>
    </w:p>
    <w:p w14:paraId="6FE6A11A" w14:textId="77777777" w:rsidR="00AC2F15" w:rsidRPr="00DF0C3C" w:rsidRDefault="00AC2F15" w:rsidP="00DF0C3C">
      <w:pPr>
        <w:spacing w:line="280" w:lineRule="exact"/>
        <w:rPr>
          <w:rFonts w:ascii="Verdana" w:hAnsi="Verdana"/>
          <w:sz w:val="20"/>
          <w:szCs w:val="20"/>
          <w:lang w:val="pt-BR"/>
        </w:rPr>
      </w:pPr>
      <w:bookmarkStart w:id="39"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566C40FD"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del w:id="40" w:author="Patricia de Almeida Campos Guimarães" w:date="2020-06-30T13:54:00Z">
        <w:r w:rsidR="004E6DA8" w:rsidRPr="00DF0C3C" w:rsidDel="00924BF7">
          <w:rPr>
            <w:rFonts w:ascii="Verdana" w:hAnsi="Verdana"/>
            <w:b w:val="0"/>
            <w:sz w:val="20"/>
            <w:szCs w:val="20"/>
            <w:lang w:val="pt-BR"/>
          </w:rPr>
          <w:delText xml:space="preserve">direta </w:delText>
        </w:r>
      </w:del>
      <w:ins w:id="41" w:author="Patricia de Almeida Campos Guimarães" w:date="2020-06-30T13:54:00Z">
        <w:r w:rsidR="00924BF7">
          <w:rPr>
            <w:rFonts w:ascii="Verdana" w:hAnsi="Verdana"/>
            <w:b w:val="0"/>
            <w:sz w:val="20"/>
            <w:szCs w:val="20"/>
            <w:lang w:val="pt-BR"/>
          </w:rPr>
          <w:t xml:space="preserve">física </w:t>
        </w:r>
      </w:ins>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del w:id="42" w:author="Patricia de Almeida Campos Guimarães" w:date="2020-06-30T13:52:00Z">
        <w:r w:rsidR="001F3556" w:rsidRPr="00DF0C3C" w:rsidDel="008D68F9">
          <w:rPr>
            <w:rFonts w:ascii="Verdana" w:hAnsi="Verdana"/>
            <w:b w:val="0"/>
            <w:sz w:val="20"/>
            <w:szCs w:val="20"/>
            <w:lang w:val="pt-BR"/>
          </w:rPr>
          <w:delText>em comodato</w:delText>
        </w:r>
        <w:r w:rsidR="004E6DA8" w:rsidRPr="00DF0C3C" w:rsidDel="008D68F9">
          <w:rPr>
            <w:rFonts w:ascii="Verdana" w:hAnsi="Verdana"/>
            <w:b w:val="0"/>
            <w:sz w:val="20"/>
            <w:szCs w:val="20"/>
            <w:lang w:val="pt-BR"/>
          </w:rPr>
          <w:delText xml:space="preserve"> </w:delText>
        </w:r>
      </w:del>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ins w:id="43" w:author="Patricia de Almeida Campos Guimarães" w:date="2020-06-30T13:52:00Z">
        <w:r w:rsidR="008D68F9">
          <w:rPr>
            <w:rFonts w:ascii="Verdana" w:hAnsi="Verdana"/>
            <w:b w:val="0"/>
            <w:sz w:val="20"/>
            <w:szCs w:val="20"/>
            <w:lang w:val="pt-BR"/>
          </w:rPr>
          <w:t>27</w:t>
        </w:r>
      </w:ins>
      <w:del w:id="44" w:author="Patricia de Almeida Campos Guimarães" w:date="2020-06-30T13:52:00Z">
        <w:r w:rsidR="001F3556" w:rsidRPr="00DF0C3C" w:rsidDel="008D68F9">
          <w:rPr>
            <w:rFonts w:ascii="Verdana" w:hAnsi="Verdana"/>
            <w:b w:val="0"/>
            <w:sz w:val="20"/>
            <w:szCs w:val="20"/>
            <w:lang w:val="pt-BR"/>
          </w:rPr>
          <w:delText>32</w:delText>
        </w:r>
      </w:del>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del w:id="45" w:author="Patricia de Almeida Campos Guimarães" w:date="2020-06-30T13:54:00Z">
        <w:r w:rsidR="00E62C98" w:rsidRPr="00DF0C3C" w:rsidDel="00924BF7">
          <w:rPr>
            <w:rFonts w:ascii="Verdana" w:hAnsi="Verdana"/>
            <w:b w:val="0"/>
            <w:sz w:val="20"/>
            <w:szCs w:val="20"/>
            <w:lang w:val="pt-BR"/>
          </w:rPr>
          <w:delText xml:space="preserve">com todos os frutos e acrescidos, </w:delText>
        </w:r>
        <w:r w:rsidR="005A117D" w:rsidRPr="00DF0C3C" w:rsidDel="00924BF7">
          <w:rPr>
            <w:rFonts w:ascii="Verdana" w:hAnsi="Verdana"/>
            <w:b w:val="0"/>
            <w:sz w:val="20"/>
            <w:szCs w:val="20"/>
            <w:lang w:val="pt-BR"/>
          </w:rPr>
          <w:delText>quando exigido</w:delText>
        </w:r>
      </w:del>
      <w:del w:id="46" w:author="Patricia de Almeida Campos Guimarães" w:date="2020-06-30T13:55:00Z">
        <w:r w:rsidR="00E62C98" w:rsidRPr="00DF0C3C" w:rsidDel="00924BF7">
          <w:rPr>
            <w:rFonts w:ascii="Verdana" w:hAnsi="Verdana"/>
            <w:b w:val="0"/>
            <w:sz w:val="20"/>
            <w:szCs w:val="20"/>
            <w:lang w:val="pt-BR"/>
          </w:rPr>
          <w:delText xml:space="preserve">, </w:delText>
        </w:r>
      </w:del>
      <w:del w:id="47" w:author="Patricia de Almeida Campos Guimarães" w:date="2020-06-30T13:54:00Z">
        <w:r w:rsidR="00695736" w:rsidRPr="00DF0C3C" w:rsidDel="00924BF7">
          <w:rPr>
            <w:rFonts w:ascii="Verdana" w:hAnsi="Verdana"/>
            <w:b w:val="0"/>
            <w:sz w:val="20"/>
            <w:szCs w:val="20"/>
            <w:lang w:val="pt-BR"/>
          </w:rPr>
          <w:delText xml:space="preserve">e de acordo com </w:delText>
        </w:r>
      </w:del>
      <w:ins w:id="48" w:author="Patricia de Almeida Campos Guimarães" w:date="2020-06-30T13:54:00Z">
        <w:r w:rsidR="00924BF7">
          <w:rPr>
            <w:rFonts w:ascii="Verdana" w:hAnsi="Verdana"/>
            <w:b w:val="0"/>
            <w:sz w:val="20"/>
            <w:szCs w:val="20"/>
            <w:lang w:val="pt-BR"/>
          </w:rPr>
          <w:t>tudo n</w:t>
        </w:r>
      </w:ins>
      <w:r w:rsidR="00695736" w:rsidRPr="00DF0C3C">
        <w:rPr>
          <w:rFonts w:ascii="Verdana" w:hAnsi="Verdana"/>
          <w:b w:val="0"/>
          <w:sz w:val="20"/>
          <w:szCs w:val="20"/>
          <w:lang w:val="pt-BR"/>
        </w:rPr>
        <w:t xml:space="preserve">os termos </w:t>
      </w:r>
      <w:ins w:id="49" w:author="Patricia de Almeida Campos Guimarães" w:date="2020-06-30T13:54:00Z">
        <w:r w:rsidR="00924BF7">
          <w:rPr>
            <w:rFonts w:ascii="Verdana" w:hAnsi="Verdana"/>
            <w:b w:val="0"/>
            <w:sz w:val="20"/>
            <w:szCs w:val="20"/>
            <w:lang w:val="pt-BR"/>
          </w:rPr>
          <w:t xml:space="preserve">e limites </w:t>
        </w:r>
      </w:ins>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ins w:id="50" w:author="Patricia de Almeida Campos Guimarães" w:date="2020-06-30T15:16:00Z">
        <w:r w:rsidR="00166F82">
          <w:rPr>
            <w:rFonts w:ascii="Verdana" w:hAnsi="Verdana"/>
            <w:b w:val="0"/>
            <w:sz w:val="20"/>
            <w:szCs w:val="20"/>
            <w:lang w:val="pt-BR"/>
          </w:rPr>
          <w:t>, a ser indicado</w:t>
        </w:r>
      </w:ins>
      <w:ins w:id="51" w:author="Patricia de Almeida Campos Guimarães" w:date="2020-06-30T13:55:00Z">
        <w:r w:rsidR="00410E15">
          <w:rPr>
            <w:rFonts w:ascii="Verdana" w:hAnsi="Verdana"/>
            <w:b w:val="0"/>
            <w:sz w:val="20"/>
            <w:szCs w:val="20"/>
            <w:lang w:val="pt-BR"/>
          </w:rPr>
          <w:t xml:space="preserve"> pela Emissora</w:t>
        </w:r>
      </w:ins>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6B97EB1B"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2DCC8DF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2"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del w:id="53" w:author="Patricia de Almeida Campos Guimarães" w:date="2020-06-30T13:56:00Z">
        <w:r w:rsidR="00AE5461" w:rsidRPr="00DF0C3C" w:rsidDel="00992919">
          <w:rPr>
            <w:rFonts w:ascii="Verdana" w:hAnsi="Verdana"/>
            <w:b w:val="0"/>
            <w:sz w:val="20"/>
            <w:szCs w:val="20"/>
            <w:lang w:val="pt-BR"/>
          </w:rPr>
          <w:delText xml:space="preserve"> comodato,</w:delText>
        </w:r>
      </w:del>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ins w:id="54" w:author="Patricia de Almeida Campos Guimarães" w:date="2020-06-30T13:56:00Z">
        <w:r w:rsidR="00992919">
          <w:rPr>
            <w:rFonts w:ascii="Verdana" w:hAnsi="Verdana"/>
            <w:b w:val="0"/>
            <w:sz w:val="20"/>
            <w:szCs w:val="20"/>
            <w:lang w:val="pt-BR"/>
          </w:rPr>
          <w:t xml:space="preserve">e limites </w:t>
        </w:r>
      </w:ins>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52"/>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5CCBB22C"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del w:id="55" w:author="Patricia de Almeida Campos Guimarães" w:date="2020-06-30T14:01:00Z">
        <w:r w:rsidRPr="00DF0C3C" w:rsidDel="001D704C">
          <w:rPr>
            <w:rFonts w:ascii="Verdana" w:hAnsi="Verdana"/>
            <w:b w:val="0"/>
            <w:sz w:val="20"/>
            <w:szCs w:val="20"/>
            <w:lang w:val="pt-BR"/>
          </w:rPr>
          <w:delText>se compromete a franquear</w:delText>
        </w:r>
      </w:del>
      <w:ins w:id="56" w:author="Patricia de Almeida Campos Guimarães" w:date="2020-06-30T14:01:00Z">
        <w:r w:rsidR="001D704C">
          <w:rPr>
            <w:rFonts w:ascii="Verdana" w:hAnsi="Verdana"/>
            <w:b w:val="0"/>
            <w:sz w:val="20"/>
            <w:szCs w:val="20"/>
            <w:lang w:val="pt-BR"/>
          </w:rPr>
          <w:t>concorda com</w:t>
        </w:r>
      </w:ins>
      <w:r w:rsidRPr="00DF0C3C">
        <w:rPr>
          <w:rFonts w:ascii="Verdana" w:hAnsi="Verdana"/>
          <w:b w:val="0"/>
          <w:sz w:val="20"/>
          <w:szCs w:val="20"/>
          <w:lang w:val="pt-BR"/>
        </w:rPr>
        <w:t xml:space="preserve"> o acesso irrestrito ao Fiel Depositário</w:t>
      </w:r>
      <w:del w:id="57" w:author="Patricia de Almeida Campos Guimarães" w:date="2020-06-30T13:57:00Z">
        <w:r w:rsidRPr="00DF0C3C" w:rsidDel="001D704C">
          <w:rPr>
            <w:rFonts w:ascii="Verdana" w:hAnsi="Verdana"/>
            <w:b w:val="0"/>
            <w:sz w:val="20"/>
            <w:szCs w:val="20"/>
            <w:lang w:val="pt-BR"/>
          </w:rPr>
          <w:delText>, diariamente ou sempre que solicitado,</w:delText>
        </w:r>
      </w:del>
      <w:r w:rsidRPr="00DF0C3C">
        <w:rPr>
          <w:rFonts w:ascii="Verdana" w:hAnsi="Verdana"/>
          <w:b w:val="0"/>
          <w:sz w:val="20"/>
          <w:szCs w:val="20"/>
          <w:lang w:val="pt-BR"/>
        </w:rPr>
        <w:t xml:space="preserve"> aos Depósitos, a seus estabelecimentos e sistemas eletrônicos</w:t>
      </w:r>
      <w:del w:id="58" w:author="Patricia de Almeida Campos Guimarães" w:date="2020-06-30T13:58:00Z">
        <w:r w:rsidRPr="00DF0C3C" w:rsidDel="001D704C">
          <w:rPr>
            <w:rFonts w:ascii="Verdana" w:hAnsi="Verdana"/>
            <w:b w:val="0"/>
            <w:sz w:val="20"/>
            <w:szCs w:val="20"/>
            <w:lang w:val="pt-BR"/>
          </w:rPr>
          <w:delText xml:space="preserve"> para que sejam obtidas cópias de notas fiscais, físicas ou eletrônicas, que evidenciem a relação e condições físicas dos Bens Alienados mantidos nos Depósito</w:delText>
        </w:r>
        <w:r w:rsidR="000A5D1C" w:rsidRPr="00DF0C3C" w:rsidDel="001D704C">
          <w:rPr>
            <w:rFonts w:ascii="Verdana" w:hAnsi="Verdana"/>
            <w:b w:val="0"/>
            <w:sz w:val="20"/>
            <w:szCs w:val="20"/>
            <w:lang w:val="pt-BR"/>
          </w:rPr>
          <w:delText>s</w:delText>
        </w:r>
        <w:r w:rsidRPr="00DF0C3C" w:rsidDel="001D704C">
          <w:rPr>
            <w:rFonts w:ascii="Verdana" w:hAnsi="Verdana"/>
            <w:b w:val="0"/>
            <w:sz w:val="20"/>
            <w:szCs w:val="20"/>
            <w:lang w:val="pt-BR"/>
          </w:rPr>
          <w:delText>, inclusive para consulta in loco por representantes do Fiel Depositário</w:delText>
        </w:r>
      </w:del>
      <w:r w:rsidRPr="00DF0C3C">
        <w:rPr>
          <w:rFonts w:ascii="Verdana" w:hAnsi="Verdana"/>
          <w:b w:val="0"/>
          <w:sz w:val="20"/>
          <w:szCs w:val="20"/>
          <w:lang w:val="pt-BR"/>
        </w:rPr>
        <w:t>.</w:t>
      </w:r>
    </w:p>
    <w:bookmarkEnd w:id="39"/>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lastRenderedPageBreak/>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59" w:name="_Ref13052573"/>
      <w:bookmarkEnd w:id="38"/>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59"/>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0" w:name="_Ref357018355"/>
      <w:bookmarkStart w:id="61"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60"/>
      <w:bookmarkEnd w:id="61"/>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169D6"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ins w:id="62" w:author="Patricia de Almeida Campos Guimarães" w:date="2020-06-30T14:08:00Z">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ins>
      <w:ins w:id="63" w:author="Patricia de Almeida Campos Guimarães" w:date="2020-06-30T14:09:00Z">
        <w:r w:rsidR="00C65897">
          <w:rPr>
            <w:rFonts w:ascii="Verdana" w:hAnsi="Verdana"/>
            <w:b w:val="0"/>
            <w:bCs w:val="0"/>
            <w:sz w:val="20"/>
            <w:szCs w:val="20"/>
            <w:lang w:val="pt-BR"/>
          </w:rPr>
          <w:t xml:space="preserve"> emitido pelo Fiel Depositário</w:t>
        </w:r>
      </w:ins>
      <w:ins w:id="64" w:author="Patricia de Almeida Campos Guimarães" w:date="2020-06-30T14:08:00Z">
        <w:r w:rsidR="00C65897" w:rsidRPr="00C65897">
          <w:rPr>
            <w:rFonts w:ascii="Verdana" w:hAnsi="Verdana"/>
            <w:b w:val="0"/>
            <w:bCs w:val="0"/>
            <w:sz w:val="20"/>
            <w:szCs w:val="20"/>
            <w:lang w:val="pt-BR"/>
          </w:rPr>
          <w:t xml:space="preserve"> –</w:t>
        </w:r>
      </w:ins>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del w:id="65" w:author="Patricia de Almeida Campos Guimarães" w:date="2020-06-30T14:08:00Z">
        <w:r w:rsidRPr="00DF0C3C" w:rsidDel="00C65897">
          <w:rPr>
            <w:rFonts w:ascii="Verdana" w:hAnsi="Verdana"/>
            <w:b w:val="0"/>
            <w:bCs w:val="0"/>
            <w:sz w:val="20"/>
            <w:szCs w:val="20"/>
            <w:lang w:val="pt-BR"/>
          </w:rPr>
          <w:delText xml:space="preserve"> Depósitos, conforme atestado pela Control Union</w:delText>
        </w:r>
      </w:del>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r w:rsidR="00005DE6">
        <w:fldChar w:fldCharType="begin"/>
      </w:r>
      <w:r w:rsidR="00005DE6" w:rsidRPr="00005DE6">
        <w:rPr>
          <w:lang w:val="pt-BR"/>
          <w:rPrChange w:id="66" w:author="Patricia de Almeida Campos Guimarães" w:date="2020-06-30T12:37:00Z">
            <w:rPr/>
          </w:rPrChange>
        </w:rPr>
        <w:instrText xml:space="preserve"> HYPERLINK "https://www.agrolink.com.br/cotacoes/graos/milho/" </w:instrText>
      </w:r>
      <w:r w:rsidR="00005DE6">
        <w:fldChar w:fldCharType="separate"/>
      </w:r>
      <w:r w:rsidRPr="00DF0C3C">
        <w:rPr>
          <w:rStyle w:val="Hyperlink"/>
          <w:rFonts w:ascii="Verdana" w:hAnsi="Verdana"/>
          <w:b w:val="0"/>
          <w:i/>
          <w:sz w:val="20"/>
          <w:szCs w:val="20"/>
          <w:lang w:val="pt-BR"/>
        </w:rPr>
        <w:t>https://www.agrolink.com.br/cotacoes/graos/milho/</w:t>
      </w:r>
      <w:r w:rsidR="00005DE6">
        <w:rPr>
          <w:rStyle w:val="Hyperlink"/>
          <w:rFonts w:ascii="Verdana" w:hAnsi="Verdana"/>
          <w:b w:val="0"/>
          <w:i/>
          <w:sz w:val="20"/>
          <w:szCs w:val="20"/>
          <w:lang w:val="pt-BR"/>
        </w:rPr>
        <w:fldChar w:fldCharType="end"/>
      </w:r>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ins w:id="67" w:author="Patricia de Almeida Campos Guimarães" w:date="2020-06-30T14:09:00Z">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ins>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68"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005DE6">
        <w:fldChar w:fldCharType="begin"/>
      </w:r>
      <w:r w:rsidR="00005DE6" w:rsidRPr="00005DE6">
        <w:rPr>
          <w:lang w:val="pt-BR"/>
          <w:rPrChange w:id="69" w:author="Patricia de Almeida Campos Guimarães" w:date="2020-06-30T12:37:00Z">
            <w:rPr/>
          </w:rPrChange>
        </w:rPr>
        <w:instrText xml:space="preserve"> HYPERLINK "https://www.cepea.esalq.usp.br/br/indicador/etanol-semanal-mt.aspx" \t "_blank" </w:instrText>
      </w:r>
      <w:r w:rsidR="00005DE6">
        <w:fldChar w:fldCharType="separate"/>
      </w:r>
      <w:r w:rsidRPr="00A36B36">
        <w:rPr>
          <w:rFonts w:ascii="Verdana" w:hAnsi="Verdana"/>
          <w:b w:val="0"/>
          <w:bCs w:val="0"/>
          <w:sz w:val="20"/>
          <w:szCs w:val="20"/>
          <w:lang w:val="pt-BR"/>
        </w:rPr>
        <w:t>https://www.cepea.esalq.usp.br/br/indicador/etanol-semanal-mt.aspx</w:t>
      </w:r>
      <w:r w:rsidR="00005DE6">
        <w:rPr>
          <w:rFonts w:ascii="Verdana" w:hAnsi="Verdana"/>
          <w:b w:val="0"/>
          <w:bCs w:val="0"/>
          <w:sz w:val="20"/>
          <w:szCs w:val="20"/>
          <w:lang w:val="pt-BR"/>
        </w:rPr>
        <w:fldChar w:fldCharType="end"/>
      </w:r>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lastRenderedPageBreak/>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005DE6">
        <w:fldChar w:fldCharType="begin"/>
      </w:r>
      <w:r w:rsidR="00005DE6" w:rsidRPr="00005DE6">
        <w:rPr>
          <w:lang w:val="pt-BR"/>
          <w:rPrChange w:id="70" w:author="Patricia de Almeida Campos Guimarães" w:date="2020-06-30T12:37:00Z">
            <w:rPr/>
          </w:rPrChange>
        </w:rPr>
        <w:instrText xml:space="preserve"> HYPERLINK "https://www.cepea.esalq.usp.br/br/indicador/etanol.aspx" \t "_blank" </w:instrText>
      </w:r>
      <w:r w:rsidR="00005DE6">
        <w:fldChar w:fldCharType="separate"/>
      </w:r>
      <w:r w:rsidRPr="00A36B36">
        <w:rPr>
          <w:rFonts w:ascii="Verdana" w:hAnsi="Verdana"/>
          <w:b w:val="0"/>
          <w:bCs w:val="0"/>
          <w:sz w:val="20"/>
          <w:szCs w:val="20"/>
          <w:lang w:val="pt-BR"/>
        </w:rPr>
        <w:t>https://www.cepea.esalq.usp.br/br/indicador/etanol.aspx</w:t>
      </w:r>
      <w:r w:rsidR="00005DE6">
        <w:rPr>
          <w:rFonts w:ascii="Verdana" w:hAnsi="Verdana"/>
          <w:b w:val="0"/>
          <w:bCs w:val="0"/>
          <w:sz w:val="20"/>
          <w:szCs w:val="20"/>
          <w:lang w:val="pt-BR"/>
        </w:rPr>
        <w:fldChar w:fldCharType="end"/>
      </w:r>
      <w:r w:rsidRPr="00A36B36">
        <w:rPr>
          <w:rFonts w:ascii="Verdana" w:hAnsi="Verdana"/>
          <w:b w:val="0"/>
          <w:bCs w:val="0"/>
          <w:sz w:val="20"/>
          <w:szCs w:val="20"/>
          <w:lang w:val="pt-BR"/>
        </w:rPr>
        <w:t>.</w:t>
      </w:r>
    </w:p>
    <w:bookmarkEnd w:id="68"/>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71"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71"/>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72"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73" w:name="_Ref13356718"/>
      <w:bookmarkStart w:id="74"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Pr>
          <w:rFonts w:ascii="Verdana" w:hAnsi="Verdana"/>
          <w:b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e/ou (iii)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ins w:id="75" w:author="Patricia de Almeida Campos Guimarães" w:date="2020-06-30T15:22:00Z">
        <w:r w:rsidR="0057706C">
          <w:rPr>
            <w:rFonts w:ascii="Verdana" w:hAnsi="Verdana"/>
            <w:b w:val="0"/>
            <w:bCs w:val="0"/>
            <w:sz w:val="20"/>
            <w:szCs w:val="20"/>
            <w:lang w:val="pt-BR"/>
          </w:rPr>
          <w:t>, nos termos do Contrato de Monitoramento</w:t>
        </w:r>
      </w:ins>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w:t>
      </w:r>
      <w:r w:rsidRPr="00550EA6">
        <w:rPr>
          <w:rFonts w:ascii="Verdana" w:hAnsi="Verdana"/>
          <w:b w:val="0"/>
          <w:bCs w:val="0"/>
          <w:sz w:val="20"/>
          <w:szCs w:val="20"/>
          <w:highlight w:val="yellow"/>
          <w:lang w:val="pt-BR"/>
          <w:rPrChange w:id="76" w:author="Patricia de Almeida Campos Guimarães" w:date="2020-06-30T14:13:00Z">
            <w:rPr>
              <w:rFonts w:ascii="Verdana" w:hAnsi="Verdana"/>
              <w:b w:val="0"/>
              <w:bCs w:val="0"/>
              <w:sz w:val="20"/>
              <w:szCs w:val="20"/>
              <w:lang w:val="pt-BR"/>
            </w:rPr>
          </w:rPrChange>
        </w:rPr>
        <w:t>Valor Total dos Bens Alienados</w:t>
      </w:r>
      <w:r w:rsidRPr="00DF0C3C">
        <w:rPr>
          <w:rFonts w:ascii="Verdana" w:hAnsi="Verdana"/>
          <w:b w:val="0"/>
          <w:bCs w:val="0"/>
          <w:sz w:val="20"/>
          <w:szCs w:val="20"/>
          <w:lang w:val="pt-BR"/>
        </w:rPr>
        <w:t xml:space="preserve">, </w:t>
      </w:r>
      <w:ins w:id="77" w:author="Patricia de Almeida Campos Guimarães" w:date="2020-06-30T14:13:00Z">
        <w:r w:rsidR="00550EA6">
          <w:rPr>
            <w:rFonts w:ascii="Verdana" w:hAnsi="Verdana"/>
            <w:b w:val="0"/>
            <w:bCs w:val="0"/>
            <w:sz w:val="20"/>
            <w:szCs w:val="20"/>
            <w:lang w:val="pt-BR"/>
          </w:rPr>
          <w:t xml:space="preserve">conforme acordado entre a Devedora e a </w:t>
        </w:r>
      </w:ins>
      <w:ins w:id="78" w:author="Patricia de Almeida Campos Guimarães" w:date="2020-06-30T14:14:00Z">
        <w:r w:rsidR="00550EA6">
          <w:rPr>
            <w:rFonts w:ascii="Verdana" w:hAnsi="Verdana"/>
            <w:b w:val="0"/>
            <w:bCs w:val="0"/>
            <w:sz w:val="20"/>
            <w:szCs w:val="20"/>
            <w:lang w:val="pt-BR"/>
          </w:rPr>
          <w:t>Emissora</w:t>
        </w:r>
      </w:ins>
      <w:ins w:id="79" w:author="Patricia de Almeida Campos Guimarães" w:date="2020-06-30T14:13:00Z">
        <w:r w:rsidR="00550EA6">
          <w:rPr>
            <w:rFonts w:ascii="Verdana" w:hAnsi="Verdana"/>
            <w:b w:val="0"/>
            <w:bCs w:val="0"/>
            <w:sz w:val="20"/>
            <w:szCs w:val="20"/>
            <w:lang w:val="pt-BR"/>
          </w:rPr>
          <w:t xml:space="preserve">, </w:t>
        </w:r>
      </w:ins>
      <w:r w:rsidRPr="00DF0C3C">
        <w:rPr>
          <w:rFonts w:ascii="Verdana" w:hAnsi="Verdana"/>
          <w:b w:val="0"/>
          <w:bCs w:val="0"/>
          <w:sz w:val="20"/>
          <w:szCs w:val="20"/>
          <w:lang w:val="pt-BR"/>
        </w:rPr>
        <w:t xml:space="preserve">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3D985A"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72"/>
    <w:bookmarkEnd w:id="73"/>
    <w:bookmarkEnd w:id="74"/>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0" w:name="_Ref353467499"/>
      <w:bookmarkStart w:id="81"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xml:space="preserve">) os Bens Alienados venham a se deteriorar ou (iv) por qualquer outro motivo venham a se tornar insuficientes, o Alienante Fiduciante ficará obrigado a </w:t>
      </w:r>
      <w:r w:rsidR="00E35C5E" w:rsidRPr="00DF0C3C">
        <w:rPr>
          <w:rFonts w:ascii="Verdana" w:hAnsi="Verdana"/>
          <w:b w:val="0"/>
          <w:sz w:val="20"/>
          <w:szCs w:val="20"/>
          <w:lang w:val="pt-BR"/>
        </w:rPr>
        <w:lastRenderedPageBreak/>
        <w:t>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80"/>
    <w:bookmarkEnd w:id="81"/>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82"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011E93">
        <w:rPr>
          <w:rFonts w:ascii="Verdana" w:hAnsi="Verdana"/>
          <w:b w:val="0"/>
          <w:sz w:val="20"/>
          <w:szCs w:val="20"/>
          <w:lang w:val="pt-BR"/>
        </w:rPr>
        <w:t>; ou (iii)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82"/>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079AABE3"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ins w:id="83" w:author="Patricia de Almeida Campos Guimarães" w:date="2020-06-30T15:17:00Z">
        <w:r w:rsidR="00166F82">
          <w:rPr>
            <w:rFonts w:ascii="Verdana" w:hAnsi="Verdana"/>
            <w:b w:val="0"/>
            <w:sz w:val="20"/>
            <w:szCs w:val="20"/>
            <w:lang w:val="pt-BR"/>
          </w:rPr>
          <w:t xml:space="preserve"> – a ser confirmado pelo Certificado de Depósito vigente –</w:t>
        </w:r>
      </w:ins>
      <w:r w:rsidRPr="00DF0C3C">
        <w:rPr>
          <w:rFonts w:ascii="Verdana" w:hAnsi="Verdana"/>
          <w:b w:val="0"/>
          <w:sz w:val="20"/>
          <w:szCs w:val="20"/>
          <w:lang w:val="pt-BR"/>
        </w:rPr>
        <w:t xml:space="preserve"> e </w:t>
      </w:r>
      <w:r w:rsidR="00B50DB6" w:rsidRPr="00DF0C3C">
        <w:rPr>
          <w:rFonts w:ascii="Verdana" w:hAnsi="Verdana"/>
          <w:b w:val="0"/>
          <w:sz w:val="20"/>
          <w:szCs w:val="20"/>
          <w:lang w:val="pt-BR"/>
        </w:rPr>
        <w:t>(</w:t>
      </w:r>
      <w:proofErr w:type="spellStart"/>
      <w:r w:rsidR="00B50DB6" w:rsidRPr="00DF0C3C">
        <w:rPr>
          <w:rFonts w:ascii="Verdana" w:hAnsi="Verdana"/>
          <w:b w:val="0"/>
          <w:sz w:val="20"/>
          <w:szCs w:val="20"/>
          <w:lang w:val="pt-BR"/>
        </w:rPr>
        <w:t>ii</w:t>
      </w:r>
      <w:proofErr w:type="spellEnd"/>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xml:space="preserve">, em até 20 (vinte) dias contados da Notificação de </w:t>
      </w:r>
      <w:r w:rsidRPr="00DF0C3C">
        <w:rPr>
          <w:rFonts w:ascii="Verdana" w:hAnsi="Verdana"/>
          <w:b w:val="0"/>
          <w:sz w:val="20"/>
          <w:szCs w:val="20"/>
          <w:lang w:val="pt-BR"/>
        </w:rPr>
        <w:lastRenderedPageBreak/>
        <w:t>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ins w:id="84" w:author="Patricia de Almeida Campos Guimarães" w:date="2020-06-30T15:18:00Z">
        <w:r w:rsidR="0057706C">
          <w:rPr>
            <w:rFonts w:ascii="Verdana" w:hAnsi="Verdana"/>
            <w:b w:val="0"/>
            <w:sz w:val="20"/>
            <w:szCs w:val="20"/>
            <w:lang w:val="pt-BR"/>
          </w:rPr>
          <w:t xml:space="preserve">nos termos e limites do Contrato de Monitoramento, </w:t>
        </w:r>
      </w:ins>
      <w:r w:rsidRPr="00DF0C3C">
        <w:rPr>
          <w:rFonts w:ascii="Verdana" w:hAnsi="Verdana"/>
          <w:b w:val="0"/>
          <w:sz w:val="20"/>
          <w:szCs w:val="20"/>
          <w:lang w:val="pt-BR"/>
        </w:rPr>
        <w:t>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ins w:id="85" w:author="Patricia de Almeida Campos Guimarães" w:date="2020-06-30T14:20:00Z">
        <w:r w:rsidR="00540BF3">
          <w:rPr>
            <w:rFonts w:ascii="Verdana" w:hAnsi="Verdana"/>
            <w:b w:val="0"/>
            <w:sz w:val="20"/>
            <w:szCs w:val="20"/>
            <w:lang w:val="pt-BR"/>
          </w:rPr>
          <w:t xml:space="preserve">exclusivamente </w:t>
        </w:r>
      </w:ins>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86" w:name="_Ref356994965"/>
      <w:bookmarkStart w:id="87" w:name="_Ref357022276"/>
      <w:bookmarkStart w:id="88"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Sem prejuízo dos demais Eventos de Inadimplemento previstos neste Contrato, na CCB ou nos demais Documentos da Operação, e do direito de excutir a presente garantia nos termos da Cláusula 8 abaixo, a Emissora poderá considerar </w:t>
      </w:r>
      <w:r w:rsidRPr="00DF0C3C">
        <w:rPr>
          <w:rFonts w:ascii="Verdana" w:hAnsi="Verdana"/>
          <w:b w:val="0"/>
          <w:sz w:val="20"/>
          <w:szCs w:val="20"/>
          <w:lang w:val="pt-BR"/>
        </w:rPr>
        <w:lastRenderedPageBreak/>
        <w:t>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89" w:name="_DV_M170"/>
      <w:bookmarkEnd w:id="89"/>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90" w:name="_DV_M171"/>
      <w:bookmarkEnd w:id="90"/>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91" w:name="_DV_M173"/>
      <w:bookmarkStart w:id="92" w:name="_DV_M174"/>
      <w:bookmarkStart w:id="93" w:name="_DV_C75"/>
      <w:bookmarkStart w:id="94" w:name="_DV_M175"/>
      <w:bookmarkEnd w:id="91"/>
      <w:bookmarkEnd w:id="92"/>
      <w:bookmarkEnd w:id="93"/>
      <w:bookmarkEnd w:id="94"/>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95" w:name="_DV_M179"/>
      <w:bookmarkEnd w:id="95"/>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86"/>
    <w:bookmarkEnd w:id="87"/>
    <w:bookmarkEnd w:id="88"/>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96" w:name="_DV_C81"/>
      <w:r w:rsidRPr="00DF0C3C">
        <w:rPr>
          <w:rFonts w:ascii="Verdana" w:hAnsi="Verdana"/>
          <w:b w:val="0"/>
          <w:sz w:val="20"/>
          <w:szCs w:val="20"/>
          <w:lang w:val="pt-BR"/>
        </w:rPr>
        <w:t>comunica</w:t>
      </w:r>
      <w:bookmarkStart w:id="97" w:name="_DV_M90"/>
      <w:bookmarkEnd w:id="96"/>
      <w:bookmarkEnd w:id="97"/>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lastRenderedPageBreak/>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426C797F"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del w:id="98" w:author="Patricia de Almeida Campos Guimarães" w:date="2020-06-30T14:46:00Z">
        <w:r w:rsidR="00692CD9" w:rsidDel="00BE75A3">
          <w:rPr>
            <w:rFonts w:ascii="Verdana" w:hAnsi="Verdana"/>
            <w:b w:val="0"/>
            <w:sz w:val="20"/>
            <w:szCs w:val="20"/>
            <w:lang w:val="pt-BR"/>
          </w:rPr>
          <w:delText>á</w:delText>
        </w:r>
      </w:del>
      <w:ins w:id="99" w:author="Patricia de Almeida Campos Guimarães" w:date="2020-06-30T14:46:00Z">
        <w:r w:rsidR="00BE75A3">
          <w:rPr>
            <w:rFonts w:ascii="Verdana" w:hAnsi="Verdana"/>
            <w:b w:val="0"/>
            <w:sz w:val="20"/>
            <w:szCs w:val="20"/>
            <w:lang w:val="pt-BR"/>
          </w:rPr>
          <w:t>à</w:t>
        </w:r>
      </w:ins>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77B776DC"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w:t>
      </w:r>
      <w:r w:rsidR="009A7881" w:rsidRPr="001F2581">
        <w:rPr>
          <w:rFonts w:ascii="Verdana" w:hAnsi="Verdana"/>
          <w:b w:val="0"/>
          <w:sz w:val="20"/>
          <w:szCs w:val="20"/>
          <w:highlight w:val="yellow"/>
          <w:lang w:val="pt-BR"/>
          <w:rPrChange w:id="100" w:author="Patricia de Almeida Campos Guimarães" w:date="2020-06-30T14:51:00Z">
            <w:rPr>
              <w:rFonts w:ascii="Verdana" w:hAnsi="Verdana"/>
              <w:b w:val="0"/>
              <w:sz w:val="20"/>
              <w:szCs w:val="20"/>
              <w:lang w:val="pt-BR"/>
            </w:rPr>
          </w:rPrChange>
        </w:rPr>
        <w:t>seguro</w:t>
      </w:r>
      <w:r w:rsidR="009A7881" w:rsidRPr="00DF0C3C">
        <w:rPr>
          <w:rFonts w:ascii="Verdana" w:hAnsi="Verdana"/>
          <w:b w:val="0"/>
          <w:sz w:val="20"/>
          <w:szCs w:val="20"/>
          <w:lang w:val="pt-BR"/>
        </w:rPr>
        <w:t xml:space="preserve"> </w:t>
      </w:r>
      <w:ins w:id="101" w:author="Patricia de Almeida Campos Guimarães" w:date="2020-06-30T14:49:00Z">
        <w:r w:rsidR="001F2581">
          <w:rPr>
            <w:rFonts w:ascii="Verdana" w:hAnsi="Verdana"/>
            <w:b w:val="0"/>
            <w:sz w:val="20"/>
            <w:szCs w:val="20"/>
            <w:lang w:val="pt-BR"/>
          </w:rPr>
          <w:t xml:space="preserve">do Produto pela Control Union, </w:t>
        </w:r>
      </w:ins>
      <w:ins w:id="102" w:author="Patricia de Almeida Campos Guimarães" w:date="2020-06-30T14:50:00Z">
        <w:r w:rsidR="001F2581">
          <w:rPr>
            <w:rFonts w:ascii="Verdana" w:hAnsi="Verdana"/>
            <w:b w:val="0"/>
            <w:sz w:val="20"/>
            <w:szCs w:val="20"/>
            <w:lang w:val="pt-BR"/>
          </w:rPr>
          <w:t>nos termos e limites do Contrato de Monitoramento</w:t>
        </w:r>
      </w:ins>
      <w:ins w:id="103" w:author="Patricia de Almeida Campos Guimarães" w:date="2020-06-30T14:51:00Z">
        <w:r w:rsidR="001F2581">
          <w:rPr>
            <w:rFonts w:ascii="Verdana" w:hAnsi="Verdana"/>
            <w:b w:val="0"/>
            <w:sz w:val="20"/>
            <w:szCs w:val="20"/>
            <w:lang w:val="pt-BR"/>
          </w:rPr>
          <w:t>,</w:t>
        </w:r>
      </w:ins>
      <w:del w:id="104" w:author="Patricia de Almeida Campos Guimarães" w:date="2020-06-30T14:49:00Z">
        <w:r w:rsidRPr="00DF0C3C" w:rsidDel="001F2581">
          <w:rPr>
            <w:rFonts w:ascii="Verdana" w:hAnsi="Verdana"/>
            <w:b w:val="0"/>
            <w:sz w:val="20"/>
            <w:szCs w:val="20"/>
            <w:lang w:val="pt-BR"/>
          </w:rPr>
          <w:delText xml:space="preserve">referida no item (o) acima </w:delText>
        </w:r>
      </w:del>
      <w:ins w:id="105" w:author="Patricia de Almeida Campos Guimarães" w:date="2020-06-30T14:49:00Z">
        <w:r w:rsidR="001F2581">
          <w:rPr>
            <w:rFonts w:ascii="Verdana" w:hAnsi="Verdana"/>
            <w:b w:val="0"/>
            <w:sz w:val="20"/>
            <w:szCs w:val="20"/>
            <w:lang w:val="pt-BR"/>
          </w:rPr>
          <w:t xml:space="preserve"> </w:t>
        </w:r>
      </w:ins>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ins w:id="106" w:author="Renata Brito" w:date="2020-06-30T16:45:00Z">
        <w:r w:rsidR="00AB3426">
          <w:rPr>
            <w:rFonts w:ascii="Verdana" w:hAnsi="Verdana"/>
            <w:b w:val="0"/>
            <w:sz w:val="20"/>
            <w:szCs w:val="20"/>
            <w:lang w:val="pt-BR"/>
          </w:rPr>
          <w:t>sendo certo que a cobertura da apólice começará a viger a partir da emissão do Certificado de Depósito pela Contratada</w:t>
        </w:r>
      </w:ins>
      <w:del w:id="107" w:author="Renata Brito" w:date="2020-06-30T16:45:00Z">
        <w:r w:rsidR="008D3117" w:rsidRPr="00DF0C3C" w:rsidDel="00AB3426">
          <w:rPr>
            <w:rFonts w:ascii="Verdana" w:hAnsi="Verdana"/>
            <w:b w:val="0"/>
            <w:sz w:val="20"/>
            <w:szCs w:val="20"/>
            <w:lang w:val="pt-BR"/>
          </w:rPr>
          <w:delText xml:space="preserve">bem como o respectivo endosso em favor da Emissora, </w:delText>
        </w:r>
      </w:del>
      <w:del w:id="108" w:author="Patricia de Almeida Campos Guimarães" w:date="2020-06-30T14:50:00Z">
        <w:r w:rsidR="008D3117" w:rsidRPr="00DF0C3C" w:rsidDel="001F2581">
          <w:rPr>
            <w:rFonts w:ascii="Verdana" w:hAnsi="Verdana"/>
            <w:b w:val="0"/>
            <w:sz w:val="20"/>
            <w:szCs w:val="20"/>
            <w:lang w:val="pt-BR"/>
          </w:rPr>
          <w:delText>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delText>
        </w:r>
        <w:r w:rsidR="009D0EE7" w:rsidRPr="00DF0C3C" w:rsidDel="001F2581">
          <w:rPr>
            <w:rFonts w:ascii="Verdana" w:hAnsi="Verdana"/>
            <w:b w:val="0"/>
            <w:sz w:val="20"/>
            <w:szCs w:val="20"/>
            <w:lang w:val="pt-BR"/>
          </w:rPr>
          <w:delText xml:space="preserve"> dos CRI</w:delText>
        </w:r>
        <w:r w:rsidR="008D3117" w:rsidRPr="00DF0C3C" w:rsidDel="001F2581">
          <w:rPr>
            <w:rFonts w:ascii="Verdana" w:hAnsi="Verdana"/>
            <w:b w:val="0"/>
            <w:sz w:val="20"/>
            <w:szCs w:val="20"/>
            <w:lang w:val="pt-BR"/>
          </w:rPr>
          <w:delText xml:space="preserve"> de titularidade da Emissora</w:delText>
        </w:r>
        <w:r w:rsidR="009D0EE7" w:rsidRPr="00DF0C3C" w:rsidDel="001F2581">
          <w:rPr>
            <w:rFonts w:ascii="Verdana" w:hAnsi="Verdana"/>
            <w:b w:val="0"/>
            <w:sz w:val="20"/>
            <w:szCs w:val="20"/>
            <w:lang w:val="pt-BR"/>
          </w:rPr>
          <w:delText xml:space="preserve"> (“</w:delText>
        </w:r>
        <w:r w:rsidR="009D0EE7" w:rsidRPr="00DF0C3C" w:rsidDel="001F2581">
          <w:rPr>
            <w:rFonts w:ascii="Verdana" w:hAnsi="Verdana"/>
            <w:b w:val="0"/>
            <w:sz w:val="20"/>
            <w:szCs w:val="20"/>
            <w:u w:val="single"/>
            <w:lang w:val="pt-BR"/>
          </w:rPr>
          <w:delText>Conta Patrimônio Separado</w:delText>
        </w:r>
        <w:r w:rsidR="009D0EE7" w:rsidRPr="00DF0C3C" w:rsidDel="001F2581">
          <w:rPr>
            <w:rFonts w:ascii="Verdana" w:hAnsi="Verdana"/>
            <w:b w:val="0"/>
            <w:sz w:val="20"/>
            <w:szCs w:val="20"/>
            <w:lang w:val="pt-BR"/>
          </w:rPr>
          <w:delText>”)</w:delText>
        </w:r>
      </w:del>
      <w:del w:id="109" w:author="Renata Brito" w:date="2020-06-30T16:46:00Z">
        <w:r w:rsidR="008D3117" w:rsidRPr="00DF0C3C" w:rsidDel="00AB3426">
          <w:rPr>
            <w:rFonts w:ascii="Verdana" w:hAnsi="Verdana"/>
            <w:b w:val="0"/>
            <w:sz w:val="20"/>
            <w:szCs w:val="20"/>
            <w:lang w:val="pt-BR"/>
          </w:rPr>
          <w:delText>, de acordo com a lei aplicável e haver renovação anual</w:delText>
        </w:r>
      </w:del>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110" w:name="_DV_M123"/>
      <w:bookmarkStart w:id="111" w:name="_DV_M129"/>
      <w:bookmarkStart w:id="112" w:name="_DV_M133"/>
      <w:bookmarkEnd w:id="110"/>
      <w:bookmarkEnd w:id="111"/>
      <w:bookmarkEnd w:id="112"/>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ins w:id="113" w:author="Patricia de Almeida Campos Guimarães" w:date="2020-06-30T14:53:00Z">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ins>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3C339A2B" w:rsidR="008D3117" w:rsidRPr="00DF0C3C" w:rsidDel="000E7DFC" w:rsidRDefault="008D3117" w:rsidP="00DF0C3C">
      <w:pPr>
        <w:pStyle w:val="Ttulo2"/>
        <w:numPr>
          <w:ilvl w:val="2"/>
          <w:numId w:val="8"/>
        </w:numPr>
        <w:tabs>
          <w:tab w:val="left" w:pos="1418"/>
        </w:tabs>
        <w:spacing w:line="280" w:lineRule="exact"/>
        <w:ind w:left="709" w:firstLine="0"/>
        <w:jc w:val="both"/>
        <w:rPr>
          <w:del w:id="114" w:author="Patricia de Almeida Campos Guimarães" w:date="2020-06-30T14:54:00Z"/>
          <w:rFonts w:ascii="Verdana" w:hAnsi="Verdana"/>
          <w:sz w:val="20"/>
          <w:szCs w:val="20"/>
          <w:lang w:val="pt-BR"/>
        </w:rPr>
      </w:pPr>
      <w:del w:id="115" w:author="Patricia de Almeida Campos Guimarães" w:date="2020-06-30T14:54:00Z">
        <w:r w:rsidRPr="00DF0C3C" w:rsidDel="000E7DFC">
          <w:rPr>
            <w:rFonts w:ascii="Verdana" w:hAnsi="Verdana"/>
            <w:b w:val="0"/>
            <w:sz w:val="20"/>
            <w:szCs w:val="20"/>
            <w:lang w:val="pt-BR"/>
          </w:rPr>
          <w:delText>Nos termos do ite</w:delText>
        </w:r>
        <w:r w:rsidR="00692CD9" w:rsidDel="000E7DFC">
          <w:rPr>
            <w:rFonts w:ascii="Verdana" w:hAnsi="Verdana"/>
            <w:b w:val="0"/>
            <w:sz w:val="20"/>
            <w:szCs w:val="20"/>
            <w:lang w:val="pt-BR"/>
          </w:rPr>
          <w:delText>m</w:delText>
        </w:r>
        <w:r w:rsidRPr="00DF0C3C" w:rsidDel="000E7DFC">
          <w:rPr>
            <w:rFonts w:ascii="Verdana" w:hAnsi="Verdana"/>
            <w:b w:val="0"/>
            <w:sz w:val="20"/>
            <w:szCs w:val="20"/>
            <w:lang w:val="pt-BR"/>
          </w:rPr>
          <w:delText xml:space="preserve"> (</w:delText>
        </w:r>
        <w:r w:rsidR="009D0EE7" w:rsidRPr="00DF0C3C" w:rsidDel="000E7DFC">
          <w:rPr>
            <w:rFonts w:ascii="Verdana" w:hAnsi="Verdana"/>
            <w:b w:val="0"/>
            <w:sz w:val="20"/>
            <w:szCs w:val="20"/>
            <w:lang w:val="pt-BR"/>
          </w:rPr>
          <w:delText>p) acima, caso ocorra qualquer sinistro</w:delText>
        </w:r>
        <w:r w:rsidR="000836F1" w:rsidRPr="00DF0C3C" w:rsidDel="000E7DFC">
          <w:rPr>
            <w:rFonts w:ascii="Verdana" w:hAnsi="Verdana"/>
            <w:b w:val="0"/>
            <w:sz w:val="20"/>
            <w:szCs w:val="20"/>
            <w:lang w:val="pt-BR"/>
          </w:rPr>
          <w:delText xml:space="preserve"> </w:delText>
        </w:r>
        <w:r w:rsidR="00437DC0" w:rsidDel="000E7DFC">
          <w:rPr>
            <w:rFonts w:ascii="Verdana" w:hAnsi="Verdana"/>
            <w:b w:val="0"/>
            <w:sz w:val="20"/>
            <w:szCs w:val="20"/>
            <w:lang w:val="pt-BR"/>
          </w:rPr>
          <w:delText xml:space="preserve">antes da apresentação da apólice de seguro com o respectivo endosso em nome da Emissora, </w:delText>
        </w:r>
        <w:r w:rsidR="009D0EE7" w:rsidRPr="00DF0C3C" w:rsidDel="000E7DFC">
          <w:rPr>
            <w:rFonts w:ascii="Verdana" w:hAnsi="Verdana"/>
            <w:b w:val="0"/>
            <w:sz w:val="20"/>
            <w:szCs w:val="20"/>
            <w:lang w:val="pt-BR"/>
          </w:rPr>
          <w:delText>a Alienante Fiduci</w:delText>
        </w:r>
        <w:r w:rsidR="00692CD9" w:rsidDel="000E7DFC">
          <w:rPr>
            <w:rFonts w:ascii="Verdana" w:hAnsi="Verdana"/>
            <w:b w:val="0"/>
            <w:sz w:val="20"/>
            <w:szCs w:val="20"/>
            <w:lang w:val="pt-BR"/>
          </w:rPr>
          <w:delText>ante</w:delText>
        </w:r>
        <w:r w:rsidR="009D0EE7" w:rsidRPr="00DF0C3C" w:rsidDel="000E7DFC">
          <w:rPr>
            <w:rFonts w:ascii="Verdana" w:hAnsi="Verdana"/>
            <w:b w:val="0"/>
            <w:sz w:val="20"/>
            <w:szCs w:val="20"/>
            <w:lang w:val="pt-BR"/>
          </w:rPr>
          <w:delText xml:space="preserve"> deverá orientar</w:delText>
        </w:r>
        <w:r w:rsidR="00437DC0" w:rsidDel="000E7DFC">
          <w:rPr>
            <w:rFonts w:ascii="Verdana" w:hAnsi="Verdana"/>
            <w:b w:val="0"/>
            <w:sz w:val="20"/>
            <w:szCs w:val="20"/>
            <w:lang w:val="pt-BR"/>
          </w:rPr>
          <w:delText xml:space="preserve"> ou fazer com que a Control Union oriente</w:delText>
        </w:r>
        <w:r w:rsidR="009D0EE7" w:rsidRPr="00DF0C3C" w:rsidDel="000E7DFC">
          <w:rPr>
            <w:rFonts w:ascii="Verdana" w:hAnsi="Verdana"/>
            <w:b w:val="0"/>
            <w:sz w:val="20"/>
            <w:szCs w:val="20"/>
            <w:lang w:val="pt-BR"/>
          </w:rPr>
          <w:delText xml:space="preserve">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delText>
        </w:r>
      </w:del>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xml:space="preserve">, dos demais Documentos da </w:t>
      </w:r>
      <w:r w:rsidR="00571B79" w:rsidRPr="00DF0C3C">
        <w:rPr>
          <w:rFonts w:ascii="Verdana" w:hAnsi="Verdana"/>
          <w:b w:val="0"/>
          <w:sz w:val="20"/>
          <w:szCs w:val="20"/>
          <w:lang w:val="pt-BR"/>
        </w:rPr>
        <w:lastRenderedPageBreak/>
        <w:t>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7A41B119"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del w:id="116" w:author="Patricia de Almeida Campos Guimarães" w:date="2020-06-30T14:55:00Z">
        <w:r w:rsidR="005E7300" w:rsidRPr="00DF0C3C" w:rsidDel="00C2427B">
          <w:rPr>
            <w:rFonts w:ascii="Verdana" w:hAnsi="Verdana"/>
            <w:b w:val="0"/>
            <w:w w:val="0"/>
            <w:sz w:val="20"/>
            <w:szCs w:val="20"/>
            <w:lang w:val="pt-BR"/>
          </w:rPr>
          <w:delText>no</w:delText>
        </w:r>
      </w:del>
      <w:ins w:id="117" w:author="Patricia de Almeida Campos Guimarães" w:date="2020-06-30T14:55:00Z">
        <w:r w:rsidR="00C2427B">
          <w:rPr>
            <w:rFonts w:ascii="Verdana" w:hAnsi="Verdana"/>
            <w:b w:val="0"/>
            <w:w w:val="0"/>
            <w:sz w:val="20"/>
            <w:szCs w:val="20"/>
            <w:lang w:val="pt-BR"/>
          </w:rPr>
          <w:t>conforme termos e limites do</w:t>
        </w:r>
      </w:ins>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lastRenderedPageBreak/>
        <w:t xml:space="preserve">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w:t>
      </w:r>
      <w:r w:rsidRPr="00DF0C3C">
        <w:rPr>
          <w:rFonts w:ascii="Verdana" w:hAnsi="Verdana"/>
          <w:b w:val="0"/>
          <w:sz w:val="20"/>
          <w:szCs w:val="20"/>
          <w:lang w:val="pt-BR" w:eastAsia="pt-BR"/>
        </w:rPr>
        <w:lastRenderedPageBreak/>
        <w:t>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118"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118"/>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9" w:name="_DV_M128"/>
      <w:bookmarkStart w:id="120" w:name="_DV_M131"/>
      <w:bookmarkStart w:id="121" w:name="_DV_M132"/>
      <w:bookmarkEnd w:id="119"/>
      <w:bookmarkEnd w:id="120"/>
      <w:bookmarkEnd w:id="121"/>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ins w:id="122" w:author="Patricia de Almeida Campos Guimarães" w:date="2020-06-30T14:59:00Z">
        <w:r w:rsidR="00300BAC">
          <w:rPr>
            <w:rFonts w:ascii="Verdana" w:hAnsi="Verdana"/>
            <w:b w:val="0"/>
            <w:sz w:val="20"/>
            <w:szCs w:val="20"/>
            <w:lang w:val="pt-BR"/>
          </w:rPr>
          <w:t xml:space="preserve">de </w:t>
        </w:r>
      </w:ins>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123" w:name="OLE_LINK1"/>
      <w:bookmarkStart w:id="124"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5"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 xml:space="preserve">ad </w:t>
      </w:r>
      <w:r w:rsidR="007B3597" w:rsidRPr="00DF0C3C">
        <w:rPr>
          <w:rFonts w:ascii="Verdana" w:hAnsi="Verdana"/>
          <w:b w:val="0"/>
          <w:i/>
          <w:iCs/>
          <w:sz w:val="20"/>
          <w:szCs w:val="20"/>
          <w:lang w:val="pt-BR"/>
        </w:rPr>
        <w:lastRenderedPageBreak/>
        <w:t>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125"/>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123"/>
    <w:bookmarkEnd w:id="124"/>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126"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lastRenderedPageBreak/>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126"/>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7"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127"/>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28" w:name="_Ref13186189"/>
      <w:r w:rsidRPr="00DF0C3C">
        <w:rPr>
          <w:rFonts w:ascii="Verdana" w:hAnsi="Verdana"/>
          <w:sz w:val="20"/>
          <w:szCs w:val="20"/>
          <w:u w:val="single"/>
          <w:lang w:val="pt-BR"/>
        </w:rPr>
        <w:t>COMUNICAÇÕES</w:t>
      </w:r>
    </w:p>
    <w:bookmarkEnd w:id="128"/>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743B9A3D"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w:t>
      </w:r>
      <w:del w:id="129" w:author="Patricia de Almeida Campos Guimarães" w:date="2020-06-30T15:01:00Z">
        <w:r w:rsidRPr="00DF0C3C" w:rsidDel="00300BAC">
          <w:rPr>
            <w:rFonts w:ascii="Verdana" w:hAnsi="Verdana"/>
            <w:b w:val="0"/>
            <w:sz w:val="20"/>
            <w:szCs w:val="20"/>
            <w:lang w:val="pt-BR"/>
          </w:rPr>
          <w:delText>, devendo o respectivo original ser enviado no prazo de até 10 (dez) dias úteis contados da data de envio da respectiva comunicação</w:delText>
        </w:r>
      </w:del>
      <w:r w:rsidRPr="00DF0C3C">
        <w:rPr>
          <w:rFonts w:ascii="Verdana" w:hAnsi="Verdana"/>
          <w:b w:val="0"/>
          <w:sz w:val="20"/>
          <w:szCs w:val="20"/>
          <w:lang w:val="pt-BR"/>
        </w:rPr>
        <w:t xml:space="preserve">. A alteração </w:t>
      </w:r>
      <w:r w:rsidRPr="00DF0C3C">
        <w:rPr>
          <w:rFonts w:ascii="Verdana" w:hAnsi="Verdana"/>
          <w:b w:val="0"/>
          <w:sz w:val="20"/>
          <w:szCs w:val="20"/>
          <w:lang w:val="pt-BR"/>
        </w:rPr>
        <w:lastRenderedPageBreak/>
        <w:t>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5B7453E7"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r w:rsidR="00005DE6">
        <w:fldChar w:fldCharType="begin"/>
      </w:r>
      <w:r w:rsidR="00005DE6" w:rsidRPr="00005DE6">
        <w:rPr>
          <w:lang w:val="pt-BR"/>
          <w:rPrChange w:id="130" w:author="Patricia de Almeida Campos Guimarães" w:date="2020-06-30T12:37:00Z">
            <w:rPr/>
          </w:rPrChange>
        </w:rPr>
        <w:instrText xml:space="preserve"> HYPERLINK "mailto:rodrigo.grasselli@fsbioenergia.com.br" </w:instrText>
      </w:r>
      <w:r w:rsidR="00005DE6">
        <w:fldChar w:fldCharType="separate"/>
      </w:r>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r w:rsidR="00005DE6">
        <w:rPr>
          <w:rStyle w:val="Hyperlink"/>
          <w:rFonts w:ascii="Verdana" w:hAnsi="Verdana"/>
          <w:sz w:val="20"/>
          <w:szCs w:val="20"/>
          <w:lang w:val="pt-BR"/>
        </w:rPr>
        <w:fldChar w:fldCharType="end"/>
      </w:r>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xml:space="preserve">.: Flavia </w:t>
      </w:r>
      <w:proofErr w:type="spellStart"/>
      <w:r w:rsidR="001F3556" w:rsidRPr="00DF0C3C">
        <w:rPr>
          <w:rFonts w:ascii="Verdana" w:hAnsi="Verdana"/>
          <w:bCs/>
          <w:sz w:val="20"/>
          <w:szCs w:val="20"/>
          <w:lang w:val="pt-BR"/>
        </w:rPr>
        <w:t>Palacios</w:t>
      </w:r>
      <w:proofErr w:type="spellEnd"/>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1922CF66"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del w:id="131" w:author="Patricia de Almeida Campos Guimarães" w:date="2020-06-30T15:02:00Z">
        <w:r w:rsidRPr="00DF0C3C" w:rsidDel="00300BAC">
          <w:rPr>
            <w:rFonts w:ascii="Verdana" w:hAnsi="Verdana"/>
            <w:bCs/>
            <w:sz w:val="20"/>
            <w:szCs w:val="20"/>
            <w:lang w:val="pt-BR"/>
          </w:rPr>
          <w:delText>[●]</w:delText>
        </w:r>
      </w:del>
      <w:ins w:id="132" w:author="Patricia de Almeida Campos Guimarães" w:date="2020-06-30T15:02:00Z">
        <w:r w:rsidR="00300BAC" w:rsidRPr="00300BAC">
          <w:rPr>
            <w:rFonts w:ascii="Verdana" w:hAnsi="Verdana"/>
            <w:bCs/>
            <w:sz w:val="20"/>
            <w:szCs w:val="20"/>
            <w:lang w:val="pt-BR"/>
          </w:rPr>
          <w:t>Ignacio Benavides / Tania de Francisco / Departamento jurídico</w:t>
        </w:r>
      </w:ins>
    </w:p>
    <w:p w14:paraId="3DE72B82" w14:textId="038C8FBD"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del w:id="133" w:author="Patricia de Almeida Campos Guimarães" w:date="2020-06-30T15:02:00Z">
        <w:r w:rsidRPr="00300BAC" w:rsidDel="00300BAC">
          <w:rPr>
            <w:rFonts w:ascii="Verdana" w:hAnsi="Verdana"/>
            <w:sz w:val="20"/>
            <w:szCs w:val="20"/>
            <w:lang w:val="pt-BR"/>
          </w:rPr>
          <w:delText>[●]</w:delText>
        </w:r>
      </w:del>
      <w:ins w:id="134" w:author="Patricia de Almeida Campos Guimarães" w:date="2020-06-30T15:02:00Z">
        <w:r w:rsidR="00300BAC" w:rsidRPr="00300BAC">
          <w:rPr>
            <w:rFonts w:ascii="Verdana" w:hAnsi="Verdana"/>
            <w:sz w:val="20"/>
            <w:szCs w:val="20"/>
            <w:lang w:val="pt-BR"/>
          </w:rPr>
          <w:t>3035-1600</w:t>
        </w:r>
      </w:ins>
    </w:p>
    <w:p w14:paraId="687CF078" w14:textId="3A00B7D9"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del w:id="135" w:author="Patricia de Almeida Campos Guimarães" w:date="2020-06-30T15:02:00Z">
        <w:r w:rsidRPr="00300BAC" w:rsidDel="00300BAC">
          <w:rPr>
            <w:rFonts w:ascii="Verdana" w:hAnsi="Verdana"/>
            <w:sz w:val="20"/>
            <w:szCs w:val="20"/>
            <w:lang w:val="pt-BR"/>
          </w:rPr>
          <w:delText>[●]</w:delText>
        </w:r>
      </w:del>
      <w:ins w:id="136" w:author="Patricia de Almeida Campos Guimarães" w:date="2020-06-30T15:02:00Z">
        <w:r w:rsidR="00300BAC" w:rsidRPr="00300BAC">
          <w:rPr>
            <w:rFonts w:ascii="Verdana" w:hAnsi="Verdana"/>
            <w:sz w:val="20"/>
            <w:szCs w:val="20"/>
            <w:lang w:val="pt-BR"/>
          </w:rPr>
          <w:t>ibenavides@controlunion.com / tfrancis@controlunion.com / juridicobr@controlunion.com</w:t>
        </w:r>
      </w:ins>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137" w:name="_DV_M219"/>
      <w:bookmarkEnd w:id="137"/>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(i) da comarca da Cidade de Lucas do Rio Verde, Estado do Mato Grosso; e (ii) 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138" w:name="_DV_M157"/>
      <w:bookmarkEnd w:id="138"/>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39" w:name="_Toc266811136"/>
      <w:bookmarkStart w:id="140" w:name="_Toc271289289"/>
      <w:bookmarkStart w:id="141" w:name="_Toc289874725"/>
      <w:bookmarkStart w:id="142" w:name="_Toc325656964"/>
      <w:r w:rsidRPr="00DF0C3C">
        <w:rPr>
          <w:rFonts w:ascii="Verdana" w:hAnsi="Verdana"/>
          <w:b w:val="0"/>
          <w:sz w:val="20"/>
          <w:szCs w:val="20"/>
          <w:u w:val="single"/>
          <w:lang w:val="pt-BR"/>
        </w:rPr>
        <w:t>Renúncia</w:t>
      </w:r>
      <w:bookmarkEnd w:id="139"/>
      <w:bookmarkEnd w:id="140"/>
      <w:bookmarkEnd w:id="141"/>
      <w:bookmarkEnd w:id="142"/>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3" w:name="_Toc266811138"/>
      <w:bookmarkStart w:id="144" w:name="_Toc271289291"/>
      <w:bookmarkStart w:id="145" w:name="_Toc289874727"/>
      <w:bookmarkStart w:id="146" w:name="_Toc325656966"/>
      <w:r w:rsidRPr="00DF0C3C">
        <w:rPr>
          <w:rFonts w:ascii="Verdana" w:hAnsi="Verdana"/>
          <w:b w:val="0"/>
          <w:sz w:val="20"/>
          <w:szCs w:val="20"/>
          <w:u w:val="single"/>
          <w:lang w:val="pt-BR"/>
        </w:rPr>
        <w:t>Irrevogabilidade</w:t>
      </w:r>
      <w:bookmarkEnd w:id="143"/>
      <w:bookmarkEnd w:id="144"/>
      <w:bookmarkEnd w:id="145"/>
      <w:bookmarkEnd w:id="146"/>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7" w:name="_Toc266811139"/>
      <w:bookmarkStart w:id="148" w:name="_Toc271289292"/>
      <w:bookmarkStart w:id="149" w:name="_Toc289874728"/>
      <w:bookmarkStart w:id="150" w:name="_Toc325656967"/>
      <w:r w:rsidRPr="00DF0C3C">
        <w:rPr>
          <w:rFonts w:ascii="Verdana" w:hAnsi="Verdana"/>
          <w:b w:val="0"/>
          <w:sz w:val="20"/>
          <w:szCs w:val="20"/>
          <w:u w:val="single"/>
          <w:lang w:val="pt-BR"/>
        </w:rPr>
        <w:t xml:space="preserve">Independência das Disposições </w:t>
      </w:r>
      <w:bookmarkEnd w:id="147"/>
      <w:bookmarkEnd w:id="148"/>
      <w:bookmarkEnd w:id="149"/>
      <w:bookmarkEnd w:id="150"/>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151"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151"/>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152" w:name="_Toc266811140"/>
      <w:bookmarkStart w:id="153" w:name="_Toc271289293"/>
      <w:bookmarkStart w:id="154" w:name="_Toc289874729"/>
      <w:bookmarkStart w:id="155" w:name="_Toc325656968"/>
      <w:r w:rsidRPr="00DF0C3C">
        <w:rPr>
          <w:rFonts w:ascii="Verdana" w:hAnsi="Verdana"/>
          <w:b w:val="0"/>
          <w:sz w:val="20"/>
          <w:szCs w:val="20"/>
          <w:u w:val="single"/>
          <w:lang w:val="pt-BR"/>
        </w:rPr>
        <w:t>Título Executivo Extrajudicial</w:t>
      </w:r>
      <w:bookmarkEnd w:id="152"/>
      <w:bookmarkEnd w:id="153"/>
      <w:bookmarkEnd w:id="154"/>
      <w:bookmarkEnd w:id="155"/>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56" w:name="_Toc266811142"/>
      <w:bookmarkStart w:id="157" w:name="_Toc271289295"/>
      <w:bookmarkStart w:id="158" w:name="_Toc289874731"/>
      <w:bookmarkStart w:id="159" w:name="_Toc325656970"/>
      <w:bookmarkStart w:id="160" w:name="_Ref362283841"/>
      <w:r w:rsidRPr="00DF0C3C">
        <w:rPr>
          <w:rFonts w:ascii="Verdana" w:hAnsi="Verdana"/>
          <w:b w:val="0"/>
          <w:sz w:val="20"/>
          <w:szCs w:val="20"/>
          <w:u w:val="single"/>
          <w:lang w:val="pt-BR"/>
        </w:rPr>
        <w:t>Prorrogação dos Prazos</w:t>
      </w:r>
      <w:bookmarkEnd w:id="156"/>
      <w:bookmarkEnd w:id="157"/>
      <w:bookmarkEnd w:id="158"/>
      <w:bookmarkEnd w:id="159"/>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160"/>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61" w:name="_Toc266811143"/>
      <w:bookmarkStart w:id="162" w:name="_Toc271289296"/>
      <w:bookmarkStart w:id="163" w:name="_Toc289874732"/>
      <w:bookmarkStart w:id="164" w:name="_Toc325656971"/>
      <w:r w:rsidRPr="00DF0C3C">
        <w:rPr>
          <w:rFonts w:ascii="Verdana" w:hAnsi="Verdana"/>
          <w:b w:val="0"/>
          <w:sz w:val="20"/>
          <w:szCs w:val="20"/>
          <w:u w:val="single"/>
          <w:lang w:val="pt-BR"/>
        </w:rPr>
        <w:t>Cessão</w:t>
      </w:r>
      <w:bookmarkEnd w:id="161"/>
      <w:bookmarkEnd w:id="162"/>
      <w:bookmarkEnd w:id="163"/>
      <w:bookmarkEnd w:id="164"/>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65" w:name="_Toc266811144"/>
      <w:bookmarkStart w:id="166" w:name="_Toc271289298"/>
      <w:bookmarkStart w:id="167" w:name="_Toc289874734"/>
      <w:bookmarkStart w:id="168" w:name="_Toc325656973"/>
      <w:r w:rsidRPr="00DF0C3C">
        <w:rPr>
          <w:rFonts w:ascii="Verdana" w:hAnsi="Verdana"/>
          <w:b w:val="0"/>
          <w:sz w:val="20"/>
          <w:szCs w:val="20"/>
          <w:u w:val="single"/>
          <w:lang w:val="pt-BR"/>
        </w:rPr>
        <w:t>Lei Aplicável</w:t>
      </w:r>
      <w:bookmarkEnd w:id="165"/>
      <w:bookmarkEnd w:id="166"/>
      <w:bookmarkEnd w:id="167"/>
      <w:bookmarkEnd w:id="168"/>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69" w:name="_Toc266811145"/>
      <w:bookmarkStart w:id="170" w:name="_Toc289874735"/>
      <w:bookmarkStart w:id="171" w:name="_Toc325656974"/>
      <w:r w:rsidRPr="00DF0C3C">
        <w:rPr>
          <w:rFonts w:ascii="Verdana" w:hAnsi="Verdana"/>
          <w:b w:val="0"/>
          <w:sz w:val="20"/>
          <w:szCs w:val="20"/>
          <w:u w:val="single"/>
          <w:lang w:val="pt-BR"/>
        </w:rPr>
        <w:t>Eleição de Foro</w:t>
      </w:r>
      <w:bookmarkEnd w:id="169"/>
      <w:bookmarkEnd w:id="170"/>
      <w:bookmarkEnd w:id="171"/>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485B82">
        <w:rPr>
          <w:rFonts w:ascii="Verdana" w:hAnsi="Verdana"/>
          <w:sz w:val="20"/>
          <w:szCs w:val="20"/>
          <w:highlight w:val="yellow"/>
          <w:lang w:val="pt-BR"/>
          <w:rPrChange w:id="172" w:author="Patricia de Almeida Campos Guimarães" w:date="2020-06-30T15:06:00Z">
            <w:rPr>
              <w:rFonts w:ascii="Verdana" w:hAnsi="Verdana"/>
              <w:sz w:val="20"/>
              <w:szCs w:val="20"/>
              <w:lang w:val="pt-BR"/>
            </w:rPr>
          </w:rPrChange>
        </w:rPr>
        <w:t>[•]</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485B82">
        <w:rPr>
          <w:rFonts w:ascii="Verdana" w:hAnsi="Verdana"/>
          <w:sz w:val="20"/>
          <w:szCs w:val="20"/>
          <w:highlight w:val="yellow"/>
          <w:lang w:val="pt-BR"/>
          <w:rPrChange w:id="173" w:author="Patricia de Almeida Campos Guimarães" w:date="2020-06-30T15:06:00Z">
            <w:rPr>
              <w:rFonts w:ascii="Verdana" w:hAnsi="Verdana"/>
              <w:sz w:val="20"/>
              <w:szCs w:val="20"/>
              <w:lang w:val="pt-BR"/>
            </w:rPr>
          </w:rPrChange>
        </w:rPr>
        <w:t>[•]</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74A8F3C1"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ins w:id="174" w:author="Patricia de Almeida Campos Guimarães" w:date="2020-06-30T15:06:00Z">
        <w:r w:rsidR="00485B82">
          <w:rPr>
            <w:rFonts w:ascii="Verdana" w:hAnsi="Verdana"/>
            <w:i/>
            <w:sz w:val="20"/>
            <w:szCs w:val="20"/>
            <w:lang w:val="pt-BR"/>
          </w:rPr>
          <w:t>, no dia XX.XX.2020</w:t>
        </w:r>
      </w:ins>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54C810F4"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ins w:id="175" w:author="Patricia de Almeida Campos Guimarães" w:date="2020-06-30T15:06:00Z">
        <w:r w:rsidR="00485B82">
          <w:rPr>
            <w:rFonts w:ascii="Verdana" w:hAnsi="Verdana"/>
            <w:i/>
            <w:sz w:val="20"/>
            <w:szCs w:val="20"/>
            <w:lang w:val="pt-BR"/>
          </w:rPr>
          <w:t>, no dia XX.XX.2020</w:t>
        </w:r>
      </w:ins>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650705E9"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ins w:id="176" w:author="Patricia de Almeida Campos Guimarães" w:date="2020-06-30T15:06:00Z">
        <w:r w:rsidR="00485B82">
          <w:rPr>
            <w:rFonts w:ascii="Verdana" w:hAnsi="Verdana"/>
            <w:i/>
            <w:sz w:val="20"/>
            <w:szCs w:val="20"/>
            <w:lang w:val="pt-BR"/>
          </w:rPr>
          <w:t>, no dia XX.XX.2020</w:t>
        </w:r>
      </w:ins>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22E471C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ins w:id="177" w:author="Patricia de Almeida Campos Guimarães" w:date="2020-06-30T15:07:00Z">
        <w:r w:rsidR="00485B82">
          <w:rPr>
            <w:rFonts w:ascii="Verdana" w:hAnsi="Verdana"/>
            <w:i/>
            <w:sz w:val="20"/>
            <w:szCs w:val="20"/>
            <w:lang w:val="pt-BR"/>
          </w:rPr>
          <w:t>, no dia XX.XX.2020</w:t>
        </w:r>
      </w:ins>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52834FF"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ins w:id="178" w:author="Patricia de Almeida Campos Guimarães" w:date="2020-06-30T15:07:00Z">
              <w:r w:rsidR="0009765D">
                <w:rPr>
                  <w:rFonts w:ascii="Verdana" w:hAnsi="Verdana"/>
                  <w:b/>
                  <w:sz w:val="20"/>
                  <w:szCs w:val="20"/>
                  <w:lang w:val="pt-BR"/>
                </w:rPr>
                <w:t>*</w:t>
              </w:r>
            </w:ins>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ins w:id="179" w:author="Patricia de Almeida Campos Guimarães" w:date="2020-06-30T15:07:00Z">
        <w:r w:rsidRPr="0009765D">
          <w:rPr>
            <w:rFonts w:ascii="Verdana" w:hAnsi="Verdana"/>
            <w:bCs/>
            <w:sz w:val="20"/>
            <w:szCs w:val="20"/>
            <w:lang w:val="pt-BR"/>
          </w:rPr>
          <w:t>*</w:t>
        </w:r>
      </w:ins>
      <w:ins w:id="180" w:author="Patricia de Almeida Campos Guimarães" w:date="2020-06-30T15:08:00Z">
        <w:r>
          <w:rPr>
            <w:rFonts w:ascii="Verdana" w:hAnsi="Verdana"/>
            <w:bCs/>
            <w:sz w:val="20"/>
            <w:szCs w:val="20"/>
            <w:lang w:val="pt-BR"/>
          </w:rPr>
          <w:t>Conforme Certificado de Depósito vigente.</w:t>
        </w:r>
      </w:ins>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ins w:id="181" w:author="Patricia de Almeida Campos Guimarães" w:date="2020-06-30T15:08:00Z">
              <w:r w:rsidR="0009765D">
                <w:rPr>
                  <w:rFonts w:ascii="Verdana" w:hAnsi="Verdana"/>
                  <w:b/>
                  <w:sz w:val="20"/>
                  <w:szCs w:val="20"/>
                  <w:lang w:val="pt-BR"/>
                </w:rPr>
                <w:t>*</w:t>
              </w:r>
            </w:ins>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200EF552" w14:textId="77777777" w:rsidR="0009765D" w:rsidRPr="0009765D" w:rsidRDefault="0009765D" w:rsidP="0009765D">
      <w:pPr>
        <w:pStyle w:val="AONormal"/>
        <w:spacing w:line="280" w:lineRule="exact"/>
        <w:jc w:val="both"/>
        <w:rPr>
          <w:ins w:id="182" w:author="Patricia de Almeida Campos Guimarães" w:date="2020-06-30T15:08:00Z"/>
          <w:rFonts w:ascii="Verdana" w:hAnsi="Verdana"/>
          <w:bCs/>
          <w:sz w:val="20"/>
          <w:szCs w:val="20"/>
          <w:lang w:val="pt-BR"/>
        </w:rPr>
      </w:pPr>
      <w:ins w:id="183" w:author="Patricia de Almeida Campos Guimarães" w:date="2020-06-30T15:08:00Z">
        <w:r w:rsidRPr="0009765D">
          <w:rPr>
            <w:rFonts w:ascii="Verdana" w:hAnsi="Verdana"/>
            <w:bCs/>
            <w:sz w:val="20"/>
            <w:szCs w:val="20"/>
            <w:lang w:val="pt-BR"/>
          </w:rPr>
          <w:t>*</w:t>
        </w:r>
        <w:r>
          <w:rPr>
            <w:rFonts w:ascii="Verdana" w:hAnsi="Verdana"/>
            <w:bCs/>
            <w:sz w:val="20"/>
            <w:szCs w:val="20"/>
            <w:lang w:val="pt-BR"/>
          </w:rPr>
          <w:t>Conforme Certificado de Depósito vigente.</w:t>
        </w:r>
      </w:ins>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166F82">
        <w:rPr>
          <w:rFonts w:ascii="Verdana" w:hAnsi="Verdana"/>
          <w:b/>
          <w:sz w:val="20"/>
          <w:szCs w:val="20"/>
          <w:highlight w:val="yellow"/>
          <w:lang w:val="pt-BR"/>
          <w:rPrChange w:id="184" w:author="Patricia de Almeida Campos Guimarães" w:date="2020-06-30T15:09:00Z">
            <w:rPr>
              <w:rFonts w:ascii="Verdana" w:hAnsi="Verdana"/>
              <w:b/>
              <w:sz w:val="20"/>
              <w:szCs w:val="20"/>
              <w:lang w:val="pt-BR"/>
            </w:rPr>
          </w:rPrChange>
        </w:rPr>
        <w:t>RELAÇÃO</w:t>
      </w:r>
      <w:r w:rsidR="00403FD9" w:rsidRPr="00166F82">
        <w:rPr>
          <w:rFonts w:ascii="Verdana" w:hAnsi="Verdana"/>
          <w:b/>
          <w:sz w:val="20"/>
          <w:szCs w:val="20"/>
          <w:highlight w:val="yellow"/>
          <w:lang w:val="pt-BR"/>
          <w:rPrChange w:id="185" w:author="Patricia de Almeida Campos Guimarães" w:date="2020-06-30T15:09:00Z">
            <w:rPr>
              <w:rFonts w:ascii="Verdana" w:hAnsi="Verdana"/>
              <w:b/>
              <w:sz w:val="20"/>
              <w:szCs w:val="20"/>
              <w:lang w:val="pt-BR"/>
            </w:rPr>
          </w:rPrChange>
        </w:rPr>
        <w:t xml:space="preserve"> DOS </w:t>
      </w:r>
      <w:r w:rsidRPr="00166F82">
        <w:rPr>
          <w:rFonts w:ascii="Verdana" w:hAnsi="Verdana"/>
          <w:b/>
          <w:sz w:val="20"/>
          <w:szCs w:val="20"/>
          <w:highlight w:val="yellow"/>
          <w:lang w:val="pt-BR"/>
          <w:rPrChange w:id="186" w:author="Patricia de Almeida Campos Guimarães" w:date="2020-06-30T15:09:00Z">
            <w:rPr>
              <w:rFonts w:ascii="Verdana" w:hAnsi="Verdana"/>
              <w:b/>
              <w:sz w:val="20"/>
              <w:szCs w:val="20"/>
              <w:lang w:val="pt-BR"/>
            </w:rPr>
          </w:rPrChange>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r w:rsidRPr="00DF0C3C">
        <w:rPr>
          <w:rFonts w:ascii="Verdana" w:eastAsia="SimSun" w:hAnsi="Verdana"/>
          <w:bCs/>
          <w:i/>
          <w:iCs/>
          <w:sz w:val="20"/>
          <w:szCs w:val="20"/>
          <w:highlight w:val="yellow"/>
          <w:lang w:val="pt-BR"/>
        </w:rPr>
        <w:t>incluir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[endereço]</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[cidade]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At.:</w:t>
      </w:r>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 xml:space="preserve">e-mail: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76AEF6DF"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47BBBEB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ins w:id="187" w:author="Patricia de Almeida Campos Guimarães" w:date="2020-06-30T15:10:00Z">
        <w:r w:rsidR="00166F82">
          <w:rPr>
            <w:rFonts w:ascii="Verdana" w:hAnsi="Verdana"/>
            <w:spacing w:val="2"/>
            <w:sz w:val="20"/>
            <w:szCs w:val="20"/>
            <w:lang w:val="pt-BR"/>
          </w:rPr>
          <w:t>,</w:t>
        </w:r>
      </w:ins>
      <w:r>
        <w:rPr>
          <w:rFonts w:ascii="Verdana" w:hAnsi="Verdana"/>
          <w:spacing w:val="2"/>
          <w:sz w:val="20"/>
          <w:szCs w:val="20"/>
          <w:lang w:val="pt-BR"/>
        </w:rPr>
        <w:t xml:space="preserve"> na qualidade de interveniente anuente</w:t>
      </w:r>
      <w:ins w:id="188" w:author="Patricia de Almeida Campos Guimarães" w:date="2020-06-30T15:10:00Z">
        <w:r w:rsidR="00166F82">
          <w:rPr>
            <w:rFonts w:ascii="Verdana" w:hAnsi="Verdana"/>
            <w:spacing w:val="2"/>
            <w:sz w:val="20"/>
            <w:szCs w:val="20"/>
            <w:lang w:val="pt-BR"/>
          </w:rPr>
          <w:t>,</w:t>
        </w:r>
      </w:ins>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w:t>
      </w:r>
      <w:r w:rsidRPr="00DF0C3C">
        <w:rPr>
          <w:rFonts w:ascii="Verdana" w:hAnsi="Verdana"/>
          <w:b w:val="0"/>
          <w:sz w:val="20"/>
          <w:szCs w:val="20"/>
          <w:lang w:val="pt-BR"/>
        </w:rPr>
        <w:lastRenderedPageBreak/>
        <w:t>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r w:rsidRPr="00DF0C3C">
        <w:rPr>
          <w:rFonts w:ascii="Verdana" w:hAnsi="Verdana"/>
          <w:i/>
          <w:sz w:val="20"/>
          <w:szCs w:val="20"/>
        </w:rPr>
        <w:t>data</w:t>
      </w:r>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pela presente,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8"/>
      <w:footerReference w:type="default" r:id="rId9"/>
      <w:headerReference w:type="first" r:id="rId1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ECF5" w14:textId="77777777" w:rsidR="00E0282B" w:rsidRDefault="00E0282B">
      <w:r>
        <w:separator/>
      </w:r>
    </w:p>
  </w:endnote>
  <w:endnote w:type="continuationSeparator" w:id="0">
    <w:p w14:paraId="2DECBB6B" w14:textId="77777777" w:rsidR="00E0282B" w:rsidRDefault="00E0282B">
      <w:r>
        <w:continuationSeparator/>
      </w:r>
    </w:p>
  </w:endnote>
  <w:endnote w:type="continuationNotice" w:id="1">
    <w:p w14:paraId="17316F87" w14:textId="77777777" w:rsidR="00E0282B" w:rsidRDefault="00E0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charset w:val="00"/>
    <w:family w:val="roman"/>
    <w:pitch w:val="variable"/>
    <w:sig w:usb0="E0002EFF" w:usb1="C000785B" w:usb2="00000009" w:usb3="00000000" w:csb0="000001FF" w:csb1="00000000"/>
  </w:font>
  <w:font w:name="Tahoma">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952D" w14:textId="77777777" w:rsidR="00E0282B" w:rsidRDefault="00E0282B">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E652" w14:textId="459A1CBC" w:rsidR="00E0282B" w:rsidRPr="00495E8F" w:rsidRDefault="00E0282B"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41</w:t>
    </w:r>
    <w:r w:rsidRPr="00495E8F">
      <w:rPr>
        <w:rFonts w:ascii="Verdana" w:hAnsi="Verdana"/>
        <w:sz w:val="20"/>
        <w:szCs w:val="20"/>
      </w:rPr>
      <w:fldChar w:fldCharType="end"/>
    </w:r>
  </w:p>
  <w:p w14:paraId="46A6A377" w14:textId="77777777" w:rsidR="00E0282B" w:rsidRPr="00441BC8" w:rsidRDefault="00E0282B">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E9FAF" w14:textId="77777777" w:rsidR="00E0282B" w:rsidRDefault="00E0282B">
      <w:r>
        <w:separator/>
      </w:r>
    </w:p>
  </w:footnote>
  <w:footnote w:type="continuationSeparator" w:id="0">
    <w:p w14:paraId="601F45E0" w14:textId="77777777" w:rsidR="00E0282B" w:rsidRDefault="00E0282B">
      <w:r>
        <w:continuationSeparator/>
      </w:r>
    </w:p>
  </w:footnote>
  <w:footnote w:type="continuationNotice" w:id="1">
    <w:p w14:paraId="6AC4BF75" w14:textId="77777777" w:rsidR="00E0282B" w:rsidRDefault="00E0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3F3" w14:textId="77777777" w:rsidR="00E0282B" w:rsidRDefault="00E0282B" w:rsidP="00032298">
    <w:pPr>
      <w:pStyle w:val="Cabealho"/>
      <w:spacing w:line="295" w:lineRule="auto"/>
      <w:rPr>
        <w:rFonts w:ascii="Cambria" w:hAnsi="Cambria"/>
        <w:lang w:val="pt-BR"/>
      </w:rPr>
    </w:pPr>
  </w:p>
  <w:p w14:paraId="7690456C" w14:textId="77777777" w:rsidR="00E0282B" w:rsidRDefault="00E0282B"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E0282B" w:rsidRDefault="00E0282B" w:rsidP="00032298">
    <w:pPr>
      <w:pStyle w:val="Cabealho"/>
      <w:spacing w:line="295" w:lineRule="auto"/>
      <w:rPr>
        <w:rFonts w:ascii="Cambria" w:hAnsi="Cambria"/>
        <w:lang w:val="pt-BR"/>
      </w:rPr>
    </w:pPr>
    <w:r>
      <w:rPr>
        <w:rFonts w:ascii="Cambria" w:hAnsi="Cambria"/>
        <w:lang w:val="pt-BR"/>
      </w:rPr>
      <w:t>16.06.14</w:t>
    </w:r>
  </w:p>
  <w:p w14:paraId="5C81B61C" w14:textId="77777777" w:rsidR="00E0282B" w:rsidRPr="00032298" w:rsidRDefault="00E0282B"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5D12"/>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6FF6"/>
    <w:rsid w:val="001E7821"/>
    <w:rsid w:val="001E7898"/>
    <w:rsid w:val="001F2581"/>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0E9D"/>
    <w:rsid w:val="00AB3426"/>
    <w:rsid w:val="00AB54AC"/>
    <w:rsid w:val="00AB664F"/>
    <w:rsid w:val="00AB6B6D"/>
    <w:rsid w:val="00AB7382"/>
    <w:rsid w:val="00AC0808"/>
    <w:rsid w:val="00AC156A"/>
    <w:rsid w:val="00AC195D"/>
    <w:rsid w:val="00AC2F15"/>
    <w:rsid w:val="00AC4DB1"/>
    <w:rsid w:val="00AC618B"/>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5A3"/>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427B"/>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31CE"/>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1ECE-E7F3-4C2D-9425-E2A7FA3D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12070</Words>
  <Characters>71013</Characters>
  <Application>Microsoft Office Word</Application>
  <DocSecurity>0</DocSecurity>
  <Lines>591</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2</cp:revision>
  <dcterms:created xsi:type="dcterms:W3CDTF">2020-06-30T19:58:00Z</dcterms:created>
  <dcterms:modified xsi:type="dcterms:W3CDTF">2020-06-30T19:58:00Z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