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9CF59" w14:textId="77777777" w:rsidR="00732909" w:rsidRPr="00B43CA9" w:rsidRDefault="00A12EB9" w:rsidP="00AD5BDC">
      <w:pPr>
        <w:pStyle w:val="Cabealho"/>
        <w:spacing w:line="280" w:lineRule="exact"/>
        <w:ind w:right="228"/>
        <w:jc w:val="center"/>
        <w:rPr>
          <w:rFonts w:ascii="Verdana" w:hAnsi="Verdana"/>
          <w:b/>
          <w:sz w:val="20"/>
          <w:szCs w:val="20"/>
        </w:rPr>
      </w:pPr>
      <w:r w:rsidRPr="00B43CA9">
        <w:rPr>
          <w:rFonts w:ascii="Verdana" w:hAnsi="Verdana"/>
          <w:b/>
          <w:sz w:val="20"/>
          <w:szCs w:val="20"/>
        </w:rPr>
        <w:t>VIA</w:t>
      </w:r>
      <w:r w:rsidR="00384A37" w:rsidRPr="00B43CA9">
        <w:rPr>
          <w:rFonts w:ascii="Verdana" w:hAnsi="Verdana"/>
          <w:b/>
          <w:sz w:val="20"/>
          <w:szCs w:val="20"/>
        </w:rPr>
        <w:t xml:space="preserve"> NÃO</w:t>
      </w:r>
      <w:r w:rsidR="00732909" w:rsidRPr="00B43CA9">
        <w:rPr>
          <w:rFonts w:ascii="Verdana" w:hAnsi="Verdana"/>
          <w:b/>
          <w:sz w:val="20"/>
          <w:szCs w:val="20"/>
        </w:rPr>
        <w:t xml:space="preserve"> NEGOCIÁVEL DA </w:t>
      </w:r>
    </w:p>
    <w:p w14:paraId="56C4815E" w14:textId="6584CA30" w:rsidR="00732909" w:rsidRPr="00B43CA9" w:rsidRDefault="00732909" w:rsidP="00AD5BDC">
      <w:pPr>
        <w:pStyle w:val="Cabealho"/>
        <w:spacing w:line="280" w:lineRule="exact"/>
        <w:ind w:right="228"/>
        <w:jc w:val="center"/>
        <w:rPr>
          <w:rFonts w:ascii="Verdana" w:hAnsi="Verdana"/>
          <w:b/>
          <w:sz w:val="20"/>
          <w:szCs w:val="20"/>
          <w:u w:val="single"/>
        </w:rPr>
      </w:pPr>
      <w:r w:rsidRPr="00B43CA9">
        <w:rPr>
          <w:rFonts w:ascii="Verdana" w:hAnsi="Verdana"/>
          <w:b/>
          <w:sz w:val="20"/>
          <w:szCs w:val="20"/>
          <w:u w:val="single"/>
        </w:rPr>
        <w:t>CÉDULA DE CRÉDITO BANCÁRIO Nº C</w:t>
      </w:r>
      <w:r w:rsidR="00455D85" w:rsidRPr="00B43CA9">
        <w:rPr>
          <w:rFonts w:ascii="Verdana" w:hAnsi="Verdana"/>
          <w:b/>
          <w:sz w:val="20"/>
          <w:szCs w:val="20"/>
          <w:u w:val="single"/>
        </w:rPr>
        <w:t>SBRA</w:t>
      </w:r>
      <w:r w:rsidR="005B61C7" w:rsidRPr="005B61C7">
        <w:rPr>
          <w:rFonts w:ascii="Verdana" w:hAnsi="Verdana"/>
          <w:b/>
          <w:sz w:val="20"/>
          <w:szCs w:val="20"/>
          <w:u w:val="single"/>
        </w:rPr>
        <w:t>20200600402</w:t>
      </w:r>
      <w:r w:rsidR="00785E1E" w:rsidRPr="00B43CA9">
        <w:rPr>
          <w:rFonts w:ascii="Verdana" w:hAnsi="Verdana"/>
          <w:b/>
          <w:sz w:val="20"/>
          <w:szCs w:val="20"/>
          <w:u w:val="single"/>
        </w:rPr>
        <w:t xml:space="preserve"> </w:t>
      </w:r>
    </w:p>
    <w:p w14:paraId="4BA3CC8A" w14:textId="77777777" w:rsidR="00455D85" w:rsidRPr="00B43CA9" w:rsidRDefault="00455D85" w:rsidP="00AD5BDC">
      <w:pPr>
        <w:widowControl w:val="0"/>
        <w:spacing w:line="280" w:lineRule="exact"/>
        <w:jc w:val="both"/>
        <w:rPr>
          <w:rFonts w:ascii="Verdana" w:hAnsi="Verdana"/>
          <w:spacing w:val="2"/>
          <w:sz w:val="20"/>
          <w:szCs w:val="20"/>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21210A" w:rsidRPr="0093014E" w14:paraId="19BF6DD9" w14:textId="77777777" w:rsidTr="00944709">
        <w:trPr>
          <w:trHeight w:val="1782"/>
        </w:trPr>
        <w:tc>
          <w:tcPr>
            <w:tcW w:w="9571" w:type="dxa"/>
          </w:tcPr>
          <w:p w14:paraId="316DDF57" w14:textId="324D7CCA" w:rsidR="0021210A" w:rsidRPr="0093014E" w:rsidRDefault="0021210A" w:rsidP="00AD5BDC">
            <w:pPr>
              <w:widowControl w:val="0"/>
              <w:spacing w:line="280" w:lineRule="exact"/>
              <w:jc w:val="both"/>
              <w:rPr>
                <w:rFonts w:ascii="Verdana" w:hAnsi="Verdana"/>
                <w:sz w:val="20"/>
                <w:szCs w:val="20"/>
              </w:rPr>
            </w:pPr>
            <w:r w:rsidRPr="0093014E">
              <w:rPr>
                <w:rFonts w:ascii="Verdana" w:hAnsi="Verdana"/>
                <w:b/>
                <w:spacing w:val="2"/>
                <w:sz w:val="20"/>
                <w:szCs w:val="20"/>
                <w:u w:val="single"/>
              </w:rPr>
              <w:t>I – PROMESSA DE PAGAMENTO</w:t>
            </w:r>
            <w:r w:rsidRPr="0093014E">
              <w:rPr>
                <w:rFonts w:ascii="Verdana" w:hAnsi="Verdana"/>
                <w:spacing w:val="2"/>
                <w:sz w:val="20"/>
                <w:szCs w:val="20"/>
              </w:rPr>
              <w:t>: Em conformidade com as cláusulas, termos e condições contidos nesta Cédula de Crédito Bancário (“</w:t>
            </w:r>
            <w:r w:rsidRPr="0093014E">
              <w:rPr>
                <w:rFonts w:ascii="Verdana" w:hAnsi="Verdana"/>
                <w:spacing w:val="2"/>
                <w:sz w:val="20"/>
                <w:szCs w:val="20"/>
                <w:u w:val="single"/>
              </w:rPr>
              <w:t>Cédula</w:t>
            </w:r>
            <w:r w:rsidRPr="0093014E">
              <w:rPr>
                <w:rFonts w:ascii="Verdana" w:hAnsi="Verdana"/>
                <w:spacing w:val="2"/>
                <w:sz w:val="20"/>
                <w:szCs w:val="20"/>
              </w:rPr>
              <w:t>” ou “</w:t>
            </w:r>
            <w:r w:rsidRPr="0093014E">
              <w:rPr>
                <w:rFonts w:ascii="Verdana" w:hAnsi="Verdana"/>
                <w:spacing w:val="2"/>
                <w:sz w:val="20"/>
                <w:szCs w:val="20"/>
                <w:u w:val="single"/>
              </w:rPr>
              <w:t>CCB</w:t>
            </w:r>
            <w:r w:rsidRPr="0093014E">
              <w:rPr>
                <w:rFonts w:ascii="Verdana" w:hAnsi="Verdana"/>
                <w:spacing w:val="2"/>
                <w:sz w:val="20"/>
                <w:szCs w:val="20"/>
              </w:rPr>
              <w:t xml:space="preserve">”), </w:t>
            </w:r>
            <w:r w:rsidRPr="0093014E">
              <w:rPr>
                <w:rFonts w:ascii="Verdana" w:hAnsi="Verdana"/>
                <w:b/>
                <w:spacing w:val="2"/>
                <w:sz w:val="20"/>
                <w:szCs w:val="20"/>
              </w:rPr>
              <w:t>FS AGRISOLUTIONS INDÚSTRIA DE BIOCOMBUSTÍVEIS LTDA.</w:t>
            </w:r>
            <w:r w:rsidRPr="0093014E">
              <w:rPr>
                <w:rFonts w:ascii="Verdana" w:hAnsi="Verdana"/>
                <w:spacing w:val="2"/>
                <w:sz w:val="20"/>
                <w:szCs w:val="20"/>
              </w:rPr>
              <w:t xml:space="preserve">, sociedade limitada, com sede na Cidade de Lucas do Rio Verde, Estado do Mato Grosso, Estrada Linha 1A, a 900m do Km 7 da Avenida das Industrias, s/n, Distrito Industrial, Senador Atílio Fontana, CEP 78455-000, inscrita no </w:t>
            </w:r>
            <w:r w:rsidR="00870B10" w:rsidRPr="0093014E">
              <w:rPr>
                <w:rFonts w:ascii="Verdana" w:hAnsi="Verdana"/>
                <w:spacing w:val="2"/>
                <w:sz w:val="20"/>
                <w:szCs w:val="20"/>
              </w:rPr>
              <w:t>Cadastro Nacional da Pessoa Jurídica do Ministério da Economia (“</w:t>
            </w:r>
            <w:r w:rsidR="00870B10" w:rsidRPr="0093014E">
              <w:rPr>
                <w:rFonts w:ascii="Verdana" w:hAnsi="Verdana"/>
                <w:spacing w:val="2"/>
                <w:sz w:val="20"/>
                <w:szCs w:val="20"/>
                <w:u w:val="single"/>
              </w:rPr>
              <w:t>CNPJ/ME</w:t>
            </w:r>
            <w:r w:rsidR="00870B10" w:rsidRPr="0093014E">
              <w:rPr>
                <w:rFonts w:ascii="Verdana" w:hAnsi="Verdana"/>
                <w:spacing w:val="2"/>
                <w:sz w:val="20"/>
                <w:szCs w:val="20"/>
              </w:rPr>
              <w:t xml:space="preserve">”) </w:t>
            </w:r>
            <w:r w:rsidRPr="0093014E">
              <w:rPr>
                <w:rFonts w:ascii="Verdana" w:hAnsi="Verdana"/>
                <w:spacing w:val="2"/>
                <w:sz w:val="20"/>
                <w:szCs w:val="20"/>
              </w:rPr>
              <w:t>sob o nº 20.003.699/0001-50, neste ato representada nos termos de seu contrato social, arquivado na Junta Comercial do Estado do Mato Grosso sob o NIRE 51.2.014.17971, na qualidade de emitente da presente Cédula (“</w:t>
            </w:r>
            <w:r w:rsidRPr="0093014E">
              <w:rPr>
                <w:rFonts w:ascii="Verdana" w:hAnsi="Verdana"/>
                <w:spacing w:val="2"/>
                <w:sz w:val="20"/>
                <w:szCs w:val="20"/>
                <w:u w:val="single"/>
              </w:rPr>
              <w:t>Emitente</w:t>
            </w:r>
            <w:r w:rsidRPr="0093014E">
              <w:rPr>
                <w:rFonts w:ascii="Verdana" w:hAnsi="Verdana"/>
                <w:spacing w:val="2"/>
                <w:sz w:val="20"/>
                <w:szCs w:val="20"/>
              </w:rPr>
              <w:t>” ou “</w:t>
            </w:r>
            <w:r w:rsidRPr="0093014E">
              <w:rPr>
                <w:rFonts w:ascii="Verdana" w:hAnsi="Verdana"/>
                <w:spacing w:val="2"/>
                <w:sz w:val="20"/>
                <w:szCs w:val="20"/>
                <w:u w:val="single"/>
              </w:rPr>
              <w:t>FS</w:t>
            </w:r>
            <w:r w:rsidRPr="0093014E">
              <w:rPr>
                <w:rFonts w:ascii="Verdana" w:hAnsi="Verdana"/>
                <w:spacing w:val="2"/>
                <w:sz w:val="20"/>
                <w:szCs w:val="20"/>
              </w:rPr>
              <w:t>”), compromete-se a pagar, na datas especificadas nesta CCB, na praça de São Paulo, Estado de São Paulo</w:t>
            </w:r>
            <w:r w:rsidR="00542B14" w:rsidRPr="0093014E">
              <w:rPr>
                <w:rFonts w:ascii="Verdana" w:hAnsi="Verdana"/>
                <w:spacing w:val="2"/>
                <w:sz w:val="20"/>
                <w:szCs w:val="20"/>
              </w:rPr>
              <w:t>,</w:t>
            </w:r>
            <w:r w:rsidRPr="0093014E">
              <w:rPr>
                <w:rFonts w:ascii="Verdana" w:hAnsi="Verdana"/>
                <w:spacing w:val="2"/>
                <w:sz w:val="20"/>
                <w:szCs w:val="20"/>
              </w:rPr>
              <w:t xml:space="preserve"> ao </w:t>
            </w:r>
            <w:r w:rsidRPr="0093014E">
              <w:rPr>
                <w:rFonts w:ascii="Verdana" w:hAnsi="Verdana"/>
                <w:b/>
                <w:spacing w:val="2"/>
                <w:sz w:val="20"/>
                <w:szCs w:val="20"/>
              </w:rPr>
              <w:t>BANCO DE INVESTIMENTOS CREDIT SUISSE (BRASIL) S.A</w:t>
            </w:r>
            <w:r w:rsidRPr="0093014E">
              <w:rPr>
                <w:rFonts w:ascii="Verdana" w:hAnsi="Verdana"/>
                <w:spacing w:val="2"/>
                <w:sz w:val="20"/>
                <w:szCs w:val="20"/>
              </w:rPr>
              <w:t xml:space="preserve">., instituição financeira, com sede na Cidade de São Paulo, Estado de São Paulo, na Rua Leopoldo Couto de Magalhães Junior, nº 700, 10º andar (parte) e 12º a 14º andares (partes), CEP 04.542-000, Bairro Itaim Bibi, inscrito no CNPJ/ME sob o nº 33.987.793/0001-33 </w:t>
            </w:r>
            <w:r w:rsidRPr="0093014E">
              <w:rPr>
                <w:rFonts w:ascii="Verdana" w:hAnsi="Verdana"/>
                <w:sz w:val="20"/>
                <w:szCs w:val="20"/>
              </w:rPr>
              <w:t>(</w:t>
            </w:r>
            <w:bookmarkStart w:id="0" w:name="_Hlk22550568"/>
            <w:r w:rsidRPr="0093014E">
              <w:rPr>
                <w:rFonts w:ascii="Verdana" w:hAnsi="Verdana"/>
                <w:sz w:val="20"/>
                <w:szCs w:val="20"/>
              </w:rPr>
              <w:t>“</w:t>
            </w:r>
            <w:r w:rsidRPr="0093014E">
              <w:rPr>
                <w:rFonts w:ascii="Verdana" w:hAnsi="Verdana"/>
                <w:sz w:val="20"/>
                <w:szCs w:val="20"/>
                <w:u w:val="single"/>
              </w:rPr>
              <w:t>Credor Original</w:t>
            </w:r>
            <w:r w:rsidRPr="0093014E">
              <w:rPr>
                <w:rFonts w:ascii="Verdana" w:hAnsi="Verdana"/>
                <w:sz w:val="20"/>
                <w:szCs w:val="20"/>
              </w:rPr>
              <w:t xml:space="preserve">”, assim como qualquer sucessor, cessionário e/ou endossatário desta CCB, doravante denominado </w:t>
            </w:r>
            <w:bookmarkEnd w:id="0"/>
            <w:r w:rsidRPr="0093014E">
              <w:rPr>
                <w:rFonts w:ascii="Verdana" w:hAnsi="Verdana"/>
                <w:sz w:val="20"/>
                <w:szCs w:val="20"/>
              </w:rPr>
              <w:t>“</w:t>
            </w:r>
            <w:r w:rsidRPr="0093014E">
              <w:rPr>
                <w:rFonts w:ascii="Verdana" w:hAnsi="Verdana"/>
                <w:sz w:val="20"/>
                <w:szCs w:val="20"/>
                <w:u w:val="single"/>
              </w:rPr>
              <w:t>Credor</w:t>
            </w:r>
            <w:r w:rsidRPr="0093014E">
              <w:rPr>
                <w:rFonts w:ascii="Verdana" w:hAnsi="Verdana"/>
                <w:sz w:val="20"/>
                <w:szCs w:val="20"/>
              </w:rPr>
              <w:t>” e, quando em conjunto com a Emitente, as “</w:t>
            </w:r>
            <w:r w:rsidRPr="0093014E">
              <w:rPr>
                <w:rFonts w:ascii="Verdana" w:hAnsi="Verdana"/>
                <w:sz w:val="20"/>
                <w:szCs w:val="20"/>
                <w:u w:val="single"/>
              </w:rPr>
              <w:t>Partes</w:t>
            </w:r>
            <w:r w:rsidRPr="0093014E">
              <w:rPr>
                <w:rFonts w:ascii="Verdana" w:hAnsi="Verdana"/>
                <w:sz w:val="20"/>
                <w:szCs w:val="20"/>
              </w:rPr>
              <w:t>”), ou à sua ordem, a importância total de R$</w:t>
            </w:r>
            <w:r w:rsidR="004F5D4B" w:rsidRPr="0093014E">
              <w:rPr>
                <w:rFonts w:ascii="Verdana" w:hAnsi="Verdana"/>
                <w:sz w:val="20"/>
                <w:szCs w:val="20"/>
              </w:rPr>
              <w:t xml:space="preserve"> </w:t>
            </w:r>
            <w:r w:rsidR="006E72DC" w:rsidRPr="0093014E">
              <w:rPr>
                <w:rFonts w:ascii="Verdana" w:hAnsi="Verdana"/>
                <w:sz w:val="20"/>
                <w:szCs w:val="20"/>
              </w:rPr>
              <w:t>120.000.000.00 (cento e vinte milhões de reais)</w:t>
            </w:r>
            <w:r w:rsidRPr="0093014E">
              <w:rPr>
                <w:rFonts w:ascii="Verdana" w:hAnsi="Verdana"/>
                <w:sz w:val="20"/>
                <w:szCs w:val="20"/>
              </w:rPr>
              <w:t xml:space="preserve">, </w:t>
            </w:r>
            <w:r w:rsidRPr="0093014E">
              <w:rPr>
                <w:rFonts w:ascii="Verdana" w:hAnsi="Verdana"/>
                <w:spacing w:val="2"/>
                <w:sz w:val="20"/>
                <w:szCs w:val="20"/>
              </w:rPr>
              <w:t>nas Datas de Pagamento</w:t>
            </w:r>
            <w:r w:rsidR="00E757F9" w:rsidRPr="0093014E">
              <w:rPr>
                <w:rFonts w:ascii="Verdana" w:hAnsi="Verdana"/>
                <w:spacing w:val="2"/>
                <w:sz w:val="20"/>
                <w:szCs w:val="20"/>
              </w:rPr>
              <w:t>,</w:t>
            </w:r>
            <w:r w:rsidRPr="0093014E">
              <w:rPr>
                <w:rFonts w:ascii="Verdana" w:hAnsi="Verdana"/>
                <w:spacing w:val="2"/>
                <w:sz w:val="20"/>
                <w:szCs w:val="20"/>
              </w:rPr>
              <w:t xml:space="preserve"> abaixo definidas, em moeda corrente nacional, o valor correspondente ao valor desta Cédula, acrescido da Remuneração (conforme abaixo </w:t>
            </w:r>
            <w:r w:rsidR="00564CF4" w:rsidRPr="0093014E">
              <w:rPr>
                <w:rFonts w:ascii="Verdana" w:hAnsi="Verdana"/>
                <w:spacing w:val="2"/>
                <w:sz w:val="20"/>
                <w:szCs w:val="20"/>
              </w:rPr>
              <w:t>definido</w:t>
            </w:r>
            <w:r w:rsidRPr="0093014E">
              <w:rPr>
                <w:rFonts w:ascii="Verdana" w:hAnsi="Verdana"/>
                <w:spacing w:val="2"/>
                <w:sz w:val="20"/>
                <w:szCs w:val="20"/>
              </w:rPr>
              <w:t>), bem como demais encargos moratórios, eventuais despesas e honorários advocatícios, penalidades, indenizaç</w:t>
            </w:r>
            <w:r w:rsidR="00446ED0" w:rsidRPr="0093014E">
              <w:rPr>
                <w:rFonts w:ascii="Verdana" w:hAnsi="Verdana"/>
                <w:spacing w:val="2"/>
                <w:sz w:val="20"/>
                <w:szCs w:val="20"/>
              </w:rPr>
              <w:t>ões</w:t>
            </w:r>
            <w:r w:rsidRPr="0093014E">
              <w:rPr>
                <w:rFonts w:ascii="Verdana" w:hAnsi="Verdana"/>
                <w:spacing w:val="2"/>
                <w:sz w:val="20"/>
                <w:szCs w:val="20"/>
              </w:rPr>
              <w:t>, demais encargos e ainda quaisquer outros montantes devidos e ainda não pagos definidos na presente Cédula (“</w:t>
            </w:r>
            <w:r w:rsidRPr="0093014E">
              <w:rPr>
                <w:rFonts w:ascii="Verdana" w:hAnsi="Verdana"/>
                <w:spacing w:val="2"/>
                <w:sz w:val="20"/>
                <w:szCs w:val="20"/>
                <w:u w:val="single"/>
              </w:rPr>
              <w:t>Créditos Imobiliários</w:t>
            </w:r>
            <w:r w:rsidRPr="0093014E">
              <w:rPr>
                <w:rFonts w:ascii="Verdana" w:hAnsi="Verdana"/>
                <w:spacing w:val="2"/>
                <w:sz w:val="20"/>
                <w:szCs w:val="20"/>
              </w:rPr>
              <w:t xml:space="preserve">”). </w:t>
            </w:r>
          </w:p>
          <w:p w14:paraId="5F1DEAA4" w14:textId="77777777" w:rsidR="0021210A" w:rsidRPr="0093014E" w:rsidRDefault="0021210A" w:rsidP="00AD5BDC">
            <w:pPr>
              <w:widowControl w:val="0"/>
              <w:spacing w:line="280" w:lineRule="exact"/>
              <w:jc w:val="both"/>
              <w:rPr>
                <w:rFonts w:ascii="Verdana" w:hAnsi="Verdana"/>
                <w:spacing w:val="2"/>
                <w:sz w:val="20"/>
                <w:szCs w:val="20"/>
              </w:rPr>
            </w:pPr>
          </w:p>
        </w:tc>
      </w:tr>
    </w:tbl>
    <w:p w14:paraId="00ACFF95" w14:textId="77777777" w:rsidR="0080202A" w:rsidRPr="0093014E" w:rsidRDefault="00A42868" w:rsidP="00AD5BDC">
      <w:pPr>
        <w:widowControl w:val="0"/>
        <w:spacing w:line="280" w:lineRule="exact"/>
        <w:ind w:left="270"/>
        <w:jc w:val="both"/>
        <w:rPr>
          <w:rFonts w:ascii="Verdana" w:hAnsi="Verdana"/>
          <w:bCs/>
          <w:spacing w:val="2"/>
          <w:sz w:val="20"/>
          <w:szCs w:val="20"/>
        </w:rPr>
      </w:pPr>
      <w:r w:rsidRPr="0093014E">
        <w:rPr>
          <w:rFonts w:ascii="Verdana" w:hAnsi="Verdana"/>
          <w:b/>
          <w:spacing w:val="2"/>
          <w:sz w:val="20"/>
          <w:szCs w:val="20"/>
          <w:u w:val="single"/>
        </w:rPr>
        <w:t>I</w:t>
      </w:r>
      <w:r w:rsidR="00D327C8" w:rsidRPr="0093014E">
        <w:rPr>
          <w:rFonts w:ascii="Verdana" w:hAnsi="Verdana"/>
          <w:b/>
          <w:spacing w:val="2"/>
          <w:sz w:val="20"/>
          <w:szCs w:val="20"/>
          <w:u w:val="single"/>
        </w:rPr>
        <w:t>I</w:t>
      </w:r>
      <w:r w:rsidR="0078027E" w:rsidRPr="0093014E">
        <w:rPr>
          <w:rFonts w:ascii="Verdana" w:hAnsi="Verdana"/>
          <w:b/>
          <w:spacing w:val="2"/>
          <w:sz w:val="20"/>
          <w:szCs w:val="20"/>
          <w:u w:val="single"/>
        </w:rPr>
        <w:t xml:space="preserve"> – QUADRO-RESUMO</w:t>
      </w:r>
      <w:r w:rsidR="00F8778A" w:rsidRPr="0093014E">
        <w:rPr>
          <w:rFonts w:ascii="Verdana" w:hAnsi="Verdana"/>
          <w:b/>
          <w:spacing w:val="2"/>
          <w:sz w:val="20"/>
          <w:szCs w:val="20"/>
        </w:rPr>
        <w:t>:</w:t>
      </w:r>
    </w:p>
    <w:p w14:paraId="07D59E9F" w14:textId="77777777" w:rsidR="00D80AF1" w:rsidRPr="0093014E" w:rsidRDefault="00D80AF1" w:rsidP="00AD5BDC">
      <w:pPr>
        <w:widowControl w:val="0"/>
        <w:spacing w:line="280" w:lineRule="exact"/>
        <w:jc w:val="both"/>
        <w:rPr>
          <w:rFonts w:ascii="Verdana" w:hAnsi="Verdana"/>
          <w:b/>
          <w:spacing w:val="2"/>
          <w:sz w:val="20"/>
          <w:szCs w:val="20"/>
        </w:rPr>
      </w:pPr>
    </w:p>
    <w:tbl>
      <w:tblPr>
        <w:tblStyle w:val="Tabelacomgrade"/>
        <w:tblW w:w="0" w:type="auto"/>
        <w:tblInd w:w="108" w:type="dxa"/>
        <w:tblLook w:val="04A0" w:firstRow="1" w:lastRow="0" w:firstColumn="1" w:lastColumn="0" w:noHBand="0" w:noVBand="1"/>
      </w:tblPr>
      <w:tblGrid>
        <w:gridCol w:w="693"/>
        <w:gridCol w:w="45"/>
        <w:gridCol w:w="8821"/>
      </w:tblGrid>
      <w:tr w:rsidR="0080202A" w:rsidRPr="0093014E" w14:paraId="3E6AC455" w14:textId="77777777" w:rsidTr="008B2367">
        <w:tc>
          <w:tcPr>
            <w:tcW w:w="693" w:type="dxa"/>
          </w:tcPr>
          <w:p w14:paraId="2932E2AD" w14:textId="77777777" w:rsidR="0080202A" w:rsidRPr="0093014E" w:rsidRDefault="0080202A"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1</w:t>
            </w:r>
          </w:p>
        </w:tc>
        <w:tc>
          <w:tcPr>
            <w:tcW w:w="8866" w:type="dxa"/>
            <w:gridSpan w:val="2"/>
          </w:tcPr>
          <w:p w14:paraId="202ECC92" w14:textId="77777777" w:rsidR="0080202A" w:rsidRPr="0093014E" w:rsidRDefault="0080202A"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Valor de Principal</w:t>
            </w:r>
            <w:r w:rsidR="001D0117" w:rsidRPr="0093014E">
              <w:rPr>
                <w:rFonts w:ascii="Verdana" w:hAnsi="Verdana"/>
                <w:b/>
                <w:spacing w:val="2"/>
                <w:sz w:val="20"/>
                <w:szCs w:val="20"/>
              </w:rPr>
              <w:t xml:space="preserve"> e Data de Emissão</w:t>
            </w:r>
          </w:p>
        </w:tc>
      </w:tr>
      <w:tr w:rsidR="0080202A" w:rsidRPr="0093014E" w14:paraId="3D501BBF" w14:textId="77777777" w:rsidTr="008B2367">
        <w:tc>
          <w:tcPr>
            <w:tcW w:w="9559" w:type="dxa"/>
            <w:gridSpan w:val="3"/>
          </w:tcPr>
          <w:p w14:paraId="2E8C15D1" w14:textId="77777777" w:rsidR="006E72DC" w:rsidRPr="0093014E" w:rsidRDefault="006E72DC" w:rsidP="00AD5BDC">
            <w:pPr>
              <w:widowControl w:val="0"/>
              <w:spacing w:line="280" w:lineRule="exact"/>
              <w:jc w:val="both"/>
              <w:rPr>
                <w:rFonts w:ascii="Verdana" w:hAnsi="Verdana"/>
                <w:spacing w:val="2"/>
                <w:sz w:val="20"/>
                <w:szCs w:val="20"/>
              </w:rPr>
            </w:pPr>
          </w:p>
          <w:p w14:paraId="3946B1A0" w14:textId="5F49AFF5" w:rsidR="00780AFF" w:rsidRPr="0093014E" w:rsidRDefault="00DC0F49" w:rsidP="00AD5BDC">
            <w:pPr>
              <w:widowControl w:val="0"/>
              <w:spacing w:line="280" w:lineRule="exact"/>
              <w:jc w:val="both"/>
              <w:rPr>
                <w:rFonts w:ascii="Verdana" w:hAnsi="Verdana"/>
                <w:spacing w:val="2"/>
                <w:sz w:val="20"/>
                <w:szCs w:val="20"/>
              </w:rPr>
            </w:pPr>
            <w:r w:rsidRPr="0093014E">
              <w:rPr>
                <w:rFonts w:ascii="Verdana" w:hAnsi="Verdana"/>
                <w:spacing w:val="2"/>
                <w:sz w:val="20"/>
                <w:szCs w:val="20"/>
              </w:rPr>
              <w:t>R$</w:t>
            </w:r>
            <w:r w:rsidR="006E72DC" w:rsidRPr="0093014E">
              <w:rPr>
                <w:rFonts w:ascii="Verdana" w:hAnsi="Verdana"/>
                <w:spacing w:val="2"/>
                <w:sz w:val="20"/>
                <w:szCs w:val="20"/>
              </w:rPr>
              <w:t>120.000.000,00</w:t>
            </w:r>
            <w:r w:rsidR="00E757F9" w:rsidRPr="0093014E">
              <w:rPr>
                <w:rFonts w:ascii="Verdana" w:hAnsi="Verdana"/>
                <w:spacing w:val="2"/>
                <w:sz w:val="20"/>
                <w:szCs w:val="20"/>
              </w:rPr>
              <w:t xml:space="preserve"> (</w:t>
            </w:r>
            <w:r w:rsidR="006E72DC" w:rsidRPr="0093014E">
              <w:rPr>
                <w:rFonts w:ascii="Verdana" w:hAnsi="Verdana"/>
                <w:spacing w:val="2"/>
                <w:sz w:val="20"/>
                <w:szCs w:val="20"/>
              </w:rPr>
              <w:t>cento e vinte milhões de reais</w:t>
            </w:r>
            <w:r w:rsidR="00E757F9" w:rsidRPr="0093014E">
              <w:rPr>
                <w:rFonts w:ascii="Verdana" w:hAnsi="Verdana"/>
                <w:spacing w:val="2"/>
                <w:sz w:val="20"/>
                <w:szCs w:val="20"/>
              </w:rPr>
              <w:t>)</w:t>
            </w:r>
            <w:r w:rsidR="00806711" w:rsidRPr="0093014E">
              <w:rPr>
                <w:rFonts w:ascii="Verdana" w:hAnsi="Verdana" w:cstheme="minorHAnsi"/>
                <w:spacing w:val="2"/>
                <w:sz w:val="20"/>
                <w:szCs w:val="20"/>
              </w:rPr>
              <w:t>,</w:t>
            </w:r>
            <w:r w:rsidR="00806711" w:rsidRPr="0093014E">
              <w:rPr>
                <w:rFonts w:ascii="Verdana" w:hAnsi="Verdana"/>
                <w:spacing w:val="2"/>
                <w:sz w:val="20"/>
                <w:szCs w:val="20"/>
              </w:rPr>
              <w:t xml:space="preserve"> </w:t>
            </w:r>
            <w:r w:rsidR="008C33FC" w:rsidRPr="0093014E">
              <w:rPr>
                <w:rFonts w:ascii="Verdana" w:hAnsi="Verdana"/>
                <w:spacing w:val="2"/>
                <w:sz w:val="20"/>
                <w:szCs w:val="20"/>
              </w:rPr>
              <w:t>em</w:t>
            </w:r>
            <w:r w:rsidR="001204C3" w:rsidRPr="0093014E">
              <w:rPr>
                <w:rFonts w:ascii="Verdana" w:hAnsi="Verdana"/>
                <w:spacing w:val="2"/>
                <w:sz w:val="20"/>
                <w:szCs w:val="20"/>
              </w:rPr>
              <w:t xml:space="preserve"> </w:t>
            </w:r>
            <w:r w:rsidR="0093014E" w:rsidRPr="00E566BE">
              <w:rPr>
                <w:rFonts w:ascii="Verdana" w:hAnsi="Verdana"/>
                <w:spacing w:val="2"/>
                <w:sz w:val="20"/>
                <w:szCs w:val="20"/>
              </w:rPr>
              <w:t>25</w:t>
            </w:r>
            <w:r w:rsidR="004F5D4B" w:rsidRPr="0093014E">
              <w:rPr>
                <w:rFonts w:ascii="Verdana" w:hAnsi="Verdana"/>
                <w:spacing w:val="2"/>
                <w:sz w:val="20"/>
                <w:szCs w:val="20"/>
              </w:rPr>
              <w:t xml:space="preserve"> de junho de 2020</w:t>
            </w:r>
            <w:r w:rsidR="008810D3" w:rsidRPr="0093014E">
              <w:rPr>
                <w:rFonts w:ascii="Verdana" w:hAnsi="Verdana"/>
                <w:spacing w:val="2"/>
                <w:sz w:val="20"/>
                <w:szCs w:val="20"/>
              </w:rPr>
              <w:t xml:space="preserve"> </w:t>
            </w:r>
            <w:r w:rsidR="00D27BED" w:rsidRPr="0093014E">
              <w:rPr>
                <w:rFonts w:ascii="Verdana" w:hAnsi="Verdana"/>
                <w:spacing w:val="2"/>
                <w:sz w:val="20"/>
                <w:szCs w:val="20"/>
              </w:rPr>
              <w:t>(</w:t>
            </w:r>
            <w:r w:rsidR="008C33FC" w:rsidRPr="0093014E">
              <w:rPr>
                <w:rFonts w:ascii="Verdana" w:hAnsi="Verdana"/>
                <w:spacing w:val="2"/>
                <w:sz w:val="20"/>
                <w:szCs w:val="20"/>
              </w:rPr>
              <w:t>respectivamente,</w:t>
            </w:r>
            <w:r w:rsidR="001E2B24" w:rsidRPr="0093014E">
              <w:rPr>
                <w:rFonts w:ascii="Verdana" w:hAnsi="Verdana"/>
                <w:spacing w:val="2"/>
                <w:sz w:val="20"/>
                <w:szCs w:val="20"/>
              </w:rPr>
              <w:t xml:space="preserve"> </w:t>
            </w:r>
            <w:r w:rsidR="00D27BED" w:rsidRPr="0093014E">
              <w:rPr>
                <w:rFonts w:ascii="Verdana" w:hAnsi="Verdana"/>
                <w:spacing w:val="2"/>
                <w:sz w:val="20"/>
                <w:szCs w:val="20"/>
              </w:rPr>
              <w:t>“</w:t>
            </w:r>
            <w:r w:rsidR="00D27BED" w:rsidRPr="0093014E">
              <w:rPr>
                <w:rFonts w:ascii="Verdana" w:hAnsi="Verdana"/>
                <w:spacing w:val="2"/>
                <w:sz w:val="20"/>
                <w:szCs w:val="20"/>
                <w:u w:val="single"/>
              </w:rPr>
              <w:t>Valor de Principal</w:t>
            </w:r>
            <w:r w:rsidR="00D27BED" w:rsidRPr="0093014E">
              <w:rPr>
                <w:rFonts w:ascii="Verdana" w:hAnsi="Verdana"/>
                <w:spacing w:val="2"/>
                <w:sz w:val="20"/>
                <w:szCs w:val="20"/>
              </w:rPr>
              <w:t>”</w:t>
            </w:r>
            <w:r w:rsidR="00E15A95" w:rsidRPr="0093014E">
              <w:rPr>
                <w:rFonts w:ascii="Verdana" w:hAnsi="Verdana"/>
                <w:spacing w:val="2"/>
                <w:sz w:val="20"/>
                <w:szCs w:val="20"/>
              </w:rPr>
              <w:t xml:space="preserve"> ou “</w:t>
            </w:r>
            <w:r w:rsidR="00E15A95" w:rsidRPr="0093014E">
              <w:rPr>
                <w:rFonts w:ascii="Verdana" w:hAnsi="Verdana"/>
                <w:spacing w:val="2"/>
                <w:sz w:val="20"/>
                <w:szCs w:val="20"/>
                <w:u w:val="single"/>
              </w:rPr>
              <w:t>Principal</w:t>
            </w:r>
            <w:r w:rsidR="00E15A95" w:rsidRPr="0093014E">
              <w:rPr>
                <w:rFonts w:ascii="Verdana" w:hAnsi="Verdana"/>
                <w:spacing w:val="2"/>
                <w:sz w:val="20"/>
                <w:szCs w:val="20"/>
              </w:rPr>
              <w:t>”</w:t>
            </w:r>
            <w:r w:rsidR="00905A93" w:rsidRPr="0093014E">
              <w:rPr>
                <w:rFonts w:ascii="Verdana" w:hAnsi="Verdana"/>
                <w:spacing w:val="2"/>
                <w:sz w:val="20"/>
                <w:szCs w:val="20"/>
              </w:rPr>
              <w:t xml:space="preserve"> e “</w:t>
            </w:r>
            <w:r w:rsidR="00905A93" w:rsidRPr="0093014E">
              <w:rPr>
                <w:rFonts w:ascii="Verdana" w:hAnsi="Verdana"/>
                <w:spacing w:val="2"/>
                <w:sz w:val="20"/>
                <w:szCs w:val="20"/>
                <w:u w:val="single"/>
              </w:rPr>
              <w:t>Data de Emissão</w:t>
            </w:r>
            <w:r w:rsidR="00905A93" w:rsidRPr="0093014E">
              <w:rPr>
                <w:rFonts w:ascii="Verdana" w:hAnsi="Verdana"/>
                <w:spacing w:val="2"/>
                <w:sz w:val="20"/>
                <w:szCs w:val="20"/>
              </w:rPr>
              <w:t>”</w:t>
            </w:r>
            <w:r w:rsidR="00D27BED" w:rsidRPr="0093014E">
              <w:rPr>
                <w:rFonts w:ascii="Verdana" w:hAnsi="Verdana"/>
                <w:spacing w:val="2"/>
                <w:sz w:val="20"/>
                <w:szCs w:val="20"/>
              </w:rPr>
              <w:t>).</w:t>
            </w:r>
            <w:r w:rsidR="00CF1B58" w:rsidRPr="0093014E">
              <w:rPr>
                <w:rFonts w:ascii="Verdana" w:hAnsi="Verdana"/>
                <w:spacing w:val="2"/>
                <w:sz w:val="20"/>
                <w:szCs w:val="20"/>
              </w:rPr>
              <w:t xml:space="preserve"> </w:t>
            </w:r>
          </w:p>
          <w:p w14:paraId="522700A2" w14:textId="77777777" w:rsidR="0054013A" w:rsidRPr="0093014E" w:rsidRDefault="0054013A" w:rsidP="00AD5BDC">
            <w:pPr>
              <w:widowControl w:val="0"/>
              <w:spacing w:line="280" w:lineRule="exact"/>
              <w:jc w:val="both"/>
              <w:rPr>
                <w:rFonts w:ascii="Verdana" w:hAnsi="Verdana"/>
                <w:b/>
                <w:spacing w:val="2"/>
                <w:sz w:val="20"/>
                <w:szCs w:val="20"/>
              </w:rPr>
            </w:pPr>
          </w:p>
        </w:tc>
      </w:tr>
      <w:tr w:rsidR="0080202A" w:rsidRPr="0093014E" w14:paraId="69B02AA1" w14:textId="77777777" w:rsidTr="008B2367">
        <w:tc>
          <w:tcPr>
            <w:tcW w:w="693" w:type="dxa"/>
          </w:tcPr>
          <w:p w14:paraId="562976D4" w14:textId="77777777" w:rsidR="0080202A" w:rsidRPr="0093014E" w:rsidRDefault="0080202A"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2</w:t>
            </w:r>
          </w:p>
        </w:tc>
        <w:tc>
          <w:tcPr>
            <w:tcW w:w="8866" w:type="dxa"/>
            <w:gridSpan w:val="2"/>
          </w:tcPr>
          <w:p w14:paraId="0FC09210" w14:textId="77777777" w:rsidR="0080202A" w:rsidRPr="0093014E" w:rsidRDefault="0080202A"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IOF</w:t>
            </w:r>
            <w:r w:rsidR="008C33FC" w:rsidRPr="0093014E">
              <w:rPr>
                <w:rFonts w:ascii="Verdana" w:hAnsi="Verdana"/>
                <w:b/>
                <w:spacing w:val="2"/>
                <w:sz w:val="20"/>
                <w:szCs w:val="20"/>
              </w:rPr>
              <w:t xml:space="preserve"> </w:t>
            </w:r>
          </w:p>
        </w:tc>
      </w:tr>
      <w:tr w:rsidR="0080202A" w:rsidRPr="0093014E" w14:paraId="13445B32" w14:textId="77777777" w:rsidTr="008B2367">
        <w:tc>
          <w:tcPr>
            <w:tcW w:w="9559" w:type="dxa"/>
            <w:gridSpan w:val="3"/>
          </w:tcPr>
          <w:p w14:paraId="266052E2" w14:textId="1FCDB079" w:rsidR="00214587" w:rsidRPr="0093014E" w:rsidRDefault="00214587" w:rsidP="00AD5BDC">
            <w:pPr>
              <w:widowControl w:val="0"/>
              <w:spacing w:line="280" w:lineRule="exact"/>
              <w:jc w:val="both"/>
              <w:rPr>
                <w:rFonts w:ascii="Verdana" w:hAnsi="Verdana" w:cstheme="minorHAnsi"/>
                <w:sz w:val="20"/>
                <w:szCs w:val="20"/>
              </w:rPr>
            </w:pPr>
            <w:r w:rsidRPr="0093014E">
              <w:rPr>
                <w:rFonts w:ascii="Verdana" w:hAnsi="Verdana" w:cstheme="minorHAnsi"/>
                <w:sz w:val="20"/>
                <w:szCs w:val="20"/>
              </w:rPr>
              <w:t>Nos termos do artigo 7º, parágrafo 20º, do Decreto nº 6.306, de 14 de dezembro de 2007 (conforme alterado pelo Decreto nº 10.305, de 1º de abril de 2020), a alíquota do Imposto sobre Operações de Crédito, Câmbio e Seguro ou relativas a Títulos ou Valores Mobiliários </w:t>
            </w:r>
            <w:r w:rsidR="00940772" w:rsidRPr="0093014E">
              <w:rPr>
                <w:rFonts w:ascii="Verdana" w:hAnsi="Verdana" w:cstheme="minorHAnsi"/>
                <w:sz w:val="20"/>
                <w:szCs w:val="20"/>
              </w:rPr>
              <w:t>–</w:t>
            </w:r>
            <w:r w:rsidRPr="0093014E">
              <w:rPr>
                <w:rFonts w:ascii="Verdana" w:hAnsi="Verdana" w:cstheme="minorHAnsi"/>
                <w:sz w:val="20"/>
                <w:szCs w:val="20"/>
              </w:rPr>
              <w:t xml:space="preserve"> IOF </w:t>
            </w:r>
            <w:r w:rsidR="00940772" w:rsidRPr="0093014E">
              <w:rPr>
                <w:rFonts w:ascii="Verdana" w:hAnsi="Verdana" w:cstheme="minorHAnsi"/>
                <w:sz w:val="20"/>
                <w:szCs w:val="20"/>
              </w:rPr>
              <w:t>(“</w:t>
            </w:r>
            <w:r w:rsidRPr="0093014E">
              <w:rPr>
                <w:rFonts w:ascii="Verdana" w:hAnsi="Verdana" w:cstheme="minorHAnsi"/>
                <w:sz w:val="20"/>
                <w:szCs w:val="20"/>
                <w:u w:val="single"/>
              </w:rPr>
              <w:t>IOF</w:t>
            </w:r>
            <w:r w:rsidR="00940772" w:rsidRPr="0093014E">
              <w:rPr>
                <w:rFonts w:ascii="Verdana" w:hAnsi="Verdana" w:cstheme="minorHAnsi"/>
                <w:sz w:val="20"/>
                <w:szCs w:val="20"/>
              </w:rPr>
              <w:t>”</w:t>
            </w:r>
            <w:r w:rsidRPr="0093014E">
              <w:rPr>
                <w:rFonts w:ascii="Verdana" w:hAnsi="Verdana" w:cstheme="minorHAnsi"/>
                <w:sz w:val="20"/>
                <w:szCs w:val="20"/>
              </w:rPr>
              <w:t>) incidente sobre o financiamento decorrente da CCB é, na Data de Emissão, igual a zero</w:t>
            </w:r>
            <w:r w:rsidR="00D00EA8" w:rsidRPr="0093014E">
              <w:rPr>
                <w:rFonts w:ascii="Verdana" w:hAnsi="Verdana" w:cstheme="minorHAnsi"/>
                <w:sz w:val="20"/>
                <w:szCs w:val="20"/>
              </w:rPr>
              <w:t>, observado o disposto n</w:t>
            </w:r>
            <w:r w:rsidR="00991E81" w:rsidRPr="0093014E">
              <w:rPr>
                <w:rFonts w:ascii="Verdana" w:hAnsi="Verdana" w:cstheme="minorHAnsi"/>
                <w:sz w:val="20"/>
                <w:szCs w:val="20"/>
              </w:rPr>
              <w:t xml:space="preserve">a Cláusula </w:t>
            </w:r>
            <w:r w:rsidR="00101F5A" w:rsidRPr="0093014E">
              <w:rPr>
                <w:rFonts w:ascii="Verdana" w:hAnsi="Verdana" w:cstheme="minorHAnsi"/>
                <w:sz w:val="20"/>
                <w:szCs w:val="20"/>
              </w:rPr>
              <w:t>1.</w:t>
            </w:r>
            <w:r w:rsidR="00847DCC" w:rsidRPr="0093014E">
              <w:rPr>
                <w:rFonts w:ascii="Verdana" w:hAnsi="Verdana" w:cstheme="minorHAnsi"/>
                <w:sz w:val="20"/>
                <w:szCs w:val="20"/>
              </w:rPr>
              <w:t>4</w:t>
            </w:r>
            <w:r w:rsidR="00D00EA8" w:rsidRPr="0093014E">
              <w:rPr>
                <w:rFonts w:ascii="Verdana" w:hAnsi="Verdana" w:cstheme="minorHAnsi"/>
                <w:sz w:val="20"/>
                <w:szCs w:val="20"/>
              </w:rPr>
              <w:t xml:space="preserve"> abaixo</w:t>
            </w:r>
            <w:r w:rsidRPr="0093014E">
              <w:rPr>
                <w:rFonts w:ascii="Verdana" w:hAnsi="Verdana" w:cstheme="minorHAnsi"/>
                <w:sz w:val="20"/>
                <w:szCs w:val="20"/>
              </w:rPr>
              <w:t>.</w:t>
            </w:r>
          </w:p>
          <w:p w14:paraId="58586D42" w14:textId="77777777" w:rsidR="00214587" w:rsidRPr="0093014E" w:rsidRDefault="00214587" w:rsidP="00AD5BDC">
            <w:pPr>
              <w:widowControl w:val="0"/>
              <w:spacing w:line="280" w:lineRule="exact"/>
              <w:jc w:val="both"/>
              <w:rPr>
                <w:rFonts w:ascii="Verdana" w:hAnsi="Verdana" w:cstheme="minorHAnsi"/>
                <w:sz w:val="20"/>
                <w:szCs w:val="20"/>
              </w:rPr>
            </w:pPr>
          </w:p>
          <w:p w14:paraId="53646FEA" w14:textId="197BAB28" w:rsidR="0012236F" w:rsidRPr="0093014E" w:rsidRDefault="00E0448F" w:rsidP="00AD5BDC">
            <w:pPr>
              <w:widowControl w:val="0"/>
              <w:spacing w:line="280" w:lineRule="exact"/>
              <w:jc w:val="both"/>
              <w:rPr>
                <w:rFonts w:ascii="Verdana" w:hAnsi="Verdana" w:cstheme="minorHAnsi"/>
                <w:sz w:val="20"/>
                <w:szCs w:val="20"/>
              </w:rPr>
            </w:pPr>
            <w:r w:rsidRPr="0093014E">
              <w:rPr>
                <w:rFonts w:ascii="Verdana" w:hAnsi="Verdana" w:cstheme="minorHAnsi"/>
                <w:sz w:val="20"/>
                <w:szCs w:val="20"/>
              </w:rPr>
              <w:t xml:space="preserve">Caso a alíquota do IOF incidente sobre a CCB venha a ser alterada </w:t>
            </w:r>
            <w:r w:rsidR="00214587" w:rsidRPr="0093014E">
              <w:rPr>
                <w:rFonts w:ascii="Verdana" w:hAnsi="Verdana" w:cstheme="minorHAnsi"/>
                <w:sz w:val="20"/>
                <w:szCs w:val="20"/>
              </w:rPr>
              <w:t xml:space="preserve">e/ou cobrada </w:t>
            </w:r>
            <w:r w:rsidRPr="0093014E">
              <w:rPr>
                <w:rFonts w:ascii="Verdana" w:hAnsi="Verdana" w:cstheme="minorHAnsi"/>
                <w:sz w:val="20"/>
                <w:szCs w:val="20"/>
              </w:rPr>
              <w:t xml:space="preserve">após a Data de Emissão, a Emitente será responsável </w:t>
            </w:r>
            <w:r w:rsidR="00214587" w:rsidRPr="0093014E">
              <w:rPr>
                <w:rFonts w:ascii="Verdana" w:hAnsi="Verdana" w:cstheme="minorHAnsi"/>
                <w:sz w:val="20"/>
                <w:szCs w:val="20"/>
              </w:rPr>
              <w:t xml:space="preserve">integralmente </w:t>
            </w:r>
            <w:r w:rsidRPr="0093014E">
              <w:rPr>
                <w:rFonts w:ascii="Verdana" w:hAnsi="Verdana" w:cstheme="minorHAnsi"/>
                <w:sz w:val="20"/>
                <w:szCs w:val="20"/>
              </w:rPr>
              <w:t xml:space="preserve">pelo pagamento </w:t>
            </w:r>
            <w:r w:rsidR="00214587" w:rsidRPr="0093014E">
              <w:rPr>
                <w:rFonts w:ascii="Verdana" w:hAnsi="Verdana" w:cstheme="minorHAnsi"/>
                <w:sz w:val="20"/>
                <w:szCs w:val="20"/>
              </w:rPr>
              <w:t>do</w:t>
            </w:r>
            <w:r w:rsidRPr="0093014E">
              <w:rPr>
                <w:rFonts w:ascii="Verdana" w:hAnsi="Verdana" w:cstheme="minorHAnsi"/>
                <w:sz w:val="20"/>
                <w:szCs w:val="20"/>
              </w:rPr>
              <w:t xml:space="preserve"> IOF</w:t>
            </w:r>
            <w:r w:rsidR="00214587" w:rsidRPr="0093014E">
              <w:rPr>
                <w:rFonts w:ascii="Verdana" w:hAnsi="Verdana" w:cstheme="minorHAnsi"/>
                <w:sz w:val="20"/>
                <w:szCs w:val="20"/>
              </w:rPr>
              <w:t xml:space="preserve"> e por todas as Sanções (conforme abaixo definido)</w:t>
            </w:r>
            <w:r w:rsidRPr="0093014E">
              <w:rPr>
                <w:rFonts w:ascii="Verdana" w:hAnsi="Verdana" w:cstheme="minorHAnsi"/>
                <w:sz w:val="20"/>
                <w:szCs w:val="20"/>
              </w:rPr>
              <w:t xml:space="preserve">, </w:t>
            </w:r>
            <w:r w:rsidR="00214587" w:rsidRPr="0093014E">
              <w:rPr>
                <w:rFonts w:ascii="Verdana" w:hAnsi="Verdana" w:cstheme="minorHAnsi"/>
                <w:sz w:val="20"/>
                <w:szCs w:val="20"/>
              </w:rPr>
              <w:t xml:space="preserve">especialmente o pagamento do IOF, nos termos da legislação aplicável, que deverão ser prontamente pagos </w:t>
            </w:r>
            <w:r w:rsidR="00A26337" w:rsidRPr="0093014E">
              <w:rPr>
                <w:rFonts w:ascii="Verdana" w:hAnsi="Verdana" w:cstheme="minorHAnsi"/>
                <w:sz w:val="20"/>
                <w:szCs w:val="20"/>
              </w:rPr>
              <w:t xml:space="preserve">pela </w:t>
            </w:r>
            <w:r w:rsidR="00214587" w:rsidRPr="0093014E">
              <w:rPr>
                <w:rFonts w:ascii="Verdana" w:hAnsi="Verdana" w:cstheme="minorHAnsi"/>
                <w:sz w:val="20"/>
                <w:szCs w:val="20"/>
              </w:rPr>
              <w:t xml:space="preserve">Emitente: </w:t>
            </w:r>
            <w:r w:rsidR="00214587" w:rsidRPr="0093014E">
              <w:rPr>
                <w:rFonts w:ascii="Verdana" w:hAnsi="Verdana" w:cstheme="minorHAnsi"/>
                <w:b/>
                <w:bCs/>
                <w:sz w:val="20"/>
                <w:szCs w:val="20"/>
              </w:rPr>
              <w:t>(i)</w:t>
            </w:r>
            <w:r w:rsidR="00214587" w:rsidRPr="0093014E">
              <w:rPr>
                <w:rFonts w:ascii="Verdana" w:hAnsi="Verdana" w:cstheme="minorHAnsi"/>
                <w:sz w:val="20"/>
                <w:szCs w:val="20"/>
              </w:rPr>
              <w:t xml:space="preserve"> diretamente à autoridade governamental competente, no prazo imposto pela legislação aplicável ou por tal autoridade; ou </w:t>
            </w:r>
            <w:r w:rsidR="00214587" w:rsidRPr="0093014E">
              <w:rPr>
                <w:rFonts w:ascii="Verdana" w:hAnsi="Verdana" w:cstheme="minorHAnsi"/>
                <w:b/>
                <w:bCs/>
                <w:sz w:val="20"/>
                <w:szCs w:val="20"/>
              </w:rPr>
              <w:t>(</w:t>
            </w:r>
            <w:proofErr w:type="spellStart"/>
            <w:r w:rsidR="00214587" w:rsidRPr="0093014E">
              <w:rPr>
                <w:rFonts w:ascii="Verdana" w:hAnsi="Verdana" w:cstheme="minorHAnsi"/>
                <w:b/>
                <w:bCs/>
                <w:sz w:val="20"/>
                <w:szCs w:val="20"/>
              </w:rPr>
              <w:t>ii</w:t>
            </w:r>
            <w:proofErr w:type="spellEnd"/>
            <w:r w:rsidR="00214587" w:rsidRPr="0093014E">
              <w:rPr>
                <w:rFonts w:ascii="Verdana" w:hAnsi="Verdana" w:cstheme="minorHAnsi"/>
                <w:b/>
                <w:bCs/>
                <w:sz w:val="20"/>
                <w:szCs w:val="20"/>
              </w:rPr>
              <w:t>)</w:t>
            </w:r>
            <w:r w:rsidR="00214587" w:rsidRPr="0093014E">
              <w:rPr>
                <w:rFonts w:ascii="Verdana" w:hAnsi="Verdana" w:cstheme="minorHAnsi"/>
                <w:sz w:val="20"/>
                <w:szCs w:val="20"/>
              </w:rPr>
              <w:t xml:space="preserve"> ao Credor (caso o mesmo realize ou esteja obrigado a realizar tal </w:t>
            </w:r>
            <w:r w:rsidR="00214587" w:rsidRPr="0093014E">
              <w:rPr>
                <w:rFonts w:ascii="Verdana" w:hAnsi="Verdana" w:cstheme="minorHAnsi"/>
                <w:sz w:val="20"/>
                <w:szCs w:val="20"/>
              </w:rPr>
              <w:lastRenderedPageBreak/>
              <w:t>pagamento), em até 1 (um) Dia Útil contado do recebimento de solicitação pelo respectivo notificante nesse sentido, acompanhada dos devidos documentos comprobatórios do pagamento, conforme aplicável.</w:t>
            </w:r>
            <w:r w:rsidR="00B41DE5" w:rsidRPr="0093014E">
              <w:rPr>
                <w:rFonts w:ascii="Verdana" w:hAnsi="Verdana" w:cstheme="minorHAnsi"/>
                <w:sz w:val="20"/>
                <w:szCs w:val="20"/>
              </w:rPr>
              <w:t xml:space="preserve"> </w:t>
            </w:r>
          </w:p>
          <w:p w14:paraId="4F265646" w14:textId="77777777" w:rsidR="0012236F" w:rsidRPr="0093014E" w:rsidRDefault="0012236F" w:rsidP="00AD5BDC">
            <w:pPr>
              <w:widowControl w:val="0"/>
              <w:spacing w:line="280" w:lineRule="exact"/>
              <w:jc w:val="both"/>
              <w:rPr>
                <w:rFonts w:ascii="Verdana" w:hAnsi="Verdana" w:cstheme="minorHAnsi"/>
                <w:sz w:val="20"/>
                <w:szCs w:val="20"/>
              </w:rPr>
            </w:pPr>
          </w:p>
          <w:p w14:paraId="0CC89559" w14:textId="25A84F3A" w:rsidR="00D73735" w:rsidRPr="0093014E" w:rsidRDefault="00940772" w:rsidP="00AD5BDC">
            <w:pPr>
              <w:widowControl w:val="0"/>
              <w:spacing w:line="280" w:lineRule="exact"/>
              <w:jc w:val="both"/>
              <w:rPr>
                <w:rFonts w:ascii="Verdana" w:hAnsi="Verdana" w:cstheme="minorHAnsi"/>
                <w:sz w:val="20"/>
                <w:szCs w:val="20"/>
              </w:rPr>
            </w:pPr>
            <w:r w:rsidRPr="0093014E">
              <w:rPr>
                <w:rFonts w:ascii="Verdana" w:hAnsi="Verdana" w:cstheme="minorHAnsi"/>
                <w:sz w:val="20"/>
                <w:szCs w:val="20"/>
              </w:rPr>
              <w:t xml:space="preserve">Para os fins desta </w:t>
            </w:r>
            <w:r w:rsidR="00D73735" w:rsidRPr="0093014E">
              <w:rPr>
                <w:rFonts w:ascii="Verdana" w:hAnsi="Verdana" w:cstheme="minorHAnsi"/>
                <w:sz w:val="20"/>
                <w:szCs w:val="20"/>
              </w:rPr>
              <w:t xml:space="preserve">CCB: </w:t>
            </w:r>
          </w:p>
          <w:p w14:paraId="0616299D" w14:textId="77777777" w:rsidR="00D73735" w:rsidRPr="0093014E" w:rsidRDefault="00D73735" w:rsidP="00AD5BDC">
            <w:pPr>
              <w:widowControl w:val="0"/>
              <w:spacing w:line="280" w:lineRule="exact"/>
              <w:jc w:val="both"/>
              <w:rPr>
                <w:rFonts w:ascii="Verdana" w:hAnsi="Verdana" w:cstheme="minorHAnsi"/>
                <w:sz w:val="20"/>
                <w:szCs w:val="20"/>
              </w:rPr>
            </w:pPr>
          </w:p>
          <w:p w14:paraId="1B471AF1" w14:textId="3A35FF98" w:rsidR="0012236F" w:rsidRPr="0093014E" w:rsidRDefault="00940772" w:rsidP="00AD5BDC">
            <w:pPr>
              <w:widowControl w:val="0"/>
              <w:spacing w:line="280" w:lineRule="exact"/>
              <w:jc w:val="both"/>
              <w:rPr>
                <w:rFonts w:ascii="Verdana" w:hAnsi="Verdana" w:cstheme="minorHAnsi"/>
                <w:sz w:val="20"/>
                <w:szCs w:val="20"/>
              </w:rPr>
            </w:pPr>
            <w:r w:rsidRPr="0093014E">
              <w:rPr>
                <w:rFonts w:ascii="Verdana" w:hAnsi="Verdana" w:cstheme="minorHAnsi"/>
                <w:sz w:val="20"/>
                <w:szCs w:val="20"/>
              </w:rPr>
              <w:t>“</w:t>
            </w:r>
            <w:r w:rsidR="0012236F" w:rsidRPr="0093014E">
              <w:rPr>
                <w:rFonts w:ascii="Verdana" w:hAnsi="Verdana" w:cstheme="minorHAnsi"/>
                <w:sz w:val="20"/>
                <w:szCs w:val="20"/>
                <w:u w:val="single"/>
              </w:rPr>
              <w:t>Dia Útil</w:t>
            </w:r>
            <w:r w:rsidRPr="0093014E">
              <w:rPr>
                <w:rFonts w:ascii="Verdana" w:hAnsi="Verdana" w:cstheme="minorHAnsi"/>
                <w:sz w:val="20"/>
                <w:szCs w:val="20"/>
              </w:rPr>
              <w:t>”</w:t>
            </w:r>
            <w:r w:rsidR="00D73735" w:rsidRPr="0093014E">
              <w:rPr>
                <w:rFonts w:ascii="Verdana" w:hAnsi="Verdana" w:cstheme="minorHAnsi"/>
                <w:sz w:val="20"/>
                <w:szCs w:val="20"/>
              </w:rPr>
              <w:t xml:space="preserve"> </w:t>
            </w:r>
            <w:r w:rsidR="0012236F" w:rsidRPr="0093014E">
              <w:rPr>
                <w:rFonts w:ascii="Verdana" w:hAnsi="Verdana" w:cstheme="minorHAnsi"/>
                <w:sz w:val="20"/>
                <w:szCs w:val="20"/>
              </w:rPr>
              <w:t xml:space="preserve">significa, </w:t>
            </w:r>
            <w:r w:rsidR="0012236F" w:rsidRPr="0093014E">
              <w:rPr>
                <w:rFonts w:ascii="Verdana" w:hAnsi="Verdana" w:cstheme="minorHAnsi"/>
                <w:b/>
                <w:bCs/>
                <w:sz w:val="20"/>
                <w:szCs w:val="20"/>
              </w:rPr>
              <w:t>(i)</w:t>
            </w:r>
            <w:r w:rsidR="0012236F" w:rsidRPr="0093014E">
              <w:rPr>
                <w:rFonts w:ascii="Verdana" w:hAnsi="Verdana" w:cstheme="minorHAnsi"/>
                <w:sz w:val="20"/>
                <w:szCs w:val="20"/>
              </w:rPr>
              <w:t xml:space="preserve"> para fins do cômputo de prazos e pagamento de obrigações pecuniárias, inclusive para fins de cálculo de Juros Remuneratórios</w:t>
            </w:r>
            <w:r w:rsidR="00905A93" w:rsidRPr="0093014E">
              <w:rPr>
                <w:rFonts w:ascii="Verdana" w:hAnsi="Verdana" w:cstheme="minorHAnsi"/>
                <w:sz w:val="20"/>
                <w:szCs w:val="20"/>
              </w:rPr>
              <w:t xml:space="preserve"> (conforme abaixo definido)</w:t>
            </w:r>
            <w:r w:rsidR="0012236F" w:rsidRPr="0093014E">
              <w:rPr>
                <w:rFonts w:ascii="Verdana" w:hAnsi="Verdana" w:cstheme="minorHAnsi"/>
                <w:sz w:val="20"/>
                <w:szCs w:val="20"/>
              </w:rPr>
              <w:t>, Encargos Moratórios</w:t>
            </w:r>
            <w:r w:rsidRPr="0093014E">
              <w:rPr>
                <w:rFonts w:ascii="Verdana" w:hAnsi="Verdana" w:cstheme="minorHAnsi"/>
                <w:sz w:val="20"/>
                <w:szCs w:val="20"/>
              </w:rPr>
              <w:t xml:space="preserve"> (conforme abaixo definido)</w:t>
            </w:r>
            <w:r w:rsidR="0012236F" w:rsidRPr="0093014E">
              <w:rPr>
                <w:rFonts w:ascii="Verdana" w:hAnsi="Verdana" w:cstheme="minorHAnsi"/>
                <w:sz w:val="20"/>
                <w:szCs w:val="20"/>
              </w:rPr>
              <w:t xml:space="preserve">, qualquer dia útil, para fins de operações praticadas no mercado financeiro brasileiro, conforme especificado na Resolução nº 2.932, de 28 de fevereiro de 2002, do Conselho Monetário Nacional, conforme alterada de tempos em tempos; </w:t>
            </w:r>
            <w:r w:rsidRPr="0093014E">
              <w:rPr>
                <w:rFonts w:ascii="Verdana" w:hAnsi="Verdana" w:cstheme="minorHAnsi"/>
                <w:sz w:val="20"/>
                <w:szCs w:val="20"/>
              </w:rPr>
              <w:t xml:space="preserve">e </w:t>
            </w:r>
            <w:r w:rsidR="0012236F" w:rsidRPr="0093014E">
              <w:rPr>
                <w:rFonts w:ascii="Verdana" w:hAnsi="Verdana" w:cstheme="minorHAnsi"/>
                <w:b/>
                <w:bCs/>
                <w:sz w:val="20"/>
                <w:szCs w:val="20"/>
              </w:rPr>
              <w:t>(</w:t>
            </w:r>
            <w:proofErr w:type="spellStart"/>
            <w:r w:rsidR="0012236F" w:rsidRPr="0093014E">
              <w:rPr>
                <w:rFonts w:ascii="Verdana" w:hAnsi="Verdana" w:cstheme="minorHAnsi"/>
                <w:b/>
                <w:bCs/>
                <w:sz w:val="20"/>
                <w:szCs w:val="20"/>
              </w:rPr>
              <w:t>ii</w:t>
            </w:r>
            <w:proofErr w:type="spellEnd"/>
            <w:r w:rsidR="0012236F" w:rsidRPr="0093014E">
              <w:rPr>
                <w:rFonts w:ascii="Verdana" w:hAnsi="Verdana" w:cstheme="minorHAnsi"/>
                <w:b/>
                <w:bCs/>
                <w:sz w:val="20"/>
                <w:szCs w:val="20"/>
              </w:rPr>
              <w:t>)</w:t>
            </w:r>
            <w:r w:rsidR="0012236F" w:rsidRPr="0093014E">
              <w:rPr>
                <w:rFonts w:ascii="Verdana" w:hAnsi="Verdana" w:cstheme="minorHAnsi"/>
                <w:sz w:val="20"/>
                <w:szCs w:val="20"/>
              </w:rPr>
              <w:t xml:space="preserve"> para fins do cômputo de prazos de obrigações não pecuniárias, qualquer dia em que haja expediente bancário na Cidade de São Paulo, Estado de São Paulo</w:t>
            </w:r>
            <w:r w:rsidR="00905A93" w:rsidRPr="0093014E">
              <w:rPr>
                <w:rFonts w:ascii="Verdana" w:hAnsi="Verdana" w:cstheme="minorHAnsi"/>
                <w:sz w:val="20"/>
                <w:szCs w:val="20"/>
              </w:rPr>
              <w:t xml:space="preserve"> e </w:t>
            </w:r>
            <w:r w:rsidR="00905A93" w:rsidRPr="0093014E">
              <w:rPr>
                <w:rFonts w:ascii="Verdana" w:hAnsi="Verdana" w:cs="Calibri"/>
                <w:sz w:val="20"/>
                <w:szCs w:val="20"/>
              </w:rPr>
              <w:t>na Cidade de Lucas do Rio Verde, Estado do Mato Grosso</w:t>
            </w:r>
            <w:r w:rsidRPr="0093014E">
              <w:rPr>
                <w:rFonts w:ascii="Verdana" w:hAnsi="Verdana" w:cstheme="minorHAnsi"/>
                <w:sz w:val="20"/>
                <w:szCs w:val="20"/>
              </w:rPr>
              <w:t>.</w:t>
            </w:r>
          </w:p>
          <w:p w14:paraId="449B4661" w14:textId="13E7E11D" w:rsidR="00564CF4" w:rsidRPr="0093014E" w:rsidRDefault="00564CF4" w:rsidP="00AD5BDC">
            <w:pPr>
              <w:widowControl w:val="0"/>
              <w:spacing w:line="280" w:lineRule="exact"/>
              <w:jc w:val="both"/>
              <w:rPr>
                <w:rFonts w:ascii="Verdana" w:hAnsi="Verdana" w:cstheme="minorHAnsi"/>
                <w:sz w:val="20"/>
                <w:szCs w:val="20"/>
              </w:rPr>
            </w:pPr>
          </w:p>
          <w:p w14:paraId="2CFBFE2E" w14:textId="04DA3ABE" w:rsidR="00564CF4" w:rsidRPr="0093014E" w:rsidRDefault="00564CF4" w:rsidP="00564CF4">
            <w:pPr>
              <w:spacing w:line="280" w:lineRule="exact"/>
              <w:jc w:val="both"/>
              <w:rPr>
                <w:rFonts w:ascii="Verdana" w:hAnsi="Verdana" w:cstheme="minorHAnsi"/>
                <w:sz w:val="20"/>
                <w:szCs w:val="20"/>
              </w:rPr>
            </w:pPr>
            <w:r w:rsidRPr="0093014E">
              <w:rPr>
                <w:rFonts w:ascii="Verdana" w:hAnsi="Verdana" w:cstheme="minorHAnsi"/>
                <w:sz w:val="20"/>
                <w:szCs w:val="20"/>
              </w:rPr>
              <w:t>“</w:t>
            </w:r>
            <w:r w:rsidRPr="0093014E">
              <w:rPr>
                <w:rFonts w:ascii="Verdana" w:hAnsi="Verdana" w:cstheme="minorHAnsi"/>
                <w:sz w:val="20"/>
                <w:szCs w:val="20"/>
                <w:u w:val="single"/>
              </w:rPr>
              <w:t>Sanções</w:t>
            </w:r>
            <w:r w:rsidRPr="0093014E">
              <w:rPr>
                <w:rFonts w:ascii="Verdana" w:hAnsi="Verdana" w:cstheme="minorHAnsi"/>
                <w:sz w:val="20"/>
                <w:szCs w:val="20"/>
              </w:rPr>
              <w:t xml:space="preserve">” significa qualquer medida punitiva, pecuniária, que seja efetivamente cobrada do Credor, em consonância com as disposições constantes da CCB, em decorrência de eventual alteração da alíquota do IOF incidente sobre o financiamento decorrente da CCB após a Data de Emissão. As medidas punitivas supracitadas poderão, entre outras alternativas, envolver a cobrança de: </w:t>
            </w:r>
            <w:r w:rsidRPr="0093014E">
              <w:rPr>
                <w:rFonts w:ascii="Verdana" w:hAnsi="Verdana" w:cstheme="minorHAnsi"/>
                <w:b/>
                <w:bCs/>
                <w:sz w:val="20"/>
                <w:szCs w:val="20"/>
              </w:rPr>
              <w:t>(i)</w:t>
            </w:r>
            <w:r w:rsidRPr="0093014E">
              <w:rPr>
                <w:rFonts w:ascii="Verdana" w:hAnsi="Verdana" w:cstheme="minorHAnsi"/>
                <w:sz w:val="20"/>
                <w:szCs w:val="20"/>
              </w:rPr>
              <w:t xml:space="preserve"> tributos, encargos, custos ou multas, que incidam, venham a incidir ou sejam entendidos como devidos, sobre a presente CCB, e sejam exigíveis nos termos da legislação aplicável; e </w:t>
            </w:r>
            <w:r w:rsidRPr="0093014E">
              <w:rPr>
                <w:rFonts w:ascii="Verdana" w:hAnsi="Verdana" w:cstheme="minorHAnsi"/>
                <w:b/>
                <w:bCs/>
                <w:sz w:val="20"/>
                <w:szCs w:val="20"/>
              </w:rPr>
              <w:t>(</w:t>
            </w:r>
            <w:proofErr w:type="spellStart"/>
            <w:r w:rsidRPr="0093014E">
              <w:rPr>
                <w:rFonts w:ascii="Verdana" w:hAnsi="Verdana" w:cstheme="minorHAnsi"/>
                <w:b/>
                <w:bCs/>
                <w:sz w:val="20"/>
                <w:szCs w:val="20"/>
              </w:rPr>
              <w:t>ii</w:t>
            </w:r>
            <w:proofErr w:type="spellEnd"/>
            <w:r w:rsidRPr="0093014E">
              <w:rPr>
                <w:rFonts w:ascii="Verdana" w:hAnsi="Verdana" w:cstheme="minorHAnsi"/>
                <w:b/>
                <w:bCs/>
                <w:sz w:val="20"/>
                <w:szCs w:val="20"/>
              </w:rPr>
              <w:t>)</w:t>
            </w:r>
            <w:r w:rsidRPr="0093014E">
              <w:rPr>
                <w:rFonts w:ascii="Verdana" w:hAnsi="Verdana" w:cstheme="minorHAnsi"/>
                <w:sz w:val="20"/>
                <w:szCs w:val="20"/>
              </w:rPr>
              <w:t xml:space="preserve"> qualquer outra despesa, custo ou encargo, a qualquer título e sob qualquer forma, relacionados à CCB, inclusive despesas processuais e honorários advocatícios, nos termos da CCB.</w:t>
            </w:r>
          </w:p>
          <w:p w14:paraId="11E15E27" w14:textId="77777777" w:rsidR="00214587" w:rsidRPr="0093014E" w:rsidRDefault="00214587" w:rsidP="00AD5BDC">
            <w:pPr>
              <w:spacing w:line="280" w:lineRule="exact"/>
              <w:jc w:val="both"/>
              <w:rPr>
                <w:rFonts w:ascii="Verdana" w:hAnsi="Verdana" w:cstheme="minorHAnsi"/>
                <w:sz w:val="20"/>
                <w:szCs w:val="20"/>
              </w:rPr>
            </w:pPr>
          </w:p>
          <w:p w14:paraId="42F914CA" w14:textId="77777777" w:rsidR="00214587" w:rsidRPr="0093014E" w:rsidRDefault="00214587" w:rsidP="00AD5BDC">
            <w:pPr>
              <w:spacing w:line="280" w:lineRule="exact"/>
              <w:jc w:val="both"/>
              <w:rPr>
                <w:rFonts w:ascii="Verdana" w:hAnsi="Verdana" w:cstheme="minorHAnsi"/>
                <w:sz w:val="20"/>
                <w:szCs w:val="20"/>
              </w:rPr>
            </w:pPr>
          </w:p>
          <w:p w14:paraId="47AA0F53" w14:textId="3B26EFF6" w:rsidR="00780AFF" w:rsidRPr="0093014E" w:rsidRDefault="00214587" w:rsidP="00AD5BDC">
            <w:pPr>
              <w:spacing w:line="280" w:lineRule="exact"/>
              <w:jc w:val="both"/>
              <w:rPr>
                <w:rFonts w:ascii="Verdana" w:hAnsi="Verdana" w:cstheme="minorHAnsi"/>
                <w:sz w:val="20"/>
                <w:szCs w:val="20"/>
              </w:rPr>
            </w:pPr>
            <w:r w:rsidRPr="0093014E">
              <w:rPr>
                <w:rFonts w:ascii="Verdana" w:hAnsi="Verdana" w:cstheme="minorHAnsi"/>
                <w:sz w:val="20"/>
                <w:szCs w:val="20"/>
              </w:rPr>
              <w:t xml:space="preserve">Se o desembolso do Principal já tiver ocorrido, o IOF e as Sanções eventualmente pagos ou recolhidos pelo Credor deverão ser reembolsados </w:t>
            </w:r>
            <w:r w:rsidR="00A26337" w:rsidRPr="0093014E">
              <w:rPr>
                <w:rFonts w:ascii="Verdana" w:hAnsi="Verdana" w:cstheme="minorHAnsi"/>
                <w:sz w:val="20"/>
                <w:szCs w:val="20"/>
              </w:rPr>
              <w:t xml:space="preserve">pela </w:t>
            </w:r>
            <w:r w:rsidRPr="0093014E">
              <w:rPr>
                <w:rFonts w:ascii="Verdana" w:hAnsi="Verdana" w:cstheme="minorHAnsi"/>
                <w:sz w:val="20"/>
                <w:szCs w:val="20"/>
              </w:rPr>
              <w:t>Emitente, atualizados monetariamente</w:t>
            </w:r>
            <w:r w:rsidR="005D54C5" w:rsidRPr="0093014E">
              <w:rPr>
                <w:rFonts w:ascii="Verdana" w:hAnsi="Verdana" w:cstheme="minorHAnsi"/>
                <w:sz w:val="20"/>
                <w:szCs w:val="20"/>
              </w:rPr>
              <w:t xml:space="preserve"> pela variação positiva do </w:t>
            </w:r>
            <w:r w:rsidR="00E16EFF" w:rsidRPr="0093014E">
              <w:rPr>
                <w:rFonts w:ascii="Verdana" w:hAnsi="Verdana" w:cstheme="minorHAnsi"/>
                <w:sz w:val="20"/>
                <w:szCs w:val="20"/>
              </w:rPr>
              <w:t>IPCA</w:t>
            </w:r>
            <w:r w:rsidR="005D54C5" w:rsidRPr="0093014E">
              <w:rPr>
                <w:rFonts w:ascii="Verdana" w:hAnsi="Verdana" w:cstheme="minorHAnsi"/>
                <w:sz w:val="20"/>
                <w:szCs w:val="20"/>
              </w:rPr>
              <w:t xml:space="preserve">, </w:t>
            </w:r>
            <w:r w:rsidRPr="0093014E">
              <w:rPr>
                <w:rFonts w:ascii="Verdana" w:hAnsi="Verdana" w:cstheme="minorHAnsi"/>
                <w:sz w:val="20"/>
                <w:szCs w:val="20"/>
              </w:rPr>
              <w:t xml:space="preserve">e acrescidos dos respectivos encargos e tributos acordados na CCB, em até 1 (um) Dia Útil contado do recebimento de solicitação enviada nesse sentido pelo Credor, mediante apresentação do comprovante de pagamento. Caso o pagamento do IOF e/ou das Sanções seja efetuado pelo Credor e </w:t>
            </w:r>
            <w:r w:rsidR="00A26337" w:rsidRPr="0093014E">
              <w:rPr>
                <w:rFonts w:ascii="Verdana" w:hAnsi="Verdana" w:cstheme="minorHAnsi"/>
                <w:sz w:val="20"/>
                <w:szCs w:val="20"/>
              </w:rPr>
              <w:t xml:space="preserve">a </w:t>
            </w:r>
            <w:r w:rsidRPr="0093014E">
              <w:rPr>
                <w:rFonts w:ascii="Verdana" w:hAnsi="Verdana" w:cstheme="minorHAnsi"/>
                <w:sz w:val="20"/>
                <w:szCs w:val="20"/>
              </w:rPr>
              <w:t>Emitente não efetue o reembolso previsto acima, o Credor poderá decl</w:t>
            </w:r>
            <w:r w:rsidR="0035650C" w:rsidRPr="0093014E">
              <w:rPr>
                <w:rFonts w:ascii="Verdana" w:hAnsi="Verdana" w:cstheme="minorHAnsi"/>
                <w:sz w:val="20"/>
                <w:szCs w:val="20"/>
              </w:rPr>
              <w:t xml:space="preserve">arar o vencimento antecipado desta </w:t>
            </w:r>
            <w:r w:rsidRPr="0093014E">
              <w:rPr>
                <w:rFonts w:ascii="Verdana" w:hAnsi="Verdana" w:cstheme="minorHAnsi"/>
                <w:sz w:val="20"/>
                <w:szCs w:val="20"/>
              </w:rPr>
              <w:t>CCB por descumprimento de obrigação pecuniária.</w:t>
            </w:r>
            <w:r w:rsidR="001E5376" w:rsidRPr="0093014E">
              <w:rPr>
                <w:rFonts w:ascii="Verdana" w:hAnsi="Verdana" w:cstheme="minorHAnsi"/>
                <w:sz w:val="20"/>
                <w:szCs w:val="20"/>
              </w:rPr>
              <w:t xml:space="preserve"> </w:t>
            </w:r>
          </w:p>
          <w:p w14:paraId="570FC6A4" w14:textId="77777777" w:rsidR="00860D33" w:rsidRPr="0093014E" w:rsidRDefault="00860D33" w:rsidP="00DD01E9">
            <w:pPr>
              <w:spacing w:line="280" w:lineRule="exact"/>
              <w:jc w:val="both"/>
              <w:rPr>
                <w:rFonts w:ascii="Verdana" w:hAnsi="Verdana" w:cstheme="minorHAnsi"/>
                <w:sz w:val="20"/>
                <w:szCs w:val="20"/>
              </w:rPr>
            </w:pPr>
          </w:p>
        </w:tc>
      </w:tr>
      <w:tr w:rsidR="0080202A" w:rsidRPr="0093014E" w14:paraId="713AAC14" w14:textId="77777777" w:rsidTr="008B2367">
        <w:trPr>
          <w:trHeight w:val="314"/>
        </w:trPr>
        <w:tc>
          <w:tcPr>
            <w:tcW w:w="693" w:type="dxa"/>
          </w:tcPr>
          <w:p w14:paraId="406B49EE" w14:textId="77777777" w:rsidR="0080202A" w:rsidRPr="0093014E" w:rsidRDefault="0080202A"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lastRenderedPageBreak/>
              <w:t>3</w:t>
            </w:r>
          </w:p>
        </w:tc>
        <w:tc>
          <w:tcPr>
            <w:tcW w:w="8866" w:type="dxa"/>
            <w:gridSpan w:val="2"/>
          </w:tcPr>
          <w:p w14:paraId="6F001536" w14:textId="77777777" w:rsidR="0080202A" w:rsidRPr="0093014E" w:rsidRDefault="0080202A" w:rsidP="00AD5BDC">
            <w:pPr>
              <w:widowControl w:val="0"/>
              <w:spacing w:line="280" w:lineRule="exact"/>
              <w:jc w:val="both"/>
              <w:rPr>
                <w:rFonts w:ascii="Verdana" w:hAnsi="Verdana"/>
                <w:spacing w:val="2"/>
                <w:sz w:val="20"/>
                <w:szCs w:val="20"/>
              </w:rPr>
            </w:pPr>
            <w:r w:rsidRPr="0093014E">
              <w:rPr>
                <w:rFonts w:ascii="Verdana" w:hAnsi="Verdana"/>
                <w:b/>
                <w:spacing w:val="2"/>
                <w:sz w:val="20"/>
                <w:szCs w:val="20"/>
              </w:rPr>
              <w:t>Valor de Desembolso</w:t>
            </w:r>
            <w:r w:rsidR="009E59A8" w:rsidRPr="0093014E">
              <w:rPr>
                <w:rFonts w:ascii="Verdana" w:hAnsi="Verdana"/>
                <w:spacing w:val="2"/>
                <w:sz w:val="20"/>
                <w:szCs w:val="20"/>
              </w:rPr>
              <w:t xml:space="preserve"> </w:t>
            </w:r>
          </w:p>
        </w:tc>
      </w:tr>
      <w:tr w:rsidR="0080202A" w:rsidRPr="0093014E" w14:paraId="257A6ACA" w14:textId="77777777" w:rsidTr="008B2367">
        <w:tc>
          <w:tcPr>
            <w:tcW w:w="9559" w:type="dxa"/>
            <w:gridSpan w:val="3"/>
          </w:tcPr>
          <w:p w14:paraId="684B5717" w14:textId="5FD08A21" w:rsidR="00780AFF" w:rsidRPr="0093014E" w:rsidRDefault="00A27781" w:rsidP="00AD5BDC">
            <w:pPr>
              <w:widowControl w:val="0"/>
              <w:spacing w:line="280" w:lineRule="exact"/>
              <w:jc w:val="both"/>
              <w:rPr>
                <w:rFonts w:ascii="Verdana" w:hAnsi="Verdana"/>
                <w:spacing w:val="2"/>
                <w:sz w:val="20"/>
                <w:szCs w:val="20"/>
              </w:rPr>
            </w:pPr>
            <w:r w:rsidRPr="0093014E">
              <w:rPr>
                <w:rFonts w:ascii="Verdana" w:hAnsi="Verdana"/>
                <w:spacing w:val="2"/>
                <w:sz w:val="20"/>
                <w:szCs w:val="20"/>
              </w:rPr>
              <w:t>O</w:t>
            </w:r>
            <w:r w:rsidR="006126C0" w:rsidRPr="0093014E">
              <w:rPr>
                <w:rFonts w:ascii="Verdana" w:hAnsi="Verdana"/>
                <w:spacing w:val="2"/>
                <w:sz w:val="20"/>
                <w:szCs w:val="20"/>
              </w:rPr>
              <w:t xml:space="preserve"> Valor de Principal</w:t>
            </w:r>
            <w:r w:rsidRPr="0093014E">
              <w:rPr>
                <w:rFonts w:ascii="Verdana" w:hAnsi="Verdana"/>
                <w:spacing w:val="2"/>
                <w:sz w:val="20"/>
                <w:szCs w:val="20"/>
              </w:rPr>
              <w:t xml:space="preserve"> </w:t>
            </w:r>
            <w:r w:rsidR="004C1866" w:rsidRPr="0093014E">
              <w:rPr>
                <w:rFonts w:ascii="Verdana" w:hAnsi="Verdana"/>
                <w:spacing w:val="2"/>
                <w:sz w:val="20"/>
                <w:szCs w:val="20"/>
              </w:rPr>
              <w:t xml:space="preserve">que </w:t>
            </w:r>
            <w:r w:rsidRPr="0093014E">
              <w:rPr>
                <w:rFonts w:ascii="Verdana" w:hAnsi="Verdana"/>
                <w:spacing w:val="2"/>
                <w:sz w:val="20"/>
                <w:szCs w:val="20"/>
              </w:rPr>
              <w:t>será</w:t>
            </w:r>
            <w:r w:rsidR="0092273B" w:rsidRPr="0093014E">
              <w:rPr>
                <w:rFonts w:ascii="Verdana" w:hAnsi="Verdana"/>
                <w:spacing w:val="2"/>
                <w:sz w:val="20"/>
                <w:szCs w:val="20"/>
              </w:rPr>
              <w:t xml:space="preserve"> desembolsado pelo Credor</w:t>
            </w:r>
            <w:r w:rsidRPr="0093014E">
              <w:rPr>
                <w:rFonts w:ascii="Verdana" w:hAnsi="Verdana"/>
                <w:spacing w:val="2"/>
                <w:sz w:val="20"/>
                <w:szCs w:val="20"/>
              </w:rPr>
              <w:t xml:space="preserve"> à Emitente, nos termos d</w:t>
            </w:r>
            <w:r w:rsidR="004C1866" w:rsidRPr="0093014E">
              <w:rPr>
                <w:rFonts w:ascii="Verdana" w:hAnsi="Verdana"/>
                <w:spacing w:val="2"/>
                <w:sz w:val="20"/>
                <w:szCs w:val="20"/>
              </w:rPr>
              <w:t>a Cláusula</w:t>
            </w:r>
            <w:r w:rsidRPr="0093014E">
              <w:rPr>
                <w:rFonts w:ascii="Verdana" w:hAnsi="Verdana"/>
                <w:spacing w:val="2"/>
                <w:sz w:val="20"/>
                <w:szCs w:val="20"/>
              </w:rPr>
              <w:t xml:space="preserve"> 2</w:t>
            </w:r>
            <w:r w:rsidR="00C0739C" w:rsidRPr="0093014E">
              <w:rPr>
                <w:rFonts w:ascii="Verdana" w:hAnsi="Verdana"/>
                <w:spacing w:val="2"/>
                <w:sz w:val="20"/>
                <w:szCs w:val="20"/>
              </w:rPr>
              <w:t xml:space="preserve"> </w:t>
            </w:r>
            <w:r w:rsidRPr="0093014E">
              <w:rPr>
                <w:rFonts w:ascii="Verdana" w:hAnsi="Verdana"/>
                <w:spacing w:val="2"/>
                <w:sz w:val="20"/>
                <w:szCs w:val="20"/>
              </w:rPr>
              <w:t xml:space="preserve">abaixo, </w:t>
            </w:r>
            <w:r w:rsidR="0001508D" w:rsidRPr="0093014E">
              <w:rPr>
                <w:rFonts w:ascii="Verdana" w:hAnsi="Verdana"/>
                <w:spacing w:val="2"/>
                <w:sz w:val="20"/>
                <w:szCs w:val="20"/>
              </w:rPr>
              <w:t>descontad</w:t>
            </w:r>
            <w:r w:rsidR="006E3EE4" w:rsidRPr="0093014E">
              <w:rPr>
                <w:rFonts w:ascii="Verdana" w:hAnsi="Verdana"/>
                <w:spacing w:val="2"/>
                <w:sz w:val="20"/>
                <w:szCs w:val="20"/>
              </w:rPr>
              <w:t xml:space="preserve">as </w:t>
            </w:r>
            <w:bookmarkStart w:id="1" w:name="_Hlk42552393"/>
            <w:r w:rsidR="006E3EE4" w:rsidRPr="0093014E">
              <w:rPr>
                <w:rFonts w:ascii="Verdana" w:hAnsi="Verdana"/>
                <w:spacing w:val="2"/>
                <w:sz w:val="20"/>
                <w:szCs w:val="20"/>
              </w:rPr>
              <w:t>as despesas</w:t>
            </w:r>
            <w:r w:rsidR="00C24E18" w:rsidRPr="0093014E">
              <w:rPr>
                <w:rFonts w:ascii="Verdana" w:hAnsi="Verdana"/>
                <w:spacing w:val="2"/>
                <w:sz w:val="20"/>
                <w:szCs w:val="20"/>
              </w:rPr>
              <w:t>, de única e exclusiva responsabilidade da Emitente,</w:t>
            </w:r>
            <w:r w:rsidR="006E3EE4" w:rsidRPr="0093014E">
              <w:rPr>
                <w:rFonts w:ascii="Verdana" w:hAnsi="Verdana"/>
                <w:spacing w:val="2"/>
                <w:sz w:val="20"/>
                <w:szCs w:val="20"/>
              </w:rPr>
              <w:t xml:space="preserve"> relativas à presente emissão, à emissão dos CRI e à Oferta</w:t>
            </w:r>
            <w:r w:rsidR="00C24E18" w:rsidRPr="0093014E">
              <w:rPr>
                <w:rFonts w:ascii="Verdana" w:hAnsi="Verdana"/>
                <w:spacing w:val="2"/>
                <w:sz w:val="20"/>
                <w:szCs w:val="20"/>
              </w:rPr>
              <w:t xml:space="preserve"> Restrita </w:t>
            </w:r>
            <w:bookmarkEnd w:id="1"/>
            <w:r w:rsidR="00C24E18" w:rsidRPr="0093014E">
              <w:rPr>
                <w:rFonts w:ascii="Verdana" w:hAnsi="Verdana"/>
                <w:spacing w:val="2"/>
                <w:sz w:val="20"/>
                <w:szCs w:val="20"/>
              </w:rPr>
              <w:t>(conforme abaixo definida)</w:t>
            </w:r>
            <w:r w:rsidR="004C1866" w:rsidRPr="0093014E">
              <w:rPr>
                <w:rFonts w:ascii="Verdana" w:hAnsi="Verdana"/>
                <w:spacing w:val="2"/>
                <w:sz w:val="20"/>
                <w:szCs w:val="20"/>
              </w:rPr>
              <w:t xml:space="preserve">, conforme previstas na Cláusula </w:t>
            </w:r>
            <w:r w:rsidR="00D83161" w:rsidRPr="0093014E">
              <w:rPr>
                <w:rFonts w:ascii="Verdana" w:hAnsi="Verdana"/>
                <w:spacing w:val="2"/>
                <w:sz w:val="20"/>
                <w:szCs w:val="20"/>
              </w:rPr>
              <w:t xml:space="preserve">6.2 </w:t>
            </w:r>
            <w:r w:rsidR="004C1866" w:rsidRPr="0093014E">
              <w:rPr>
                <w:rFonts w:ascii="Verdana" w:hAnsi="Verdana"/>
                <w:spacing w:val="2"/>
                <w:sz w:val="20"/>
                <w:szCs w:val="20"/>
              </w:rPr>
              <w:t>do Contrato de Cessão (conforme abaixo definid</w:t>
            </w:r>
            <w:r w:rsidR="00944709" w:rsidRPr="0093014E">
              <w:rPr>
                <w:rFonts w:ascii="Verdana" w:hAnsi="Verdana"/>
                <w:spacing w:val="2"/>
                <w:sz w:val="20"/>
                <w:szCs w:val="20"/>
              </w:rPr>
              <w:t>o</w:t>
            </w:r>
            <w:r w:rsidR="004C1866" w:rsidRPr="0093014E">
              <w:rPr>
                <w:rFonts w:ascii="Verdana" w:hAnsi="Verdana"/>
                <w:spacing w:val="2"/>
                <w:sz w:val="20"/>
                <w:szCs w:val="20"/>
              </w:rPr>
              <w:t>), bem como os valores necessários à constituição do fundo de despesa</w:t>
            </w:r>
            <w:r w:rsidR="00D86C32" w:rsidRPr="0093014E">
              <w:rPr>
                <w:rFonts w:ascii="Verdana" w:hAnsi="Verdana"/>
                <w:spacing w:val="2"/>
                <w:sz w:val="20"/>
                <w:szCs w:val="20"/>
              </w:rPr>
              <w:t>s</w:t>
            </w:r>
            <w:r w:rsidR="0092273B" w:rsidRPr="0093014E">
              <w:rPr>
                <w:rFonts w:ascii="Verdana" w:hAnsi="Verdana"/>
                <w:spacing w:val="2"/>
                <w:sz w:val="20"/>
                <w:szCs w:val="20"/>
              </w:rPr>
              <w:t xml:space="preserve"> e do fundo de reserva</w:t>
            </w:r>
            <w:r w:rsidR="004C1866" w:rsidRPr="0093014E">
              <w:rPr>
                <w:rFonts w:ascii="Verdana" w:hAnsi="Verdana"/>
                <w:spacing w:val="2"/>
                <w:sz w:val="20"/>
                <w:szCs w:val="20"/>
              </w:rPr>
              <w:t xml:space="preserve">, nos termos previstos na Cláusula </w:t>
            </w:r>
            <w:r w:rsidR="00D83161" w:rsidRPr="0093014E">
              <w:rPr>
                <w:rFonts w:ascii="Verdana" w:hAnsi="Verdana"/>
                <w:spacing w:val="2"/>
                <w:sz w:val="20"/>
                <w:szCs w:val="20"/>
              </w:rPr>
              <w:t xml:space="preserve">6.1 </w:t>
            </w:r>
            <w:r w:rsidR="004C1866" w:rsidRPr="0093014E">
              <w:rPr>
                <w:rFonts w:ascii="Verdana" w:hAnsi="Verdana"/>
                <w:spacing w:val="2"/>
                <w:sz w:val="20"/>
                <w:szCs w:val="20"/>
              </w:rPr>
              <w:t>do Contrato de Cessão</w:t>
            </w:r>
            <w:r w:rsidR="006126C0" w:rsidRPr="0093014E">
              <w:rPr>
                <w:rFonts w:ascii="Verdana" w:hAnsi="Verdana"/>
                <w:spacing w:val="2"/>
                <w:sz w:val="20"/>
                <w:szCs w:val="20"/>
              </w:rPr>
              <w:t xml:space="preserve"> (“</w:t>
            </w:r>
            <w:r w:rsidR="006126C0" w:rsidRPr="0093014E">
              <w:rPr>
                <w:rFonts w:ascii="Verdana" w:hAnsi="Verdana"/>
                <w:spacing w:val="2"/>
                <w:sz w:val="20"/>
                <w:szCs w:val="20"/>
                <w:u w:val="single"/>
              </w:rPr>
              <w:t>Valor de Desembolso</w:t>
            </w:r>
            <w:r w:rsidR="006126C0" w:rsidRPr="0093014E">
              <w:rPr>
                <w:rFonts w:ascii="Verdana" w:hAnsi="Verdana"/>
                <w:spacing w:val="2"/>
                <w:sz w:val="20"/>
                <w:szCs w:val="20"/>
              </w:rPr>
              <w:t>”).</w:t>
            </w:r>
            <w:r w:rsidR="00991E81" w:rsidRPr="0093014E">
              <w:rPr>
                <w:rFonts w:ascii="Verdana" w:hAnsi="Verdana"/>
                <w:spacing w:val="2"/>
                <w:sz w:val="20"/>
                <w:szCs w:val="20"/>
              </w:rPr>
              <w:t xml:space="preserve"> </w:t>
            </w:r>
          </w:p>
          <w:p w14:paraId="6FA84560" w14:textId="53E17E5A" w:rsidR="00E17CA9" w:rsidRPr="0093014E" w:rsidRDefault="00E17CA9">
            <w:pPr>
              <w:widowControl w:val="0"/>
              <w:spacing w:line="280" w:lineRule="exact"/>
              <w:jc w:val="both"/>
              <w:rPr>
                <w:rFonts w:ascii="Verdana" w:hAnsi="Verdana"/>
                <w:b/>
                <w:spacing w:val="2"/>
                <w:sz w:val="20"/>
                <w:szCs w:val="20"/>
              </w:rPr>
            </w:pPr>
          </w:p>
        </w:tc>
      </w:tr>
      <w:tr w:rsidR="0080202A" w:rsidRPr="0093014E" w14:paraId="2E0CB0BD" w14:textId="77777777" w:rsidTr="008B2367">
        <w:tc>
          <w:tcPr>
            <w:tcW w:w="693" w:type="dxa"/>
          </w:tcPr>
          <w:p w14:paraId="645F850C" w14:textId="77777777" w:rsidR="0080202A" w:rsidRPr="0093014E" w:rsidRDefault="0080202A"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4</w:t>
            </w:r>
          </w:p>
        </w:tc>
        <w:tc>
          <w:tcPr>
            <w:tcW w:w="8866" w:type="dxa"/>
            <w:gridSpan w:val="2"/>
          </w:tcPr>
          <w:p w14:paraId="3F800A01" w14:textId="77777777" w:rsidR="0080202A" w:rsidRPr="0093014E" w:rsidRDefault="0080202A" w:rsidP="00AD5BDC">
            <w:pPr>
              <w:pStyle w:val="Ttulo1"/>
              <w:keepNext w:val="0"/>
              <w:widowControl w:val="0"/>
              <w:spacing w:line="280" w:lineRule="exact"/>
              <w:outlineLvl w:val="0"/>
              <w:rPr>
                <w:rFonts w:ascii="Verdana" w:hAnsi="Verdana"/>
                <w:sz w:val="20"/>
                <w:szCs w:val="20"/>
              </w:rPr>
            </w:pPr>
            <w:r w:rsidRPr="0093014E">
              <w:rPr>
                <w:rFonts w:ascii="Verdana" w:hAnsi="Verdana"/>
                <w:sz w:val="20"/>
                <w:szCs w:val="20"/>
              </w:rPr>
              <w:t>Atualização Monetária e Remuneração</w:t>
            </w:r>
          </w:p>
        </w:tc>
      </w:tr>
      <w:tr w:rsidR="0080202A" w:rsidRPr="0093014E" w14:paraId="1708C2BD" w14:textId="77777777" w:rsidTr="008B2367">
        <w:tc>
          <w:tcPr>
            <w:tcW w:w="9559" w:type="dxa"/>
            <w:gridSpan w:val="3"/>
          </w:tcPr>
          <w:p w14:paraId="37E51D79" w14:textId="77777777" w:rsidR="003925B2" w:rsidRPr="0093014E" w:rsidRDefault="0080202A" w:rsidP="00AD5BDC">
            <w:pPr>
              <w:widowControl w:val="0"/>
              <w:spacing w:line="280" w:lineRule="exact"/>
              <w:jc w:val="both"/>
              <w:rPr>
                <w:rFonts w:ascii="Verdana" w:hAnsi="Verdana"/>
                <w:spacing w:val="2"/>
                <w:sz w:val="20"/>
                <w:szCs w:val="20"/>
              </w:rPr>
            </w:pPr>
            <w:r w:rsidRPr="0093014E">
              <w:rPr>
                <w:rFonts w:ascii="Verdana" w:hAnsi="Verdana"/>
                <w:spacing w:val="2"/>
                <w:sz w:val="20"/>
                <w:szCs w:val="20"/>
              </w:rPr>
              <w:t>O Valor de Principal</w:t>
            </w:r>
            <w:r w:rsidR="003925B2" w:rsidRPr="0093014E">
              <w:rPr>
                <w:rFonts w:ascii="Verdana" w:hAnsi="Verdana"/>
                <w:spacing w:val="2"/>
                <w:sz w:val="20"/>
                <w:szCs w:val="20"/>
              </w:rPr>
              <w:t xml:space="preserve"> não</w:t>
            </w:r>
            <w:r w:rsidR="00311A45" w:rsidRPr="0093014E">
              <w:rPr>
                <w:rFonts w:ascii="Verdana" w:hAnsi="Verdana"/>
                <w:spacing w:val="2"/>
                <w:sz w:val="20"/>
                <w:szCs w:val="20"/>
              </w:rPr>
              <w:t xml:space="preserve"> </w:t>
            </w:r>
            <w:r w:rsidRPr="0093014E">
              <w:rPr>
                <w:rFonts w:ascii="Verdana" w:hAnsi="Verdana"/>
                <w:spacing w:val="2"/>
                <w:sz w:val="20"/>
                <w:szCs w:val="20"/>
              </w:rPr>
              <w:t xml:space="preserve">será atualizado </w:t>
            </w:r>
            <w:r w:rsidR="00311A45" w:rsidRPr="0093014E">
              <w:rPr>
                <w:rFonts w:ascii="Verdana" w:hAnsi="Verdana"/>
                <w:spacing w:val="2"/>
                <w:sz w:val="20"/>
                <w:szCs w:val="20"/>
              </w:rPr>
              <w:t>monetariamente</w:t>
            </w:r>
            <w:r w:rsidR="003925B2" w:rsidRPr="0093014E">
              <w:rPr>
                <w:rFonts w:ascii="Verdana" w:hAnsi="Verdana"/>
                <w:spacing w:val="2"/>
                <w:sz w:val="20"/>
                <w:szCs w:val="20"/>
              </w:rPr>
              <w:t xml:space="preserve">. </w:t>
            </w:r>
          </w:p>
          <w:p w14:paraId="6BA88A7D" w14:textId="77777777" w:rsidR="003925B2" w:rsidRPr="0093014E" w:rsidRDefault="003925B2" w:rsidP="00AD5BDC">
            <w:pPr>
              <w:widowControl w:val="0"/>
              <w:spacing w:line="280" w:lineRule="exact"/>
              <w:jc w:val="both"/>
              <w:rPr>
                <w:rFonts w:ascii="Verdana" w:hAnsi="Verdana"/>
                <w:spacing w:val="2"/>
                <w:sz w:val="20"/>
                <w:szCs w:val="20"/>
              </w:rPr>
            </w:pPr>
          </w:p>
          <w:p w14:paraId="46091CB0" w14:textId="15E2DC92" w:rsidR="00AC3199" w:rsidRPr="0093014E" w:rsidRDefault="006C58FE" w:rsidP="00780AFF">
            <w:pPr>
              <w:widowControl w:val="0"/>
              <w:spacing w:line="280" w:lineRule="exact"/>
              <w:jc w:val="both"/>
              <w:rPr>
                <w:rFonts w:ascii="Verdana" w:hAnsi="Verdana"/>
                <w:spacing w:val="2"/>
                <w:sz w:val="20"/>
                <w:szCs w:val="20"/>
              </w:rPr>
            </w:pPr>
            <w:r w:rsidRPr="0093014E">
              <w:rPr>
                <w:rFonts w:ascii="Verdana" w:hAnsi="Verdana"/>
                <w:bCs/>
                <w:sz w:val="20"/>
                <w:szCs w:val="20"/>
              </w:rPr>
              <w:t xml:space="preserve">Sobre o Valor </w:t>
            </w:r>
            <w:r w:rsidR="004C1866" w:rsidRPr="0093014E">
              <w:rPr>
                <w:rFonts w:ascii="Verdana" w:hAnsi="Verdana"/>
                <w:bCs/>
                <w:sz w:val="20"/>
                <w:szCs w:val="20"/>
              </w:rPr>
              <w:t xml:space="preserve">de </w:t>
            </w:r>
            <w:r w:rsidRPr="0093014E">
              <w:rPr>
                <w:rFonts w:ascii="Verdana" w:hAnsi="Verdana"/>
                <w:bCs/>
                <w:sz w:val="20"/>
                <w:szCs w:val="20"/>
              </w:rPr>
              <w:t>Principal</w:t>
            </w:r>
            <w:r w:rsidR="00732909" w:rsidRPr="0093014E">
              <w:rPr>
                <w:rFonts w:ascii="Verdana" w:hAnsi="Verdana"/>
                <w:bCs/>
                <w:sz w:val="20"/>
                <w:szCs w:val="20"/>
              </w:rPr>
              <w:t xml:space="preserve"> ou </w:t>
            </w:r>
            <w:r w:rsidR="004C1866" w:rsidRPr="0093014E">
              <w:rPr>
                <w:rFonts w:ascii="Verdana" w:hAnsi="Verdana"/>
                <w:bCs/>
                <w:sz w:val="20"/>
                <w:szCs w:val="20"/>
              </w:rPr>
              <w:t xml:space="preserve">o </w:t>
            </w:r>
            <w:r w:rsidR="00732909" w:rsidRPr="0093014E">
              <w:rPr>
                <w:rFonts w:ascii="Verdana" w:hAnsi="Verdana"/>
                <w:bCs/>
                <w:sz w:val="20"/>
                <w:szCs w:val="20"/>
              </w:rPr>
              <w:t xml:space="preserve">saldo do </w:t>
            </w:r>
            <w:r w:rsidR="006A6F14" w:rsidRPr="0093014E">
              <w:rPr>
                <w:rFonts w:ascii="Verdana" w:hAnsi="Verdana"/>
                <w:bCs/>
                <w:sz w:val="20"/>
                <w:szCs w:val="20"/>
              </w:rPr>
              <w:t xml:space="preserve">Valor </w:t>
            </w:r>
            <w:r w:rsidR="004C1866" w:rsidRPr="0093014E">
              <w:rPr>
                <w:rFonts w:ascii="Verdana" w:hAnsi="Verdana"/>
                <w:bCs/>
                <w:sz w:val="20"/>
                <w:szCs w:val="20"/>
              </w:rPr>
              <w:t xml:space="preserve">de </w:t>
            </w:r>
            <w:r w:rsidR="00732909" w:rsidRPr="0093014E">
              <w:rPr>
                <w:rFonts w:ascii="Verdana" w:hAnsi="Verdana"/>
                <w:bCs/>
                <w:sz w:val="20"/>
                <w:szCs w:val="20"/>
              </w:rPr>
              <w:t>Principal</w:t>
            </w:r>
            <w:r w:rsidRPr="0093014E">
              <w:rPr>
                <w:rFonts w:ascii="Verdana" w:hAnsi="Verdana"/>
                <w:bCs/>
                <w:sz w:val="20"/>
                <w:szCs w:val="20"/>
              </w:rPr>
              <w:t>,</w:t>
            </w:r>
            <w:r w:rsidR="00732909" w:rsidRPr="0093014E">
              <w:rPr>
                <w:rFonts w:ascii="Verdana" w:hAnsi="Verdana"/>
                <w:bCs/>
                <w:sz w:val="20"/>
                <w:szCs w:val="20"/>
              </w:rPr>
              <w:t xml:space="preserve"> conforme o caso,</w:t>
            </w:r>
            <w:r w:rsidRPr="0093014E">
              <w:rPr>
                <w:rFonts w:ascii="Verdana" w:hAnsi="Verdana"/>
                <w:bCs/>
                <w:sz w:val="20"/>
                <w:szCs w:val="20"/>
              </w:rPr>
              <w:t xml:space="preserve"> incidirão juros</w:t>
            </w:r>
            <w:r w:rsidR="00732909" w:rsidRPr="0093014E">
              <w:rPr>
                <w:rFonts w:ascii="Verdana" w:hAnsi="Verdana"/>
                <w:bCs/>
                <w:sz w:val="20"/>
                <w:szCs w:val="20"/>
              </w:rPr>
              <w:t xml:space="preserve"> remuneratórios</w:t>
            </w:r>
            <w:r w:rsidRPr="0093014E">
              <w:rPr>
                <w:rFonts w:ascii="Verdana" w:hAnsi="Verdana"/>
                <w:bCs/>
                <w:sz w:val="20"/>
                <w:szCs w:val="20"/>
              </w:rPr>
              <w:t xml:space="preserve"> correspondentes a 100% (cem por cento)</w:t>
            </w:r>
            <w:r w:rsidRPr="0093014E">
              <w:rPr>
                <w:rFonts w:ascii="Verdana" w:hAnsi="Verdana" w:cstheme="minorHAnsi"/>
                <w:sz w:val="20"/>
                <w:szCs w:val="20"/>
              </w:rPr>
              <w:t xml:space="preserve"> </w:t>
            </w:r>
            <w:r w:rsidR="00732909" w:rsidRPr="0093014E">
              <w:rPr>
                <w:rFonts w:ascii="Verdana" w:hAnsi="Verdana"/>
                <w:bCs/>
                <w:sz w:val="20"/>
                <w:szCs w:val="20"/>
              </w:rPr>
              <w:t xml:space="preserve">da variação acumulada das taxas médias diárias dos DI – Depósitos Interfinanceiros de um dia, </w:t>
            </w:r>
            <w:r w:rsidR="00326171" w:rsidRPr="0093014E">
              <w:rPr>
                <w:rFonts w:ascii="Verdana" w:hAnsi="Verdana"/>
                <w:bCs/>
                <w:sz w:val="20"/>
                <w:szCs w:val="20"/>
              </w:rPr>
              <w:t>“</w:t>
            </w:r>
            <w:r w:rsidR="00732909" w:rsidRPr="0093014E">
              <w:rPr>
                <w:rFonts w:ascii="Verdana" w:hAnsi="Verdana"/>
                <w:bCs/>
                <w:sz w:val="20"/>
                <w:szCs w:val="20"/>
              </w:rPr>
              <w:t xml:space="preserve">over </w:t>
            </w:r>
            <w:proofErr w:type="spellStart"/>
            <w:r w:rsidR="00732909" w:rsidRPr="0093014E">
              <w:rPr>
                <w:rFonts w:ascii="Verdana" w:hAnsi="Verdana"/>
                <w:bCs/>
                <w:sz w:val="20"/>
                <w:szCs w:val="20"/>
              </w:rPr>
              <w:t>extra-grupo</w:t>
            </w:r>
            <w:proofErr w:type="spellEnd"/>
            <w:r w:rsidR="00326171" w:rsidRPr="0093014E">
              <w:rPr>
                <w:rFonts w:ascii="Verdana" w:hAnsi="Verdana"/>
                <w:bCs/>
                <w:sz w:val="20"/>
                <w:szCs w:val="20"/>
              </w:rPr>
              <w:t xml:space="preserve">”, </w:t>
            </w:r>
            <w:r w:rsidR="00732909" w:rsidRPr="0093014E">
              <w:rPr>
                <w:rFonts w:ascii="Verdana" w:hAnsi="Verdana"/>
                <w:bCs/>
                <w:sz w:val="20"/>
                <w:szCs w:val="20"/>
              </w:rPr>
              <w:t xml:space="preserve">expressas na forma percentual ao ano, base 252 (duzentos e cinquenta e dois) Dias Úteis, calculadas e divulgadas diariamente pela B3 S.A. – Brasil, Bolsa, Balcão – Segmento CETIP UTVM </w:t>
            </w:r>
            <w:r w:rsidR="00C0739C" w:rsidRPr="0093014E">
              <w:rPr>
                <w:rFonts w:ascii="Verdana" w:hAnsi="Verdana"/>
                <w:bCs/>
                <w:sz w:val="20"/>
                <w:szCs w:val="20"/>
              </w:rPr>
              <w:t>(“</w:t>
            </w:r>
            <w:r w:rsidR="00732909" w:rsidRPr="0093014E">
              <w:rPr>
                <w:rFonts w:ascii="Verdana" w:hAnsi="Verdana"/>
                <w:bCs/>
                <w:sz w:val="20"/>
                <w:szCs w:val="20"/>
                <w:u w:val="single"/>
              </w:rPr>
              <w:t>B3</w:t>
            </w:r>
            <w:r w:rsidR="00C0739C" w:rsidRPr="0093014E">
              <w:rPr>
                <w:rFonts w:ascii="Verdana" w:hAnsi="Verdana"/>
                <w:bCs/>
                <w:sz w:val="20"/>
                <w:szCs w:val="20"/>
              </w:rPr>
              <w:t>”</w:t>
            </w:r>
            <w:r w:rsidR="00732909" w:rsidRPr="0093014E">
              <w:rPr>
                <w:rFonts w:ascii="Verdana" w:hAnsi="Verdana"/>
                <w:bCs/>
                <w:sz w:val="20"/>
                <w:szCs w:val="20"/>
              </w:rPr>
              <w:t xml:space="preserve">), no informativo diário disponível em sua página na rede mundial de computadores (http://www.b3.com.br) </w:t>
            </w:r>
            <w:r w:rsidR="006A6F14" w:rsidRPr="0093014E">
              <w:rPr>
                <w:rFonts w:ascii="Verdana" w:hAnsi="Verdana"/>
                <w:bCs/>
                <w:sz w:val="20"/>
                <w:szCs w:val="20"/>
              </w:rPr>
              <w:t>(“</w:t>
            </w:r>
            <w:r w:rsidR="00732909" w:rsidRPr="0093014E">
              <w:rPr>
                <w:rFonts w:ascii="Verdana" w:hAnsi="Verdana"/>
                <w:bCs/>
                <w:sz w:val="20"/>
                <w:szCs w:val="20"/>
                <w:u w:val="single"/>
              </w:rPr>
              <w:t>Taxa DI</w:t>
            </w:r>
            <w:r w:rsidR="006A6F14" w:rsidRPr="0093014E">
              <w:rPr>
                <w:rFonts w:ascii="Verdana" w:hAnsi="Verdana"/>
                <w:bCs/>
                <w:sz w:val="20"/>
                <w:szCs w:val="20"/>
              </w:rPr>
              <w:t>”</w:t>
            </w:r>
            <w:r w:rsidR="00732909" w:rsidRPr="0093014E">
              <w:rPr>
                <w:rFonts w:ascii="Verdana" w:hAnsi="Verdana"/>
                <w:bCs/>
                <w:sz w:val="20"/>
                <w:szCs w:val="20"/>
              </w:rPr>
              <w:t>)</w:t>
            </w:r>
            <w:r w:rsidRPr="0093014E">
              <w:rPr>
                <w:rFonts w:ascii="Verdana" w:hAnsi="Verdana" w:cstheme="minorHAnsi"/>
                <w:sz w:val="20"/>
                <w:szCs w:val="20"/>
              </w:rPr>
              <w:t>,</w:t>
            </w:r>
            <w:r w:rsidR="009B3D28" w:rsidRPr="0093014E">
              <w:rPr>
                <w:rFonts w:ascii="Verdana" w:hAnsi="Verdana" w:cstheme="minorHAnsi"/>
                <w:sz w:val="20"/>
                <w:szCs w:val="20"/>
              </w:rPr>
              <w:t xml:space="preserve"> </w:t>
            </w:r>
            <w:r w:rsidR="00732909" w:rsidRPr="0093014E">
              <w:rPr>
                <w:rFonts w:ascii="Verdana" w:hAnsi="Verdana"/>
                <w:bCs/>
                <w:sz w:val="20"/>
                <w:szCs w:val="20"/>
              </w:rPr>
              <w:t xml:space="preserve">acrescida de </w:t>
            </w:r>
            <w:r w:rsidR="00732909" w:rsidRPr="0093014E">
              <w:rPr>
                <w:rFonts w:ascii="Verdana" w:hAnsi="Verdana"/>
                <w:bCs/>
                <w:i/>
                <w:sz w:val="20"/>
                <w:szCs w:val="20"/>
              </w:rPr>
              <w:t>spread</w:t>
            </w:r>
            <w:r w:rsidR="00732909" w:rsidRPr="0093014E">
              <w:rPr>
                <w:rFonts w:ascii="Verdana" w:hAnsi="Verdana"/>
                <w:bCs/>
                <w:sz w:val="20"/>
                <w:szCs w:val="20"/>
              </w:rPr>
              <w:t xml:space="preserve"> </w:t>
            </w:r>
            <w:r w:rsidR="006A6F14" w:rsidRPr="0093014E">
              <w:rPr>
                <w:rFonts w:ascii="Verdana" w:hAnsi="Verdana"/>
                <w:bCs/>
                <w:sz w:val="20"/>
                <w:szCs w:val="20"/>
              </w:rPr>
              <w:t xml:space="preserve">(sobretaxa) </w:t>
            </w:r>
            <w:r w:rsidR="00732909" w:rsidRPr="0093014E">
              <w:rPr>
                <w:rFonts w:ascii="Verdana" w:hAnsi="Verdana"/>
                <w:bCs/>
                <w:sz w:val="20"/>
                <w:szCs w:val="20"/>
              </w:rPr>
              <w:t xml:space="preserve">de </w:t>
            </w:r>
            <w:r w:rsidR="006E72DC" w:rsidRPr="0093014E">
              <w:rPr>
                <w:rFonts w:ascii="Verdana" w:hAnsi="Verdana"/>
                <w:bCs/>
                <w:sz w:val="20"/>
                <w:szCs w:val="20"/>
              </w:rPr>
              <w:t>12</w:t>
            </w:r>
            <w:r w:rsidR="005518E5" w:rsidRPr="0093014E">
              <w:rPr>
                <w:rFonts w:ascii="Verdana" w:hAnsi="Verdana"/>
                <w:bCs/>
                <w:sz w:val="20"/>
                <w:szCs w:val="20"/>
              </w:rPr>
              <w:t>% (</w:t>
            </w:r>
            <w:r w:rsidR="006E72DC" w:rsidRPr="0093014E">
              <w:rPr>
                <w:rFonts w:ascii="Verdana" w:hAnsi="Verdana"/>
                <w:bCs/>
                <w:sz w:val="20"/>
                <w:szCs w:val="20"/>
              </w:rPr>
              <w:t>doze por cento</w:t>
            </w:r>
            <w:r w:rsidR="005518E5" w:rsidRPr="0093014E">
              <w:rPr>
                <w:rFonts w:ascii="Verdana" w:hAnsi="Verdana"/>
                <w:bCs/>
                <w:sz w:val="20"/>
                <w:szCs w:val="20"/>
              </w:rPr>
              <w:t>)</w:t>
            </w:r>
            <w:r w:rsidR="006A6F14" w:rsidRPr="0093014E">
              <w:rPr>
                <w:rFonts w:ascii="Verdana" w:hAnsi="Verdana"/>
                <w:bCs/>
                <w:sz w:val="20"/>
                <w:szCs w:val="20"/>
              </w:rPr>
              <w:t xml:space="preserve"> </w:t>
            </w:r>
            <w:r w:rsidR="00732909" w:rsidRPr="0093014E">
              <w:rPr>
                <w:rFonts w:ascii="Verdana" w:hAnsi="Verdana"/>
                <w:bCs/>
                <w:sz w:val="20"/>
                <w:szCs w:val="20"/>
              </w:rPr>
              <w:t xml:space="preserve">ao ano, base 252 (duzentos e cinquenta e dois) Dias Úteis, calculados de forma exponencial e cumulativa </w:t>
            </w:r>
            <w:r w:rsidR="00732909" w:rsidRPr="0093014E">
              <w:rPr>
                <w:rFonts w:ascii="Verdana" w:hAnsi="Verdana"/>
                <w:bCs/>
                <w:i/>
                <w:sz w:val="20"/>
                <w:szCs w:val="20"/>
              </w:rPr>
              <w:t xml:space="preserve">pro rata </w:t>
            </w:r>
            <w:proofErr w:type="spellStart"/>
            <w:r w:rsidR="00732909" w:rsidRPr="0093014E">
              <w:rPr>
                <w:rFonts w:ascii="Verdana" w:hAnsi="Verdana"/>
                <w:bCs/>
                <w:i/>
                <w:sz w:val="20"/>
                <w:szCs w:val="20"/>
              </w:rPr>
              <w:t>temporis</w:t>
            </w:r>
            <w:proofErr w:type="spellEnd"/>
            <w:r w:rsidR="00732909" w:rsidRPr="0093014E">
              <w:rPr>
                <w:rFonts w:ascii="Verdana" w:hAnsi="Verdana"/>
                <w:bCs/>
                <w:sz w:val="20"/>
                <w:szCs w:val="20"/>
              </w:rPr>
              <w:t xml:space="preserve">, por Dias Úteis decorridos, desde a Data de Desembolso (conforme abaixo definido) </w:t>
            </w:r>
            <w:r w:rsidR="0081172E" w:rsidRPr="0093014E">
              <w:rPr>
                <w:rFonts w:ascii="Verdana" w:hAnsi="Verdana" w:cstheme="minorHAnsi"/>
                <w:sz w:val="20"/>
                <w:szCs w:val="20"/>
              </w:rPr>
              <w:t xml:space="preserve">ou </w:t>
            </w:r>
            <w:r w:rsidR="00FE2886" w:rsidRPr="0093014E">
              <w:rPr>
                <w:rFonts w:ascii="Verdana" w:hAnsi="Verdana" w:cstheme="minorHAnsi"/>
                <w:sz w:val="20"/>
                <w:szCs w:val="20"/>
              </w:rPr>
              <w:t xml:space="preserve">a </w:t>
            </w:r>
            <w:r w:rsidR="0081172E" w:rsidRPr="0093014E">
              <w:rPr>
                <w:rFonts w:ascii="Verdana" w:hAnsi="Verdana" w:cstheme="minorHAnsi"/>
                <w:sz w:val="20"/>
                <w:szCs w:val="20"/>
              </w:rPr>
              <w:t xml:space="preserve">última Data de </w:t>
            </w:r>
            <w:proofErr w:type="spellStart"/>
            <w:r w:rsidR="001A421B">
              <w:rPr>
                <w:rFonts w:ascii="Verdana" w:hAnsi="Verdana" w:cstheme="minorHAnsi"/>
                <w:sz w:val="20"/>
                <w:szCs w:val="20"/>
              </w:rPr>
              <w:t>de</w:t>
            </w:r>
            <w:proofErr w:type="spellEnd"/>
            <w:r w:rsidR="001A421B">
              <w:rPr>
                <w:rFonts w:ascii="Verdana" w:hAnsi="Verdana" w:cstheme="minorHAnsi"/>
                <w:sz w:val="20"/>
                <w:szCs w:val="20"/>
              </w:rPr>
              <w:t xml:space="preserve"> Início do Período de Capitalização (conforme prevista na </w:t>
            </w:r>
            <w:r w:rsidR="001A421B" w:rsidRPr="001B5ABD">
              <w:rPr>
                <w:rFonts w:ascii="Verdana" w:hAnsi="Verdana" w:cstheme="minorHAnsi"/>
                <w:sz w:val="20"/>
                <w:szCs w:val="20"/>
                <w:u w:val="single"/>
              </w:rPr>
              <w:t>Tabela A</w:t>
            </w:r>
            <w:r w:rsidR="001A421B">
              <w:rPr>
                <w:rFonts w:ascii="Verdana" w:hAnsi="Verdana" w:cstheme="minorHAnsi"/>
                <w:sz w:val="20"/>
                <w:szCs w:val="20"/>
              </w:rPr>
              <w:t xml:space="preserve"> abaixo)</w:t>
            </w:r>
            <w:r w:rsidR="0081172E" w:rsidRPr="0093014E">
              <w:rPr>
                <w:rFonts w:ascii="Verdana" w:hAnsi="Verdana" w:cstheme="minorHAnsi"/>
                <w:sz w:val="20"/>
                <w:szCs w:val="20"/>
              </w:rPr>
              <w:t xml:space="preserve">, inclusive, conforme o caso, até a data do efetivo pagamento, exclusive </w:t>
            </w:r>
            <w:r w:rsidR="0081172E" w:rsidRPr="0093014E">
              <w:rPr>
                <w:rFonts w:ascii="Verdana" w:hAnsi="Verdana"/>
                <w:spacing w:val="2"/>
                <w:sz w:val="20"/>
                <w:szCs w:val="20"/>
              </w:rPr>
              <w:t>(“</w:t>
            </w:r>
            <w:r w:rsidR="0081172E" w:rsidRPr="0093014E">
              <w:rPr>
                <w:rFonts w:ascii="Verdana" w:hAnsi="Verdana"/>
                <w:spacing w:val="2"/>
                <w:sz w:val="20"/>
                <w:szCs w:val="20"/>
                <w:u w:val="single"/>
              </w:rPr>
              <w:t>Juros Remuneratórios</w:t>
            </w:r>
            <w:r w:rsidR="0081172E" w:rsidRPr="0093014E">
              <w:rPr>
                <w:rFonts w:ascii="Verdana" w:hAnsi="Verdana"/>
                <w:spacing w:val="2"/>
                <w:sz w:val="20"/>
                <w:szCs w:val="20"/>
              </w:rPr>
              <w:t>” ou “</w:t>
            </w:r>
            <w:r w:rsidR="0081172E" w:rsidRPr="0093014E">
              <w:rPr>
                <w:rFonts w:ascii="Verdana" w:hAnsi="Verdana"/>
                <w:spacing w:val="2"/>
                <w:sz w:val="20"/>
                <w:szCs w:val="20"/>
                <w:u w:val="single"/>
              </w:rPr>
              <w:t>Remuneração</w:t>
            </w:r>
            <w:r w:rsidR="0081172E" w:rsidRPr="0093014E">
              <w:rPr>
                <w:rFonts w:ascii="Verdana" w:hAnsi="Verdana"/>
                <w:spacing w:val="2"/>
                <w:sz w:val="20"/>
                <w:szCs w:val="20"/>
              </w:rPr>
              <w:t>”)</w:t>
            </w:r>
            <w:r w:rsidR="00732909" w:rsidRPr="0093014E">
              <w:rPr>
                <w:rFonts w:ascii="Verdana" w:hAnsi="Verdana"/>
                <w:bCs/>
                <w:sz w:val="20"/>
                <w:szCs w:val="20"/>
              </w:rPr>
              <w:t xml:space="preserve">, </w:t>
            </w:r>
            <w:r w:rsidR="0081172E" w:rsidRPr="0093014E">
              <w:rPr>
                <w:rFonts w:ascii="Verdana" w:hAnsi="Verdana"/>
                <w:spacing w:val="2"/>
                <w:sz w:val="20"/>
                <w:szCs w:val="20"/>
              </w:rPr>
              <w:t>cujo cálculo está previsto n</w:t>
            </w:r>
            <w:r w:rsidR="006337AD" w:rsidRPr="0093014E">
              <w:rPr>
                <w:rFonts w:ascii="Verdana" w:hAnsi="Verdana"/>
                <w:spacing w:val="2"/>
                <w:sz w:val="20"/>
                <w:szCs w:val="20"/>
              </w:rPr>
              <w:t>a Cláusula</w:t>
            </w:r>
            <w:r w:rsidR="00F71EFC" w:rsidRPr="0093014E">
              <w:rPr>
                <w:rFonts w:ascii="Verdana" w:hAnsi="Verdana"/>
                <w:spacing w:val="2"/>
                <w:sz w:val="20"/>
                <w:szCs w:val="20"/>
              </w:rPr>
              <w:t xml:space="preserve"> 3.3</w:t>
            </w:r>
            <w:r w:rsidR="0081172E" w:rsidRPr="0093014E">
              <w:rPr>
                <w:rFonts w:ascii="Verdana" w:hAnsi="Verdana"/>
                <w:spacing w:val="2"/>
                <w:sz w:val="20"/>
                <w:szCs w:val="20"/>
              </w:rPr>
              <w:t xml:space="preserve"> abaixo e respectivos subitens abaixo.</w:t>
            </w:r>
            <w:r w:rsidR="00101A44" w:rsidRPr="0093014E">
              <w:rPr>
                <w:rFonts w:ascii="Verdana" w:hAnsi="Verdana"/>
                <w:spacing w:val="2"/>
                <w:sz w:val="20"/>
                <w:szCs w:val="20"/>
              </w:rPr>
              <w:t xml:space="preserve"> </w:t>
            </w:r>
          </w:p>
          <w:p w14:paraId="144ADCE4" w14:textId="388E4C12" w:rsidR="00780AFF" w:rsidRPr="0093014E" w:rsidRDefault="00780AFF" w:rsidP="00547606">
            <w:pPr>
              <w:widowControl w:val="0"/>
              <w:spacing w:line="280" w:lineRule="exact"/>
              <w:jc w:val="both"/>
              <w:rPr>
                <w:rFonts w:ascii="Verdana" w:hAnsi="Verdana"/>
                <w:spacing w:val="2"/>
                <w:sz w:val="20"/>
                <w:szCs w:val="20"/>
              </w:rPr>
            </w:pPr>
          </w:p>
        </w:tc>
      </w:tr>
      <w:tr w:rsidR="0080202A" w:rsidRPr="0093014E" w14:paraId="40947AA5" w14:textId="77777777" w:rsidTr="008B2367">
        <w:tc>
          <w:tcPr>
            <w:tcW w:w="693" w:type="dxa"/>
          </w:tcPr>
          <w:p w14:paraId="46239112" w14:textId="77777777" w:rsidR="0080202A" w:rsidRPr="0093014E" w:rsidRDefault="0080202A"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lastRenderedPageBreak/>
              <w:t>5</w:t>
            </w:r>
          </w:p>
        </w:tc>
        <w:tc>
          <w:tcPr>
            <w:tcW w:w="8866" w:type="dxa"/>
            <w:gridSpan w:val="2"/>
          </w:tcPr>
          <w:p w14:paraId="5D813328" w14:textId="77777777" w:rsidR="0080202A" w:rsidRPr="0093014E" w:rsidRDefault="0080202A" w:rsidP="00AD5BDC">
            <w:pPr>
              <w:pStyle w:val="Ttulo1"/>
              <w:keepNext w:val="0"/>
              <w:widowControl w:val="0"/>
              <w:spacing w:line="280" w:lineRule="exact"/>
              <w:outlineLvl w:val="0"/>
              <w:rPr>
                <w:rFonts w:ascii="Verdana" w:hAnsi="Verdana"/>
                <w:sz w:val="20"/>
                <w:szCs w:val="20"/>
              </w:rPr>
            </w:pPr>
            <w:r w:rsidRPr="0093014E">
              <w:rPr>
                <w:rFonts w:ascii="Verdana" w:hAnsi="Verdana"/>
                <w:sz w:val="20"/>
                <w:szCs w:val="20"/>
              </w:rPr>
              <w:t>Prazo</w:t>
            </w:r>
            <w:r w:rsidR="00D27BED" w:rsidRPr="0093014E">
              <w:rPr>
                <w:rFonts w:ascii="Verdana" w:hAnsi="Verdana"/>
                <w:sz w:val="20"/>
                <w:szCs w:val="20"/>
              </w:rPr>
              <w:t xml:space="preserve"> e Data de Vencimento</w:t>
            </w:r>
          </w:p>
        </w:tc>
      </w:tr>
      <w:tr w:rsidR="0080202A" w:rsidRPr="0093014E" w14:paraId="43645A43" w14:textId="77777777" w:rsidTr="008B2367">
        <w:tc>
          <w:tcPr>
            <w:tcW w:w="9559" w:type="dxa"/>
            <w:gridSpan w:val="3"/>
          </w:tcPr>
          <w:p w14:paraId="0EA70598" w14:textId="7A4F7678" w:rsidR="009B3D28" w:rsidRPr="0093014E" w:rsidRDefault="00FA3F4B">
            <w:pPr>
              <w:widowControl w:val="0"/>
              <w:spacing w:line="280" w:lineRule="exact"/>
              <w:jc w:val="both"/>
              <w:rPr>
                <w:rFonts w:ascii="Verdana" w:hAnsi="Verdana"/>
                <w:spacing w:val="2"/>
                <w:sz w:val="20"/>
                <w:szCs w:val="20"/>
              </w:rPr>
            </w:pPr>
            <w:r w:rsidRPr="0093014E">
              <w:rPr>
                <w:rFonts w:ascii="Verdana" w:hAnsi="Verdana"/>
                <w:spacing w:val="2"/>
                <w:sz w:val="20"/>
                <w:szCs w:val="20"/>
              </w:rPr>
              <w:t>Ressalvadas as hipóteses de Vencimento Antecipado</w:t>
            </w:r>
            <w:r w:rsidR="006772E6" w:rsidRPr="0093014E">
              <w:rPr>
                <w:rFonts w:ascii="Verdana" w:hAnsi="Verdana"/>
                <w:spacing w:val="2"/>
                <w:sz w:val="20"/>
                <w:szCs w:val="20"/>
              </w:rPr>
              <w:t xml:space="preserve"> (conforme abaixo definido)</w:t>
            </w:r>
            <w:r w:rsidRPr="0093014E">
              <w:rPr>
                <w:rFonts w:ascii="Verdana" w:hAnsi="Verdana"/>
                <w:spacing w:val="2"/>
                <w:sz w:val="20"/>
                <w:szCs w:val="20"/>
              </w:rPr>
              <w:t xml:space="preserve">, nos termos previstos nesta Cédula, </w:t>
            </w:r>
            <w:r w:rsidR="0093014E" w:rsidRPr="00E566BE">
              <w:rPr>
                <w:rFonts w:ascii="Verdana" w:hAnsi="Verdana"/>
                <w:spacing w:val="2"/>
                <w:sz w:val="20"/>
                <w:szCs w:val="20"/>
              </w:rPr>
              <w:t>972</w:t>
            </w:r>
            <w:r w:rsidR="00B850FA" w:rsidRPr="0093014E">
              <w:rPr>
                <w:rFonts w:ascii="Verdana" w:hAnsi="Verdana" w:cstheme="minorHAnsi"/>
                <w:spacing w:val="2"/>
                <w:sz w:val="20"/>
                <w:szCs w:val="20"/>
              </w:rPr>
              <w:t xml:space="preserve"> </w:t>
            </w:r>
            <w:r w:rsidR="00C81331" w:rsidRPr="0093014E">
              <w:rPr>
                <w:rFonts w:ascii="Verdana" w:hAnsi="Verdana" w:cstheme="minorHAnsi"/>
                <w:spacing w:val="2"/>
                <w:sz w:val="20"/>
                <w:szCs w:val="20"/>
              </w:rPr>
              <w:t>(</w:t>
            </w:r>
            <w:r w:rsidR="0093014E" w:rsidRPr="00E566BE">
              <w:rPr>
                <w:rFonts w:ascii="Verdana" w:hAnsi="Verdana" w:cstheme="minorHAnsi"/>
                <w:spacing w:val="2"/>
                <w:sz w:val="20"/>
                <w:szCs w:val="20"/>
              </w:rPr>
              <w:t>novecentos e setenta e dois</w:t>
            </w:r>
            <w:r w:rsidR="00CC7813" w:rsidRPr="0093014E">
              <w:rPr>
                <w:rFonts w:ascii="Verdana" w:hAnsi="Verdana" w:cstheme="minorHAnsi"/>
                <w:spacing w:val="2"/>
                <w:sz w:val="20"/>
                <w:szCs w:val="20"/>
              </w:rPr>
              <w:t>)</w:t>
            </w:r>
            <w:r w:rsidR="00806711" w:rsidRPr="0093014E">
              <w:rPr>
                <w:rFonts w:ascii="Verdana" w:hAnsi="Verdana"/>
                <w:spacing w:val="2"/>
                <w:sz w:val="20"/>
                <w:szCs w:val="20"/>
              </w:rPr>
              <w:t xml:space="preserve"> </w:t>
            </w:r>
            <w:r w:rsidR="000658AE" w:rsidRPr="0093014E">
              <w:rPr>
                <w:rFonts w:ascii="Verdana" w:hAnsi="Verdana"/>
                <w:spacing w:val="2"/>
                <w:sz w:val="20"/>
                <w:szCs w:val="20"/>
              </w:rPr>
              <w:t xml:space="preserve">dias corridos, </w:t>
            </w:r>
            <w:r w:rsidR="00B03E8E" w:rsidRPr="0093014E">
              <w:rPr>
                <w:rFonts w:ascii="Verdana" w:hAnsi="Verdana" w:cstheme="minorHAnsi"/>
                <w:spacing w:val="2"/>
                <w:sz w:val="20"/>
                <w:szCs w:val="20"/>
              </w:rPr>
              <w:t>contados da</w:t>
            </w:r>
            <w:r w:rsidR="00B03E8E" w:rsidRPr="0093014E">
              <w:rPr>
                <w:rFonts w:ascii="Verdana" w:hAnsi="Verdana"/>
                <w:spacing w:val="2"/>
                <w:sz w:val="20"/>
                <w:szCs w:val="20"/>
              </w:rPr>
              <w:t xml:space="preserve"> </w:t>
            </w:r>
            <w:r w:rsidR="00504064" w:rsidRPr="0093014E">
              <w:rPr>
                <w:rFonts w:ascii="Verdana" w:hAnsi="Verdana"/>
                <w:spacing w:val="2"/>
                <w:sz w:val="20"/>
                <w:szCs w:val="20"/>
              </w:rPr>
              <w:t>Data de Emissão</w:t>
            </w:r>
            <w:r w:rsidR="00B03E8E" w:rsidRPr="0093014E">
              <w:rPr>
                <w:rFonts w:ascii="Verdana" w:hAnsi="Verdana" w:cstheme="minorHAnsi"/>
                <w:spacing w:val="2"/>
                <w:sz w:val="20"/>
                <w:szCs w:val="20"/>
              </w:rPr>
              <w:t>, vencendo-se, portanto, em</w:t>
            </w:r>
            <w:r w:rsidR="009B3D28" w:rsidRPr="0093014E">
              <w:rPr>
                <w:rFonts w:ascii="Verdana" w:hAnsi="Verdana" w:cstheme="minorHAnsi"/>
                <w:spacing w:val="2"/>
                <w:sz w:val="20"/>
                <w:szCs w:val="20"/>
              </w:rPr>
              <w:t xml:space="preserve"> </w:t>
            </w:r>
            <w:r w:rsidR="007D12A0" w:rsidRPr="0093014E">
              <w:rPr>
                <w:rFonts w:ascii="Verdana" w:hAnsi="Verdana" w:cstheme="minorHAnsi"/>
                <w:spacing w:val="2"/>
                <w:sz w:val="20"/>
                <w:szCs w:val="20"/>
              </w:rPr>
              <w:t>22 de fevereiro de 2023</w:t>
            </w:r>
            <w:r w:rsidR="00B850FA" w:rsidRPr="0093014E">
              <w:rPr>
                <w:rFonts w:ascii="Verdana" w:hAnsi="Verdana"/>
                <w:spacing w:val="2"/>
                <w:sz w:val="20"/>
                <w:szCs w:val="20"/>
              </w:rPr>
              <w:t xml:space="preserve"> </w:t>
            </w:r>
            <w:r w:rsidR="00D27BED" w:rsidRPr="0093014E">
              <w:rPr>
                <w:rFonts w:ascii="Verdana" w:hAnsi="Verdana"/>
                <w:spacing w:val="2"/>
                <w:sz w:val="20"/>
                <w:szCs w:val="20"/>
              </w:rPr>
              <w:t>(“</w:t>
            </w:r>
            <w:r w:rsidR="00D27BED" w:rsidRPr="0093014E">
              <w:rPr>
                <w:rFonts w:ascii="Verdana" w:hAnsi="Verdana"/>
                <w:spacing w:val="2"/>
                <w:sz w:val="20"/>
                <w:szCs w:val="20"/>
                <w:u w:val="single"/>
              </w:rPr>
              <w:t>Data de Vencimento</w:t>
            </w:r>
            <w:r w:rsidR="00D27BED" w:rsidRPr="0093014E">
              <w:rPr>
                <w:rFonts w:ascii="Verdana" w:hAnsi="Verdana"/>
                <w:spacing w:val="2"/>
                <w:sz w:val="20"/>
                <w:szCs w:val="20"/>
              </w:rPr>
              <w:t>”)</w:t>
            </w:r>
            <w:r w:rsidR="0080202A" w:rsidRPr="0093014E">
              <w:rPr>
                <w:rFonts w:ascii="Verdana" w:hAnsi="Verdana"/>
                <w:spacing w:val="2"/>
                <w:sz w:val="20"/>
                <w:szCs w:val="20"/>
              </w:rPr>
              <w:t>.</w:t>
            </w:r>
          </w:p>
          <w:p w14:paraId="63BC21AA" w14:textId="16BDE92C" w:rsidR="00780AFF" w:rsidRPr="0093014E" w:rsidRDefault="00780AFF">
            <w:pPr>
              <w:widowControl w:val="0"/>
              <w:spacing w:line="280" w:lineRule="exact"/>
              <w:jc w:val="both"/>
              <w:rPr>
                <w:rFonts w:ascii="Verdana" w:hAnsi="Verdana"/>
                <w:spacing w:val="2"/>
                <w:sz w:val="20"/>
                <w:szCs w:val="20"/>
              </w:rPr>
            </w:pPr>
          </w:p>
        </w:tc>
      </w:tr>
      <w:tr w:rsidR="0080202A" w:rsidRPr="0093014E" w14:paraId="49A9C0E5" w14:textId="77777777" w:rsidTr="008B2367">
        <w:tc>
          <w:tcPr>
            <w:tcW w:w="693" w:type="dxa"/>
          </w:tcPr>
          <w:p w14:paraId="7BE79E91" w14:textId="77777777" w:rsidR="0080202A" w:rsidRPr="0093014E" w:rsidRDefault="0080202A"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6</w:t>
            </w:r>
          </w:p>
        </w:tc>
        <w:tc>
          <w:tcPr>
            <w:tcW w:w="8866" w:type="dxa"/>
            <w:gridSpan w:val="2"/>
          </w:tcPr>
          <w:p w14:paraId="7FBB25E5" w14:textId="77777777" w:rsidR="0080202A" w:rsidRPr="0093014E" w:rsidRDefault="0080202A"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Local de Pagamento</w:t>
            </w:r>
          </w:p>
        </w:tc>
      </w:tr>
      <w:tr w:rsidR="0080202A" w:rsidRPr="0093014E" w14:paraId="07EC1569" w14:textId="77777777" w:rsidTr="008B2367">
        <w:tc>
          <w:tcPr>
            <w:tcW w:w="9559" w:type="dxa"/>
            <w:gridSpan w:val="3"/>
          </w:tcPr>
          <w:p w14:paraId="24922C65" w14:textId="08F29784" w:rsidR="00780AFF" w:rsidRPr="0093014E" w:rsidRDefault="000F17A8" w:rsidP="00AD5BDC">
            <w:pPr>
              <w:widowControl w:val="0"/>
              <w:spacing w:line="280" w:lineRule="exact"/>
              <w:jc w:val="both"/>
              <w:rPr>
                <w:rFonts w:ascii="Verdana" w:hAnsi="Verdana" w:cstheme="minorHAnsi"/>
                <w:spacing w:val="2"/>
                <w:sz w:val="20"/>
                <w:szCs w:val="20"/>
              </w:rPr>
            </w:pPr>
            <w:r w:rsidRPr="0093014E">
              <w:rPr>
                <w:rFonts w:ascii="Verdana" w:hAnsi="Verdana" w:cstheme="minorHAnsi"/>
                <w:spacing w:val="2"/>
                <w:sz w:val="20"/>
                <w:szCs w:val="20"/>
              </w:rPr>
              <w:t>São Paulo – SP</w:t>
            </w:r>
          </w:p>
          <w:p w14:paraId="6580593B" w14:textId="77777777" w:rsidR="009B3D28" w:rsidRPr="0093014E" w:rsidRDefault="009B3D28" w:rsidP="00AD5BDC">
            <w:pPr>
              <w:widowControl w:val="0"/>
              <w:spacing w:line="280" w:lineRule="exact"/>
              <w:jc w:val="both"/>
              <w:rPr>
                <w:rFonts w:ascii="Verdana" w:hAnsi="Verdana"/>
                <w:b/>
                <w:spacing w:val="2"/>
                <w:sz w:val="20"/>
                <w:szCs w:val="20"/>
              </w:rPr>
            </w:pPr>
          </w:p>
        </w:tc>
      </w:tr>
      <w:tr w:rsidR="007759E3" w:rsidRPr="0093014E" w14:paraId="709953EC" w14:textId="77777777" w:rsidTr="008B2367">
        <w:tc>
          <w:tcPr>
            <w:tcW w:w="693" w:type="dxa"/>
          </w:tcPr>
          <w:p w14:paraId="06FE22FB" w14:textId="77777777" w:rsidR="007759E3" w:rsidRPr="0093014E" w:rsidRDefault="007759E3"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7</w:t>
            </w:r>
          </w:p>
        </w:tc>
        <w:tc>
          <w:tcPr>
            <w:tcW w:w="8866" w:type="dxa"/>
            <w:gridSpan w:val="2"/>
          </w:tcPr>
          <w:p w14:paraId="5E90B5BF" w14:textId="1E9645E6" w:rsidR="007759E3" w:rsidRPr="0093014E" w:rsidRDefault="007759E3"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 xml:space="preserve">Datas de Pagamento dos Juros Remuneratórios e da </w:t>
            </w:r>
            <w:r w:rsidR="00D112C5" w:rsidRPr="0093014E">
              <w:rPr>
                <w:rFonts w:ascii="Verdana" w:hAnsi="Verdana"/>
                <w:b/>
                <w:spacing w:val="2"/>
                <w:sz w:val="20"/>
                <w:szCs w:val="20"/>
              </w:rPr>
              <w:t>a</w:t>
            </w:r>
            <w:r w:rsidRPr="0093014E">
              <w:rPr>
                <w:rFonts w:ascii="Verdana" w:hAnsi="Verdana"/>
                <w:b/>
                <w:spacing w:val="2"/>
                <w:sz w:val="20"/>
                <w:szCs w:val="20"/>
              </w:rPr>
              <w:t xml:space="preserve">mortização do Valor de Principal </w:t>
            </w:r>
          </w:p>
        </w:tc>
      </w:tr>
      <w:tr w:rsidR="0021210A" w:rsidRPr="0093014E" w14:paraId="1E3257E2" w14:textId="77777777" w:rsidTr="00944709">
        <w:tc>
          <w:tcPr>
            <w:tcW w:w="9559" w:type="dxa"/>
            <w:gridSpan w:val="3"/>
          </w:tcPr>
          <w:p w14:paraId="799173C3" w14:textId="011DBAAE" w:rsidR="0021210A" w:rsidRPr="0093014E" w:rsidRDefault="0021210A" w:rsidP="00AD5BDC">
            <w:pPr>
              <w:widowControl w:val="0"/>
              <w:spacing w:line="280" w:lineRule="exact"/>
              <w:jc w:val="both"/>
              <w:rPr>
                <w:rFonts w:ascii="Verdana" w:eastAsia="MS Mincho" w:hAnsi="Verdana"/>
                <w:spacing w:val="2"/>
                <w:sz w:val="20"/>
                <w:szCs w:val="20"/>
              </w:rPr>
            </w:pPr>
            <w:r w:rsidRPr="0093014E">
              <w:rPr>
                <w:rFonts w:ascii="Verdana" w:hAnsi="Verdana"/>
                <w:sz w:val="20"/>
                <w:szCs w:val="20"/>
              </w:rPr>
              <w:t>Ressalvadas as hipóteses de Vencimento Antecipado ou de Pagamento Antecipado Facultativo (conforme abaixo definidos), nos termos previstos nesta Cédula, o saldo devedor</w:t>
            </w:r>
            <w:r w:rsidRPr="0093014E">
              <w:rPr>
                <w:rFonts w:ascii="Verdana" w:eastAsia="MS Mincho" w:hAnsi="Verdana"/>
                <w:spacing w:val="2"/>
                <w:sz w:val="20"/>
                <w:szCs w:val="20"/>
              </w:rPr>
              <w:t xml:space="preserve"> do Valor de Principal será amortizado em 3 (três) parcelas anuais</w:t>
            </w:r>
            <w:r w:rsidRPr="0093014E">
              <w:rPr>
                <w:rFonts w:ascii="Verdana" w:eastAsia="MS Mincho" w:hAnsi="Verdana" w:cstheme="minorHAnsi"/>
                <w:bCs/>
                <w:spacing w:val="2"/>
                <w:sz w:val="20"/>
                <w:szCs w:val="20"/>
                <w:lang w:eastAsia="zh-CN"/>
              </w:rPr>
              <w:t xml:space="preserve">, </w:t>
            </w:r>
            <w:r w:rsidRPr="0093014E">
              <w:rPr>
                <w:rFonts w:ascii="Verdana" w:hAnsi="Verdana" w:cstheme="minorHAnsi"/>
                <w:color w:val="000000"/>
                <w:sz w:val="20"/>
                <w:szCs w:val="20"/>
              </w:rPr>
              <w:t xml:space="preserve">calculadas com 8 (oito) casas decimais, </w:t>
            </w:r>
            <w:r w:rsidRPr="0093014E">
              <w:rPr>
                <w:rFonts w:ascii="Verdana" w:eastAsia="MS Mincho" w:hAnsi="Verdana" w:cstheme="minorHAnsi"/>
                <w:bCs/>
                <w:spacing w:val="2"/>
                <w:sz w:val="20"/>
                <w:szCs w:val="20"/>
                <w:lang w:eastAsia="zh-CN"/>
              </w:rPr>
              <w:t xml:space="preserve">conforme as datas de pagamento constantes da </w:t>
            </w:r>
            <w:r w:rsidRPr="0093014E">
              <w:rPr>
                <w:rFonts w:ascii="Verdana" w:eastAsia="MS Mincho" w:hAnsi="Verdana" w:cstheme="minorHAnsi"/>
                <w:spacing w:val="2"/>
                <w:sz w:val="20"/>
                <w:szCs w:val="20"/>
                <w:u w:val="single"/>
                <w:lang w:eastAsia="zh-CN"/>
              </w:rPr>
              <w:t>Tabela A</w:t>
            </w:r>
            <w:r w:rsidRPr="0093014E">
              <w:rPr>
                <w:rFonts w:ascii="Verdana" w:eastAsia="MS Mincho" w:hAnsi="Verdana" w:cstheme="minorHAnsi"/>
                <w:spacing w:val="2"/>
                <w:sz w:val="20"/>
                <w:szCs w:val="20"/>
                <w:lang w:eastAsia="zh-CN"/>
              </w:rPr>
              <w:t xml:space="preserve"> abaixo</w:t>
            </w:r>
            <w:r w:rsidRPr="0093014E">
              <w:rPr>
                <w:rFonts w:ascii="Verdana" w:eastAsia="MS Mincho" w:hAnsi="Verdana" w:cstheme="minorHAnsi"/>
                <w:bCs/>
                <w:spacing w:val="2"/>
                <w:sz w:val="20"/>
                <w:szCs w:val="20"/>
                <w:lang w:eastAsia="zh-CN"/>
              </w:rPr>
              <w:t xml:space="preserve"> (cada uma, uma “</w:t>
            </w:r>
            <w:r w:rsidRPr="0093014E">
              <w:rPr>
                <w:rFonts w:ascii="Verdana" w:eastAsia="MS Mincho" w:hAnsi="Verdana" w:cstheme="minorHAnsi"/>
                <w:bCs/>
                <w:spacing w:val="2"/>
                <w:sz w:val="20"/>
                <w:szCs w:val="20"/>
                <w:u w:val="single"/>
                <w:lang w:eastAsia="zh-CN"/>
              </w:rPr>
              <w:t>Data de Pagamento da Amortização</w:t>
            </w:r>
            <w:r w:rsidRPr="0093014E">
              <w:rPr>
                <w:rFonts w:ascii="Verdana" w:eastAsia="MS Mincho" w:hAnsi="Verdana" w:cstheme="minorHAnsi"/>
                <w:bCs/>
                <w:spacing w:val="2"/>
                <w:sz w:val="20"/>
                <w:szCs w:val="20"/>
                <w:lang w:eastAsia="zh-CN"/>
              </w:rPr>
              <w:t>”)</w:t>
            </w:r>
            <w:r w:rsidRPr="0093014E">
              <w:rPr>
                <w:rFonts w:ascii="Verdana" w:eastAsia="MS Mincho" w:hAnsi="Verdana"/>
                <w:spacing w:val="2"/>
                <w:sz w:val="20"/>
                <w:szCs w:val="20"/>
              </w:rPr>
              <w:t xml:space="preserve">, </w:t>
            </w:r>
            <w:r w:rsidRPr="0093014E">
              <w:rPr>
                <w:rFonts w:ascii="Verdana" w:eastAsia="MS Mincho" w:hAnsi="Verdana" w:cstheme="minorHAnsi"/>
                <w:bCs/>
                <w:spacing w:val="2"/>
                <w:sz w:val="20"/>
                <w:szCs w:val="20"/>
                <w:lang w:eastAsia="zh-CN"/>
              </w:rPr>
              <w:t>observado o disposto e a fórmula de cálculo constantes da Cláusula 3.5 abaixo.</w:t>
            </w:r>
          </w:p>
          <w:p w14:paraId="5C12FDA5" w14:textId="77777777" w:rsidR="0021210A" w:rsidRPr="0093014E" w:rsidRDefault="0021210A" w:rsidP="00AD5BDC">
            <w:pPr>
              <w:widowControl w:val="0"/>
              <w:spacing w:line="280" w:lineRule="exact"/>
              <w:jc w:val="both"/>
              <w:rPr>
                <w:rFonts w:ascii="Verdana" w:eastAsia="MS Mincho" w:hAnsi="Verdana"/>
                <w:spacing w:val="2"/>
                <w:sz w:val="20"/>
                <w:szCs w:val="20"/>
              </w:rPr>
            </w:pPr>
          </w:p>
          <w:p w14:paraId="59BF60C5" w14:textId="7E32B2A3" w:rsidR="00780AFF" w:rsidRPr="0093014E" w:rsidRDefault="0021210A" w:rsidP="0090267E">
            <w:pPr>
              <w:widowControl w:val="0"/>
              <w:spacing w:line="280" w:lineRule="exact"/>
              <w:jc w:val="both"/>
              <w:rPr>
                <w:rFonts w:ascii="Verdana" w:hAnsi="Verdana"/>
                <w:spacing w:val="2"/>
                <w:sz w:val="20"/>
                <w:szCs w:val="20"/>
              </w:rPr>
            </w:pPr>
            <w:r w:rsidRPr="0093014E">
              <w:rPr>
                <w:rFonts w:ascii="Verdana" w:hAnsi="Verdana"/>
                <w:sz w:val="20"/>
                <w:szCs w:val="20"/>
              </w:rPr>
              <w:t>Ressalvadas as hipóteses de Vencimento Antecipado ou de Pagamento Antecipado Facultativo (conforme abaixo definidos), nos termos previstos nesta Cédula, o</w:t>
            </w:r>
            <w:r w:rsidRPr="0093014E">
              <w:rPr>
                <w:rFonts w:ascii="Verdana" w:eastAsia="MS Mincho" w:hAnsi="Verdana"/>
                <w:spacing w:val="2"/>
                <w:sz w:val="20"/>
                <w:szCs w:val="20"/>
              </w:rPr>
              <w:t xml:space="preserve">s Juros Remuneratórios serão pagos </w:t>
            </w:r>
            <w:r w:rsidRPr="0093014E">
              <w:rPr>
                <w:rFonts w:ascii="Verdana" w:hAnsi="Verdana"/>
                <w:spacing w:val="2"/>
                <w:sz w:val="20"/>
                <w:szCs w:val="20"/>
              </w:rPr>
              <w:t>trimestralmente</w:t>
            </w:r>
            <w:r w:rsidRPr="0093014E">
              <w:rPr>
                <w:rFonts w:ascii="Verdana" w:eastAsia="MS Mincho" w:hAnsi="Verdana"/>
                <w:spacing w:val="2"/>
                <w:sz w:val="20"/>
                <w:szCs w:val="20"/>
              </w:rPr>
              <w:t xml:space="preserve">, </w:t>
            </w:r>
            <w:r w:rsidRPr="0093014E">
              <w:rPr>
                <w:rFonts w:ascii="Verdana" w:eastAsia="MS Mincho" w:hAnsi="Verdana" w:cstheme="minorHAnsi"/>
                <w:bCs/>
                <w:spacing w:val="2"/>
                <w:sz w:val="20"/>
                <w:szCs w:val="20"/>
                <w:lang w:eastAsia="zh-CN"/>
              </w:rPr>
              <w:t xml:space="preserve">conforme as datas de pagamento constantes da </w:t>
            </w:r>
            <w:r w:rsidRPr="0093014E">
              <w:rPr>
                <w:rFonts w:ascii="Verdana" w:eastAsia="MS Mincho" w:hAnsi="Verdana" w:cstheme="minorHAnsi"/>
                <w:bCs/>
                <w:spacing w:val="2"/>
                <w:sz w:val="20"/>
                <w:szCs w:val="20"/>
                <w:u w:val="single"/>
                <w:lang w:eastAsia="zh-CN"/>
              </w:rPr>
              <w:t>Tabela A</w:t>
            </w:r>
            <w:r w:rsidRPr="0093014E">
              <w:rPr>
                <w:rFonts w:ascii="Verdana" w:eastAsia="MS Mincho" w:hAnsi="Verdana" w:cstheme="minorHAnsi"/>
                <w:bCs/>
                <w:spacing w:val="2"/>
                <w:sz w:val="20"/>
                <w:szCs w:val="20"/>
                <w:lang w:eastAsia="zh-CN"/>
              </w:rPr>
              <w:t xml:space="preserve"> abaixo (cada uma, uma “</w:t>
            </w:r>
            <w:r w:rsidRPr="0093014E">
              <w:rPr>
                <w:rFonts w:ascii="Verdana" w:eastAsia="MS Mincho" w:hAnsi="Verdana" w:cstheme="minorHAnsi"/>
                <w:bCs/>
                <w:spacing w:val="2"/>
                <w:sz w:val="20"/>
                <w:szCs w:val="20"/>
                <w:u w:val="single"/>
                <w:lang w:eastAsia="zh-CN"/>
              </w:rPr>
              <w:t>Data de Pagamento da Remuneração</w:t>
            </w:r>
            <w:r w:rsidRPr="0093014E">
              <w:rPr>
                <w:rFonts w:ascii="Verdana" w:eastAsia="MS Mincho" w:hAnsi="Verdana" w:cstheme="minorHAnsi"/>
                <w:bCs/>
                <w:spacing w:val="2"/>
                <w:sz w:val="20"/>
                <w:szCs w:val="20"/>
                <w:lang w:eastAsia="zh-CN"/>
              </w:rPr>
              <w:t>” e, quando em conjunto com a Data de Pagamento da Amortização, as “</w:t>
            </w:r>
            <w:r w:rsidRPr="0093014E">
              <w:rPr>
                <w:rFonts w:ascii="Verdana" w:eastAsia="MS Mincho" w:hAnsi="Verdana" w:cstheme="minorHAnsi"/>
                <w:bCs/>
                <w:spacing w:val="2"/>
                <w:sz w:val="20"/>
                <w:szCs w:val="20"/>
                <w:u w:val="single"/>
                <w:lang w:eastAsia="zh-CN"/>
              </w:rPr>
              <w:t>Datas de Pagamento</w:t>
            </w:r>
            <w:r w:rsidRPr="0093014E">
              <w:rPr>
                <w:rFonts w:ascii="Verdana" w:eastAsia="MS Mincho" w:hAnsi="Verdana" w:cstheme="minorHAnsi"/>
                <w:bCs/>
                <w:spacing w:val="2"/>
                <w:sz w:val="20"/>
                <w:szCs w:val="20"/>
                <w:lang w:eastAsia="zh-CN"/>
              </w:rPr>
              <w:t>”)</w:t>
            </w:r>
            <w:r w:rsidRPr="0093014E">
              <w:rPr>
                <w:rFonts w:ascii="Verdana" w:eastAsia="MS Mincho" w:hAnsi="Verdana"/>
                <w:spacing w:val="2"/>
                <w:sz w:val="20"/>
                <w:szCs w:val="20"/>
              </w:rPr>
              <w:t xml:space="preserve"> </w:t>
            </w:r>
            <w:r w:rsidRPr="0093014E">
              <w:rPr>
                <w:rFonts w:ascii="Verdana" w:hAnsi="Verdana"/>
                <w:sz w:val="20"/>
                <w:szCs w:val="20"/>
              </w:rPr>
              <w:t xml:space="preserve">sendo o primeiro pagamento devido em </w:t>
            </w:r>
            <w:r w:rsidR="007D12A0" w:rsidRPr="00E566BE">
              <w:rPr>
                <w:rFonts w:ascii="Verdana" w:hAnsi="Verdana"/>
                <w:sz w:val="20"/>
                <w:szCs w:val="20"/>
              </w:rPr>
              <w:t>21 de agosto de 2020</w:t>
            </w:r>
            <w:r w:rsidR="0032448B" w:rsidRPr="0093014E">
              <w:rPr>
                <w:rFonts w:ascii="Verdana" w:hAnsi="Verdana"/>
                <w:sz w:val="20"/>
                <w:szCs w:val="20"/>
              </w:rPr>
              <w:t xml:space="preserve"> </w:t>
            </w:r>
            <w:r w:rsidRPr="0093014E">
              <w:rPr>
                <w:rFonts w:ascii="Verdana" w:hAnsi="Verdana"/>
                <w:sz w:val="20"/>
                <w:szCs w:val="20"/>
              </w:rPr>
              <w:t>e o último pagamento na Data de Vencimento</w:t>
            </w:r>
            <w:r w:rsidRPr="0093014E">
              <w:rPr>
                <w:rFonts w:ascii="Verdana" w:hAnsi="Verdana"/>
                <w:spacing w:val="2"/>
                <w:sz w:val="20"/>
                <w:szCs w:val="20"/>
              </w:rPr>
              <w:t>.</w:t>
            </w:r>
            <w:r w:rsidR="0090267E" w:rsidRPr="0093014E">
              <w:rPr>
                <w:rFonts w:ascii="Verdana" w:hAnsi="Verdana"/>
                <w:spacing w:val="2"/>
                <w:sz w:val="20"/>
                <w:szCs w:val="20"/>
              </w:rPr>
              <w:t xml:space="preserve"> </w:t>
            </w:r>
          </w:p>
          <w:p w14:paraId="7B312979" w14:textId="77777777" w:rsidR="0090267E" w:rsidRPr="0093014E" w:rsidRDefault="0090267E" w:rsidP="0090267E">
            <w:pPr>
              <w:widowControl w:val="0"/>
              <w:spacing w:line="280" w:lineRule="exact"/>
              <w:jc w:val="both"/>
              <w:rPr>
                <w:rFonts w:ascii="Verdana" w:hAnsi="Verdana"/>
                <w:spacing w:val="2"/>
                <w:sz w:val="20"/>
                <w:szCs w:val="20"/>
              </w:rPr>
            </w:pPr>
          </w:p>
          <w:p w14:paraId="5F997BE1" w14:textId="3E0FB21F" w:rsidR="006E72DC" w:rsidRPr="0093014E" w:rsidRDefault="006E72DC" w:rsidP="0090267E">
            <w:pPr>
              <w:widowControl w:val="0"/>
              <w:spacing w:line="280" w:lineRule="exact"/>
              <w:jc w:val="both"/>
              <w:rPr>
                <w:rFonts w:ascii="Verdana" w:hAnsi="Verdana"/>
                <w:spacing w:val="2"/>
                <w:sz w:val="20"/>
                <w:szCs w:val="20"/>
              </w:rPr>
            </w:pPr>
          </w:p>
        </w:tc>
      </w:tr>
      <w:tr w:rsidR="007759E3" w:rsidRPr="0093014E" w14:paraId="15088769" w14:textId="77777777" w:rsidTr="00115F2F">
        <w:tc>
          <w:tcPr>
            <w:tcW w:w="693" w:type="dxa"/>
          </w:tcPr>
          <w:p w14:paraId="41002359" w14:textId="77777777" w:rsidR="007759E3" w:rsidRPr="0093014E" w:rsidRDefault="007759E3"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8</w:t>
            </w:r>
          </w:p>
        </w:tc>
        <w:tc>
          <w:tcPr>
            <w:tcW w:w="8866" w:type="dxa"/>
            <w:gridSpan w:val="2"/>
          </w:tcPr>
          <w:p w14:paraId="3D58DC4F" w14:textId="77777777" w:rsidR="007759E3" w:rsidRPr="0093014E" w:rsidRDefault="007759E3"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Destinação dos Recursos</w:t>
            </w:r>
          </w:p>
        </w:tc>
      </w:tr>
      <w:tr w:rsidR="007759E3" w:rsidRPr="0093014E" w14:paraId="3E35B245" w14:textId="77777777" w:rsidTr="008B2367">
        <w:tc>
          <w:tcPr>
            <w:tcW w:w="9559" w:type="dxa"/>
            <w:gridSpan w:val="3"/>
          </w:tcPr>
          <w:p w14:paraId="388EB20F" w14:textId="59D215D9" w:rsidR="0084431A" w:rsidRPr="0093014E" w:rsidRDefault="00CC4117" w:rsidP="00AD5BDC">
            <w:pPr>
              <w:widowControl w:val="0"/>
              <w:spacing w:line="280" w:lineRule="exact"/>
              <w:jc w:val="both"/>
              <w:rPr>
                <w:rFonts w:ascii="Verdana" w:hAnsi="Verdana" w:cstheme="minorHAnsi"/>
                <w:sz w:val="20"/>
                <w:szCs w:val="20"/>
              </w:rPr>
            </w:pPr>
            <w:r w:rsidRPr="0093014E">
              <w:rPr>
                <w:rFonts w:ascii="Verdana" w:hAnsi="Verdana" w:cstheme="minorHAnsi"/>
                <w:sz w:val="20"/>
                <w:szCs w:val="20"/>
              </w:rPr>
              <w:t xml:space="preserve">O Valor </w:t>
            </w:r>
            <w:r w:rsidR="001F7388" w:rsidRPr="0093014E">
              <w:rPr>
                <w:rFonts w:ascii="Verdana" w:hAnsi="Verdana" w:cstheme="minorHAnsi"/>
                <w:sz w:val="20"/>
                <w:szCs w:val="20"/>
              </w:rPr>
              <w:t>d</w:t>
            </w:r>
            <w:r w:rsidR="004D428B" w:rsidRPr="0093014E">
              <w:rPr>
                <w:rFonts w:ascii="Verdana" w:hAnsi="Verdana" w:cstheme="minorHAnsi"/>
                <w:sz w:val="20"/>
                <w:szCs w:val="20"/>
              </w:rPr>
              <w:t>o Desembolso</w:t>
            </w:r>
            <w:r w:rsidRPr="0093014E">
              <w:rPr>
                <w:rFonts w:ascii="Verdana" w:hAnsi="Verdana" w:cstheme="minorHAnsi"/>
                <w:sz w:val="20"/>
                <w:szCs w:val="20"/>
              </w:rPr>
              <w:t xml:space="preserve">, liberado à Emitente, deverá ser utilizado, única e exclusivamente, para fins de reembolso </w:t>
            </w:r>
            <w:r w:rsidR="007E086D" w:rsidRPr="0093014E">
              <w:rPr>
                <w:rFonts w:ascii="Verdana" w:hAnsi="Verdana" w:cstheme="minorHAnsi"/>
                <w:sz w:val="20"/>
                <w:szCs w:val="20"/>
              </w:rPr>
              <w:t>de gastos, custos e</w:t>
            </w:r>
            <w:r w:rsidRPr="0093014E">
              <w:rPr>
                <w:rFonts w:ascii="Verdana" w:hAnsi="Verdana" w:cstheme="minorHAnsi"/>
                <w:sz w:val="20"/>
                <w:szCs w:val="20"/>
              </w:rPr>
              <w:t xml:space="preserve"> </w:t>
            </w:r>
            <w:r w:rsidRPr="0093014E">
              <w:rPr>
                <w:rFonts w:ascii="Verdana" w:hAnsi="Verdana" w:cstheme="minorHAnsi"/>
                <w:bCs/>
                <w:sz w:val="20"/>
                <w:szCs w:val="20"/>
              </w:rPr>
              <w:t xml:space="preserve">despesas constantes </w:t>
            </w:r>
            <w:r w:rsidR="00112592" w:rsidRPr="0093014E">
              <w:rPr>
                <w:rFonts w:ascii="Verdana" w:hAnsi="Verdana" w:cstheme="minorHAnsi"/>
                <w:bCs/>
                <w:sz w:val="20"/>
                <w:szCs w:val="20"/>
              </w:rPr>
              <w:t xml:space="preserve">nos </w:t>
            </w:r>
            <w:r w:rsidR="00112592" w:rsidRPr="0093014E">
              <w:rPr>
                <w:rFonts w:ascii="Verdana" w:hAnsi="Verdana"/>
                <w:bCs/>
                <w:sz w:val="20"/>
                <w:szCs w:val="20"/>
              </w:rPr>
              <w:t xml:space="preserve">recibos, </w:t>
            </w:r>
            <w:r w:rsidR="00112592" w:rsidRPr="0093014E">
              <w:rPr>
                <w:rFonts w:ascii="Verdana" w:hAnsi="Verdana"/>
                <w:color w:val="000000" w:themeColor="text1"/>
                <w:sz w:val="20"/>
                <w:szCs w:val="20"/>
              </w:rPr>
              <w:t>notas fiscais, notas de débitos, faturas, bem como documentos aquisitivos dos Empreendimentos Lastro</w:t>
            </w:r>
            <w:r w:rsidR="00826ABC" w:rsidRPr="0093014E">
              <w:rPr>
                <w:rFonts w:ascii="Verdana" w:hAnsi="Verdana"/>
                <w:color w:val="000000" w:themeColor="text1"/>
                <w:sz w:val="20"/>
                <w:szCs w:val="20"/>
              </w:rPr>
              <w:t xml:space="preserve"> (conforme abaixo definido)</w:t>
            </w:r>
            <w:r w:rsidR="00112592" w:rsidRPr="0093014E">
              <w:rPr>
                <w:rFonts w:ascii="Verdana" w:hAnsi="Verdana"/>
                <w:color w:val="000000" w:themeColor="text1"/>
                <w:sz w:val="20"/>
                <w:szCs w:val="20"/>
              </w:rPr>
              <w:t xml:space="preserve">, e ainda comprovantes de pagamento </w:t>
            </w:r>
            <w:r w:rsidR="00497ADC" w:rsidRPr="0093014E">
              <w:rPr>
                <w:rFonts w:ascii="Verdana" w:hAnsi="Verdana"/>
                <w:color w:val="000000" w:themeColor="text1"/>
                <w:sz w:val="20"/>
                <w:szCs w:val="20"/>
              </w:rPr>
              <w:t>e/</w:t>
            </w:r>
            <w:r w:rsidR="00112592" w:rsidRPr="0093014E">
              <w:rPr>
                <w:rFonts w:ascii="Verdana" w:hAnsi="Verdana"/>
                <w:color w:val="000000" w:themeColor="text1"/>
                <w:sz w:val="20"/>
                <w:szCs w:val="20"/>
              </w:rPr>
              <w:t xml:space="preserve">ou de transferências </w:t>
            </w:r>
            <w:r w:rsidR="00112592" w:rsidRPr="0093014E">
              <w:rPr>
                <w:rFonts w:ascii="Verdana" w:hAnsi="Verdana"/>
                <w:color w:val="000000" w:themeColor="text1"/>
                <w:sz w:val="20"/>
                <w:szCs w:val="20"/>
              </w:rPr>
              <w:lastRenderedPageBreak/>
              <w:t>eletrônicas e termos de quitação</w:t>
            </w:r>
            <w:r w:rsidR="003C2C85" w:rsidRPr="0093014E">
              <w:rPr>
                <w:rFonts w:ascii="Verdana" w:hAnsi="Verdana" w:cstheme="minorHAnsi"/>
                <w:bCs/>
                <w:sz w:val="20"/>
                <w:szCs w:val="20"/>
              </w:rPr>
              <w:t xml:space="preserve"> (“</w:t>
            </w:r>
            <w:r w:rsidR="003C2C85" w:rsidRPr="0093014E">
              <w:rPr>
                <w:rFonts w:ascii="Verdana" w:hAnsi="Verdana" w:cstheme="minorHAnsi"/>
                <w:bCs/>
                <w:sz w:val="20"/>
                <w:szCs w:val="20"/>
                <w:u w:val="single"/>
              </w:rPr>
              <w:t>Documentos Comprobatórios</w:t>
            </w:r>
            <w:r w:rsidR="003C2C85" w:rsidRPr="0093014E">
              <w:rPr>
                <w:rFonts w:ascii="Verdana" w:hAnsi="Verdana" w:cstheme="minorHAnsi"/>
                <w:bCs/>
                <w:sz w:val="20"/>
                <w:szCs w:val="20"/>
              </w:rPr>
              <w:t>”)</w:t>
            </w:r>
            <w:r w:rsidRPr="0093014E">
              <w:rPr>
                <w:rFonts w:ascii="Verdana" w:hAnsi="Verdana" w:cstheme="minorHAnsi"/>
                <w:bCs/>
                <w:sz w:val="20"/>
                <w:szCs w:val="20"/>
              </w:rPr>
              <w:t xml:space="preserve">, </w:t>
            </w:r>
            <w:bookmarkStart w:id="2" w:name="_Hlk42548828"/>
            <w:r w:rsidR="009E60C5" w:rsidRPr="0093014E">
              <w:rPr>
                <w:rFonts w:ascii="Verdana" w:hAnsi="Verdana" w:cstheme="minorHAnsi"/>
                <w:sz w:val="20"/>
                <w:szCs w:val="20"/>
              </w:rPr>
              <w:t xml:space="preserve">de natureza imobiliária e predeterminadas, </w:t>
            </w:r>
            <w:bookmarkStart w:id="3" w:name="_Hlk43225217"/>
            <w:r w:rsidR="009E60C5" w:rsidRPr="0093014E">
              <w:rPr>
                <w:rFonts w:ascii="Verdana" w:hAnsi="Verdana" w:cstheme="minorHAnsi"/>
                <w:bCs/>
                <w:sz w:val="20"/>
                <w:szCs w:val="20"/>
              </w:rPr>
              <w:t xml:space="preserve">incorridas pela FS </w:t>
            </w:r>
            <w:r w:rsidR="002C63C9" w:rsidRPr="0093014E">
              <w:rPr>
                <w:rFonts w:ascii="Verdana" w:hAnsi="Verdana" w:cstheme="minorHAnsi"/>
                <w:bCs/>
                <w:sz w:val="20"/>
                <w:szCs w:val="20"/>
              </w:rPr>
              <w:t>em prazo inferior a 24 (vinte e quatro) meses de antecedência com relação à data de encerramento da oferta pública dos CRI</w:t>
            </w:r>
            <w:r w:rsidR="002C63C9" w:rsidRPr="0093014E" w:rsidDel="002C63C9">
              <w:rPr>
                <w:rFonts w:ascii="Verdana" w:hAnsi="Verdana" w:cstheme="minorHAnsi"/>
                <w:sz w:val="20"/>
                <w:szCs w:val="20"/>
              </w:rPr>
              <w:t xml:space="preserve"> </w:t>
            </w:r>
            <w:r w:rsidR="009E60C5" w:rsidRPr="0093014E">
              <w:rPr>
                <w:rFonts w:ascii="Verdana" w:hAnsi="Verdana" w:cstheme="minorHAnsi"/>
                <w:sz w:val="20"/>
                <w:szCs w:val="20"/>
              </w:rPr>
              <w:t>(conforme abaixo definido),</w:t>
            </w:r>
            <w:bookmarkEnd w:id="3"/>
            <w:r w:rsidR="009E60C5" w:rsidRPr="0093014E">
              <w:rPr>
                <w:rFonts w:ascii="Verdana" w:hAnsi="Verdana" w:cstheme="minorHAnsi"/>
                <w:sz w:val="20"/>
                <w:szCs w:val="20"/>
              </w:rPr>
              <w:t xml:space="preserve"> </w:t>
            </w:r>
            <w:r w:rsidR="009E60C5" w:rsidRPr="0093014E">
              <w:rPr>
                <w:rFonts w:ascii="Verdana" w:hAnsi="Verdana" w:cstheme="minorHAnsi"/>
                <w:bCs/>
                <w:sz w:val="20"/>
                <w:szCs w:val="20"/>
              </w:rPr>
              <w:t xml:space="preserve">para diretamente promover a aquisição </w:t>
            </w:r>
            <w:bookmarkEnd w:id="2"/>
            <w:r w:rsidR="00DB651D" w:rsidRPr="0093014E">
              <w:rPr>
                <w:rFonts w:ascii="Verdana" w:hAnsi="Verdana" w:cstheme="minorHAnsi"/>
                <w:b/>
                <w:bCs/>
                <w:sz w:val="20"/>
                <w:szCs w:val="20"/>
              </w:rPr>
              <w:t>(i)</w:t>
            </w:r>
            <w:r w:rsidR="00DB651D" w:rsidRPr="0093014E">
              <w:rPr>
                <w:rFonts w:ascii="Verdana" w:hAnsi="Verdana" w:cstheme="minorHAnsi"/>
                <w:bCs/>
                <w:sz w:val="20"/>
                <w:szCs w:val="20"/>
              </w:rPr>
              <w:t xml:space="preserve"> </w:t>
            </w:r>
            <w:r w:rsidR="00C76A8B" w:rsidRPr="0093014E">
              <w:rPr>
                <w:rFonts w:ascii="Verdana" w:hAnsi="Verdana" w:cstheme="minorHAnsi"/>
                <w:bCs/>
                <w:sz w:val="20"/>
                <w:szCs w:val="20"/>
              </w:rPr>
              <w:t xml:space="preserve">do </w:t>
            </w:r>
            <w:r w:rsidR="00062C07" w:rsidRPr="0093014E">
              <w:rPr>
                <w:rFonts w:ascii="Verdana" w:hAnsi="Verdana" w:cstheme="minorHAnsi"/>
                <w:bCs/>
                <w:sz w:val="20"/>
                <w:szCs w:val="20"/>
              </w:rPr>
              <w:t>t</w:t>
            </w:r>
            <w:r w:rsidR="00DB651D" w:rsidRPr="0093014E">
              <w:rPr>
                <w:rFonts w:ascii="Verdana" w:hAnsi="Verdana" w:cstheme="minorHAnsi"/>
                <w:bCs/>
                <w:sz w:val="20"/>
                <w:szCs w:val="20"/>
              </w:rPr>
              <w:t xml:space="preserve">erreno situado na </w:t>
            </w:r>
            <w:r w:rsidR="009E60C5" w:rsidRPr="0093014E">
              <w:rPr>
                <w:rFonts w:ascii="Verdana" w:hAnsi="Verdana" w:cstheme="minorHAnsi"/>
                <w:bCs/>
                <w:sz w:val="20"/>
                <w:szCs w:val="20"/>
              </w:rPr>
              <w:t xml:space="preserve">Cidade </w:t>
            </w:r>
            <w:r w:rsidR="00DB651D" w:rsidRPr="0093014E">
              <w:rPr>
                <w:rFonts w:ascii="Verdana" w:hAnsi="Verdana" w:cstheme="minorHAnsi"/>
                <w:bCs/>
                <w:sz w:val="20"/>
                <w:szCs w:val="20"/>
              </w:rPr>
              <w:t>de Sorriso</w:t>
            </w:r>
            <w:r w:rsidR="009E60C5" w:rsidRPr="0093014E">
              <w:rPr>
                <w:rFonts w:ascii="Verdana" w:hAnsi="Verdana" w:cstheme="minorHAnsi"/>
                <w:bCs/>
                <w:sz w:val="20"/>
                <w:szCs w:val="20"/>
              </w:rPr>
              <w:t xml:space="preserve">, Estado do Mato Grosso, </w:t>
            </w:r>
            <w:r w:rsidR="00DB651D" w:rsidRPr="0093014E">
              <w:rPr>
                <w:rFonts w:ascii="Verdana" w:hAnsi="Verdana" w:cstheme="minorHAnsi"/>
                <w:bCs/>
                <w:sz w:val="20"/>
                <w:szCs w:val="20"/>
              </w:rPr>
              <w:t>e registrado sob a matrícula de nº 63.897 no Cartório de Registro de Imóveis de Sorriso</w:t>
            </w:r>
            <w:r w:rsidR="009E60C5" w:rsidRPr="0093014E">
              <w:rPr>
                <w:rFonts w:ascii="Verdana" w:hAnsi="Verdana" w:cstheme="minorHAnsi"/>
                <w:bCs/>
                <w:sz w:val="20"/>
                <w:szCs w:val="20"/>
              </w:rPr>
              <w:t xml:space="preserve">, </w:t>
            </w:r>
            <w:r w:rsidR="00DB651D" w:rsidRPr="0093014E">
              <w:rPr>
                <w:rFonts w:ascii="Verdana" w:hAnsi="Verdana" w:cstheme="minorHAnsi"/>
                <w:bCs/>
                <w:sz w:val="20"/>
                <w:szCs w:val="20"/>
              </w:rPr>
              <w:t>MT (“</w:t>
            </w:r>
            <w:r w:rsidR="00DB651D" w:rsidRPr="0093014E">
              <w:rPr>
                <w:rFonts w:ascii="Verdana" w:hAnsi="Verdana" w:cstheme="minorHAnsi"/>
                <w:bCs/>
                <w:sz w:val="20"/>
                <w:szCs w:val="20"/>
                <w:u w:val="single"/>
              </w:rPr>
              <w:t>Planta de Sorriso</w:t>
            </w:r>
            <w:r w:rsidR="00DB651D" w:rsidRPr="0093014E">
              <w:rPr>
                <w:rFonts w:ascii="Verdana" w:hAnsi="Verdana" w:cstheme="minorHAnsi"/>
                <w:bCs/>
                <w:sz w:val="20"/>
                <w:szCs w:val="20"/>
              </w:rPr>
              <w:t>”)</w:t>
            </w:r>
            <w:r w:rsidR="00DB651D" w:rsidRPr="0093014E">
              <w:rPr>
                <w:rFonts w:ascii="Verdana" w:hAnsi="Verdana" w:cstheme="minorHAnsi"/>
                <w:sz w:val="20"/>
                <w:szCs w:val="20"/>
              </w:rPr>
              <w:t xml:space="preserve">; </w:t>
            </w:r>
            <w:r w:rsidR="00DB651D" w:rsidRPr="0093014E">
              <w:rPr>
                <w:rFonts w:ascii="Verdana" w:hAnsi="Verdana" w:cstheme="minorHAnsi"/>
                <w:b/>
                <w:bCs/>
                <w:sz w:val="20"/>
                <w:szCs w:val="20"/>
              </w:rPr>
              <w:t>(</w:t>
            </w:r>
            <w:proofErr w:type="spellStart"/>
            <w:r w:rsidR="00DB651D" w:rsidRPr="0093014E">
              <w:rPr>
                <w:rFonts w:ascii="Verdana" w:hAnsi="Verdana" w:cstheme="minorHAnsi"/>
                <w:b/>
                <w:bCs/>
                <w:sz w:val="20"/>
                <w:szCs w:val="20"/>
              </w:rPr>
              <w:t>ii</w:t>
            </w:r>
            <w:proofErr w:type="spellEnd"/>
            <w:r w:rsidR="00DB651D" w:rsidRPr="0093014E">
              <w:rPr>
                <w:rFonts w:ascii="Verdana" w:hAnsi="Verdana" w:cstheme="minorHAnsi"/>
                <w:b/>
                <w:bCs/>
                <w:sz w:val="20"/>
                <w:szCs w:val="20"/>
              </w:rPr>
              <w:t xml:space="preserve">) </w:t>
            </w:r>
            <w:r w:rsidR="00C76A8B" w:rsidRPr="0093014E">
              <w:rPr>
                <w:rFonts w:ascii="Verdana" w:hAnsi="Verdana" w:cstheme="minorHAnsi"/>
                <w:bCs/>
                <w:sz w:val="20"/>
                <w:szCs w:val="20"/>
              </w:rPr>
              <w:t xml:space="preserve">do </w:t>
            </w:r>
            <w:r w:rsidR="00062C07" w:rsidRPr="0093014E">
              <w:rPr>
                <w:rFonts w:ascii="Verdana" w:hAnsi="Verdana" w:cstheme="minorHAnsi"/>
                <w:bCs/>
                <w:sz w:val="20"/>
                <w:szCs w:val="20"/>
              </w:rPr>
              <w:t>t</w:t>
            </w:r>
            <w:r w:rsidR="00DB651D" w:rsidRPr="0093014E">
              <w:rPr>
                <w:rFonts w:ascii="Verdana" w:hAnsi="Verdana" w:cstheme="minorHAnsi"/>
                <w:bCs/>
                <w:sz w:val="20"/>
                <w:szCs w:val="20"/>
              </w:rPr>
              <w:t xml:space="preserve">erreno situado na </w:t>
            </w:r>
            <w:r w:rsidR="009E60C5" w:rsidRPr="0093014E">
              <w:rPr>
                <w:rFonts w:ascii="Verdana" w:hAnsi="Verdana" w:cstheme="minorHAnsi"/>
                <w:bCs/>
                <w:sz w:val="20"/>
                <w:szCs w:val="20"/>
              </w:rPr>
              <w:t xml:space="preserve">Cidade </w:t>
            </w:r>
            <w:r w:rsidR="00DB651D" w:rsidRPr="0093014E">
              <w:rPr>
                <w:rFonts w:ascii="Verdana" w:hAnsi="Verdana" w:cstheme="minorHAnsi"/>
                <w:bCs/>
                <w:sz w:val="20"/>
                <w:szCs w:val="20"/>
              </w:rPr>
              <w:t>de Nova Mutum</w:t>
            </w:r>
            <w:r w:rsidR="009E60C5" w:rsidRPr="0093014E">
              <w:rPr>
                <w:rFonts w:ascii="Verdana" w:hAnsi="Verdana" w:cstheme="minorHAnsi"/>
                <w:bCs/>
                <w:sz w:val="20"/>
                <w:szCs w:val="20"/>
              </w:rPr>
              <w:t xml:space="preserve">, Estado do Mato Grosso, </w:t>
            </w:r>
            <w:r w:rsidR="00DB651D" w:rsidRPr="0093014E">
              <w:rPr>
                <w:rFonts w:ascii="Verdana" w:hAnsi="Verdana" w:cstheme="minorHAnsi"/>
                <w:bCs/>
                <w:sz w:val="20"/>
                <w:szCs w:val="20"/>
              </w:rPr>
              <w:t>e registrado sob a matrícula de nº 22.027 do Oficial de Registro de Imóveis de Nova Mutum</w:t>
            </w:r>
            <w:r w:rsidR="009E60C5" w:rsidRPr="0093014E">
              <w:rPr>
                <w:rFonts w:ascii="Verdana" w:hAnsi="Verdana" w:cstheme="minorHAnsi"/>
                <w:bCs/>
                <w:sz w:val="20"/>
                <w:szCs w:val="20"/>
              </w:rPr>
              <w:t xml:space="preserve">, </w:t>
            </w:r>
            <w:r w:rsidR="00DB651D" w:rsidRPr="0093014E">
              <w:rPr>
                <w:rFonts w:ascii="Verdana" w:hAnsi="Verdana" w:cstheme="minorHAnsi"/>
                <w:bCs/>
                <w:sz w:val="20"/>
                <w:szCs w:val="20"/>
              </w:rPr>
              <w:t>MT (“</w:t>
            </w:r>
            <w:r w:rsidR="00DB651D" w:rsidRPr="0093014E">
              <w:rPr>
                <w:rFonts w:ascii="Verdana" w:hAnsi="Verdana" w:cstheme="minorHAnsi"/>
                <w:bCs/>
                <w:sz w:val="20"/>
                <w:szCs w:val="20"/>
                <w:u w:val="single"/>
              </w:rPr>
              <w:t>Planta de Nova Mutum</w:t>
            </w:r>
            <w:r w:rsidR="00DB651D" w:rsidRPr="0093014E">
              <w:rPr>
                <w:rFonts w:ascii="Verdana" w:hAnsi="Verdana" w:cstheme="minorHAnsi"/>
                <w:bCs/>
                <w:sz w:val="20"/>
                <w:szCs w:val="20"/>
              </w:rPr>
              <w:t>”</w:t>
            </w:r>
            <w:r w:rsidR="002D6D21" w:rsidRPr="0093014E">
              <w:rPr>
                <w:rFonts w:ascii="Verdana" w:hAnsi="Verdana" w:cstheme="minorHAnsi"/>
                <w:bCs/>
                <w:sz w:val="20"/>
                <w:szCs w:val="20"/>
              </w:rPr>
              <w:t xml:space="preserve">); e </w:t>
            </w:r>
            <w:r w:rsidR="002D6D21" w:rsidRPr="0093014E">
              <w:rPr>
                <w:rFonts w:ascii="Verdana" w:hAnsi="Verdana" w:cstheme="minorHAnsi"/>
                <w:b/>
                <w:bCs/>
                <w:sz w:val="20"/>
                <w:szCs w:val="20"/>
              </w:rPr>
              <w:t>(</w:t>
            </w:r>
            <w:proofErr w:type="spellStart"/>
            <w:r w:rsidR="002D6D21" w:rsidRPr="0093014E">
              <w:rPr>
                <w:rFonts w:ascii="Verdana" w:hAnsi="Verdana" w:cstheme="minorHAnsi"/>
                <w:b/>
                <w:bCs/>
                <w:sz w:val="20"/>
                <w:szCs w:val="20"/>
              </w:rPr>
              <w:t>iii</w:t>
            </w:r>
            <w:proofErr w:type="spellEnd"/>
            <w:r w:rsidR="002D6D21" w:rsidRPr="0093014E">
              <w:rPr>
                <w:rFonts w:ascii="Verdana" w:hAnsi="Verdana" w:cstheme="minorHAnsi"/>
                <w:b/>
                <w:bCs/>
                <w:sz w:val="20"/>
                <w:szCs w:val="20"/>
              </w:rPr>
              <w:t>)</w:t>
            </w:r>
            <w:r w:rsidR="002D6D21" w:rsidRPr="0093014E">
              <w:rPr>
                <w:rFonts w:ascii="Verdana" w:hAnsi="Verdana" w:cstheme="minorHAnsi"/>
                <w:iCs/>
                <w:sz w:val="20"/>
                <w:szCs w:val="20"/>
              </w:rPr>
              <w:t xml:space="preserve"> </w:t>
            </w:r>
            <w:r w:rsidR="005518E5" w:rsidRPr="0093014E">
              <w:rPr>
                <w:rFonts w:ascii="Verdana" w:hAnsi="Verdana" w:cstheme="minorHAnsi"/>
                <w:iCs/>
                <w:sz w:val="20"/>
                <w:szCs w:val="20"/>
              </w:rPr>
              <w:t xml:space="preserve">do </w:t>
            </w:r>
            <w:r w:rsidR="00062C07" w:rsidRPr="0093014E">
              <w:rPr>
                <w:rFonts w:ascii="Verdana" w:hAnsi="Verdana" w:cstheme="minorHAnsi"/>
                <w:iCs/>
                <w:sz w:val="20"/>
                <w:szCs w:val="20"/>
              </w:rPr>
              <w:t>terreno situado na C</w:t>
            </w:r>
            <w:r w:rsidR="00062C07" w:rsidRPr="0093014E">
              <w:rPr>
                <w:rFonts w:ascii="Verdana" w:hAnsi="Verdana"/>
                <w:sz w:val="20"/>
              </w:rPr>
              <w:t xml:space="preserve">idade de Lucas do Rio Verde, Estado do Mato Grosso, e registrado sobre a matrícula de nº </w:t>
            </w:r>
            <w:r w:rsidR="00287607" w:rsidRPr="0093014E">
              <w:rPr>
                <w:rFonts w:ascii="Verdana" w:hAnsi="Verdana"/>
                <w:spacing w:val="-3"/>
                <w:sz w:val="20"/>
              </w:rPr>
              <w:t>34.702 do Oficial Registro de Imóveis de Lucas do Rio Verde</w:t>
            </w:r>
            <w:r w:rsidR="00C85C97" w:rsidRPr="0093014E">
              <w:rPr>
                <w:rFonts w:ascii="Verdana" w:hAnsi="Verdana"/>
                <w:spacing w:val="-3"/>
                <w:sz w:val="20"/>
              </w:rPr>
              <w:t>, MT</w:t>
            </w:r>
            <w:r w:rsidR="00287607" w:rsidRPr="0093014E">
              <w:rPr>
                <w:rFonts w:ascii="Verdana" w:hAnsi="Verdana" w:cstheme="minorHAnsi"/>
                <w:iCs/>
                <w:sz w:val="20"/>
                <w:szCs w:val="20"/>
              </w:rPr>
              <w:t xml:space="preserve"> </w:t>
            </w:r>
            <w:r w:rsidR="002D6D21" w:rsidRPr="0093014E">
              <w:rPr>
                <w:rFonts w:ascii="Verdana" w:hAnsi="Verdana" w:cstheme="minorHAnsi"/>
                <w:iCs/>
                <w:sz w:val="20"/>
                <w:szCs w:val="20"/>
              </w:rPr>
              <w:t>(“</w:t>
            </w:r>
            <w:r w:rsidR="002D6D21" w:rsidRPr="0093014E">
              <w:rPr>
                <w:rFonts w:ascii="Verdana" w:hAnsi="Verdana" w:cstheme="minorHAnsi"/>
                <w:iCs/>
                <w:sz w:val="20"/>
                <w:szCs w:val="20"/>
                <w:u w:val="single"/>
              </w:rPr>
              <w:t>Planta de Lucas do Rio Verde</w:t>
            </w:r>
            <w:r w:rsidR="002D6D21" w:rsidRPr="0093014E">
              <w:rPr>
                <w:rFonts w:ascii="Verdana" w:hAnsi="Verdana" w:cstheme="minorHAnsi"/>
                <w:iCs/>
                <w:sz w:val="20"/>
                <w:szCs w:val="20"/>
              </w:rPr>
              <w:t>”</w:t>
            </w:r>
            <w:r w:rsidR="009E60C5" w:rsidRPr="0093014E">
              <w:rPr>
                <w:rFonts w:ascii="Verdana" w:hAnsi="Verdana" w:cstheme="minorHAnsi"/>
                <w:bCs/>
                <w:sz w:val="20"/>
                <w:szCs w:val="20"/>
              </w:rPr>
              <w:t xml:space="preserve"> e, quando em conjunto com a Planta Sorriso</w:t>
            </w:r>
            <w:r w:rsidR="002D6D21" w:rsidRPr="0093014E">
              <w:rPr>
                <w:rFonts w:ascii="Verdana" w:hAnsi="Verdana" w:cstheme="minorHAnsi"/>
                <w:bCs/>
                <w:sz w:val="20"/>
                <w:szCs w:val="20"/>
              </w:rPr>
              <w:t xml:space="preserve"> e a Planta de Nova Mutum</w:t>
            </w:r>
            <w:r w:rsidR="009E60C5" w:rsidRPr="0093014E">
              <w:rPr>
                <w:rFonts w:ascii="Verdana" w:hAnsi="Verdana" w:cstheme="minorHAnsi"/>
                <w:bCs/>
                <w:sz w:val="20"/>
                <w:szCs w:val="20"/>
              </w:rPr>
              <w:t xml:space="preserve">, os </w:t>
            </w:r>
            <w:r w:rsidR="00DB651D" w:rsidRPr="0093014E">
              <w:rPr>
                <w:rFonts w:ascii="Verdana" w:hAnsi="Verdana" w:cstheme="minorHAnsi"/>
                <w:bCs/>
                <w:sz w:val="20"/>
                <w:szCs w:val="20"/>
              </w:rPr>
              <w:t>“</w:t>
            </w:r>
            <w:r w:rsidRPr="0093014E">
              <w:rPr>
                <w:rFonts w:ascii="Verdana" w:hAnsi="Verdana" w:cstheme="minorHAnsi"/>
                <w:bCs/>
                <w:sz w:val="20"/>
                <w:szCs w:val="20"/>
                <w:u w:val="single"/>
              </w:rPr>
              <w:t>Empreendimentos Lastro</w:t>
            </w:r>
            <w:r w:rsidR="00DB651D" w:rsidRPr="0093014E">
              <w:rPr>
                <w:rFonts w:ascii="Verdana" w:hAnsi="Verdana" w:cstheme="minorHAnsi"/>
                <w:bCs/>
                <w:sz w:val="20"/>
                <w:szCs w:val="20"/>
              </w:rPr>
              <w:t>”),</w:t>
            </w:r>
            <w:r w:rsidRPr="0093014E">
              <w:rPr>
                <w:rFonts w:ascii="Verdana" w:hAnsi="Verdana" w:cstheme="minorHAnsi"/>
                <w:bCs/>
                <w:sz w:val="20"/>
                <w:szCs w:val="20"/>
              </w:rPr>
              <w:t xml:space="preserve"> e a </w:t>
            </w:r>
            <w:r w:rsidRPr="0093014E">
              <w:rPr>
                <w:rFonts w:ascii="Verdana" w:hAnsi="Verdana" w:cstheme="minorHAnsi"/>
                <w:iCs/>
                <w:sz w:val="20"/>
                <w:szCs w:val="20"/>
              </w:rPr>
              <w:t xml:space="preserve">execução de obras e serviços para desenvolvimento desses </w:t>
            </w:r>
            <w:r w:rsidR="009E60C5" w:rsidRPr="0093014E">
              <w:rPr>
                <w:rFonts w:ascii="Verdana" w:hAnsi="Verdana" w:cstheme="minorHAnsi"/>
                <w:iCs/>
                <w:sz w:val="20"/>
                <w:szCs w:val="20"/>
              </w:rPr>
              <w:t>Empreendimentos Lastro</w:t>
            </w:r>
            <w:r w:rsidRPr="0093014E">
              <w:rPr>
                <w:rFonts w:ascii="Verdana" w:hAnsi="Verdana" w:cstheme="minorHAnsi"/>
                <w:sz w:val="20"/>
                <w:szCs w:val="20"/>
              </w:rPr>
              <w:t>, observados os termos desta CCB</w:t>
            </w:r>
            <w:r w:rsidR="00532D26" w:rsidRPr="0093014E">
              <w:rPr>
                <w:rFonts w:ascii="Verdana" w:hAnsi="Verdana" w:cstheme="minorHAnsi"/>
                <w:sz w:val="20"/>
                <w:szCs w:val="20"/>
              </w:rPr>
              <w:t xml:space="preserve"> (“</w:t>
            </w:r>
            <w:r w:rsidR="00532D26" w:rsidRPr="0093014E">
              <w:rPr>
                <w:rFonts w:ascii="Verdana" w:hAnsi="Verdana" w:cstheme="minorHAnsi"/>
                <w:sz w:val="20"/>
                <w:szCs w:val="20"/>
                <w:u w:val="single"/>
              </w:rPr>
              <w:t>Destinação dos Recursos</w:t>
            </w:r>
            <w:r w:rsidR="00532D26" w:rsidRPr="0093014E">
              <w:rPr>
                <w:rFonts w:ascii="Verdana" w:hAnsi="Verdana" w:cstheme="minorHAnsi"/>
                <w:sz w:val="20"/>
                <w:szCs w:val="20"/>
              </w:rPr>
              <w:t>”)</w:t>
            </w:r>
            <w:r w:rsidRPr="0093014E">
              <w:rPr>
                <w:rFonts w:ascii="Verdana" w:hAnsi="Verdana" w:cstheme="minorHAnsi"/>
                <w:sz w:val="20"/>
                <w:szCs w:val="20"/>
              </w:rPr>
              <w:t>.</w:t>
            </w:r>
            <w:r w:rsidR="00737548" w:rsidRPr="0093014E">
              <w:rPr>
                <w:rFonts w:ascii="Verdana" w:hAnsi="Verdana" w:cstheme="minorHAnsi"/>
                <w:sz w:val="20"/>
                <w:szCs w:val="20"/>
              </w:rPr>
              <w:t xml:space="preserve"> </w:t>
            </w:r>
          </w:p>
          <w:p w14:paraId="2D1E8D8D" w14:textId="77777777" w:rsidR="002D6D21" w:rsidRPr="0093014E" w:rsidRDefault="002D6D21" w:rsidP="00AD5BDC">
            <w:pPr>
              <w:widowControl w:val="0"/>
              <w:spacing w:line="280" w:lineRule="exact"/>
              <w:jc w:val="both"/>
              <w:rPr>
                <w:rFonts w:ascii="Verdana" w:hAnsi="Verdana" w:cstheme="minorHAnsi"/>
                <w:sz w:val="20"/>
                <w:szCs w:val="20"/>
              </w:rPr>
            </w:pPr>
          </w:p>
          <w:p w14:paraId="5BE2FD71" w14:textId="6B9D1AF1" w:rsidR="0084431A" w:rsidRPr="0093014E" w:rsidRDefault="0084431A" w:rsidP="00AD5BDC">
            <w:pPr>
              <w:widowControl w:val="0"/>
              <w:spacing w:line="280" w:lineRule="exact"/>
              <w:jc w:val="both"/>
              <w:rPr>
                <w:rFonts w:ascii="Verdana" w:hAnsi="Verdana" w:cstheme="minorHAnsi"/>
                <w:sz w:val="20"/>
                <w:szCs w:val="20"/>
              </w:rPr>
            </w:pPr>
            <w:r w:rsidRPr="0093014E">
              <w:rPr>
                <w:rFonts w:ascii="Verdana" w:hAnsi="Verdana" w:cstheme="minorHAnsi"/>
                <w:sz w:val="20"/>
                <w:szCs w:val="20"/>
              </w:rPr>
              <w:t xml:space="preserve">Os </w:t>
            </w:r>
            <w:r w:rsidR="00064F03" w:rsidRPr="0093014E">
              <w:rPr>
                <w:rFonts w:ascii="Verdana" w:hAnsi="Verdana" w:cstheme="minorHAnsi"/>
                <w:sz w:val="20"/>
                <w:szCs w:val="20"/>
              </w:rPr>
              <w:t>c</w:t>
            </w:r>
            <w:r w:rsidRPr="0093014E">
              <w:rPr>
                <w:rFonts w:ascii="Verdana" w:hAnsi="Verdana" w:cstheme="minorHAnsi"/>
                <w:sz w:val="20"/>
                <w:szCs w:val="20"/>
              </w:rPr>
              <w:t xml:space="preserve">ustos e </w:t>
            </w:r>
            <w:r w:rsidR="00064F03" w:rsidRPr="0093014E">
              <w:rPr>
                <w:rFonts w:ascii="Verdana" w:hAnsi="Verdana" w:cstheme="minorHAnsi"/>
                <w:sz w:val="20"/>
                <w:szCs w:val="20"/>
              </w:rPr>
              <w:t>d</w:t>
            </w:r>
            <w:r w:rsidRPr="0093014E">
              <w:rPr>
                <w:rFonts w:ascii="Verdana" w:hAnsi="Verdana" w:cstheme="minorHAnsi"/>
                <w:sz w:val="20"/>
                <w:szCs w:val="20"/>
              </w:rPr>
              <w:t xml:space="preserve">espesas não foram objeto de destinação no âmbito de outras emissões de certificados de recebíveis imobiliários lastreados em dívidas da Emitente, tendo em vista ser essa a primeira emissão de certificados de recebíveis imobiliários </w:t>
            </w:r>
            <w:r w:rsidR="0092273B" w:rsidRPr="0093014E">
              <w:rPr>
                <w:rFonts w:ascii="Verdana" w:hAnsi="Verdana" w:cstheme="minorHAnsi"/>
                <w:sz w:val="20"/>
                <w:szCs w:val="20"/>
              </w:rPr>
              <w:t xml:space="preserve">lastreados em créditos devidos </w:t>
            </w:r>
            <w:r w:rsidRPr="0093014E">
              <w:rPr>
                <w:rFonts w:ascii="Verdana" w:hAnsi="Verdana" w:cstheme="minorHAnsi"/>
                <w:sz w:val="20"/>
                <w:szCs w:val="20"/>
              </w:rPr>
              <w:t>pela Emitente.</w:t>
            </w:r>
            <w:r w:rsidR="00C0739C" w:rsidRPr="0093014E">
              <w:rPr>
                <w:rFonts w:ascii="Verdana" w:hAnsi="Verdana" w:cstheme="minorHAnsi"/>
                <w:sz w:val="20"/>
                <w:szCs w:val="20"/>
              </w:rPr>
              <w:t xml:space="preserve"> </w:t>
            </w:r>
          </w:p>
          <w:p w14:paraId="2E21C29A" w14:textId="77777777" w:rsidR="0084431A" w:rsidRPr="0093014E" w:rsidRDefault="0084431A" w:rsidP="00AD5BDC">
            <w:pPr>
              <w:widowControl w:val="0"/>
              <w:spacing w:line="280" w:lineRule="exact"/>
              <w:jc w:val="both"/>
              <w:rPr>
                <w:rFonts w:ascii="Verdana" w:hAnsi="Verdana"/>
                <w:color w:val="000000" w:themeColor="text1"/>
                <w:sz w:val="20"/>
                <w:szCs w:val="20"/>
              </w:rPr>
            </w:pPr>
          </w:p>
          <w:p w14:paraId="2B10CA82" w14:textId="77777777" w:rsidR="00635BFE" w:rsidRPr="0093014E" w:rsidRDefault="00635BFE">
            <w:pPr>
              <w:spacing w:line="280" w:lineRule="exact"/>
              <w:jc w:val="both"/>
              <w:rPr>
                <w:rFonts w:ascii="Verdana" w:hAnsi="Verdana"/>
                <w:color w:val="000000" w:themeColor="text1"/>
                <w:sz w:val="20"/>
                <w:szCs w:val="20"/>
              </w:rPr>
            </w:pPr>
          </w:p>
        </w:tc>
      </w:tr>
      <w:tr w:rsidR="007759E3" w:rsidRPr="0093014E" w14:paraId="602E09F4" w14:textId="77777777" w:rsidTr="008B2367">
        <w:tc>
          <w:tcPr>
            <w:tcW w:w="738" w:type="dxa"/>
            <w:gridSpan w:val="2"/>
          </w:tcPr>
          <w:p w14:paraId="2D04E120" w14:textId="77777777" w:rsidR="007759E3" w:rsidRPr="0093014E" w:rsidRDefault="007759E3"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lastRenderedPageBreak/>
              <w:t>9</w:t>
            </w:r>
          </w:p>
        </w:tc>
        <w:tc>
          <w:tcPr>
            <w:tcW w:w="8821" w:type="dxa"/>
          </w:tcPr>
          <w:p w14:paraId="2F3D5D38" w14:textId="77777777" w:rsidR="007759E3" w:rsidRPr="0093014E" w:rsidRDefault="007759E3" w:rsidP="00AD5BDC">
            <w:pPr>
              <w:widowControl w:val="0"/>
              <w:tabs>
                <w:tab w:val="left" w:pos="3525"/>
              </w:tabs>
              <w:spacing w:line="280" w:lineRule="exact"/>
              <w:jc w:val="both"/>
              <w:rPr>
                <w:rFonts w:ascii="Verdana" w:hAnsi="Verdana"/>
                <w:b/>
                <w:spacing w:val="2"/>
                <w:sz w:val="20"/>
                <w:szCs w:val="20"/>
              </w:rPr>
            </w:pPr>
            <w:r w:rsidRPr="0093014E">
              <w:rPr>
                <w:rFonts w:ascii="Verdana" w:hAnsi="Verdana"/>
                <w:b/>
                <w:spacing w:val="2"/>
                <w:sz w:val="20"/>
                <w:szCs w:val="20"/>
              </w:rPr>
              <w:t>Garantias</w:t>
            </w:r>
          </w:p>
        </w:tc>
      </w:tr>
      <w:tr w:rsidR="007759E3" w:rsidRPr="0093014E" w14:paraId="6F92B18C" w14:textId="77777777" w:rsidTr="008B2367">
        <w:tc>
          <w:tcPr>
            <w:tcW w:w="9559" w:type="dxa"/>
            <w:gridSpan w:val="3"/>
          </w:tcPr>
          <w:p w14:paraId="29333886" w14:textId="686C9709" w:rsidR="003A1CCE" w:rsidRPr="00E566BE" w:rsidRDefault="00497ADC" w:rsidP="0024042D">
            <w:pPr>
              <w:tabs>
                <w:tab w:val="left" w:pos="1398"/>
                <w:tab w:val="num" w:pos="2126"/>
              </w:tabs>
              <w:spacing w:line="280" w:lineRule="exact"/>
              <w:jc w:val="both"/>
              <w:rPr>
                <w:rFonts w:ascii="Verdana" w:hAnsi="Verdana"/>
                <w:sz w:val="20"/>
              </w:rPr>
            </w:pPr>
            <w:r w:rsidRPr="0093014E">
              <w:rPr>
                <w:rFonts w:ascii="Verdana" w:hAnsi="Verdana"/>
                <w:spacing w:val="2"/>
                <w:sz w:val="20"/>
                <w:szCs w:val="20"/>
              </w:rPr>
              <w:t>Em garantia do fiel, integral e pontual cumprimento</w:t>
            </w:r>
            <w:r w:rsidR="009801D4" w:rsidRPr="0093014E">
              <w:rPr>
                <w:rFonts w:ascii="Verdana" w:hAnsi="Verdana"/>
                <w:spacing w:val="2"/>
                <w:sz w:val="20"/>
                <w:szCs w:val="20"/>
              </w:rPr>
              <w:t xml:space="preserve">: </w:t>
            </w:r>
            <w:r w:rsidR="009801D4" w:rsidRPr="0093014E">
              <w:rPr>
                <w:rFonts w:ascii="Verdana" w:hAnsi="Verdana"/>
                <w:b/>
                <w:bCs/>
                <w:spacing w:val="2"/>
                <w:sz w:val="20"/>
                <w:szCs w:val="20"/>
              </w:rPr>
              <w:t>(i)</w:t>
            </w:r>
            <w:r w:rsidR="009801D4" w:rsidRPr="0093014E">
              <w:rPr>
                <w:rFonts w:ascii="Verdana" w:hAnsi="Verdana"/>
                <w:spacing w:val="2"/>
                <w:sz w:val="20"/>
                <w:szCs w:val="20"/>
              </w:rPr>
              <w:t xml:space="preserve"> </w:t>
            </w:r>
            <w:r w:rsidRPr="0093014E">
              <w:rPr>
                <w:rFonts w:ascii="Verdana" w:hAnsi="Verdana"/>
                <w:spacing w:val="2"/>
                <w:sz w:val="20"/>
                <w:szCs w:val="20"/>
              </w:rPr>
              <w:t>de todas as obrigações assumidas pela FS, principais, acessórias e moratórias, presentes ou futuras, no seu vencimento original ou antecipado, inclusive decorrentes dos juros</w:t>
            </w:r>
            <w:bookmarkStart w:id="4" w:name="_Hlk514708609"/>
            <w:r w:rsidRPr="0093014E">
              <w:rPr>
                <w:rFonts w:ascii="Verdana" w:hAnsi="Verdana"/>
                <w:spacing w:val="2"/>
                <w:sz w:val="20"/>
                <w:szCs w:val="20"/>
              </w:rPr>
              <w:t>, multas, despesas, custas, honorários, encargos, tributos, penalidades e indenizações relativas a esta Cédula e aos CRI</w:t>
            </w:r>
            <w:bookmarkEnd w:id="4"/>
            <w:r w:rsidR="0084431A" w:rsidRPr="0093014E">
              <w:rPr>
                <w:rFonts w:ascii="Verdana" w:hAnsi="Verdana"/>
                <w:spacing w:val="2"/>
                <w:sz w:val="20"/>
                <w:szCs w:val="20"/>
              </w:rPr>
              <w:t xml:space="preserve"> (conforme abaixo definido)</w:t>
            </w:r>
            <w:r w:rsidRPr="0093014E">
              <w:rPr>
                <w:rFonts w:ascii="Verdana" w:hAnsi="Verdana"/>
                <w:spacing w:val="2"/>
                <w:sz w:val="20"/>
                <w:szCs w:val="20"/>
              </w:rPr>
              <w:t xml:space="preserve">, em especial, mas sem se limitar, à amortização do Valor de Principal, do pagamento dos Juros Remuneratórios e de todas as obrigações decorrentes </w:t>
            </w:r>
            <w:r w:rsidR="00DF3692" w:rsidRPr="0093014E">
              <w:rPr>
                <w:rFonts w:ascii="Verdana" w:hAnsi="Verdana"/>
                <w:spacing w:val="2"/>
                <w:sz w:val="20"/>
                <w:szCs w:val="20"/>
              </w:rPr>
              <w:t xml:space="preserve">desta </w:t>
            </w:r>
            <w:r w:rsidRPr="0093014E">
              <w:rPr>
                <w:rFonts w:ascii="Verdana" w:hAnsi="Verdana"/>
                <w:spacing w:val="2"/>
                <w:sz w:val="20"/>
                <w:szCs w:val="20"/>
              </w:rPr>
              <w:t>CCB, do Contrato de Cessão (conforme abaixo definido),</w:t>
            </w:r>
            <w:r w:rsidR="00293D9C" w:rsidRPr="0093014E">
              <w:rPr>
                <w:rFonts w:ascii="Verdana" w:hAnsi="Verdana"/>
                <w:spacing w:val="2"/>
                <w:sz w:val="20"/>
                <w:szCs w:val="20"/>
              </w:rPr>
              <w:t xml:space="preserve"> </w:t>
            </w:r>
            <w:r w:rsidR="00ED08B5" w:rsidRPr="0093014E">
              <w:rPr>
                <w:rFonts w:ascii="Verdana" w:hAnsi="Verdana"/>
                <w:spacing w:val="2"/>
                <w:sz w:val="20"/>
                <w:szCs w:val="20"/>
              </w:rPr>
              <w:t xml:space="preserve">da Escritura de Emissão de </w:t>
            </w:r>
            <w:r w:rsidR="00982272" w:rsidRPr="0093014E">
              <w:rPr>
                <w:rFonts w:ascii="Verdana" w:hAnsi="Verdana"/>
                <w:spacing w:val="2"/>
                <w:sz w:val="20"/>
                <w:szCs w:val="20"/>
              </w:rPr>
              <w:t>CCI (conforme abaixo definido)</w:t>
            </w:r>
            <w:r w:rsidRPr="0093014E">
              <w:rPr>
                <w:rFonts w:ascii="Verdana" w:hAnsi="Verdana"/>
                <w:spacing w:val="2"/>
                <w:sz w:val="20"/>
                <w:szCs w:val="20"/>
              </w:rPr>
              <w:t xml:space="preserve"> e do Termo de Securitização</w:t>
            </w:r>
            <w:r w:rsidR="00DF3692" w:rsidRPr="0093014E">
              <w:rPr>
                <w:rFonts w:ascii="Verdana" w:hAnsi="Verdana"/>
                <w:spacing w:val="2"/>
                <w:sz w:val="20"/>
                <w:szCs w:val="20"/>
              </w:rPr>
              <w:t xml:space="preserve"> (conforme abaixo definido)</w:t>
            </w:r>
            <w:r w:rsidRPr="0093014E">
              <w:rPr>
                <w:rFonts w:ascii="Verdana" w:hAnsi="Verdana"/>
                <w:spacing w:val="2"/>
                <w:sz w:val="20"/>
                <w:szCs w:val="20"/>
              </w:rPr>
              <w:t xml:space="preserve">; e </w:t>
            </w:r>
            <w:r w:rsidRPr="0093014E">
              <w:rPr>
                <w:rFonts w:ascii="Verdana" w:hAnsi="Verdana"/>
                <w:b/>
                <w:bCs/>
                <w:spacing w:val="2"/>
                <w:sz w:val="20"/>
                <w:szCs w:val="20"/>
              </w:rPr>
              <w:t>(</w:t>
            </w:r>
            <w:proofErr w:type="spellStart"/>
            <w:r w:rsidRPr="0093014E">
              <w:rPr>
                <w:rFonts w:ascii="Verdana" w:hAnsi="Verdana"/>
                <w:b/>
                <w:bCs/>
                <w:spacing w:val="2"/>
                <w:sz w:val="20"/>
                <w:szCs w:val="20"/>
              </w:rPr>
              <w:t>ii</w:t>
            </w:r>
            <w:proofErr w:type="spellEnd"/>
            <w:r w:rsidRPr="0093014E">
              <w:rPr>
                <w:rFonts w:ascii="Verdana" w:hAnsi="Verdana"/>
                <w:b/>
                <w:bCs/>
                <w:spacing w:val="2"/>
                <w:sz w:val="20"/>
                <w:szCs w:val="20"/>
              </w:rPr>
              <w:t>)</w:t>
            </w:r>
            <w:r w:rsidRPr="0093014E">
              <w:rPr>
                <w:rFonts w:ascii="Verdana" w:hAnsi="Verdana"/>
                <w:spacing w:val="2"/>
                <w:sz w:val="20"/>
                <w:szCs w:val="20"/>
              </w:rPr>
              <w:t xml:space="preserve"> de todos os custos e despesas incorridos em relação à emissão </w:t>
            </w:r>
            <w:r w:rsidR="00DF3692" w:rsidRPr="0093014E">
              <w:rPr>
                <w:rFonts w:ascii="Verdana" w:hAnsi="Verdana"/>
                <w:spacing w:val="2"/>
                <w:sz w:val="20"/>
                <w:szCs w:val="20"/>
              </w:rPr>
              <w:t xml:space="preserve">desta </w:t>
            </w:r>
            <w:r w:rsidRPr="0093014E">
              <w:rPr>
                <w:rFonts w:ascii="Verdana" w:hAnsi="Verdana"/>
                <w:spacing w:val="2"/>
                <w:sz w:val="20"/>
                <w:szCs w:val="20"/>
              </w:rPr>
              <w:t>CCB, da CCI (conforme abaixo definido) e dos CRI e à Securitização (conforme abaixo definido), inclusive mas não exclusivamente para fins de cobrança dos Créditos Imobiliários, dos CRI e excussão</w:t>
            </w:r>
            <w:r w:rsidR="009A2927" w:rsidRPr="0093014E">
              <w:rPr>
                <w:rFonts w:ascii="Verdana" w:hAnsi="Verdana"/>
                <w:spacing w:val="2"/>
                <w:sz w:val="20"/>
                <w:szCs w:val="20"/>
              </w:rPr>
              <w:t xml:space="preserve"> e execução</w:t>
            </w:r>
            <w:r w:rsidRPr="0093014E">
              <w:rPr>
                <w:rFonts w:ascii="Verdana" w:hAnsi="Verdana"/>
                <w:spacing w:val="2"/>
                <w:sz w:val="20"/>
                <w:szCs w:val="20"/>
              </w:rPr>
              <w:t xml:space="preserve"> da</w:t>
            </w:r>
            <w:r w:rsidR="00982272" w:rsidRPr="0093014E">
              <w:rPr>
                <w:rFonts w:ascii="Verdana" w:hAnsi="Verdana"/>
                <w:spacing w:val="2"/>
                <w:sz w:val="20"/>
                <w:szCs w:val="20"/>
              </w:rPr>
              <w:t xml:space="preserve">s </w:t>
            </w:r>
            <w:r w:rsidR="009A3BAB" w:rsidRPr="0093014E">
              <w:rPr>
                <w:rFonts w:ascii="Verdana" w:hAnsi="Verdana"/>
                <w:spacing w:val="2"/>
                <w:sz w:val="20"/>
                <w:szCs w:val="20"/>
              </w:rPr>
              <w:t>G</w:t>
            </w:r>
            <w:r w:rsidR="00982272" w:rsidRPr="0093014E">
              <w:rPr>
                <w:rFonts w:ascii="Verdana" w:hAnsi="Verdana"/>
                <w:spacing w:val="2"/>
                <w:sz w:val="20"/>
                <w:szCs w:val="20"/>
              </w:rPr>
              <w:t>arantias a serem formalizadas</w:t>
            </w:r>
            <w:r w:rsidR="00FA2213" w:rsidRPr="0093014E">
              <w:rPr>
                <w:rFonts w:ascii="Verdana" w:hAnsi="Verdana"/>
                <w:spacing w:val="2"/>
                <w:sz w:val="20"/>
                <w:szCs w:val="20"/>
              </w:rPr>
              <w:t xml:space="preserve"> </w:t>
            </w:r>
            <w:r w:rsidR="00982272" w:rsidRPr="0093014E">
              <w:rPr>
                <w:rFonts w:ascii="Verdana" w:hAnsi="Verdana"/>
                <w:spacing w:val="2"/>
                <w:sz w:val="20"/>
                <w:szCs w:val="20"/>
              </w:rPr>
              <w:t>(conforme descrito no item 9 do Quadro Resumo</w:t>
            </w:r>
            <w:r w:rsidRPr="0093014E">
              <w:rPr>
                <w:rFonts w:ascii="Verdana" w:hAnsi="Verdana"/>
                <w:spacing w:val="2"/>
                <w:sz w:val="20"/>
                <w:szCs w:val="20"/>
              </w:rPr>
              <w:t>), incluindo penas convencionais, honorários advocatícios, custas e despesas judiciais ou extrajudiciais e tributos (“</w:t>
            </w:r>
            <w:r w:rsidRPr="0093014E">
              <w:rPr>
                <w:rFonts w:ascii="Verdana" w:hAnsi="Verdana"/>
                <w:spacing w:val="2"/>
                <w:sz w:val="20"/>
                <w:szCs w:val="20"/>
                <w:u w:val="single"/>
              </w:rPr>
              <w:t>Obrigações Garantidas</w:t>
            </w:r>
            <w:r w:rsidRPr="0093014E">
              <w:rPr>
                <w:rFonts w:ascii="Verdana" w:hAnsi="Verdana"/>
                <w:spacing w:val="2"/>
                <w:sz w:val="20"/>
                <w:szCs w:val="20"/>
              </w:rPr>
              <w:t xml:space="preserve">”), </w:t>
            </w:r>
            <w:bookmarkStart w:id="5" w:name="_Hlk42549763"/>
            <w:r w:rsidR="0092273B" w:rsidRPr="0093014E">
              <w:rPr>
                <w:rFonts w:ascii="Verdana" w:hAnsi="Verdana"/>
                <w:spacing w:val="2"/>
                <w:sz w:val="20"/>
                <w:szCs w:val="20"/>
              </w:rPr>
              <w:t>serão constituídas</w:t>
            </w:r>
            <w:r w:rsidR="001000EE" w:rsidRPr="0093014E">
              <w:rPr>
                <w:rFonts w:ascii="Verdana" w:hAnsi="Verdana"/>
                <w:spacing w:val="2"/>
                <w:sz w:val="20"/>
                <w:szCs w:val="20"/>
              </w:rPr>
              <w:t xml:space="preserve">, pela Emitente em favor da </w:t>
            </w:r>
            <w:proofErr w:type="spellStart"/>
            <w:r w:rsidR="001000EE" w:rsidRPr="0093014E">
              <w:rPr>
                <w:rFonts w:ascii="Verdana" w:hAnsi="Verdana"/>
                <w:spacing w:val="2"/>
                <w:sz w:val="20"/>
                <w:szCs w:val="20"/>
              </w:rPr>
              <w:t>Securitizadora</w:t>
            </w:r>
            <w:proofErr w:type="spellEnd"/>
            <w:r w:rsidR="001000EE" w:rsidRPr="0093014E">
              <w:rPr>
                <w:rFonts w:ascii="Verdana" w:hAnsi="Verdana"/>
                <w:spacing w:val="2"/>
                <w:sz w:val="20"/>
                <w:szCs w:val="20"/>
              </w:rPr>
              <w:t>,</w:t>
            </w:r>
            <w:r w:rsidR="0092273B" w:rsidRPr="0093014E">
              <w:rPr>
                <w:rFonts w:ascii="Verdana" w:hAnsi="Verdana"/>
                <w:spacing w:val="2"/>
                <w:sz w:val="20"/>
                <w:szCs w:val="20"/>
              </w:rPr>
              <w:t xml:space="preserve"> nos termos e prazos previstos no Contrato de Cessão,</w:t>
            </w:r>
            <w:r w:rsidRPr="0093014E">
              <w:rPr>
                <w:rFonts w:ascii="Verdana" w:hAnsi="Verdana"/>
                <w:spacing w:val="2"/>
                <w:sz w:val="20"/>
                <w:szCs w:val="20"/>
              </w:rPr>
              <w:t xml:space="preserve"> </w:t>
            </w:r>
            <w:r w:rsidR="00366FF2" w:rsidRPr="0093014E">
              <w:rPr>
                <w:rFonts w:ascii="Verdana" w:hAnsi="Verdana"/>
                <w:spacing w:val="2"/>
                <w:sz w:val="20"/>
                <w:szCs w:val="20"/>
              </w:rPr>
              <w:t>garantia</w:t>
            </w:r>
            <w:r w:rsidR="0092273B" w:rsidRPr="0093014E">
              <w:rPr>
                <w:rFonts w:ascii="Verdana" w:hAnsi="Verdana"/>
                <w:spacing w:val="2"/>
                <w:sz w:val="20"/>
                <w:szCs w:val="20"/>
              </w:rPr>
              <w:t>(s)</w:t>
            </w:r>
            <w:r w:rsidRPr="0093014E">
              <w:rPr>
                <w:rFonts w:ascii="Verdana" w:hAnsi="Verdana"/>
                <w:spacing w:val="2"/>
                <w:sz w:val="20"/>
                <w:szCs w:val="20"/>
              </w:rPr>
              <w:t xml:space="preserve">, em documento separado, de acordo com o disposto no artigo 32 da Lei </w:t>
            </w:r>
            <w:r w:rsidR="00366FF2" w:rsidRPr="0093014E">
              <w:rPr>
                <w:rFonts w:ascii="Verdana" w:hAnsi="Verdana"/>
                <w:spacing w:val="2"/>
                <w:sz w:val="20"/>
                <w:szCs w:val="20"/>
              </w:rPr>
              <w:t>nº </w:t>
            </w:r>
            <w:r w:rsidRPr="0093014E">
              <w:rPr>
                <w:rFonts w:ascii="Verdana" w:hAnsi="Verdana"/>
                <w:spacing w:val="2"/>
                <w:sz w:val="20"/>
                <w:szCs w:val="20"/>
              </w:rPr>
              <w:t>10.931, de 2 de agosto de 2004, conforme alterada</w:t>
            </w:r>
            <w:r w:rsidR="00C97DF8" w:rsidRPr="0093014E">
              <w:rPr>
                <w:rFonts w:ascii="Verdana" w:hAnsi="Verdana"/>
                <w:spacing w:val="2"/>
                <w:sz w:val="20"/>
                <w:szCs w:val="20"/>
              </w:rPr>
              <w:t xml:space="preserve"> (“</w:t>
            </w:r>
            <w:r w:rsidR="00C97DF8" w:rsidRPr="0093014E">
              <w:rPr>
                <w:rFonts w:ascii="Verdana" w:hAnsi="Verdana"/>
                <w:spacing w:val="2"/>
                <w:sz w:val="20"/>
                <w:szCs w:val="20"/>
                <w:u w:val="single"/>
              </w:rPr>
              <w:t>Lei 10.931</w:t>
            </w:r>
            <w:r w:rsidR="00C97DF8" w:rsidRPr="0093014E">
              <w:rPr>
                <w:rFonts w:ascii="Verdana" w:hAnsi="Verdana"/>
                <w:spacing w:val="2"/>
                <w:sz w:val="20"/>
                <w:szCs w:val="20"/>
              </w:rPr>
              <w:t>”)</w:t>
            </w:r>
            <w:r w:rsidR="00366FF2" w:rsidRPr="0093014E">
              <w:rPr>
                <w:rFonts w:ascii="Verdana" w:hAnsi="Verdana"/>
                <w:spacing w:val="2"/>
                <w:sz w:val="20"/>
                <w:szCs w:val="20"/>
              </w:rPr>
              <w:t>,</w:t>
            </w:r>
            <w:r w:rsidR="00815A71" w:rsidRPr="0093014E">
              <w:rPr>
                <w:rFonts w:ascii="Verdana" w:hAnsi="Verdana"/>
                <w:spacing w:val="2"/>
                <w:sz w:val="20"/>
                <w:szCs w:val="20"/>
              </w:rPr>
              <w:t xml:space="preserve"> sob a forma</w:t>
            </w:r>
            <w:r w:rsidR="00543A53" w:rsidRPr="0093014E">
              <w:rPr>
                <w:rFonts w:ascii="Verdana" w:hAnsi="Verdana"/>
                <w:spacing w:val="2"/>
                <w:sz w:val="20"/>
                <w:szCs w:val="20"/>
              </w:rPr>
              <w:t xml:space="preserve"> </w:t>
            </w:r>
            <w:r w:rsidR="00815A71" w:rsidRPr="0093014E">
              <w:rPr>
                <w:rFonts w:ascii="Verdana" w:hAnsi="Verdana"/>
                <w:spacing w:val="2"/>
                <w:sz w:val="20"/>
                <w:szCs w:val="20"/>
              </w:rPr>
              <w:t>de</w:t>
            </w:r>
            <w:r w:rsidR="00543A53" w:rsidRPr="0093014E">
              <w:rPr>
                <w:rFonts w:ascii="Verdana" w:hAnsi="Verdana"/>
                <w:sz w:val="20"/>
                <w:szCs w:val="20"/>
              </w:rPr>
              <w:t xml:space="preserve"> </w:t>
            </w:r>
            <w:bookmarkStart w:id="6" w:name="_Ref18431448"/>
            <w:r w:rsidR="00815A71" w:rsidRPr="00E566BE">
              <w:rPr>
                <w:rFonts w:ascii="Verdana" w:hAnsi="Verdana"/>
                <w:b/>
                <w:bCs/>
                <w:sz w:val="20"/>
                <w:szCs w:val="20"/>
              </w:rPr>
              <w:t>(</w:t>
            </w:r>
            <w:r w:rsidR="00446ED0" w:rsidRPr="00E566BE">
              <w:rPr>
                <w:rFonts w:ascii="Verdana" w:hAnsi="Verdana"/>
                <w:b/>
                <w:bCs/>
                <w:sz w:val="20"/>
                <w:szCs w:val="20"/>
              </w:rPr>
              <w:t>a</w:t>
            </w:r>
            <w:r w:rsidR="00815A71" w:rsidRPr="00E566BE">
              <w:rPr>
                <w:rFonts w:ascii="Verdana" w:hAnsi="Verdana"/>
                <w:b/>
                <w:bCs/>
                <w:sz w:val="20"/>
                <w:szCs w:val="20"/>
              </w:rPr>
              <w:t>)</w:t>
            </w:r>
            <w:r w:rsidR="00815A71" w:rsidRPr="0093014E">
              <w:rPr>
                <w:rFonts w:ascii="Verdana" w:hAnsi="Verdana"/>
                <w:sz w:val="20"/>
                <w:szCs w:val="20"/>
              </w:rPr>
              <w:t xml:space="preserve"> alienação fiduciária de estoque de determinada quantidade de milho e/ou etanol, nos termos da legislação vigente, transferindo a propriedade fiduciária, o domínio resolúvel e a posse indireta de estoque de etanol e/ou estoque de milho, de propriedade da Emissora, armazenados em quantidades, espécie e nas localidades, livres e desembaraçados 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00815A71" w:rsidRPr="0093014E">
              <w:rPr>
                <w:rFonts w:ascii="Verdana" w:hAnsi="Verdana"/>
                <w:sz w:val="20"/>
                <w:szCs w:val="20"/>
                <w:u w:val="single"/>
              </w:rPr>
              <w:t>Gravame</w:t>
            </w:r>
            <w:r w:rsidR="00815A71" w:rsidRPr="0093014E">
              <w:rPr>
                <w:rFonts w:ascii="Verdana" w:hAnsi="Verdana"/>
                <w:sz w:val="20"/>
                <w:szCs w:val="20"/>
              </w:rPr>
              <w:t xml:space="preserve">”), bem como quaisquer valores decorrentes indenizações de seguros que </w:t>
            </w:r>
            <w:r w:rsidR="00815A71" w:rsidRPr="0093014E">
              <w:rPr>
                <w:rFonts w:ascii="Verdana" w:hAnsi="Verdana"/>
                <w:sz w:val="20"/>
                <w:szCs w:val="20"/>
              </w:rPr>
              <w:lastRenderedPageBreak/>
              <w:t>porventura sejam devidas em decorrê</w:t>
            </w:r>
            <w:r w:rsidR="00AF1FFC" w:rsidRPr="0093014E">
              <w:rPr>
                <w:rFonts w:ascii="Verdana" w:hAnsi="Verdana"/>
                <w:sz w:val="20"/>
                <w:szCs w:val="20"/>
              </w:rPr>
              <w:t>ncia da perda ou danos causados</w:t>
            </w:r>
            <w:r w:rsidR="00815A71" w:rsidRPr="0093014E">
              <w:rPr>
                <w:rFonts w:ascii="Verdana" w:hAnsi="Verdana"/>
                <w:sz w:val="20"/>
                <w:szCs w:val="20"/>
              </w:rPr>
              <w:t xml:space="preserve">; e/ou </w:t>
            </w:r>
            <w:r w:rsidR="00815A71" w:rsidRPr="00FD05E2">
              <w:rPr>
                <w:rFonts w:ascii="Verdana" w:hAnsi="Verdana"/>
                <w:sz w:val="20"/>
                <w:szCs w:val="20"/>
              </w:rPr>
              <w:t>(</w:t>
            </w:r>
            <w:proofErr w:type="spellStart"/>
            <w:r w:rsidR="00815A71" w:rsidRPr="00FD05E2">
              <w:rPr>
                <w:rFonts w:ascii="Verdana" w:hAnsi="Verdana"/>
                <w:sz w:val="20"/>
                <w:szCs w:val="20"/>
              </w:rPr>
              <w:t>ii</w:t>
            </w:r>
            <w:proofErr w:type="spellEnd"/>
            <w:r w:rsidR="00815A71" w:rsidRPr="00FD05E2">
              <w:rPr>
                <w:rFonts w:ascii="Verdana" w:hAnsi="Verdana"/>
                <w:sz w:val="20"/>
                <w:szCs w:val="20"/>
              </w:rPr>
              <w:t>)</w:t>
            </w:r>
            <w:r w:rsidR="00815A71" w:rsidRPr="0093014E">
              <w:rPr>
                <w:rFonts w:ascii="Verdana" w:hAnsi="Verdana"/>
                <w:sz w:val="20"/>
                <w:szCs w:val="20"/>
              </w:rPr>
              <w:t xml:space="preserve"> </w:t>
            </w:r>
            <w:r w:rsidR="00543A53" w:rsidRPr="0093014E">
              <w:rPr>
                <w:rFonts w:ascii="Verdana" w:hAnsi="Verdana"/>
                <w:sz w:val="20"/>
                <w:szCs w:val="20"/>
              </w:rPr>
              <w:t xml:space="preserve">de </w:t>
            </w:r>
            <w:r w:rsidR="00815A71" w:rsidRPr="0093014E">
              <w:rPr>
                <w:rFonts w:ascii="Verdana" w:hAnsi="Verdana"/>
                <w:sz w:val="20"/>
                <w:szCs w:val="20"/>
              </w:rPr>
              <w:t>fiança bancária prestada por instituição financeira de primeira linha</w:t>
            </w:r>
            <w:bookmarkEnd w:id="5"/>
            <w:bookmarkEnd w:id="6"/>
            <w:r w:rsidR="009A3BAB" w:rsidRPr="0093014E">
              <w:rPr>
                <w:rFonts w:ascii="Verdana" w:hAnsi="Verdana"/>
                <w:sz w:val="20"/>
                <w:szCs w:val="20"/>
              </w:rPr>
              <w:t xml:space="preserve"> ( “</w:t>
            </w:r>
            <w:r w:rsidR="009A3BAB" w:rsidRPr="0093014E">
              <w:rPr>
                <w:rFonts w:ascii="Verdana" w:hAnsi="Verdana"/>
                <w:sz w:val="20"/>
                <w:szCs w:val="20"/>
                <w:u w:val="single"/>
              </w:rPr>
              <w:t>Fiança</w:t>
            </w:r>
            <w:r w:rsidR="009A3BAB" w:rsidRPr="0093014E">
              <w:rPr>
                <w:rFonts w:ascii="Verdana" w:hAnsi="Verdana"/>
                <w:sz w:val="20"/>
                <w:szCs w:val="20"/>
              </w:rPr>
              <w:t>” e</w:t>
            </w:r>
            <w:r w:rsidR="0092273B" w:rsidRPr="0093014E">
              <w:rPr>
                <w:rFonts w:ascii="Verdana" w:hAnsi="Verdana"/>
                <w:sz w:val="20"/>
                <w:szCs w:val="20"/>
              </w:rPr>
              <w:t>,</w:t>
            </w:r>
            <w:r w:rsidR="009A3BAB" w:rsidRPr="0093014E">
              <w:rPr>
                <w:rFonts w:ascii="Verdana" w:hAnsi="Verdana"/>
                <w:sz w:val="20"/>
                <w:szCs w:val="20"/>
              </w:rPr>
              <w:t xml:space="preserve"> em conjunto</w:t>
            </w:r>
            <w:r w:rsidR="0092273B" w:rsidRPr="0093014E">
              <w:rPr>
                <w:rFonts w:ascii="Verdana" w:hAnsi="Verdana"/>
                <w:sz w:val="20"/>
                <w:szCs w:val="20"/>
              </w:rPr>
              <w:t xml:space="preserve"> com a Alienação Fiduciária,</w:t>
            </w:r>
            <w:r w:rsidR="009A3BAB" w:rsidRPr="0093014E">
              <w:rPr>
                <w:rFonts w:ascii="Verdana" w:hAnsi="Verdana"/>
                <w:sz w:val="20"/>
                <w:szCs w:val="20"/>
              </w:rPr>
              <w:t xml:space="preserve"> “</w:t>
            </w:r>
            <w:r w:rsidR="009A3BAB" w:rsidRPr="0093014E">
              <w:rPr>
                <w:rFonts w:ascii="Verdana" w:hAnsi="Verdana"/>
                <w:sz w:val="20"/>
                <w:szCs w:val="20"/>
                <w:u w:val="single"/>
              </w:rPr>
              <w:t>Garantias</w:t>
            </w:r>
            <w:r w:rsidR="009A3BAB" w:rsidRPr="0093014E">
              <w:rPr>
                <w:rFonts w:ascii="Verdana" w:hAnsi="Verdana"/>
                <w:sz w:val="20"/>
                <w:szCs w:val="20"/>
              </w:rPr>
              <w:t>”)</w:t>
            </w:r>
            <w:r w:rsidR="00543A53" w:rsidRPr="0093014E">
              <w:rPr>
                <w:rFonts w:ascii="Verdana" w:hAnsi="Verdana"/>
                <w:sz w:val="20"/>
                <w:szCs w:val="20"/>
              </w:rPr>
              <w:t>, observado o item 10 do Quadro-Resumo.</w:t>
            </w:r>
          </w:p>
          <w:p w14:paraId="4F97E42B" w14:textId="77777777" w:rsidR="00543A53" w:rsidRPr="0093014E" w:rsidRDefault="00543A53" w:rsidP="0024042D">
            <w:pPr>
              <w:tabs>
                <w:tab w:val="left" w:pos="1398"/>
                <w:tab w:val="num" w:pos="2126"/>
              </w:tabs>
              <w:spacing w:line="280" w:lineRule="exact"/>
              <w:jc w:val="both"/>
              <w:rPr>
                <w:rFonts w:ascii="Verdana" w:hAnsi="Verdana"/>
                <w:sz w:val="20"/>
                <w:szCs w:val="20"/>
              </w:rPr>
            </w:pPr>
          </w:p>
          <w:p w14:paraId="7CF8CB0D" w14:textId="1EF24F98" w:rsidR="00C04B4A" w:rsidRPr="0093014E" w:rsidRDefault="00E81BFB" w:rsidP="0093014E">
            <w:pPr>
              <w:tabs>
                <w:tab w:val="left" w:pos="1398"/>
                <w:tab w:val="num" w:pos="2126"/>
              </w:tabs>
              <w:spacing w:line="280" w:lineRule="exact"/>
              <w:jc w:val="both"/>
              <w:rPr>
                <w:rFonts w:ascii="Verdana" w:hAnsi="Verdana"/>
                <w:sz w:val="20"/>
                <w:szCs w:val="20"/>
              </w:rPr>
            </w:pPr>
            <w:r w:rsidRPr="0093014E">
              <w:rPr>
                <w:rFonts w:ascii="Verdana" w:hAnsi="Verdana"/>
                <w:sz w:val="20"/>
                <w:szCs w:val="20"/>
              </w:rPr>
              <w:t xml:space="preserve">Adicionalmente, a Emitente se compromete a, até </w:t>
            </w:r>
            <w:r w:rsidR="00930F7B">
              <w:rPr>
                <w:rFonts w:ascii="Verdana" w:hAnsi="Verdana"/>
                <w:sz w:val="20"/>
                <w:szCs w:val="20"/>
              </w:rPr>
              <w:t>21</w:t>
            </w:r>
            <w:r w:rsidR="00446ED0" w:rsidRPr="0093014E">
              <w:rPr>
                <w:rFonts w:ascii="Verdana" w:hAnsi="Verdana"/>
                <w:sz w:val="20"/>
                <w:szCs w:val="20"/>
              </w:rPr>
              <w:t xml:space="preserve"> </w:t>
            </w:r>
            <w:r w:rsidRPr="0093014E">
              <w:rPr>
                <w:rFonts w:ascii="Verdana" w:hAnsi="Verdana"/>
                <w:sz w:val="20"/>
                <w:szCs w:val="20"/>
              </w:rPr>
              <w:t xml:space="preserve">de </w:t>
            </w:r>
            <w:r w:rsidR="00930F7B">
              <w:rPr>
                <w:rFonts w:ascii="Verdana" w:hAnsi="Verdana"/>
                <w:sz w:val="20"/>
                <w:szCs w:val="20"/>
              </w:rPr>
              <w:t>agosto</w:t>
            </w:r>
            <w:r w:rsidR="0092273B" w:rsidRPr="0093014E">
              <w:rPr>
                <w:rFonts w:ascii="Verdana" w:hAnsi="Verdana"/>
                <w:sz w:val="20"/>
                <w:szCs w:val="20"/>
              </w:rPr>
              <w:t xml:space="preserve"> </w:t>
            </w:r>
            <w:r w:rsidRPr="0093014E">
              <w:rPr>
                <w:rFonts w:ascii="Verdana" w:hAnsi="Verdana"/>
                <w:sz w:val="20"/>
                <w:szCs w:val="20"/>
              </w:rPr>
              <w:t>de 2</w:t>
            </w:r>
            <w:r w:rsidR="00543A53" w:rsidRPr="0093014E">
              <w:rPr>
                <w:rFonts w:ascii="Verdana" w:hAnsi="Verdana"/>
                <w:sz w:val="20"/>
                <w:szCs w:val="20"/>
              </w:rPr>
              <w:t>02</w:t>
            </w:r>
            <w:r w:rsidR="0092273B" w:rsidRPr="0093014E">
              <w:rPr>
                <w:rFonts w:ascii="Verdana" w:hAnsi="Verdana"/>
                <w:sz w:val="20"/>
                <w:szCs w:val="20"/>
              </w:rPr>
              <w:t>0 (inclusive)</w:t>
            </w:r>
            <w:r w:rsidRPr="0093014E">
              <w:rPr>
                <w:rFonts w:ascii="Verdana" w:hAnsi="Verdana"/>
                <w:sz w:val="20"/>
                <w:szCs w:val="20"/>
              </w:rPr>
              <w:t xml:space="preserve">, formalizar a </w:t>
            </w:r>
            <w:r w:rsidR="00BC7960" w:rsidRPr="0093014E">
              <w:rPr>
                <w:rFonts w:ascii="Verdana" w:hAnsi="Verdana"/>
                <w:sz w:val="20"/>
                <w:szCs w:val="20"/>
              </w:rPr>
              <w:t>A</w:t>
            </w:r>
            <w:r w:rsidRPr="0093014E">
              <w:rPr>
                <w:rFonts w:ascii="Verdana" w:hAnsi="Verdana"/>
                <w:sz w:val="20"/>
                <w:szCs w:val="20"/>
              </w:rPr>
              <w:t xml:space="preserve">lienação </w:t>
            </w:r>
            <w:r w:rsidR="00BC7960" w:rsidRPr="0093014E">
              <w:rPr>
                <w:rFonts w:ascii="Verdana" w:hAnsi="Verdana"/>
                <w:sz w:val="20"/>
                <w:szCs w:val="20"/>
              </w:rPr>
              <w:t>F</w:t>
            </w:r>
            <w:r w:rsidRPr="0093014E">
              <w:rPr>
                <w:rFonts w:ascii="Verdana" w:hAnsi="Verdana"/>
                <w:sz w:val="20"/>
                <w:szCs w:val="20"/>
              </w:rPr>
              <w:t>iduciária</w:t>
            </w:r>
            <w:r w:rsidR="0092273B" w:rsidRPr="0093014E">
              <w:rPr>
                <w:rFonts w:ascii="Verdana" w:hAnsi="Verdana"/>
                <w:sz w:val="20"/>
                <w:szCs w:val="20"/>
              </w:rPr>
              <w:t xml:space="preserve"> e/ou a Fiança,</w:t>
            </w:r>
            <w:r w:rsidRPr="0093014E">
              <w:rPr>
                <w:rFonts w:ascii="Verdana" w:hAnsi="Verdana"/>
                <w:sz w:val="20"/>
                <w:szCs w:val="20"/>
              </w:rPr>
              <w:t xml:space="preserve"> de modo a representar</w:t>
            </w:r>
            <w:r w:rsidR="0092273B" w:rsidRPr="0093014E">
              <w:rPr>
                <w:rFonts w:ascii="Verdana" w:hAnsi="Verdana"/>
                <w:sz w:val="20"/>
                <w:szCs w:val="20"/>
              </w:rPr>
              <w:t xml:space="preserve"> (i) </w:t>
            </w:r>
            <w:r w:rsidR="0092273B" w:rsidRPr="003A7380">
              <w:rPr>
                <w:rFonts w:ascii="Verdana" w:hAnsi="Verdana"/>
                <w:sz w:val="20"/>
                <w:szCs w:val="20"/>
                <w:highlight w:val="yellow"/>
                <w:rPrChange w:id="7" w:author="Alysson Collet Mafra" w:date="2020-06-24T19:11:00Z">
                  <w:rPr>
                    <w:rFonts w:ascii="Verdana" w:hAnsi="Verdana"/>
                    <w:sz w:val="20"/>
                    <w:szCs w:val="20"/>
                  </w:rPr>
                </w:rPrChange>
              </w:rPr>
              <w:t>até 30 de junho de 2021 (inclusive)</w:t>
            </w:r>
            <w:r w:rsidR="00543A53" w:rsidRPr="003A7380">
              <w:rPr>
                <w:rFonts w:ascii="Verdana" w:hAnsi="Verdana"/>
                <w:sz w:val="20"/>
                <w:szCs w:val="20"/>
                <w:highlight w:val="yellow"/>
                <w:rPrChange w:id="8" w:author="Alysson Collet Mafra" w:date="2020-06-24T19:11:00Z">
                  <w:rPr>
                    <w:rFonts w:ascii="Verdana" w:hAnsi="Verdana"/>
                    <w:sz w:val="20"/>
                    <w:szCs w:val="20"/>
                  </w:rPr>
                </w:rPrChange>
              </w:rPr>
              <w:t xml:space="preserve"> </w:t>
            </w:r>
            <w:r w:rsidR="009062A6" w:rsidRPr="003A7380">
              <w:rPr>
                <w:rFonts w:ascii="Verdana" w:hAnsi="Verdana"/>
                <w:sz w:val="20"/>
                <w:szCs w:val="20"/>
                <w:highlight w:val="yellow"/>
                <w:rPrChange w:id="9" w:author="Alysson Collet Mafra" w:date="2020-06-24T19:11:00Z">
                  <w:rPr>
                    <w:rFonts w:ascii="Verdana" w:hAnsi="Verdana"/>
                    <w:sz w:val="20"/>
                    <w:szCs w:val="20"/>
                  </w:rPr>
                </w:rPrChange>
              </w:rPr>
              <w:t>10</w:t>
            </w:r>
            <w:r w:rsidR="002864B7" w:rsidRPr="003A7380">
              <w:rPr>
                <w:rFonts w:ascii="Verdana" w:hAnsi="Verdana"/>
                <w:sz w:val="20"/>
                <w:szCs w:val="20"/>
                <w:highlight w:val="yellow"/>
                <w:rPrChange w:id="10" w:author="Alysson Collet Mafra" w:date="2020-06-24T19:11:00Z">
                  <w:rPr>
                    <w:rFonts w:ascii="Verdana" w:hAnsi="Verdana"/>
                    <w:sz w:val="20"/>
                    <w:szCs w:val="20"/>
                  </w:rPr>
                </w:rPrChange>
              </w:rPr>
              <w:t>0</w:t>
            </w:r>
            <w:r w:rsidR="00543A53" w:rsidRPr="003A7380">
              <w:rPr>
                <w:rFonts w:ascii="Verdana" w:hAnsi="Verdana"/>
                <w:sz w:val="20"/>
                <w:szCs w:val="20"/>
                <w:highlight w:val="yellow"/>
                <w:rPrChange w:id="11" w:author="Alysson Collet Mafra" w:date="2020-06-24T19:11:00Z">
                  <w:rPr>
                    <w:rFonts w:ascii="Verdana" w:hAnsi="Verdana"/>
                    <w:sz w:val="20"/>
                    <w:szCs w:val="20"/>
                  </w:rPr>
                </w:rPrChange>
              </w:rPr>
              <w:t>%</w:t>
            </w:r>
            <w:r w:rsidR="00D7328D" w:rsidRPr="003A7380">
              <w:rPr>
                <w:rFonts w:ascii="Verdana" w:hAnsi="Verdana"/>
                <w:sz w:val="20"/>
                <w:szCs w:val="20"/>
                <w:highlight w:val="yellow"/>
                <w:rPrChange w:id="12" w:author="Alysson Collet Mafra" w:date="2020-06-24T19:11:00Z">
                  <w:rPr>
                    <w:rFonts w:ascii="Verdana" w:hAnsi="Verdana"/>
                    <w:sz w:val="20"/>
                    <w:szCs w:val="20"/>
                  </w:rPr>
                </w:rPrChange>
              </w:rPr>
              <w:t xml:space="preserve"> (</w:t>
            </w:r>
            <w:r w:rsidR="009062A6" w:rsidRPr="003A7380">
              <w:rPr>
                <w:rFonts w:ascii="Verdana" w:hAnsi="Verdana"/>
                <w:sz w:val="20"/>
                <w:szCs w:val="20"/>
                <w:highlight w:val="yellow"/>
                <w:rPrChange w:id="13" w:author="Alysson Collet Mafra" w:date="2020-06-24T19:11:00Z">
                  <w:rPr>
                    <w:rFonts w:ascii="Verdana" w:hAnsi="Verdana"/>
                    <w:sz w:val="20"/>
                    <w:szCs w:val="20"/>
                  </w:rPr>
                </w:rPrChange>
              </w:rPr>
              <w:t xml:space="preserve">cento </w:t>
            </w:r>
            <w:r w:rsidR="00D7328D" w:rsidRPr="003A7380">
              <w:rPr>
                <w:rFonts w:ascii="Verdana" w:hAnsi="Verdana"/>
                <w:sz w:val="20"/>
                <w:szCs w:val="20"/>
                <w:highlight w:val="yellow"/>
                <w:rPrChange w:id="14" w:author="Alysson Collet Mafra" w:date="2020-06-24T19:11:00Z">
                  <w:rPr>
                    <w:rFonts w:ascii="Verdana" w:hAnsi="Verdana"/>
                    <w:sz w:val="20"/>
                    <w:szCs w:val="20"/>
                  </w:rPr>
                </w:rPrChange>
              </w:rPr>
              <w:t>por cento)</w:t>
            </w:r>
            <w:r w:rsidR="00543A53" w:rsidRPr="003A7380">
              <w:rPr>
                <w:rFonts w:ascii="Verdana" w:hAnsi="Verdana"/>
                <w:sz w:val="20"/>
                <w:szCs w:val="20"/>
                <w:highlight w:val="yellow"/>
                <w:rPrChange w:id="15" w:author="Alysson Collet Mafra" w:date="2020-06-24T19:11:00Z">
                  <w:rPr>
                    <w:rFonts w:ascii="Verdana" w:hAnsi="Verdana"/>
                    <w:sz w:val="20"/>
                    <w:szCs w:val="20"/>
                  </w:rPr>
                </w:rPrChange>
              </w:rPr>
              <w:t xml:space="preserve"> do </w:t>
            </w:r>
            <w:r w:rsidRPr="003A7380">
              <w:rPr>
                <w:rFonts w:ascii="Verdana" w:hAnsi="Verdana"/>
                <w:sz w:val="20"/>
                <w:szCs w:val="20"/>
                <w:highlight w:val="yellow"/>
                <w:rPrChange w:id="16" w:author="Alysson Collet Mafra" w:date="2020-06-24T19:11:00Z">
                  <w:rPr>
                    <w:rFonts w:ascii="Verdana" w:hAnsi="Verdana"/>
                    <w:sz w:val="20"/>
                    <w:szCs w:val="20"/>
                  </w:rPr>
                </w:rPrChange>
              </w:rPr>
              <w:t xml:space="preserve">Valor de Principal, </w:t>
            </w:r>
            <w:r w:rsidR="009062A6" w:rsidRPr="003A7380">
              <w:rPr>
                <w:rFonts w:ascii="Verdana" w:hAnsi="Verdana"/>
                <w:sz w:val="20"/>
                <w:szCs w:val="20"/>
                <w:highlight w:val="yellow"/>
                <w:rPrChange w:id="17" w:author="Alysson Collet Mafra" w:date="2020-06-24T19:11:00Z">
                  <w:rPr>
                    <w:rFonts w:ascii="Verdana" w:hAnsi="Verdana"/>
                    <w:sz w:val="20"/>
                    <w:szCs w:val="20"/>
                  </w:rPr>
                </w:rPrChange>
              </w:rPr>
              <w:t>e (</w:t>
            </w:r>
            <w:proofErr w:type="spellStart"/>
            <w:r w:rsidR="009062A6" w:rsidRPr="003A7380">
              <w:rPr>
                <w:rFonts w:ascii="Verdana" w:hAnsi="Verdana"/>
                <w:sz w:val="20"/>
                <w:szCs w:val="20"/>
                <w:highlight w:val="yellow"/>
                <w:rPrChange w:id="18" w:author="Alysson Collet Mafra" w:date="2020-06-24T19:11:00Z">
                  <w:rPr>
                    <w:rFonts w:ascii="Verdana" w:hAnsi="Verdana"/>
                    <w:sz w:val="20"/>
                    <w:szCs w:val="20"/>
                  </w:rPr>
                </w:rPrChange>
              </w:rPr>
              <w:t>ii</w:t>
            </w:r>
            <w:proofErr w:type="spellEnd"/>
            <w:r w:rsidR="009062A6" w:rsidRPr="003A7380">
              <w:rPr>
                <w:rFonts w:ascii="Verdana" w:hAnsi="Verdana"/>
                <w:sz w:val="20"/>
                <w:szCs w:val="20"/>
                <w:highlight w:val="yellow"/>
                <w:rPrChange w:id="19" w:author="Alysson Collet Mafra" w:date="2020-06-24T19:11:00Z">
                  <w:rPr>
                    <w:rFonts w:ascii="Verdana" w:hAnsi="Verdana"/>
                    <w:sz w:val="20"/>
                    <w:szCs w:val="20"/>
                  </w:rPr>
                </w:rPrChange>
              </w:rPr>
              <w:t>) após 30 de junho de 2021 (</w:t>
            </w:r>
            <w:commentRangeStart w:id="20"/>
            <w:r w:rsidR="009062A6" w:rsidRPr="003A7380">
              <w:rPr>
                <w:rFonts w:ascii="Verdana" w:hAnsi="Verdana"/>
                <w:sz w:val="20"/>
                <w:szCs w:val="20"/>
                <w:highlight w:val="yellow"/>
                <w:rPrChange w:id="21" w:author="Alysson Collet Mafra" w:date="2020-06-24T19:11:00Z">
                  <w:rPr>
                    <w:rFonts w:ascii="Verdana" w:hAnsi="Verdana"/>
                    <w:sz w:val="20"/>
                    <w:szCs w:val="20"/>
                  </w:rPr>
                </w:rPrChange>
              </w:rPr>
              <w:t>exclusive</w:t>
            </w:r>
            <w:commentRangeEnd w:id="20"/>
            <w:r w:rsidR="003A7380">
              <w:rPr>
                <w:rStyle w:val="Refdecomentrio"/>
                <w:rFonts w:ascii="Verdana" w:hAnsi="Verdana"/>
                <w:lang w:eastAsia="en-US"/>
              </w:rPr>
              <w:commentReference w:id="20"/>
            </w:r>
            <w:r w:rsidR="009062A6" w:rsidRPr="003A7380">
              <w:rPr>
                <w:rFonts w:ascii="Verdana" w:hAnsi="Verdana"/>
                <w:sz w:val="20"/>
                <w:szCs w:val="20"/>
                <w:highlight w:val="yellow"/>
                <w:rPrChange w:id="22" w:author="Alysson Collet Mafra" w:date="2020-06-24T19:11:00Z">
                  <w:rPr>
                    <w:rFonts w:ascii="Verdana" w:hAnsi="Verdana"/>
                    <w:sz w:val="20"/>
                    <w:szCs w:val="20"/>
                  </w:rPr>
                </w:rPrChange>
              </w:rPr>
              <w:t>),</w:t>
            </w:r>
            <w:r w:rsidR="009062A6" w:rsidRPr="0093014E">
              <w:rPr>
                <w:rFonts w:ascii="Verdana" w:hAnsi="Verdana"/>
                <w:sz w:val="20"/>
                <w:szCs w:val="20"/>
              </w:rPr>
              <w:t xml:space="preserve"> </w:t>
            </w:r>
            <w:r w:rsidR="0093014E" w:rsidRPr="0093014E">
              <w:rPr>
                <w:rFonts w:ascii="Verdana" w:hAnsi="Verdana"/>
                <w:sz w:val="20"/>
                <w:szCs w:val="20"/>
              </w:rPr>
              <w:t>90</w:t>
            </w:r>
            <w:r w:rsidR="009062A6" w:rsidRPr="0093014E">
              <w:rPr>
                <w:rFonts w:ascii="Verdana" w:hAnsi="Verdana"/>
                <w:sz w:val="20"/>
                <w:szCs w:val="20"/>
              </w:rPr>
              <w:t>% (</w:t>
            </w:r>
            <w:r w:rsidR="0093014E" w:rsidRPr="0093014E">
              <w:rPr>
                <w:rFonts w:ascii="Verdana" w:hAnsi="Verdana"/>
                <w:sz w:val="20"/>
                <w:szCs w:val="20"/>
              </w:rPr>
              <w:t>noventa</w:t>
            </w:r>
            <w:r w:rsidR="00930F7B">
              <w:rPr>
                <w:rFonts w:ascii="Verdana" w:hAnsi="Verdana"/>
                <w:sz w:val="20"/>
                <w:szCs w:val="20"/>
              </w:rPr>
              <w:t xml:space="preserve"> </w:t>
            </w:r>
            <w:r w:rsidR="009062A6" w:rsidRPr="0093014E">
              <w:rPr>
                <w:rFonts w:ascii="Verdana" w:hAnsi="Verdana"/>
                <w:sz w:val="20"/>
                <w:szCs w:val="20"/>
              </w:rPr>
              <w:t>por cento) do saldo devedor dos CRI, calculado conforme previsto no Termo de Securitização (conforme previsto nos itens (i) e (</w:t>
            </w:r>
            <w:proofErr w:type="spellStart"/>
            <w:r w:rsidR="009062A6" w:rsidRPr="0093014E">
              <w:rPr>
                <w:rFonts w:ascii="Verdana" w:hAnsi="Verdana"/>
                <w:sz w:val="20"/>
                <w:szCs w:val="20"/>
              </w:rPr>
              <w:t>ii</w:t>
            </w:r>
            <w:proofErr w:type="spellEnd"/>
            <w:r w:rsidR="009062A6" w:rsidRPr="0093014E">
              <w:rPr>
                <w:rFonts w:ascii="Verdana" w:hAnsi="Verdana"/>
                <w:sz w:val="20"/>
                <w:szCs w:val="20"/>
              </w:rPr>
              <w:t>) acima, "</w:t>
            </w:r>
            <w:r w:rsidR="009062A6" w:rsidRPr="00E566BE">
              <w:rPr>
                <w:rFonts w:ascii="Verdana" w:hAnsi="Verdana"/>
                <w:sz w:val="20"/>
                <w:szCs w:val="20"/>
                <w:u w:val="single"/>
              </w:rPr>
              <w:t>Percentual Mínimo de Garantia</w:t>
            </w:r>
            <w:r w:rsidR="009062A6" w:rsidRPr="0093014E">
              <w:rPr>
                <w:rFonts w:ascii="Verdana" w:hAnsi="Verdana"/>
                <w:sz w:val="20"/>
                <w:szCs w:val="20"/>
              </w:rPr>
              <w:t>")</w:t>
            </w:r>
            <w:r w:rsidR="00930F7B">
              <w:rPr>
                <w:rFonts w:ascii="Verdana" w:hAnsi="Verdana"/>
                <w:sz w:val="20"/>
                <w:szCs w:val="20"/>
              </w:rPr>
              <w:t>.</w:t>
            </w:r>
          </w:p>
        </w:tc>
      </w:tr>
      <w:tr w:rsidR="00AF1FFC" w:rsidRPr="0093014E" w14:paraId="37922367" w14:textId="77777777" w:rsidTr="00AF1FFC">
        <w:tc>
          <w:tcPr>
            <w:tcW w:w="738" w:type="dxa"/>
            <w:gridSpan w:val="2"/>
          </w:tcPr>
          <w:p w14:paraId="7DBD9DFF" w14:textId="2C11EB40" w:rsidR="00AF1FFC" w:rsidRPr="0093014E" w:rsidRDefault="00F664F7" w:rsidP="0024042D">
            <w:pPr>
              <w:tabs>
                <w:tab w:val="left" w:pos="1398"/>
                <w:tab w:val="num" w:pos="2126"/>
              </w:tabs>
              <w:spacing w:line="280" w:lineRule="exact"/>
              <w:jc w:val="both"/>
              <w:rPr>
                <w:rFonts w:ascii="Verdana" w:hAnsi="Verdana"/>
                <w:b/>
                <w:spacing w:val="2"/>
                <w:sz w:val="20"/>
                <w:szCs w:val="20"/>
              </w:rPr>
            </w:pPr>
            <w:r w:rsidRPr="0093014E">
              <w:rPr>
                <w:rFonts w:ascii="Verdana" w:hAnsi="Verdana"/>
                <w:b/>
                <w:spacing w:val="2"/>
                <w:sz w:val="20"/>
                <w:szCs w:val="20"/>
              </w:rPr>
              <w:lastRenderedPageBreak/>
              <w:t>10</w:t>
            </w:r>
          </w:p>
        </w:tc>
        <w:tc>
          <w:tcPr>
            <w:tcW w:w="8821" w:type="dxa"/>
          </w:tcPr>
          <w:p w14:paraId="132CC51A" w14:textId="1158799E" w:rsidR="00AF1FFC" w:rsidRPr="0093014E" w:rsidRDefault="00D96F73" w:rsidP="0024042D">
            <w:pPr>
              <w:tabs>
                <w:tab w:val="left" w:pos="1398"/>
                <w:tab w:val="num" w:pos="2126"/>
              </w:tabs>
              <w:spacing w:line="280" w:lineRule="exact"/>
              <w:jc w:val="both"/>
              <w:rPr>
                <w:rFonts w:ascii="Verdana" w:hAnsi="Verdana"/>
                <w:b/>
                <w:spacing w:val="2"/>
                <w:sz w:val="20"/>
                <w:szCs w:val="20"/>
              </w:rPr>
            </w:pPr>
            <w:r w:rsidRPr="0093014E">
              <w:rPr>
                <w:rFonts w:ascii="Verdana" w:hAnsi="Verdana"/>
                <w:b/>
                <w:spacing w:val="2"/>
                <w:sz w:val="20"/>
                <w:szCs w:val="20"/>
              </w:rPr>
              <w:t>Fundo de Reserva</w:t>
            </w:r>
          </w:p>
        </w:tc>
      </w:tr>
      <w:tr w:rsidR="00AF1FFC" w:rsidRPr="0093014E" w14:paraId="49B0B6AF" w14:textId="77777777" w:rsidTr="008B2367">
        <w:tc>
          <w:tcPr>
            <w:tcW w:w="9559" w:type="dxa"/>
            <w:gridSpan w:val="3"/>
          </w:tcPr>
          <w:p w14:paraId="674ABFAA" w14:textId="2E91D83A" w:rsidR="000D393B" w:rsidRPr="0093014E" w:rsidRDefault="000D393B" w:rsidP="000D393B">
            <w:pPr>
              <w:tabs>
                <w:tab w:val="left" w:pos="1398"/>
              </w:tabs>
              <w:spacing w:line="280" w:lineRule="exact"/>
              <w:jc w:val="both"/>
              <w:rPr>
                <w:rFonts w:ascii="Verdana" w:hAnsi="Verdana"/>
                <w:spacing w:val="2"/>
                <w:sz w:val="20"/>
                <w:szCs w:val="20"/>
              </w:rPr>
            </w:pPr>
            <w:r w:rsidRPr="0093014E">
              <w:rPr>
                <w:rFonts w:ascii="Verdana" w:hAnsi="Verdana"/>
                <w:spacing w:val="2"/>
                <w:sz w:val="20"/>
                <w:szCs w:val="20"/>
              </w:rPr>
              <w:t xml:space="preserve">No </w:t>
            </w:r>
            <w:r w:rsidR="009062A6" w:rsidRPr="0093014E">
              <w:rPr>
                <w:rFonts w:ascii="Verdana" w:hAnsi="Verdana"/>
                <w:spacing w:val="2"/>
                <w:sz w:val="20"/>
                <w:szCs w:val="20"/>
              </w:rPr>
              <w:t>â</w:t>
            </w:r>
            <w:r w:rsidRPr="0093014E">
              <w:rPr>
                <w:rFonts w:ascii="Verdana" w:hAnsi="Verdana"/>
                <w:spacing w:val="2"/>
                <w:sz w:val="20"/>
                <w:szCs w:val="20"/>
              </w:rPr>
              <w:t>mbito dos CRI</w:t>
            </w:r>
            <w:r w:rsidR="005A39D7" w:rsidRPr="0093014E">
              <w:rPr>
                <w:rFonts w:ascii="Verdana" w:hAnsi="Verdana"/>
                <w:spacing w:val="2"/>
                <w:sz w:val="20"/>
                <w:szCs w:val="20"/>
              </w:rPr>
              <w:t>,</w:t>
            </w:r>
            <w:r w:rsidR="005A39D7" w:rsidRPr="00E566BE">
              <w:rPr>
                <w:rFonts w:ascii="Verdana" w:hAnsi="Verdana" w:cs="Trebuchet MS"/>
                <w:sz w:val="20"/>
                <w:szCs w:val="20"/>
              </w:rPr>
              <w:t xml:space="preserve"> </w:t>
            </w:r>
            <w:r w:rsidR="009062A6" w:rsidRPr="00E566BE">
              <w:rPr>
                <w:rFonts w:ascii="Verdana" w:hAnsi="Verdana" w:cs="Trebuchet MS"/>
                <w:sz w:val="20"/>
                <w:szCs w:val="20"/>
              </w:rPr>
              <w:t>será constituído pela Emitente, mediante retenção pelo Credor de recursos decorrentes do desembolso desta CCB e/ou de transferências de recursos a serem realizadas pela Emitente, um fundo de reserva em valor equivalente a</w:t>
            </w:r>
            <w:r w:rsidR="00E43642">
              <w:rPr>
                <w:rFonts w:ascii="Verdana" w:hAnsi="Verdana" w:cs="Trebuchet MS"/>
                <w:sz w:val="20"/>
                <w:szCs w:val="20"/>
              </w:rPr>
              <w:t xml:space="preserve"> R$[</w:t>
            </w:r>
            <w:r w:rsidR="00E43642">
              <w:rPr>
                <w:rFonts w:ascii="Calibri" w:hAnsi="Calibri" w:cs="Calibri"/>
                <w:sz w:val="20"/>
                <w:szCs w:val="20"/>
              </w:rPr>
              <w:t>•</w:t>
            </w:r>
            <w:r w:rsidR="00E43642">
              <w:rPr>
                <w:rFonts w:ascii="Verdana" w:hAnsi="Verdana" w:cs="Trebuchet MS"/>
                <w:sz w:val="20"/>
                <w:szCs w:val="20"/>
              </w:rPr>
              <w:t>] ([</w:t>
            </w:r>
            <w:r w:rsidR="00E43642">
              <w:rPr>
                <w:rFonts w:ascii="Calibri" w:hAnsi="Calibri" w:cs="Calibri"/>
                <w:sz w:val="20"/>
                <w:szCs w:val="20"/>
              </w:rPr>
              <w:t>•</w:t>
            </w:r>
            <w:r w:rsidR="00E43642">
              <w:rPr>
                <w:rFonts w:ascii="Verdana" w:hAnsi="Verdana" w:cs="Trebuchet MS"/>
                <w:sz w:val="20"/>
                <w:szCs w:val="20"/>
              </w:rPr>
              <w:t>])</w:t>
            </w:r>
            <w:r w:rsidR="005A39D7" w:rsidRPr="0093014E">
              <w:rPr>
                <w:rFonts w:ascii="Verdana" w:hAnsi="Verdana"/>
                <w:spacing w:val="2"/>
                <w:sz w:val="20"/>
                <w:szCs w:val="20"/>
              </w:rPr>
              <w:t xml:space="preserve"> </w:t>
            </w:r>
            <w:r w:rsidR="009062A6" w:rsidRPr="0093014E">
              <w:rPr>
                <w:rFonts w:ascii="Verdana" w:hAnsi="Verdana"/>
                <w:spacing w:val="2"/>
                <w:sz w:val="20"/>
                <w:szCs w:val="20"/>
              </w:rPr>
              <w:t>(</w:t>
            </w:r>
            <w:r w:rsidRPr="0093014E">
              <w:rPr>
                <w:rFonts w:ascii="Verdana" w:hAnsi="Verdana"/>
                <w:bCs/>
                <w:spacing w:val="2"/>
                <w:sz w:val="20"/>
                <w:szCs w:val="20"/>
              </w:rPr>
              <w:t>“</w:t>
            </w:r>
            <w:r w:rsidRPr="0093014E">
              <w:rPr>
                <w:rFonts w:ascii="Verdana" w:hAnsi="Verdana"/>
                <w:spacing w:val="2"/>
                <w:sz w:val="20"/>
                <w:szCs w:val="20"/>
                <w:u w:val="single"/>
              </w:rPr>
              <w:t>Fundo de Reserva</w:t>
            </w:r>
            <w:r w:rsidRPr="0093014E">
              <w:rPr>
                <w:rFonts w:ascii="Verdana" w:hAnsi="Verdana"/>
                <w:bCs/>
                <w:spacing w:val="2"/>
                <w:sz w:val="20"/>
                <w:szCs w:val="20"/>
              </w:rPr>
              <w:t>”)</w:t>
            </w:r>
            <w:r w:rsidR="005A39D7" w:rsidRPr="0093014E">
              <w:rPr>
                <w:rFonts w:ascii="Verdana" w:hAnsi="Verdana"/>
                <w:bCs/>
                <w:spacing w:val="2"/>
                <w:sz w:val="20"/>
                <w:szCs w:val="20"/>
              </w:rPr>
              <w:t>, a ser estruturado no</w:t>
            </w:r>
            <w:r w:rsidR="009062A6" w:rsidRPr="0093014E">
              <w:rPr>
                <w:rFonts w:ascii="Verdana" w:hAnsi="Verdana"/>
                <w:bCs/>
                <w:spacing w:val="2"/>
                <w:sz w:val="20"/>
                <w:szCs w:val="20"/>
              </w:rPr>
              <w:t>s termos do</w:t>
            </w:r>
            <w:r w:rsidR="005A39D7" w:rsidRPr="0093014E">
              <w:rPr>
                <w:rFonts w:ascii="Verdana" w:hAnsi="Verdana"/>
                <w:bCs/>
                <w:spacing w:val="2"/>
                <w:sz w:val="20"/>
                <w:szCs w:val="20"/>
              </w:rPr>
              <w:t xml:space="preserve"> Contrato de Cessão</w:t>
            </w:r>
            <w:r w:rsidRPr="0093014E">
              <w:rPr>
                <w:rFonts w:ascii="Verdana" w:hAnsi="Verdana"/>
                <w:spacing w:val="2"/>
                <w:sz w:val="20"/>
                <w:szCs w:val="20"/>
              </w:rPr>
              <w:t>.</w:t>
            </w:r>
            <w:r w:rsidR="00E43642">
              <w:rPr>
                <w:rFonts w:ascii="Verdana" w:hAnsi="Verdana"/>
                <w:spacing w:val="2"/>
                <w:sz w:val="20"/>
                <w:szCs w:val="20"/>
              </w:rPr>
              <w:t xml:space="preserve"> </w:t>
            </w:r>
            <w:r w:rsidR="00E43642" w:rsidRPr="00E566BE">
              <w:rPr>
                <w:rFonts w:ascii="Verdana" w:hAnsi="Verdana"/>
                <w:b/>
                <w:bCs/>
                <w:i/>
                <w:iCs/>
                <w:spacing w:val="2"/>
                <w:sz w:val="20"/>
                <w:szCs w:val="20"/>
                <w:highlight w:val="yellow"/>
              </w:rPr>
              <w:t>[Nota PG: Valor do Fundo de Reserva será equivalente ao Valor da Cessão excluídas as despesas flat e valor do Fundo de Despesas]</w:t>
            </w:r>
          </w:p>
          <w:p w14:paraId="39A7BE8A" w14:textId="416FB455" w:rsidR="000D393B" w:rsidRPr="0093014E" w:rsidRDefault="000D393B" w:rsidP="000D393B">
            <w:pPr>
              <w:tabs>
                <w:tab w:val="left" w:pos="1398"/>
                <w:tab w:val="num" w:pos="2126"/>
              </w:tabs>
              <w:spacing w:line="280" w:lineRule="exact"/>
              <w:jc w:val="both"/>
              <w:rPr>
                <w:rFonts w:ascii="Verdana" w:hAnsi="Verdana"/>
                <w:spacing w:val="2"/>
                <w:sz w:val="20"/>
                <w:szCs w:val="20"/>
              </w:rPr>
            </w:pPr>
          </w:p>
          <w:p w14:paraId="138C4C9B" w14:textId="0DEE2B89" w:rsidR="005F5458" w:rsidRPr="0093014E" w:rsidRDefault="00151695" w:rsidP="005F5458">
            <w:pPr>
              <w:tabs>
                <w:tab w:val="left" w:pos="1398"/>
                <w:tab w:val="num" w:pos="2126"/>
              </w:tabs>
              <w:spacing w:line="280" w:lineRule="exact"/>
              <w:jc w:val="both"/>
              <w:rPr>
                <w:rFonts w:ascii="Verdana" w:hAnsi="Verdana"/>
                <w:spacing w:val="2"/>
                <w:sz w:val="20"/>
                <w:szCs w:val="20"/>
              </w:rPr>
            </w:pPr>
            <w:r w:rsidRPr="0093014E">
              <w:rPr>
                <w:rFonts w:ascii="Verdana" w:hAnsi="Verdana"/>
                <w:sz w:val="20"/>
                <w:szCs w:val="20"/>
              </w:rPr>
              <w:t xml:space="preserve">Os recursos do Fundo de Reserva </w:t>
            </w:r>
            <w:r w:rsidR="009062A6" w:rsidRPr="0093014E">
              <w:rPr>
                <w:rFonts w:ascii="Verdana" w:hAnsi="Verdana"/>
                <w:sz w:val="20"/>
                <w:szCs w:val="20"/>
              </w:rPr>
              <w:t>serão transferidos pelo Credor para a Emitente nos termos a serem previstos no Contrato de Cessão, mediante a formalização e registro da Alienação Fiduciária e/ou apresentação da Fiança</w:t>
            </w:r>
            <w:r w:rsidR="00E43642">
              <w:rPr>
                <w:rFonts w:ascii="Verdana" w:hAnsi="Verdana"/>
                <w:sz w:val="20"/>
                <w:szCs w:val="20"/>
              </w:rPr>
              <w:t>, a qua</w:t>
            </w:r>
            <w:r w:rsidR="00E43642" w:rsidRPr="00E43642">
              <w:rPr>
                <w:rFonts w:ascii="Verdana" w:hAnsi="Verdana"/>
                <w:sz w:val="20"/>
                <w:szCs w:val="20"/>
              </w:rPr>
              <w:t xml:space="preserve">l deverá obrigatoriamente ter prazo mínimo igual ao desta CCB e renúncia pelo fiador dos </w:t>
            </w:r>
            <w:r w:rsidR="00E43642" w:rsidRPr="00E566BE">
              <w:rPr>
                <w:rFonts w:ascii="Verdana" w:hAnsi="Verdana"/>
                <w:sz w:val="20"/>
                <w:szCs w:val="20"/>
              </w:rPr>
              <w:t>artigos </w:t>
            </w:r>
            <w:r w:rsidR="00E43642" w:rsidRPr="00E566BE">
              <w:rPr>
                <w:rFonts w:ascii="Verdana" w:hAnsi="Verdana"/>
                <w:bCs/>
                <w:sz w:val="20"/>
                <w:szCs w:val="20"/>
              </w:rPr>
              <w:t xml:space="preserve">333, parágrafo único, 364, </w:t>
            </w:r>
            <w:r w:rsidR="00E43642" w:rsidRPr="00E566BE">
              <w:rPr>
                <w:rFonts w:ascii="Verdana" w:hAnsi="Verdana"/>
                <w:sz w:val="20"/>
                <w:szCs w:val="20"/>
              </w:rPr>
              <w:t>366, 368, 821, 827, 830, 834, 835, 837, 838 e 839 do Código Civil, e dos artigos 130 e 794 do Código de Processo Civil</w:t>
            </w:r>
            <w:r w:rsidR="00E43642" w:rsidRPr="00E43642" w:rsidDel="009062A6">
              <w:rPr>
                <w:rFonts w:ascii="Verdana" w:hAnsi="Verdana"/>
                <w:sz w:val="20"/>
                <w:szCs w:val="20"/>
              </w:rPr>
              <w:t xml:space="preserve"> </w:t>
            </w:r>
            <w:r w:rsidRPr="0093014E">
              <w:rPr>
                <w:rFonts w:ascii="Verdana" w:hAnsi="Verdana"/>
                <w:sz w:val="20"/>
                <w:szCs w:val="20"/>
              </w:rPr>
              <w:t>,</w:t>
            </w:r>
            <w:r w:rsidR="00830450" w:rsidRPr="0093014E">
              <w:rPr>
                <w:rFonts w:ascii="Verdana" w:hAnsi="Verdana"/>
                <w:sz w:val="20"/>
                <w:szCs w:val="20"/>
              </w:rPr>
              <w:t xml:space="preserve"> mencionada</w:t>
            </w:r>
            <w:r w:rsidRPr="0093014E">
              <w:rPr>
                <w:rFonts w:ascii="Verdana" w:hAnsi="Verdana"/>
                <w:sz w:val="20"/>
                <w:szCs w:val="20"/>
              </w:rPr>
              <w:t xml:space="preserve">s no </w:t>
            </w:r>
            <w:r w:rsidR="00830450" w:rsidRPr="0093014E">
              <w:rPr>
                <w:rFonts w:ascii="Verdana" w:hAnsi="Verdana"/>
                <w:sz w:val="20"/>
                <w:szCs w:val="20"/>
              </w:rPr>
              <w:t>item</w:t>
            </w:r>
            <w:r w:rsidRPr="0093014E">
              <w:rPr>
                <w:rFonts w:ascii="Verdana" w:hAnsi="Verdana"/>
                <w:sz w:val="20"/>
                <w:szCs w:val="20"/>
              </w:rPr>
              <w:t xml:space="preserve"> 9</w:t>
            </w:r>
            <w:r w:rsidR="00830450" w:rsidRPr="0093014E">
              <w:rPr>
                <w:rFonts w:ascii="Verdana" w:hAnsi="Verdana"/>
                <w:sz w:val="20"/>
                <w:szCs w:val="20"/>
              </w:rPr>
              <w:t xml:space="preserve"> do Quadro-Resumo </w:t>
            </w:r>
            <w:r w:rsidR="005F5458" w:rsidRPr="0093014E">
              <w:rPr>
                <w:rFonts w:ascii="Verdana" w:hAnsi="Verdana"/>
                <w:sz w:val="20"/>
                <w:szCs w:val="20"/>
              </w:rPr>
              <w:t>acima</w:t>
            </w:r>
            <w:r w:rsidR="00830450" w:rsidRPr="0093014E">
              <w:rPr>
                <w:rFonts w:ascii="Verdana" w:hAnsi="Verdana"/>
                <w:sz w:val="20"/>
                <w:szCs w:val="20"/>
              </w:rPr>
              <w:t>,</w:t>
            </w:r>
            <w:r w:rsidR="005F5458" w:rsidRPr="0093014E">
              <w:rPr>
                <w:rFonts w:ascii="Verdana" w:hAnsi="Verdana"/>
                <w:sz w:val="20"/>
                <w:szCs w:val="20"/>
              </w:rPr>
              <w:t xml:space="preserve"> </w:t>
            </w:r>
            <w:r w:rsidR="009062A6" w:rsidRPr="0093014E">
              <w:rPr>
                <w:rFonts w:ascii="Verdana" w:hAnsi="Verdana"/>
                <w:sz w:val="20"/>
                <w:szCs w:val="20"/>
              </w:rPr>
              <w:t xml:space="preserve">sempre observado que os valores atribuídos aos bens objeto da Alienação Fiduciária e o valor da Fiança somados deverão representar sempre o </w:t>
            </w:r>
            <w:r w:rsidRPr="0093014E">
              <w:rPr>
                <w:rFonts w:ascii="Verdana" w:hAnsi="Verdana"/>
                <w:sz w:val="20"/>
                <w:szCs w:val="20"/>
              </w:rPr>
              <w:t>Percentual Mínimo de Garantia</w:t>
            </w:r>
            <w:r w:rsidR="005F5458" w:rsidRPr="0093014E">
              <w:rPr>
                <w:rFonts w:ascii="Verdana" w:hAnsi="Verdana"/>
                <w:sz w:val="20"/>
                <w:szCs w:val="20"/>
              </w:rPr>
              <w:t xml:space="preserve">. </w:t>
            </w:r>
          </w:p>
          <w:p w14:paraId="7C64FFA7" w14:textId="77777777" w:rsidR="000D393B" w:rsidRPr="0093014E" w:rsidRDefault="000D393B" w:rsidP="0024042D">
            <w:pPr>
              <w:tabs>
                <w:tab w:val="left" w:pos="1398"/>
                <w:tab w:val="num" w:pos="2126"/>
              </w:tabs>
              <w:spacing w:line="280" w:lineRule="exact"/>
              <w:jc w:val="both"/>
              <w:rPr>
                <w:rFonts w:ascii="Verdana" w:hAnsi="Verdana"/>
                <w:spacing w:val="2"/>
                <w:sz w:val="20"/>
                <w:szCs w:val="20"/>
              </w:rPr>
            </w:pPr>
          </w:p>
        </w:tc>
      </w:tr>
      <w:tr w:rsidR="007759E3" w:rsidRPr="0093014E" w14:paraId="2D74FFDE" w14:textId="77777777" w:rsidTr="008B2367">
        <w:tc>
          <w:tcPr>
            <w:tcW w:w="738" w:type="dxa"/>
            <w:gridSpan w:val="2"/>
          </w:tcPr>
          <w:p w14:paraId="69B24390" w14:textId="0508E03E" w:rsidR="007759E3" w:rsidRPr="0093014E" w:rsidRDefault="00D96F73"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11</w:t>
            </w:r>
          </w:p>
        </w:tc>
        <w:tc>
          <w:tcPr>
            <w:tcW w:w="8821" w:type="dxa"/>
          </w:tcPr>
          <w:p w14:paraId="76D6E751" w14:textId="77777777" w:rsidR="007759E3" w:rsidRPr="0093014E" w:rsidRDefault="007759E3" w:rsidP="00AD5BDC">
            <w:pPr>
              <w:widowControl w:val="0"/>
              <w:spacing w:line="280" w:lineRule="exact"/>
              <w:jc w:val="both"/>
              <w:rPr>
                <w:rFonts w:ascii="Verdana" w:hAnsi="Verdana"/>
                <w:b/>
                <w:spacing w:val="2"/>
                <w:sz w:val="20"/>
                <w:szCs w:val="20"/>
              </w:rPr>
            </w:pPr>
            <w:r w:rsidRPr="0093014E">
              <w:rPr>
                <w:rFonts w:ascii="Verdana" w:hAnsi="Verdana"/>
                <w:b/>
                <w:spacing w:val="2"/>
                <w:sz w:val="20"/>
                <w:szCs w:val="20"/>
              </w:rPr>
              <w:t xml:space="preserve">Operação </w:t>
            </w:r>
            <w:r w:rsidR="00A237F8" w:rsidRPr="0093014E">
              <w:rPr>
                <w:rFonts w:ascii="Verdana" w:hAnsi="Verdana"/>
                <w:b/>
                <w:spacing w:val="2"/>
                <w:sz w:val="20"/>
                <w:szCs w:val="20"/>
              </w:rPr>
              <w:t>de Securitização</w:t>
            </w:r>
          </w:p>
        </w:tc>
      </w:tr>
      <w:tr w:rsidR="007759E3" w:rsidRPr="0093014E" w14:paraId="6F03C201" w14:textId="77777777" w:rsidTr="008B2367">
        <w:tc>
          <w:tcPr>
            <w:tcW w:w="9559" w:type="dxa"/>
            <w:gridSpan w:val="3"/>
          </w:tcPr>
          <w:p w14:paraId="7C88C1C9" w14:textId="37A0C70E" w:rsidR="00455D85" w:rsidRPr="0093014E" w:rsidRDefault="00434661" w:rsidP="00AD5BDC">
            <w:pPr>
              <w:widowControl w:val="0"/>
              <w:spacing w:line="280" w:lineRule="exact"/>
              <w:jc w:val="both"/>
              <w:rPr>
                <w:rFonts w:ascii="Verdana" w:hAnsi="Verdana" w:cstheme="minorHAnsi"/>
                <w:spacing w:val="2"/>
                <w:sz w:val="20"/>
                <w:szCs w:val="20"/>
              </w:rPr>
            </w:pPr>
            <w:r w:rsidRPr="0093014E">
              <w:rPr>
                <w:rFonts w:ascii="Verdana" w:hAnsi="Verdana" w:cstheme="minorHAnsi"/>
                <w:spacing w:val="2"/>
                <w:sz w:val="20"/>
                <w:szCs w:val="20"/>
              </w:rPr>
              <w:t>Os</w:t>
            </w:r>
            <w:r w:rsidR="00B522FF" w:rsidRPr="0093014E">
              <w:rPr>
                <w:rFonts w:ascii="Verdana" w:hAnsi="Verdana"/>
                <w:spacing w:val="2"/>
                <w:sz w:val="20"/>
                <w:szCs w:val="20"/>
              </w:rPr>
              <w:t xml:space="preserve"> Créditos Imobiliários</w:t>
            </w:r>
            <w:r w:rsidRPr="0093014E">
              <w:rPr>
                <w:rFonts w:ascii="Verdana" w:hAnsi="Verdana" w:cstheme="minorHAnsi"/>
                <w:spacing w:val="2"/>
                <w:sz w:val="20"/>
                <w:szCs w:val="20"/>
              </w:rPr>
              <w:t>, representados pela presente Cédula,</w:t>
            </w:r>
            <w:r w:rsidR="00B522FF" w:rsidRPr="0093014E">
              <w:rPr>
                <w:rFonts w:ascii="Verdana" w:hAnsi="Verdana" w:cstheme="minorHAnsi"/>
                <w:spacing w:val="2"/>
                <w:sz w:val="20"/>
                <w:szCs w:val="20"/>
              </w:rPr>
              <w:t xml:space="preserve"> </w:t>
            </w:r>
            <w:r w:rsidR="007759E3" w:rsidRPr="0093014E">
              <w:rPr>
                <w:rFonts w:ascii="Verdana" w:hAnsi="Verdana"/>
                <w:spacing w:val="2"/>
                <w:sz w:val="20"/>
                <w:szCs w:val="20"/>
              </w:rPr>
              <w:t>devidos pela Emitente</w:t>
            </w:r>
            <w:r w:rsidR="000F7DB3" w:rsidRPr="0093014E">
              <w:rPr>
                <w:rFonts w:ascii="Verdana" w:hAnsi="Verdana" w:cstheme="minorHAnsi"/>
                <w:spacing w:val="2"/>
                <w:sz w:val="20"/>
                <w:szCs w:val="20"/>
              </w:rPr>
              <w:t>,</w:t>
            </w:r>
            <w:r w:rsidR="009501BE" w:rsidRPr="0093014E">
              <w:rPr>
                <w:rFonts w:ascii="Verdana" w:hAnsi="Verdana" w:cstheme="minorHAnsi"/>
                <w:spacing w:val="2"/>
                <w:sz w:val="20"/>
                <w:szCs w:val="20"/>
              </w:rPr>
              <w:t xml:space="preserve"> </w:t>
            </w:r>
            <w:r w:rsidR="000F7DB3" w:rsidRPr="0093014E">
              <w:rPr>
                <w:rFonts w:ascii="Verdana" w:hAnsi="Verdana" w:cstheme="minorHAnsi"/>
                <w:spacing w:val="2"/>
                <w:sz w:val="20"/>
                <w:szCs w:val="20"/>
              </w:rPr>
              <w:t>bem como</w:t>
            </w:r>
            <w:r w:rsidR="009501BE" w:rsidRPr="0093014E">
              <w:rPr>
                <w:rFonts w:ascii="Verdana" w:hAnsi="Verdana" w:cstheme="minorHAnsi"/>
                <w:spacing w:val="2"/>
                <w:sz w:val="20"/>
                <w:szCs w:val="20"/>
              </w:rPr>
              <w:t xml:space="preserve"> todas as </w:t>
            </w:r>
            <w:r w:rsidRPr="0093014E">
              <w:rPr>
                <w:rFonts w:ascii="Verdana" w:hAnsi="Verdana" w:cstheme="minorHAnsi"/>
                <w:spacing w:val="2"/>
                <w:sz w:val="20"/>
                <w:szCs w:val="20"/>
              </w:rPr>
              <w:t>obrigações principais</w:t>
            </w:r>
            <w:r w:rsidRPr="0093014E">
              <w:rPr>
                <w:rFonts w:ascii="Verdana" w:hAnsi="Verdana"/>
                <w:spacing w:val="2"/>
                <w:sz w:val="20"/>
                <w:szCs w:val="20"/>
              </w:rPr>
              <w:t xml:space="preserve"> e </w:t>
            </w:r>
            <w:r w:rsidRPr="0093014E">
              <w:rPr>
                <w:rFonts w:ascii="Verdana" w:hAnsi="Verdana" w:cstheme="minorHAnsi"/>
                <w:spacing w:val="2"/>
                <w:sz w:val="20"/>
                <w:szCs w:val="20"/>
              </w:rPr>
              <w:t>acessórias</w:t>
            </w:r>
            <w:r w:rsidR="009501BE" w:rsidRPr="0093014E">
              <w:rPr>
                <w:rFonts w:ascii="Verdana" w:hAnsi="Verdana" w:cstheme="minorHAnsi"/>
                <w:spacing w:val="2"/>
                <w:sz w:val="20"/>
                <w:szCs w:val="20"/>
              </w:rPr>
              <w:t xml:space="preserve"> decorrentes de tais Créditos Imobiliários</w:t>
            </w:r>
            <w:r w:rsidRPr="0093014E">
              <w:rPr>
                <w:rFonts w:ascii="Verdana" w:hAnsi="Verdana" w:cstheme="minorHAnsi"/>
                <w:spacing w:val="2"/>
                <w:sz w:val="20"/>
                <w:szCs w:val="20"/>
              </w:rPr>
              <w:t xml:space="preserve">, </w:t>
            </w:r>
            <w:r w:rsidR="000B75CD" w:rsidRPr="0093014E">
              <w:rPr>
                <w:rFonts w:ascii="Verdana" w:hAnsi="Verdana" w:cstheme="minorHAnsi"/>
                <w:spacing w:val="2"/>
                <w:sz w:val="20"/>
                <w:szCs w:val="20"/>
              </w:rPr>
              <w:t>ser</w:t>
            </w:r>
            <w:r w:rsidR="000F7DB3" w:rsidRPr="0093014E">
              <w:rPr>
                <w:rFonts w:ascii="Verdana" w:hAnsi="Verdana" w:cstheme="minorHAnsi"/>
                <w:spacing w:val="2"/>
                <w:sz w:val="20"/>
                <w:szCs w:val="20"/>
              </w:rPr>
              <w:t>ão</w:t>
            </w:r>
            <w:r w:rsidR="000B75CD" w:rsidRPr="0093014E">
              <w:rPr>
                <w:rFonts w:ascii="Verdana" w:hAnsi="Verdana" w:cstheme="minorHAnsi"/>
                <w:spacing w:val="2"/>
                <w:sz w:val="20"/>
                <w:szCs w:val="20"/>
              </w:rPr>
              <w:t xml:space="preserve"> </w:t>
            </w:r>
            <w:r w:rsidR="0007486D" w:rsidRPr="0093014E">
              <w:rPr>
                <w:rFonts w:ascii="Verdana" w:hAnsi="Verdana" w:cstheme="minorHAnsi"/>
                <w:spacing w:val="2"/>
                <w:sz w:val="20"/>
                <w:szCs w:val="20"/>
              </w:rPr>
              <w:t>cedid</w:t>
            </w:r>
            <w:r w:rsidR="000F7DB3" w:rsidRPr="0093014E">
              <w:rPr>
                <w:rFonts w:ascii="Verdana" w:hAnsi="Verdana" w:cstheme="minorHAnsi"/>
                <w:spacing w:val="2"/>
                <w:sz w:val="20"/>
                <w:szCs w:val="20"/>
              </w:rPr>
              <w:t>os</w:t>
            </w:r>
            <w:r w:rsidR="00FF786E" w:rsidRPr="0093014E">
              <w:rPr>
                <w:rFonts w:ascii="Verdana" w:hAnsi="Verdana" w:cstheme="minorHAnsi"/>
                <w:spacing w:val="2"/>
                <w:sz w:val="20"/>
                <w:szCs w:val="20"/>
              </w:rPr>
              <w:t xml:space="preserve"> </w:t>
            </w:r>
            <w:r w:rsidR="00047226" w:rsidRPr="0093014E">
              <w:rPr>
                <w:rFonts w:ascii="Verdana" w:hAnsi="Verdana" w:cstheme="minorHAnsi"/>
                <w:spacing w:val="2"/>
                <w:sz w:val="20"/>
                <w:szCs w:val="20"/>
              </w:rPr>
              <w:t>e transferid</w:t>
            </w:r>
            <w:r w:rsidR="000F7DB3" w:rsidRPr="0093014E">
              <w:rPr>
                <w:rFonts w:ascii="Verdana" w:hAnsi="Verdana" w:cstheme="minorHAnsi"/>
                <w:spacing w:val="2"/>
                <w:sz w:val="20"/>
                <w:szCs w:val="20"/>
              </w:rPr>
              <w:t>os</w:t>
            </w:r>
            <w:r w:rsidR="00047226" w:rsidRPr="0093014E">
              <w:rPr>
                <w:rFonts w:ascii="Verdana" w:hAnsi="Verdana"/>
                <w:spacing w:val="2"/>
                <w:sz w:val="20"/>
                <w:szCs w:val="20"/>
              </w:rPr>
              <w:t xml:space="preserve"> </w:t>
            </w:r>
            <w:r w:rsidR="00E4081A" w:rsidRPr="0093014E">
              <w:rPr>
                <w:rFonts w:ascii="Verdana" w:hAnsi="Verdana" w:cstheme="minorHAnsi"/>
                <w:spacing w:val="2"/>
                <w:sz w:val="20"/>
                <w:szCs w:val="20"/>
              </w:rPr>
              <w:t>pelo Credor Original</w:t>
            </w:r>
            <w:r w:rsidR="005D6796" w:rsidRPr="0093014E">
              <w:rPr>
                <w:rFonts w:ascii="Verdana" w:hAnsi="Verdana" w:cstheme="minorHAnsi"/>
                <w:spacing w:val="2"/>
                <w:sz w:val="20"/>
                <w:szCs w:val="20"/>
              </w:rPr>
              <w:t xml:space="preserve">, </w:t>
            </w:r>
            <w:r w:rsidR="00C30F7A" w:rsidRPr="0093014E">
              <w:rPr>
                <w:rFonts w:ascii="Verdana" w:hAnsi="Verdana" w:cstheme="minorHAnsi"/>
                <w:spacing w:val="2"/>
                <w:sz w:val="20"/>
                <w:szCs w:val="20"/>
              </w:rPr>
              <w:t xml:space="preserve">de forma onerosa, </w:t>
            </w:r>
            <w:r w:rsidR="005D6796" w:rsidRPr="0093014E">
              <w:rPr>
                <w:rFonts w:ascii="Verdana" w:hAnsi="Verdana" w:cstheme="minorHAnsi"/>
                <w:spacing w:val="2"/>
                <w:sz w:val="20"/>
                <w:szCs w:val="20"/>
              </w:rPr>
              <w:t>sem coobrigação,</w:t>
            </w:r>
            <w:r w:rsidR="00E4081A" w:rsidRPr="0093014E">
              <w:rPr>
                <w:rFonts w:ascii="Verdana" w:hAnsi="Verdana"/>
                <w:spacing w:val="2"/>
                <w:sz w:val="20"/>
                <w:szCs w:val="20"/>
              </w:rPr>
              <w:t xml:space="preserve"> </w:t>
            </w:r>
            <w:r w:rsidR="00346349" w:rsidRPr="0093014E">
              <w:rPr>
                <w:rFonts w:ascii="Verdana" w:hAnsi="Verdana"/>
                <w:spacing w:val="2"/>
                <w:sz w:val="20"/>
                <w:szCs w:val="20"/>
              </w:rPr>
              <w:t xml:space="preserve">à </w:t>
            </w:r>
            <w:r w:rsidR="00346349" w:rsidRPr="0093014E">
              <w:rPr>
                <w:rFonts w:ascii="Verdana" w:hAnsi="Verdana"/>
                <w:b/>
                <w:spacing w:val="2"/>
                <w:sz w:val="20"/>
                <w:szCs w:val="20"/>
              </w:rPr>
              <w:t>RB CAPITAL COMPANHIA DE SECURITIZAÇÃO</w:t>
            </w:r>
            <w:r w:rsidR="0007486D" w:rsidRPr="0093014E">
              <w:rPr>
                <w:rFonts w:ascii="Verdana" w:hAnsi="Verdana"/>
                <w:spacing w:val="2"/>
                <w:sz w:val="20"/>
                <w:szCs w:val="20"/>
              </w:rPr>
              <w:t>, companhia aberta, com sede na Cidade de São Paulo, Estado de São Paulo, na Avenida Brigadeiro Faria Lima, nº 4.440, 11º andar, Parte, Itaim Bibi, CEP 04538-132, inscrita no CNPJ/</w:t>
            </w:r>
            <w:r w:rsidR="0007486D" w:rsidRPr="0093014E">
              <w:rPr>
                <w:rFonts w:ascii="Verdana" w:hAnsi="Verdana" w:cstheme="minorHAnsi"/>
                <w:spacing w:val="2"/>
                <w:sz w:val="20"/>
                <w:szCs w:val="20"/>
              </w:rPr>
              <w:t>M</w:t>
            </w:r>
            <w:r w:rsidR="00EB7B8E" w:rsidRPr="0093014E">
              <w:rPr>
                <w:rFonts w:ascii="Verdana" w:hAnsi="Verdana" w:cstheme="minorHAnsi"/>
                <w:spacing w:val="2"/>
                <w:sz w:val="20"/>
                <w:szCs w:val="20"/>
              </w:rPr>
              <w:t>E</w:t>
            </w:r>
            <w:r w:rsidR="0007486D" w:rsidRPr="0093014E">
              <w:rPr>
                <w:rFonts w:ascii="Verdana" w:hAnsi="Verdana"/>
                <w:spacing w:val="2"/>
                <w:sz w:val="20"/>
                <w:szCs w:val="20"/>
              </w:rPr>
              <w:t xml:space="preserve"> sob o nº 02.773.542/0001-22 (“</w:t>
            </w:r>
            <w:proofErr w:type="spellStart"/>
            <w:r w:rsidR="0007486D" w:rsidRPr="0093014E">
              <w:rPr>
                <w:rFonts w:ascii="Verdana" w:hAnsi="Verdana"/>
                <w:spacing w:val="2"/>
                <w:sz w:val="20"/>
                <w:szCs w:val="20"/>
                <w:u w:val="single"/>
              </w:rPr>
              <w:t>Securitizadora</w:t>
            </w:r>
            <w:proofErr w:type="spellEnd"/>
            <w:r w:rsidR="0007486D" w:rsidRPr="0093014E">
              <w:rPr>
                <w:rFonts w:ascii="Verdana" w:hAnsi="Verdana" w:cstheme="minorHAnsi"/>
                <w:spacing w:val="2"/>
                <w:sz w:val="20"/>
                <w:szCs w:val="20"/>
              </w:rPr>
              <w:t>”</w:t>
            </w:r>
            <w:r w:rsidR="00E4081A" w:rsidRPr="0093014E">
              <w:rPr>
                <w:rFonts w:ascii="Verdana" w:hAnsi="Verdana" w:cstheme="minorHAnsi"/>
                <w:spacing w:val="2"/>
                <w:sz w:val="20"/>
                <w:szCs w:val="20"/>
              </w:rPr>
              <w:t xml:space="preserve"> ou, após </w:t>
            </w:r>
            <w:r w:rsidR="0092273B" w:rsidRPr="0093014E">
              <w:rPr>
                <w:rFonts w:ascii="Verdana" w:hAnsi="Verdana" w:cstheme="minorHAnsi"/>
                <w:spacing w:val="2"/>
                <w:sz w:val="20"/>
                <w:szCs w:val="20"/>
              </w:rPr>
              <w:t xml:space="preserve">o endosso </w:t>
            </w:r>
            <w:r w:rsidR="00E67426" w:rsidRPr="0093014E">
              <w:rPr>
                <w:rFonts w:ascii="Verdana" w:hAnsi="Verdana" w:cstheme="minorHAnsi"/>
                <w:spacing w:val="2"/>
                <w:sz w:val="20"/>
                <w:szCs w:val="20"/>
              </w:rPr>
              <w:t>desta CCB</w:t>
            </w:r>
            <w:r w:rsidR="00E4081A" w:rsidRPr="0093014E">
              <w:rPr>
                <w:rFonts w:ascii="Verdana" w:hAnsi="Verdana" w:cstheme="minorHAnsi"/>
                <w:spacing w:val="2"/>
                <w:sz w:val="20"/>
                <w:szCs w:val="20"/>
              </w:rPr>
              <w:t>, o “</w:t>
            </w:r>
            <w:r w:rsidR="00E4081A" w:rsidRPr="0093014E">
              <w:rPr>
                <w:rFonts w:ascii="Verdana" w:hAnsi="Verdana" w:cstheme="minorHAnsi"/>
                <w:spacing w:val="2"/>
                <w:sz w:val="20"/>
                <w:szCs w:val="20"/>
                <w:u w:val="single"/>
              </w:rPr>
              <w:t>Credor</w:t>
            </w:r>
            <w:r w:rsidR="00E4081A" w:rsidRPr="0093014E">
              <w:rPr>
                <w:rFonts w:ascii="Verdana" w:hAnsi="Verdana"/>
                <w:spacing w:val="2"/>
                <w:sz w:val="20"/>
                <w:szCs w:val="20"/>
              </w:rPr>
              <w:t>”</w:t>
            </w:r>
            <w:r w:rsidR="0007486D" w:rsidRPr="0093014E">
              <w:rPr>
                <w:rFonts w:ascii="Verdana" w:hAnsi="Verdana"/>
                <w:spacing w:val="2"/>
                <w:sz w:val="20"/>
                <w:szCs w:val="20"/>
              </w:rPr>
              <w:t xml:space="preserve">), por meio </w:t>
            </w:r>
            <w:r w:rsidR="00D43ABA" w:rsidRPr="0093014E">
              <w:rPr>
                <w:rFonts w:ascii="Verdana" w:hAnsi="Verdana"/>
                <w:spacing w:val="2"/>
                <w:sz w:val="20"/>
                <w:szCs w:val="20"/>
              </w:rPr>
              <w:t xml:space="preserve">de endosso desta Cédula </w:t>
            </w:r>
            <w:r w:rsidR="005228F9" w:rsidRPr="0093014E">
              <w:rPr>
                <w:rFonts w:ascii="Verdana" w:hAnsi="Verdana"/>
                <w:spacing w:val="2"/>
                <w:sz w:val="20"/>
                <w:szCs w:val="20"/>
              </w:rPr>
              <w:t xml:space="preserve">pelo Credor Original </w:t>
            </w:r>
            <w:r w:rsidR="00D43ABA" w:rsidRPr="0093014E">
              <w:rPr>
                <w:rFonts w:ascii="Verdana" w:hAnsi="Verdana"/>
                <w:spacing w:val="2"/>
                <w:sz w:val="20"/>
                <w:szCs w:val="20"/>
              </w:rPr>
              <w:t xml:space="preserve">e assinatura </w:t>
            </w:r>
            <w:r w:rsidR="0007486D" w:rsidRPr="0093014E">
              <w:rPr>
                <w:rFonts w:ascii="Verdana" w:hAnsi="Verdana"/>
                <w:spacing w:val="2"/>
                <w:sz w:val="20"/>
                <w:szCs w:val="20"/>
              </w:rPr>
              <w:t xml:space="preserve">do </w:t>
            </w:r>
            <w:r w:rsidR="0007486D" w:rsidRPr="0093014E">
              <w:rPr>
                <w:rFonts w:ascii="Verdana" w:hAnsi="Verdana"/>
                <w:i/>
                <w:spacing w:val="2"/>
                <w:sz w:val="20"/>
                <w:szCs w:val="20"/>
              </w:rPr>
              <w:t>“</w:t>
            </w:r>
            <w:r w:rsidR="00DF1100" w:rsidRPr="0093014E">
              <w:rPr>
                <w:rFonts w:ascii="Verdana" w:hAnsi="Verdana"/>
                <w:i/>
                <w:spacing w:val="2"/>
                <w:sz w:val="20"/>
                <w:szCs w:val="20"/>
              </w:rPr>
              <w:t xml:space="preserve">Instrumento Particular </w:t>
            </w:r>
            <w:r w:rsidR="0007486D" w:rsidRPr="0093014E">
              <w:rPr>
                <w:rFonts w:ascii="Verdana" w:hAnsi="Verdana"/>
                <w:i/>
                <w:spacing w:val="2"/>
                <w:sz w:val="20"/>
                <w:szCs w:val="20"/>
              </w:rPr>
              <w:t>de Cessão de Créditos</w:t>
            </w:r>
            <w:r w:rsidR="003E17B8" w:rsidRPr="0093014E">
              <w:rPr>
                <w:rFonts w:ascii="Verdana" w:hAnsi="Verdana"/>
                <w:i/>
                <w:spacing w:val="2"/>
                <w:sz w:val="20"/>
                <w:szCs w:val="20"/>
              </w:rPr>
              <w:t xml:space="preserve"> </w:t>
            </w:r>
            <w:r w:rsidR="00B202B8" w:rsidRPr="0093014E">
              <w:rPr>
                <w:rFonts w:ascii="Verdana" w:hAnsi="Verdana"/>
                <w:i/>
                <w:spacing w:val="2"/>
                <w:sz w:val="20"/>
                <w:szCs w:val="20"/>
              </w:rPr>
              <w:t xml:space="preserve">Imobiliários </w:t>
            </w:r>
            <w:r w:rsidR="00FB4388" w:rsidRPr="0093014E">
              <w:rPr>
                <w:rFonts w:ascii="Verdana" w:hAnsi="Verdana"/>
                <w:i/>
                <w:spacing w:val="2"/>
                <w:sz w:val="20"/>
                <w:szCs w:val="20"/>
              </w:rPr>
              <w:t>e Outras Avença</w:t>
            </w:r>
            <w:r w:rsidR="003E17B8" w:rsidRPr="0093014E">
              <w:rPr>
                <w:rFonts w:ascii="Verdana" w:hAnsi="Verdana"/>
                <w:i/>
                <w:spacing w:val="2"/>
                <w:sz w:val="20"/>
                <w:szCs w:val="20"/>
              </w:rPr>
              <w:t>s</w:t>
            </w:r>
            <w:r w:rsidR="008427B4" w:rsidRPr="0093014E">
              <w:rPr>
                <w:rFonts w:ascii="Verdana" w:hAnsi="Verdana"/>
                <w:i/>
                <w:spacing w:val="2"/>
                <w:sz w:val="20"/>
                <w:szCs w:val="20"/>
              </w:rPr>
              <w:t>”</w:t>
            </w:r>
            <w:r w:rsidR="0007486D" w:rsidRPr="0093014E">
              <w:rPr>
                <w:rFonts w:ascii="Verdana" w:hAnsi="Verdana"/>
                <w:spacing w:val="2"/>
                <w:sz w:val="20"/>
                <w:szCs w:val="20"/>
              </w:rPr>
              <w:t xml:space="preserve"> a ser celebrado </w:t>
            </w:r>
            <w:r w:rsidR="000B75CD" w:rsidRPr="0093014E">
              <w:rPr>
                <w:rFonts w:ascii="Verdana" w:hAnsi="Verdana"/>
                <w:spacing w:val="2"/>
                <w:sz w:val="20"/>
                <w:szCs w:val="20"/>
              </w:rPr>
              <w:t xml:space="preserve">entre </w:t>
            </w:r>
            <w:r w:rsidR="0007486D" w:rsidRPr="0093014E">
              <w:rPr>
                <w:rFonts w:ascii="Verdana" w:hAnsi="Verdana"/>
                <w:spacing w:val="2"/>
                <w:sz w:val="20"/>
                <w:szCs w:val="20"/>
              </w:rPr>
              <w:t>o Credor</w:t>
            </w:r>
            <w:r w:rsidR="007D2F48" w:rsidRPr="0093014E">
              <w:rPr>
                <w:rFonts w:ascii="Verdana" w:hAnsi="Verdana" w:cstheme="minorHAnsi"/>
                <w:spacing w:val="2"/>
                <w:sz w:val="20"/>
                <w:szCs w:val="20"/>
              </w:rPr>
              <w:t xml:space="preserve"> Original</w:t>
            </w:r>
            <w:r w:rsidR="0007486D" w:rsidRPr="0093014E">
              <w:rPr>
                <w:rFonts w:ascii="Verdana" w:hAnsi="Verdana"/>
                <w:spacing w:val="2"/>
                <w:sz w:val="20"/>
                <w:szCs w:val="20"/>
              </w:rPr>
              <w:t xml:space="preserve">, na qualidade de </w:t>
            </w:r>
            <w:r w:rsidR="00AF78FE" w:rsidRPr="0093014E">
              <w:rPr>
                <w:rFonts w:ascii="Verdana" w:hAnsi="Verdana" w:cstheme="minorHAnsi"/>
                <w:spacing w:val="2"/>
                <w:sz w:val="20"/>
                <w:szCs w:val="20"/>
              </w:rPr>
              <w:t>c</w:t>
            </w:r>
            <w:r w:rsidR="0007486D" w:rsidRPr="0093014E">
              <w:rPr>
                <w:rFonts w:ascii="Verdana" w:hAnsi="Verdana" w:cstheme="minorHAnsi"/>
                <w:spacing w:val="2"/>
                <w:sz w:val="20"/>
                <w:szCs w:val="20"/>
              </w:rPr>
              <w:t>edente</w:t>
            </w:r>
            <w:r w:rsidR="0007486D" w:rsidRPr="0093014E">
              <w:rPr>
                <w:rFonts w:ascii="Verdana" w:hAnsi="Verdana"/>
                <w:spacing w:val="2"/>
                <w:sz w:val="20"/>
                <w:szCs w:val="20"/>
              </w:rPr>
              <w:t xml:space="preserve">, </w:t>
            </w:r>
            <w:r w:rsidR="00F2149D" w:rsidRPr="0093014E">
              <w:rPr>
                <w:rFonts w:ascii="Verdana" w:hAnsi="Verdana"/>
                <w:spacing w:val="2"/>
                <w:sz w:val="20"/>
                <w:szCs w:val="20"/>
              </w:rPr>
              <w:t>a Emitente</w:t>
            </w:r>
            <w:r w:rsidR="00284CC1" w:rsidRPr="0093014E">
              <w:rPr>
                <w:rFonts w:ascii="Verdana" w:hAnsi="Verdana"/>
                <w:spacing w:val="2"/>
                <w:sz w:val="20"/>
                <w:szCs w:val="20"/>
              </w:rPr>
              <w:t xml:space="preserve">, na qualidade de </w:t>
            </w:r>
            <w:r w:rsidR="00E67426" w:rsidRPr="0093014E">
              <w:rPr>
                <w:rFonts w:ascii="Verdana" w:hAnsi="Verdana"/>
                <w:spacing w:val="2"/>
                <w:sz w:val="20"/>
                <w:szCs w:val="20"/>
              </w:rPr>
              <w:t xml:space="preserve">devedora dos Créditos Imobiliários, </w:t>
            </w:r>
            <w:r w:rsidR="000B75CD" w:rsidRPr="0093014E">
              <w:rPr>
                <w:rFonts w:ascii="Verdana" w:hAnsi="Verdana"/>
                <w:spacing w:val="2"/>
                <w:sz w:val="20"/>
                <w:szCs w:val="20"/>
              </w:rPr>
              <w:t xml:space="preserve">e </w:t>
            </w:r>
            <w:r w:rsidR="0007486D" w:rsidRPr="0093014E">
              <w:rPr>
                <w:rFonts w:ascii="Verdana" w:hAnsi="Verdana"/>
                <w:spacing w:val="2"/>
                <w:sz w:val="20"/>
                <w:szCs w:val="20"/>
              </w:rPr>
              <w:t xml:space="preserve">a </w:t>
            </w:r>
            <w:proofErr w:type="spellStart"/>
            <w:r w:rsidR="0007486D" w:rsidRPr="0093014E">
              <w:rPr>
                <w:rFonts w:ascii="Verdana" w:hAnsi="Verdana"/>
                <w:spacing w:val="2"/>
                <w:sz w:val="20"/>
                <w:szCs w:val="20"/>
              </w:rPr>
              <w:t>Securitizadora</w:t>
            </w:r>
            <w:proofErr w:type="spellEnd"/>
            <w:r w:rsidR="0007486D" w:rsidRPr="0093014E">
              <w:rPr>
                <w:rFonts w:ascii="Verdana" w:hAnsi="Verdana"/>
                <w:spacing w:val="2"/>
                <w:sz w:val="20"/>
                <w:szCs w:val="20"/>
              </w:rPr>
              <w:t>, na qualidade de cessionária (“</w:t>
            </w:r>
            <w:r w:rsidR="0007486D" w:rsidRPr="0093014E">
              <w:rPr>
                <w:rFonts w:ascii="Verdana" w:hAnsi="Verdana"/>
                <w:spacing w:val="2"/>
                <w:sz w:val="20"/>
                <w:szCs w:val="20"/>
                <w:u w:val="single"/>
              </w:rPr>
              <w:t>Contrato de Cessão</w:t>
            </w:r>
            <w:r w:rsidR="0007486D" w:rsidRPr="0093014E">
              <w:rPr>
                <w:rFonts w:ascii="Verdana" w:hAnsi="Verdana" w:cstheme="minorHAnsi"/>
                <w:spacing w:val="2"/>
                <w:sz w:val="20"/>
                <w:szCs w:val="20"/>
              </w:rPr>
              <w:t xml:space="preserve">”), </w:t>
            </w:r>
            <w:r w:rsidR="004D10CF" w:rsidRPr="0093014E">
              <w:rPr>
                <w:rFonts w:ascii="Verdana" w:hAnsi="Verdana" w:cstheme="minorHAnsi"/>
                <w:spacing w:val="2"/>
                <w:sz w:val="20"/>
                <w:szCs w:val="20"/>
              </w:rPr>
              <w:t xml:space="preserve">os quais serão vinculados a uma </w:t>
            </w:r>
            <w:r w:rsidR="004D10CF" w:rsidRPr="0093014E">
              <w:rPr>
                <w:rFonts w:ascii="Verdana" w:hAnsi="Verdana" w:cs="Arial"/>
                <w:sz w:val="20"/>
                <w:szCs w:val="20"/>
              </w:rPr>
              <w:t>cédula de crédito imobiliário</w:t>
            </w:r>
            <w:r w:rsidR="00531961" w:rsidRPr="0093014E">
              <w:rPr>
                <w:rFonts w:ascii="Verdana" w:hAnsi="Verdana" w:cs="Arial"/>
                <w:sz w:val="20"/>
                <w:szCs w:val="20"/>
              </w:rPr>
              <w:t xml:space="preserve"> </w:t>
            </w:r>
            <w:r w:rsidR="004D10CF" w:rsidRPr="0093014E">
              <w:rPr>
                <w:rFonts w:ascii="Verdana" w:hAnsi="Verdana" w:cstheme="minorHAnsi"/>
                <w:spacing w:val="2"/>
                <w:sz w:val="20"/>
                <w:szCs w:val="20"/>
              </w:rPr>
              <w:t>(“</w:t>
            </w:r>
            <w:r w:rsidR="004D10CF" w:rsidRPr="0093014E">
              <w:rPr>
                <w:rFonts w:ascii="Verdana" w:hAnsi="Verdana" w:cstheme="minorHAnsi"/>
                <w:spacing w:val="2"/>
                <w:sz w:val="20"/>
                <w:szCs w:val="20"/>
                <w:u w:val="single"/>
              </w:rPr>
              <w:t>CCI</w:t>
            </w:r>
            <w:r w:rsidR="004D10CF" w:rsidRPr="0093014E">
              <w:rPr>
                <w:rFonts w:ascii="Verdana" w:hAnsi="Verdana" w:cstheme="minorHAnsi"/>
                <w:spacing w:val="2"/>
                <w:sz w:val="20"/>
                <w:szCs w:val="20"/>
              </w:rPr>
              <w:t>”)</w:t>
            </w:r>
            <w:r w:rsidR="001531B1" w:rsidRPr="0093014E">
              <w:rPr>
                <w:rFonts w:ascii="Verdana" w:hAnsi="Verdana" w:cstheme="minorHAnsi"/>
                <w:spacing w:val="2"/>
                <w:sz w:val="20"/>
                <w:szCs w:val="20"/>
              </w:rPr>
              <w:t xml:space="preserve">, nos termos do </w:t>
            </w:r>
            <w:r w:rsidR="001531B1" w:rsidRPr="0093014E">
              <w:rPr>
                <w:rFonts w:ascii="Verdana" w:hAnsi="Verdana" w:cstheme="minorHAnsi"/>
                <w:sz w:val="20"/>
                <w:szCs w:val="20"/>
              </w:rPr>
              <w:t>“</w:t>
            </w:r>
            <w:bookmarkStart w:id="23" w:name="_Hlk42549923"/>
            <w:r w:rsidR="001531B1" w:rsidRPr="0093014E">
              <w:rPr>
                <w:rFonts w:ascii="Verdana" w:hAnsi="Verdana" w:cstheme="minorHAnsi"/>
                <w:i/>
                <w:sz w:val="20"/>
                <w:szCs w:val="20"/>
              </w:rPr>
              <w:t>Instrumento Particular de Emissão de Cédula de Crédito Imobiliário</w:t>
            </w:r>
            <w:r w:rsidR="0009698B" w:rsidRPr="0093014E">
              <w:rPr>
                <w:rFonts w:ascii="Verdana" w:hAnsi="Verdana" w:cstheme="minorHAnsi"/>
                <w:i/>
                <w:sz w:val="20"/>
                <w:szCs w:val="20"/>
              </w:rPr>
              <w:t>,</w:t>
            </w:r>
            <w:r w:rsidR="001531B1" w:rsidRPr="0093014E">
              <w:rPr>
                <w:rFonts w:ascii="Verdana" w:hAnsi="Verdana" w:cstheme="minorHAnsi"/>
                <w:i/>
                <w:sz w:val="20"/>
                <w:szCs w:val="20"/>
              </w:rPr>
              <w:t xml:space="preserve"> sem Garantia Real Imobiliária</w:t>
            </w:r>
            <w:r w:rsidR="0009698B" w:rsidRPr="0093014E">
              <w:rPr>
                <w:rFonts w:ascii="Verdana" w:hAnsi="Verdana" w:cstheme="minorHAnsi"/>
                <w:i/>
                <w:sz w:val="20"/>
                <w:szCs w:val="20"/>
              </w:rPr>
              <w:t>,</w:t>
            </w:r>
            <w:r w:rsidR="001531B1" w:rsidRPr="0093014E">
              <w:rPr>
                <w:rFonts w:ascii="Verdana" w:hAnsi="Verdana" w:cstheme="minorHAnsi"/>
                <w:i/>
                <w:sz w:val="20"/>
                <w:szCs w:val="20"/>
              </w:rPr>
              <w:t xml:space="preserve"> </w:t>
            </w:r>
            <w:r w:rsidR="0009698B" w:rsidRPr="0093014E">
              <w:rPr>
                <w:rFonts w:ascii="Verdana" w:hAnsi="Verdana" w:cstheme="minorHAnsi"/>
                <w:i/>
                <w:sz w:val="20"/>
                <w:szCs w:val="20"/>
              </w:rPr>
              <w:t xml:space="preserve">sob </w:t>
            </w:r>
            <w:r w:rsidR="001531B1" w:rsidRPr="0093014E">
              <w:rPr>
                <w:rFonts w:ascii="Verdana" w:hAnsi="Verdana" w:cstheme="minorHAnsi"/>
                <w:i/>
                <w:sz w:val="20"/>
                <w:szCs w:val="20"/>
              </w:rPr>
              <w:t>Forma Escritural</w:t>
            </w:r>
            <w:bookmarkEnd w:id="23"/>
            <w:r w:rsidR="001531B1" w:rsidRPr="0093014E">
              <w:rPr>
                <w:rFonts w:ascii="Verdana" w:hAnsi="Verdana" w:cstheme="minorHAnsi"/>
                <w:sz w:val="20"/>
                <w:szCs w:val="20"/>
              </w:rPr>
              <w:t xml:space="preserve">” </w:t>
            </w:r>
            <w:r w:rsidR="00F03928" w:rsidRPr="0093014E">
              <w:rPr>
                <w:rFonts w:ascii="Verdana" w:hAnsi="Verdana" w:cstheme="minorHAnsi"/>
                <w:sz w:val="20"/>
                <w:szCs w:val="20"/>
              </w:rPr>
              <w:t>a ser celebrado entre</w:t>
            </w:r>
            <w:r w:rsidR="00D20AEA" w:rsidRPr="0093014E">
              <w:rPr>
                <w:rFonts w:ascii="Verdana" w:hAnsi="Verdana" w:cstheme="minorHAnsi"/>
                <w:sz w:val="20"/>
                <w:szCs w:val="20"/>
              </w:rPr>
              <w:t xml:space="preserve"> </w:t>
            </w:r>
            <w:r w:rsidR="003D45D7" w:rsidRPr="0093014E">
              <w:rPr>
                <w:rFonts w:ascii="Verdana" w:hAnsi="Verdana" w:cstheme="minorHAnsi"/>
                <w:sz w:val="20"/>
                <w:szCs w:val="20"/>
              </w:rPr>
              <w:t>o Credor Original</w:t>
            </w:r>
            <w:r w:rsidR="00D20AEA" w:rsidRPr="0093014E">
              <w:rPr>
                <w:rFonts w:ascii="Verdana" w:hAnsi="Verdana" w:cstheme="minorHAnsi"/>
                <w:sz w:val="20"/>
                <w:szCs w:val="20"/>
              </w:rPr>
              <w:t>, na qualidade de emitente</w:t>
            </w:r>
            <w:r w:rsidR="001025A3" w:rsidRPr="0093014E">
              <w:rPr>
                <w:rFonts w:ascii="Verdana" w:hAnsi="Verdana" w:cstheme="minorHAnsi"/>
                <w:sz w:val="20"/>
                <w:szCs w:val="20"/>
              </w:rPr>
              <w:t xml:space="preserve"> da CCI</w:t>
            </w:r>
            <w:r w:rsidR="004B6562" w:rsidRPr="0093014E">
              <w:rPr>
                <w:rFonts w:ascii="Verdana" w:hAnsi="Verdana" w:cstheme="minorHAnsi"/>
                <w:sz w:val="20"/>
                <w:szCs w:val="20"/>
              </w:rPr>
              <w:t>, o Agente Fiduciário dos CRI (conforme abaixo definido)</w:t>
            </w:r>
            <w:r w:rsidR="00D20AEA" w:rsidRPr="0093014E">
              <w:rPr>
                <w:rFonts w:ascii="Verdana" w:hAnsi="Verdana" w:cstheme="minorHAnsi"/>
                <w:sz w:val="20"/>
                <w:szCs w:val="20"/>
              </w:rPr>
              <w:t>, na qualidade de custodiante, e a</w:t>
            </w:r>
            <w:r w:rsidR="00080472" w:rsidRPr="0093014E">
              <w:rPr>
                <w:rFonts w:ascii="Verdana" w:hAnsi="Verdana" w:cstheme="minorHAnsi"/>
                <w:sz w:val="20"/>
                <w:szCs w:val="20"/>
              </w:rPr>
              <w:t xml:space="preserve"> </w:t>
            </w:r>
            <w:proofErr w:type="spellStart"/>
            <w:r w:rsidR="00080472" w:rsidRPr="0093014E">
              <w:rPr>
                <w:rFonts w:ascii="Verdana" w:hAnsi="Verdana" w:cstheme="minorHAnsi"/>
                <w:sz w:val="20"/>
                <w:szCs w:val="20"/>
              </w:rPr>
              <w:t>Securitizadora</w:t>
            </w:r>
            <w:proofErr w:type="spellEnd"/>
            <w:r w:rsidR="00080472" w:rsidRPr="0093014E">
              <w:rPr>
                <w:rFonts w:ascii="Verdana" w:hAnsi="Verdana" w:cstheme="minorHAnsi"/>
                <w:sz w:val="20"/>
                <w:szCs w:val="20"/>
              </w:rPr>
              <w:t xml:space="preserve"> e </w:t>
            </w:r>
            <w:r w:rsidR="00A26337" w:rsidRPr="0093014E">
              <w:rPr>
                <w:rFonts w:ascii="Verdana" w:hAnsi="Verdana" w:cstheme="minorHAnsi"/>
                <w:sz w:val="20"/>
                <w:szCs w:val="20"/>
              </w:rPr>
              <w:t xml:space="preserve">a </w:t>
            </w:r>
            <w:r w:rsidR="00D20AEA" w:rsidRPr="0093014E">
              <w:rPr>
                <w:rFonts w:ascii="Verdana" w:hAnsi="Verdana" w:cstheme="minorHAnsi"/>
                <w:sz w:val="20"/>
                <w:szCs w:val="20"/>
              </w:rPr>
              <w:t>Emitente, na qualidade de interveniente</w:t>
            </w:r>
            <w:r w:rsidR="00080472" w:rsidRPr="0093014E">
              <w:rPr>
                <w:rFonts w:ascii="Verdana" w:hAnsi="Verdana" w:cstheme="minorHAnsi"/>
                <w:sz w:val="20"/>
                <w:szCs w:val="20"/>
              </w:rPr>
              <w:t>s</w:t>
            </w:r>
            <w:r w:rsidR="00D20AEA" w:rsidRPr="0093014E">
              <w:rPr>
                <w:rFonts w:ascii="Verdana" w:hAnsi="Verdana" w:cstheme="minorHAnsi"/>
                <w:sz w:val="20"/>
                <w:szCs w:val="20"/>
              </w:rPr>
              <w:t xml:space="preserve"> anuen</w:t>
            </w:r>
            <w:r w:rsidR="00101015" w:rsidRPr="0093014E">
              <w:rPr>
                <w:rFonts w:ascii="Verdana" w:hAnsi="Verdana" w:cstheme="minorHAnsi"/>
                <w:sz w:val="20"/>
                <w:szCs w:val="20"/>
              </w:rPr>
              <w:t>t</w:t>
            </w:r>
            <w:r w:rsidR="00D20AEA" w:rsidRPr="0093014E">
              <w:rPr>
                <w:rFonts w:ascii="Verdana" w:hAnsi="Verdana" w:cstheme="minorHAnsi"/>
                <w:sz w:val="20"/>
                <w:szCs w:val="20"/>
              </w:rPr>
              <w:t>e</w:t>
            </w:r>
            <w:r w:rsidR="00080472" w:rsidRPr="0093014E">
              <w:rPr>
                <w:rFonts w:ascii="Verdana" w:hAnsi="Verdana" w:cstheme="minorHAnsi"/>
                <w:sz w:val="20"/>
                <w:szCs w:val="20"/>
              </w:rPr>
              <w:t>s</w:t>
            </w:r>
            <w:r w:rsidR="00F03928" w:rsidRPr="0093014E">
              <w:rPr>
                <w:rFonts w:ascii="Verdana" w:hAnsi="Verdana" w:cstheme="minorHAnsi"/>
                <w:sz w:val="20"/>
                <w:szCs w:val="20"/>
              </w:rPr>
              <w:t xml:space="preserve"> </w:t>
            </w:r>
            <w:r w:rsidR="001531B1" w:rsidRPr="0093014E">
              <w:rPr>
                <w:rFonts w:ascii="Verdana" w:hAnsi="Verdana" w:cstheme="minorHAnsi"/>
                <w:sz w:val="20"/>
                <w:szCs w:val="20"/>
              </w:rPr>
              <w:t>(“</w:t>
            </w:r>
            <w:r w:rsidR="001531B1" w:rsidRPr="0093014E">
              <w:rPr>
                <w:rFonts w:ascii="Verdana" w:hAnsi="Verdana" w:cstheme="minorHAnsi"/>
                <w:sz w:val="20"/>
                <w:szCs w:val="20"/>
                <w:u w:val="single"/>
              </w:rPr>
              <w:t>Escritura de Emissão de CCI</w:t>
            </w:r>
            <w:r w:rsidR="001531B1" w:rsidRPr="0093014E">
              <w:rPr>
                <w:rFonts w:ascii="Verdana" w:hAnsi="Verdana" w:cstheme="minorHAnsi"/>
                <w:sz w:val="20"/>
                <w:szCs w:val="20"/>
              </w:rPr>
              <w:t>”)</w:t>
            </w:r>
            <w:r w:rsidR="004D10CF" w:rsidRPr="0093014E">
              <w:rPr>
                <w:rFonts w:ascii="Verdana" w:hAnsi="Verdana" w:cstheme="minorHAnsi"/>
                <w:spacing w:val="2"/>
                <w:sz w:val="20"/>
                <w:szCs w:val="20"/>
              </w:rPr>
              <w:t xml:space="preserve"> e, posteriormente, </w:t>
            </w:r>
            <w:r w:rsidR="009501BE" w:rsidRPr="0093014E">
              <w:rPr>
                <w:rFonts w:ascii="Verdana" w:hAnsi="Verdana" w:cstheme="minorHAnsi"/>
                <w:spacing w:val="2"/>
                <w:sz w:val="20"/>
                <w:szCs w:val="20"/>
              </w:rPr>
              <w:t>ser</w:t>
            </w:r>
            <w:r w:rsidR="000F7DB3" w:rsidRPr="0093014E">
              <w:rPr>
                <w:rFonts w:ascii="Verdana" w:hAnsi="Verdana" w:cstheme="minorHAnsi"/>
                <w:spacing w:val="2"/>
                <w:sz w:val="20"/>
                <w:szCs w:val="20"/>
              </w:rPr>
              <w:t>ão</w:t>
            </w:r>
            <w:r w:rsidR="009501BE" w:rsidRPr="0093014E">
              <w:rPr>
                <w:rFonts w:ascii="Verdana" w:hAnsi="Verdana" w:cstheme="minorHAnsi"/>
                <w:spacing w:val="2"/>
                <w:sz w:val="20"/>
                <w:szCs w:val="20"/>
              </w:rPr>
              <w:t xml:space="preserve"> </w:t>
            </w:r>
            <w:r w:rsidR="007759E3" w:rsidRPr="0093014E">
              <w:rPr>
                <w:rFonts w:ascii="Verdana" w:hAnsi="Verdana" w:cstheme="minorHAnsi"/>
                <w:spacing w:val="2"/>
                <w:sz w:val="20"/>
                <w:szCs w:val="20"/>
              </w:rPr>
              <w:t>utilizad</w:t>
            </w:r>
            <w:r w:rsidR="000F7DB3" w:rsidRPr="0093014E">
              <w:rPr>
                <w:rFonts w:ascii="Verdana" w:hAnsi="Verdana" w:cstheme="minorHAnsi"/>
                <w:spacing w:val="2"/>
                <w:sz w:val="20"/>
                <w:szCs w:val="20"/>
              </w:rPr>
              <w:t>os</w:t>
            </w:r>
            <w:r w:rsidR="007759E3" w:rsidRPr="0093014E">
              <w:rPr>
                <w:rFonts w:ascii="Verdana" w:hAnsi="Verdana"/>
                <w:spacing w:val="2"/>
                <w:sz w:val="20"/>
                <w:szCs w:val="20"/>
              </w:rPr>
              <w:t xml:space="preserve"> como lastro para uma operação de securitização de recebíveis imobiliários</w:t>
            </w:r>
            <w:r w:rsidR="001A2408" w:rsidRPr="0093014E">
              <w:rPr>
                <w:rFonts w:ascii="Verdana" w:hAnsi="Verdana"/>
                <w:spacing w:val="2"/>
                <w:sz w:val="20"/>
                <w:szCs w:val="20"/>
              </w:rPr>
              <w:t xml:space="preserve">, por meio da emissão de certificados de recebíveis imobiliários </w:t>
            </w:r>
            <w:bookmarkStart w:id="24" w:name="_Hlk43225439"/>
            <w:r w:rsidR="00780AFF" w:rsidRPr="0093014E">
              <w:rPr>
                <w:rFonts w:ascii="Verdana" w:hAnsi="Verdana"/>
                <w:spacing w:val="2"/>
                <w:sz w:val="20"/>
                <w:szCs w:val="20"/>
              </w:rPr>
              <w:t xml:space="preserve">da 280ª série da 1ª emissão </w:t>
            </w:r>
            <w:r w:rsidR="00780AFF" w:rsidRPr="0093014E">
              <w:rPr>
                <w:rFonts w:ascii="Verdana" w:hAnsi="Verdana"/>
                <w:spacing w:val="2"/>
                <w:sz w:val="20"/>
                <w:szCs w:val="20"/>
              </w:rPr>
              <w:lastRenderedPageBreak/>
              <w:t xml:space="preserve">da </w:t>
            </w:r>
            <w:proofErr w:type="spellStart"/>
            <w:r w:rsidR="00780AFF" w:rsidRPr="0093014E">
              <w:rPr>
                <w:rFonts w:ascii="Verdana" w:hAnsi="Verdana"/>
                <w:spacing w:val="2"/>
                <w:sz w:val="20"/>
                <w:szCs w:val="20"/>
              </w:rPr>
              <w:t>Securitizadora</w:t>
            </w:r>
            <w:bookmarkEnd w:id="24"/>
            <w:proofErr w:type="spellEnd"/>
            <w:r w:rsidR="001A2408" w:rsidRPr="0093014E">
              <w:rPr>
                <w:rFonts w:ascii="Verdana" w:hAnsi="Verdana"/>
                <w:spacing w:val="2"/>
                <w:sz w:val="20"/>
                <w:szCs w:val="20"/>
              </w:rPr>
              <w:t>, com lastro nos Créditos Imobiliários</w:t>
            </w:r>
            <w:r w:rsidR="008427B4" w:rsidRPr="0093014E">
              <w:rPr>
                <w:rFonts w:ascii="Verdana" w:hAnsi="Verdana"/>
                <w:spacing w:val="2"/>
                <w:sz w:val="20"/>
                <w:szCs w:val="20"/>
              </w:rPr>
              <w:t xml:space="preserve"> </w:t>
            </w:r>
            <w:r w:rsidR="00871894" w:rsidRPr="0093014E">
              <w:rPr>
                <w:rFonts w:ascii="Verdana" w:hAnsi="Verdana" w:cstheme="minorHAnsi"/>
                <w:spacing w:val="2"/>
                <w:sz w:val="20"/>
                <w:szCs w:val="20"/>
              </w:rPr>
              <w:t>(“</w:t>
            </w:r>
            <w:r w:rsidR="00871894" w:rsidRPr="0093014E">
              <w:rPr>
                <w:rFonts w:ascii="Verdana" w:hAnsi="Verdana" w:cstheme="minorHAnsi"/>
                <w:spacing w:val="2"/>
                <w:sz w:val="20"/>
                <w:szCs w:val="20"/>
                <w:u w:val="single"/>
              </w:rPr>
              <w:t>CRI</w:t>
            </w:r>
            <w:r w:rsidR="00871894" w:rsidRPr="0093014E">
              <w:rPr>
                <w:rFonts w:ascii="Verdana" w:hAnsi="Verdana" w:cstheme="minorHAnsi"/>
                <w:spacing w:val="2"/>
                <w:sz w:val="20"/>
                <w:szCs w:val="20"/>
              </w:rPr>
              <w:t>”)</w:t>
            </w:r>
            <w:r w:rsidR="001A2408" w:rsidRPr="0093014E">
              <w:rPr>
                <w:rFonts w:ascii="Verdana" w:hAnsi="Verdana" w:cstheme="minorHAnsi"/>
                <w:spacing w:val="2"/>
                <w:sz w:val="20"/>
                <w:szCs w:val="20"/>
              </w:rPr>
              <w:t>,</w:t>
            </w:r>
            <w:r w:rsidR="001A2408" w:rsidRPr="0093014E">
              <w:rPr>
                <w:rFonts w:ascii="Verdana" w:hAnsi="Verdana"/>
                <w:spacing w:val="2"/>
                <w:sz w:val="20"/>
                <w:szCs w:val="20"/>
              </w:rPr>
              <w:t xml:space="preserve"> </w:t>
            </w:r>
            <w:r w:rsidR="00013D75" w:rsidRPr="0093014E">
              <w:rPr>
                <w:rFonts w:ascii="Verdana" w:hAnsi="Verdana"/>
                <w:spacing w:val="2"/>
                <w:sz w:val="20"/>
                <w:szCs w:val="20"/>
              </w:rPr>
              <w:t xml:space="preserve">a serem </w:t>
            </w:r>
            <w:r w:rsidR="00013D75" w:rsidRPr="0093014E">
              <w:rPr>
                <w:rFonts w:ascii="Verdana" w:hAnsi="Verdana" w:cstheme="minorHAnsi"/>
                <w:spacing w:val="2"/>
                <w:sz w:val="20"/>
                <w:szCs w:val="20"/>
              </w:rPr>
              <w:t>emitidos pela</w:t>
            </w:r>
            <w:r w:rsidR="00013D75" w:rsidRPr="0093014E">
              <w:rPr>
                <w:rFonts w:ascii="Verdana" w:hAnsi="Verdana"/>
                <w:spacing w:val="2"/>
                <w:sz w:val="20"/>
                <w:szCs w:val="20"/>
              </w:rPr>
              <w:t xml:space="preserve"> </w:t>
            </w:r>
            <w:proofErr w:type="spellStart"/>
            <w:r w:rsidR="00013D75" w:rsidRPr="0093014E">
              <w:rPr>
                <w:rFonts w:ascii="Verdana" w:hAnsi="Verdana"/>
                <w:spacing w:val="2"/>
                <w:sz w:val="20"/>
                <w:szCs w:val="20"/>
              </w:rPr>
              <w:t>Securitizadora</w:t>
            </w:r>
            <w:proofErr w:type="spellEnd"/>
            <w:r w:rsidR="00013D75" w:rsidRPr="0093014E">
              <w:rPr>
                <w:rFonts w:ascii="Verdana" w:hAnsi="Verdana"/>
                <w:spacing w:val="2"/>
                <w:sz w:val="20"/>
                <w:szCs w:val="20"/>
              </w:rPr>
              <w:t xml:space="preserve"> nos termos do </w:t>
            </w:r>
            <w:r w:rsidR="001025A3" w:rsidRPr="0093014E">
              <w:rPr>
                <w:rFonts w:ascii="Verdana" w:hAnsi="Verdana"/>
                <w:spacing w:val="2"/>
                <w:sz w:val="20"/>
                <w:szCs w:val="20"/>
              </w:rPr>
              <w:t>“</w:t>
            </w:r>
            <w:bookmarkStart w:id="25" w:name="_Hlk43225461"/>
            <w:r w:rsidR="001025A3" w:rsidRPr="0093014E">
              <w:rPr>
                <w:rFonts w:ascii="Verdana" w:hAnsi="Verdana" w:cstheme="minorHAnsi"/>
                <w:i/>
                <w:iCs/>
                <w:spacing w:val="2"/>
                <w:sz w:val="20"/>
                <w:szCs w:val="20"/>
              </w:rPr>
              <w:t>Termo de Securitização de Créditos Imobiliários da 280ª Série da 1ª Emissão de Certificados de Recebíveis Imobiliários da RB Capital Companhia de Securitização</w:t>
            </w:r>
            <w:bookmarkEnd w:id="25"/>
            <w:r w:rsidR="001025A3" w:rsidRPr="0093014E">
              <w:rPr>
                <w:rFonts w:ascii="Verdana" w:hAnsi="Verdana" w:cstheme="minorHAnsi"/>
                <w:spacing w:val="2"/>
                <w:sz w:val="20"/>
                <w:szCs w:val="20"/>
              </w:rPr>
              <w:t xml:space="preserve">” </w:t>
            </w:r>
            <w:r w:rsidR="00A545DB" w:rsidRPr="0093014E">
              <w:rPr>
                <w:rFonts w:ascii="Verdana" w:hAnsi="Verdana" w:cstheme="minorHAnsi"/>
                <w:spacing w:val="2"/>
                <w:sz w:val="20"/>
                <w:szCs w:val="20"/>
              </w:rPr>
              <w:t>(“</w:t>
            </w:r>
            <w:r w:rsidR="00A545DB" w:rsidRPr="0093014E">
              <w:rPr>
                <w:rFonts w:ascii="Verdana" w:hAnsi="Verdana" w:cstheme="minorHAnsi"/>
                <w:spacing w:val="2"/>
                <w:sz w:val="20"/>
                <w:szCs w:val="20"/>
                <w:u w:val="single"/>
              </w:rPr>
              <w:t>Termo de Securitização</w:t>
            </w:r>
            <w:r w:rsidR="00A545DB" w:rsidRPr="0093014E">
              <w:rPr>
                <w:rFonts w:ascii="Verdana" w:hAnsi="Verdana" w:cstheme="minorHAnsi"/>
                <w:spacing w:val="2"/>
                <w:sz w:val="20"/>
                <w:szCs w:val="20"/>
              </w:rPr>
              <w:t xml:space="preserve">”) </w:t>
            </w:r>
            <w:r w:rsidR="00013D75" w:rsidRPr="0093014E">
              <w:rPr>
                <w:rFonts w:ascii="Verdana" w:hAnsi="Verdana" w:cstheme="minorHAnsi"/>
                <w:spacing w:val="2"/>
                <w:sz w:val="20"/>
                <w:szCs w:val="20"/>
              </w:rPr>
              <w:t xml:space="preserve">a ser celebrado </w:t>
            </w:r>
            <w:r w:rsidR="00A545DB" w:rsidRPr="0093014E">
              <w:rPr>
                <w:rFonts w:ascii="Verdana" w:hAnsi="Verdana" w:cstheme="minorHAnsi"/>
                <w:spacing w:val="2"/>
                <w:sz w:val="20"/>
                <w:szCs w:val="20"/>
              </w:rPr>
              <w:t xml:space="preserve">entre a </w:t>
            </w:r>
            <w:proofErr w:type="spellStart"/>
            <w:r w:rsidR="00013D75" w:rsidRPr="0093014E">
              <w:rPr>
                <w:rFonts w:ascii="Verdana" w:hAnsi="Verdana" w:cstheme="minorHAnsi"/>
                <w:spacing w:val="2"/>
                <w:sz w:val="20"/>
                <w:szCs w:val="20"/>
              </w:rPr>
              <w:t>Securitizadora</w:t>
            </w:r>
            <w:proofErr w:type="spellEnd"/>
            <w:r w:rsidR="00013D75" w:rsidRPr="0093014E">
              <w:rPr>
                <w:rFonts w:ascii="Verdana" w:hAnsi="Verdana" w:cstheme="minorHAnsi"/>
                <w:spacing w:val="2"/>
                <w:sz w:val="20"/>
                <w:szCs w:val="20"/>
              </w:rPr>
              <w:t xml:space="preserve"> e </w:t>
            </w:r>
            <w:r w:rsidR="00A545DB" w:rsidRPr="0093014E">
              <w:rPr>
                <w:rFonts w:ascii="Verdana" w:hAnsi="Verdana" w:cstheme="minorHAnsi"/>
                <w:spacing w:val="2"/>
                <w:sz w:val="20"/>
                <w:szCs w:val="20"/>
              </w:rPr>
              <w:t xml:space="preserve">a </w:t>
            </w:r>
            <w:r w:rsidR="00974FD1" w:rsidRPr="0093014E">
              <w:rPr>
                <w:rFonts w:ascii="Verdana" w:hAnsi="Verdana" w:cstheme="minorHAnsi"/>
                <w:b/>
                <w:bCs/>
                <w:sz w:val="20"/>
                <w:szCs w:val="20"/>
              </w:rPr>
              <w:t>SIMPLIFIC PAVARINI DISTRIBUIDORA DE TÍTULOS E VALORES MOBILIÁRIOS LTDA.</w:t>
            </w:r>
            <w:r w:rsidR="00974FD1" w:rsidRPr="0093014E">
              <w:rPr>
                <w:rFonts w:ascii="Verdana" w:hAnsi="Verdana" w:cstheme="minorHAnsi"/>
                <w:sz w:val="20"/>
                <w:szCs w:val="20"/>
              </w:rPr>
              <w:t>,</w:t>
            </w:r>
            <w:r w:rsidR="00974FD1" w:rsidRPr="0093014E">
              <w:rPr>
                <w:rFonts w:ascii="Verdana" w:hAnsi="Verdana" w:cstheme="minorHAnsi"/>
                <w:bCs/>
                <w:sz w:val="20"/>
                <w:szCs w:val="20"/>
              </w:rPr>
              <w:t xml:space="preserve"> instituição financeira com filial na Cidade de São Paulo, Estado de São Paulo, na Rua Joaquim Floriano, nº 466, Bloco B, sala 1.401, CEP 04534-002, inscrita no CNPJ/ME sob o nº 15.227.994/0004-01</w:t>
            </w:r>
            <w:r w:rsidR="004B7297" w:rsidRPr="0093014E">
              <w:rPr>
                <w:rFonts w:ascii="Verdana" w:hAnsi="Verdana"/>
                <w:spacing w:val="2"/>
                <w:sz w:val="20"/>
                <w:szCs w:val="20"/>
              </w:rPr>
              <w:t>,</w:t>
            </w:r>
            <w:r w:rsidR="00453F1A" w:rsidRPr="0093014E">
              <w:rPr>
                <w:rFonts w:ascii="Verdana" w:hAnsi="Verdana"/>
                <w:spacing w:val="2"/>
                <w:sz w:val="20"/>
                <w:szCs w:val="20"/>
              </w:rPr>
              <w:t xml:space="preserve"> </w:t>
            </w:r>
            <w:r w:rsidR="00013D75" w:rsidRPr="0093014E">
              <w:rPr>
                <w:rFonts w:ascii="Verdana" w:hAnsi="Verdana" w:cstheme="minorHAnsi"/>
                <w:spacing w:val="2"/>
                <w:sz w:val="20"/>
                <w:szCs w:val="20"/>
              </w:rPr>
              <w:t>na qualidade de agente fiduciário e representante dos titulares dos CRI (</w:t>
            </w:r>
            <w:r w:rsidR="005568BC" w:rsidRPr="0093014E">
              <w:rPr>
                <w:rFonts w:ascii="Verdana" w:hAnsi="Verdana" w:cstheme="minorHAnsi"/>
                <w:spacing w:val="2"/>
                <w:sz w:val="20"/>
                <w:szCs w:val="20"/>
              </w:rPr>
              <w:t>“</w:t>
            </w:r>
            <w:r w:rsidR="005568BC" w:rsidRPr="0093014E">
              <w:rPr>
                <w:rFonts w:ascii="Verdana" w:hAnsi="Verdana" w:cstheme="minorHAnsi"/>
                <w:spacing w:val="2"/>
                <w:sz w:val="20"/>
                <w:szCs w:val="20"/>
                <w:u w:val="single"/>
              </w:rPr>
              <w:t>Agente Fiduciário</w:t>
            </w:r>
            <w:r w:rsidR="005C66B4" w:rsidRPr="0093014E">
              <w:rPr>
                <w:rFonts w:ascii="Verdana" w:hAnsi="Verdana" w:cstheme="minorHAnsi"/>
                <w:spacing w:val="2"/>
                <w:sz w:val="20"/>
                <w:szCs w:val="20"/>
                <w:u w:val="single"/>
              </w:rPr>
              <w:t xml:space="preserve"> dos CRI</w:t>
            </w:r>
            <w:r w:rsidR="005568BC" w:rsidRPr="0093014E">
              <w:rPr>
                <w:rFonts w:ascii="Verdana" w:hAnsi="Verdana" w:cstheme="minorHAnsi"/>
                <w:spacing w:val="2"/>
                <w:sz w:val="20"/>
                <w:szCs w:val="20"/>
              </w:rPr>
              <w:t>”</w:t>
            </w:r>
            <w:r w:rsidR="00013D75" w:rsidRPr="0093014E">
              <w:rPr>
                <w:rFonts w:ascii="Verdana" w:hAnsi="Verdana"/>
                <w:spacing w:val="2"/>
                <w:sz w:val="20"/>
                <w:szCs w:val="20"/>
              </w:rPr>
              <w:t xml:space="preserve">), </w:t>
            </w:r>
            <w:r w:rsidR="001A2408" w:rsidRPr="0093014E">
              <w:rPr>
                <w:rFonts w:ascii="Verdana" w:hAnsi="Verdana"/>
                <w:spacing w:val="2"/>
                <w:sz w:val="20"/>
                <w:szCs w:val="20"/>
              </w:rPr>
              <w:t xml:space="preserve">os quais serão objeto de oferta pública de distribuição com esforços restritos, nos termos da Instrução </w:t>
            </w:r>
            <w:r w:rsidR="00A545DB" w:rsidRPr="0093014E">
              <w:rPr>
                <w:rFonts w:ascii="Verdana" w:hAnsi="Verdana"/>
                <w:spacing w:val="2"/>
                <w:sz w:val="20"/>
                <w:szCs w:val="20"/>
              </w:rPr>
              <w:t>da Comissão de Valores Mobiliários (“</w:t>
            </w:r>
            <w:r w:rsidR="00A545DB" w:rsidRPr="0093014E">
              <w:rPr>
                <w:rFonts w:ascii="Verdana" w:hAnsi="Verdana"/>
                <w:spacing w:val="2"/>
                <w:sz w:val="20"/>
                <w:szCs w:val="20"/>
                <w:u w:val="single"/>
              </w:rPr>
              <w:t>CVM</w:t>
            </w:r>
            <w:r w:rsidR="00A545DB" w:rsidRPr="0093014E">
              <w:rPr>
                <w:rFonts w:ascii="Verdana" w:hAnsi="Verdana"/>
                <w:spacing w:val="2"/>
                <w:sz w:val="20"/>
                <w:szCs w:val="20"/>
              </w:rPr>
              <w:t xml:space="preserve">”) </w:t>
            </w:r>
            <w:r w:rsidR="001A2408" w:rsidRPr="0093014E">
              <w:rPr>
                <w:rFonts w:ascii="Verdana" w:hAnsi="Verdana"/>
                <w:spacing w:val="2"/>
                <w:sz w:val="20"/>
                <w:szCs w:val="20"/>
              </w:rPr>
              <w:t>nº 476</w:t>
            </w:r>
            <w:r w:rsidR="00780AFF" w:rsidRPr="0093014E">
              <w:rPr>
                <w:rFonts w:ascii="Verdana" w:hAnsi="Verdana"/>
                <w:spacing w:val="2"/>
                <w:sz w:val="20"/>
                <w:szCs w:val="20"/>
              </w:rPr>
              <w:t>,</w:t>
            </w:r>
            <w:r w:rsidR="00BC1543" w:rsidRPr="0093014E">
              <w:rPr>
                <w:rFonts w:ascii="Verdana" w:hAnsi="Verdana" w:cstheme="minorHAnsi"/>
                <w:spacing w:val="2"/>
                <w:sz w:val="20"/>
                <w:szCs w:val="20"/>
              </w:rPr>
              <w:t xml:space="preserve"> de 16 de janeiro de </w:t>
            </w:r>
            <w:r w:rsidR="001A2408" w:rsidRPr="0093014E">
              <w:rPr>
                <w:rFonts w:ascii="Verdana" w:hAnsi="Verdana" w:cstheme="minorHAnsi"/>
                <w:spacing w:val="2"/>
                <w:sz w:val="20"/>
                <w:szCs w:val="20"/>
              </w:rPr>
              <w:t>2009</w:t>
            </w:r>
            <w:r w:rsidR="00BC1543" w:rsidRPr="0093014E">
              <w:rPr>
                <w:rFonts w:ascii="Verdana" w:hAnsi="Verdana" w:cstheme="minorHAnsi"/>
                <w:spacing w:val="2"/>
                <w:sz w:val="20"/>
                <w:szCs w:val="20"/>
              </w:rPr>
              <w:t>, conforme alterada</w:t>
            </w:r>
            <w:r w:rsidR="007759E3" w:rsidRPr="0093014E">
              <w:rPr>
                <w:rFonts w:ascii="Verdana" w:hAnsi="Verdana" w:cstheme="minorHAnsi"/>
                <w:spacing w:val="2"/>
                <w:sz w:val="20"/>
                <w:szCs w:val="20"/>
              </w:rPr>
              <w:t xml:space="preserve"> (</w:t>
            </w:r>
            <w:r w:rsidR="00DE1F35" w:rsidRPr="0093014E">
              <w:rPr>
                <w:rFonts w:ascii="Verdana" w:hAnsi="Verdana" w:cstheme="minorHAnsi"/>
                <w:spacing w:val="2"/>
                <w:sz w:val="20"/>
                <w:szCs w:val="20"/>
              </w:rPr>
              <w:t>“</w:t>
            </w:r>
            <w:r w:rsidR="00DE1F35" w:rsidRPr="0093014E">
              <w:rPr>
                <w:rFonts w:ascii="Verdana" w:hAnsi="Verdana" w:cstheme="minorHAnsi"/>
                <w:spacing w:val="2"/>
                <w:sz w:val="20"/>
                <w:szCs w:val="20"/>
                <w:u w:val="single"/>
              </w:rPr>
              <w:t>Instrução CVM 476</w:t>
            </w:r>
            <w:r w:rsidR="00DE1F35" w:rsidRPr="0093014E">
              <w:rPr>
                <w:rFonts w:ascii="Verdana" w:hAnsi="Verdana" w:cstheme="minorHAnsi"/>
                <w:spacing w:val="2"/>
                <w:sz w:val="20"/>
                <w:szCs w:val="20"/>
              </w:rPr>
              <w:t>”</w:t>
            </w:r>
            <w:r w:rsidR="00455D85" w:rsidRPr="0093014E">
              <w:rPr>
                <w:rFonts w:ascii="Verdana" w:hAnsi="Verdana" w:cstheme="minorHAnsi"/>
                <w:spacing w:val="2"/>
                <w:sz w:val="20"/>
                <w:szCs w:val="20"/>
              </w:rPr>
              <w:t xml:space="preserve">, </w:t>
            </w:r>
            <w:r w:rsidR="007759E3" w:rsidRPr="0093014E">
              <w:rPr>
                <w:rFonts w:ascii="Verdana" w:hAnsi="Verdana" w:cstheme="minorHAnsi"/>
                <w:spacing w:val="2"/>
                <w:sz w:val="20"/>
                <w:szCs w:val="20"/>
              </w:rPr>
              <w:t>“</w:t>
            </w:r>
            <w:r w:rsidR="00A237F8" w:rsidRPr="0093014E">
              <w:rPr>
                <w:rFonts w:ascii="Verdana" w:hAnsi="Verdana" w:cstheme="minorHAnsi"/>
                <w:spacing w:val="2"/>
                <w:sz w:val="20"/>
                <w:szCs w:val="20"/>
                <w:u w:val="single"/>
              </w:rPr>
              <w:t>Securitização</w:t>
            </w:r>
            <w:r w:rsidR="00A545DB" w:rsidRPr="0093014E">
              <w:rPr>
                <w:rFonts w:ascii="Verdana" w:hAnsi="Verdana" w:cstheme="minorHAnsi"/>
                <w:spacing w:val="2"/>
                <w:sz w:val="20"/>
                <w:szCs w:val="20"/>
              </w:rPr>
              <w:t xml:space="preserve">” e </w:t>
            </w:r>
            <w:r w:rsidR="00455D85" w:rsidRPr="0093014E">
              <w:rPr>
                <w:rFonts w:ascii="Verdana" w:hAnsi="Verdana" w:cstheme="minorHAnsi"/>
                <w:spacing w:val="2"/>
                <w:sz w:val="20"/>
                <w:szCs w:val="20"/>
              </w:rPr>
              <w:t>“</w:t>
            </w:r>
            <w:r w:rsidR="00455D85" w:rsidRPr="0093014E">
              <w:rPr>
                <w:rFonts w:ascii="Verdana" w:hAnsi="Verdana" w:cstheme="minorHAnsi"/>
                <w:spacing w:val="2"/>
                <w:sz w:val="20"/>
                <w:szCs w:val="20"/>
                <w:u w:val="single"/>
              </w:rPr>
              <w:t>Oferta Restrita</w:t>
            </w:r>
            <w:r w:rsidR="00455D85" w:rsidRPr="0093014E">
              <w:rPr>
                <w:rFonts w:ascii="Verdana" w:hAnsi="Verdana" w:cstheme="minorHAnsi"/>
                <w:spacing w:val="2"/>
                <w:sz w:val="20"/>
                <w:szCs w:val="20"/>
              </w:rPr>
              <w:t>”</w:t>
            </w:r>
            <w:r w:rsidR="00A545DB" w:rsidRPr="0093014E">
              <w:rPr>
                <w:rFonts w:ascii="Verdana" w:hAnsi="Verdana" w:cstheme="minorHAnsi"/>
                <w:spacing w:val="2"/>
                <w:sz w:val="20"/>
                <w:szCs w:val="20"/>
              </w:rPr>
              <w:t>, respectivamente</w:t>
            </w:r>
            <w:r w:rsidR="007759E3" w:rsidRPr="0093014E">
              <w:rPr>
                <w:rFonts w:ascii="Verdana" w:hAnsi="Verdana" w:cstheme="minorHAnsi"/>
                <w:spacing w:val="2"/>
                <w:sz w:val="20"/>
                <w:szCs w:val="20"/>
              </w:rPr>
              <w:t>)</w:t>
            </w:r>
            <w:r w:rsidR="001A2408" w:rsidRPr="0093014E">
              <w:rPr>
                <w:rFonts w:ascii="Verdana" w:hAnsi="Verdana" w:cstheme="minorHAnsi"/>
                <w:spacing w:val="2"/>
                <w:sz w:val="20"/>
                <w:szCs w:val="20"/>
              </w:rPr>
              <w:t>.</w:t>
            </w:r>
            <w:r w:rsidR="006F4F2F" w:rsidRPr="0093014E">
              <w:rPr>
                <w:rFonts w:ascii="Verdana" w:hAnsi="Verdana" w:cstheme="minorHAnsi"/>
                <w:spacing w:val="2"/>
                <w:sz w:val="20"/>
                <w:szCs w:val="20"/>
              </w:rPr>
              <w:t xml:space="preserve"> </w:t>
            </w:r>
          </w:p>
          <w:p w14:paraId="257F2991" w14:textId="77777777" w:rsidR="00455D85" w:rsidRPr="0093014E" w:rsidRDefault="00455D85" w:rsidP="00AD5BDC">
            <w:pPr>
              <w:widowControl w:val="0"/>
              <w:spacing w:line="280" w:lineRule="exact"/>
              <w:jc w:val="both"/>
              <w:rPr>
                <w:rFonts w:ascii="Verdana" w:hAnsi="Verdana" w:cstheme="minorHAnsi"/>
                <w:spacing w:val="2"/>
                <w:sz w:val="20"/>
                <w:szCs w:val="20"/>
              </w:rPr>
            </w:pPr>
          </w:p>
          <w:p w14:paraId="5A2E3305" w14:textId="2E0122A7" w:rsidR="00780AFF" w:rsidRPr="0093014E" w:rsidRDefault="006F4F2F" w:rsidP="00AD5BDC">
            <w:pPr>
              <w:widowControl w:val="0"/>
              <w:spacing w:line="280" w:lineRule="exact"/>
              <w:jc w:val="both"/>
              <w:rPr>
                <w:rFonts w:ascii="Verdana" w:hAnsi="Verdana" w:cstheme="minorHAnsi"/>
                <w:spacing w:val="2"/>
                <w:sz w:val="20"/>
                <w:szCs w:val="20"/>
              </w:rPr>
            </w:pPr>
            <w:r w:rsidRPr="0093014E">
              <w:rPr>
                <w:rFonts w:ascii="Verdana" w:hAnsi="Verdana" w:cstheme="minorHAnsi"/>
                <w:spacing w:val="2"/>
                <w:sz w:val="20"/>
                <w:szCs w:val="20"/>
              </w:rPr>
              <w:t xml:space="preserve">Após a </w:t>
            </w:r>
            <w:r w:rsidR="00C30F7A" w:rsidRPr="0093014E">
              <w:rPr>
                <w:rFonts w:ascii="Verdana" w:hAnsi="Verdana" w:cstheme="minorHAnsi"/>
                <w:spacing w:val="2"/>
                <w:sz w:val="20"/>
                <w:szCs w:val="20"/>
              </w:rPr>
              <w:t xml:space="preserve">formalização </w:t>
            </w:r>
            <w:r w:rsidR="00F2604B" w:rsidRPr="0093014E">
              <w:rPr>
                <w:rFonts w:ascii="Verdana" w:hAnsi="Verdana" w:cstheme="minorHAnsi"/>
                <w:spacing w:val="2"/>
                <w:sz w:val="20"/>
                <w:szCs w:val="20"/>
              </w:rPr>
              <w:t>da transferência desta Cédula,</w:t>
            </w:r>
            <w:r w:rsidR="00C30F7A" w:rsidRPr="0093014E">
              <w:rPr>
                <w:rFonts w:ascii="Verdana" w:hAnsi="Verdana" w:cstheme="minorHAnsi"/>
                <w:spacing w:val="2"/>
                <w:sz w:val="20"/>
                <w:szCs w:val="20"/>
              </w:rPr>
              <w:t xml:space="preserve"> o termo </w:t>
            </w:r>
            <w:r w:rsidR="00346349" w:rsidRPr="0093014E">
              <w:rPr>
                <w:rFonts w:ascii="Verdana" w:hAnsi="Verdana" w:cstheme="minorHAnsi"/>
                <w:spacing w:val="2"/>
                <w:sz w:val="20"/>
                <w:szCs w:val="20"/>
              </w:rPr>
              <w:t>“</w:t>
            </w:r>
            <w:r w:rsidR="00346349" w:rsidRPr="0093014E">
              <w:rPr>
                <w:rFonts w:ascii="Verdana" w:hAnsi="Verdana" w:cstheme="minorHAnsi"/>
                <w:spacing w:val="2"/>
                <w:sz w:val="20"/>
                <w:szCs w:val="20"/>
                <w:u w:val="single"/>
              </w:rPr>
              <w:t>Credor</w:t>
            </w:r>
            <w:r w:rsidR="00346349" w:rsidRPr="0093014E">
              <w:rPr>
                <w:rFonts w:ascii="Verdana" w:hAnsi="Verdana" w:cstheme="minorHAnsi"/>
                <w:spacing w:val="2"/>
                <w:sz w:val="20"/>
                <w:szCs w:val="20"/>
              </w:rPr>
              <w:t>”</w:t>
            </w:r>
            <w:r w:rsidR="00110939" w:rsidRPr="0093014E">
              <w:rPr>
                <w:rFonts w:ascii="Verdana" w:hAnsi="Verdana" w:cstheme="minorHAnsi"/>
                <w:spacing w:val="2"/>
                <w:sz w:val="20"/>
                <w:szCs w:val="20"/>
              </w:rPr>
              <w:t xml:space="preserve"> </w:t>
            </w:r>
            <w:r w:rsidR="00C30F7A" w:rsidRPr="0093014E">
              <w:rPr>
                <w:rFonts w:ascii="Verdana" w:hAnsi="Verdana" w:cstheme="minorHAnsi"/>
                <w:spacing w:val="2"/>
                <w:sz w:val="20"/>
                <w:szCs w:val="20"/>
              </w:rPr>
              <w:t>passará a designar a</w:t>
            </w:r>
            <w:r w:rsidR="008D6A85" w:rsidRPr="0093014E">
              <w:rPr>
                <w:rFonts w:ascii="Verdana" w:hAnsi="Verdana" w:cstheme="minorHAnsi"/>
                <w:spacing w:val="2"/>
                <w:sz w:val="20"/>
                <w:szCs w:val="20"/>
              </w:rPr>
              <w:t xml:space="preserve"> </w:t>
            </w:r>
            <w:proofErr w:type="spellStart"/>
            <w:r w:rsidR="008D6A85" w:rsidRPr="0093014E">
              <w:rPr>
                <w:rFonts w:ascii="Verdana" w:hAnsi="Verdana" w:cstheme="minorHAnsi"/>
                <w:spacing w:val="2"/>
                <w:sz w:val="20"/>
                <w:szCs w:val="20"/>
              </w:rPr>
              <w:t>Securitizadora</w:t>
            </w:r>
            <w:proofErr w:type="spellEnd"/>
            <w:r w:rsidR="00C30F7A" w:rsidRPr="0093014E">
              <w:rPr>
                <w:rFonts w:ascii="Verdana" w:hAnsi="Verdana" w:cstheme="minorHAnsi"/>
                <w:spacing w:val="2"/>
                <w:sz w:val="20"/>
                <w:szCs w:val="20"/>
              </w:rPr>
              <w:t xml:space="preserve">, sem </w:t>
            </w:r>
            <w:r w:rsidR="005D63C2" w:rsidRPr="0093014E">
              <w:rPr>
                <w:rFonts w:ascii="Verdana" w:hAnsi="Verdana" w:cstheme="minorHAnsi"/>
                <w:spacing w:val="2"/>
                <w:sz w:val="20"/>
                <w:szCs w:val="20"/>
              </w:rPr>
              <w:t>prejuízo</w:t>
            </w:r>
            <w:r w:rsidR="00C30F7A" w:rsidRPr="0093014E">
              <w:rPr>
                <w:rFonts w:ascii="Verdana" w:hAnsi="Verdana" w:cstheme="minorHAnsi"/>
                <w:spacing w:val="2"/>
                <w:sz w:val="20"/>
                <w:szCs w:val="20"/>
              </w:rPr>
              <w:t xml:space="preserve"> das obrigações assumidas anteriormente à referida cessão e os direitos, poderes, faculdades, prerrogativas e pretensões </w:t>
            </w:r>
            <w:r w:rsidR="005D63C2" w:rsidRPr="0093014E">
              <w:rPr>
                <w:rFonts w:ascii="Verdana" w:hAnsi="Verdana" w:cstheme="minorHAnsi"/>
                <w:spacing w:val="2"/>
                <w:sz w:val="20"/>
                <w:szCs w:val="20"/>
              </w:rPr>
              <w:t>atribuídas</w:t>
            </w:r>
            <w:r w:rsidR="00C30F7A" w:rsidRPr="0093014E">
              <w:rPr>
                <w:rFonts w:ascii="Verdana" w:hAnsi="Verdana" w:cstheme="minorHAnsi"/>
                <w:spacing w:val="2"/>
                <w:sz w:val="20"/>
                <w:szCs w:val="20"/>
              </w:rPr>
              <w:t xml:space="preserve"> neste instrumento</w:t>
            </w:r>
            <w:r w:rsidR="00C50287" w:rsidRPr="0093014E">
              <w:rPr>
                <w:rFonts w:ascii="Verdana" w:hAnsi="Verdana" w:cstheme="minorHAnsi"/>
                <w:spacing w:val="2"/>
                <w:sz w:val="20"/>
                <w:szCs w:val="20"/>
              </w:rPr>
              <w:t>,</w:t>
            </w:r>
            <w:r w:rsidR="0074492B" w:rsidRPr="0093014E">
              <w:rPr>
                <w:rFonts w:ascii="Verdana" w:hAnsi="Verdana" w:cstheme="minorHAnsi"/>
                <w:spacing w:val="2"/>
                <w:sz w:val="20"/>
                <w:szCs w:val="20"/>
              </w:rPr>
              <w:t xml:space="preserve"> </w:t>
            </w:r>
            <w:r w:rsidR="00372583" w:rsidRPr="0093014E">
              <w:rPr>
                <w:rFonts w:ascii="Verdana" w:hAnsi="Verdana" w:cstheme="minorHAnsi"/>
                <w:spacing w:val="2"/>
                <w:sz w:val="20"/>
                <w:szCs w:val="20"/>
              </w:rPr>
              <w:t xml:space="preserve">cabendo à </w:t>
            </w:r>
            <w:proofErr w:type="spellStart"/>
            <w:r w:rsidR="00372583" w:rsidRPr="0093014E">
              <w:rPr>
                <w:rFonts w:ascii="Verdana" w:hAnsi="Verdana" w:cstheme="minorHAnsi"/>
                <w:spacing w:val="2"/>
                <w:sz w:val="20"/>
                <w:szCs w:val="20"/>
              </w:rPr>
              <w:t>Securitizadora</w:t>
            </w:r>
            <w:proofErr w:type="spellEnd"/>
            <w:r w:rsidR="00372583" w:rsidRPr="0093014E">
              <w:rPr>
                <w:rFonts w:ascii="Verdana" w:hAnsi="Verdana" w:cstheme="minorHAnsi"/>
                <w:spacing w:val="2"/>
                <w:sz w:val="20"/>
                <w:szCs w:val="20"/>
              </w:rPr>
              <w:t>, inclusive mediante aprovação dos titulares dos CRI</w:t>
            </w:r>
            <w:r w:rsidR="009062A6" w:rsidRPr="0093014E">
              <w:rPr>
                <w:rFonts w:ascii="Verdana" w:hAnsi="Verdana" w:cstheme="minorHAnsi"/>
                <w:spacing w:val="2"/>
                <w:sz w:val="20"/>
                <w:szCs w:val="20"/>
              </w:rPr>
              <w:t xml:space="preserve"> reunidos em</w:t>
            </w:r>
            <w:r w:rsidR="00372583" w:rsidRPr="0093014E">
              <w:rPr>
                <w:rFonts w:ascii="Verdana" w:hAnsi="Verdana" w:cstheme="minorHAnsi"/>
                <w:spacing w:val="2"/>
                <w:sz w:val="20"/>
                <w:szCs w:val="20"/>
              </w:rPr>
              <w:t xml:space="preserve"> assembleia geral, quando necessário, e observados os procedimentos estabelecidos no Termo de Securitização, a verificação de seu cumprimento</w:t>
            </w:r>
            <w:r w:rsidRPr="0093014E">
              <w:rPr>
                <w:rFonts w:ascii="Verdana" w:hAnsi="Verdana" w:cstheme="minorHAnsi"/>
                <w:spacing w:val="2"/>
                <w:sz w:val="20"/>
                <w:szCs w:val="20"/>
              </w:rPr>
              <w:t xml:space="preserve">. </w:t>
            </w:r>
          </w:p>
          <w:p w14:paraId="7F40AB97" w14:textId="77777777" w:rsidR="00DD70DE" w:rsidRPr="0093014E" w:rsidRDefault="00DD70DE" w:rsidP="00547606">
            <w:pPr>
              <w:widowControl w:val="0"/>
              <w:spacing w:line="280" w:lineRule="exact"/>
              <w:jc w:val="both"/>
              <w:rPr>
                <w:rFonts w:ascii="Verdana" w:hAnsi="Verdana" w:cstheme="minorHAnsi"/>
                <w:spacing w:val="2"/>
                <w:sz w:val="20"/>
                <w:szCs w:val="20"/>
              </w:rPr>
            </w:pPr>
          </w:p>
        </w:tc>
      </w:tr>
      <w:tr w:rsidR="00DD70DE" w:rsidRPr="0093014E" w14:paraId="33B22301" w14:textId="77777777" w:rsidTr="008B2367">
        <w:tc>
          <w:tcPr>
            <w:tcW w:w="693" w:type="dxa"/>
          </w:tcPr>
          <w:p w14:paraId="7E368DD4" w14:textId="7C9B2DD7" w:rsidR="00DD70DE" w:rsidRPr="0093014E" w:rsidRDefault="00D96F73" w:rsidP="00AD5BDC">
            <w:pPr>
              <w:widowControl w:val="0"/>
              <w:spacing w:line="280" w:lineRule="exact"/>
              <w:jc w:val="both"/>
              <w:rPr>
                <w:rFonts w:ascii="Verdana" w:hAnsi="Verdana" w:cstheme="minorHAnsi"/>
                <w:b/>
                <w:spacing w:val="2"/>
                <w:sz w:val="20"/>
                <w:szCs w:val="20"/>
              </w:rPr>
            </w:pPr>
            <w:r w:rsidRPr="0093014E">
              <w:rPr>
                <w:rFonts w:ascii="Verdana" w:hAnsi="Verdana" w:cstheme="minorHAnsi"/>
                <w:b/>
                <w:spacing w:val="2"/>
                <w:sz w:val="20"/>
                <w:szCs w:val="20"/>
              </w:rPr>
              <w:lastRenderedPageBreak/>
              <w:t>12</w:t>
            </w:r>
          </w:p>
        </w:tc>
        <w:tc>
          <w:tcPr>
            <w:tcW w:w="8866" w:type="dxa"/>
            <w:gridSpan w:val="2"/>
          </w:tcPr>
          <w:p w14:paraId="0DEC0CC2" w14:textId="77777777" w:rsidR="00DD70DE" w:rsidRPr="0093014E" w:rsidRDefault="00DD70DE" w:rsidP="00AD5BDC">
            <w:pPr>
              <w:widowControl w:val="0"/>
              <w:spacing w:line="280" w:lineRule="exact"/>
              <w:jc w:val="both"/>
              <w:rPr>
                <w:rFonts w:ascii="Verdana" w:hAnsi="Verdana" w:cstheme="minorHAnsi"/>
                <w:b/>
                <w:spacing w:val="2"/>
                <w:sz w:val="20"/>
                <w:szCs w:val="20"/>
              </w:rPr>
            </w:pPr>
            <w:r w:rsidRPr="0093014E">
              <w:rPr>
                <w:rFonts w:ascii="Verdana" w:hAnsi="Verdana" w:cstheme="minorHAnsi"/>
                <w:b/>
                <w:spacing w:val="2"/>
                <w:sz w:val="20"/>
                <w:szCs w:val="20"/>
              </w:rPr>
              <w:t>Documentos d</w:t>
            </w:r>
            <w:r w:rsidR="00192BA8" w:rsidRPr="0093014E">
              <w:rPr>
                <w:rFonts w:ascii="Verdana" w:hAnsi="Verdana" w:cstheme="minorHAnsi"/>
                <w:b/>
                <w:spacing w:val="2"/>
                <w:sz w:val="20"/>
                <w:szCs w:val="20"/>
              </w:rPr>
              <w:t>a Operação</w:t>
            </w:r>
          </w:p>
        </w:tc>
      </w:tr>
      <w:tr w:rsidR="00DD70DE" w:rsidRPr="0093014E" w14:paraId="1D76E835" w14:textId="77777777" w:rsidTr="008B2367">
        <w:tc>
          <w:tcPr>
            <w:tcW w:w="9559" w:type="dxa"/>
            <w:gridSpan w:val="3"/>
          </w:tcPr>
          <w:p w14:paraId="12D2475E" w14:textId="26B2C6BC" w:rsidR="00780AFF" w:rsidRPr="0093014E" w:rsidRDefault="00F2604B" w:rsidP="00AD5BDC">
            <w:pPr>
              <w:widowControl w:val="0"/>
              <w:spacing w:line="280" w:lineRule="exact"/>
              <w:jc w:val="both"/>
              <w:rPr>
                <w:rFonts w:ascii="Verdana" w:hAnsi="Verdana" w:cstheme="minorHAnsi"/>
                <w:spacing w:val="2"/>
                <w:sz w:val="20"/>
                <w:szCs w:val="20"/>
              </w:rPr>
            </w:pPr>
            <w:r w:rsidRPr="0093014E">
              <w:rPr>
                <w:rFonts w:ascii="Verdana" w:hAnsi="Verdana" w:cstheme="minorHAnsi"/>
                <w:bCs/>
                <w:sz w:val="20"/>
                <w:szCs w:val="20"/>
              </w:rPr>
              <w:t>São “</w:t>
            </w:r>
            <w:r w:rsidRPr="0093014E">
              <w:rPr>
                <w:rFonts w:ascii="Verdana" w:hAnsi="Verdana" w:cstheme="minorHAnsi"/>
                <w:bCs/>
                <w:sz w:val="20"/>
                <w:szCs w:val="20"/>
                <w:u w:val="single"/>
              </w:rPr>
              <w:t>Documentos da Operação</w:t>
            </w:r>
            <w:r w:rsidRPr="0093014E">
              <w:rPr>
                <w:rFonts w:ascii="Verdana" w:hAnsi="Verdana" w:cstheme="minorHAnsi"/>
                <w:bCs/>
                <w:sz w:val="20"/>
                <w:szCs w:val="20"/>
              </w:rPr>
              <w:t>”</w:t>
            </w:r>
            <w:r w:rsidR="00064F03" w:rsidRPr="0093014E">
              <w:rPr>
                <w:rFonts w:ascii="Verdana" w:hAnsi="Verdana" w:cstheme="minorHAnsi"/>
                <w:bCs/>
                <w:sz w:val="20"/>
                <w:szCs w:val="20"/>
              </w:rPr>
              <w:t xml:space="preserve"> </w:t>
            </w:r>
            <w:r w:rsidR="00DD70DE" w:rsidRPr="0093014E">
              <w:rPr>
                <w:rFonts w:ascii="Verdana" w:hAnsi="Verdana" w:cstheme="minorHAnsi"/>
                <w:b/>
                <w:sz w:val="20"/>
                <w:szCs w:val="20"/>
              </w:rPr>
              <w:t>(i)</w:t>
            </w:r>
            <w:r w:rsidR="00DD70DE" w:rsidRPr="0093014E">
              <w:rPr>
                <w:rFonts w:ascii="Verdana" w:hAnsi="Verdana" w:cstheme="minorHAnsi"/>
                <w:bCs/>
                <w:sz w:val="20"/>
                <w:szCs w:val="20"/>
              </w:rPr>
              <w:t xml:space="preserve"> </w:t>
            </w:r>
            <w:proofErr w:type="spellStart"/>
            <w:r w:rsidR="00DD70DE" w:rsidRPr="0093014E">
              <w:rPr>
                <w:rFonts w:ascii="Verdana" w:hAnsi="Verdana" w:cstheme="minorHAnsi"/>
                <w:bCs/>
                <w:sz w:val="20"/>
                <w:szCs w:val="20"/>
              </w:rPr>
              <w:t>esta</w:t>
            </w:r>
            <w:proofErr w:type="spellEnd"/>
            <w:r w:rsidR="00DD70DE" w:rsidRPr="0093014E">
              <w:rPr>
                <w:rFonts w:ascii="Verdana" w:hAnsi="Verdana" w:cstheme="minorHAnsi"/>
                <w:bCs/>
                <w:sz w:val="20"/>
                <w:szCs w:val="20"/>
              </w:rPr>
              <w:t xml:space="preserve"> CCB; </w:t>
            </w:r>
            <w:r w:rsidR="00DD70DE" w:rsidRPr="0093014E">
              <w:rPr>
                <w:rFonts w:ascii="Verdana" w:hAnsi="Verdana" w:cstheme="minorHAnsi"/>
                <w:b/>
                <w:sz w:val="20"/>
                <w:szCs w:val="20"/>
              </w:rPr>
              <w:t>(</w:t>
            </w:r>
            <w:proofErr w:type="spellStart"/>
            <w:r w:rsidR="00DD70DE" w:rsidRPr="0093014E">
              <w:rPr>
                <w:rFonts w:ascii="Verdana" w:hAnsi="Verdana" w:cstheme="minorHAnsi"/>
                <w:b/>
                <w:sz w:val="20"/>
                <w:szCs w:val="20"/>
              </w:rPr>
              <w:t>ii</w:t>
            </w:r>
            <w:proofErr w:type="spellEnd"/>
            <w:r w:rsidR="00DD70DE" w:rsidRPr="0093014E">
              <w:rPr>
                <w:rFonts w:ascii="Verdana" w:hAnsi="Verdana" w:cstheme="minorHAnsi"/>
                <w:b/>
                <w:sz w:val="20"/>
                <w:szCs w:val="20"/>
              </w:rPr>
              <w:t>)</w:t>
            </w:r>
            <w:r w:rsidR="00DD70DE" w:rsidRPr="0093014E">
              <w:rPr>
                <w:rFonts w:ascii="Verdana" w:hAnsi="Verdana" w:cstheme="minorHAnsi"/>
                <w:bCs/>
                <w:sz w:val="20"/>
                <w:szCs w:val="20"/>
              </w:rPr>
              <w:t xml:space="preserve"> a Escritura de Emissão de CCI e </w:t>
            </w:r>
            <w:r w:rsidR="008D6A85" w:rsidRPr="0093014E">
              <w:rPr>
                <w:rFonts w:ascii="Verdana" w:hAnsi="Verdana" w:cstheme="minorHAnsi"/>
                <w:bCs/>
                <w:sz w:val="20"/>
                <w:szCs w:val="20"/>
              </w:rPr>
              <w:t xml:space="preserve">a </w:t>
            </w:r>
            <w:r w:rsidR="00DD70DE" w:rsidRPr="0093014E">
              <w:rPr>
                <w:rFonts w:ascii="Verdana" w:hAnsi="Verdana" w:cstheme="minorHAnsi"/>
                <w:bCs/>
                <w:sz w:val="20"/>
                <w:szCs w:val="20"/>
              </w:rPr>
              <w:t xml:space="preserve">CCI; </w:t>
            </w:r>
            <w:r w:rsidR="00DD70DE" w:rsidRPr="0093014E">
              <w:rPr>
                <w:rFonts w:ascii="Verdana" w:hAnsi="Verdana" w:cstheme="minorHAnsi"/>
                <w:b/>
                <w:sz w:val="20"/>
                <w:szCs w:val="20"/>
              </w:rPr>
              <w:t>(</w:t>
            </w:r>
            <w:proofErr w:type="spellStart"/>
            <w:r w:rsidR="00DD70DE" w:rsidRPr="0093014E">
              <w:rPr>
                <w:rFonts w:ascii="Verdana" w:hAnsi="Verdana" w:cstheme="minorHAnsi"/>
                <w:b/>
                <w:sz w:val="20"/>
                <w:szCs w:val="20"/>
              </w:rPr>
              <w:t>iii</w:t>
            </w:r>
            <w:proofErr w:type="spellEnd"/>
            <w:r w:rsidR="00DD70DE" w:rsidRPr="0093014E">
              <w:rPr>
                <w:rFonts w:ascii="Verdana" w:hAnsi="Verdana" w:cstheme="minorHAnsi"/>
                <w:b/>
                <w:sz w:val="20"/>
                <w:szCs w:val="20"/>
              </w:rPr>
              <w:t>)</w:t>
            </w:r>
            <w:r w:rsidR="00DD70DE" w:rsidRPr="0093014E">
              <w:rPr>
                <w:rFonts w:ascii="Verdana" w:hAnsi="Verdana" w:cstheme="minorHAnsi"/>
                <w:bCs/>
                <w:sz w:val="20"/>
                <w:szCs w:val="20"/>
              </w:rPr>
              <w:t xml:space="preserve"> o Contrato de Cessão; </w:t>
            </w:r>
            <w:r w:rsidR="00DD70DE" w:rsidRPr="0093014E">
              <w:rPr>
                <w:rFonts w:ascii="Verdana" w:hAnsi="Verdana" w:cstheme="minorHAnsi"/>
                <w:b/>
                <w:sz w:val="20"/>
                <w:szCs w:val="20"/>
              </w:rPr>
              <w:t>(</w:t>
            </w:r>
            <w:proofErr w:type="spellStart"/>
            <w:r w:rsidR="00DD70DE" w:rsidRPr="0093014E">
              <w:rPr>
                <w:rFonts w:ascii="Verdana" w:hAnsi="Verdana" w:cstheme="minorHAnsi"/>
                <w:b/>
                <w:sz w:val="20"/>
                <w:szCs w:val="20"/>
              </w:rPr>
              <w:t>iv</w:t>
            </w:r>
            <w:proofErr w:type="spellEnd"/>
            <w:r w:rsidR="00DD70DE" w:rsidRPr="0093014E">
              <w:rPr>
                <w:rFonts w:ascii="Verdana" w:hAnsi="Verdana" w:cstheme="minorHAnsi"/>
                <w:b/>
                <w:sz w:val="20"/>
                <w:szCs w:val="20"/>
              </w:rPr>
              <w:t>)</w:t>
            </w:r>
            <w:r w:rsidR="00DD70DE" w:rsidRPr="0093014E">
              <w:rPr>
                <w:rFonts w:ascii="Verdana" w:hAnsi="Verdana" w:cstheme="minorHAnsi"/>
                <w:bCs/>
                <w:sz w:val="20"/>
                <w:szCs w:val="20"/>
              </w:rPr>
              <w:t xml:space="preserve"> </w:t>
            </w:r>
            <w:r w:rsidR="009062A6" w:rsidRPr="0093014E">
              <w:rPr>
                <w:rFonts w:ascii="Verdana" w:hAnsi="Verdana" w:cstheme="minorHAnsi"/>
                <w:bCs/>
                <w:sz w:val="20"/>
                <w:szCs w:val="20"/>
              </w:rPr>
              <w:t>o contrato de formalização da Alienação Fiduciária ("</w:t>
            </w:r>
            <w:r w:rsidR="009062A6" w:rsidRPr="00E566BE">
              <w:rPr>
                <w:rFonts w:ascii="Verdana" w:hAnsi="Verdana" w:cstheme="minorHAnsi"/>
                <w:bCs/>
                <w:sz w:val="20"/>
                <w:szCs w:val="20"/>
                <w:u w:val="single"/>
              </w:rPr>
              <w:t>Contrato de Alienação Fiduciária</w:t>
            </w:r>
            <w:r w:rsidR="009062A6" w:rsidRPr="0093014E">
              <w:rPr>
                <w:rFonts w:ascii="Verdana" w:hAnsi="Verdana" w:cstheme="minorHAnsi"/>
                <w:bCs/>
                <w:sz w:val="20"/>
                <w:szCs w:val="20"/>
              </w:rPr>
              <w:t xml:space="preserve">"), se houver; </w:t>
            </w:r>
            <w:r w:rsidR="009062A6" w:rsidRPr="00E566BE">
              <w:rPr>
                <w:rFonts w:ascii="Verdana" w:hAnsi="Verdana" w:cstheme="minorHAnsi"/>
                <w:b/>
                <w:sz w:val="20"/>
                <w:szCs w:val="20"/>
              </w:rPr>
              <w:t>(v)</w:t>
            </w:r>
            <w:r w:rsidR="009062A6" w:rsidRPr="0093014E">
              <w:rPr>
                <w:rFonts w:ascii="Verdana" w:hAnsi="Verdana" w:cstheme="minorHAnsi"/>
                <w:bCs/>
                <w:sz w:val="20"/>
                <w:szCs w:val="20"/>
              </w:rPr>
              <w:t xml:space="preserve"> a Fiança, se houver</w:t>
            </w:r>
            <w:r w:rsidR="00DD70DE" w:rsidRPr="0093014E">
              <w:rPr>
                <w:rFonts w:ascii="Verdana" w:hAnsi="Verdana" w:cstheme="minorHAnsi"/>
                <w:bCs/>
                <w:sz w:val="20"/>
                <w:szCs w:val="20"/>
              </w:rPr>
              <w:t xml:space="preserve">; </w:t>
            </w:r>
            <w:r w:rsidR="00DD70DE" w:rsidRPr="0093014E">
              <w:rPr>
                <w:rFonts w:ascii="Verdana" w:hAnsi="Verdana" w:cstheme="minorHAnsi"/>
                <w:b/>
                <w:sz w:val="20"/>
                <w:szCs w:val="20"/>
              </w:rPr>
              <w:t>(v</w:t>
            </w:r>
            <w:r w:rsidR="009062A6" w:rsidRPr="0093014E">
              <w:rPr>
                <w:rFonts w:ascii="Verdana" w:hAnsi="Verdana" w:cstheme="minorHAnsi"/>
                <w:b/>
                <w:sz w:val="20"/>
                <w:szCs w:val="20"/>
              </w:rPr>
              <w:t>i</w:t>
            </w:r>
            <w:r w:rsidR="00DD70DE" w:rsidRPr="0093014E">
              <w:rPr>
                <w:rFonts w:ascii="Verdana" w:hAnsi="Verdana" w:cstheme="minorHAnsi"/>
                <w:b/>
                <w:sz w:val="20"/>
                <w:szCs w:val="20"/>
              </w:rPr>
              <w:t>)</w:t>
            </w:r>
            <w:r w:rsidR="00DD70DE" w:rsidRPr="0093014E">
              <w:rPr>
                <w:rFonts w:ascii="Verdana" w:hAnsi="Verdana" w:cstheme="minorHAnsi"/>
                <w:bCs/>
                <w:sz w:val="20"/>
                <w:szCs w:val="20"/>
              </w:rPr>
              <w:t xml:space="preserve"> o Termo de Securitização; </w:t>
            </w:r>
            <w:r w:rsidR="00DD70DE" w:rsidRPr="0093014E">
              <w:rPr>
                <w:rFonts w:ascii="Verdana" w:hAnsi="Verdana" w:cstheme="minorHAnsi"/>
                <w:b/>
                <w:sz w:val="20"/>
                <w:szCs w:val="20"/>
              </w:rPr>
              <w:t>(</w:t>
            </w:r>
            <w:proofErr w:type="spellStart"/>
            <w:r w:rsidR="00DD70DE" w:rsidRPr="0093014E">
              <w:rPr>
                <w:rFonts w:ascii="Verdana" w:hAnsi="Verdana" w:cstheme="minorHAnsi"/>
                <w:b/>
                <w:sz w:val="20"/>
                <w:szCs w:val="20"/>
              </w:rPr>
              <w:t>vi</w:t>
            </w:r>
            <w:r w:rsidR="009062A6" w:rsidRPr="0093014E">
              <w:rPr>
                <w:rFonts w:ascii="Verdana" w:hAnsi="Verdana" w:cstheme="minorHAnsi"/>
                <w:b/>
                <w:sz w:val="20"/>
                <w:szCs w:val="20"/>
              </w:rPr>
              <w:t>i</w:t>
            </w:r>
            <w:proofErr w:type="spellEnd"/>
            <w:r w:rsidR="00DD70DE" w:rsidRPr="0093014E">
              <w:rPr>
                <w:rFonts w:ascii="Verdana" w:hAnsi="Verdana" w:cstheme="minorHAnsi"/>
                <w:b/>
                <w:sz w:val="20"/>
                <w:szCs w:val="20"/>
              </w:rPr>
              <w:t>)</w:t>
            </w:r>
            <w:r w:rsidR="00DD70DE" w:rsidRPr="0093014E">
              <w:rPr>
                <w:rFonts w:ascii="Verdana" w:hAnsi="Verdana" w:cstheme="minorHAnsi"/>
                <w:bCs/>
                <w:sz w:val="20"/>
                <w:szCs w:val="20"/>
              </w:rPr>
              <w:t xml:space="preserve"> </w:t>
            </w:r>
            <w:bookmarkStart w:id="26" w:name="_Hlk42550146"/>
            <w:r w:rsidR="00DD70DE" w:rsidRPr="0093014E">
              <w:rPr>
                <w:rFonts w:ascii="Verdana" w:hAnsi="Verdana" w:cstheme="minorHAnsi"/>
                <w:bCs/>
                <w:sz w:val="20"/>
                <w:szCs w:val="20"/>
              </w:rPr>
              <w:t>os boletins de subscrição a serem assinados pelos titulares dos CRI</w:t>
            </w:r>
            <w:bookmarkEnd w:id="26"/>
            <w:r w:rsidR="00DD70DE" w:rsidRPr="0093014E">
              <w:rPr>
                <w:rFonts w:ascii="Verdana" w:hAnsi="Verdana" w:cstheme="minorHAnsi"/>
                <w:bCs/>
                <w:sz w:val="20"/>
                <w:szCs w:val="20"/>
              </w:rPr>
              <w:t xml:space="preserve">; </w:t>
            </w:r>
            <w:r w:rsidR="00DD70DE" w:rsidRPr="0093014E">
              <w:rPr>
                <w:rFonts w:ascii="Verdana" w:hAnsi="Verdana" w:cstheme="minorHAnsi"/>
                <w:b/>
                <w:sz w:val="20"/>
                <w:szCs w:val="20"/>
              </w:rPr>
              <w:t>(</w:t>
            </w:r>
            <w:proofErr w:type="spellStart"/>
            <w:r w:rsidR="00DD70DE" w:rsidRPr="0093014E">
              <w:rPr>
                <w:rFonts w:ascii="Verdana" w:hAnsi="Verdana" w:cstheme="minorHAnsi"/>
                <w:b/>
                <w:sz w:val="20"/>
                <w:szCs w:val="20"/>
              </w:rPr>
              <w:t>vii</w:t>
            </w:r>
            <w:r w:rsidR="009062A6" w:rsidRPr="0093014E">
              <w:rPr>
                <w:rFonts w:ascii="Verdana" w:hAnsi="Verdana" w:cstheme="minorHAnsi"/>
                <w:b/>
                <w:sz w:val="20"/>
                <w:szCs w:val="20"/>
              </w:rPr>
              <w:t>i</w:t>
            </w:r>
            <w:proofErr w:type="spellEnd"/>
            <w:r w:rsidR="00DD70DE" w:rsidRPr="0093014E">
              <w:rPr>
                <w:rFonts w:ascii="Verdana" w:hAnsi="Verdana" w:cstheme="minorHAnsi"/>
                <w:b/>
                <w:sz w:val="20"/>
                <w:szCs w:val="20"/>
              </w:rPr>
              <w:t>)</w:t>
            </w:r>
            <w:r w:rsidR="00DD70DE" w:rsidRPr="0093014E">
              <w:rPr>
                <w:rFonts w:ascii="Verdana" w:hAnsi="Verdana" w:cstheme="minorHAnsi"/>
                <w:bCs/>
                <w:sz w:val="20"/>
                <w:szCs w:val="20"/>
              </w:rPr>
              <w:t xml:space="preserve"> o </w:t>
            </w:r>
            <w:r w:rsidR="00635DF4" w:rsidRPr="0093014E">
              <w:rPr>
                <w:rFonts w:ascii="Verdana" w:hAnsi="Verdana" w:cstheme="minorHAnsi"/>
                <w:bCs/>
                <w:i/>
                <w:sz w:val="20"/>
                <w:szCs w:val="20"/>
              </w:rPr>
              <w:t xml:space="preserve">“Contrato de Coordenação, Colocação e Distribuição Pública com Esforços Restritos de Certificados de Recebíveis Imobiliários, em Regime de Garantia Firme de Colocação, da </w:t>
            </w:r>
            <w:r w:rsidR="00705B0F" w:rsidRPr="0093014E">
              <w:rPr>
                <w:rFonts w:ascii="Verdana" w:hAnsi="Verdana" w:cstheme="minorHAnsi"/>
                <w:bCs/>
                <w:i/>
                <w:sz w:val="20"/>
                <w:szCs w:val="20"/>
              </w:rPr>
              <w:t>280</w:t>
            </w:r>
            <w:r w:rsidR="00635DF4" w:rsidRPr="0093014E">
              <w:rPr>
                <w:rFonts w:ascii="Verdana" w:hAnsi="Verdana" w:cstheme="minorHAnsi"/>
                <w:bCs/>
                <w:i/>
                <w:iCs/>
                <w:sz w:val="20"/>
                <w:szCs w:val="20"/>
              </w:rPr>
              <w:t xml:space="preserve">ª Série da </w:t>
            </w:r>
            <w:r w:rsidR="00705B0F" w:rsidRPr="0093014E">
              <w:rPr>
                <w:rFonts w:ascii="Verdana" w:hAnsi="Verdana" w:cstheme="minorHAnsi"/>
                <w:bCs/>
                <w:i/>
                <w:iCs/>
                <w:sz w:val="20"/>
                <w:szCs w:val="20"/>
              </w:rPr>
              <w:t>1</w:t>
            </w:r>
            <w:r w:rsidR="00635DF4" w:rsidRPr="0093014E">
              <w:rPr>
                <w:rFonts w:ascii="Verdana" w:hAnsi="Verdana" w:cstheme="minorHAnsi"/>
                <w:bCs/>
                <w:i/>
                <w:iCs/>
                <w:sz w:val="20"/>
                <w:szCs w:val="20"/>
              </w:rPr>
              <w:t xml:space="preserve">ª Emissão da </w:t>
            </w:r>
            <w:bookmarkStart w:id="27" w:name="_DV_M43"/>
            <w:bookmarkStart w:id="28" w:name="_DV_M44"/>
            <w:bookmarkEnd w:id="27"/>
            <w:bookmarkEnd w:id="28"/>
            <w:r w:rsidR="00635DF4" w:rsidRPr="0093014E">
              <w:rPr>
                <w:rFonts w:ascii="Verdana" w:hAnsi="Verdana" w:cstheme="minorHAnsi"/>
                <w:bCs/>
                <w:i/>
                <w:iCs/>
                <w:sz w:val="20"/>
                <w:szCs w:val="20"/>
              </w:rPr>
              <w:t>RB Capital Companhia de Securitização”</w:t>
            </w:r>
            <w:r w:rsidR="00455D85" w:rsidRPr="0093014E">
              <w:rPr>
                <w:rFonts w:ascii="Verdana" w:hAnsi="Verdana" w:cstheme="minorHAnsi"/>
                <w:bCs/>
                <w:sz w:val="20"/>
                <w:szCs w:val="20"/>
              </w:rPr>
              <w:t xml:space="preserve"> </w:t>
            </w:r>
            <w:r w:rsidR="00573305" w:rsidRPr="0093014E">
              <w:rPr>
                <w:rFonts w:ascii="Verdana" w:hAnsi="Verdana" w:cstheme="minorHAnsi"/>
                <w:bCs/>
                <w:sz w:val="20"/>
                <w:szCs w:val="20"/>
              </w:rPr>
              <w:t>(“</w:t>
            </w:r>
            <w:r w:rsidR="00573305" w:rsidRPr="0093014E">
              <w:rPr>
                <w:rFonts w:ascii="Verdana" w:hAnsi="Verdana" w:cstheme="minorHAnsi"/>
                <w:bCs/>
                <w:sz w:val="20"/>
                <w:szCs w:val="20"/>
                <w:u w:val="single"/>
              </w:rPr>
              <w:t>Contrato de Distribuição</w:t>
            </w:r>
            <w:r w:rsidR="00573305" w:rsidRPr="0093014E">
              <w:rPr>
                <w:rFonts w:ascii="Verdana" w:hAnsi="Verdana" w:cstheme="minorHAnsi"/>
                <w:bCs/>
                <w:sz w:val="20"/>
                <w:szCs w:val="20"/>
              </w:rPr>
              <w:t>”)</w:t>
            </w:r>
            <w:r w:rsidR="00850FDE" w:rsidRPr="0093014E">
              <w:rPr>
                <w:rFonts w:ascii="Verdana" w:hAnsi="Verdana" w:cs="Arial"/>
                <w:sz w:val="20"/>
                <w:szCs w:val="20"/>
              </w:rPr>
              <w:t>,</w:t>
            </w:r>
            <w:r w:rsidR="00573305" w:rsidRPr="0093014E">
              <w:rPr>
                <w:rFonts w:ascii="Verdana" w:hAnsi="Verdana" w:cstheme="minorHAnsi"/>
                <w:bCs/>
                <w:sz w:val="20"/>
                <w:szCs w:val="20"/>
              </w:rPr>
              <w:t xml:space="preserve"> </w:t>
            </w:r>
            <w:r w:rsidR="00455D85" w:rsidRPr="0093014E">
              <w:rPr>
                <w:rFonts w:ascii="Verdana" w:hAnsi="Verdana" w:cstheme="minorHAnsi"/>
                <w:bCs/>
                <w:sz w:val="20"/>
                <w:szCs w:val="20"/>
              </w:rPr>
              <w:t xml:space="preserve">e </w:t>
            </w:r>
            <w:r w:rsidR="00455D85" w:rsidRPr="0093014E">
              <w:rPr>
                <w:rFonts w:ascii="Verdana" w:hAnsi="Verdana" w:cstheme="minorHAnsi"/>
                <w:b/>
                <w:sz w:val="20"/>
                <w:szCs w:val="20"/>
              </w:rPr>
              <w:t>(</w:t>
            </w:r>
            <w:proofErr w:type="spellStart"/>
            <w:r w:rsidR="00490929" w:rsidRPr="0093014E">
              <w:rPr>
                <w:rFonts w:ascii="Verdana" w:hAnsi="Verdana" w:cstheme="minorHAnsi"/>
                <w:b/>
                <w:sz w:val="20"/>
                <w:szCs w:val="20"/>
              </w:rPr>
              <w:t>viii</w:t>
            </w:r>
            <w:proofErr w:type="spellEnd"/>
            <w:r w:rsidR="00455D85" w:rsidRPr="0093014E">
              <w:rPr>
                <w:rFonts w:ascii="Verdana" w:hAnsi="Verdana" w:cstheme="minorHAnsi"/>
                <w:b/>
                <w:sz w:val="20"/>
                <w:szCs w:val="20"/>
              </w:rPr>
              <w:t>)</w:t>
            </w:r>
            <w:r w:rsidR="00455D85" w:rsidRPr="0093014E">
              <w:rPr>
                <w:rFonts w:ascii="Verdana" w:hAnsi="Verdana" w:cstheme="minorHAnsi"/>
                <w:bCs/>
                <w:sz w:val="20"/>
                <w:szCs w:val="20"/>
              </w:rPr>
              <w:t xml:space="preserve"> </w:t>
            </w:r>
            <w:bookmarkStart w:id="29" w:name="_Hlk42550175"/>
            <w:r w:rsidR="00455D85" w:rsidRPr="0093014E">
              <w:rPr>
                <w:rFonts w:ascii="Verdana" w:hAnsi="Verdana" w:cstheme="minorHAnsi"/>
                <w:bCs/>
                <w:sz w:val="20"/>
                <w:szCs w:val="20"/>
              </w:rPr>
              <w:t>quaisquer outros documentos relacionados à emissão do CRI e à Oferta Restrita</w:t>
            </w:r>
            <w:bookmarkEnd w:id="29"/>
            <w:r w:rsidR="00455D85" w:rsidRPr="0093014E">
              <w:rPr>
                <w:rFonts w:ascii="Verdana" w:hAnsi="Verdana" w:cstheme="minorHAnsi"/>
                <w:bCs/>
                <w:sz w:val="20"/>
                <w:szCs w:val="20"/>
              </w:rPr>
              <w:t>.</w:t>
            </w:r>
            <w:r w:rsidR="009A2927" w:rsidRPr="0093014E">
              <w:rPr>
                <w:rFonts w:ascii="Verdana" w:hAnsi="Verdana" w:cstheme="minorHAnsi"/>
                <w:bCs/>
                <w:sz w:val="20"/>
                <w:szCs w:val="20"/>
              </w:rPr>
              <w:t xml:space="preserve"> </w:t>
            </w:r>
          </w:p>
          <w:p w14:paraId="10A823ED" w14:textId="77777777" w:rsidR="00382F68" w:rsidRPr="0093014E" w:rsidRDefault="00382F68" w:rsidP="00AD5BDC">
            <w:pPr>
              <w:widowControl w:val="0"/>
              <w:spacing w:line="280" w:lineRule="exact"/>
              <w:jc w:val="both"/>
              <w:rPr>
                <w:rFonts w:ascii="Verdana" w:hAnsi="Verdana" w:cstheme="minorHAnsi"/>
                <w:spacing w:val="2"/>
                <w:sz w:val="20"/>
                <w:szCs w:val="20"/>
              </w:rPr>
            </w:pPr>
          </w:p>
        </w:tc>
      </w:tr>
      <w:tr w:rsidR="00693F4E" w:rsidRPr="0093014E" w14:paraId="42B51B3C" w14:textId="77777777" w:rsidTr="008B2367">
        <w:tc>
          <w:tcPr>
            <w:tcW w:w="738" w:type="dxa"/>
            <w:gridSpan w:val="2"/>
          </w:tcPr>
          <w:p w14:paraId="75B6FA10" w14:textId="337ED3EB" w:rsidR="00693F4E" w:rsidRPr="0093014E" w:rsidRDefault="00D96F73" w:rsidP="00AD5BDC">
            <w:pPr>
              <w:widowControl w:val="0"/>
              <w:spacing w:line="280" w:lineRule="exact"/>
              <w:jc w:val="both"/>
              <w:rPr>
                <w:rFonts w:ascii="Verdana" w:hAnsi="Verdana" w:cstheme="minorHAnsi"/>
                <w:b/>
                <w:bCs/>
                <w:sz w:val="20"/>
                <w:szCs w:val="20"/>
              </w:rPr>
            </w:pPr>
            <w:r w:rsidRPr="0093014E">
              <w:rPr>
                <w:rFonts w:ascii="Verdana" w:hAnsi="Verdana" w:cstheme="minorHAnsi"/>
                <w:b/>
                <w:bCs/>
                <w:sz w:val="20"/>
                <w:szCs w:val="20"/>
              </w:rPr>
              <w:t>13</w:t>
            </w:r>
          </w:p>
        </w:tc>
        <w:tc>
          <w:tcPr>
            <w:tcW w:w="8821" w:type="dxa"/>
          </w:tcPr>
          <w:p w14:paraId="07A43C97" w14:textId="77777777" w:rsidR="00693F4E" w:rsidRPr="0093014E" w:rsidRDefault="00693F4E" w:rsidP="00AD5BDC">
            <w:pPr>
              <w:widowControl w:val="0"/>
              <w:spacing w:line="280" w:lineRule="exact"/>
              <w:jc w:val="both"/>
              <w:rPr>
                <w:rFonts w:ascii="Verdana" w:hAnsi="Verdana" w:cstheme="minorHAnsi"/>
                <w:b/>
                <w:bCs/>
                <w:sz w:val="20"/>
                <w:szCs w:val="20"/>
              </w:rPr>
            </w:pPr>
            <w:r w:rsidRPr="0093014E">
              <w:rPr>
                <w:rFonts w:ascii="Verdana" w:hAnsi="Verdana" w:cstheme="minorHAnsi"/>
                <w:b/>
                <w:bCs/>
                <w:sz w:val="20"/>
                <w:szCs w:val="20"/>
              </w:rPr>
              <w:t>Termos e Definições</w:t>
            </w:r>
          </w:p>
        </w:tc>
      </w:tr>
      <w:tr w:rsidR="00693F4E" w:rsidRPr="0093014E" w14:paraId="66C2F778" w14:textId="77777777" w:rsidTr="008B2367">
        <w:tc>
          <w:tcPr>
            <w:tcW w:w="9559" w:type="dxa"/>
            <w:gridSpan w:val="3"/>
          </w:tcPr>
          <w:p w14:paraId="6D208573" w14:textId="4D13FFC6" w:rsidR="00780AFF" w:rsidRPr="0093014E" w:rsidRDefault="00693F4E" w:rsidP="00AD5BDC">
            <w:pPr>
              <w:widowControl w:val="0"/>
              <w:spacing w:line="280" w:lineRule="exact"/>
              <w:jc w:val="both"/>
              <w:rPr>
                <w:rFonts w:ascii="Verdana" w:hAnsi="Verdana" w:cstheme="minorHAnsi"/>
                <w:bCs/>
                <w:sz w:val="20"/>
                <w:szCs w:val="20"/>
              </w:rPr>
            </w:pPr>
            <w:r w:rsidRPr="0093014E">
              <w:rPr>
                <w:rFonts w:ascii="Verdana" w:hAnsi="Verdana" w:cstheme="minorHAnsi"/>
                <w:bCs/>
                <w:sz w:val="20"/>
                <w:szCs w:val="20"/>
              </w:rPr>
              <w:t>Os termos iniciados em letra maiúscula utilizados neste instrumento e que não sejam aqui expressamente definidos terão os mesmos significados a eles atribuídos no Termo de Securitização e em seus respectivos anexos e alterações posteriores.</w:t>
            </w:r>
          </w:p>
          <w:p w14:paraId="6CA0900B" w14:textId="77777777" w:rsidR="00382F68" w:rsidRPr="0093014E" w:rsidRDefault="00382F68" w:rsidP="00AD5BDC">
            <w:pPr>
              <w:widowControl w:val="0"/>
              <w:spacing w:line="280" w:lineRule="exact"/>
              <w:jc w:val="both"/>
              <w:rPr>
                <w:rFonts w:ascii="Verdana" w:hAnsi="Verdana" w:cstheme="minorHAnsi"/>
                <w:bCs/>
                <w:sz w:val="20"/>
                <w:szCs w:val="20"/>
              </w:rPr>
            </w:pPr>
          </w:p>
        </w:tc>
      </w:tr>
    </w:tbl>
    <w:p w14:paraId="609CB200" w14:textId="77777777" w:rsidR="00382F68" w:rsidRPr="0093014E" w:rsidRDefault="00382F68" w:rsidP="00AD5BDC">
      <w:pPr>
        <w:widowControl w:val="0"/>
        <w:spacing w:line="280" w:lineRule="exact"/>
        <w:jc w:val="both"/>
        <w:rPr>
          <w:rFonts w:ascii="Verdana" w:hAnsi="Verdana"/>
          <w:b/>
          <w:spacing w:val="2"/>
          <w:sz w:val="20"/>
          <w:szCs w:val="20"/>
        </w:rPr>
      </w:pPr>
    </w:p>
    <w:p w14:paraId="76658A0E" w14:textId="34C6CF23" w:rsidR="0078027E" w:rsidRPr="0093014E" w:rsidRDefault="00A42868" w:rsidP="00AD5BDC">
      <w:pPr>
        <w:widowControl w:val="0"/>
        <w:spacing w:line="280" w:lineRule="exact"/>
        <w:jc w:val="both"/>
        <w:rPr>
          <w:rFonts w:ascii="Verdana" w:hAnsi="Verdana"/>
          <w:bCs/>
          <w:spacing w:val="2"/>
          <w:sz w:val="20"/>
          <w:szCs w:val="20"/>
        </w:rPr>
      </w:pPr>
      <w:r w:rsidRPr="0093014E">
        <w:rPr>
          <w:rFonts w:ascii="Verdana" w:hAnsi="Verdana"/>
          <w:b/>
          <w:spacing w:val="2"/>
          <w:sz w:val="20"/>
          <w:szCs w:val="20"/>
          <w:u w:val="single"/>
        </w:rPr>
        <w:t>I</w:t>
      </w:r>
      <w:r w:rsidR="00455D85" w:rsidRPr="0093014E">
        <w:rPr>
          <w:rFonts w:ascii="Verdana" w:hAnsi="Verdana"/>
          <w:b/>
          <w:spacing w:val="2"/>
          <w:sz w:val="20"/>
          <w:szCs w:val="20"/>
          <w:u w:val="single"/>
        </w:rPr>
        <w:t>II</w:t>
      </w:r>
      <w:r w:rsidR="00E62230" w:rsidRPr="0093014E">
        <w:rPr>
          <w:rFonts w:ascii="Verdana" w:hAnsi="Verdana"/>
          <w:b/>
          <w:spacing w:val="2"/>
          <w:sz w:val="20"/>
          <w:szCs w:val="20"/>
          <w:u w:val="single"/>
        </w:rPr>
        <w:t xml:space="preserve"> – CLÁUSULAS</w:t>
      </w:r>
      <w:r w:rsidR="00FB3FFB" w:rsidRPr="0093014E">
        <w:rPr>
          <w:rFonts w:ascii="Verdana" w:hAnsi="Verdana"/>
          <w:b/>
          <w:spacing w:val="2"/>
          <w:sz w:val="20"/>
          <w:szCs w:val="20"/>
          <w:u w:val="single"/>
        </w:rPr>
        <w:t xml:space="preserve"> GERAIS</w:t>
      </w:r>
      <w:r w:rsidR="00A26E88" w:rsidRPr="0093014E">
        <w:rPr>
          <w:rFonts w:ascii="Verdana" w:hAnsi="Verdana"/>
          <w:b/>
          <w:spacing w:val="2"/>
          <w:sz w:val="20"/>
          <w:szCs w:val="20"/>
        </w:rPr>
        <w:t>:</w:t>
      </w:r>
    </w:p>
    <w:p w14:paraId="306E360B" w14:textId="77777777" w:rsidR="00E62230" w:rsidRPr="0093014E" w:rsidRDefault="00E62230" w:rsidP="00AD5BDC">
      <w:pPr>
        <w:widowControl w:val="0"/>
        <w:spacing w:line="280" w:lineRule="exact"/>
        <w:jc w:val="both"/>
        <w:rPr>
          <w:rFonts w:ascii="Verdana" w:hAnsi="Verdana"/>
          <w:b/>
          <w:spacing w:val="2"/>
          <w:sz w:val="20"/>
          <w:szCs w:val="20"/>
        </w:rPr>
      </w:pPr>
    </w:p>
    <w:p w14:paraId="0F1C20B0" w14:textId="77777777" w:rsidR="0078027E" w:rsidRPr="0093014E" w:rsidRDefault="0078027E" w:rsidP="00AD5BDC">
      <w:pPr>
        <w:pStyle w:val="PargrafodaLista"/>
        <w:widowControl w:val="0"/>
        <w:numPr>
          <w:ilvl w:val="0"/>
          <w:numId w:val="22"/>
        </w:numPr>
        <w:spacing w:line="280" w:lineRule="exact"/>
        <w:ind w:left="709"/>
        <w:jc w:val="both"/>
        <w:rPr>
          <w:rFonts w:ascii="Verdana" w:hAnsi="Verdana"/>
          <w:spacing w:val="2"/>
          <w:sz w:val="20"/>
          <w:szCs w:val="20"/>
          <w:u w:val="single"/>
        </w:rPr>
      </w:pPr>
      <w:r w:rsidRPr="0093014E">
        <w:rPr>
          <w:rFonts w:ascii="Verdana" w:hAnsi="Verdana"/>
          <w:b/>
          <w:spacing w:val="2"/>
          <w:sz w:val="20"/>
          <w:szCs w:val="20"/>
          <w:u w:val="single"/>
        </w:rPr>
        <w:t>ENCARGOS</w:t>
      </w:r>
      <w:r w:rsidR="00A604D5" w:rsidRPr="0093014E">
        <w:rPr>
          <w:rFonts w:ascii="Verdana" w:hAnsi="Verdana"/>
          <w:b/>
          <w:spacing w:val="2"/>
          <w:sz w:val="20"/>
          <w:szCs w:val="20"/>
          <w:u w:val="single"/>
        </w:rPr>
        <w:t xml:space="preserve"> </w:t>
      </w:r>
      <w:r w:rsidR="00FF1963" w:rsidRPr="0093014E">
        <w:rPr>
          <w:rFonts w:ascii="Verdana" w:hAnsi="Verdana"/>
          <w:b/>
          <w:spacing w:val="2"/>
          <w:sz w:val="20"/>
          <w:szCs w:val="20"/>
          <w:u w:val="single"/>
        </w:rPr>
        <w:t>E TRIBUTOS</w:t>
      </w:r>
    </w:p>
    <w:p w14:paraId="451EA780" w14:textId="77777777" w:rsidR="009D1B2F" w:rsidRPr="0093014E" w:rsidRDefault="009D1B2F" w:rsidP="00AD5BDC">
      <w:pPr>
        <w:pStyle w:val="PargrafodaLista"/>
        <w:widowControl w:val="0"/>
        <w:autoSpaceDE w:val="0"/>
        <w:autoSpaceDN w:val="0"/>
        <w:adjustRightInd w:val="0"/>
        <w:spacing w:line="280" w:lineRule="exact"/>
        <w:ind w:left="0" w:right="49"/>
        <w:jc w:val="both"/>
        <w:rPr>
          <w:rFonts w:ascii="Verdana" w:hAnsi="Verdana" w:cs="Arial"/>
          <w:sz w:val="20"/>
          <w:szCs w:val="20"/>
        </w:rPr>
      </w:pPr>
    </w:p>
    <w:p w14:paraId="4B125803" w14:textId="6558EAC6" w:rsidR="00372F95" w:rsidRPr="0093014E" w:rsidRDefault="00A26337" w:rsidP="00AD5BDC">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bookmarkStart w:id="30" w:name="_Hlk43226270"/>
      <w:r w:rsidRPr="0093014E">
        <w:rPr>
          <w:rFonts w:ascii="Verdana" w:hAnsi="Verdana" w:cs="Arial"/>
          <w:sz w:val="20"/>
          <w:szCs w:val="20"/>
        </w:rPr>
        <w:t xml:space="preserve">A </w:t>
      </w:r>
      <w:r w:rsidR="009D1B2F" w:rsidRPr="0093014E">
        <w:rPr>
          <w:rFonts w:ascii="Verdana" w:hAnsi="Verdana" w:cs="Arial"/>
          <w:sz w:val="20"/>
          <w:szCs w:val="20"/>
        </w:rPr>
        <w:t>Emitente arcará com todos e quaisquer custos e despesas relacionados à realização da operação de crédito formalizada por est</w:t>
      </w:r>
      <w:r w:rsidR="00074C86" w:rsidRPr="0093014E">
        <w:rPr>
          <w:rFonts w:ascii="Verdana" w:hAnsi="Verdana" w:cs="Arial"/>
          <w:sz w:val="20"/>
          <w:szCs w:val="20"/>
        </w:rPr>
        <w:t>a</w:t>
      </w:r>
      <w:r w:rsidR="009D1B2F" w:rsidRPr="0093014E">
        <w:rPr>
          <w:rFonts w:ascii="Verdana" w:hAnsi="Verdana" w:cs="Arial"/>
          <w:sz w:val="20"/>
          <w:szCs w:val="20"/>
        </w:rPr>
        <w:t xml:space="preserve"> </w:t>
      </w:r>
      <w:r w:rsidR="00074C86" w:rsidRPr="0093014E">
        <w:rPr>
          <w:rFonts w:ascii="Verdana" w:hAnsi="Verdana" w:cs="Arial"/>
          <w:sz w:val="20"/>
          <w:szCs w:val="20"/>
        </w:rPr>
        <w:t>CCB</w:t>
      </w:r>
      <w:r w:rsidR="009D1B2F" w:rsidRPr="0093014E">
        <w:rPr>
          <w:rFonts w:ascii="Verdana" w:hAnsi="Verdana" w:cs="Arial"/>
          <w:sz w:val="20"/>
          <w:szCs w:val="20"/>
        </w:rPr>
        <w:t xml:space="preserve"> e/ou despesas decorrentes da emissão dest</w:t>
      </w:r>
      <w:r w:rsidR="00074C86" w:rsidRPr="0093014E">
        <w:rPr>
          <w:rFonts w:ascii="Verdana" w:hAnsi="Verdana" w:cs="Arial"/>
          <w:sz w:val="20"/>
          <w:szCs w:val="20"/>
        </w:rPr>
        <w:t>a</w:t>
      </w:r>
      <w:r w:rsidR="009D1B2F" w:rsidRPr="0093014E">
        <w:rPr>
          <w:rFonts w:ascii="Verdana" w:hAnsi="Verdana" w:cs="Arial"/>
          <w:sz w:val="20"/>
          <w:szCs w:val="20"/>
        </w:rPr>
        <w:t xml:space="preserve"> </w:t>
      </w:r>
      <w:r w:rsidR="00074C86" w:rsidRPr="0093014E">
        <w:rPr>
          <w:rFonts w:ascii="Verdana" w:hAnsi="Verdana" w:cs="Arial"/>
          <w:sz w:val="20"/>
          <w:szCs w:val="20"/>
        </w:rPr>
        <w:t>CCB</w:t>
      </w:r>
      <w:r w:rsidR="00B41DE5" w:rsidRPr="0093014E">
        <w:rPr>
          <w:rFonts w:ascii="Verdana" w:hAnsi="Verdana" w:cs="Arial"/>
          <w:sz w:val="20"/>
          <w:szCs w:val="20"/>
        </w:rPr>
        <w:t>. Os Juros Remuneratórios e as despesas devidas ao Credor nos termos desta CCB serão pagas sem dedução ou retenção de quaisquer tributos e/ou outros encargos semelhantes impostos ou cobrados pelo governo brasileiro (“</w:t>
      </w:r>
      <w:r w:rsidR="00B41DE5" w:rsidRPr="0093014E">
        <w:rPr>
          <w:rFonts w:ascii="Verdana" w:hAnsi="Verdana" w:cs="Arial"/>
          <w:sz w:val="20"/>
          <w:szCs w:val="20"/>
          <w:u w:val="single"/>
        </w:rPr>
        <w:t>Tributos</w:t>
      </w:r>
      <w:r w:rsidR="00B41DE5" w:rsidRPr="0093014E">
        <w:rPr>
          <w:rFonts w:ascii="Verdana" w:hAnsi="Verdana" w:cs="Arial"/>
          <w:sz w:val="20"/>
          <w:szCs w:val="20"/>
        </w:rPr>
        <w:t xml:space="preserve">”). Caso, por força de lei ou regulamentação, seja </w:t>
      </w:r>
      <w:r w:rsidR="008629D6" w:rsidRPr="0093014E">
        <w:rPr>
          <w:rFonts w:ascii="Verdana" w:hAnsi="Verdana" w:cs="Arial"/>
          <w:sz w:val="20"/>
          <w:szCs w:val="20"/>
        </w:rPr>
        <w:t xml:space="preserve">necessário </w:t>
      </w:r>
      <w:r w:rsidR="00180E3B" w:rsidRPr="0093014E">
        <w:rPr>
          <w:rFonts w:ascii="Verdana" w:hAnsi="Verdana" w:cs="Arial"/>
          <w:sz w:val="20"/>
          <w:szCs w:val="20"/>
        </w:rPr>
        <w:t xml:space="preserve">o recolhimento, pagamento </w:t>
      </w:r>
      <w:r w:rsidR="00B41DE5" w:rsidRPr="0093014E">
        <w:rPr>
          <w:rFonts w:ascii="Verdana" w:hAnsi="Verdana" w:cs="Arial"/>
          <w:sz w:val="20"/>
          <w:szCs w:val="20"/>
        </w:rPr>
        <w:t xml:space="preserve">ou retenção de </w:t>
      </w:r>
      <w:r w:rsidR="00DE490B" w:rsidRPr="0093014E">
        <w:rPr>
          <w:rFonts w:ascii="Verdana" w:hAnsi="Verdana" w:cs="Arial"/>
          <w:sz w:val="20"/>
          <w:szCs w:val="20"/>
        </w:rPr>
        <w:t xml:space="preserve">quaisquer outros tributos federais, </w:t>
      </w:r>
      <w:r w:rsidR="00DE490B" w:rsidRPr="0093014E">
        <w:rPr>
          <w:rFonts w:ascii="Verdana" w:hAnsi="Verdana" w:cs="Arial"/>
          <w:sz w:val="20"/>
          <w:szCs w:val="20"/>
        </w:rPr>
        <w:lastRenderedPageBreak/>
        <w:t>estaduais ou municipais sobre os pagamentos ou reembolso previstos nesta CCB, ou a legislação vigente venha a sofrer qualquer modificação ou, por quaisquer outros motivos, novos tributos venham a incidir sobre os pagamentos ou reembolso previstos nesta CCB</w:t>
      </w:r>
      <w:r w:rsidR="00B41DE5" w:rsidRPr="0093014E">
        <w:rPr>
          <w:rFonts w:ascii="Verdana" w:hAnsi="Verdana" w:cs="Arial"/>
          <w:sz w:val="20"/>
          <w:szCs w:val="20"/>
        </w:rPr>
        <w:t xml:space="preserve"> (tais como, mas sem limitação, Imposto de Renda – Fonte, Contribuição para o Programa de Integração Social – PIS, Contribuição para o Financiamento da Seguridade Social – COFINS, Imposto Sobre Serviços de Qualquer Natureza – ISS e Contribuição Social Sobre o Lucro Líquido – Fonte), </w:t>
      </w:r>
      <w:r w:rsidR="00F313E0" w:rsidRPr="0093014E">
        <w:rPr>
          <w:rFonts w:ascii="Verdana" w:hAnsi="Verdana" w:cs="Arial"/>
          <w:sz w:val="20"/>
          <w:szCs w:val="20"/>
        </w:rPr>
        <w:t xml:space="preserve">a </w:t>
      </w:r>
      <w:r w:rsidR="00B41DE5" w:rsidRPr="0093014E">
        <w:rPr>
          <w:rFonts w:ascii="Verdana" w:hAnsi="Verdana" w:cs="Arial"/>
          <w:sz w:val="20"/>
          <w:szCs w:val="20"/>
        </w:rPr>
        <w:t xml:space="preserve">Emitente </w:t>
      </w:r>
      <w:r w:rsidR="00DE490B" w:rsidRPr="0093014E">
        <w:rPr>
          <w:rFonts w:ascii="Verdana" w:hAnsi="Verdana" w:cs="Arial"/>
          <w:sz w:val="20"/>
          <w:szCs w:val="20"/>
        </w:rPr>
        <w:t>será responsável pelo recolhimento, pagamento e/ou retenção destes tributos</w:t>
      </w:r>
      <w:r w:rsidR="00DE490B" w:rsidRPr="0093014E" w:rsidDel="00DE490B">
        <w:rPr>
          <w:rFonts w:ascii="Verdana" w:hAnsi="Verdana" w:cs="Arial"/>
          <w:sz w:val="20"/>
          <w:szCs w:val="20"/>
        </w:rPr>
        <w:t xml:space="preserve"> </w:t>
      </w:r>
      <w:r w:rsidR="00B41DE5" w:rsidRPr="0093014E">
        <w:rPr>
          <w:rFonts w:ascii="Verdana" w:hAnsi="Verdana" w:cs="Arial"/>
          <w:sz w:val="20"/>
          <w:szCs w:val="20"/>
        </w:rPr>
        <w:t>(</w:t>
      </w:r>
      <w:proofErr w:type="spellStart"/>
      <w:r w:rsidR="00A3203A" w:rsidRPr="0093014E">
        <w:rPr>
          <w:rFonts w:ascii="Verdana" w:hAnsi="Verdana" w:cs="Arial"/>
          <w:i/>
          <w:sz w:val="20"/>
          <w:szCs w:val="20"/>
        </w:rPr>
        <w:t>gross-up</w:t>
      </w:r>
      <w:proofErr w:type="spellEnd"/>
      <w:r w:rsidR="00B41DE5" w:rsidRPr="0093014E">
        <w:rPr>
          <w:rFonts w:ascii="Verdana" w:hAnsi="Verdana" w:cs="Arial"/>
          <w:sz w:val="20"/>
          <w:szCs w:val="20"/>
        </w:rPr>
        <w:t xml:space="preserve">), de forma a assegurar que o valor líquido recebido pelo Credor após tais </w:t>
      </w:r>
      <w:r w:rsidR="00F313E0" w:rsidRPr="0093014E">
        <w:rPr>
          <w:rFonts w:ascii="Verdana" w:hAnsi="Verdana" w:cs="Arial"/>
          <w:sz w:val="20"/>
          <w:szCs w:val="20"/>
        </w:rPr>
        <w:t>recolhimentos</w:t>
      </w:r>
      <w:r w:rsidR="00B41DE5" w:rsidRPr="0093014E">
        <w:rPr>
          <w:rFonts w:ascii="Verdana" w:hAnsi="Verdana" w:cs="Arial"/>
          <w:sz w:val="20"/>
          <w:szCs w:val="20"/>
        </w:rPr>
        <w:t xml:space="preserve">, retenções ou pagamentos seja equivalente ao valor que seria recebido pelo Credor, caso tais </w:t>
      </w:r>
      <w:r w:rsidR="00F313E0" w:rsidRPr="0093014E">
        <w:rPr>
          <w:rFonts w:ascii="Verdana" w:hAnsi="Verdana" w:cs="Arial"/>
          <w:sz w:val="20"/>
          <w:szCs w:val="20"/>
        </w:rPr>
        <w:t>recolhimentos</w:t>
      </w:r>
      <w:r w:rsidR="00B41DE5" w:rsidRPr="0093014E">
        <w:rPr>
          <w:rFonts w:ascii="Verdana" w:hAnsi="Verdana" w:cs="Arial"/>
          <w:sz w:val="20"/>
          <w:szCs w:val="20"/>
        </w:rPr>
        <w:t>, retenções ou pagamentos não ocorressem.</w:t>
      </w:r>
      <w:r w:rsidR="00F313E0" w:rsidRPr="0093014E">
        <w:rPr>
          <w:rFonts w:ascii="Verdana" w:hAnsi="Verdana" w:cs="Arial"/>
          <w:sz w:val="20"/>
          <w:szCs w:val="20"/>
        </w:rPr>
        <w:t xml:space="preserve"> </w:t>
      </w:r>
    </w:p>
    <w:bookmarkEnd w:id="30"/>
    <w:p w14:paraId="19C7550B" w14:textId="77777777" w:rsidR="00372F95" w:rsidRPr="0093014E" w:rsidRDefault="00372F95" w:rsidP="00F3590C">
      <w:pPr>
        <w:pStyle w:val="PargrafodaLista"/>
        <w:widowControl w:val="0"/>
        <w:tabs>
          <w:tab w:val="left" w:pos="709"/>
        </w:tabs>
        <w:spacing w:line="280" w:lineRule="exact"/>
        <w:ind w:left="0"/>
        <w:jc w:val="both"/>
        <w:rPr>
          <w:rFonts w:ascii="Verdana" w:hAnsi="Verdana" w:cs="Arial"/>
          <w:sz w:val="20"/>
          <w:szCs w:val="20"/>
        </w:rPr>
      </w:pPr>
    </w:p>
    <w:p w14:paraId="61E2503B" w14:textId="2394AC00" w:rsidR="00847DCC" w:rsidRPr="0093014E" w:rsidRDefault="00631174" w:rsidP="00F3590C">
      <w:pPr>
        <w:pStyle w:val="PargrafodaLista"/>
        <w:widowControl w:val="0"/>
        <w:tabs>
          <w:tab w:val="left" w:pos="709"/>
        </w:tabs>
        <w:spacing w:line="280" w:lineRule="exact"/>
        <w:ind w:left="0"/>
        <w:jc w:val="both"/>
        <w:rPr>
          <w:rFonts w:ascii="Verdana" w:hAnsi="Verdana"/>
          <w:sz w:val="20"/>
          <w:szCs w:val="20"/>
        </w:rPr>
      </w:pPr>
      <w:r w:rsidRPr="0093014E">
        <w:rPr>
          <w:rFonts w:ascii="Verdana" w:hAnsi="Verdana" w:cs="Arial"/>
          <w:sz w:val="20"/>
          <w:szCs w:val="20"/>
        </w:rPr>
        <w:t>1.2.</w:t>
      </w:r>
      <w:r w:rsidRPr="0093014E">
        <w:rPr>
          <w:rFonts w:ascii="Verdana" w:hAnsi="Verdana" w:cs="Arial"/>
          <w:sz w:val="20"/>
          <w:szCs w:val="20"/>
        </w:rPr>
        <w:tab/>
      </w:r>
      <w:r w:rsidR="00847DCC" w:rsidRPr="0093014E">
        <w:rPr>
          <w:rFonts w:ascii="Verdana" w:hAnsi="Verdana" w:cs="Arial"/>
          <w:sz w:val="20"/>
          <w:szCs w:val="20"/>
        </w:rPr>
        <w:t xml:space="preserve">Sem prejuízo do previsto na Cláusula 1.3 abaixo, </w:t>
      </w:r>
      <w:r w:rsidR="00847DCC" w:rsidRPr="0093014E">
        <w:rPr>
          <w:rFonts w:ascii="Verdana" w:hAnsi="Verdana"/>
          <w:sz w:val="20"/>
          <w:szCs w:val="20"/>
        </w:rPr>
        <w:t xml:space="preserve">a Emitente será responsável, quando aplicável, pelo custo dos tributos (inclusive na fonte) incidentes, a qualquer momento, sobre os pagamentos, remuneração e reembolso devidos na forma da CCB ou da CCI, inclusive após eventual cessão, endosso ou qualquer outra forma de transferência da CCB (ou dos Créditos Imobiliários dela decorrentes) ou da CCI. Todos os Tributos que, nesta data, incidam sobre os pagamentos feitos pela Emitente em virtude desta CCB serão suportados </w:t>
      </w:r>
      <w:proofErr w:type="spellStart"/>
      <w:r w:rsidR="00847DCC" w:rsidRPr="0093014E">
        <w:rPr>
          <w:rFonts w:ascii="Verdana" w:hAnsi="Verdana"/>
          <w:sz w:val="20"/>
          <w:szCs w:val="20"/>
        </w:rPr>
        <w:t>pela</w:t>
      </w:r>
      <w:proofErr w:type="spellEnd"/>
      <w:r w:rsidR="00847DCC" w:rsidRPr="0093014E">
        <w:rPr>
          <w:rFonts w:ascii="Verdana" w:hAnsi="Verdana"/>
          <w:sz w:val="20"/>
          <w:szCs w:val="20"/>
        </w:rPr>
        <w:t xml:space="preserve"> Emitente, de modo que referidos pagamentos devem ser acrescidos dos valores correspondentes a quaisquer Tributos que incidam sobre os mesmos. Caso qualquer órgão competente venha a exigir, mesmo que sob a legislação fiscal vigente, o recolhimento, pagamento e/ou retenção de quaisquer outros tributos federais, estaduais ou municipais sobre os pagamentos ou reembolso previstos na CCB, ou a legislação vigente venha a sofrer qualquer modificação ou, por quaisquer outros motivos, novos tributos venham a incidir sobre os pagamentos ou reembolso previstos na CCB, a Emitente será responsável pelo recolhimento, pagamento e/ou retenção destes tributos. </w:t>
      </w:r>
    </w:p>
    <w:p w14:paraId="5EC05257" w14:textId="77777777" w:rsidR="003876FC" w:rsidRPr="0093014E" w:rsidRDefault="003876FC" w:rsidP="00F3590C">
      <w:pPr>
        <w:pStyle w:val="PargrafodaLista"/>
        <w:widowControl w:val="0"/>
        <w:tabs>
          <w:tab w:val="left" w:pos="709"/>
        </w:tabs>
        <w:spacing w:line="280" w:lineRule="exact"/>
        <w:ind w:left="0"/>
        <w:jc w:val="both"/>
        <w:rPr>
          <w:rFonts w:ascii="Verdana" w:hAnsi="Verdana" w:cs="Arial"/>
          <w:sz w:val="20"/>
          <w:szCs w:val="20"/>
        </w:rPr>
      </w:pPr>
    </w:p>
    <w:p w14:paraId="4E943756" w14:textId="545647F5" w:rsidR="00B41DE5" w:rsidRPr="0093014E" w:rsidRDefault="00631174" w:rsidP="00547606">
      <w:pPr>
        <w:pStyle w:val="PargrafodaLista"/>
        <w:widowControl w:val="0"/>
        <w:tabs>
          <w:tab w:val="left" w:pos="709"/>
        </w:tabs>
        <w:spacing w:line="280" w:lineRule="exact"/>
        <w:ind w:left="0"/>
        <w:jc w:val="both"/>
        <w:rPr>
          <w:rFonts w:ascii="Verdana" w:hAnsi="Verdana" w:cs="Arial"/>
          <w:sz w:val="20"/>
          <w:szCs w:val="20"/>
        </w:rPr>
      </w:pPr>
      <w:bookmarkStart w:id="31" w:name="_Hlk43226391"/>
      <w:r w:rsidRPr="0093014E">
        <w:rPr>
          <w:rFonts w:ascii="Verdana" w:hAnsi="Verdana"/>
          <w:sz w:val="20"/>
          <w:szCs w:val="20"/>
        </w:rPr>
        <w:t>1.3.</w:t>
      </w:r>
      <w:r w:rsidRPr="0093014E">
        <w:rPr>
          <w:rFonts w:ascii="Verdana" w:hAnsi="Verdana"/>
          <w:sz w:val="20"/>
          <w:szCs w:val="20"/>
        </w:rPr>
        <w:tab/>
      </w:r>
      <w:r w:rsidR="00847DCC" w:rsidRPr="0093014E">
        <w:rPr>
          <w:rFonts w:ascii="Verdana" w:hAnsi="Verdana"/>
          <w:sz w:val="20"/>
          <w:szCs w:val="20"/>
        </w:rPr>
        <w:t>Os CRI lastreados no</w:t>
      </w:r>
      <w:r w:rsidR="002F5398" w:rsidRPr="0093014E">
        <w:rPr>
          <w:rFonts w:ascii="Verdana" w:hAnsi="Verdana"/>
          <w:sz w:val="20"/>
          <w:szCs w:val="20"/>
        </w:rPr>
        <w:t>s</w:t>
      </w:r>
      <w:r w:rsidR="00847DCC" w:rsidRPr="0093014E">
        <w:rPr>
          <w:rFonts w:ascii="Verdana" w:hAnsi="Verdana"/>
          <w:sz w:val="20"/>
          <w:szCs w:val="20"/>
        </w:rPr>
        <w:t xml:space="preserve"> Crédito</w:t>
      </w:r>
      <w:r w:rsidR="002F5398" w:rsidRPr="0093014E">
        <w:rPr>
          <w:rFonts w:ascii="Verdana" w:hAnsi="Verdana"/>
          <w:sz w:val="20"/>
          <w:szCs w:val="20"/>
        </w:rPr>
        <w:t>s</w:t>
      </w:r>
      <w:r w:rsidR="00847DCC" w:rsidRPr="0093014E">
        <w:rPr>
          <w:rFonts w:ascii="Verdana" w:hAnsi="Verdana"/>
          <w:sz w:val="20"/>
          <w:szCs w:val="20"/>
        </w:rPr>
        <w:t xml:space="preserve"> Imobiliário</w:t>
      </w:r>
      <w:r w:rsidR="002F5398" w:rsidRPr="0093014E">
        <w:rPr>
          <w:rFonts w:ascii="Verdana" w:hAnsi="Verdana"/>
          <w:sz w:val="20"/>
          <w:szCs w:val="20"/>
        </w:rPr>
        <w:t>s</w:t>
      </w:r>
      <w:r w:rsidR="00847DCC" w:rsidRPr="0093014E">
        <w:rPr>
          <w:rFonts w:ascii="Verdana" w:hAnsi="Verdana"/>
          <w:sz w:val="20"/>
          <w:szCs w:val="20"/>
        </w:rPr>
        <w:t xml:space="preserve"> decorrente</w:t>
      </w:r>
      <w:r w:rsidR="002F5398" w:rsidRPr="0093014E">
        <w:rPr>
          <w:rFonts w:ascii="Verdana" w:hAnsi="Verdana"/>
          <w:sz w:val="20"/>
          <w:szCs w:val="20"/>
        </w:rPr>
        <w:t>s</w:t>
      </w:r>
      <w:r w:rsidR="00847DCC" w:rsidRPr="0093014E">
        <w:rPr>
          <w:rFonts w:ascii="Verdana" w:hAnsi="Verdana"/>
          <w:sz w:val="20"/>
          <w:szCs w:val="20"/>
        </w:rPr>
        <w:t xml:space="preserve"> </w:t>
      </w:r>
      <w:r w:rsidR="002F5398" w:rsidRPr="0093014E">
        <w:rPr>
          <w:rFonts w:ascii="Verdana" w:hAnsi="Verdana"/>
          <w:sz w:val="20"/>
          <w:szCs w:val="20"/>
        </w:rPr>
        <w:t xml:space="preserve">desta </w:t>
      </w:r>
      <w:r w:rsidR="00847DCC" w:rsidRPr="0093014E">
        <w:rPr>
          <w:rFonts w:ascii="Verdana" w:hAnsi="Verdana"/>
          <w:sz w:val="20"/>
          <w:szCs w:val="20"/>
        </w:rPr>
        <w:t xml:space="preserve">CCB serão tributados de acordo com a legislação aplicável aos CRI nesta data. </w:t>
      </w:r>
      <w:r w:rsidR="00F313E0" w:rsidRPr="0093014E">
        <w:rPr>
          <w:rFonts w:ascii="Verdana" w:hAnsi="Verdana" w:cs="Arial"/>
          <w:sz w:val="20"/>
          <w:szCs w:val="20"/>
        </w:rPr>
        <w:t>A Emitente não será responsável pelo pagamento ou recolhimento de tributos que eventualmente venham a incidir em razão de eventual cancelamento de isenção ou de imunidade tributária que venha a ocorrer com relação aos CRI em decorrência de alterações na legislação ou regulamentação aplicável, ficando desde já estabelecido que caso qualquer cancelamento de isenção ou de imunidade tributária com relação ao</w:t>
      </w:r>
      <w:r w:rsidR="008629D6" w:rsidRPr="0093014E">
        <w:rPr>
          <w:rFonts w:ascii="Verdana" w:hAnsi="Verdana" w:cs="Arial"/>
          <w:sz w:val="20"/>
          <w:szCs w:val="20"/>
        </w:rPr>
        <w:t>s</w:t>
      </w:r>
      <w:r w:rsidR="00F313E0" w:rsidRPr="0093014E">
        <w:rPr>
          <w:rFonts w:ascii="Verdana" w:hAnsi="Verdana" w:cs="Arial"/>
          <w:sz w:val="20"/>
          <w:szCs w:val="20"/>
        </w:rPr>
        <w:t xml:space="preserve"> CRI seja decorrente de fatos atribuíveis à Emitente e/ou a não </w:t>
      </w:r>
      <w:r w:rsidR="00532D26" w:rsidRPr="0093014E">
        <w:rPr>
          <w:rFonts w:ascii="Verdana" w:hAnsi="Verdana" w:cs="Arial"/>
          <w:sz w:val="20"/>
          <w:szCs w:val="20"/>
        </w:rPr>
        <w:t xml:space="preserve">Destinação </w:t>
      </w:r>
      <w:r w:rsidR="00F313E0" w:rsidRPr="0093014E">
        <w:rPr>
          <w:rFonts w:ascii="Verdana" w:hAnsi="Verdana" w:cs="Arial"/>
          <w:sz w:val="20"/>
          <w:szCs w:val="20"/>
        </w:rPr>
        <w:t xml:space="preserve">dos </w:t>
      </w:r>
      <w:r w:rsidR="00532D26" w:rsidRPr="0093014E">
        <w:rPr>
          <w:rFonts w:ascii="Verdana" w:hAnsi="Verdana" w:cs="Arial"/>
          <w:sz w:val="20"/>
          <w:szCs w:val="20"/>
        </w:rPr>
        <w:t xml:space="preserve">Recursos </w:t>
      </w:r>
      <w:r w:rsidR="00F313E0" w:rsidRPr="0093014E">
        <w:rPr>
          <w:rFonts w:ascii="Verdana" w:hAnsi="Verdana" w:cs="Arial"/>
          <w:sz w:val="20"/>
          <w:szCs w:val="20"/>
        </w:rPr>
        <w:t>decorrentes desta Cédula</w:t>
      </w:r>
      <w:r w:rsidR="00532D26" w:rsidRPr="0093014E">
        <w:rPr>
          <w:rFonts w:ascii="Verdana" w:hAnsi="Verdana" w:cs="Arial"/>
          <w:sz w:val="20"/>
          <w:szCs w:val="20"/>
        </w:rPr>
        <w:t>,</w:t>
      </w:r>
      <w:r w:rsidR="00F313E0" w:rsidRPr="0093014E">
        <w:rPr>
          <w:rFonts w:ascii="Verdana" w:hAnsi="Verdana" w:cs="Arial"/>
          <w:sz w:val="20"/>
          <w:szCs w:val="20"/>
        </w:rPr>
        <w:t xml:space="preserve"> </w:t>
      </w:r>
      <w:r w:rsidR="00532D26" w:rsidRPr="0093014E">
        <w:rPr>
          <w:rFonts w:ascii="Verdana" w:hAnsi="Verdana"/>
          <w:color w:val="000000" w:themeColor="text1"/>
          <w:sz w:val="20"/>
          <w:szCs w:val="20"/>
        </w:rPr>
        <w:t xml:space="preserve">nos termos da </w:t>
      </w:r>
      <w:r w:rsidR="00532D26" w:rsidRPr="0093014E">
        <w:rPr>
          <w:rFonts w:ascii="Verdana" w:hAnsi="Verdana" w:cstheme="minorHAnsi"/>
          <w:bCs/>
          <w:spacing w:val="2"/>
          <w:sz w:val="20"/>
          <w:szCs w:val="20"/>
        </w:rPr>
        <w:t>seção II, item 8, do Quadro-Resumo acima</w:t>
      </w:r>
      <w:r w:rsidR="00F313E0" w:rsidRPr="0093014E">
        <w:rPr>
          <w:rFonts w:ascii="Verdana" w:hAnsi="Verdana" w:cs="Arial"/>
          <w:sz w:val="20"/>
          <w:szCs w:val="20"/>
        </w:rPr>
        <w:t xml:space="preserve">, a Emitente será responsável por pagar e/ou indenizar a </w:t>
      </w:r>
      <w:proofErr w:type="spellStart"/>
      <w:r w:rsidR="00F313E0" w:rsidRPr="0093014E">
        <w:rPr>
          <w:rFonts w:ascii="Verdana" w:hAnsi="Verdana" w:cs="Arial"/>
          <w:sz w:val="20"/>
          <w:szCs w:val="20"/>
        </w:rPr>
        <w:t>Securitizadora</w:t>
      </w:r>
      <w:proofErr w:type="spellEnd"/>
      <w:r w:rsidR="00F313E0" w:rsidRPr="0093014E">
        <w:rPr>
          <w:rFonts w:ascii="Verdana" w:hAnsi="Verdana" w:cs="Arial"/>
          <w:sz w:val="20"/>
          <w:szCs w:val="20"/>
        </w:rPr>
        <w:t>, os titulares dos CRI e/ou quaisquer terceiros responsáveis pelo recolhimento de tais tributos em função do pagamento de valores daí decorrentes, nos termos da legislação aplicável</w:t>
      </w:r>
      <w:r w:rsidR="008629D6" w:rsidRPr="0093014E">
        <w:rPr>
          <w:rFonts w:ascii="Verdana" w:hAnsi="Verdana" w:cs="Arial"/>
          <w:sz w:val="20"/>
          <w:szCs w:val="20"/>
        </w:rPr>
        <w:t>.</w:t>
      </w:r>
    </w:p>
    <w:bookmarkEnd w:id="31"/>
    <w:p w14:paraId="271BBE3A" w14:textId="77777777" w:rsidR="00D00EA8" w:rsidRPr="0093014E" w:rsidRDefault="00D00EA8" w:rsidP="00F3590C">
      <w:pPr>
        <w:pStyle w:val="PargrafodaLista"/>
        <w:spacing w:line="280" w:lineRule="exact"/>
        <w:rPr>
          <w:rFonts w:ascii="Verdana" w:hAnsi="Verdana"/>
          <w:spacing w:val="2"/>
          <w:sz w:val="20"/>
          <w:szCs w:val="20"/>
        </w:rPr>
      </w:pPr>
    </w:p>
    <w:p w14:paraId="6E5D84B2" w14:textId="301CFFCB" w:rsidR="00D00EA8" w:rsidRPr="0093014E" w:rsidRDefault="00631174" w:rsidP="00547606">
      <w:pPr>
        <w:pStyle w:val="PargrafodaLista"/>
        <w:widowControl w:val="0"/>
        <w:tabs>
          <w:tab w:val="left" w:pos="709"/>
        </w:tabs>
        <w:spacing w:line="280" w:lineRule="exact"/>
        <w:ind w:left="0"/>
        <w:jc w:val="both"/>
        <w:rPr>
          <w:rFonts w:ascii="Verdana" w:hAnsi="Verdana"/>
          <w:spacing w:val="2"/>
          <w:sz w:val="20"/>
          <w:szCs w:val="20"/>
        </w:rPr>
      </w:pPr>
      <w:r w:rsidRPr="0093014E">
        <w:rPr>
          <w:rFonts w:ascii="Verdana" w:hAnsi="Verdana"/>
          <w:spacing w:val="2"/>
          <w:sz w:val="20"/>
          <w:szCs w:val="20"/>
        </w:rPr>
        <w:t>1.4.</w:t>
      </w:r>
      <w:r w:rsidRPr="0093014E">
        <w:rPr>
          <w:rFonts w:ascii="Verdana" w:hAnsi="Verdana"/>
          <w:spacing w:val="2"/>
          <w:sz w:val="20"/>
          <w:szCs w:val="20"/>
        </w:rPr>
        <w:tab/>
      </w:r>
      <w:r w:rsidR="00D00EA8" w:rsidRPr="0093014E">
        <w:rPr>
          <w:rFonts w:ascii="Verdana" w:hAnsi="Verdana"/>
          <w:spacing w:val="2"/>
          <w:sz w:val="20"/>
          <w:szCs w:val="20"/>
        </w:rPr>
        <w:t>Conforme previsto nesta Cédula, o IOF, caso devido, será retido pelo Credor no momento da disponibilização dos recursos à Emitente.</w:t>
      </w:r>
    </w:p>
    <w:p w14:paraId="14B88166" w14:textId="77777777" w:rsidR="00581C5F" w:rsidRPr="0093014E" w:rsidRDefault="00581C5F" w:rsidP="00AD5BDC">
      <w:pPr>
        <w:widowControl w:val="0"/>
        <w:spacing w:line="280" w:lineRule="exact"/>
        <w:jc w:val="both"/>
        <w:rPr>
          <w:rFonts w:ascii="Verdana" w:hAnsi="Verdana"/>
          <w:spacing w:val="2"/>
          <w:sz w:val="20"/>
          <w:szCs w:val="20"/>
        </w:rPr>
      </w:pPr>
    </w:p>
    <w:p w14:paraId="0548ECB7" w14:textId="77777777" w:rsidR="0078027E" w:rsidRPr="0093014E" w:rsidRDefault="0078027E" w:rsidP="00AD5BDC">
      <w:pPr>
        <w:pStyle w:val="PargrafodaLista"/>
        <w:widowControl w:val="0"/>
        <w:numPr>
          <w:ilvl w:val="0"/>
          <w:numId w:val="22"/>
        </w:numPr>
        <w:spacing w:line="280" w:lineRule="exact"/>
        <w:ind w:left="709"/>
        <w:jc w:val="both"/>
        <w:rPr>
          <w:rFonts w:ascii="Verdana" w:hAnsi="Verdana"/>
          <w:b/>
          <w:spacing w:val="2"/>
          <w:sz w:val="20"/>
          <w:szCs w:val="20"/>
          <w:u w:val="single"/>
        </w:rPr>
      </w:pPr>
      <w:r w:rsidRPr="0093014E">
        <w:rPr>
          <w:rFonts w:ascii="Verdana" w:hAnsi="Verdana"/>
          <w:b/>
          <w:spacing w:val="2"/>
          <w:sz w:val="20"/>
          <w:szCs w:val="20"/>
          <w:u w:val="single"/>
        </w:rPr>
        <w:t>LIBERAÇÃO DOS RECURSOS</w:t>
      </w:r>
    </w:p>
    <w:p w14:paraId="59ADE6F8" w14:textId="77777777" w:rsidR="00BF4D20" w:rsidRPr="0093014E" w:rsidRDefault="00BF4D20" w:rsidP="00AD5BDC">
      <w:pPr>
        <w:widowControl w:val="0"/>
        <w:spacing w:line="280" w:lineRule="exact"/>
        <w:jc w:val="both"/>
        <w:rPr>
          <w:rFonts w:ascii="Verdana" w:hAnsi="Verdana"/>
          <w:spacing w:val="2"/>
          <w:sz w:val="20"/>
          <w:szCs w:val="20"/>
        </w:rPr>
      </w:pPr>
    </w:p>
    <w:p w14:paraId="7F82A4A9" w14:textId="213496BB" w:rsidR="00BF4D20" w:rsidRPr="0093014E" w:rsidRDefault="0078027E" w:rsidP="00AD5BDC">
      <w:pPr>
        <w:pStyle w:val="PargrafodaLista"/>
        <w:widowControl w:val="0"/>
        <w:numPr>
          <w:ilvl w:val="1"/>
          <w:numId w:val="22"/>
        </w:numPr>
        <w:spacing w:line="280" w:lineRule="exact"/>
        <w:ind w:left="0" w:firstLine="0"/>
        <w:jc w:val="both"/>
        <w:rPr>
          <w:rFonts w:ascii="Verdana" w:hAnsi="Verdana"/>
          <w:spacing w:val="2"/>
          <w:sz w:val="20"/>
          <w:szCs w:val="20"/>
        </w:rPr>
      </w:pPr>
      <w:bookmarkStart w:id="32" w:name="_Hlk42551873"/>
      <w:r w:rsidRPr="0093014E">
        <w:rPr>
          <w:rFonts w:ascii="Verdana" w:hAnsi="Verdana"/>
          <w:spacing w:val="2"/>
          <w:sz w:val="20"/>
          <w:szCs w:val="20"/>
        </w:rPr>
        <w:t>Fica desde já estabelecido que o Valor de Desembolso será depositado</w:t>
      </w:r>
      <w:r w:rsidR="002932EC" w:rsidRPr="0093014E">
        <w:rPr>
          <w:rFonts w:ascii="Verdana" w:hAnsi="Verdana"/>
          <w:spacing w:val="2"/>
          <w:sz w:val="20"/>
          <w:szCs w:val="20"/>
        </w:rPr>
        <w:t xml:space="preserve"> pelo Credor Original ou por outra forma acordada entre as Partes, desde que permitida ou não vedada pelas normas então vigentes</w:t>
      </w:r>
      <w:bookmarkEnd w:id="32"/>
      <w:r w:rsidR="0012236F" w:rsidRPr="0093014E">
        <w:rPr>
          <w:rFonts w:ascii="Verdana" w:hAnsi="Verdana"/>
          <w:spacing w:val="2"/>
          <w:sz w:val="20"/>
          <w:szCs w:val="20"/>
        </w:rPr>
        <w:t xml:space="preserve">, </w:t>
      </w:r>
      <w:r w:rsidR="00BF4D20" w:rsidRPr="00FD05E2">
        <w:rPr>
          <w:rFonts w:ascii="Verdana" w:hAnsi="Verdana"/>
          <w:spacing w:val="2"/>
          <w:sz w:val="20"/>
          <w:szCs w:val="20"/>
        </w:rPr>
        <w:t>em uma única parcela</w:t>
      </w:r>
      <w:r w:rsidR="00BF4D20" w:rsidRPr="0093014E">
        <w:rPr>
          <w:rFonts w:ascii="Verdana" w:hAnsi="Verdana"/>
          <w:spacing w:val="2"/>
          <w:sz w:val="20"/>
          <w:szCs w:val="20"/>
        </w:rPr>
        <w:t xml:space="preserve">, </w:t>
      </w:r>
      <w:r w:rsidR="0012236F" w:rsidRPr="0093014E">
        <w:rPr>
          <w:rFonts w:ascii="Verdana" w:hAnsi="Verdana"/>
          <w:spacing w:val="2"/>
          <w:sz w:val="20"/>
          <w:szCs w:val="20"/>
        </w:rPr>
        <w:t>em moeda corrente nacional,</w:t>
      </w:r>
      <w:r w:rsidRPr="0093014E">
        <w:rPr>
          <w:rFonts w:ascii="Verdana" w:hAnsi="Verdana"/>
          <w:spacing w:val="2"/>
          <w:sz w:val="20"/>
          <w:szCs w:val="20"/>
        </w:rPr>
        <w:t xml:space="preserve"> na </w:t>
      </w:r>
      <w:r w:rsidR="00C21B5D" w:rsidRPr="0093014E">
        <w:rPr>
          <w:rFonts w:ascii="Verdana" w:hAnsi="Verdana"/>
          <w:spacing w:val="2"/>
          <w:sz w:val="20"/>
          <w:szCs w:val="20"/>
        </w:rPr>
        <w:t xml:space="preserve">conta corrente </w:t>
      </w:r>
      <w:r w:rsidRPr="0093014E">
        <w:rPr>
          <w:rFonts w:ascii="Verdana" w:hAnsi="Verdana"/>
          <w:spacing w:val="2"/>
          <w:sz w:val="20"/>
          <w:szCs w:val="20"/>
        </w:rPr>
        <w:t xml:space="preserve">nº </w:t>
      </w:r>
      <w:r w:rsidR="00180021" w:rsidRPr="00E566BE">
        <w:rPr>
          <w:rFonts w:ascii="Verdana" w:hAnsi="Verdana"/>
          <w:spacing w:val="2"/>
          <w:sz w:val="20"/>
          <w:szCs w:val="20"/>
        </w:rPr>
        <w:t>13006214-8</w:t>
      </w:r>
      <w:r w:rsidR="002671A3" w:rsidRPr="0093014E">
        <w:rPr>
          <w:rFonts w:ascii="Verdana" w:hAnsi="Verdana" w:cstheme="minorHAnsi"/>
          <w:spacing w:val="2"/>
          <w:sz w:val="20"/>
          <w:szCs w:val="20"/>
        </w:rPr>
        <w:t>,</w:t>
      </w:r>
      <w:r w:rsidR="002671A3" w:rsidRPr="0093014E">
        <w:rPr>
          <w:rFonts w:ascii="Verdana" w:hAnsi="Verdana"/>
          <w:spacing w:val="2"/>
          <w:sz w:val="20"/>
          <w:szCs w:val="20"/>
        </w:rPr>
        <w:t xml:space="preserve"> </w:t>
      </w:r>
      <w:r w:rsidRPr="0093014E">
        <w:rPr>
          <w:rFonts w:ascii="Verdana" w:hAnsi="Verdana"/>
          <w:spacing w:val="2"/>
          <w:sz w:val="20"/>
          <w:szCs w:val="20"/>
        </w:rPr>
        <w:t xml:space="preserve">agência </w:t>
      </w:r>
      <w:r w:rsidR="00180021" w:rsidRPr="00E566BE">
        <w:rPr>
          <w:rFonts w:ascii="Verdana" w:hAnsi="Verdana"/>
          <w:spacing w:val="2"/>
          <w:sz w:val="20"/>
          <w:szCs w:val="20"/>
        </w:rPr>
        <w:t>0999</w:t>
      </w:r>
      <w:r w:rsidR="00423C46" w:rsidRPr="0093014E">
        <w:rPr>
          <w:rFonts w:ascii="Verdana" w:hAnsi="Verdana" w:cstheme="minorHAnsi"/>
          <w:spacing w:val="2"/>
          <w:sz w:val="20"/>
          <w:szCs w:val="20"/>
        </w:rPr>
        <w:t>, de titularidade da Emitente</w:t>
      </w:r>
      <w:r w:rsidR="00BF4D20" w:rsidRPr="0093014E">
        <w:rPr>
          <w:rFonts w:ascii="Verdana" w:hAnsi="Verdana" w:cstheme="minorHAnsi"/>
          <w:spacing w:val="2"/>
          <w:sz w:val="20"/>
          <w:szCs w:val="20"/>
        </w:rPr>
        <w:t xml:space="preserve">, </w:t>
      </w:r>
      <w:r w:rsidR="00BF4D20" w:rsidRPr="0093014E">
        <w:rPr>
          <w:rFonts w:ascii="Verdana" w:hAnsi="Verdana"/>
          <w:spacing w:val="2"/>
          <w:sz w:val="20"/>
          <w:szCs w:val="20"/>
        </w:rPr>
        <w:t xml:space="preserve">mantida junto ao </w:t>
      </w:r>
      <w:r w:rsidR="00327C08" w:rsidRPr="00E566BE">
        <w:rPr>
          <w:rFonts w:ascii="Verdana" w:hAnsi="Verdana"/>
          <w:spacing w:val="2"/>
          <w:sz w:val="20"/>
          <w:szCs w:val="20"/>
        </w:rPr>
        <w:t xml:space="preserve">Banco </w:t>
      </w:r>
      <w:r w:rsidR="00180021" w:rsidRPr="00E566BE">
        <w:rPr>
          <w:rFonts w:ascii="Verdana" w:hAnsi="Verdana"/>
          <w:spacing w:val="2"/>
          <w:sz w:val="20"/>
          <w:szCs w:val="20"/>
        </w:rPr>
        <w:t>Santander</w:t>
      </w:r>
      <w:r w:rsidR="00327C08" w:rsidRPr="00E566BE">
        <w:rPr>
          <w:rFonts w:ascii="Verdana" w:hAnsi="Verdana"/>
          <w:spacing w:val="2"/>
          <w:sz w:val="20"/>
          <w:szCs w:val="20"/>
        </w:rPr>
        <w:t xml:space="preserve"> </w:t>
      </w:r>
      <w:r w:rsidR="00327C08" w:rsidRPr="00E566BE">
        <w:rPr>
          <w:rFonts w:ascii="Verdana" w:hAnsi="Verdana"/>
          <w:spacing w:val="2"/>
          <w:sz w:val="20"/>
          <w:szCs w:val="20"/>
        </w:rPr>
        <w:lastRenderedPageBreak/>
        <w:t>(Brasil) S.A.</w:t>
      </w:r>
      <w:r w:rsidR="00500F53" w:rsidRPr="0093014E">
        <w:rPr>
          <w:rFonts w:ascii="Verdana" w:hAnsi="Verdana"/>
          <w:spacing w:val="2"/>
          <w:sz w:val="20"/>
          <w:szCs w:val="20"/>
        </w:rPr>
        <w:t xml:space="preserve"> </w:t>
      </w:r>
      <w:r w:rsidR="00D97974" w:rsidRPr="0093014E">
        <w:rPr>
          <w:rFonts w:ascii="Verdana" w:hAnsi="Verdana"/>
          <w:spacing w:val="2"/>
          <w:sz w:val="20"/>
          <w:szCs w:val="20"/>
        </w:rPr>
        <w:t>(</w:t>
      </w:r>
      <w:r w:rsidR="00BF4D20" w:rsidRPr="0093014E">
        <w:rPr>
          <w:rFonts w:ascii="Verdana" w:hAnsi="Verdana"/>
          <w:spacing w:val="2"/>
          <w:sz w:val="20"/>
          <w:szCs w:val="20"/>
        </w:rPr>
        <w:t>“</w:t>
      </w:r>
      <w:r w:rsidR="00BF4D20" w:rsidRPr="0093014E">
        <w:rPr>
          <w:rFonts w:ascii="Verdana" w:hAnsi="Verdana"/>
          <w:spacing w:val="2"/>
          <w:sz w:val="20"/>
          <w:szCs w:val="20"/>
          <w:u w:val="single"/>
        </w:rPr>
        <w:t xml:space="preserve">Conta </w:t>
      </w:r>
      <w:r w:rsidR="00E312F2" w:rsidRPr="0093014E">
        <w:rPr>
          <w:rFonts w:ascii="Verdana" w:hAnsi="Verdana"/>
          <w:spacing w:val="2"/>
          <w:sz w:val="20"/>
          <w:szCs w:val="20"/>
          <w:u w:val="single"/>
        </w:rPr>
        <w:t>de Livre Movimentação</w:t>
      </w:r>
      <w:r w:rsidR="00BF4D20" w:rsidRPr="0093014E">
        <w:rPr>
          <w:rFonts w:ascii="Verdana" w:hAnsi="Verdana"/>
          <w:spacing w:val="2"/>
          <w:sz w:val="20"/>
          <w:szCs w:val="20"/>
        </w:rPr>
        <w:t>”</w:t>
      </w:r>
      <w:r w:rsidRPr="0093014E">
        <w:rPr>
          <w:rFonts w:ascii="Verdana" w:hAnsi="Verdana"/>
          <w:spacing w:val="2"/>
          <w:sz w:val="20"/>
          <w:szCs w:val="20"/>
        </w:rPr>
        <w:t>)</w:t>
      </w:r>
      <w:r w:rsidR="00BF4D20" w:rsidRPr="0093014E">
        <w:rPr>
          <w:rFonts w:ascii="Verdana" w:hAnsi="Verdana"/>
          <w:spacing w:val="2"/>
          <w:sz w:val="20"/>
          <w:szCs w:val="20"/>
        </w:rPr>
        <w:t>, sendo certo que o desembolso será feito pelo valor integral,</w:t>
      </w:r>
      <w:r w:rsidR="009062A6" w:rsidRPr="0093014E">
        <w:rPr>
          <w:rFonts w:ascii="Verdana" w:hAnsi="Verdana"/>
          <w:spacing w:val="2"/>
          <w:sz w:val="20"/>
          <w:szCs w:val="20"/>
        </w:rPr>
        <w:t xml:space="preserve"> </w:t>
      </w:r>
      <w:proofErr w:type="spellStart"/>
      <w:r w:rsidR="009062A6" w:rsidRPr="0093014E">
        <w:rPr>
          <w:rFonts w:ascii="Verdana" w:hAnsi="Verdana"/>
          <w:spacing w:val="2"/>
          <w:sz w:val="20"/>
          <w:szCs w:val="20"/>
        </w:rPr>
        <w:t>nos</w:t>
      </w:r>
      <w:proofErr w:type="spellEnd"/>
      <w:r w:rsidR="009062A6" w:rsidRPr="0093014E">
        <w:rPr>
          <w:rFonts w:ascii="Verdana" w:hAnsi="Verdana"/>
          <w:spacing w:val="2"/>
          <w:sz w:val="20"/>
          <w:szCs w:val="20"/>
        </w:rPr>
        <w:t xml:space="preserve"> temos da solicitação de desembolso constante do Anexo I a ser enviada pela Emitente ao Credor com, no mínimo, 1 (um) Dia Útil de antecedência em relação à Data de Desembolso (conforme abaixo definida),</w:t>
      </w:r>
      <w:r w:rsidR="00BF4D20" w:rsidRPr="0093014E">
        <w:rPr>
          <w:rFonts w:ascii="Verdana" w:hAnsi="Verdana"/>
          <w:spacing w:val="2"/>
          <w:sz w:val="20"/>
          <w:szCs w:val="20"/>
        </w:rPr>
        <w:t xml:space="preserve"> </w:t>
      </w:r>
      <w:r w:rsidR="00BF4D20" w:rsidRPr="00FD05E2">
        <w:rPr>
          <w:rFonts w:ascii="Verdana" w:hAnsi="Verdana"/>
          <w:spacing w:val="2"/>
          <w:sz w:val="20"/>
          <w:szCs w:val="20"/>
        </w:rPr>
        <w:t>não sendo admitidas solicitações de desembolsos parciais</w:t>
      </w:r>
      <w:r w:rsidR="00BF4D20" w:rsidRPr="0093014E">
        <w:rPr>
          <w:rFonts w:ascii="Verdana" w:hAnsi="Verdana"/>
          <w:spacing w:val="2"/>
          <w:sz w:val="20"/>
          <w:szCs w:val="20"/>
        </w:rPr>
        <w:t>.</w:t>
      </w:r>
      <w:r w:rsidR="00490929" w:rsidRPr="0093014E">
        <w:rPr>
          <w:rFonts w:ascii="Verdana" w:hAnsi="Verdana"/>
          <w:spacing w:val="2"/>
          <w:sz w:val="20"/>
          <w:szCs w:val="20"/>
        </w:rPr>
        <w:t xml:space="preserve"> </w:t>
      </w:r>
    </w:p>
    <w:p w14:paraId="51F3EF2A" w14:textId="77777777" w:rsidR="00BF4D20" w:rsidRPr="004C2BF4" w:rsidRDefault="00BF4D20" w:rsidP="00AD5BDC">
      <w:pPr>
        <w:pStyle w:val="PargrafodaLista"/>
        <w:widowControl w:val="0"/>
        <w:spacing w:line="280" w:lineRule="exact"/>
        <w:ind w:left="0"/>
        <w:jc w:val="both"/>
        <w:rPr>
          <w:rFonts w:ascii="Verdana" w:hAnsi="Verdana"/>
          <w:spacing w:val="2"/>
          <w:sz w:val="20"/>
          <w:szCs w:val="20"/>
        </w:rPr>
      </w:pPr>
    </w:p>
    <w:p w14:paraId="162AFD32" w14:textId="4AE6C1AF" w:rsidR="0078027E" w:rsidRPr="0093014E" w:rsidRDefault="00BF4D20" w:rsidP="00AD5BDC">
      <w:pPr>
        <w:pStyle w:val="PargrafodaLista"/>
        <w:widowControl w:val="0"/>
        <w:numPr>
          <w:ilvl w:val="1"/>
          <w:numId w:val="22"/>
        </w:numPr>
        <w:spacing w:line="280" w:lineRule="exact"/>
        <w:ind w:left="0" w:firstLine="0"/>
        <w:jc w:val="both"/>
        <w:rPr>
          <w:rFonts w:ascii="Verdana" w:hAnsi="Verdana"/>
          <w:spacing w:val="2"/>
          <w:sz w:val="20"/>
          <w:szCs w:val="20"/>
        </w:rPr>
      </w:pPr>
      <w:r w:rsidRPr="0093014E">
        <w:rPr>
          <w:rFonts w:ascii="Verdana" w:hAnsi="Verdana"/>
          <w:spacing w:val="2"/>
          <w:sz w:val="20"/>
          <w:szCs w:val="20"/>
        </w:rPr>
        <w:t>O Valor do Desembolso será realizado</w:t>
      </w:r>
      <w:r w:rsidR="0078027E" w:rsidRPr="0093014E">
        <w:rPr>
          <w:rFonts w:ascii="Verdana" w:hAnsi="Verdana"/>
          <w:spacing w:val="2"/>
          <w:sz w:val="20"/>
          <w:szCs w:val="20"/>
        </w:rPr>
        <w:t xml:space="preserve"> </w:t>
      </w:r>
      <w:r w:rsidR="001B69D1" w:rsidRPr="0093014E">
        <w:rPr>
          <w:rFonts w:ascii="Verdana" w:hAnsi="Verdana"/>
          <w:b/>
          <w:bCs/>
          <w:spacing w:val="2"/>
          <w:sz w:val="20"/>
          <w:szCs w:val="20"/>
        </w:rPr>
        <w:t>(</w:t>
      </w:r>
      <w:del w:id="33" w:author="Daniella Yamada" w:date="2020-06-24T14:03:00Z">
        <w:r w:rsidR="00BC163D" w:rsidRPr="0093014E" w:rsidDel="00FD05E2">
          <w:rPr>
            <w:rFonts w:ascii="Verdana" w:hAnsi="Verdana"/>
            <w:b/>
            <w:bCs/>
            <w:spacing w:val="2"/>
            <w:sz w:val="20"/>
            <w:szCs w:val="20"/>
          </w:rPr>
          <w:delText>i)</w:delText>
        </w:r>
        <w:r w:rsidR="00BC163D" w:rsidRPr="0093014E" w:rsidDel="00FD05E2">
          <w:rPr>
            <w:rFonts w:ascii="Verdana" w:hAnsi="Verdana"/>
            <w:spacing w:val="2"/>
            <w:sz w:val="20"/>
            <w:szCs w:val="20"/>
          </w:rPr>
          <w:delText xml:space="preserve"> no mesmo dia em que os CRI forem integralizados, desde que os recursos provenientes na integralização dos CRI sejam recebidos até </w:delText>
        </w:r>
        <w:r w:rsidR="009062A6" w:rsidRPr="0093014E" w:rsidDel="00FD05E2">
          <w:rPr>
            <w:rFonts w:ascii="Verdana" w:hAnsi="Verdana"/>
            <w:spacing w:val="2"/>
            <w:sz w:val="20"/>
            <w:szCs w:val="20"/>
          </w:rPr>
          <w:delText xml:space="preserve">as </w:delText>
        </w:r>
        <w:r w:rsidR="00BC163D" w:rsidRPr="0093014E" w:rsidDel="00FD05E2">
          <w:rPr>
            <w:rFonts w:ascii="Verdana" w:hAnsi="Verdana"/>
            <w:spacing w:val="2"/>
            <w:sz w:val="20"/>
            <w:szCs w:val="20"/>
          </w:rPr>
          <w:delText>1</w:delText>
        </w:r>
        <w:r w:rsidR="009062A6" w:rsidRPr="0093014E" w:rsidDel="00FD05E2">
          <w:rPr>
            <w:rFonts w:ascii="Verdana" w:hAnsi="Verdana"/>
            <w:spacing w:val="2"/>
            <w:sz w:val="20"/>
            <w:szCs w:val="20"/>
          </w:rPr>
          <w:delText>6</w:delText>
        </w:r>
        <w:r w:rsidR="00BC163D" w:rsidRPr="0093014E" w:rsidDel="00FD05E2">
          <w:rPr>
            <w:rFonts w:ascii="Verdana" w:hAnsi="Verdana"/>
            <w:spacing w:val="2"/>
            <w:sz w:val="20"/>
            <w:szCs w:val="20"/>
          </w:rPr>
          <w:delText xml:space="preserve">:00 (quinze horas), ou </w:delText>
        </w:r>
        <w:r w:rsidR="001B69D1" w:rsidRPr="0093014E" w:rsidDel="00FD05E2">
          <w:rPr>
            <w:rFonts w:ascii="Verdana" w:hAnsi="Verdana"/>
            <w:b/>
            <w:bCs/>
            <w:spacing w:val="2"/>
            <w:sz w:val="20"/>
            <w:szCs w:val="20"/>
          </w:rPr>
          <w:delText>(</w:delText>
        </w:r>
        <w:r w:rsidR="00BC163D" w:rsidRPr="0093014E" w:rsidDel="00FD05E2">
          <w:rPr>
            <w:rFonts w:ascii="Verdana" w:hAnsi="Verdana"/>
            <w:b/>
            <w:bCs/>
            <w:spacing w:val="2"/>
            <w:sz w:val="20"/>
            <w:szCs w:val="20"/>
          </w:rPr>
          <w:delText>ii)</w:delText>
        </w:r>
        <w:r w:rsidR="00BC163D" w:rsidRPr="0093014E" w:rsidDel="00FD05E2">
          <w:rPr>
            <w:rFonts w:ascii="Verdana" w:hAnsi="Verdana"/>
            <w:spacing w:val="2"/>
            <w:sz w:val="20"/>
            <w:szCs w:val="20"/>
          </w:rPr>
          <w:delText xml:space="preserve"> </w:delText>
        </w:r>
      </w:del>
      <w:r w:rsidR="007B59F6" w:rsidRPr="0093014E">
        <w:rPr>
          <w:rFonts w:ascii="Verdana" w:hAnsi="Verdana" w:cs="Arial"/>
          <w:sz w:val="20"/>
          <w:szCs w:val="20"/>
        </w:rPr>
        <w:t xml:space="preserve">no </w:t>
      </w:r>
      <w:r w:rsidR="00705B0F" w:rsidRPr="0093014E">
        <w:rPr>
          <w:rFonts w:ascii="Verdana" w:hAnsi="Verdana" w:cs="Arial"/>
          <w:sz w:val="20"/>
          <w:szCs w:val="20"/>
        </w:rPr>
        <w:t xml:space="preserve">Dia Útil </w:t>
      </w:r>
      <w:r w:rsidR="00BC163D" w:rsidRPr="0093014E">
        <w:rPr>
          <w:rFonts w:ascii="Verdana" w:hAnsi="Verdana" w:cs="Arial"/>
          <w:sz w:val="20"/>
          <w:szCs w:val="20"/>
        </w:rPr>
        <w:t xml:space="preserve">imediatamente </w:t>
      </w:r>
      <w:r w:rsidR="00705B0F" w:rsidRPr="0093014E">
        <w:rPr>
          <w:rFonts w:ascii="Verdana" w:hAnsi="Verdana" w:cs="Arial"/>
          <w:sz w:val="20"/>
          <w:szCs w:val="20"/>
        </w:rPr>
        <w:t xml:space="preserve">subsequente </w:t>
      </w:r>
      <w:r w:rsidR="007B59F6" w:rsidRPr="0093014E">
        <w:rPr>
          <w:rFonts w:ascii="Verdana" w:hAnsi="Verdana" w:cs="Arial"/>
          <w:sz w:val="20"/>
          <w:szCs w:val="20"/>
        </w:rPr>
        <w:t xml:space="preserve">da efetiva integralização da totalidade dos CRI pelos investidores, </w:t>
      </w:r>
      <w:r w:rsidRPr="0093014E">
        <w:rPr>
          <w:rFonts w:ascii="Verdana" w:hAnsi="Verdana" w:cs="Arial"/>
          <w:sz w:val="20"/>
          <w:szCs w:val="20"/>
        </w:rPr>
        <w:t xml:space="preserve">nos termos da Securitização, </w:t>
      </w:r>
      <w:r w:rsidR="007B59F6" w:rsidRPr="0093014E">
        <w:rPr>
          <w:rFonts w:ascii="Verdana" w:hAnsi="Verdana" w:cs="Arial"/>
          <w:sz w:val="20"/>
          <w:szCs w:val="20"/>
        </w:rPr>
        <w:t xml:space="preserve">desde que todas as Condições </w:t>
      </w:r>
      <w:r w:rsidR="00DB49DB" w:rsidRPr="0093014E">
        <w:rPr>
          <w:rFonts w:ascii="Verdana" w:hAnsi="Verdana" w:cs="Arial"/>
          <w:sz w:val="20"/>
          <w:szCs w:val="20"/>
        </w:rPr>
        <w:t xml:space="preserve">Suspensivas para o Desembolso </w:t>
      </w:r>
      <w:r w:rsidR="007B59F6" w:rsidRPr="0093014E">
        <w:rPr>
          <w:rFonts w:ascii="Verdana" w:hAnsi="Verdana" w:cs="Arial"/>
          <w:sz w:val="20"/>
          <w:szCs w:val="20"/>
        </w:rPr>
        <w:t xml:space="preserve">sejam cumpridas </w:t>
      </w:r>
      <w:r w:rsidR="00905A93" w:rsidRPr="0093014E">
        <w:rPr>
          <w:rFonts w:ascii="Verdana" w:hAnsi="Verdana" w:cs="Arial"/>
          <w:sz w:val="20"/>
          <w:szCs w:val="20"/>
        </w:rPr>
        <w:t>(“</w:t>
      </w:r>
      <w:r w:rsidR="00905A93" w:rsidRPr="0093014E">
        <w:rPr>
          <w:rFonts w:ascii="Verdana" w:hAnsi="Verdana" w:cs="Arial"/>
          <w:sz w:val="20"/>
          <w:szCs w:val="20"/>
          <w:u w:val="single"/>
        </w:rPr>
        <w:t>Data de Desembolso</w:t>
      </w:r>
      <w:r w:rsidR="00905A93" w:rsidRPr="0093014E">
        <w:rPr>
          <w:rFonts w:ascii="Verdana" w:hAnsi="Verdana" w:cs="Arial"/>
          <w:sz w:val="20"/>
          <w:szCs w:val="20"/>
        </w:rPr>
        <w:t>”)</w:t>
      </w:r>
      <w:r w:rsidR="007E41DE" w:rsidRPr="0093014E">
        <w:rPr>
          <w:rFonts w:ascii="Verdana" w:hAnsi="Verdana" w:cs="Arial"/>
          <w:sz w:val="20"/>
          <w:szCs w:val="20"/>
        </w:rPr>
        <w:t>.</w:t>
      </w:r>
    </w:p>
    <w:p w14:paraId="0A401FF7" w14:textId="77777777" w:rsidR="00DB49DB" w:rsidRPr="0093014E" w:rsidRDefault="00DB49DB" w:rsidP="00F3590C">
      <w:pPr>
        <w:pStyle w:val="PargrafodaLista"/>
        <w:spacing w:line="280" w:lineRule="exact"/>
        <w:rPr>
          <w:rFonts w:ascii="Verdana" w:hAnsi="Verdana"/>
          <w:spacing w:val="2"/>
          <w:sz w:val="20"/>
          <w:szCs w:val="20"/>
        </w:rPr>
      </w:pPr>
    </w:p>
    <w:p w14:paraId="5916EE11" w14:textId="6EFBE23C" w:rsidR="00D96807" w:rsidRPr="0093014E" w:rsidRDefault="00D96807" w:rsidP="00F3590C">
      <w:pPr>
        <w:pStyle w:val="PargrafodaLista"/>
        <w:widowControl w:val="0"/>
        <w:numPr>
          <w:ilvl w:val="1"/>
          <w:numId w:val="22"/>
        </w:numPr>
        <w:spacing w:line="280" w:lineRule="exact"/>
        <w:ind w:left="0" w:firstLine="0"/>
        <w:jc w:val="both"/>
        <w:rPr>
          <w:rFonts w:ascii="Verdana" w:hAnsi="Verdana"/>
          <w:spacing w:val="2"/>
          <w:sz w:val="20"/>
          <w:szCs w:val="20"/>
        </w:rPr>
      </w:pPr>
      <w:r w:rsidRPr="0093014E">
        <w:rPr>
          <w:rFonts w:ascii="Verdana" w:hAnsi="Verdana"/>
          <w:spacing w:val="2"/>
          <w:sz w:val="20"/>
          <w:szCs w:val="20"/>
        </w:rPr>
        <w:t xml:space="preserve">O financiamento ora contratado será efetivado </w:t>
      </w:r>
      <w:r w:rsidRPr="00FD05E2">
        <w:rPr>
          <w:rFonts w:ascii="Verdana" w:hAnsi="Verdana"/>
          <w:spacing w:val="2"/>
          <w:sz w:val="20"/>
          <w:szCs w:val="20"/>
        </w:rPr>
        <w:t>em um único desembolso</w:t>
      </w:r>
      <w:r w:rsidRPr="0093014E">
        <w:rPr>
          <w:rFonts w:ascii="Verdana" w:hAnsi="Verdana"/>
          <w:spacing w:val="2"/>
          <w:sz w:val="20"/>
          <w:szCs w:val="20"/>
        </w:rPr>
        <w:t>, no Valor de Desembolso, na Data de Desembolso, desde que verificado, cumulativamente, o cumprimento das condições suspensivas estabelecidas abaixo (“</w:t>
      </w:r>
      <w:r w:rsidRPr="0093014E">
        <w:rPr>
          <w:rFonts w:ascii="Verdana" w:hAnsi="Verdana"/>
          <w:spacing w:val="2"/>
          <w:sz w:val="20"/>
          <w:szCs w:val="20"/>
          <w:u w:val="single"/>
        </w:rPr>
        <w:t xml:space="preserve">Condições </w:t>
      </w:r>
      <w:del w:id="34" w:author="Daniella Yamada" w:date="2020-06-24T17:23:00Z">
        <w:r w:rsidRPr="0093014E" w:rsidDel="005B3D95">
          <w:rPr>
            <w:rFonts w:ascii="Verdana" w:hAnsi="Verdana"/>
            <w:spacing w:val="2"/>
            <w:sz w:val="20"/>
            <w:szCs w:val="20"/>
            <w:u w:val="single"/>
          </w:rPr>
          <w:delText xml:space="preserve">Suspensivas </w:delText>
        </w:r>
      </w:del>
      <w:ins w:id="35" w:author="Daniella Yamada" w:date="2020-06-24T17:23:00Z">
        <w:r w:rsidR="005B3D95">
          <w:rPr>
            <w:rFonts w:ascii="Verdana" w:hAnsi="Verdana"/>
            <w:spacing w:val="2"/>
            <w:sz w:val="20"/>
            <w:szCs w:val="20"/>
            <w:u w:val="single"/>
          </w:rPr>
          <w:t>Precedentes</w:t>
        </w:r>
        <w:r w:rsidR="005B3D95" w:rsidRPr="0093014E">
          <w:rPr>
            <w:rFonts w:ascii="Verdana" w:hAnsi="Verdana"/>
            <w:spacing w:val="2"/>
            <w:sz w:val="20"/>
            <w:szCs w:val="20"/>
            <w:u w:val="single"/>
          </w:rPr>
          <w:t xml:space="preserve"> </w:t>
        </w:r>
      </w:ins>
      <w:r w:rsidRPr="0093014E">
        <w:rPr>
          <w:rFonts w:ascii="Verdana" w:hAnsi="Verdana"/>
          <w:spacing w:val="2"/>
          <w:sz w:val="20"/>
          <w:szCs w:val="20"/>
          <w:u w:val="single"/>
        </w:rPr>
        <w:t>para Desembolso</w:t>
      </w:r>
      <w:r w:rsidRPr="0093014E">
        <w:rPr>
          <w:rFonts w:ascii="Verdana" w:hAnsi="Verdana"/>
          <w:spacing w:val="2"/>
          <w:sz w:val="20"/>
          <w:szCs w:val="20"/>
        </w:rPr>
        <w:t xml:space="preserve">”): </w:t>
      </w:r>
      <w:ins w:id="36" w:author="Daniella Yamada" w:date="2020-06-24T17:23:00Z">
        <w:r w:rsidR="005B3D95">
          <w:rPr>
            <w:rFonts w:ascii="Verdana" w:hAnsi="Verdana"/>
            <w:spacing w:val="2"/>
            <w:sz w:val="20"/>
            <w:szCs w:val="20"/>
          </w:rPr>
          <w:t>[</w:t>
        </w:r>
        <w:r w:rsidR="005B3D95" w:rsidRPr="005B3D95">
          <w:rPr>
            <w:rFonts w:ascii="Verdana" w:hAnsi="Verdana"/>
            <w:spacing w:val="2"/>
            <w:sz w:val="20"/>
            <w:szCs w:val="20"/>
            <w:highlight w:val="yellow"/>
            <w:rPrChange w:id="37" w:author="Daniella Yamada" w:date="2020-06-24T17:23:00Z">
              <w:rPr>
                <w:rFonts w:ascii="Verdana" w:hAnsi="Verdana"/>
                <w:spacing w:val="2"/>
                <w:sz w:val="20"/>
                <w:szCs w:val="20"/>
              </w:rPr>
            </w:rPrChange>
          </w:rPr>
          <w:t>RB SEC: sugerimos replicar as condições do contrato de cessão ou fazer uma referência para o contrato de cessão</w:t>
        </w:r>
        <w:r w:rsidR="005B3D95">
          <w:rPr>
            <w:rFonts w:ascii="Verdana" w:hAnsi="Verdana"/>
            <w:spacing w:val="2"/>
            <w:sz w:val="20"/>
            <w:szCs w:val="20"/>
          </w:rPr>
          <w:t>]</w:t>
        </w:r>
      </w:ins>
    </w:p>
    <w:p w14:paraId="5FB7E9E0" w14:textId="77777777" w:rsidR="00D96807" w:rsidRPr="0093014E" w:rsidRDefault="00D96807" w:rsidP="00AD5BDC">
      <w:pPr>
        <w:widowControl w:val="0"/>
        <w:tabs>
          <w:tab w:val="left" w:pos="1620"/>
        </w:tabs>
        <w:autoSpaceDE w:val="0"/>
        <w:autoSpaceDN w:val="0"/>
        <w:adjustRightInd w:val="0"/>
        <w:spacing w:line="280" w:lineRule="exact"/>
        <w:jc w:val="both"/>
        <w:rPr>
          <w:rFonts w:ascii="Verdana" w:hAnsi="Verdana"/>
          <w:sz w:val="20"/>
          <w:szCs w:val="20"/>
        </w:rPr>
      </w:pPr>
    </w:p>
    <w:p w14:paraId="2D941F33" w14:textId="77777777" w:rsidR="00D96807" w:rsidRPr="0093014E"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93014E">
        <w:rPr>
          <w:rFonts w:ascii="Verdana" w:hAnsi="Verdana" w:cs="Times New Roman"/>
          <w:szCs w:val="20"/>
        </w:rPr>
        <w:t xml:space="preserve">apresentação, ao Credor, da via negociável da CCB e das vias não negociáveis da CCB, devidamente assinadas pela Emitente; </w:t>
      </w:r>
    </w:p>
    <w:p w14:paraId="267DC5CA" w14:textId="77777777" w:rsidR="00D96807" w:rsidRPr="0093014E"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42199D31" w14:textId="77777777" w:rsidR="00D96807" w:rsidRPr="0093014E"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93014E">
        <w:rPr>
          <w:rFonts w:ascii="Verdana" w:hAnsi="Verdana" w:cs="Times New Roman"/>
          <w:szCs w:val="20"/>
        </w:rPr>
        <w:t>fornecimento pela Emitente</w:t>
      </w:r>
      <w:r w:rsidR="00847DCC" w:rsidRPr="0093014E">
        <w:rPr>
          <w:rFonts w:ascii="Verdana" w:hAnsi="Verdana" w:cs="Times New Roman"/>
          <w:szCs w:val="20"/>
        </w:rPr>
        <w:t xml:space="preserve"> ao Credor</w:t>
      </w:r>
      <w:r w:rsidRPr="0093014E">
        <w:rPr>
          <w:rFonts w:ascii="Verdana" w:hAnsi="Verdana" w:cs="Times New Roman"/>
          <w:szCs w:val="20"/>
        </w:rPr>
        <w:t>, nos prazos estabelecidos, de todas as informações necessárias para atender aos requisitos de emissão desta CCB, e que as informações fornecidas sejam verdadeiras, suficientes, corretas e completas na Data de Desembolso;</w:t>
      </w:r>
    </w:p>
    <w:p w14:paraId="6BB02D3A" w14:textId="77777777" w:rsidR="00D96807" w:rsidRPr="0093014E"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60C3EE66" w14:textId="6AF7224D"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93014E">
        <w:rPr>
          <w:rFonts w:ascii="Verdana" w:hAnsi="Verdana" w:cs="Times New Roman"/>
          <w:szCs w:val="20"/>
        </w:rPr>
        <w:t>obtenção, pela Emitente, quando aplicável, de toda e qualquer aprovação societária e/ou de terceiros para a emissão da presente</w:t>
      </w:r>
      <w:r w:rsidRPr="00B43CA9">
        <w:rPr>
          <w:rFonts w:ascii="Verdana" w:hAnsi="Verdana" w:cs="Times New Roman"/>
          <w:szCs w:val="20"/>
        </w:rPr>
        <w:t xml:space="preserve"> CCB e para a celebração do Contrato de Cessão, </w:t>
      </w:r>
      <w:r w:rsidR="00573305" w:rsidRPr="00B43CA9">
        <w:rPr>
          <w:rFonts w:ascii="Verdana" w:hAnsi="Verdana" w:cs="Times New Roman"/>
          <w:szCs w:val="20"/>
        </w:rPr>
        <w:t xml:space="preserve">do Contrato de Distribuição, </w:t>
      </w:r>
      <w:r w:rsidRPr="00B43CA9">
        <w:rPr>
          <w:rFonts w:ascii="Verdana" w:hAnsi="Verdana" w:cs="Times New Roman"/>
          <w:szCs w:val="20"/>
        </w:rPr>
        <w:t xml:space="preserve">do Contrato de </w:t>
      </w:r>
      <w:r w:rsidR="00815A71">
        <w:rPr>
          <w:rFonts w:ascii="Verdana" w:hAnsi="Verdana" w:cs="Times New Roman"/>
          <w:szCs w:val="20"/>
        </w:rPr>
        <w:t>Cessão</w:t>
      </w:r>
      <w:r w:rsidRPr="00B43CA9">
        <w:rPr>
          <w:rFonts w:ascii="Verdana" w:hAnsi="Verdana" w:cs="Times New Roman"/>
          <w:szCs w:val="20"/>
        </w:rPr>
        <w:t xml:space="preserve"> e dos demais </w:t>
      </w:r>
      <w:r w:rsidR="00573305" w:rsidRPr="00B43CA9">
        <w:rPr>
          <w:rFonts w:ascii="Verdana" w:hAnsi="Verdana" w:cs="Times New Roman"/>
          <w:szCs w:val="20"/>
        </w:rPr>
        <w:t>Documentos da Operação</w:t>
      </w:r>
      <w:r w:rsidR="00DB039A">
        <w:rPr>
          <w:rFonts w:ascii="Verdana" w:hAnsi="Verdana" w:cs="Times New Roman"/>
          <w:szCs w:val="20"/>
        </w:rPr>
        <w:t>, quando aplicáveis</w:t>
      </w:r>
      <w:r w:rsidR="00930F7B">
        <w:rPr>
          <w:rFonts w:ascii="Verdana" w:hAnsi="Verdana" w:cs="Times New Roman"/>
          <w:szCs w:val="20"/>
        </w:rPr>
        <w:t>,</w:t>
      </w:r>
      <w:r w:rsidR="009062A6">
        <w:rPr>
          <w:rFonts w:ascii="Verdana" w:hAnsi="Verdana" w:cs="Times New Roman"/>
          <w:szCs w:val="20"/>
        </w:rPr>
        <w:t xml:space="preserve"> a serem celebrados até a Data de Desembolso</w:t>
      </w:r>
      <w:r w:rsidRPr="00B43CA9">
        <w:rPr>
          <w:rFonts w:ascii="Verdana" w:hAnsi="Verdana" w:cs="Times New Roman"/>
          <w:szCs w:val="20"/>
        </w:rPr>
        <w:t>, bem como assunção das respectivas obrigações destes decorrentes;</w:t>
      </w:r>
      <w:r w:rsidR="00C0739C" w:rsidRPr="00B43CA9">
        <w:rPr>
          <w:rFonts w:ascii="Verdana" w:hAnsi="Verdana" w:cs="Times New Roman"/>
          <w:szCs w:val="20"/>
        </w:rPr>
        <w:t xml:space="preserve"> </w:t>
      </w:r>
      <w:ins w:id="38" w:author="Daniella Yamada" w:date="2020-06-24T14:03:00Z">
        <w:r w:rsidR="00FD05E2">
          <w:rPr>
            <w:rFonts w:ascii="Verdana" w:hAnsi="Verdana" w:cs="Times New Roman"/>
            <w:szCs w:val="20"/>
          </w:rPr>
          <w:t>[</w:t>
        </w:r>
        <w:r w:rsidR="00FD05E2" w:rsidRPr="00667EBA">
          <w:rPr>
            <w:rFonts w:ascii="Verdana" w:hAnsi="Verdana" w:cs="Times New Roman"/>
            <w:szCs w:val="20"/>
            <w:highlight w:val="yellow"/>
            <w:rPrChange w:id="39" w:author="Daniella Yamada" w:date="2020-06-24T14:03:00Z">
              <w:rPr>
                <w:rFonts w:ascii="Verdana" w:hAnsi="Verdana" w:cs="Times New Roman"/>
                <w:szCs w:val="20"/>
              </w:rPr>
            </w:rPrChange>
          </w:rPr>
          <w:t xml:space="preserve">RB SEC: incluir </w:t>
        </w:r>
        <w:r w:rsidR="00667EBA" w:rsidRPr="00667EBA">
          <w:rPr>
            <w:rFonts w:ascii="Verdana" w:hAnsi="Verdana" w:cs="Times New Roman"/>
            <w:szCs w:val="20"/>
            <w:highlight w:val="yellow"/>
            <w:rPrChange w:id="40" w:author="Daniella Yamada" w:date="2020-06-24T14:03:00Z">
              <w:rPr>
                <w:rFonts w:ascii="Verdana" w:hAnsi="Verdana" w:cs="Times New Roman"/>
                <w:szCs w:val="20"/>
              </w:rPr>
            </w:rPrChange>
          </w:rPr>
          <w:t>pelo menos o protocolo na junta se for o caso</w:t>
        </w:r>
        <w:r w:rsidR="00667EBA">
          <w:rPr>
            <w:rFonts w:ascii="Verdana" w:hAnsi="Verdana" w:cs="Times New Roman"/>
            <w:szCs w:val="20"/>
          </w:rPr>
          <w:t>]</w:t>
        </w:r>
      </w:ins>
    </w:p>
    <w:p w14:paraId="579DA149" w14:textId="77777777"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55414C61" w14:textId="10C536D4"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43CA9">
        <w:rPr>
          <w:rFonts w:ascii="Verdana" w:hAnsi="Verdana" w:cs="Times New Roman"/>
          <w:szCs w:val="20"/>
        </w:rPr>
        <w:t xml:space="preserve">contratação </w:t>
      </w:r>
      <w:r w:rsidRPr="00667EBA">
        <w:rPr>
          <w:rFonts w:ascii="Verdana" w:hAnsi="Verdana" w:cs="Times New Roman"/>
          <w:szCs w:val="20"/>
          <w:highlight w:val="yellow"/>
          <w:rPrChange w:id="41" w:author="Daniella Yamada" w:date="2020-06-24T14:03:00Z">
            <w:rPr>
              <w:rFonts w:ascii="Verdana" w:hAnsi="Verdana" w:cs="Times New Roman"/>
              <w:szCs w:val="20"/>
            </w:rPr>
          </w:rPrChange>
        </w:rPr>
        <w:t xml:space="preserve">e </w:t>
      </w:r>
      <w:r w:rsidR="003876FC" w:rsidRPr="00667EBA">
        <w:rPr>
          <w:rFonts w:ascii="Verdana" w:hAnsi="Verdana" w:cs="Times New Roman"/>
          <w:szCs w:val="20"/>
          <w:highlight w:val="yellow"/>
          <w:rPrChange w:id="42" w:author="Daniella Yamada" w:date="2020-06-24T14:03:00Z">
            <w:rPr>
              <w:rFonts w:ascii="Verdana" w:hAnsi="Verdana" w:cs="Times New Roman"/>
              <w:szCs w:val="20"/>
            </w:rPr>
          </w:rPrChange>
        </w:rPr>
        <w:t xml:space="preserve">pagamento de </w:t>
      </w:r>
      <w:r w:rsidRPr="00667EBA">
        <w:rPr>
          <w:rFonts w:ascii="Verdana" w:hAnsi="Verdana" w:cs="Times New Roman"/>
          <w:szCs w:val="20"/>
          <w:highlight w:val="yellow"/>
          <w:rPrChange w:id="43" w:author="Daniella Yamada" w:date="2020-06-24T14:03:00Z">
            <w:rPr>
              <w:rFonts w:ascii="Verdana" w:hAnsi="Verdana" w:cs="Times New Roman"/>
              <w:szCs w:val="20"/>
            </w:rPr>
          </w:rPrChange>
        </w:rPr>
        <w:t>remuneração</w:t>
      </w:r>
      <w:r w:rsidRPr="00B43CA9">
        <w:rPr>
          <w:rFonts w:ascii="Verdana" w:hAnsi="Verdana" w:cs="Times New Roman"/>
          <w:szCs w:val="20"/>
        </w:rPr>
        <w:t>, às expensas da Emitente, dos prestadores de serviço relacionados à realização da emissão desta CCB, da CCI e dos CRI;</w:t>
      </w:r>
      <w:ins w:id="44" w:author="Daniella Yamada" w:date="2020-06-24T14:04:00Z">
        <w:r w:rsidR="00667EBA">
          <w:rPr>
            <w:rFonts w:ascii="Verdana" w:hAnsi="Verdana" w:cs="Times New Roman"/>
            <w:szCs w:val="20"/>
          </w:rPr>
          <w:t xml:space="preserve"> [</w:t>
        </w:r>
        <w:r w:rsidR="00667EBA" w:rsidRPr="00667EBA">
          <w:rPr>
            <w:rFonts w:ascii="Verdana" w:hAnsi="Verdana" w:cs="Times New Roman"/>
            <w:szCs w:val="20"/>
            <w:highlight w:val="yellow"/>
            <w:rPrChange w:id="45" w:author="Daniella Yamada" w:date="2020-06-24T14:05:00Z">
              <w:rPr>
                <w:rFonts w:ascii="Verdana" w:hAnsi="Verdana" w:cs="Times New Roman"/>
                <w:szCs w:val="20"/>
              </w:rPr>
            </w:rPrChange>
          </w:rPr>
          <w:t xml:space="preserve">RB SEC: o pagamento dos prestadores de serviços do CRI são posteriores à liquidação. Se o valor já estará retido na </w:t>
        </w:r>
        <w:proofErr w:type="spellStart"/>
        <w:r w:rsidR="00667EBA" w:rsidRPr="00667EBA">
          <w:rPr>
            <w:rFonts w:ascii="Verdana" w:hAnsi="Verdana" w:cs="Times New Roman"/>
            <w:szCs w:val="20"/>
            <w:highlight w:val="yellow"/>
            <w:rPrChange w:id="46" w:author="Daniella Yamada" w:date="2020-06-24T14:05:00Z">
              <w:rPr>
                <w:rFonts w:ascii="Verdana" w:hAnsi="Verdana" w:cs="Times New Roman"/>
                <w:szCs w:val="20"/>
              </w:rPr>
            </w:rPrChange>
          </w:rPr>
          <w:t>securitizadora</w:t>
        </w:r>
        <w:proofErr w:type="spellEnd"/>
        <w:r w:rsidR="00667EBA" w:rsidRPr="00667EBA">
          <w:rPr>
            <w:rFonts w:ascii="Verdana" w:hAnsi="Verdana" w:cs="Times New Roman"/>
            <w:szCs w:val="20"/>
            <w:highlight w:val="yellow"/>
            <w:rPrChange w:id="47" w:author="Daniella Yamada" w:date="2020-06-24T14:05:00Z">
              <w:rPr>
                <w:rFonts w:ascii="Verdana" w:hAnsi="Verdana" w:cs="Times New Roman"/>
                <w:szCs w:val="20"/>
              </w:rPr>
            </w:rPrChange>
          </w:rPr>
          <w:t xml:space="preserve">, não vejo necessidade de ter essa CP para o devedor. Podemos incluir isso para o contrato com a </w:t>
        </w:r>
        <w:proofErr w:type="spellStart"/>
        <w:r w:rsidR="00667EBA" w:rsidRPr="00667EBA">
          <w:rPr>
            <w:rFonts w:ascii="Verdana" w:hAnsi="Verdana" w:cs="Times New Roman"/>
            <w:szCs w:val="20"/>
            <w:highlight w:val="yellow"/>
            <w:rPrChange w:id="48" w:author="Daniella Yamada" w:date="2020-06-24T14:05:00Z">
              <w:rPr>
                <w:rFonts w:ascii="Verdana" w:hAnsi="Verdana" w:cs="Times New Roman"/>
                <w:szCs w:val="20"/>
              </w:rPr>
            </w:rPrChange>
          </w:rPr>
          <w:t>control</w:t>
        </w:r>
        <w:proofErr w:type="spellEnd"/>
        <w:r w:rsidR="00667EBA" w:rsidRPr="00667EBA">
          <w:rPr>
            <w:rFonts w:ascii="Verdana" w:hAnsi="Verdana" w:cs="Times New Roman"/>
            <w:szCs w:val="20"/>
            <w:highlight w:val="yellow"/>
            <w:rPrChange w:id="49" w:author="Daniella Yamada" w:date="2020-06-24T14:05:00Z">
              <w:rPr>
                <w:rFonts w:ascii="Verdana" w:hAnsi="Verdana" w:cs="Times New Roman"/>
                <w:szCs w:val="20"/>
              </w:rPr>
            </w:rPrChange>
          </w:rPr>
          <w:t xml:space="preserve"> </w:t>
        </w:r>
        <w:proofErr w:type="spellStart"/>
        <w:r w:rsidR="00667EBA" w:rsidRPr="00667EBA">
          <w:rPr>
            <w:rFonts w:ascii="Verdana" w:hAnsi="Verdana" w:cs="Times New Roman"/>
            <w:szCs w:val="20"/>
            <w:highlight w:val="yellow"/>
            <w:rPrChange w:id="50" w:author="Daniella Yamada" w:date="2020-06-24T14:05:00Z">
              <w:rPr>
                <w:rFonts w:ascii="Verdana" w:hAnsi="Verdana" w:cs="Times New Roman"/>
                <w:szCs w:val="20"/>
              </w:rPr>
            </w:rPrChange>
          </w:rPr>
          <w:t>union</w:t>
        </w:r>
        <w:proofErr w:type="spellEnd"/>
        <w:r w:rsidR="00667EBA" w:rsidRPr="00667EBA">
          <w:rPr>
            <w:rFonts w:ascii="Verdana" w:hAnsi="Verdana" w:cs="Times New Roman"/>
            <w:szCs w:val="20"/>
            <w:highlight w:val="yellow"/>
            <w:rPrChange w:id="51" w:author="Daniella Yamada" w:date="2020-06-24T14:05:00Z">
              <w:rPr>
                <w:rFonts w:ascii="Verdana" w:hAnsi="Verdana" w:cs="Times New Roman"/>
                <w:szCs w:val="20"/>
              </w:rPr>
            </w:rPrChange>
          </w:rPr>
          <w:t xml:space="preserve"> se for o caso</w:t>
        </w:r>
        <w:r w:rsidR="00667EBA">
          <w:rPr>
            <w:rFonts w:ascii="Verdana" w:hAnsi="Verdana" w:cs="Times New Roman"/>
            <w:szCs w:val="20"/>
          </w:rPr>
          <w:t>]</w:t>
        </w:r>
      </w:ins>
    </w:p>
    <w:p w14:paraId="451BFD6E" w14:textId="77777777"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5DD636C8" w14:textId="77777777"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43CA9">
        <w:rPr>
          <w:rFonts w:ascii="Verdana" w:hAnsi="Verdana" w:cs="Times New Roman"/>
          <w:szCs w:val="20"/>
        </w:rPr>
        <w:t xml:space="preserve">recolhimento pela Emitente, quando aplicável, de quaisquer </w:t>
      </w:r>
      <w:r w:rsidR="00847DCC" w:rsidRPr="00B43CA9">
        <w:rPr>
          <w:rFonts w:ascii="Verdana" w:hAnsi="Verdana" w:cs="Times New Roman"/>
          <w:szCs w:val="20"/>
        </w:rPr>
        <w:t>T</w:t>
      </w:r>
      <w:r w:rsidRPr="00B43CA9">
        <w:rPr>
          <w:rFonts w:ascii="Verdana" w:hAnsi="Verdana" w:cs="Times New Roman"/>
          <w:szCs w:val="20"/>
        </w:rPr>
        <w:t xml:space="preserve">ributos, tarifas ou emolumentos incidentes sobre os registros necessários para emissão desta CCB, da CCI e dos CRI; </w:t>
      </w:r>
    </w:p>
    <w:p w14:paraId="7E007DFB" w14:textId="77777777"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73EDF287" w14:textId="0FD334D7"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43CA9">
        <w:rPr>
          <w:rFonts w:ascii="Verdana" w:hAnsi="Verdana" w:cs="Times New Roman"/>
          <w:szCs w:val="20"/>
        </w:rPr>
        <w:t>cumprimento pela Emitente, quando aplicável, de toda e qualquer obrigação assumida em razão da emissão da CCB, da c</w:t>
      </w:r>
      <w:r w:rsidR="005B06C0">
        <w:rPr>
          <w:rFonts w:ascii="Verdana" w:hAnsi="Verdana" w:cs="Times New Roman"/>
          <w:szCs w:val="20"/>
        </w:rPr>
        <w:t>elebração do Contrato de Cessão e/ou</w:t>
      </w:r>
      <w:r w:rsidRPr="00B43CA9">
        <w:rPr>
          <w:rFonts w:ascii="Verdana" w:hAnsi="Verdana" w:cs="Times New Roman"/>
          <w:szCs w:val="20"/>
        </w:rPr>
        <w:t xml:space="preserve"> do Contrato de Distribuição; </w:t>
      </w:r>
    </w:p>
    <w:p w14:paraId="0A7E1810" w14:textId="1BBC8BB8"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226DCA66" w14:textId="7D2D136A"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43CA9">
        <w:rPr>
          <w:rFonts w:ascii="Verdana" w:hAnsi="Verdana" w:cs="Times New Roman"/>
          <w:szCs w:val="20"/>
        </w:rPr>
        <w:t>manutenção das declarações e dos compromissos prestados ou assumidos nesta C</w:t>
      </w:r>
      <w:r w:rsidR="00847DCC" w:rsidRPr="00B43CA9">
        <w:rPr>
          <w:rFonts w:ascii="Verdana" w:hAnsi="Verdana" w:cs="Times New Roman"/>
          <w:szCs w:val="20"/>
        </w:rPr>
        <w:t>CB</w:t>
      </w:r>
      <w:r w:rsidRPr="00B43CA9">
        <w:rPr>
          <w:rFonts w:ascii="Verdana" w:hAnsi="Verdana" w:cs="Times New Roman"/>
          <w:szCs w:val="20"/>
        </w:rPr>
        <w:t>, conforme o caso, pela Emitente</w:t>
      </w:r>
      <w:r w:rsidR="009062A6">
        <w:rPr>
          <w:rFonts w:ascii="Verdana" w:hAnsi="Verdana" w:cs="Times New Roman"/>
          <w:szCs w:val="20"/>
        </w:rPr>
        <w:t>, até a Data de Desembolso</w:t>
      </w:r>
      <w:r w:rsidRPr="00B43CA9">
        <w:rPr>
          <w:rFonts w:ascii="Verdana" w:hAnsi="Verdana" w:cs="Times New Roman"/>
          <w:szCs w:val="20"/>
        </w:rPr>
        <w:t>;</w:t>
      </w:r>
    </w:p>
    <w:p w14:paraId="68FA6173" w14:textId="4FBE5BB7"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68797408" w14:textId="6E577B98" w:rsidR="00847DCC" w:rsidRPr="00B43CA9" w:rsidRDefault="009062A6" w:rsidP="00E566BE">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r w:rsidRPr="00E566BE">
        <w:rPr>
          <w:rFonts w:ascii="Verdana" w:hAnsi="Verdana"/>
          <w:b/>
          <w:bCs/>
          <w:szCs w:val="20"/>
        </w:rPr>
        <w:t>(</w:t>
      </w:r>
      <w:proofErr w:type="spellStart"/>
      <w:r w:rsidRPr="00E566BE">
        <w:rPr>
          <w:rFonts w:ascii="Verdana" w:hAnsi="Verdana"/>
          <w:b/>
          <w:bCs/>
          <w:szCs w:val="20"/>
        </w:rPr>
        <w:t>viii</w:t>
      </w:r>
      <w:proofErr w:type="spellEnd"/>
      <w:r w:rsidRPr="00E566BE">
        <w:rPr>
          <w:rFonts w:ascii="Verdana" w:hAnsi="Verdana"/>
          <w:b/>
          <w:bCs/>
          <w:szCs w:val="20"/>
        </w:rPr>
        <w:t>)</w:t>
      </w:r>
      <w:r>
        <w:rPr>
          <w:rFonts w:ascii="Verdana" w:hAnsi="Verdana" w:cs="Times New Roman"/>
          <w:szCs w:val="20"/>
        </w:rPr>
        <w:tab/>
      </w:r>
      <w:r w:rsidR="00D96807" w:rsidRPr="00B43CA9">
        <w:rPr>
          <w:rFonts w:ascii="Verdana" w:hAnsi="Verdana" w:cs="Times New Roman"/>
          <w:szCs w:val="20"/>
        </w:rPr>
        <w:t>celebração e registro do Contrato de Cessão no Registro de Títulos e Documentos competente;</w:t>
      </w:r>
      <w:r w:rsidR="002A776D" w:rsidRPr="00B43CA9">
        <w:rPr>
          <w:rFonts w:ascii="Verdana" w:hAnsi="Verdana" w:cs="Times New Roman"/>
          <w:szCs w:val="20"/>
        </w:rPr>
        <w:t xml:space="preserve"> </w:t>
      </w:r>
    </w:p>
    <w:p w14:paraId="6845031E" w14:textId="0A649E55" w:rsidR="00847DCC" w:rsidRPr="005B06C0" w:rsidRDefault="00847DCC" w:rsidP="00E566BE">
      <w:pPr>
        <w:spacing w:line="280" w:lineRule="exact"/>
        <w:rPr>
          <w:rFonts w:ascii="Verdana" w:hAnsi="Verdana"/>
          <w:sz w:val="20"/>
          <w:szCs w:val="20"/>
        </w:rPr>
      </w:pPr>
    </w:p>
    <w:p w14:paraId="3A958A43" w14:textId="588367AC" w:rsidR="00847DCC" w:rsidRPr="00B43CA9" w:rsidRDefault="009062A6" w:rsidP="00E566BE">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r w:rsidRPr="00E566BE">
        <w:rPr>
          <w:rFonts w:ascii="Verdana" w:hAnsi="Verdana" w:cs="Times New Roman"/>
          <w:b/>
          <w:bCs/>
          <w:szCs w:val="20"/>
        </w:rPr>
        <w:t>(</w:t>
      </w:r>
      <w:proofErr w:type="spellStart"/>
      <w:r w:rsidRPr="00E566BE">
        <w:rPr>
          <w:rFonts w:ascii="Verdana" w:hAnsi="Verdana" w:cs="Times New Roman"/>
          <w:b/>
          <w:bCs/>
          <w:szCs w:val="20"/>
        </w:rPr>
        <w:t>ix</w:t>
      </w:r>
      <w:proofErr w:type="spellEnd"/>
      <w:r w:rsidRPr="00E566BE">
        <w:rPr>
          <w:rFonts w:ascii="Verdana" w:hAnsi="Verdana" w:cs="Times New Roman"/>
          <w:b/>
          <w:bCs/>
          <w:szCs w:val="20"/>
        </w:rPr>
        <w:t>)</w:t>
      </w:r>
      <w:r>
        <w:rPr>
          <w:rFonts w:ascii="Verdana" w:hAnsi="Verdana" w:cs="Times New Roman"/>
          <w:szCs w:val="20"/>
        </w:rPr>
        <w:tab/>
      </w:r>
      <w:r w:rsidR="00847DCC" w:rsidRPr="00B43CA9">
        <w:rPr>
          <w:rFonts w:ascii="Verdana" w:hAnsi="Verdana" w:cs="Times New Roman"/>
          <w:szCs w:val="20"/>
        </w:rPr>
        <w:t xml:space="preserve">cumprimento das condições para emissão dos CRI previstas na Cláusula </w:t>
      </w:r>
      <w:r w:rsidR="00850FDE" w:rsidRPr="00B43CA9">
        <w:rPr>
          <w:rFonts w:ascii="Verdana" w:hAnsi="Verdana" w:cs="Times New Roman"/>
          <w:szCs w:val="20"/>
          <w:highlight w:val="yellow"/>
        </w:rPr>
        <w:t>[</w:t>
      </w:r>
      <w:r w:rsidR="00850FDE">
        <w:rPr>
          <w:rFonts w:ascii="Verdana" w:hAnsi="Verdana" w:cs="Calibri"/>
          <w:szCs w:val="20"/>
          <w:highlight w:val="yellow"/>
        </w:rPr>
        <w:t>3.1</w:t>
      </w:r>
      <w:r w:rsidR="00850FDE" w:rsidRPr="00B43CA9">
        <w:rPr>
          <w:rFonts w:ascii="Verdana" w:hAnsi="Verdana" w:cs="Times New Roman"/>
          <w:szCs w:val="20"/>
          <w:highlight w:val="yellow"/>
        </w:rPr>
        <w:t>]</w:t>
      </w:r>
      <w:r w:rsidR="00850FDE" w:rsidRPr="00B43CA9">
        <w:rPr>
          <w:rFonts w:ascii="Verdana" w:hAnsi="Verdana" w:cs="Times New Roman"/>
          <w:szCs w:val="20"/>
        </w:rPr>
        <w:t xml:space="preserve"> </w:t>
      </w:r>
      <w:r w:rsidR="00847DCC" w:rsidRPr="00B43CA9">
        <w:rPr>
          <w:rFonts w:ascii="Verdana" w:hAnsi="Verdana" w:cs="Times New Roman"/>
          <w:szCs w:val="20"/>
        </w:rPr>
        <w:t>do Contrato de Distribuição</w:t>
      </w:r>
      <w:r w:rsidR="00593130" w:rsidRPr="00B43CA9">
        <w:rPr>
          <w:rFonts w:ascii="Verdana" w:hAnsi="Verdana" w:cs="Times New Roman"/>
          <w:szCs w:val="20"/>
        </w:rPr>
        <w:t>; e</w:t>
      </w:r>
    </w:p>
    <w:p w14:paraId="15E6098E" w14:textId="6F02F567" w:rsidR="00593130" w:rsidRPr="005F764D" w:rsidRDefault="00593130" w:rsidP="00F3590C">
      <w:pPr>
        <w:pStyle w:val="PargrafodaLista"/>
        <w:spacing w:line="280" w:lineRule="exact"/>
        <w:rPr>
          <w:rFonts w:ascii="Verdana" w:hAnsi="Verdana"/>
          <w:sz w:val="20"/>
          <w:szCs w:val="20"/>
        </w:rPr>
      </w:pPr>
    </w:p>
    <w:p w14:paraId="35093E90" w14:textId="2D2D66D6" w:rsidR="00593130" w:rsidRPr="00B43CA9" w:rsidRDefault="00593130"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43CA9">
        <w:rPr>
          <w:rFonts w:ascii="Verdana" w:hAnsi="Verdana" w:cs="Times New Roman"/>
          <w:szCs w:val="20"/>
        </w:rPr>
        <w:t xml:space="preserve">cumprimento das condições para </w:t>
      </w:r>
      <w:r w:rsidR="009062A6">
        <w:rPr>
          <w:rFonts w:ascii="Verdana" w:hAnsi="Verdana" w:cs="Times New Roman"/>
          <w:szCs w:val="20"/>
        </w:rPr>
        <w:t xml:space="preserve">pagamento do valor da cessão </w:t>
      </w:r>
      <w:r w:rsidRPr="00B43CA9">
        <w:rPr>
          <w:rFonts w:ascii="Verdana" w:hAnsi="Verdana" w:cs="Times New Roman"/>
          <w:szCs w:val="20"/>
        </w:rPr>
        <w:t xml:space="preserve">previstas na Cláusula </w:t>
      </w:r>
      <w:r w:rsidR="00A5020B">
        <w:rPr>
          <w:rFonts w:ascii="Verdana" w:hAnsi="Verdana" w:cs="Times New Roman"/>
          <w:szCs w:val="20"/>
        </w:rPr>
        <w:t>2.4</w:t>
      </w:r>
      <w:r w:rsidR="00A5020B" w:rsidRPr="00B43CA9">
        <w:rPr>
          <w:rFonts w:ascii="Verdana" w:hAnsi="Verdana" w:cs="Times New Roman"/>
          <w:szCs w:val="20"/>
        </w:rPr>
        <w:t xml:space="preserve"> </w:t>
      </w:r>
      <w:r w:rsidRPr="00B43CA9">
        <w:rPr>
          <w:rFonts w:ascii="Verdana" w:hAnsi="Verdana" w:cs="Times New Roman"/>
          <w:szCs w:val="20"/>
        </w:rPr>
        <w:t>do Contrato de Cessão.</w:t>
      </w:r>
    </w:p>
    <w:p w14:paraId="6FF30E1B" w14:textId="77777777" w:rsidR="00BC163D" w:rsidRPr="00B43CA9" w:rsidRDefault="00BC163D" w:rsidP="00F3590C">
      <w:pPr>
        <w:widowControl w:val="0"/>
        <w:tabs>
          <w:tab w:val="left" w:pos="1620"/>
        </w:tabs>
        <w:autoSpaceDE w:val="0"/>
        <w:autoSpaceDN w:val="0"/>
        <w:adjustRightInd w:val="0"/>
        <w:spacing w:line="280" w:lineRule="exact"/>
        <w:ind w:left="709" w:hanging="709"/>
        <w:jc w:val="both"/>
        <w:rPr>
          <w:rFonts w:ascii="Verdana" w:hAnsi="Verdana"/>
          <w:sz w:val="20"/>
          <w:szCs w:val="20"/>
        </w:rPr>
      </w:pPr>
    </w:p>
    <w:p w14:paraId="11F9EFE9" w14:textId="721E04C9" w:rsidR="00A72480" w:rsidRPr="00547606" w:rsidRDefault="00D96807" w:rsidP="00547606">
      <w:pPr>
        <w:pStyle w:val="PargrafodaLista"/>
        <w:widowControl w:val="0"/>
        <w:numPr>
          <w:ilvl w:val="1"/>
          <w:numId w:val="22"/>
        </w:numPr>
        <w:spacing w:line="280" w:lineRule="exact"/>
        <w:ind w:left="0" w:firstLine="0"/>
        <w:jc w:val="both"/>
        <w:rPr>
          <w:rFonts w:ascii="Verdana" w:hAnsi="Verdana"/>
          <w:spacing w:val="2"/>
          <w:sz w:val="20"/>
          <w:szCs w:val="20"/>
        </w:rPr>
      </w:pPr>
      <w:bookmarkStart w:id="52" w:name="_DV_M38"/>
      <w:bookmarkStart w:id="53" w:name="_DV_M39"/>
      <w:bookmarkStart w:id="54" w:name="_DV_M40"/>
      <w:bookmarkStart w:id="55" w:name="_DV_M41"/>
      <w:bookmarkStart w:id="56" w:name="_DV_M45"/>
      <w:bookmarkStart w:id="57" w:name="_DV_M46"/>
      <w:bookmarkStart w:id="58" w:name="_DV_M47"/>
      <w:bookmarkStart w:id="59" w:name="_DV_M48"/>
      <w:bookmarkStart w:id="60" w:name="_DV_M49"/>
      <w:bookmarkStart w:id="61" w:name="_DV_M50"/>
      <w:bookmarkStart w:id="62" w:name="_DV_M51"/>
      <w:bookmarkStart w:id="63" w:name="_DV_M52"/>
      <w:bookmarkStart w:id="64" w:name="_DV_M54"/>
      <w:bookmarkStart w:id="65" w:name="_DV_M55"/>
      <w:bookmarkStart w:id="66" w:name="_DV_M56"/>
      <w:bookmarkStart w:id="67" w:name="_DV_M57"/>
      <w:bookmarkStart w:id="68" w:name="_DV_M58"/>
      <w:bookmarkStart w:id="69" w:name="_DV_M59"/>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B43CA9">
        <w:rPr>
          <w:rFonts w:ascii="Verdana" w:hAnsi="Verdana"/>
          <w:spacing w:val="2"/>
          <w:sz w:val="20"/>
          <w:szCs w:val="20"/>
        </w:rPr>
        <w:t xml:space="preserve">Caso qualquer uma das Condições Suspensivas para Desembolso não seja verificada ou expressamente renunciada pelo </w:t>
      </w:r>
      <w:r w:rsidR="003F528D" w:rsidRPr="00B43CA9">
        <w:rPr>
          <w:rFonts w:ascii="Verdana" w:hAnsi="Verdana"/>
          <w:spacing w:val="2"/>
          <w:sz w:val="20"/>
          <w:szCs w:val="20"/>
        </w:rPr>
        <w:t>Credor</w:t>
      </w:r>
      <w:r w:rsidRPr="00B43CA9">
        <w:rPr>
          <w:rFonts w:ascii="Verdana" w:hAnsi="Verdana"/>
          <w:spacing w:val="2"/>
          <w:sz w:val="20"/>
          <w:szCs w:val="20"/>
        </w:rPr>
        <w:t xml:space="preserve">, até </w:t>
      </w:r>
      <w:r w:rsidR="00412302" w:rsidRPr="00B43CA9">
        <w:rPr>
          <w:rFonts w:ascii="Verdana" w:hAnsi="Verdana"/>
          <w:spacing w:val="2"/>
          <w:sz w:val="20"/>
          <w:szCs w:val="20"/>
        </w:rPr>
        <w:t xml:space="preserve">o dia </w:t>
      </w:r>
      <w:r w:rsidR="00631174" w:rsidRPr="00667EBA">
        <w:rPr>
          <w:rFonts w:ascii="Verdana" w:hAnsi="Verdana"/>
          <w:spacing w:val="2"/>
          <w:sz w:val="20"/>
          <w:szCs w:val="20"/>
          <w:highlight w:val="yellow"/>
          <w:rPrChange w:id="70" w:author="Daniella Yamada" w:date="2020-06-24T14:05:00Z">
            <w:rPr>
              <w:rFonts w:ascii="Verdana" w:hAnsi="Verdana"/>
              <w:spacing w:val="2"/>
              <w:sz w:val="20"/>
              <w:szCs w:val="20"/>
            </w:rPr>
          </w:rPrChange>
        </w:rPr>
        <w:t>30</w:t>
      </w:r>
      <w:r w:rsidR="00412302" w:rsidRPr="00B43CA9">
        <w:rPr>
          <w:rFonts w:ascii="Verdana" w:hAnsi="Verdana"/>
          <w:sz w:val="20"/>
          <w:szCs w:val="20"/>
        </w:rPr>
        <w:t xml:space="preserve"> de </w:t>
      </w:r>
      <w:r w:rsidR="00631174">
        <w:rPr>
          <w:rFonts w:ascii="Verdana" w:hAnsi="Verdana"/>
          <w:sz w:val="20"/>
          <w:szCs w:val="20"/>
        </w:rPr>
        <w:t>agosto</w:t>
      </w:r>
      <w:r w:rsidR="00412302" w:rsidRPr="00B43CA9">
        <w:rPr>
          <w:rFonts w:ascii="Verdana" w:hAnsi="Verdana"/>
          <w:sz w:val="20"/>
          <w:szCs w:val="20"/>
        </w:rPr>
        <w:t xml:space="preserve"> de 2020</w:t>
      </w:r>
      <w:r w:rsidRPr="00B43CA9">
        <w:rPr>
          <w:rFonts w:ascii="Verdana" w:hAnsi="Verdana"/>
          <w:spacing w:val="2"/>
          <w:sz w:val="20"/>
          <w:szCs w:val="20"/>
        </w:rPr>
        <w:t>, os negócios jurídicos avençados nesta Cédula permanecerão ineficazes, nos termos do artigo 125 d</w:t>
      </w:r>
      <w:r w:rsidR="003F528D" w:rsidRPr="00B43CA9">
        <w:rPr>
          <w:rFonts w:ascii="Verdana" w:hAnsi="Verdana"/>
          <w:spacing w:val="2"/>
          <w:sz w:val="20"/>
          <w:szCs w:val="20"/>
        </w:rPr>
        <w:t>o Código Civil</w:t>
      </w:r>
      <w:r w:rsidRPr="00B43CA9">
        <w:rPr>
          <w:rFonts w:ascii="Verdana" w:hAnsi="Verdana"/>
          <w:spacing w:val="2"/>
          <w:sz w:val="20"/>
          <w:szCs w:val="20"/>
        </w:rPr>
        <w:t xml:space="preserve">, estando o Credor desobrigado a realizar o desembolso. </w:t>
      </w:r>
      <w:ins w:id="71" w:author="Daniella Yamada" w:date="2020-06-24T14:05:00Z">
        <w:r w:rsidR="00667EBA">
          <w:rPr>
            <w:rFonts w:ascii="Verdana" w:hAnsi="Verdana"/>
            <w:spacing w:val="2"/>
            <w:sz w:val="20"/>
            <w:szCs w:val="20"/>
          </w:rPr>
          <w:t>[</w:t>
        </w:r>
        <w:r w:rsidR="00667EBA" w:rsidRPr="00667EBA">
          <w:rPr>
            <w:rFonts w:ascii="Verdana" w:hAnsi="Verdana"/>
            <w:spacing w:val="2"/>
            <w:sz w:val="20"/>
            <w:szCs w:val="20"/>
            <w:highlight w:val="yellow"/>
            <w:rPrChange w:id="72" w:author="Daniella Yamada" w:date="2020-06-24T14:06:00Z">
              <w:rPr>
                <w:rFonts w:ascii="Verdana" w:hAnsi="Verdana"/>
                <w:spacing w:val="2"/>
                <w:sz w:val="20"/>
                <w:szCs w:val="20"/>
              </w:rPr>
            </w:rPrChange>
          </w:rPr>
          <w:t>RB SEC: o prazo para entregar as garantias é 21, confirmar</w:t>
        </w:r>
        <w:r w:rsidR="00667EBA">
          <w:rPr>
            <w:rFonts w:ascii="Verdana" w:hAnsi="Verdana"/>
            <w:spacing w:val="2"/>
            <w:sz w:val="20"/>
            <w:szCs w:val="20"/>
          </w:rPr>
          <w:t>]</w:t>
        </w:r>
      </w:ins>
    </w:p>
    <w:p w14:paraId="64A1B7DB" w14:textId="77777777" w:rsidR="00D97974" w:rsidRPr="00B43CA9" w:rsidRDefault="00D97974" w:rsidP="00AD5BDC">
      <w:pPr>
        <w:pStyle w:val="BodyText21"/>
        <w:spacing w:line="280" w:lineRule="exact"/>
        <w:rPr>
          <w:rFonts w:ascii="Verdana" w:hAnsi="Verdana"/>
          <w:spacing w:val="2"/>
          <w:sz w:val="20"/>
        </w:rPr>
      </w:pPr>
    </w:p>
    <w:p w14:paraId="2B173862" w14:textId="77777777" w:rsidR="0012236F" w:rsidRPr="00B43CA9" w:rsidRDefault="0012236F" w:rsidP="00AD5BDC">
      <w:pPr>
        <w:pStyle w:val="PargrafodaLista"/>
        <w:widowControl w:val="0"/>
        <w:numPr>
          <w:ilvl w:val="1"/>
          <w:numId w:val="22"/>
        </w:numPr>
        <w:spacing w:line="280" w:lineRule="exact"/>
        <w:ind w:left="0" w:firstLine="0"/>
        <w:jc w:val="both"/>
        <w:rPr>
          <w:rFonts w:ascii="Verdana" w:hAnsi="Verdana" w:cs="Arial"/>
          <w:sz w:val="20"/>
          <w:szCs w:val="20"/>
        </w:rPr>
      </w:pPr>
      <w:r w:rsidRPr="00B43CA9">
        <w:rPr>
          <w:rFonts w:ascii="Verdana" w:hAnsi="Verdana" w:cs="Arial"/>
          <w:sz w:val="20"/>
          <w:szCs w:val="20"/>
        </w:rPr>
        <w:t xml:space="preserve">A dispensa, pelo Credor, ou a concessão de prazo adicional que o Credor entender adequado, a seu exclusivo critério, para verificação de qualquer das Condições </w:t>
      </w:r>
      <w:r w:rsidR="003F528D" w:rsidRPr="00B43CA9">
        <w:rPr>
          <w:rFonts w:ascii="Verdana" w:hAnsi="Verdana" w:cs="Arial"/>
          <w:sz w:val="20"/>
          <w:szCs w:val="20"/>
        </w:rPr>
        <w:t>Suspensivas para Desembolso</w:t>
      </w:r>
      <w:r w:rsidRPr="00B43CA9">
        <w:rPr>
          <w:rFonts w:ascii="Verdana" w:hAnsi="Verdana" w:cs="Arial"/>
          <w:sz w:val="20"/>
          <w:szCs w:val="20"/>
        </w:rPr>
        <w:t xml:space="preserve"> não poderá </w:t>
      </w:r>
      <w:r w:rsidRPr="00547606">
        <w:rPr>
          <w:rFonts w:ascii="Verdana" w:hAnsi="Verdana" w:cs="Arial"/>
          <w:b/>
          <w:bCs/>
          <w:sz w:val="20"/>
          <w:szCs w:val="20"/>
        </w:rPr>
        <w:t>(i)</w:t>
      </w:r>
      <w:r w:rsidRPr="00B43CA9">
        <w:rPr>
          <w:rFonts w:ascii="Verdana" w:hAnsi="Verdana" w:cs="Arial"/>
          <w:sz w:val="20"/>
          <w:szCs w:val="20"/>
        </w:rPr>
        <w:t xml:space="preserve"> ser interpretada como uma renúncia do Credor quanto ao cumprimento, </w:t>
      </w:r>
      <w:r w:rsidR="00A26337" w:rsidRPr="00B43CA9">
        <w:rPr>
          <w:rFonts w:ascii="Verdana" w:hAnsi="Verdana" w:cs="Arial"/>
          <w:sz w:val="20"/>
          <w:szCs w:val="20"/>
        </w:rPr>
        <w:t xml:space="preserve">pela </w:t>
      </w:r>
      <w:r w:rsidRPr="00B43CA9">
        <w:rPr>
          <w:rFonts w:ascii="Verdana" w:hAnsi="Verdana" w:cs="Arial"/>
          <w:sz w:val="20"/>
          <w:szCs w:val="20"/>
        </w:rPr>
        <w:t xml:space="preserve">Emitente, de suas obrigações previstas nesta CCB; ou </w:t>
      </w:r>
      <w:r w:rsidRPr="00547606">
        <w:rPr>
          <w:rFonts w:ascii="Verdana" w:hAnsi="Verdana" w:cs="Arial"/>
          <w:b/>
          <w:bCs/>
          <w:sz w:val="20"/>
          <w:szCs w:val="20"/>
        </w:rPr>
        <w:t>(</w:t>
      </w:r>
      <w:proofErr w:type="spellStart"/>
      <w:r w:rsidRPr="00547606">
        <w:rPr>
          <w:rFonts w:ascii="Verdana" w:hAnsi="Verdana" w:cs="Arial"/>
          <w:b/>
          <w:bCs/>
          <w:sz w:val="20"/>
          <w:szCs w:val="20"/>
        </w:rPr>
        <w:t>ii</w:t>
      </w:r>
      <w:proofErr w:type="spellEnd"/>
      <w:r w:rsidRPr="00547606">
        <w:rPr>
          <w:rFonts w:ascii="Verdana" w:hAnsi="Verdana" w:cs="Arial"/>
          <w:b/>
          <w:bCs/>
          <w:sz w:val="20"/>
          <w:szCs w:val="20"/>
        </w:rPr>
        <w:t>)</w:t>
      </w:r>
      <w:r w:rsidRPr="00B43CA9">
        <w:rPr>
          <w:rFonts w:ascii="Verdana" w:hAnsi="Verdana" w:cs="Arial"/>
          <w:sz w:val="20"/>
          <w:szCs w:val="20"/>
        </w:rPr>
        <w:t> impedir, restringir e/ou limitar o exercício, pelo Credor, de qualquer direito, obrigação, recurso, poder ou privilégio previsto nesta CCB.</w:t>
      </w:r>
    </w:p>
    <w:p w14:paraId="728D9CCA" w14:textId="77777777" w:rsidR="00E94920" w:rsidRPr="00B43CA9" w:rsidRDefault="00E94920" w:rsidP="00AD5BDC">
      <w:pPr>
        <w:pStyle w:val="BodyText21"/>
        <w:spacing w:line="280" w:lineRule="exact"/>
        <w:rPr>
          <w:rFonts w:ascii="Verdana" w:hAnsi="Verdana"/>
          <w:spacing w:val="2"/>
          <w:sz w:val="20"/>
        </w:rPr>
      </w:pPr>
    </w:p>
    <w:p w14:paraId="487846B8" w14:textId="77777777" w:rsidR="00935408" w:rsidRPr="00B43CA9" w:rsidRDefault="0078027E" w:rsidP="00AD5BDC">
      <w:pPr>
        <w:pStyle w:val="PargrafodaLista"/>
        <w:widowControl w:val="0"/>
        <w:numPr>
          <w:ilvl w:val="0"/>
          <w:numId w:val="22"/>
        </w:numPr>
        <w:spacing w:line="280" w:lineRule="exact"/>
        <w:ind w:left="0" w:firstLine="4"/>
        <w:jc w:val="both"/>
        <w:rPr>
          <w:rFonts w:ascii="Verdana" w:hAnsi="Verdana"/>
          <w:b/>
          <w:spacing w:val="2"/>
          <w:sz w:val="20"/>
          <w:szCs w:val="20"/>
          <w:u w:val="single"/>
        </w:rPr>
      </w:pPr>
      <w:r w:rsidRPr="00B43CA9">
        <w:rPr>
          <w:rFonts w:ascii="Verdana" w:hAnsi="Verdana"/>
          <w:b/>
          <w:spacing w:val="2"/>
          <w:sz w:val="20"/>
          <w:szCs w:val="20"/>
          <w:u w:val="single"/>
        </w:rPr>
        <w:t>PAGAMENTO DO SALDO DEVEDOR</w:t>
      </w:r>
      <w:r w:rsidR="004F7081" w:rsidRPr="00B43CA9">
        <w:rPr>
          <w:rFonts w:ascii="Verdana" w:hAnsi="Verdana"/>
          <w:b/>
          <w:spacing w:val="2"/>
          <w:sz w:val="20"/>
          <w:szCs w:val="20"/>
          <w:u w:val="single"/>
        </w:rPr>
        <w:t xml:space="preserve"> </w:t>
      </w:r>
      <w:r w:rsidR="00935408" w:rsidRPr="00B43CA9">
        <w:rPr>
          <w:rFonts w:ascii="Verdana" w:hAnsi="Verdana"/>
          <w:b/>
          <w:spacing w:val="2"/>
          <w:sz w:val="20"/>
          <w:szCs w:val="20"/>
          <w:u w:val="single"/>
        </w:rPr>
        <w:t>(</w:t>
      </w:r>
      <w:r w:rsidR="008E081A" w:rsidRPr="00B43CA9">
        <w:rPr>
          <w:rFonts w:ascii="Verdana" w:hAnsi="Verdana"/>
          <w:b/>
          <w:spacing w:val="2"/>
          <w:sz w:val="20"/>
          <w:szCs w:val="20"/>
          <w:u w:val="single"/>
        </w:rPr>
        <w:t>AMORTIZAÇÕES</w:t>
      </w:r>
      <w:r w:rsidR="00C45B45" w:rsidRPr="00B43CA9">
        <w:rPr>
          <w:rFonts w:ascii="Verdana" w:hAnsi="Verdana"/>
          <w:b/>
          <w:spacing w:val="2"/>
          <w:sz w:val="20"/>
          <w:szCs w:val="20"/>
          <w:u w:val="single"/>
        </w:rPr>
        <w:t>, JUROS REMUNERATÓRIOS E PAGAMENTO ANTECIPADO FACULTATIVO</w:t>
      </w:r>
      <w:r w:rsidR="00935408" w:rsidRPr="00B43CA9">
        <w:rPr>
          <w:rFonts w:ascii="Verdana" w:hAnsi="Verdana"/>
          <w:b/>
          <w:spacing w:val="2"/>
          <w:sz w:val="20"/>
          <w:szCs w:val="20"/>
          <w:u w:val="single"/>
        </w:rPr>
        <w:t>)</w:t>
      </w:r>
      <w:r w:rsidR="00DF675A" w:rsidRPr="00B43CA9">
        <w:rPr>
          <w:rFonts w:ascii="Verdana" w:hAnsi="Verdana"/>
          <w:b/>
          <w:spacing w:val="2"/>
          <w:sz w:val="20"/>
          <w:szCs w:val="20"/>
          <w:u w:val="single"/>
        </w:rPr>
        <w:t xml:space="preserve"> </w:t>
      </w:r>
    </w:p>
    <w:p w14:paraId="493DDC42" w14:textId="77777777" w:rsidR="00B41DE5" w:rsidRPr="00B43CA9" w:rsidRDefault="00B41DE5" w:rsidP="00AD5BDC">
      <w:pPr>
        <w:widowControl w:val="0"/>
        <w:spacing w:line="280" w:lineRule="exact"/>
        <w:jc w:val="both"/>
        <w:rPr>
          <w:rFonts w:ascii="Verdana" w:hAnsi="Verdana"/>
          <w:spacing w:val="2"/>
          <w:sz w:val="20"/>
          <w:szCs w:val="20"/>
        </w:rPr>
      </w:pPr>
    </w:p>
    <w:p w14:paraId="65379A87" w14:textId="510CE731" w:rsidR="0012236F" w:rsidRPr="00B43CA9" w:rsidRDefault="0078027E" w:rsidP="00AD5BDC">
      <w:pPr>
        <w:pStyle w:val="Corpodetexto"/>
        <w:widowControl w:val="0"/>
        <w:numPr>
          <w:ilvl w:val="1"/>
          <w:numId w:val="22"/>
        </w:numPr>
        <w:tabs>
          <w:tab w:val="left" w:pos="709"/>
        </w:tabs>
        <w:spacing w:after="0" w:line="280" w:lineRule="exact"/>
        <w:ind w:left="0" w:firstLine="0"/>
        <w:jc w:val="both"/>
        <w:rPr>
          <w:rFonts w:ascii="Verdana" w:hAnsi="Verdana"/>
          <w:spacing w:val="2"/>
          <w:sz w:val="20"/>
          <w:szCs w:val="20"/>
        </w:rPr>
      </w:pPr>
      <w:r w:rsidRPr="00B43CA9">
        <w:rPr>
          <w:rFonts w:ascii="Verdana" w:hAnsi="Verdana"/>
          <w:spacing w:val="2"/>
          <w:sz w:val="20"/>
          <w:szCs w:val="20"/>
        </w:rPr>
        <w:t>A Emitente obriga-se, de forma irrevogável e irretratável, a realizar o pagamento ao Credor</w:t>
      </w:r>
      <w:r w:rsidR="00544CB5" w:rsidRPr="00B43CA9">
        <w:rPr>
          <w:rFonts w:ascii="Verdana" w:hAnsi="Verdana"/>
          <w:spacing w:val="2"/>
          <w:sz w:val="20"/>
          <w:szCs w:val="20"/>
        </w:rPr>
        <w:t xml:space="preserve"> do Valor de Principal</w:t>
      </w:r>
      <w:r w:rsidR="0012236F" w:rsidRPr="00B43CA9">
        <w:rPr>
          <w:rFonts w:ascii="Verdana" w:hAnsi="Verdana"/>
          <w:spacing w:val="2"/>
          <w:sz w:val="20"/>
          <w:szCs w:val="20"/>
        </w:rPr>
        <w:t xml:space="preserve"> </w:t>
      </w:r>
      <w:r w:rsidR="00BF4D20" w:rsidRPr="00B43CA9">
        <w:rPr>
          <w:rFonts w:ascii="Verdana" w:hAnsi="Verdana"/>
          <w:spacing w:val="2"/>
          <w:sz w:val="20"/>
          <w:szCs w:val="20"/>
        </w:rPr>
        <w:t>ou do saldo do Valor do Principal,</w:t>
      </w:r>
      <w:r w:rsidR="00544CB5" w:rsidRPr="00B43CA9">
        <w:rPr>
          <w:rFonts w:ascii="Verdana" w:hAnsi="Verdana"/>
          <w:spacing w:val="2"/>
          <w:sz w:val="20"/>
          <w:szCs w:val="20"/>
        </w:rPr>
        <w:t xml:space="preserve"> acrescido </w:t>
      </w:r>
      <w:r w:rsidR="00C90290" w:rsidRPr="00B43CA9">
        <w:rPr>
          <w:rFonts w:ascii="Verdana" w:hAnsi="Verdana"/>
          <w:spacing w:val="2"/>
          <w:sz w:val="20"/>
          <w:szCs w:val="20"/>
        </w:rPr>
        <w:t>dos Juros Remuneratórios,</w:t>
      </w:r>
      <w:r w:rsidR="00544CB5" w:rsidRPr="00B43CA9">
        <w:rPr>
          <w:rFonts w:ascii="Verdana" w:hAnsi="Verdana"/>
          <w:spacing w:val="2"/>
          <w:sz w:val="20"/>
          <w:szCs w:val="20"/>
        </w:rPr>
        <w:t xml:space="preserve"> encargos, despesas, penalidades e demais encargos definidos na presente Cédula</w:t>
      </w:r>
      <w:r w:rsidRPr="00B43CA9">
        <w:rPr>
          <w:rFonts w:ascii="Verdana" w:hAnsi="Verdana"/>
          <w:spacing w:val="2"/>
          <w:sz w:val="20"/>
          <w:szCs w:val="20"/>
        </w:rPr>
        <w:t xml:space="preserve"> nas respectivas Datas de Pagamento</w:t>
      </w:r>
      <w:r w:rsidR="00C0739C" w:rsidRPr="00B43CA9">
        <w:rPr>
          <w:rFonts w:ascii="Verdana" w:hAnsi="Verdana"/>
          <w:spacing w:val="2"/>
          <w:sz w:val="20"/>
          <w:szCs w:val="20"/>
        </w:rPr>
        <w:t xml:space="preserve"> constantes </w:t>
      </w:r>
      <w:r w:rsidR="009C0D05" w:rsidRPr="00B43CA9">
        <w:rPr>
          <w:rFonts w:ascii="Verdana" w:hAnsi="Verdana"/>
          <w:spacing w:val="2"/>
          <w:sz w:val="20"/>
          <w:szCs w:val="20"/>
        </w:rPr>
        <w:t>da Tabela A abaixo</w:t>
      </w:r>
      <w:r w:rsidRPr="00B43CA9">
        <w:rPr>
          <w:rFonts w:ascii="Verdana" w:hAnsi="Verdana"/>
          <w:spacing w:val="2"/>
          <w:sz w:val="20"/>
          <w:szCs w:val="20"/>
        </w:rPr>
        <w:t>.</w:t>
      </w:r>
      <w:r w:rsidR="00DE3CE9" w:rsidRPr="00B43CA9">
        <w:rPr>
          <w:rFonts w:ascii="Verdana" w:hAnsi="Verdana"/>
          <w:spacing w:val="2"/>
          <w:sz w:val="20"/>
          <w:szCs w:val="20"/>
        </w:rPr>
        <w:t xml:space="preserve"> </w:t>
      </w:r>
    </w:p>
    <w:p w14:paraId="213022FB" w14:textId="77777777" w:rsidR="00C45B45" w:rsidRPr="00B43CA9" w:rsidRDefault="00C45B45" w:rsidP="00AD5BDC">
      <w:pPr>
        <w:pStyle w:val="Corpodetexto"/>
        <w:widowControl w:val="0"/>
        <w:tabs>
          <w:tab w:val="left" w:pos="709"/>
        </w:tabs>
        <w:spacing w:after="0" w:line="280" w:lineRule="exact"/>
        <w:jc w:val="both"/>
        <w:rPr>
          <w:rFonts w:ascii="Verdana" w:hAnsi="Verdana"/>
          <w:spacing w:val="2"/>
          <w:sz w:val="20"/>
          <w:szCs w:val="20"/>
        </w:rPr>
      </w:pPr>
    </w:p>
    <w:p w14:paraId="1A8D6A0E" w14:textId="707C7147" w:rsidR="00C45B45" w:rsidRPr="00B43CA9" w:rsidRDefault="00C45B45" w:rsidP="00F3590C">
      <w:pPr>
        <w:pStyle w:val="Corpodetexto"/>
        <w:widowControl w:val="0"/>
        <w:numPr>
          <w:ilvl w:val="1"/>
          <w:numId w:val="22"/>
        </w:numPr>
        <w:tabs>
          <w:tab w:val="left" w:pos="709"/>
        </w:tabs>
        <w:spacing w:after="0" w:line="280" w:lineRule="exact"/>
        <w:ind w:left="0" w:firstLine="0"/>
        <w:jc w:val="both"/>
        <w:rPr>
          <w:rFonts w:ascii="Verdana" w:hAnsi="Verdana" w:cstheme="minorHAnsi"/>
          <w:sz w:val="20"/>
          <w:szCs w:val="20"/>
        </w:rPr>
      </w:pPr>
      <w:r w:rsidRPr="00B43CA9">
        <w:rPr>
          <w:rFonts w:ascii="Verdana" w:hAnsi="Verdana"/>
          <w:spacing w:val="2"/>
          <w:sz w:val="20"/>
          <w:szCs w:val="20"/>
          <w:u w:val="single"/>
        </w:rPr>
        <w:t>Atualização Monetária</w:t>
      </w:r>
      <w:r w:rsidRPr="00B43CA9">
        <w:rPr>
          <w:rFonts w:ascii="Verdana" w:hAnsi="Verdana"/>
          <w:spacing w:val="2"/>
          <w:sz w:val="20"/>
          <w:szCs w:val="20"/>
        </w:rPr>
        <w:t xml:space="preserve">: </w:t>
      </w:r>
      <w:r w:rsidR="00C0739C" w:rsidRPr="00B43CA9">
        <w:rPr>
          <w:rFonts w:ascii="Verdana" w:hAnsi="Verdana"/>
          <w:spacing w:val="2"/>
          <w:sz w:val="20"/>
          <w:szCs w:val="20"/>
        </w:rPr>
        <w:t>o</w:t>
      </w:r>
      <w:r w:rsidRPr="00B43CA9">
        <w:rPr>
          <w:rFonts w:ascii="Verdana" w:hAnsi="Verdana"/>
          <w:spacing w:val="2"/>
          <w:sz w:val="20"/>
          <w:szCs w:val="20"/>
        </w:rPr>
        <w:t xml:space="preserve"> Valor</w:t>
      </w:r>
      <w:r w:rsidRPr="00B43CA9">
        <w:rPr>
          <w:rFonts w:ascii="Verdana" w:hAnsi="Verdana"/>
          <w:sz w:val="20"/>
          <w:szCs w:val="20"/>
        </w:rPr>
        <w:t xml:space="preserve"> de Principal não será atualizado monetariamente.</w:t>
      </w:r>
    </w:p>
    <w:p w14:paraId="3E2A56A8" w14:textId="77777777" w:rsidR="00C45B45" w:rsidRPr="00B43CA9" w:rsidRDefault="00C45B45" w:rsidP="00AD5BDC">
      <w:pPr>
        <w:pStyle w:val="Corpodetexto"/>
        <w:widowControl w:val="0"/>
        <w:tabs>
          <w:tab w:val="left" w:pos="709"/>
        </w:tabs>
        <w:spacing w:after="0" w:line="280" w:lineRule="exact"/>
        <w:jc w:val="both"/>
        <w:rPr>
          <w:rFonts w:ascii="Verdana" w:hAnsi="Verdana"/>
          <w:spacing w:val="2"/>
          <w:sz w:val="20"/>
          <w:szCs w:val="20"/>
        </w:rPr>
      </w:pPr>
    </w:p>
    <w:p w14:paraId="7F431A62" w14:textId="41CEF9E2" w:rsidR="002158C3" w:rsidRPr="006E72DC" w:rsidRDefault="002158C3" w:rsidP="00F3590C">
      <w:pPr>
        <w:pStyle w:val="Corpodetexto"/>
        <w:widowControl w:val="0"/>
        <w:numPr>
          <w:ilvl w:val="1"/>
          <w:numId w:val="22"/>
        </w:numPr>
        <w:tabs>
          <w:tab w:val="left" w:pos="709"/>
        </w:tabs>
        <w:spacing w:after="0" w:line="280" w:lineRule="exact"/>
        <w:ind w:left="0" w:firstLine="0"/>
        <w:jc w:val="both"/>
        <w:rPr>
          <w:rFonts w:ascii="Verdana" w:hAnsi="Verdana"/>
          <w:sz w:val="20"/>
          <w:szCs w:val="20"/>
        </w:rPr>
      </w:pPr>
      <w:bookmarkStart w:id="73" w:name="_Ref42073275"/>
      <w:r w:rsidRPr="00B43CA9">
        <w:rPr>
          <w:rFonts w:ascii="Verdana" w:hAnsi="Verdana"/>
          <w:spacing w:val="2"/>
          <w:sz w:val="20"/>
          <w:szCs w:val="20"/>
          <w:u w:val="single"/>
        </w:rPr>
        <w:t>Cálculo dos Juros Remuneratórios</w:t>
      </w:r>
      <w:r w:rsidRPr="00B43CA9">
        <w:rPr>
          <w:rFonts w:ascii="Verdana" w:hAnsi="Verdana"/>
          <w:spacing w:val="2"/>
          <w:sz w:val="20"/>
          <w:szCs w:val="20"/>
        </w:rPr>
        <w:t>:</w:t>
      </w:r>
      <w:r w:rsidRPr="00B43CA9">
        <w:rPr>
          <w:rFonts w:ascii="Verdana" w:hAnsi="Verdana"/>
          <w:sz w:val="20"/>
          <w:szCs w:val="20"/>
        </w:rPr>
        <w:t xml:space="preserve"> </w:t>
      </w:r>
      <w:r w:rsidRPr="0093014E">
        <w:rPr>
          <w:rFonts w:ascii="Verdana" w:hAnsi="Verdana"/>
          <w:spacing w:val="2"/>
          <w:sz w:val="20"/>
          <w:szCs w:val="20"/>
        </w:rPr>
        <w:t>sobre</w:t>
      </w:r>
      <w:r w:rsidRPr="0093014E">
        <w:rPr>
          <w:rFonts w:ascii="Verdana" w:hAnsi="Verdana"/>
          <w:sz w:val="20"/>
          <w:szCs w:val="20"/>
        </w:rPr>
        <w:t xml:space="preserve"> o Valor de Principal ou saldo do Valor de Principal, conforme o caso, incidirão juros remuneratórios correspondentes a 100% (cem por cento) da Taxa DI, acrescida de </w:t>
      </w:r>
      <w:r w:rsidRPr="0093014E">
        <w:rPr>
          <w:rFonts w:ascii="Verdana" w:hAnsi="Verdana"/>
          <w:i/>
          <w:iCs/>
          <w:sz w:val="20"/>
          <w:szCs w:val="20"/>
        </w:rPr>
        <w:t>spread</w:t>
      </w:r>
      <w:r w:rsidR="00C0739C" w:rsidRPr="0093014E">
        <w:rPr>
          <w:rFonts w:ascii="Verdana" w:hAnsi="Verdana"/>
          <w:i/>
          <w:iCs/>
          <w:sz w:val="20"/>
          <w:szCs w:val="20"/>
        </w:rPr>
        <w:t xml:space="preserve"> </w:t>
      </w:r>
      <w:r w:rsidR="00C0739C" w:rsidRPr="0093014E">
        <w:rPr>
          <w:rFonts w:ascii="Verdana" w:hAnsi="Verdana"/>
          <w:sz w:val="20"/>
          <w:szCs w:val="20"/>
        </w:rPr>
        <w:t>(sobretaxa)</w:t>
      </w:r>
      <w:r w:rsidRPr="0093014E">
        <w:rPr>
          <w:rFonts w:ascii="Verdana" w:hAnsi="Verdana"/>
          <w:sz w:val="20"/>
          <w:szCs w:val="20"/>
        </w:rPr>
        <w:t xml:space="preserve"> de </w:t>
      </w:r>
      <w:r w:rsidR="006E72DC" w:rsidRPr="0093014E">
        <w:rPr>
          <w:rFonts w:ascii="Verdana" w:hAnsi="Verdana"/>
          <w:sz w:val="20"/>
          <w:szCs w:val="20"/>
        </w:rPr>
        <w:t>12</w:t>
      </w:r>
      <w:r w:rsidR="0032448B" w:rsidRPr="0093014E">
        <w:rPr>
          <w:rFonts w:ascii="Verdana" w:hAnsi="Verdana"/>
          <w:sz w:val="20"/>
          <w:szCs w:val="20"/>
        </w:rPr>
        <w:t>% (</w:t>
      </w:r>
      <w:r w:rsidR="006E72DC" w:rsidRPr="0093014E">
        <w:rPr>
          <w:rFonts w:ascii="Verdana" w:hAnsi="Verdana"/>
          <w:sz w:val="20"/>
          <w:szCs w:val="20"/>
        </w:rPr>
        <w:t>doze por cento</w:t>
      </w:r>
      <w:r w:rsidR="0032448B" w:rsidRPr="0093014E">
        <w:rPr>
          <w:rFonts w:ascii="Verdana" w:hAnsi="Verdana"/>
          <w:sz w:val="20"/>
          <w:szCs w:val="20"/>
        </w:rPr>
        <w:t>)</w:t>
      </w:r>
      <w:r w:rsidRPr="0093014E">
        <w:rPr>
          <w:rFonts w:ascii="Verdana" w:hAnsi="Verdana"/>
          <w:sz w:val="20"/>
          <w:szCs w:val="20"/>
        </w:rPr>
        <w:t xml:space="preserve"> ao ano</w:t>
      </w:r>
      <w:r w:rsidR="00867AD3">
        <w:rPr>
          <w:rFonts w:ascii="Verdana" w:hAnsi="Verdana"/>
          <w:sz w:val="20"/>
          <w:szCs w:val="20"/>
        </w:rPr>
        <w:t xml:space="preserve"> ("</w:t>
      </w:r>
      <w:r w:rsidR="00867AD3" w:rsidRPr="00E566BE">
        <w:rPr>
          <w:rFonts w:ascii="Verdana" w:hAnsi="Verdana"/>
          <w:sz w:val="20"/>
          <w:szCs w:val="20"/>
          <w:u w:val="single"/>
        </w:rPr>
        <w:t>Sobretaxa</w:t>
      </w:r>
      <w:r w:rsidR="00867AD3">
        <w:rPr>
          <w:rFonts w:ascii="Verdana" w:hAnsi="Verdana"/>
          <w:sz w:val="20"/>
          <w:szCs w:val="20"/>
        </w:rPr>
        <w:t>")</w:t>
      </w:r>
      <w:r w:rsidRPr="0093014E">
        <w:rPr>
          <w:rFonts w:ascii="Verdana" w:hAnsi="Verdana"/>
          <w:sz w:val="20"/>
          <w:szCs w:val="20"/>
        </w:rPr>
        <w:t>, base 252 (duzentos e cinquenta e dois) Dias Úteis, calculados de forma exponencial e cumulativa</w:t>
      </w:r>
      <w:r w:rsidRPr="006E72DC">
        <w:rPr>
          <w:rFonts w:ascii="Verdana" w:hAnsi="Verdana"/>
          <w:sz w:val="20"/>
          <w:szCs w:val="20"/>
        </w:rPr>
        <w:t xml:space="preserve"> </w:t>
      </w:r>
      <w:r w:rsidRPr="006E72DC">
        <w:rPr>
          <w:rFonts w:ascii="Verdana" w:hAnsi="Verdana"/>
          <w:i/>
          <w:sz w:val="20"/>
          <w:szCs w:val="20"/>
        </w:rPr>
        <w:t xml:space="preserve">pro rata </w:t>
      </w:r>
      <w:proofErr w:type="spellStart"/>
      <w:r w:rsidRPr="006E72DC">
        <w:rPr>
          <w:rFonts w:ascii="Verdana" w:hAnsi="Verdana"/>
          <w:i/>
          <w:sz w:val="20"/>
          <w:szCs w:val="20"/>
        </w:rPr>
        <w:t>temporis</w:t>
      </w:r>
      <w:proofErr w:type="spellEnd"/>
      <w:r w:rsidRPr="006E72DC">
        <w:rPr>
          <w:rFonts w:ascii="Verdana" w:hAnsi="Verdana"/>
          <w:sz w:val="20"/>
          <w:szCs w:val="20"/>
        </w:rPr>
        <w:t>, por Dias Úteis decorrid</w:t>
      </w:r>
      <w:r w:rsidR="00913207" w:rsidRPr="006E72DC">
        <w:rPr>
          <w:rFonts w:ascii="Verdana" w:hAnsi="Verdana"/>
          <w:sz w:val="20"/>
          <w:szCs w:val="20"/>
        </w:rPr>
        <w:t xml:space="preserve">os, desde a Data de Desembolso </w:t>
      </w:r>
      <w:r w:rsidR="00FE2886" w:rsidRPr="006E72DC">
        <w:rPr>
          <w:rFonts w:ascii="Verdana" w:hAnsi="Verdana" w:cstheme="minorHAnsi"/>
          <w:sz w:val="20"/>
          <w:szCs w:val="20"/>
        </w:rPr>
        <w:t xml:space="preserve">ou a última Data de </w:t>
      </w:r>
      <w:proofErr w:type="spellStart"/>
      <w:r w:rsidR="005B61C7">
        <w:rPr>
          <w:rFonts w:ascii="Verdana" w:hAnsi="Verdana" w:cstheme="minorHAnsi"/>
          <w:sz w:val="20"/>
          <w:szCs w:val="20"/>
        </w:rPr>
        <w:t>de</w:t>
      </w:r>
      <w:proofErr w:type="spellEnd"/>
      <w:r w:rsidR="005B61C7">
        <w:rPr>
          <w:rFonts w:ascii="Verdana" w:hAnsi="Verdana" w:cstheme="minorHAnsi"/>
          <w:sz w:val="20"/>
          <w:szCs w:val="20"/>
        </w:rPr>
        <w:t xml:space="preserve"> Início do Período de Capitalizaçã</w:t>
      </w:r>
      <w:r w:rsidR="00F16D73">
        <w:rPr>
          <w:rFonts w:ascii="Verdana" w:hAnsi="Verdana" w:cstheme="minorHAnsi"/>
          <w:sz w:val="20"/>
          <w:szCs w:val="20"/>
        </w:rPr>
        <w:t xml:space="preserve">o (conforme prevista na </w:t>
      </w:r>
      <w:r w:rsidR="00F16D73" w:rsidRPr="00E566BE">
        <w:rPr>
          <w:rFonts w:ascii="Verdana" w:hAnsi="Verdana" w:cstheme="minorHAnsi"/>
          <w:sz w:val="20"/>
          <w:szCs w:val="20"/>
          <w:u w:val="single"/>
        </w:rPr>
        <w:t>Tabela A</w:t>
      </w:r>
      <w:r w:rsidR="00F16D73">
        <w:rPr>
          <w:rFonts w:ascii="Verdana" w:hAnsi="Verdana" w:cstheme="minorHAnsi"/>
          <w:sz w:val="20"/>
          <w:szCs w:val="20"/>
        </w:rPr>
        <w:t xml:space="preserve"> abaixo)</w:t>
      </w:r>
      <w:r w:rsidR="00FE2886" w:rsidRPr="006E72DC">
        <w:rPr>
          <w:rFonts w:ascii="Verdana" w:hAnsi="Verdana" w:cstheme="minorHAnsi"/>
          <w:sz w:val="20"/>
          <w:szCs w:val="20"/>
        </w:rPr>
        <w:t xml:space="preserve"> (inclusive), conforme o caso, </w:t>
      </w:r>
      <w:r w:rsidRPr="006E72DC">
        <w:rPr>
          <w:rFonts w:ascii="Verdana" w:hAnsi="Verdana"/>
          <w:sz w:val="20"/>
          <w:szCs w:val="20"/>
        </w:rPr>
        <w:t>até a data do efetivo pagamento</w:t>
      </w:r>
      <w:r w:rsidR="00FE2886" w:rsidRPr="006E72DC">
        <w:rPr>
          <w:rFonts w:ascii="Verdana" w:hAnsi="Verdana"/>
          <w:sz w:val="20"/>
          <w:szCs w:val="20"/>
        </w:rPr>
        <w:t xml:space="preserve"> (exclusive),</w:t>
      </w:r>
      <w:r w:rsidR="00E43642">
        <w:rPr>
          <w:rFonts w:ascii="Verdana" w:hAnsi="Verdana"/>
          <w:sz w:val="20"/>
          <w:szCs w:val="20"/>
        </w:rPr>
        <w:t xml:space="preserve"> observado o disposto na Cláusula </w:t>
      </w:r>
      <w:r w:rsidR="00867AD3">
        <w:rPr>
          <w:rFonts w:ascii="Verdana" w:hAnsi="Verdana"/>
          <w:sz w:val="20"/>
          <w:szCs w:val="20"/>
        </w:rPr>
        <w:t>3.3.3 abaixo,</w:t>
      </w:r>
      <w:r w:rsidRPr="006E72DC">
        <w:rPr>
          <w:rFonts w:ascii="Verdana" w:hAnsi="Verdana"/>
          <w:sz w:val="20"/>
          <w:szCs w:val="20"/>
        </w:rPr>
        <w:t xml:space="preserve"> calculados de acordo com a fórmula abaixo:</w:t>
      </w:r>
      <w:bookmarkEnd w:id="73"/>
      <w:r w:rsidR="00FE2886" w:rsidRPr="006E72DC">
        <w:rPr>
          <w:rFonts w:ascii="Verdana" w:hAnsi="Verdana"/>
          <w:sz w:val="20"/>
          <w:szCs w:val="20"/>
        </w:rPr>
        <w:t xml:space="preserve"> </w:t>
      </w:r>
    </w:p>
    <w:p w14:paraId="6B83141A" w14:textId="77777777" w:rsidR="002158C3" w:rsidRPr="00B43CA9" w:rsidRDefault="002158C3" w:rsidP="00AD5BDC">
      <w:pPr>
        <w:tabs>
          <w:tab w:val="center" w:pos="4929"/>
        </w:tabs>
        <w:spacing w:line="280" w:lineRule="exact"/>
        <w:rPr>
          <w:rFonts w:ascii="Verdana" w:hAnsi="Verdana"/>
          <w:bCs/>
          <w:sz w:val="20"/>
          <w:szCs w:val="20"/>
        </w:rPr>
      </w:pPr>
    </w:p>
    <w:p w14:paraId="1EA71532" w14:textId="77777777" w:rsidR="002158C3" w:rsidRPr="00B43CA9" w:rsidRDefault="002158C3" w:rsidP="00AD5BDC">
      <w:pPr>
        <w:suppressAutoHyphens/>
        <w:spacing w:line="280" w:lineRule="exact"/>
        <w:ind w:left="709"/>
        <w:jc w:val="center"/>
        <w:rPr>
          <w:rFonts w:ascii="Verdana" w:hAnsi="Verdana"/>
          <w:sz w:val="20"/>
          <w:szCs w:val="20"/>
        </w:rPr>
      </w:pPr>
      <m:oMath>
        <m:r>
          <w:rPr>
            <w:rFonts w:ascii="Cambria Math" w:hAnsi="Cambria Math"/>
            <w:sz w:val="20"/>
            <w:szCs w:val="20"/>
          </w:rPr>
          <m:t>J=VNe x (FatorJuros-1)</m:t>
        </m:r>
      </m:oMath>
      <w:r w:rsidRPr="00B43CA9">
        <w:rPr>
          <w:rFonts w:ascii="Verdana" w:hAnsi="Verdana"/>
          <w:sz w:val="20"/>
          <w:szCs w:val="20"/>
        </w:rPr>
        <w:t xml:space="preserve"> </w:t>
      </w:r>
    </w:p>
    <w:p w14:paraId="0AE4DA70" w14:textId="77777777" w:rsidR="002158C3" w:rsidRPr="00B43CA9" w:rsidRDefault="002158C3" w:rsidP="00AD5BDC">
      <w:pPr>
        <w:spacing w:line="280" w:lineRule="exact"/>
        <w:ind w:left="720"/>
        <w:jc w:val="center"/>
        <w:rPr>
          <w:rFonts w:ascii="Verdana" w:hAnsi="Verdana"/>
          <w:bCs/>
          <w:sz w:val="20"/>
          <w:szCs w:val="20"/>
        </w:rPr>
      </w:pPr>
    </w:p>
    <w:p w14:paraId="089CA1CE" w14:textId="77777777" w:rsidR="002158C3" w:rsidRPr="00B43CA9" w:rsidRDefault="00494C31" w:rsidP="00AD5BDC">
      <w:pPr>
        <w:spacing w:line="280" w:lineRule="exact"/>
        <w:ind w:left="720"/>
        <w:rPr>
          <w:rFonts w:ascii="Verdana" w:hAnsi="Verdana"/>
          <w:bCs/>
          <w:sz w:val="20"/>
          <w:szCs w:val="20"/>
        </w:rPr>
      </w:pPr>
      <w:r w:rsidRPr="00B43CA9">
        <w:rPr>
          <w:rFonts w:ascii="Verdana" w:hAnsi="Verdana"/>
          <w:bCs/>
          <w:sz w:val="20"/>
          <w:szCs w:val="20"/>
        </w:rPr>
        <w:t>onde</w:t>
      </w:r>
      <w:r w:rsidR="002158C3" w:rsidRPr="00B43CA9">
        <w:rPr>
          <w:rFonts w:ascii="Verdana" w:hAnsi="Verdana"/>
          <w:bCs/>
          <w:sz w:val="20"/>
          <w:szCs w:val="20"/>
        </w:rPr>
        <w:t>:</w:t>
      </w:r>
    </w:p>
    <w:p w14:paraId="7BF80844" w14:textId="77777777" w:rsidR="002158C3" w:rsidRPr="00B43CA9" w:rsidRDefault="002158C3" w:rsidP="00AD5BDC">
      <w:pPr>
        <w:spacing w:line="280" w:lineRule="exact"/>
        <w:ind w:left="720"/>
        <w:jc w:val="both"/>
        <w:rPr>
          <w:rFonts w:ascii="Verdana" w:hAnsi="Verdana"/>
          <w:bCs/>
          <w:sz w:val="20"/>
          <w:szCs w:val="20"/>
        </w:rPr>
      </w:pPr>
    </w:p>
    <w:p w14:paraId="75620DE3" w14:textId="0D9AECA5" w:rsidR="002158C3" w:rsidRPr="00B43CA9" w:rsidRDefault="00494C31" w:rsidP="00AD5BDC">
      <w:pPr>
        <w:spacing w:line="280" w:lineRule="exact"/>
        <w:ind w:left="720"/>
        <w:jc w:val="both"/>
        <w:rPr>
          <w:rFonts w:ascii="Verdana" w:hAnsi="Verdana"/>
          <w:bCs/>
          <w:sz w:val="20"/>
          <w:szCs w:val="20"/>
        </w:rPr>
      </w:pPr>
      <w:r w:rsidRPr="00B43CA9">
        <w:rPr>
          <w:rFonts w:ascii="Verdana" w:hAnsi="Verdana"/>
          <w:bCs/>
          <w:sz w:val="20"/>
          <w:szCs w:val="20"/>
        </w:rPr>
        <w:t>“</w:t>
      </w:r>
      <w:r w:rsidR="002158C3" w:rsidRPr="00B43CA9">
        <w:rPr>
          <w:rFonts w:ascii="Verdana" w:hAnsi="Verdana"/>
          <w:bCs/>
          <w:sz w:val="20"/>
          <w:szCs w:val="20"/>
          <w:u w:val="single"/>
        </w:rPr>
        <w:t>J</w:t>
      </w:r>
      <w:r w:rsidRPr="00B43CA9">
        <w:rPr>
          <w:rFonts w:ascii="Verdana" w:hAnsi="Verdana"/>
          <w:bCs/>
          <w:sz w:val="20"/>
          <w:szCs w:val="20"/>
        </w:rPr>
        <w:t>”</w:t>
      </w:r>
      <w:r w:rsidR="002158C3" w:rsidRPr="00B43CA9">
        <w:rPr>
          <w:rFonts w:ascii="Verdana" w:hAnsi="Verdana"/>
          <w:bCs/>
          <w:noProof/>
          <w:sz w:val="20"/>
          <w:szCs w:val="20"/>
        </w:rPr>
        <w:t xml:space="preserve"> =</w:t>
      </w:r>
      <w:r w:rsidR="002158C3" w:rsidRPr="00B43CA9">
        <w:rPr>
          <w:rFonts w:ascii="Verdana" w:hAnsi="Verdana"/>
          <w:bCs/>
          <w:sz w:val="20"/>
          <w:szCs w:val="20"/>
        </w:rPr>
        <w:t xml:space="preserve"> corresponde ao valor </w:t>
      </w:r>
      <w:r w:rsidR="002158C3" w:rsidRPr="00B43CA9">
        <w:rPr>
          <w:rFonts w:ascii="Verdana" w:hAnsi="Verdana" w:cs="Arial"/>
          <w:sz w:val="20"/>
          <w:szCs w:val="20"/>
        </w:rPr>
        <w:t xml:space="preserve">dos juros remuneratórios devidos no final do respectivo Período de Capitalização </w:t>
      </w:r>
      <w:r w:rsidR="00FE2886" w:rsidRPr="00B43CA9">
        <w:rPr>
          <w:rFonts w:ascii="Verdana" w:hAnsi="Verdana" w:cs="Arial"/>
          <w:sz w:val="20"/>
          <w:szCs w:val="20"/>
        </w:rPr>
        <w:t>(conforme abaixo definido)</w:t>
      </w:r>
      <w:r w:rsidR="002158C3" w:rsidRPr="00B43CA9">
        <w:rPr>
          <w:rFonts w:ascii="Verdana" w:hAnsi="Verdana" w:cs="Arial"/>
          <w:sz w:val="20"/>
          <w:szCs w:val="20"/>
        </w:rPr>
        <w:t xml:space="preserve">, </w:t>
      </w:r>
      <w:r w:rsidR="002158C3" w:rsidRPr="00B43CA9">
        <w:rPr>
          <w:rFonts w:ascii="Verdana" w:hAnsi="Verdana"/>
          <w:bCs/>
          <w:sz w:val="20"/>
          <w:szCs w:val="20"/>
        </w:rPr>
        <w:t xml:space="preserve">calculado com 8 (oito) casas decimais, sem arredondamento; </w:t>
      </w:r>
    </w:p>
    <w:p w14:paraId="4DBBC0F7" w14:textId="77777777" w:rsidR="002158C3" w:rsidRPr="00B43CA9" w:rsidRDefault="002158C3" w:rsidP="00AD5BDC">
      <w:pPr>
        <w:spacing w:line="280" w:lineRule="exact"/>
        <w:ind w:left="720"/>
        <w:jc w:val="both"/>
        <w:rPr>
          <w:rFonts w:ascii="Verdana" w:hAnsi="Verdana"/>
          <w:bCs/>
          <w:sz w:val="20"/>
          <w:szCs w:val="20"/>
        </w:rPr>
      </w:pPr>
    </w:p>
    <w:p w14:paraId="36E6952E" w14:textId="4BF19685" w:rsidR="002158C3" w:rsidRPr="00B43CA9" w:rsidRDefault="00494C31" w:rsidP="00AD5BDC">
      <w:pPr>
        <w:spacing w:line="280" w:lineRule="exact"/>
        <w:ind w:left="720"/>
        <w:jc w:val="both"/>
        <w:rPr>
          <w:rFonts w:ascii="Verdana" w:hAnsi="Verdana"/>
          <w:bCs/>
          <w:sz w:val="20"/>
          <w:szCs w:val="20"/>
        </w:rPr>
      </w:pPr>
      <w:r w:rsidRPr="00B43CA9">
        <w:rPr>
          <w:rFonts w:ascii="Verdana" w:hAnsi="Verdana"/>
          <w:bCs/>
          <w:sz w:val="20"/>
          <w:szCs w:val="20"/>
        </w:rPr>
        <w:t>“</w:t>
      </w:r>
      <w:proofErr w:type="spellStart"/>
      <w:r w:rsidR="002158C3" w:rsidRPr="00B43CA9">
        <w:rPr>
          <w:rFonts w:ascii="Verdana" w:hAnsi="Verdana"/>
          <w:bCs/>
          <w:sz w:val="20"/>
          <w:szCs w:val="20"/>
          <w:u w:val="single"/>
        </w:rPr>
        <w:t>VNe</w:t>
      </w:r>
      <w:proofErr w:type="spellEnd"/>
      <w:r w:rsidRPr="00B43CA9">
        <w:rPr>
          <w:rFonts w:ascii="Verdana" w:hAnsi="Verdana"/>
          <w:bCs/>
          <w:sz w:val="20"/>
          <w:szCs w:val="20"/>
        </w:rPr>
        <w:t>”</w:t>
      </w:r>
      <w:r w:rsidR="002158C3" w:rsidRPr="00B43CA9">
        <w:rPr>
          <w:rFonts w:ascii="Verdana" w:hAnsi="Verdana"/>
          <w:bCs/>
          <w:noProof/>
          <w:sz w:val="20"/>
          <w:szCs w:val="20"/>
        </w:rPr>
        <w:t xml:space="preserve"> = </w:t>
      </w:r>
      <w:r w:rsidR="00165DB0">
        <w:rPr>
          <w:rFonts w:ascii="Verdana" w:hAnsi="Verdana"/>
          <w:bCs/>
          <w:noProof/>
          <w:sz w:val="20"/>
          <w:szCs w:val="20"/>
        </w:rPr>
        <w:t>corresponde a</w:t>
      </w:r>
      <w:r w:rsidR="002158C3" w:rsidRPr="00B43CA9">
        <w:rPr>
          <w:rFonts w:ascii="Verdana" w:hAnsi="Verdana"/>
          <w:bCs/>
          <w:sz w:val="20"/>
          <w:szCs w:val="20"/>
        </w:rPr>
        <w:t>o Valor de Principal ou saldo do Valor de</w:t>
      </w:r>
      <w:r w:rsidR="00C0739C" w:rsidRPr="00B43CA9">
        <w:rPr>
          <w:rFonts w:ascii="Verdana" w:hAnsi="Verdana"/>
          <w:bCs/>
          <w:sz w:val="20"/>
          <w:szCs w:val="20"/>
        </w:rPr>
        <w:t xml:space="preserve"> </w:t>
      </w:r>
      <w:r w:rsidR="002158C3" w:rsidRPr="00B43CA9">
        <w:rPr>
          <w:rFonts w:ascii="Verdana" w:hAnsi="Verdana"/>
          <w:bCs/>
          <w:sz w:val="20"/>
          <w:szCs w:val="20"/>
        </w:rPr>
        <w:t xml:space="preserve">Principal, conforme o caso, </w:t>
      </w:r>
      <w:r w:rsidR="002158C3" w:rsidRPr="00B43CA9">
        <w:rPr>
          <w:rFonts w:ascii="Verdana" w:hAnsi="Verdana"/>
          <w:sz w:val="20"/>
          <w:szCs w:val="20"/>
        </w:rPr>
        <w:t>no início de cada Período de Capitalização,</w:t>
      </w:r>
      <w:r w:rsidR="002158C3" w:rsidRPr="00B43CA9">
        <w:rPr>
          <w:rFonts w:ascii="Verdana" w:hAnsi="Verdana" w:cs="Arial"/>
          <w:sz w:val="20"/>
          <w:szCs w:val="20"/>
        </w:rPr>
        <w:t xml:space="preserve"> </w:t>
      </w:r>
      <w:r w:rsidR="002158C3" w:rsidRPr="00B43CA9">
        <w:rPr>
          <w:rFonts w:ascii="Verdana" w:hAnsi="Verdana"/>
          <w:bCs/>
          <w:sz w:val="20"/>
          <w:szCs w:val="20"/>
        </w:rPr>
        <w:t>calculado com 8 (oito) casas decimais, sem arredondamento;</w:t>
      </w:r>
    </w:p>
    <w:p w14:paraId="46F5CA32" w14:textId="77777777" w:rsidR="002158C3" w:rsidRPr="00B43CA9" w:rsidRDefault="002158C3" w:rsidP="00AD5BDC">
      <w:pPr>
        <w:spacing w:line="280" w:lineRule="exact"/>
        <w:ind w:left="720"/>
        <w:jc w:val="both"/>
        <w:rPr>
          <w:rFonts w:ascii="Verdana" w:hAnsi="Verdana"/>
          <w:bCs/>
          <w:sz w:val="20"/>
          <w:szCs w:val="20"/>
        </w:rPr>
      </w:pPr>
    </w:p>
    <w:p w14:paraId="5E5ABAC0" w14:textId="4FF0EC4F" w:rsidR="002158C3" w:rsidRPr="00B43CA9" w:rsidRDefault="002158C3" w:rsidP="00AD5BDC">
      <w:pPr>
        <w:pStyle w:val="p0"/>
        <w:tabs>
          <w:tab w:val="left" w:pos="1418"/>
        </w:tabs>
        <w:spacing w:line="280" w:lineRule="exact"/>
        <w:ind w:left="709"/>
        <w:rPr>
          <w:rFonts w:ascii="Verdana" w:hAnsi="Verdana" w:cs="Arial"/>
          <w:sz w:val="20"/>
          <w:szCs w:val="20"/>
        </w:rPr>
      </w:pPr>
      <w:r w:rsidRPr="00B43CA9">
        <w:rPr>
          <w:rFonts w:ascii="Verdana" w:hAnsi="Verdana"/>
          <w:sz w:val="20"/>
          <w:szCs w:val="20"/>
        </w:rPr>
        <w:t>“</w:t>
      </w:r>
      <w:proofErr w:type="spellStart"/>
      <w:r w:rsidRPr="00B43CA9">
        <w:rPr>
          <w:rFonts w:ascii="Verdana" w:hAnsi="Verdana"/>
          <w:sz w:val="20"/>
          <w:szCs w:val="20"/>
          <w:u w:val="single"/>
        </w:rPr>
        <w:t>FatorJuros</w:t>
      </w:r>
      <w:proofErr w:type="spellEnd"/>
      <w:r w:rsidRPr="00B43CA9">
        <w:rPr>
          <w:rFonts w:ascii="Verdana" w:hAnsi="Verdana"/>
          <w:sz w:val="20"/>
          <w:szCs w:val="20"/>
        </w:rPr>
        <w:t>”</w:t>
      </w:r>
      <w:r w:rsidRPr="00B43CA9">
        <w:rPr>
          <w:rFonts w:ascii="Verdana" w:hAnsi="Verdana" w:cs="Arial"/>
          <w:sz w:val="20"/>
          <w:szCs w:val="20"/>
        </w:rPr>
        <w:t>:</w:t>
      </w:r>
      <w:r w:rsidRPr="00B43CA9">
        <w:rPr>
          <w:rFonts w:ascii="Verdana" w:hAnsi="Verdana" w:cs="Arial"/>
          <w:b/>
          <w:bCs/>
          <w:i/>
          <w:iCs/>
          <w:sz w:val="20"/>
          <w:szCs w:val="20"/>
        </w:rPr>
        <w:t xml:space="preserve"> </w:t>
      </w:r>
      <w:r w:rsidR="00165DB0">
        <w:rPr>
          <w:rFonts w:ascii="Verdana" w:hAnsi="Verdana" w:cs="Arial"/>
          <w:sz w:val="20"/>
          <w:szCs w:val="20"/>
        </w:rPr>
        <w:t xml:space="preserve">corresponde ao </w:t>
      </w:r>
      <w:r w:rsidRPr="00B43CA9">
        <w:rPr>
          <w:rFonts w:ascii="Verdana" w:hAnsi="Verdana" w:cs="Arial"/>
          <w:sz w:val="20"/>
          <w:szCs w:val="20"/>
        </w:rPr>
        <w:t xml:space="preserve">fator de juros, </w:t>
      </w:r>
      <w:r w:rsidR="001C453B">
        <w:rPr>
          <w:rFonts w:ascii="Verdana" w:hAnsi="Verdana" w:cs="Arial"/>
          <w:sz w:val="20"/>
          <w:szCs w:val="20"/>
        </w:rPr>
        <w:t xml:space="preserve">composto pelo </w:t>
      </w:r>
      <w:proofErr w:type="spellStart"/>
      <w:r w:rsidR="001C453B">
        <w:rPr>
          <w:rFonts w:ascii="Verdana" w:hAnsi="Verdana" w:cs="Arial"/>
          <w:sz w:val="20"/>
          <w:szCs w:val="20"/>
        </w:rPr>
        <w:t>paramentro</w:t>
      </w:r>
      <w:proofErr w:type="spellEnd"/>
      <w:r w:rsidR="001C453B">
        <w:rPr>
          <w:rFonts w:ascii="Verdana" w:hAnsi="Verdana" w:cs="Arial"/>
          <w:sz w:val="20"/>
          <w:szCs w:val="20"/>
        </w:rPr>
        <w:t xml:space="preserve"> de flutuação acrescido de sprea</w:t>
      </w:r>
      <w:r w:rsidR="00166413">
        <w:rPr>
          <w:rFonts w:ascii="Verdana" w:hAnsi="Verdana" w:cs="Arial"/>
          <w:sz w:val="20"/>
          <w:szCs w:val="20"/>
        </w:rPr>
        <w:t>d</w:t>
      </w:r>
      <w:r w:rsidR="001C453B">
        <w:rPr>
          <w:rFonts w:ascii="Verdana" w:hAnsi="Verdana" w:cs="Arial"/>
          <w:sz w:val="20"/>
          <w:szCs w:val="20"/>
        </w:rPr>
        <w:t xml:space="preserve">, </w:t>
      </w:r>
      <w:r w:rsidRPr="00B43CA9">
        <w:rPr>
          <w:rFonts w:ascii="Verdana" w:hAnsi="Verdana" w:cs="Arial"/>
          <w:sz w:val="20"/>
          <w:szCs w:val="20"/>
        </w:rPr>
        <w:t>calculado com 9 (nove) casas decimais, com arredondamento, apurado da seguinte forma:</w:t>
      </w:r>
    </w:p>
    <w:p w14:paraId="59BB48BE" w14:textId="77777777" w:rsidR="002158C3" w:rsidRPr="00B43CA9" w:rsidRDefault="002158C3" w:rsidP="00AD5BDC">
      <w:pPr>
        <w:suppressAutoHyphens/>
        <w:spacing w:line="280" w:lineRule="exact"/>
        <w:ind w:left="709"/>
        <w:jc w:val="center"/>
        <w:rPr>
          <w:rFonts w:ascii="Verdana" w:hAnsi="Verdana" w:cs="Arial"/>
          <w:sz w:val="20"/>
          <w:szCs w:val="20"/>
        </w:rPr>
      </w:pPr>
    </w:p>
    <w:p w14:paraId="00E27792" w14:textId="77777777" w:rsidR="002158C3" w:rsidRPr="00B43CA9" w:rsidRDefault="002158C3" w:rsidP="00AD5BDC">
      <w:pPr>
        <w:suppressAutoHyphens/>
        <w:spacing w:line="280" w:lineRule="exact"/>
        <w:ind w:left="709"/>
        <w:jc w:val="center"/>
        <w:rPr>
          <w:rFonts w:ascii="Verdana" w:hAnsi="Verdana"/>
          <w:sz w:val="20"/>
          <w:szCs w:val="20"/>
        </w:rPr>
      </w:pPr>
      <m:oMath>
        <m:r>
          <w:rPr>
            <w:rFonts w:ascii="Cambria Math" w:hAnsi="Cambria Math"/>
            <w:sz w:val="20"/>
            <w:szCs w:val="20"/>
          </w:rPr>
          <m:t>FatorJuros=FatorDI x FatorSpread</m:t>
        </m:r>
      </m:oMath>
      <w:r w:rsidRPr="00B43CA9">
        <w:rPr>
          <w:rFonts w:ascii="Verdana" w:hAnsi="Verdana"/>
          <w:sz w:val="20"/>
          <w:szCs w:val="20"/>
        </w:rPr>
        <w:t xml:space="preserve"> </w:t>
      </w:r>
    </w:p>
    <w:p w14:paraId="0B11C7A7" w14:textId="77777777" w:rsidR="002158C3" w:rsidRPr="00B43CA9" w:rsidRDefault="002158C3" w:rsidP="00AD5BDC">
      <w:pPr>
        <w:spacing w:line="280" w:lineRule="exact"/>
        <w:ind w:left="720"/>
        <w:jc w:val="both"/>
        <w:rPr>
          <w:rFonts w:ascii="Verdana" w:hAnsi="Verdana"/>
          <w:bCs/>
          <w:sz w:val="20"/>
          <w:szCs w:val="20"/>
        </w:rPr>
      </w:pPr>
    </w:p>
    <w:p w14:paraId="4424FA35" w14:textId="2E369F6E" w:rsidR="002158C3" w:rsidRPr="00B43CA9" w:rsidRDefault="00494C31" w:rsidP="00AD5BDC">
      <w:pPr>
        <w:spacing w:line="280" w:lineRule="exact"/>
        <w:ind w:left="720"/>
        <w:jc w:val="both"/>
        <w:rPr>
          <w:rFonts w:ascii="Verdana" w:hAnsi="Verdana"/>
          <w:bCs/>
          <w:sz w:val="20"/>
          <w:szCs w:val="20"/>
        </w:rPr>
      </w:pPr>
      <w:r w:rsidRPr="00B43CA9">
        <w:rPr>
          <w:rFonts w:ascii="Verdana" w:hAnsi="Verdana"/>
          <w:bCs/>
          <w:sz w:val="20"/>
          <w:szCs w:val="20"/>
        </w:rPr>
        <w:t>onde</w:t>
      </w:r>
      <w:r w:rsidR="002158C3" w:rsidRPr="00B43CA9">
        <w:rPr>
          <w:rFonts w:ascii="Verdana" w:hAnsi="Verdana"/>
          <w:bCs/>
          <w:sz w:val="20"/>
          <w:szCs w:val="20"/>
        </w:rPr>
        <w:t>:</w:t>
      </w:r>
    </w:p>
    <w:p w14:paraId="599F8C7F" w14:textId="77777777" w:rsidR="002158C3" w:rsidRPr="00B43CA9" w:rsidRDefault="002158C3" w:rsidP="00AD5BDC">
      <w:pPr>
        <w:spacing w:line="280" w:lineRule="exact"/>
        <w:ind w:left="720"/>
        <w:jc w:val="both"/>
        <w:rPr>
          <w:rFonts w:ascii="Verdana" w:hAnsi="Verdana"/>
          <w:bCs/>
          <w:sz w:val="20"/>
          <w:szCs w:val="20"/>
        </w:rPr>
      </w:pPr>
    </w:p>
    <w:p w14:paraId="58DDBFFF" w14:textId="168E786B" w:rsidR="002158C3" w:rsidRPr="00B43CA9" w:rsidRDefault="00494C31" w:rsidP="00AD5BDC">
      <w:pPr>
        <w:spacing w:line="280" w:lineRule="exact"/>
        <w:ind w:left="720"/>
        <w:jc w:val="both"/>
        <w:rPr>
          <w:rFonts w:ascii="Verdana" w:hAnsi="Verdana"/>
          <w:bCs/>
          <w:sz w:val="20"/>
          <w:szCs w:val="20"/>
        </w:rPr>
      </w:pPr>
      <w:r w:rsidRPr="00B43CA9">
        <w:rPr>
          <w:rFonts w:ascii="Verdana" w:hAnsi="Verdana"/>
          <w:bCs/>
          <w:sz w:val="20"/>
          <w:szCs w:val="20"/>
        </w:rPr>
        <w:t>“</w:t>
      </w:r>
      <w:r w:rsidR="002158C3" w:rsidRPr="00B43CA9">
        <w:rPr>
          <w:rFonts w:ascii="Verdana" w:hAnsi="Verdana"/>
          <w:bCs/>
          <w:sz w:val="20"/>
          <w:szCs w:val="20"/>
          <w:u w:val="single"/>
        </w:rPr>
        <w:t>Fator DI</w:t>
      </w:r>
      <w:r w:rsidRPr="00B43CA9">
        <w:rPr>
          <w:rFonts w:ascii="Verdana" w:hAnsi="Verdana"/>
          <w:bCs/>
          <w:sz w:val="20"/>
          <w:szCs w:val="20"/>
        </w:rPr>
        <w:t>”</w:t>
      </w:r>
      <w:r w:rsidR="002158C3" w:rsidRPr="00B43CA9">
        <w:rPr>
          <w:rFonts w:ascii="Verdana" w:hAnsi="Verdana"/>
          <w:bCs/>
          <w:noProof/>
          <w:sz w:val="20"/>
          <w:szCs w:val="20"/>
        </w:rPr>
        <w:t xml:space="preserve"> = </w:t>
      </w:r>
      <w:r w:rsidR="00656F86">
        <w:rPr>
          <w:rFonts w:ascii="Verdana" w:hAnsi="Verdana"/>
          <w:bCs/>
          <w:noProof/>
          <w:sz w:val="20"/>
          <w:szCs w:val="20"/>
        </w:rPr>
        <w:t xml:space="preserve">corresponde ao </w:t>
      </w:r>
      <w:proofErr w:type="spellStart"/>
      <w:r w:rsidR="00850FDE" w:rsidRPr="00B43CA9">
        <w:rPr>
          <w:rFonts w:ascii="Verdana" w:hAnsi="Verdana" w:cs="Arial"/>
          <w:sz w:val="20"/>
          <w:szCs w:val="20"/>
        </w:rPr>
        <w:t>produtório</w:t>
      </w:r>
      <w:proofErr w:type="spellEnd"/>
      <w:r w:rsidR="00850FDE" w:rsidRPr="00B43CA9">
        <w:rPr>
          <w:rFonts w:ascii="Verdana" w:hAnsi="Verdana" w:cs="Arial"/>
          <w:sz w:val="20"/>
          <w:szCs w:val="20"/>
        </w:rPr>
        <w:t xml:space="preserve"> </w:t>
      </w:r>
      <w:r w:rsidR="004F43DC" w:rsidRPr="00B43CA9">
        <w:rPr>
          <w:rFonts w:ascii="Verdana" w:hAnsi="Verdana" w:cs="Arial"/>
          <w:sz w:val="20"/>
          <w:szCs w:val="20"/>
        </w:rPr>
        <w:t>equivalente a 100% (cem por cento) das Taxas DI desde o início de cada Período de Capitalização (conforme definido abaixo), até</w:t>
      </w:r>
      <w:r w:rsidR="00134AE9">
        <w:rPr>
          <w:rFonts w:ascii="Verdana" w:hAnsi="Verdana" w:cs="Arial"/>
          <w:sz w:val="20"/>
          <w:szCs w:val="20"/>
        </w:rPr>
        <w:t xml:space="preserve"> final de cada</w:t>
      </w:r>
      <w:r w:rsidR="00165DB0">
        <w:rPr>
          <w:rFonts w:ascii="Verdana" w:hAnsi="Verdana" w:cs="Arial"/>
          <w:sz w:val="20"/>
          <w:szCs w:val="20"/>
        </w:rPr>
        <w:t xml:space="preserve"> </w:t>
      </w:r>
      <w:r w:rsidR="00134AE9">
        <w:rPr>
          <w:rFonts w:ascii="Verdana" w:hAnsi="Verdana" w:cs="Arial"/>
          <w:sz w:val="20"/>
          <w:szCs w:val="20"/>
        </w:rPr>
        <w:t>Período de Capitalização</w:t>
      </w:r>
      <w:r w:rsidR="004F43DC" w:rsidRPr="00B43CA9">
        <w:rPr>
          <w:rFonts w:ascii="Verdana" w:hAnsi="Verdana" w:cs="Arial"/>
          <w:sz w:val="20"/>
          <w:szCs w:val="20"/>
        </w:rPr>
        <w:t>, calculado com 8 (oito) casas decimais, com arredondamento, calculado pela fórmula:</w:t>
      </w:r>
    </w:p>
    <w:p w14:paraId="4E1B8E00" w14:textId="77777777" w:rsidR="002158C3" w:rsidRPr="00B43CA9" w:rsidRDefault="002158C3" w:rsidP="00AD5BDC">
      <w:pPr>
        <w:spacing w:line="280" w:lineRule="exact"/>
        <w:ind w:left="720"/>
        <w:jc w:val="center"/>
        <w:rPr>
          <w:rFonts w:ascii="Verdana" w:hAnsi="Verdana"/>
          <w:bCs/>
          <w:noProof/>
          <w:sz w:val="20"/>
          <w:szCs w:val="20"/>
        </w:rPr>
      </w:pPr>
    </w:p>
    <w:p w14:paraId="12237337" w14:textId="77777777" w:rsidR="002158C3" w:rsidRPr="00B43CA9" w:rsidRDefault="002158C3" w:rsidP="00547606">
      <w:pPr>
        <w:pStyle w:val="p0"/>
        <w:spacing w:line="600" w:lineRule="auto"/>
        <w:ind w:left="709"/>
        <w:jc w:val="center"/>
        <w:rPr>
          <w:rFonts w:ascii="Verdana" w:hAnsi="Verdana" w:cs="Arial"/>
          <w:sz w:val="20"/>
          <w:szCs w:val="20"/>
        </w:rPr>
      </w:pPr>
      <m:oMathPara>
        <m:oMath>
          <m:r>
            <w:rPr>
              <w:rFonts w:ascii="Cambria Math" w:hAnsi="Cambria Math"/>
              <w:sz w:val="20"/>
              <w:szCs w:val="20"/>
            </w:rPr>
            <m:t>FatorDI:</m:t>
          </m:r>
          <m:r>
            <m:rPr>
              <m:sty m:val="p"/>
            </m:rPr>
            <w:rPr>
              <w:rFonts w:ascii="Cambria Math" w:hAnsi="Cambria Math"/>
              <w:sz w:val="20"/>
              <w:szCs w:val="20"/>
            </w:rPr>
            <m:t xml:space="preserve"> </m:t>
          </m:r>
          <m:nary>
            <m:naryPr>
              <m:chr m:val="∏"/>
              <m:limLoc m:val="undOvr"/>
              <m:ctrlPr>
                <w:rPr>
                  <w:rFonts w:ascii="Cambria Math" w:hAnsi="Cambria Math"/>
                  <w:sz w:val="20"/>
                  <w:szCs w:val="20"/>
                </w:rPr>
              </m:ctrlPr>
            </m:naryPr>
            <m:sub>
              <m:r>
                <w:rPr>
                  <w:rFonts w:ascii="Cambria Math" w:hAnsi="Cambria Math"/>
                  <w:sz w:val="20"/>
                  <w:szCs w:val="20"/>
                </w:rPr>
                <m:t>k</m:t>
              </m:r>
              <m:r>
                <m:rPr>
                  <m:sty m:val="p"/>
                </m:rPr>
                <w:rPr>
                  <w:rFonts w:ascii="Cambria Math" w:hAnsi="Cambria Math"/>
                  <w:sz w:val="20"/>
                  <w:szCs w:val="20"/>
                </w:rPr>
                <m:t>=1</m:t>
              </m:r>
            </m:sub>
            <m:sup>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DI</m:t>
                  </m:r>
                </m:sub>
              </m:sSub>
            </m:sup>
            <m:e>
              <m:d>
                <m:dPr>
                  <m:begChr m:val="["/>
                  <m:endChr m:val="]"/>
                  <m:ctrlPr>
                    <w:rPr>
                      <w:rFonts w:ascii="Cambria Math" w:hAnsi="Cambria Math"/>
                      <w:sz w:val="20"/>
                      <w:szCs w:val="20"/>
                    </w:rPr>
                  </m:ctrlPr>
                </m:dPr>
                <m:e>
                  <m:r>
                    <m:rPr>
                      <m:sty m:val="p"/>
                    </m:rPr>
                    <w:rPr>
                      <w:rFonts w:ascii="Cambria Math" w:hAnsi="Cambria Math"/>
                      <w:sz w:val="20"/>
                      <w:szCs w:val="20"/>
                    </w:rPr>
                    <m:t xml:space="preserve">1+ </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TDI</m:t>
                          </m:r>
                        </m:e>
                        <m:sub>
                          <m:r>
                            <w:rPr>
                              <w:rFonts w:ascii="Cambria Math" w:hAnsi="Cambria Math"/>
                              <w:sz w:val="20"/>
                              <w:szCs w:val="20"/>
                            </w:rPr>
                            <m:t>k</m:t>
                          </m:r>
                        </m:sub>
                      </m:sSub>
                    </m:e>
                  </m:d>
                </m:e>
              </m:d>
            </m:e>
          </m:nary>
        </m:oMath>
      </m:oMathPara>
    </w:p>
    <w:p w14:paraId="7507B6F4" w14:textId="77777777" w:rsidR="002158C3" w:rsidRPr="00B43CA9" w:rsidRDefault="002158C3" w:rsidP="00AD5BDC">
      <w:pPr>
        <w:pStyle w:val="p0"/>
        <w:spacing w:line="280" w:lineRule="exact"/>
        <w:ind w:left="709"/>
        <w:rPr>
          <w:rFonts w:ascii="Verdana" w:hAnsi="Verdana"/>
          <w:sz w:val="20"/>
          <w:szCs w:val="20"/>
        </w:rPr>
      </w:pPr>
      <w:r w:rsidRPr="00B43CA9">
        <w:rPr>
          <w:rFonts w:ascii="Verdana" w:hAnsi="Verdana"/>
          <w:sz w:val="20"/>
          <w:szCs w:val="20"/>
        </w:rPr>
        <w:t>onde:</w:t>
      </w:r>
    </w:p>
    <w:p w14:paraId="36DD7C13" w14:textId="77777777" w:rsidR="002158C3" w:rsidRPr="00B43CA9" w:rsidRDefault="008B72F9" w:rsidP="00F3590C">
      <w:pPr>
        <w:tabs>
          <w:tab w:val="left" w:pos="2208"/>
        </w:tabs>
        <w:spacing w:line="280" w:lineRule="exact"/>
        <w:rPr>
          <w:rFonts w:ascii="Verdana" w:hAnsi="Verdana"/>
          <w:bCs/>
          <w:noProof/>
          <w:sz w:val="20"/>
          <w:szCs w:val="20"/>
        </w:rPr>
      </w:pPr>
      <w:r w:rsidRPr="00B43CA9">
        <w:rPr>
          <w:rFonts w:ascii="Verdana" w:hAnsi="Verdana"/>
          <w:bCs/>
          <w:noProof/>
          <w:sz w:val="20"/>
          <w:szCs w:val="20"/>
        </w:rPr>
        <w:tab/>
      </w:r>
    </w:p>
    <w:p w14:paraId="69EDB992" w14:textId="21CC3C31"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n</w:t>
      </w:r>
      <w:r w:rsidR="002158C3" w:rsidRPr="00B43CA9">
        <w:rPr>
          <w:rFonts w:ascii="Verdana" w:hAnsi="Verdana"/>
          <w:bCs/>
          <w:noProof/>
          <w:sz w:val="20"/>
          <w:szCs w:val="20"/>
          <w:u w:val="single"/>
          <w:vertAlign w:val="subscript"/>
        </w:rPr>
        <w:t>DI</w:t>
      </w:r>
      <w:r w:rsidRPr="00B43CA9">
        <w:rPr>
          <w:rFonts w:ascii="Verdana" w:hAnsi="Verdana"/>
          <w:bCs/>
          <w:noProof/>
          <w:sz w:val="20"/>
          <w:szCs w:val="20"/>
        </w:rPr>
        <w:t>”</w:t>
      </w:r>
      <w:r w:rsidR="002158C3" w:rsidRPr="00B43CA9">
        <w:rPr>
          <w:rFonts w:ascii="Verdana" w:hAnsi="Verdana"/>
          <w:bCs/>
          <w:noProof/>
          <w:sz w:val="20"/>
          <w:szCs w:val="20"/>
        </w:rPr>
        <w:t xml:space="preserve"> = </w:t>
      </w:r>
      <w:r w:rsidR="001C453B">
        <w:rPr>
          <w:rFonts w:ascii="Verdana" w:hAnsi="Verdana"/>
          <w:bCs/>
          <w:noProof/>
          <w:sz w:val="20"/>
          <w:szCs w:val="20"/>
        </w:rPr>
        <w:t xml:space="preserve">corresponde ao </w:t>
      </w:r>
      <w:r w:rsidR="002158C3" w:rsidRPr="00B43CA9">
        <w:rPr>
          <w:rFonts w:ascii="Verdana" w:hAnsi="Verdana"/>
          <w:bCs/>
          <w:noProof/>
          <w:sz w:val="20"/>
          <w:szCs w:val="20"/>
        </w:rPr>
        <w:t>número total de Taxas DI, consideradas no respectivo Período de Capitalização,</w:t>
      </w:r>
      <w:r w:rsidR="00C0739C" w:rsidRPr="00B43CA9">
        <w:rPr>
          <w:rFonts w:ascii="Verdana" w:hAnsi="Verdana"/>
          <w:bCs/>
          <w:noProof/>
          <w:sz w:val="20"/>
          <w:szCs w:val="20"/>
        </w:rPr>
        <w:t xml:space="preserve"> </w:t>
      </w:r>
      <w:r w:rsidR="002158C3" w:rsidRPr="00B43CA9">
        <w:rPr>
          <w:rFonts w:ascii="Verdana" w:hAnsi="Verdana"/>
          <w:bCs/>
          <w:noProof/>
          <w:sz w:val="20"/>
          <w:szCs w:val="20"/>
        </w:rPr>
        <w:t xml:space="preserve">sendo </w:t>
      </w:r>
      <w:r w:rsidRPr="00B43CA9">
        <w:rPr>
          <w:rFonts w:ascii="Verdana" w:hAnsi="Verdana"/>
          <w:bCs/>
          <w:noProof/>
          <w:sz w:val="20"/>
          <w:szCs w:val="20"/>
        </w:rPr>
        <w:t>“</w:t>
      </w:r>
      <w:r w:rsidR="002158C3" w:rsidRPr="00B43CA9">
        <w:rPr>
          <w:rFonts w:ascii="Verdana" w:hAnsi="Verdana"/>
          <w:bCs/>
          <w:noProof/>
          <w:sz w:val="20"/>
          <w:szCs w:val="20"/>
        </w:rPr>
        <w:t>n</w:t>
      </w:r>
      <w:r w:rsidR="002158C3" w:rsidRPr="00B43CA9">
        <w:rPr>
          <w:rFonts w:ascii="Verdana" w:hAnsi="Verdana"/>
          <w:bCs/>
          <w:noProof/>
          <w:sz w:val="20"/>
          <w:szCs w:val="20"/>
          <w:vertAlign w:val="subscript"/>
        </w:rPr>
        <w:t>DI</w:t>
      </w:r>
      <w:r w:rsidRPr="00B43CA9">
        <w:rPr>
          <w:rFonts w:ascii="Verdana" w:hAnsi="Verdana"/>
          <w:bCs/>
          <w:noProof/>
          <w:sz w:val="20"/>
          <w:szCs w:val="20"/>
        </w:rPr>
        <w:t>”</w:t>
      </w:r>
      <w:r w:rsidR="002158C3" w:rsidRPr="00B43CA9">
        <w:rPr>
          <w:rFonts w:ascii="Verdana" w:hAnsi="Verdana"/>
          <w:bCs/>
          <w:noProof/>
          <w:sz w:val="20"/>
          <w:szCs w:val="20"/>
        </w:rPr>
        <w:t xml:space="preserve"> um número inteiro;</w:t>
      </w:r>
    </w:p>
    <w:p w14:paraId="5FF4F99E" w14:textId="77777777" w:rsidR="002158C3" w:rsidRPr="00B43CA9" w:rsidRDefault="002158C3" w:rsidP="00AD5BDC">
      <w:pPr>
        <w:spacing w:line="280" w:lineRule="exact"/>
        <w:ind w:left="720"/>
        <w:jc w:val="both"/>
        <w:rPr>
          <w:rFonts w:ascii="Verdana" w:hAnsi="Verdana"/>
          <w:bCs/>
          <w:noProof/>
          <w:sz w:val="20"/>
          <w:szCs w:val="20"/>
        </w:rPr>
      </w:pPr>
    </w:p>
    <w:p w14:paraId="54190B99" w14:textId="3E2CAD49"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k</w:t>
      </w:r>
      <w:r w:rsidRPr="00B43CA9">
        <w:rPr>
          <w:rFonts w:ascii="Verdana" w:hAnsi="Verdana"/>
          <w:bCs/>
          <w:noProof/>
          <w:sz w:val="20"/>
          <w:szCs w:val="20"/>
        </w:rPr>
        <w:t>”</w:t>
      </w:r>
      <w:r w:rsidR="002158C3" w:rsidRPr="00B43CA9">
        <w:rPr>
          <w:rFonts w:ascii="Verdana" w:hAnsi="Verdana"/>
          <w:bCs/>
          <w:noProof/>
          <w:sz w:val="20"/>
          <w:szCs w:val="20"/>
        </w:rPr>
        <w:t xml:space="preserve"> = </w:t>
      </w:r>
      <w:r w:rsidR="001C453B">
        <w:rPr>
          <w:rFonts w:ascii="Verdana" w:hAnsi="Verdana"/>
          <w:bCs/>
          <w:noProof/>
          <w:sz w:val="20"/>
          <w:szCs w:val="20"/>
        </w:rPr>
        <w:t xml:space="preserve">corresponde ao </w:t>
      </w:r>
      <w:r w:rsidR="002158C3" w:rsidRPr="00B43CA9">
        <w:rPr>
          <w:rFonts w:ascii="Verdana" w:hAnsi="Verdana"/>
          <w:bCs/>
          <w:noProof/>
          <w:sz w:val="20"/>
          <w:szCs w:val="20"/>
        </w:rPr>
        <w:t xml:space="preserve">número de ordem das Taxas DI, variando de </w:t>
      </w:r>
      <w:r w:rsidRPr="00B43CA9">
        <w:rPr>
          <w:rFonts w:ascii="Verdana" w:hAnsi="Verdana"/>
          <w:bCs/>
          <w:noProof/>
          <w:sz w:val="20"/>
          <w:szCs w:val="20"/>
        </w:rPr>
        <w:t>“</w:t>
      </w:r>
      <w:r w:rsidR="002158C3" w:rsidRPr="00B43CA9">
        <w:rPr>
          <w:rFonts w:ascii="Verdana" w:hAnsi="Verdana"/>
          <w:bCs/>
          <w:noProof/>
          <w:sz w:val="20"/>
          <w:szCs w:val="20"/>
        </w:rPr>
        <w:t>1</w:t>
      </w:r>
      <w:r w:rsidRPr="00B43CA9">
        <w:rPr>
          <w:rFonts w:ascii="Verdana" w:hAnsi="Verdana"/>
          <w:bCs/>
          <w:noProof/>
          <w:sz w:val="20"/>
          <w:szCs w:val="20"/>
        </w:rPr>
        <w:t>”</w:t>
      </w:r>
      <w:r w:rsidR="002158C3" w:rsidRPr="00B43CA9">
        <w:rPr>
          <w:rFonts w:ascii="Verdana" w:hAnsi="Verdana"/>
          <w:bCs/>
          <w:noProof/>
          <w:sz w:val="20"/>
          <w:szCs w:val="20"/>
        </w:rPr>
        <w:t xml:space="preserve"> até </w:t>
      </w:r>
      <w:r w:rsidRPr="00B43CA9">
        <w:rPr>
          <w:rFonts w:ascii="Verdana" w:hAnsi="Verdana"/>
          <w:bCs/>
          <w:noProof/>
          <w:sz w:val="20"/>
          <w:szCs w:val="20"/>
        </w:rPr>
        <w:t>“</w:t>
      </w:r>
      <w:r w:rsidR="002158C3" w:rsidRPr="00B43CA9">
        <w:rPr>
          <w:rFonts w:ascii="Verdana" w:hAnsi="Verdana"/>
          <w:bCs/>
          <w:noProof/>
          <w:sz w:val="20"/>
          <w:szCs w:val="20"/>
        </w:rPr>
        <w:t>n</w:t>
      </w:r>
      <w:r w:rsidR="002158C3" w:rsidRPr="00B43CA9">
        <w:rPr>
          <w:rFonts w:ascii="Verdana" w:hAnsi="Verdana"/>
          <w:bCs/>
          <w:noProof/>
          <w:sz w:val="20"/>
          <w:szCs w:val="20"/>
          <w:vertAlign w:val="subscript"/>
        </w:rPr>
        <w:t>DI</w:t>
      </w:r>
      <w:r w:rsidRPr="00B43CA9">
        <w:rPr>
          <w:rFonts w:ascii="Verdana" w:hAnsi="Verdana"/>
          <w:bCs/>
          <w:noProof/>
          <w:sz w:val="20"/>
          <w:szCs w:val="20"/>
        </w:rPr>
        <w:t>”</w:t>
      </w:r>
      <w:r w:rsidR="002158C3" w:rsidRPr="00B43CA9">
        <w:rPr>
          <w:rFonts w:ascii="Verdana" w:hAnsi="Verdana"/>
          <w:bCs/>
          <w:noProof/>
          <w:sz w:val="20"/>
          <w:szCs w:val="20"/>
        </w:rPr>
        <w:t>, sendo “k” um número inteiro;</w:t>
      </w:r>
    </w:p>
    <w:p w14:paraId="5FDEC752" w14:textId="77777777" w:rsidR="002158C3" w:rsidRPr="00B43CA9" w:rsidRDefault="002158C3" w:rsidP="00AD5BDC">
      <w:pPr>
        <w:spacing w:line="280" w:lineRule="exact"/>
        <w:ind w:left="720"/>
        <w:jc w:val="both"/>
        <w:rPr>
          <w:rFonts w:ascii="Verdana" w:hAnsi="Verdana"/>
          <w:bCs/>
          <w:noProof/>
          <w:sz w:val="20"/>
          <w:szCs w:val="20"/>
        </w:rPr>
      </w:pPr>
    </w:p>
    <w:p w14:paraId="00916D5C" w14:textId="425EF179"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TDI</w:t>
      </w:r>
      <w:r w:rsidR="002158C3" w:rsidRPr="00B43CA9">
        <w:rPr>
          <w:rFonts w:ascii="Verdana" w:hAnsi="Verdana"/>
          <w:bCs/>
          <w:noProof/>
          <w:sz w:val="20"/>
          <w:szCs w:val="20"/>
          <w:u w:val="single"/>
          <w:vertAlign w:val="subscript"/>
        </w:rPr>
        <w:t>k</w:t>
      </w:r>
      <w:r w:rsidRPr="00B43CA9">
        <w:rPr>
          <w:rFonts w:ascii="Verdana" w:hAnsi="Verdana"/>
          <w:bCs/>
          <w:noProof/>
          <w:sz w:val="20"/>
          <w:szCs w:val="20"/>
        </w:rPr>
        <w:t>”</w:t>
      </w:r>
      <w:r w:rsidR="002158C3" w:rsidRPr="00B43CA9">
        <w:rPr>
          <w:rFonts w:ascii="Verdana" w:hAnsi="Verdana"/>
          <w:bCs/>
          <w:noProof/>
          <w:sz w:val="20"/>
          <w:szCs w:val="20"/>
        </w:rPr>
        <w:t xml:space="preserve"> = </w:t>
      </w:r>
      <w:r w:rsidR="001C453B">
        <w:rPr>
          <w:rFonts w:ascii="Verdana" w:hAnsi="Verdana"/>
          <w:bCs/>
          <w:noProof/>
          <w:sz w:val="20"/>
          <w:szCs w:val="20"/>
        </w:rPr>
        <w:t xml:space="preserve">corresponde </w:t>
      </w:r>
      <w:r w:rsidR="00656F86">
        <w:rPr>
          <w:rFonts w:ascii="Verdana" w:hAnsi="Verdana"/>
          <w:bCs/>
          <w:noProof/>
          <w:sz w:val="20"/>
          <w:szCs w:val="20"/>
        </w:rPr>
        <w:t>à</w:t>
      </w:r>
      <w:r w:rsidR="001C453B">
        <w:rPr>
          <w:rFonts w:ascii="Verdana" w:hAnsi="Verdana"/>
          <w:bCs/>
          <w:noProof/>
          <w:sz w:val="20"/>
          <w:szCs w:val="20"/>
        </w:rPr>
        <w:t xml:space="preserve"> </w:t>
      </w:r>
      <w:r w:rsidR="002158C3" w:rsidRPr="00B43CA9">
        <w:rPr>
          <w:rFonts w:ascii="Verdana" w:hAnsi="Verdana"/>
          <w:bCs/>
          <w:noProof/>
          <w:sz w:val="20"/>
          <w:szCs w:val="20"/>
        </w:rPr>
        <w:t xml:space="preserve">Taxa DI, de ordem </w:t>
      </w:r>
      <w:r w:rsidRPr="00B43CA9">
        <w:rPr>
          <w:rFonts w:ascii="Verdana" w:hAnsi="Verdana"/>
          <w:bCs/>
          <w:noProof/>
          <w:sz w:val="20"/>
          <w:szCs w:val="20"/>
        </w:rPr>
        <w:t>“</w:t>
      </w:r>
      <w:r w:rsidR="002158C3" w:rsidRPr="00B43CA9">
        <w:rPr>
          <w:rFonts w:ascii="Verdana" w:hAnsi="Verdana"/>
          <w:bCs/>
          <w:noProof/>
          <w:sz w:val="20"/>
          <w:szCs w:val="20"/>
        </w:rPr>
        <w:t>k</w:t>
      </w:r>
      <w:r w:rsidRPr="00B43CA9">
        <w:rPr>
          <w:rFonts w:ascii="Verdana" w:hAnsi="Verdana"/>
          <w:bCs/>
          <w:noProof/>
          <w:sz w:val="20"/>
          <w:szCs w:val="20"/>
        </w:rPr>
        <w:t>”</w:t>
      </w:r>
      <w:r w:rsidR="002158C3" w:rsidRPr="00B43CA9">
        <w:rPr>
          <w:rFonts w:ascii="Verdana" w:hAnsi="Verdana"/>
          <w:bCs/>
          <w:noProof/>
          <w:sz w:val="20"/>
          <w:szCs w:val="20"/>
        </w:rPr>
        <w:t>, expressa ao dia, calculada com 8 (oito) casas decimais, com arredondamento, apurada da seguinte forma:</w:t>
      </w:r>
    </w:p>
    <w:p w14:paraId="661D0A5B" w14:textId="77777777" w:rsidR="002158C3" w:rsidRPr="00B43CA9" w:rsidRDefault="002158C3" w:rsidP="00AD5BDC">
      <w:pPr>
        <w:spacing w:line="280" w:lineRule="exact"/>
        <w:ind w:left="720"/>
        <w:jc w:val="both"/>
        <w:rPr>
          <w:rFonts w:ascii="Verdana" w:hAnsi="Verdana"/>
          <w:bCs/>
          <w:noProof/>
          <w:sz w:val="20"/>
          <w:szCs w:val="20"/>
        </w:rPr>
      </w:pPr>
    </w:p>
    <w:p w14:paraId="03233E26" w14:textId="77777777" w:rsidR="002158C3" w:rsidRPr="00B43CA9" w:rsidRDefault="002158C3" w:rsidP="00AD5BDC">
      <w:pPr>
        <w:spacing w:line="280" w:lineRule="exact"/>
        <w:ind w:left="720"/>
        <w:jc w:val="center"/>
        <w:rPr>
          <w:rFonts w:ascii="Verdana" w:hAnsi="Verdana"/>
          <w:bCs/>
          <w:noProof/>
          <w:sz w:val="20"/>
          <w:szCs w:val="20"/>
        </w:rPr>
      </w:pPr>
    </w:p>
    <w:p w14:paraId="7A13E4C2" w14:textId="77777777" w:rsidR="002158C3" w:rsidRPr="00B43CA9" w:rsidRDefault="00C73290" w:rsidP="00547606">
      <w:pPr>
        <w:pStyle w:val="Subttulo"/>
        <w:spacing w:after="0" w:line="600" w:lineRule="auto"/>
        <w:ind w:left="709"/>
        <w:rPr>
          <w:rFonts w:ascii="Verdana" w:hAnsi="Verdana"/>
          <w:i/>
          <w:sz w:val="20"/>
          <w:szCs w:val="20"/>
          <w:lang w:val="en-US"/>
        </w:rPr>
      </w:pPr>
      <m:oMathPara>
        <m:oMath>
          <m:sSub>
            <m:sSubPr>
              <m:ctrlPr>
                <w:rPr>
                  <w:rFonts w:ascii="Cambria Math"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hAnsi="Cambria Math"/>
              <w:sz w:val="20"/>
              <w:szCs w:val="20"/>
            </w:rPr>
            <m:t>-1</m:t>
          </m:r>
        </m:oMath>
      </m:oMathPara>
    </w:p>
    <w:p w14:paraId="5CF68AEB" w14:textId="77777777" w:rsidR="002158C3" w:rsidRPr="00B43CA9" w:rsidRDefault="002158C3" w:rsidP="00AD5BDC">
      <w:pPr>
        <w:spacing w:line="280" w:lineRule="exact"/>
        <w:ind w:left="720"/>
        <w:jc w:val="both"/>
        <w:rPr>
          <w:rFonts w:ascii="Verdana" w:hAnsi="Verdana"/>
          <w:bCs/>
          <w:noProof/>
          <w:sz w:val="20"/>
          <w:szCs w:val="20"/>
        </w:rPr>
      </w:pPr>
      <w:r w:rsidRPr="00B43CA9">
        <w:rPr>
          <w:rFonts w:ascii="Verdana" w:hAnsi="Verdana"/>
          <w:bCs/>
          <w:noProof/>
          <w:sz w:val="20"/>
          <w:szCs w:val="20"/>
        </w:rPr>
        <w:t>onde:</w:t>
      </w:r>
    </w:p>
    <w:p w14:paraId="793C4AA9" w14:textId="77777777" w:rsidR="002158C3" w:rsidRPr="00B43CA9" w:rsidRDefault="002158C3" w:rsidP="00AD5BDC">
      <w:pPr>
        <w:spacing w:line="280" w:lineRule="exact"/>
        <w:ind w:left="720"/>
        <w:jc w:val="both"/>
        <w:rPr>
          <w:rFonts w:ascii="Verdana" w:hAnsi="Verdana"/>
          <w:bCs/>
          <w:noProof/>
          <w:sz w:val="20"/>
          <w:szCs w:val="20"/>
        </w:rPr>
      </w:pPr>
    </w:p>
    <w:p w14:paraId="022F5AFF" w14:textId="75D48651"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noProof/>
          <w:sz w:val="20"/>
          <w:szCs w:val="20"/>
        </w:rPr>
        <w:lastRenderedPageBreak/>
        <w:t>“</w:t>
      </w:r>
      <w:r w:rsidR="002158C3" w:rsidRPr="00B43CA9">
        <w:rPr>
          <w:rFonts w:ascii="Verdana" w:hAnsi="Verdana"/>
          <w:bCs/>
          <w:noProof/>
          <w:sz w:val="20"/>
          <w:szCs w:val="20"/>
          <w:u w:val="single"/>
        </w:rPr>
        <w:t>DI</w:t>
      </w:r>
      <w:r w:rsidR="002158C3" w:rsidRPr="00B43CA9">
        <w:rPr>
          <w:rFonts w:ascii="Verdana" w:hAnsi="Verdana"/>
          <w:bCs/>
          <w:noProof/>
          <w:sz w:val="20"/>
          <w:szCs w:val="20"/>
          <w:u w:val="single"/>
          <w:vertAlign w:val="subscript"/>
        </w:rPr>
        <w:t>k</w:t>
      </w:r>
      <w:r w:rsidRPr="00B43CA9">
        <w:rPr>
          <w:rFonts w:ascii="Verdana" w:hAnsi="Verdana"/>
          <w:bCs/>
          <w:noProof/>
          <w:sz w:val="20"/>
          <w:szCs w:val="20"/>
        </w:rPr>
        <w:t xml:space="preserve">” </w:t>
      </w:r>
      <w:r w:rsidR="002158C3" w:rsidRPr="00B43CA9">
        <w:rPr>
          <w:rFonts w:ascii="Verdana" w:hAnsi="Verdana"/>
          <w:bCs/>
          <w:noProof/>
          <w:sz w:val="20"/>
          <w:szCs w:val="20"/>
        </w:rPr>
        <w:t xml:space="preserve">= </w:t>
      </w:r>
      <w:r w:rsidR="001C453B">
        <w:rPr>
          <w:rFonts w:ascii="Verdana" w:hAnsi="Verdana"/>
          <w:bCs/>
          <w:noProof/>
          <w:sz w:val="20"/>
          <w:szCs w:val="20"/>
        </w:rPr>
        <w:t xml:space="preserve">corresponde à </w:t>
      </w:r>
      <w:r w:rsidR="002158C3" w:rsidRPr="00B43CA9">
        <w:rPr>
          <w:rFonts w:ascii="Verdana" w:hAnsi="Verdana"/>
          <w:bCs/>
          <w:noProof/>
          <w:sz w:val="20"/>
          <w:szCs w:val="20"/>
        </w:rPr>
        <w:t xml:space="preserve">Taxa DI, de ordem </w:t>
      </w:r>
      <w:r w:rsidRPr="00B43CA9">
        <w:rPr>
          <w:rFonts w:ascii="Verdana" w:hAnsi="Verdana"/>
          <w:bCs/>
          <w:noProof/>
          <w:sz w:val="20"/>
          <w:szCs w:val="20"/>
        </w:rPr>
        <w:t>“</w:t>
      </w:r>
      <w:r w:rsidR="002158C3" w:rsidRPr="00B43CA9">
        <w:rPr>
          <w:rFonts w:ascii="Verdana" w:hAnsi="Verdana"/>
          <w:bCs/>
          <w:noProof/>
          <w:sz w:val="20"/>
          <w:szCs w:val="20"/>
        </w:rPr>
        <w:t>k</w:t>
      </w:r>
      <w:r w:rsidRPr="00B43CA9">
        <w:rPr>
          <w:rFonts w:ascii="Verdana" w:hAnsi="Verdana"/>
          <w:bCs/>
          <w:noProof/>
          <w:sz w:val="20"/>
          <w:szCs w:val="20"/>
        </w:rPr>
        <w:t>”</w:t>
      </w:r>
      <w:r w:rsidR="002158C3" w:rsidRPr="00B43CA9">
        <w:rPr>
          <w:rFonts w:ascii="Verdana" w:hAnsi="Verdana"/>
          <w:bCs/>
          <w:noProof/>
          <w:sz w:val="20"/>
          <w:szCs w:val="20"/>
        </w:rPr>
        <w:t>, divulgada pela B3 por meio de sua página na internet (www.b3.com.br), válida por 1 (um) Dia Útil (</w:t>
      </w:r>
      <w:r w:rsidR="002158C3" w:rsidRPr="00B43CA9">
        <w:rPr>
          <w:rFonts w:ascii="Verdana" w:hAnsi="Verdana"/>
          <w:bCs/>
          <w:i/>
          <w:noProof/>
          <w:sz w:val="20"/>
          <w:szCs w:val="20"/>
        </w:rPr>
        <w:t>overnight</w:t>
      </w:r>
      <w:r w:rsidR="002158C3" w:rsidRPr="00B43CA9">
        <w:rPr>
          <w:rFonts w:ascii="Verdana" w:hAnsi="Verdana"/>
          <w:bCs/>
          <w:noProof/>
          <w:sz w:val="20"/>
          <w:szCs w:val="20"/>
        </w:rPr>
        <w:t xml:space="preserve">), </w:t>
      </w:r>
      <w:r w:rsidR="001C453B">
        <w:rPr>
          <w:rFonts w:ascii="Verdana" w:hAnsi="Verdana"/>
          <w:bCs/>
          <w:noProof/>
          <w:sz w:val="20"/>
          <w:szCs w:val="20"/>
        </w:rPr>
        <w:t>informada</w:t>
      </w:r>
      <w:r w:rsidR="002158C3" w:rsidRPr="00B43CA9">
        <w:rPr>
          <w:rFonts w:ascii="Verdana" w:hAnsi="Verdana"/>
          <w:bCs/>
          <w:noProof/>
          <w:sz w:val="20"/>
          <w:szCs w:val="20"/>
        </w:rPr>
        <w:t xml:space="preserve"> com 2 (duas) casas decimais;</w:t>
      </w:r>
    </w:p>
    <w:p w14:paraId="6DC2942B" w14:textId="77777777" w:rsidR="002158C3" w:rsidRPr="00B43CA9" w:rsidRDefault="002158C3" w:rsidP="00AD5BDC">
      <w:pPr>
        <w:spacing w:line="280" w:lineRule="exact"/>
        <w:ind w:left="720"/>
        <w:jc w:val="both"/>
        <w:rPr>
          <w:rFonts w:ascii="Verdana" w:hAnsi="Verdana"/>
          <w:bCs/>
          <w:noProof/>
          <w:sz w:val="20"/>
          <w:szCs w:val="20"/>
        </w:rPr>
      </w:pPr>
    </w:p>
    <w:p w14:paraId="5CBB23EB" w14:textId="4F629010"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Fator de Spread</w:t>
      </w:r>
      <w:r w:rsidRPr="00B43CA9">
        <w:rPr>
          <w:rFonts w:ascii="Verdana" w:hAnsi="Verdana"/>
          <w:bCs/>
          <w:noProof/>
          <w:sz w:val="20"/>
          <w:szCs w:val="20"/>
        </w:rPr>
        <w:t>”</w:t>
      </w:r>
      <w:r w:rsidR="002158C3" w:rsidRPr="00B43CA9">
        <w:rPr>
          <w:rFonts w:ascii="Verdana" w:hAnsi="Verdana"/>
          <w:bCs/>
          <w:noProof/>
          <w:sz w:val="20"/>
          <w:szCs w:val="20"/>
        </w:rPr>
        <w:t xml:space="preserve"> = </w:t>
      </w:r>
      <w:r w:rsidR="00656F86">
        <w:rPr>
          <w:rFonts w:ascii="Verdana" w:hAnsi="Verdana"/>
          <w:bCs/>
          <w:noProof/>
          <w:sz w:val="20"/>
          <w:szCs w:val="20"/>
        </w:rPr>
        <w:t xml:space="preserve">corresponde à </w:t>
      </w:r>
      <w:r w:rsidR="003D03E1">
        <w:rPr>
          <w:rFonts w:ascii="Verdana" w:hAnsi="Verdana"/>
          <w:bCs/>
          <w:noProof/>
          <w:sz w:val="20"/>
          <w:szCs w:val="20"/>
        </w:rPr>
        <w:t>s</w:t>
      </w:r>
      <w:r w:rsidR="001C453B">
        <w:rPr>
          <w:rFonts w:ascii="Verdana" w:hAnsi="Verdana"/>
          <w:bCs/>
          <w:noProof/>
          <w:sz w:val="20"/>
          <w:szCs w:val="20"/>
        </w:rPr>
        <w:t>obretaxa</w:t>
      </w:r>
      <w:r w:rsidR="003D03E1">
        <w:rPr>
          <w:rFonts w:ascii="Verdana" w:hAnsi="Verdana"/>
          <w:bCs/>
          <w:noProof/>
          <w:sz w:val="20"/>
          <w:szCs w:val="20"/>
        </w:rPr>
        <w:t xml:space="preserve"> (</w:t>
      </w:r>
      <w:r w:rsidR="003D03E1" w:rsidRPr="00547606">
        <w:rPr>
          <w:rFonts w:ascii="Verdana" w:hAnsi="Verdana"/>
          <w:bCs/>
          <w:i/>
          <w:noProof/>
          <w:sz w:val="20"/>
          <w:szCs w:val="20"/>
        </w:rPr>
        <w:t>spread</w:t>
      </w:r>
      <w:r w:rsidR="003D03E1">
        <w:rPr>
          <w:rFonts w:ascii="Verdana" w:hAnsi="Verdana"/>
          <w:bCs/>
          <w:noProof/>
          <w:sz w:val="20"/>
          <w:szCs w:val="20"/>
        </w:rPr>
        <w:t>)</w:t>
      </w:r>
      <w:r w:rsidR="002158C3" w:rsidRPr="00B43CA9">
        <w:rPr>
          <w:rFonts w:ascii="Verdana" w:hAnsi="Verdana"/>
          <w:bCs/>
          <w:noProof/>
          <w:sz w:val="20"/>
          <w:szCs w:val="20"/>
        </w:rPr>
        <w:t>, calculado com 9 (nove) casas decimais, com arredondamento, apurado da seguinte forma:</w:t>
      </w:r>
    </w:p>
    <w:p w14:paraId="125DC750" w14:textId="77777777" w:rsidR="002158C3" w:rsidRPr="00B43CA9" w:rsidRDefault="002158C3" w:rsidP="00AD5BDC">
      <w:pPr>
        <w:spacing w:line="280" w:lineRule="exact"/>
        <w:ind w:left="720"/>
        <w:jc w:val="both"/>
        <w:rPr>
          <w:rFonts w:ascii="Verdana" w:hAnsi="Verdana"/>
          <w:bCs/>
          <w:noProof/>
          <w:sz w:val="20"/>
          <w:szCs w:val="20"/>
        </w:rPr>
      </w:pPr>
    </w:p>
    <w:p w14:paraId="32B412D8" w14:textId="77777777" w:rsidR="002158C3" w:rsidRPr="00B43CA9" w:rsidRDefault="002158C3" w:rsidP="00547606">
      <w:pPr>
        <w:spacing w:line="600" w:lineRule="auto"/>
        <w:ind w:left="720"/>
        <w:jc w:val="center"/>
        <w:rPr>
          <w:rFonts w:ascii="Verdana" w:hAnsi="Verdana"/>
          <w:bCs/>
          <w:noProof/>
          <w:sz w:val="20"/>
          <w:szCs w:val="20"/>
        </w:rPr>
      </w:pPr>
      <m:oMath>
        <m:r>
          <w:rPr>
            <w:rFonts w:ascii="Cambria Math" w:hAnsi="Cambria Math"/>
            <w:noProof/>
            <w:sz w:val="20"/>
            <w:szCs w:val="20"/>
          </w:rPr>
          <m:t>Fator de Spread=</m:t>
        </m:r>
        <m:d>
          <m:dPr>
            <m:begChr m:val="{"/>
            <m:endChr m:val="}"/>
            <m:ctrlPr>
              <w:rPr>
                <w:rFonts w:ascii="Cambria Math" w:hAnsi="Cambria Math"/>
                <w:bCs/>
                <w:i/>
                <w:noProof/>
                <w:sz w:val="20"/>
                <w:szCs w:val="20"/>
              </w:rPr>
            </m:ctrlPr>
          </m:dPr>
          <m:e>
            <m:d>
              <m:dPr>
                <m:begChr m:val="["/>
                <m:endChr m:val="]"/>
                <m:ctrlPr>
                  <w:rPr>
                    <w:rFonts w:ascii="Cambria Math" w:hAnsi="Cambria Math"/>
                    <w:bCs/>
                    <w:i/>
                    <w:noProof/>
                    <w:sz w:val="20"/>
                    <w:szCs w:val="20"/>
                  </w:rPr>
                </m:ctrlPr>
              </m:dPr>
              <m:e>
                <m:sSup>
                  <m:sSupPr>
                    <m:ctrlPr>
                      <w:rPr>
                        <w:rFonts w:ascii="Cambria Math" w:hAnsi="Cambria Math"/>
                        <w:bCs/>
                        <w:i/>
                        <w:noProof/>
                        <w:sz w:val="20"/>
                        <w:szCs w:val="20"/>
                      </w:rPr>
                    </m:ctrlPr>
                  </m:sSupPr>
                  <m:e>
                    <m:d>
                      <m:dPr>
                        <m:ctrlPr>
                          <w:rPr>
                            <w:rFonts w:ascii="Cambria Math" w:hAnsi="Cambria Math"/>
                            <w:bCs/>
                            <w:i/>
                            <w:noProof/>
                            <w:sz w:val="20"/>
                            <w:szCs w:val="20"/>
                          </w:rPr>
                        </m:ctrlPr>
                      </m:dPr>
                      <m:e>
                        <m:f>
                          <m:fPr>
                            <m:ctrlPr>
                              <w:rPr>
                                <w:rFonts w:ascii="Cambria Math" w:hAnsi="Cambria Math"/>
                                <w:bCs/>
                                <w:i/>
                                <w:noProof/>
                                <w:sz w:val="20"/>
                                <w:szCs w:val="20"/>
                              </w:rPr>
                            </m:ctrlPr>
                          </m:fPr>
                          <m:num>
                            <m:r>
                              <w:rPr>
                                <w:rFonts w:ascii="Cambria Math" w:hAnsi="Cambria Math"/>
                                <w:noProof/>
                                <w:sz w:val="20"/>
                                <w:szCs w:val="20"/>
                              </w:rPr>
                              <m:t>spread</m:t>
                            </m:r>
                          </m:num>
                          <m:den>
                            <m:r>
                              <w:rPr>
                                <w:rFonts w:ascii="Cambria Math" w:hAnsi="Cambria Math"/>
                                <w:noProof/>
                                <w:sz w:val="20"/>
                                <w:szCs w:val="20"/>
                              </w:rPr>
                              <m:t>100</m:t>
                            </m:r>
                          </m:den>
                        </m:f>
                        <m:r>
                          <w:rPr>
                            <w:rFonts w:ascii="Cambria Math" w:hAnsi="Cambria Math"/>
                            <w:noProof/>
                            <w:sz w:val="20"/>
                            <w:szCs w:val="20"/>
                          </w:rPr>
                          <m:t>+1</m:t>
                        </m:r>
                      </m:e>
                    </m:d>
                  </m:e>
                  <m:sup>
                    <m:f>
                      <m:fPr>
                        <m:ctrlPr>
                          <w:rPr>
                            <w:rFonts w:ascii="Cambria Math" w:hAnsi="Cambria Math"/>
                            <w:bCs/>
                            <w:i/>
                            <w:noProof/>
                            <w:sz w:val="20"/>
                            <w:szCs w:val="20"/>
                          </w:rPr>
                        </m:ctrlPr>
                      </m:fPr>
                      <m:num>
                        <m:r>
                          <w:rPr>
                            <w:rFonts w:ascii="Cambria Math" w:hAnsi="Cambria Math"/>
                            <w:noProof/>
                            <w:sz w:val="20"/>
                            <w:szCs w:val="20"/>
                          </w:rPr>
                          <m:t>n</m:t>
                        </m:r>
                      </m:num>
                      <m:den>
                        <m:r>
                          <w:rPr>
                            <w:rFonts w:ascii="Cambria Math" w:hAnsi="Cambria Math"/>
                            <w:noProof/>
                            <w:sz w:val="20"/>
                            <w:szCs w:val="20"/>
                          </w:rPr>
                          <m:t>252</m:t>
                        </m:r>
                      </m:den>
                    </m:f>
                  </m:sup>
                </m:sSup>
              </m:e>
            </m:d>
          </m:e>
        </m:d>
      </m:oMath>
      <w:r w:rsidRPr="00B43CA9">
        <w:rPr>
          <w:rFonts w:ascii="Verdana" w:hAnsi="Verdana"/>
          <w:bCs/>
          <w:noProof/>
          <w:sz w:val="20"/>
          <w:szCs w:val="20"/>
        </w:rPr>
        <w:t xml:space="preserve"> </w:t>
      </w:r>
    </w:p>
    <w:p w14:paraId="4143A696" w14:textId="77777777" w:rsidR="002158C3" w:rsidRPr="00B43CA9" w:rsidRDefault="002158C3" w:rsidP="00AD5BDC">
      <w:pPr>
        <w:spacing w:line="280" w:lineRule="exact"/>
        <w:ind w:left="720"/>
        <w:rPr>
          <w:rFonts w:ascii="Verdana" w:hAnsi="Verdana"/>
          <w:bCs/>
          <w:noProof/>
          <w:sz w:val="20"/>
          <w:szCs w:val="20"/>
        </w:rPr>
      </w:pPr>
      <w:r w:rsidRPr="00B43CA9">
        <w:rPr>
          <w:rFonts w:ascii="Verdana" w:hAnsi="Verdana"/>
          <w:bCs/>
          <w:noProof/>
          <w:sz w:val="20"/>
          <w:szCs w:val="20"/>
        </w:rPr>
        <w:t>onde:</w:t>
      </w:r>
    </w:p>
    <w:p w14:paraId="31B5552D" w14:textId="77777777" w:rsidR="009062A6" w:rsidRDefault="009062A6" w:rsidP="00AD5BDC">
      <w:pPr>
        <w:spacing w:line="280" w:lineRule="exact"/>
        <w:ind w:left="720"/>
        <w:jc w:val="both"/>
        <w:rPr>
          <w:rFonts w:ascii="Verdana" w:hAnsi="Verdana"/>
          <w:bCs/>
          <w:iCs/>
          <w:noProof/>
          <w:sz w:val="20"/>
          <w:szCs w:val="20"/>
        </w:rPr>
      </w:pPr>
    </w:p>
    <w:p w14:paraId="5B5A9238" w14:textId="72AE5551" w:rsidR="002158C3" w:rsidRPr="00B43CA9" w:rsidRDefault="00494C31" w:rsidP="00AD5BDC">
      <w:pPr>
        <w:spacing w:line="280" w:lineRule="exact"/>
        <w:ind w:left="720"/>
        <w:jc w:val="both"/>
        <w:rPr>
          <w:rFonts w:ascii="Verdana" w:hAnsi="Verdana"/>
          <w:bCs/>
          <w:noProof/>
          <w:sz w:val="20"/>
          <w:szCs w:val="20"/>
        </w:rPr>
      </w:pPr>
      <w:r w:rsidRPr="0093014E">
        <w:rPr>
          <w:rFonts w:ascii="Verdana" w:hAnsi="Verdana"/>
          <w:bCs/>
          <w:iCs/>
          <w:noProof/>
          <w:sz w:val="20"/>
          <w:szCs w:val="20"/>
        </w:rPr>
        <w:t>“</w:t>
      </w:r>
      <w:r w:rsidRPr="0093014E">
        <w:rPr>
          <w:rFonts w:ascii="Verdana" w:hAnsi="Verdana"/>
          <w:bCs/>
          <w:i/>
          <w:noProof/>
          <w:sz w:val="20"/>
          <w:szCs w:val="20"/>
          <w:u w:val="single"/>
        </w:rPr>
        <w:t>spread</w:t>
      </w:r>
      <w:r w:rsidRPr="0093014E">
        <w:rPr>
          <w:rFonts w:ascii="Verdana" w:hAnsi="Verdana"/>
          <w:bCs/>
          <w:noProof/>
          <w:sz w:val="20"/>
          <w:szCs w:val="20"/>
        </w:rPr>
        <w:t>”</w:t>
      </w:r>
      <w:r w:rsidR="002158C3" w:rsidRPr="0093014E">
        <w:rPr>
          <w:rFonts w:ascii="Verdana" w:hAnsi="Verdana"/>
          <w:bCs/>
          <w:noProof/>
          <w:sz w:val="20"/>
          <w:szCs w:val="20"/>
        </w:rPr>
        <w:t xml:space="preserve"> = </w:t>
      </w:r>
      <w:r w:rsidR="007D12A0" w:rsidRPr="00E566BE">
        <w:rPr>
          <w:rFonts w:ascii="Verdana" w:hAnsi="Verdana" w:cs="Arial"/>
          <w:sz w:val="20"/>
          <w:szCs w:val="20"/>
        </w:rPr>
        <w:t>12</w:t>
      </w:r>
      <w:r w:rsidR="007D12A0" w:rsidRPr="0093014E">
        <w:rPr>
          <w:rFonts w:ascii="Verdana" w:hAnsi="Verdana" w:cs="Arial"/>
          <w:sz w:val="20"/>
          <w:szCs w:val="20"/>
        </w:rPr>
        <w:t xml:space="preserve"> (doze)</w:t>
      </w:r>
      <w:r w:rsidR="00867AD3">
        <w:rPr>
          <w:rFonts w:ascii="Verdana" w:hAnsi="Verdana" w:cs="Arial"/>
          <w:sz w:val="20"/>
          <w:szCs w:val="20"/>
        </w:rPr>
        <w:t>, observado o disposto na Cláusula 3.3.3 abaixo</w:t>
      </w:r>
      <w:r w:rsidR="002E2DAD" w:rsidRPr="0093014E">
        <w:rPr>
          <w:rFonts w:ascii="Verdana" w:hAnsi="Verdana"/>
          <w:bCs/>
          <w:noProof/>
          <w:sz w:val="20"/>
          <w:szCs w:val="20"/>
        </w:rPr>
        <w:t>; e</w:t>
      </w:r>
    </w:p>
    <w:p w14:paraId="3CA8645B" w14:textId="77777777" w:rsidR="002158C3" w:rsidRPr="00B43CA9" w:rsidRDefault="002158C3" w:rsidP="00AD5BDC">
      <w:pPr>
        <w:spacing w:line="280" w:lineRule="exact"/>
        <w:ind w:left="720"/>
        <w:jc w:val="both"/>
        <w:rPr>
          <w:rFonts w:ascii="Verdana" w:hAnsi="Verdana"/>
          <w:bCs/>
          <w:noProof/>
          <w:sz w:val="20"/>
          <w:szCs w:val="20"/>
        </w:rPr>
      </w:pPr>
    </w:p>
    <w:p w14:paraId="231ED41F" w14:textId="001E6B3E" w:rsidR="002158C3" w:rsidRPr="00B43CA9" w:rsidRDefault="002E2DAD"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n</w:t>
      </w:r>
      <w:r w:rsidRPr="00B43CA9">
        <w:rPr>
          <w:rFonts w:ascii="Verdana" w:hAnsi="Verdana"/>
          <w:bCs/>
          <w:noProof/>
          <w:sz w:val="20"/>
          <w:szCs w:val="20"/>
        </w:rPr>
        <w:t>”</w:t>
      </w:r>
      <w:r w:rsidR="002158C3" w:rsidRPr="00B43CA9">
        <w:rPr>
          <w:rFonts w:ascii="Verdana" w:hAnsi="Verdana"/>
          <w:bCs/>
          <w:noProof/>
          <w:sz w:val="20"/>
          <w:szCs w:val="20"/>
        </w:rPr>
        <w:t xml:space="preserve"> = </w:t>
      </w:r>
      <w:r w:rsidR="00656F86">
        <w:rPr>
          <w:rFonts w:ascii="Verdana" w:hAnsi="Verdana"/>
          <w:bCs/>
          <w:noProof/>
          <w:sz w:val="20"/>
          <w:szCs w:val="20"/>
        </w:rPr>
        <w:t xml:space="preserve">corresponde ao </w:t>
      </w:r>
      <w:r w:rsidR="002158C3" w:rsidRPr="00B43CA9">
        <w:rPr>
          <w:rFonts w:ascii="Verdana" w:hAnsi="Verdana"/>
          <w:bCs/>
          <w:noProof/>
          <w:sz w:val="20"/>
          <w:szCs w:val="20"/>
        </w:rPr>
        <w:t xml:space="preserve">número de Dias Úteis </w:t>
      </w:r>
      <w:r w:rsidR="002158C3" w:rsidRPr="00B43CA9">
        <w:rPr>
          <w:rFonts w:ascii="Verdana" w:hAnsi="Verdana" w:cs="Arial"/>
          <w:sz w:val="20"/>
          <w:szCs w:val="20"/>
        </w:rPr>
        <w:t xml:space="preserve">compreendido entre a data de início do respectivo Período de Capitalização </w:t>
      </w:r>
      <w:r w:rsidR="001A421B" w:rsidRPr="003C013B">
        <w:rPr>
          <w:rFonts w:ascii="Verdana" w:hAnsi="Verdana" w:cs="Arial"/>
          <w:sz w:val="20"/>
          <w:szCs w:val="20"/>
        </w:rPr>
        <w:t>e a data de término do Período De Capitalização,</w:t>
      </w:r>
      <w:r w:rsidR="001A421B" w:rsidRPr="003C013B">
        <w:rPr>
          <w:rFonts w:ascii="Verdana" w:hAnsi="Verdana"/>
          <w:bCs/>
          <w:noProof/>
          <w:sz w:val="20"/>
          <w:szCs w:val="20"/>
        </w:rPr>
        <w:t xml:space="preserve"> sendo “n” um número inteiro</w:t>
      </w:r>
      <w:r w:rsidRPr="00B43CA9">
        <w:rPr>
          <w:rFonts w:ascii="Verdana" w:hAnsi="Verdana"/>
          <w:bCs/>
          <w:noProof/>
          <w:sz w:val="20"/>
          <w:szCs w:val="20"/>
        </w:rPr>
        <w:t>.</w:t>
      </w:r>
    </w:p>
    <w:p w14:paraId="70BC73AA" w14:textId="77777777" w:rsidR="002158C3" w:rsidRPr="00B43CA9" w:rsidRDefault="002158C3" w:rsidP="00AD5BDC">
      <w:pPr>
        <w:spacing w:line="280" w:lineRule="exact"/>
        <w:ind w:left="720"/>
        <w:jc w:val="both"/>
        <w:rPr>
          <w:rFonts w:ascii="Verdana" w:hAnsi="Verdana"/>
          <w:bCs/>
          <w:noProof/>
          <w:sz w:val="20"/>
          <w:szCs w:val="20"/>
        </w:rPr>
      </w:pPr>
    </w:p>
    <w:p w14:paraId="08AE28C3" w14:textId="77777777" w:rsidR="002158C3" w:rsidRPr="00B43CA9" w:rsidRDefault="002158C3" w:rsidP="00AD5BDC">
      <w:pPr>
        <w:spacing w:line="280" w:lineRule="exact"/>
        <w:ind w:left="720"/>
        <w:jc w:val="both"/>
        <w:rPr>
          <w:rFonts w:ascii="Verdana" w:hAnsi="Verdana"/>
          <w:bCs/>
          <w:sz w:val="20"/>
          <w:szCs w:val="20"/>
        </w:rPr>
      </w:pPr>
      <w:r w:rsidRPr="00B43CA9">
        <w:rPr>
          <w:rFonts w:ascii="Verdana" w:hAnsi="Verdana"/>
          <w:bCs/>
          <w:sz w:val="20"/>
          <w:szCs w:val="20"/>
        </w:rPr>
        <w:t>Observações:</w:t>
      </w:r>
    </w:p>
    <w:p w14:paraId="6F4D9156" w14:textId="77777777" w:rsidR="002158C3" w:rsidRPr="00B43CA9" w:rsidRDefault="002158C3" w:rsidP="005F764D">
      <w:pPr>
        <w:spacing w:line="280" w:lineRule="exact"/>
        <w:jc w:val="both"/>
        <w:rPr>
          <w:rFonts w:ascii="Verdana" w:hAnsi="Verdana"/>
          <w:bCs/>
          <w:sz w:val="20"/>
          <w:szCs w:val="20"/>
        </w:rPr>
      </w:pPr>
    </w:p>
    <w:p w14:paraId="0DCD7EEA" w14:textId="77777777" w:rsidR="002158C3" w:rsidRPr="00B43CA9" w:rsidRDefault="002158C3" w:rsidP="00F3590C">
      <w:pPr>
        <w:pStyle w:val="PDG-normal"/>
        <w:numPr>
          <w:ilvl w:val="0"/>
          <w:numId w:val="88"/>
        </w:numPr>
        <w:tabs>
          <w:tab w:val="left" w:pos="709"/>
        </w:tabs>
        <w:spacing w:after="0" w:line="280" w:lineRule="exact"/>
        <w:ind w:left="1418" w:hanging="731"/>
        <w:rPr>
          <w:rFonts w:ascii="Verdana" w:hAnsi="Verdana" w:cs="Arial"/>
          <w:iCs/>
          <w:color w:val="auto"/>
        </w:rPr>
      </w:pPr>
      <w:r w:rsidRPr="00B43CA9">
        <w:rPr>
          <w:rFonts w:ascii="Verdana" w:hAnsi="Verdana" w:cs="Arial"/>
          <w:iCs/>
          <w:color w:val="auto"/>
        </w:rPr>
        <w:t xml:space="preserve">A Taxa DI deverá ser utilizada considerando idêntico número de casas decimais divulgado pela B3 </w:t>
      </w:r>
      <w:r w:rsidRPr="00B43CA9">
        <w:rPr>
          <w:rFonts w:ascii="Verdana" w:hAnsi="Verdana" w:cs="Arial"/>
          <w:color w:val="auto"/>
        </w:rPr>
        <w:t xml:space="preserve">no informativo diário disponível em sua página na internet </w:t>
      </w:r>
      <w:hyperlink r:id="rId12" w:history="1">
        <w:r w:rsidRPr="00B43CA9">
          <w:rPr>
            <w:rStyle w:val="Hyperlink"/>
            <w:rFonts w:ascii="Verdana" w:hAnsi="Verdana" w:cs="Arial"/>
          </w:rPr>
          <w:t>(http://www.b3.com.b</w:t>
        </w:r>
      </w:hyperlink>
      <w:r w:rsidRPr="00B43CA9">
        <w:rPr>
          <w:rFonts w:ascii="Verdana" w:hAnsi="Verdana" w:cs="Arial"/>
          <w:color w:val="auto"/>
        </w:rPr>
        <w:t>r)</w:t>
      </w:r>
      <w:r w:rsidRPr="00B43CA9">
        <w:rPr>
          <w:rFonts w:ascii="Verdana" w:hAnsi="Verdana" w:cs="Arial"/>
          <w:iCs/>
          <w:color w:val="auto"/>
        </w:rPr>
        <w:t>.</w:t>
      </w:r>
    </w:p>
    <w:p w14:paraId="1F8A956D" w14:textId="77777777" w:rsidR="002158C3" w:rsidRPr="00B43CA9" w:rsidRDefault="002158C3" w:rsidP="00F3590C">
      <w:pPr>
        <w:pStyle w:val="PargrafodaLista"/>
        <w:spacing w:line="280" w:lineRule="exact"/>
        <w:ind w:left="1418" w:hanging="731"/>
        <w:jc w:val="both"/>
        <w:rPr>
          <w:rFonts w:ascii="Verdana" w:hAnsi="Verdana"/>
          <w:bCs/>
          <w:sz w:val="20"/>
          <w:szCs w:val="20"/>
        </w:rPr>
      </w:pPr>
    </w:p>
    <w:p w14:paraId="229335D7" w14:textId="0997E599" w:rsidR="002158C3" w:rsidRPr="00B43CA9" w:rsidRDefault="002158C3" w:rsidP="00F3590C">
      <w:pPr>
        <w:pStyle w:val="PargrafodaLista"/>
        <w:numPr>
          <w:ilvl w:val="0"/>
          <w:numId w:val="88"/>
        </w:numPr>
        <w:spacing w:line="280" w:lineRule="exact"/>
        <w:ind w:left="1418" w:hanging="731"/>
        <w:jc w:val="both"/>
        <w:rPr>
          <w:rFonts w:ascii="Verdana" w:hAnsi="Verdana"/>
          <w:bCs/>
          <w:sz w:val="20"/>
          <w:szCs w:val="20"/>
        </w:rPr>
      </w:pPr>
      <w:r w:rsidRPr="00B43CA9">
        <w:rPr>
          <w:rFonts w:ascii="Verdana" w:hAnsi="Verdana"/>
          <w:bCs/>
          <w:sz w:val="20"/>
          <w:szCs w:val="20"/>
        </w:rPr>
        <w:t xml:space="preserve">O fator resultante da expressão (1 + </w:t>
      </w:r>
      <w:proofErr w:type="spellStart"/>
      <w:r w:rsidRPr="00B43CA9">
        <w:rPr>
          <w:rFonts w:ascii="Verdana" w:hAnsi="Verdana"/>
          <w:bCs/>
          <w:sz w:val="20"/>
          <w:szCs w:val="20"/>
        </w:rPr>
        <w:t>TDI</w:t>
      </w:r>
      <w:r w:rsidRPr="00B43CA9">
        <w:rPr>
          <w:rFonts w:ascii="Verdana" w:hAnsi="Verdana"/>
          <w:bCs/>
          <w:sz w:val="20"/>
          <w:szCs w:val="20"/>
          <w:vertAlign w:val="subscript"/>
        </w:rPr>
        <w:t>k</w:t>
      </w:r>
      <w:proofErr w:type="spellEnd"/>
      <w:r w:rsidRPr="00B43CA9">
        <w:rPr>
          <w:rFonts w:ascii="Verdana" w:hAnsi="Verdana"/>
          <w:bCs/>
          <w:sz w:val="20"/>
          <w:szCs w:val="20"/>
        </w:rPr>
        <w:t>) é considerado com 16 (dezesseis) casas decimais, sem arredondamento.</w:t>
      </w:r>
    </w:p>
    <w:p w14:paraId="04853846" w14:textId="77777777" w:rsidR="002158C3" w:rsidRPr="00B43CA9" w:rsidRDefault="002158C3" w:rsidP="00F3590C">
      <w:pPr>
        <w:spacing w:line="280" w:lineRule="exact"/>
        <w:ind w:left="1418" w:hanging="731"/>
        <w:jc w:val="both"/>
        <w:rPr>
          <w:rFonts w:ascii="Verdana" w:hAnsi="Verdana"/>
          <w:bCs/>
          <w:sz w:val="20"/>
          <w:szCs w:val="20"/>
        </w:rPr>
      </w:pPr>
    </w:p>
    <w:p w14:paraId="05CC8DA1" w14:textId="6E9A490B" w:rsidR="002158C3" w:rsidRPr="00B43CA9" w:rsidRDefault="002158C3" w:rsidP="00F3590C">
      <w:pPr>
        <w:pStyle w:val="PargrafodaLista"/>
        <w:numPr>
          <w:ilvl w:val="0"/>
          <w:numId w:val="88"/>
        </w:numPr>
        <w:spacing w:line="280" w:lineRule="exact"/>
        <w:ind w:left="1418" w:hanging="731"/>
        <w:jc w:val="both"/>
        <w:rPr>
          <w:rFonts w:ascii="Verdana" w:hAnsi="Verdana"/>
          <w:bCs/>
          <w:sz w:val="20"/>
          <w:szCs w:val="20"/>
        </w:rPr>
      </w:pPr>
      <w:r w:rsidRPr="00B43CA9">
        <w:rPr>
          <w:rFonts w:ascii="Verdana" w:hAnsi="Verdana"/>
          <w:bCs/>
          <w:sz w:val="20"/>
          <w:szCs w:val="20"/>
        </w:rPr>
        <w:t xml:space="preserve">Efetua-se o </w:t>
      </w:r>
      <w:proofErr w:type="spellStart"/>
      <w:r w:rsidRPr="00B43CA9">
        <w:rPr>
          <w:rFonts w:ascii="Verdana" w:hAnsi="Verdana"/>
          <w:bCs/>
          <w:sz w:val="20"/>
          <w:szCs w:val="20"/>
        </w:rPr>
        <w:t>produtório</w:t>
      </w:r>
      <w:proofErr w:type="spellEnd"/>
      <w:r w:rsidRPr="00B43CA9">
        <w:rPr>
          <w:rFonts w:ascii="Verdana" w:hAnsi="Verdana"/>
          <w:bCs/>
          <w:sz w:val="20"/>
          <w:szCs w:val="20"/>
        </w:rPr>
        <w:t xml:space="preserve"> dos fatores (1 + </w:t>
      </w:r>
      <w:proofErr w:type="spellStart"/>
      <w:r w:rsidRPr="00B43CA9">
        <w:rPr>
          <w:rFonts w:ascii="Verdana" w:hAnsi="Verdana"/>
          <w:bCs/>
          <w:sz w:val="20"/>
          <w:szCs w:val="20"/>
        </w:rPr>
        <w:t>TDI</w:t>
      </w:r>
      <w:r w:rsidRPr="00B43CA9">
        <w:rPr>
          <w:rFonts w:ascii="Verdana" w:hAnsi="Verdana"/>
          <w:bCs/>
          <w:sz w:val="20"/>
          <w:szCs w:val="20"/>
          <w:vertAlign w:val="subscript"/>
        </w:rPr>
        <w:t>k</w:t>
      </w:r>
      <w:proofErr w:type="spellEnd"/>
      <w:r w:rsidRPr="00B43CA9">
        <w:rPr>
          <w:rFonts w:ascii="Verdana" w:hAnsi="Verdana"/>
          <w:bCs/>
          <w:sz w:val="20"/>
          <w:szCs w:val="20"/>
        </w:rPr>
        <w:t>), sendo que a cada fator acumulado, trunca-se o resultado com 16 (dezesseis) casas decimais, aplicando-se o próximo fator diário, e assim por diante até o último considerado.</w:t>
      </w:r>
    </w:p>
    <w:p w14:paraId="136215CF" w14:textId="77777777" w:rsidR="002158C3" w:rsidRPr="00B43CA9" w:rsidRDefault="002158C3" w:rsidP="00F3590C">
      <w:pPr>
        <w:spacing w:line="280" w:lineRule="exact"/>
        <w:ind w:left="1418" w:hanging="731"/>
        <w:jc w:val="both"/>
        <w:rPr>
          <w:rFonts w:ascii="Verdana" w:hAnsi="Verdana"/>
          <w:bCs/>
          <w:sz w:val="20"/>
          <w:szCs w:val="20"/>
        </w:rPr>
      </w:pPr>
    </w:p>
    <w:p w14:paraId="34EB6225" w14:textId="633D062E" w:rsidR="002158C3" w:rsidRDefault="002158C3" w:rsidP="00AD5BDC">
      <w:pPr>
        <w:pStyle w:val="PargrafodaLista"/>
        <w:numPr>
          <w:ilvl w:val="0"/>
          <w:numId w:val="88"/>
        </w:numPr>
        <w:spacing w:line="280" w:lineRule="exact"/>
        <w:ind w:left="1418" w:hanging="731"/>
        <w:jc w:val="both"/>
        <w:rPr>
          <w:ins w:id="74" w:author="Daniella Yamada" w:date="2020-06-24T16:45:00Z"/>
          <w:rFonts w:ascii="Verdana" w:hAnsi="Verdana"/>
          <w:bCs/>
          <w:sz w:val="20"/>
          <w:szCs w:val="20"/>
        </w:rPr>
      </w:pPr>
      <w:r w:rsidRPr="00B43CA9">
        <w:rPr>
          <w:rFonts w:ascii="Verdana" w:hAnsi="Verdana"/>
          <w:bCs/>
          <w:sz w:val="20"/>
          <w:szCs w:val="20"/>
        </w:rPr>
        <w:t>Estando os fatores acumulados, considera-se o fator resultante "Fator DI" com 8 (oito) casas decimais, com arredondamento.</w:t>
      </w:r>
    </w:p>
    <w:p w14:paraId="51D10F48" w14:textId="77777777" w:rsidR="00126935" w:rsidRPr="00126935" w:rsidRDefault="00126935">
      <w:pPr>
        <w:pStyle w:val="PargrafodaLista"/>
        <w:rPr>
          <w:ins w:id="75" w:author="Daniella Yamada" w:date="2020-06-24T16:45:00Z"/>
          <w:rFonts w:ascii="Verdana" w:hAnsi="Verdana"/>
          <w:bCs/>
          <w:sz w:val="20"/>
          <w:szCs w:val="20"/>
          <w:rPrChange w:id="76" w:author="Daniella Yamada" w:date="2020-06-24T16:45:00Z">
            <w:rPr>
              <w:ins w:id="77" w:author="Daniella Yamada" w:date="2020-06-24T16:45:00Z"/>
            </w:rPr>
          </w:rPrChange>
        </w:rPr>
        <w:pPrChange w:id="78" w:author="Daniella Yamada" w:date="2020-06-24T16:45:00Z">
          <w:pPr>
            <w:pStyle w:val="PargrafodaLista"/>
            <w:numPr>
              <w:numId w:val="88"/>
            </w:numPr>
            <w:spacing w:line="280" w:lineRule="exact"/>
            <w:ind w:left="1418" w:hanging="731"/>
            <w:jc w:val="both"/>
          </w:pPr>
        </w:pPrChange>
      </w:pPr>
    </w:p>
    <w:p w14:paraId="3722EC53" w14:textId="0F367F4F" w:rsidR="00126935" w:rsidRPr="00B43CA9" w:rsidRDefault="007E58FC" w:rsidP="00AD5BDC">
      <w:pPr>
        <w:pStyle w:val="PargrafodaLista"/>
        <w:numPr>
          <w:ilvl w:val="0"/>
          <w:numId w:val="88"/>
        </w:numPr>
        <w:spacing w:line="280" w:lineRule="exact"/>
        <w:ind w:left="1418" w:hanging="731"/>
        <w:jc w:val="both"/>
        <w:rPr>
          <w:rFonts w:ascii="Verdana" w:hAnsi="Verdana"/>
          <w:bCs/>
          <w:sz w:val="20"/>
          <w:szCs w:val="20"/>
        </w:rPr>
      </w:pPr>
      <w:ins w:id="79" w:author="Daniella Yamada" w:date="2020-06-24T16:53:00Z">
        <w:r w:rsidRPr="00B43CA9">
          <w:rPr>
            <w:rFonts w:ascii="Verdana" w:hAnsi="Verdana"/>
            <w:bCs/>
            <w:sz w:val="20"/>
            <w:szCs w:val="20"/>
          </w:rPr>
          <w:t xml:space="preserve">Para efeito do cálculo da Remuneração, será sempre considerada a Taxa DI divulgada </w:t>
        </w:r>
        <w:r w:rsidRPr="007E58FC">
          <w:rPr>
            <w:rFonts w:ascii="Verdana" w:hAnsi="Verdana"/>
            <w:bCs/>
            <w:sz w:val="20"/>
            <w:szCs w:val="20"/>
          </w:rPr>
          <w:t>no 1</w:t>
        </w:r>
        <w:r w:rsidRPr="007E58FC">
          <w:rPr>
            <w:rFonts w:ascii="Verdana" w:hAnsi="Verdana"/>
            <w:bCs/>
            <w:sz w:val="20"/>
            <w:szCs w:val="20"/>
            <w:rPrChange w:id="80" w:author="Daniella Yamada" w:date="2020-06-24T16:53:00Z">
              <w:rPr>
                <w:rFonts w:ascii="Verdana" w:hAnsi="Verdana"/>
                <w:bCs/>
                <w:sz w:val="20"/>
                <w:szCs w:val="20"/>
                <w:highlight w:val="yellow"/>
              </w:rPr>
            </w:rPrChange>
          </w:rPr>
          <w:t>º (primeiro) Dia Útil</w:t>
        </w:r>
        <w:r w:rsidRPr="00B43CA9">
          <w:rPr>
            <w:rFonts w:ascii="Verdana" w:hAnsi="Verdana"/>
            <w:bCs/>
            <w:sz w:val="20"/>
            <w:szCs w:val="20"/>
          </w:rPr>
          <w:t xml:space="preserve"> imediatamente anterior à data de cálculo da Remuneração (por exemplo: para o cálculo da Remuneração no dia 10 (dez), será considerada a Taxa DI divulgada no dia </w:t>
        </w:r>
        <w:r>
          <w:rPr>
            <w:rFonts w:ascii="Verdana" w:hAnsi="Verdana"/>
            <w:bCs/>
            <w:sz w:val="20"/>
            <w:szCs w:val="20"/>
          </w:rPr>
          <w:t>9</w:t>
        </w:r>
        <w:r w:rsidRPr="00B43CA9">
          <w:rPr>
            <w:rFonts w:ascii="Verdana" w:hAnsi="Verdana"/>
            <w:bCs/>
            <w:sz w:val="20"/>
            <w:szCs w:val="20"/>
          </w:rPr>
          <w:t xml:space="preserve"> (</w:t>
        </w:r>
        <w:r>
          <w:rPr>
            <w:rFonts w:ascii="Verdana" w:hAnsi="Verdana"/>
            <w:bCs/>
            <w:sz w:val="20"/>
            <w:szCs w:val="20"/>
          </w:rPr>
          <w:t>nove</w:t>
        </w:r>
        <w:r w:rsidRPr="00B43CA9">
          <w:rPr>
            <w:rFonts w:ascii="Verdana" w:hAnsi="Verdana"/>
            <w:bCs/>
            <w:sz w:val="20"/>
            <w:szCs w:val="20"/>
          </w:rPr>
          <w:t xml:space="preserve">), pressupondo-se que </w:t>
        </w:r>
        <w:r>
          <w:rPr>
            <w:rFonts w:ascii="Verdana" w:hAnsi="Verdana"/>
            <w:bCs/>
            <w:sz w:val="20"/>
            <w:szCs w:val="20"/>
          </w:rPr>
          <w:t>os todos dias</w:t>
        </w:r>
        <w:r w:rsidRPr="00B43CA9">
          <w:rPr>
            <w:rFonts w:ascii="Verdana" w:hAnsi="Verdana"/>
            <w:bCs/>
            <w:sz w:val="20"/>
            <w:szCs w:val="20"/>
          </w:rPr>
          <w:t xml:space="preserve"> são Dias Úteis).</w:t>
        </w:r>
      </w:ins>
    </w:p>
    <w:p w14:paraId="4520E4E8" w14:textId="77777777" w:rsidR="003503AF" w:rsidRPr="00B43CA9" w:rsidRDefault="003503AF" w:rsidP="00F3590C">
      <w:pPr>
        <w:pStyle w:val="PargrafodaLista"/>
        <w:spacing w:line="280" w:lineRule="exact"/>
        <w:rPr>
          <w:rFonts w:ascii="Verdana" w:hAnsi="Verdana"/>
          <w:bCs/>
          <w:sz w:val="20"/>
          <w:szCs w:val="20"/>
        </w:rPr>
      </w:pPr>
    </w:p>
    <w:p w14:paraId="74ECF966" w14:textId="3275C354" w:rsidR="002158C3" w:rsidDel="00667EBA" w:rsidRDefault="001A421B" w:rsidP="00AD5BDC">
      <w:pPr>
        <w:pStyle w:val="Corpodetexto"/>
        <w:widowControl w:val="0"/>
        <w:tabs>
          <w:tab w:val="left" w:pos="709"/>
        </w:tabs>
        <w:spacing w:after="0" w:line="280" w:lineRule="exact"/>
        <w:jc w:val="both"/>
        <w:rPr>
          <w:del w:id="81" w:author="Daniella Yamada" w:date="2020-06-24T14:07:00Z"/>
          <w:rFonts w:ascii="Verdana" w:hAnsi="Verdana"/>
          <w:color w:val="000000"/>
          <w:sz w:val="20"/>
          <w:szCs w:val="20"/>
        </w:rPr>
      </w:pPr>
      <w:del w:id="82" w:author="Daniella Yamada" w:date="2020-06-24T14:07:00Z">
        <w:r w:rsidDel="00667EBA">
          <w:rPr>
            <w:rFonts w:ascii="Verdana" w:hAnsi="Verdana"/>
            <w:bCs/>
            <w:sz w:val="20"/>
            <w:szCs w:val="20"/>
          </w:rPr>
          <w:delText xml:space="preserve"> </w:delText>
        </w:r>
        <w:r w:rsidRPr="00E566BE" w:rsidDel="00667EBA">
          <w:rPr>
            <w:rFonts w:ascii="Verdana" w:hAnsi="Verdana"/>
            <w:b/>
            <w:i/>
            <w:iCs/>
            <w:sz w:val="20"/>
            <w:szCs w:val="20"/>
            <w:highlight w:val="yellow"/>
            <w:lang w:eastAsia="pt-BR"/>
          </w:rPr>
          <w:delText>[Nota PG: RB, favor confirmar.]</w:delText>
        </w:r>
        <w:r w:rsidR="008F350A" w:rsidDel="00667EBA">
          <w:rPr>
            <w:rFonts w:ascii="Verdana" w:hAnsi="Verdana"/>
            <w:color w:val="000000"/>
            <w:sz w:val="20"/>
            <w:szCs w:val="20"/>
          </w:rPr>
          <w:tab/>
        </w:r>
      </w:del>
    </w:p>
    <w:p w14:paraId="4228B5CA" w14:textId="3368D96D" w:rsidR="002158C3" w:rsidRPr="0093014E" w:rsidRDefault="002158C3" w:rsidP="00AD5BDC">
      <w:pPr>
        <w:pStyle w:val="Corpodetexto"/>
        <w:widowControl w:val="0"/>
        <w:numPr>
          <w:ilvl w:val="2"/>
          <w:numId w:val="22"/>
        </w:numPr>
        <w:tabs>
          <w:tab w:val="left" w:pos="1418"/>
        </w:tabs>
        <w:spacing w:after="0" w:line="280" w:lineRule="exact"/>
        <w:ind w:left="709" w:firstLine="0"/>
        <w:jc w:val="both"/>
        <w:rPr>
          <w:rFonts w:ascii="Verdana" w:hAnsi="Verdana"/>
          <w:color w:val="000000"/>
          <w:sz w:val="20"/>
          <w:szCs w:val="20"/>
        </w:rPr>
      </w:pPr>
      <w:r w:rsidRPr="0093014E">
        <w:rPr>
          <w:rFonts w:ascii="Verdana" w:hAnsi="Verdana"/>
          <w:color w:val="000000"/>
          <w:sz w:val="20"/>
          <w:szCs w:val="20"/>
        </w:rPr>
        <w:t>Para fins de cálculo da Remuneração, define-se “</w:t>
      </w:r>
      <w:r w:rsidRPr="0093014E">
        <w:rPr>
          <w:rFonts w:ascii="Verdana" w:hAnsi="Verdana"/>
          <w:color w:val="000000"/>
          <w:sz w:val="20"/>
          <w:szCs w:val="20"/>
          <w:u w:val="single"/>
        </w:rPr>
        <w:t>Período de Capitalização</w:t>
      </w:r>
      <w:r w:rsidRPr="0093014E">
        <w:rPr>
          <w:rFonts w:ascii="Verdana" w:hAnsi="Verdana"/>
          <w:color w:val="000000"/>
          <w:sz w:val="20"/>
          <w:szCs w:val="20"/>
        </w:rPr>
        <w:t xml:space="preserve">” como o intervalo de tempo que se inicia: </w:t>
      </w:r>
      <w:r w:rsidRPr="0093014E">
        <w:rPr>
          <w:rFonts w:ascii="Verdana" w:hAnsi="Verdana"/>
          <w:b/>
          <w:bCs/>
          <w:color w:val="000000"/>
          <w:sz w:val="20"/>
          <w:szCs w:val="20"/>
        </w:rPr>
        <w:t>(i)</w:t>
      </w:r>
      <w:r w:rsidRPr="0093014E">
        <w:rPr>
          <w:rFonts w:ascii="Verdana" w:hAnsi="Verdana"/>
          <w:color w:val="000000"/>
          <w:sz w:val="20"/>
          <w:szCs w:val="20"/>
        </w:rPr>
        <w:t xml:space="preserve"> na </w:t>
      </w:r>
      <w:del w:id="83" w:author="Daniella Yamada" w:date="2020-06-24T14:07:00Z">
        <w:r w:rsidRPr="0093014E" w:rsidDel="00667EBA">
          <w:rPr>
            <w:rFonts w:ascii="Verdana" w:hAnsi="Verdana"/>
            <w:color w:val="000000"/>
            <w:sz w:val="20"/>
            <w:szCs w:val="20"/>
          </w:rPr>
          <w:delText>Data de Desembolso</w:delText>
        </w:r>
      </w:del>
      <w:ins w:id="84" w:author="Daniella Yamada" w:date="2020-06-24T14:07:00Z">
        <w:r w:rsidR="00667EBA">
          <w:rPr>
            <w:rFonts w:ascii="Verdana" w:hAnsi="Verdana"/>
            <w:color w:val="000000"/>
            <w:sz w:val="20"/>
            <w:szCs w:val="20"/>
          </w:rPr>
          <w:t>primeira Data de Integralização do CRI</w:t>
        </w:r>
      </w:ins>
      <w:del w:id="85" w:author="Daniella Yamada" w:date="2020-06-24T14:07:00Z">
        <w:r w:rsidRPr="0093014E" w:rsidDel="00667EBA">
          <w:rPr>
            <w:rFonts w:ascii="Verdana" w:hAnsi="Verdana"/>
            <w:color w:val="000000"/>
            <w:sz w:val="20"/>
            <w:szCs w:val="20"/>
          </w:rPr>
          <w:delText>,</w:delText>
        </w:r>
        <w:r w:rsidR="005A6299" w:rsidRPr="0093014E" w:rsidDel="00667EBA">
          <w:rPr>
            <w:rFonts w:ascii="Verdana" w:hAnsi="Verdana"/>
            <w:color w:val="000000"/>
            <w:sz w:val="20"/>
            <w:szCs w:val="20"/>
          </w:rPr>
          <w:delText xml:space="preserve"> inclusive,</w:delText>
        </w:r>
        <w:r w:rsidRPr="0093014E" w:rsidDel="00667EBA">
          <w:rPr>
            <w:rFonts w:ascii="Verdana" w:hAnsi="Verdana"/>
            <w:color w:val="000000"/>
            <w:sz w:val="20"/>
            <w:szCs w:val="20"/>
          </w:rPr>
          <w:delText xml:space="preserve"> </w:delText>
        </w:r>
      </w:del>
      <w:ins w:id="86" w:author="Daniella Yamada" w:date="2020-06-24T14:07:00Z">
        <w:r w:rsidR="00667EBA">
          <w:rPr>
            <w:rFonts w:ascii="Verdana" w:hAnsi="Verdana"/>
            <w:color w:val="000000"/>
            <w:sz w:val="20"/>
            <w:szCs w:val="20"/>
          </w:rPr>
          <w:t xml:space="preserve"> </w:t>
        </w:r>
      </w:ins>
      <w:r w:rsidRPr="0093014E">
        <w:rPr>
          <w:rFonts w:ascii="Verdana" w:hAnsi="Verdana"/>
          <w:color w:val="000000"/>
          <w:sz w:val="20"/>
          <w:szCs w:val="20"/>
        </w:rPr>
        <w:t xml:space="preserve">no caso do primeiro Período de Capitalização, ou </w:t>
      </w:r>
      <w:r w:rsidRPr="0093014E">
        <w:rPr>
          <w:rFonts w:ascii="Verdana" w:hAnsi="Verdana"/>
          <w:b/>
          <w:bCs/>
          <w:color w:val="000000"/>
          <w:sz w:val="20"/>
          <w:szCs w:val="20"/>
        </w:rPr>
        <w:t>(</w:t>
      </w:r>
      <w:proofErr w:type="spellStart"/>
      <w:r w:rsidRPr="0093014E">
        <w:rPr>
          <w:rFonts w:ascii="Verdana" w:hAnsi="Verdana"/>
          <w:b/>
          <w:bCs/>
          <w:color w:val="000000"/>
          <w:sz w:val="20"/>
          <w:szCs w:val="20"/>
        </w:rPr>
        <w:t>ii</w:t>
      </w:r>
      <w:proofErr w:type="spellEnd"/>
      <w:r w:rsidRPr="0093014E">
        <w:rPr>
          <w:rFonts w:ascii="Verdana" w:hAnsi="Verdana"/>
          <w:b/>
          <w:bCs/>
          <w:color w:val="000000"/>
          <w:sz w:val="20"/>
          <w:szCs w:val="20"/>
        </w:rPr>
        <w:t>)</w:t>
      </w:r>
      <w:r w:rsidRPr="0093014E">
        <w:rPr>
          <w:rFonts w:ascii="Verdana" w:hAnsi="Verdana"/>
          <w:color w:val="000000"/>
          <w:sz w:val="20"/>
          <w:szCs w:val="20"/>
        </w:rPr>
        <w:t xml:space="preserve"> </w:t>
      </w:r>
      <w:r w:rsidR="001A421B" w:rsidRPr="00CA03BA">
        <w:rPr>
          <w:rFonts w:ascii="Verdana" w:hAnsi="Verdana" w:cstheme="minorHAnsi"/>
          <w:bCs/>
          <w:sz w:val="20"/>
          <w:szCs w:val="20"/>
        </w:rPr>
        <w:t xml:space="preserve">na </w:t>
      </w:r>
      <w:del w:id="87" w:author="Daniella Yamada" w:date="2020-06-24T14:07:00Z">
        <w:r w:rsidR="001A421B" w:rsidRPr="00CA03BA" w:rsidDel="00667EBA">
          <w:rPr>
            <w:rFonts w:ascii="Verdana" w:hAnsi="Verdana" w:cstheme="minorHAnsi"/>
            <w:bCs/>
            <w:sz w:val="20"/>
            <w:szCs w:val="20"/>
          </w:rPr>
          <w:delText xml:space="preserve">Data de </w:delText>
        </w:r>
        <w:r w:rsidR="001A421B" w:rsidDel="00667EBA">
          <w:rPr>
            <w:rFonts w:ascii="Verdana" w:hAnsi="Verdana" w:cstheme="minorHAnsi"/>
            <w:bCs/>
            <w:sz w:val="20"/>
            <w:szCs w:val="20"/>
          </w:rPr>
          <w:delText>Inicio do Periodo de Capitalização</w:delText>
        </w:r>
      </w:del>
      <w:ins w:id="88" w:author="Daniella Yamada" w:date="2020-06-24T14:07:00Z">
        <w:r w:rsidR="00667EBA">
          <w:rPr>
            <w:rFonts w:ascii="Verdana" w:hAnsi="Verdana" w:cstheme="minorHAnsi"/>
            <w:bCs/>
            <w:sz w:val="20"/>
            <w:szCs w:val="20"/>
          </w:rPr>
          <w:t>Data de Pagamento anterior</w:t>
        </w:r>
      </w:ins>
      <w:del w:id="89" w:author="Daniella Yamada" w:date="2020-06-24T14:07:00Z">
        <w:r w:rsidR="001A421B" w:rsidRPr="00CA03BA" w:rsidDel="00667EBA">
          <w:rPr>
            <w:rFonts w:ascii="Verdana" w:hAnsi="Verdana" w:cstheme="minorHAnsi"/>
            <w:bCs/>
            <w:sz w:val="20"/>
            <w:szCs w:val="20"/>
          </w:rPr>
          <w:delText xml:space="preserve"> </w:delText>
        </w:r>
        <w:r w:rsidR="001A421B" w:rsidDel="00667EBA">
          <w:rPr>
            <w:rFonts w:ascii="Verdana" w:hAnsi="Verdana" w:cstheme="minorHAnsi"/>
            <w:bCs/>
            <w:sz w:val="20"/>
            <w:szCs w:val="20"/>
          </w:rPr>
          <w:delText>relevante</w:delText>
        </w:r>
        <w:r w:rsidR="001A421B" w:rsidRPr="00CA03BA" w:rsidDel="00667EBA">
          <w:rPr>
            <w:rFonts w:ascii="Verdana" w:hAnsi="Verdana" w:cstheme="minorHAnsi"/>
            <w:bCs/>
            <w:sz w:val="20"/>
            <w:szCs w:val="20"/>
          </w:rPr>
          <w:delText xml:space="preserve">, inclusive,  </w:delText>
        </w:r>
      </w:del>
      <w:ins w:id="90" w:author="Daniella Yamada" w:date="2020-06-24T14:07:00Z">
        <w:r w:rsidR="00667EBA">
          <w:rPr>
            <w:rFonts w:ascii="Verdana" w:hAnsi="Verdana" w:cstheme="minorHAnsi"/>
            <w:bCs/>
            <w:sz w:val="20"/>
            <w:szCs w:val="20"/>
          </w:rPr>
          <w:t xml:space="preserve"> </w:t>
        </w:r>
      </w:ins>
      <w:r w:rsidR="001A421B" w:rsidRPr="00CA03BA">
        <w:rPr>
          <w:rFonts w:ascii="Verdana" w:hAnsi="Verdana" w:cstheme="minorHAnsi"/>
          <w:bCs/>
          <w:sz w:val="20"/>
          <w:szCs w:val="20"/>
        </w:rPr>
        <w:t xml:space="preserve">e termina na </w:t>
      </w:r>
      <w:del w:id="91" w:author="Daniella Yamada" w:date="2020-06-24T14:08:00Z">
        <w:r w:rsidR="001A421B" w:rsidRPr="00CA03BA" w:rsidDel="00667EBA">
          <w:rPr>
            <w:rFonts w:ascii="Verdana" w:hAnsi="Verdana" w:cstheme="minorHAnsi"/>
            <w:bCs/>
            <w:sz w:val="20"/>
            <w:szCs w:val="20"/>
          </w:rPr>
          <w:delText xml:space="preserve">Data de </w:delText>
        </w:r>
        <w:r w:rsidR="001A421B" w:rsidDel="00667EBA">
          <w:rPr>
            <w:rFonts w:ascii="Verdana" w:hAnsi="Verdana" w:cstheme="minorHAnsi"/>
            <w:bCs/>
            <w:sz w:val="20"/>
            <w:szCs w:val="20"/>
          </w:rPr>
          <w:delText>Término do Periodo de Capitalização</w:delText>
        </w:r>
        <w:r w:rsidR="001A421B" w:rsidRPr="00CA03BA" w:rsidDel="00667EBA">
          <w:rPr>
            <w:rFonts w:ascii="Verdana" w:hAnsi="Verdana" w:cstheme="minorHAnsi"/>
            <w:bCs/>
            <w:sz w:val="20"/>
            <w:szCs w:val="20"/>
          </w:rPr>
          <w:delText xml:space="preserve"> </w:delText>
        </w:r>
        <w:r w:rsidR="001A421B" w:rsidDel="00667EBA">
          <w:rPr>
            <w:rFonts w:ascii="Verdana" w:hAnsi="Verdana" w:cstheme="minorHAnsi"/>
            <w:bCs/>
            <w:sz w:val="20"/>
            <w:szCs w:val="20"/>
          </w:rPr>
          <w:delText>relevante</w:delText>
        </w:r>
        <w:r w:rsidR="001A421B" w:rsidRPr="00CA03BA" w:rsidDel="00667EBA">
          <w:rPr>
            <w:rFonts w:ascii="Verdana" w:hAnsi="Verdana" w:cstheme="minorHAnsi"/>
            <w:bCs/>
            <w:sz w:val="20"/>
            <w:szCs w:val="20"/>
          </w:rPr>
          <w:delText>,</w:delText>
        </w:r>
        <w:r w:rsidR="001A421B" w:rsidDel="00667EBA">
          <w:rPr>
            <w:rFonts w:ascii="Verdana" w:hAnsi="Verdana" w:cstheme="minorHAnsi"/>
            <w:bCs/>
            <w:sz w:val="20"/>
            <w:szCs w:val="20"/>
          </w:rPr>
          <w:delText xml:space="preserve"> conforme Tabela A,</w:delText>
        </w:r>
        <w:r w:rsidR="001A421B" w:rsidRPr="00CA03BA" w:rsidDel="00667EBA">
          <w:rPr>
            <w:rFonts w:ascii="Verdana" w:hAnsi="Verdana" w:cstheme="minorHAnsi"/>
            <w:bCs/>
            <w:sz w:val="20"/>
            <w:szCs w:val="20"/>
          </w:rPr>
          <w:delText xml:space="preserve"> correspondente </w:delText>
        </w:r>
        <w:r w:rsidR="001A421B" w:rsidRPr="00CA03BA" w:rsidDel="00667EBA">
          <w:rPr>
            <w:rFonts w:ascii="Verdana" w:hAnsi="Verdana" w:cstheme="minorHAnsi"/>
            <w:bCs/>
            <w:sz w:val="20"/>
            <w:szCs w:val="20"/>
          </w:rPr>
          <w:lastRenderedPageBreak/>
          <w:delText>ao período em questão, exclusiv</w:delText>
        </w:r>
      </w:del>
      <w:ins w:id="92" w:author="Daniella Yamada" w:date="2020-06-24T14:08:00Z">
        <w:r w:rsidR="00667EBA">
          <w:rPr>
            <w:rFonts w:ascii="Verdana" w:hAnsi="Verdana" w:cstheme="minorHAnsi"/>
            <w:bCs/>
            <w:sz w:val="20"/>
            <w:szCs w:val="20"/>
          </w:rPr>
          <w:t>próxima Data de Pagamento</w:t>
        </w:r>
      </w:ins>
      <w:del w:id="93" w:author="Daniella Yamada" w:date="2020-06-24T14:08:00Z">
        <w:r w:rsidR="001A421B" w:rsidRPr="00CA03BA" w:rsidDel="00667EBA">
          <w:rPr>
            <w:rFonts w:ascii="Verdana" w:hAnsi="Verdana" w:cstheme="minorHAnsi"/>
            <w:bCs/>
            <w:sz w:val="20"/>
            <w:szCs w:val="20"/>
          </w:rPr>
          <w:delText>e</w:delText>
        </w:r>
      </w:del>
      <w:r w:rsidR="001A421B" w:rsidRPr="00CA03BA">
        <w:rPr>
          <w:rFonts w:ascii="Verdana" w:hAnsi="Verdana" w:cstheme="minorHAnsi"/>
          <w:bCs/>
          <w:sz w:val="20"/>
          <w:szCs w:val="20"/>
        </w:rPr>
        <w:t>. Cada Período de Capitalização sucede o anterior sem solução de continuidade, até a</w:t>
      </w:r>
      <w:r w:rsidR="001A421B">
        <w:rPr>
          <w:rFonts w:ascii="Verdana" w:hAnsi="Verdana" w:cstheme="minorHAnsi"/>
          <w:bCs/>
          <w:sz w:val="20"/>
          <w:szCs w:val="20"/>
        </w:rPr>
        <w:t xml:space="preserve"> última</w:t>
      </w:r>
      <w:r w:rsidR="001A421B" w:rsidRPr="00CA03BA">
        <w:rPr>
          <w:rFonts w:ascii="Verdana" w:hAnsi="Verdana" w:cstheme="minorHAnsi"/>
          <w:bCs/>
          <w:sz w:val="20"/>
          <w:szCs w:val="20"/>
        </w:rPr>
        <w:t xml:space="preserve"> Data de </w:t>
      </w:r>
      <w:r w:rsidR="001A421B">
        <w:rPr>
          <w:rFonts w:ascii="Verdana" w:hAnsi="Verdana" w:cstheme="minorHAnsi"/>
          <w:bCs/>
          <w:sz w:val="20"/>
          <w:szCs w:val="20"/>
        </w:rPr>
        <w:t xml:space="preserve">Pagamento </w:t>
      </w:r>
      <w:del w:id="94" w:author="Daniella Yamada" w:date="2020-06-24T14:08:00Z">
        <w:r w:rsidR="001A421B" w:rsidDel="00667EBA">
          <w:rPr>
            <w:rFonts w:ascii="Verdana" w:hAnsi="Verdana" w:cstheme="minorHAnsi"/>
            <w:bCs/>
            <w:sz w:val="20"/>
            <w:szCs w:val="20"/>
          </w:rPr>
          <w:delText>de Periodo de Capitalização</w:delText>
        </w:r>
        <w:r w:rsidR="001A421B" w:rsidRPr="00CA03BA" w:rsidDel="00667EBA">
          <w:rPr>
            <w:rFonts w:ascii="Verdana" w:hAnsi="Verdana" w:cstheme="minorHAnsi"/>
            <w:bCs/>
            <w:sz w:val="20"/>
            <w:szCs w:val="20"/>
          </w:rPr>
          <w:delText>u</w:delText>
        </w:r>
        <w:r w:rsidRPr="0093014E" w:rsidDel="00667EBA">
          <w:rPr>
            <w:rFonts w:ascii="Verdana" w:hAnsi="Verdana"/>
            <w:color w:val="000000"/>
            <w:sz w:val="20"/>
            <w:szCs w:val="20"/>
          </w:rPr>
          <w:delText xml:space="preserve"> </w:delText>
        </w:r>
      </w:del>
      <w:r w:rsidRPr="0093014E">
        <w:rPr>
          <w:rFonts w:ascii="Verdana" w:hAnsi="Verdana"/>
          <w:color w:val="000000"/>
          <w:sz w:val="20"/>
          <w:szCs w:val="20"/>
        </w:rPr>
        <w:t xml:space="preserve">ou data de Vencimento Antecipado ou da data de </w:t>
      </w:r>
      <w:r w:rsidRPr="0093014E">
        <w:rPr>
          <w:rFonts w:ascii="Verdana" w:hAnsi="Verdana" w:cstheme="minorHAnsi"/>
          <w:spacing w:val="2"/>
          <w:sz w:val="20"/>
          <w:szCs w:val="20"/>
        </w:rPr>
        <w:t>Pagamento Antecipado Facultativo</w:t>
      </w:r>
      <w:r w:rsidRPr="0093014E">
        <w:rPr>
          <w:rFonts w:ascii="Verdana" w:hAnsi="Verdana"/>
          <w:color w:val="000000"/>
          <w:sz w:val="20"/>
          <w:szCs w:val="20"/>
        </w:rPr>
        <w:t>, conforme o caso, previstas nesta Cédula.</w:t>
      </w:r>
    </w:p>
    <w:p w14:paraId="64371666" w14:textId="77777777" w:rsidR="00141264" w:rsidRPr="00B43CA9" w:rsidRDefault="00141264" w:rsidP="00141264">
      <w:pPr>
        <w:pStyle w:val="Corpodetexto"/>
        <w:widowControl w:val="0"/>
        <w:tabs>
          <w:tab w:val="left" w:pos="1418"/>
        </w:tabs>
        <w:spacing w:after="0" w:line="280" w:lineRule="exact"/>
        <w:ind w:left="709"/>
        <w:jc w:val="both"/>
        <w:rPr>
          <w:rFonts w:ascii="Verdana" w:hAnsi="Verdana"/>
          <w:color w:val="000000"/>
          <w:sz w:val="20"/>
          <w:szCs w:val="20"/>
        </w:rPr>
      </w:pPr>
    </w:p>
    <w:p w14:paraId="757DB415" w14:textId="77777777" w:rsidR="00850FDE" w:rsidRDefault="003E3760" w:rsidP="00547606">
      <w:pPr>
        <w:pStyle w:val="Corpodetexto"/>
        <w:widowControl w:val="0"/>
        <w:numPr>
          <w:ilvl w:val="2"/>
          <w:numId w:val="22"/>
        </w:numPr>
        <w:tabs>
          <w:tab w:val="left" w:pos="1418"/>
        </w:tabs>
        <w:spacing w:after="0" w:line="280" w:lineRule="exact"/>
        <w:ind w:left="709" w:firstLine="0"/>
        <w:jc w:val="both"/>
        <w:rPr>
          <w:rFonts w:ascii="Verdana" w:hAnsi="Verdana"/>
          <w:bCs/>
          <w:color w:val="000000"/>
          <w:sz w:val="20"/>
          <w:szCs w:val="20"/>
        </w:rPr>
      </w:pPr>
      <w:bookmarkStart w:id="95" w:name="_DV_M192"/>
      <w:bookmarkStart w:id="96" w:name="_DV_M199"/>
      <w:bookmarkStart w:id="97" w:name="_Ref42073095"/>
      <w:bookmarkEnd w:id="95"/>
      <w:bookmarkEnd w:id="96"/>
      <w:r w:rsidRPr="00B43CA9">
        <w:rPr>
          <w:rFonts w:ascii="Verdana" w:hAnsi="Verdana"/>
          <w:bCs/>
          <w:color w:val="000000"/>
          <w:sz w:val="20"/>
          <w:szCs w:val="20"/>
        </w:rPr>
        <w:t xml:space="preserve">Excepcionalmente na primeira Data de Pagamento da Remuneração, deverá ser </w:t>
      </w:r>
      <w:r w:rsidR="002D3CB1" w:rsidRPr="00B43CA9">
        <w:rPr>
          <w:rFonts w:ascii="Verdana" w:hAnsi="Verdana"/>
          <w:color w:val="000000"/>
          <w:sz w:val="20"/>
          <w:szCs w:val="20"/>
        </w:rPr>
        <w:t xml:space="preserve">capitalizado ao “Fator de Juros” um prêmio de remuneração </w:t>
      </w:r>
      <w:r w:rsidRPr="00B43CA9">
        <w:rPr>
          <w:rFonts w:ascii="Verdana" w:hAnsi="Verdana"/>
          <w:bCs/>
          <w:color w:val="000000"/>
          <w:sz w:val="20"/>
          <w:szCs w:val="20"/>
        </w:rPr>
        <w:t xml:space="preserve">equivalente ao </w:t>
      </w:r>
      <w:proofErr w:type="spellStart"/>
      <w:r w:rsidRPr="00B43CA9">
        <w:rPr>
          <w:rFonts w:ascii="Verdana" w:hAnsi="Verdana"/>
          <w:bCs/>
          <w:color w:val="000000"/>
          <w:sz w:val="20"/>
          <w:szCs w:val="20"/>
        </w:rPr>
        <w:t>produtório</w:t>
      </w:r>
      <w:proofErr w:type="spellEnd"/>
      <w:r w:rsidRPr="00B43CA9">
        <w:rPr>
          <w:rFonts w:ascii="Verdana" w:hAnsi="Verdana"/>
          <w:bCs/>
          <w:color w:val="000000"/>
          <w:sz w:val="20"/>
          <w:szCs w:val="20"/>
        </w:rPr>
        <w:t xml:space="preserve"> de </w:t>
      </w:r>
      <w:r w:rsidR="00AE3EA4" w:rsidRPr="00631174">
        <w:rPr>
          <w:rFonts w:ascii="Verdana" w:hAnsi="Verdana"/>
          <w:bCs/>
          <w:color w:val="000000"/>
          <w:sz w:val="20"/>
          <w:szCs w:val="20"/>
        </w:rPr>
        <w:t>2</w:t>
      </w:r>
      <w:r w:rsidRPr="00631174">
        <w:rPr>
          <w:rFonts w:ascii="Verdana" w:hAnsi="Verdana"/>
          <w:bCs/>
          <w:color w:val="000000"/>
          <w:sz w:val="20"/>
          <w:szCs w:val="20"/>
        </w:rPr>
        <w:t xml:space="preserve"> (</w:t>
      </w:r>
      <w:r w:rsidR="00AE3EA4" w:rsidRPr="00631174">
        <w:rPr>
          <w:rFonts w:ascii="Verdana" w:hAnsi="Verdana"/>
          <w:bCs/>
          <w:color w:val="000000"/>
          <w:sz w:val="20"/>
          <w:szCs w:val="20"/>
        </w:rPr>
        <w:t>dois)</w:t>
      </w:r>
      <w:r w:rsidRPr="00631174">
        <w:rPr>
          <w:rFonts w:ascii="Verdana" w:hAnsi="Verdana"/>
          <w:bCs/>
          <w:color w:val="000000"/>
          <w:sz w:val="20"/>
          <w:szCs w:val="20"/>
        </w:rPr>
        <w:t xml:space="preserve"> Dia</w:t>
      </w:r>
      <w:r w:rsidR="00AE3EA4" w:rsidRPr="00631174">
        <w:rPr>
          <w:rFonts w:ascii="Verdana" w:hAnsi="Verdana"/>
          <w:bCs/>
          <w:color w:val="000000"/>
          <w:sz w:val="20"/>
          <w:szCs w:val="20"/>
        </w:rPr>
        <w:t>s</w:t>
      </w:r>
      <w:r w:rsidRPr="00631174">
        <w:rPr>
          <w:rFonts w:ascii="Verdana" w:hAnsi="Verdana"/>
          <w:bCs/>
          <w:color w:val="000000"/>
          <w:sz w:val="20"/>
          <w:szCs w:val="20"/>
        </w:rPr>
        <w:t xml:space="preserve"> Út</w:t>
      </w:r>
      <w:r w:rsidR="00AE3EA4" w:rsidRPr="00631174">
        <w:rPr>
          <w:rFonts w:ascii="Verdana" w:hAnsi="Verdana"/>
          <w:bCs/>
          <w:color w:val="000000"/>
          <w:sz w:val="20"/>
          <w:szCs w:val="20"/>
        </w:rPr>
        <w:t>eis</w:t>
      </w:r>
      <w:r w:rsidRPr="00B43CA9">
        <w:rPr>
          <w:rFonts w:ascii="Verdana" w:hAnsi="Verdana"/>
          <w:bCs/>
          <w:color w:val="000000"/>
          <w:sz w:val="20"/>
          <w:szCs w:val="20"/>
        </w:rPr>
        <w:t xml:space="preserve"> que antecede a Data de Desembolso, calculado </w:t>
      </w:r>
      <w:r w:rsidRPr="00B43CA9">
        <w:rPr>
          <w:rFonts w:ascii="Verdana" w:hAnsi="Verdana"/>
          <w:bCs/>
          <w:i/>
          <w:iCs/>
          <w:color w:val="000000"/>
          <w:sz w:val="20"/>
          <w:szCs w:val="20"/>
        </w:rPr>
        <w:t xml:space="preserve">pro rata </w:t>
      </w:r>
      <w:proofErr w:type="spellStart"/>
      <w:r w:rsidRPr="00B43CA9">
        <w:rPr>
          <w:rFonts w:ascii="Verdana" w:hAnsi="Verdana"/>
          <w:bCs/>
          <w:i/>
          <w:iCs/>
          <w:color w:val="000000"/>
          <w:sz w:val="20"/>
          <w:szCs w:val="20"/>
        </w:rPr>
        <w:t>temporis</w:t>
      </w:r>
      <w:proofErr w:type="spellEnd"/>
      <w:r w:rsidRPr="00B43CA9">
        <w:rPr>
          <w:rFonts w:ascii="Verdana" w:hAnsi="Verdana"/>
          <w:bCs/>
          <w:color w:val="000000"/>
          <w:sz w:val="20"/>
          <w:szCs w:val="20"/>
        </w:rPr>
        <w:t xml:space="preserve">, de acordo com </w:t>
      </w:r>
      <w:r w:rsidR="00B91206" w:rsidRPr="00B43CA9">
        <w:rPr>
          <w:rFonts w:ascii="Verdana" w:hAnsi="Verdana"/>
          <w:color w:val="000000"/>
          <w:sz w:val="20"/>
          <w:szCs w:val="20"/>
        </w:rPr>
        <w:t>as regras de apuração, respectivamente, do “Fator DI” e do “Fator Spread”, descritas</w:t>
      </w:r>
      <w:r w:rsidRPr="00B43CA9">
        <w:rPr>
          <w:rFonts w:ascii="Verdana" w:hAnsi="Verdana"/>
          <w:bCs/>
          <w:color w:val="000000"/>
          <w:sz w:val="20"/>
          <w:szCs w:val="20"/>
        </w:rPr>
        <w:t xml:space="preserve"> </w:t>
      </w:r>
      <w:r w:rsidR="00B91206" w:rsidRPr="00B43CA9">
        <w:rPr>
          <w:rFonts w:ascii="Verdana" w:hAnsi="Verdana"/>
          <w:bCs/>
          <w:color w:val="000000"/>
          <w:sz w:val="20"/>
          <w:szCs w:val="20"/>
        </w:rPr>
        <w:t>n</w:t>
      </w:r>
      <w:r w:rsidR="006337AD" w:rsidRPr="00B43CA9">
        <w:rPr>
          <w:rFonts w:ascii="Verdana" w:hAnsi="Verdana"/>
          <w:bCs/>
          <w:color w:val="000000"/>
          <w:sz w:val="20"/>
          <w:szCs w:val="20"/>
        </w:rPr>
        <w:t>a Cláusula</w:t>
      </w:r>
      <w:r w:rsidRPr="00B43CA9">
        <w:rPr>
          <w:rFonts w:ascii="Verdana" w:hAnsi="Verdana"/>
          <w:bCs/>
          <w:color w:val="000000"/>
          <w:sz w:val="20"/>
          <w:szCs w:val="20"/>
        </w:rPr>
        <w:t xml:space="preserve"> 3.3 acima.</w:t>
      </w:r>
    </w:p>
    <w:p w14:paraId="6488A305" w14:textId="59DEF226" w:rsidR="002158C3" w:rsidRPr="00B43CA9" w:rsidRDefault="00717161" w:rsidP="00F3590C">
      <w:pPr>
        <w:pStyle w:val="Corpodetexto"/>
        <w:widowControl w:val="0"/>
        <w:spacing w:after="0" w:line="280" w:lineRule="exact"/>
        <w:ind w:left="709"/>
        <w:jc w:val="both"/>
        <w:rPr>
          <w:rFonts w:ascii="Verdana" w:hAnsi="Verdana" w:cs="Arial"/>
          <w:sz w:val="20"/>
          <w:szCs w:val="20"/>
        </w:rPr>
      </w:pPr>
      <w:r>
        <w:rPr>
          <w:rFonts w:ascii="Verdana" w:hAnsi="Verdana"/>
          <w:bCs/>
          <w:color w:val="000000"/>
          <w:sz w:val="20"/>
          <w:szCs w:val="20"/>
        </w:rPr>
        <w:t xml:space="preserve"> </w:t>
      </w:r>
    </w:p>
    <w:p w14:paraId="30136805" w14:textId="1EB27776" w:rsidR="00867AD3" w:rsidRPr="00E566BE" w:rsidRDefault="00867AD3" w:rsidP="00F3590C">
      <w:pPr>
        <w:pStyle w:val="Corpodetexto"/>
        <w:widowControl w:val="0"/>
        <w:numPr>
          <w:ilvl w:val="2"/>
          <w:numId w:val="22"/>
        </w:numPr>
        <w:tabs>
          <w:tab w:val="left" w:pos="1418"/>
        </w:tabs>
        <w:spacing w:after="0" w:line="280" w:lineRule="exact"/>
        <w:ind w:left="709" w:firstLine="0"/>
        <w:jc w:val="both"/>
        <w:rPr>
          <w:rFonts w:ascii="Verdana" w:hAnsi="Verdana"/>
          <w:b/>
          <w:sz w:val="20"/>
          <w:szCs w:val="20"/>
        </w:rPr>
      </w:pPr>
      <w:r>
        <w:rPr>
          <w:rFonts w:ascii="Verdana" w:hAnsi="Verdana"/>
          <w:bCs/>
          <w:sz w:val="20"/>
          <w:szCs w:val="20"/>
        </w:rPr>
        <w:t>Mediante a ocorrência de cada um dos eventos abaixo, o percentual da Sobretaxa será reduzido em 0,66% (sessenta e seis centésimos por cento) ("</w:t>
      </w:r>
      <w:r w:rsidRPr="00E566BE">
        <w:rPr>
          <w:rFonts w:ascii="Verdana" w:hAnsi="Verdana"/>
          <w:bCs/>
          <w:sz w:val="20"/>
          <w:szCs w:val="20"/>
          <w:u w:val="single"/>
        </w:rPr>
        <w:t>Eventos de Redução da Sobretaxa</w:t>
      </w:r>
      <w:r>
        <w:rPr>
          <w:rFonts w:ascii="Verdana" w:hAnsi="Verdana"/>
          <w:bCs/>
          <w:sz w:val="20"/>
          <w:szCs w:val="20"/>
        </w:rPr>
        <w:t>"):</w:t>
      </w:r>
    </w:p>
    <w:p w14:paraId="7BEAC83C" w14:textId="77777777" w:rsidR="00867AD3" w:rsidRDefault="00867AD3" w:rsidP="00E566BE">
      <w:pPr>
        <w:pStyle w:val="PargrafodaLista"/>
        <w:rPr>
          <w:rFonts w:ascii="Verdana" w:hAnsi="Verdana"/>
          <w:b/>
          <w:sz w:val="20"/>
          <w:szCs w:val="20"/>
        </w:rPr>
      </w:pPr>
    </w:p>
    <w:p w14:paraId="21C4E324" w14:textId="4C46BC93" w:rsidR="00867AD3" w:rsidRPr="00E566BE" w:rsidRDefault="00867AD3" w:rsidP="00E566BE">
      <w:pPr>
        <w:pStyle w:val="xmsonormal"/>
        <w:numPr>
          <w:ilvl w:val="0"/>
          <w:numId w:val="97"/>
        </w:numPr>
        <w:spacing w:line="280" w:lineRule="exact"/>
        <w:jc w:val="both"/>
        <w:rPr>
          <w:rFonts w:ascii="Verdana" w:hAnsi="Verdana"/>
          <w:sz w:val="20"/>
          <w:szCs w:val="20"/>
        </w:rPr>
      </w:pPr>
      <w:r w:rsidRPr="00E566BE">
        <w:rPr>
          <w:rFonts w:ascii="Verdana" w:hAnsi="Verdana"/>
          <w:b/>
          <w:bCs/>
          <w:i/>
          <w:iCs/>
          <w:sz w:val="20"/>
          <w:szCs w:val="20"/>
          <w:u w:val="single"/>
        </w:rPr>
        <w:t>“Certificação CBI”:</w:t>
      </w:r>
      <w:r w:rsidRPr="00E566BE">
        <w:rPr>
          <w:rFonts w:ascii="Verdana" w:hAnsi="Verdana"/>
          <w:sz w:val="20"/>
          <w:szCs w:val="20"/>
        </w:rPr>
        <w:t xml:space="preserve"> </w:t>
      </w:r>
      <w:del w:id="98" w:author="Daniella Yamada" w:date="2020-06-24T14:12:00Z">
        <w:r w:rsidRPr="00E566BE" w:rsidDel="00667EBA">
          <w:rPr>
            <w:rFonts w:ascii="Verdana" w:hAnsi="Verdana"/>
            <w:sz w:val="20"/>
            <w:szCs w:val="20"/>
          </w:rPr>
          <w:delText xml:space="preserve">A </w:delText>
        </w:r>
        <w:r w:rsidDel="00667EBA">
          <w:rPr>
            <w:rFonts w:ascii="Verdana" w:hAnsi="Verdana"/>
            <w:sz w:val="20"/>
            <w:szCs w:val="20"/>
          </w:rPr>
          <w:delText>Emitente</w:delText>
        </w:r>
        <w:r w:rsidRPr="00E566BE" w:rsidDel="00667EBA">
          <w:rPr>
            <w:rFonts w:ascii="Verdana" w:hAnsi="Verdana"/>
            <w:sz w:val="20"/>
            <w:szCs w:val="20"/>
          </w:rPr>
          <w:delText xml:space="preserve"> se compromete a realizar</w:delText>
        </w:r>
      </w:del>
      <w:ins w:id="99" w:author="Daniella Yamada" w:date="2020-06-24T14:12:00Z">
        <w:r w:rsidR="00667EBA">
          <w:rPr>
            <w:rFonts w:ascii="Verdana" w:hAnsi="Verdana"/>
            <w:sz w:val="20"/>
            <w:szCs w:val="20"/>
          </w:rPr>
          <w:t>Realizar</w:t>
        </w:r>
      </w:ins>
      <w:r w:rsidRPr="00E566BE">
        <w:rPr>
          <w:rFonts w:ascii="Verdana" w:hAnsi="Verdana"/>
          <w:sz w:val="20"/>
          <w:szCs w:val="20"/>
        </w:rPr>
        <w:t xml:space="preserve"> a certificação CBI (</w:t>
      </w:r>
      <w:proofErr w:type="spellStart"/>
      <w:r w:rsidRPr="00E566BE">
        <w:rPr>
          <w:rFonts w:ascii="Verdana" w:hAnsi="Verdana"/>
          <w:i/>
          <w:iCs/>
          <w:sz w:val="20"/>
          <w:szCs w:val="20"/>
        </w:rPr>
        <w:t>Climate</w:t>
      </w:r>
      <w:proofErr w:type="spellEnd"/>
      <w:r w:rsidRPr="00E566BE">
        <w:rPr>
          <w:rFonts w:ascii="Verdana" w:hAnsi="Verdana"/>
          <w:i/>
          <w:iCs/>
          <w:sz w:val="20"/>
          <w:szCs w:val="20"/>
        </w:rPr>
        <w:t xml:space="preserve"> </w:t>
      </w:r>
      <w:proofErr w:type="spellStart"/>
      <w:r w:rsidRPr="00E566BE">
        <w:rPr>
          <w:rFonts w:ascii="Verdana" w:hAnsi="Verdana"/>
          <w:i/>
          <w:iCs/>
          <w:sz w:val="20"/>
          <w:szCs w:val="20"/>
        </w:rPr>
        <w:t>Bonds</w:t>
      </w:r>
      <w:proofErr w:type="spellEnd"/>
      <w:r w:rsidRPr="00E566BE">
        <w:rPr>
          <w:rFonts w:ascii="Verdana" w:hAnsi="Verdana"/>
          <w:i/>
          <w:iCs/>
          <w:sz w:val="20"/>
          <w:szCs w:val="20"/>
        </w:rPr>
        <w:t xml:space="preserve"> </w:t>
      </w:r>
      <w:proofErr w:type="spellStart"/>
      <w:r w:rsidRPr="00E566BE">
        <w:rPr>
          <w:rFonts w:ascii="Verdana" w:hAnsi="Verdana"/>
          <w:i/>
          <w:iCs/>
          <w:sz w:val="20"/>
          <w:szCs w:val="20"/>
        </w:rPr>
        <w:t>Initiative</w:t>
      </w:r>
      <w:proofErr w:type="spellEnd"/>
      <w:r w:rsidRPr="00E566BE">
        <w:rPr>
          <w:rFonts w:ascii="Verdana" w:hAnsi="Verdana"/>
          <w:sz w:val="20"/>
          <w:szCs w:val="20"/>
        </w:rPr>
        <w:t>) para ao menos uma de suas emissões financeira</w:t>
      </w:r>
      <w:r>
        <w:rPr>
          <w:rFonts w:ascii="Verdana" w:hAnsi="Verdana"/>
          <w:sz w:val="20"/>
          <w:szCs w:val="20"/>
        </w:rPr>
        <w:t>s</w:t>
      </w:r>
      <w:r w:rsidRPr="00E566BE">
        <w:rPr>
          <w:rFonts w:ascii="Verdana" w:hAnsi="Verdana"/>
          <w:sz w:val="20"/>
          <w:szCs w:val="20"/>
        </w:rPr>
        <w:t xml:space="preserve"> até 31</w:t>
      </w:r>
      <w:r>
        <w:rPr>
          <w:rFonts w:ascii="Verdana" w:hAnsi="Verdana"/>
          <w:sz w:val="20"/>
          <w:szCs w:val="20"/>
        </w:rPr>
        <w:t xml:space="preserve"> de dezembro de 2020</w:t>
      </w:r>
      <w:r w:rsidRPr="00E566BE">
        <w:rPr>
          <w:rFonts w:ascii="Verdana" w:hAnsi="Verdana"/>
          <w:sz w:val="20"/>
          <w:szCs w:val="20"/>
        </w:rPr>
        <w:t xml:space="preserve">. A verificação do atendimento dos critérios da certificação CBI será realizada pela </w:t>
      </w:r>
      <w:proofErr w:type="spellStart"/>
      <w:r w:rsidRPr="00E566BE">
        <w:rPr>
          <w:rFonts w:ascii="Verdana" w:hAnsi="Verdana"/>
          <w:sz w:val="20"/>
          <w:szCs w:val="20"/>
        </w:rPr>
        <w:t>Vigeo</w:t>
      </w:r>
      <w:proofErr w:type="spellEnd"/>
      <w:r w:rsidRPr="00E566BE">
        <w:rPr>
          <w:rFonts w:ascii="Verdana" w:hAnsi="Verdana"/>
          <w:sz w:val="20"/>
          <w:szCs w:val="20"/>
        </w:rPr>
        <w:t xml:space="preserve"> </w:t>
      </w:r>
      <w:proofErr w:type="spellStart"/>
      <w:r w:rsidRPr="00E566BE">
        <w:rPr>
          <w:rFonts w:ascii="Verdana" w:hAnsi="Verdana"/>
          <w:sz w:val="20"/>
          <w:szCs w:val="20"/>
        </w:rPr>
        <w:t>Eiris</w:t>
      </w:r>
      <w:proofErr w:type="spellEnd"/>
      <w:r w:rsidRPr="00E566BE">
        <w:rPr>
          <w:rFonts w:ascii="Verdana" w:hAnsi="Verdana"/>
          <w:sz w:val="20"/>
          <w:szCs w:val="20"/>
        </w:rPr>
        <w:t xml:space="preserve"> (</w:t>
      </w:r>
      <w:proofErr w:type="spellStart"/>
      <w:r w:rsidRPr="00E566BE">
        <w:rPr>
          <w:rFonts w:ascii="Verdana" w:hAnsi="Verdana"/>
          <w:sz w:val="20"/>
          <w:szCs w:val="20"/>
        </w:rPr>
        <w:t>Sitawi</w:t>
      </w:r>
      <w:proofErr w:type="spellEnd"/>
      <w:r w:rsidRPr="00E566BE">
        <w:rPr>
          <w:rFonts w:ascii="Verdana" w:hAnsi="Verdana"/>
          <w:sz w:val="20"/>
          <w:szCs w:val="20"/>
        </w:rPr>
        <w:t xml:space="preserve">). As evidências da certificação serão o Parecer Independente da </w:t>
      </w:r>
      <w:proofErr w:type="spellStart"/>
      <w:r w:rsidRPr="00E566BE">
        <w:rPr>
          <w:rFonts w:ascii="Verdana" w:hAnsi="Verdana"/>
          <w:sz w:val="20"/>
          <w:szCs w:val="20"/>
        </w:rPr>
        <w:t>Vigeo</w:t>
      </w:r>
      <w:proofErr w:type="spellEnd"/>
      <w:r w:rsidRPr="00E566BE">
        <w:rPr>
          <w:rFonts w:ascii="Verdana" w:hAnsi="Verdana"/>
          <w:sz w:val="20"/>
          <w:szCs w:val="20"/>
        </w:rPr>
        <w:t xml:space="preserve"> </w:t>
      </w:r>
      <w:proofErr w:type="spellStart"/>
      <w:r w:rsidRPr="00E566BE">
        <w:rPr>
          <w:rFonts w:ascii="Verdana" w:hAnsi="Verdana"/>
          <w:sz w:val="20"/>
          <w:szCs w:val="20"/>
        </w:rPr>
        <w:t>Eiris</w:t>
      </w:r>
      <w:proofErr w:type="spellEnd"/>
      <w:r w:rsidRPr="00E566BE">
        <w:rPr>
          <w:rFonts w:ascii="Verdana" w:hAnsi="Verdana"/>
          <w:sz w:val="20"/>
          <w:szCs w:val="20"/>
        </w:rPr>
        <w:t>, bem como o Licenciamento CBI da emissão financeira que será certificada</w:t>
      </w:r>
      <w:r>
        <w:rPr>
          <w:rFonts w:ascii="Verdana" w:hAnsi="Verdana"/>
          <w:sz w:val="20"/>
          <w:szCs w:val="20"/>
        </w:rPr>
        <w:t>;</w:t>
      </w:r>
    </w:p>
    <w:p w14:paraId="194AA942" w14:textId="77777777" w:rsidR="00867AD3" w:rsidRPr="00E566BE" w:rsidRDefault="00867AD3" w:rsidP="00E566BE">
      <w:pPr>
        <w:pStyle w:val="xmsonormal"/>
        <w:spacing w:line="280" w:lineRule="exact"/>
        <w:ind w:left="709"/>
        <w:jc w:val="both"/>
        <w:rPr>
          <w:rFonts w:ascii="Verdana" w:hAnsi="Verdana"/>
          <w:sz w:val="20"/>
          <w:szCs w:val="20"/>
        </w:rPr>
      </w:pPr>
      <w:r w:rsidRPr="00E566BE">
        <w:rPr>
          <w:rFonts w:ascii="Verdana" w:hAnsi="Verdana"/>
          <w:sz w:val="20"/>
          <w:szCs w:val="20"/>
        </w:rPr>
        <w:t> </w:t>
      </w:r>
    </w:p>
    <w:p w14:paraId="604BFFE6" w14:textId="2078AF76" w:rsidR="00867AD3" w:rsidRPr="00E566BE" w:rsidRDefault="00867AD3" w:rsidP="00E566BE">
      <w:pPr>
        <w:pStyle w:val="xmsonormal"/>
        <w:numPr>
          <w:ilvl w:val="0"/>
          <w:numId w:val="97"/>
        </w:numPr>
        <w:spacing w:line="280" w:lineRule="exact"/>
        <w:jc w:val="both"/>
        <w:rPr>
          <w:rFonts w:ascii="Verdana" w:hAnsi="Verdana"/>
          <w:sz w:val="20"/>
          <w:szCs w:val="20"/>
        </w:rPr>
      </w:pPr>
      <w:r w:rsidRPr="00E566BE">
        <w:rPr>
          <w:rFonts w:ascii="Verdana" w:hAnsi="Verdana"/>
          <w:b/>
          <w:bCs/>
          <w:i/>
          <w:iCs/>
          <w:sz w:val="20"/>
          <w:szCs w:val="20"/>
          <w:u w:val="single"/>
        </w:rPr>
        <w:t>“Atestado GRI no relatório de Sustentabilidade 19/20”:</w:t>
      </w:r>
      <w:r w:rsidRPr="00E566BE">
        <w:rPr>
          <w:rFonts w:ascii="Verdana" w:hAnsi="Verdana"/>
          <w:sz w:val="20"/>
          <w:szCs w:val="20"/>
        </w:rPr>
        <w:t xml:space="preserve"> A </w:t>
      </w:r>
      <w:r>
        <w:rPr>
          <w:rFonts w:ascii="Verdana" w:hAnsi="Verdana"/>
          <w:sz w:val="20"/>
          <w:szCs w:val="20"/>
        </w:rPr>
        <w:t>Emitente</w:t>
      </w:r>
      <w:r w:rsidRPr="00E566BE">
        <w:rPr>
          <w:rFonts w:ascii="Verdana" w:hAnsi="Verdana"/>
          <w:sz w:val="20"/>
          <w:szCs w:val="20"/>
        </w:rPr>
        <w:t xml:space="preserve"> </w:t>
      </w:r>
      <w:del w:id="100" w:author="Daniella Yamada" w:date="2020-06-24T14:12:00Z">
        <w:r w:rsidRPr="00E566BE" w:rsidDel="00667EBA">
          <w:rPr>
            <w:rFonts w:ascii="Verdana" w:hAnsi="Verdana"/>
            <w:sz w:val="20"/>
            <w:szCs w:val="20"/>
          </w:rPr>
          <w:delText xml:space="preserve">incorporará </w:delText>
        </w:r>
      </w:del>
      <w:ins w:id="101" w:author="Daniella Yamada" w:date="2020-06-24T14:12:00Z">
        <w:r w:rsidR="00667EBA">
          <w:rPr>
            <w:rFonts w:ascii="Verdana" w:hAnsi="Verdana"/>
            <w:sz w:val="20"/>
            <w:szCs w:val="20"/>
          </w:rPr>
          <w:t>ser incorporada</w:t>
        </w:r>
        <w:r w:rsidR="00667EBA" w:rsidRPr="00E566BE">
          <w:rPr>
            <w:rFonts w:ascii="Verdana" w:hAnsi="Verdana"/>
            <w:sz w:val="20"/>
            <w:szCs w:val="20"/>
          </w:rPr>
          <w:t xml:space="preserve"> </w:t>
        </w:r>
      </w:ins>
      <w:r w:rsidRPr="00E566BE">
        <w:rPr>
          <w:rFonts w:ascii="Verdana" w:hAnsi="Verdana"/>
          <w:sz w:val="20"/>
          <w:szCs w:val="20"/>
        </w:rPr>
        <w:t>ao Relatório de Sustentabilidade da safra 19/20 o “</w:t>
      </w:r>
      <w:proofErr w:type="spellStart"/>
      <w:r w:rsidRPr="00E566BE">
        <w:rPr>
          <w:rFonts w:ascii="Verdana" w:hAnsi="Verdana"/>
          <w:sz w:val="20"/>
          <w:szCs w:val="20"/>
        </w:rPr>
        <w:t>Materiality</w:t>
      </w:r>
      <w:proofErr w:type="spellEnd"/>
      <w:r w:rsidRPr="00E566BE">
        <w:rPr>
          <w:rFonts w:ascii="Verdana" w:hAnsi="Verdana"/>
          <w:sz w:val="20"/>
          <w:szCs w:val="20"/>
        </w:rPr>
        <w:t xml:space="preserve"> </w:t>
      </w:r>
      <w:proofErr w:type="spellStart"/>
      <w:r w:rsidRPr="00E566BE">
        <w:rPr>
          <w:rFonts w:ascii="Verdana" w:hAnsi="Verdana"/>
          <w:sz w:val="20"/>
          <w:szCs w:val="20"/>
        </w:rPr>
        <w:t>Disclosures</w:t>
      </w:r>
      <w:proofErr w:type="spellEnd"/>
      <w:r w:rsidRPr="00E566BE">
        <w:rPr>
          <w:rFonts w:ascii="Verdana" w:hAnsi="Verdana"/>
          <w:sz w:val="20"/>
          <w:szCs w:val="20"/>
        </w:rPr>
        <w:t xml:space="preserve"> Service” do GRI (</w:t>
      </w:r>
      <w:r w:rsidRPr="00E566BE">
        <w:rPr>
          <w:rFonts w:ascii="Verdana" w:hAnsi="Verdana"/>
          <w:i/>
          <w:iCs/>
          <w:sz w:val="20"/>
          <w:szCs w:val="20"/>
        </w:rPr>
        <w:t xml:space="preserve">Global </w:t>
      </w:r>
      <w:proofErr w:type="spellStart"/>
      <w:r w:rsidRPr="00E566BE">
        <w:rPr>
          <w:rFonts w:ascii="Verdana" w:hAnsi="Verdana"/>
          <w:i/>
          <w:iCs/>
          <w:sz w:val="20"/>
          <w:szCs w:val="20"/>
        </w:rPr>
        <w:t>Reporting</w:t>
      </w:r>
      <w:proofErr w:type="spellEnd"/>
      <w:r w:rsidRPr="00E566BE">
        <w:rPr>
          <w:rFonts w:ascii="Verdana" w:hAnsi="Verdana"/>
          <w:i/>
          <w:iCs/>
          <w:sz w:val="20"/>
          <w:szCs w:val="20"/>
        </w:rPr>
        <w:t xml:space="preserve"> </w:t>
      </w:r>
      <w:proofErr w:type="spellStart"/>
      <w:r w:rsidRPr="00E566BE">
        <w:rPr>
          <w:rFonts w:ascii="Verdana" w:hAnsi="Verdana"/>
          <w:i/>
          <w:iCs/>
          <w:sz w:val="20"/>
          <w:szCs w:val="20"/>
        </w:rPr>
        <w:t>Initiative</w:t>
      </w:r>
      <w:proofErr w:type="spellEnd"/>
      <w:r w:rsidRPr="00E566BE">
        <w:rPr>
          <w:rFonts w:ascii="Verdana" w:hAnsi="Verdana"/>
          <w:sz w:val="20"/>
          <w:szCs w:val="20"/>
        </w:rPr>
        <w:t>). O mesmo atestará a correta identificação dos standards GRI no relatório de sustentabilidade. O relatório será auditado pela KPMG e posteriormente enviado à GRI para verificação. A evidência do “Atestado GRI” será a disponibilidade da marca organizacional da GRI na primeira página do sumário de conteúdo do relatório. Também fará parte das evidências a “Carta de Asseguração” da KPMG que será incorporada ao relatório</w:t>
      </w:r>
      <w:r>
        <w:rPr>
          <w:rFonts w:ascii="Verdana" w:hAnsi="Verdana"/>
          <w:sz w:val="20"/>
          <w:szCs w:val="20"/>
        </w:rPr>
        <w:t>, devendo tal processo ocorrer até 31 de dezembro de 2020</w:t>
      </w:r>
      <w:r w:rsidRPr="00E566BE">
        <w:rPr>
          <w:rFonts w:ascii="Verdana" w:hAnsi="Verdana"/>
          <w:sz w:val="20"/>
          <w:szCs w:val="20"/>
        </w:rPr>
        <w:t xml:space="preserve"> e o Relatório de Sustentabilidade será publicado no </w:t>
      </w:r>
      <w:r w:rsidRPr="00E566BE">
        <w:rPr>
          <w:rFonts w:ascii="Verdana" w:hAnsi="Verdana"/>
          <w:i/>
          <w:iCs/>
          <w:sz w:val="20"/>
          <w:szCs w:val="20"/>
        </w:rPr>
        <w:t>website</w:t>
      </w:r>
      <w:r w:rsidRPr="00E566BE">
        <w:rPr>
          <w:rFonts w:ascii="Verdana" w:hAnsi="Verdana"/>
          <w:sz w:val="20"/>
          <w:szCs w:val="20"/>
        </w:rPr>
        <w:t xml:space="preserve"> da </w:t>
      </w:r>
      <w:r>
        <w:rPr>
          <w:rFonts w:ascii="Verdana" w:hAnsi="Verdana"/>
          <w:sz w:val="20"/>
          <w:szCs w:val="20"/>
        </w:rPr>
        <w:t>Emitente</w:t>
      </w:r>
      <w:r w:rsidRPr="00E566BE">
        <w:rPr>
          <w:rFonts w:ascii="Verdana" w:hAnsi="Verdana"/>
          <w:sz w:val="20"/>
          <w:szCs w:val="20"/>
        </w:rPr>
        <w:t xml:space="preserve"> (</w:t>
      </w:r>
      <w:hyperlink r:id="rId13" w:history="1">
        <w:r w:rsidRPr="00E566BE">
          <w:rPr>
            <w:rStyle w:val="Hyperlink"/>
            <w:rFonts w:ascii="Verdana" w:hAnsi="Verdana"/>
            <w:sz w:val="20"/>
            <w:szCs w:val="20"/>
          </w:rPr>
          <w:t>http://www.fsbioenergia.com.br/</w:t>
        </w:r>
      </w:hyperlink>
      <w:r w:rsidRPr="00E566BE">
        <w:rPr>
          <w:rFonts w:ascii="Verdana" w:hAnsi="Verdana"/>
          <w:sz w:val="20"/>
          <w:szCs w:val="20"/>
        </w:rPr>
        <w:t>)</w:t>
      </w:r>
      <w:r>
        <w:rPr>
          <w:rFonts w:ascii="Verdana" w:hAnsi="Verdana"/>
          <w:sz w:val="20"/>
          <w:szCs w:val="20"/>
        </w:rPr>
        <w:t>; e</w:t>
      </w:r>
    </w:p>
    <w:p w14:paraId="5EA4F9DD" w14:textId="77777777" w:rsidR="00867AD3" w:rsidRPr="00E566BE" w:rsidRDefault="00867AD3" w:rsidP="00E566BE">
      <w:pPr>
        <w:pStyle w:val="xmsonormal"/>
        <w:spacing w:line="280" w:lineRule="exact"/>
        <w:ind w:left="709"/>
        <w:jc w:val="both"/>
        <w:rPr>
          <w:rFonts w:ascii="Verdana" w:hAnsi="Verdana"/>
          <w:sz w:val="20"/>
          <w:szCs w:val="20"/>
        </w:rPr>
      </w:pPr>
      <w:r w:rsidRPr="00E566BE">
        <w:rPr>
          <w:rFonts w:ascii="Verdana" w:hAnsi="Verdana"/>
          <w:sz w:val="20"/>
          <w:szCs w:val="20"/>
        </w:rPr>
        <w:t> </w:t>
      </w:r>
    </w:p>
    <w:p w14:paraId="7A126EEB" w14:textId="0A1BFC67" w:rsidR="00867AD3" w:rsidRPr="00E566BE" w:rsidRDefault="00867AD3" w:rsidP="00E566BE">
      <w:pPr>
        <w:pStyle w:val="xmsonormal"/>
        <w:numPr>
          <w:ilvl w:val="0"/>
          <w:numId w:val="97"/>
        </w:numPr>
        <w:spacing w:line="280" w:lineRule="exact"/>
        <w:jc w:val="both"/>
        <w:rPr>
          <w:rFonts w:ascii="Verdana" w:hAnsi="Verdana"/>
          <w:sz w:val="20"/>
          <w:szCs w:val="20"/>
        </w:rPr>
      </w:pPr>
      <w:r w:rsidRPr="00E566BE">
        <w:rPr>
          <w:rFonts w:ascii="Verdana" w:hAnsi="Verdana"/>
          <w:b/>
          <w:bCs/>
          <w:i/>
          <w:iCs/>
          <w:sz w:val="20"/>
          <w:szCs w:val="20"/>
          <w:u w:val="single"/>
        </w:rPr>
        <w:t xml:space="preserve">“FS estar posicionada no Top 10 do Ranking Anidro da </w:t>
      </w:r>
      <w:proofErr w:type="spellStart"/>
      <w:r w:rsidRPr="00E566BE">
        <w:rPr>
          <w:rFonts w:ascii="Verdana" w:hAnsi="Verdana"/>
          <w:b/>
          <w:bCs/>
          <w:i/>
          <w:iCs/>
          <w:sz w:val="20"/>
          <w:szCs w:val="20"/>
          <w:u w:val="single"/>
        </w:rPr>
        <w:t>RenovaBio</w:t>
      </w:r>
      <w:proofErr w:type="spellEnd"/>
      <w:r w:rsidRPr="00E566BE">
        <w:rPr>
          <w:rFonts w:ascii="Verdana" w:hAnsi="Verdana"/>
          <w:b/>
          <w:bCs/>
          <w:i/>
          <w:iCs/>
          <w:sz w:val="20"/>
          <w:szCs w:val="20"/>
          <w:u w:val="single"/>
        </w:rPr>
        <w:t>”:</w:t>
      </w:r>
      <w:r w:rsidRPr="00E566BE">
        <w:rPr>
          <w:rFonts w:ascii="Verdana" w:hAnsi="Verdana"/>
          <w:sz w:val="20"/>
          <w:szCs w:val="20"/>
        </w:rPr>
        <w:t xml:space="preserve"> A </w:t>
      </w:r>
      <w:r>
        <w:rPr>
          <w:rFonts w:ascii="Verdana" w:hAnsi="Verdana"/>
          <w:sz w:val="20"/>
          <w:szCs w:val="20"/>
        </w:rPr>
        <w:t>Emitente estar</w:t>
      </w:r>
      <w:r w:rsidRPr="00E566BE">
        <w:rPr>
          <w:rFonts w:ascii="Verdana" w:hAnsi="Verdana"/>
          <w:sz w:val="20"/>
          <w:szCs w:val="20"/>
        </w:rPr>
        <w:t xml:space="preserve"> entre as 10 </w:t>
      </w:r>
      <w:r>
        <w:rPr>
          <w:rFonts w:ascii="Verdana" w:hAnsi="Verdana"/>
          <w:sz w:val="20"/>
          <w:szCs w:val="20"/>
        </w:rPr>
        <w:t xml:space="preserve">(dez) </w:t>
      </w:r>
      <w:r w:rsidRPr="00E566BE">
        <w:rPr>
          <w:rFonts w:ascii="Verdana" w:hAnsi="Verdana"/>
          <w:sz w:val="20"/>
          <w:szCs w:val="20"/>
        </w:rPr>
        <w:t xml:space="preserve">empresas produtoras de etanol anidro com melhor NEEA (Nota </w:t>
      </w:r>
      <w:r>
        <w:rPr>
          <w:rFonts w:ascii="Verdana" w:hAnsi="Verdana"/>
          <w:sz w:val="20"/>
          <w:szCs w:val="20"/>
        </w:rPr>
        <w:t>d</w:t>
      </w:r>
      <w:r w:rsidRPr="00E566BE">
        <w:rPr>
          <w:rFonts w:ascii="Verdana" w:hAnsi="Verdana"/>
          <w:sz w:val="20"/>
          <w:szCs w:val="20"/>
        </w:rPr>
        <w:t xml:space="preserve">e Eficiência Energética Ambiental) certificadas no Programa </w:t>
      </w:r>
      <w:proofErr w:type="spellStart"/>
      <w:r w:rsidRPr="00E566BE">
        <w:rPr>
          <w:rFonts w:ascii="Verdana" w:hAnsi="Verdana"/>
          <w:sz w:val="20"/>
          <w:szCs w:val="20"/>
        </w:rPr>
        <w:t>RenovaBio</w:t>
      </w:r>
      <w:proofErr w:type="spellEnd"/>
      <w:r w:rsidRPr="00E566BE">
        <w:rPr>
          <w:rFonts w:ascii="Verdana" w:hAnsi="Verdana"/>
          <w:sz w:val="20"/>
          <w:szCs w:val="20"/>
        </w:rPr>
        <w:t xml:space="preserve"> até 31</w:t>
      </w:r>
      <w:r>
        <w:rPr>
          <w:rFonts w:ascii="Verdana" w:hAnsi="Verdana"/>
          <w:sz w:val="20"/>
          <w:szCs w:val="20"/>
        </w:rPr>
        <w:t xml:space="preserve"> de dezembro de </w:t>
      </w:r>
      <w:r w:rsidRPr="00E566BE">
        <w:rPr>
          <w:rFonts w:ascii="Verdana" w:hAnsi="Verdana"/>
          <w:sz w:val="20"/>
          <w:szCs w:val="20"/>
        </w:rPr>
        <w:t xml:space="preserve">2020. A lista de empresas certificadas e suas respectivas notas é disponibilizada no site da ANP (Fonte: </w:t>
      </w:r>
      <w:hyperlink r:id="rId14" w:history="1">
        <w:r w:rsidRPr="00E566BE">
          <w:rPr>
            <w:rStyle w:val="Hyperlink"/>
            <w:rFonts w:ascii="Verdana" w:hAnsi="Verdana"/>
            <w:sz w:val="20"/>
            <w:szCs w:val="20"/>
          </w:rPr>
          <w:t>http://www.anp.gov.br/producao-de-biocombustiveis/renovabio/certificados-producao-importacao-eficiente</w:t>
        </w:r>
      </w:hyperlink>
      <w:r w:rsidRPr="00E566BE">
        <w:rPr>
          <w:rFonts w:ascii="Verdana" w:hAnsi="Verdana"/>
          <w:sz w:val="20"/>
          <w:szCs w:val="20"/>
        </w:rPr>
        <w:t>). Em 31</w:t>
      </w:r>
      <w:r>
        <w:rPr>
          <w:rFonts w:ascii="Verdana" w:hAnsi="Verdana"/>
          <w:sz w:val="20"/>
          <w:szCs w:val="20"/>
        </w:rPr>
        <w:t xml:space="preserve"> de </w:t>
      </w:r>
      <w:proofErr w:type="spellStart"/>
      <w:r>
        <w:rPr>
          <w:rFonts w:ascii="Verdana" w:hAnsi="Verdana"/>
          <w:sz w:val="20"/>
          <w:szCs w:val="20"/>
        </w:rPr>
        <w:t>de</w:t>
      </w:r>
      <w:proofErr w:type="spellEnd"/>
      <w:r>
        <w:rPr>
          <w:rFonts w:ascii="Verdana" w:hAnsi="Verdana"/>
          <w:sz w:val="20"/>
          <w:szCs w:val="20"/>
        </w:rPr>
        <w:t xml:space="preserve"> dezembro de 2020</w:t>
      </w:r>
      <w:r w:rsidRPr="00E566BE">
        <w:rPr>
          <w:rFonts w:ascii="Verdana" w:hAnsi="Verdana"/>
          <w:sz w:val="20"/>
          <w:szCs w:val="20"/>
        </w:rPr>
        <w:t xml:space="preserve"> será realizado o download da última lista disponível do website da ANP, a tabela será limpa (considerar-se-á somente produtores de etanol), ordenada de maior para o menor NEAA, e disponibilizado para verificação do</w:t>
      </w:r>
      <w:r>
        <w:rPr>
          <w:rFonts w:ascii="Verdana" w:hAnsi="Verdana"/>
          <w:sz w:val="20"/>
          <w:szCs w:val="20"/>
        </w:rPr>
        <w:t xml:space="preserve"> Credor.</w:t>
      </w:r>
    </w:p>
    <w:p w14:paraId="57EB60BB" w14:textId="71A0EAE3" w:rsidR="00867AD3" w:rsidRDefault="00867AD3" w:rsidP="00867AD3">
      <w:pPr>
        <w:pStyle w:val="Corpodetexto"/>
        <w:widowControl w:val="0"/>
        <w:tabs>
          <w:tab w:val="left" w:pos="1418"/>
        </w:tabs>
        <w:spacing w:after="0" w:line="280" w:lineRule="exact"/>
        <w:jc w:val="both"/>
        <w:rPr>
          <w:rFonts w:ascii="Verdana" w:hAnsi="Verdana"/>
          <w:b/>
          <w:sz w:val="20"/>
          <w:szCs w:val="20"/>
        </w:rPr>
      </w:pPr>
    </w:p>
    <w:p w14:paraId="4560022C" w14:textId="15048603" w:rsidR="00867AD3" w:rsidRPr="00E566BE" w:rsidRDefault="00867AD3" w:rsidP="00E566BE">
      <w:pPr>
        <w:pStyle w:val="Corpodetexto"/>
        <w:widowControl w:val="0"/>
        <w:numPr>
          <w:ilvl w:val="3"/>
          <w:numId w:val="22"/>
        </w:numPr>
        <w:tabs>
          <w:tab w:val="left" w:pos="1418"/>
        </w:tabs>
        <w:spacing w:after="0" w:line="280" w:lineRule="exact"/>
        <w:jc w:val="both"/>
        <w:rPr>
          <w:rFonts w:ascii="Verdana" w:hAnsi="Verdana"/>
          <w:bCs/>
          <w:sz w:val="20"/>
          <w:szCs w:val="20"/>
        </w:rPr>
      </w:pPr>
      <w:r w:rsidRPr="00E566BE">
        <w:rPr>
          <w:rFonts w:ascii="Verdana" w:hAnsi="Verdana"/>
          <w:bCs/>
          <w:sz w:val="20"/>
          <w:szCs w:val="20"/>
        </w:rPr>
        <w:t>Caso ocorra um Evento de Redução de Sobretaxa, a Emitente deverá notificar o Credor, por escrito, juntamente com o envio dos respectivos documentos comprobatórios nos termos previstos na Cláusula 3.3.3 acima ("</w:t>
      </w:r>
      <w:r w:rsidRPr="00E566BE">
        <w:rPr>
          <w:rFonts w:ascii="Verdana" w:hAnsi="Verdana"/>
          <w:bCs/>
          <w:sz w:val="20"/>
          <w:szCs w:val="20"/>
          <w:u w:val="single"/>
        </w:rPr>
        <w:t xml:space="preserve">Notificação de </w:t>
      </w:r>
      <w:r w:rsidRPr="00E566BE">
        <w:rPr>
          <w:rFonts w:ascii="Verdana" w:hAnsi="Verdana"/>
          <w:bCs/>
          <w:sz w:val="20"/>
          <w:szCs w:val="20"/>
          <w:u w:val="single"/>
        </w:rPr>
        <w:lastRenderedPageBreak/>
        <w:t>Redução de Sobretaxa</w:t>
      </w:r>
      <w:r w:rsidRPr="00E566BE">
        <w:rPr>
          <w:rFonts w:ascii="Verdana" w:hAnsi="Verdana"/>
          <w:bCs/>
          <w:sz w:val="20"/>
          <w:szCs w:val="20"/>
        </w:rPr>
        <w:t xml:space="preserve">"). O Credor terá o prazo de </w:t>
      </w:r>
      <w:del w:id="102" w:author="Daniella Yamada" w:date="2020-06-24T14:10:00Z">
        <w:r w:rsidRPr="00E566BE" w:rsidDel="00667EBA">
          <w:rPr>
            <w:rFonts w:ascii="Verdana" w:hAnsi="Verdana"/>
            <w:bCs/>
            <w:sz w:val="20"/>
            <w:szCs w:val="20"/>
          </w:rPr>
          <w:delText xml:space="preserve">2 </w:delText>
        </w:r>
      </w:del>
      <w:ins w:id="103" w:author="Daniella Yamada" w:date="2020-06-24T14:10:00Z">
        <w:r w:rsidR="00667EBA">
          <w:rPr>
            <w:rFonts w:ascii="Verdana" w:hAnsi="Verdana"/>
            <w:bCs/>
            <w:sz w:val="20"/>
            <w:szCs w:val="20"/>
          </w:rPr>
          <w:t>5</w:t>
        </w:r>
        <w:r w:rsidR="00667EBA" w:rsidRPr="00E566BE">
          <w:rPr>
            <w:rFonts w:ascii="Verdana" w:hAnsi="Verdana"/>
            <w:bCs/>
            <w:sz w:val="20"/>
            <w:szCs w:val="20"/>
          </w:rPr>
          <w:t xml:space="preserve"> </w:t>
        </w:r>
      </w:ins>
      <w:r w:rsidRPr="00E566BE">
        <w:rPr>
          <w:rFonts w:ascii="Verdana" w:hAnsi="Verdana"/>
          <w:bCs/>
          <w:sz w:val="20"/>
          <w:szCs w:val="20"/>
        </w:rPr>
        <w:t>(</w:t>
      </w:r>
      <w:del w:id="104" w:author="Daniella Yamada" w:date="2020-06-24T14:10:00Z">
        <w:r w:rsidRPr="00E566BE" w:rsidDel="00667EBA">
          <w:rPr>
            <w:rFonts w:ascii="Verdana" w:hAnsi="Verdana"/>
            <w:bCs/>
            <w:sz w:val="20"/>
            <w:szCs w:val="20"/>
          </w:rPr>
          <w:delText>dois</w:delText>
        </w:r>
      </w:del>
      <w:ins w:id="105" w:author="Daniella Yamada" w:date="2020-06-24T14:10:00Z">
        <w:r w:rsidR="00667EBA">
          <w:rPr>
            <w:rFonts w:ascii="Verdana" w:hAnsi="Verdana"/>
            <w:bCs/>
            <w:sz w:val="20"/>
            <w:szCs w:val="20"/>
          </w:rPr>
          <w:t>cinco</w:t>
        </w:r>
      </w:ins>
      <w:r w:rsidRPr="00E566BE">
        <w:rPr>
          <w:rFonts w:ascii="Verdana" w:hAnsi="Verdana"/>
          <w:bCs/>
          <w:sz w:val="20"/>
          <w:szCs w:val="20"/>
        </w:rPr>
        <w:t>) Dias Úteis para analisar a documentação enviada e, caso a mesma seja validada pelo Credor, a nova Sobretaxa passará a vigorar no 5° (quinto) Dia Útil</w:t>
      </w:r>
      <w:ins w:id="106" w:author="Daniella Yamada" w:date="2020-06-24T14:11:00Z">
        <w:r w:rsidR="00667EBA">
          <w:rPr>
            <w:rFonts w:ascii="Verdana" w:hAnsi="Verdana"/>
            <w:bCs/>
            <w:sz w:val="20"/>
            <w:szCs w:val="20"/>
          </w:rPr>
          <w:t>, mediante ao aditamento desta CCB, sem a</w:t>
        </w:r>
      </w:ins>
      <w:ins w:id="107" w:author="Daniella Yamada" w:date="2020-06-24T14:12:00Z">
        <w:r w:rsidR="00667EBA">
          <w:rPr>
            <w:rFonts w:ascii="Verdana" w:hAnsi="Verdana"/>
            <w:bCs/>
            <w:sz w:val="20"/>
            <w:szCs w:val="20"/>
          </w:rPr>
          <w:t xml:space="preserve"> necessidade de aprovação dos titulares de CRI.</w:t>
        </w:r>
      </w:ins>
      <w:del w:id="108" w:author="Daniella Yamada" w:date="2020-06-24T14:11:00Z">
        <w:r w:rsidRPr="00E566BE" w:rsidDel="00667EBA">
          <w:rPr>
            <w:rFonts w:ascii="Verdana" w:hAnsi="Verdana"/>
            <w:bCs/>
            <w:sz w:val="20"/>
            <w:szCs w:val="20"/>
          </w:rPr>
          <w:delText xml:space="preserve"> após o envio da Notificação de Redução de Sobretaxa.</w:delText>
        </w:r>
      </w:del>
    </w:p>
    <w:p w14:paraId="174A24CE" w14:textId="77777777" w:rsidR="00867AD3" w:rsidRPr="00E566BE" w:rsidRDefault="00867AD3" w:rsidP="00E566BE">
      <w:pPr>
        <w:pStyle w:val="Corpodetexto"/>
        <w:widowControl w:val="0"/>
        <w:tabs>
          <w:tab w:val="left" w:pos="1418"/>
        </w:tabs>
        <w:spacing w:after="0" w:line="280" w:lineRule="exact"/>
        <w:jc w:val="both"/>
        <w:rPr>
          <w:rFonts w:ascii="Verdana" w:hAnsi="Verdana"/>
          <w:b/>
          <w:sz w:val="20"/>
          <w:szCs w:val="20"/>
        </w:rPr>
      </w:pPr>
    </w:p>
    <w:p w14:paraId="68E2DDFE" w14:textId="1D13AFC0" w:rsidR="00B601F2" w:rsidRPr="005F764D" w:rsidRDefault="00B601F2" w:rsidP="00F3590C">
      <w:pPr>
        <w:pStyle w:val="Corpodetexto"/>
        <w:widowControl w:val="0"/>
        <w:numPr>
          <w:ilvl w:val="2"/>
          <w:numId w:val="22"/>
        </w:numPr>
        <w:tabs>
          <w:tab w:val="left" w:pos="1418"/>
        </w:tabs>
        <w:spacing w:after="0" w:line="280" w:lineRule="exact"/>
        <w:ind w:left="709" w:firstLine="0"/>
        <w:jc w:val="both"/>
        <w:rPr>
          <w:rFonts w:ascii="Verdana" w:hAnsi="Verdana"/>
          <w:b/>
          <w:sz w:val="20"/>
          <w:szCs w:val="20"/>
        </w:rPr>
      </w:pPr>
      <w:r w:rsidRPr="00B43CA9">
        <w:rPr>
          <w:rFonts w:ascii="Verdana" w:hAnsi="Verdana"/>
          <w:sz w:val="20"/>
          <w:szCs w:val="20"/>
        </w:rPr>
        <w:t xml:space="preserve">Na hipótese de extinção, limitação e/ou não divulgação da Taxa DI por mais de 10 (dez) Dias Úteis consecutivos após a data esperada para sua apuração e/ou divulgação, ou no caso de impossibilidade de aplicação da Taxa DI aos CRI por proibição legal ou judicial, será utilizada, em sua substituição, a Taxa SELIC. Na hipótese de extinção, limitação e/ou não divulgação da Taxa SELIC por mais de 10 (dez) Dias Úteis após a data esperada para sua apuração e/ou divulgação, ou no caso de impossibilidade de aplicação da Taxa SELIC aos CRI por proibição legal ou judicial, </w:t>
      </w:r>
      <w:r w:rsidR="00E85281" w:rsidRPr="00B43CA9">
        <w:rPr>
          <w:rFonts w:ascii="Verdana" w:hAnsi="Verdana"/>
          <w:sz w:val="20"/>
          <w:szCs w:val="20"/>
        </w:rPr>
        <w:t xml:space="preserve">o Agente Fiduciário dos CRI </w:t>
      </w:r>
      <w:r w:rsidRPr="00B43CA9">
        <w:rPr>
          <w:rFonts w:ascii="Verdana" w:hAnsi="Verdana"/>
          <w:sz w:val="20"/>
          <w:szCs w:val="20"/>
        </w:rPr>
        <w:t>, no prazo de até 5 (cinco) dias contados do término do prazo de 10 (dez) Dias Úteis da data de extinção da Taxa SELIC ou da data da proibição legal ou judicial, conforme o caso, convocar assembleia geral</w:t>
      </w:r>
      <w:r w:rsidR="00E85281" w:rsidRPr="00B43CA9">
        <w:rPr>
          <w:rFonts w:ascii="Verdana" w:hAnsi="Verdana"/>
          <w:sz w:val="20"/>
          <w:szCs w:val="20"/>
        </w:rPr>
        <w:t xml:space="preserve"> dos t</w:t>
      </w:r>
      <w:r w:rsidR="00B5204E" w:rsidRPr="00B43CA9">
        <w:rPr>
          <w:rFonts w:ascii="Verdana" w:hAnsi="Verdana"/>
          <w:sz w:val="20"/>
          <w:szCs w:val="20"/>
        </w:rPr>
        <w:t>itulares d</w:t>
      </w:r>
      <w:r w:rsidR="00E85281" w:rsidRPr="00B43CA9">
        <w:rPr>
          <w:rFonts w:ascii="Verdana" w:hAnsi="Verdana"/>
          <w:sz w:val="20"/>
          <w:szCs w:val="20"/>
        </w:rPr>
        <w:t>os</w:t>
      </w:r>
      <w:r w:rsidR="00B5204E" w:rsidRPr="00B43CA9">
        <w:rPr>
          <w:rFonts w:ascii="Verdana" w:hAnsi="Verdana"/>
          <w:sz w:val="20"/>
          <w:szCs w:val="20"/>
        </w:rPr>
        <w:t xml:space="preserve"> CRI</w:t>
      </w:r>
      <w:r w:rsidRPr="00B43CA9">
        <w:rPr>
          <w:rFonts w:ascii="Verdana" w:hAnsi="Verdana"/>
          <w:sz w:val="20"/>
          <w:szCs w:val="20"/>
        </w:rPr>
        <w:t xml:space="preserve"> para deliberar, observada a legislação aplicável, sobre o novo parâmetro de remuneração dos CRI a ser aplicado, que deverá ser aquele que melhor reflita as condições do mercado vigentes à época. Até a deliberação desse novo parâmetro de remuneração </w:t>
      </w:r>
      <w:r w:rsidR="00330444" w:rsidRPr="00B43CA9">
        <w:rPr>
          <w:rFonts w:ascii="Verdana" w:hAnsi="Verdana"/>
          <w:sz w:val="20"/>
          <w:szCs w:val="20"/>
        </w:rPr>
        <w:t>dos CRI</w:t>
      </w:r>
      <w:r w:rsidRPr="00B43CA9">
        <w:rPr>
          <w:rFonts w:ascii="Verdana" w:hAnsi="Verdana"/>
          <w:sz w:val="20"/>
          <w:szCs w:val="20"/>
        </w:rPr>
        <w:t xml:space="preserve">, será utilizado, para apuração da Taxa SELIC, o percentual correspondente à última Taxa SELIC divulgada oficialmente, não sendo devidas quaisquer compensações financeiras, multas ou penalidades </w:t>
      </w:r>
      <w:r w:rsidR="00F31219" w:rsidRPr="00B43CA9">
        <w:rPr>
          <w:rFonts w:ascii="Verdana" w:hAnsi="Verdana"/>
          <w:sz w:val="20"/>
          <w:szCs w:val="20"/>
        </w:rPr>
        <w:t>aos titulares dos CRI</w:t>
      </w:r>
      <w:r w:rsidRPr="00B43CA9">
        <w:rPr>
          <w:rFonts w:ascii="Verdana" w:hAnsi="Verdana"/>
          <w:sz w:val="20"/>
          <w:szCs w:val="20"/>
        </w:rPr>
        <w:t xml:space="preserve">. Na hipótese de a última Taxa DI (ou, conforme aplicável, seu substituto legal ou a Taxa SELIC) divulgada oficialmente ser inferior a zero, será utilizada, enquanto a referida taxa for inferior a zero, em substituição, a última Taxa DI (ou, conforme aplicável, seu substituto legal ou Taxa SELIC) divulgada(o) oficialmente superior a zero, até que a Taxa DI (ou, conforme aplicável, seu substituto legal ou a Taxa SELIC) volte a ser superior a zero, hipótese na qual a Taxa DI (ou, conforme aplicável, seu substituto legal ou a Taxa SELIC) divulgada em tal momento voltará a ser utilizada. </w:t>
      </w:r>
    </w:p>
    <w:p w14:paraId="626B37AE" w14:textId="77777777" w:rsidR="00B601F2" w:rsidRPr="00B43CA9" w:rsidRDefault="00B601F2" w:rsidP="00F3590C">
      <w:pPr>
        <w:pStyle w:val="Level3"/>
        <w:widowControl w:val="0"/>
        <w:numPr>
          <w:ilvl w:val="0"/>
          <w:numId w:val="0"/>
        </w:numPr>
        <w:spacing w:after="0" w:line="280" w:lineRule="exact"/>
        <w:ind w:left="709"/>
        <w:rPr>
          <w:rFonts w:ascii="Verdana" w:hAnsi="Verdana"/>
          <w:szCs w:val="20"/>
        </w:rPr>
      </w:pPr>
    </w:p>
    <w:p w14:paraId="46440951" w14:textId="3E22A382" w:rsidR="00B601F2" w:rsidRPr="005F764D" w:rsidRDefault="00B601F2" w:rsidP="00F3590C">
      <w:pPr>
        <w:pStyle w:val="Corpodetexto"/>
        <w:widowControl w:val="0"/>
        <w:numPr>
          <w:ilvl w:val="2"/>
          <w:numId w:val="22"/>
        </w:numPr>
        <w:tabs>
          <w:tab w:val="left" w:pos="1418"/>
        </w:tabs>
        <w:spacing w:after="0" w:line="280" w:lineRule="exact"/>
        <w:ind w:left="709" w:firstLine="0"/>
        <w:jc w:val="both"/>
        <w:rPr>
          <w:rFonts w:ascii="Verdana" w:hAnsi="Verdana"/>
          <w:sz w:val="20"/>
          <w:szCs w:val="20"/>
        </w:rPr>
      </w:pPr>
      <w:r w:rsidRPr="00B43CA9">
        <w:rPr>
          <w:rFonts w:ascii="Verdana" w:hAnsi="Verdana"/>
          <w:sz w:val="20"/>
          <w:szCs w:val="20"/>
        </w:rPr>
        <w:t xml:space="preserve">Caso a Taxa SELIC volte a ser divulgada antes da realização da assembleia geral </w:t>
      </w:r>
      <w:r w:rsidR="00F31219" w:rsidRPr="00B43CA9">
        <w:rPr>
          <w:rFonts w:ascii="Verdana" w:hAnsi="Verdana"/>
          <w:sz w:val="20"/>
          <w:szCs w:val="20"/>
        </w:rPr>
        <w:t>dos titulares dos</w:t>
      </w:r>
      <w:r w:rsidRPr="00B43CA9">
        <w:rPr>
          <w:rFonts w:ascii="Verdana" w:hAnsi="Verdana"/>
          <w:sz w:val="20"/>
          <w:szCs w:val="20"/>
        </w:rPr>
        <w:t xml:space="preserve"> CRI, referida assembleia geral </w:t>
      </w:r>
      <w:r w:rsidR="00F31219" w:rsidRPr="00B43CA9">
        <w:rPr>
          <w:rFonts w:ascii="Verdana" w:hAnsi="Verdana"/>
          <w:sz w:val="20"/>
          <w:szCs w:val="20"/>
        </w:rPr>
        <w:t>dos titulares dos</w:t>
      </w:r>
      <w:r w:rsidRPr="00B43CA9">
        <w:rPr>
          <w:rFonts w:ascii="Verdana" w:hAnsi="Verdana"/>
          <w:sz w:val="20"/>
          <w:szCs w:val="20"/>
        </w:rPr>
        <w:t xml:space="preserve"> CRI não será realizada, e a Taxa SELIC, a partir da data de sua divulgação, passará a ser novamente utilizada para o cálculo de quaisquer obrigações pecuniárias relativas a esta CCB. </w:t>
      </w:r>
    </w:p>
    <w:p w14:paraId="3B2652F9" w14:textId="77777777" w:rsidR="00B601F2" w:rsidRPr="00B43CA9" w:rsidRDefault="00B601F2" w:rsidP="00F3590C">
      <w:pPr>
        <w:spacing w:line="280" w:lineRule="exact"/>
        <w:ind w:left="709"/>
        <w:jc w:val="both"/>
        <w:rPr>
          <w:rFonts w:ascii="Verdana" w:hAnsi="Verdana"/>
          <w:sz w:val="20"/>
          <w:szCs w:val="20"/>
        </w:rPr>
      </w:pPr>
    </w:p>
    <w:p w14:paraId="4849FF89" w14:textId="42AE6590" w:rsidR="00B601F2" w:rsidRPr="00E15B07" w:rsidRDefault="00B601F2" w:rsidP="00F3590C">
      <w:pPr>
        <w:pStyle w:val="Corpodetexto"/>
        <w:widowControl w:val="0"/>
        <w:numPr>
          <w:ilvl w:val="2"/>
          <w:numId w:val="22"/>
        </w:numPr>
        <w:tabs>
          <w:tab w:val="left" w:pos="1418"/>
        </w:tabs>
        <w:spacing w:after="0" w:line="280" w:lineRule="exact"/>
        <w:ind w:left="709" w:firstLine="0"/>
        <w:jc w:val="both"/>
        <w:rPr>
          <w:rFonts w:ascii="Verdana" w:hAnsi="Verdana"/>
          <w:sz w:val="20"/>
          <w:szCs w:val="20"/>
        </w:rPr>
      </w:pPr>
      <w:r w:rsidRPr="00B43CA9">
        <w:rPr>
          <w:rFonts w:ascii="Verdana" w:hAnsi="Verdana"/>
          <w:sz w:val="20"/>
          <w:szCs w:val="20"/>
        </w:rPr>
        <w:t xml:space="preserve">Caso não haja acordo entre o Credor e a Emitente sobre a nova remuneração da CCB, a Emitente deverá realizar o pagamento antecipado integral da CCB, no prazo de 30 (trinta) dias contados da data da realização da assembleia geral </w:t>
      </w:r>
      <w:r w:rsidR="008154CB" w:rsidRPr="00B43CA9">
        <w:rPr>
          <w:rFonts w:ascii="Verdana" w:hAnsi="Verdana"/>
          <w:sz w:val="20"/>
          <w:szCs w:val="20"/>
        </w:rPr>
        <w:t>dos titulares dos</w:t>
      </w:r>
      <w:r w:rsidRPr="00B43CA9">
        <w:rPr>
          <w:rFonts w:ascii="Verdana" w:hAnsi="Verdana"/>
          <w:sz w:val="20"/>
          <w:szCs w:val="20"/>
        </w:rPr>
        <w:t xml:space="preserve"> CRI ou na Data de Vencimento, o que ocorrer primeiro, pelo saldo devedor da CCB, acrescido da Remuneração aplicável, calculada </w:t>
      </w:r>
      <w:r w:rsidRPr="00B43CA9">
        <w:rPr>
          <w:rFonts w:ascii="Verdana" w:hAnsi="Verdana"/>
          <w:i/>
          <w:sz w:val="20"/>
          <w:szCs w:val="20"/>
        </w:rPr>
        <w:t xml:space="preserve">pro rata </w:t>
      </w:r>
      <w:proofErr w:type="spellStart"/>
      <w:r w:rsidRPr="00B43CA9">
        <w:rPr>
          <w:rFonts w:ascii="Verdana" w:hAnsi="Verdana"/>
          <w:i/>
          <w:sz w:val="20"/>
          <w:szCs w:val="20"/>
        </w:rPr>
        <w:t>temporis</w:t>
      </w:r>
      <w:proofErr w:type="spellEnd"/>
      <w:r w:rsidRPr="00B43CA9">
        <w:rPr>
          <w:rFonts w:ascii="Verdana" w:hAnsi="Verdana"/>
          <w:sz w:val="20"/>
          <w:szCs w:val="20"/>
        </w:rPr>
        <w:t xml:space="preserve">, desde a </w:t>
      </w:r>
      <w:del w:id="109" w:author="Daniella Yamada" w:date="2020-06-24T14:42:00Z">
        <w:r w:rsidRPr="00B43CA9" w:rsidDel="00B143B4">
          <w:rPr>
            <w:rFonts w:ascii="Verdana" w:hAnsi="Verdana"/>
            <w:sz w:val="20"/>
            <w:szCs w:val="20"/>
          </w:rPr>
          <w:delText xml:space="preserve">Data de Desembolso ou a Data </w:delText>
        </w:r>
        <w:r w:rsidR="001A421B" w:rsidDel="00B143B4">
          <w:rPr>
            <w:rFonts w:ascii="Verdana" w:hAnsi="Verdana" w:cstheme="minorHAnsi"/>
            <w:sz w:val="20"/>
            <w:szCs w:val="20"/>
          </w:rPr>
          <w:delText>de Início do Período de Capitalização</w:delText>
        </w:r>
      </w:del>
      <w:ins w:id="110" w:author="Daniella Yamada" w:date="2020-06-24T14:42:00Z">
        <w:r w:rsidR="00B143B4">
          <w:rPr>
            <w:rFonts w:ascii="Verdana" w:hAnsi="Verdana"/>
            <w:sz w:val="20"/>
            <w:szCs w:val="20"/>
          </w:rPr>
          <w:t>primeira Data de  Integralizaç</w:t>
        </w:r>
        <w:r w:rsidR="00DF0453">
          <w:rPr>
            <w:rFonts w:ascii="Verdana" w:hAnsi="Verdana"/>
            <w:sz w:val="20"/>
            <w:szCs w:val="20"/>
          </w:rPr>
          <w:t>ã</w:t>
        </w:r>
        <w:r w:rsidR="00B143B4">
          <w:rPr>
            <w:rFonts w:ascii="Verdana" w:hAnsi="Verdana"/>
            <w:sz w:val="20"/>
            <w:szCs w:val="20"/>
          </w:rPr>
          <w:t xml:space="preserve">o dos CRI </w:t>
        </w:r>
      </w:ins>
      <w:del w:id="111" w:author="Daniella Yamada" w:date="2020-06-24T14:42:00Z">
        <w:r w:rsidR="001A421B" w:rsidDel="00B143B4">
          <w:rPr>
            <w:rFonts w:ascii="Verdana" w:hAnsi="Verdana" w:cstheme="minorHAnsi"/>
            <w:sz w:val="20"/>
            <w:szCs w:val="20"/>
          </w:rPr>
          <w:delText xml:space="preserve"> (conforme prevista na </w:delText>
        </w:r>
        <w:r w:rsidR="001A421B" w:rsidRPr="001B5ABD" w:rsidDel="00B143B4">
          <w:rPr>
            <w:rFonts w:ascii="Verdana" w:hAnsi="Verdana" w:cstheme="minorHAnsi"/>
            <w:sz w:val="20"/>
            <w:szCs w:val="20"/>
            <w:u w:val="single"/>
          </w:rPr>
          <w:delText>Tabela A</w:delText>
        </w:r>
        <w:r w:rsidR="001A421B" w:rsidDel="00B143B4">
          <w:rPr>
            <w:rFonts w:ascii="Verdana" w:hAnsi="Verdana" w:cstheme="minorHAnsi"/>
            <w:sz w:val="20"/>
            <w:szCs w:val="20"/>
          </w:rPr>
          <w:delText xml:space="preserve"> abaixo)</w:delText>
        </w:r>
        <w:r w:rsidRPr="00B43CA9" w:rsidDel="00B143B4">
          <w:rPr>
            <w:rFonts w:ascii="Verdana" w:hAnsi="Verdana"/>
            <w:sz w:val="20"/>
            <w:szCs w:val="20"/>
          </w:rPr>
          <w:delText xml:space="preserve"> </w:delText>
        </w:r>
      </w:del>
      <w:ins w:id="112" w:author="Daniella Yamada" w:date="2020-06-24T14:42:00Z">
        <w:r w:rsidR="00B143B4">
          <w:rPr>
            <w:rFonts w:ascii="Verdana" w:hAnsi="Verdana" w:cstheme="minorHAnsi"/>
            <w:sz w:val="20"/>
            <w:szCs w:val="20"/>
          </w:rPr>
          <w:t xml:space="preserve">ou da Data de Pagamento </w:t>
        </w:r>
      </w:ins>
      <w:r w:rsidRPr="00B43CA9">
        <w:rPr>
          <w:rFonts w:ascii="Verdana" w:hAnsi="Verdana"/>
          <w:sz w:val="20"/>
          <w:szCs w:val="20"/>
        </w:rPr>
        <w:t xml:space="preserve">imediatamente anterior, conforme o caso, até a data do efetivo pagamento, sem qualquer prêmio ou penalidade, caso em que, quando do cálculo de quaisquer obrigações pecuniárias relativas a esta CCB, será utilizado, para apuração da Taxa SELIC, o percentual correspondente à última Taxa SELIC divulgada oficialmente, </w:t>
      </w:r>
      <w:r w:rsidRPr="0093014E">
        <w:rPr>
          <w:rFonts w:ascii="Verdana" w:hAnsi="Verdana"/>
          <w:sz w:val="20"/>
          <w:szCs w:val="20"/>
        </w:rPr>
        <w:t>observado o disposto na Cláusula 3.3.</w:t>
      </w:r>
      <w:r w:rsidR="000D123E" w:rsidRPr="0093014E">
        <w:rPr>
          <w:rFonts w:ascii="Verdana" w:hAnsi="Verdana"/>
          <w:sz w:val="20"/>
          <w:szCs w:val="20"/>
        </w:rPr>
        <w:t xml:space="preserve">3 </w:t>
      </w:r>
      <w:r w:rsidRPr="0093014E">
        <w:rPr>
          <w:rFonts w:ascii="Verdana" w:hAnsi="Verdana"/>
          <w:sz w:val="20"/>
          <w:szCs w:val="20"/>
        </w:rPr>
        <w:t>acima caso a Taxa SELIC seja inferior a 0 (zero).</w:t>
      </w:r>
      <w:r w:rsidR="0049528E" w:rsidRPr="0093014E">
        <w:rPr>
          <w:rFonts w:ascii="Verdana" w:hAnsi="Verdana"/>
          <w:sz w:val="20"/>
          <w:szCs w:val="20"/>
        </w:rPr>
        <w:t xml:space="preserve"> </w:t>
      </w:r>
    </w:p>
    <w:p w14:paraId="59DD05E2" w14:textId="77777777" w:rsidR="002158C3" w:rsidRPr="0093014E" w:rsidRDefault="002158C3" w:rsidP="00AD5BDC">
      <w:pPr>
        <w:pStyle w:val="Corpodetexto"/>
        <w:widowControl w:val="0"/>
        <w:tabs>
          <w:tab w:val="left" w:pos="709"/>
        </w:tabs>
        <w:spacing w:after="0" w:line="280" w:lineRule="exact"/>
        <w:jc w:val="both"/>
        <w:rPr>
          <w:rFonts w:ascii="Verdana" w:hAnsi="Verdana"/>
          <w:spacing w:val="2"/>
          <w:sz w:val="20"/>
          <w:szCs w:val="20"/>
        </w:rPr>
      </w:pPr>
    </w:p>
    <w:p w14:paraId="0F378426" w14:textId="5BEF0B1D" w:rsidR="00C90290" w:rsidRPr="00E15B07" w:rsidRDefault="00C90290" w:rsidP="00F3590C">
      <w:pPr>
        <w:pStyle w:val="Corpodetexto"/>
        <w:widowControl w:val="0"/>
        <w:numPr>
          <w:ilvl w:val="1"/>
          <w:numId w:val="22"/>
        </w:numPr>
        <w:tabs>
          <w:tab w:val="left" w:pos="720"/>
        </w:tabs>
        <w:spacing w:after="0" w:line="280" w:lineRule="exact"/>
        <w:ind w:left="0" w:firstLine="0"/>
        <w:jc w:val="both"/>
        <w:rPr>
          <w:rFonts w:ascii="Verdana" w:hAnsi="Verdana"/>
          <w:sz w:val="20"/>
          <w:szCs w:val="20"/>
        </w:rPr>
      </w:pPr>
      <w:r w:rsidRPr="0093014E">
        <w:rPr>
          <w:rFonts w:ascii="Verdana" w:hAnsi="Verdana"/>
          <w:sz w:val="20"/>
          <w:szCs w:val="20"/>
          <w:u w:val="single"/>
        </w:rPr>
        <w:t>Do Pagamento dos Juros Remuneratórios</w:t>
      </w:r>
      <w:r w:rsidRPr="0093014E">
        <w:rPr>
          <w:rFonts w:ascii="Verdana" w:hAnsi="Verdana"/>
          <w:sz w:val="20"/>
          <w:szCs w:val="20"/>
        </w:rPr>
        <w:t xml:space="preserve">: </w:t>
      </w:r>
      <w:r w:rsidR="009062A6" w:rsidRPr="0093014E">
        <w:rPr>
          <w:rFonts w:ascii="Verdana" w:hAnsi="Verdana"/>
          <w:sz w:val="20"/>
          <w:szCs w:val="20"/>
        </w:rPr>
        <w:t>R</w:t>
      </w:r>
      <w:r w:rsidR="00D90006" w:rsidRPr="0093014E">
        <w:rPr>
          <w:rFonts w:ascii="Verdana" w:hAnsi="Verdana"/>
          <w:sz w:val="20"/>
          <w:szCs w:val="20"/>
        </w:rPr>
        <w:t xml:space="preserve">essalvadas </w:t>
      </w:r>
      <w:r w:rsidR="006C1CA6" w:rsidRPr="0093014E">
        <w:rPr>
          <w:rFonts w:ascii="Verdana" w:hAnsi="Verdana"/>
          <w:sz w:val="20"/>
          <w:szCs w:val="20"/>
        </w:rPr>
        <w:t>as hipóteses de Vencimento Antecipado ou de Pagamento Antecipado</w:t>
      </w:r>
      <w:r w:rsidR="00E87AC2" w:rsidRPr="0093014E">
        <w:rPr>
          <w:rFonts w:ascii="Verdana" w:hAnsi="Verdana"/>
          <w:sz w:val="20"/>
          <w:szCs w:val="20"/>
        </w:rPr>
        <w:t xml:space="preserve"> Facultativo (conforme abaixo definidos)</w:t>
      </w:r>
      <w:r w:rsidR="006C1CA6" w:rsidRPr="0093014E">
        <w:rPr>
          <w:rFonts w:ascii="Verdana" w:hAnsi="Verdana"/>
          <w:sz w:val="20"/>
          <w:szCs w:val="20"/>
        </w:rPr>
        <w:t>,</w:t>
      </w:r>
      <w:r w:rsidR="00764646" w:rsidRPr="0093014E">
        <w:rPr>
          <w:rFonts w:ascii="Verdana" w:hAnsi="Verdana"/>
          <w:sz w:val="20"/>
          <w:szCs w:val="20"/>
        </w:rPr>
        <w:t xml:space="preserve"> nos termos previstos nesta Cédula,</w:t>
      </w:r>
      <w:r w:rsidR="006C1CA6" w:rsidRPr="0093014E">
        <w:rPr>
          <w:rFonts w:ascii="Verdana" w:hAnsi="Verdana"/>
          <w:sz w:val="20"/>
          <w:szCs w:val="20"/>
        </w:rPr>
        <w:t xml:space="preserve"> os </w:t>
      </w:r>
      <w:r w:rsidRPr="0093014E">
        <w:rPr>
          <w:rFonts w:ascii="Verdana" w:hAnsi="Verdana"/>
          <w:sz w:val="20"/>
          <w:szCs w:val="20"/>
        </w:rPr>
        <w:t xml:space="preserve">Juros Remuneratórios serão pagos </w:t>
      </w:r>
      <w:del w:id="113" w:author="Daniella Yamada" w:date="2020-06-24T14:42:00Z">
        <w:r w:rsidRPr="0093014E" w:rsidDel="00DF0453">
          <w:rPr>
            <w:rFonts w:ascii="Verdana" w:hAnsi="Verdana"/>
            <w:spacing w:val="2"/>
            <w:sz w:val="20"/>
            <w:szCs w:val="20"/>
          </w:rPr>
          <w:delText>trimestralmente</w:delText>
        </w:r>
        <w:r w:rsidR="004718DB" w:rsidRPr="0093014E" w:rsidDel="00DF0453">
          <w:rPr>
            <w:rFonts w:ascii="Verdana" w:hAnsi="Verdana"/>
            <w:sz w:val="20"/>
            <w:szCs w:val="20"/>
          </w:rPr>
          <w:delText xml:space="preserve">, conforme </w:delText>
        </w:r>
      </w:del>
      <w:ins w:id="114" w:author="Daniella Yamada" w:date="2020-06-24T14:42:00Z">
        <w:r w:rsidR="00DF0453">
          <w:rPr>
            <w:rFonts w:ascii="Verdana" w:hAnsi="Verdana"/>
            <w:spacing w:val="2"/>
            <w:sz w:val="20"/>
            <w:szCs w:val="20"/>
          </w:rPr>
          <w:t>n</w:t>
        </w:r>
      </w:ins>
      <w:r w:rsidR="004718DB" w:rsidRPr="0093014E">
        <w:rPr>
          <w:rFonts w:ascii="Verdana" w:hAnsi="Verdana"/>
          <w:sz w:val="20"/>
          <w:szCs w:val="20"/>
        </w:rPr>
        <w:t xml:space="preserve">as Datas de Pagamento da Remuneração constantes da </w:t>
      </w:r>
      <w:r w:rsidR="004718DB" w:rsidRPr="0093014E">
        <w:rPr>
          <w:rFonts w:ascii="Verdana" w:hAnsi="Verdana"/>
          <w:sz w:val="20"/>
          <w:szCs w:val="20"/>
          <w:u w:val="single"/>
        </w:rPr>
        <w:t>Tabela A</w:t>
      </w:r>
      <w:r w:rsidR="004718DB" w:rsidRPr="0093014E">
        <w:rPr>
          <w:rFonts w:ascii="Verdana" w:hAnsi="Verdana"/>
          <w:sz w:val="20"/>
          <w:szCs w:val="20"/>
        </w:rPr>
        <w:t xml:space="preserve"> abaixo</w:t>
      </w:r>
      <w:r w:rsidR="0035150F" w:rsidRPr="0093014E">
        <w:rPr>
          <w:rFonts w:ascii="Verdana" w:hAnsi="Verdana"/>
          <w:sz w:val="20"/>
          <w:szCs w:val="20"/>
        </w:rPr>
        <w:t xml:space="preserve">, sendo o primeiro pagamento devido em </w:t>
      </w:r>
      <w:r w:rsidR="007D12A0" w:rsidRPr="00E566BE">
        <w:rPr>
          <w:rFonts w:ascii="Verdana" w:hAnsi="Verdana"/>
          <w:sz w:val="20"/>
          <w:szCs w:val="20"/>
        </w:rPr>
        <w:t>21 de agosto de 2020</w:t>
      </w:r>
      <w:r w:rsidR="0035150F" w:rsidRPr="0093014E">
        <w:rPr>
          <w:rFonts w:ascii="Verdana" w:hAnsi="Verdana"/>
          <w:sz w:val="20"/>
          <w:szCs w:val="20"/>
        </w:rPr>
        <w:t xml:space="preserve"> e o </w:t>
      </w:r>
      <w:r w:rsidRPr="0093014E">
        <w:rPr>
          <w:rFonts w:ascii="Verdana" w:hAnsi="Verdana"/>
          <w:sz w:val="20"/>
          <w:szCs w:val="20"/>
        </w:rPr>
        <w:t>último pagamento na Data de Vencimento</w:t>
      </w:r>
      <w:r w:rsidR="0035150F" w:rsidRPr="0093014E">
        <w:rPr>
          <w:rFonts w:ascii="Verdana" w:hAnsi="Verdana"/>
          <w:sz w:val="20"/>
          <w:szCs w:val="20"/>
        </w:rPr>
        <w:t>.</w:t>
      </w:r>
    </w:p>
    <w:p w14:paraId="5FD55F7F" w14:textId="77777777" w:rsidR="002158C3" w:rsidRPr="00B43CA9" w:rsidRDefault="002158C3" w:rsidP="00F3590C">
      <w:pPr>
        <w:pStyle w:val="Corpodetexto"/>
        <w:widowControl w:val="0"/>
        <w:tabs>
          <w:tab w:val="left" w:pos="709"/>
        </w:tabs>
        <w:spacing w:after="0" w:line="280" w:lineRule="exact"/>
        <w:jc w:val="both"/>
        <w:rPr>
          <w:rFonts w:ascii="Verdana" w:hAnsi="Verdana"/>
          <w:spacing w:val="2"/>
          <w:sz w:val="20"/>
          <w:szCs w:val="20"/>
        </w:rPr>
      </w:pPr>
    </w:p>
    <w:p w14:paraId="17BD8619" w14:textId="462CD534" w:rsidR="002158C3" w:rsidRPr="00B43CA9" w:rsidRDefault="00E86565" w:rsidP="00F3590C">
      <w:pPr>
        <w:pStyle w:val="Corpodetexto"/>
        <w:widowControl w:val="0"/>
        <w:numPr>
          <w:ilvl w:val="1"/>
          <w:numId w:val="22"/>
        </w:numPr>
        <w:tabs>
          <w:tab w:val="left" w:pos="709"/>
        </w:tabs>
        <w:spacing w:after="0" w:line="280" w:lineRule="exact"/>
        <w:ind w:left="0" w:firstLine="0"/>
        <w:jc w:val="both"/>
        <w:rPr>
          <w:rFonts w:ascii="Verdana" w:hAnsi="Verdana"/>
          <w:color w:val="000000"/>
          <w:sz w:val="20"/>
          <w:szCs w:val="20"/>
        </w:rPr>
      </w:pPr>
      <w:r w:rsidRPr="00B43CA9">
        <w:rPr>
          <w:rFonts w:ascii="Verdana" w:hAnsi="Verdana"/>
          <w:spacing w:val="2"/>
          <w:sz w:val="20"/>
          <w:szCs w:val="20"/>
          <w:u w:val="single"/>
        </w:rPr>
        <w:t>Da</w:t>
      </w:r>
      <w:r w:rsidR="002158C3" w:rsidRPr="00B43CA9">
        <w:rPr>
          <w:rFonts w:ascii="Verdana" w:hAnsi="Verdana"/>
          <w:spacing w:val="2"/>
          <w:sz w:val="20"/>
          <w:szCs w:val="20"/>
          <w:u w:val="single"/>
        </w:rPr>
        <w:t xml:space="preserve"> Amortização </w:t>
      </w:r>
      <w:r w:rsidRPr="00B43CA9">
        <w:rPr>
          <w:rFonts w:ascii="Verdana" w:hAnsi="Verdana"/>
          <w:spacing w:val="2"/>
          <w:sz w:val="20"/>
          <w:szCs w:val="20"/>
          <w:u w:val="single"/>
        </w:rPr>
        <w:t>do Valor de Principal</w:t>
      </w:r>
      <w:r w:rsidR="002158C3" w:rsidRPr="00B43CA9">
        <w:rPr>
          <w:rFonts w:ascii="Verdana" w:hAnsi="Verdana"/>
          <w:spacing w:val="2"/>
          <w:sz w:val="20"/>
          <w:szCs w:val="20"/>
        </w:rPr>
        <w:t>:</w:t>
      </w:r>
      <w:r w:rsidR="002158C3" w:rsidRPr="00B43CA9">
        <w:rPr>
          <w:rFonts w:ascii="Verdana" w:hAnsi="Verdana"/>
          <w:color w:val="000000"/>
          <w:sz w:val="20"/>
          <w:szCs w:val="20"/>
        </w:rPr>
        <w:t xml:space="preserve"> </w:t>
      </w:r>
      <w:r w:rsidR="00E545D5" w:rsidRPr="00B43CA9">
        <w:rPr>
          <w:rFonts w:ascii="Verdana" w:hAnsi="Verdana"/>
          <w:sz w:val="20"/>
          <w:szCs w:val="20"/>
        </w:rPr>
        <w:t xml:space="preserve">ressalvadas </w:t>
      </w:r>
      <w:r w:rsidR="00FA3F4B" w:rsidRPr="00B43CA9">
        <w:rPr>
          <w:rFonts w:ascii="Verdana" w:hAnsi="Verdana"/>
          <w:sz w:val="20"/>
          <w:szCs w:val="20"/>
        </w:rPr>
        <w:t>as hipóteses de Vencimento Antecipado ou de Pagamento Antecipado Facultativo (conforme abaixo definidos), nos termos previstos nesta Cédula</w:t>
      </w:r>
      <w:r w:rsidR="002158C3" w:rsidRPr="00B43CA9">
        <w:rPr>
          <w:rFonts w:ascii="Verdana" w:hAnsi="Verdana"/>
          <w:color w:val="000000"/>
          <w:sz w:val="20"/>
          <w:szCs w:val="20"/>
        </w:rPr>
        <w:t xml:space="preserve">, o saldo </w:t>
      </w:r>
      <w:r w:rsidR="002158C3" w:rsidRPr="00B43CA9">
        <w:rPr>
          <w:rFonts w:ascii="Verdana" w:hAnsi="Verdana"/>
          <w:sz w:val="20"/>
          <w:szCs w:val="20"/>
        </w:rPr>
        <w:t>devedor</w:t>
      </w:r>
      <w:r w:rsidR="002158C3" w:rsidRPr="00B43CA9">
        <w:rPr>
          <w:rFonts w:ascii="Verdana" w:hAnsi="Verdana"/>
          <w:color w:val="000000"/>
          <w:sz w:val="20"/>
          <w:szCs w:val="20"/>
        </w:rPr>
        <w:t xml:space="preserve"> do Valor de Principal será amortizado em 3</w:t>
      </w:r>
      <w:r w:rsidR="002158C3" w:rsidRPr="00B43CA9" w:rsidDel="001C7C7E">
        <w:rPr>
          <w:rFonts w:ascii="Verdana" w:hAnsi="Verdana"/>
          <w:color w:val="000000"/>
          <w:sz w:val="20"/>
          <w:szCs w:val="20"/>
        </w:rPr>
        <w:t xml:space="preserve"> </w:t>
      </w:r>
      <w:r w:rsidR="002158C3" w:rsidRPr="00B43CA9">
        <w:rPr>
          <w:rFonts w:ascii="Verdana" w:hAnsi="Verdana" w:cstheme="minorHAnsi"/>
          <w:color w:val="000000"/>
          <w:sz w:val="20"/>
          <w:szCs w:val="20"/>
        </w:rPr>
        <w:t xml:space="preserve">(três) parcelas anuais, calculadas com </w:t>
      </w:r>
      <w:r w:rsidR="00055067" w:rsidRPr="00B43CA9">
        <w:rPr>
          <w:rFonts w:ascii="Verdana" w:hAnsi="Verdana" w:cstheme="minorHAnsi"/>
          <w:color w:val="000000"/>
          <w:sz w:val="20"/>
          <w:szCs w:val="20"/>
        </w:rPr>
        <w:t>8</w:t>
      </w:r>
      <w:r w:rsidR="002158C3" w:rsidRPr="00B43CA9">
        <w:rPr>
          <w:rFonts w:ascii="Verdana" w:hAnsi="Verdana" w:cstheme="minorHAnsi"/>
          <w:color w:val="000000"/>
          <w:sz w:val="20"/>
          <w:szCs w:val="20"/>
        </w:rPr>
        <w:t xml:space="preserve"> (</w:t>
      </w:r>
      <w:r w:rsidR="00055067" w:rsidRPr="00B43CA9">
        <w:rPr>
          <w:rFonts w:ascii="Verdana" w:hAnsi="Verdana" w:cstheme="minorHAnsi"/>
          <w:color w:val="000000"/>
          <w:sz w:val="20"/>
          <w:szCs w:val="20"/>
        </w:rPr>
        <w:t>oito</w:t>
      </w:r>
      <w:r w:rsidR="002158C3" w:rsidRPr="00B43CA9">
        <w:rPr>
          <w:rFonts w:ascii="Verdana" w:hAnsi="Verdana" w:cstheme="minorHAnsi"/>
          <w:color w:val="000000"/>
          <w:sz w:val="20"/>
          <w:szCs w:val="20"/>
        </w:rPr>
        <w:t>) casas decimais,</w:t>
      </w:r>
      <w:r w:rsidRPr="00B43CA9">
        <w:rPr>
          <w:rFonts w:ascii="Verdana" w:hAnsi="Verdana" w:cstheme="minorHAnsi"/>
          <w:color w:val="000000"/>
          <w:sz w:val="20"/>
          <w:szCs w:val="20"/>
        </w:rPr>
        <w:t xml:space="preserve"> conforme as Datas de Pagamento da Amortização</w:t>
      </w:r>
      <w:r w:rsidR="00005ABE" w:rsidRPr="00B43CA9">
        <w:rPr>
          <w:rFonts w:ascii="Verdana" w:hAnsi="Verdana" w:cstheme="minorHAnsi"/>
          <w:color w:val="000000"/>
          <w:sz w:val="20"/>
          <w:szCs w:val="20"/>
        </w:rPr>
        <w:t xml:space="preserve"> </w:t>
      </w:r>
      <w:r w:rsidR="00005ABE" w:rsidRPr="00B43CA9">
        <w:rPr>
          <w:rFonts w:ascii="Verdana" w:hAnsi="Verdana"/>
          <w:sz w:val="20"/>
          <w:szCs w:val="20"/>
        </w:rPr>
        <w:t xml:space="preserve">constantes da </w:t>
      </w:r>
      <w:r w:rsidR="00005ABE" w:rsidRPr="00B43CA9">
        <w:rPr>
          <w:rFonts w:ascii="Verdana" w:hAnsi="Verdana"/>
          <w:sz w:val="20"/>
          <w:szCs w:val="20"/>
          <w:u w:val="single"/>
        </w:rPr>
        <w:t>Tabela A</w:t>
      </w:r>
      <w:r w:rsidR="00005ABE" w:rsidRPr="00B43CA9">
        <w:rPr>
          <w:rFonts w:ascii="Verdana" w:hAnsi="Verdana"/>
          <w:sz w:val="20"/>
          <w:szCs w:val="20"/>
        </w:rPr>
        <w:t xml:space="preserve"> abaixo</w:t>
      </w:r>
      <w:r w:rsidR="002158C3" w:rsidRPr="00B43CA9">
        <w:rPr>
          <w:rFonts w:ascii="Verdana" w:hAnsi="Verdana" w:cstheme="minorHAnsi"/>
          <w:spacing w:val="2"/>
          <w:sz w:val="20"/>
          <w:szCs w:val="20"/>
        </w:rPr>
        <w:t xml:space="preserve">, sendo que, caso qualquer Data de Pagamento de Principal não seja um Dia Útil, a referida data será considerada automaticamente prorrogada até o primeiro Dia Útil subsequente, </w:t>
      </w:r>
      <w:bookmarkEnd w:id="97"/>
      <w:r w:rsidR="002158C3" w:rsidRPr="00B43CA9">
        <w:rPr>
          <w:rFonts w:ascii="Verdana" w:hAnsi="Verdana" w:cstheme="minorHAnsi"/>
          <w:spacing w:val="2"/>
          <w:sz w:val="20"/>
          <w:szCs w:val="20"/>
        </w:rPr>
        <w:t>devendo tal prorrogação ser refletida no cômputo do pagamento de quaisquer encargos incidentes sobre ou cobrados com relação a tal montante.</w:t>
      </w:r>
      <w:r w:rsidR="000E536F">
        <w:rPr>
          <w:rFonts w:ascii="Verdana" w:hAnsi="Verdana" w:cstheme="minorHAnsi"/>
          <w:spacing w:val="2"/>
          <w:sz w:val="20"/>
          <w:szCs w:val="20"/>
        </w:rPr>
        <w:t xml:space="preserve"> </w:t>
      </w:r>
      <w:r w:rsidR="000E536F">
        <w:rPr>
          <w:rFonts w:ascii="Verdana" w:hAnsi="Verdana" w:cstheme="minorHAnsi"/>
          <w:bCs/>
          <w:color w:val="000000" w:themeColor="text1"/>
          <w:sz w:val="20"/>
          <w:szCs w:val="20"/>
        </w:rPr>
        <w:t>O saldo devedor do Valor Nominal a ser amortizado será calculado de acordo com fórmula a seguir:</w:t>
      </w:r>
    </w:p>
    <w:p w14:paraId="5CCE2354" w14:textId="77777777" w:rsidR="002158C3" w:rsidRPr="00B43CA9" w:rsidRDefault="002158C3" w:rsidP="00AD5BDC">
      <w:pPr>
        <w:pStyle w:val="PargrafodaLista"/>
        <w:widowControl w:val="0"/>
        <w:spacing w:line="280" w:lineRule="exact"/>
        <w:rPr>
          <w:rFonts w:ascii="Verdana" w:hAnsi="Verdana"/>
          <w:color w:val="000000"/>
          <w:sz w:val="20"/>
          <w:szCs w:val="20"/>
        </w:rPr>
      </w:pPr>
    </w:p>
    <w:p w14:paraId="6793FE1B" w14:textId="63875276" w:rsidR="002158C3" w:rsidRPr="00B43CA9" w:rsidRDefault="00C73290" w:rsidP="00AD5BDC">
      <w:pPr>
        <w:pStyle w:val="Corpodetexto"/>
        <w:widowControl w:val="0"/>
        <w:spacing w:after="0" w:line="280" w:lineRule="exact"/>
        <w:ind w:left="720"/>
        <w:jc w:val="center"/>
        <w:rPr>
          <w:rFonts w:ascii="Verdana" w:hAnsi="Verdana"/>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rPr>
                <m:t>AM</m:t>
              </m:r>
            </m:e>
            <m:sub>
              <m:r>
                <w:rPr>
                  <w:rFonts w:ascii="Cambria Math" w:hAnsi="Cambria Math"/>
                  <w:color w:val="000000"/>
                  <w:sz w:val="20"/>
                  <w:szCs w:val="20"/>
                </w:rPr>
                <m:t>i</m:t>
              </m:r>
            </m:sub>
          </m:sSub>
          <m:r>
            <w:rPr>
              <w:rFonts w:ascii="Cambria Math" w:hAnsi="Cambria Math"/>
              <w:color w:val="000000"/>
              <w:sz w:val="20"/>
              <w:szCs w:val="20"/>
            </w:rPr>
            <m:t>=VNe</m:t>
          </m:r>
          <m:r>
            <w:rPr>
              <w:rFonts w:ascii="Cambria Math" w:hAnsi="Cambria Math" w:hint="eastAsia"/>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Ta</m:t>
              </m:r>
            </m:e>
            <m:sub>
              <m:r>
                <w:rPr>
                  <w:rFonts w:ascii="Cambria Math" w:hAnsi="Cambria Math"/>
                  <w:color w:val="000000"/>
                  <w:sz w:val="20"/>
                  <w:szCs w:val="20"/>
                </w:rPr>
                <m:t>i</m:t>
              </m:r>
            </m:sub>
          </m:sSub>
        </m:oMath>
      </m:oMathPara>
    </w:p>
    <w:p w14:paraId="0A5B4CD7" w14:textId="6D90E25E" w:rsidR="00C33109" w:rsidRPr="00B43CA9" w:rsidRDefault="00C33109" w:rsidP="00AD5BDC">
      <w:pPr>
        <w:pStyle w:val="Corpodetexto"/>
        <w:widowControl w:val="0"/>
        <w:spacing w:after="0" w:line="280" w:lineRule="exact"/>
        <w:ind w:left="720"/>
        <w:jc w:val="center"/>
        <w:rPr>
          <w:rFonts w:ascii="Verdana" w:hAnsi="Verdana"/>
          <w:color w:val="000000"/>
          <w:sz w:val="20"/>
          <w:szCs w:val="20"/>
        </w:rPr>
      </w:pPr>
    </w:p>
    <w:p w14:paraId="6B9F9CB5" w14:textId="77777777" w:rsidR="002158C3" w:rsidRPr="00B43CA9" w:rsidRDefault="00005ABE" w:rsidP="00AD5BDC">
      <w:pPr>
        <w:pStyle w:val="Corpodetexto"/>
        <w:widowControl w:val="0"/>
        <w:tabs>
          <w:tab w:val="left" w:pos="709"/>
        </w:tabs>
        <w:spacing w:after="0" w:line="280" w:lineRule="exact"/>
        <w:ind w:left="720"/>
        <w:jc w:val="both"/>
        <w:rPr>
          <w:rFonts w:ascii="Verdana" w:hAnsi="Verdana" w:cstheme="minorHAnsi"/>
          <w:spacing w:val="2"/>
          <w:sz w:val="20"/>
          <w:szCs w:val="20"/>
        </w:rPr>
      </w:pPr>
      <w:r w:rsidRPr="00B43CA9">
        <w:rPr>
          <w:rFonts w:ascii="Verdana" w:hAnsi="Verdana" w:cstheme="minorHAnsi"/>
          <w:spacing w:val="2"/>
          <w:sz w:val="20"/>
          <w:szCs w:val="20"/>
        </w:rPr>
        <w:t>onde</w:t>
      </w:r>
      <w:r w:rsidR="002158C3" w:rsidRPr="00B43CA9">
        <w:rPr>
          <w:rFonts w:ascii="Verdana" w:hAnsi="Verdana" w:cstheme="minorHAnsi"/>
          <w:spacing w:val="2"/>
          <w:sz w:val="20"/>
          <w:szCs w:val="20"/>
        </w:rPr>
        <w:t>:</w:t>
      </w:r>
    </w:p>
    <w:p w14:paraId="654BCC54" w14:textId="77777777" w:rsidR="00005ABE" w:rsidRPr="00B43CA9" w:rsidRDefault="00005ABE" w:rsidP="00F3590C">
      <w:pPr>
        <w:pStyle w:val="Corpodetexto"/>
        <w:widowControl w:val="0"/>
        <w:tabs>
          <w:tab w:val="left" w:pos="709"/>
        </w:tabs>
        <w:spacing w:after="0" w:line="280" w:lineRule="exact"/>
        <w:ind w:left="720"/>
        <w:jc w:val="both"/>
        <w:rPr>
          <w:rFonts w:ascii="Verdana" w:hAnsi="Verdana" w:cstheme="minorHAnsi"/>
          <w:spacing w:val="2"/>
          <w:sz w:val="20"/>
          <w:szCs w:val="20"/>
        </w:rPr>
      </w:pPr>
    </w:p>
    <w:p w14:paraId="27EAA708" w14:textId="622F053C" w:rsidR="002158C3" w:rsidRPr="00B43CA9" w:rsidRDefault="008B72F9" w:rsidP="00F3590C">
      <w:pPr>
        <w:pStyle w:val="Corpodetexto"/>
        <w:widowControl w:val="0"/>
        <w:tabs>
          <w:tab w:val="left" w:pos="709"/>
        </w:tabs>
        <w:spacing w:after="0" w:line="280" w:lineRule="exact"/>
        <w:ind w:left="720"/>
        <w:jc w:val="both"/>
        <w:rPr>
          <w:rFonts w:ascii="Verdana" w:hAnsi="Verdana" w:cstheme="minorHAnsi"/>
          <w:spacing w:val="2"/>
          <w:sz w:val="20"/>
          <w:szCs w:val="20"/>
        </w:rPr>
      </w:pPr>
      <w:r w:rsidRPr="00B43CA9">
        <w:rPr>
          <w:rFonts w:ascii="Verdana" w:hAnsi="Verdana" w:cstheme="minorHAnsi"/>
          <w:spacing w:val="2"/>
          <w:sz w:val="20"/>
          <w:szCs w:val="20"/>
        </w:rPr>
        <w:t>“</w:t>
      </w:r>
      <w:proofErr w:type="spellStart"/>
      <w:r w:rsidR="002158C3" w:rsidRPr="00B43CA9">
        <w:rPr>
          <w:rFonts w:ascii="Verdana" w:hAnsi="Verdana" w:cstheme="minorHAnsi"/>
          <w:spacing w:val="2"/>
          <w:sz w:val="20"/>
          <w:szCs w:val="20"/>
          <w:u w:val="single"/>
        </w:rPr>
        <w:t>A</w:t>
      </w:r>
      <w:r w:rsidRPr="00B43CA9">
        <w:rPr>
          <w:rFonts w:ascii="Verdana" w:hAnsi="Verdana" w:cstheme="minorHAnsi"/>
          <w:spacing w:val="2"/>
          <w:sz w:val="20"/>
          <w:szCs w:val="20"/>
          <w:u w:val="single"/>
        </w:rPr>
        <w:t>M</w:t>
      </w:r>
      <w:r w:rsidR="002158C3" w:rsidRPr="00B43CA9">
        <w:rPr>
          <w:rFonts w:ascii="Verdana" w:hAnsi="Verdana" w:cstheme="minorHAnsi"/>
          <w:spacing w:val="2"/>
          <w:sz w:val="20"/>
          <w:szCs w:val="20"/>
          <w:u w:val="single"/>
        </w:rPr>
        <w:t>i</w:t>
      </w:r>
      <w:proofErr w:type="spellEnd"/>
      <w:r w:rsidRPr="00B43CA9">
        <w:rPr>
          <w:rFonts w:ascii="Verdana" w:hAnsi="Verdana" w:cstheme="minorHAnsi"/>
          <w:spacing w:val="2"/>
          <w:sz w:val="20"/>
          <w:szCs w:val="20"/>
        </w:rPr>
        <w:t>”</w:t>
      </w:r>
      <w:r w:rsidR="002158C3" w:rsidRPr="00B43CA9">
        <w:rPr>
          <w:rFonts w:ascii="Verdana" w:hAnsi="Verdana" w:cstheme="minorHAnsi"/>
          <w:spacing w:val="2"/>
          <w:sz w:val="20"/>
          <w:szCs w:val="20"/>
        </w:rPr>
        <w:t xml:space="preserve"> = </w:t>
      </w:r>
      <w:r w:rsidR="00C9418D">
        <w:rPr>
          <w:rFonts w:ascii="Verdana" w:hAnsi="Verdana" w:cstheme="minorHAnsi"/>
          <w:spacing w:val="2"/>
          <w:sz w:val="20"/>
          <w:szCs w:val="20"/>
        </w:rPr>
        <w:t xml:space="preserve">corresponde ao </w:t>
      </w:r>
      <w:r w:rsidR="003D03E1">
        <w:rPr>
          <w:rFonts w:ascii="Verdana" w:hAnsi="Verdana" w:cstheme="minorHAnsi"/>
          <w:spacing w:val="2"/>
          <w:sz w:val="20"/>
          <w:szCs w:val="20"/>
        </w:rPr>
        <w:t>v</w:t>
      </w:r>
      <w:r w:rsidR="002158C3" w:rsidRPr="00B43CA9">
        <w:rPr>
          <w:rFonts w:ascii="Verdana" w:hAnsi="Verdana" w:cstheme="minorHAnsi"/>
          <w:spacing w:val="2"/>
          <w:sz w:val="20"/>
          <w:szCs w:val="20"/>
        </w:rPr>
        <w:t>alor unitário da i-</w:t>
      </w:r>
      <w:proofErr w:type="spellStart"/>
      <w:r w:rsidR="002158C3" w:rsidRPr="00B43CA9">
        <w:rPr>
          <w:rFonts w:ascii="Verdana" w:hAnsi="Verdana" w:cstheme="minorHAnsi"/>
          <w:spacing w:val="2"/>
          <w:sz w:val="20"/>
          <w:szCs w:val="20"/>
        </w:rPr>
        <w:t>ésima</w:t>
      </w:r>
      <w:proofErr w:type="spellEnd"/>
      <w:r w:rsidR="002158C3" w:rsidRPr="00B43CA9">
        <w:rPr>
          <w:rFonts w:ascii="Verdana" w:hAnsi="Verdana" w:cstheme="minorHAnsi"/>
          <w:spacing w:val="2"/>
          <w:sz w:val="20"/>
          <w:szCs w:val="20"/>
        </w:rPr>
        <w:t xml:space="preserve"> parcela de </w:t>
      </w:r>
      <w:r w:rsidR="00005ABE" w:rsidRPr="00B43CA9">
        <w:rPr>
          <w:rFonts w:ascii="Verdana" w:hAnsi="Verdana" w:cstheme="minorHAnsi"/>
          <w:spacing w:val="2"/>
          <w:sz w:val="20"/>
          <w:szCs w:val="20"/>
        </w:rPr>
        <w:t>pagamento</w:t>
      </w:r>
      <w:r w:rsidR="002158C3" w:rsidRPr="00B43CA9">
        <w:rPr>
          <w:rFonts w:ascii="Verdana" w:hAnsi="Verdana" w:cstheme="minorHAnsi"/>
          <w:spacing w:val="2"/>
          <w:sz w:val="20"/>
          <w:szCs w:val="20"/>
        </w:rPr>
        <w:t>, calculado com 8 (oito) casas decimais, sem arredondamento</w:t>
      </w:r>
      <w:r w:rsidR="00005ABE" w:rsidRPr="00B43CA9">
        <w:rPr>
          <w:rFonts w:ascii="Verdana" w:hAnsi="Verdana" w:cstheme="minorHAnsi"/>
          <w:spacing w:val="2"/>
          <w:sz w:val="20"/>
          <w:szCs w:val="20"/>
        </w:rPr>
        <w:t>;</w:t>
      </w:r>
    </w:p>
    <w:p w14:paraId="7016A2B0" w14:textId="77777777" w:rsidR="002158C3" w:rsidRPr="00B43CA9" w:rsidRDefault="002158C3" w:rsidP="00F3590C">
      <w:pPr>
        <w:pStyle w:val="Corpodetexto"/>
        <w:widowControl w:val="0"/>
        <w:tabs>
          <w:tab w:val="left" w:pos="709"/>
        </w:tabs>
        <w:spacing w:after="0" w:line="280" w:lineRule="exact"/>
        <w:ind w:left="720"/>
        <w:jc w:val="both"/>
        <w:rPr>
          <w:rFonts w:ascii="Verdana" w:hAnsi="Verdana" w:cstheme="minorHAnsi"/>
          <w:spacing w:val="2"/>
          <w:sz w:val="20"/>
          <w:szCs w:val="20"/>
        </w:rPr>
      </w:pPr>
    </w:p>
    <w:p w14:paraId="2F6C3067" w14:textId="06F6939A" w:rsidR="002158C3" w:rsidRPr="00B43CA9" w:rsidRDefault="008B72F9" w:rsidP="00F3590C">
      <w:pPr>
        <w:pStyle w:val="Corpodetexto"/>
        <w:widowControl w:val="0"/>
        <w:tabs>
          <w:tab w:val="left" w:pos="709"/>
        </w:tabs>
        <w:spacing w:after="0" w:line="280" w:lineRule="exact"/>
        <w:ind w:left="720"/>
        <w:jc w:val="both"/>
        <w:rPr>
          <w:rFonts w:ascii="Verdana" w:hAnsi="Verdana" w:cstheme="minorHAnsi"/>
          <w:spacing w:val="2"/>
          <w:sz w:val="20"/>
          <w:szCs w:val="20"/>
        </w:rPr>
      </w:pPr>
      <w:r w:rsidRPr="00B43CA9">
        <w:rPr>
          <w:rFonts w:ascii="Verdana" w:hAnsi="Verdana" w:cstheme="minorHAnsi"/>
          <w:spacing w:val="2"/>
          <w:sz w:val="20"/>
          <w:szCs w:val="20"/>
        </w:rPr>
        <w:t>“</w:t>
      </w:r>
      <w:proofErr w:type="spellStart"/>
      <w:r w:rsidR="002158C3" w:rsidRPr="00B43CA9">
        <w:rPr>
          <w:rFonts w:ascii="Verdana" w:hAnsi="Verdana" w:cstheme="minorHAnsi"/>
          <w:spacing w:val="2"/>
          <w:sz w:val="20"/>
          <w:szCs w:val="20"/>
          <w:u w:val="single"/>
        </w:rPr>
        <w:t>VNe</w:t>
      </w:r>
      <w:proofErr w:type="spellEnd"/>
      <w:r w:rsidRPr="00B43CA9">
        <w:rPr>
          <w:rFonts w:ascii="Verdana" w:hAnsi="Verdana" w:cstheme="minorHAnsi"/>
          <w:spacing w:val="2"/>
          <w:sz w:val="20"/>
          <w:szCs w:val="20"/>
        </w:rPr>
        <w:t>”</w:t>
      </w:r>
      <w:r w:rsidR="002158C3" w:rsidRPr="00B43CA9">
        <w:rPr>
          <w:rFonts w:ascii="Verdana" w:hAnsi="Verdana" w:cstheme="minorHAnsi"/>
          <w:spacing w:val="2"/>
          <w:sz w:val="20"/>
          <w:szCs w:val="20"/>
        </w:rPr>
        <w:t xml:space="preserve"> = </w:t>
      </w:r>
      <w:r w:rsidR="00005ABE" w:rsidRPr="00B43CA9">
        <w:rPr>
          <w:rFonts w:ascii="Verdana" w:hAnsi="Verdana" w:cstheme="minorHAnsi"/>
          <w:spacing w:val="2"/>
          <w:sz w:val="20"/>
          <w:szCs w:val="20"/>
        </w:rPr>
        <w:t>conforme definido n</w:t>
      </w:r>
      <w:r w:rsidR="006337AD" w:rsidRPr="00B43CA9">
        <w:rPr>
          <w:rFonts w:ascii="Verdana" w:hAnsi="Verdana" w:cstheme="minorHAnsi"/>
          <w:spacing w:val="2"/>
          <w:sz w:val="20"/>
          <w:szCs w:val="20"/>
        </w:rPr>
        <w:t>a Cláusula</w:t>
      </w:r>
      <w:r w:rsidR="00005ABE" w:rsidRPr="00B43CA9">
        <w:rPr>
          <w:rFonts w:ascii="Verdana" w:hAnsi="Verdana" w:cstheme="minorHAnsi"/>
          <w:spacing w:val="2"/>
          <w:sz w:val="20"/>
          <w:szCs w:val="20"/>
        </w:rPr>
        <w:t xml:space="preserve"> 3.3</w:t>
      </w:r>
      <w:r w:rsidR="002158C3" w:rsidRPr="00B43CA9">
        <w:rPr>
          <w:rFonts w:ascii="Verdana" w:hAnsi="Verdana" w:cstheme="minorHAnsi"/>
          <w:spacing w:val="2"/>
          <w:sz w:val="20"/>
          <w:szCs w:val="20"/>
        </w:rPr>
        <w:t xml:space="preserve"> acima</w:t>
      </w:r>
      <w:r w:rsidR="00005ABE" w:rsidRPr="00B43CA9">
        <w:rPr>
          <w:rFonts w:ascii="Verdana" w:hAnsi="Verdana" w:cstheme="minorHAnsi"/>
          <w:spacing w:val="2"/>
          <w:sz w:val="20"/>
          <w:szCs w:val="20"/>
        </w:rPr>
        <w:t>; e</w:t>
      </w:r>
    </w:p>
    <w:p w14:paraId="2A6B15DE" w14:textId="77777777" w:rsidR="002158C3" w:rsidRPr="00B43CA9" w:rsidRDefault="002158C3" w:rsidP="00F3590C">
      <w:pPr>
        <w:pStyle w:val="Corpodetexto"/>
        <w:widowControl w:val="0"/>
        <w:tabs>
          <w:tab w:val="left" w:pos="709"/>
        </w:tabs>
        <w:spacing w:after="0" w:line="280" w:lineRule="exact"/>
        <w:ind w:left="720"/>
        <w:jc w:val="both"/>
        <w:rPr>
          <w:rFonts w:ascii="Verdana" w:hAnsi="Verdana" w:cstheme="minorHAnsi"/>
          <w:spacing w:val="2"/>
          <w:sz w:val="20"/>
          <w:szCs w:val="20"/>
        </w:rPr>
      </w:pPr>
    </w:p>
    <w:p w14:paraId="6932A496" w14:textId="408D63B3" w:rsidR="002158C3" w:rsidRPr="00B43CA9" w:rsidRDefault="008B72F9" w:rsidP="00F3590C">
      <w:pPr>
        <w:pStyle w:val="Corpodetexto"/>
        <w:widowControl w:val="0"/>
        <w:tabs>
          <w:tab w:val="left" w:pos="709"/>
        </w:tabs>
        <w:spacing w:after="0" w:line="280" w:lineRule="exact"/>
        <w:ind w:left="720"/>
        <w:jc w:val="both"/>
        <w:rPr>
          <w:rFonts w:ascii="Verdana" w:hAnsi="Verdana" w:cstheme="minorHAnsi"/>
          <w:spacing w:val="2"/>
          <w:sz w:val="20"/>
          <w:szCs w:val="20"/>
        </w:rPr>
      </w:pPr>
      <w:r w:rsidRPr="00B43CA9">
        <w:rPr>
          <w:rFonts w:ascii="Verdana" w:hAnsi="Verdana" w:cstheme="minorHAnsi"/>
          <w:spacing w:val="2"/>
          <w:sz w:val="20"/>
          <w:szCs w:val="20"/>
        </w:rPr>
        <w:t>“</w:t>
      </w:r>
      <w:r w:rsidR="002158C3" w:rsidRPr="00B43CA9">
        <w:rPr>
          <w:rFonts w:ascii="Verdana" w:hAnsi="Verdana" w:cstheme="minorHAnsi"/>
          <w:spacing w:val="2"/>
          <w:sz w:val="20"/>
          <w:szCs w:val="20"/>
          <w:u w:val="single"/>
        </w:rPr>
        <w:t>Tai</w:t>
      </w:r>
      <w:r w:rsidRPr="00B43CA9">
        <w:rPr>
          <w:rFonts w:ascii="Verdana" w:hAnsi="Verdana" w:cstheme="minorHAnsi"/>
          <w:spacing w:val="2"/>
          <w:sz w:val="20"/>
          <w:szCs w:val="20"/>
        </w:rPr>
        <w:t>”</w:t>
      </w:r>
      <w:r w:rsidR="002158C3" w:rsidRPr="00B43CA9">
        <w:rPr>
          <w:rFonts w:ascii="Verdana" w:hAnsi="Verdana" w:cstheme="minorHAnsi"/>
          <w:spacing w:val="2"/>
          <w:sz w:val="20"/>
          <w:szCs w:val="20"/>
        </w:rPr>
        <w:t xml:space="preserve"> = </w:t>
      </w:r>
      <w:r w:rsidR="00C9418D">
        <w:rPr>
          <w:rFonts w:ascii="Verdana" w:hAnsi="Verdana" w:cstheme="minorHAnsi"/>
          <w:spacing w:val="2"/>
          <w:sz w:val="20"/>
          <w:szCs w:val="20"/>
        </w:rPr>
        <w:t xml:space="preserve">corresponde a </w:t>
      </w:r>
      <w:r w:rsidR="002158C3" w:rsidRPr="00B43CA9">
        <w:rPr>
          <w:rFonts w:ascii="Verdana" w:hAnsi="Verdana" w:cstheme="minorHAnsi"/>
          <w:spacing w:val="2"/>
          <w:sz w:val="20"/>
          <w:szCs w:val="20"/>
        </w:rPr>
        <w:t>i-</w:t>
      </w:r>
      <w:proofErr w:type="spellStart"/>
      <w:r w:rsidR="002158C3" w:rsidRPr="00B43CA9">
        <w:rPr>
          <w:rFonts w:ascii="Verdana" w:hAnsi="Verdana" w:cstheme="minorHAnsi"/>
          <w:spacing w:val="2"/>
          <w:sz w:val="20"/>
          <w:szCs w:val="20"/>
        </w:rPr>
        <w:t>ésima</w:t>
      </w:r>
      <w:proofErr w:type="spellEnd"/>
      <w:r w:rsidR="002158C3" w:rsidRPr="00B43CA9">
        <w:rPr>
          <w:rFonts w:ascii="Verdana" w:hAnsi="Verdana" w:cstheme="minorHAnsi"/>
          <w:spacing w:val="2"/>
          <w:sz w:val="20"/>
          <w:szCs w:val="20"/>
        </w:rPr>
        <w:t xml:space="preserve"> taxa de amortização, conforme Tabela A abaixo.</w:t>
      </w:r>
    </w:p>
    <w:p w14:paraId="56E0FE82" w14:textId="77777777" w:rsidR="002158C3" w:rsidRPr="00B43CA9" w:rsidRDefault="002158C3" w:rsidP="00AD5BDC">
      <w:pPr>
        <w:pStyle w:val="Corpodetexto"/>
        <w:widowControl w:val="0"/>
        <w:tabs>
          <w:tab w:val="left" w:pos="709"/>
        </w:tabs>
        <w:spacing w:after="0" w:line="280" w:lineRule="exact"/>
        <w:jc w:val="both"/>
        <w:rPr>
          <w:rFonts w:ascii="Verdana" w:hAnsi="Verdana"/>
          <w:spacing w:val="2"/>
          <w:sz w:val="20"/>
          <w:szCs w:val="20"/>
        </w:rPr>
      </w:pPr>
    </w:p>
    <w:p w14:paraId="1090B046" w14:textId="77777777" w:rsidR="00005ABE" w:rsidRPr="00B43CA9" w:rsidRDefault="00005ABE" w:rsidP="00AD5BDC">
      <w:pPr>
        <w:pStyle w:val="Corpodetexto"/>
        <w:widowControl w:val="0"/>
        <w:tabs>
          <w:tab w:val="left" w:pos="709"/>
        </w:tabs>
        <w:spacing w:after="0" w:line="280" w:lineRule="exact"/>
        <w:jc w:val="center"/>
        <w:rPr>
          <w:rFonts w:ascii="Verdana" w:hAnsi="Verdana"/>
          <w:b/>
          <w:spacing w:val="2"/>
          <w:sz w:val="20"/>
          <w:szCs w:val="20"/>
          <w:u w:val="single"/>
        </w:rPr>
      </w:pPr>
      <w:r w:rsidRPr="00B43CA9">
        <w:rPr>
          <w:rFonts w:ascii="Verdana" w:hAnsi="Verdana"/>
          <w:b/>
          <w:spacing w:val="2"/>
          <w:sz w:val="20"/>
          <w:szCs w:val="20"/>
          <w:u w:val="single"/>
        </w:rPr>
        <w:t>Tabela A</w:t>
      </w:r>
    </w:p>
    <w:p w14:paraId="19C72840" w14:textId="28BCB007" w:rsidR="00C90290" w:rsidRDefault="0000218B" w:rsidP="00AD5BDC">
      <w:pPr>
        <w:pStyle w:val="Corpodetexto"/>
        <w:widowControl w:val="0"/>
        <w:tabs>
          <w:tab w:val="left" w:pos="709"/>
        </w:tabs>
        <w:spacing w:after="0" w:line="280" w:lineRule="exact"/>
        <w:jc w:val="center"/>
        <w:rPr>
          <w:rFonts w:ascii="Verdana" w:hAnsi="Verdana"/>
          <w:b/>
          <w:spacing w:val="2"/>
          <w:sz w:val="20"/>
          <w:szCs w:val="20"/>
          <w:u w:val="single"/>
        </w:rPr>
      </w:pPr>
      <w:r w:rsidRPr="00B43CA9">
        <w:rPr>
          <w:rFonts w:ascii="Verdana" w:hAnsi="Verdana"/>
          <w:b/>
          <w:spacing w:val="2"/>
          <w:sz w:val="20"/>
          <w:szCs w:val="20"/>
          <w:u w:val="single"/>
        </w:rPr>
        <w:t xml:space="preserve">Datas </w:t>
      </w:r>
      <w:r w:rsidR="00C90290" w:rsidRPr="00B43CA9">
        <w:rPr>
          <w:rFonts w:ascii="Verdana" w:hAnsi="Verdana"/>
          <w:b/>
          <w:spacing w:val="2"/>
          <w:sz w:val="20"/>
          <w:szCs w:val="20"/>
          <w:u w:val="single"/>
        </w:rPr>
        <w:t>de Pagamento e Percentual do Valor Principal a ser amortizado</w:t>
      </w:r>
    </w:p>
    <w:p w14:paraId="085FE948" w14:textId="77FDAF22" w:rsidR="00C90290" w:rsidRDefault="00C90290" w:rsidP="00AD5BDC">
      <w:pPr>
        <w:pStyle w:val="Corpodetexto"/>
        <w:widowControl w:val="0"/>
        <w:tabs>
          <w:tab w:val="left" w:pos="709"/>
        </w:tabs>
        <w:spacing w:after="0" w:line="280" w:lineRule="exact"/>
        <w:jc w:val="both"/>
        <w:rPr>
          <w:rFonts w:ascii="Verdana" w:hAnsi="Verdana"/>
          <w:spacing w:val="2"/>
          <w:sz w:val="20"/>
          <w:szCs w:val="20"/>
        </w:rPr>
      </w:pPr>
    </w:p>
    <w:tbl>
      <w:tblPr>
        <w:tblW w:w="30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115" w:author="Daniella Yamada" w:date="2020-06-24T14:44: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PrChange>
      </w:tblPr>
      <w:tblGrid>
        <w:gridCol w:w="2004"/>
        <w:gridCol w:w="2284"/>
        <w:gridCol w:w="1731"/>
        <w:tblGridChange w:id="116">
          <w:tblGrid>
            <w:gridCol w:w="2189"/>
            <w:gridCol w:w="1914"/>
            <w:gridCol w:w="1916"/>
          </w:tblGrid>
        </w:tblGridChange>
      </w:tblGrid>
      <w:tr w:rsidR="00DF0453" w:rsidRPr="003C013B" w14:paraId="1199FF75" w14:textId="77777777" w:rsidTr="00DF0453">
        <w:trPr>
          <w:trHeight w:val="600"/>
          <w:tblHeader/>
          <w:jc w:val="center"/>
          <w:trPrChange w:id="117" w:author="Daniella Yamada" w:date="2020-06-24T14:44:00Z">
            <w:trPr>
              <w:trHeight w:val="600"/>
              <w:tblHeader/>
              <w:jc w:val="center"/>
            </w:trPr>
          </w:trPrChange>
        </w:trPr>
        <w:tc>
          <w:tcPr>
            <w:tcW w:w="1818" w:type="pct"/>
            <w:shd w:val="clear" w:color="000000" w:fill="BFBFBF"/>
            <w:vAlign w:val="center"/>
            <w:hideMark/>
            <w:tcPrChange w:id="118" w:author="Daniella Yamada" w:date="2020-06-24T14:44:00Z">
              <w:tcPr>
                <w:tcW w:w="1111" w:type="pct"/>
                <w:shd w:val="clear" w:color="000000" w:fill="BFBFBF"/>
                <w:vAlign w:val="center"/>
                <w:hideMark/>
              </w:tcPr>
            </w:tcPrChange>
          </w:tcPr>
          <w:p w14:paraId="32D9CA92" w14:textId="77777777" w:rsidR="00DF0453" w:rsidRPr="003C013B" w:rsidRDefault="00DF0453">
            <w:pPr>
              <w:spacing w:line="280" w:lineRule="exact"/>
              <w:jc w:val="center"/>
              <w:rPr>
                <w:rFonts w:ascii="Verdana" w:hAnsi="Verdana"/>
                <w:b/>
                <w:sz w:val="20"/>
                <w:szCs w:val="20"/>
              </w:rPr>
            </w:pPr>
            <w:r>
              <w:rPr>
                <w:rFonts w:ascii="Verdana" w:hAnsi="Verdana"/>
                <w:b/>
                <w:sz w:val="20"/>
                <w:szCs w:val="20"/>
              </w:rPr>
              <w:t>Período de Cálculo</w:t>
            </w:r>
          </w:p>
        </w:tc>
        <w:tc>
          <w:tcPr>
            <w:tcW w:w="1590" w:type="pct"/>
            <w:shd w:val="clear" w:color="000000" w:fill="BFBFBF"/>
            <w:vAlign w:val="center"/>
            <w:hideMark/>
            <w:tcPrChange w:id="119" w:author="Daniella Yamada" w:date="2020-06-24T14:44:00Z">
              <w:tcPr>
                <w:tcW w:w="972" w:type="pct"/>
                <w:shd w:val="clear" w:color="000000" w:fill="BFBFBF"/>
                <w:vAlign w:val="center"/>
                <w:hideMark/>
              </w:tcPr>
            </w:tcPrChange>
          </w:tcPr>
          <w:p w14:paraId="4AED2484" w14:textId="6EDE8BD3" w:rsidR="00DF0453" w:rsidRPr="003C013B" w:rsidRDefault="00DF0453">
            <w:pPr>
              <w:spacing w:line="280" w:lineRule="exact"/>
              <w:jc w:val="center"/>
              <w:rPr>
                <w:rFonts w:ascii="Verdana" w:hAnsi="Verdana"/>
                <w:b/>
                <w:sz w:val="20"/>
                <w:szCs w:val="20"/>
              </w:rPr>
            </w:pPr>
            <w:r w:rsidRPr="003C013B">
              <w:rPr>
                <w:rFonts w:ascii="Verdana" w:hAnsi="Verdana"/>
                <w:b/>
                <w:sz w:val="20"/>
                <w:szCs w:val="20"/>
              </w:rPr>
              <w:t>Datas de Pagamento</w:t>
            </w:r>
          </w:p>
        </w:tc>
        <w:tc>
          <w:tcPr>
            <w:tcW w:w="1592" w:type="pct"/>
            <w:shd w:val="clear" w:color="000000" w:fill="BFBFBF"/>
            <w:vAlign w:val="center"/>
            <w:tcPrChange w:id="120" w:author="Daniella Yamada" w:date="2020-06-24T14:44:00Z">
              <w:tcPr>
                <w:tcW w:w="973" w:type="pct"/>
                <w:shd w:val="clear" w:color="000000" w:fill="BFBFBF"/>
                <w:vAlign w:val="center"/>
              </w:tcPr>
            </w:tcPrChange>
          </w:tcPr>
          <w:p w14:paraId="069EB532" w14:textId="45005DC5" w:rsidR="00DF0453" w:rsidRPr="003C013B" w:rsidRDefault="00DF0453">
            <w:pPr>
              <w:spacing w:line="280" w:lineRule="exact"/>
              <w:jc w:val="center"/>
              <w:rPr>
                <w:rFonts w:ascii="Verdana" w:hAnsi="Verdana"/>
                <w:b/>
                <w:sz w:val="20"/>
                <w:szCs w:val="20"/>
              </w:rPr>
            </w:pPr>
            <w:r w:rsidRPr="003C013B">
              <w:rPr>
                <w:rFonts w:ascii="Verdana" w:hAnsi="Verdana"/>
                <w:b/>
                <w:sz w:val="20"/>
                <w:szCs w:val="20"/>
              </w:rPr>
              <w:t xml:space="preserve">Percentual a ser amortizado </w:t>
            </w:r>
            <w:r w:rsidRPr="00DF0453">
              <w:rPr>
                <w:rFonts w:ascii="Verdana" w:hAnsi="Verdana"/>
                <w:b/>
                <w:sz w:val="20"/>
                <w:szCs w:val="20"/>
              </w:rPr>
              <w:t xml:space="preserve">do saldo devedor do </w:t>
            </w:r>
            <w:r w:rsidRPr="00DF0453">
              <w:rPr>
                <w:rFonts w:ascii="Verdana" w:hAnsi="Verdana"/>
                <w:b/>
                <w:sz w:val="20"/>
                <w:szCs w:val="20"/>
                <w:highlight w:val="yellow"/>
                <w:rPrChange w:id="121" w:author="Daniella Yamada" w:date="2020-06-24T14:46:00Z">
                  <w:rPr>
                    <w:rFonts w:ascii="Verdana" w:hAnsi="Verdana"/>
                    <w:b/>
                    <w:sz w:val="20"/>
                    <w:szCs w:val="20"/>
                  </w:rPr>
                </w:rPrChange>
              </w:rPr>
              <w:t xml:space="preserve">Valor </w:t>
            </w:r>
            <w:r w:rsidRPr="00DF0453">
              <w:rPr>
                <w:rFonts w:ascii="Verdana" w:hAnsi="Verdana" w:cstheme="minorHAnsi"/>
                <w:b/>
                <w:bCs/>
                <w:sz w:val="20"/>
                <w:szCs w:val="20"/>
                <w:highlight w:val="yellow"/>
                <w:rPrChange w:id="122" w:author="Daniella Yamada" w:date="2020-06-24T14:46:00Z">
                  <w:rPr>
                    <w:rFonts w:ascii="Verdana" w:hAnsi="Verdana" w:cstheme="minorHAnsi"/>
                    <w:b/>
                    <w:bCs/>
                    <w:sz w:val="20"/>
                    <w:szCs w:val="20"/>
                  </w:rPr>
                </w:rPrChange>
              </w:rPr>
              <w:t>Nominal Unitário dos CRI</w:t>
            </w:r>
            <w:ins w:id="123" w:author="Daniella Yamada" w:date="2020-06-24T14:46:00Z">
              <w:r>
                <w:rPr>
                  <w:rFonts w:ascii="Verdana" w:hAnsi="Verdana" w:cstheme="minorHAnsi"/>
                  <w:b/>
                  <w:bCs/>
                  <w:sz w:val="20"/>
                  <w:szCs w:val="20"/>
                  <w:highlight w:val="yellow"/>
                </w:rPr>
                <w:t xml:space="preserve"> </w:t>
              </w:r>
            </w:ins>
            <w:ins w:id="124" w:author="Daniella Yamada" w:date="2020-06-24T14:47:00Z">
              <w:r>
                <w:rPr>
                  <w:rFonts w:ascii="Verdana" w:hAnsi="Verdana" w:cstheme="minorHAnsi"/>
                  <w:b/>
                  <w:bCs/>
                  <w:sz w:val="20"/>
                  <w:szCs w:val="20"/>
                  <w:highlight w:val="yellow"/>
                </w:rPr>
                <w:t>/ ou Valor de Principal da CCB?</w:t>
              </w:r>
            </w:ins>
          </w:p>
        </w:tc>
      </w:tr>
      <w:tr w:rsidR="00DF0453" w:rsidRPr="003C013B" w14:paraId="6F1154AC" w14:textId="77777777" w:rsidTr="00DF0453">
        <w:trPr>
          <w:trHeight w:val="300"/>
          <w:jc w:val="center"/>
          <w:trPrChange w:id="125" w:author="Daniella Yamada" w:date="2020-06-24T14:44:00Z">
            <w:trPr>
              <w:trHeight w:val="300"/>
              <w:jc w:val="center"/>
            </w:trPr>
          </w:trPrChange>
        </w:trPr>
        <w:tc>
          <w:tcPr>
            <w:tcW w:w="1818" w:type="pct"/>
            <w:shd w:val="clear" w:color="auto" w:fill="auto"/>
            <w:noWrap/>
            <w:vAlign w:val="center"/>
            <w:tcPrChange w:id="126" w:author="Daniella Yamada" w:date="2020-06-24T14:44:00Z">
              <w:tcPr>
                <w:tcW w:w="1111" w:type="pct"/>
                <w:shd w:val="clear" w:color="auto" w:fill="auto"/>
                <w:noWrap/>
                <w:vAlign w:val="center"/>
              </w:tcPr>
            </w:tcPrChange>
          </w:tcPr>
          <w:p w14:paraId="5BE9D922" w14:textId="77777777" w:rsidR="00DF0453" w:rsidRPr="003C013B" w:rsidRDefault="00DF0453" w:rsidP="00DF0453">
            <w:pPr>
              <w:spacing w:line="280" w:lineRule="exact"/>
              <w:jc w:val="center"/>
              <w:rPr>
                <w:rFonts w:ascii="Verdana" w:hAnsi="Verdana" w:cstheme="minorHAnsi"/>
                <w:bCs/>
                <w:sz w:val="20"/>
                <w:szCs w:val="20"/>
              </w:rPr>
            </w:pPr>
            <w:r w:rsidRPr="003C013B">
              <w:rPr>
                <w:rFonts w:ascii="Verdana" w:hAnsi="Verdana" w:cstheme="minorHAnsi"/>
                <w:bCs/>
                <w:sz w:val="20"/>
                <w:szCs w:val="20"/>
              </w:rPr>
              <w:t>1</w:t>
            </w:r>
          </w:p>
        </w:tc>
        <w:tc>
          <w:tcPr>
            <w:tcW w:w="1590" w:type="pct"/>
            <w:shd w:val="clear" w:color="auto" w:fill="auto"/>
            <w:noWrap/>
            <w:vAlign w:val="center"/>
            <w:tcPrChange w:id="127" w:author="Daniella Yamada" w:date="2020-06-24T14:44:00Z">
              <w:tcPr>
                <w:tcW w:w="972" w:type="pct"/>
                <w:shd w:val="clear" w:color="auto" w:fill="auto"/>
                <w:noWrap/>
                <w:vAlign w:val="center"/>
              </w:tcPr>
            </w:tcPrChange>
          </w:tcPr>
          <w:p w14:paraId="63933EAF" w14:textId="37CFE8A0" w:rsidR="00DF0453" w:rsidRPr="00DF0453" w:rsidRDefault="00DF0453" w:rsidP="00DF0453">
            <w:pPr>
              <w:spacing w:line="280" w:lineRule="exact"/>
              <w:jc w:val="center"/>
              <w:rPr>
                <w:rFonts w:ascii="Verdana" w:hAnsi="Verdana" w:cstheme="minorHAnsi"/>
                <w:bCs/>
                <w:sz w:val="20"/>
                <w:szCs w:val="20"/>
              </w:rPr>
            </w:pPr>
            <w:ins w:id="128" w:author="Daniella Yamada" w:date="2020-06-24T14:44:00Z">
              <w:r w:rsidRPr="00DF0453">
                <w:rPr>
                  <w:rFonts w:ascii="Verdana" w:hAnsi="Verdana" w:cs="Calibri"/>
                  <w:sz w:val="20"/>
                  <w:szCs w:val="20"/>
                  <w:rPrChange w:id="129" w:author="Daniella Yamada" w:date="2020-06-24T14:44:00Z">
                    <w:rPr>
                      <w:rFonts w:ascii="Calibri" w:hAnsi="Calibri" w:cs="Calibri"/>
                      <w:sz w:val="20"/>
                      <w:szCs w:val="20"/>
                    </w:rPr>
                  </w:rPrChange>
                </w:rPr>
                <w:t>21/08/20</w:t>
              </w:r>
            </w:ins>
            <w:del w:id="130" w:author="Daniella Yamada" w:date="2020-06-24T14:44:00Z">
              <w:r w:rsidRPr="00DF0453" w:rsidDel="00F146F0">
                <w:rPr>
                  <w:rFonts w:ascii="Verdana" w:hAnsi="Verdana"/>
                  <w:color w:val="000000"/>
                  <w:sz w:val="20"/>
                  <w:szCs w:val="20"/>
                </w:rPr>
                <w:delText>26/09/2020</w:delText>
              </w:r>
            </w:del>
          </w:p>
        </w:tc>
        <w:tc>
          <w:tcPr>
            <w:tcW w:w="1592" w:type="pct"/>
            <w:vAlign w:val="center"/>
            <w:tcPrChange w:id="131" w:author="Daniella Yamada" w:date="2020-06-24T14:44:00Z">
              <w:tcPr>
                <w:tcW w:w="973" w:type="pct"/>
                <w:vAlign w:val="center"/>
              </w:tcPr>
            </w:tcPrChange>
          </w:tcPr>
          <w:p w14:paraId="22D8B7D6" w14:textId="77777777" w:rsidR="00DF0453" w:rsidRPr="003C013B" w:rsidRDefault="00DF0453" w:rsidP="00DF0453">
            <w:pPr>
              <w:spacing w:line="280" w:lineRule="exact"/>
              <w:jc w:val="center"/>
              <w:rPr>
                <w:rFonts w:ascii="Verdana" w:hAnsi="Verdana" w:cstheme="minorHAnsi"/>
                <w:bCs/>
                <w:sz w:val="20"/>
                <w:szCs w:val="20"/>
              </w:rPr>
            </w:pPr>
            <w:r w:rsidRPr="003C013B">
              <w:rPr>
                <w:rFonts w:ascii="Verdana" w:hAnsi="Verdana" w:cstheme="minorHAnsi"/>
                <w:bCs/>
                <w:sz w:val="20"/>
                <w:szCs w:val="20"/>
              </w:rPr>
              <w:t>N/A</w:t>
            </w:r>
          </w:p>
        </w:tc>
      </w:tr>
      <w:tr w:rsidR="00DF0453" w:rsidRPr="003C013B" w14:paraId="4D898F40" w14:textId="77777777" w:rsidTr="00DF0453">
        <w:trPr>
          <w:trHeight w:val="300"/>
          <w:jc w:val="center"/>
          <w:trPrChange w:id="132" w:author="Daniella Yamada" w:date="2020-06-24T14:44:00Z">
            <w:trPr>
              <w:trHeight w:val="300"/>
              <w:jc w:val="center"/>
            </w:trPr>
          </w:trPrChange>
        </w:trPr>
        <w:tc>
          <w:tcPr>
            <w:tcW w:w="1818" w:type="pct"/>
            <w:shd w:val="clear" w:color="auto" w:fill="auto"/>
            <w:noWrap/>
            <w:vAlign w:val="center"/>
            <w:tcPrChange w:id="133" w:author="Daniella Yamada" w:date="2020-06-24T14:44:00Z">
              <w:tcPr>
                <w:tcW w:w="1111" w:type="pct"/>
                <w:shd w:val="clear" w:color="auto" w:fill="auto"/>
                <w:noWrap/>
                <w:vAlign w:val="center"/>
              </w:tcPr>
            </w:tcPrChange>
          </w:tcPr>
          <w:p w14:paraId="06EA32B7"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2</w:t>
            </w:r>
          </w:p>
        </w:tc>
        <w:tc>
          <w:tcPr>
            <w:tcW w:w="1590" w:type="pct"/>
            <w:shd w:val="clear" w:color="auto" w:fill="auto"/>
            <w:noWrap/>
            <w:vAlign w:val="center"/>
            <w:tcPrChange w:id="134" w:author="Daniella Yamada" w:date="2020-06-24T14:44:00Z">
              <w:tcPr>
                <w:tcW w:w="972" w:type="pct"/>
                <w:shd w:val="clear" w:color="auto" w:fill="auto"/>
                <w:noWrap/>
                <w:vAlign w:val="center"/>
              </w:tcPr>
            </w:tcPrChange>
          </w:tcPr>
          <w:p w14:paraId="210C5A0C" w14:textId="590D5185" w:rsidR="00DF0453" w:rsidRPr="00DF0453" w:rsidRDefault="00DF0453" w:rsidP="00DF0453">
            <w:pPr>
              <w:spacing w:line="280" w:lineRule="exact"/>
              <w:jc w:val="center"/>
              <w:rPr>
                <w:rFonts w:ascii="Verdana" w:hAnsi="Verdana"/>
                <w:sz w:val="20"/>
                <w:szCs w:val="20"/>
              </w:rPr>
            </w:pPr>
            <w:ins w:id="135" w:author="Daniella Yamada" w:date="2020-06-24T14:44:00Z">
              <w:r w:rsidRPr="00DF0453">
                <w:rPr>
                  <w:rFonts w:ascii="Verdana" w:hAnsi="Verdana" w:cs="Calibri"/>
                  <w:sz w:val="20"/>
                  <w:szCs w:val="20"/>
                  <w:rPrChange w:id="136" w:author="Daniella Yamada" w:date="2020-06-24T14:44:00Z">
                    <w:rPr>
                      <w:rFonts w:ascii="Calibri" w:hAnsi="Calibri" w:cs="Calibri"/>
                      <w:sz w:val="20"/>
                      <w:szCs w:val="20"/>
                    </w:rPr>
                  </w:rPrChange>
                </w:rPr>
                <w:t>23/11/20</w:t>
              </w:r>
            </w:ins>
            <w:del w:id="137" w:author="Daniella Yamada" w:date="2020-06-24T14:44:00Z">
              <w:r w:rsidRPr="00DF0453" w:rsidDel="00F146F0">
                <w:rPr>
                  <w:rFonts w:ascii="Verdana" w:hAnsi="Verdana"/>
                  <w:color w:val="000000"/>
                  <w:sz w:val="20"/>
                  <w:szCs w:val="20"/>
                </w:rPr>
                <w:delText>26/12/2020</w:delText>
              </w:r>
            </w:del>
          </w:p>
        </w:tc>
        <w:tc>
          <w:tcPr>
            <w:tcW w:w="1592" w:type="pct"/>
            <w:shd w:val="clear" w:color="auto" w:fill="auto"/>
            <w:vAlign w:val="center"/>
            <w:tcPrChange w:id="138" w:author="Daniella Yamada" w:date="2020-06-24T14:44:00Z">
              <w:tcPr>
                <w:tcW w:w="973" w:type="pct"/>
                <w:shd w:val="clear" w:color="auto" w:fill="auto"/>
                <w:vAlign w:val="center"/>
              </w:tcPr>
            </w:tcPrChange>
          </w:tcPr>
          <w:p w14:paraId="71E73282"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N/A</w:t>
            </w:r>
          </w:p>
        </w:tc>
      </w:tr>
      <w:tr w:rsidR="00DF0453" w:rsidRPr="003C013B" w14:paraId="273BBC2E" w14:textId="77777777" w:rsidTr="00DF0453">
        <w:trPr>
          <w:trHeight w:val="300"/>
          <w:jc w:val="center"/>
          <w:trPrChange w:id="139" w:author="Daniella Yamada" w:date="2020-06-24T14:44:00Z">
            <w:trPr>
              <w:trHeight w:val="300"/>
              <w:jc w:val="center"/>
            </w:trPr>
          </w:trPrChange>
        </w:trPr>
        <w:tc>
          <w:tcPr>
            <w:tcW w:w="1818" w:type="pct"/>
            <w:shd w:val="clear" w:color="auto" w:fill="auto"/>
            <w:noWrap/>
            <w:vAlign w:val="center"/>
            <w:tcPrChange w:id="140" w:author="Daniella Yamada" w:date="2020-06-24T14:44:00Z">
              <w:tcPr>
                <w:tcW w:w="1111" w:type="pct"/>
                <w:shd w:val="clear" w:color="auto" w:fill="auto"/>
                <w:noWrap/>
                <w:vAlign w:val="center"/>
              </w:tcPr>
            </w:tcPrChange>
          </w:tcPr>
          <w:p w14:paraId="314964FD"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3</w:t>
            </w:r>
          </w:p>
        </w:tc>
        <w:tc>
          <w:tcPr>
            <w:tcW w:w="1590" w:type="pct"/>
            <w:shd w:val="clear" w:color="auto" w:fill="auto"/>
            <w:noWrap/>
            <w:vAlign w:val="center"/>
            <w:tcPrChange w:id="141" w:author="Daniella Yamada" w:date="2020-06-24T14:44:00Z">
              <w:tcPr>
                <w:tcW w:w="972" w:type="pct"/>
                <w:shd w:val="clear" w:color="auto" w:fill="auto"/>
                <w:noWrap/>
                <w:vAlign w:val="center"/>
              </w:tcPr>
            </w:tcPrChange>
          </w:tcPr>
          <w:p w14:paraId="5D56EA7B" w14:textId="04AD7D08" w:rsidR="00DF0453" w:rsidRPr="00DF0453" w:rsidRDefault="00DF0453" w:rsidP="00DF0453">
            <w:pPr>
              <w:spacing w:line="280" w:lineRule="exact"/>
              <w:jc w:val="center"/>
              <w:rPr>
                <w:rFonts w:ascii="Verdana" w:hAnsi="Verdana"/>
                <w:sz w:val="20"/>
                <w:szCs w:val="20"/>
              </w:rPr>
            </w:pPr>
            <w:ins w:id="142" w:author="Daniella Yamada" w:date="2020-06-24T14:44:00Z">
              <w:r w:rsidRPr="00DF0453">
                <w:rPr>
                  <w:rFonts w:ascii="Verdana" w:hAnsi="Verdana" w:cs="Calibri"/>
                  <w:sz w:val="20"/>
                  <w:szCs w:val="20"/>
                  <w:rPrChange w:id="143" w:author="Daniella Yamada" w:date="2020-06-24T14:44:00Z">
                    <w:rPr>
                      <w:rFonts w:ascii="Calibri" w:hAnsi="Calibri" w:cs="Calibri"/>
                      <w:sz w:val="20"/>
                      <w:szCs w:val="20"/>
                    </w:rPr>
                  </w:rPrChange>
                </w:rPr>
                <w:t>22/02/21</w:t>
              </w:r>
            </w:ins>
            <w:del w:id="144" w:author="Daniella Yamada" w:date="2020-06-24T14:44:00Z">
              <w:r w:rsidRPr="00DF0453" w:rsidDel="00F146F0">
                <w:rPr>
                  <w:rFonts w:ascii="Verdana" w:hAnsi="Verdana"/>
                  <w:color w:val="000000"/>
                  <w:sz w:val="20"/>
                  <w:szCs w:val="20"/>
                </w:rPr>
                <w:delText>26/03/2021</w:delText>
              </w:r>
            </w:del>
          </w:p>
        </w:tc>
        <w:tc>
          <w:tcPr>
            <w:tcW w:w="1592" w:type="pct"/>
            <w:shd w:val="clear" w:color="auto" w:fill="auto"/>
            <w:vAlign w:val="center"/>
            <w:tcPrChange w:id="145" w:author="Daniella Yamada" w:date="2020-06-24T14:44:00Z">
              <w:tcPr>
                <w:tcW w:w="973" w:type="pct"/>
                <w:shd w:val="clear" w:color="auto" w:fill="auto"/>
                <w:vAlign w:val="center"/>
              </w:tcPr>
            </w:tcPrChange>
          </w:tcPr>
          <w:p w14:paraId="6A6E5EE7" w14:textId="3C350C3D" w:rsidR="00DF0453" w:rsidRPr="003C013B" w:rsidRDefault="00DF0453" w:rsidP="00DF0453">
            <w:pPr>
              <w:spacing w:line="280" w:lineRule="exact"/>
              <w:jc w:val="center"/>
              <w:rPr>
                <w:rFonts w:ascii="Verdana" w:hAnsi="Verdana"/>
                <w:sz w:val="20"/>
                <w:szCs w:val="20"/>
              </w:rPr>
            </w:pPr>
            <w:ins w:id="146" w:author="Daniella Yamada" w:date="2020-06-24T14:45:00Z">
              <w:r w:rsidRPr="003C013B">
                <w:rPr>
                  <w:rFonts w:ascii="Verdana" w:hAnsi="Verdana"/>
                  <w:sz w:val="20"/>
                  <w:szCs w:val="20"/>
                </w:rPr>
                <w:t>20</w:t>
              </w:r>
              <w:r w:rsidRPr="003C013B">
                <w:rPr>
                  <w:rFonts w:ascii="Verdana" w:hAnsi="Verdana" w:cstheme="minorHAnsi"/>
                  <w:bCs/>
                  <w:sz w:val="20"/>
                  <w:szCs w:val="20"/>
                </w:rPr>
                <w:t>,0000</w:t>
              </w:r>
              <w:r w:rsidRPr="003C013B">
                <w:rPr>
                  <w:rFonts w:ascii="Verdana" w:hAnsi="Verdana"/>
                  <w:sz w:val="20"/>
                  <w:szCs w:val="20"/>
                </w:rPr>
                <w:t>%</w:t>
              </w:r>
            </w:ins>
            <w:del w:id="147" w:author="Daniella Yamada" w:date="2020-06-24T14:45:00Z">
              <w:r w:rsidRPr="003C013B" w:rsidDel="00DF0453">
                <w:rPr>
                  <w:rFonts w:ascii="Verdana" w:hAnsi="Verdana" w:cstheme="minorHAnsi"/>
                  <w:bCs/>
                  <w:sz w:val="20"/>
                  <w:szCs w:val="20"/>
                </w:rPr>
                <w:delText>N/A</w:delText>
              </w:r>
            </w:del>
          </w:p>
        </w:tc>
      </w:tr>
      <w:tr w:rsidR="00DF0453" w:rsidRPr="003C013B" w14:paraId="3185CEE7" w14:textId="77777777" w:rsidTr="00DF0453">
        <w:trPr>
          <w:trHeight w:val="300"/>
          <w:jc w:val="center"/>
          <w:trPrChange w:id="148" w:author="Daniella Yamada" w:date="2020-06-24T14:44:00Z">
            <w:trPr>
              <w:trHeight w:val="300"/>
              <w:jc w:val="center"/>
            </w:trPr>
          </w:trPrChange>
        </w:trPr>
        <w:tc>
          <w:tcPr>
            <w:tcW w:w="1818" w:type="pct"/>
            <w:shd w:val="clear" w:color="auto" w:fill="auto"/>
            <w:noWrap/>
            <w:vAlign w:val="center"/>
            <w:tcPrChange w:id="149" w:author="Daniella Yamada" w:date="2020-06-24T14:44:00Z">
              <w:tcPr>
                <w:tcW w:w="1111" w:type="pct"/>
                <w:shd w:val="clear" w:color="auto" w:fill="auto"/>
                <w:noWrap/>
                <w:vAlign w:val="center"/>
              </w:tcPr>
            </w:tcPrChange>
          </w:tcPr>
          <w:p w14:paraId="39AEF8A5"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4</w:t>
            </w:r>
          </w:p>
        </w:tc>
        <w:tc>
          <w:tcPr>
            <w:tcW w:w="1590" w:type="pct"/>
            <w:shd w:val="clear" w:color="auto" w:fill="auto"/>
            <w:noWrap/>
            <w:vAlign w:val="center"/>
            <w:tcPrChange w:id="150" w:author="Daniella Yamada" w:date="2020-06-24T14:44:00Z">
              <w:tcPr>
                <w:tcW w:w="972" w:type="pct"/>
                <w:shd w:val="clear" w:color="auto" w:fill="auto"/>
                <w:noWrap/>
                <w:vAlign w:val="center"/>
              </w:tcPr>
            </w:tcPrChange>
          </w:tcPr>
          <w:p w14:paraId="70CEB7E4" w14:textId="052524C2" w:rsidR="00DF0453" w:rsidRPr="00DF0453" w:rsidRDefault="00DF0453" w:rsidP="00DF0453">
            <w:pPr>
              <w:spacing w:line="280" w:lineRule="exact"/>
              <w:jc w:val="center"/>
              <w:rPr>
                <w:rFonts w:ascii="Verdana" w:hAnsi="Verdana"/>
                <w:sz w:val="20"/>
                <w:szCs w:val="20"/>
              </w:rPr>
            </w:pPr>
            <w:ins w:id="151" w:author="Daniella Yamada" w:date="2020-06-24T14:44:00Z">
              <w:r w:rsidRPr="00DF0453">
                <w:rPr>
                  <w:rFonts w:ascii="Verdana" w:hAnsi="Verdana" w:cs="Calibri"/>
                  <w:sz w:val="20"/>
                  <w:szCs w:val="20"/>
                  <w:rPrChange w:id="152" w:author="Daniella Yamada" w:date="2020-06-24T14:44:00Z">
                    <w:rPr>
                      <w:rFonts w:ascii="Calibri" w:hAnsi="Calibri" w:cs="Calibri"/>
                      <w:sz w:val="20"/>
                      <w:szCs w:val="20"/>
                    </w:rPr>
                  </w:rPrChange>
                </w:rPr>
                <w:t>21/05/21</w:t>
              </w:r>
            </w:ins>
            <w:del w:id="153" w:author="Daniella Yamada" w:date="2020-06-24T14:44:00Z">
              <w:r w:rsidRPr="00DF0453" w:rsidDel="00F146F0">
                <w:rPr>
                  <w:rFonts w:ascii="Verdana" w:hAnsi="Verdana"/>
                  <w:color w:val="000000"/>
                  <w:sz w:val="20"/>
                  <w:szCs w:val="20"/>
                </w:rPr>
                <w:delText>26/06/2021</w:delText>
              </w:r>
            </w:del>
          </w:p>
        </w:tc>
        <w:tc>
          <w:tcPr>
            <w:tcW w:w="1592" w:type="pct"/>
            <w:shd w:val="clear" w:color="auto" w:fill="auto"/>
            <w:vAlign w:val="center"/>
            <w:tcPrChange w:id="154" w:author="Daniella Yamada" w:date="2020-06-24T14:44:00Z">
              <w:tcPr>
                <w:tcW w:w="973" w:type="pct"/>
                <w:shd w:val="clear" w:color="auto" w:fill="auto"/>
                <w:vAlign w:val="center"/>
              </w:tcPr>
            </w:tcPrChange>
          </w:tcPr>
          <w:p w14:paraId="4571959F" w14:textId="180FD162" w:rsidR="00DF0453" w:rsidRPr="003C013B" w:rsidRDefault="00DF0453" w:rsidP="00DF0453">
            <w:pPr>
              <w:spacing w:line="280" w:lineRule="exact"/>
              <w:jc w:val="center"/>
              <w:rPr>
                <w:rFonts w:ascii="Verdana" w:hAnsi="Verdana"/>
                <w:sz w:val="20"/>
                <w:szCs w:val="20"/>
              </w:rPr>
            </w:pPr>
            <w:ins w:id="155" w:author="Daniella Yamada" w:date="2020-06-24T14:45:00Z">
              <w:r w:rsidRPr="003C013B">
                <w:rPr>
                  <w:rFonts w:ascii="Verdana" w:hAnsi="Verdana" w:cstheme="minorHAnsi"/>
                  <w:bCs/>
                  <w:sz w:val="20"/>
                  <w:szCs w:val="20"/>
                </w:rPr>
                <w:t>N/A</w:t>
              </w:r>
              <w:r w:rsidRPr="003C013B" w:rsidDel="00DF0453">
                <w:rPr>
                  <w:rFonts w:ascii="Verdana" w:hAnsi="Verdana"/>
                  <w:sz w:val="20"/>
                  <w:szCs w:val="20"/>
                </w:rPr>
                <w:t xml:space="preserve"> </w:t>
              </w:r>
            </w:ins>
            <w:del w:id="156" w:author="Daniella Yamada" w:date="2020-06-24T14:45:00Z">
              <w:r w:rsidRPr="003C013B" w:rsidDel="00DF0453">
                <w:rPr>
                  <w:rFonts w:ascii="Verdana" w:hAnsi="Verdana"/>
                  <w:sz w:val="20"/>
                  <w:szCs w:val="20"/>
                </w:rPr>
                <w:delText>20</w:delText>
              </w:r>
              <w:r w:rsidRPr="003C013B" w:rsidDel="00DF0453">
                <w:rPr>
                  <w:rFonts w:ascii="Verdana" w:hAnsi="Verdana" w:cstheme="minorHAnsi"/>
                  <w:bCs/>
                  <w:sz w:val="20"/>
                  <w:szCs w:val="20"/>
                </w:rPr>
                <w:delText>,0000</w:delText>
              </w:r>
              <w:r w:rsidRPr="003C013B" w:rsidDel="00DF0453">
                <w:rPr>
                  <w:rFonts w:ascii="Verdana" w:hAnsi="Verdana"/>
                  <w:sz w:val="20"/>
                  <w:szCs w:val="20"/>
                </w:rPr>
                <w:delText>%</w:delText>
              </w:r>
            </w:del>
          </w:p>
        </w:tc>
      </w:tr>
      <w:tr w:rsidR="00DF0453" w:rsidRPr="003C013B" w14:paraId="3762A61B" w14:textId="77777777" w:rsidTr="00DF0453">
        <w:trPr>
          <w:trHeight w:val="300"/>
          <w:jc w:val="center"/>
          <w:trPrChange w:id="157" w:author="Daniella Yamada" w:date="2020-06-24T14:44:00Z">
            <w:trPr>
              <w:trHeight w:val="300"/>
              <w:jc w:val="center"/>
            </w:trPr>
          </w:trPrChange>
        </w:trPr>
        <w:tc>
          <w:tcPr>
            <w:tcW w:w="1818" w:type="pct"/>
            <w:shd w:val="clear" w:color="auto" w:fill="auto"/>
            <w:noWrap/>
            <w:vAlign w:val="center"/>
            <w:tcPrChange w:id="158" w:author="Daniella Yamada" w:date="2020-06-24T14:44:00Z">
              <w:tcPr>
                <w:tcW w:w="1111" w:type="pct"/>
                <w:shd w:val="clear" w:color="auto" w:fill="auto"/>
                <w:noWrap/>
                <w:vAlign w:val="center"/>
              </w:tcPr>
            </w:tcPrChange>
          </w:tcPr>
          <w:p w14:paraId="755F3B19"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lastRenderedPageBreak/>
              <w:t>5</w:t>
            </w:r>
          </w:p>
        </w:tc>
        <w:tc>
          <w:tcPr>
            <w:tcW w:w="1590" w:type="pct"/>
            <w:shd w:val="clear" w:color="auto" w:fill="auto"/>
            <w:noWrap/>
            <w:vAlign w:val="center"/>
            <w:tcPrChange w:id="159" w:author="Daniella Yamada" w:date="2020-06-24T14:44:00Z">
              <w:tcPr>
                <w:tcW w:w="972" w:type="pct"/>
                <w:shd w:val="clear" w:color="auto" w:fill="auto"/>
                <w:noWrap/>
                <w:vAlign w:val="center"/>
              </w:tcPr>
            </w:tcPrChange>
          </w:tcPr>
          <w:p w14:paraId="0F782DC6" w14:textId="7EE8F0D8" w:rsidR="00DF0453" w:rsidRPr="00DF0453" w:rsidRDefault="00DF0453" w:rsidP="00DF0453">
            <w:pPr>
              <w:spacing w:line="280" w:lineRule="exact"/>
              <w:jc w:val="center"/>
              <w:rPr>
                <w:rFonts w:ascii="Verdana" w:hAnsi="Verdana"/>
                <w:sz w:val="20"/>
                <w:szCs w:val="20"/>
              </w:rPr>
            </w:pPr>
            <w:ins w:id="160" w:author="Daniella Yamada" w:date="2020-06-24T14:44:00Z">
              <w:r w:rsidRPr="00DF0453">
                <w:rPr>
                  <w:rFonts w:ascii="Verdana" w:hAnsi="Verdana" w:cs="Calibri"/>
                  <w:sz w:val="20"/>
                  <w:szCs w:val="20"/>
                  <w:rPrChange w:id="161" w:author="Daniella Yamada" w:date="2020-06-24T14:44:00Z">
                    <w:rPr>
                      <w:rFonts w:ascii="Calibri" w:hAnsi="Calibri" w:cs="Calibri"/>
                      <w:sz w:val="20"/>
                      <w:szCs w:val="20"/>
                    </w:rPr>
                  </w:rPrChange>
                </w:rPr>
                <w:t>23/08/21</w:t>
              </w:r>
            </w:ins>
            <w:del w:id="162" w:author="Daniella Yamada" w:date="2020-06-24T14:44:00Z">
              <w:r w:rsidRPr="00DF0453" w:rsidDel="00F146F0">
                <w:rPr>
                  <w:rFonts w:ascii="Verdana" w:hAnsi="Verdana"/>
                  <w:color w:val="000000"/>
                  <w:sz w:val="20"/>
                  <w:szCs w:val="20"/>
                </w:rPr>
                <w:delText>26/09/2021</w:delText>
              </w:r>
            </w:del>
          </w:p>
        </w:tc>
        <w:tc>
          <w:tcPr>
            <w:tcW w:w="1592" w:type="pct"/>
            <w:shd w:val="clear" w:color="auto" w:fill="auto"/>
            <w:vAlign w:val="center"/>
            <w:tcPrChange w:id="163" w:author="Daniella Yamada" w:date="2020-06-24T14:44:00Z">
              <w:tcPr>
                <w:tcW w:w="973" w:type="pct"/>
                <w:shd w:val="clear" w:color="auto" w:fill="auto"/>
                <w:vAlign w:val="center"/>
              </w:tcPr>
            </w:tcPrChange>
          </w:tcPr>
          <w:p w14:paraId="1080C718"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N/A</w:t>
            </w:r>
          </w:p>
        </w:tc>
      </w:tr>
      <w:tr w:rsidR="00DF0453" w:rsidRPr="003C013B" w14:paraId="416D8A9B" w14:textId="77777777" w:rsidTr="00DF0453">
        <w:trPr>
          <w:trHeight w:val="300"/>
          <w:jc w:val="center"/>
          <w:trPrChange w:id="164" w:author="Daniella Yamada" w:date="2020-06-24T14:44:00Z">
            <w:trPr>
              <w:trHeight w:val="300"/>
              <w:jc w:val="center"/>
            </w:trPr>
          </w:trPrChange>
        </w:trPr>
        <w:tc>
          <w:tcPr>
            <w:tcW w:w="1818" w:type="pct"/>
            <w:shd w:val="clear" w:color="auto" w:fill="auto"/>
            <w:noWrap/>
            <w:vAlign w:val="center"/>
            <w:tcPrChange w:id="165" w:author="Daniella Yamada" w:date="2020-06-24T14:44:00Z">
              <w:tcPr>
                <w:tcW w:w="1111" w:type="pct"/>
                <w:shd w:val="clear" w:color="auto" w:fill="auto"/>
                <w:noWrap/>
                <w:vAlign w:val="center"/>
              </w:tcPr>
            </w:tcPrChange>
          </w:tcPr>
          <w:p w14:paraId="5E8B3119"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6</w:t>
            </w:r>
          </w:p>
        </w:tc>
        <w:tc>
          <w:tcPr>
            <w:tcW w:w="1590" w:type="pct"/>
            <w:shd w:val="clear" w:color="auto" w:fill="auto"/>
            <w:noWrap/>
            <w:vAlign w:val="center"/>
            <w:tcPrChange w:id="166" w:author="Daniella Yamada" w:date="2020-06-24T14:44:00Z">
              <w:tcPr>
                <w:tcW w:w="972" w:type="pct"/>
                <w:shd w:val="clear" w:color="auto" w:fill="auto"/>
                <w:noWrap/>
                <w:vAlign w:val="center"/>
              </w:tcPr>
            </w:tcPrChange>
          </w:tcPr>
          <w:p w14:paraId="58EE46F2" w14:textId="6276C794" w:rsidR="00DF0453" w:rsidRPr="00DF0453" w:rsidRDefault="00DF0453" w:rsidP="00DF0453">
            <w:pPr>
              <w:spacing w:line="280" w:lineRule="exact"/>
              <w:jc w:val="center"/>
              <w:rPr>
                <w:rFonts w:ascii="Verdana" w:hAnsi="Verdana"/>
                <w:sz w:val="20"/>
                <w:szCs w:val="20"/>
              </w:rPr>
            </w:pPr>
            <w:ins w:id="167" w:author="Daniella Yamada" w:date="2020-06-24T14:44:00Z">
              <w:r w:rsidRPr="00DF0453">
                <w:rPr>
                  <w:rFonts w:ascii="Verdana" w:hAnsi="Verdana" w:cs="Calibri"/>
                  <w:sz w:val="20"/>
                  <w:szCs w:val="20"/>
                  <w:rPrChange w:id="168" w:author="Daniella Yamada" w:date="2020-06-24T14:44:00Z">
                    <w:rPr>
                      <w:rFonts w:ascii="Calibri" w:hAnsi="Calibri" w:cs="Calibri"/>
                      <w:sz w:val="20"/>
                      <w:szCs w:val="20"/>
                    </w:rPr>
                  </w:rPrChange>
                </w:rPr>
                <w:t>22/11/21</w:t>
              </w:r>
            </w:ins>
            <w:del w:id="169" w:author="Daniella Yamada" w:date="2020-06-24T14:44:00Z">
              <w:r w:rsidRPr="00DF0453" w:rsidDel="00F146F0">
                <w:rPr>
                  <w:rFonts w:ascii="Verdana" w:hAnsi="Verdana"/>
                  <w:color w:val="000000"/>
                  <w:sz w:val="20"/>
                  <w:szCs w:val="20"/>
                </w:rPr>
                <w:delText>26/12/2021</w:delText>
              </w:r>
            </w:del>
          </w:p>
        </w:tc>
        <w:tc>
          <w:tcPr>
            <w:tcW w:w="1592" w:type="pct"/>
            <w:shd w:val="clear" w:color="auto" w:fill="auto"/>
            <w:vAlign w:val="center"/>
            <w:tcPrChange w:id="170" w:author="Daniella Yamada" w:date="2020-06-24T14:44:00Z">
              <w:tcPr>
                <w:tcW w:w="973" w:type="pct"/>
                <w:shd w:val="clear" w:color="auto" w:fill="auto"/>
                <w:vAlign w:val="center"/>
              </w:tcPr>
            </w:tcPrChange>
          </w:tcPr>
          <w:p w14:paraId="4824A8D3"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N/A</w:t>
            </w:r>
          </w:p>
        </w:tc>
      </w:tr>
      <w:tr w:rsidR="00DF0453" w:rsidRPr="003C013B" w14:paraId="19524968" w14:textId="77777777" w:rsidTr="00DF0453">
        <w:trPr>
          <w:trHeight w:val="300"/>
          <w:jc w:val="center"/>
          <w:trPrChange w:id="171" w:author="Daniella Yamada" w:date="2020-06-24T14:44:00Z">
            <w:trPr>
              <w:trHeight w:val="300"/>
              <w:jc w:val="center"/>
            </w:trPr>
          </w:trPrChange>
        </w:trPr>
        <w:tc>
          <w:tcPr>
            <w:tcW w:w="1818" w:type="pct"/>
            <w:shd w:val="clear" w:color="auto" w:fill="auto"/>
            <w:noWrap/>
            <w:vAlign w:val="center"/>
            <w:tcPrChange w:id="172" w:author="Daniella Yamada" w:date="2020-06-24T14:44:00Z">
              <w:tcPr>
                <w:tcW w:w="1111" w:type="pct"/>
                <w:shd w:val="clear" w:color="auto" w:fill="auto"/>
                <w:noWrap/>
                <w:vAlign w:val="center"/>
              </w:tcPr>
            </w:tcPrChange>
          </w:tcPr>
          <w:p w14:paraId="226B41FD" w14:textId="77777777" w:rsidR="00DF0453" w:rsidRPr="003C013B" w:rsidRDefault="00DF0453" w:rsidP="00DF0453">
            <w:pPr>
              <w:spacing w:line="280" w:lineRule="exact"/>
              <w:jc w:val="center"/>
              <w:rPr>
                <w:rFonts w:ascii="Verdana" w:hAnsi="Verdana"/>
                <w:sz w:val="20"/>
                <w:szCs w:val="20"/>
              </w:rPr>
            </w:pPr>
            <w:r>
              <w:rPr>
                <w:rFonts w:ascii="Verdana" w:hAnsi="Verdana" w:cstheme="minorHAnsi"/>
                <w:bCs/>
                <w:sz w:val="20"/>
                <w:szCs w:val="20"/>
              </w:rPr>
              <w:t>7</w:t>
            </w:r>
          </w:p>
        </w:tc>
        <w:tc>
          <w:tcPr>
            <w:tcW w:w="1590" w:type="pct"/>
            <w:shd w:val="clear" w:color="auto" w:fill="auto"/>
            <w:noWrap/>
            <w:vAlign w:val="center"/>
            <w:tcPrChange w:id="173" w:author="Daniella Yamada" w:date="2020-06-24T14:44:00Z">
              <w:tcPr>
                <w:tcW w:w="972" w:type="pct"/>
                <w:shd w:val="clear" w:color="auto" w:fill="auto"/>
                <w:noWrap/>
                <w:vAlign w:val="center"/>
              </w:tcPr>
            </w:tcPrChange>
          </w:tcPr>
          <w:p w14:paraId="36FE7A61" w14:textId="7B036900" w:rsidR="00DF0453" w:rsidRPr="00DF0453" w:rsidRDefault="00DF0453" w:rsidP="00DF0453">
            <w:pPr>
              <w:spacing w:line="280" w:lineRule="exact"/>
              <w:jc w:val="center"/>
              <w:rPr>
                <w:rFonts w:ascii="Verdana" w:hAnsi="Verdana"/>
                <w:sz w:val="20"/>
                <w:szCs w:val="20"/>
              </w:rPr>
            </w:pPr>
            <w:ins w:id="174" w:author="Daniella Yamada" w:date="2020-06-24T14:44:00Z">
              <w:r w:rsidRPr="00DF0453">
                <w:rPr>
                  <w:rFonts w:ascii="Verdana" w:hAnsi="Verdana" w:cs="Calibri"/>
                  <w:sz w:val="20"/>
                  <w:szCs w:val="20"/>
                  <w:rPrChange w:id="175" w:author="Daniella Yamada" w:date="2020-06-24T14:44:00Z">
                    <w:rPr>
                      <w:rFonts w:ascii="Calibri" w:hAnsi="Calibri" w:cs="Calibri"/>
                      <w:sz w:val="20"/>
                      <w:szCs w:val="20"/>
                    </w:rPr>
                  </w:rPrChange>
                </w:rPr>
                <w:t>21/02/22</w:t>
              </w:r>
            </w:ins>
            <w:del w:id="176" w:author="Daniella Yamada" w:date="2020-06-24T14:44:00Z">
              <w:r w:rsidRPr="00DF0453" w:rsidDel="00F146F0">
                <w:rPr>
                  <w:rFonts w:ascii="Verdana" w:hAnsi="Verdana"/>
                  <w:color w:val="000000"/>
                  <w:sz w:val="20"/>
                  <w:szCs w:val="20"/>
                </w:rPr>
                <w:delText>26/01/2022</w:delText>
              </w:r>
            </w:del>
          </w:p>
        </w:tc>
        <w:tc>
          <w:tcPr>
            <w:tcW w:w="1592" w:type="pct"/>
            <w:shd w:val="clear" w:color="auto" w:fill="auto"/>
            <w:vAlign w:val="center"/>
            <w:tcPrChange w:id="177" w:author="Daniella Yamada" w:date="2020-06-24T14:44:00Z">
              <w:tcPr>
                <w:tcW w:w="973" w:type="pct"/>
                <w:shd w:val="clear" w:color="auto" w:fill="auto"/>
                <w:vAlign w:val="center"/>
              </w:tcPr>
            </w:tcPrChange>
          </w:tcPr>
          <w:p w14:paraId="5BA9BA05" w14:textId="3B637CF9" w:rsidR="00DF0453" w:rsidRPr="003C013B" w:rsidRDefault="00DF0453" w:rsidP="00DF0453">
            <w:pPr>
              <w:spacing w:line="280" w:lineRule="exact"/>
              <w:jc w:val="center"/>
              <w:rPr>
                <w:rFonts w:ascii="Verdana" w:hAnsi="Verdana"/>
                <w:sz w:val="20"/>
                <w:szCs w:val="20"/>
              </w:rPr>
            </w:pPr>
            <w:ins w:id="178" w:author="Daniella Yamada" w:date="2020-06-24T14:45:00Z">
              <w:r w:rsidRPr="003C013B">
                <w:rPr>
                  <w:rFonts w:ascii="Verdana" w:hAnsi="Verdana"/>
                  <w:sz w:val="20"/>
                  <w:szCs w:val="20"/>
                </w:rPr>
                <w:t>37</w:t>
              </w:r>
              <w:r w:rsidRPr="003C013B">
                <w:rPr>
                  <w:rFonts w:ascii="Verdana" w:hAnsi="Verdana" w:cstheme="minorHAnsi"/>
                  <w:bCs/>
                  <w:sz w:val="20"/>
                  <w:szCs w:val="20"/>
                </w:rPr>
                <w:t>,5000</w:t>
              </w:r>
              <w:r w:rsidRPr="003C013B">
                <w:rPr>
                  <w:rFonts w:ascii="Verdana" w:hAnsi="Verdana"/>
                  <w:sz w:val="20"/>
                  <w:szCs w:val="20"/>
                </w:rPr>
                <w:t>%</w:t>
              </w:r>
            </w:ins>
            <w:del w:id="179" w:author="Daniella Yamada" w:date="2020-06-24T14:45:00Z">
              <w:r w:rsidRPr="003C013B" w:rsidDel="00DF0453">
                <w:rPr>
                  <w:rFonts w:ascii="Verdana" w:hAnsi="Verdana" w:cstheme="minorHAnsi"/>
                  <w:bCs/>
                  <w:sz w:val="20"/>
                  <w:szCs w:val="20"/>
                </w:rPr>
                <w:delText>N/A</w:delText>
              </w:r>
            </w:del>
          </w:p>
        </w:tc>
      </w:tr>
      <w:tr w:rsidR="00DF0453" w:rsidRPr="003C013B" w14:paraId="55C7C8F8" w14:textId="77777777" w:rsidTr="00DF0453">
        <w:trPr>
          <w:trHeight w:val="300"/>
          <w:jc w:val="center"/>
          <w:trPrChange w:id="180" w:author="Daniella Yamada" w:date="2020-06-24T14:44:00Z">
            <w:trPr>
              <w:trHeight w:val="300"/>
              <w:jc w:val="center"/>
            </w:trPr>
          </w:trPrChange>
        </w:trPr>
        <w:tc>
          <w:tcPr>
            <w:tcW w:w="1818" w:type="pct"/>
            <w:shd w:val="clear" w:color="auto" w:fill="auto"/>
            <w:noWrap/>
            <w:vAlign w:val="center"/>
            <w:tcPrChange w:id="181" w:author="Daniella Yamada" w:date="2020-06-24T14:44:00Z">
              <w:tcPr>
                <w:tcW w:w="1111" w:type="pct"/>
                <w:shd w:val="clear" w:color="auto" w:fill="auto"/>
                <w:noWrap/>
                <w:vAlign w:val="center"/>
              </w:tcPr>
            </w:tcPrChange>
          </w:tcPr>
          <w:p w14:paraId="04D6CA5D"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8</w:t>
            </w:r>
          </w:p>
        </w:tc>
        <w:tc>
          <w:tcPr>
            <w:tcW w:w="1590" w:type="pct"/>
            <w:shd w:val="clear" w:color="auto" w:fill="auto"/>
            <w:noWrap/>
            <w:vAlign w:val="center"/>
            <w:tcPrChange w:id="182" w:author="Daniella Yamada" w:date="2020-06-24T14:44:00Z">
              <w:tcPr>
                <w:tcW w:w="972" w:type="pct"/>
                <w:shd w:val="clear" w:color="auto" w:fill="auto"/>
                <w:noWrap/>
                <w:vAlign w:val="center"/>
              </w:tcPr>
            </w:tcPrChange>
          </w:tcPr>
          <w:p w14:paraId="2C688859" w14:textId="4AAA541F" w:rsidR="00DF0453" w:rsidRPr="00DF0453" w:rsidRDefault="00DF0453" w:rsidP="00DF0453">
            <w:pPr>
              <w:spacing w:line="280" w:lineRule="exact"/>
              <w:jc w:val="center"/>
              <w:rPr>
                <w:rFonts w:ascii="Verdana" w:hAnsi="Verdana"/>
                <w:sz w:val="20"/>
                <w:szCs w:val="20"/>
              </w:rPr>
            </w:pPr>
            <w:ins w:id="183" w:author="Daniella Yamada" w:date="2020-06-24T14:44:00Z">
              <w:r w:rsidRPr="00DF0453">
                <w:rPr>
                  <w:rFonts w:ascii="Verdana" w:hAnsi="Verdana" w:cs="Calibri"/>
                  <w:sz w:val="20"/>
                  <w:szCs w:val="20"/>
                  <w:rPrChange w:id="184" w:author="Daniella Yamada" w:date="2020-06-24T14:44:00Z">
                    <w:rPr>
                      <w:rFonts w:ascii="Calibri" w:hAnsi="Calibri" w:cs="Calibri"/>
                      <w:sz w:val="20"/>
                      <w:szCs w:val="20"/>
                    </w:rPr>
                  </w:rPrChange>
                </w:rPr>
                <w:t>23/05/22</w:t>
              </w:r>
            </w:ins>
            <w:del w:id="185" w:author="Daniella Yamada" w:date="2020-06-24T14:44:00Z">
              <w:r w:rsidRPr="00DF0453" w:rsidDel="00F146F0">
                <w:rPr>
                  <w:rFonts w:ascii="Verdana" w:hAnsi="Verdana"/>
                  <w:color w:val="000000"/>
                  <w:sz w:val="20"/>
                  <w:szCs w:val="20"/>
                </w:rPr>
                <w:delText>26/06/2022</w:delText>
              </w:r>
            </w:del>
          </w:p>
        </w:tc>
        <w:tc>
          <w:tcPr>
            <w:tcW w:w="1592" w:type="pct"/>
            <w:shd w:val="clear" w:color="auto" w:fill="auto"/>
            <w:vAlign w:val="center"/>
            <w:tcPrChange w:id="186" w:author="Daniella Yamada" w:date="2020-06-24T14:44:00Z">
              <w:tcPr>
                <w:tcW w:w="973" w:type="pct"/>
                <w:shd w:val="clear" w:color="auto" w:fill="auto"/>
                <w:vAlign w:val="center"/>
              </w:tcPr>
            </w:tcPrChange>
          </w:tcPr>
          <w:p w14:paraId="41438165" w14:textId="661D0D03" w:rsidR="00DF0453" w:rsidRPr="003C013B" w:rsidRDefault="00DF0453" w:rsidP="00DF0453">
            <w:pPr>
              <w:spacing w:line="280" w:lineRule="exact"/>
              <w:jc w:val="center"/>
              <w:rPr>
                <w:rFonts w:ascii="Verdana" w:hAnsi="Verdana"/>
                <w:sz w:val="20"/>
                <w:szCs w:val="20"/>
              </w:rPr>
            </w:pPr>
            <w:ins w:id="187" w:author="Daniella Yamada" w:date="2020-06-24T14:45:00Z">
              <w:r w:rsidRPr="003C013B">
                <w:rPr>
                  <w:rFonts w:ascii="Verdana" w:hAnsi="Verdana" w:cstheme="minorHAnsi"/>
                  <w:bCs/>
                  <w:sz w:val="20"/>
                  <w:szCs w:val="20"/>
                </w:rPr>
                <w:t>N/A</w:t>
              </w:r>
              <w:r w:rsidRPr="003C013B" w:rsidDel="00DF0453">
                <w:rPr>
                  <w:rFonts w:ascii="Verdana" w:hAnsi="Verdana"/>
                  <w:sz w:val="20"/>
                  <w:szCs w:val="20"/>
                </w:rPr>
                <w:t xml:space="preserve"> </w:t>
              </w:r>
            </w:ins>
            <w:del w:id="188" w:author="Daniella Yamada" w:date="2020-06-24T14:45:00Z">
              <w:r w:rsidRPr="003C013B" w:rsidDel="00DF0453">
                <w:rPr>
                  <w:rFonts w:ascii="Verdana" w:hAnsi="Verdana"/>
                  <w:sz w:val="20"/>
                  <w:szCs w:val="20"/>
                </w:rPr>
                <w:delText>37</w:delText>
              </w:r>
              <w:r w:rsidRPr="003C013B" w:rsidDel="00DF0453">
                <w:rPr>
                  <w:rFonts w:ascii="Verdana" w:hAnsi="Verdana" w:cstheme="minorHAnsi"/>
                  <w:bCs/>
                  <w:sz w:val="20"/>
                  <w:szCs w:val="20"/>
                </w:rPr>
                <w:delText>,5000</w:delText>
              </w:r>
              <w:r w:rsidRPr="003C013B" w:rsidDel="00DF0453">
                <w:rPr>
                  <w:rFonts w:ascii="Verdana" w:hAnsi="Verdana"/>
                  <w:sz w:val="20"/>
                  <w:szCs w:val="20"/>
                </w:rPr>
                <w:delText>%</w:delText>
              </w:r>
            </w:del>
          </w:p>
        </w:tc>
      </w:tr>
      <w:tr w:rsidR="00DF0453" w:rsidRPr="003C013B" w14:paraId="7E1D2E26" w14:textId="77777777" w:rsidTr="00DF0453">
        <w:trPr>
          <w:trHeight w:val="300"/>
          <w:jc w:val="center"/>
          <w:trPrChange w:id="189" w:author="Daniella Yamada" w:date="2020-06-24T14:44:00Z">
            <w:trPr>
              <w:trHeight w:val="300"/>
              <w:jc w:val="center"/>
            </w:trPr>
          </w:trPrChange>
        </w:trPr>
        <w:tc>
          <w:tcPr>
            <w:tcW w:w="1818" w:type="pct"/>
            <w:shd w:val="clear" w:color="auto" w:fill="auto"/>
            <w:noWrap/>
            <w:vAlign w:val="center"/>
            <w:tcPrChange w:id="190" w:author="Daniella Yamada" w:date="2020-06-24T14:44:00Z">
              <w:tcPr>
                <w:tcW w:w="1111" w:type="pct"/>
                <w:shd w:val="clear" w:color="auto" w:fill="auto"/>
                <w:noWrap/>
                <w:vAlign w:val="center"/>
              </w:tcPr>
            </w:tcPrChange>
          </w:tcPr>
          <w:p w14:paraId="6C75C4A8"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9</w:t>
            </w:r>
          </w:p>
        </w:tc>
        <w:tc>
          <w:tcPr>
            <w:tcW w:w="1590" w:type="pct"/>
            <w:shd w:val="clear" w:color="auto" w:fill="auto"/>
            <w:noWrap/>
            <w:vAlign w:val="center"/>
            <w:tcPrChange w:id="191" w:author="Daniella Yamada" w:date="2020-06-24T14:44:00Z">
              <w:tcPr>
                <w:tcW w:w="972" w:type="pct"/>
                <w:shd w:val="clear" w:color="auto" w:fill="auto"/>
                <w:noWrap/>
                <w:vAlign w:val="center"/>
              </w:tcPr>
            </w:tcPrChange>
          </w:tcPr>
          <w:p w14:paraId="0D28B242" w14:textId="167E5D2E" w:rsidR="00DF0453" w:rsidRPr="00DF0453" w:rsidRDefault="00DF0453" w:rsidP="00DF0453">
            <w:pPr>
              <w:spacing w:line="280" w:lineRule="exact"/>
              <w:jc w:val="center"/>
              <w:rPr>
                <w:rFonts w:ascii="Verdana" w:hAnsi="Verdana"/>
                <w:sz w:val="20"/>
                <w:szCs w:val="20"/>
              </w:rPr>
            </w:pPr>
            <w:ins w:id="192" w:author="Daniella Yamada" w:date="2020-06-24T14:44:00Z">
              <w:r w:rsidRPr="00DF0453">
                <w:rPr>
                  <w:rFonts w:ascii="Verdana" w:hAnsi="Verdana" w:cs="Calibri"/>
                  <w:sz w:val="20"/>
                  <w:szCs w:val="20"/>
                  <w:rPrChange w:id="193" w:author="Daniella Yamada" w:date="2020-06-24T14:44:00Z">
                    <w:rPr>
                      <w:rFonts w:ascii="Calibri" w:hAnsi="Calibri" w:cs="Calibri"/>
                      <w:sz w:val="20"/>
                      <w:szCs w:val="20"/>
                    </w:rPr>
                  </w:rPrChange>
                </w:rPr>
                <w:t>22/08/22</w:t>
              </w:r>
            </w:ins>
            <w:del w:id="194" w:author="Daniella Yamada" w:date="2020-06-24T14:44:00Z">
              <w:r w:rsidRPr="00DF0453" w:rsidDel="00F146F0">
                <w:rPr>
                  <w:rFonts w:ascii="Verdana" w:hAnsi="Verdana"/>
                  <w:color w:val="000000"/>
                  <w:sz w:val="20"/>
                  <w:szCs w:val="20"/>
                </w:rPr>
                <w:delText>26/09/2022</w:delText>
              </w:r>
            </w:del>
          </w:p>
        </w:tc>
        <w:tc>
          <w:tcPr>
            <w:tcW w:w="1592" w:type="pct"/>
            <w:shd w:val="clear" w:color="auto" w:fill="auto"/>
            <w:vAlign w:val="center"/>
            <w:tcPrChange w:id="195" w:author="Daniella Yamada" w:date="2020-06-24T14:44:00Z">
              <w:tcPr>
                <w:tcW w:w="973" w:type="pct"/>
                <w:shd w:val="clear" w:color="auto" w:fill="auto"/>
                <w:vAlign w:val="center"/>
              </w:tcPr>
            </w:tcPrChange>
          </w:tcPr>
          <w:p w14:paraId="6D4B5588"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N/A</w:t>
            </w:r>
          </w:p>
        </w:tc>
      </w:tr>
      <w:tr w:rsidR="00DF0453" w:rsidRPr="003C013B" w14:paraId="0425BC80" w14:textId="77777777" w:rsidTr="00DF0453">
        <w:trPr>
          <w:trHeight w:val="300"/>
          <w:jc w:val="center"/>
          <w:trPrChange w:id="196" w:author="Daniella Yamada" w:date="2020-06-24T14:44:00Z">
            <w:trPr>
              <w:trHeight w:val="300"/>
              <w:jc w:val="center"/>
            </w:trPr>
          </w:trPrChange>
        </w:trPr>
        <w:tc>
          <w:tcPr>
            <w:tcW w:w="1818" w:type="pct"/>
            <w:shd w:val="clear" w:color="auto" w:fill="auto"/>
            <w:noWrap/>
            <w:vAlign w:val="center"/>
            <w:tcPrChange w:id="197" w:author="Daniella Yamada" w:date="2020-06-24T14:44:00Z">
              <w:tcPr>
                <w:tcW w:w="1111" w:type="pct"/>
                <w:shd w:val="clear" w:color="auto" w:fill="auto"/>
                <w:noWrap/>
                <w:vAlign w:val="center"/>
              </w:tcPr>
            </w:tcPrChange>
          </w:tcPr>
          <w:p w14:paraId="40806FCD"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10</w:t>
            </w:r>
          </w:p>
        </w:tc>
        <w:tc>
          <w:tcPr>
            <w:tcW w:w="1590" w:type="pct"/>
            <w:shd w:val="clear" w:color="auto" w:fill="auto"/>
            <w:noWrap/>
            <w:vAlign w:val="center"/>
            <w:tcPrChange w:id="198" w:author="Daniella Yamada" w:date="2020-06-24T14:44:00Z">
              <w:tcPr>
                <w:tcW w:w="972" w:type="pct"/>
                <w:shd w:val="clear" w:color="auto" w:fill="auto"/>
                <w:noWrap/>
                <w:vAlign w:val="center"/>
              </w:tcPr>
            </w:tcPrChange>
          </w:tcPr>
          <w:p w14:paraId="00DDD29F" w14:textId="3026A5AC" w:rsidR="00DF0453" w:rsidRPr="00DF0453" w:rsidRDefault="00DF0453" w:rsidP="00DF0453">
            <w:pPr>
              <w:spacing w:line="280" w:lineRule="exact"/>
              <w:jc w:val="center"/>
              <w:rPr>
                <w:rFonts w:ascii="Verdana" w:hAnsi="Verdana"/>
                <w:sz w:val="20"/>
                <w:szCs w:val="20"/>
              </w:rPr>
            </w:pPr>
            <w:ins w:id="199" w:author="Daniella Yamada" w:date="2020-06-24T14:44:00Z">
              <w:r w:rsidRPr="00DF0453">
                <w:rPr>
                  <w:rFonts w:ascii="Verdana" w:hAnsi="Verdana" w:cs="Calibri"/>
                  <w:sz w:val="20"/>
                  <w:szCs w:val="20"/>
                  <w:rPrChange w:id="200" w:author="Daniella Yamada" w:date="2020-06-24T14:44:00Z">
                    <w:rPr>
                      <w:rFonts w:ascii="Calibri" w:hAnsi="Calibri" w:cs="Calibri"/>
                      <w:sz w:val="20"/>
                      <w:szCs w:val="20"/>
                    </w:rPr>
                  </w:rPrChange>
                </w:rPr>
                <w:t>21/11/22</w:t>
              </w:r>
            </w:ins>
            <w:del w:id="201" w:author="Daniella Yamada" w:date="2020-06-24T14:44:00Z">
              <w:r w:rsidRPr="00DF0453" w:rsidDel="00F146F0">
                <w:rPr>
                  <w:rFonts w:ascii="Verdana" w:hAnsi="Verdana"/>
                  <w:color w:val="000000"/>
                  <w:sz w:val="20"/>
                  <w:szCs w:val="20"/>
                </w:rPr>
                <w:delText>26/12/2022</w:delText>
              </w:r>
            </w:del>
          </w:p>
        </w:tc>
        <w:tc>
          <w:tcPr>
            <w:tcW w:w="1592" w:type="pct"/>
            <w:shd w:val="clear" w:color="auto" w:fill="auto"/>
            <w:vAlign w:val="center"/>
            <w:tcPrChange w:id="202" w:author="Daniella Yamada" w:date="2020-06-24T14:44:00Z">
              <w:tcPr>
                <w:tcW w:w="973" w:type="pct"/>
                <w:shd w:val="clear" w:color="auto" w:fill="auto"/>
                <w:vAlign w:val="center"/>
              </w:tcPr>
            </w:tcPrChange>
          </w:tcPr>
          <w:p w14:paraId="58E5D4E8"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N/A</w:t>
            </w:r>
          </w:p>
        </w:tc>
      </w:tr>
      <w:tr w:rsidR="00DF0453" w:rsidRPr="003C013B" w14:paraId="16FA4068" w14:textId="77777777" w:rsidTr="00DF0453">
        <w:trPr>
          <w:trHeight w:val="300"/>
          <w:jc w:val="center"/>
          <w:trPrChange w:id="203" w:author="Daniella Yamada" w:date="2020-06-24T14:44:00Z">
            <w:trPr>
              <w:trHeight w:val="300"/>
              <w:jc w:val="center"/>
            </w:trPr>
          </w:trPrChange>
        </w:trPr>
        <w:tc>
          <w:tcPr>
            <w:tcW w:w="1818" w:type="pct"/>
            <w:shd w:val="clear" w:color="auto" w:fill="auto"/>
            <w:noWrap/>
            <w:vAlign w:val="center"/>
            <w:tcPrChange w:id="204" w:author="Daniella Yamada" w:date="2020-06-24T14:44:00Z">
              <w:tcPr>
                <w:tcW w:w="1111" w:type="pct"/>
                <w:shd w:val="clear" w:color="auto" w:fill="auto"/>
                <w:noWrap/>
                <w:vAlign w:val="center"/>
              </w:tcPr>
            </w:tcPrChange>
          </w:tcPr>
          <w:p w14:paraId="36BD2EE0" w14:textId="77777777" w:rsidR="00DF0453" w:rsidRPr="003C013B" w:rsidRDefault="00DF0453" w:rsidP="00DF0453">
            <w:pPr>
              <w:spacing w:line="280" w:lineRule="exact"/>
              <w:jc w:val="center"/>
              <w:rPr>
                <w:rFonts w:ascii="Verdana" w:hAnsi="Verdana"/>
                <w:sz w:val="20"/>
                <w:szCs w:val="20"/>
              </w:rPr>
            </w:pPr>
            <w:r w:rsidRPr="003C013B">
              <w:rPr>
                <w:rFonts w:ascii="Verdana" w:hAnsi="Verdana" w:cstheme="minorHAnsi"/>
                <w:bCs/>
                <w:sz w:val="20"/>
                <w:szCs w:val="20"/>
              </w:rPr>
              <w:t>11</w:t>
            </w:r>
          </w:p>
        </w:tc>
        <w:tc>
          <w:tcPr>
            <w:tcW w:w="1590" w:type="pct"/>
            <w:shd w:val="clear" w:color="auto" w:fill="auto"/>
            <w:noWrap/>
            <w:vAlign w:val="center"/>
            <w:tcPrChange w:id="205" w:author="Daniella Yamada" w:date="2020-06-24T14:44:00Z">
              <w:tcPr>
                <w:tcW w:w="972" w:type="pct"/>
                <w:shd w:val="clear" w:color="auto" w:fill="auto"/>
                <w:noWrap/>
                <w:vAlign w:val="center"/>
              </w:tcPr>
            </w:tcPrChange>
          </w:tcPr>
          <w:p w14:paraId="786C33EA" w14:textId="22C828D2" w:rsidR="00DF0453" w:rsidRPr="00DF0453" w:rsidRDefault="00DF0453" w:rsidP="00DF0453">
            <w:pPr>
              <w:spacing w:line="280" w:lineRule="exact"/>
              <w:jc w:val="center"/>
              <w:rPr>
                <w:rFonts w:ascii="Verdana" w:hAnsi="Verdana"/>
                <w:sz w:val="20"/>
                <w:szCs w:val="20"/>
              </w:rPr>
            </w:pPr>
            <w:ins w:id="206" w:author="Daniella Yamada" w:date="2020-06-24T14:44:00Z">
              <w:r w:rsidRPr="00DF0453">
                <w:rPr>
                  <w:rFonts w:ascii="Verdana" w:hAnsi="Verdana" w:cs="Calibri"/>
                  <w:sz w:val="20"/>
                  <w:szCs w:val="20"/>
                  <w:rPrChange w:id="207" w:author="Daniella Yamada" w:date="2020-06-24T14:44:00Z">
                    <w:rPr>
                      <w:rFonts w:ascii="Calibri" w:hAnsi="Calibri" w:cs="Calibri"/>
                      <w:sz w:val="20"/>
                      <w:szCs w:val="20"/>
                    </w:rPr>
                  </w:rPrChange>
                </w:rPr>
                <w:t>22/02/23</w:t>
              </w:r>
            </w:ins>
            <w:del w:id="208" w:author="Daniella Yamada" w:date="2020-06-24T14:44:00Z">
              <w:r w:rsidRPr="00DF0453" w:rsidDel="00F146F0">
                <w:rPr>
                  <w:rFonts w:ascii="Verdana" w:hAnsi="Verdana"/>
                  <w:bCs/>
                  <w:color w:val="000000"/>
                  <w:sz w:val="20"/>
                  <w:szCs w:val="20"/>
                </w:rPr>
                <w:delText>26/03/2023</w:delText>
              </w:r>
            </w:del>
          </w:p>
        </w:tc>
        <w:tc>
          <w:tcPr>
            <w:tcW w:w="1592" w:type="pct"/>
            <w:shd w:val="clear" w:color="auto" w:fill="auto"/>
            <w:vAlign w:val="center"/>
            <w:tcPrChange w:id="209" w:author="Daniella Yamada" w:date="2020-06-24T14:44:00Z">
              <w:tcPr>
                <w:tcW w:w="973" w:type="pct"/>
                <w:shd w:val="clear" w:color="auto" w:fill="auto"/>
                <w:vAlign w:val="center"/>
              </w:tcPr>
            </w:tcPrChange>
          </w:tcPr>
          <w:p w14:paraId="6A10863A" w14:textId="30402D7C" w:rsidR="00DF0453" w:rsidRPr="003C013B" w:rsidRDefault="00DF0453" w:rsidP="00DF0453">
            <w:pPr>
              <w:spacing w:line="280" w:lineRule="exact"/>
              <w:jc w:val="center"/>
              <w:rPr>
                <w:rFonts w:ascii="Verdana" w:hAnsi="Verdana"/>
                <w:sz w:val="20"/>
                <w:szCs w:val="20"/>
              </w:rPr>
            </w:pPr>
            <w:del w:id="210" w:author="Daniella Yamada" w:date="2020-06-24T14:45:00Z">
              <w:r w:rsidRPr="003C013B" w:rsidDel="00DF0453">
                <w:rPr>
                  <w:rFonts w:ascii="Verdana" w:hAnsi="Verdana" w:cstheme="minorHAnsi"/>
                  <w:bCs/>
                  <w:sz w:val="20"/>
                  <w:szCs w:val="20"/>
                </w:rPr>
                <w:delText>N/A</w:delText>
              </w:r>
            </w:del>
            <w:ins w:id="211" w:author="Daniella Yamada" w:date="2020-06-24T14:45:00Z">
              <w:r>
                <w:rPr>
                  <w:rFonts w:ascii="Verdana" w:hAnsi="Verdana" w:cstheme="minorHAnsi"/>
                  <w:bCs/>
                  <w:sz w:val="20"/>
                  <w:szCs w:val="20"/>
                </w:rPr>
                <w:t>100,0000%</w:t>
              </w:r>
            </w:ins>
          </w:p>
        </w:tc>
      </w:tr>
      <w:tr w:rsidR="00DF0453" w:rsidRPr="003C013B" w:rsidDel="00DF0453" w14:paraId="324DA867" w14:textId="77777777" w:rsidTr="00DF0453">
        <w:trPr>
          <w:trHeight w:val="85"/>
          <w:jc w:val="center"/>
          <w:del w:id="212" w:author="Daniella Yamada" w:date="2020-06-24T14:43:00Z"/>
          <w:trPrChange w:id="213" w:author="Daniella Yamada" w:date="2020-06-24T14:44:00Z">
            <w:trPr>
              <w:trHeight w:val="85"/>
              <w:jc w:val="center"/>
            </w:trPr>
          </w:trPrChange>
        </w:trPr>
        <w:tc>
          <w:tcPr>
            <w:tcW w:w="1818" w:type="pct"/>
            <w:shd w:val="clear" w:color="auto" w:fill="D9D9D9" w:themeFill="background1" w:themeFillShade="D9"/>
            <w:noWrap/>
            <w:vAlign w:val="center"/>
            <w:tcPrChange w:id="214" w:author="Daniella Yamada" w:date="2020-06-24T14:44:00Z">
              <w:tcPr>
                <w:tcW w:w="1111" w:type="pct"/>
                <w:shd w:val="clear" w:color="auto" w:fill="D9D9D9" w:themeFill="background1" w:themeFillShade="D9"/>
                <w:noWrap/>
                <w:vAlign w:val="center"/>
              </w:tcPr>
            </w:tcPrChange>
          </w:tcPr>
          <w:p w14:paraId="19858763" w14:textId="5BDD09D3" w:rsidR="00DF0453" w:rsidRPr="003C013B" w:rsidDel="00DF0453" w:rsidRDefault="00DF0453">
            <w:pPr>
              <w:spacing w:line="280" w:lineRule="exact"/>
              <w:jc w:val="center"/>
              <w:rPr>
                <w:del w:id="215" w:author="Daniella Yamada" w:date="2020-06-24T14:43:00Z"/>
                <w:rFonts w:ascii="Verdana" w:hAnsi="Verdana"/>
                <w:b/>
                <w:sz w:val="20"/>
                <w:szCs w:val="20"/>
              </w:rPr>
            </w:pPr>
            <w:del w:id="216" w:author="Daniella Yamada" w:date="2020-06-24T14:43:00Z">
              <w:r w:rsidRPr="003C013B" w:rsidDel="00DF0453">
                <w:rPr>
                  <w:rFonts w:ascii="Verdana" w:hAnsi="Verdana" w:cstheme="minorHAnsi"/>
                  <w:b/>
                  <w:bCs/>
                  <w:sz w:val="20"/>
                  <w:szCs w:val="20"/>
                </w:rPr>
                <w:delText>12</w:delText>
              </w:r>
            </w:del>
          </w:p>
        </w:tc>
        <w:tc>
          <w:tcPr>
            <w:tcW w:w="1590" w:type="pct"/>
            <w:shd w:val="clear" w:color="auto" w:fill="D9D9D9" w:themeFill="background1" w:themeFillShade="D9"/>
            <w:noWrap/>
            <w:vAlign w:val="center"/>
            <w:tcPrChange w:id="217" w:author="Daniella Yamada" w:date="2020-06-24T14:44:00Z">
              <w:tcPr>
                <w:tcW w:w="972" w:type="pct"/>
                <w:shd w:val="clear" w:color="auto" w:fill="D9D9D9" w:themeFill="background1" w:themeFillShade="D9"/>
                <w:noWrap/>
                <w:vAlign w:val="center"/>
              </w:tcPr>
            </w:tcPrChange>
          </w:tcPr>
          <w:p w14:paraId="0FF6A4D3" w14:textId="01D61147" w:rsidR="00DF0453" w:rsidRPr="003C013B" w:rsidDel="00DF0453" w:rsidRDefault="00DF0453">
            <w:pPr>
              <w:spacing w:line="280" w:lineRule="exact"/>
              <w:jc w:val="center"/>
              <w:rPr>
                <w:del w:id="218" w:author="Daniella Yamada" w:date="2020-06-24T14:43:00Z"/>
                <w:rFonts w:ascii="Verdana" w:hAnsi="Verdana"/>
                <w:b/>
                <w:sz w:val="20"/>
                <w:szCs w:val="20"/>
              </w:rPr>
            </w:pPr>
            <w:del w:id="219" w:author="Daniella Yamada" w:date="2020-06-24T14:43:00Z">
              <w:r w:rsidRPr="003C013B" w:rsidDel="00DF0453">
                <w:rPr>
                  <w:rFonts w:ascii="Verdana" w:hAnsi="Verdana"/>
                  <w:b/>
                  <w:color w:val="000000"/>
                  <w:sz w:val="20"/>
                  <w:szCs w:val="20"/>
                </w:rPr>
                <w:delText>26/06/2023</w:delText>
              </w:r>
            </w:del>
          </w:p>
        </w:tc>
        <w:tc>
          <w:tcPr>
            <w:tcW w:w="1592" w:type="pct"/>
            <w:shd w:val="clear" w:color="auto" w:fill="D9D9D9" w:themeFill="background1" w:themeFillShade="D9"/>
            <w:vAlign w:val="center"/>
            <w:tcPrChange w:id="220" w:author="Daniella Yamada" w:date="2020-06-24T14:44:00Z">
              <w:tcPr>
                <w:tcW w:w="973" w:type="pct"/>
                <w:shd w:val="clear" w:color="auto" w:fill="D9D9D9" w:themeFill="background1" w:themeFillShade="D9"/>
                <w:vAlign w:val="center"/>
              </w:tcPr>
            </w:tcPrChange>
          </w:tcPr>
          <w:p w14:paraId="041DE35C" w14:textId="03ECF60B" w:rsidR="00DF0453" w:rsidRPr="003C013B" w:rsidDel="00DF0453" w:rsidRDefault="00DF0453">
            <w:pPr>
              <w:spacing w:line="280" w:lineRule="exact"/>
              <w:jc w:val="center"/>
              <w:rPr>
                <w:del w:id="221" w:author="Daniella Yamada" w:date="2020-06-24T14:43:00Z"/>
                <w:rFonts w:ascii="Verdana" w:hAnsi="Verdana"/>
                <w:b/>
                <w:sz w:val="20"/>
                <w:szCs w:val="20"/>
              </w:rPr>
            </w:pPr>
            <w:del w:id="222" w:author="Daniella Yamada" w:date="2020-06-24T14:43:00Z">
              <w:r w:rsidRPr="003C013B" w:rsidDel="00DF0453">
                <w:rPr>
                  <w:rFonts w:ascii="Verdana" w:hAnsi="Verdana"/>
                  <w:b/>
                  <w:sz w:val="20"/>
                  <w:szCs w:val="20"/>
                </w:rPr>
                <w:delText>100</w:delText>
              </w:r>
              <w:r w:rsidRPr="003C013B" w:rsidDel="00DF0453">
                <w:rPr>
                  <w:rFonts w:ascii="Verdana" w:hAnsi="Verdana" w:cstheme="minorHAnsi"/>
                  <w:b/>
                  <w:bCs/>
                  <w:sz w:val="20"/>
                  <w:szCs w:val="20"/>
                </w:rPr>
                <w:delText>,0000</w:delText>
              </w:r>
              <w:r w:rsidRPr="003C013B" w:rsidDel="00DF0453">
                <w:rPr>
                  <w:rFonts w:ascii="Verdana" w:hAnsi="Verdana"/>
                  <w:b/>
                  <w:sz w:val="20"/>
                  <w:szCs w:val="20"/>
                </w:rPr>
                <w:delText>%</w:delText>
              </w:r>
            </w:del>
          </w:p>
        </w:tc>
      </w:tr>
    </w:tbl>
    <w:p w14:paraId="5A34B392" w14:textId="77777777" w:rsidR="00941482" w:rsidRDefault="00941482" w:rsidP="00AD5BDC">
      <w:pPr>
        <w:pStyle w:val="Corpodetexto"/>
        <w:widowControl w:val="0"/>
        <w:tabs>
          <w:tab w:val="left" w:pos="709"/>
        </w:tabs>
        <w:spacing w:after="0" w:line="280" w:lineRule="exact"/>
        <w:jc w:val="both"/>
        <w:rPr>
          <w:rFonts w:ascii="Verdana" w:hAnsi="Verdana"/>
          <w:spacing w:val="2"/>
          <w:sz w:val="20"/>
          <w:szCs w:val="20"/>
        </w:rPr>
      </w:pPr>
    </w:p>
    <w:p w14:paraId="62940CED" w14:textId="03890BED" w:rsidR="007D12A0" w:rsidRPr="00B43CA9" w:rsidDel="00DF0453" w:rsidRDefault="007D12A0" w:rsidP="00AD5BDC">
      <w:pPr>
        <w:pStyle w:val="Corpodetexto"/>
        <w:widowControl w:val="0"/>
        <w:tabs>
          <w:tab w:val="left" w:pos="709"/>
        </w:tabs>
        <w:spacing w:after="0" w:line="280" w:lineRule="exact"/>
        <w:jc w:val="both"/>
        <w:rPr>
          <w:del w:id="223" w:author="Daniella Yamada" w:date="2020-06-24T14:45:00Z"/>
          <w:rFonts w:ascii="Verdana" w:hAnsi="Verdana"/>
          <w:spacing w:val="2"/>
          <w:sz w:val="20"/>
          <w:szCs w:val="20"/>
        </w:rPr>
      </w:pPr>
    </w:p>
    <w:p w14:paraId="69AFCE2B" w14:textId="3B9B42CA" w:rsidR="00C20FB7" w:rsidDel="00DF0453" w:rsidRDefault="00C20FB7" w:rsidP="00F3590C">
      <w:pPr>
        <w:pStyle w:val="PargrafodaLista"/>
        <w:spacing w:line="280" w:lineRule="exact"/>
        <w:ind w:left="0"/>
        <w:jc w:val="both"/>
        <w:rPr>
          <w:del w:id="224" w:author="Daniella Yamada" w:date="2020-06-24T14:45:00Z"/>
          <w:rFonts w:ascii="Verdana" w:hAnsi="Verdana"/>
          <w:spacing w:val="2"/>
          <w:sz w:val="20"/>
          <w:szCs w:val="20"/>
        </w:rPr>
      </w:pPr>
      <w:bookmarkStart w:id="225" w:name="_DV_M198"/>
      <w:bookmarkStart w:id="226" w:name="_DV_M202"/>
      <w:bookmarkStart w:id="227" w:name="_DV_M204"/>
      <w:bookmarkStart w:id="228" w:name="_DV_M205"/>
      <w:bookmarkEnd w:id="225"/>
      <w:bookmarkEnd w:id="226"/>
      <w:bookmarkEnd w:id="227"/>
      <w:bookmarkEnd w:id="228"/>
    </w:p>
    <w:p w14:paraId="6C00B12A" w14:textId="77777777" w:rsidR="00C63AF8" w:rsidRPr="00B43CA9" w:rsidRDefault="00C63AF8" w:rsidP="00F3590C">
      <w:pPr>
        <w:pStyle w:val="PargrafodaLista"/>
        <w:spacing w:line="280" w:lineRule="exact"/>
        <w:ind w:left="0"/>
        <w:jc w:val="both"/>
        <w:rPr>
          <w:rFonts w:ascii="Verdana" w:hAnsi="Verdana"/>
          <w:spacing w:val="2"/>
          <w:sz w:val="20"/>
          <w:szCs w:val="20"/>
        </w:rPr>
      </w:pPr>
    </w:p>
    <w:p w14:paraId="18852582" w14:textId="7FA2421E" w:rsidR="00901674" w:rsidRPr="00B43CA9" w:rsidRDefault="00901674" w:rsidP="00F3590C">
      <w:pPr>
        <w:pStyle w:val="Corpodetexto"/>
        <w:widowControl w:val="0"/>
        <w:numPr>
          <w:ilvl w:val="1"/>
          <w:numId w:val="22"/>
        </w:numPr>
        <w:tabs>
          <w:tab w:val="left" w:pos="709"/>
        </w:tabs>
        <w:spacing w:after="0" w:line="280" w:lineRule="exact"/>
        <w:ind w:left="0" w:firstLine="0"/>
        <w:jc w:val="both"/>
        <w:rPr>
          <w:rFonts w:ascii="Verdana" w:hAnsi="Verdana" w:cs="Arial"/>
          <w:color w:val="000000"/>
          <w:sz w:val="20"/>
          <w:szCs w:val="20"/>
        </w:rPr>
      </w:pPr>
      <w:r w:rsidRPr="00B43CA9">
        <w:rPr>
          <w:rFonts w:ascii="Verdana" w:hAnsi="Verdana" w:cstheme="minorHAnsi"/>
          <w:spacing w:val="2"/>
          <w:sz w:val="20"/>
          <w:szCs w:val="20"/>
          <w:u w:val="single"/>
        </w:rPr>
        <w:t>Pagamento Antecipado Facultativo</w:t>
      </w:r>
      <w:r w:rsidR="00A71EBE" w:rsidRPr="00B43CA9">
        <w:rPr>
          <w:rFonts w:ascii="Verdana" w:hAnsi="Verdana" w:cstheme="minorHAnsi"/>
          <w:spacing w:val="2"/>
          <w:sz w:val="20"/>
          <w:szCs w:val="20"/>
        </w:rPr>
        <w:t xml:space="preserve">: </w:t>
      </w:r>
      <w:r w:rsidR="00B601F2" w:rsidRPr="00B43CA9">
        <w:rPr>
          <w:rFonts w:ascii="Verdana" w:hAnsi="Verdana" w:cstheme="minorHAnsi"/>
          <w:spacing w:val="2"/>
          <w:sz w:val="20"/>
          <w:szCs w:val="20"/>
        </w:rPr>
        <w:t xml:space="preserve">A </w:t>
      </w:r>
      <w:r w:rsidRPr="00B43CA9">
        <w:rPr>
          <w:rFonts w:ascii="Verdana" w:hAnsi="Verdana" w:cs="Arial"/>
          <w:color w:val="000000"/>
          <w:sz w:val="20"/>
          <w:szCs w:val="20"/>
        </w:rPr>
        <w:t>Emitente poderá, a seu exclusivo critério</w:t>
      </w:r>
      <w:r w:rsidR="00A71EBE" w:rsidRPr="00B43CA9">
        <w:rPr>
          <w:rFonts w:ascii="Verdana" w:hAnsi="Verdana" w:cs="Arial"/>
          <w:color w:val="000000"/>
          <w:sz w:val="20"/>
          <w:szCs w:val="20"/>
        </w:rPr>
        <w:t xml:space="preserve"> e</w:t>
      </w:r>
      <w:r w:rsidRPr="00B43CA9">
        <w:rPr>
          <w:rFonts w:ascii="Verdana" w:hAnsi="Verdana" w:cs="Arial"/>
          <w:color w:val="000000"/>
          <w:sz w:val="20"/>
          <w:szCs w:val="20"/>
        </w:rPr>
        <w:t xml:space="preserve"> a</w:t>
      </w:r>
      <w:r w:rsidR="00E86743" w:rsidRPr="00B43CA9">
        <w:rPr>
          <w:rFonts w:ascii="Verdana" w:hAnsi="Verdana" w:cs="Arial"/>
          <w:color w:val="000000"/>
          <w:sz w:val="20"/>
          <w:szCs w:val="20"/>
        </w:rPr>
        <w:t xml:space="preserve"> qualquer momento a </w:t>
      </w:r>
      <w:r w:rsidRPr="00B43CA9">
        <w:rPr>
          <w:rFonts w:ascii="Verdana" w:hAnsi="Verdana" w:cs="Arial"/>
          <w:color w:val="000000"/>
          <w:sz w:val="20"/>
          <w:szCs w:val="20"/>
        </w:rPr>
        <w:t xml:space="preserve">partir do </w:t>
      </w:r>
      <w:r w:rsidR="005F6472" w:rsidRPr="00E566BE">
        <w:rPr>
          <w:rFonts w:ascii="Verdana" w:hAnsi="Verdana" w:cs="Arial"/>
          <w:color w:val="000000"/>
          <w:sz w:val="20"/>
          <w:szCs w:val="20"/>
        </w:rPr>
        <w:t xml:space="preserve">13º </w:t>
      </w:r>
      <w:r w:rsidRPr="00E566BE">
        <w:rPr>
          <w:rFonts w:ascii="Verdana" w:hAnsi="Verdana" w:cs="Arial"/>
          <w:color w:val="000000"/>
          <w:sz w:val="20"/>
          <w:szCs w:val="20"/>
        </w:rPr>
        <w:t>(</w:t>
      </w:r>
      <w:r w:rsidR="005F6472" w:rsidRPr="00E566BE">
        <w:rPr>
          <w:rFonts w:ascii="Verdana" w:hAnsi="Verdana" w:cs="Arial"/>
          <w:color w:val="000000"/>
          <w:sz w:val="20"/>
          <w:szCs w:val="20"/>
        </w:rPr>
        <w:t>décimo terceiro</w:t>
      </w:r>
      <w:r w:rsidRPr="00E566BE">
        <w:rPr>
          <w:rFonts w:ascii="Verdana" w:hAnsi="Verdana" w:cs="Arial"/>
          <w:color w:val="000000"/>
          <w:sz w:val="20"/>
          <w:szCs w:val="20"/>
        </w:rPr>
        <w:t>)</w:t>
      </w:r>
      <w:r w:rsidR="00930F7B" w:rsidRPr="00867AD3">
        <w:rPr>
          <w:rFonts w:ascii="Verdana" w:hAnsi="Verdana" w:cs="Arial"/>
          <w:color w:val="000000"/>
          <w:sz w:val="20"/>
          <w:szCs w:val="20"/>
        </w:rPr>
        <w:t xml:space="preserve"> mês da Data d</w:t>
      </w:r>
      <w:r w:rsidR="00930F7B">
        <w:rPr>
          <w:rFonts w:ascii="Verdana" w:hAnsi="Verdana" w:cs="Arial"/>
          <w:color w:val="000000"/>
          <w:sz w:val="20"/>
          <w:szCs w:val="20"/>
        </w:rPr>
        <w:t>e Desembolso</w:t>
      </w:r>
      <w:r w:rsidRPr="00B43CA9">
        <w:rPr>
          <w:rFonts w:ascii="Verdana" w:hAnsi="Verdana" w:cs="Arial"/>
          <w:color w:val="000000"/>
          <w:sz w:val="20"/>
          <w:szCs w:val="20"/>
        </w:rPr>
        <w:t xml:space="preserve">, inclusive, contado a partir da </w:t>
      </w:r>
      <w:r w:rsidR="00C45B45" w:rsidRPr="00B43CA9">
        <w:rPr>
          <w:rFonts w:ascii="Verdana" w:hAnsi="Verdana" w:cs="Arial"/>
          <w:color w:val="000000"/>
          <w:sz w:val="20"/>
          <w:szCs w:val="20"/>
        </w:rPr>
        <w:t>Data de</w:t>
      </w:r>
      <w:r w:rsidR="00B601F2" w:rsidRPr="00B43CA9">
        <w:rPr>
          <w:rFonts w:ascii="Verdana" w:hAnsi="Verdana" w:cs="Arial"/>
          <w:color w:val="000000"/>
          <w:sz w:val="20"/>
          <w:szCs w:val="20"/>
        </w:rPr>
        <w:t xml:space="preserve"> Desembolso</w:t>
      </w:r>
      <w:bookmarkStart w:id="229" w:name="_DV_C101"/>
      <w:r w:rsidR="00CC2C65" w:rsidRPr="00B43CA9">
        <w:rPr>
          <w:rFonts w:ascii="Verdana" w:hAnsi="Verdana" w:cs="Arial"/>
          <w:color w:val="000000"/>
          <w:sz w:val="20"/>
          <w:szCs w:val="20"/>
        </w:rPr>
        <w:t xml:space="preserve">, </w:t>
      </w:r>
      <w:bookmarkEnd w:id="229"/>
      <w:r w:rsidR="00E372CB" w:rsidRPr="00B43CA9">
        <w:rPr>
          <w:rFonts w:ascii="Verdana" w:hAnsi="Verdana" w:cs="Arial"/>
          <w:color w:val="000000"/>
          <w:sz w:val="20"/>
          <w:szCs w:val="20"/>
        </w:rPr>
        <w:t>realizar pagamento antecipado facultativo</w:t>
      </w:r>
      <w:r w:rsidR="00032E25" w:rsidRPr="00B43CA9">
        <w:rPr>
          <w:rFonts w:ascii="Verdana" w:hAnsi="Verdana" w:cs="Arial"/>
          <w:color w:val="000000"/>
          <w:sz w:val="20"/>
          <w:szCs w:val="20"/>
        </w:rPr>
        <w:t xml:space="preserve"> d</w:t>
      </w:r>
      <w:r w:rsidR="00B601F2" w:rsidRPr="00B43CA9">
        <w:rPr>
          <w:rFonts w:ascii="Verdana" w:hAnsi="Verdana" w:cs="Arial"/>
          <w:color w:val="000000"/>
          <w:sz w:val="20"/>
          <w:szCs w:val="20"/>
        </w:rPr>
        <w:t>a totalidade do saldo devedor d</w:t>
      </w:r>
      <w:r w:rsidR="00032E25" w:rsidRPr="00B43CA9">
        <w:rPr>
          <w:rFonts w:ascii="Verdana" w:hAnsi="Verdana" w:cs="Arial"/>
          <w:color w:val="000000"/>
          <w:sz w:val="20"/>
          <w:szCs w:val="20"/>
        </w:rPr>
        <w:t>esta CCB</w:t>
      </w:r>
      <w:r w:rsidRPr="00B43CA9">
        <w:rPr>
          <w:rFonts w:ascii="Verdana" w:hAnsi="Verdana" w:cs="Arial"/>
          <w:color w:val="000000"/>
          <w:sz w:val="20"/>
          <w:szCs w:val="20"/>
        </w:rPr>
        <w:t xml:space="preserve"> (“</w:t>
      </w:r>
      <w:r w:rsidRPr="00B43CA9">
        <w:rPr>
          <w:rFonts w:ascii="Verdana" w:hAnsi="Verdana" w:cstheme="minorHAnsi"/>
          <w:spacing w:val="2"/>
          <w:sz w:val="20"/>
          <w:szCs w:val="20"/>
          <w:u w:val="single"/>
        </w:rPr>
        <w:t>Pagamento Antecipado Facultativo</w:t>
      </w:r>
      <w:r w:rsidRPr="00B43CA9">
        <w:rPr>
          <w:rFonts w:ascii="Verdana" w:hAnsi="Verdana" w:cs="Arial"/>
          <w:color w:val="000000"/>
          <w:sz w:val="20"/>
          <w:szCs w:val="20"/>
        </w:rPr>
        <w:t>”)</w:t>
      </w:r>
      <w:r w:rsidR="00B601F2" w:rsidRPr="00B43CA9">
        <w:rPr>
          <w:rFonts w:ascii="Verdana" w:hAnsi="Verdana" w:cs="Arial"/>
          <w:color w:val="000000"/>
          <w:sz w:val="20"/>
          <w:szCs w:val="20"/>
        </w:rPr>
        <w:t xml:space="preserve"> (sendo vedado o pagamento antecipado parcial)</w:t>
      </w:r>
      <w:r w:rsidRPr="00B43CA9">
        <w:rPr>
          <w:rFonts w:ascii="Verdana" w:hAnsi="Verdana" w:cs="Arial"/>
          <w:color w:val="000000"/>
          <w:sz w:val="20"/>
          <w:szCs w:val="20"/>
        </w:rPr>
        <w:t xml:space="preserve">, devendo, para tanto, pagar ao Credor, de forma definitiva, irrevogável e irretratável, o valor correspondente </w:t>
      </w:r>
      <w:r w:rsidR="001A421B" w:rsidRPr="003C013B">
        <w:rPr>
          <w:rFonts w:ascii="Verdana" w:hAnsi="Verdana" w:cstheme="minorHAnsi"/>
          <w:bCs/>
          <w:sz w:val="20"/>
          <w:szCs w:val="20"/>
        </w:rPr>
        <w:t>ao Valor Nominal Unitário ou saldo do Valor Nominal Unitário dos CRI, conforme o caso, acrescido da Remuneração</w:t>
      </w:r>
      <w:r w:rsidR="001A421B">
        <w:rPr>
          <w:rFonts w:ascii="Verdana" w:hAnsi="Verdana" w:cstheme="minorHAnsi"/>
          <w:bCs/>
          <w:sz w:val="20"/>
          <w:szCs w:val="20"/>
        </w:rPr>
        <w:t xml:space="preserve"> dos CRI</w:t>
      </w:r>
      <w:r w:rsidR="001A421B" w:rsidRPr="003C013B">
        <w:rPr>
          <w:rFonts w:ascii="Verdana" w:hAnsi="Verdana" w:cstheme="minorHAnsi"/>
          <w:bCs/>
          <w:sz w:val="20"/>
          <w:szCs w:val="20"/>
        </w:rPr>
        <w:t xml:space="preserve">, calculada </w:t>
      </w:r>
      <w:r w:rsidR="001A421B" w:rsidRPr="003C013B">
        <w:rPr>
          <w:rFonts w:ascii="Verdana" w:hAnsi="Verdana" w:cstheme="minorHAnsi"/>
          <w:bCs/>
          <w:i/>
          <w:sz w:val="20"/>
          <w:szCs w:val="20"/>
        </w:rPr>
        <w:t xml:space="preserve">pro rata </w:t>
      </w:r>
      <w:proofErr w:type="spellStart"/>
      <w:r w:rsidR="001A421B" w:rsidRPr="003C013B">
        <w:rPr>
          <w:rFonts w:ascii="Verdana" w:hAnsi="Verdana" w:cstheme="minorHAnsi"/>
          <w:bCs/>
          <w:i/>
          <w:sz w:val="20"/>
          <w:szCs w:val="20"/>
        </w:rPr>
        <w:t>temporis</w:t>
      </w:r>
      <w:proofErr w:type="spellEnd"/>
      <w:r w:rsidR="001A421B" w:rsidRPr="003C013B">
        <w:rPr>
          <w:rFonts w:ascii="Verdana" w:hAnsi="Verdana" w:cstheme="minorHAnsi"/>
          <w:bCs/>
          <w:sz w:val="20"/>
          <w:szCs w:val="20"/>
        </w:rPr>
        <w:t xml:space="preserve">, desde a primeira Data de Integralização </w:t>
      </w:r>
      <w:proofErr w:type="spellStart"/>
      <w:r w:rsidR="001A421B" w:rsidRPr="003C013B">
        <w:rPr>
          <w:rFonts w:ascii="Verdana" w:hAnsi="Verdana" w:cstheme="minorHAnsi"/>
          <w:bCs/>
          <w:sz w:val="20"/>
          <w:szCs w:val="20"/>
        </w:rPr>
        <w:t>ds</w:t>
      </w:r>
      <w:proofErr w:type="spellEnd"/>
      <w:r w:rsidR="001A421B" w:rsidRPr="003C013B">
        <w:rPr>
          <w:rFonts w:ascii="Verdana" w:hAnsi="Verdana" w:cstheme="minorHAnsi"/>
          <w:bCs/>
          <w:sz w:val="20"/>
          <w:szCs w:val="20"/>
        </w:rPr>
        <w:t xml:space="preserve"> CRI ou a Data de </w:t>
      </w:r>
      <w:del w:id="230" w:author="Daniella Yamada" w:date="2020-06-24T14:47:00Z">
        <w:r w:rsidR="001A421B" w:rsidDel="00DF0453">
          <w:rPr>
            <w:rFonts w:ascii="Verdana" w:hAnsi="Verdana" w:cstheme="minorHAnsi"/>
            <w:bCs/>
            <w:sz w:val="20"/>
            <w:szCs w:val="20"/>
          </w:rPr>
          <w:delText>Início de Período de Capitalização</w:delText>
        </w:r>
      </w:del>
      <w:ins w:id="231" w:author="Daniella Yamada" w:date="2020-06-24T14:47:00Z">
        <w:r w:rsidR="00DF0453">
          <w:rPr>
            <w:rFonts w:ascii="Verdana" w:hAnsi="Verdana" w:cstheme="minorHAnsi"/>
            <w:bCs/>
            <w:sz w:val="20"/>
            <w:szCs w:val="20"/>
          </w:rPr>
          <w:t>Pagamento</w:t>
        </w:r>
      </w:ins>
      <w:r w:rsidR="001A421B" w:rsidRPr="003C013B">
        <w:rPr>
          <w:rFonts w:ascii="Verdana" w:hAnsi="Verdana" w:cstheme="minorHAnsi"/>
          <w:bCs/>
          <w:sz w:val="20"/>
          <w:szCs w:val="20"/>
        </w:rPr>
        <w:t xml:space="preserve"> imediatamente anterior, conforme aplicável, até a data do efetivo Resgate Antecipado dos CRI</w:t>
      </w:r>
      <w:r w:rsidR="001A421B">
        <w:rPr>
          <w:rFonts w:ascii="Verdana" w:hAnsi="Verdana" w:cstheme="minorHAnsi"/>
          <w:bCs/>
          <w:sz w:val="20"/>
          <w:szCs w:val="20"/>
        </w:rPr>
        <w:t xml:space="preserve"> (conforme definidos no Termo de Securitização)</w:t>
      </w:r>
      <w:r w:rsidRPr="00B43CA9">
        <w:rPr>
          <w:rFonts w:ascii="Verdana" w:hAnsi="Verdana" w:cs="Arial"/>
          <w:bCs/>
          <w:iCs/>
          <w:sz w:val="20"/>
          <w:szCs w:val="20"/>
        </w:rPr>
        <w:t xml:space="preserve"> </w:t>
      </w:r>
      <w:r w:rsidR="00587BC7" w:rsidRPr="00B43CA9">
        <w:rPr>
          <w:rFonts w:ascii="Verdana" w:hAnsi="Verdana" w:cs="Arial"/>
          <w:bCs/>
          <w:iCs/>
          <w:sz w:val="20"/>
          <w:szCs w:val="20"/>
        </w:rPr>
        <w:t>(“</w:t>
      </w:r>
      <w:r w:rsidR="00587BC7" w:rsidRPr="00B43CA9">
        <w:rPr>
          <w:rFonts w:ascii="Verdana" w:hAnsi="Verdana" w:cs="Arial"/>
          <w:bCs/>
          <w:iCs/>
          <w:sz w:val="20"/>
          <w:szCs w:val="20"/>
          <w:u w:val="single"/>
        </w:rPr>
        <w:t>Saldo Devedor do</w:t>
      </w:r>
      <w:r w:rsidR="000676B4" w:rsidRPr="00B43CA9">
        <w:rPr>
          <w:rFonts w:ascii="Verdana" w:hAnsi="Verdana" w:cs="Arial"/>
          <w:bCs/>
          <w:iCs/>
          <w:sz w:val="20"/>
          <w:szCs w:val="20"/>
          <w:u w:val="single"/>
        </w:rPr>
        <w:t>s</w:t>
      </w:r>
      <w:r w:rsidR="00587BC7" w:rsidRPr="00B43CA9">
        <w:rPr>
          <w:rFonts w:ascii="Verdana" w:hAnsi="Verdana" w:cs="Arial"/>
          <w:bCs/>
          <w:iCs/>
          <w:sz w:val="20"/>
          <w:szCs w:val="20"/>
          <w:u w:val="single"/>
        </w:rPr>
        <w:t xml:space="preserve"> CRI</w:t>
      </w:r>
      <w:r w:rsidR="00587BC7" w:rsidRPr="00B43CA9">
        <w:rPr>
          <w:rFonts w:ascii="Verdana" w:hAnsi="Verdana" w:cs="Arial"/>
          <w:bCs/>
          <w:iCs/>
          <w:sz w:val="20"/>
          <w:szCs w:val="20"/>
        </w:rPr>
        <w:t xml:space="preserve">”), </w:t>
      </w:r>
      <w:r w:rsidR="00587BC7" w:rsidRPr="00B43CA9">
        <w:rPr>
          <w:rFonts w:ascii="Verdana" w:hAnsi="Verdana" w:cs="Arial"/>
          <w:color w:val="000000"/>
          <w:sz w:val="20"/>
          <w:szCs w:val="20"/>
        </w:rPr>
        <w:t xml:space="preserve">acrescido de prêmio </w:t>
      </w:r>
      <w:r w:rsidR="002D7BA8" w:rsidRPr="00B43CA9">
        <w:rPr>
          <w:rFonts w:ascii="Verdana" w:hAnsi="Verdana"/>
          <w:bCs/>
          <w:i/>
          <w:sz w:val="20"/>
          <w:szCs w:val="20"/>
        </w:rPr>
        <w:t xml:space="preserve">flat </w:t>
      </w:r>
      <w:r w:rsidR="002D7BA8" w:rsidRPr="00B43CA9">
        <w:rPr>
          <w:rFonts w:ascii="Verdana" w:hAnsi="Verdana"/>
          <w:bCs/>
          <w:sz w:val="20"/>
          <w:szCs w:val="20"/>
        </w:rPr>
        <w:t xml:space="preserve">correspondente a: </w:t>
      </w:r>
      <w:r w:rsidR="00700CA4" w:rsidRPr="00547606">
        <w:rPr>
          <w:rFonts w:ascii="Verdana" w:hAnsi="Verdana"/>
          <w:b/>
          <w:bCs/>
          <w:sz w:val="20"/>
          <w:szCs w:val="20"/>
        </w:rPr>
        <w:t>(i)</w:t>
      </w:r>
      <w:r w:rsidR="00700CA4">
        <w:rPr>
          <w:rFonts w:ascii="Verdana" w:hAnsi="Verdana"/>
          <w:sz w:val="20"/>
          <w:szCs w:val="20"/>
        </w:rPr>
        <w:t xml:space="preserve"> entre a primeira e a segunda Data de Pagamento da Amortização, 1,00% (um por cento) sobre o Saldo Devedor dos CRI; e </w:t>
      </w:r>
      <w:r w:rsidR="00700CA4" w:rsidRPr="00547606">
        <w:rPr>
          <w:rFonts w:ascii="Verdana" w:hAnsi="Verdana"/>
          <w:b/>
          <w:bCs/>
          <w:sz w:val="20"/>
          <w:szCs w:val="20"/>
        </w:rPr>
        <w:t>(</w:t>
      </w:r>
      <w:proofErr w:type="spellStart"/>
      <w:r w:rsidR="00700CA4" w:rsidRPr="00547606">
        <w:rPr>
          <w:rFonts w:ascii="Verdana" w:hAnsi="Verdana"/>
          <w:b/>
          <w:bCs/>
          <w:sz w:val="20"/>
          <w:szCs w:val="20"/>
        </w:rPr>
        <w:t>ii</w:t>
      </w:r>
      <w:proofErr w:type="spellEnd"/>
      <w:r w:rsidR="00700CA4" w:rsidRPr="00547606">
        <w:rPr>
          <w:rFonts w:ascii="Verdana" w:hAnsi="Verdana"/>
          <w:b/>
          <w:bCs/>
          <w:sz w:val="20"/>
          <w:szCs w:val="20"/>
        </w:rPr>
        <w:t>)</w:t>
      </w:r>
      <w:r w:rsidR="00700CA4">
        <w:rPr>
          <w:rFonts w:ascii="Verdana" w:hAnsi="Verdana"/>
          <w:sz w:val="20"/>
          <w:szCs w:val="20"/>
        </w:rPr>
        <w:t xml:space="preserve"> após a segunda Data de Pagamento da Amortização, 0,50% (cinquenta centésimos por cento) sobre o Saldo Devedor dos CRI;</w:t>
      </w:r>
      <w:r w:rsidR="00587BC7" w:rsidRPr="00B43CA9">
        <w:rPr>
          <w:rFonts w:ascii="Verdana" w:hAnsi="Verdana" w:cs="Arial"/>
          <w:color w:val="000000"/>
          <w:sz w:val="20"/>
          <w:szCs w:val="20"/>
        </w:rPr>
        <w:t xml:space="preserve"> </w:t>
      </w:r>
      <w:r w:rsidR="00032E25" w:rsidRPr="00B43CA9">
        <w:rPr>
          <w:rFonts w:ascii="Verdana" w:hAnsi="Verdana" w:cs="Arial"/>
          <w:color w:val="000000"/>
          <w:sz w:val="20"/>
          <w:szCs w:val="20"/>
        </w:rPr>
        <w:t xml:space="preserve">em qualquer caso, </w:t>
      </w:r>
      <w:r w:rsidRPr="00B43CA9">
        <w:rPr>
          <w:rFonts w:ascii="Verdana" w:hAnsi="Verdana" w:cs="Arial"/>
          <w:bCs/>
          <w:iCs/>
          <w:sz w:val="20"/>
          <w:szCs w:val="20"/>
        </w:rPr>
        <w:t xml:space="preserve">acrescido de </w:t>
      </w:r>
      <w:r w:rsidR="00587BC7" w:rsidRPr="00B43CA9">
        <w:rPr>
          <w:rFonts w:ascii="Verdana" w:hAnsi="Verdana" w:cs="Arial"/>
          <w:bCs/>
          <w:iCs/>
          <w:sz w:val="20"/>
          <w:szCs w:val="20"/>
        </w:rPr>
        <w:t xml:space="preserve">eventuais </w:t>
      </w:r>
      <w:r w:rsidRPr="00B43CA9">
        <w:rPr>
          <w:rFonts w:ascii="Verdana" w:hAnsi="Verdana" w:cs="Arial"/>
          <w:bCs/>
          <w:iCs/>
          <w:sz w:val="20"/>
          <w:szCs w:val="20"/>
        </w:rPr>
        <w:t>valores e parcelas, além de quaisquer despesas relacionadas</w:t>
      </w:r>
      <w:r w:rsidRPr="00B43CA9" w:rsidDel="00F51F7E">
        <w:rPr>
          <w:rFonts w:ascii="Verdana" w:hAnsi="Verdana" w:cs="Arial"/>
          <w:bCs/>
          <w:iCs/>
          <w:sz w:val="20"/>
          <w:szCs w:val="20"/>
        </w:rPr>
        <w:t xml:space="preserve"> </w:t>
      </w:r>
      <w:r w:rsidRPr="00B43CA9">
        <w:rPr>
          <w:rFonts w:ascii="Verdana" w:hAnsi="Verdana" w:cs="Arial"/>
          <w:bCs/>
          <w:iCs/>
          <w:sz w:val="20"/>
          <w:szCs w:val="20"/>
        </w:rPr>
        <w:t xml:space="preserve">aos </w:t>
      </w:r>
      <w:r w:rsidRPr="00B43CA9">
        <w:rPr>
          <w:rFonts w:ascii="Verdana" w:hAnsi="Verdana" w:cs="Arial"/>
          <w:color w:val="000000"/>
          <w:sz w:val="20"/>
          <w:szCs w:val="20"/>
        </w:rPr>
        <w:t xml:space="preserve">CRI </w:t>
      </w:r>
      <w:r w:rsidRPr="00B43CA9">
        <w:rPr>
          <w:rFonts w:ascii="Verdana" w:hAnsi="Verdana" w:cs="Arial"/>
          <w:bCs/>
          <w:iCs/>
          <w:sz w:val="20"/>
          <w:szCs w:val="20"/>
        </w:rPr>
        <w:t>vencidos e não pagos</w:t>
      </w:r>
      <w:r w:rsidRPr="00B43CA9">
        <w:rPr>
          <w:rFonts w:ascii="Verdana" w:hAnsi="Verdana" w:cs="Arial"/>
          <w:color w:val="000000"/>
          <w:sz w:val="20"/>
          <w:szCs w:val="20"/>
        </w:rPr>
        <w:t>,</w:t>
      </w:r>
      <w:r w:rsidRPr="00B43CA9">
        <w:rPr>
          <w:rFonts w:ascii="Verdana" w:hAnsi="Verdana" w:cs="Arial"/>
          <w:bCs/>
          <w:iCs/>
          <w:sz w:val="20"/>
          <w:szCs w:val="20"/>
        </w:rPr>
        <w:t xml:space="preserve"> calculado na forma e nas condições estabelecidas no Termo de Securitização</w:t>
      </w:r>
      <w:r w:rsidRPr="00B43CA9">
        <w:rPr>
          <w:rFonts w:ascii="Verdana" w:hAnsi="Verdana" w:cs="Arial"/>
          <w:color w:val="000000"/>
          <w:sz w:val="20"/>
          <w:szCs w:val="20"/>
        </w:rPr>
        <w:t xml:space="preserve"> (“</w:t>
      </w:r>
      <w:r w:rsidRPr="00B43CA9">
        <w:rPr>
          <w:rFonts w:ascii="Verdana" w:hAnsi="Verdana" w:cs="Arial"/>
          <w:color w:val="000000"/>
          <w:sz w:val="20"/>
          <w:szCs w:val="20"/>
          <w:u w:val="single"/>
        </w:rPr>
        <w:t>Valor do Pagamento Antecipado</w:t>
      </w:r>
      <w:r w:rsidR="00BA2C12" w:rsidRPr="00B43CA9">
        <w:rPr>
          <w:rFonts w:ascii="Verdana" w:hAnsi="Verdana" w:cs="Arial"/>
          <w:color w:val="000000"/>
          <w:sz w:val="20"/>
          <w:szCs w:val="20"/>
          <w:u w:val="single"/>
        </w:rPr>
        <w:t xml:space="preserve"> Facultativo</w:t>
      </w:r>
      <w:r w:rsidRPr="00B43CA9">
        <w:rPr>
          <w:rFonts w:ascii="Verdana" w:hAnsi="Verdana" w:cs="Arial"/>
          <w:color w:val="000000"/>
          <w:sz w:val="20"/>
          <w:szCs w:val="20"/>
        </w:rPr>
        <w:t>”)</w:t>
      </w:r>
      <w:r w:rsidR="000E536F">
        <w:rPr>
          <w:rFonts w:ascii="Verdana" w:hAnsi="Verdana" w:cs="Arial"/>
          <w:color w:val="000000"/>
          <w:sz w:val="20"/>
          <w:szCs w:val="20"/>
        </w:rPr>
        <w:t xml:space="preserve">, </w:t>
      </w:r>
      <w:r w:rsidR="000E536F" w:rsidRPr="000E536F">
        <w:rPr>
          <w:rFonts w:ascii="Verdana" w:hAnsi="Verdana" w:cs="Arial"/>
          <w:color w:val="000000"/>
          <w:sz w:val="20"/>
          <w:szCs w:val="20"/>
        </w:rPr>
        <w:t>calculado conforme fórmula abaixo</w:t>
      </w:r>
      <w:r w:rsidR="000E536F">
        <w:rPr>
          <w:rFonts w:ascii="Verdana" w:hAnsi="Verdana" w:cs="Arial"/>
          <w:color w:val="000000"/>
          <w:sz w:val="20"/>
          <w:szCs w:val="20"/>
        </w:rPr>
        <w:t>:</w:t>
      </w:r>
      <w:r w:rsidR="000676B4" w:rsidRPr="00B43CA9">
        <w:rPr>
          <w:rFonts w:ascii="Verdana" w:hAnsi="Verdana" w:cs="Arial"/>
          <w:color w:val="000000"/>
          <w:sz w:val="20"/>
          <w:szCs w:val="20"/>
        </w:rPr>
        <w:t xml:space="preserve"> </w:t>
      </w:r>
      <w:r w:rsidR="00B601F2" w:rsidRPr="00B43CA9">
        <w:rPr>
          <w:rFonts w:ascii="Verdana" w:hAnsi="Verdana" w:cs="Arial"/>
          <w:b/>
          <w:bCs/>
          <w:i/>
          <w:iCs/>
          <w:color w:val="000000"/>
          <w:sz w:val="20"/>
          <w:szCs w:val="20"/>
          <w:highlight w:val="yellow"/>
        </w:rPr>
        <w:t xml:space="preserve">[Nota </w:t>
      </w:r>
      <w:r w:rsidR="00B530D2" w:rsidRPr="00B43CA9">
        <w:rPr>
          <w:rFonts w:ascii="Verdana" w:hAnsi="Verdana" w:cs="Arial"/>
          <w:b/>
          <w:bCs/>
          <w:i/>
          <w:iCs/>
          <w:color w:val="000000"/>
          <w:sz w:val="20"/>
          <w:szCs w:val="20"/>
          <w:highlight w:val="yellow"/>
        </w:rPr>
        <w:t>TF</w:t>
      </w:r>
      <w:r w:rsidR="00B601F2" w:rsidRPr="00B43CA9">
        <w:rPr>
          <w:rFonts w:ascii="Verdana" w:hAnsi="Verdana" w:cs="Arial"/>
          <w:b/>
          <w:bCs/>
          <w:i/>
          <w:iCs/>
          <w:color w:val="000000"/>
          <w:sz w:val="20"/>
          <w:szCs w:val="20"/>
          <w:highlight w:val="yellow"/>
        </w:rPr>
        <w:t>: RB/Pavarini</w:t>
      </w:r>
      <w:r w:rsidR="00B530D2" w:rsidRPr="00B43CA9">
        <w:rPr>
          <w:rFonts w:ascii="Verdana" w:hAnsi="Verdana" w:cs="Arial"/>
          <w:b/>
          <w:bCs/>
          <w:i/>
          <w:iCs/>
          <w:color w:val="000000"/>
          <w:sz w:val="20"/>
          <w:szCs w:val="20"/>
          <w:highlight w:val="yellow"/>
        </w:rPr>
        <w:t>, por gentileza,</w:t>
      </w:r>
      <w:r w:rsidR="00B601F2" w:rsidRPr="00B43CA9">
        <w:rPr>
          <w:rFonts w:ascii="Verdana" w:hAnsi="Verdana" w:cs="Arial"/>
          <w:b/>
          <w:bCs/>
          <w:i/>
          <w:iCs/>
          <w:color w:val="000000"/>
          <w:sz w:val="20"/>
          <w:szCs w:val="20"/>
          <w:highlight w:val="yellow"/>
        </w:rPr>
        <w:t xml:space="preserve"> confirmar se será necessário incluir fórmula para calcular o saldo devedor dos CRI trazido a valor presente]</w:t>
      </w:r>
      <w:r w:rsidR="00134AE9">
        <w:rPr>
          <w:rFonts w:ascii="Verdana" w:hAnsi="Verdana" w:cs="Arial"/>
          <w:b/>
          <w:bCs/>
          <w:i/>
          <w:iCs/>
          <w:color w:val="000000"/>
          <w:sz w:val="20"/>
          <w:szCs w:val="20"/>
        </w:rPr>
        <w:t xml:space="preserve"> </w:t>
      </w:r>
      <w:r w:rsidR="00134AE9">
        <w:rPr>
          <w:rFonts w:ascii="Verdana" w:hAnsi="Verdana" w:cs="Arial"/>
          <w:b/>
          <w:bCs/>
          <w:color w:val="000000"/>
          <w:sz w:val="20"/>
          <w:szCs w:val="20"/>
        </w:rPr>
        <w:t>[</w:t>
      </w:r>
      <w:r w:rsidR="00134AE9" w:rsidRPr="00F76C53">
        <w:rPr>
          <w:rFonts w:ascii="Verdana" w:hAnsi="Verdana" w:cs="Arial"/>
          <w:b/>
          <w:bCs/>
          <w:i/>
          <w:iCs/>
          <w:color w:val="000000"/>
          <w:sz w:val="20"/>
          <w:szCs w:val="20"/>
          <w:highlight w:val="yellow"/>
        </w:rPr>
        <w:t xml:space="preserve">Nota Pavarini: Entendemos ser necessário para que não haja </w:t>
      </w:r>
      <w:proofErr w:type="spellStart"/>
      <w:r w:rsidR="00134AE9" w:rsidRPr="00F76C53">
        <w:rPr>
          <w:rFonts w:ascii="Verdana" w:hAnsi="Verdana" w:cs="Arial"/>
          <w:b/>
          <w:bCs/>
          <w:i/>
          <w:iCs/>
          <w:color w:val="000000"/>
          <w:sz w:val="20"/>
          <w:szCs w:val="20"/>
          <w:highlight w:val="yellow"/>
        </w:rPr>
        <w:t>dúvias</w:t>
      </w:r>
      <w:proofErr w:type="spellEnd"/>
      <w:r w:rsidR="00134AE9" w:rsidRPr="00F76C53">
        <w:rPr>
          <w:rFonts w:ascii="Verdana" w:hAnsi="Verdana" w:cs="Arial"/>
          <w:b/>
          <w:bCs/>
          <w:i/>
          <w:iCs/>
          <w:color w:val="000000"/>
          <w:sz w:val="20"/>
          <w:szCs w:val="20"/>
          <w:highlight w:val="yellow"/>
        </w:rPr>
        <w:t xml:space="preserve"> com relação a metodologia de cálculo</w:t>
      </w:r>
      <w:r w:rsidR="00134AE9" w:rsidRPr="00F76C53">
        <w:rPr>
          <w:rFonts w:ascii="Verdana" w:hAnsi="Verdana" w:cs="Arial"/>
          <w:color w:val="000000"/>
          <w:sz w:val="20"/>
          <w:szCs w:val="20"/>
          <w:highlight w:val="yellow"/>
        </w:rPr>
        <w:t>]</w:t>
      </w:r>
      <w:r w:rsidR="00631174">
        <w:rPr>
          <w:rFonts w:ascii="Verdana" w:hAnsi="Verdana" w:cs="Arial"/>
          <w:color w:val="000000"/>
          <w:sz w:val="20"/>
          <w:szCs w:val="20"/>
        </w:rPr>
        <w:t xml:space="preserve"> </w:t>
      </w:r>
      <w:r w:rsidR="00631174" w:rsidRPr="00547606">
        <w:rPr>
          <w:rFonts w:ascii="Verdana" w:hAnsi="Verdana" w:cs="Arial"/>
          <w:b/>
          <w:bCs/>
          <w:i/>
          <w:iCs/>
          <w:color w:val="000000"/>
          <w:sz w:val="20"/>
          <w:szCs w:val="20"/>
          <w:highlight w:val="yellow"/>
        </w:rPr>
        <w:t>[Nota PG: Pavarini favor sugerir a fórmula]</w:t>
      </w:r>
    </w:p>
    <w:p w14:paraId="46FCB68E" w14:textId="77777777" w:rsidR="002D7BA8" w:rsidRPr="00B43CA9" w:rsidRDefault="002D7BA8" w:rsidP="00AD5BDC">
      <w:pPr>
        <w:spacing w:line="280" w:lineRule="exact"/>
        <w:jc w:val="both"/>
        <w:rPr>
          <w:rFonts w:ascii="Verdana" w:hAnsi="Verdana" w:cs="Arial"/>
          <w:color w:val="000000"/>
          <w:sz w:val="20"/>
          <w:szCs w:val="20"/>
        </w:rPr>
      </w:pPr>
      <w:bookmarkStart w:id="232" w:name="_DV_M253"/>
      <w:bookmarkStart w:id="233" w:name="_DV_M256"/>
      <w:bookmarkStart w:id="234" w:name="_DV_M257"/>
      <w:bookmarkStart w:id="235" w:name="_DV_M258"/>
      <w:bookmarkStart w:id="236" w:name="_DV_M259"/>
      <w:bookmarkStart w:id="237" w:name="_DV_M260"/>
      <w:bookmarkStart w:id="238" w:name="_DV_M262"/>
      <w:bookmarkStart w:id="239" w:name="_DV_M263"/>
      <w:bookmarkStart w:id="240" w:name="_DV_M264"/>
      <w:bookmarkStart w:id="241" w:name="_DV_M141"/>
      <w:bookmarkStart w:id="242" w:name="_DV_M142"/>
      <w:bookmarkStart w:id="243" w:name="_DV_M143"/>
      <w:bookmarkStart w:id="244" w:name="_DV_M144"/>
      <w:bookmarkStart w:id="245" w:name="_DV_M145"/>
      <w:bookmarkStart w:id="246" w:name="_DV_M146"/>
      <w:bookmarkStart w:id="247" w:name="_DV_M147"/>
      <w:bookmarkStart w:id="248" w:name="_DV_M148"/>
      <w:bookmarkStart w:id="249" w:name="_DV_M222"/>
      <w:bookmarkStart w:id="250" w:name="_DV_M149"/>
      <w:bookmarkStart w:id="251" w:name="_DV_M150"/>
      <w:bookmarkStart w:id="252" w:name="_DV_M153"/>
      <w:bookmarkStart w:id="253" w:name="_DV_C104"/>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67F4469E" w14:textId="1AFC8A99" w:rsidR="00581C5F" w:rsidRPr="00B43CA9" w:rsidRDefault="00B601F2" w:rsidP="00F3590C">
      <w:pPr>
        <w:pStyle w:val="Corpodetexto"/>
        <w:widowControl w:val="0"/>
        <w:tabs>
          <w:tab w:val="left" w:pos="1418"/>
        </w:tabs>
        <w:spacing w:after="0" w:line="280" w:lineRule="exact"/>
        <w:ind w:left="709"/>
        <w:jc w:val="both"/>
        <w:rPr>
          <w:rFonts w:ascii="Verdana" w:hAnsi="Verdana"/>
          <w:sz w:val="20"/>
          <w:szCs w:val="20"/>
        </w:rPr>
      </w:pPr>
      <w:bookmarkStart w:id="254" w:name="_DV_M154"/>
      <w:bookmarkEnd w:id="253"/>
      <w:bookmarkEnd w:id="254"/>
      <w:r w:rsidRPr="00B43CA9">
        <w:rPr>
          <w:rFonts w:ascii="Verdana" w:hAnsi="Verdana"/>
          <w:color w:val="000000" w:themeColor="text1"/>
          <w:sz w:val="20"/>
          <w:szCs w:val="20"/>
        </w:rPr>
        <w:t>3.6.1.</w:t>
      </w:r>
      <w:r w:rsidRPr="00B43CA9">
        <w:rPr>
          <w:rFonts w:ascii="Verdana" w:hAnsi="Verdana"/>
          <w:color w:val="000000" w:themeColor="text1"/>
          <w:sz w:val="20"/>
          <w:szCs w:val="20"/>
        </w:rPr>
        <w:tab/>
      </w:r>
      <w:r w:rsidR="00901674" w:rsidRPr="00B43CA9">
        <w:rPr>
          <w:rFonts w:ascii="Verdana" w:hAnsi="Verdana"/>
          <w:color w:val="000000" w:themeColor="text1"/>
          <w:sz w:val="20"/>
          <w:szCs w:val="20"/>
        </w:rPr>
        <w:t xml:space="preserve">O </w:t>
      </w:r>
      <w:r w:rsidR="00901674" w:rsidRPr="00B43CA9">
        <w:rPr>
          <w:rFonts w:ascii="Verdana" w:hAnsi="Verdana" w:cstheme="minorHAnsi"/>
          <w:spacing w:val="2"/>
          <w:sz w:val="20"/>
          <w:szCs w:val="20"/>
        </w:rPr>
        <w:t>Pagamento Antecipado Facultativo</w:t>
      </w:r>
      <w:r w:rsidR="00901674" w:rsidRPr="00B43CA9">
        <w:rPr>
          <w:rFonts w:ascii="Verdana" w:hAnsi="Verdana"/>
          <w:color w:val="000000" w:themeColor="text1"/>
          <w:sz w:val="20"/>
          <w:szCs w:val="20"/>
        </w:rPr>
        <w:t xml:space="preserve"> deverá ser precedid</w:t>
      </w:r>
      <w:r w:rsidR="005568BC" w:rsidRPr="00B43CA9">
        <w:rPr>
          <w:rFonts w:ascii="Verdana" w:hAnsi="Verdana"/>
          <w:color w:val="000000" w:themeColor="text1"/>
          <w:sz w:val="20"/>
          <w:szCs w:val="20"/>
        </w:rPr>
        <w:t>o</w:t>
      </w:r>
      <w:r w:rsidR="00901674" w:rsidRPr="00B43CA9">
        <w:rPr>
          <w:rFonts w:ascii="Verdana" w:hAnsi="Verdana"/>
          <w:color w:val="000000" w:themeColor="text1"/>
          <w:sz w:val="20"/>
          <w:szCs w:val="20"/>
        </w:rPr>
        <w:t xml:space="preserve"> de notificação por escrito </w:t>
      </w:r>
      <w:r w:rsidR="00587BC7" w:rsidRPr="00B43CA9">
        <w:rPr>
          <w:rFonts w:ascii="Verdana" w:hAnsi="Verdana"/>
          <w:color w:val="000000" w:themeColor="text1"/>
          <w:sz w:val="20"/>
          <w:szCs w:val="20"/>
        </w:rPr>
        <w:t xml:space="preserve">à </w:t>
      </w:r>
      <w:proofErr w:type="spellStart"/>
      <w:r w:rsidR="00587BC7" w:rsidRPr="00B43CA9">
        <w:rPr>
          <w:rFonts w:ascii="Verdana" w:hAnsi="Verdana"/>
          <w:color w:val="000000" w:themeColor="text1"/>
          <w:sz w:val="20"/>
          <w:szCs w:val="20"/>
        </w:rPr>
        <w:t>Securitizadora</w:t>
      </w:r>
      <w:proofErr w:type="spellEnd"/>
      <w:r w:rsidR="00901674" w:rsidRPr="00B43CA9">
        <w:rPr>
          <w:rFonts w:ascii="Verdana" w:hAnsi="Verdana"/>
          <w:color w:val="000000" w:themeColor="text1"/>
          <w:sz w:val="20"/>
          <w:szCs w:val="20"/>
        </w:rPr>
        <w:t xml:space="preserve">, com </w:t>
      </w:r>
      <w:r w:rsidR="00901674" w:rsidRPr="00B43CA9">
        <w:rPr>
          <w:rFonts w:ascii="Verdana" w:hAnsi="Verdana" w:cs="Arial"/>
          <w:color w:val="000000"/>
          <w:sz w:val="20"/>
          <w:szCs w:val="20"/>
        </w:rPr>
        <w:t>antecedência</w:t>
      </w:r>
      <w:r w:rsidR="00901674" w:rsidRPr="00B43CA9">
        <w:rPr>
          <w:rFonts w:ascii="Verdana" w:hAnsi="Verdana"/>
          <w:color w:val="000000" w:themeColor="text1"/>
          <w:sz w:val="20"/>
          <w:szCs w:val="20"/>
        </w:rPr>
        <w:t xml:space="preserve"> mínima de 15 (quinze) dias corridos da realização do </w:t>
      </w:r>
      <w:r w:rsidR="00901674" w:rsidRPr="00B43CA9">
        <w:rPr>
          <w:rFonts w:ascii="Verdana" w:hAnsi="Verdana" w:cstheme="minorHAnsi"/>
          <w:spacing w:val="2"/>
          <w:sz w:val="20"/>
          <w:szCs w:val="20"/>
        </w:rPr>
        <w:lastRenderedPageBreak/>
        <w:t>Pagamento Antecipado Facultativo</w:t>
      </w:r>
      <w:r w:rsidR="00901674" w:rsidRPr="00B43CA9">
        <w:rPr>
          <w:rFonts w:ascii="Verdana" w:hAnsi="Verdana"/>
          <w:color w:val="000000" w:themeColor="text1"/>
          <w:sz w:val="20"/>
          <w:szCs w:val="20"/>
        </w:rPr>
        <w:t xml:space="preserve"> (“</w:t>
      </w:r>
      <w:r w:rsidR="00901674" w:rsidRPr="00B43CA9">
        <w:rPr>
          <w:rFonts w:ascii="Verdana" w:hAnsi="Verdana"/>
          <w:color w:val="000000" w:themeColor="text1"/>
          <w:sz w:val="20"/>
          <w:szCs w:val="20"/>
          <w:u w:val="single"/>
        </w:rPr>
        <w:t xml:space="preserve">Notificação de </w:t>
      </w:r>
      <w:r w:rsidR="00901674" w:rsidRPr="00B43CA9">
        <w:rPr>
          <w:rFonts w:ascii="Verdana" w:hAnsi="Verdana" w:cstheme="minorHAnsi"/>
          <w:spacing w:val="2"/>
          <w:sz w:val="20"/>
          <w:szCs w:val="20"/>
          <w:u w:val="single"/>
        </w:rPr>
        <w:t>Pagamento Antecipado Facultativo</w:t>
      </w:r>
      <w:r w:rsidR="00901674" w:rsidRPr="00B43CA9">
        <w:rPr>
          <w:rFonts w:ascii="Verdana" w:hAnsi="Verdana"/>
          <w:color w:val="000000" w:themeColor="text1"/>
          <w:sz w:val="20"/>
          <w:szCs w:val="20"/>
        </w:rPr>
        <w:t xml:space="preserve">”). A Notificação de </w:t>
      </w:r>
      <w:r w:rsidR="00901674" w:rsidRPr="00B43CA9">
        <w:rPr>
          <w:rFonts w:ascii="Verdana" w:hAnsi="Verdana" w:cstheme="minorHAnsi"/>
          <w:spacing w:val="2"/>
          <w:sz w:val="20"/>
          <w:szCs w:val="20"/>
        </w:rPr>
        <w:t>Pagamento Antecipado Facultativo</w:t>
      </w:r>
      <w:r w:rsidR="00901674" w:rsidRPr="00B43CA9">
        <w:rPr>
          <w:rFonts w:ascii="Verdana" w:hAnsi="Verdana"/>
          <w:color w:val="000000" w:themeColor="text1"/>
          <w:sz w:val="20"/>
          <w:szCs w:val="20"/>
        </w:rPr>
        <w:t xml:space="preserve"> deverá conter: </w:t>
      </w:r>
      <w:r w:rsidR="00901674" w:rsidRPr="00547606">
        <w:rPr>
          <w:rFonts w:ascii="Verdana" w:hAnsi="Verdana"/>
          <w:b/>
          <w:bCs/>
          <w:color w:val="000000" w:themeColor="text1"/>
          <w:sz w:val="20"/>
          <w:szCs w:val="20"/>
        </w:rPr>
        <w:t>(a)</w:t>
      </w:r>
      <w:r w:rsidR="00901674" w:rsidRPr="00B43CA9">
        <w:rPr>
          <w:rFonts w:ascii="Verdana" w:hAnsi="Verdana"/>
          <w:color w:val="000000" w:themeColor="text1"/>
          <w:sz w:val="20"/>
          <w:szCs w:val="20"/>
        </w:rPr>
        <w:t xml:space="preserve"> a data do </w:t>
      </w:r>
      <w:r w:rsidR="00901674" w:rsidRPr="00B43CA9">
        <w:rPr>
          <w:rFonts w:ascii="Verdana" w:hAnsi="Verdana" w:cstheme="minorHAnsi"/>
          <w:spacing w:val="2"/>
          <w:sz w:val="20"/>
          <w:szCs w:val="20"/>
        </w:rPr>
        <w:t>Pagamento Antecipado Facultativo</w:t>
      </w:r>
      <w:r w:rsidR="00901674" w:rsidRPr="00B43CA9">
        <w:rPr>
          <w:rFonts w:ascii="Verdana" w:hAnsi="Verdana"/>
          <w:color w:val="000000" w:themeColor="text1"/>
          <w:sz w:val="20"/>
          <w:szCs w:val="20"/>
        </w:rPr>
        <w:t xml:space="preserve">; </w:t>
      </w:r>
      <w:r w:rsidR="00901674" w:rsidRPr="00547606">
        <w:rPr>
          <w:rFonts w:ascii="Verdana" w:hAnsi="Verdana"/>
          <w:b/>
          <w:bCs/>
          <w:color w:val="000000" w:themeColor="text1"/>
          <w:sz w:val="20"/>
          <w:szCs w:val="20"/>
        </w:rPr>
        <w:t>(b)</w:t>
      </w:r>
      <w:r w:rsidR="00901674" w:rsidRPr="00B43CA9">
        <w:rPr>
          <w:rFonts w:ascii="Verdana" w:hAnsi="Verdana"/>
          <w:color w:val="000000" w:themeColor="text1"/>
          <w:sz w:val="20"/>
          <w:szCs w:val="20"/>
        </w:rPr>
        <w:t xml:space="preserve"> o valor do prêmio a ser pago; </w:t>
      </w:r>
      <w:r w:rsidR="00901674" w:rsidRPr="00547606">
        <w:rPr>
          <w:rFonts w:ascii="Verdana" w:hAnsi="Verdana"/>
          <w:b/>
          <w:bCs/>
          <w:color w:val="000000" w:themeColor="text1"/>
          <w:sz w:val="20"/>
          <w:szCs w:val="20"/>
        </w:rPr>
        <w:t>(c)</w:t>
      </w:r>
      <w:r w:rsidR="00901674" w:rsidRPr="00B43CA9">
        <w:rPr>
          <w:rFonts w:ascii="Verdana" w:hAnsi="Verdana"/>
          <w:color w:val="000000" w:themeColor="text1"/>
          <w:sz w:val="20"/>
          <w:szCs w:val="20"/>
        </w:rPr>
        <w:t xml:space="preserve"> o Valor d</w:t>
      </w:r>
      <w:r w:rsidR="005568BC" w:rsidRPr="00B43CA9">
        <w:rPr>
          <w:rFonts w:ascii="Verdana" w:hAnsi="Verdana"/>
          <w:color w:val="000000" w:themeColor="text1"/>
          <w:sz w:val="20"/>
          <w:szCs w:val="20"/>
        </w:rPr>
        <w:t>o</w:t>
      </w:r>
      <w:r w:rsidR="00901674" w:rsidRPr="00B43CA9">
        <w:rPr>
          <w:rFonts w:ascii="Verdana" w:hAnsi="Verdana"/>
          <w:color w:val="000000" w:themeColor="text1"/>
          <w:sz w:val="20"/>
          <w:szCs w:val="20"/>
        </w:rPr>
        <w:t xml:space="preserve"> </w:t>
      </w:r>
      <w:r w:rsidR="005568BC" w:rsidRPr="00B43CA9">
        <w:rPr>
          <w:rFonts w:ascii="Verdana" w:hAnsi="Verdana" w:cstheme="minorHAnsi"/>
          <w:spacing w:val="2"/>
          <w:sz w:val="20"/>
          <w:szCs w:val="20"/>
        </w:rPr>
        <w:t>Pagamento Antecipado Facultativo</w:t>
      </w:r>
      <w:r w:rsidR="005568BC" w:rsidRPr="00B43CA9">
        <w:rPr>
          <w:rFonts w:ascii="Verdana" w:hAnsi="Verdana"/>
          <w:color w:val="000000" w:themeColor="text1"/>
          <w:sz w:val="20"/>
          <w:szCs w:val="20"/>
        </w:rPr>
        <w:t xml:space="preserve"> </w:t>
      </w:r>
      <w:r w:rsidR="00901674" w:rsidRPr="00B43CA9">
        <w:rPr>
          <w:rFonts w:ascii="Verdana" w:hAnsi="Verdana"/>
          <w:color w:val="000000" w:themeColor="text1"/>
          <w:sz w:val="20"/>
          <w:szCs w:val="20"/>
        </w:rPr>
        <w:t xml:space="preserve">devido </w:t>
      </w:r>
      <w:r w:rsidR="005568BC" w:rsidRPr="00B43CA9">
        <w:rPr>
          <w:rFonts w:ascii="Verdana" w:hAnsi="Verdana"/>
          <w:color w:val="000000" w:themeColor="text1"/>
          <w:sz w:val="20"/>
          <w:szCs w:val="20"/>
        </w:rPr>
        <w:t>ao</w:t>
      </w:r>
      <w:r w:rsidR="00901674" w:rsidRPr="00B43CA9">
        <w:rPr>
          <w:rFonts w:ascii="Verdana" w:hAnsi="Verdana"/>
          <w:color w:val="000000" w:themeColor="text1"/>
          <w:sz w:val="20"/>
          <w:szCs w:val="20"/>
        </w:rPr>
        <w:t xml:space="preserve"> </w:t>
      </w:r>
      <w:r w:rsidR="005568BC" w:rsidRPr="00B43CA9">
        <w:rPr>
          <w:rFonts w:ascii="Verdana" w:hAnsi="Verdana"/>
          <w:color w:val="000000" w:themeColor="text1"/>
          <w:sz w:val="20"/>
          <w:szCs w:val="20"/>
        </w:rPr>
        <w:t>Cred</w:t>
      </w:r>
      <w:r w:rsidR="00480ADD" w:rsidRPr="00B43CA9">
        <w:rPr>
          <w:rFonts w:ascii="Verdana" w:hAnsi="Verdana"/>
          <w:color w:val="000000" w:themeColor="text1"/>
          <w:sz w:val="20"/>
          <w:szCs w:val="20"/>
        </w:rPr>
        <w:t>o</w:t>
      </w:r>
      <w:r w:rsidR="005568BC" w:rsidRPr="00B43CA9">
        <w:rPr>
          <w:rFonts w:ascii="Verdana" w:hAnsi="Verdana"/>
          <w:color w:val="000000" w:themeColor="text1"/>
          <w:sz w:val="20"/>
          <w:szCs w:val="20"/>
        </w:rPr>
        <w:t>r</w:t>
      </w:r>
      <w:r w:rsidR="00901674" w:rsidRPr="00B43CA9">
        <w:rPr>
          <w:rFonts w:ascii="Verdana" w:hAnsi="Verdana"/>
          <w:color w:val="000000" w:themeColor="text1"/>
          <w:sz w:val="20"/>
          <w:szCs w:val="20"/>
        </w:rPr>
        <w:t xml:space="preserve">, devidamente validado com </w:t>
      </w:r>
      <w:r w:rsidR="005568BC" w:rsidRPr="00B43CA9">
        <w:rPr>
          <w:rFonts w:ascii="Verdana" w:hAnsi="Verdana"/>
          <w:color w:val="000000" w:themeColor="text1"/>
          <w:sz w:val="20"/>
          <w:szCs w:val="20"/>
        </w:rPr>
        <w:t>o</w:t>
      </w:r>
      <w:r w:rsidR="00901674" w:rsidRPr="00B43CA9">
        <w:rPr>
          <w:rFonts w:ascii="Verdana" w:hAnsi="Verdana"/>
          <w:color w:val="000000" w:themeColor="text1"/>
          <w:sz w:val="20"/>
          <w:szCs w:val="20"/>
        </w:rPr>
        <w:t xml:space="preserve"> </w:t>
      </w:r>
      <w:r w:rsidR="005568BC" w:rsidRPr="00B43CA9">
        <w:rPr>
          <w:rFonts w:ascii="Verdana" w:hAnsi="Verdana"/>
          <w:color w:val="000000" w:themeColor="text1"/>
          <w:sz w:val="20"/>
          <w:szCs w:val="20"/>
        </w:rPr>
        <w:t>Credor</w:t>
      </w:r>
      <w:r w:rsidR="00901674" w:rsidRPr="00B43CA9">
        <w:rPr>
          <w:rFonts w:ascii="Verdana" w:hAnsi="Verdana"/>
          <w:color w:val="000000" w:themeColor="text1"/>
          <w:sz w:val="20"/>
          <w:szCs w:val="20"/>
        </w:rPr>
        <w:t xml:space="preserve">; e </w:t>
      </w:r>
      <w:r w:rsidR="00901674" w:rsidRPr="00547606">
        <w:rPr>
          <w:rFonts w:ascii="Verdana" w:hAnsi="Verdana"/>
          <w:b/>
          <w:bCs/>
          <w:color w:val="000000" w:themeColor="text1"/>
          <w:sz w:val="20"/>
          <w:szCs w:val="20"/>
        </w:rPr>
        <w:t>(d)</w:t>
      </w:r>
      <w:r w:rsidR="00901674" w:rsidRPr="00B43CA9">
        <w:rPr>
          <w:rFonts w:ascii="Verdana" w:hAnsi="Verdana"/>
          <w:color w:val="000000" w:themeColor="text1"/>
          <w:sz w:val="20"/>
          <w:szCs w:val="20"/>
        </w:rPr>
        <w:t xml:space="preserve"> quaisquer outras informações necessárias à operacionalização d</w:t>
      </w:r>
      <w:r w:rsidR="005568BC" w:rsidRPr="00B43CA9">
        <w:rPr>
          <w:rFonts w:ascii="Verdana" w:hAnsi="Verdana"/>
          <w:color w:val="000000" w:themeColor="text1"/>
          <w:sz w:val="20"/>
          <w:szCs w:val="20"/>
        </w:rPr>
        <w:t>o</w:t>
      </w:r>
      <w:r w:rsidR="00901674" w:rsidRPr="00B43CA9">
        <w:rPr>
          <w:rFonts w:ascii="Verdana" w:hAnsi="Verdana"/>
          <w:color w:val="000000" w:themeColor="text1"/>
          <w:sz w:val="20"/>
          <w:szCs w:val="20"/>
        </w:rPr>
        <w:t xml:space="preserve"> </w:t>
      </w:r>
      <w:r w:rsidR="005568BC" w:rsidRPr="00B43CA9">
        <w:rPr>
          <w:rFonts w:ascii="Verdana" w:hAnsi="Verdana" w:cstheme="minorHAnsi"/>
          <w:spacing w:val="2"/>
          <w:sz w:val="20"/>
          <w:szCs w:val="20"/>
        </w:rPr>
        <w:t>Pagamento Antecipado Facultativo</w:t>
      </w:r>
      <w:r w:rsidR="00901674" w:rsidRPr="00B43CA9">
        <w:rPr>
          <w:rFonts w:ascii="Verdana" w:hAnsi="Verdana"/>
          <w:color w:val="000000" w:themeColor="text1"/>
          <w:sz w:val="20"/>
          <w:szCs w:val="20"/>
        </w:rPr>
        <w:t xml:space="preserve">. </w:t>
      </w:r>
      <w:bookmarkStart w:id="255" w:name="_DV_M155"/>
      <w:bookmarkStart w:id="256" w:name="_DV_M156"/>
      <w:bookmarkEnd w:id="255"/>
      <w:bookmarkEnd w:id="256"/>
    </w:p>
    <w:p w14:paraId="2145FDDB" w14:textId="77777777" w:rsidR="00581C5F" w:rsidRPr="00B43CA9" w:rsidRDefault="00581C5F" w:rsidP="00AD5BDC">
      <w:pPr>
        <w:widowControl w:val="0"/>
        <w:tabs>
          <w:tab w:val="left" w:pos="709"/>
        </w:tabs>
        <w:spacing w:line="280" w:lineRule="exact"/>
        <w:jc w:val="both"/>
        <w:rPr>
          <w:rFonts w:ascii="Verdana" w:hAnsi="Verdana"/>
          <w:spacing w:val="2"/>
          <w:sz w:val="20"/>
          <w:szCs w:val="20"/>
        </w:rPr>
      </w:pPr>
    </w:p>
    <w:p w14:paraId="152887F6" w14:textId="77777777" w:rsidR="0078027E" w:rsidRPr="00B43CA9" w:rsidRDefault="00635DF4" w:rsidP="00AD5BDC">
      <w:pPr>
        <w:pStyle w:val="PargrafodaLista"/>
        <w:widowControl w:val="0"/>
        <w:numPr>
          <w:ilvl w:val="0"/>
          <w:numId w:val="22"/>
        </w:numPr>
        <w:spacing w:line="280" w:lineRule="exact"/>
        <w:ind w:left="709"/>
        <w:jc w:val="both"/>
        <w:rPr>
          <w:rFonts w:ascii="Verdana" w:hAnsi="Verdana"/>
          <w:spacing w:val="2"/>
          <w:sz w:val="20"/>
          <w:szCs w:val="20"/>
        </w:rPr>
      </w:pPr>
      <w:bookmarkStart w:id="257" w:name="_Ref42092307"/>
      <w:r w:rsidRPr="00B43CA9">
        <w:rPr>
          <w:rFonts w:ascii="Verdana" w:hAnsi="Verdana"/>
          <w:b/>
          <w:spacing w:val="2"/>
          <w:sz w:val="20"/>
          <w:szCs w:val="20"/>
        </w:rPr>
        <w:t xml:space="preserve">MULTA E </w:t>
      </w:r>
      <w:r w:rsidR="0078027E" w:rsidRPr="00B43CA9">
        <w:rPr>
          <w:rFonts w:ascii="Verdana" w:hAnsi="Verdana"/>
          <w:b/>
          <w:spacing w:val="2"/>
          <w:sz w:val="20"/>
          <w:szCs w:val="20"/>
        </w:rPr>
        <w:t>ENCARGOS</w:t>
      </w:r>
      <w:r w:rsidR="00480ADD" w:rsidRPr="00B43CA9">
        <w:rPr>
          <w:rFonts w:ascii="Verdana" w:hAnsi="Verdana"/>
          <w:b/>
          <w:spacing w:val="2"/>
          <w:sz w:val="20"/>
          <w:szCs w:val="20"/>
        </w:rPr>
        <w:t xml:space="preserve"> MORATÓRIOS</w:t>
      </w:r>
      <w:bookmarkEnd w:id="257"/>
    </w:p>
    <w:p w14:paraId="4EF4B432" w14:textId="77777777" w:rsidR="0078027E" w:rsidRPr="00B43CA9" w:rsidRDefault="0078027E" w:rsidP="00AD5BDC">
      <w:pPr>
        <w:widowControl w:val="0"/>
        <w:spacing w:line="280" w:lineRule="exact"/>
        <w:jc w:val="both"/>
        <w:rPr>
          <w:rFonts w:ascii="Verdana" w:hAnsi="Verdana"/>
          <w:spacing w:val="2"/>
          <w:sz w:val="20"/>
          <w:szCs w:val="20"/>
        </w:rPr>
      </w:pPr>
    </w:p>
    <w:p w14:paraId="1CB1B51D" w14:textId="18974420" w:rsidR="00F219CA" w:rsidRPr="00B43CA9" w:rsidRDefault="00F219CA" w:rsidP="00AD5BDC">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r w:rsidRPr="00B43CA9">
        <w:rPr>
          <w:rFonts w:ascii="Verdana" w:hAnsi="Verdana" w:cs="Arial"/>
          <w:sz w:val="20"/>
          <w:szCs w:val="20"/>
        </w:rPr>
        <w:t xml:space="preserve">Caso </w:t>
      </w:r>
      <w:r w:rsidR="00BA2C12" w:rsidRPr="00B43CA9">
        <w:rPr>
          <w:rFonts w:ascii="Verdana" w:hAnsi="Verdana" w:cs="Arial"/>
          <w:sz w:val="20"/>
          <w:szCs w:val="20"/>
        </w:rPr>
        <w:t xml:space="preserve">a </w:t>
      </w:r>
      <w:r w:rsidRPr="00B43CA9">
        <w:rPr>
          <w:rFonts w:ascii="Verdana" w:hAnsi="Verdana" w:cs="Arial"/>
          <w:sz w:val="20"/>
          <w:szCs w:val="20"/>
        </w:rPr>
        <w:t xml:space="preserve">Emitente não efetue o pagamento de qualquer valor devido nos termos desta Cédula na sua respectiva </w:t>
      </w:r>
      <w:r w:rsidR="00BA2C12" w:rsidRPr="00B43CA9">
        <w:rPr>
          <w:rFonts w:ascii="Verdana" w:hAnsi="Verdana" w:cs="Arial"/>
          <w:sz w:val="20"/>
          <w:szCs w:val="20"/>
        </w:rPr>
        <w:t xml:space="preserve">Data </w:t>
      </w:r>
      <w:r w:rsidRPr="00B43CA9">
        <w:rPr>
          <w:rFonts w:ascii="Verdana" w:hAnsi="Verdana" w:cs="Arial"/>
          <w:sz w:val="20"/>
          <w:szCs w:val="20"/>
        </w:rPr>
        <w:t xml:space="preserve">de </w:t>
      </w:r>
      <w:r w:rsidR="00BA2C12" w:rsidRPr="00B43CA9">
        <w:rPr>
          <w:rFonts w:ascii="Verdana" w:hAnsi="Verdana" w:cs="Arial"/>
          <w:sz w:val="20"/>
          <w:szCs w:val="20"/>
        </w:rPr>
        <w:t xml:space="preserve">Pagamento </w:t>
      </w:r>
      <w:r w:rsidRPr="00B43CA9">
        <w:rPr>
          <w:rFonts w:ascii="Verdana" w:hAnsi="Verdana" w:cs="Arial"/>
          <w:sz w:val="20"/>
          <w:szCs w:val="20"/>
        </w:rPr>
        <w:t xml:space="preserve">(incluindo, sem limitação, com relação à amortização do Valor de Principal e/ou ao pagamento da Remuneração, na respectiva </w:t>
      </w:r>
      <w:r w:rsidR="00BA2C12" w:rsidRPr="00B43CA9">
        <w:rPr>
          <w:rFonts w:ascii="Verdana" w:hAnsi="Verdana" w:cs="Arial"/>
          <w:sz w:val="20"/>
          <w:szCs w:val="20"/>
        </w:rPr>
        <w:t xml:space="preserve">Data </w:t>
      </w:r>
      <w:r w:rsidRPr="00B43CA9">
        <w:rPr>
          <w:rFonts w:ascii="Verdana" w:hAnsi="Verdana" w:cs="Arial"/>
          <w:sz w:val="20"/>
          <w:szCs w:val="20"/>
        </w:rPr>
        <w:t xml:space="preserve">de </w:t>
      </w:r>
      <w:r w:rsidR="00BA2C12" w:rsidRPr="00B43CA9">
        <w:rPr>
          <w:rFonts w:ascii="Verdana" w:hAnsi="Verdana" w:cs="Arial"/>
          <w:sz w:val="20"/>
          <w:szCs w:val="20"/>
        </w:rPr>
        <w:t>Pagamento</w:t>
      </w:r>
      <w:r w:rsidRPr="00B43CA9">
        <w:rPr>
          <w:rFonts w:ascii="Verdana" w:hAnsi="Verdana" w:cs="Arial"/>
          <w:sz w:val="20"/>
          <w:szCs w:val="20"/>
        </w:rPr>
        <w:t>), ou qualquer data em que for verificado</w:t>
      </w:r>
      <w:r w:rsidR="00C1492E" w:rsidRPr="00B43CA9">
        <w:rPr>
          <w:rFonts w:ascii="Verdana" w:hAnsi="Verdana" w:cs="Arial"/>
          <w:sz w:val="20"/>
          <w:szCs w:val="20"/>
        </w:rPr>
        <w:t xml:space="preserve"> e declarado</w:t>
      </w:r>
      <w:r w:rsidRPr="00B43CA9">
        <w:rPr>
          <w:rFonts w:ascii="Verdana" w:hAnsi="Verdana" w:cs="Arial"/>
          <w:sz w:val="20"/>
          <w:szCs w:val="20"/>
        </w:rPr>
        <w:t xml:space="preserve"> </w:t>
      </w:r>
      <w:r w:rsidR="00BA2C12" w:rsidRPr="00B43CA9">
        <w:rPr>
          <w:rFonts w:ascii="Verdana" w:hAnsi="Verdana" w:cs="Arial"/>
          <w:sz w:val="20"/>
          <w:szCs w:val="20"/>
        </w:rPr>
        <w:t xml:space="preserve">um </w:t>
      </w:r>
      <w:r w:rsidRPr="00B43CA9">
        <w:rPr>
          <w:rFonts w:ascii="Verdana" w:hAnsi="Verdana" w:cs="Arial"/>
          <w:sz w:val="20"/>
          <w:szCs w:val="20"/>
        </w:rPr>
        <w:t>Evento de Vencimento Antecipado na forma prevista nesta CCB, estará constituído em mora automaticamente, e sobre os valores em atraso nos termos desta CCB incidirão, a partir de tal data até a data de seu efetivo pagamento, independentemente de aviso, notificação ou interpelação judicial ou extrajudicial, e em adição aos Juros Remuneratórios, que continuarão incidindo até a data da efetiva quitação integral do Valor de Principal</w:t>
      </w:r>
      <w:r w:rsidR="004852FA" w:rsidRPr="00B43CA9">
        <w:rPr>
          <w:rFonts w:ascii="Verdana" w:hAnsi="Verdana" w:cs="Arial"/>
          <w:sz w:val="20"/>
          <w:szCs w:val="20"/>
        </w:rPr>
        <w:t xml:space="preserve"> ou saldo do Valor</w:t>
      </w:r>
      <w:r w:rsidR="001F7388" w:rsidRPr="00B43CA9">
        <w:rPr>
          <w:rFonts w:ascii="Verdana" w:hAnsi="Verdana" w:cs="Arial"/>
          <w:sz w:val="20"/>
          <w:szCs w:val="20"/>
        </w:rPr>
        <w:t xml:space="preserve"> de</w:t>
      </w:r>
      <w:r w:rsidR="004852FA" w:rsidRPr="00B43CA9">
        <w:rPr>
          <w:rFonts w:ascii="Verdana" w:hAnsi="Verdana" w:cs="Arial"/>
          <w:sz w:val="20"/>
          <w:szCs w:val="20"/>
        </w:rPr>
        <w:t xml:space="preserve"> Principal</w:t>
      </w:r>
      <w:r w:rsidRPr="00B43CA9">
        <w:rPr>
          <w:rFonts w:ascii="Verdana" w:hAnsi="Verdana" w:cs="Arial"/>
          <w:sz w:val="20"/>
          <w:szCs w:val="20"/>
        </w:rPr>
        <w:t xml:space="preserve">, </w:t>
      </w:r>
      <w:r w:rsidR="00BA2C12" w:rsidRPr="00B43CA9">
        <w:rPr>
          <w:rFonts w:ascii="Verdana" w:hAnsi="Verdana" w:cs="Arial"/>
          <w:sz w:val="20"/>
          <w:szCs w:val="20"/>
        </w:rPr>
        <w:t xml:space="preserve">conforme o caso, </w:t>
      </w:r>
      <w:r w:rsidRPr="00547606">
        <w:rPr>
          <w:rFonts w:ascii="Verdana" w:hAnsi="Verdana" w:cs="Arial"/>
          <w:b/>
          <w:bCs/>
          <w:sz w:val="20"/>
          <w:szCs w:val="20"/>
        </w:rPr>
        <w:t>(i)</w:t>
      </w:r>
      <w:r w:rsidRPr="00B43CA9">
        <w:rPr>
          <w:rFonts w:ascii="Verdana" w:hAnsi="Verdana" w:cs="Arial"/>
          <w:sz w:val="20"/>
          <w:szCs w:val="20"/>
        </w:rPr>
        <w:t xml:space="preserve"> multa moratória </w:t>
      </w:r>
      <w:r w:rsidR="00681FE7" w:rsidRPr="00B43CA9">
        <w:rPr>
          <w:rFonts w:ascii="Verdana" w:hAnsi="Verdana" w:cs="Arial"/>
          <w:sz w:val="20"/>
          <w:szCs w:val="20"/>
        </w:rPr>
        <w:t xml:space="preserve">convencional, irredutível e de natureza não compensatória </w:t>
      </w:r>
      <w:r w:rsidRPr="00B43CA9">
        <w:rPr>
          <w:rFonts w:ascii="Verdana" w:hAnsi="Verdana" w:cs="Arial"/>
          <w:sz w:val="20"/>
          <w:szCs w:val="20"/>
        </w:rPr>
        <w:t xml:space="preserve">de 2% (dois por cento), </w:t>
      </w:r>
      <w:r w:rsidRPr="00547606">
        <w:rPr>
          <w:rFonts w:ascii="Verdana" w:hAnsi="Verdana" w:cs="Arial"/>
          <w:b/>
          <w:bCs/>
          <w:sz w:val="20"/>
          <w:szCs w:val="20"/>
        </w:rPr>
        <w:t>(</w:t>
      </w:r>
      <w:proofErr w:type="spellStart"/>
      <w:r w:rsidRPr="00547606">
        <w:rPr>
          <w:rFonts w:ascii="Verdana" w:hAnsi="Verdana" w:cs="Arial"/>
          <w:b/>
          <w:bCs/>
          <w:sz w:val="20"/>
          <w:szCs w:val="20"/>
        </w:rPr>
        <w:t>ii</w:t>
      </w:r>
      <w:proofErr w:type="spellEnd"/>
      <w:r w:rsidRPr="00547606">
        <w:rPr>
          <w:rFonts w:ascii="Verdana" w:hAnsi="Verdana" w:cs="Arial"/>
          <w:b/>
          <w:bCs/>
          <w:sz w:val="20"/>
          <w:szCs w:val="20"/>
        </w:rPr>
        <w:t>)</w:t>
      </w:r>
      <w:r w:rsidRPr="00B43CA9">
        <w:rPr>
          <w:rFonts w:ascii="Verdana" w:hAnsi="Verdana" w:cs="Arial"/>
          <w:sz w:val="20"/>
          <w:szCs w:val="20"/>
        </w:rPr>
        <w:t xml:space="preserve"> juros de mora de 1% (um por cento) ao mês,</w:t>
      </w:r>
      <w:r w:rsidR="00681FE7" w:rsidRPr="00B43CA9">
        <w:rPr>
          <w:rFonts w:ascii="Verdana" w:hAnsi="Verdana" w:cs="Arial"/>
          <w:sz w:val="20"/>
          <w:szCs w:val="20"/>
        </w:rPr>
        <w:t xml:space="preserve"> observado o critério</w:t>
      </w:r>
      <w:r w:rsidRPr="00B43CA9">
        <w:rPr>
          <w:rFonts w:ascii="Verdana" w:hAnsi="Verdana" w:cs="Arial"/>
          <w:sz w:val="20"/>
          <w:szCs w:val="20"/>
        </w:rPr>
        <w:t xml:space="preserve"> </w:t>
      </w:r>
      <w:r w:rsidRPr="00B43CA9">
        <w:rPr>
          <w:rFonts w:ascii="Verdana" w:hAnsi="Verdana" w:cs="Arial"/>
          <w:i/>
          <w:sz w:val="20"/>
          <w:szCs w:val="20"/>
        </w:rPr>
        <w:t xml:space="preserve">pro rata </w:t>
      </w:r>
      <w:proofErr w:type="spellStart"/>
      <w:r w:rsidRPr="00B43CA9">
        <w:rPr>
          <w:rFonts w:ascii="Verdana" w:hAnsi="Verdana" w:cs="Arial"/>
          <w:i/>
          <w:sz w:val="20"/>
          <w:szCs w:val="20"/>
        </w:rPr>
        <w:t>temporis</w:t>
      </w:r>
      <w:proofErr w:type="spellEnd"/>
      <w:r w:rsidR="00DC7A86" w:rsidRPr="00B43CA9">
        <w:rPr>
          <w:rFonts w:ascii="Verdana" w:hAnsi="Verdana" w:cs="Arial"/>
          <w:sz w:val="20"/>
          <w:szCs w:val="20"/>
        </w:rPr>
        <w:t>, pelos dias de atraso desde o</w:t>
      </w:r>
      <w:r w:rsidR="002D7BA8" w:rsidRPr="00B43CA9">
        <w:rPr>
          <w:rFonts w:ascii="Verdana" w:hAnsi="Verdana" w:cs="Arial"/>
          <w:sz w:val="20"/>
          <w:szCs w:val="20"/>
        </w:rPr>
        <w:t xml:space="preserve"> dia do</w:t>
      </w:r>
      <w:r w:rsidR="00DC7A86" w:rsidRPr="00B43CA9">
        <w:rPr>
          <w:rFonts w:ascii="Verdana" w:hAnsi="Verdana" w:cs="Arial"/>
          <w:sz w:val="20"/>
          <w:szCs w:val="20"/>
        </w:rPr>
        <w:t xml:space="preserve"> inadimplemento até o dia do efetivo pagamento</w:t>
      </w:r>
      <w:r w:rsidRPr="00B43CA9">
        <w:rPr>
          <w:rFonts w:ascii="Verdana" w:hAnsi="Verdana" w:cs="Arial"/>
          <w:sz w:val="20"/>
          <w:szCs w:val="20"/>
        </w:rPr>
        <w:t xml:space="preserve">, e </w:t>
      </w:r>
      <w:r w:rsidRPr="00547606">
        <w:rPr>
          <w:rFonts w:ascii="Verdana" w:hAnsi="Verdana" w:cs="Arial"/>
          <w:b/>
          <w:bCs/>
          <w:sz w:val="20"/>
          <w:szCs w:val="20"/>
        </w:rPr>
        <w:t>(</w:t>
      </w:r>
      <w:proofErr w:type="spellStart"/>
      <w:r w:rsidRPr="00547606">
        <w:rPr>
          <w:rFonts w:ascii="Verdana" w:hAnsi="Verdana" w:cs="Arial"/>
          <w:b/>
          <w:bCs/>
          <w:sz w:val="20"/>
          <w:szCs w:val="20"/>
        </w:rPr>
        <w:t>iii</w:t>
      </w:r>
      <w:proofErr w:type="spellEnd"/>
      <w:r w:rsidRPr="00547606">
        <w:rPr>
          <w:rFonts w:ascii="Verdana" w:hAnsi="Verdana" w:cs="Arial"/>
          <w:b/>
          <w:bCs/>
          <w:sz w:val="20"/>
          <w:szCs w:val="20"/>
        </w:rPr>
        <w:t>)</w:t>
      </w:r>
      <w:r w:rsidRPr="00B43CA9">
        <w:rPr>
          <w:rFonts w:ascii="Verdana" w:hAnsi="Verdana" w:cs="Arial"/>
          <w:sz w:val="20"/>
          <w:szCs w:val="20"/>
        </w:rPr>
        <w:t xml:space="preserve"> correção monetária, calculada pela variação do Índice Geral de Preços – Mercado, divulgado pela Fundação Getúlio Vargas, respeitada a menor periodicidade definida por lei</w:t>
      </w:r>
      <w:r w:rsidR="002D7BA8" w:rsidRPr="00B43CA9">
        <w:rPr>
          <w:rFonts w:ascii="Verdana" w:hAnsi="Verdana" w:cs="Arial"/>
          <w:sz w:val="20"/>
          <w:szCs w:val="20"/>
        </w:rPr>
        <w:t xml:space="preserve">, sem prejuízo do Credor declarar vencida antecipadamente </w:t>
      </w:r>
      <w:proofErr w:type="spellStart"/>
      <w:r w:rsidR="002D7BA8" w:rsidRPr="00B43CA9">
        <w:rPr>
          <w:rFonts w:ascii="Verdana" w:hAnsi="Verdana" w:cs="Arial"/>
          <w:sz w:val="20"/>
          <w:szCs w:val="20"/>
        </w:rPr>
        <w:t>esta</w:t>
      </w:r>
      <w:proofErr w:type="spellEnd"/>
      <w:r w:rsidR="002D7BA8" w:rsidRPr="00B43CA9">
        <w:rPr>
          <w:rFonts w:ascii="Verdana" w:hAnsi="Verdana" w:cs="Arial"/>
          <w:sz w:val="20"/>
          <w:szCs w:val="20"/>
        </w:rPr>
        <w:t xml:space="preserve"> CCB</w:t>
      </w:r>
      <w:r w:rsidRPr="00B43CA9">
        <w:rPr>
          <w:rFonts w:ascii="Verdana" w:hAnsi="Verdana" w:cs="Arial"/>
          <w:sz w:val="20"/>
          <w:szCs w:val="20"/>
        </w:rPr>
        <w:t xml:space="preserve"> </w:t>
      </w:r>
      <w:r w:rsidRPr="00B43CA9">
        <w:rPr>
          <w:rFonts w:ascii="Verdana" w:hAnsi="Verdana" w:cstheme="minorHAnsi"/>
          <w:color w:val="000000" w:themeColor="text1"/>
          <w:sz w:val="20"/>
          <w:szCs w:val="20"/>
        </w:rPr>
        <w:t>(“</w:t>
      </w:r>
      <w:r w:rsidRPr="00B43CA9">
        <w:rPr>
          <w:rFonts w:ascii="Verdana" w:hAnsi="Verdana" w:cstheme="minorHAnsi"/>
          <w:color w:val="000000" w:themeColor="text1"/>
          <w:sz w:val="20"/>
          <w:szCs w:val="20"/>
          <w:u w:val="single"/>
        </w:rPr>
        <w:t>Encargos Moratórios</w:t>
      </w:r>
      <w:r w:rsidRPr="00B43CA9">
        <w:rPr>
          <w:rFonts w:ascii="Verdana" w:hAnsi="Verdana" w:cstheme="minorHAnsi"/>
          <w:color w:val="000000" w:themeColor="text1"/>
          <w:sz w:val="20"/>
          <w:szCs w:val="20"/>
        </w:rPr>
        <w:t>”)</w:t>
      </w:r>
      <w:r w:rsidRPr="00B43CA9">
        <w:rPr>
          <w:rFonts w:ascii="Verdana" w:hAnsi="Verdana" w:cstheme="minorHAnsi"/>
          <w:sz w:val="20"/>
          <w:szCs w:val="20"/>
        </w:rPr>
        <w:t>.</w:t>
      </w:r>
    </w:p>
    <w:p w14:paraId="687DCFEE" w14:textId="77777777" w:rsidR="00192BA8" w:rsidRPr="00B43CA9" w:rsidRDefault="00192BA8" w:rsidP="00AD5BDC">
      <w:pPr>
        <w:pStyle w:val="PargrafodaLista"/>
        <w:widowControl w:val="0"/>
        <w:tabs>
          <w:tab w:val="left" w:pos="709"/>
        </w:tabs>
        <w:spacing w:line="280" w:lineRule="exact"/>
        <w:ind w:left="0"/>
        <w:jc w:val="both"/>
        <w:rPr>
          <w:rFonts w:ascii="Verdana" w:hAnsi="Verdana" w:cs="Arial"/>
          <w:sz w:val="20"/>
          <w:szCs w:val="20"/>
        </w:rPr>
      </w:pPr>
    </w:p>
    <w:p w14:paraId="3D9ED8B8" w14:textId="77777777" w:rsidR="00192BA8" w:rsidRPr="00B43CA9" w:rsidRDefault="00192BA8" w:rsidP="00F3590C">
      <w:pPr>
        <w:pStyle w:val="PargrafodaLista"/>
        <w:widowControl w:val="0"/>
        <w:numPr>
          <w:ilvl w:val="2"/>
          <w:numId w:val="81"/>
        </w:numPr>
        <w:tabs>
          <w:tab w:val="left" w:pos="1418"/>
        </w:tabs>
        <w:spacing w:line="280" w:lineRule="exact"/>
        <w:ind w:left="709" w:hanging="11"/>
        <w:jc w:val="both"/>
        <w:rPr>
          <w:rFonts w:ascii="Verdana" w:hAnsi="Verdana" w:cs="Arial"/>
          <w:sz w:val="20"/>
          <w:szCs w:val="20"/>
        </w:rPr>
      </w:pPr>
      <w:r w:rsidRPr="00B43CA9">
        <w:rPr>
          <w:rFonts w:ascii="Verdana" w:hAnsi="Verdana" w:cs="Arial"/>
          <w:sz w:val="20"/>
          <w:szCs w:val="20"/>
        </w:rPr>
        <w:t>Caso o Credor tenha de recorrer aos meios judiciais, ainda que em processo falimentar, de recuperação judicial ou extrajudicial, processo administrativo, concurso de credores ou outros procedimentos semelhantes, para haver o que lhe for devido nos termos desta CCB, serão devidos, além dos encargos acima previstos, honorários de advogado, conforme estabelecidos pelo juízo competente.</w:t>
      </w:r>
    </w:p>
    <w:p w14:paraId="11ECDCF8" w14:textId="77777777" w:rsidR="00F219CA" w:rsidRPr="00B43CA9" w:rsidRDefault="00F219CA" w:rsidP="00AD5BDC">
      <w:pPr>
        <w:pStyle w:val="PargrafodaLista"/>
        <w:widowControl w:val="0"/>
        <w:tabs>
          <w:tab w:val="left" w:pos="0"/>
        </w:tabs>
        <w:autoSpaceDE w:val="0"/>
        <w:autoSpaceDN w:val="0"/>
        <w:adjustRightInd w:val="0"/>
        <w:spacing w:line="280" w:lineRule="exact"/>
        <w:ind w:left="0" w:right="49"/>
        <w:jc w:val="both"/>
        <w:rPr>
          <w:rFonts w:ascii="Verdana" w:hAnsi="Verdana" w:cs="Arial"/>
          <w:sz w:val="20"/>
          <w:szCs w:val="20"/>
        </w:rPr>
      </w:pPr>
    </w:p>
    <w:p w14:paraId="46E5CC91" w14:textId="77777777" w:rsidR="00192BA8" w:rsidRPr="00B43CA9" w:rsidRDefault="00192BA8" w:rsidP="00F3590C">
      <w:pPr>
        <w:pStyle w:val="PargrafodaLista"/>
        <w:widowControl w:val="0"/>
        <w:numPr>
          <w:ilvl w:val="2"/>
          <w:numId w:val="81"/>
        </w:numPr>
        <w:tabs>
          <w:tab w:val="left" w:pos="1418"/>
        </w:tabs>
        <w:spacing w:line="280" w:lineRule="exact"/>
        <w:ind w:left="709" w:hanging="11"/>
        <w:jc w:val="both"/>
        <w:rPr>
          <w:rFonts w:ascii="Verdana" w:hAnsi="Verdana" w:cs="Arial"/>
          <w:sz w:val="20"/>
          <w:szCs w:val="20"/>
        </w:rPr>
      </w:pPr>
      <w:r w:rsidRPr="00B43CA9">
        <w:rPr>
          <w:rFonts w:ascii="Verdana" w:hAnsi="Verdana" w:cs="Arial"/>
          <w:sz w:val="20"/>
          <w:szCs w:val="20"/>
        </w:rPr>
        <w:t>Caso o índice mencionado acima seja extinto ou deixe de ser divulgado, será utilizado o índice que a lei vier a estabelecer como substituto e na falta de índice substituto o Índice Nacional de Preços ao Consumidor Amplo – IPCA</w:t>
      </w:r>
      <w:r w:rsidR="007D63A6" w:rsidRPr="00B43CA9">
        <w:rPr>
          <w:rFonts w:ascii="Verdana" w:hAnsi="Verdana" w:cs="Arial"/>
          <w:sz w:val="20"/>
          <w:szCs w:val="20"/>
        </w:rPr>
        <w:t>,</w:t>
      </w:r>
      <w:r w:rsidRPr="00B43CA9">
        <w:rPr>
          <w:rFonts w:ascii="Verdana" w:hAnsi="Verdana" w:cs="Arial"/>
          <w:sz w:val="20"/>
          <w:szCs w:val="20"/>
        </w:rPr>
        <w:t xml:space="preserve"> divulgado pelo Instituto Brasileiro de Geografia e Estatística – IBGE.</w:t>
      </w:r>
    </w:p>
    <w:p w14:paraId="78E5B289" w14:textId="77777777" w:rsidR="002D7BA8" w:rsidRPr="00B43CA9" w:rsidRDefault="002D7BA8" w:rsidP="00AD5BDC">
      <w:pPr>
        <w:widowControl w:val="0"/>
        <w:spacing w:line="280" w:lineRule="exact"/>
        <w:rPr>
          <w:rFonts w:ascii="Verdana" w:hAnsi="Verdana"/>
          <w:spacing w:val="2"/>
          <w:sz w:val="20"/>
          <w:szCs w:val="20"/>
        </w:rPr>
      </w:pPr>
    </w:p>
    <w:p w14:paraId="1B6EADE3" w14:textId="77777777" w:rsidR="0078027E" w:rsidRPr="00B43CA9" w:rsidRDefault="00885B23" w:rsidP="00AD5BDC">
      <w:pPr>
        <w:pStyle w:val="PargrafodaLista"/>
        <w:widowControl w:val="0"/>
        <w:numPr>
          <w:ilvl w:val="0"/>
          <w:numId w:val="81"/>
        </w:numPr>
        <w:spacing w:line="280" w:lineRule="exact"/>
        <w:ind w:left="0" w:firstLine="0"/>
        <w:jc w:val="both"/>
        <w:rPr>
          <w:rFonts w:ascii="Verdana" w:hAnsi="Verdana"/>
          <w:b/>
          <w:spacing w:val="2"/>
          <w:sz w:val="20"/>
          <w:szCs w:val="20"/>
        </w:rPr>
      </w:pPr>
      <w:bookmarkStart w:id="258" w:name="_Ref42086650"/>
      <w:r w:rsidRPr="00B43CA9">
        <w:rPr>
          <w:rFonts w:ascii="Verdana" w:hAnsi="Verdana"/>
          <w:b/>
          <w:spacing w:val="2"/>
          <w:sz w:val="20"/>
          <w:szCs w:val="20"/>
          <w:u w:val="single"/>
        </w:rPr>
        <w:t>EVENTOS</w:t>
      </w:r>
      <w:r w:rsidR="0078027E" w:rsidRPr="00B43CA9">
        <w:rPr>
          <w:rFonts w:ascii="Verdana" w:hAnsi="Verdana"/>
          <w:b/>
          <w:spacing w:val="2"/>
          <w:sz w:val="20"/>
          <w:szCs w:val="20"/>
          <w:u w:val="single"/>
        </w:rPr>
        <w:t xml:space="preserve"> DE VENCIMENTO ANTECIPADO</w:t>
      </w:r>
      <w:bookmarkEnd w:id="258"/>
      <w:r w:rsidR="002546FC" w:rsidRPr="00B43CA9">
        <w:rPr>
          <w:rFonts w:ascii="Verdana" w:hAnsi="Verdana"/>
          <w:b/>
          <w:spacing w:val="2"/>
          <w:sz w:val="20"/>
          <w:szCs w:val="20"/>
        </w:rPr>
        <w:t xml:space="preserve"> </w:t>
      </w:r>
    </w:p>
    <w:p w14:paraId="0011A0AE" w14:textId="77777777" w:rsidR="0078027E" w:rsidRPr="00B43CA9" w:rsidRDefault="0078027E" w:rsidP="00AD5BDC">
      <w:pPr>
        <w:widowControl w:val="0"/>
        <w:tabs>
          <w:tab w:val="left" w:pos="709"/>
        </w:tabs>
        <w:spacing w:line="280" w:lineRule="exact"/>
        <w:jc w:val="both"/>
        <w:rPr>
          <w:rFonts w:ascii="Verdana" w:hAnsi="Verdana"/>
          <w:spacing w:val="2"/>
          <w:sz w:val="20"/>
          <w:szCs w:val="20"/>
        </w:rPr>
      </w:pPr>
    </w:p>
    <w:p w14:paraId="06FE3087" w14:textId="3396FF7A" w:rsidR="00192BA8" w:rsidRPr="00E566BE" w:rsidRDefault="00192BA8"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bookmarkStart w:id="259" w:name="_Ref42095550"/>
      <w:r w:rsidRPr="009062A6">
        <w:rPr>
          <w:rFonts w:ascii="Verdana" w:hAnsi="Verdana"/>
          <w:spacing w:val="2"/>
          <w:sz w:val="20"/>
          <w:szCs w:val="20"/>
        </w:rPr>
        <w:t xml:space="preserve">O Credor poderá considerar vencida e imediatamente exigível, independentemente de notificação, interpelação, citação ou qualquer outra formalidade judicial ou extrajudicial, a dívida objeto desta CCB, incluindo </w:t>
      </w:r>
      <w:r w:rsidR="00032AA1" w:rsidRPr="009062A6">
        <w:rPr>
          <w:rFonts w:ascii="Verdana" w:hAnsi="Verdana"/>
          <w:spacing w:val="2"/>
          <w:sz w:val="20"/>
          <w:szCs w:val="20"/>
        </w:rPr>
        <w:t xml:space="preserve">o Valor de </w:t>
      </w:r>
      <w:r w:rsidRPr="009062A6">
        <w:rPr>
          <w:rFonts w:ascii="Verdana" w:hAnsi="Verdana"/>
          <w:spacing w:val="2"/>
          <w:sz w:val="20"/>
          <w:szCs w:val="20"/>
        </w:rPr>
        <w:t>Principal, Juros Remuneratórios, comissões e demais valores aqui previstos, de pleno direito</w:t>
      </w:r>
      <w:r w:rsidR="00032AA1" w:rsidRPr="009062A6">
        <w:rPr>
          <w:rFonts w:ascii="Verdana" w:hAnsi="Verdana"/>
          <w:spacing w:val="2"/>
          <w:sz w:val="20"/>
          <w:szCs w:val="20"/>
        </w:rPr>
        <w:t xml:space="preserve"> (“</w:t>
      </w:r>
      <w:r w:rsidR="00032AA1" w:rsidRPr="009062A6">
        <w:rPr>
          <w:rFonts w:ascii="Verdana" w:hAnsi="Verdana"/>
          <w:spacing w:val="2"/>
          <w:sz w:val="20"/>
          <w:szCs w:val="20"/>
          <w:u w:val="single"/>
        </w:rPr>
        <w:t>Vencimento Antecipado</w:t>
      </w:r>
      <w:r w:rsidR="00032AA1" w:rsidRPr="009062A6">
        <w:rPr>
          <w:rFonts w:ascii="Verdana" w:hAnsi="Verdana"/>
          <w:spacing w:val="2"/>
          <w:sz w:val="20"/>
          <w:szCs w:val="20"/>
        </w:rPr>
        <w:t>”)</w:t>
      </w:r>
      <w:r w:rsidRPr="009062A6">
        <w:rPr>
          <w:rFonts w:ascii="Verdana" w:hAnsi="Verdana"/>
          <w:spacing w:val="2"/>
          <w:sz w:val="20"/>
          <w:szCs w:val="20"/>
        </w:rPr>
        <w:t>, na ocorrência de qualquer dos seguintes eventos</w:t>
      </w:r>
      <w:r w:rsidR="00032AA1" w:rsidRPr="009062A6">
        <w:rPr>
          <w:rFonts w:ascii="Verdana" w:hAnsi="Verdana"/>
          <w:spacing w:val="2"/>
          <w:sz w:val="20"/>
          <w:szCs w:val="20"/>
        </w:rPr>
        <w:t xml:space="preserve"> descritos </w:t>
      </w:r>
      <w:r w:rsidR="00032AA1" w:rsidRPr="009062A6">
        <w:rPr>
          <w:rFonts w:ascii="Verdana" w:hAnsi="Verdana" w:cstheme="minorHAnsi"/>
          <w:spacing w:val="2"/>
          <w:sz w:val="20"/>
          <w:szCs w:val="20"/>
        </w:rPr>
        <w:t>n</w:t>
      </w:r>
      <w:r w:rsidR="00412302" w:rsidRPr="009062A6">
        <w:rPr>
          <w:rFonts w:ascii="Verdana" w:hAnsi="Verdana" w:cstheme="minorHAnsi"/>
          <w:spacing w:val="2"/>
          <w:sz w:val="20"/>
          <w:szCs w:val="20"/>
        </w:rPr>
        <w:t>a</w:t>
      </w:r>
      <w:r w:rsidR="00032AA1" w:rsidRPr="009062A6">
        <w:rPr>
          <w:rFonts w:ascii="Verdana" w:hAnsi="Verdana" w:cstheme="minorHAnsi"/>
          <w:spacing w:val="2"/>
          <w:sz w:val="20"/>
          <w:szCs w:val="20"/>
        </w:rPr>
        <w:t xml:space="preserve">s </w:t>
      </w:r>
      <w:r w:rsidR="00412302" w:rsidRPr="009062A6">
        <w:rPr>
          <w:rFonts w:ascii="Verdana" w:hAnsi="Verdana" w:cstheme="minorHAnsi"/>
          <w:spacing w:val="2"/>
          <w:sz w:val="20"/>
          <w:szCs w:val="20"/>
        </w:rPr>
        <w:t>Cláusulas</w:t>
      </w:r>
      <w:r w:rsidR="009C0D05" w:rsidRPr="009062A6">
        <w:rPr>
          <w:rFonts w:ascii="Verdana" w:hAnsi="Verdana"/>
          <w:spacing w:val="2"/>
          <w:sz w:val="20"/>
          <w:szCs w:val="20"/>
        </w:rPr>
        <w:t xml:space="preserve"> 5.2 e 5.3</w:t>
      </w:r>
      <w:r w:rsidR="00032AA1" w:rsidRPr="009062A6">
        <w:rPr>
          <w:rFonts w:ascii="Verdana" w:hAnsi="Verdana"/>
          <w:spacing w:val="2"/>
          <w:sz w:val="20"/>
          <w:szCs w:val="20"/>
        </w:rPr>
        <w:t xml:space="preserve"> abaixo</w:t>
      </w:r>
      <w:r w:rsidRPr="009062A6">
        <w:rPr>
          <w:rFonts w:ascii="Verdana" w:hAnsi="Verdana"/>
          <w:spacing w:val="2"/>
          <w:sz w:val="20"/>
          <w:szCs w:val="20"/>
        </w:rPr>
        <w:t>, além daqueles previstos em lei ou nos demais Documentos da Operação (cada um, um “</w:t>
      </w:r>
      <w:r w:rsidRPr="009062A6">
        <w:rPr>
          <w:rFonts w:ascii="Verdana" w:hAnsi="Verdana"/>
          <w:spacing w:val="2"/>
          <w:sz w:val="20"/>
          <w:szCs w:val="20"/>
          <w:u w:val="single"/>
        </w:rPr>
        <w:t>Evento de Vencimento Antecipado</w:t>
      </w:r>
      <w:bookmarkEnd w:id="259"/>
      <w:r w:rsidRPr="009062A6">
        <w:rPr>
          <w:rFonts w:ascii="Verdana" w:hAnsi="Verdana"/>
          <w:spacing w:val="2"/>
          <w:sz w:val="20"/>
          <w:szCs w:val="20"/>
        </w:rPr>
        <w:t>”):</w:t>
      </w:r>
      <w:r w:rsidR="00871D9D" w:rsidRPr="009062A6">
        <w:rPr>
          <w:rFonts w:ascii="Verdana" w:hAnsi="Verdana"/>
          <w:spacing w:val="2"/>
          <w:sz w:val="20"/>
          <w:szCs w:val="20"/>
        </w:rPr>
        <w:t xml:space="preserve"> </w:t>
      </w:r>
    </w:p>
    <w:p w14:paraId="60986E67" w14:textId="77777777" w:rsidR="008A3B38" w:rsidRPr="00B43CA9" w:rsidRDefault="008A3B38" w:rsidP="00AD5BDC">
      <w:pPr>
        <w:widowControl w:val="0"/>
        <w:tabs>
          <w:tab w:val="left" w:pos="709"/>
        </w:tabs>
        <w:spacing w:line="280" w:lineRule="exact"/>
        <w:jc w:val="both"/>
        <w:rPr>
          <w:rFonts w:ascii="Verdana" w:hAnsi="Verdana"/>
          <w:spacing w:val="2"/>
          <w:sz w:val="20"/>
          <w:szCs w:val="20"/>
        </w:rPr>
      </w:pPr>
    </w:p>
    <w:p w14:paraId="52D04A92" w14:textId="77777777" w:rsidR="00073912" w:rsidRPr="00B43CA9" w:rsidRDefault="00073912" w:rsidP="00AD5BDC">
      <w:pPr>
        <w:widowControl w:val="0"/>
        <w:tabs>
          <w:tab w:val="left" w:pos="709"/>
        </w:tabs>
        <w:spacing w:line="280" w:lineRule="exact"/>
        <w:jc w:val="both"/>
        <w:rPr>
          <w:rFonts w:ascii="Verdana" w:hAnsi="Verdana"/>
          <w:b/>
          <w:spacing w:val="2"/>
          <w:sz w:val="20"/>
          <w:szCs w:val="20"/>
          <w:u w:val="single"/>
        </w:rPr>
      </w:pPr>
      <w:r w:rsidRPr="00B43CA9">
        <w:rPr>
          <w:rFonts w:ascii="Verdana" w:hAnsi="Verdana"/>
          <w:b/>
          <w:spacing w:val="2"/>
          <w:sz w:val="20"/>
          <w:szCs w:val="20"/>
          <w:u w:val="single"/>
        </w:rPr>
        <w:t>Vencimento Antecipado Automático</w:t>
      </w:r>
    </w:p>
    <w:p w14:paraId="1BC9A51F" w14:textId="77777777" w:rsidR="00073912" w:rsidRPr="00B43CA9" w:rsidRDefault="00073912" w:rsidP="00AD5BDC">
      <w:pPr>
        <w:widowControl w:val="0"/>
        <w:tabs>
          <w:tab w:val="left" w:pos="709"/>
        </w:tabs>
        <w:spacing w:line="280" w:lineRule="exact"/>
        <w:jc w:val="both"/>
        <w:rPr>
          <w:rFonts w:ascii="Verdana" w:hAnsi="Verdana"/>
          <w:spacing w:val="2"/>
          <w:sz w:val="20"/>
          <w:szCs w:val="20"/>
        </w:rPr>
      </w:pPr>
    </w:p>
    <w:p w14:paraId="21D06730" w14:textId="6C9C0583" w:rsidR="00890CB2" w:rsidRPr="00B43CA9" w:rsidRDefault="0048659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bookmarkStart w:id="260" w:name="_Ref42095196"/>
      <w:r>
        <w:rPr>
          <w:rFonts w:ascii="Verdana" w:hAnsi="Verdana"/>
          <w:spacing w:val="2"/>
          <w:sz w:val="20"/>
          <w:szCs w:val="20"/>
        </w:rPr>
        <w:t>Observados os prazos de cura, quando aplicáveis, s</w:t>
      </w:r>
      <w:r w:rsidR="0078027E" w:rsidRPr="00B43CA9">
        <w:rPr>
          <w:rFonts w:ascii="Verdana" w:hAnsi="Verdana"/>
          <w:spacing w:val="2"/>
          <w:sz w:val="20"/>
          <w:szCs w:val="20"/>
        </w:rPr>
        <w:t xml:space="preserve">ão </w:t>
      </w:r>
      <w:r w:rsidR="00305DD8" w:rsidRPr="00B43CA9">
        <w:rPr>
          <w:rFonts w:ascii="Verdana" w:hAnsi="Verdana"/>
          <w:spacing w:val="2"/>
          <w:sz w:val="20"/>
          <w:szCs w:val="20"/>
        </w:rPr>
        <w:t xml:space="preserve">eventos </w:t>
      </w:r>
      <w:r w:rsidR="0078027E" w:rsidRPr="00B43CA9">
        <w:rPr>
          <w:rFonts w:ascii="Verdana" w:hAnsi="Verdana"/>
          <w:spacing w:val="2"/>
          <w:sz w:val="20"/>
          <w:szCs w:val="20"/>
        </w:rPr>
        <w:t xml:space="preserve">de </w:t>
      </w:r>
      <w:r w:rsidR="00305DD8" w:rsidRPr="00B43CA9">
        <w:rPr>
          <w:rFonts w:ascii="Verdana" w:hAnsi="Verdana"/>
          <w:spacing w:val="2"/>
          <w:sz w:val="20"/>
          <w:szCs w:val="20"/>
        </w:rPr>
        <w:t>vencimento antecipado</w:t>
      </w:r>
      <w:r w:rsidR="00305DD8" w:rsidRPr="00B43CA9">
        <w:rPr>
          <w:rFonts w:ascii="Verdana" w:hAnsi="Verdana" w:cstheme="minorHAnsi"/>
          <w:spacing w:val="2"/>
          <w:sz w:val="20"/>
          <w:szCs w:val="20"/>
        </w:rPr>
        <w:t xml:space="preserve"> automáticos</w:t>
      </w:r>
      <w:r w:rsidR="0078027E" w:rsidRPr="00B43CA9">
        <w:rPr>
          <w:rFonts w:ascii="Verdana" w:hAnsi="Verdana"/>
          <w:spacing w:val="2"/>
          <w:sz w:val="20"/>
          <w:szCs w:val="20"/>
        </w:rPr>
        <w:t>,</w:t>
      </w:r>
      <w:r w:rsidR="00353749" w:rsidRPr="00B43CA9">
        <w:rPr>
          <w:rFonts w:ascii="Verdana" w:hAnsi="Verdana"/>
          <w:spacing w:val="2"/>
          <w:sz w:val="20"/>
          <w:szCs w:val="20"/>
        </w:rPr>
        <w:t xml:space="preserve"> que independem, portanto, de deliberação em assembleia dos </w:t>
      </w:r>
      <w:r w:rsidR="001663AE" w:rsidRPr="00B43CA9">
        <w:rPr>
          <w:rFonts w:ascii="Verdana" w:hAnsi="Verdana"/>
          <w:spacing w:val="2"/>
          <w:sz w:val="20"/>
          <w:szCs w:val="20"/>
        </w:rPr>
        <w:t>t</w:t>
      </w:r>
      <w:r w:rsidR="00353749" w:rsidRPr="00B43CA9">
        <w:rPr>
          <w:rFonts w:ascii="Verdana" w:hAnsi="Verdana"/>
          <w:spacing w:val="2"/>
          <w:sz w:val="20"/>
          <w:szCs w:val="20"/>
        </w:rPr>
        <w:t>itulares dos CRI</w:t>
      </w:r>
      <w:r w:rsidR="003E66F6" w:rsidRPr="00B43CA9">
        <w:rPr>
          <w:rFonts w:ascii="Verdana" w:hAnsi="Verdana"/>
          <w:spacing w:val="2"/>
          <w:sz w:val="20"/>
          <w:szCs w:val="20"/>
        </w:rPr>
        <w:t xml:space="preserve"> para a declaração do vencimento antecipado</w:t>
      </w:r>
      <w:r w:rsidR="00353749" w:rsidRPr="00B43CA9">
        <w:rPr>
          <w:rFonts w:ascii="Verdana" w:hAnsi="Verdana"/>
          <w:spacing w:val="2"/>
          <w:sz w:val="20"/>
          <w:szCs w:val="20"/>
        </w:rPr>
        <w:t>,</w:t>
      </w:r>
      <w:r w:rsidR="0078027E" w:rsidRPr="00B43CA9">
        <w:rPr>
          <w:rFonts w:ascii="Verdana" w:hAnsi="Verdana"/>
          <w:spacing w:val="2"/>
          <w:sz w:val="20"/>
          <w:szCs w:val="20"/>
        </w:rPr>
        <w:t xml:space="preserve"> nos termos da presente Cédula</w:t>
      </w:r>
      <w:r w:rsidR="00073912" w:rsidRPr="00B43CA9">
        <w:rPr>
          <w:rFonts w:ascii="Verdana" w:hAnsi="Verdana"/>
          <w:spacing w:val="2"/>
          <w:sz w:val="20"/>
          <w:szCs w:val="20"/>
        </w:rPr>
        <w:t xml:space="preserve"> e são desde logo </w:t>
      </w:r>
      <w:proofErr w:type="spellStart"/>
      <w:r w:rsidR="00073912" w:rsidRPr="00B43CA9">
        <w:rPr>
          <w:rFonts w:ascii="Verdana" w:hAnsi="Verdana"/>
          <w:spacing w:val="2"/>
          <w:sz w:val="20"/>
          <w:szCs w:val="20"/>
        </w:rPr>
        <w:t>exígiveis</w:t>
      </w:r>
      <w:proofErr w:type="spellEnd"/>
      <w:r w:rsidR="00305DD8" w:rsidRPr="00B43CA9">
        <w:rPr>
          <w:rFonts w:ascii="Verdana" w:hAnsi="Verdana"/>
          <w:spacing w:val="2"/>
          <w:sz w:val="20"/>
          <w:szCs w:val="20"/>
        </w:rPr>
        <w:t xml:space="preserve"> (</w:t>
      </w:r>
      <w:r w:rsidR="00032AA1" w:rsidRPr="00B43CA9">
        <w:rPr>
          <w:rFonts w:ascii="Verdana" w:hAnsi="Verdana"/>
          <w:spacing w:val="2"/>
          <w:sz w:val="20"/>
          <w:szCs w:val="20"/>
        </w:rPr>
        <w:t xml:space="preserve">cada um, um </w:t>
      </w:r>
      <w:r w:rsidR="00305DD8" w:rsidRPr="00B43CA9">
        <w:rPr>
          <w:rFonts w:ascii="Verdana" w:hAnsi="Verdana"/>
          <w:spacing w:val="2"/>
          <w:sz w:val="20"/>
          <w:szCs w:val="20"/>
        </w:rPr>
        <w:t>“</w:t>
      </w:r>
      <w:r w:rsidR="00305DD8" w:rsidRPr="00B43CA9">
        <w:rPr>
          <w:rFonts w:ascii="Verdana" w:hAnsi="Verdana"/>
          <w:spacing w:val="2"/>
          <w:sz w:val="20"/>
          <w:szCs w:val="20"/>
          <w:u w:val="single"/>
        </w:rPr>
        <w:t>Evento de Vencimento Antecipado Automático</w:t>
      </w:r>
      <w:r w:rsidR="00305DD8" w:rsidRPr="00B43CA9">
        <w:rPr>
          <w:rFonts w:ascii="Verdana" w:hAnsi="Verdana"/>
          <w:spacing w:val="2"/>
          <w:sz w:val="20"/>
          <w:szCs w:val="20"/>
        </w:rPr>
        <w:t>”)</w:t>
      </w:r>
      <w:r w:rsidR="0078027E" w:rsidRPr="00B43CA9">
        <w:rPr>
          <w:rFonts w:ascii="Verdana" w:hAnsi="Verdana"/>
          <w:spacing w:val="2"/>
          <w:sz w:val="20"/>
          <w:szCs w:val="20"/>
        </w:rPr>
        <w:t>:</w:t>
      </w:r>
      <w:bookmarkEnd w:id="260"/>
      <w:r w:rsidR="0078027E" w:rsidRPr="00B43CA9">
        <w:rPr>
          <w:rFonts w:ascii="Verdana" w:hAnsi="Verdana"/>
          <w:spacing w:val="2"/>
          <w:sz w:val="20"/>
          <w:szCs w:val="20"/>
        </w:rPr>
        <w:t xml:space="preserve"> </w:t>
      </w:r>
    </w:p>
    <w:p w14:paraId="53135682" w14:textId="77777777" w:rsidR="00890CB2" w:rsidRPr="00B43CA9" w:rsidRDefault="00890CB2" w:rsidP="00AD5BDC">
      <w:pPr>
        <w:pStyle w:val="PargrafodaLista"/>
        <w:widowControl w:val="0"/>
        <w:tabs>
          <w:tab w:val="left" w:pos="709"/>
        </w:tabs>
        <w:spacing w:line="280" w:lineRule="exact"/>
        <w:ind w:left="0"/>
        <w:jc w:val="both"/>
        <w:rPr>
          <w:rFonts w:ascii="Verdana" w:hAnsi="Verdana"/>
          <w:spacing w:val="2"/>
          <w:sz w:val="20"/>
          <w:szCs w:val="20"/>
        </w:rPr>
      </w:pPr>
    </w:p>
    <w:p w14:paraId="27EA8A4D" w14:textId="1895116F" w:rsidR="002546FC"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 xml:space="preserve">descumprimento, pela Emitente, de quaisquer obrigações pecuniárias, principais ou acessórias, relacionadas a esta CCB e/ou aos demais Documentos da Operação, não sanadas no prazo de até 2 (dois) Dias Úteis contados da data do respectivo inadimplemento, sem prejuízo da incidência de multa e </w:t>
      </w:r>
      <w:r w:rsidR="00032AA1" w:rsidRPr="00B43CA9">
        <w:rPr>
          <w:rFonts w:ascii="Verdana" w:hAnsi="Verdana"/>
          <w:color w:val="000000" w:themeColor="text1"/>
          <w:sz w:val="20"/>
          <w:szCs w:val="20"/>
        </w:rPr>
        <w:t xml:space="preserve">Encargos Moratórios, </w:t>
      </w:r>
      <w:r w:rsidRPr="00B43CA9">
        <w:rPr>
          <w:rFonts w:ascii="Verdana" w:hAnsi="Verdana"/>
          <w:color w:val="000000" w:themeColor="text1"/>
          <w:sz w:val="20"/>
          <w:szCs w:val="20"/>
        </w:rPr>
        <w:t xml:space="preserve">nos termos da Cláusula </w:t>
      </w:r>
      <w:r w:rsidR="00635DF4" w:rsidRPr="003A6A93">
        <w:rPr>
          <w:rFonts w:ascii="Verdana" w:hAnsi="Verdana"/>
          <w:color w:val="000000" w:themeColor="text1"/>
          <w:sz w:val="20"/>
          <w:szCs w:val="20"/>
        </w:rPr>
        <w:fldChar w:fldCharType="begin"/>
      </w:r>
      <w:r w:rsidR="00635DF4" w:rsidRPr="00B43CA9">
        <w:rPr>
          <w:rFonts w:ascii="Verdana" w:hAnsi="Verdana"/>
          <w:color w:val="000000" w:themeColor="text1"/>
          <w:sz w:val="20"/>
          <w:szCs w:val="20"/>
        </w:rPr>
        <w:instrText xml:space="preserve"> REF _Ref42092307 \r \h </w:instrText>
      </w:r>
      <w:r w:rsidR="00C56E4D" w:rsidRPr="00B43CA9">
        <w:rPr>
          <w:rFonts w:ascii="Verdana" w:hAnsi="Verdana"/>
          <w:color w:val="000000" w:themeColor="text1"/>
          <w:sz w:val="20"/>
          <w:szCs w:val="20"/>
        </w:rPr>
        <w:instrText xml:space="preserve"> \* MERGEFORMAT </w:instrText>
      </w:r>
      <w:r w:rsidR="00635DF4" w:rsidRPr="003A6A93">
        <w:rPr>
          <w:rFonts w:ascii="Verdana" w:hAnsi="Verdana"/>
          <w:color w:val="000000" w:themeColor="text1"/>
          <w:sz w:val="20"/>
          <w:szCs w:val="20"/>
        </w:rPr>
      </w:r>
      <w:r w:rsidR="00635DF4" w:rsidRPr="003A6A93">
        <w:rPr>
          <w:rFonts w:ascii="Verdana" w:hAnsi="Verdana"/>
          <w:color w:val="000000" w:themeColor="text1"/>
          <w:sz w:val="20"/>
          <w:szCs w:val="20"/>
        </w:rPr>
        <w:fldChar w:fldCharType="separate"/>
      </w:r>
      <w:r w:rsidR="002B6905" w:rsidRPr="00B43CA9">
        <w:rPr>
          <w:rFonts w:ascii="Verdana" w:hAnsi="Verdana"/>
          <w:color w:val="000000" w:themeColor="text1"/>
          <w:sz w:val="20"/>
          <w:szCs w:val="20"/>
        </w:rPr>
        <w:t>4</w:t>
      </w:r>
      <w:r w:rsidR="00635DF4" w:rsidRPr="003A6A93">
        <w:rPr>
          <w:rFonts w:ascii="Verdana" w:hAnsi="Verdana"/>
          <w:color w:val="000000" w:themeColor="text1"/>
          <w:sz w:val="20"/>
          <w:szCs w:val="20"/>
        </w:rPr>
        <w:fldChar w:fldCharType="end"/>
      </w:r>
      <w:r w:rsidRPr="00B43CA9">
        <w:rPr>
          <w:rFonts w:ascii="Verdana" w:hAnsi="Verdana"/>
          <w:color w:val="000000" w:themeColor="text1"/>
          <w:sz w:val="20"/>
          <w:szCs w:val="20"/>
        </w:rPr>
        <w:t xml:space="preserve"> desta CCB; </w:t>
      </w:r>
    </w:p>
    <w:p w14:paraId="6BC873FA" w14:textId="77777777" w:rsidR="002546FC" w:rsidRPr="00B43CA9" w:rsidRDefault="002546FC" w:rsidP="00AD5BDC">
      <w:pPr>
        <w:pStyle w:val="PargrafodaLista"/>
        <w:widowControl w:val="0"/>
        <w:tabs>
          <w:tab w:val="left" w:pos="709"/>
        </w:tabs>
        <w:spacing w:line="280" w:lineRule="exact"/>
        <w:ind w:left="709"/>
        <w:jc w:val="both"/>
        <w:rPr>
          <w:rFonts w:ascii="Verdana" w:hAnsi="Verdana"/>
          <w:color w:val="000000" w:themeColor="text1"/>
          <w:sz w:val="20"/>
          <w:szCs w:val="20"/>
        </w:rPr>
      </w:pPr>
    </w:p>
    <w:p w14:paraId="04162D05" w14:textId="59DD7A93" w:rsidR="00D34A72"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s="Tahoma"/>
          <w:sz w:val="20"/>
          <w:szCs w:val="20"/>
          <w:lang w:val="pt-PT"/>
        </w:rPr>
      </w:pPr>
      <w:r w:rsidRPr="00B43CA9">
        <w:rPr>
          <w:rFonts w:ascii="Verdana" w:hAnsi="Verdana"/>
          <w:sz w:val="20"/>
          <w:szCs w:val="20"/>
        </w:rPr>
        <w:t xml:space="preserve">pedido de falência da Emitente, da </w:t>
      </w:r>
      <w:proofErr w:type="spellStart"/>
      <w:r w:rsidRPr="00B43CA9">
        <w:rPr>
          <w:rFonts w:ascii="Verdana" w:hAnsi="Verdana"/>
          <w:sz w:val="20"/>
          <w:szCs w:val="20"/>
        </w:rPr>
        <w:t>Summit</w:t>
      </w:r>
      <w:proofErr w:type="spellEnd"/>
      <w:r w:rsidR="007406EF" w:rsidRPr="00B43CA9">
        <w:rPr>
          <w:rFonts w:ascii="Verdana" w:hAnsi="Verdana"/>
          <w:sz w:val="20"/>
          <w:szCs w:val="20"/>
        </w:rPr>
        <w:t xml:space="preserve"> (conforme abaixo definido)</w:t>
      </w:r>
      <w:r w:rsidRPr="00B43CA9">
        <w:rPr>
          <w:rFonts w:ascii="Verdana" w:hAnsi="Verdana"/>
          <w:color w:val="000000" w:themeColor="text1"/>
          <w:sz w:val="20"/>
          <w:szCs w:val="20"/>
        </w:rPr>
        <w:t>, Controladas</w:t>
      </w:r>
      <w:r w:rsidR="007406EF" w:rsidRPr="00B43CA9">
        <w:rPr>
          <w:rFonts w:ascii="Verdana" w:hAnsi="Verdana"/>
          <w:color w:val="000000" w:themeColor="text1"/>
          <w:sz w:val="20"/>
          <w:szCs w:val="20"/>
        </w:rPr>
        <w:t xml:space="preserve"> </w:t>
      </w:r>
      <w:r w:rsidR="007406EF" w:rsidRPr="00B43CA9">
        <w:rPr>
          <w:rFonts w:ascii="Verdana" w:hAnsi="Verdana"/>
          <w:sz w:val="20"/>
          <w:szCs w:val="20"/>
        </w:rPr>
        <w:t>(conforme abaixo definido)</w:t>
      </w:r>
      <w:r w:rsidRPr="00B43CA9">
        <w:rPr>
          <w:rFonts w:ascii="Verdana" w:hAnsi="Verdana"/>
          <w:color w:val="000000" w:themeColor="text1"/>
          <w:sz w:val="20"/>
          <w:szCs w:val="20"/>
        </w:rPr>
        <w:t xml:space="preserve"> e/ou Pessoas sob Controle comum</w:t>
      </w:r>
      <w:r w:rsidR="007406EF" w:rsidRPr="00B43CA9">
        <w:rPr>
          <w:rFonts w:ascii="Verdana" w:hAnsi="Verdana"/>
          <w:color w:val="000000" w:themeColor="text1"/>
          <w:sz w:val="20"/>
          <w:szCs w:val="20"/>
        </w:rPr>
        <w:t xml:space="preserve"> </w:t>
      </w:r>
      <w:r w:rsidR="007406EF" w:rsidRPr="00B43CA9">
        <w:rPr>
          <w:rFonts w:ascii="Verdana" w:hAnsi="Verdana"/>
          <w:sz w:val="20"/>
          <w:szCs w:val="20"/>
        </w:rPr>
        <w:t>(conforme abaixo definido)</w:t>
      </w:r>
      <w:r w:rsidRPr="00B43CA9">
        <w:rPr>
          <w:rFonts w:ascii="Verdana" w:hAnsi="Verdana"/>
          <w:color w:val="000000" w:themeColor="text1"/>
          <w:sz w:val="20"/>
          <w:szCs w:val="20"/>
        </w:rPr>
        <w:t xml:space="preserve">, formulado por terceiros e não devidamente elidido no prazo legal; </w:t>
      </w:r>
    </w:p>
    <w:p w14:paraId="61C9BB35" w14:textId="77777777" w:rsidR="00D34A72" w:rsidRPr="00B43CA9" w:rsidRDefault="00D34A72" w:rsidP="00AD5BDC">
      <w:pPr>
        <w:pStyle w:val="PargrafodaLista"/>
        <w:widowControl w:val="0"/>
        <w:tabs>
          <w:tab w:val="left" w:pos="709"/>
        </w:tabs>
        <w:spacing w:line="280" w:lineRule="exact"/>
        <w:jc w:val="both"/>
        <w:rPr>
          <w:rFonts w:ascii="Verdana" w:hAnsi="Verdana"/>
          <w:color w:val="000000" w:themeColor="text1"/>
          <w:sz w:val="20"/>
          <w:szCs w:val="20"/>
        </w:rPr>
      </w:pPr>
    </w:p>
    <w:p w14:paraId="131FC868" w14:textId="77777777" w:rsidR="00D34A72"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 xml:space="preserve">decretação de falência, extinção, dissolução e/ou liquidação da Emitente, da </w:t>
      </w:r>
      <w:proofErr w:type="spellStart"/>
      <w:r w:rsidRPr="00B43CA9">
        <w:rPr>
          <w:rFonts w:ascii="Verdana" w:hAnsi="Verdana"/>
          <w:color w:val="000000" w:themeColor="text1"/>
          <w:sz w:val="20"/>
          <w:szCs w:val="20"/>
        </w:rPr>
        <w:t>Summit</w:t>
      </w:r>
      <w:proofErr w:type="spellEnd"/>
      <w:r w:rsidRPr="00B43CA9">
        <w:rPr>
          <w:rFonts w:ascii="Verdana" w:hAnsi="Verdana"/>
          <w:color w:val="000000" w:themeColor="text1"/>
          <w:sz w:val="20"/>
          <w:szCs w:val="20"/>
        </w:rPr>
        <w:t xml:space="preserve">, Controladas e/ou Pessoas sob Controle comum, ou pedido de recuperação judicial ou extrajudicial ou falência formulado pela Emitente, ou ainda, qualquer evento análogo que caracterize estado de insolvência da Emitente, da </w:t>
      </w:r>
      <w:proofErr w:type="spellStart"/>
      <w:r w:rsidRPr="00B43CA9">
        <w:rPr>
          <w:rFonts w:ascii="Verdana" w:hAnsi="Verdana"/>
          <w:color w:val="000000" w:themeColor="text1"/>
          <w:sz w:val="20"/>
          <w:szCs w:val="20"/>
        </w:rPr>
        <w:t>Summit</w:t>
      </w:r>
      <w:proofErr w:type="spellEnd"/>
      <w:r w:rsidRPr="00B43CA9">
        <w:rPr>
          <w:rFonts w:ascii="Verdana" w:hAnsi="Verdana"/>
          <w:color w:val="000000" w:themeColor="text1"/>
          <w:sz w:val="20"/>
          <w:szCs w:val="20"/>
        </w:rPr>
        <w:t xml:space="preserve">, Controladas e/ou Pessoas sob Controle comum, nos termos da legislação aplicável; </w:t>
      </w:r>
    </w:p>
    <w:p w14:paraId="76E674CB" w14:textId="77777777" w:rsidR="00D34A72" w:rsidRPr="005F764D" w:rsidRDefault="00D34A72" w:rsidP="005F764D">
      <w:pPr>
        <w:rPr>
          <w:rFonts w:ascii="Verdana" w:hAnsi="Verdana"/>
          <w:sz w:val="20"/>
          <w:szCs w:val="20"/>
        </w:rPr>
      </w:pPr>
    </w:p>
    <w:p w14:paraId="021B93C6" w14:textId="6BE36C63" w:rsidR="00D34A72"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 xml:space="preserve">cessão, promessa de cessão ou qualquer forma de transferência ou promessa de transferência a terceiros, no todo ou em parte, pela Emitente de qualquer de suas obrigações assumidas nos termos dos Documentos da Operação; </w:t>
      </w:r>
    </w:p>
    <w:p w14:paraId="7700C880" w14:textId="77777777" w:rsidR="00D34A72" w:rsidRPr="00B43CA9" w:rsidRDefault="00D34A72" w:rsidP="00AD5BDC">
      <w:pPr>
        <w:pStyle w:val="PargrafodaLista"/>
        <w:widowControl w:val="0"/>
        <w:tabs>
          <w:tab w:val="left" w:pos="709"/>
        </w:tabs>
        <w:spacing w:line="280" w:lineRule="exact"/>
        <w:jc w:val="both"/>
        <w:rPr>
          <w:rFonts w:ascii="Verdana" w:hAnsi="Verdana"/>
          <w:color w:val="000000" w:themeColor="text1"/>
          <w:sz w:val="20"/>
          <w:szCs w:val="20"/>
        </w:rPr>
      </w:pPr>
    </w:p>
    <w:p w14:paraId="7418D1D5" w14:textId="36DF6D71" w:rsidR="002546FC" w:rsidRPr="00B43CA9" w:rsidRDefault="00C93C76"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 xml:space="preserve">ônus, gravame, penhor, </w:t>
      </w:r>
      <w:r w:rsidR="005B1E83" w:rsidRPr="00B43CA9">
        <w:rPr>
          <w:rFonts w:ascii="Verdana" w:hAnsi="Verdana"/>
          <w:color w:val="000000" w:themeColor="text1"/>
          <w:sz w:val="20"/>
          <w:szCs w:val="20"/>
        </w:rPr>
        <w:t>a</w:t>
      </w:r>
      <w:r w:rsidR="00D34A72" w:rsidRPr="00B43CA9">
        <w:rPr>
          <w:rFonts w:ascii="Verdana" w:hAnsi="Verdana"/>
          <w:color w:val="000000" w:themeColor="text1"/>
          <w:sz w:val="20"/>
          <w:szCs w:val="20"/>
        </w:rPr>
        <w:t xml:space="preserve">lienação, cessão, doação, venda, permuta, conferência ao capital, dação em pagamento, instituição de usufruto ou fideicomisso, </w:t>
      </w:r>
      <w:r w:rsidRPr="00B43CA9">
        <w:rPr>
          <w:rFonts w:ascii="Verdana" w:hAnsi="Verdana"/>
          <w:color w:val="000000" w:themeColor="text1"/>
          <w:sz w:val="20"/>
          <w:szCs w:val="20"/>
        </w:rPr>
        <w:t xml:space="preserve">direito de garantia, arrendamento, encargo, opção, direito de preferência, bloqueio, arrolamento, penhora, </w:t>
      </w:r>
      <w:r w:rsidR="00D34A72" w:rsidRPr="00B43CA9">
        <w:rPr>
          <w:rFonts w:ascii="Verdana" w:hAnsi="Verdana"/>
          <w:color w:val="000000" w:themeColor="text1"/>
          <w:sz w:val="20"/>
          <w:szCs w:val="20"/>
        </w:rPr>
        <w:t>endosso, ou qualquer forma de transferência ou disposição (ainda que sob condição suspensiva) dos bens objeto da</w:t>
      </w:r>
      <w:r w:rsidR="00A33BB8">
        <w:rPr>
          <w:rFonts w:ascii="Verdana" w:hAnsi="Verdana"/>
          <w:color w:val="000000" w:themeColor="text1"/>
          <w:sz w:val="20"/>
          <w:szCs w:val="20"/>
        </w:rPr>
        <w:t>s</w:t>
      </w:r>
      <w:r w:rsidR="00D34A72" w:rsidRPr="00B43CA9">
        <w:rPr>
          <w:rFonts w:ascii="Verdana" w:hAnsi="Verdana"/>
          <w:color w:val="000000" w:themeColor="text1"/>
          <w:sz w:val="20"/>
          <w:szCs w:val="20"/>
        </w:rPr>
        <w:t xml:space="preserve"> </w:t>
      </w:r>
      <w:r w:rsidR="00531BA2">
        <w:rPr>
          <w:rFonts w:ascii="Verdana" w:hAnsi="Verdana"/>
          <w:color w:val="000000" w:themeColor="text1"/>
          <w:sz w:val="20"/>
          <w:szCs w:val="20"/>
        </w:rPr>
        <w:t>G</w:t>
      </w:r>
      <w:r w:rsidR="00D34A72" w:rsidRPr="00B43CA9">
        <w:rPr>
          <w:rFonts w:ascii="Verdana" w:hAnsi="Verdana"/>
          <w:color w:val="000000" w:themeColor="text1"/>
          <w:sz w:val="20"/>
          <w:szCs w:val="20"/>
        </w:rPr>
        <w:t>arantia</w:t>
      </w:r>
      <w:r w:rsidR="00A33BB8">
        <w:rPr>
          <w:rFonts w:ascii="Verdana" w:hAnsi="Verdana"/>
          <w:color w:val="000000" w:themeColor="text1"/>
          <w:sz w:val="20"/>
          <w:szCs w:val="20"/>
        </w:rPr>
        <w:t>s</w:t>
      </w:r>
      <w:r w:rsidR="00D34A72" w:rsidRPr="00B43CA9">
        <w:rPr>
          <w:rFonts w:ascii="Verdana" w:hAnsi="Verdana"/>
          <w:color w:val="000000" w:themeColor="text1"/>
          <w:sz w:val="20"/>
          <w:szCs w:val="20"/>
        </w:rPr>
        <w:t>, ou a constituição, pela Emitente, de quaisquer ônus sobre os bens objeto da</w:t>
      </w:r>
      <w:r w:rsidR="00A33BB8">
        <w:rPr>
          <w:rFonts w:ascii="Verdana" w:hAnsi="Verdana"/>
          <w:color w:val="000000" w:themeColor="text1"/>
          <w:sz w:val="20"/>
          <w:szCs w:val="20"/>
        </w:rPr>
        <w:t>s</w:t>
      </w:r>
      <w:r w:rsidR="00D34A72" w:rsidRPr="00B43CA9">
        <w:rPr>
          <w:rFonts w:ascii="Verdana" w:hAnsi="Verdana"/>
          <w:color w:val="000000" w:themeColor="text1"/>
          <w:sz w:val="20"/>
          <w:szCs w:val="20"/>
        </w:rPr>
        <w:t xml:space="preserve"> </w:t>
      </w:r>
      <w:r w:rsidR="00531BA2">
        <w:rPr>
          <w:rFonts w:ascii="Verdana" w:hAnsi="Verdana"/>
          <w:color w:val="000000" w:themeColor="text1"/>
          <w:sz w:val="20"/>
          <w:szCs w:val="20"/>
        </w:rPr>
        <w:t>G</w:t>
      </w:r>
      <w:r w:rsidR="00D34A72" w:rsidRPr="00B43CA9">
        <w:rPr>
          <w:rFonts w:ascii="Verdana" w:hAnsi="Verdana"/>
          <w:color w:val="000000" w:themeColor="text1"/>
          <w:sz w:val="20"/>
          <w:szCs w:val="20"/>
        </w:rPr>
        <w:t>arantia</w:t>
      </w:r>
      <w:r w:rsidR="00930F7B">
        <w:rPr>
          <w:rFonts w:ascii="Verdana" w:hAnsi="Verdana"/>
          <w:color w:val="000000" w:themeColor="text1"/>
          <w:sz w:val="20"/>
          <w:szCs w:val="20"/>
        </w:rPr>
        <w:t>s</w:t>
      </w:r>
      <w:r w:rsidR="00D34A72" w:rsidRPr="00B43CA9">
        <w:rPr>
          <w:rFonts w:ascii="Verdana" w:hAnsi="Verdana"/>
          <w:color w:val="000000" w:themeColor="text1"/>
          <w:sz w:val="20"/>
          <w:szCs w:val="20"/>
        </w:rPr>
        <w:t xml:space="preserve"> e/ou a qualquer dos direitos a estas inerentes;</w:t>
      </w:r>
    </w:p>
    <w:p w14:paraId="7736C88B" w14:textId="77777777" w:rsidR="00D34A72" w:rsidRPr="00B43CA9" w:rsidRDefault="00D34A72" w:rsidP="00AD5BDC">
      <w:pPr>
        <w:spacing w:line="280" w:lineRule="exact"/>
        <w:rPr>
          <w:rFonts w:ascii="Verdana" w:hAnsi="Verdana"/>
          <w:color w:val="000000" w:themeColor="text1"/>
          <w:sz w:val="20"/>
          <w:szCs w:val="20"/>
        </w:rPr>
      </w:pPr>
    </w:p>
    <w:p w14:paraId="0BB8798E" w14:textId="38F2BAD8" w:rsidR="00D34A72"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 xml:space="preserve">descumprimento da Destinação dos Recursos captados por meio da </w:t>
      </w:r>
      <w:r w:rsidR="00532D26" w:rsidRPr="00B43CA9">
        <w:rPr>
          <w:rFonts w:ascii="Verdana" w:hAnsi="Verdana"/>
          <w:color w:val="000000" w:themeColor="text1"/>
          <w:sz w:val="20"/>
          <w:szCs w:val="20"/>
        </w:rPr>
        <w:t>emissão desta CCB</w:t>
      </w:r>
      <w:r w:rsidRPr="00B43CA9">
        <w:rPr>
          <w:rFonts w:ascii="Verdana" w:hAnsi="Verdana"/>
          <w:color w:val="000000" w:themeColor="text1"/>
          <w:sz w:val="20"/>
          <w:szCs w:val="20"/>
        </w:rPr>
        <w:t xml:space="preserve">, nos termos da </w:t>
      </w:r>
      <w:r w:rsidR="001A7875" w:rsidRPr="00B43CA9">
        <w:rPr>
          <w:rFonts w:ascii="Verdana" w:hAnsi="Verdana" w:cstheme="minorHAnsi"/>
          <w:bCs/>
          <w:spacing w:val="2"/>
          <w:sz w:val="20"/>
          <w:szCs w:val="20"/>
        </w:rPr>
        <w:t>seção II, item 8</w:t>
      </w:r>
      <w:r w:rsidR="00532D26" w:rsidRPr="00B43CA9">
        <w:rPr>
          <w:rFonts w:ascii="Verdana" w:hAnsi="Verdana" w:cstheme="minorHAnsi"/>
          <w:bCs/>
          <w:spacing w:val="2"/>
          <w:sz w:val="20"/>
          <w:szCs w:val="20"/>
        </w:rPr>
        <w:t>,</w:t>
      </w:r>
      <w:r w:rsidR="00D36C5F" w:rsidRPr="00B43CA9">
        <w:rPr>
          <w:rFonts w:ascii="Verdana" w:hAnsi="Verdana" w:cstheme="minorHAnsi"/>
          <w:bCs/>
          <w:spacing w:val="2"/>
          <w:sz w:val="20"/>
          <w:szCs w:val="20"/>
        </w:rPr>
        <w:t xml:space="preserve"> do Quadro-Resumo</w:t>
      </w:r>
      <w:r w:rsidR="001A7875" w:rsidRPr="00B43CA9">
        <w:rPr>
          <w:rFonts w:ascii="Verdana" w:hAnsi="Verdana" w:cstheme="minorHAnsi"/>
          <w:bCs/>
          <w:spacing w:val="2"/>
          <w:sz w:val="20"/>
          <w:szCs w:val="20"/>
        </w:rPr>
        <w:t xml:space="preserve"> acima</w:t>
      </w:r>
      <w:r w:rsidRPr="00B43CA9">
        <w:rPr>
          <w:rFonts w:ascii="Verdana" w:hAnsi="Verdana"/>
          <w:color w:val="000000" w:themeColor="text1"/>
          <w:sz w:val="20"/>
          <w:szCs w:val="20"/>
        </w:rPr>
        <w:t xml:space="preserve">; </w:t>
      </w:r>
    </w:p>
    <w:p w14:paraId="3F1BF635" w14:textId="77777777" w:rsidR="00D34A72" w:rsidRPr="00B43CA9" w:rsidRDefault="00D34A72" w:rsidP="00AD5BDC">
      <w:pPr>
        <w:pStyle w:val="PargrafodaLista"/>
        <w:widowControl w:val="0"/>
        <w:tabs>
          <w:tab w:val="left" w:pos="709"/>
        </w:tabs>
        <w:spacing w:line="280" w:lineRule="exact"/>
        <w:jc w:val="both"/>
        <w:rPr>
          <w:rFonts w:ascii="Verdana" w:hAnsi="Verdana"/>
          <w:color w:val="000000" w:themeColor="text1"/>
          <w:sz w:val="20"/>
          <w:szCs w:val="20"/>
        </w:rPr>
      </w:pPr>
    </w:p>
    <w:p w14:paraId="2EC11CE2" w14:textId="77777777" w:rsidR="00D34A72"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se a Emitente declarar, por escrito, sua incapacidade de, ou se de qualquer outra forma não for capaz de, pagar suas dívidas nos prazos e formas devidas;</w:t>
      </w:r>
    </w:p>
    <w:p w14:paraId="417DC479" w14:textId="77777777" w:rsidR="00D34A72" w:rsidRPr="00B43CA9" w:rsidRDefault="00D34A72" w:rsidP="00AD5BDC">
      <w:pPr>
        <w:pStyle w:val="PargrafodaLista"/>
        <w:widowControl w:val="0"/>
        <w:tabs>
          <w:tab w:val="left" w:pos="709"/>
        </w:tabs>
        <w:spacing w:line="280" w:lineRule="exact"/>
        <w:jc w:val="both"/>
        <w:rPr>
          <w:rFonts w:ascii="Verdana" w:hAnsi="Verdana"/>
          <w:color w:val="000000" w:themeColor="text1"/>
          <w:sz w:val="20"/>
          <w:szCs w:val="20"/>
        </w:rPr>
      </w:pPr>
    </w:p>
    <w:p w14:paraId="62C1BFCC" w14:textId="6C851D9D" w:rsidR="00815A71" w:rsidRPr="0024042D" w:rsidRDefault="00045B34" w:rsidP="00547606">
      <w:pPr>
        <w:numPr>
          <w:ilvl w:val="0"/>
          <w:numId w:val="61"/>
        </w:numPr>
        <w:tabs>
          <w:tab w:val="left" w:pos="1418"/>
        </w:tabs>
        <w:spacing w:line="280" w:lineRule="exact"/>
        <w:ind w:left="709" w:hanging="1"/>
        <w:jc w:val="both"/>
        <w:rPr>
          <w:rFonts w:ascii="Verdana" w:hAnsi="Verdana"/>
          <w:color w:val="000000" w:themeColor="text1"/>
          <w:sz w:val="20"/>
          <w:szCs w:val="20"/>
        </w:rPr>
      </w:pPr>
      <w:r w:rsidRPr="00340725">
        <w:rPr>
          <w:rFonts w:ascii="Verdana" w:hAnsi="Verdana" w:cstheme="minorHAnsi"/>
          <w:sz w:val="20"/>
          <w:szCs w:val="20"/>
        </w:rPr>
        <w:t xml:space="preserve">ocorrência de qualquer evento de vencimento antecipado automático previsto </w:t>
      </w:r>
      <w:r w:rsidR="00930F7B">
        <w:rPr>
          <w:rFonts w:ascii="Verdana" w:hAnsi="Verdana" w:cstheme="minorHAnsi"/>
          <w:sz w:val="20"/>
          <w:szCs w:val="20"/>
        </w:rPr>
        <w:t xml:space="preserve">na(s) </w:t>
      </w:r>
      <w:r w:rsidR="00531BA2">
        <w:rPr>
          <w:rFonts w:ascii="Verdana" w:hAnsi="Verdana" w:cstheme="minorHAnsi"/>
          <w:sz w:val="20"/>
          <w:szCs w:val="20"/>
        </w:rPr>
        <w:t>G</w:t>
      </w:r>
      <w:r w:rsidR="006E72DC" w:rsidRPr="00340725">
        <w:rPr>
          <w:rFonts w:ascii="Verdana" w:hAnsi="Verdana" w:cstheme="minorHAnsi"/>
          <w:sz w:val="20"/>
          <w:szCs w:val="20"/>
        </w:rPr>
        <w:t>arantia</w:t>
      </w:r>
      <w:r w:rsidR="00930F7B">
        <w:rPr>
          <w:rFonts w:ascii="Verdana" w:hAnsi="Verdana" w:cstheme="minorHAnsi"/>
          <w:sz w:val="20"/>
          <w:szCs w:val="20"/>
        </w:rPr>
        <w:t>(s)</w:t>
      </w:r>
      <w:r w:rsidR="006E72DC" w:rsidRPr="00340725">
        <w:rPr>
          <w:rFonts w:ascii="Verdana" w:hAnsi="Verdana" w:cstheme="minorHAnsi"/>
          <w:sz w:val="20"/>
          <w:szCs w:val="20"/>
        </w:rPr>
        <w:t xml:space="preserve"> que vier</w:t>
      </w:r>
      <w:r w:rsidR="009062A6">
        <w:rPr>
          <w:rFonts w:ascii="Verdana" w:hAnsi="Verdana" w:cstheme="minorHAnsi"/>
          <w:sz w:val="20"/>
          <w:szCs w:val="20"/>
        </w:rPr>
        <w:t xml:space="preserve"> a substituir</w:t>
      </w:r>
      <w:r w:rsidR="005B06C0">
        <w:rPr>
          <w:rFonts w:ascii="Verdana" w:hAnsi="Verdana" w:cstheme="minorHAnsi"/>
          <w:sz w:val="20"/>
          <w:szCs w:val="20"/>
        </w:rPr>
        <w:t xml:space="preserve"> o Fundo de Reserva,</w:t>
      </w:r>
      <w:r w:rsidR="006E72DC" w:rsidRPr="00340725">
        <w:rPr>
          <w:rFonts w:ascii="Verdana" w:hAnsi="Verdana" w:cstheme="minorHAnsi"/>
          <w:sz w:val="20"/>
          <w:szCs w:val="20"/>
        </w:rPr>
        <w:t xml:space="preserve"> na forma ali estabelecida</w:t>
      </w:r>
      <w:r w:rsidRPr="00340725">
        <w:rPr>
          <w:rFonts w:ascii="Verdana" w:hAnsi="Verdana" w:cstheme="minorHAnsi"/>
          <w:sz w:val="20"/>
          <w:szCs w:val="20"/>
        </w:rPr>
        <w:t>;</w:t>
      </w:r>
      <w:r w:rsidR="00DA063E" w:rsidRPr="00340725">
        <w:rPr>
          <w:rFonts w:ascii="Verdana" w:hAnsi="Verdana" w:cstheme="minorHAnsi"/>
          <w:sz w:val="20"/>
          <w:szCs w:val="20"/>
        </w:rPr>
        <w:t xml:space="preserve"> </w:t>
      </w:r>
    </w:p>
    <w:p w14:paraId="0D3EB805" w14:textId="7FE60378" w:rsidR="00045B34" w:rsidRPr="00715341" w:rsidRDefault="00045B34" w:rsidP="0024042D">
      <w:pPr>
        <w:tabs>
          <w:tab w:val="left" w:pos="1418"/>
        </w:tabs>
        <w:spacing w:line="280" w:lineRule="exact"/>
        <w:ind w:left="709"/>
        <w:jc w:val="both"/>
        <w:rPr>
          <w:rFonts w:ascii="Verdana" w:hAnsi="Verdana"/>
          <w:color w:val="000000" w:themeColor="text1"/>
          <w:sz w:val="20"/>
          <w:szCs w:val="20"/>
        </w:rPr>
      </w:pPr>
    </w:p>
    <w:p w14:paraId="3A266225" w14:textId="49CE01A0" w:rsidR="00D34A72" w:rsidRPr="00547606" w:rsidRDefault="00D34A72">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a hipótese de a Emitente, suas Controladoras, Controladas, Pessoas sob Controle comum e/ou os respectivos sócios e administradores, tentarem ou praticarem qualquer ato visando invalidar, anular</w:t>
      </w:r>
      <w:r w:rsidR="00E21108">
        <w:rPr>
          <w:rFonts w:ascii="Verdana" w:hAnsi="Verdana"/>
          <w:color w:val="000000" w:themeColor="text1"/>
          <w:sz w:val="20"/>
          <w:szCs w:val="20"/>
        </w:rPr>
        <w:t xml:space="preserve"> e/ou</w:t>
      </w:r>
      <w:r w:rsidRPr="00B43CA9">
        <w:rPr>
          <w:rFonts w:ascii="Verdana" w:hAnsi="Verdana"/>
          <w:color w:val="000000" w:themeColor="text1"/>
          <w:sz w:val="20"/>
          <w:szCs w:val="20"/>
        </w:rPr>
        <w:t xml:space="preserve"> tornar sem efei</w:t>
      </w:r>
      <w:r w:rsidRPr="00D02FA3">
        <w:rPr>
          <w:rFonts w:ascii="Verdana" w:hAnsi="Verdana"/>
          <w:color w:val="000000" w:themeColor="text1"/>
          <w:sz w:val="20"/>
          <w:szCs w:val="20"/>
        </w:rPr>
        <w:t>to</w:t>
      </w:r>
      <w:r w:rsidR="00DA063E" w:rsidRPr="00D02FA3">
        <w:rPr>
          <w:rFonts w:ascii="Verdana" w:hAnsi="Verdana"/>
          <w:color w:val="000000" w:themeColor="text1"/>
          <w:sz w:val="20"/>
          <w:szCs w:val="20"/>
        </w:rPr>
        <w:t xml:space="preserve"> </w:t>
      </w:r>
      <w:r w:rsidR="00E21108" w:rsidRPr="006A468B">
        <w:rPr>
          <w:rFonts w:ascii="Verdana" w:hAnsi="Verdana"/>
          <w:color w:val="000000" w:themeColor="text1"/>
          <w:sz w:val="20"/>
          <w:szCs w:val="20"/>
        </w:rPr>
        <w:t>qualquer obrigação prevista nesta CCB, no Termo de Securitização e/ou nos demais Documentos da Operação</w:t>
      </w:r>
      <w:r w:rsidRPr="00547606">
        <w:rPr>
          <w:rFonts w:ascii="Verdana" w:hAnsi="Verdana"/>
          <w:color w:val="000000" w:themeColor="text1"/>
          <w:sz w:val="20"/>
          <w:szCs w:val="20"/>
        </w:rPr>
        <w:t>;</w:t>
      </w:r>
      <w:r w:rsidR="00930F7B">
        <w:rPr>
          <w:rFonts w:ascii="Verdana" w:hAnsi="Verdana"/>
          <w:color w:val="000000" w:themeColor="text1"/>
          <w:sz w:val="20"/>
          <w:szCs w:val="20"/>
        </w:rPr>
        <w:t xml:space="preserve"> e/ou</w:t>
      </w:r>
      <w:r w:rsidRPr="00547606">
        <w:rPr>
          <w:rFonts w:ascii="Verdana" w:hAnsi="Verdana"/>
          <w:color w:val="000000" w:themeColor="text1"/>
          <w:sz w:val="20"/>
          <w:szCs w:val="20"/>
        </w:rPr>
        <w:t xml:space="preserve"> </w:t>
      </w:r>
    </w:p>
    <w:p w14:paraId="6D900679" w14:textId="77777777" w:rsidR="00D34A72" w:rsidRPr="00B43CA9" w:rsidRDefault="00D34A72" w:rsidP="00AD5BDC">
      <w:pPr>
        <w:widowControl w:val="0"/>
        <w:tabs>
          <w:tab w:val="left" w:pos="709"/>
        </w:tabs>
        <w:spacing w:line="280" w:lineRule="exact"/>
        <w:jc w:val="both"/>
        <w:rPr>
          <w:rFonts w:ascii="Verdana" w:hAnsi="Verdana"/>
          <w:color w:val="000000" w:themeColor="text1"/>
          <w:sz w:val="20"/>
          <w:szCs w:val="20"/>
        </w:rPr>
      </w:pPr>
    </w:p>
    <w:p w14:paraId="4955326A" w14:textId="397CAD17" w:rsidR="002546FC" w:rsidRPr="00E566BE" w:rsidRDefault="00D34A72">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lastRenderedPageBreak/>
        <w:t>decretação de invalidade, nulidade, ineficácia ou inexequibilidade, solicitada por qualquer terceiro que não a Emitente desta CCB, do Termo de Securitização e/ou dos demais Documentos da Operação, ou qualquer uma de suas cláusulas, pelo juízo competente, conforme decisão judicial, ainda que em caráter liminar</w:t>
      </w:r>
      <w:r w:rsidR="00930F7B">
        <w:rPr>
          <w:rFonts w:ascii="Verdana" w:hAnsi="Verdana"/>
          <w:color w:val="000000" w:themeColor="text1"/>
          <w:sz w:val="20"/>
          <w:szCs w:val="20"/>
        </w:rPr>
        <w:t>.</w:t>
      </w:r>
      <w:r w:rsidR="009062A6" w:rsidRPr="00E566BE">
        <w:rPr>
          <w:rFonts w:ascii="Verdana" w:hAnsi="Verdana"/>
          <w:color w:val="000000" w:themeColor="text1"/>
          <w:sz w:val="20"/>
          <w:szCs w:val="20"/>
        </w:rPr>
        <w:t xml:space="preserve"> </w:t>
      </w:r>
    </w:p>
    <w:p w14:paraId="647BDA0F" w14:textId="77777777" w:rsidR="002546FC" w:rsidRPr="00B43CA9" w:rsidRDefault="002546FC" w:rsidP="00AD5BDC">
      <w:pPr>
        <w:spacing w:line="280" w:lineRule="exact"/>
        <w:rPr>
          <w:rFonts w:ascii="Verdana" w:hAnsi="Verdana"/>
          <w:color w:val="000000" w:themeColor="text1"/>
          <w:sz w:val="20"/>
          <w:szCs w:val="20"/>
          <w:lang w:val="pt-PT"/>
        </w:rPr>
      </w:pPr>
    </w:p>
    <w:p w14:paraId="0305E22A" w14:textId="458FD8B0" w:rsidR="00117E04" w:rsidRPr="00B43CA9" w:rsidRDefault="00117E04" w:rsidP="00F3590C">
      <w:pPr>
        <w:pStyle w:val="PargrafodaLista"/>
        <w:widowControl w:val="0"/>
        <w:numPr>
          <w:ilvl w:val="2"/>
          <w:numId w:val="81"/>
        </w:numPr>
        <w:tabs>
          <w:tab w:val="left" w:pos="1418"/>
        </w:tabs>
        <w:spacing w:line="280" w:lineRule="exact"/>
        <w:ind w:hanging="11"/>
        <w:jc w:val="both"/>
        <w:rPr>
          <w:rFonts w:ascii="Verdana" w:hAnsi="Verdana"/>
          <w:sz w:val="20"/>
          <w:szCs w:val="20"/>
        </w:rPr>
      </w:pPr>
      <w:r w:rsidRPr="00B43CA9">
        <w:rPr>
          <w:rFonts w:ascii="Verdana" w:hAnsi="Verdana"/>
          <w:color w:val="000000" w:themeColor="text1"/>
          <w:sz w:val="20"/>
          <w:szCs w:val="20"/>
          <w:u w:val="single"/>
        </w:rPr>
        <w:t>Efeitos do Vencimento Antecipado Automático</w:t>
      </w:r>
      <w:r w:rsidR="002546FC" w:rsidRPr="00B43CA9">
        <w:rPr>
          <w:rFonts w:ascii="Verdana" w:hAnsi="Verdana"/>
          <w:color w:val="000000" w:themeColor="text1"/>
          <w:sz w:val="20"/>
          <w:szCs w:val="20"/>
        </w:rPr>
        <w:t xml:space="preserve">: </w:t>
      </w:r>
      <w:r w:rsidR="007406EF" w:rsidRPr="00B43CA9">
        <w:rPr>
          <w:rFonts w:ascii="Verdana" w:hAnsi="Verdana"/>
          <w:sz w:val="20"/>
          <w:szCs w:val="20"/>
        </w:rPr>
        <w:t>C</w:t>
      </w:r>
      <w:r w:rsidR="00532D26" w:rsidRPr="00B43CA9">
        <w:rPr>
          <w:rFonts w:ascii="Verdana" w:hAnsi="Verdana"/>
          <w:sz w:val="20"/>
          <w:szCs w:val="20"/>
        </w:rPr>
        <w:t>onsiderar</w:t>
      </w:r>
      <w:r w:rsidRPr="00B43CA9">
        <w:rPr>
          <w:rFonts w:ascii="Verdana" w:hAnsi="Verdana"/>
          <w:sz w:val="20"/>
          <w:szCs w:val="20"/>
        </w:rPr>
        <w:t>-se-á automaticamente vencid</w:t>
      </w:r>
      <w:r w:rsidR="00776AB9" w:rsidRPr="00B43CA9">
        <w:rPr>
          <w:rFonts w:ascii="Verdana" w:hAnsi="Verdana"/>
          <w:sz w:val="20"/>
          <w:szCs w:val="20"/>
        </w:rPr>
        <w:t>a</w:t>
      </w:r>
      <w:r w:rsidRPr="00B43CA9">
        <w:rPr>
          <w:rFonts w:ascii="Verdana" w:hAnsi="Verdana"/>
          <w:sz w:val="20"/>
          <w:szCs w:val="20"/>
        </w:rPr>
        <w:t xml:space="preserve"> esta CCB caso ocorra qualquer Evento de Vencimento Antecipado Automático, sem a necessidade de qualquer notificação à Emitente, sendo exigível da Emitente o pagamento do Valor de Principal ou do saldo do Valor de Principal, conforme o caso, acrescido da Remuneração devida até a data do efetivo </w:t>
      </w:r>
      <w:r w:rsidR="003C4750" w:rsidRPr="00B43CA9">
        <w:rPr>
          <w:rFonts w:ascii="Verdana" w:hAnsi="Verdana"/>
          <w:sz w:val="20"/>
          <w:szCs w:val="20"/>
        </w:rPr>
        <w:t>pagamento</w:t>
      </w:r>
      <w:r w:rsidRPr="00B43CA9">
        <w:rPr>
          <w:rFonts w:ascii="Verdana" w:hAnsi="Verdana"/>
          <w:sz w:val="20"/>
          <w:szCs w:val="20"/>
        </w:rPr>
        <w:t xml:space="preserve">, </w:t>
      </w:r>
      <w:r w:rsidR="006471A0" w:rsidRPr="00B43CA9">
        <w:rPr>
          <w:rFonts w:ascii="Verdana" w:hAnsi="Verdana"/>
          <w:sz w:val="20"/>
          <w:szCs w:val="20"/>
        </w:rPr>
        <w:t>E</w:t>
      </w:r>
      <w:r w:rsidRPr="00B43CA9">
        <w:rPr>
          <w:rFonts w:ascii="Verdana" w:hAnsi="Verdana"/>
          <w:sz w:val="20"/>
          <w:szCs w:val="20"/>
        </w:rPr>
        <w:t xml:space="preserve">ncargos </w:t>
      </w:r>
      <w:r w:rsidR="006471A0" w:rsidRPr="00B43CA9">
        <w:rPr>
          <w:rFonts w:ascii="Verdana" w:hAnsi="Verdana"/>
          <w:sz w:val="20"/>
          <w:szCs w:val="20"/>
        </w:rPr>
        <w:t>M</w:t>
      </w:r>
      <w:r w:rsidRPr="00B43CA9">
        <w:rPr>
          <w:rFonts w:ascii="Verdana" w:hAnsi="Verdana"/>
          <w:sz w:val="20"/>
          <w:szCs w:val="20"/>
        </w:rPr>
        <w:t xml:space="preserve">oratórios e quaisquer outros valores eventualmente devidos pela Emitente, nos termos desta CCB, </w:t>
      </w:r>
      <w:r w:rsidR="000E536F" w:rsidRPr="006054E0">
        <w:rPr>
          <w:rFonts w:ascii="Verdana" w:hAnsi="Verdana"/>
          <w:sz w:val="20"/>
          <w:szCs w:val="20"/>
        </w:rPr>
        <w:t>não sendo devido qualquer prêmio</w:t>
      </w:r>
      <w:r w:rsidR="000E536F">
        <w:rPr>
          <w:rFonts w:ascii="Verdana" w:hAnsi="Verdana"/>
          <w:sz w:val="20"/>
          <w:szCs w:val="20"/>
        </w:rPr>
        <w:t xml:space="preserve">, </w:t>
      </w:r>
      <w:r w:rsidRPr="00B43CA9">
        <w:rPr>
          <w:rFonts w:ascii="Verdana" w:hAnsi="Verdana"/>
          <w:sz w:val="20"/>
          <w:szCs w:val="20"/>
        </w:rPr>
        <w:t>em até 2 (dois) Dias Úteis contado</w:t>
      </w:r>
      <w:r w:rsidR="003C4750" w:rsidRPr="00B43CA9">
        <w:rPr>
          <w:rFonts w:ascii="Verdana" w:hAnsi="Verdana"/>
          <w:sz w:val="20"/>
          <w:szCs w:val="20"/>
        </w:rPr>
        <w:t>s</w:t>
      </w:r>
      <w:r w:rsidRPr="00B43CA9">
        <w:rPr>
          <w:rFonts w:ascii="Verdana" w:hAnsi="Verdana"/>
          <w:sz w:val="20"/>
          <w:szCs w:val="20"/>
        </w:rPr>
        <w:t xml:space="preserve"> da data de recebimento, pela Emitente, de noti</w:t>
      </w:r>
      <w:r w:rsidR="0083336C" w:rsidRPr="00B43CA9">
        <w:rPr>
          <w:rFonts w:ascii="Verdana" w:hAnsi="Verdana"/>
          <w:sz w:val="20"/>
          <w:szCs w:val="20"/>
        </w:rPr>
        <w:t>ficação escrita encaminhada pelo</w:t>
      </w:r>
      <w:r w:rsidRPr="00B43CA9">
        <w:rPr>
          <w:rFonts w:ascii="Verdana" w:hAnsi="Verdana"/>
          <w:sz w:val="20"/>
          <w:szCs w:val="20"/>
        </w:rPr>
        <w:t xml:space="preserve"> Credor, nos termos </w:t>
      </w:r>
      <w:r w:rsidR="00D90006" w:rsidRPr="00B43CA9">
        <w:rPr>
          <w:rFonts w:ascii="Verdana" w:hAnsi="Verdana"/>
          <w:sz w:val="20"/>
          <w:szCs w:val="20"/>
        </w:rPr>
        <w:t>d</w:t>
      </w:r>
      <w:r w:rsidR="00F71EFC" w:rsidRPr="00B43CA9">
        <w:rPr>
          <w:rFonts w:ascii="Verdana" w:hAnsi="Verdana"/>
          <w:sz w:val="20"/>
          <w:szCs w:val="20"/>
        </w:rPr>
        <w:t>a</w:t>
      </w:r>
      <w:r w:rsidR="00D90006" w:rsidRPr="00B43CA9">
        <w:rPr>
          <w:rFonts w:ascii="Verdana" w:hAnsi="Verdana"/>
          <w:sz w:val="20"/>
          <w:szCs w:val="20"/>
        </w:rPr>
        <w:t xml:space="preserve"> </w:t>
      </w:r>
      <w:r w:rsidR="00F71EFC" w:rsidRPr="00B43CA9">
        <w:rPr>
          <w:rFonts w:ascii="Verdana" w:hAnsi="Verdana"/>
          <w:sz w:val="20"/>
          <w:szCs w:val="20"/>
        </w:rPr>
        <w:t>Cláusula</w:t>
      </w:r>
      <w:r w:rsidRPr="00B43CA9">
        <w:rPr>
          <w:rFonts w:ascii="Verdana" w:hAnsi="Verdana"/>
          <w:sz w:val="20"/>
          <w:szCs w:val="20"/>
        </w:rPr>
        <w:t xml:space="preserve"> </w:t>
      </w:r>
      <w:r w:rsidR="001313B3" w:rsidRPr="00B43CA9">
        <w:rPr>
          <w:rFonts w:ascii="Verdana" w:hAnsi="Verdana"/>
          <w:sz w:val="20"/>
          <w:szCs w:val="20"/>
        </w:rPr>
        <w:t>7</w:t>
      </w:r>
      <w:r w:rsidRPr="00B43CA9">
        <w:rPr>
          <w:rFonts w:ascii="Verdana" w:hAnsi="Verdana"/>
          <w:sz w:val="20"/>
          <w:szCs w:val="20"/>
        </w:rPr>
        <w:t xml:space="preserve"> abaixo (inclusive enviada por correio eletrônico (</w:t>
      </w:r>
      <w:r w:rsidRPr="00B43CA9">
        <w:rPr>
          <w:rFonts w:ascii="Verdana" w:hAnsi="Verdana"/>
          <w:i/>
          <w:iCs/>
          <w:sz w:val="20"/>
          <w:szCs w:val="20"/>
        </w:rPr>
        <w:t>e-mail</w:t>
      </w:r>
      <w:r w:rsidRPr="00B43CA9">
        <w:rPr>
          <w:rFonts w:ascii="Verdana" w:hAnsi="Verdana"/>
          <w:sz w:val="20"/>
          <w:szCs w:val="20"/>
        </w:rPr>
        <w:t>) da rede mundial de computadores (</w:t>
      </w:r>
      <w:r w:rsidRPr="00B43CA9">
        <w:rPr>
          <w:rFonts w:ascii="Verdana" w:hAnsi="Verdana"/>
          <w:i/>
          <w:iCs/>
          <w:sz w:val="20"/>
          <w:szCs w:val="20"/>
        </w:rPr>
        <w:t>internet</w:t>
      </w:r>
      <w:r w:rsidRPr="00B43CA9">
        <w:rPr>
          <w:rFonts w:ascii="Verdana" w:hAnsi="Verdana"/>
          <w:sz w:val="20"/>
          <w:szCs w:val="20"/>
        </w:rPr>
        <w:t xml:space="preserve">)), comunicando-o do </w:t>
      </w:r>
      <w:r w:rsidR="003C4750" w:rsidRPr="00B43CA9">
        <w:rPr>
          <w:rFonts w:ascii="Verdana" w:hAnsi="Verdana"/>
          <w:sz w:val="20"/>
          <w:szCs w:val="20"/>
        </w:rPr>
        <w:t>Vencimento Antecipado</w:t>
      </w:r>
      <w:r w:rsidRPr="00B43CA9">
        <w:rPr>
          <w:rFonts w:ascii="Verdana" w:hAnsi="Verdana"/>
          <w:sz w:val="20"/>
          <w:szCs w:val="20"/>
        </w:rPr>
        <w:t>.</w:t>
      </w:r>
    </w:p>
    <w:p w14:paraId="13C213B7" w14:textId="77777777" w:rsidR="00E85488" w:rsidRPr="00B43CA9" w:rsidRDefault="00E85488" w:rsidP="00AD5BDC">
      <w:pPr>
        <w:pStyle w:val="BodyText21"/>
        <w:spacing w:line="280" w:lineRule="exact"/>
        <w:rPr>
          <w:rFonts w:ascii="Verdana" w:hAnsi="Verdana"/>
          <w:spacing w:val="2"/>
          <w:sz w:val="20"/>
        </w:rPr>
      </w:pPr>
    </w:p>
    <w:p w14:paraId="177B1EA4" w14:textId="77777777" w:rsidR="00E85488" w:rsidRPr="00B43CA9" w:rsidRDefault="00E85488" w:rsidP="00AD5BDC">
      <w:pPr>
        <w:widowControl w:val="0"/>
        <w:tabs>
          <w:tab w:val="left" w:pos="709"/>
        </w:tabs>
        <w:spacing w:line="280" w:lineRule="exact"/>
        <w:jc w:val="both"/>
        <w:rPr>
          <w:rFonts w:ascii="Verdana" w:hAnsi="Verdana"/>
          <w:b/>
          <w:spacing w:val="2"/>
          <w:sz w:val="20"/>
          <w:szCs w:val="20"/>
          <w:u w:val="single"/>
        </w:rPr>
      </w:pPr>
      <w:r w:rsidRPr="00B43CA9">
        <w:rPr>
          <w:rFonts w:ascii="Verdana" w:hAnsi="Verdana"/>
          <w:b/>
          <w:spacing w:val="2"/>
          <w:sz w:val="20"/>
          <w:szCs w:val="20"/>
          <w:u w:val="single"/>
        </w:rPr>
        <w:t>Vencimento Antecipado Não Automático</w:t>
      </w:r>
    </w:p>
    <w:p w14:paraId="695324CF" w14:textId="77777777" w:rsidR="00E85488" w:rsidRPr="00B43CA9" w:rsidRDefault="00E85488" w:rsidP="00AD5BDC">
      <w:pPr>
        <w:pStyle w:val="BodyText21"/>
        <w:spacing w:line="280" w:lineRule="exact"/>
        <w:ind w:left="810"/>
        <w:rPr>
          <w:rFonts w:ascii="Verdana" w:hAnsi="Verdana" w:cstheme="minorHAnsi"/>
          <w:bCs/>
          <w:spacing w:val="2"/>
          <w:sz w:val="20"/>
        </w:rPr>
      </w:pPr>
    </w:p>
    <w:p w14:paraId="35B811FC" w14:textId="475F3596" w:rsidR="00AF78FE" w:rsidRPr="00B43CA9" w:rsidRDefault="00AF78FE" w:rsidP="00AD5BDC">
      <w:pPr>
        <w:pStyle w:val="PargrafodaLista"/>
        <w:widowControl w:val="0"/>
        <w:numPr>
          <w:ilvl w:val="1"/>
          <w:numId w:val="81"/>
        </w:numPr>
        <w:tabs>
          <w:tab w:val="left" w:pos="709"/>
        </w:tabs>
        <w:spacing w:line="280" w:lineRule="exact"/>
        <w:ind w:left="0" w:firstLine="0"/>
        <w:jc w:val="both"/>
        <w:rPr>
          <w:rFonts w:ascii="Verdana" w:hAnsi="Verdana" w:cstheme="minorHAnsi"/>
          <w:spacing w:val="2"/>
          <w:sz w:val="20"/>
          <w:szCs w:val="20"/>
        </w:rPr>
      </w:pPr>
      <w:bookmarkStart w:id="261" w:name="_Ref42095207"/>
      <w:r w:rsidRPr="00B43CA9">
        <w:rPr>
          <w:rFonts w:ascii="Verdana" w:hAnsi="Verdana" w:cstheme="minorHAnsi"/>
          <w:spacing w:val="2"/>
          <w:sz w:val="20"/>
          <w:szCs w:val="20"/>
        </w:rPr>
        <w:t xml:space="preserve">São </w:t>
      </w:r>
      <w:r w:rsidR="00305DD8" w:rsidRPr="00B43CA9">
        <w:rPr>
          <w:rFonts w:ascii="Verdana" w:hAnsi="Verdana" w:cstheme="minorHAnsi"/>
          <w:spacing w:val="2"/>
          <w:sz w:val="20"/>
          <w:szCs w:val="20"/>
        </w:rPr>
        <w:t xml:space="preserve">eventos </w:t>
      </w:r>
      <w:r w:rsidRPr="00B43CA9">
        <w:rPr>
          <w:rFonts w:ascii="Verdana" w:hAnsi="Verdana" w:cstheme="minorHAnsi"/>
          <w:spacing w:val="2"/>
          <w:sz w:val="20"/>
          <w:szCs w:val="20"/>
        </w:rPr>
        <w:t xml:space="preserve">de </w:t>
      </w:r>
      <w:r w:rsidR="00305DD8" w:rsidRPr="00B43CA9">
        <w:rPr>
          <w:rFonts w:ascii="Verdana" w:hAnsi="Verdana" w:cstheme="minorHAnsi"/>
          <w:spacing w:val="2"/>
          <w:sz w:val="20"/>
          <w:szCs w:val="20"/>
        </w:rPr>
        <w:t>vencimento antecipado não automáticos</w:t>
      </w:r>
      <w:r w:rsidRPr="00B43CA9">
        <w:rPr>
          <w:rFonts w:ascii="Verdana" w:hAnsi="Verdana" w:cstheme="minorHAnsi"/>
          <w:spacing w:val="2"/>
          <w:sz w:val="20"/>
          <w:szCs w:val="20"/>
        </w:rPr>
        <w:t>, nos termos da presente Cédula</w:t>
      </w:r>
      <w:r w:rsidR="00305DD8" w:rsidRPr="00B43CA9">
        <w:rPr>
          <w:rFonts w:ascii="Verdana" w:hAnsi="Verdana" w:cstheme="minorHAnsi"/>
          <w:spacing w:val="2"/>
          <w:sz w:val="20"/>
          <w:szCs w:val="20"/>
        </w:rPr>
        <w:t xml:space="preserve"> (</w:t>
      </w:r>
      <w:r w:rsidR="003C4750" w:rsidRPr="00B43CA9">
        <w:rPr>
          <w:rFonts w:ascii="Verdana" w:hAnsi="Verdana" w:cstheme="minorHAnsi"/>
          <w:spacing w:val="2"/>
          <w:sz w:val="20"/>
          <w:szCs w:val="20"/>
        </w:rPr>
        <w:t xml:space="preserve">cada um, um </w:t>
      </w:r>
      <w:r w:rsidR="00305DD8" w:rsidRPr="00B43CA9">
        <w:rPr>
          <w:rFonts w:ascii="Verdana" w:hAnsi="Verdana" w:cstheme="minorHAnsi"/>
          <w:spacing w:val="2"/>
          <w:sz w:val="20"/>
          <w:szCs w:val="20"/>
        </w:rPr>
        <w:t>“</w:t>
      </w:r>
      <w:r w:rsidR="00305DD8" w:rsidRPr="00B43CA9">
        <w:rPr>
          <w:rFonts w:ascii="Verdana" w:hAnsi="Verdana" w:cstheme="minorHAnsi"/>
          <w:spacing w:val="2"/>
          <w:sz w:val="20"/>
          <w:szCs w:val="20"/>
          <w:u w:val="single"/>
        </w:rPr>
        <w:t>Evento de Vencimento Antecipado Não Automático</w:t>
      </w:r>
      <w:r w:rsidR="00305DD8" w:rsidRPr="00B43CA9">
        <w:rPr>
          <w:rFonts w:ascii="Verdana" w:hAnsi="Verdana" w:cstheme="minorHAnsi"/>
          <w:spacing w:val="2"/>
          <w:sz w:val="20"/>
          <w:szCs w:val="20"/>
        </w:rPr>
        <w:t>”)</w:t>
      </w:r>
      <w:r w:rsidRPr="00B43CA9">
        <w:rPr>
          <w:rFonts w:ascii="Verdana" w:hAnsi="Verdana" w:cstheme="minorHAnsi"/>
          <w:spacing w:val="2"/>
          <w:sz w:val="20"/>
          <w:szCs w:val="20"/>
        </w:rPr>
        <w:t>:</w:t>
      </w:r>
      <w:bookmarkEnd w:id="261"/>
    </w:p>
    <w:p w14:paraId="34002EB0" w14:textId="77777777" w:rsidR="00C76F66" w:rsidRPr="00B43CA9" w:rsidRDefault="00C76F66" w:rsidP="00AD5BDC">
      <w:pPr>
        <w:tabs>
          <w:tab w:val="left" w:pos="1440"/>
        </w:tabs>
        <w:spacing w:line="280" w:lineRule="exact"/>
        <w:ind w:left="720"/>
        <w:jc w:val="both"/>
        <w:rPr>
          <w:rFonts w:ascii="Verdana" w:hAnsi="Verdana" w:cstheme="minorHAnsi"/>
          <w:b/>
          <w:sz w:val="20"/>
          <w:szCs w:val="20"/>
        </w:rPr>
      </w:pPr>
    </w:p>
    <w:p w14:paraId="060BF301" w14:textId="0435CB03"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cisão, fusão ou incorporação da Emitente ou de suas Controladas; </w:t>
      </w:r>
    </w:p>
    <w:p w14:paraId="13761168"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3386846B" w14:textId="1EB9EB0A"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caso ocorra uma Mudança de Controle, conforme </w:t>
      </w:r>
      <w:r w:rsidR="00A16EF3" w:rsidRPr="00B43CA9">
        <w:rPr>
          <w:rFonts w:ascii="Verdana" w:hAnsi="Verdana" w:cstheme="minorHAnsi"/>
          <w:sz w:val="20"/>
          <w:szCs w:val="20"/>
        </w:rPr>
        <w:t xml:space="preserve">abaixo </w:t>
      </w:r>
      <w:r w:rsidRPr="00B43CA9">
        <w:rPr>
          <w:rFonts w:ascii="Verdana" w:hAnsi="Verdana" w:cstheme="minorHAnsi"/>
          <w:sz w:val="20"/>
          <w:szCs w:val="20"/>
        </w:rPr>
        <w:t xml:space="preserve">definido, ou a assinatura de qualquer acordo ou contrato, que resulte ou possa resultar, com o passar do tempo ou cumprimento de certas condições, em uma Mudança de Controle, incluindo, sem limitação, situações resultantes de operações de venda, fusão, cisão, incorporação (inclusive de ações) ou qualquer tipo de reorganização societária que resulte em uma Mudança de Controle, </w:t>
      </w:r>
      <w:r w:rsidRPr="00B43CA9">
        <w:rPr>
          <w:rFonts w:ascii="Verdana" w:hAnsi="Verdana"/>
          <w:sz w:val="20"/>
          <w:szCs w:val="20"/>
        </w:rPr>
        <w:t>exceto se a Mudança de Controle ocorrer por força de uma das operações acima realizadas por uma empresa listada em bolsa de valores nacional ou internacional, aderente a segmentos diferenciados de governança corporativa, sendo no Brasil o Novo Mercado, Nível 2 ou Nível 1 da B3, e seus similares em mercado internacional</w:t>
      </w:r>
      <w:r w:rsidRPr="00B43CA9">
        <w:rPr>
          <w:rFonts w:ascii="Verdana" w:hAnsi="Verdana" w:cstheme="minorHAnsi"/>
          <w:sz w:val="20"/>
          <w:szCs w:val="20"/>
        </w:rPr>
        <w:t>;</w:t>
      </w:r>
      <w:r w:rsidR="00C0739C" w:rsidRPr="00B43CA9">
        <w:rPr>
          <w:rFonts w:ascii="Verdana" w:hAnsi="Verdana" w:cstheme="minorHAnsi"/>
          <w:sz w:val="20"/>
          <w:szCs w:val="20"/>
        </w:rPr>
        <w:t xml:space="preserve"> </w:t>
      </w:r>
    </w:p>
    <w:p w14:paraId="4A92DB35" w14:textId="77777777" w:rsidR="00C76F66" w:rsidRPr="00B43CA9" w:rsidRDefault="00C76F66" w:rsidP="00AD5BDC">
      <w:pPr>
        <w:pStyle w:val="PargrafodaLista"/>
        <w:tabs>
          <w:tab w:val="left" w:pos="1440"/>
        </w:tabs>
        <w:spacing w:line="280" w:lineRule="exact"/>
        <w:ind w:left="709"/>
        <w:rPr>
          <w:rFonts w:ascii="Verdana" w:hAnsi="Verdana" w:cstheme="minorHAnsi"/>
          <w:sz w:val="20"/>
          <w:szCs w:val="20"/>
        </w:rPr>
      </w:pPr>
    </w:p>
    <w:p w14:paraId="7EF04E07"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inadimplemento, pela Emitente, de qualquer obrigação não pecuniária prevista nesta CCB e/ou nos Documentos da Operação, não sanado no prazo de até 10 (dez) Dias Úteis contados da data do respectivo inadimplemento;</w:t>
      </w:r>
      <w:r w:rsidR="00A70D99" w:rsidRPr="00B43CA9">
        <w:rPr>
          <w:rFonts w:ascii="Verdana" w:hAnsi="Verdana"/>
          <w:spacing w:val="2"/>
          <w:sz w:val="20"/>
          <w:szCs w:val="20"/>
        </w:rPr>
        <w:t xml:space="preserve"> </w:t>
      </w:r>
    </w:p>
    <w:p w14:paraId="63EE5136"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48AE6965"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inadimplemento ou descumprimento de qualquer obrigação pela Emitente, pela </w:t>
      </w:r>
      <w:proofErr w:type="spellStart"/>
      <w:r w:rsidRPr="00B43CA9">
        <w:rPr>
          <w:rFonts w:ascii="Verdana" w:hAnsi="Verdana" w:cstheme="minorHAnsi"/>
          <w:sz w:val="20"/>
          <w:szCs w:val="20"/>
        </w:rPr>
        <w:t>Summit</w:t>
      </w:r>
      <w:proofErr w:type="spellEnd"/>
      <w:r w:rsidRPr="00B43CA9">
        <w:rPr>
          <w:rFonts w:ascii="Verdana" w:hAnsi="Verdana" w:cstheme="minorHAnsi"/>
          <w:bCs/>
          <w:sz w:val="20"/>
          <w:szCs w:val="20"/>
        </w:rPr>
        <w:t>, Controladas e/ou Pessoas sob Controle comum</w:t>
      </w:r>
      <w:r w:rsidRPr="00B43CA9">
        <w:rPr>
          <w:rFonts w:ascii="Verdana" w:hAnsi="Verdana" w:cstheme="minorHAnsi"/>
          <w:sz w:val="20"/>
          <w:szCs w:val="20"/>
        </w:rPr>
        <w:t xml:space="preserve">, no âmbito de qualquer contrato cujo valor principal, individual ou agregado, seja igual ou superior a R$10.000.000,00 (dez milhões de reais), ou o seu equivalente em outras moedas, desde que tal inadimplemento ou descumprimento não seja sanado dentro do prazo de 10 (dez) dias contados da data de ocorrência do respectivo evento ou dentro do prazo de cura previsto no respectivo instrumento; </w:t>
      </w:r>
    </w:p>
    <w:p w14:paraId="660E2D4B"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48EC7BC6"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lastRenderedPageBreak/>
        <w:t xml:space="preserve">vencimento antecipado de qualquer obrigação financeira da Emitente, da </w:t>
      </w:r>
      <w:proofErr w:type="spellStart"/>
      <w:r w:rsidRPr="00B43CA9">
        <w:rPr>
          <w:rFonts w:ascii="Verdana" w:hAnsi="Verdana" w:cstheme="minorHAnsi"/>
          <w:sz w:val="20"/>
          <w:szCs w:val="20"/>
        </w:rPr>
        <w:t>Summit</w:t>
      </w:r>
      <w:proofErr w:type="spellEnd"/>
      <w:r w:rsidRPr="00B43CA9">
        <w:rPr>
          <w:rFonts w:ascii="Verdana" w:hAnsi="Verdana" w:cstheme="minorHAnsi"/>
          <w:bCs/>
          <w:sz w:val="20"/>
          <w:szCs w:val="20"/>
        </w:rPr>
        <w:t>, Controladas e/ou Pessoas sob Controle comum</w:t>
      </w:r>
      <w:r w:rsidRPr="00B43CA9">
        <w:rPr>
          <w:rFonts w:ascii="Verdana" w:hAnsi="Verdana" w:cstheme="minorHAnsi"/>
          <w:sz w:val="20"/>
          <w:szCs w:val="20"/>
        </w:rPr>
        <w:t xml:space="preserve">, cujo valor principal, individual ou agregado, seja igual ou superior a R$10.000.000,00 (dez milhões de reais), ou o seu equivalente em outras moedas; </w:t>
      </w:r>
    </w:p>
    <w:p w14:paraId="3355397E"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678B5317" w14:textId="5D7A93E8"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não cumprimento de qualquer decisão judicial transitada em julgado, decisão administrativa de entidade regulatória, não passíveis de recurso, ou decisão arbitral definitiva ou procedimento assemelhado de caráter definitivo contra a Emitente, a </w:t>
      </w:r>
      <w:proofErr w:type="spellStart"/>
      <w:r w:rsidRPr="00B43CA9">
        <w:rPr>
          <w:rFonts w:ascii="Verdana" w:hAnsi="Verdana" w:cstheme="minorHAnsi"/>
          <w:sz w:val="20"/>
          <w:szCs w:val="20"/>
        </w:rPr>
        <w:t>Summit</w:t>
      </w:r>
      <w:proofErr w:type="spellEnd"/>
      <w:r w:rsidRPr="00B43CA9">
        <w:rPr>
          <w:rFonts w:ascii="Verdana" w:hAnsi="Verdana" w:cstheme="minorHAnsi"/>
          <w:bCs/>
          <w:sz w:val="20"/>
          <w:szCs w:val="20"/>
        </w:rPr>
        <w:t>, Controladas, Pessoas sob Controle comum</w:t>
      </w:r>
      <w:r w:rsidRPr="00B43CA9">
        <w:rPr>
          <w:rFonts w:ascii="Verdana" w:hAnsi="Verdana" w:cstheme="minorHAnsi"/>
          <w:sz w:val="20"/>
          <w:szCs w:val="20"/>
        </w:rPr>
        <w:t>, cujo valor principal, individual ou agregado, seja igual ou superior a R$10.000.000,00 (dez milhões de reais), ou o seu equivalente em outras moedas;</w:t>
      </w:r>
    </w:p>
    <w:p w14:paraId="66FF7BA9"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7237E838"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lang w:val="pt"/>
        </w:rPr>
      </w:pPr>
      <w:r w:rsidRPr="00B43CA9">
        <w:rPr>
          <w:rFonts w:ascii="Verdana" w:hAnsi="Verdana" w:cstheme="minorHAnsi"/>
          <w:sz w:val="20"/>
          <w:szCs w:val="20"/>
          <w:lang w:val="pt"/>
        </w:rPr>
        <w:t>protesto de títulos contra a Emitente, em valor, individual ou agregado, igual ou superior a R$</w:t>
      </w:r>
      <w:r w:rsidRPr="00B43CA9">
        <w:rPr>
          <w:rFonts w:ascii="Verdana" w:hAnsi="Verdana" w:cstheme="minorHAnsi"/>
          <w:sz w:val="20"/>
          <w:szCs w:val="20"/>
        </w:rPr>
        <w:t>10.000.000,00 (dez milhões de reais), ou o seu equivalente em outras moedas</w:t>
      </w:r>
      <w:r w:rsidRPr="00B43CA9">
        <w:rPr>
          <w:rFonts w:ascii="Verdana" w:hAnsi="Verdana" w:cstheme="minorHAnsi"/>
          <w:sz w:val="20"/>
          <w:szCs w:val="20"/>
          <w:lang w:val="pt"/>
        </w:rPr>
        <w:t>, exceto se, no prazo de até 30 (trinta) dias corridos contados da data do protesto, tiv</w:t>
      </w:r>
      <w:r w:rsidR="0083336C" w:rsidRPr="00B43CA9">
        <w:rPr>
          <w:rFonts w:ascii="Verdana" w:hAnsi="Verdana" w:cstheme="minorHAnsi"/>
          <w:sz w:val="20"/>
          <w:szCs w:val="20"/>
          <w:lang w:val="pt"/>
        </w:rPr>
        <w:t>er sido validamente comprovado ao</w:t>
      </w:r>
      <w:r w:rsidRPr="00B43CA9">
        <w:rPr>
          <w:rFonts w:ascii="Verdana" w:hAnsi="Verdana" w:cstheme="minorHAnsi"/>
          <w:sz w:val="20"/>
          <w:szCs w:val="20"/>
          <w:lang w:val="pt"/>
        </w:rPr>
        <w:t xml:space="preserve"> Credor que </w:t>
      </w:r>
      <w:r w:rsidRPr="00547606">
        <w:rPr>
          <w:rFonts w:ascii="Verdana" w:hAnsi="Verdana" w:cstheme="minorHAnsi"/>
          <w:b/>
          <w:bCs/>
          <w:sz w:val="20"/>
          <w:szCs w:val="20"/>
          <w:lang w:val="pt"/>
        </w:rPr>
        <w:t>(a)</w:t>
      </w:r>
      <w:r w:rsidRPr="00B43CA9">
        <w:rPr>
          <w:rFonts w:ascii="Verdana" w:hAnsi="Verdana" w:cstheme="minorHAnsi"/>
          <w:sz w:val="20"/>
          <w:szCs w:val="20"/>
          <w:lang w:val="pt"/>
        </w:rPr>
        <w:t xml:space="preserve"> o(s) protesto(s) foi(</w:t>
      </w:r>
      <w:proofErr w:type="spellStart"/>
      <w:r w:rsidRPr="00B43CA9">
        <w:rPr>
          <w:rFonts w:ascii="Verdana" w:hAnsi="Verdana" w:cstheme="minorHAnsi"/>
          <w:sz w:val="20"/>
          <w:szCs w:val="20"/>
          <w:lang w:val="pt"/>
        </w:rPr>
        <w:t>ram</w:t>
      </w:r>
      <w:proofErr w:type="spellEnd"/>
      <w:r w:rsidRPr="00B43CA9">
        <w:rPr>
          <w:rFonts w:ascii="Verdana" w:hAnsi="Verdana" w:cstheme="minorHAnsi"/>
          <w:sz w:val="20"/>
          <w:szCs w:val="20"/>
          <w:lang w:val="pt"/>
        </w:rPr>
        <w:t xml:space="preserve">) cancelado(s) ou suspenso(s); ou </w:t>
      </w:r>
      <w:r w:rsidRPr="00547606">
        <w:rPr>
          <w:rFonts w:ascii="Verdana" w:hAnsi="Verdana" w:cstheme="minorHAnsi"/>
          <w:b/>
          <w:bCs/>
          <w:sz w:val="20"/>
          <w:szCs w:val="20"/>
          <w:lang w:val="pt"/>
        </w:rPr>
        <w:t>(b)</w:t>
      </w:r>
      <w:r w:rsidRPr="00B43CA9">
        <w:rPr>
          <w:rFonts w:ascii="Verdana" w:hAnsi="Verdana" w:cstheme="minorHAnsi"/>
          <w:sz w:val="20"/>
          <w:szCs w:val="20"/>
          <w:lang w:val="pt"/>
        </w:rPr>
        <w:t xml:space="preserve"> o(s) protesto(s) foi(</w:t>
      </w:r>
      <w:proofErr w:type="spellStart"/>
      <w:r w:rsidRPr="00B43CA9">
        <w:rPr>
          <w:rFonts w:ascii="Verdana" w:hAnsi="Verdana" w:cstheme="minorHAnsi"/>
          <w:sz w:val="20"/>
          <w:szCs w:val="20"/>
          <w:lang w:val="pt"/>
        </w:rPr>
        <w:t>ram</w:t>
      </w:r>
      <w:proofErr w:type="spellEnd"/>
      <w:r w:rsidRPr="00B43CA9">
        <w:rPr>
          <w:rFonts w:ascii="Verdana" w:hAnsi="Verdana" w:cstheme="minorHAnsi"/>
          <w:sz w:val="20"/>
          <w:szCs w:val="20"/>
          <w:lang w:val="pt"/>
        </w:rPr>
        <w:t xml:space="preserve">) efetuado(s) por erro ou má-fé de terceiro e tenha sido obtida medida judicial adequada para a anulação ou sustação de seus efeitos; ou </w:t>
      </w:r>
      <w:r w:rsidRPr="00547606">
        <w:rPr>
          <w:rFonts w:ascii="Verdana" w:hAnsi="Verdana" w:cstheme="minorHAnsi"/>
          <w:b/>
          <w:bCs/>
          <w:sz w:val="20"/>
          <w:szCs w:val="20"/>
          <w:lang w:val="pt"/>
        </w:rPr>
        <w:t xml:space="preserve">(c) </w:t>
      </w:r>
      <w:r w:rsidRPr="00B43CA9">
        <w:rPr>
          <w:rFonts w:ascii="Verdana" w:hAnsi="Verdana" w:cstheme="minorHAnsi"/>
          <w:sz w:val="20"/>
          <w:szCs w:val="20"/>
          <w:lang w:val="pt"/>
        </w:rPr>
        <w:t>o valor do(s) título(s) protestado(s) foi(</w:t>
      </w:r>
      <w:proofErr w:type="spellStart"/>
      <w:r w:rsidRPr="00B43CA9">
        <w:rPr>
          <w:rFonts w:ascii="Verdana" w:hAnsi="Verdana" w:cstheme="minorHAnsi"/>
          <w:sz w:val="20"/>
          <w:szCs w:val="20"/>
          <w:lang w:val="pt"/>
        </w:rPr>
        <w:t>ram</w:t>
      </w:r>
      <w:proofErr w:type="spellEnd"/>
      <w:r w:rsidRPr="00B43CA9">
        <w:rPr>
          <w:rFonts w:ascii="Verdana" w:hAnsi="Verdana" w:cstheme="minorHAnsi"/>
          <w:sz w:val="20"/>
          <w:szCs w:val="20"/>
          <w:lang w:val="pt"/>
        </w:rPr>
        <w:t xml:space="preserve">) depositado(s) em juízo; ou </w:t>
      </w:r>
      <w:r w:rsidRPr="00547606">
        <w:rPr>
          <w:rFonts w:ascii="Verdana" w:hAnsi="Verdana" w:cstheme="minorHAnsi"/>
          <w:b/>
          <w:bCs/>
          <w:sz w:val="20"/>
          <w:szCs w:val="20"/>
          <w:lang w:val="pt"/>
        </w:rPr>
        <w:t>(d)</w:t>
      </w:r>
      <w:r w:rsidRPr="00B43CA9">
        <w:rPr>
          <w:rFonts w:ascii="Verdana" w:hAnsi="Verdana" w:cstheme="minorHAnsi"/>
          <w:sz w:val="20"/>
          <w:szCs w:val="20"/>
          <w:lang w:val="pt"/>
        </w:rPr>
        <w:t xml:space="preserve"> o montante protestado foi devidamente quitado pela Emitente;</w:t>
      </w:r>
      <w:r w:rsidRPr="00B43CA9">
        <w:rPr>
          <w:rFonts w:ascii="Verdana" w:hAnsi="Verdana" w:cstheme="minorHAnsi"/>
          <w:sz w:val="20"/>
          <w:szCs w:val="20"/>
        </w:rPr>
        <w:t xml:space="preserve"> </w:t>
      </w:r>
    </w:p>
    <w:p w14:paraId="65D4A6C6" w14:textId="77777777" w:rsidR="00C76F66" w:rsidRPr="00B43CA9" w:rsidRDefault="00C76F66" w:rsidP="00AD5BDC">
      <w:pPr>
        <w:tabs>
          <w:tab w:val="left" w:pos="1440"/>
        </w:tabs>
        <w:spacing w:line="280" w:lineRule="exact"/>
        <w:ind w:left="709"/>
        <w:jc w:val="both"/>
        <w:rPr>
          <w:rFonts w:ascii="Verdana" w:hAnsi="Verdana" w:cstheme="minorHAnsi"/>
          <w:sz w:val="20"/>
          <w:szCs w:val="20"/>
          <w:lang w:val="pt"/>
        </w:rPr>
      </w:pPr>
    </w:p>
    <w:p w14:paraId="2A0EF2A4"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eastAsia="Arial Unicode MS" w:hAnsi="Verdana" w:cstheme="minorHAnsi"/>
          <w:sz w:val="20"/>
          <w:szCs w:val="20"/>
          <w:u w:color="000000"/>
          <w:bdr w:val="nil"/>
        </w:rPr>
        <w:t xml:space="preserve">interrupção das atividades da Emitente por prazo superior a 30 (trinta) dias determinada por ordem judicial ou qualquer outra autoridade competente; </w:t>
      </w:r>
    </w:p>
    <w:p w14:paraId="1A7F48F5"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201EAE81" w14:textId="77777777" w:rsidR="00C76F66" w:rsidRPr="00B43CA9" w:rsidRDefault="00C76F66" w:rsidP="00AD5BDC">
      <w:pPr>
        <w:numPr>
          <w:ilvl w:val="0"/>
          <w:numId w:val="64"/>
        </w:numPr>
        <w:tabs>
          <w:tab w:val="left" w:pos="1440"/>
        </w:tabs>
        <w:spacing w:line="280" w:lineRule="exact"/>
        <w:ind w:hanging="11"/>
        <w:jc w:val="both"/>
        <w:rPr>
          <w:rFonts w:ascii="Verdana" w:eastAsia="Arial Unicode MS" w:hAnsi="Verdana" w:cstheme="minorHAnsi"/>
          <w:sz w:val="20"/>
          <w:szCs w:val="20"/>
          <w:u w:color="000000"/>
          <w:bdr w:val="nil"/>
        </w:rPr>
      </w:pPr>
      <w:r w:rsidRPr="00B43CA9">
        <w:rPr>
          <w:rFonts w:ascii="Verdana" w:eastAsia="Arial Unicode MS" w:hAnsi="Verdana" w:cstheme="minorHAnsi"/>
          <w:sz w:val="20"/>
          <w:szCs w:val="20"/>
          <w:u w:color="000000"/>
          <w:bdr w:val="nil"/>
        </w:rPr>
        <w:t>desapropriação, confisco</w:t>
      </w:r>
      <w:r w:rsidR="00220346" w:rsidRPr="00B43CA9">
        <w:rPr>
          <w:rFonts w:ascii="Verdana" w:eastAsia="Arial Unicode MS" w:hAnsi="Verdana" w:cstheme="minorHAnsi"/>
          <w:sz w:val="20"/>
          <w:szCs w:val="20"/>
          <w:u w:color="000000"/>
          <w:bdr w:val="nil"/>
        </w:rPr>
        <w:t>, sequestro, expropriação</w:t>
      </w:r>
      <w:r w:rsidRPr="00B43CA9">
        <w:rPr>
          <w:rFonts w:ascii="Verdana" w:eastAsia="Arial Unicode MS" w:hAnsi="Verdana" w:cstheme="minorHAnsi"/>
          <w:sz w:val="20"/>
          <w:szCs w:val="20"/>
          <w:u w:color="000000"/>
          <w:bdr w:val="nil"/>
        </w:rPr>
        <w:t xml:space="preserve"> ou qualquer outra forma de perda de propriedade ou posse direta por ato ou determinação de autoridade competente, pela Emitente e/ou por qualquer Controlada, de ativos permanentes cujo valor individual ou agregado, seja superior a </w:t>
      </w:r>
      <w:r w:rsidRPr="00B43CA9">
        <w:rPr>
          <w:rFonts w:ascii="Verdana" w:hAnsi="Verdana" w:cstheme="minorHAnsi"/>
          <w:sz w:val="20"/>
          <w:szCs w:val="20"/>
        </w:rPr>
        <w:t>R$10.000.000,00 (dez milhões de reais), ou o seu equivalente em outras moedas</w:t>
      </w:r>
      <w:r w:rsidRPr="00B43CA9">
        <w:rPr>
          <w:rFonts w:ascii="Verdana" w:eastAsia="Arial Unicode MS" w:hAnsi="Verdana" w:cstheme="minorHAnsi"/>
          <w:sz w:val="20"/>
          <w:szCs w:val="20"/>
          <w:u w:color="000000"/>
          <w:bdr w:val="nil"/>
        </w:rPr>
        <w:t xml:space="preserve">; </w:t>
      </w:r>
    </w:p>
    <w:p w14:paraId="541959FD" w14:textId="77777777" w:rsidR="00C76F66" w:rsidRPr="00B43CA9" w:rsidRDefault="00C76F66" w:rsidP="00AD5BDC">
      <w:pPr>
        <w:tabs>
          <w:tab w:val="left" w:pos="1440"/>
        </w:tabs>
        <w:spacing w:line="280" w:lineRule="exact"/>
        <w:ind w:left="709"/>
        <w:jc w:val="both"/>
        <w:rPr>
          <w:rFonts w:ascii="Verdana" w:eastAsia="Arial Unicode MS" w:hAnsi="Verdana" w:cstheme="minorHAnsi"/>
          <w:sz w:val="20"/>
          <w:szCs w:val="20"/>
          <w:u w:color="000000"/>
          <w:bdr w:val="nil"/>
        </w:rPr>
      </w:pPr>
    </w:p>
    <w:p w14:paraId="6B9E118E" w14:textId="42890ABD" w:rsidR="00C76F66" w:rsidRPr="00B43CA9" w:rsidRDefault="00C76F66" w:rsidP="00AD5BDC">
      <w:pPr>
        <w:numPr>
          <w:ilvl w:val="0"/>
          <w:numId w:val="64"/>
        </w:numPr>
        <w:tabs>
          <w:tab w:val="left" w:pos="1418"/>
        </w:tabs>
        <w:spacing w:line="280" w:lineRule="exact"/>
        <w:ind w:hanging="11"/>
        <w:jc w:val="both"/>
        <w:rPr>
          <w:rFonts w:ascii="Verdana" w:eastAsia="Arial Unicode MS" w:hAnsi="Verdana" w:cstheme="minorHAnsi"/>
          <w:sz w:val="20"/>
          <w:szCs w:val="20"/>
          <w:u w:color="000000"/>
          <w:bdr w:val="nil"/>
        </w:rPr>
      </w:pPr>
      <w:bookmarkStart w:id="262" w:name="_Ref42097343"/>
      <w:r w:rsidRPr="00B43CA9">
        <w:rPr>
          <w:rFonts w:ascii="Verdana" w:hAnsi="Verdana" w:cstheme="minorHAnsi"/>
          <w:sz w:val="20"/>
          <w:szCs w:val="20"/>
        </w:rPr>
        <w:t xml:space="preserve">constatação de que qualquer declaração ou garantia prestada pela Emitente é falsa ou incorreta, inclusive, mas não limitadas, aquelas constantes </w:t>
      </w:r>
      <w:r w:rsidR="00EE626E" w:rsidRPr="00B43CA9">
        <w:rPr>
          <w:rFonts w:ascii="Verdana" w:hAnsi="Verdana" w:cstheme="minorHAnsi"/>
          <w:sz w:val="20"/>
          <w:szCs w:val="20"/>
        </w:rPr>
        <w:t>d</w:t>
      </w:r>
      <w:r w:rsidR="007406EF" w:rsidRPr="00B43CA9">
        <w:rPr>
          <w:rFonts w:ascii="Verdana" w:hAnsi="Verdana" w:cstheme="minorHAnsi"/>
          <w:sz w:val="20"/>
          <w:szCs w:val="20"/>
        </w:rPr>
        <w:t>a Cláusula</w:t>
      </w:r>
      <w:r w:rsidR="001313B3" w:rsidRPr="00B43CA9">
        <w:rPr>
          <w:rFonts w:ascii="Verdana" w:hAnsi="Verdana" w:cstheme="minorHAnsi"/>
          <w:sz w:val="20"/>
          <w:szCs w:val="20"/>
        </w:rPr>
        <w:t xml:space="preserve"> 10 </w:t>
      </w:r>
      <w:r w:rsidRPr="00B43CA9">
        <w:rPr>
          <w:rFonts w:ascii="Verdana" w:hAnsi="Verdana" w:cstheme="minorHAnsi"/>
          <w:sz w:val="20"/>
          <w:szCs w:val="20"/>
        </w:rPr>
        <w:t>desta CCB;</w:t>
      </w:r>
      <w:bookmarkEnd w:id="262"/>
      <w:r w:rsidRPr="00B43CA9">
        <w:rPr>
          <w:rFonts w:ascii="Verdana" w:hAnsi="Verdana" w:cstheme="minorHAnsi"/>
          <w:sz w:val="20"/>
          <w:szCs w:val="20"/>
        </w:rPr>
        <w:t xml:space="preserve"> </w:t>
      </w:r>
    </w:p>
    <w:p w14:paraId="2A145BD7" w14:textId="77777777" w:rsidR="00C76F66" w:rsidRPr="00B43CA9" w:rsidRDefault="00C76F66" w:rsidP="00AD5BDC">
      <w:pPr>
        <w:tabs>
          <w:tab w:val="left" w:pos="1440"/>
        </w:tabs>
        <w:spacing w:line="280" w:lineRule="exact"/>
        <w:ind w:left="709"/>
        <w:jc w:val="both"/>
        <w:rPr>
          <w:rFonts w:ascii="Verdana" w:eastAsia="Arial Unicode MS" w:hAnsi="Verdana" w:cstheme="minorHAnsi"/>
          <w:sz w:val="20"/>
          <w:szCs w:val="20"/>
          <w:u w:color="000000"/>
          <w:bdr w:val="nil"/>
        </w:rPr>
      </w:pPr>
    </w:p>
    <w:p w14:paraId="6A140645" w14:textId="0E288F61" w:rsidR="00C76F66" w:rsidRPr="00262E86" w:rsidRDefault="00C76F66" w:rsidP="00AD5BDC">
      <w:pPr>
        <w:numPr>
          <w:ilvl w:val="0"/>
          <w:numId w:val="64"/>
        </w:numPr>
        <w:tabs>
          <w:tab w:val="left" w:pos="1440"/>
        </w:tabs>
        <w:spacing w:line="280" w:lineRule="exact"/>
        <w:ind w:hanging="11"/>
        <w:jc w:val="both"/>
        <w:rPr>
          <w:rFonts w:ascii="Verdana" w:eastAsia="Arial Unicode MS" w:hAnsi="Verdana" w:cstheme="minorHAnsi"/>
          <w:sz w:val="20"/>
          <w:szCs w:val="20"/>
          <w:u w:color="000000"/>
          <w:bdr w:val="nil"/>
        </w:rPr>
      </w:pPr>
      <w:bookmarkStart w:id="263" w:name="_Hlk31734346"/>
      <w:r w:rsidRPr="00B43CA9">
        <w:rPr>
          <w:rFonts w:ascii="Verdana" w:hAnsi="Verdana" w:cstheme="minorHAnsi"/>
          <w:sz w:val="20"/>
          <w:szCs w:val="20"/>
        </w:rPr>
        <w:t xml:space="preserve">inobservância e infringência pela Emitente, pela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suas Controladas, seus respectivos sócios e/ou administradores, representantes e/ou prepostos (desde que atuando na condição de administradores, representantes e/ou prepostos da Emitente e/ou da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ou Controlada), </w:t>
      </w:r>
      <w:r w:rsidRPr="00D016CA">
        <w:rPr>
          <w:rFonts w:ascii="Verdana" w:hAnsi="Verdana" w:cstheme="minorHAnsi"/>
          <w:sz w:val="20"/>
          <w:szCs w:val="20"/>
        </w:rPr>
        <w:t xml:space="preserve">de qualquer obrigação estabelecida pela Legislação Socioambiental, ou, ainda, inclusão do nome da Emitente, da </w:t>
      </w:r>
      <w:proofErr w:type="spellStart"/>
      <w:r w:rsidRPr="00D016CA">
        <w:rPr>
          <w:rFonts w:ascii="Verdana" w:hAnsi="Verdana" w:cstheme="minorHAnsi"/>
          <w:sz w:val="20"/>
          <w:szCs w:val="20"/>
        </w:rPr>
        <w:t>Summit</w:t>
      </w:r>
      <w:proofErr w:type="spellEnd"/>
      <w:r w:rsidRPr="00D016CA">
        <w:rPr>
          <w:rFonts w:ascii="Verdana" w:hAnsi="Verdana" w:cstheme="minorHAnsi"/>
          <w:sz w:val="20"/>
          <w:szCs w:val="20"/>
        </w:rPr>
        <w:t>, Controladas ou sóci</w:t>
      </w:r>
      <w:r w:rsidRPr="00B43CA9">
        <w:rPr>
          <w:rFonts w:ascii="Verdana" w:hAnsi="Verdana" w:cstheme="minorHAnsi"/>
          <w:sz w:val="20"/>
          <w:szCs w:val="20"/>
        </w:rPr>
        <w:t xml:space="preserve">os em listas oficiais de Pessoas que violam qualquer Legislação Socioambiental (tais como, mas sem limitação, o cadastro de empregadores que tenham </w:t>
      </w:r>
      <w:r w:rsidRPr="00AB0239">
        <w:rPr>
          <w:rFonts w:ascii="Verdana" w:hAnsi="Verdana" w:cstheme="minorHAnsi"/>
          <w:sz w:val="20"/>
          <w:szCs w:val="20"/>
        </w:rPr>
        <w:t xml:space="preserve">submetido trabalhadores a condições análogas à de </w:t>
      </w:r>
      <w:r w:rsidRPr="00810810">
        <w:rPr>
          <w:rFonts w:ascii="Verdana" w:hAnsi="Verdana" w:cstheme="minorHAnsi"/>
          <w:sz w:val="20"/>
          <w:szCs w:val="20"/>
        </w:rPr>
        <w:t>escravo)</w:t>
      </w:r>
      <w:r w:rsidR="00AE082A" w:rsidRPr="00810810">
        <w:rPr>
          <w:rFonts w:ascii="Verdana" w:hAnsi="Verdana" w:cstheme="minorHAnsi"/>
          <w:sz w:val="20"/>
          <w:szCs w:val="20"/>
        </w:rPr>
        <w:t xml:space="preserve">, </w:t>
      </w:r>
      <w:r w:rsidR="00AE082A" w:rsidRPr="00547606">
        <w:rPr>
          <w:rFonts w:ascii="Verdana" w:hAnsi="Verdana" w:cstheme="minorHAnsi"/>
          <w:sz w:val="20"/>
          <w:szCs w:val="20"/>
        </w:rPr>
        <w:t>exceto por aqueles descumprimentos que estejam sendo questionados judicial ou administrativamente pela Emitente e para os quais seja obtido efeito suspensivo no prazo de até 10 (dez) dias contados do respectivo questionamento</w:t>
      </w:r>
      <w:r w:rsidR="00AB0239" w:rsidRPr="00547606">
        <w:rPr>
          <w:rFonts w:ascii="Verdana" w:hAnsi="Verdana" w:cstheme="minorHAnsi"/>
          <w:sz w:val="20"/>
          <w:szCs w:val="20"/>
        </w:rPr>
        <w:t xml:space="preserve">, não sendo a referida exceção aplicável </w:t>
      </w:r>
      <w:r w:rsidR="00245920" w:rsidRPr="00547606">
        <w:rPr>
          <w:rFonts w:ascii="Verdana" w:hAnsi="Verdana" w:cstheme="minorHAnsi"/>
          <w:sz w:val="20"/>
          <w:szCs w:val="20"/>
        </w:rPr>
        <w:t>a</w:t>
      </w:r>
      <w:r w:rsidR="00AB0239" w:rsidRPr="00547606">
        <w:rPr>
          <w:rFonts w:ascii="Verdana" w:hAnsi="Verdana" w:cstheme="minorHAnsi"/>
          <w:sz w:val="20"/>
          <w:szCs w:val="20"/>
        </w:rPr>
        <w:t xml:space="preserve"> descumprimentos referentes à</w:t>
      </w:r>
      <w:r w:rsidR="00245920" w:rsidRPr="00547606">
        <w:rPr>
          <w:rFonts w:ascii="Verdana" w:hAnsi="Verdana" w:cstheme="minorHAnsi"/>
          <w:sz w:val="20"/>
          <w:szCs w:val="20"/>
        </w:rPr>
        <w:t xml:space="preserve"> matérias de trabalho </w:t>
      </w:r>
      <w:r w:rsidR="00AB0239" w:rsidRPr="00547606">
        <w:rPr>
          <w:rFonts w:ascii="Verdana" w:hAnsi="Verdana" w:cstheme="minorHAnsi"/>
          <w:sz w:val="20"/>
          <w:szCs w:val="20"/>
        </w:rPr>
        <w:t>com</w:t>
      </w:r>
      <w:r w:rsidR="00245920" w:rsidRPr="00547606">
        <w:rPr>
          <w:rFonts w:ascii="Verdana" w:hAnsi="Verdana" w:cstheme="minorHAnsi"/>
          <w:sz w:val="20"/>
          <w:szCs w:val="20"/>
        </w:rPr>
        <w:t xml:space="preserve"> condições análogas à de escravo</w:t>
      </w:r>
      <w:r w:rsidRPr="00547606">
        <w:rPr>
          <w:rFonts w:ascii="Verdana" w:hAnsi="Verdana" w:cstheme="minorHAnsi"/>
          <w:sz w:val="20"/>
          <w:szCs w:val="20"/>
        </w:rPr>
        <w:t>;</w:t>
      </w:r>
      <w:r w:rsidRPr="00AB0239">
        <w:rPr>
          <w:rFonts w:ascii="Verdana" w:hAnsi="Verdana" w:cstheme="minorHAnsi"/>
          <w:sz w:val="20"/>
          <w:szCs w:val="20"/>
        </w:rPr>
        <w:t xml:space="preserve"> </w:t>
      </w:r>
    </w:p>
    <w:p w14:paraId="1D4163A1" w14:textId="77777777" w:rsidR="00C76F66" w:rsidRPr="007E41DE" w:rsidRDefault="00C76F66" w:rsidP="00AD5BDC">
      <w:pPr>
        <w:pStyle w:val="PargrafodaLista"/>
        <w:tabs>
          <w:tab w:val="left" w:pos="1440"/>
        </w:tabs>
        <w:spacing w:line="280" w:lineRule="exact"/>
        <w:ind w:left="709"/>
        <w:rPr>
          <w:rFonts w:ascii="Verdana" w:eastAsia="Arial Unicode MS" w:hAnsi="Verdana" w:cstheme="minorHAnsi"/>
          <w:sz w:val="20"/>
          <w:szCs w:val="20"/>
          <w:u w:color="000000"/>
          <w:bdr w:val="nil"/>
        </w:rPr>
      </w:pPr>
    </w:p>
    <w:p w14:paraId="7097D3CE" w14:textId="3DE4E239" w:rsidR="00C76F66" w:rsidRPr="00AB023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3B1501">
        <w:rPr>
          <w:rFonts w:ascii="Verdana" w:hAnsi="Verdana" w:cstheme="minorHAnsi"/>
          <w:sz w:val="20"/>
          <w:szCs w:val="20"/>
        </w:rPr>
        <w:lastRenderedPageBreak/>
        <w:t>sentença condenatória</w:t>
      </w:r>
      <w:r w:rsidR="0097572B" w:rsidRPr="003B1501">
        <w:rPr>
          <w:rFonts w:ascii="Verdana" w:hAnsi="Verdana" w:cstheme="minorHAnsi"/>
          <w:sz w:val="20"/>
          <w:szCs w:val="20"/>
        </w:rPr>
        <w:t xml:space="preserve"> </w:t>
      </w:r>
      <w:r w:rsidRPr="002719BA">
        <w:rPr>
          <w:rFonts w:ascii="Verdana" w:hAnsi="Verdana" w:cstheme="minorHAnsi"/>
          <w:sz w:val="20"/>
          <w:szCs w:val="20"/>
        </w:rPr>
        <w:t xml:space="preserve"> co</w:t>
      </w:r>
      <w:r w:rsidRPr="005D7FFC">
        <w:rPr>
          <w:rFonts w:ascii="Verdana" w:hAnsi="Verdana" w:cstheme="minorHAnsi"/>
          <w:sz w:val="20"/>
          <w:szCs w:val="20"/>
        </w:rPr>
        <w:t xml:space="preserve">ntra a Emitente, a </w:t>
      </w:r>
      <w:proofErr w:type="spellStart"/>
      <w:r w:rsidRPr="005D7FFC">
        <w:rPr>
          <w:rFonts w:ascii="Verdana" w:hAnsi="Verdana" w:cstheme="minorHAnsi"/>
          <w:sz w:val="20"/>
          <w:szCs w:val="20"/>
        </w:rPr>
        <w:t>Summit</w:t>
      </w:r>
      <w:proofErr w:type="spellEnd"/>
      <w:r w:rsidRPr="005D7FFC">
        <w:rPr>
          <w:rFonts w:ascii="Verdana" w:hAnsi="Verdana" w:cstheme="minorHAnsi"/>
          <w:sz w:val="20"/>
          <w:szCs w:val="20"/>
        </w:rPr>
        <w:t xml:space="preserve">, suas Controladas, seus respectivos sócios e/ou administradores, representantes e/ou prepostos (desde que atuando na condição de administradores, representantes e/ou prepostos da </w:t>
      </w:r>
      <w:r w:rsidRPr="00547606">
        <w:rPr>
          <w:rFonts w:ascii="Verdana" w:hAnsi="Verdana" w:cstheme="minorHAnsi"/>
          <w:sz w:val="20"/>
          <w:szCs w:val="20"/>
        </w:rPr>
        <w:t xml:space="preserve">Emitente e/ou da </w:t>
      </w:r>
      <w:proofErr w:type="spellStart"/>
      <w:r w:rsidRPr="00547606">
        <w:rPr>
          <w:rFonts w:ascii="Verdana" w:hAnsi="Verdana" w:cstheme="minorHAnsi"/>
          <w:sz w:val="20"/>
          <w:szCs w:val="20"/>
        </w:rPr>
        <w:t>Summit</w:t>
      </w:r>
      <w:proofErr w:type="spellEnd"/>
      <w:r w:rsidRPr="00547606">
        <w:rPr>
          <w:rFonts w:ascii="Verdana" w:hAnsi="Verdana" w:cstheme="minorHAnsi"/>
          <w:sz w:val="20"/>
          <w:szCs w:val="20"/>
        </w:rPr>
        <w:t xml:space="preserve"> ou Controlada) versando sobre a Legislação Socioambiental</w:t>
      </w:r>
      <w:r w:rsidR="00527EB8" w:rsidRPr="00547606">
        <w:rPr>
          <w:rFonts w:ascii="Verdana" w:hAnsi="Verdana" w:cstheme="minorHAnsi"/>
          <w:sz w:val="20"/>
          <w:szCs w:val="20"/>
        </w:rPr>
        <w:t>, desde que tal decisão não seja revertida ou tenha seus efeitos suspensos integralmente em até 10 (dez) Dias Úteis contados da data em que tenha sido proferida</w:t>
      </w:r>
      <w:r w:rsidR="00AB0239" w:rsidRPr="00547606">
        <w:rPr>
          <w:rFonts w:ascii="Verdana" w:hAnsi="Verdana" w:cstheme="minorHAnsi"/>
          <w:sz w:val="20"/>
          <w:szCs w:val="20"/>
        </w:rPr>
        <w:t>, não sendo a referida exceção aplicável à decisões referentes à matérias de trabalho com condições</w:t>
      </w:r>
      <w:r w:rsidR="00AB0239" w:rsidRPr="00F76C53">
        <w:rPr>
          <w:rFonts w:ascii="Verdana" w:hAnsi="Verdana" w:cstheme="minorHAnsi"/>
          <w:sz w:val="20"/>
          <w:szCs w:val="20"/>
        </w:rPr>
        <w:t xml:space="preserve"> análogas à de escravo</w:t>
      </w:r>
      <w:r w:rsidRPr="00AB0239">
        <w:rPr>
          <w:rFonts w:ascii="Verdana" w:hAnsi="Verdana" w:cstheme="minorHAnsi"/>
          <w:sz w:val="20"/>
          <w:szCs w:val="20"/>
        </w:rPr>
        <w:t xml:space="preserve">; </w:t>
      </w:r>
    </w:p>
    <w:p w14:paraId="0BA56825"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639912E7" w14:textId="362017BE" w:rsidR="00C76F66" w:rsidRPr="00B43CA9" w:rsidRDefault="001E64AB" w:rsidP="00AD5BDC">
      <w:pPr>
        <w:numPr>
          <w:ilvl w:val="0"/>
          <w:numId w:val="64"/>
        </w:numPr>
        <w:tabs>
          <w:tab w:val="left" w:pos="1440"/>
        </w:tabs>
        <w:spacing w:line="280" w:lineRule="exact"/>
        <w:ind w:hanging="11"/>
        <w:jc w:val="both"/>
        <w:rPr>
          <w:rFonts w:ascii="Verdana" w:hAnsi="Verdana" w:cstheme="minorHAnsi"/>
          <w:sz w:val="20"/>
          <w:szCs w:val="20"/>
        </w:rPr>
      </w:pPr>
      <w:r>
        <w:rPr>
          <w:rFonts w:ascii="Verdana" w:hAnsi="Verdana" w:cstheme="minorHAnsi"/>
          <w:sz w:val="20"/>
          <w:szCs w:val="20"/>
        </w:rPr>
        <w:t>sentença</w:t>
      </w:r>
      <w:r w:rsidR="00CC645B" w:rsidRPr="00547606">
        <w:rPr>
          <w:rFonts w:ascii="Verdana" w:hAnsi="Verdana" w:cstheme="minorHAnsi"/>
          <w:sz w:val="20"/>
          <w:szCs w:val="20"/>
        </w:rPr>
        <w:t xml:space="preserve"> condenatória</w:t>
      </w:r>
      <w:r w:rsidR="0097572B" w:rsidRPr="00547606">
        <w:rPr>
          <w:rFonts w:ascii="Verdana" w:hAnsi="Verdana" w:cstheme="minorHAnsi"/>
          <w:sz w:val="20"/>
          <w:szCs w:val="20"/>
        </w:rPr>
        <w:t>, pela</w:t>
      </w:r>
      <w:r w:rsidR="00C76F66" w:rsidRPr="00547606">
        <w:rPr>
          <w:rFonts w:ascii="Verdana" w:hAnsi="Verdana" w:cstheme="minorHAnsi"/>
          <w:sz w:val="20"/>
          <w:szCs w:val="20"/>
        </w:rPr>
        <w:t xml:space="preserve"> Emitente, pela </w:t>
      </w:r>
      <w:proofErr w:type="spellStart"/>
      <w:r w:rsidR="00C76F66" w:rsidRPr="00547606">
        <w:rPr>
          <w:rFonts w:ascii="Verdana" w:hAnsi="Verdana" w:cstheme="minorHAnsi"/>
          <w:sz w:val="20"/>
          <w:szCs w:val="20"/>
        </w:rPr>
        <w:t>Summit</w:t>
      </w:r>
      <w:proofErr w:type="spellEnd"/>
      <w:r w:rsidR="00C76F66" w:rsidRPr="00547606">
        <w:rPr>
          <w:rFonts w:ascii="Verdana" w:hAnsi="Verdana" w:cstheme="minorHAnsi"/>
          <w:sz w:val="20"/>
          <w:szCs w:val="20"/>
        </w:rPr>
        <w:t>, suas Controladas, seus respectivos sócios e/ou administradores, representantes e/ou prepostos (desde que atuando na condição de administradores</w:t>
      </w:r>
      <w:r w:rsidR="00C76F66" w:rsidRPr="00B43CA9">
        <w:rPr>
          <w:rFonts w:ascii="Verdana" w:hAnsi="Verdana" w:cstheme="minorHAnsi"/>
          <w:sz w:val="20"/>
          <w:szCs w:val="20"/>
        </w:rPr>
        <w:t xml:space="preserve">, representantes e/ou prepostos da Emitente e/ou da </w:t>
      </w:r>
      <w:proofErr w:type="spellStart"/>
      <w:r w:rsidR="00C76F66" w:rsidRPr="00B43CA9">
        <w:rPr>
          <w:rFonts w:ascii="Verdana" w:hAnsi="Verdana" w:cstheme="minorHAnsi"/>
          <w:sz w:val="20"/>
          <w:szCs w:val="20"/>
        </w:rPr>
        <w:t>Summit</w:t>
      </w:r>
      <w:proofErr w:type="spellEnd"/>
      <w:r w:rsidR="00C76F66" w:rsidRPr="00B43CA9">
        <w:rPr>
          <w:rFonts w:ascii="Verdana" w:hAnsi="Verdana" w:cstheme="minorHAnsi"/>
          <w:sz w:val="20"/>
          <w:szCs w:val="20"/>
        </w:rPr>
        <w:t xml:space="preserve"> ou Controlada) de qualquer dispositivo de qualquer </w:t>
      </w:r>
      <w:r w:rsidR="00C76F66" w:rsidRPr="002719BA">
        <w:rPr>
          <w:rFonts w:ascii="Verdana" w:hAnsi="Verdana" w:cstheme="minorHAnsi"/>
          <w:sz w:val="20"/>
          <w:szCs w:val="20"/>
        </w:rPr>
        <w:t>Lei Anticorrupção</w:t>
      </w:r>
      <w:r w:rsidR="00CC645B" w:rsidRPr="00CC645B">
        <w:rPr>
          <w:rFonts w:ascii="Verdana" w:hAnsi="Verdana" w:cstheme="minorHAnsi"/>
          <w:sz w:val="20"/>
          <w:szCs w:val="20"/>
        </w:rPr>
        <w:t xml:space="preserve">, </w:t>
      </w:r>
      <w:r w:rsidR="00CC645B" w:rsidRPr="00547606">
        <w:rPr>
          <w:rFonts w:ascii="Verdana" w:hAnsi="Verdana" w:cstheme="minorHAnsi"/>
          <w:sz w:val="20"/>
          <w:szCs w:val="20"/>
        </w:rPr>
        <w:t>desde que tal decisão não seja revertida ou tenha seus efeitos suspensos integralmente em até 10 (dez) Dias Úteis contados da data em que tenha sido proferida</w:t>
      </w:r>
      <w:r w:rsidR="00C76F66" w:rsidRPr="00CC645B">
        <w:rPr>
          <w:rFonts w:ascii="Verdana" w:hAnsi="Verdana" w:cstheme="minorHAnsi"/>
          <w:sz w:val="20"/>
          <w:szCs w:val="20"/>
        </w:rPr>
        <w:t>;</w:t>
      </w:r>
      <w:r w:rsidR="00C76F66" w:rsidRPr="00B43CA9">
        <w:rPr>
          <w:rFonts w:ascii="Verdana" w:hAnsi="Verdana" w:cstheme="minorHAnsi"/>
          <w:sz w:val="20"/>
          <w:szCs w:val="20"/>
        </w:rPr>
        <w:t xml:space="preserve"> </w:t>
      </w:r>
    </w:p>
    <w:bookmarkEnd w:id="263"/>
    <w:p w14:paraId="0277225B" w14:textId="77777777" w:rsidR="00C76F66" w:rsidRPr="00B43CA9" w:rsidRDefault="00C76F66" w:rsidP="00AD5BDC">
      <w:pPr>
        <w:pStyle w:val="PargrafodaLista"/>
        <w:tabs>
          <w:tab w:val="left" w:pos="1440"/>
        </w:tabs>
        <w:spacing w:line="280" w:lineRule="exact"/>
        <w:ind w:left="709"/>
        <w:rPr>
          <w:rFonts w:ascii="Verdana" w:hAnsi="Verdana" w:cstheme="minorHAnsi"/>
          <w:sz w:val="20"/>
          <w:szCs w:val="20"/>
        </w:rPr>
      </w:pPr>
    </w:p>
    <w:p w14:paraId="2F6DA8E5"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não obtenção, não renovação, o cancelamento, a revogação ou a suspensão das autorizações, concessões, subvenções, licenças ou alvarás necessários para o regular exercício das atividades desenvolvidas pela Emitente, pelas suas Controladas, exceto </w:t>
      </w:r>
      <w:r w:rsidRPr="00547606">
        <w:rPr>
          <w:rFonts w:ascii="Verdana" w:hAnsi="Verdana" w:cstheme="minorHAnsi"/>
          <w:b/>
          <w:bCs/>
          <w:sz w:val="20"/>
          <w:szCs w:val="20"/>
        </w:rPr>
        <w:t>(a)</w:t>
      </w:r>
      <w:r w:rsidRPr="00B43CA9">
        <w:rPr>
          <w:rFonts w:ascii="Verdana" w:hAnsi="Verdana" w:cstheme="minorHAnsi"/>
          <w:sz w:val="20"/>
          <w:szCs w:val="20"/>
        </w:rPr>
        <w:t xml:space="preserve"> por aquelas cuja exigibilidade tenham sua aplicabilidade suspensa por meio de questionamentos feitos de boa-fé nas esferas administrativa e/ou judicial; ou </w:t>
      </w:r>
      <w:r w:rsidRPr="00547606">
        <w:rPr>
          <w:rFonts w:ascii="Verdana" w:hAnsi="Verdana" w:cstheme="minorHAnsi"/>
          <w:b/>
          <w:bCs/>
          <w:sz w:val="20"/>
          <w:szCs w:val="20"/>
        </w:rPr>
        <w:t>(b)</w:t>
      </w:r>
      <w:r w:rsidRPr="00B43CA9">
        <w:rPr>
          <w:rFonts w:ascii="Verdana" w:hAnsi="Verdana" w:cstheme="minorHAnsi"/>
          <w:sz w:val="20"/>
          <w:szCs w:val="20"/>
        </w:rPr>
        <w:t xml:space="preserve"> por hipóteses em que não possa causar qualquer Efeito Adverso Relevante ou resultar em impacto </w:t>
      </w:r>
      <w:proofErr w:type="spellStart"/>
      <w:r w:rsidRPr="00B43CA9">
        <w:rPr>
          <w:rFonts w:ascii="Verdana" w:hAnsi="Verdana" w:cstheme="minorHAnsi"/>
          <w:sz w:val="20"/>
          <w:szCs w:val="20"/>
        </w:rPr>
        <w:t>reputacional</w:t>
      </w:r>
      <w:proofErr w:type="spellEnd"/>
      <w:r w:rsidRPr="00B43CA9">
        <w:rPr>
          <w:rFonts w:ascii="Verdana" w:hAnsi="Verdana" w:cstheme="minorHAnsi"/>
          <w:sz w:val="20"/>
          <w:szCs w:val="20"/>
        </w:rPr>
        <w:t xml:space="preserve"> adverso;</w:t>
      </w:r>
    </w:p>
    <w:p w14:paraId="1CF516A3"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0172339A" w14:textId="3CE9B7B9"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cessão, venda, alienação e/ou qualquer forma de transferência da propriedade dos imóveis </w:t>
      </w:r>
      <w:bookmarkStart w:id="264" w:name="_Hlk31736717"/>
      <w:r w:rsidRPr="00B43CA9">
        <w:rPr>
          <w:rFonts w:ascii="Verdana" w:hAnsi="Verdana" w:cstheme="minorHAnsi"/>
          <w:sz w:val="20"/>
          <w:szCs w:val="20"/>
        </w:rPr>
        <w:t xml:space="preserve">e/ou dos respectivos bens e ativos da </w:t>
      </w:r>
      <w:bookmarkEnd w:id="264"/>
      <w:r w:rsidRPr="00B43CA9">
        <w:rPr>
          <w:rFonts w:ascii="Verdana" w:hAnsi="Verdana" w:cstheme="minorHAnsi"/>
          <w:sz w:val="20"/>
          <w:szCs w:val="20"/>
        </w:rPr>
        <w:t>Planta de Nova Mutum</w:t>
      </w:r>
      <w:r w:rsidR="00CA4B90">
        <w:rPr>
          <w:rFonts w:ascii="Verdana" w:hAnsi="Verdana" w:cstheme="minorHAnsi"/>
          <w:sz w:val="20"/>
          <w:szCs w:val="20"/>
        </w:rPr>
        <w:t>,</w:t>
      </w:r>
      <w:r w:rsidRPr="00B43CA9">
        <w:rPr>
          <w:rFonts w:ascii="Verdana" w:hAnsi="Verdana" w:cstheme="minorHAnsi"/>
          <w:sz w:val="20"/>
          <w:szCs w:val="20"/>
        </w:rPr>
        <w:t xml:space="preserve"> da Planta de Sorriso</w:t>
      </w:r>
      <w:r w:rsidR="00CA4B90" w:rsidRPr="00CA4B90">
        <w:rPr>
          <w:rFonts w:ascii="Verdana" w:hAnsi="Verdana" w:cstheme="minorHAnsi"/>
          <w:sz w:val="20"/>
          <w:szCs w:val="20"/>
        </w:rPr>
        <w:t xml:space="preserve"> </w:t>
      </w:r>
      <w:r w:rsidR="00CA4B90" w:rsidRPr="00B43CA9">
        <w:rPr>
          <w:rFonts w:ascii="Verdana" w:hAnsi="Verdana" w:cstheme="minorHAnsi"/>
          <w:sz w:val="20"/>
          <w:szCs w:val="20"/>
        </w:rPr>
        <w:t>e/ou</w:t>
      </w:r>
      <w:r w:rsidR="00CA4B90">
        <w:rPr>
          <w:rFonts w:ascii="Verdana" w:hAnsi="Verdana" w:cstheme="minorHAnsi"/>
          <w:sz w:val="20"/>
          <w:szCs w:val="20"/>
        </w:rPr>
        <w:t xml:space="preserve"> Planta de Lucas do Rio Verde</w:t>
      </w:r>
      <w:r w:rsidRPr="00B43CA9">
        <w:rPr>
          <w:rFonts w:ascii="Verdana" w:hAnsi="Verdana" w:cstheme="minorHAnsi"/>
          <w:sz w:val="20"/>
          <w:szCs w:val="20"/>
        </w:rPr>
        <w:t xml:space="preserve"> pela Emitente, por qualquer meio, de forma gratuita ou onerosa, exceto se os bens e ativos representarem menos do que 10% (dez por cento) do valor total de bens e ativos das referidas plantas, e excetuando também os ativos dados em garantia real até a presente data;</w:t>
      </w:r>
    </w:p>
    <w:p w14:paraId="153239E5" w14:textId="77777777" w:rsidR="00C76F66" w:rsidRPr="00B43CA9" w:rsidRDefault="00C76F66" w:rsidP="00AD5BDC">
      <w:pPr>
        <w:pStyle w:val="PargrafodaLista"/>
        <w:spacing w:line="280" w:lineRule="exact"/>
        <w:rPr>
          <w:rFonts w:ascii="Verdana" w:hAnsi="Verdana" w:cstheme="minorHAnsi"/>
          <w:sz w:val="20"/>
          <w:szCs w:val="20"/>
        </w:rPr>
      </w:pPr>
    </w:p>
    <w:p w14:paraId="42E3BA58" w14:textId="422BA6A7" w:rsidR="00C76F66" w:rsidRPr="00B43CA9" w:rsidRDefault="0051223E"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s</w:t>
      </w:r>
      <w:r w:rsidR="00C76F66" w:rsidRPr="00B43CA9">
        <w:rPr>
          <w:rFonts w:ascii="Verdana" w:hAnsi="Verdana" w:cstheme="minorHAnsi"/>
          <w:sz w:val="20"/>
          <w:szCs w:val="20"/>
        </w:rPr>
        <w:t>e houver qualquer decisão administrativa, arbitral ou judicial, deferimento de medida liminar ou concessão de medida cautelar que afete a propriedade, posse, ou livre disposição de qualquer</w:t>
      </w:r>
      <w:r w:rsidR="00A33BB8">
        <w:rPr>
          <w:rFonts w:ascii="Verdana" w:hAnsi="Verdana" w:cstheme="minorHAnsi"/>
          <w:sz w:val="20"/>
          <w:szCs w:val="20"/>
        </w:rPr>
        <w:t xml:space="preserve"> dos bens e direitos objeto da</w:t>
      </w:r>
      <w:r w:rsidR="002A207E">
        <w:rPr>
          <w:rFonts w:ascii="Verdana" w:hAnsi="Verdana" w:cstheme="minorHAnsi"/>
          <w:sz w:val="20"/>
          <w:szCs w:val="20"/>
        </w:rPr>
        <w:t xml:space="preserve">s </w:t>
      </w:r>
      <w:r w:rsidR="00531BA2">
        <w:rPr>
          <w:rFonts w:ascii="Verdana" w:hAnsi="Verdana" w:cstheme="minorHAnsi"/>
          <w:sz w:val="20"/>
          <w:szCs w:val="20"/>
        </w:rPr>
        <w:t>G</w:t>
      </w:r>
      <w:r w:rsidR="00C76F66" w:rsidRPr="00B43CA9">
        <w:rPr>
          <w:rFonts w:ascii="Verdana" w:hAnsi="Verdana" w:cstheme="minorHAnsi"/>
          <w:sz w:val="20"/>
          <w:szCs w:val="20"/>
        </w:rPr>
        <w:t>arantia</w:t>
      </w:r>
      <w:r w:rsidR="002A207E">
        <w:rPr>
          <w:rFonts w:ascii="Verdana" w:hAnsi="Verdana" w:cstheme="minorHAnsi"/>
          <w:sz w:val="20"/>
          <w:szCs w:val="20"/>
        </w:rPr>
        <w:t>s</w:t>
      </w:r>
      <w:r w:rsidR="00C76F66" w:rsidRPr="00B43CA9">
        <w:rPr>
          <w:rFonts w:ascii="Verdana" w:hAnsi="Verdana" w:cstheme="minorHAnsi"/>
          <w:sz w:val="20"/>
          <w:szCs w:val="20"/>
        </w:rPr>
        <w:t>, cause qualquer embaraço a seu uso ou lhes diminua o valor e, desde que não seja feito o reforço ou substituição de garantia, conforme aplicável, no prazo de até 15 (quinze) dias;</w:t>
      </w:r>
    </w:p>
    <w:p w14:paraId="35709122" w14:textId="77777777" w:rsidR="00C76F66" w:rsidRPr="00B43CA9" w:rsidRDefault="00C76F66" w:rsidP="00AD5BDC">
      <w:pPr>
        <w:pStyle w:val="PargrafodaLista"/>
        <w:spacing w:line="280" w:lineRule="exact"/>
        <w:rPr>
          <w:rFonts w:ascii="Verdana" w:hAnsi="Verdana" w:cstheme="minorHAnsi"/>
          <w:sz w:val="20"/>
          <w:szCs w:val="20"/>
        </w:rPr>
      </w:pPr>
    </w:p>
    <w:p w14:paraId="3A7C8857" w14:textId="77777777" w:rsidR="00C76F66" w:rsidRPr="00B43CA9" w:rsidRDefault="0051223E"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e</w:t>
      </w:r>
      <w:r w:rsidR="00C76F66" w:rsidRPr="00B43CA9">
        <w:rPr>
          <w:rFonts w:ascii="Verdana" w:hAnsi="Verdana" w:cstheme="minorHAnsi"/>
          <w:sz w:val="20"/>
          <w:szCs w:val="20"/>
        </w:rPr>
        <w:t>xpropriação, nacionalização, desapropriação ou qualquer meio de aquisição compulsória, por qualquer autoridade governamental, dos Empreendimentos Lastro e/ou da totalidade ou parte substancial dos ativos da Emitente, cujos efeitos não sejam suspensos em até 15 (quinze) Dias Úteis contados da data de quaisquer desses eventos;</w:t>
      </w:r>
    </w:p>
    <w:p w14:paraId="568733EA" w14:textId="77777777" w:rsidR="00C76F66" w:rsidRPr="00B43CA9" w:rsidRDefault="00C76F66" w:rsidP="00AD5BDC">
      <w:pPr>
        <w:tabs>
          <w:tab w:val="left" w:pos="1440"/>
        </w:tabs>
        <w:spacing w:line="280" w:lineRule="exact"/>
        <w:jc w:val="both"/>
        <w:rPr>
          <w:rFonts w:ascii="Verdana" w:hAnsi="Verdana" w:cstheme="minorHAnsi"/>
          <w:sz w:val="20"/>
          <w:szCs w:val="20"/>
        </w:rPr>
      </w:pPr>
    </w:p>
    <w:p w14:paraId="1BDF8EB2"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alteração, sem autorização prévia d</w:t>
      </w:r>
      <w:r w:rsidR="008633F6" w:rsidRPr="00B43CA9">
        <w:rPr>
          <w:rFonts w:ascii="Verdana" w:hAnsi="Verdana" w:cstheme="minorHAnsi"/>
          <w:sz w:val="20"/>
          <w:szCs w:val="20"/>
        </w:rPr>
        <w:t>o</w:t>
      </w:r>
      <w:r w:rsidRPr="00B43CA9">
        <w:rPr>
          <w:rFonts w:ascii="Verdana" w:hAnsi="Verdana" w:cstheme="minorHAnsi"/>
          <w:sz w:val="20"/>
          <w:szCs w:val="20"/>
        </w:rPr>
        <w:t xml:space="preserve"> Credor, </w:t>
      </w:r>
      <w:r w:rsidRPr="00547606">
        <w:rPr>
          <w:rFonts w:ascii="Verdana" w:hAnsi="Verdana" w:cstheme="minorHAnsi"/>
          <w:b/>
          <w:sz w:val="20"/>
          <w:szCs w:val="20"/>
        </w:rPr>
        <w:t>(a)</w:t>
      </w:r>
      <w:r w:rsidRPr="00B43CA9">
        <w:rPr>
          <w:rFonts w:ascii="Verdana" w:hAnsi="Verdana" w:cstheme="minorHAnsi"/>
          <w:sz w:val="20"/>
          <w:szCs w:val="20"/>
        </w:rPr>
        <w:t xml:space="preserve"> da política de dividendos da Emitente constante de seu Contrato Social, ou </w:t>
      </w:r>
      <w:r w:rsidRPr="00547606">
        <w:rPr>
          <w:rFonts w:ascii="Verdana" w:hAnsi="Verdana" w:cstheme="minorHAnsi"/>
          <w:b/>
          <w:sz w:val="20"/>
          <w:szCs w:val="20"/>
        </w:rPr>
        <w:t>(b)</w:t>
      </w:r>
      <w:r w:rsidRPr="00B43CA9">
        <w:rPr>
          <w:rFonts w:ascii="Verdana" w:hAnsi="Verdana" w:cstheme="minorHAnsi"/>
          <w:sz w:val="20"/>
          <w:szCs w:val="20"/>
        </w:rPr>
        <w:t xml:space="preserve"> ou de qualquer cláusula do contrato social da Emitente de forma que seja prejudicial aos direitos d</w:t>
      </w:r>
      <w:r w:rsidR="008633F6" w:rsidRPr="00B43CA9">
        <w:rPr>
          <w:rFonts w:ascii="Verdana" w:hAnsi="Verdana" w:cstheme="minorHAnsi"/>
          <w:sz w:val="20"/>
          <w:szCs w:val="20"/>
        </w:rPr>
        <w:t>o</w:t>
      </w:r>
      <w:r w:rsidRPr="00B43CA9">
        <w:rPr>
          <w:rFonts w:ascii="Verdana" w:hAnsi="Verdana" w:cstheme="minorHAnsi"/>
          <w:sz w:val="20"/>
          <w:szCs w:val="20"/>
        </w:rPr>
        <w:t xml:space="preserve"> Credor ou conflitante com </w:t>
      </w:r>
      <w:r w:rsidRPr="00B43CA9">
        <w:rPr>
          <w:rFonts w:ascii="Verdana" w:hAnsi="Verdana" w:cstheme="minorHAnsi"/>
          <w:sz w:val="20"/>
          <w:szCs w:val="20"/>
        </w:rPr>
        <w:lastRenderedPageBreak/>
        <w:t xml:space="preserve">os termos desta CCB, do Termo de Securitização e/ou dos demais Documentos da Operação; </w:t>
      </w:r>
    </w:p>
    <w:p w14:paraId="6A7211B6"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351E6529" w14:textId="2F0C20DA" w:rsidR="00C76F66"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pagamento ou declaração, pela Emitente, de lucros, dividendos, juros sobre capital próprio ou qualquer outra distribuição a quotistas ou acionistas aci</w:t>
      </w:r>
      <w:r w:rsidR="008633F6" w:rsidRPr="00B43CA9">
        <w:rPr>
          <w:rFonts w:ascii="Verdana" w:hAnsi="Verdana" w:cstheme="minorHAnsi"/>
          <w:sz w:val="20"/>
          <w:szCs w:val="20"/>
        </w:rPr>
        <w:t xml:space="preserve">ma dos limites estabelecidos </w:t>
      </w:r>
      <w:r w:rsidR="00EE626E" w:rsidRPr="00B43CA9">
        <w:rPr>
          <w:rFonts w:ascii="Verdana" w:hAnsi="Verdana" w:cstheme="minorHAnsi"/>
          <w:sz w:val="20"/>
          <w:szCs w:val="20"/>
        </w:rPr>
        <w:t>n</w:t>
      </w:r>
      <w:r w:rsidR="006337AD" w:rsidRPr="00B43CA9">
        <w:rPr>
          <w:rFonts w:ascii="Verdana" w:hAnsi="Verdana" w:cstheme="minorHAnsi"/>
          <w:sz w:val="20"/>
          <w:szCs w:val="20"/>
        </w:rPr>
        <w:t>a Cláusula</w:t>
      </w:r>
      <w:r w:rsidR="00833FDE" w:rsidRPr="00B43CA9">
        <w:rPr>
          <w:rFonts w:ascii="Verdana" w:hAnsi="Verdana" w:cstheme="minorHAnsi"/>
          <w:sz w:val="20"/>
          <w:szCs w:val="20"/>
        </w:rPr>
        <w:t xml:space="preserve"> 9.1</w:t>
      </w:r>
      <w:r w:rsidR="00EE626E" w:rsidRPr="00B43CA9">
        <w:rPr>
          <w:rFonts w:ascii="Verdana" w:hAnsi="Verdana" w:cstheme="minorHAnsi"/>
          <w:sz w:val="20"/>
          <w:szCs w:val="20"/>
        </w:rPr>
        <w:t>, inciso</w:t>
      </w:r>
      <w:r w:rsidR="00833FDE" w:rsidRPr="00B43CA9">
        <w:rPr>
          <w:rFonts w:ascii="Verdana" w:hAnsi="Verdana" w:cstheme="minorHAnsi"/>
          <w:sz w:val="20"/>
          <w:szCs w:val="20"/>
        </w:rPr>
        <w:t xml:space="preserve"> (</w:t>
      </w:r>
      <w:proofErr w:type="spellStart"/>
      <w:r w:rsidR="00833FDE" w:rsidRPr="00B43CA9">
        <w:rPr>
          <w:rFonts w:ascii="Verdana" w:hAnsi="Verdana" w:cstheme="minorHAnsi"/>
          <w:sz w:val="20"/>
          <w:szCs w:val="20"/>
        </w:rPr>
        <w:t>viii</w:t>
      </w:r>
      <w:proofErr w:type="spellEnd"/>
      <w:r w:rsidR="00833FDE" w:rsidRPr="00B43CA9">
        <w:rPr>
          <w:rFonts w:ascii="Verdana" w:hAnsi="Verdana" w:cstheme="minorHAnsi"/>
          <w:sz w:val="20"/>
          <w:szCs w:val="20"/>
        </w:rPr>
        <w:t>)</w:t>
      </w:r>
      <w:r w:rsidR="00EE626E" w:rsidRPr="00B43CA9">
        <w:rPr>
          <w:rFonts w:ascii="Verdana" w:hAnsi="Verdana" w:cstheme="minorHAnsi"/>
          <w:sz w:val="20"/>
          <w:szCs w:val="20"/>
        </w:rPr>
        <w:t>,</w:t>
      </w:r>
      <w:r w:rsidRPr="00B43CA9">
        <w:rPr>
          <w:rFonts w:ascii="Verdana" w:hAnsi="Verdana" w:cstheme="minorHAnsi"/>
          <w:sz w:val="20"/>
          <w:szCs w:val="20"/>
        </w:rPr>
        <w:t xml:space="preserve"> a</w:t>
      </w:r>
      <w:r w:rsidR="008633F6" w:rsidRPr="00B43CA9">
        <w:rPr>
          <w:rFonts w:ascii="Verdana" w:hAnsi="Verdana" w:cstheme="minorHAnsi"/>
          <w:sz w:val="20"/>
          <w:szCs w:val="20"/>
        </w:rPr>
        <w:t>baixo</w:t>
      </w:r>
      <w:r w:rsidRPr="00B43CA9">
        <w:rPr>
          <w:rFonts w:ascii="Verdana" w:hAnsi="Verdana" w:cstheme="minorHAnsi"/>
          <w:sz w:val="20"/>
          <w:szCs w:val="20"/>
        </w:rPr>
        <w:t xml:space="preserve">; </w:t>
      </w:r>
    </w:p>
    <w:p w14:paraId="7F5512F9" w14:textId="2A73965E" w:rsidR="001E64AB" w:rsidRPr="00B43CA9" w:rsidRDefault="001E64AB" w:rsidP="0024042D">
      <w:pPr>
        <w:tabs>
          <w:tab w:val="left" w:pos="1440"/>
        </w:tabs>
        <w:spacing w:line="280" w:lineRule="exact"/>
        <w:jc w:val="both"/>
        <w:rPr>
          <w:rFonts w:ascii="Verdana" w:hAnsi="Verdana" w:cstheme="minorHAnsi"/>
          <w:sz w:val="20"/>
          <w:szCs w:val="20"/>
        </w:rPr>
      </w:pPr>
    </w:p>
    <w:p w14:paraId="401274EC" w14:textId="6AF100EA" w:rsidR="00D707CE"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0E267A">
        <w:rPr>
          <w:rFonts w:ascii="Verdana" w:hAnsi="Verdana" w:cstheme="minorHAnsi"/>
          <w:sz w:val="20"/>
          <w:szCs w:val="20"/>
        </w:rPr>
        <w:t>realização de redução do capital social da Emitente, sem anuência prévia d</w:t>
      </w:r>
      <w:r w:rsidR="008633F6" w:rsidRPr="000E267A">
        <w:rPr>
          <w:rFonts w:ascii="Verdana" w:hAnsi="Verdana" w:cstheme="minorHAnsi"/>
          <w:sz w:val="20"/>
          <w:szCs w:val="20"/>
        </w:rPr>
        <w:t>o</w:t>
      </w:r>
      <w:r w:rsidRPr="000E267A">
        <w:rPr>
          <w:rFonts w:ascii="Verdana" w:hAnsi="Verdana" w:cstheme="minorHAnsi"/>
          <w:sz w:val="20"/>
          <w:szCs w:val="20"/>
        </w:rPr>
        <w:t xml:space="preserve"> Credor</w:t>
      </w:r>
      <w:r w:rsidR="000E267A" w:rsidRPr="002719BA">
        <w:rPr>
          <w:rFonts w:ascii="Verdana" w:hAnsi="Verdana" w:cstheme="minorHAnsi"/>
          <w:sz w:val="20"/>
          <w:szCs w:val="20"/>
        </w:rPr>
        <w:t xml:space="preserve">, ressalvadas as reduções de capital necessárias para a absorção de prejuízos acumulados, nos termos do artigo 173 da </w:t>
      </w:r>
      <w:r w:rsidR="000E267A" w:rsidRPr="00547606">
        <w:rPr>
          <w:rFonts w:ascii="Verdana" w:hAnsi="Verdana" w:cstheme="minorHAnsi"/>
          <w:sz w:val="20"/>
          <w:szCs w:val="20"/>
        </w:rPr>
        <w:t>Lei nº 6.404, de 15 de dezembro de 1976, conforme alterada</w:t>
      </w:r>
      <w:r w:rsidR="000E267A" w:rsidRPr="002719BA">
        <w:rPr>
          <w:rFonts w:ascii="Verdana" w:hAnsi="Verdana" w:cstheme="minorHAnsi"/>
          <w:sz w:val="20"/>
          <w:szCs w:val="20"/>
        </w:rPr>
        <w:t xml:space="preserve"> (“</w:t>
      </w:r>
      <w:r w:rsidR="000E267A" w:rsidRPr="00547606">
        <w:rPr>
          <w:rFonts w:ascii="Verdana" w:hAnsi="Verdana" w:cstheme="minorHAnsi"/>
          <w:sz w:val="20"/>
          <w:szCs w:val="20"/>
          <w:u w:val="single"/>
        </w:rPr>
        <w:t>Lei das Sociedades por Ações</w:t>
      </w:r>
      <w:r w:rsidR="000E267A" w:rsidRPr="002719BA">
        <w:rPr>
          <w:rFonts w:ascii="Verdana" w:hAnsi="Verdana" w:cstheme="minorHAnsi"/>
          <w:sz w:val="20"/>
          <w:szCs w:val="20"/>
        </w:rPr>
        <w:t>”)</w:t>
      </w:r>
      <w:r w:rsidRPr="00B43CA9">
        <w:rPr>
          <w:rFonts w:ascii="Verdana" w:hAnsi="Verdana" w:cstheme="minorHAnsi"/>
          <w:sz w:val="20"/>
          <w:szCs w:val="20"/>
        </w:rPr>
        <w:t>;</w:t>
      </w:r>
      <w:r w:rsidR="007E5DAE">
        <w:rPr>
          <w:rFonts w:ascii="Verdana" w:hAnsi="Verdana" w:cstheme="minorHAnsi"/>
          <w:sz w:val="20"/>
          <w:szCs w:val="20"/>
        </w:rPr>
        <w:t xml:space="preserve"> </w:t>
      </w:r>
    </w:p>
    <w:p w14:paraId="1F1C55E2" w14:textId="77777777" w:rsidR="00D707CE" w:rsidRPr="00B43CA9" w:rsidRDefault="00D707CE" w:rsidP="00AD5BDC">
      <w:pPr>
        <w:pStyle w:val="PargrafodaLista"/>
        <w:spacing w:line="280" w:lineRule="exact"/>
        <w:rPr>
          <w:rFonts w:ascii="Verdana" w:hAnsi="Verdana" w:cstheme="minorHAnsi"/>
          <w:sz w:val="20"/>
          <w:szCs w:val="20"/>
        </w:rPr>
      </w:pPr>
    </w:p>
    <w:p w14:paraId="1D1771E8" w14:textId="4DB55988" w:rsidR="00C76F66" w:rsidRDefault="00D707CE" w:rsidP="00AD5BDC">
      <w:pPr>
        <w:numPr>
          <w:ilvl w:val="0"/>
          <w:numId w:val="64"/>
        </w:numPr>
        <w:tabs>
          <w:tab w:val="left" w:pos="1440"/>
        </w:tabs>
        <w:spacing w:line="280" w:lineRule="exact"/>
        <w:ind w:hanging="11"/>
        <w:jc w:val="both"/>
        <w:rPr>
          <w:rFonts w:ascii="Verdana" w:hAnsi="Verdana" w:cstheme="minorHAnsi"/>
          <w:sz w:val="20"/>
          <w:szCs w:val="20"/>
        </w:rPr>
      </w:pPr>
      <w:proofErr w:type="spellStart"/>
      <w:r w:rsidRPr="00B43CA9">
        <w:rPr>
          <w:rFonts w:ascii="Verdana" w:hAnsi="Verdana" w:cstheme="minorHAnsi"/>
          <w:sz w:val="20"/>
          <w:szCs w:val="20"/>
        </w:rPr>
        <w:t>o</w:t>
      </w:r>
      <w:proofErr w:type="spellEnd"/>
      <w:r w:rsidRPr="00B43CA9">
        <w:rPr>
          <w:rFonts w:ascii="Verdana" w:hAnsi="Verdana" w:cstheme="minorHAnsi"/>
          <w:sz w:val="20"/>
          <w:szCs w:val="20"/>
        </w:rPr>
        <w:t xml:space="preserve"> não restabelecimento do Percentual Mínimo de Garantia aplicável por meio de Reforço de Garantia</w:t>
      </w:r>
      <w:r w:rsidR="00930F7B">
        <w:rPr>
          <w:rFonts w:ascii="Verdana" w:hAnsi="Verdana" w:cstheme="minorHAnsi"/>
          <w:sz w:val="20"/>
          <w:szCs w:val="20"/>
        </w:rPr>
        <w:t xml:space="preserve"> </w:t>
      </w:r>
      <w:r w:rsidRPr="00B43CA9">
        <w:rPr>
          <w:rFonts w:ascii="Verdana" w:hAnsi="Verdana" w:cstheme="minorHAnsi"/>
          <w:sz w:val="20"/>
          <w:szCs w:val="20"/>
        </w:rPr>
        <w:t xml:space="preserve">(conforme definido no Contrato de </w:t>
      </w:r>
      <w:r w:rsidR="009062A6">
        <w:rPr>
          <w:rFonts w:ascii="Verdana" w:hAnsi="Verdana" w:cstheme="minorHAnsi"/>
          <w:sz w:val="20"/>
          <w:szCs w:val="20"/>
        </w:rPr>
        <w:t>Alienação Fiduciária</w:t>
      </w:r>
      <w:r w:rsidRPr="00B43CA9">
        <w:rPr>
          <w:rFonts w:ascii="Verdana" w:hAnsi="Verdana" w:cstheme="minorHAnsi"/>
          <w:sz w:val="20"/>
          <w:szCs w:val="20"/>
        </w:rPr>
        <w:t>), no</w:t>
      </w:r>
      <w:r w:rsidR="009062A6">
        <w:rPr>
          <w:rFonts w:ascii="Verdana" w:hAnsi="Verdana" w:cstheme="minorHAnsi"/>
          <w:sz w:val="20"/>
          <w:szCs w:val="20"/>
        </w:rPr>
        <w:t>s</w:t>
      </w:r>
      <w:r w:rsidRPr="00B43CA9">
        <w:rPr>
          <w:rFonts w:ascii="Verdana" w:hAnsi="Verdana" w:cstheme="minorHAnsi"/>
          <w:sz w:val="20"/>
          <w:szCs w:val="20"/>
        </w:rPr>
        <w:t xml:space="preserve"> prazo</w:t>
      </w:r>
      <w:r w:rsidR="009062A6">
        <w:rPr>
          <w:rFonts w:ascii="Verdana" w:hAnsi="Verdana" w:cstheme="minorHAnsi"/>
          <w:sz w:val="20"/>
          <w:szCs w:val="20"/>
        </w:rPr>
        <w:t>s e condições previstos no Contrato de Alienação Fiduciária</w:t>
      </w:r>
      <w:r w:rsidR="004C5BA4" w:rsidRPr="00B43CA9">
        <w:rPr>
          <w:rFonts w:ascii="Verdana" w:hAnsi="Verdana" w:cstheme="minorHAnsi"/>
          <w:sz w:val="20"/>
          <w:szCs w:val="20"/>
        </w:rPr>
        <w:t>;</w:t>
      </w:r>
      <w:r w:rsidR="00C76F66" w:rsidRPr="00B43CA9">
        <w:rPr>
          <w:rFonts w:ascii="Verdana" w:hAnsi="Verdana" w:cstheme="minorHAnsi"/>
          <w:sz w:val="20"/>
          <w:szCs w:val="20"/>
        </w:rPr>
        <w:t xml:space="preserve"> </w:t>
      </w:r>
    </w:p>
    <w:p w14:paraId="273A1A46" w14:textId="77777777" w:rsidR="00930F7B" w:rsidRPr="007C02FC" w:rsidRDefault="00930F7B" w:rsidP="00930F7B">
      <w:pPr>
        <w:pStyle w:val="PargrafodaLista"/>
        <w:rPr>
          <w:rFonts w:ascii="Verdana" w:hAnsi="Verdana"/>
          <w:color w:val="000000" w:themeColor="text1"/>
          <w:sz w:val="20"/>
          <w:szCs w:val="20"/>
        </w:rPr>
      </w:pPr>
    </w:p>
    <w:p w14:paraId="173695FB" w14:textId="7B0EAB72" w:rsidR="00930F7B" w:rsidRPr="00B43CA9" w:rsidRDefault="00930F7B" w:rsidP="00930F7B">
      <w:pPr>
        <w:numPr>
          <w:ilvl w:val="0"/>
          <w:numId w:val="64"/>
        </w:numPr>
        <w:tabs>
          <w:tab w:val="left" w:pos="1440"/>
        </w:tabs>
        <w:spacing w:line="280" w:lineRule="exact"/>
        <w:ind w:hanging="11"/>
        <w:jc w:val="both"/>
        <w:rPr>
          <w:rFonts w:ascii="Verdana" w:hAnsi="Verdana" w:cstheme="minorHAnsi"/>
          <w:sz w:val="20"/>
          <w:szCs w:val="20"/>
        </w:rPr>
      </w:pPr>
      <w:r>
        <w:rPr>
          <w:rFonts w:ascii="Verdana" w:hAnsi="Verdana"/>
          <w:color w:val="000000" w:themeColor="text1"/>
          <w:sz w:val="20"/>
          <w:szCs w:val="20"/>
        </w:rPr>
        <w:t>caso não sejam constituídas pela Emitente, até o dia 21 de agosto</w:t>
      </w:r>
      <w:r>
        <w:rPr>
          <w:rFonts w:ascii="Verdana" w:hAnsi="Verdana"/>
          <w:sz w:val="20"/>
          <w:szCs w:val="20"/>
        </w:rPr>
        <w:t xml:space="preserve"> de 2</w:t>
      </w:r>
      <w:r w:rsidRPr="00543A53">
        <w:rPr>
          <w:rFonts w:ascii="Verdana" w:hAnsi="Verdana"/>
          <w:sz w:val="20"/>
          <w:szCs w:val="20"/>
        </w:rPr>
        <w:t>02</w:t>
      </w:r>
      <w:r>
        <w:rPr>
          <w:rFonts w:ascii="Verdana" w:hAnsi="Verdana"/>
          <w:sz w:val="20"/>
          <w:szCs w:val="20"/>
        </w:rPr>
        <w:t>0 (inclusive) as Garantias, na forma do item 9 do Quadro Resumo desta CCB, incluindo o registro do Contrato de Alienação Fiduciária nos cartórios de registro de títulos e documentos competentes.</w:t>
      </w:r>
    </w:p>
    <w:p w14:paraId="7B7346AA" w14:textId="77777777" w:rsidR="00045B34" w:rsidRPr="004254B2" w:rsidRDefault="00045B34" w:rsidP="00E566BE">
      <w:pPr>
        <w:spacing w:line="280" w:lineRule="exact"/>
        <w:rPr>
          <w:rFonts w:ascii="Verdana" w:hAnsi="Verdana" w:cstheme="minorHAnsi"/>
          <w:sz w:val="20"/>
          <w:szCs w:val="20"/>
        </w:rPr>
      </w:pPr>
    </w:p>
    <w:p w14:paraId="6D297CA5" w14:textId="77777777" w:rsidR="00536BFF" w:rsidRPr="00B43CA9" w:rsidRDefault="00536BFF" w:rsidP="005F764D">
      <w:pPr>
        <w:tabs>
          <w:tab w:val="left" w:pos="1440"/>
        </w:tabs>
        <w:spacing w:line="280" w:lineRule="exact"/>
        <w:ind w:left="720"/>
        <w:jc w:val="both"/>
        <w:rPr>
          <w:rFonts w:ascii="Verdana" w:hAnsi="Verdana" w:cstheme="minorHAnsi"/>
          <w:sz w:val="20"/>
          <w:szCs w:val="20"/>
        </w:rPr>
      </w:pPr>
    </w:p>
    <w:p w14:paraId="75A2FC10" w14:textId="2A73FED5" w:rsidR="00536BFF" w:rsidRPr="00F76C53" w:rsidRDefault="00536BFF" w:rsidP="005F764D">
      <w:pPr>
        <w:pStyle w:val="PargrafodaLista"/>
        <w:widowControl w:val="0"/>
        <w:numPr>
          <w:ilvl w:val="0"/>
          <w:numId w:val="64"/>
        </w:numPr>
        <w:tabs>
          <w:tab w:val="left" w:pos="1440"/>
        </w:tabs>
        <w:spacing w:line="280" w:lineRule="exact"/>
        <w:ind w:firstLine="0"/>
        <w:jc w:val="both"/>
        <w:rPr>
          <w:rFonts w:ascii="Verdana" w:hAnsi="Verdana" w:cstheme="minorHAnsi"/>
          <w:sz w:val="20"/>
          <w:szCs w:val="20"/>
        </w:rPr>
      </w:pPr>
      <w:r w:rsidRPr="003A6A93">
        <w:rPr>
          <w:rFonts w:ascii="Verdana" w:hAnsi="Verdana"/>
          <w:color w:val="000000" w:themeColor="text1"/>
          <w:sz w:val="20"/>
          <w:szCs w:val="20"/>
        </w:rPr>
        <w:t xml:space="preserve">alteração ou modificação do objeto social da Emitente que altere </w:t>
      </w:r>
      <w:r w:rsidRPr="005F764D">
        <w:rPr>
          <w:rFonts w:ascii="Verdana" w:hAnsi="Verdana"/>
          <w:color w:val="000000" w:themeColor="text1"/>
          <w:sz w:val="20"/>
          <w:szCs w:val="20"/>
        </w:rPr>
        <w:t>substancialmente</w:t>
      </w:r>
      <w:r w:rsidRPr="003A6A93">
        <w:rPr>
          <w:rFonts w:ascii="Verdana" w:hAnsi="Verdana"/>
          <w:color w:val="000000" w:themeColor="text1"/>
          <w:sz w:val="20"/>
          <w:szCs w:val="20"/>
        </w:rPr>
        <w:t xml:space="preserve"> seu </w:t>
      </w:r>
      <w:r w:rsidRPr="007B3823">
        <w:rPr>
          <w:rFonts w:ascii="Verdana" w:hAnsi="Verdana"/>
          <w:color w:val="000000" w:themeColor="text1"/>
          <w:sz w:val="20"/>
          <w:szCs w:val="20"/>
        </w:rPr>
        <w:t xml:space="preserve">ramo de negócios atualmente explorado, sem a prévia anuência, por escrito, do Credor; </w:t>
      </w:r>
    </w:p>
    <w:p w14:paraId="2ECB9C77" w14:textId="77777777" w:rsidR="001B092E" w:rsidRPr="00F76C53" w:rsidRDefault="001B092E" w:rsidP="00F76C53">
      <w:pPr>
        <w:pStyle w:val="PargrafodaLista"/>
        <w:rPr>
          <w:rFonts w:ascii="Verdana" w:hAnsi="Verdana" w:cstheme="minorHAnsi"/>
          <w:sz w:val="20"/>
          <w:szCs w:val="20"/>
        </w:rPr>
      </w:pPr>
    </w:p>
    <w:p w14:paraId="0970286D" w14:textId="5C97D324" w:rsidR="001B092E" w:rsidRPr="003A6A93" w:rsidRDefault="001B092E" w:rsidP="005F764D">
      <w:pPr>
        <w:pStyle w:val="PargrafodaLista"/>
        <w:widowControl w:val="0"/>
        <w:numPr>
          <w:ilvl w:val="0"/>
          <w:numId w:val="64"/>
        </w:numPr>
        <w:tabs>
          <w:tab w:val="left" w:pos="1440"/>
        </w:tabs>
        <w:spacing w:line="280" w:lineRule="exact"/>
        <w:ind w:firstLine="0"/>
        <w:jc w:val="both"/>
        <w:rPr>
          <w:rFonts w:ascii="Verdana" w:hAnsi="Verdana" w:cstheme="minorHAnsi"/>
          <w:sz w:val="20"/>
          <w:szCs w:val="20"/>
        </w:rPr>
      </w:pPr>
      <w:r>
        <w:rPr>
          <w:rFonts w:ascii="Verdana" w:hAnsi="Verdana"/>
          <w:color w:val="000000" w:themeColor="text1"/>
          <w:sz w:val="20"/>
          <w:szCs w:val="20"/>
        </w:rPr>
        <w:t>se</w:t>
      </w:r>
      <w:r w:rsidR="005D7FFC">
        <w:rPr>
          <w:rFonts w:ascii="Verdana" w:hAnsi="Verdana"/>
          <w:color w:val="000000" w:themeColor="text1"/>
          <w:sz w:val="20"/>
          <w:szCs w:val="20"/>
        </w:rPr>
        <w:t>,</w:t>
      </w:r>
      <w:r w:rsidRPr="00B43CA9">
        <w:rPr>
          <w:rFonts w:ascii="Verdana" w:hAnsi="Verdana"/>
          <w:color w:val="000000" w:themeColor="text1"/>
          <w:sz w:val="20"/>
          <w:szCs w:val="20"/>
        </w:rPr>
        <w:t xml:space="preserve"> de qualquer forma</w:t>
      </w:r>
      <w:r w:rsidR="00F86CF8">
        <w:rPr>
          <w:rFonts w:ascii="Verdana" w:hAnsi="Verdana"/>
          <w:color w:val="000000" w:themeColor="text1"/>
          <w:sz w:val="20"/>
          <w:szCs w:val="20"/>
        </w:rPr>
        <w:t>,</w:t>
      </w:r>
      <w:r w:rsidRPr="00B43CA9">
        <w:rPr>
          <w:rFonts w:ascii="Verdana" w:hAnsi="Verdana"/>
          <w:color w:val="000000" w:themeColor="text1"/>
          <w:sz w:val="20"/>
          <w:szCs w:val="20"/>
        </w:rPr>
        <w:t xml:space="preserve"> </w:t>
      </w:r>
      <w:r w:rsidRPr="003E0751">
        <w:rPr>
          <w:rFonts w:ascii="Verdana" w:hAnsi="Verdana"/>
          <w:color w:val="000000" w:themeColor="text1"/>
          <w:sz w:val="20"/>
          <w:szCs w:val="20"/>
        </w:rPr>
        <w:t>qualquer obrigação prevista nesta CCB, no Termo de</w:t>
      </w:r>
      <w:r w:rsidRPr="00B43CA9">
        <w:rPr>
          <w:rFonts w:ascii="Verdana" w:hAnsi="Verdana"/>
          <w:color w:val="000000" w:themeColor="text1"/>
          <w:sz w:val="20"/>
          <w:szCs w:val="20"/>
        </w:rPr>
        <w:t xml:space="preserve"> Securitização e/ou nos demais Documentos da Operação</w:t>
      </w:r>
      <w:r w:rsidR="00F86CF8">
        <w:rPr>
          <w:rFonts w:ascii="Verdana" w:hAnsi="Verdana"/>
          <w:color w:val="000000" w:themeColor="text1"/>
          <w:sz w:val="20"/>
          <w:szCs w:val="20"/>
        </w:rPr>
        <w:t xml:space="preserve"> for questionada</w:t>
      </w:r>
      <w:r w:rsidRPr="00B43CA9">
        <w:rPr>
          <w:rFonts w:ascii="Verdana" w:hAnsi="Verdana"/>
          <w:color w:val="000000" w:themeColor="text1"/>
          <w:sz w:val="20"/>
          <w:szCs w:val="20"/>
        </w:rPr>
        <w:t xml:space="preserve">, por meio judicial </w:t>
      </w:r>
      <w:r w:rsidRPr="003E0751">
        <w:rPr>
          <w:rFonts w:ascii="Verdana" w:hAnsi="Verdana"/>
          <w:color w:val="000000" w:themeColor="text1"/>
          <w:sz w:val="20"/>
          <w:szCs w:val="20"/>
        </w:rPr>
        <w:t>ou extrajudicial</w:t>
      </w:r>
      <w:r>
        <w:rPr>
          <w:rFonts w:ascii="Verdana" w:hAnsi="Verdana"/>
          <w:color w:val="000000" w:themeColor="text1"/>
          <w:sz w:val="20"/>
          <w:szCs w:val="20"/>
        </w:rPr>
        <w:t>;</w:t>
      </w:r>
      <w:r w:rsidR="005F766E">
        <w:rPr>
          <w:rFonts w:ascii="Verdana" w:hAnsi="Verdana"/>
          <w:color w:val="000000" w:themeColor="text1"/>
          <w:sz w:val="20"/>
          <w:szCs w:val="20"/>
        </w:rPr>
        <w:t xml:space="preserve"> </w:t>
      </w:r>
    </w:p>
    <w:p w14:paraId="6D383DCE" w14:textId="156B2119" w:rsidR="005D13BC" w:rsidRPr="00B43CA9" w:rsidRDefault="005D13BC" w:rsidP="00F3590C">
      <w:pPr>
        <w:pStyle w:val="PargrafodaLista"/>
        <w:spacing w:line="280" w:lineRule="exact"/>
        <w:rPr>
          <w:rFonts w:ascii="Verdana" w:hAnsi="Verdana" w:cstheme="minorHAnsi"/>
          <w:sz w:val="20"/>
          <w:szCs w:val="20"/>
        </w:rPr>
      </w:pPr>
    </w:p>
    <w:p w14:paraId="21A80112"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caso qualquer dos Documentos Comprobatórios ou os demais Documentos da Operação seja, por qualquer motivo ou por qualquer parte, resilido, rescindido ou por qualquer outra forma extinto; e/ou </w:t>
      </w:r>
    </w:p>
    <w:p w14:paraId="453DE57B"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729986A2" w14:textId="77777777" w:rsidR="00C76F66" w:rsidRPr="00B43CA9" w:rsidRDefault="00C76F66" w:rsidP="00547606">
      <w:pPr>
        <w:numPr>
          <w:ilvl w:val="0"/>
          <w:numId w:val="64"/>
        </w:numPr>
        <w:tabs>
          <w:tab w:val="left" w:pos="1440"/>
          <w:tab w:val="left" w:pos="1530"/>
        </w:tabs>
        <w:spacing w:line="280" w:lineRule="exact"/>
        <w:ind w:hanging="11"/>
        <w:jc w:val="both"/>
        <w:rPr>
          <w:rFonts w:ascii="Verdana" w:hAnsi="Verdana" w:cstheme="minorHAnsi"/>
          <w:sz w:val="20"/>
          <w:szCs w:val="20"/>
        </w:rPr>
      </w:pPr>
      <w:r w:rsidRPr="00B43CA9">
        <w:rPr>
          <w:rFonts w:ascii="Verdana" w:hAnsi="Verdana" w:cstheme="minorHAnsi"/>
          <w:sz w:val="20"/>
          <w:szCs w:val="20"/>
        </w:rPr>
        <w:t>não atendimento dos seguintes índices financeiros em qualquer exercício social, a contar de 31 de março de 2021, apurado pel</w:t>
      </w:r>
      <w:r w:rsidR="006B5FC7" w:rsidRPr="00B43CA9">
        <w:rPr>
          <w:rFonts w:ascii="Verdana" w:hAnsi="Verdana" w:cstheme="minorHAnsi"/>
          <w:sz w:val="20"/>
          <w:szCs w:val="20"/>
        </w:rPr>
        <w:t>o</w:t>
      </w:r>
      <w:r w:rsidRPr="00B43CA9">
        <w:rPr>
          <w:rFonts w:ascii="Verdana" w:hAnsi="Verdana" w:cstheme="minorHAnsi"/>
          <w:sz w:val="20"/>
          <w:szCs w:val="20"/>
        </w:rPr>
        <w:t xml:space="preserve"> Credor com base nas demonstrações financeiras trimestrais da Emitente auditadas (em conjunto, os “</w:t>
      </w:r>
      <w:r w:rsidRPr="00B43CA9">
        <w:rPr>
          <w:rFonts w:ascii="Verdana" w:hAnsi="Verdana" w:cstheme="minorHAnsi"/>
          <w:sz w:val="20"/>
          <w:szCs w:val="20"/>
          <w:u w:val="single"/>
        </w:rPr>
        <w:t>Índices Financeiros</w:t>
      </w:r>
      <w:r w:rsidRPr="00B43CA9">
        <w:rPr>
          <w:rFonts w:ascii="Verdana" w:hAnsi="Verdana" w:cstheme="minorHAnsi"/>
          <w:sz w:val="20"/>
          <w:szCs w:val="20"/>
        </w:rPr>
        <w:t xml:space="preserve">”): </w:t>
      </w:r>
    </w:p>
    <w:p w14:paraId="4A294807" w14:textId="77777777" w:rsidR="00C76F66" w:rsidRPr="00B43CA9" w:rsidRDefault="00C76F66" w:rsidP="00E566BE">
      <w:pPr>
        <w:tabs>
          <w:tab w:val="left" w:pos="2127"/>
        </w:tabs>
        <w:spacing w:line="280" w:lineRule="exact"/>
        <w:jc w:val="both"/>
        <w:rPr>
          <w:rFonts w:ascii="Verdana" w:hAnsi="Verdana" w:cstheme="minorHAnsi"/>
          <w:sz w:val="20"/>
          <w:szCs w:val="20"/>
        </w:rPr>
      </w:pPr>
    </w:p>
    <w:p w14:paraId="2CBCFE93" w14:textId="0ACC75FA" w:rsidR="00C76F66" w:rsidRPr="0093014E" w:rsidRDefault="00C76F66" w:rsidP="00F3590C">
      <w:pPr>
        <w:numPr>
          <w:ilvl w:val="0"/>
          <w:numId w:val="63"/>
        </w:numPr>
        <w:tabs>
          <w:tab w:val="left" w:pos="2127"/>
        </w:tabs>
        <w:autoSpaceDE w:val="0"/>
        <w:autoSpaceDN w:val="0"/>
        <w:adjustRightInd w:val="0"/>
        <w:spacing w:line="280" w:lineRule="exact"/>
        <w:ind w:left="1418" w:firstLine="0"/>
        <w:jc w:val="both"/>
        <w:rPr>
          <w:rFonts w:ascii="Verdana" w:hAnsi="Verdana" w:cstheme="minorHAnsi"/>
          <w:sz w:val="20"/>
          <w:szCs w:val="20"/>
          <w:lang w:val="pt"/>
        </w:rPr>
      </w:pPr>
      <w:r w:rsidRPr="003A7380">
        <w:rPr>
          <w:rFonts w:ascii="Verdana" w:hAnsi="Verdana" w:cstheme="minorHAnsi"/>
          <w:sz w:val="20"/>
          <w:szCs w:val="20"/>
          <w:highlight w:val="yellow"/>
          <w:u w:val="single"/>
          <w:lang w:val="pt"/>
          <w:rPrChange w:id="265" w:author="Alysson Collet Mafra" w:date="2020-06-24T19:09:00Z">
            <w:rPr>
              <w:rFonts w:ascii="Verdana" w:hAnsi="Verdana" w:cstheme="minorHAnsi"/>
              <w:sz w:val="20"/>
              <w:szCs w:val="20"/>
              <w:u w:val="single"/>
              <w:lang w:val="pt"/>
            </w:rPr>
          </w:rPrChange>
        </w:rPr>
        <w:t>Dívida Líquida/EBITDA</w:t>
      </w:r>
      <w:r w:rsidRPr="003A7380">
        <w:rPr>
          <w:rFonts w:ascii="Verdana" w:hAnsi="Verdana" w:cstheme="minorHAnsi"/>
          <w:sz w:val="20"/>
          <w:szCs w:val="20"/>
          <w:highlight w:val="yellow"/>
          <w:lang w:val="pt"/>
          <w:rPrChange w:id="266" w:author="Alysson Collet Mafra" w:date="2020-06-24T19:09:00Z">
            <w:rPr>
              <w:rFonts w:ascii="Verdana" w:hAnsi="Verdana" w:cstheme="minorHAnsi"/>
              <w:sz w:val="20"/>
              <w:szCs w:val="20"/>
              <w:lang w:val="pt"/>
            </w:rPr>
          </w:rPrChange>
        </w:rPr>
        <w:t xml:space="preserve">: </w:t>
      </w:r>
      <w:r w:rsidR="00F06869" w:rsidRPr="003A7380">
        <w:rPr>
          <w:rFonts w:ascii="Verdana" w:hAnsi="Verdana" w:cstheme="minorHAnsi"/>
          <w:sz w:val="20"/>
          <w:szCs w:val="20"/>
          <w:highlight w:val="yellow"/>
          <w:lang w:val="pt-PT"/>
          <w:rPrChange w:id="267" w:author="Alysson Collet Mafra" w:date="2020-06-24T19:09:00Z">
            <w:rPr>
              <w:rFonts w:ascii="Verdana" w:hAnsi="Verdana" w:cstheme="minorHAnsi"/>
              <w:sz w:val="20"/>
              <w:szCs w:val="20"/>
              <w:lang w:val="pt-PT"/>
            </w:rPr>
          </w:rPrChange>
        </w:rPr>
        <w:t xml:space="preserve">menor ou igual a </w:t>
      </w:r>
      <w:r w:rsidR="00F06869" w:rsidRPr="003A7380">
        <w:rPr>
          <w:rFonts w:ascii="Verdana" w:hAnsi="Verdana" w:cstheme="minorHAnsi"/>
          <w:sz w:val="20"/>
          <w:szCs w:val="20"/>
          <w:highlight w:val="yellow"/>
          <w:rPrChange w:id="268" w:author="Alysson Collet Mafra" w:date="2020-06-24T19:09:00Z">
            <w:rPr>
              <w:rFonts w:ascii="Verdana" w:hAnsi="Verdana" w:cstheme="minorHAnsi"/>
              <w:sz w:val="20"/>
              <w:szCs w:val="20"/>
            </w:rPr>
          </w:rPrChange>
        </w:rPr>
        <w:t xml:space="preserve">3,50x, </w:t>
      </w:r>
      <w:commentRangeStart w:id="269"/>
      <w:r w:rsidR="00F06869" w:rsidRPr="003A7380">
        <w:rPr>
          <w:rFonts w:ascii="Verdana" w:hAnsi="Verdana" w:cstheme="minorHAnsi"/>
          <w:sz w:val="20"/>
          <w:szCs w:val="20"/>
          <w:highlight w:val="yellow"/>
          <w:rPrChange w:id="270" w:author="Alysson Collet Mafra" w:date="2020-06-24T19:09:00Z">
            <w:rPr>
              <w:rFonts w:ascii="Verdana" w:hAnsi="Verdana" w:cstheme="minorHAnsi"/>
              <w:sz w:val="20"/>
              <w:szCs w:val="20"/>
            </w:rPr>
          </w:rPrChange>
        </w:rPr>
        <w:t>considerando</w:t>
      </w:r>
      <w:commentRangeEnd w:id="269"/>
      <w:r w:rsidR="003A7380">
        <w:rPr>
          <w:rStyle w:val="Refdecomentrio"/>
          <w:rFonts w:ascii="Verdana" w:hAnsi="Verdana"/>
        </w:rPr>
        <w:commentReference w:id="269"/>
      </w:r>
      <w:r w:rsidR="00F06869" w:rsidRPr="003A7380">
        <w:rPr>
          <w:rFonts w:ascii="Verdana" w:hAnsi="Verdana" w:cstheme="minorHAnsi"/>
          <w:sz w:val="20"/>
          <w:szCs w:val="20"/>
          <w:highlight w:val="yellow"/>
          <w:rPrChange w:id="271" w:author="Alysson Collet Mafra" w:date="2020-06-24T19:09:00Z">
            <w:rPr>
              <w:rFonts w:ascii="Verdana" w:hAnsi="Verdana" w:cstheme="minorHAnsi"/>
              <w:sz w:val="20"/>
              <w:szCs w:val="20"/>
            </w:rPr>
          </w:rPrChange>
        </w:rPr>
        <w:t> </w:t>
      </w:r>
      <w:r w:rsidR="00F06869" w:rsidRPr="003A7380">
        <w:rPr>
          <w:rFonts w:ascii="Verdana" w:hAnsi="Verdana" w:cstheme="minorHAnsi"/>
          <w:b/>
          <w:bCs/>
          <w:sz w:val="20"/>
          <w:szCs w:val="20"/>
          <w:highlight w:val="yellow"/>
          <w:rPrChange w:id="272" w:author="Alysson Collet Mafra" w:date="2020-06-24T19:09:00Z">
            <w:rPr>
              <w:rFonts w:ascii="Verdana" w:hAnsi="Verdana" w:cstheme="minorHAnsi"/>
              <w:b/>
              <w:bCs/>
              <w:sz w:val="20"/>
              <w:szCs w:val="20"/>
            </w:rPr>
          </w:rPrChange>
        </w:rPr>
        <w:t>(i)</w:t>
      </w:r>
      <w:r w:rsidR="00F06869" w:rsidRPr="003A7380">
        <w:rPr>
          <w:rFonts w:ascii="Verdana" w:hAnsi="Verdana" w:cstheme="minorHAnsi"/>
          <w:sz w:val="20"/>
          <w:szCs w:val="20"/>
          <w:highlight w:val="yellow"/>
          <w:rPrChange w:id="273" w:author="Alysson Collet Mafra" w:date="2020-06-24T19:09:00Z">
            <w:rPr>
              <w:rFonts w:ascii="Verdana" w:hAnsi="Verdana" w:cstheme="minorHAnsi"/>
              <w:sz w:val="20"/>
              <w:szCs w:val="20"/>
            </w:rPr>
          </w:rPrChange>
        </w:rPr>
        <w:t xml:space="preserve"> o EBITDA do </w:t>
      </w:r>
      <w:r w:rsidR="005505DE" w:rsidRPr="003A7380">
        <w:rPr>
          <w:rFonts w:ascii="Verdana" w:hAnsi="Verdana" w:cstheme="minorHAnsi"/>
          <w:sz w:val="20"/>
          <w:szCs w:val="20"/>
          <w:highlight w:val="yellow"/>
          <w:rPrChange w:id="274" w:author="Alysson Collet Mafra" w:date="2020-06-24T19:09:00Z">
            <w:rPr>
              <w:rFonts w:ascii="Verdana" w:hAnsi="Verdana" w:cstheme="minorHAnsi"/>
              <w:sz w:val="20"/>
              <w:szCs w:val="20"/>
            </w:rPr>
          </w:rPrChange>
        </w:rPr>
        <w:t>período </w:t>
      </w:r>
      <w:r w:rsidR="00F06869" w:rsidRPr="003A7380">
        <w:rPr>
          <w:rFonts w:ascii="Verdana" w:hAnsi="Verdana" w:cstheme="minorHAnsi"/>
          <w:sz w:val="20"/>
          <w:szCs w:val="20"/>
          <w:highlight w:val="yellow"/>
          <w:rPrChange w:id="275" w:author="Alysson Collet Mafra" w:date="2020-06-24T19:09:00Z">
            <w:rPr>
              <w:rFonts w:ascii="Verdana" w:hAnsi="Verdana" w:cstheme="minorHAnsi"/>
              <w:sz w:val="20"/>
              <w:szCs w:val="20"/>
            </w:rPr>
          </w:rPrChange>
        </w:rPr>
        <w:t>1</w:t>
      </w:r>
      <w:r w:rsidR="00681555" w:rsidRPr="003A7380">
        <w:rPr>
          <w:rFonts w:ascii="Verdana" w:hAnsi="Verdana" w:cstheme="minorHAnsi"/>
          <w:sz w:val="20"/>
          <w:szCs w:val="20"/>
          <w:highlight w:val="yellow"/>
          <w:rPrChange w:id="276" w:author="Alysson Collet Mafra" w:date="2020-06-24T19:09:00Z">
            <w:rPr>
              <w:rFonts w:ascii="Verdana" w:hAnsi="Verdana" w:cstheme="minorHAnsi"/>
              <w:sz w:val="20"/>
              <w:szCs w:val="20"/>
            </w:rPr>
          </w:rPrChange>
        </w:rPr>
        <w:t>º</w:t>
      </w:r>
      <w:r w:rsidR="00F06869" w:rsidRPr="003A7380">
        <w:rPr>
          <w:rFonts w:ascii="Verdana" w:hAnsi="Verdana" w:cstheme="minorHAnsi"/>
          <w:sz w:val="20"/>
          <w:szCs w:val="20"/>
          <w:highlight w:val="yellow"/>
          <w:rPrChange w:id="277" w:author="Alysson Collet Mafra" w:date="2020-06-24T19:09:00Z">
            <w:rPr>
              <w:rFonts w:ascii="Verdana" w:hAnsi="Verdana" w:cstheme="minorHAnsi"/>
              <w:sz w:val="20"/>
              <w:szCs w:val="20"/>
            </w:rPr>
          </w:rPrChange>
        </w:rPr>
        <w:t xml:space="preserve"> de </w:t>
      </w:r>
      <w:r w:rsidR="00E15B07" w:rsidRPr="003A7380">
        <w:rPr>
          <w:rFonts w:ascii="Verdana" w:hAnsi="Verdana" w:cstheme="minorHAnsi"/>
          <w:sz w:val="20"/>
          <w:szCs w:val="20"/>
          <w:highlight w:val="yellow"/>
          <w:rPrChange w:id="278" w:author="Alysson Collet Mafra" w:date="2020-06-24T19:09:00Z">
            <w:rPr>
              <w:rFonts w:ascii="Verdana" w:hAnsi="Verdana" w:cstheme="minorHAnsi"/>
              <w:sz w:val="20"/>
              <w:szCs w:val="20"/>
            </w:rPr>
          </w:rPrChange>
        </w:rPr>
        <w:t>outubro</w:t>
      </w:r>
      <w:r w:rsidR="00F06869" w:rsidRPr="003A7380">
        <w:rPr>
          <w:rFonts w:ascii="Verdana" w:hAnsi="Verdana" w:cstheme="minorHAnsi"/>
          <w:sz w:val="20"/>
          <w:szCs w:val="20"/>
          <w:highlight w:val="yellow"/>
          <w:rPrChange w:id="279" w:author="Alysson Collet Mafra" w:date="2020-06-24T19:09:00Z">
            <w:rPr>
              <w:rFonts w:ascii="Verdana" w:hAnsi="Verdana" w:cstheme="minorHAnsi"/>
              <w:sz w:val="20"/>
              <w:szCs w:val="20"/>
            </w:rPr>
          </w:rPrChange>
        </w:rPr>
        <w:t xml:space="preserve"> de 202</w:t>
      </w:r>
      <w:r w:rsidR="00E15B07" w:rsidRPr="003A7380">
        <w:rPr>
          <w:rFonts w:ascii="Verdana" w:hAnsi="Verdana" w:cstheme="minorHAnsi"/>
          <w:sz w:val="20"/>
          <w:szCs w:val="20"/>
          <w:highlight w:val="yellow"/>
          <w:rPrChange w:id="280" w:author="Alysson Collet Mafra" w:date="2020-06-24T19:09:00Z">
            <w:rPr>
              <w:rFonts w:ascii="Verdana" w:hAnsi="Verdana" w:cstheme="minorHAnsi"/>
              <w:sz w:val="20"/>
              <w:szCs w:val="20"/>
            </w:rPr>
          </w:rPrChange>
        </w:rPr>
        <w:t>0</w:t>
      </w:r>
      <w:r w:rsidR="00F06869" w:rsidRPr="003A7380">
        <w:rPr>
          <w:rFonts w:ascii="Verdana" w:hAnsi="Verdana" w:cstheme="minorHAnsi"/>
          <w:sz w:val="20"/>
          <w:szCs w:val="20"/>
          <w:highlight w:val="yellow"/>
          <w:rPrChange w:id="281" w:author="Alysson Collet Mafra" w:date="2020-06-24T19:09:00Z">
            <w:rPr>
              <w:rFonts w:ascii="Verdana" w:hAnsi="Verdana" w:cstheme="minorHAnsi"/>
              <w:sz w:val="20"/>
              <w:szCs w:val="20"/>
            </w:rPr>
          </w:rPrChange>
        </w:rPr>
        <w:t xml:space="preserve"> até 31 de março de 2021, multiplicado por </w:t>
      </w:r>
      <w:r w:rsidR="00E15B07" w:rsidRPr="003A7380">
        <w:rPr>
          <w:rFonts w:ascii="Verdana" w:hAnsi="Verdana" w:cstheme="minorHAnsi"/>
          <w:sz w:val="20"/>
          <w:szCs w:val="20"/>
          <w:highlight w:val="yellow"/>
          <w:rPrChange w:id="282" w:author="Alysson Collet Mafra" w:date="2020-06-24T19:09:00Z">
            <w:rPr>
              <w:rFonts w:ascii="Verdana" w:hAnsi="Verdana" w:cstheme="minorHAnsi"/>
              <w:sz w:val="20"/>
              <w:szCs w:val="20"/>
            </w:rPr>
          </w:rPrChange>
        </w:rPr>
        <w:t>2</w:t>
      </w:r>
      <w:r w:rsidR="00F06869" w:rsidRPr="003A7380">
        <w:rPr>
          <w:rFonts w:ascii="Verdana" w:hAnsi="Verdana" w:cstheme="minorHAnsi"/>
          <w:sz w:val="20"/>
          <w:szCs w:val="20"/>
          <w:highlight w:val="yellow"/>
          <w:rPrChange w:id="283" w:author="Alysson Collet Mafra" w:date="2020-06-24T19:09:00Z">
            <w:rPr>
              <w:rFonts w:ascii="Verdana" w:hAnsi="Verdana" w:cstheme="minorHAnsi"/>
              <w:sz w:val="20"/>
              <w:szCs w:val="20"/>
            </w:rPr>
          </w:rPrChange>
        </w:rPr>
        <w:t xml:space="preserve"> (</w:t>
      </w:r>
      <w:r w:rsidR="00E15B07" w:rsidRPr="003A7380">
        <w:rPr>
          <w:rFonts w:ascii="Verdana" w:hAnsi="Verdana" w:cstheme="minorHAnsi"/>
          <w:sz w:val="20"/>
          <w:szCs w:val="20"/>
          <w:highlight w:val="yellow"/>
          <w:rPrChange w:id="284" w:author="Alysson Collet Mafra" w:date="2020-06-24T19:09:00Z">
            <w:rPr>
              <w:rFonts w:ascii="Verdana" w:hAnsi="Verdana" w:cstheme="minorHAnsi"/>
              <w:sz w:val="20"/>
              <w:szCs w:val="20"/>
            </w:rPr>
          </w:rPrChange>
        </w:rPr>
        <w:t>dois</w:t>
      </w:r>
      <w:r w:rsidR="00F06869" w:rsidRPr="003A7380">
        <w:rPr>
          <w:rFonts w:ascii="Verdana" w:hAnsi="Verdana" w:cstheme="minorHAnsi"/>
          <w:sz w:val="20"/>
          <w:szCs w:val="20"/>
          <w:highlight w:val="yellow"/>
          <w:rPrChange w:id="285" w:author="Alysson Collet Mafra" w:date="2020-06-24T19:09:00Z">
            <w:rPr>
              <w:rFonts w:ascii="Verdana" w:hAnsi="Verdana" w:cstheme="minorHAnsi"/>
              <w:sz w:val="20"/>
              <w:szCs w:val="20"/>
            </w:rPr>
          </w:rPrChange>
        </w:rPr>
        <w:t xml:space="preserve">), para o período encerrado em 31 de março de 2021, </w:t>
      </w:r>
      <w:r w:rsidR="00F06869" w:rsidRPr="003A7380">
        <w:rPr>
          <w:rFonts w:ascii="Verdana" w:hAnsi="Verdana" w:cstheme="minorHAnsi"/>
          <w:b/>
          <w:bCs/>
          <w:sz w:val="20"/>
          <w:szCs w:val="20"/>
          <w:highlight w:val="yellow"/>
          <w:rPrChange w:id="286" w:author="Alysson Collet Mafra" w:date="2020-06-24T19:09:00Z">
            <w:rPr>
              <w:rFonts w:ascii="Verdana" w:hAnsi="Verdana" w:cstheme="minorHAnsi"/>
              <w:b/>
              <w:bCs/>
              <w:sz w:val="20"/>
              <w:szCs w:val="20"/>
            </w:rPr>
          </w:rPrChange>
        </w:rPr>
        <w:t>(</w:t>
      </w:r>
      <w:proofErr w:type="spellStart"/>
      <w:r w:rsidR="00F06869" w:rsidRPr="003A7380">
        <w:rPr>
          <w:rFonts w:ascii="Verdana" w:hAnsi="Verdana" w:cstheme="minorHAnsi"/>
          <w:b/>
          <w:bCs/>
          <w:sz w:val="20"/>
          <w:szCs w:val="20"/>
          <w:highlight w:val="yellow"/>
          <w:rPrChange w:id="287" w:author="Alysson Collet Mafra" w:date="2020-06-24T19:09:00Z">
            <w:rPr>
              <w:rFonts w:ascii="Verdana" w:hAnsi="Verdana" w:cstheme="minorHAnsi"/>
              <w:b/>
              <w:bCs/>
              <w:sz w:val="20"/>
              <w:szCs w:val="20"/>
            </w:rPr>
          </w:rPrChange>
        </w:rPr>
        <w:t>ii</w:t>
      </w:r>
      <w:proofErr w:type="spellEnd"/>
      <w:r w:rsidR="00F06869" w:rsidRPr="003A7380">
        <w:rPr>
          <w:rFonts w:ascii="Verdana" w:hAnsi="Verdana" w:cstheme="minorHAnsi"/>
          <w:b/>
          <w:bCs/>
          <w:sz w:val="20"/>
          <w:szCs w:val="20"/>
          <w:highlight w:val="yellow"/>
          <w:rPrChange w:id="288" w:author="Alysson Collet Mafra" w:date="2020-06-24T19:09:00Z">
            <w:rPr>
              <w:rFonts w:ascii="Verdana" w:hAnsi="Verdana" w:cstheme="minorHAnsi"/>
              <w:b/>
              <w:bCs/>
              <w:sz w:val="20"/>
              <w:szCs w:val="20"/>
            </w:rPr>
          </w:rPrChange>
        </w:rPr>
        <w:t>)</w:t>
      </w:r>
      <w:r w:rsidR="00F06869" w:rsidRPr="003A7380">
        <w:rPr>
          <w:rFonts w:ascii="Verdana" w:hAnsi="Verdana" w:cstheme="minorHAnsi"/>
          <w:sz w:val="20"/>
          <w:szCs w:val="20"/>
          <w:highlight w:val="yellow"/>
          <w:rPrChange w:id="289" w:author="Alysson Collet Mafra" w:date="2020-06-24T19:09:00Z">
            <w:rPr>
              <w:rFonts w:ascii="Verdana" w:hAnsi="Verdana" w:cstheme="minorHAnsi"/>
              <w:sz w:val="20"/>
              <w:szCs w:val="20"/>
            </w:rPr>
          </w:rPrChange>
        </w:rPr>
        <w:t xml:space="preserve"> o EBITDA do </w:t>
      </w:r>
      <w:r w:rsidR="00292A02" w:rsidRPr="003A7380">
        <w:rPr>
          <w:rFonts w:ascii="Verdana" w:hAnsi="Verdana" w:cstheme="minorHAnsi"/>
          <w:sz w:val="20"/>
          <w:szCs w:val="20"/>
          <w:highlight w:val="yellow"/>
          <w:rPrChange w:id="290" w:author="Alysson Collet Mafra" w:date="2020-06-24T19:09:00Z">
            <w:rPr>
              <w:rFonts w:ascii="Verdana" w:hAnsi="Verdana" w:cstheme="minorHAnsi"/>
              <w:sz w:val="20"/>
              <w:szCs w:val="20"/>
            </w:rPr>
          </w:rPrChange>
        </w:rPr>
        <w:t>período </w:t>
      </w:r>
      <w:r w:rsidR="00F06869" w:rsidRPr="003A7380">
        <w:rPr>
          <w:rFonts w:ascii="Verdana" w:hAnsi="Verdana" w:cstheme="minorHAnsi"/>
          <w:sz w:val="20"/>
          <w:szCs w:val="20"/>
          <w:highlight w:val="yellow"/>
          <w:rPrChange w:id="291" w:author="Alysson Collet Mafra" w:date="2020-06-24T19:09:00Z">
            <w:rPr>
              <w:rFonts w:ascii="Verdana" w:hAnsi="Verdana" w:cstheme="minorHAnsi"/>
              <w:sz w:val="20"/>
              <w:szCs w:val="20"/>
            </w:rPr>
          </w:rPrChange>
        </w:rPr>
        <w:t>1</w:t>
      </w:r>
      <w:r w:rsidR="00681555" w:rsidRPr="003A7380">
        <w:rPr>
          <w:rFonts w:ascii="Verdana" w:hAnsi="Verdana" w:cstheme="minorHAnsi"/>
          <w:sz w:val="20"/>
          <w:szCs w:val="20"/>
          <w:highlight w:val="yellow"/>
          <w:rPrChange w:id="292" w:author="Alysson Collet Mafra" w:date="2020-06-24T19:09:00Z">
            <w:rPr>
              <w:rFonts w:ascii="Verdana" w:hAnsi="Verdana" w:cstheme="minorHAnsi"/>
              <w:sz w:val="20"/>
              <w:szCs w:val="20"/>
            </w:rPr>
          </w:rPrChange>
        </w:rPr>
        <w:t>º</w:t>
      </w:r>
      <w:r w:rsidR="00F06869" w:rsidRPr="003A7380">
        <w:rPr>
          <w:rFonts w:ascii="Verdana" w:hAnsi="Verdana" w:cstheme="minorHAnsi"/>
          <w:sz w:val="20"/>
          <w:szCs w:val="20"/>
          <w:highlight w:val="yellow"/>
          <w:rPrChange w:id="293" w:author="Alysson Collet Mafra" w:date="2020-06-24T19:09:00Z">
            <w:rPr>
              <w:rFonts w:ascii="Verdana" w:hAnsi="Verdana" w:cstheme="minorHAnsi"/>
              <w:sz w:val="20"/>
              <w:szCs w:val="20"/>
            </w:rPr>
          </w:rPrChange>
        </w:rPr>
        <w:t xml:space="preserve"> de janeiro de 2021 até 30 de junho de 2021, multiplicado por 2 (dois), para o </w:t>
      </w:r>
      <w:r w:rsidR="005505DE" w:rsidRPr="003A7380">
        <w:rPr>
          <w:rFonts w:ascii="Verdana" w:hAnsi="Verdana" w:cstheme="minorHAnsi"/>
          <w:sz w:val="20"/>
          <w:szCs w:val="20"/>
          <w:highlight w:val="yellow"/>
          <w:rPrChange w:id="294" w:author="Alysson Collet Mafra" w:date="2020-06-24T19:09:00Z">
            <w:rPr>
              <w:rFonts w:ascii="Verdana" w:hAnsi="Verdana" w:cstheme="minorHAnsi"/>
              <w:sz w:val="20"/>
              <w:szCs w:val="20"/>
            </w:rPr>
          </w:rPrChange>
        </w:rPr>
        <w:t>período </w:t>
      </w:r>
      <w:r w:rsidR="00F06869" w:rsidRPr="003A7380">
        <w:rPr>
          <w:rFonts w:ascii="Verdana" w:hAnsi="Verdana" w:cstheme="minorHAnsi"/>
          <w:sz w:val="20"/>
          <w:szCs w:val="20"/>
          <w:highlight w:val="yellow"/>
          <w:rPrChange w:id="295" w:author="Alysson Collet Mafra" w:date="2020-06-24T19:09:00Z">
            <w:rPr>
              <w:rFonts w:ascii="Verdana" w:hAnsi="Verdana" w:cstheme="minorHAnsi"/>
              <w:sz w:val="20"/>
              <w:szCs w:val="20"/>
            </w:rPr>
          </w:rPrChange>
        </w:rPr>
        <w:t xml:space="preserve">encerrado em 30 de junho de 2021, </w:t>
      </w:r>
      <w:r w:rsidR="00F06869" w:rsidRPr="003A7380">
        <w:rPr>
          <w:rFonts w:ascii="Verdana" w:hAnsi="Verdana" w:cstheme="minorHAnsi"/>
          <w:b/>
          <w:bCs/>
          <w:sz w:val="20"/>
          <w:szCs w:val="20"/>
          <w:highlight w:val="yellow"/>
          <w:rPrChange w:id="296" w:author="Alysson Collet Mafra" w:date="2020-06-24T19:09:00Z">
            <w:rPr>
              <w:rFonts w:ascii="Verdana" w:hAnsi="Verdana" w:cstheme="minorHAnsi"/>
              <w:b/>
              <w:bCs/>
              <w:sz w:val="20"/>
              <w:szCs w:val="20"/>
            </w:rPr>
          </w:rPrChange>
        </w:rPr>
        <w:t>(</w:t>
      </w:r>
      <w:proofErr w:type="spellStart"/>
      <w:r w:rsidR="00F06869" w:rsidRPr="003A7380">
        <w:rPr>
          <w:rFonts w:ascii="Verdana" w:hAnsi="Verdana" w:cstheme="minorHAnsi"/>
          <w:b/>
          <w:bCs/>
          <w:sz w:val="20"/>
          <w:szCs w:val="20"/>
          <w:highlight w:val="yellow"/>
          <w:rPrChange w:id="297" w:author="Alysson Collet Mafra" w:date="2020-06-24T19:09:00Z">
            <w:rPr>
              <w:rFonts w:ascii="Verdana" w:hAnsi="Verdana" w:cstheme="minorHAnsi"/>
              <w:b/>
              <w:bCs/>
              <w:sz w:val="20"/>
              <w:szCs w:val="20"/>
            </w:rPr>
          </w:rPrChange>
        </w:rPr>
        <w:t>iii</w:t>
      </w:r>
      <w:proofErr w:type="spellEnd"/>
      <w:r w:rsidR="00F06869" w:rsidRPr="003A7380">
        <w:rPr>
          <w:rFonts w:ascii="Verdana" w:hAnsi="Verdana" w:cstheme="minorHAnsi"/>
          <w:b/>
          <w:bCs/>
          <w:sz w:val="20"/>
          <w:szCs w:val="20"/>
          <w:highlight w:val="yellow"/>
          <w:rPrChange w:id="298" w:author="Alysson Collet Mafra" w:date="2020-06-24T19:09:00Z">
            <w:rPr>
              <w:rFonts w:ascii="Verdana" w:hAnsi="Verdana" w:cstheme="minorHAnsi"/>
              <w:b/>
              <w:bCs/>
              <w:sz w:val="20"/>
              <w:szCs w:val="20"/>
            </w:rPr>
          </w:rPrChange>
        </w:rPr>
        <w:t>)</w:t>
      </w:r>
      <w:r w:rsidR="00F06869" w:rsidRPr="003A7380">
        <w:rPr>
          <w:rFonts w:ascii="Verdana" w:hAnsi="Verdana" w:cstheme="minorHAnsi"/>
          <w:sz w:val="20"/>
          <w:szCs w:val="20"/>
          <w:highlight w:val="yellow"/>
          <w:rPrChange w:id="299" w:author="Alysson Collet Mafra" w:date="2020-06-24T19:09:00Z">
            <w:rPr>
              <w:rFonts w:ascii="Verdana" w:hAnsi="Verdana" w:cstheme="minorHAnsi"/>
              <w:sz w:val="20"/>
              <w:szCs w:val="20"/>
            </w:rPr>
          </w:rPrChange>
        </w:rPr>
        <w:t xml:space="preserve"> o EBITDA do </w:t>
      </w:r>
      <w:r w:rsidR="005505DE" w:rsidRPr="003A7380">
        <w:rPr>
          <w:rFonts w:ascii="Verdana" w:hAnsi="Verdana" w:cstheme="minorHAnsi"/>
          <w:sz w:val="20"/>
          <w:szCs w:val="20"/>
          <w:highlight w:val="yellow"/>
          <w:rPrChange w:id="300" w:author="Alysson Collet Mafra" w:date="2020-06-24T19:09:00Z">
            <w:rPr>
              <w:rFonts w:ascii="Verdana" w:hAnsi="Verdana" w:cstheme="minorHAnsi"/>
              <w:sz w:val="20"/>
              <w:szCs w:val="20"/>
            </w:rPr>
          </w:rPrChange>
        </w:rPr>
        <w:t>período </w:t>
      </w:r>
      <w:r w:rsidR="00F06869" w:rsidRPr="003A7380">
        <w:rPr>
          <w:rFonts w:ascii="Verdana" w:hAnsi="Verdana" w:cstheme="minorHAnsi"/>
          <w:sz w:val="20"/>
          <w:szCs w:val="20"/>
          <w:highlight w:val="yellow"/>
          <w:rPrChange w:id="301" w:author="Alysson Collet Mafra" w:date="2020-06-24T19:09:00Z">
            <w:rPr>
              <w:rFonts w:ascii="Verdana" w:hAnsi="Verdana" w:cstheme="minorHAnsi"/>
              <w:sz w:val="20"/>
              <w:szCs w:val="20"/>
            </w:rPr>
          </w:rPrChange>
        </w:rPr>
        <w:t>1</w:t>
      </w:r>
      <w:r w:rsidR="00681555" w:rsidRPr="003A7380">
        <w:rPr>
          <w:rFonts w:ascii="Verdana" w:hAnsi="Verdana" w:cstheme="minorHAnsi"/>
          <w:sz w:val="20"/>
          <w:szCs w:val="20"/>
          <w:highlight w:val="yellow"/>
          <w:rPrChange w:id="302" w:author="Alysson Collet Mafra" w:date="2020-06-24T19:09:00Z">
            <w:rPr>
              <w:rFonts w:ascii="Verdana" w:hAnsi="Verdana" w:cstheme="minorHAnsi"/>
              <w:sz w:val="20"/>
              <w:szCs w:val="20"/>
            </w:rPr>
          </w:rPrChange>
        </w:rPr>
        <w:t>º</w:t>
      </w:r>
      <w:r w:rsidR="00F06869" w:rsidRPr="003A7380">
        <w:rPr>
          <w:rFonts w:ascii="Verdana" w:hAnsi="Verdana" w:cstheme="minorHAnsi"/>
          <w:sz w:val="20"/>
          <w:szCs w:val="20"/>
          <w:highlight w:val="yellow"/>
          <w:rPrChange w:id="303" w:author="Alysson Collet Mafra" w:date="2020-06-24T19:09:00Z">
            <w:rPr>
              <w:rFonts w:ascii="Verdana" w:hAnsi="Verdana" w:cstheme="minorHAnsi"/>
              <w:sz w:val="20"/>
              <w:szCs w:val="20"/>
            </w:rPr>
          </w:rPrChange>
        </w:rPr>
        <w:t xml:space="preserve"> de janeiro de 2021 até 30 de setembro de 2021, multiplicado por 4/3 (quatro</w:t>
      </w:r>
      <w:r w:rsidR="00700CA4" w:rsidRPr="003A7380">
        <w:rPr>
          <w:rFonts w:ascii="Verdana" w:hAnsi="Verdana" w:cstheme="minorHAnsi"/>
          <w:sz w:val="20"/>
          <w:szCs w:val="20"/>
          <w:highlight w:val="yellow"/>
          <w:rPrChange w:id="304" w:author="Alysson Collet Mafra" w:date="2020-06-24T19:09:00Z">
            <w:rPr>
              <w:rFonts w:ascii="Verdana" w:hAnsi="Verdana" w:cstheme="minorHAnsi"/>
              <w:sz w:val="20"/>
              <w:szCs w:val="20"/>
            </w:rPr>
          </w:rPrChange>
        </w:rPr>
        <w:t xml:space="preserve"> terços</w:t>
      </w:r>
      <w:r w:rsidR="00F06869" w:rsidRPr="003A7380">
        <w:rPr>
          <w:rFonts w:ascii="Verdana" w:hAnsi="Verdana" w:cstheme="minorHAnsi"/>
          <w:sz w:val="20"/>
          <w:szCs w:val="20"/>
          <w:highlight w:val="yellow"/>
          <w:rPrChange w:id="305" w:author="Alysson Collet Mafra" w:date="2020-06-24T19:09:00Z">
            <w:rPr>
              <w:rFonts w:ascii="Verdana" w:hAnsi="Verdana" w:cstheme="minorHAnsi"/>
              <w:sz w:val="20"/>
              <w:szCs w:val="20"/>
            </w:rPr>
          </w:rPrChange>
        </w:rPr>
        <w:t xml:space="preserve">), para o </w:t>
      </w:r>
      <w:r w:rsidR="005505DE" w:rsidRPr="003A7380">
        <w:rPr>
          <w:rFonts w:ascii="Verdana" w:hAnsi="Verdana" w:cstheme="minorHAnsi"/>
          <w:sz w:val="20"/>
          <w:szCs w:val="20"/>
          <w:highlight w:val="yellow"/>
          <w:rPrChange w:id="306" w:author="Alysson Collet Mafra" w:date="2020-06-24T19:09:00Z">
            <w:rPr>
              <w:rFonts w:ascii="Verdana" w:hAnsi="Verdana" w:cstheme="minorHAnsi"/>
              <w:sz w:val="20"/>
              <w:szCs w:val="20"/>
            </w:rPr>
          </w:rPrChange>
        </w:rPr>
        <w:t xml:space="preserve">período </w:t>
      </w:r>
      <w:r w:rsidR="00F06869" w:rsidRPr="003A7380">
        <w:rPr>
          <w:rFonts w:ascii="Verdana" w:hAnsi="Verdana" w:cstheme="minorHAnsi"/>
          <w:sz w:val="20"/>
          <w:szCs w:val="20"/>
          <w:highlight w:val="yellow"/>
          <w:rPrChange w:id="307" w:author="Alysson Collet Mafra" w:date="2020-06-24T19:09:00Z">
            <w:rPr>
              <w:rFonts w:ascii="Verdana" w:hAnsi="Verdana" w:cstheme="minorHAnsi"/>
              <w:sz w:val="20"/>
              <w:szCs w:val="20"/>
            </w:rPr>
          </w:rPrChange>
        </w:rPr>
        <w:t>encerrado em 30 de setembro de 2021,</w:t>
      </w:r>
      <w:r w:rsidR="00681555" w:rsidRPr="003A7380">
        <w:rPr>
          <w:rFonts w:ascii="Verdana" w:hAnsi="Verdana" w:cstheme="minorHAnsi"/>
          <w:sz w:val="20"/>
          <w:szCs w:val="20"/>
          <w:highlight w:val="yellow"/>
          <w:rPrChange w:id="308" w:author="Alysson Collet Mafra" w:date="2020-06-24T19:09:00Z">
            <w:rPr>
              <w:rFonts w:ascii="Verdana" w:hAnsi="Verdana" w:cstheme="minorHAnsi"/>
              <w:sz w:val="20"/>
              <w:szCs w:val="20"/>
            </w:rPr>
          </w:rPrChange>
        </w:rPr>
        <w:t xml:space="preserve"> </w:t>
      </w:r>
      <w:r w:rsidR="00A60A6A" w:rsidRPr="003A7380">
        <w:rPr>
          <w:rFonts w:ascii="Verdana" w:hAnsi="Verdana" w:cstheme="minorHAnsi"/>
          <w:sz w:val="20"/>
          <w:szCs w:val="20"/>
          <w:highlight w:val="yellow"/>
          <w:rPrChange w:id="309" w:author="Alysson Collet Mafra" w:date="2020-06-24T19:09:00Z">
            <w:rPr>
              <w:rFonts w:ascii="Verdana" w:hAnsi="Verdana" w:cstheme="minorHAnsi"/>
              <w:sz w:val="20"/>
              <w:szCs w:val="20"/>
            </w:rPr>
          </w:rPrChange>
        </w:rPr>
        <w:t xml:space="preserve">e </w:t>
      </w:r>
      <w:r w:rsidR="00681555" w:rsidRPr="003A7380">
        <w:rPr>
          <w:rFonts w:ascii="Verdana" w:hAnsi="Verdana" w:cstheme="minorHAnsi"/>
          <w:b/>
          <w:bCs/>
          <w:sz w:val="20"/>
          <w:szCs w:val="20"/>
          <w:highlight w:val="yellow"/>
          <w:rPrChange w:id="310" w:author="Alysson Collet Mafra" w:date="2020-06-24T19:09:00Z">
            <w:rPr>
              <w:rFonts w:ascii="Verdana" w:hAnsi="Verdana" w:cstheme="minorHAnsi"/>
              <w:b/>
              <w:bCs/>
              <w:sz w:val="20"/>
              <w:szCs w:val="20"/>
            </w:rPr>
          </w:rPrChange>
        </w:rPr>
        <w:t>(</w:t>
      </w:r>
      <w:proofErr w:type="spellStart"/>
      <w:r w:rsidR="00681555" w:rsidRPr="003A7380">
        <w:rPr>
          <w:rFonts w:ascii="Verdana" w:hAnsi="Verdana" w:cstheme="minorHAnsi"/>
          <w:b/>
          <w:bCs/>
          <w:sz w:val="20"/>
          <w:szCs w:val="20"/>
          <w:highlight w:val="yellow"/>
          <w:rPrChange w:id="311" w:author="Alysson Collet Mafra" w:date="2020-06-24T19:09:00Z">
            <w:rPr>
              <w:rFonts w:ascii="Verdana" w:hAnsi="Verdana" w:cstheme="minorHAnsi"/>
              <w:b/>
              <w:bCs/>
              <w:sz w:val="20"/>
              <w:szCs w:val="20"/>
            </w:rPr>
          </w:rPrChange>
        </w:rPr>
        <w:t>iv</w:t>
      </w:r>
      <w:proofErr w:type="spellEnd"/>
      <w:r w:rsidR="00681555" w:rsidRPr="003A7380">
        <w:rPr>
          <w:rFonts w:ascii="Verdana" w:hAnsi="Verdana" w:cstheme="minorHAnsi"/>
          <w:b/>
          <w:bCs/>
          <w:sz w:val="20"/>
          <w:szCs w:val="20"/>
          <w:highlight w:val="yellow"/>
          <w:rPrChange w:id="312" w:author="Alysson Collet Mafra" w:date="2020-06-24T19:09:00Z">
            <w:rPr>
              <w:rFonts w:ascii="Verdana" w:hAnsi="Verdana" w:cstheme="minorHAnsi"/>
              <w:b/>
              <w:bCs/>
              <w:sz w:val="20"/>
              <w:szCs w:val="20"/>
            </w:rPr>
          </w:rPrChange>
        </w:rPr>
        <w:t>)</w:t>
      </w:r>
      <w:r w:rsidR="00F06869" w:rsidRPr="003A7380">
        <w:rPr>
          <w:rFonts w:ascii="Verdana" w:hAnsi="Verdana" w:cstheme="minorHAnsi"/>
          <w:sz w:val="20"/>
          <w:szCs w:val="20"/>
          <w:highlight w:val="yellow"/>
          <w:rPrChange w:id="313" w:author="Alysson Collet Mafra" w:date="2020-06-24T19:09:00Z">
            <w:rPr>
              <w:rFonts w:ascii="Verdana" w:hAnsi="Verdana" w:cstheme="minorHAnsi"/>
              <w:sz w:val="20"/>
              <w:szCs w:val="20"/>
            </w:rPr>
          </w:rPrChange>
        </w:rPr>
        <w:t xml:space="preserve"> o EBITDA acumulado dos últimos dozes meses para os </w:t>
      </w:r>
      <w:r w:rsidR="00E3461A" w:rsidRPr="003A7380">
        <w:rPr>
          <w:rFonts w:ascii="Verdana" w:hAnsi="Verdana" w:cstheme="minorHAnsi"/>
          <w:sz w:val="20"/>
          <w:szCs w:val="20"/>
          <w:highlight w:val="yellow"/>
          <w:rPrChange w:id="314" w:author="Alysson Collet Mafra" w:date="2020-06-24T19:09:00Z">
            <w:rPr>
              <w:rFonts w:ascii="Verdana" w:hAnsi="Verdana" w:cstheme="minorHAnsi"/>
              <w:sz w:val="20"/>
              <w:szCs w:val="20"/>
            </w:rPr>
          </w:rPrChange>
        </w:rPr>
        <w:t>períodos subsequentes</w:t>
      </w:r>
      <w:r w:rsidR="00F06869" w:rsidRPr="003A7380">
        <w:rPr>
          <w:rFonts w:ascii="Verdana" w:hAnsi="Verdana" w:cstheme="minorHAnsi"/>
          <w:sz w:val="20"/>
          <w:szCs w:val="20"/>
          <w:highlight w:val="yellow"/>
          <w:rPrChange w:id="315" w:author="Alysson Collet Mafra" w:date="2020-06-24T19:09:00Z">
            <w:rPr>
              <w:rFonts w:ascii="Verdana" w:hAnsi="Verdana" w:cstheme="minorHAnsi"/>
              <w:sz w:val="20"/>
              <w:szCs w:val="20"/>
            </w:rPr>
          </w:rPrChange>
        </w:rPr>
        <w:t>;</w:t>
      </w:r>
      <w:r w:rsidRPr="003A7380">
        <w:rPr>
          <w:rFonts w:ascii="Verdana" w:hAnsi="Verdana" w:cstheme="minorHAnsi"/>
          <w:sz w:val="20"/>
          <w:szCs w:val="20"/>
          <w:highlight w:val="yellow"/>
          <w:lang w:val="pt"/>
          <w:rPrChange w:id="316" w:author="Alysson Collet Mafra" w:date="2020-06-24T19:09:00Z">
            <w:rPr>
              <w:rFonts w:ascii="Verdana" w:hAnsi="Verdana" w:cstheme="minorHAnsi"/>
              <w:sz w:val="20"/>
              <w:szCs w:val="20"/>
              <w:lang w:val="pt"/>
            </w:rPr>
          </w:rPrChange>
        </w:rPr>
        <w:t xml:space="preserve"> e</w:t>
      </w:r>
    </w:p>
    <w:p w14:paraId="697F128F" w14:textId="77777777"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lang w:val="pt"/>
        </w:rPr>
      </w:pPr>
    </w:p>
    <w:p w14:paraId="4AF7EAE4" w14:textId="6B5ED065" w:rsidR="00C76F66" w:rsidRPr="0093014E" w:rsidRDefault="00C76F66" w:rsidP="00F3590C">
      <w:pPr>
        <w:numPr>
          <w:ilvl w:val="0"/>
          <w:numId w:val="63"/>
        </w:numPr>
        <w:tabs>
          <w:tab w:val="left" w:pos="2127"/>
        </w:tabs>
        <w:autoSpaceDE w:val="0"/>
        <w:autoSpaceDN w:val="0"/>
        <w:adjustRightInd w:val="0"/>
        <w:spacing w:line="280" w:lineRule="exact"/>
        <w:ind w:left="1418" w:firstLine="0"/>
        <w:jc w:val="both"/>
        <w:rPr>
          <w:rFonts w:ascii="Verdana" w:hAnsi="Verdana" w:cstheme="minorHAnsi"/>
          <w:sz w:val="20"/>
          <w:szCs w:val="20"/>
          <w:lang w:val="pt"/>
        </w:rPr>
      </w:pPr>
      <w:r w:rsidRPr="0093014E">
        <w:rPr>
          <w:rFonts w:ascii="Verdana" w:hAnsi="Verdana" w:cstheme="minorHAnsi"/>
          <w:sz w:val="20"/>
          <w:szCs w:val="20"/>
          <w:u w:val="single"/>
          <w:lang w:val="pt"/>
        </w:rPr>
        <w:lastRenderedPageBreak/>
        <w:t>EBITDA/(Despesas Financeiras Líquidas – Caixa e Aplicações Financeiras)</w:t>
      </w:r>
      <w:r w:rsidRPr="0093014E">
        <w:rPr>
          <w:rFonts w:ascii="Verdana" w:hAnsi="Verdana" w:cstheme="minorHAnsi"/>
          <w:sz w:val="20"/>
          <w:szCs w:val="20"/>
          <w:lang w:val="pt"/>
        </w:rPr>
        <w:t xml:space="preserve">: </w:t>
      </w:r>
      <w:r w:rsidR="00700CA4" w:rsidRPr="0093014E">
        <w:rPr>
          <w:rFonts w:ascii="Verdana" w:hAnsi="Verdana" w:cstheme="minorHAnsi"/>
          <w:sz w:val="20"/>
          <w:szCs w:val="20"/>
          <w:lang w:val="pt-PT"/>
        </w:rPr>
        <w:t xml:space="preserve">igual ou maior que </w:t>
      </w:r>
      <w:r w:rsidR="00700CA4" w:rsidRPr="0093014E">
        <w:rPr>
          <w:rFonts w:ascii="Verdana" w:hAnsi="Verdana" w:cstheme="minorHAnsi"/>
          <w:b/>
          <w:bCs/>
          <w:sz w:val="20"/>
          <w:szCs w:val="20"/>
          <w:lang w:val="pt-PT"/>
        </w:rPr>
        <w:t>(i)</w:t>
      </w:r>
      <w:r w:rsidR="00700CA4" w:rsidRPr="0093014E">
        <w:rPr>
          <w:rFonts w:ascii="Verdana" w:hAnsi="Verdana" w:cstheme="minorHAnsi"/>
          <w:sz w:val="20"/>
          <w:szCs w:val="20"/>
          <w:lang w:val="pt-PT"/>
        </w:rPr>
        <w:t xml:space="preserve"> 1,10x para os períodos encerrados em 31 de março de 2021 e 30 de junho de 2021, </w:t>
      </w:r>
      <w:r w:rsidR="00700CA4" w:rsidRPr="0093014E">
        <w:rPr>
          <w:rFonts w:ascii="Verdana" w:hAnsi="Verdana" w:cstheme="minorHAnsi"/>
          <w:b/>
          <w:bCs/>
          <w:sz w:val="20"/>
          <w:szCs w:val="20"/>
          <w:lang w:val="pt-PT"/>
        </w:rPr>
        <w:t>(ii)</w:t>
      </w:r>
      <w:r w:rsidR="00700CA4" w:rsidRPr="0093014E">
        <w:rPr>
          <w:rFonts w:ascii="Verdana" w:hAnsi="Verdana" w:cstheme="minorHAnsi"/>
          <w:sz w:val="20"/>
          <w:szCs w:val="20"/>
          <w:lang w:val="pt-PT"/>
        </w:rPr>
        <w:t xml:space="preserve"> 1,20x para os demais períodos trimestrais a contar de 30 de setembro de 2021 até a </w:t>
      </w:r>
      <w:r w:rsidR="005505DE" w:rsidRPr="0093014E">
        <w:rPr>
          <w:rFonts w:ascii="Verdana" w:hAnsi="Verdana" w:cstheme="minorHAnsi"/>
          <w:sz w:val="20"/>
          <w:szCs w:val="20"/>
          <w:lang w:val="pt-PT"/>
        </w:rPr>
        <w:t xml:space="preserve">data de vencimento </w:t>
      </w:r>
      <w:r w:rsidR="00700CA4" w:rsidRPr="0093014E">
        <w:rPr>
          <w:rFonts w:ascii="Verdana" w:hAnsi="Verdana" w:cstheme="minorHAnsi"/>
          <w:sz w:val="20"/>
          <w:szCs w:val="20"/>
          <w:lang w:val="pt-PT"/>
        </w:rPr>
        <w:t xml:space="preserve">dos CRI, sendo que para o cálculo das Despesas Financeiras Líquidas serão desconsideradas as despesas com variação cambial. Para o </w:t>
      </w:r>
      <w:r w:rsidR="00700CA4" w:rsidRPr="0093014E">
        <w:rPr>
          <w:rFonts w:ascii="Verdana" w:hAnsi="Verdana" w:cstheme="minorHAnsi"/>
          <w:sz w:val="20"/>
          <w:szCs w:val="20"/>
        </w:rPr>
        <w:t>cálculo acima, deverão ser considerados para a Despesas Financeiras Líquidas os valores acumulados dos últimos doze meses e para o EBITDA </w:t>
      </w:r>
      <w:r w:rsidR="00700CA4" w:rsidRPr="0093014E">
        <w:rPr>
          <w:rFonts w:ascii="Verdana" w:hAnsi="Verdana" w:cstheme="minorHAnsi"/>
          <w:b/>
          <w:bCs/>
          <w:sz w:val="20"/>
          <w:szCs w:val="20"/>
        </w:rPr>
        <w:t>(i)</w:t>
      </w:r>
      <w:r w:rsidR="00700CA4" w:rsidRPr="0093014E">
        <w:rPr>
          <w:rFonts w:ascii="Verdana" w:hAnsi="Verdana" w:cstheme="minorHAnsi"/>
          <w:sz w:val="20"/>
          <w:szCs w:val="20"/>
        </w:rPr>
        <w:t xml:space="preserve"> o EBITDA do </w:t>
      </w:r>
      <w:r w:rsidR="00A60A6A" w:rsidRPr="0093014E">
        <w:rPr>
          <w:rFonts w:ascii="Verdana" w:hAnsi="Verdana" w:cstheme="minorHAnsi"/>
          <w:sz w:val="20"/>
          <w:szCs w:val="20"/>
        </w:rPr>
        <w:t>período </w:t>
      </w:r>
      <w:r w:rsidR="00700CA4" w:rsidRPr="0093014E">
        <w:rPr>
          <w:rFonts w:ascii="Verdana" w:hAnsi="Verdana" w:cstheme="minorHAnsi"/>
          <w:sz w:val="20"/>
          <w:szCs w:val="20"/>
        </w:rPr>
        <w:t>1</w:t>
      </w:r>
      <w:r w:rsidR="00A60A6A" w:rsidRPr="0093014E">
        <w:rPr>
          <w:rFonts w:ascii="Verdana" w:hAnsi="Verdana" w:cstheme="minorHAnsi"/>
          <w:sz w:val="20"/>
          <w:szCs w:val="20"/>
        </w:rPr>
        <w:t>º</w:t>
      </w:r>
      <w:r w:rsidR="00700CA4" w:rsidRPr="0093014E">
        <w:rPr>
          <w:rFonts w:ascii="Verdana" w:hAnsi="Verdana" w:cstheme="minorHAnsi"/>
          <w:sz w:val="20"/>
          <w:szCs w:val="20"/>
        </w:rPr>
        <w:t xml:space="preserve"> de </w:t>
      </w:r>
      <w:r w:rsidR="00E15B07">
        <w:rPr>
          <w:rFonts w:ascii="Verdana" w:hAnsi="Verdana" w:cstheme="minorHAnsi"/>
          <w:sz w:val="20"/>
          <w:szCs w:val="20"/>
        </w:rPr>
        <w:t xml:space="preserve">outubro </w:t>
      </w:r>
      <w:r w:rsidR="00700CA4" w:rsidRPr="00E15B07">
        <w:rPr>
          <w:rFonts w:ascii="Verdana" w:hAnsi="Verdana" w:cstheme="minorHAnsi"/>
          <w:sz w:val="20"/>
          <w:szCs w:val="20"/>
        </w:rPr>
        <w:t>de 202</w:t>
      </w:r>
      <w:r w:rsidR="00E15B07">
        <w:rPr>
          <w:rFonts w:ascii="Verdana" w:hAnsi="Verdana" w:cstheme="minorHAnsi"/>
          <w:sz w:val="20"/>
          <w:szCs w:val="20"/>
        </w:rPr>
        <w:t>0</w:t>
      </w:r>
      <w:r w:rsidR="00700CA4" w:rsidRPr="00E15B07">
        <w:rPr>
          <w:rFonts w:ascii="Verdana" w:hAnsi="Verdana" w:cstheme="minorHAnsi"/>
          <w:sz w:val="20"/>
          <w:szCs w:val="20"/>
        </w:rPr>
        <w:t xml:space="preserve"> até 31 de março de 2021, multiplicado por </w:t>
      </w:r>
      <w:r w:rsidR="00E15B07">
        <w:rPr>
          <w:rFonts w:ascii="Verdana" w:hAnsi="Verdana" w:cstheme="minorHAnsi"/>
          <w:sz w:val="20"/>
          <w:szCs w:val="20"/>
        </w:rPr>
        <w:t>2</w:t>
      </w:r>
      <w:r w:rsidR="00A60A6A" w:rsidRPr="00E15B07">
        <w:rPr>
          <w:rFonts w:ascii="Verdana" w:hAnsi="Verdana" w:cstheme="minorHAnsi"/>
          <w:sz w:val="20"/>
          <w:szCs w:val="20"/>
        </w:rPr>
        <w:t xml:space="preserve"> (</w:t>
      </w:r>
      <w:r w:rsidR="00E15B07">
        <w:rPr>
          <w:rFonts w:ascii="Verdana" w:hAnsi="Verdana" w:cstheme="minorHAnsi"/>
          <w:sz w:val="20"/>
          <w:szCs w:val="20"/>
        </w:rPr>
        <w:t>dois</w:t>
      </w:r>
      <w:r w:rsidR="00A60A6A" w:rsidRPr="00E15B07">
        <w:rPr>
          <w:rFonts w:ascii="Verdana" w:hAnsi="Verdana" w:cstheme="minorHAnsi"/>
          <w:sz w:val="20"/>
          <w:szCs w:val="20"/>
        </w:rPr>
        <w:t>)</w:t>
      </w:r>
      <w:r w:rsidR="00700CA4" w:rsidRPr="00E15B07">
        <w:rPr>
          <w:rFonts w:ascii="Verdana" w:hAnsi="Verdana" w:cstheme="minorHAnsi"/>
          <w:sz w:val="20"/>
          <w:szCs w:val="20"/>
        </w:rPr>
        <w:t xml:space="preserve">, para o período encerrado em 31 de março de 2021, </w:t>
      </w:r>
      <w:r w:rsidR="00700CA4" w:rsidRPr="00E15B07">
        <w:rPr>
          <w:rFonts w:ascii="Verdana" w:hAnsi="Verdana" w:cstheme="minorHAnsi"/>
          <w:b/>
          <w:bCs/>
          <w:sz w:val="20"/>
          <w:szCs w:val="20"/>
        </w:rPr>
        <w:t>(</w:t>
      </w:r>
      <w:proofErr w:type="spellStart"/>
      <w:r w:rsidR="00700CA4" w:rsidRPr="00E15B07">
        <w:rPr>
          <w:rFonts w:ascii="Verdana" w:hAnsi="Verdana" w:cstheme="minorHAnsi"/>
          <w:b/>
          <w:bCs/>
          <w:sz w:val="20"/>
          <w:szCs w:val="20"/>
        </w:rPr>
        <w:t>ii</w:t>
      </w:r>
      <w:proofErr w:type="spellEnd"/>
      <w:r w:rsidR="00700CA4" w:rsidRPr="00E15B07">
        <w:rPr>
          <w:rFonts w:ascii="Verdana" w:hAnsi="Verdana" w:cstheme="minorHAnsi"/>
          <w:b/>
          <w:bCs/>
          <w:sz w:val="20"/>
          <w:szCs w:val="20"/>
        </w:rPr>
        <w:t>)</w:t>
      </w:r>
      <w:r w:rsidR="00700CA4" w:rsidRPr="00E15B07">
        <w:rPr>
          <w:rFonts w:ascii="Verdana" w:hAnsi="Verdana" w:cstheme="minorHAnsi"/>
          <w:sz w:val="20"/>
          <w:szCs w:val="20"/>
        </w:rPr>
        <w:t xml:space="preserve"> o EBITDA do </w:t>
      </w:r>
      <w:r w:rsidR="00A60A6A" w:rsidRPr="00E15B07">
        <w:rPr>
          <w:rFonts w:ascii="Verdana" w:hAnsi="Verdana" w:cstheme="minorHAnsi"/>
          <w:sz w:val="20"/>
          <w:szCs w:val="20"/>
        </w:rPr>
        <w:t>período </w:t>
      </w:r>
      <w:r w:rsidR="00700CA4" w:rsidRPr="00E15B07">
        <w:rPr>
          <w:rFonts w:ascii="Verdana" w:hAnsi="Verdana" w:cstheme="minorHAnsi"/>
          <w:sz w:val="20"/>
          <w:szCs w:val="20"/>
        </w:rPr>
        <w:t>1</w:t>
      </w:r>
      <w:r w:rsidR="00A60A6A" w:rsidRPr="00E15B07">
        <w:rPr>
          <w:rFonts w:ascii="Verdana" w:hAnsi="Verdana" w:cstheme="minorHAnsi"/>
          <w:sz w:val="20"/>
          <w:szCs w:val="20"/>
        </w:rPr>
        <w:t>º</w:t>
      </w:r>
      <w:r w:rsidR="00700CA4" w:rsidRPr="00E15B07">
        <w:rPr>
          <w:rFonts w:ascii="Verdana" w:hAnsi="Verdana" w:cstheme="minorHAnsi"/>
          <w:sz w:val="20"/>
          <w:szCs w:val="20"/>
        </w:rPr>
        <w:t xml:space="preserve"> de janeiro de 2021 até 30 de junho de 2021, multiplicado </w:t>
      </w:r>
      <w:r w:rsidR="00700CA4" w:rsidRPr="0093014E">
        <w:rPr>
          <w:rFonts w:ascii="Verdana" w:hAnsi="Verdana" w:cstheme="minorHAnsi"/>
          <w:sz w:val="20"/>
          <w:szCs w:val="20"/>
        </w:rPr>
        <w:t>por 2</w:t>
      </w:r>
      <w:r w:rsidR="00A60A6A" w:rsidRPr="0093014E">
        <w:rPr>
          <w:rFonts w:ascii="Verdana" w:hAnsi="Verdana" w:cstheme="minorHAnsi"/>
          <w:sz w:val="20"/>
          <w:szCs w:val="20"/>
        </w:rPr>
        <w:t xml:space="preserve"> (dois)</w:t>
      </w:r>
      <w:r w:rsidR="00700CA4" w:rsidRPr="0093014E">
        <w:rPr>
          <w:rFonts w:ascii="Verdana" w:hAnsi="Verdana" w:cstheme="minorHAnsi"/>
          <w:sz w:val="20"/>
          <w:szCs w:val="20"/>
        </w:rPr>
        <w:t xml:space="preserve">, para o </w:t>
      </w:r>
      <w:r w:rsidR="00A60A6A" w:rsidRPr="0093014E">
        <w:rPr>
          <w:rFonts w:ascii="Verdana" w:hAnsi="Verdana" w:cstheme="minorHAnsi"/>
          <w:sz w:val="20"/>
          <w:szCs w:val="20"/>
        </w:rPr>
        <w:t>período </w:t>
      </w:r>
      <w:r w:rsidR="00700CA4" w:rsidRPr="0093014E">
        <w:rPr>
          <w:rFonts w:ascii="Verdana" w:hAnsi="Verdana" w:cstheme="minorHAnsi"/>
          <w:sz w:val="20"/>
          <w:szCs w:val="20"/>
        </w:rPr>
        <w:t xml:space="preserve">encerrado em 30 de junho de 2021, </w:t>
      </w:r>
      <w:r w:rsidR="00700CA4" w:rsidRPr="0093014E">
        <w:rPr>
          <w:rFonts w:ascii="Verdana" w:hAnsi="Verdana" w:cstheme="minorHAnsi"/>
          <w:b/>
          <w:bCs/>
          <w:sz w:val="20"/>
          <w:szCs w:val="20"/>
        </w:rPr>
        <w:t>(</w:t>
      </w:r>
      <w:proofErr w:type="spellStart"/>
      <w:r w:rsidR="00700CA4" w:rsidRPr="0093014E">
        <w:rPr>
          <w:rFonts w:ascii="Verdana" w:hAnsi="Verdana" w:cstheme="minorHAnsi"/>
          <w:b/>
          <w:bCs/>
          <w:sz w:val="20"/>
          <w:szCs w:val="20"/>
        </w:rPr>
        <w:t>iii</w:t>
      </w:r>
      <w:proofErr w:type="spellEnd"/>
      <w:r w:rsidR="00700CA4" w:rsidRPr="0093014E">
        <w:rPr>
          <w:rFonts w:ascii="Verdana" w:hAnsi="Verdana" w:cstheme="minorHAnsi"/>
          <w:b/>
          <w:bCs/>
          <w:sz w:val="20"/>
          <w:szCs w:val="20"/>
        </w:rPr>
        <w:t>)</w:t>
      </w:r>
      <w:r w:rsidR="00700CA4" w:rsidRPr="0093014E">
        <w:rPr>
          <w:rFonts w:ascii="Verdana" w:hAnsi="Verdana" w:cstheme="minorHAnsi"/>
          <w:sz w:val="20"/>
          <w:szCs w:val="20"/>
        </w:rPr>
        <w:t xml:space="preserve"> o EBITDA do </w:t>
      </w:r>
      <w:r w:rsidR="00A60A6A" w:rsidRPr="0093014E">
        <w:rPr>
          <w:rFonts w:ascii="Verdana" w:hAnsi="Verdana" w:cstheme="minorHAnsi"/>
          <w:sz w:val="20"/>
          <w:szCs w:val="20"/>
        </w:rPr>
        <w:t>período </w:t>
      </w:r>
      <w:r w:rsidR="00700CA4" w:rsidRPr="0093014E">
        <w:rPr>
          <w:rFonts w:ascii="Verdana" w:hAnsi="Verdana" w:cstheme="minorHAnsi"/>
          <w:sz w:val="20"/>
          <w:szCs w:val="20"/>
        </w:rPr>
        <w:t>1</w:t>
      </w:r>
      <w:r w:rsidR="00A60A6A" w:rsidRPr="0093014E">
        <w:rPr>
          <w:rFonts w:ascii="Verdana" w:hAnsi="Verdana" w:cstheme="minorHAnsi"/>
          <w:sz w:val="20"/>
          <w:szCs w:val="20"/>
        </w:rPr>
        <w:t>º</w:t>
      </w:r>
      <w:r w:rsidR="00700CA4" w:rsidRPr="0093014E">
        <w:rPr>
          <w:rFonts w:ascii="Verdana" w:hAnsi="Verdana" w:cstheme="minorHAnsi"/>
          <w:sz w:val="20"/>
          <w:szCs w:val="20"/>
        </w:rPr>
        <w:t xml:space="preserve"> de janeiro de 2021 até 30 de setembro de 2021, multiplicado por 4/3 (quatro terços), para o </w:t>
      </w:r>
      <w:r w:rsidR="00A60A6A" w:rsidRPr="0093014E">
        <w:rPr>
          <w:rFonts w:ascii="Verdana" w:hAnsi="Verdana" w:cstheme="minorHAnsi"/>
          <w:sz w:val="20"/>
          <w:szCs w:val="20"/>
        </w:rPr>
        <w:t xml:space="preserve">período </w:t>
      </w:r>
      <w:r w:rsidR="00700CA4" w:rsidRPr="0093014E">
        <w:rPr>
          <w:rFonts w:ascii="Verdana" w:hAnsi="Verdana" w:cstheme="minorHAnsi"/>
          <w:sz w:val="20"/>
          <w:szCs w:val="20"/>
        </w:rPr>
        <w:t xml:space="preserve">encerrado em 30 de setembro de 2021, </w:t>
      </w:r>
      <w:r w:rsidR="00A60A6A" w:rsidRPr="0093014E">
        <w:rPr>
          <w:rFonts w:ascii="Verdana" w:hAnsi="Verdana" w:cstheme="minorHAnsi"/>
          <w:sz w:val="20"/>
          <w:szCs w:val="20"/>
        </w:rPr>
        <w:t xml:space="preserve">e </w:t>
      </w:r>
      <w:r w:rsidR="00A60A6A" w:rsidRPr="0093014E">
        <w:rPr>
          <w:rFonts w:ascii="Verdana" w:hAnsi="Verdana" w:cstheme="minorHAnsi"/>
          <w:b/>
          <w:bCs/>
          <w:sz w:val="20"/>
          <w:szCs w:val="20"/>
        </w:rPr>
        <w:t>(</w:t>
      </w:r>
      <w:proofErr w:type="spellStart"/>
      <w:r w:rsidR="00A60A6A" w:rsidRPr="0093014E">
        <w:rPr>
          <w:rFonts w:ascii="Verdana" w:hAnsi="Verdana" w:cstheme="minorHAnsi"/>
          <w:b/>
          <w:bCs/>
          <w:sz w:val="20"/>
          <w:szCs w:val="20"/>
        </w:rPr>
        <w:t>iv</w:t>
      </w:r>
      <w:proofErr w:type="spellEnd"/>
      <w:r w:rsidR="00A60A6A" w:rsidRPr="0093014E">
        <w:rPr>
          <w:rFonts w:ascii="Verdana" w:hAnsi="Verdana" w:cstheme="minorHAnsi"/>
          <w:b/>
          <w:bCs/>
          <w:sz w:val="20"/>
          <w:szCs w:val="20"/>
        </w:rPr>
        <w:t>)</w:t>
      </w:r>
      <w:r w:rsidR="00A60A6A" w:rsidRPr="0093014E">
        <w:rPr>
          <w:rFonts w:ascii="Verdana" w:hAnsi="Verdana" w:cstheme="minorHAnsi"/>
          <w:sz w:val="20"/>
          <w:szCs w:val="20"/>
        </w:rPr>
        <w:t xml:space="preserve"> </w:t>
      </w:r>
      <w:r w:rsidR="00700CA4" w:rsidRPr="0093014E">
        <w:rPr>
          <w:rFonts w:ascii="Verdana" w:hAnsi="Verdana" w:cstheme="minorHAnsi"/>
          <w:sz w:val="20"/>
          <w:szCs w:val="20"/>
        </w:rPr>
        <w:t xml:space="preserve">o EBITDA acumulado dos últimos dozes meses para os </w:t>
      </w:r>
      <w:r w:rsidR="00A60A6A" w:rsidRPr="0093014E">
        <w:rPr>
          <w:rFonts w:ascii="Verdana" w:hAnsi="Verdana" w:cstheme="minorHAnsi"/>
          <w:sz w:val="20"/>
          <w:szCs w:val="20"/>
        </w:rPr>
        <w:t>períodos subsequentes</w:t>
      </w:r>
      <w:r w:rsidR="008A6FFE" w:rsidRPr="0093014E">
        <w:rPr>
          <w:rFonts w:ascii="Verdana" w:hAnsi="Verdana" w:cstheme="minorHAnsi"/>
          <w:sz w:val="20"/>
          <w:szCs w:val="20"/>
          <w:lang w:val="pt"/>
        </w:rPr>
        <w:t>.</w:t>
      </w:r>
      <w:r w:rsidR="008A6FFE" w:rsidRPr="0093014E" w:rsidDel="009D72A6">
        <w:rPr>
          <w:rFonts w:ascii="Verdana" w:hAnsi="Verdana" w:cstheme="minorHAnsi"/>
          <w:sz w:val="20"/>
          <w:szCs w:val="20"/>
          <w:lang w:val="pt"/>
        </w:rPr>
        <w:t xml:space="preserve"> </w:t>
      </w:r>
    </w:p>
    <w:p w14:paraId="23FAF8BC" w14:textId="77777777" w:rsidR="00C76F66" w:rsidRPr="0093014E" w:rsidRDefault="00C76F66" w:rsidP="00AD5BDC">
      <w:pPr>
        <w:pStyle w:val="PargrafodaLista"/>
        <w:tabs>
          <w:tab w:val="left" w:pos="2127"/>
        </w:tabs>
        <w:spacing w:line="280" w:lineRule="exact"/>
        <w:ind w:left="1418"/>
        <w:rPr>
          <w:rFonts w:ascii="Verdana" w:hAnsi="Verdana" w:cstheme="minorHAnsi"/>
          <w:sz w:val="20"/>
          <w:szCs w:val="20"/>
          <w:lang w:val="pt"/>
        </w:rPr>
      </w:pPr>
    </w:p>
    <w:p w14:paraId="6E24F7D8" w14:textId="77777777"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lang w:val="pt"/>
        </w:rPr>
      </w:pPr>
      <w:r w:rsidRPr="0093014E">
        <w:rPr>
          <w:rFonts w:ascii="Verdana" w:hAnsi="Verdana" w:cstheme="minorHAnsi"/>
          <w:sz w:val="20"/>
          <w:szCs w:val="20"/>
          <w:lang w:val="pt"/>
        </w:rPr>
        <w:t xml:space="preserve">Para fins de cálculo dos Índices Financeiros acima: </w:t>
      </w:r>
    </w:p>
    <w:p w14:paraId="1B45187A" w14:textId="77777777"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lang w:val="pt"/>
        </w:rPr>
      </w:pPr>
    </w:p>
    <w:p w14:paraId="44C8AF4D" w14:textId="60FAC245"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93014E">
        <w:rPr>
          <w:rFonts w:ascii="Verdana" w:hAnsi="Verdana" w:cstheme="minorHAnsi"/>
          <w:sz w:val="20"/>
          <w:szCs w:val="20"/>
        </w:rPr>
        <w:t>“</w:t>
      </w:r>
      <w:r w:rsidRPr="0093014E">
        <w:rPr>
          <w:rFonts w:ascii="Verdana" w:hAnsi="Verdana" w:cstheme="minorHAnsi"/>
          <w:sz w:val="20"/>
          <w:szCs w:val="20"/>
          <w:u w:val="single"/>
        </w:rPr>
        <w:t>Caixa e Aplicações Financeiras</w:t>
      </w:r>
      <w:r w:rsidRPr="0093014E">
        <w:rPr>
          <w:rFonts w:ascii="Verdana" w:hAnsi="Verdana" w:cstheme="minorHAnsi"/>
          <w:sz w:val="20"/>
          <w:szCs w:val="20"/>
        </w:rPr>
        <w:t xml:space="preserve">” significa caixa e aplicações financeiras de liquidez imediata que não estejam submetidos a qualquer </w:t>
      </w:r>
      <w:r w:rsidR="004246EA" w:rsidRPr="0093014E">
        <w:rPr>
          <w:rFonts w:ascii="Verdana" w:hAnsi="Verdana" w:cstheme="minorHAnsi"/>
          <w:sz w:val="20"/>
          <w:szCs w:val="20"/>
        </w:rPr>
        <w:t>ô</w:t>
      </w:r>
      <w:r w:rsidRPr="0093014E">
        <w:rPr>
          <w:rFonts w:ascii="Verdana" w:hAnsi="Verdana" w:cstheme="minorHAnsi"/>
          <w:sz w:val="20"/>
          <w:szCs w:val="20"/>
        </w:rPr>
        <w:t xml:space="preserve">nus e que não estejam garantindo qualquer obrigação de pagar, devida por si ou por qualquer terceiro, com exceção de </w:t>
      </w:r>
      <w:r w:rsidRPr="0093014E">
        <w:rPr>
          <w:rFonts w:ascii="Verdana" w:hAnsi="Verdana" w:cstheme="minorHAnsi"/>
          <w:b/>
          <w:bCs/>
          <w:sz w:val="20"/>
          <w:szCs w:val="20"/>
        </w:rPr>
        <w:t>(i)</w:t>
      </w:r>
      <w:r w:rsidRPr="0093014E">
        <w:rPr>
          <w:rFonts w:ascii="Verdana" w:hAnsi="Verdana" w:cstheme="minorHAnsi"/>
          <w:sz w:val="20"/>
          <w:szCs w:val="20"/>
        </w:rPr>
        <w:t xml:space="preserve"> caixa restrito registrado em conta específica referente aos recebíveis do dia que estarão disponíveis para utilização no próximo </w:t>
      </w:r>
      <w:r w:rsidR="00A60A6A" w:rsidRPr="0093014E">
        <w:rPr>
          <w:rFonts w:ascii="Verdana" w:hAnsi="Verdana" w:cstheme="minorHAnsi"/>
          <w:sz w:val="20"/>
          <w:szCs w:val="20"/>
        </w:rPr>
        <w:t>Dia Úti</w:t>
      </w:r>
      <w:r w:rsidRPr="0093014E">
        <w:rPr>
          <w:rFonts w:ascii="Verdana" w:hAnsi="Verdana" w:cstheme="minorHAnsi"/>
          <w:sz w:val="20"/>
          <w:szCs w:val="20"/>
        </w:rPr>
        <w:t xml:space="preserve">l; e </w:t>
      </w:r>
      <w:r w:rsidRPr="0093014E">
        <w:rPr>
          <w:rFonts w:ascii="Verdana" w:hAnsi="Verdana" w:cstheme="minorHAnsi"/>
          <w:b/>
          <w:bCs/>
          <w:sz w:val="20"/>
          <w:szCs w:val="20"/>
        </w:rPr>
        <w:t>(</w:t>
      </w:r>
      <w:proofErr w:type="spellStart"/>
      <w:r w:rsidRPr="0093014E">
        <w:rPr>
          <w:rFonts w:ascii="Verdana" w:hAnsi="Verdana" w:cstheme="minorHAnsi"/>
          <w:b/>
          <w:bCs/>
          <w:sz w:val="20"/>
          <w:szCs w:val="20"/>
        </w:rPr>
        <w:t>ii</w:t>
      </w:r>
      <w:proofErr w:type="spellEnd"/>
      <w:r w:rsidRPr="0093014E">
        <w:rPr>
          <w:rFonts w:ascii="Verdana" w:hAnsi="Verdana" w:cstheme="minorHAnsi"/>
          <w:b/>
          <w:bCs/>
          <w:sz w:val="20"/>
          <w:szCs w:val="20"/>
        </w:rPr>
        <w:t>)</w:t>
      </w:r>
      <w:r w:rsidRPr="0093014E">
        <w:rPr>
          <w:rFonts w:ascii="Verdana" w:hAnsi="Verdana" w:cstheme="minorHAnsi"/>
          <w:sz w:val="20"/>
          <w:szCs w:val="20"/>
        </w:rPr>
        <w:t xml:space="preserve"> caixa restrito registrado em conta específica vinculada, equivalente aos juros e parcela do principal de contratos de financiamento (os itens “i” e “</w:t>
      </w:r>
      <w:proofErr w:type="spellStart"/>
      <w:r w:rsidRPr="0093014E">
        <w:rPr>
          <w:rFonts w:ascii="Verdana" w:hAnsi="Verdana" w:cstheme="minorHAnsi"/>
          <w:sz w:val="20"/>
          <w:szCs w:val="20"/>
        </w:rPr>
        <w:t>ii</w:t>
      </w:r>
      <w:proofErr w:type="spellEnd"/>
      <w:r w:rsidRPr="0093014E">
        <w:rPr>
          <w:rFonts w:ascii="Verdana" w:hAnsi="Verdana" w:cstheme="minorHAnsi"/>
          <w:sz w:val="20"/>
          <w:szCs w:val="20"/>
        </w:rPr>
        <w:t>” em conjunto, o “</w:t>
      </w:r>
      <w:r w:rsidRPr="0093014E">
        <w:rPr>
          <w:rFonts w:ascii="Verdana" w:hAnsi="Verdana" w:cstheme="minorHAnsi"/>
          <w:sz w:val="20"/>
          <w:szCs w:val="20"/>
          <w:u w:val="single"/>
        </w:rPr>
        <w:t>Caixa Restrito</w:t>
      </w:r>
      <w:r w:rsidRPr="0093014E">
        <w:rPr>
          <w:rFonts w:ascii="Verdana" w:hAnsi="Verdana" w:cstheme="minorHAnsi"/>
          <w:sz w:val="20"/>
          <w:szCs w:val="20"/>
        </w:rPr>
        <w:t>”).</w:t>
      </w:r>
    </w:p>
    <w:p w14:paraId="61F9F28A" w14:textId="77777777"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4CDA829B" w14:textId="5C402833"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93014E">
        <w:rPr>
          <w:rFonts w:ascii="Verdana" w:hAnsi="Verdana" w:cstheme="minorHAnsi"/>
          <w:sz w:val="20"/>
          <w:szCs w:val="20"/>
        </w:rPr>
        <w:t>“</w:t>
      </w:r>
      <w:r w:rsidRPr="0093014E">
        <w:rPr>
          <w:rFonts w:ascii="Verdana" w:hAnsi="Verdana" w:cstheme="minorHAnsi"/>
          <w:sz w:val="20"/>
          <w:szCs w:val="20"/>
          <w:u w:val="single"/>
        </w:rPr>
        <w:t>Despesas Financeiras Líquidas</w:t>
      </w:r>
      <w:r w:rsidRPr="0093014E">
        <w:rPr>
          <w:rFonts w:ascii="Verdana" w:hAnsi="Verdana" w:cstheme="minorHAnsi"/>
          <w:sz w:val="20"/>
          <w:szCs w:val="20"/>
        </w:rPr>
        <w:t xml:space="preserve">” significa </w:t>
      </w:r>
      <w:r w:rsidRPr="0093014E">
        <w:rPr>
          <w:rFonts w:ascii="Verdana" w:hAnsi="Verdana" w:cstheme="minorHAnsi"/>
          <w:b/>
          <w:bCs/>
          <w:sz w:val="20"/>
          <w:szCs w:val="20"/>
        </w:rPr>
        <w:t>(</w:t>
      </w:r>
      <w:r w:rsidR="00A60A6A" w:rsidRPr="0093014E">
        <w:rPr>
          <w:rFonts w:ascii="Verdana" w:hAnsi="Verdana" w:cstheme="minorHAnsi"/>
          <w:b/>
          <w:bCs/>
          <w:sz w:val="20"/>
          <w:szCs w:val="20"/>
        </w:rPr>
        <w:t>i</w:t>
      </w:r>
      <w:r w:rsidRPr="0093014E">
        <w:rPr>
          <w:rFonts w:ascii="Verdana" w:hAnsi="Verdana" w:cstheme="minorHAnsi"/>
          <w:b/>
          <w:bCs/>
          <w:sz w:val="20"/>
          <w:szCs w:val="20"/>
        </w:rPr>
        <w:t>)</w:t>
      </w:r>
      <w:r w:rsidRPr="0093014E">
        <w:rPr>
          <w:rFonts w:ascii="Verdana" w:hAnsi="Verdana" w:cstheme="minorHAnsi"/>
          <w:sz w:val="20"/>
          <w:szCs w:val="20"/>
        </w:rPr>
        <w:t xml:space="preserve"> o somatório de despesas financeiras, excluindo as perdas com variações cambiais, menos </w:t>
      </w:r>
      <w:r w:rsidRPr="0093014E">
        <w:rPr>
          <w:rFonts w:ascii="Verdana" w:hAnsi="Verdana" w:cstheme="minorHAnsi"/>
          <w:b/>
          <w:bCs/>
          <w:sz w:val="20"/>
          <w:szCs w:val="20"/>
        </w:rPr>
        <w:t>(</w:t>
      </w:r>
      <w:proofErr w:type="spellStart"/>
      <w:r w:rsidR="00A60A6A" w:rsidRPr="0093014E">
        <w:rPr>
          <w:rFonts w:ascii="Verdana" w:hAnsi="Verdana" w:cstheme="minorHAnsi"/>
          <w:b/>
          <w:bCs/>
          <w:sz w:val="20"/>
          <w:szCs w:val="20"/>
        </w:rPr>
        <w:t>ii</w:t>
      </w:r>
      <w:proofErr w:type="spellEnd"/>
      <w:r w:rsidRPr="0093014E">
        <w:rPr>
          <w:rFonts w:ascii="Verdana" w:hAnsi="Verdana" w:cstheme="minorHAnsi"/>
          <w:b/>
          <w:bCs/>
          <w:sz w:val="20"/>
          <w:szCs w:val="20"/>
        </w:rPr>
        <w:t>)</w:t>
      </w:r>
      <w:r w:rsidRPr="0093014E">
        <w:rPr>
          <w:rFonts w:ascii="Verdana" w:hAnsi="Verdana" w:cstheme="minorHAnsi"/>
          <w:sz w:val="20"/>
          <w:szCs w:val="20"/>
        </w:rPr>
        <w:t xml:space="preserve"> o somatório das receitas financeiras, mas excluindo os ganhos com variações cambiais.</w:t>
      </w:r>
    </w:p>
    <w:p w14:paraId="75D1526A" w14:textId="77777777"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7A53B21A" w14:textId="77777777"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93014E">
        <w:rPr>
          <w:rFonts w:ascii="Verdana" w:hAnsi="Verdana" w:cstheme="minorHAnsi"/>
          <w:sz w:val="20"/>
          <w:szCs w:val="20"/>
        </w:rPr>
        <w:t>“</w:t>
      </w:r>
      <w:r w:rsidRPr="0093014E">
        <w:rPr>
          <w:rFonts w:ascii="Verdana" w:hAnsi="Verdana" w:cstheme="minorHAnsi"/>
          <w:sz w:val="20"/>
          <w:szCs w:val="20"/>
          <w:u w:val="single"/>
        </w:rPr>
        <w:t>Dívida</w:t>
      </w:r>
      <w:r w:rsidRPr="0093014E">
        <w:rPr>
          <w:rFonts w:ascii="Verdana" w:hAnsi="Verdana" w:cstheme="minorHAnsi"/>
          <w:sz w:val="20"/>
          <w:szCs w:val="20"/>
        </w:rPr>
        <w:t xml:space="preserve">” significa </w:t>
      </w:r>
      <w:r w:rsidRPr="0093014E">
        <w:rPr>
          <w:rFonts w:ascii="Verdana" w:hAnsi="Verdana" w:cstheme="minorHAnsi"/>
          <w:b/>
          <w:bCs/>
          <w:sz w:val="20"/>
          <w:szCs w:val="20"/>
        </w:rPr>
        <w:t>(i)</w:t>
      </w:r>
      <w:r w:rsidRPr="0093014E">
        <w:rPr>
          <w:rFonts w:ascii="Verdana" w:hAnsi="Verdana" w:cstheme="minorHAnsi"/>
          <w:sz w:val="20"/>
          <w:szCs w:val="20"/>
        </w:rPr>
        <w:t xml:space="preserve"> o somatório das dívidas onerosas consolidadas junto a quaisquer pessoas físicas, jurídicas ou quaisquer terceiros, incluindo, mas não limitado, a empréstimos e financiamentos com terceiros, valores decorrentes de contratação de fianças bancárias com terceiros (calculados sem duplicidade com as obrigações garantidas por tais fianças), contratos de câmbio, emissão de títulos de renda fixa, conversíveis ou não, no mercado de capitais local e/ou internacional, além de avais, fianças, penhores ou garantias prestadas, bem como valores a pagar aos quotistas, líquido do saldo a receber (ou acrescido do saldo a pagar) de contratos de hedge e/ou de swap, acrescida de </w:t>
      </w:r>
      <w:r w:rsidRPr="0093014E">
        <w:rPr>
          <w:rFonts w:ascii="Verdana" w:hAnsi="Verdana" w:cstheme="minorHAnsi"/>
          <w:b/>
          <w:bCs/>
          <w:sz w:val="20"/>
          <w:szCs w:val="20"/>
        </w:rPr>
        <w:t>(</w:t>
      </w:r>
      <w:proofErr w:type="spellStart"/>
      <w:r w:rsidRPr="0093014E">
        <w:rPr>
          <w:rFonts w:ascii="Verdana" w:hAnsi="Verdana" w:cstheme="minorHAnsi"/>
          <w:b/>
          <w:bCs/>
          <w:sz w:val="20"/>
          <w:szCs w:val="20"/>
        </w:rPr>
        <w:t>ii</w:t>
      </w:r>
      <w:proofErr w:type="spellEnd"/>
      <w:r w:rsidRPr="0093014E">
        <w:rPr>
          <w:rFonts w:ascii="Verdana" w:hAnsi="Verdana" w:cstheme="minorHAnsi"/>
          <w:b/>
          <w:bCs/>
          <w:sz w:val="20"/>
          <w:szCs w:val="20"/>
        </w:rPr>
        <w:t>)</w:t>
      </w:r>
      <w:r w:rsidRPr="0093014E">
        <w:rPr>
          <w:rFonts w:ascii="Verdana" w:hAnsi="Verdana" w:cstheme="minorHAnsi"/>
          <w:sz w:val="20"/>
          <w:szCs w:val="20"/>
        </w:rPr>
        <w:t xml:space="preserve"> o saldo de obrigações tributárias (incluindo aquelas oriundas de parcelamentos tributário e provisões para depósito judicial, e excluindo aquelas relativas a imposto de renda e contribuição social diferidos). </w:t>
      </w:r>
    </w:p>
    <w:p w14:paraId="77E48A8D" w14:textId="77777777"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15A42DD9" w14:textId="77777777"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93014E">
        <w:rPr>
          <w:rFonts w:ascii="Verdana" w:hAnsi="Verdana" w:cstheme="minorHAnsi"/>
          <w:sz w:val="20"/>
          <w:szCs w:val="20"/>
        </w:rPr>
        <w:t>“</w:t>
      </w:r>
      <w:r w:rsidRPr="0093014E">
        <w:rPr>
          <w:rFonts w:ascii="Verdana" w:hAnsi="Verdana" w:cstheme="minorHAnsi"/>
          <w:sz w:val="20"/>
          <w:szCs w:val="20"/>
          <w:u w:val="single"/>
        </w:rPr>
        <w:t>Dívida Líquida</w:t>
      </w:r>
      <w:r w:rsidRPr="0093014E">
        <w:rPr>
          <w:rFonts w:ascii="Verdana" w:hAnsi="Verdana" w:cstheme="minorHAnsi"/>
          <w:sz w:val="20"/>
          <w:szCs w:val="20"/>
        </w:rPr>
        <w:t>” significa o montante de Dívida deduzido do saldo em Caixa e Aplicações Financeiras.</w:t>
      </w:r>
    </w:p>
    <w:p w14:paraId="567FA397" w14:textId="77777777"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79B3B5D0" w14:textId="3F56F186"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93014E">
        <w:rPr>
          <w:rFonts w:ascii="Verdana" w:hAnsi="Verdana" w:cstheme="minorHAnsi"/>
          <w:sz w:val="20"/>
          <w:szCs w:val="20"/>
        </w:rPr>
        <w:t>“</w:t>
      </w:r>
      <w:r w:rsidRPr="0093014E">
        <w:rPr>
          <w:rFonts w:ascii="Verdana" w:hAnsi="Verdana" w:cstheme="minorHAnsi"/>
          <w:sz w:val="20"/>
          <w:szCs w:val="20"/>
          <w:u w:val="single"/>
        </w:rPr>
        <w:t>EBITDA</w:t>
      </w:r>
      <w:r w:rsidRPr="0093014E">
        <w:rPr>
          <w:rFonts w:ascii="Verdana" w:hAnsi="Verdana" w:cstheme="minorHAnsi"/>
          <w:sz w:val="20"/>
          <w:szCs w:val="20"/>
        </w:rPr>
        <w:t xml:space="preserve">” significa o somatório: </w:t>
      </w:r>
      <w:r w:rsidRPr="0093014E">
        <w:rPr>
          <w:rFonts w:ascii="Verdana" w:hAnsi="Verdana" w:cstheme="minorHAnsi"/>
          <w:b/>
          <w:bCs/>
          <w:sz w:val="20"/>
          <w:szCs w:val="20"/>
        </w:rPr>
        <w:t>(i)</w:t>
      </w:r>
      <w:r w:rsidRPr="0093014E">
        <w:rPr>
          <w:rFonts w:ascii="Verdana" w:hAnsi="Verdana" w:cstheme="minorHAnsi"/>
          <w:sz w:val="20"/>
          <w:szCs w:val="20"/>
        </w:rPr>
        <w:t xml:space="preserve"> do lucro/prejuízo antes de deduzidos os impostos de renda, contribuições e participações minoritárias, </w:t>
      </w:r>
      <w:r w:rsidRPr="0093014E">
        <w:rPr>
          <w:rFonts w:ascii="Verdana" w:hAnsi="Verdana" w:cstheme="minorHAnsi"/>
          <w:b/>
          <w:bCs/>
          <w:sz w:val="20"/>
          <w:szCs w:val="20"/>
        </w:rPr>
        <w:t>(</w:t>
      </w:r>
      <w:proofErr w:type="spellStart"/>
      <w:r w:rsidRPr="0093014E">
        <w:rPr>
          <w:rFonts w:ascii="Verdana" w:hAnsi="Verdana" w:cstheme="minorHAnsi"/>
          <w:b/>
          <w:bCs/>
          <w:sz w:val="20"/>
          <w:szCs w:val="20"/>
        </w:rPr>
        <w:t>ii</w:t>
      </w:r>
      <w:proofErr w:type="spellEnd"/>
      <w:r w:rsidRPr="0093014E">
        <w:rPr>
          <w:rFonts w:ascii="Verdana" w:hAnsi="Verdana" w:cstheme="minorHAnsi"/>
          <w:b/>
          <w:bCs/>
          <w:sz w:val="20"/>
          <w:szCs w:val="20"/>
        </w:rPr>
        <w:t>)</w:t>
      </w:r>
      <w:r w:rsidRPr="0093014E">
        <w:rPr>
          <w:rFonts w:ascii="Verdana" w:hAnsi="Verdana" w:cstheme="minorHAnsi"/>
          <w:sz w:val="20"/>
          <w:szCs w:val="20"/>
        </w:rPr>
        <w:t xml:space="preserve"> das despesas de </w:t>
      </w:r>
      <w:r w:rsidRPr="0093014E">
        <w:rPr>
          <w:rFonts w:ascii="Verdana" w:hAnsi="Verdana" w:cstheme="minorHAnsi"/>
          <w:sz w:val="20"/>
          <w:szCs w:val="20"/>
        </w:rPr>
        <w:lastRenderedPageBreak/>
        <w:t xml:space="preserve">depreciação, amortização e exaustão, </w:t>
      </w:r>
      <w:r w:rsidRPr="0093014E">
        <w:rPr>
          <w:rFonts w:ascii="Verdana" w:hAnsi="Verdana" w:cstheme="minorHAnsi"/>
          <w:b/>
          <w:bCs/>
          <w:sz w:val="20"/>
          <w:szCs w:val="20"/>
        </w:rPr>
        <w:t>(</w:t>
      </w:r>
      <w:proofErr w:type="spellStart"/>
      <w:r w:rsidRPr="0093014E">
        <w:rPr>
          <w:rFonts w:ascii="Verdana" w:hAnsi="Verdana" w:cstheme="minorHAnsi"/>
          <w:b/>
          <w:bCs/>
          <w:sz w:val="20"/>
          <w:szCs w:val="20"/>
        </w:rPr>
        <w:t>iii</w:t>
      </w:r>
      <w:proofErr w:type="spellEnd"/>
      <w:r w:rsidRPr="0093014E">
        <w:rPr>
          <w:rFonts w:ascii="Verdana" w:hAnsi="Verdana" w:cstheme="minorHAnsi"/>
          <w:b/>
          <w:bCs/>
          <w:sz w:val="20"/>
          <w:szCs w:val="20"/>
        </w:rPr>
        <w:t>)</w:t>
      </w:r>
      <w:r w:rsidRPr="0093014E">
        <w:rPr>
          <w:rFonts w:ascii="Verdana" w:hAnsi="Verdana" w:cstheme="minorHAnsi"/>
          <w:sz w:val="20"/>
          <w:szCs w:val="20"/>
        </w:rPr>
        <w:t xml:space="preserve"> das despesas financeiras deduzidas das receitas financeiras, </w:t>
      </w:r>
      <w:r w:rsidRPr="0093014E">
        <w:rPr>
          <w:rFonts w:ascii="Verdana" w:hAnsi="Verdana" w:cstheme="minorHAnsi"/>
          <w:b/>
          <w:bCs/>
          <w:sz w:val="20"/>
          <w:szCs w:val="20"/>
        </w:rPr>
        <w:t>(</w:t>
      </w:r>
      <w:proofErr w:type="spellStart"/>
      <w:r w:rsidRPr="0093014E">
        <w:rPr>
          <w:rFonts w:ascii="Verdana" w:hAnsi="Verdana" w:cstheme="minorHAnsi"/>
          <w:b/>
          <w:bCs/>
          <w:sz w:val="20"/>
          <w:szCs w:val="20"/>
        </w:rPr>
        <w:t>iv</w:t>
      </w:r>
      <w:proofErr w:type="spellEnd"/>
      <w:r w:rsidRPr="0093014E">
        <w:rPr>
          <w:rFonts w:ascii="Verdana" w:hAnsi="Verdana" w:cstheme="minorHAnsi"/>
          <w:b/>
          <w:bCs/>
          <w:sz w:val="20"/>
          <w:szCs w:val="20"/>
        </w:rPr>
        <w:t>)</w:t>
      </w:r>
      <w:r w:rsidRPr="0093014E">
        <w:rPr>
          <w:rFonts w:ascii="Verdana" w:hAnsi="Verdana" w:cstheme="minorHAnsi"/>
          <w:sz w:val="20"/>
          <w:szCs w:val="20"/>
        </w:rPr>
        <w:t xml:space="preserve"> das despesas não operacionais e/ou não recorrentes deduzidas das receitas não operacionais e/ou não recorrentes ocorridas no mesmo período, </w:t>
      </w:r>
      <w:r w:rsidRPr="0093014E">
        <w:rPr>
          <w:rFonts w:ascii="Verdana" w:hAnsi="Verdana" w:cstheme="minorHAnsi"/>
          <w:b/>
          <w:bCs/>
          <w:sz w:val="20"/>
          <w:szCs w:val="20"/>
        </w:rPr>
        <w:t xml:space="preserve">(v) </w:t>
      </w:r>
      <w:r w:rsidRPr="0093014E">
        <w:rPr>
          <w:rFonts w:ascii="Verdana" w:hAnsi="Verdana" w:cstheme="minorHAnsi"/>
          <w:sz w:val="20"/>
          <w:szCs w:val="20"/>
        </w:rPr>
        <w:t>das provisões contábeis que não tenham efeito caixa</w:t>
      </w:r>
      <w:r w:rsidR="00292A02" w:rsidRPr="0093014E">
        <w:rPr>
          <w:rFonts w:ascii="Verdana" w:hAnsi="Verdana" w:cstheme="minorHAnsi"/>
          <w:sz w:val="20"/>
          <w:szCs w:val="20"/>
        </w:rPr>
        <w:t>,</w:t>
      </w:r>
      <w:r w:rsidRPr="0093014E">
        <w:rPr>
          <w:rFonts w:ascii="Verdana" w:hAnsi="Verdana" w:cstheme="minorHAnsi"/>
          <w:sz w:val="20"/>
          <w:szCs w:val="20"/>
        </w:rPr>
        <w:t xml:space="preserve"> e </w:t>
      </w:r>
      <w:r w:rsidRPr="0093014E">
        <w:rPr>
          <w:rFonts w:ascii="Verdana" w:hAnsi="Verdana" w:cstheme="minorHAnsi"/>
          <w:b/>
          <w:bCs/>
          <w:sz w:val="20"/>
          <w:szCs w:val="20"/>
        </w:rPr>
        <w:t>(vi)</w:t>
      </w:r>
      <w:r w:rsidRPr="0093014E">
        <w:rPr>
          <w:rFonts w:ascii="Verdana" w:hAnsi="Verdana" w:cstheme="minorHAnsi"/>
          <w:sz w:val="20"/>
          <w:szCs w:val="20"/>
        </w:rPr>
        <w:t xml:space="preserve"> dos valores que tenham impactado o resultado do período decorrentes de ajustes contábeis que não tenham efeito caixa oriundos da obtenção do valor justo e “</w:t>
      </w:r>
      <w:proofErr w:type="spellStart"/>
      <w:r w:rsidRPr="0093014E">
        <w:rPr>
          <w:rFonts w:ascii="Verdana" w:hAnsi="Verdana" w:cstheme="minorHAnsi"/>
          <w:i/>
          <w:iCs/>
          <w:sz w:val="20"/>
          <w:szCs w:val="20"/>
        </w:rPr>
        <w:t>impairment</w:t>
      </w:r>
      <w:proofErr w:type="spellEnd"/>
      <w:r w:rsidRPr="0093014E">
        <w:rPr>
          <w:rFonts w:ascii="Verdana" w:hAnsi="Verdana" w:cstheme="minorHAnsi"/>
          <w:sz w:val="20"/>
          <w:szCs w:val="20"/>
        </w:rPr>
        <w:t>” de ativos imobilizados e biológicos; calculado em Reais com duas casas decimais.</w:t>
      </w:r>
    </w:p>
    <w:p w14:paraId="7E52E438" w14:textId="77777777" w:rsidR="00C76F66" w:rsidRPr="0093014E"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4D0A3BB1" w14:textId="77777777" w:rsidR="006B5FC7" w:rsidRPr="00B43CA9" w:rsidRDefault="00C76F66" w:rsidP="00AD5BDC">
      <w:pPr>
        <w:pStyle w:val="BodyText21"/>
        <w:spacing w:line="280" w:lineRule="exact"/>
        <w:ind w:left="1416"/>
        <w:rPr>
          <w:rFonts w:ascii="Verdana" w:hAnsi="Verdana" w:cstheme="minorHAnsi"/>
          <w:sz w:val="20"/>
          <w:lang w:eastAsia="en-US"/>
        </w:rPr>
      </w:pPr>
      <w:r w:rsidRPr="0093014E">
        <w:rPr>
          <w:rFonts w:ascii="Verdana" w:hAnsi="Verdana" w:cstheme="minorHAnsi"/>
          <w:sz w:val="20"/>
          <w:lang w:eastAsia="en-US"/>
        </w:rPr>
        <w:t>Cada Índice Financeiro acima relacionado deverá ser atendido durante toda a vigência desta CCB. Para fins de avaliação do cumprimento desta obrigação, a apuração desses índices deverá ser realizada anualmente pela Emitente, com base em suas demonstrações financeiras consolidadas auditadas por auditor independente autorizado pela CVM, que deverão ser enca</w:t>
      </w:r>
      <w:r w:rsidR="0083336C" w:rsidRPr="0093014E">
        <w:rPr>
          <w:rFonts w:ascii="Verdana" w:hAnsi="Verdana" w:cstheme="minorHAnsi"/>
          <w:sz w:val="20"/>
          <w:lang w:eastAsia="en-US"/>
        </w:rPr>
        <w:t>minhadas pela Emitente ao Credor</w:t>
      </w:r>
      <w:r w:rsidRPr="0093014E">
        <w:rPr>
          <w:rFonts w:ascii="Verdana" w:hAnsi="Verdana" w:cstheme="minorHAnsi"/>
          <w:sz w:val="20"/>
          <w:lang w:eastAsia="en-US"/>
        </w:rPr>
        <w:t xml:space="preserve"> e ao Agente Fiduciário</w:t>
      </w:r>
      <w:r w:rsidR="001E4470" w:rsidRPr="0093014E">
        <w:rPr>
          <w:rFonts w:ascii="Verdana" w:hAnsi="Verdana"/>
          <w:color w:val="000000" w:themeColor="text1"/>
          <w:sz w:val="20"/>
        </w:rPr>
        <w:t xml:space="preserve"> dos CRI</w:t>
      </w:r>
      <w:r w:rsidRPr="0093014E">
        <w:rPr>
          <w:rFonts w:ascii="Verdana" w:hAnsi="Verdana" w:cstheme="minorHAnsi"/>
          <w:sz w:val="20"/>
          <w:lang w:eastAsia="en-US"/>
        </w:rPr>
        <w:t>, acompanhadas de memória de cálculo, em até 30 (trinta) dias corridos de sua divulgação. A primeira verificação de que trata este subitem ocorrerá com relação às demonstrações financeiras relativas a 31 de março de 202</w:t>
      </w:r>
      <w:r w:rsidR="008E5675" w:rsidRPr="0093014E">
        <w:rPr>
          <w:rFonts w:ascii="Verdana" w:hAnsi="Verdana" w:cstheme="minorHAnsi"/>
          <w:sz w:val="20"/>
          <w:lang w:eastAsia="en-US"/>
        </w:rPr>
        <w:t>1</w:t>
      </w:r>
      <w:r w:rsidRPr="0093014E">
        <w:rPr>
          <w:rFonts w:ascii="Verdana" w:hAnsi="Verdana" w:cstheme="minorHAnsi"/>
          <w:sz w:val="20"/>
          <w:lang w:eastAsia="en-US"/>
        </w:rPr>
        <w:t xml:space="preserve">. A Emitente compromete-se, ainda, a prestar os esclarecimentos que </w:t>
      </w:r>
      <w:r w:rsidR="0083336C" w:rsidRPr="0093014E">
        <w:rPr>
          <w:rFonts w:ascii="Verdana" w:hAnsi="Verdana" w:cstheme="minorHAnsi"/>
          <w:sz w:val="20"/>
          <w:lang w:eastAsia="en-US"/>
        </w:rPr>
        <w:t>o</w:t>
      </w:r>
      <w:r w:rsidRPr="0093014E">
        <w:rPr>
          <w:rFonts w:ascii="Verdana" w:hAnsi="Verdana" w:cstheme="minorHAnsi"/>
          <w:sz w:val="20"/>
          <w:lang w:eastAsia="en-US"/>
        </w:rPr>
        <w:t xml:space="preserve"> Credor julgue necessário.</w:t>
      </w:r>
      <w:r w:rsidRPr="00B43CA9">
        <w:rPr>
          <w:rFonts w:ascii="Verdana" w:hAnsi="Verdana" w:cstheme="minorHAnsi"/>
          <w:sz w:val="20"/>
          <w:lang w:eastAsia="en-US"/>
        </w:rPr>
        <w:t xml:space="preserve"> </w:t>
      </w:r>
    </w:p>
    <w:p w14:paraId="1CA0DF2D" w14:textId="77777777" w:rsidR="00D84F83" w:rsidRPr="00B43CA9" w:rsidRDefault="00D84F83" w:rsidP="00AD5BDC">
      <w:pPr>
        <w:tabs>
          <w:tab w:val="left" w:pos="1440"/>
        </w:tabs>
        <w:spacing w:line="280" w:lineRule="exact"/>
        <w:rPr>
          <w:rFonts w:ascii="Verdana" w:hAnsi="Verdana" w:cstheme="minorHAnsi"/>
          <w:b/>
          <w:iCs/>
          <w:sz w:val="20"/>
          <w:szCs w:val="20"/>
          <w:u w:val="single"/>
        </w:rPr>
      </w:pPr>
    </w:p>
    <w:p w14:paraId="339C72B2" w14:textId="5BE96E0E" w:rsidR="00810563" w:rsidRPr="00B43CA9" w:rsidRDefault="00D84F83" w:rsidP="00F3590C">
      <w:pPr>
        <w:pStyle w:val="PargrafodaLista"/>
        <w:numPr>
          <w:ilvl w:val="2"/>
          <w:numId w:val="81"/>
        </w:numPr>
        <w:tabs>
          <w:tab w:val="left" w:pos="1418"/>
        </w:tabs>
        <w:spacing w:line="280" w:lineRule="exact"/>
        <w:ind w:left="709" w:firstLine="0"/>
        <w:jc w:val="both"/>
        <w:rPr>
          <w:rFonts w:ascii="Verdana" w:hAnsi="Verdana"/>
          <w:sz w:val="20"/>
          <w:szCs w:val="20"/>
          <w:lang w:val="pt"/>
        </w:rPr>
      </w:pPr>
      <w:r w:rsidRPr="00B43CA9">
        <w:rPr>
          <w:rFonts w:ascii="Verdana" w:hAnsi="Verdana" w:cstheme="minorHAnsi"/>
          <w:iCs/>
          <w:sz w:val="20"/>
          <w:szCs w:val="20"/>
          <w:u w:val="single"/>
        </w:rPr>
        <w:t>Efeitos do Vencimento Antecipado Não Automático</w:t>
      </w:r>
      <w:r w:rsidRPr="00B43CA9">
        <w:rPr>
          <w:rFonts w:ascii="Verdana" w:hAnsi="Verdana" w:cstheme="minorHAnsi"/>
          <w:iCs/>
          <w:sz w:val="20"/>
          <w:szCs w:val="20"/>
        </w:rPr>
        <w:t xml:space="preserve">: </w:t>
      </w:r>
      <w:bookmarkStart w:id="317" w:name="_Ref42095364"/>
      <w:r w:rsidR="00B27D44" w:rsidRPr="00B43CA9">
        <w:rPr>
          <w:rFonts w:ascii="Verdana" w:hAnsi="Verdana"/>
          <w:sz w:val="20"/>
          <w:szCs w:val="20"/>
          <w:lang w:val="pt"/>
        </w:rPr>
        <w:t xml:space="preserve">na </w:t>
      </w:r>
      <w:r w:rsidR="00810563" w:rsidRPr="00B43CA9">
        <w:rPr>
          <w:rFonts w:ascii="Verdana" w:hAnsi="Verdana"/>
          <w:sz w:val="20"/>
          <w:szCs w:val="20"/>
          <w:lang w:val="pt"/>
        </w:rPr>
        <w:t xml:space="preserve">ocorrência de qualquer Evento de Vencimento Antecipado Não Automático, o Credor ou o Agente Fiduciário </w:t>
      </w:r>
      <w:r w:rsidR="001E4470" w:rsidRPr="00B43CA9">
        <w:rPr>
          <w:rFonts w:ascii="Verdana" w:hAnsi="Verdana"/>
          <w:color w:val="000000" w:themeColor="text1"/>
          <w:sz w:val="20"/>
          <w:szCs w:val="20"/>
        </w:rPr>
        <w:t>dos CRI</w:t>
      </w:r>
      <w:r w:rsidR="00450231">
        <w:rPr>
          <w:rFonts w:ascii="Verdana" w:hAnsi="Verdana"/>
          <w:color w:val="000000" w:themeColor="text1"/>
          <w:sz w:val="20"/>
          <w:szCs w:val="20"/>
        </w:rPr>
        <w:t xml:space="preserve">, </w:t>
      </w:r>
      <w:r w:rsidR="00450231" w:rsidRPr="002719BA">
        <w:rPr>
          <w:rFonts w:ascii="Verdana" w:hAnsi="Verdana"/>
          <w:color w:val="000000" w:themeColor="text1"/>
          <w:sz w:val="20"/>
          <w:szCs w:val="20"/>
        </w:rPr>
        <w:t>caso informado pelo Credor,</w:t>
      </w:r>
      <w:r w:rsidR="001E4470" w:rsidRPr="002719BA">
        <w:rPr>
          <w:rFonts w:ascii="Verdana" w:hAnsi="Verdana"/>
          <w:sz w:val="20"/>
          <w:szCs w:val="20"/>
          <w:lang w:val="pt"/>
        </w:rPr>
        <w:t xml:space="preserve"> </w:t>
      </w:r>
      <w:r w:rsidR="00810563" w:rsidRPr="002719BA">
        <w:rPr>
          <w:rFonts w:ascii="Verdana" w:hAnsi="Verdana"/>
          <w:sz w:val="20"/>
          <w:szCs w:val="20"/>
          <w:lang w:val="pt"/>
        </w:rPr>
        <w:t xml:space="preserve">deverá convocar uma </w:t>
      </w:r>
      <w:r w:rsidR="009513C0" w:rsidRPr="002719BA">
        <w:rPr>
          <w:rFonts w:ascii="Verdana" w:hAnsi="Verdana"/>
          <w:sz w:val="20"/>
          <w:szCs w:val="20"/>
          <w:lang w:val="pt"/>
        </w:rPr>
        <w:t xml:space="preserve">assembleia dos titulares dos </w:t>
      </w:r>
      <w:r w:rsidR="00810563" w:rsidRPr="002719BA">
        <w:rPr>
          <w:rFonts w:ascii="Verdana" w:hAnsi="Verdana"/>
          <w:sz w:val="20"/>
          <w:szCs w:val="20"/>
          <w:lang w:val="pt"/>
        </w:rPr>
        <w:t>CRI, no prazo de 2 (dois) Dias Úteis da data em que o Credor tomar ciência da ocorrência do Evento de Vencimento Antecipado Não Automático em questão, para especificamente deliberar acerca da não declaração de Vencimento Antecipado desta CCB em relação a tais event</w:t>
      </w:r>
      <w:r w:rsidR="00810563" w:rsidRPr="00B43CA9">
        <w:rPr>
          <w:rFonts w:ascii="Verdana" w:hAnsi="Verdana"/>
          <w:sz w:val="20"/>
          <w:szCs w:val="20"/>
          <w:lang w:val="pt"/>
        </w:rPr>
        <w:t xml:space="preserve">os. Caso: </w:t>
      </w:r>
      <w:r w:rsidR="00810563" w:rsidRPr="00547606">
        <w:rPr>
          <w:rFonts w:ascii="Verdana" w:hAnsi="Verdana"/>
          <w:b/>
          <w:bCs/>
          <w:sz w:val="20"/>
          <w:szCs w:val="20"/>
          <w:lang w:val="pt"/>
        </w:rPr>
        <w:t>(i)</w:t>
      </w:r>
      <w:r w:rsidR="00810563" w:rsidRPr="00B43CA9">
        <w:rPr>
          <w:rFonts w:ascii="Verdana" w:hAnsi="Verdana"/>
          <w:sz w:val="20"/>
          <w:szCs w:val="20"/>
          <w:lang w:val="pt"/>
        </w:rPr>
        <w:t xml:space="preserve"> os </w:t>
      </w:r>
      <w:r w:rsidR="00944709" w:rsidRPr="00B43CA9">
        <w:rPr>
          <w:rFonts w:ascii="Verdana" w:hAnsi="Verdana"/>
          <w:sz w:val="20"/>
          <w:szCs w:val="20"/>
          <w:lang w:val="pt"/>
        </w:rPr>
        <w:t>t</w:t>
      </w:r>
      <w:r w:rsidR="00810563" w:rsidRPr="00B43CA9">
        <w:rPr>
          <w:rFonts w:ascii="Verdana" w:hAnsi="Verdana"/>
          <w:sz w:val="20"/>
          <w:szCs w:val="20"/>
          <w:lang w:val="pt"/>
        </w:rPr>
        <w:t>itulares d</w:t>
      </w:r>
      <w:r w:rsidR="00944709" w:rsidRPr="00B43CA9">
        <w:rPr>
          <w:rFonts w:ascii="Verdana" w:hAnsi="Verdana"/>
          <w:sz w:val="20"/>
          <w:szCs w:val="20"/>
          <w:lang w:val="pt"/>
        </w:rPr>
        <w:t>os</w:t>
      </w:r>
      <w:r w:rsidR="00810563" w:rsidRPr="00B43CA9">
        <w:rPr>
          <w:rFonts w:ascii="Verdana" w:hAnsi="Verdana"/>
          <w:sz w:val="20"/>
          <w:szCs w:val="20"/>
          <w:lang w:val="pt"/>
        </w:rPr>
        <w:t xml:space="preserve"> CRI que representem, no mínimo, 50% (cinquenta por cento) mais 1 (um) dos CRI em Circulação, observado o quórum de instalação previsto na Cláusula </w:t>
      </w:r>
      <w:r w:rsidR="00810563" w:rsidRPr="00B43CA9">
        <w:rPr>
          <w:rFonts w:ascii="Verdana" w:hAnsi="Verdana"/>
          <w:sz w:val="20"/>
          <w:szCs w:val="20"/>
          <w:highlight w:val="yellow"/>
          <w:lang w:val="pt"/>
        </w:rPr>
        <w:t>[</w:t>
      </w:r>
      <w:r w:rsidR="00810563" w:rsidRPr="00B43CA9">
        <w:rPr>
          <w:rFonts w:ascii="Verdana" w:hAnsi="Verdana" w:cs="Calibri"/>
          <w:sz w:val="20"/>
          <w:szCs w:val="20"/>
          <w:highlight w:val="yellow"/>
          <w:lang w:val="pt"/>
        </w:rPr>
        <w:t>●</w:t>
      </w:r>
      <w:r w:rsidR="00810563" w:rsidRPr="00B43CA9">
        <w:rPr>
          <w:rFonts w:ascii="Verdana" w:hAnsi="Verdana"/>
          <w:sz w:val="20"/>
          <w:szCs w:val="20"/>
          <w:highlight w:val="yellow"/>
          <w:lang w:val="pt"/>
        </w:rPr>
        <w:t>]</w:t>
      </w:r>
      <w:r w:rsidR="00810563" w:rsidRPr="00B43CA9">
        <w:rPr>
          <w:rFonts w:ascii="Verdana" w:hAnsi="Verdana"/>
          <w:sz w:val="20"/>
          <w:szCs w:val="20"/>
          <w:lang w:val="pt"/>
        </w:rPr>
        <w:t xml:space="preserve"> do Termo de Securitização, em primeira convocação; ou </w:t>
      </w:r>
      <w:r w:rsidR="00810563" w:rsidRPr="00547606">
        <w:rPr>
          <w:rFonts w:ascii="Verdana" w:hAnsi="Verdana"/>
          <w:b/>
          <w:bCs/>
          <w:sz w:val="20"/>
          <w:szCs w:val="20"/>
          <w:lang w:val="pt"/>
        </w:rPr>
        <w:t>(</w:t>
      </w:r>
      <w:proofErr w:type="spellStart"/>
      <w:r w:rsidR="00810563" w:rsidRPr="00547606">
        <w:rPr>
          <w:rFonts w:ascii="Verdana" w:hAnsi="Verdana"/>
          <w:b/>
          <w:bCs/>
          <w:sz w:val="20"/>
          <w:szCs w:val="20"/>
          <w:lang w:val="pt"/>
        </w:rPr>
        <w:t>ii</w:t>
      </w:r>
      <w:proofErr w:type="spellEnd"/>
      <w:r w:rsidR="00810563" w:rsidRPr="00547606">
        <w:rPr>
          <w:rFonts w:ascii="Verdana" w:hAnsi="Verdana"/>
          <w:b/>
          <w:bCs/>
          <w:sz w:val="20"/>
          <w:szCs w:val="20"/>
          <w:lang w:val="pt"/>
        </w:rPr>
        <w:t>)</w:t>
      </w:r>
      <w:r w:rsidR="00810563" w:rsidRPr="00B43CA9">
        <w:rPr>
          <w:rFonts w:ascii="Verdana" w:hAnsi="Verdana"/>
          <w:sz w:val="20"/>
          <w:szCs w:val="20"/>
          <w:lang w:val="pt"/>
        </w:rPr>
        <w:t xml:space="preserve"> os </w:t>
      </w:r>
      <w:r w:rsidR="00944709" w:rsidRPr="00B43CA9">
        <w:rPr>
          <w:rFonts w:ascii="Verdana" w:hAnsi="Verdana"/>
          <w:sz w:val="20"/>
          <w:szCs w:val="20"/>
          <w:lang w:val="pt"/>
        </w:rPr>
        <w:t xml:space="preserve">titulares dos </w:t>
      </w:r>
      <w:r w:rsidR="00810563" w:rsidRPr="00B43CA9">
        <w:rPr>
          <w:rFonts w:ascii="Verdana" w:hAnsi="Verdana"/>
          <w:sz w:val="20"/>
          <w:szCs w:val="20"/>
          <w:lang w:val="pt"/>
        </w:rPr>
        <w:t xml:space="preserve">CRI que representem a maioria dos CRI em Circulação presentes, observado que o quórum de instalação não poderá ser inferior a 20% (vinte por cento) dos CRI em Circulação, em segunda convocação; votem por orientar o Credor a manifestar-se favoravelmente ao não Vencimento Antecipado da CCB, </w:t>
      </w:r>
      <w:r w:rsidR="0083336C" w:rsidRPr="00B43CA9">
        <w:rPr>
          <w:rFonts w:ascii="Verdana" w:hAnsi="Verdana"/>
          <w:sz w:val="20"/>
          <w:szCs w:val="20"/>
          <w:lang w:val="pt"/>
        </w:rPr>
        <w:t>o</w:t>
      </w:r>
      <w:r w:rsidR="00810563" w:rsidRPr="00B43CA9">
        <w:rPr>
          <w:rFonts w:ascii="Verdana" w:hAnsi="Verdana"/>
          <w:sz w:val="20"/>
          <w:szCs w:val="20"/>
          <w:lang w:val="pt"/>
        </w:rPr>
        <w:t xml:space="preserve"> Credor deverá assim manifestar-se, sendo certo que em qualquer outra hipótese, incluindo, sem limitação, a não instalação da </w:t>
      </w:r>
      <w:r w:rsidR="009513C0" w:rsidRPr="00B43CA9">
        <w:rPr>
          <w:rFonts w:ascii="Verdana" w:hAnsi="Verdana"/>
          <w:sz w:val="20"/>
          <w:szCs w:val="20"/>
          <w:lang w:val="pt"/>
        </w:rPr>
        <w:t xml:space="preserve">assembleia dos titulares dos </w:t>
      </w:r>
      <w:r w:rsidR="00810563" w:rsidRPr="00B43CA9">
        <w:rPr>
          <w:rFonts w:ascii="Verdana" w:hAnsi="Verdana"/>
          <w:sz w:val="20"/>
          <w:szCs w:val="20"/>
          <w:lang w:val="pt"/>
        </w:rPr>
        <w:t xml:space="preserve">CRI ou não manifestação dos </w:t>
      </w:r>
      <w:r w:rsidR="009513C0" w:rsidRPr="00B43CA9">
        <w:rPr>
          <w:rFonts w:ascii="Verdana" w:hAnsi="Verdana"/>
          <w:sz w:val="20"/>
          <w:szCs w:val="20"/>
          <w:lang w:val="pt"/>
        </w:rPr>
        <w:t xml:space="preserve">titulares dos </w:t>
      </w:r>
      <w:r w:rsidR="00810563" w:rsidRPr="00B43CA9">
        <w:rPr>
          <w:rFonts w:ascii="Verdana" w:hAnsi="Verdana"/>
          <w:sz w:val="20"/>
          <w:szCs w:val="20"/>
          <w:lang w:val="pt"/>
        </w:rPr>
        <w:t>CRI, o Vencimento Antecipado desta CCB deverá ser declarado, o que acarretará o resgate antecipado dos CRI, nos termos do Termo de Securitização.</w:t>
      </w:r>
      <w:bookmarkEnd w:id="317"/>
      <w:r w:rsidR="004D22CA">
        <w:rPr>
          <w:rFonts w:ascii="Verdana" w:hAnsi="Verdana"/>
          <w:sz w:val="20"/>
          <w:szCs w:val="20"/>
          <w:lang w:val="pt"/>
        </w:rPr>
        <w:t xml:space="preserve"> </w:t>
      </w:r>
    </w:p>
    <w:p w14:paraId="13E8F035" w14:textId="77777777" w:rsidR="00810563" w:rsidRPr="00B43CA9" w:rsidRDefault="00810563" w:rsidP="00AD5BDC">
      <w:pPr>
        <w:widowControl w:val="0"/>
        <w:tabs>
          <w:tab w:val="left" w:pos="1817"/>
        </w:tabs>
        <w:spacing w:line="280" w:lineRule="exact"/>
        <w:jc w:val="both"/>
        <w:rPr>
          <w:rFonts w:ascii="Verdana" w:hAnsi="Verdana" w:cstheme="minorHAnsi"/>
          <w:bCs/>
          <w:spacing w:val="2"/>
          <w:sz w:val="20"/>
          <w:szCs w:val="20"/>
          <w:lang w:eastAsia="pt-BR"/>
        </w:rPr>
      </w:pPr>
    </w:p>
    <w:p w14:paraId="5941E208" w14:textId="11B13FBF" w:rsidR="00D84F83" w:rsidRPr="00B43CA9" w:rsidRDefault="002719BA" w:rsidP="00F3590C">
      <w:pPr>
        <w:pStyle w:val="PargrafodaLista"/>
        <w:widowControl w:val="0"/>
        <w:numPr>
          <w:ilvl w:val="1"/>
          <w:numId w:val="81"/>
        </w:numPr>
        <w:tabs>
          <w:tab w:val="left" w:pos="709"/>
        </w:tabs>
        <w:spacing w:line="280" w:lineRule="exact"/>
        <w:ind w:left="0" w:firstLine="0"/>
        <w:jc w:val="both"/>
        <w:rPr>
          <w:rFonts w:ascii="Verdana" w:hAnsi="Verdana" w:cstheme="minorHAnsi"/>
          <w:sz w:val="20"/>
          <w:szCs w:val="20"/>
        </w:rPr>
      </w:pPr>
      <w:r>
        <w:rPr>
          <w:rFonts w:ascii="Verdana" w:hAnsi="Verdana" w:cstheme="minorHAnsi"/>
          <w:sz w:val="20"/>
          <w:szCs w:val="20"/>
        </w:rPr>
        <w:t>A</w:t>
      </w:r>
      <w:r w:rsidR="00D84F83" w:rsidRPr="00B43CA9">
        <w:rPr>
          <w:rFonts w:ascii="Verdana" w:hAnsi="Verdana" w:cstheme="minorHAnsi"/>
          <w:sz w:val="20"/>
          <w:szCs w:val="20"/>
        </w:rPr>
        <w:t>dotam-se as seguintes definições, e sem prejuízo daquelas que forem estabelecidas ao longo do presente e nos Documentos da Operação:</w:t>
      </w:r>
    </w:p>
    <w:p w14:paraId="4F89429E" w14:textId="77777777" w:rsidR="00D84F83" w:rsidRPr="00B43CA9" w:rsidRDefault="00D84F83" w:rsidP="00AD5BDC">
      <w:pPr>
        <w:spacing w:line="280" w:lineRule="exact"/>
        <w:rPr>
          <w:rFonts w:ascii="Verdana" w:hAnsi="Verdana" w:cstheme="minorHAnsi"/>
          <w:sz w:val="20"/>
          <w:szCs w:val="20"/>
        </w:rPr>
      </w:pPr>
    </w:p>
    <w:p w14:paraId="5FCD8EF3" w14:textId="77777777" w:rsidR="00D84F83" w:rsidRPr="00B43CA9" w:rsidRDefault="00D84F83" w:rsidP="00F3590C">
      <w:pPr>
        <w:numPr>
          <w:ilvl w:val="0"/>
          <w:numId w:val="74"/>
        </w:numPr>
        <w:tabs>
          <w:tab w:val="left" w:pos="1418"/>
        </w:tabs>
        <w:spacing w:line="280" w:lineRule="exact"/>
        <w:ind w:left="709" w:firstLine="0"/>
        <w:jc w:val="both"/>
        <w:rPr>
          <w:rFonts w:ascii="Verdana" w:hAnsi="Verdana" w:cstheme="minorHAnsi"/>
          <w:sz w:val="20"/>
          <w:szCs w:val="20"/>
          <w:lang w:val="pt"/>
        </w:rPr>
      </w:pPr>
      <w:r w:rsidRPr="00B43CA9">
        <w:rPr>
          <w:rFonts w:ascii="Verdana" w:hAnsi="Verdana" w:cstheme="minorHAnsi"/>
          <w:sz w:val="20"/>
          <w:szCs w:val="20"/>
          <w:lang w:val="pt"/>
        </w:rPr>
        <w:t>“</w:t>
      </w:r>
      <w:r w:rsidRPr="00B43CA9">
        <w:rPr>
          <w:rFonts w:ascii="Verdana" w:hAnsi="Verdana" w:cstheme="minorHAnsi"/>
          <w:sz w:val="20"/>
          <w:szCs w:val="20"/>
          <w:u w:val="single"/>
          <w:lang w:val="pt"/>
        </w:rPr>
        <w:t>Controlada</w:t>
      </w:r>
      <w:r w:rsidRPr="00B43CA9">
        <w:rPr>
          <w:rFonts w:ascii="Verdana" w:hAnsi="Verdana" w:cstheme="minorHAnsi"/>
          <w:sz w:val="20"/>
          <w:szCs w:val="20"/>
          <w:lang w:val="pt"/>
        </w:rPr>
        <w:t xml:space="preserve">”: com relação a determinada Pessoa, qualquer Pessoa por ela controlada (conforme definição de controle prevista no artigo 116 da </w:t>
      </w:r>
      <w:r w:rsidRPr="00B43CA9">
        <w:rPr>
          <w:rFonts w:ascii="Verdana" w:hAnsi="Verdana" w:cstheme="minorHAnsi"/>
          <w:sz w:val="20"/>
          <w:szCs w:val="20"/>
        </w:rPr>
        <w:t>Lei das Sociedades por Ações</w:t>
      </w:r>
      <w:r w:rsidRPr="00B43CA9">
        <w:rPr>
          <w:rFonts w:ascii="Verdana" w:hAnsi="Verdana" w:cstheme="minorHAnsi"/>
          <w:sz w:val="20"/>
          <w:szCs w:val="20"/>
          <w:lang w:val="pt"/>
        </w:rPr>
        <w:t>);</w:t>
      </w:r>
    </w:p>
    <w:p w14:paraId="6BF1DB2A" w14:textId="77777777" w:rsidR="00D84F83" w:rsidRPr="00B43CA9" w:rsidRDefault="00D84F83" w:rsidP="00AD5BDC">
      <w:pPr>
        <w:spacing w:line="280" w:lineRule="exact"/>
        <w:ind w:left="709"/>
        <w:jc w:val="both"/>
        <w:rPr>
          <w:rFonts w:ascii="Verdana" w:hAnsi="Verdana" w:cstheme="minorHAnsi"/>
          <w:sz w:val="20"/>
          <w:szCs w:val="20"/>
          <w:lang w:val="pt"/>
        </w:rPr>
      </w:pPr>
    </w:p>
    <w:p w14:paraId="3871C0C3" w14:textId="67927DB7" w:rsidR="00D84F83" w:rsidRPr="00B43CA9" w:rsidRDefault="00D84F83" w:rsidP="00AD5BDC">
      <w:pPr>
        <w:numPr>
          <w:ilvl w:val="0"/>
          <w:numId w:val="74"/>
        </w:numPr>
        <w:spacing w:line="280" w:lineRule="exact"/>
        <w:ind w:left="709" w:firstLine="0"/>
        <w:jc w:val="both"/>
        <w:rPr>
          <w:rFonts w:ascii="Verdana" w:hAnsi="Verdana" w:cstheme="minorHAnsi"/>
          <w:sz w:val="20"/>
          <w:szCs w:val="20"/>
          <w:lang w:val="pt"/>
        </w:rPr>
      </w:pPr>
      <w:r w:rsidRPr="00B43CA9">
        <w:rPr>
          <w:rFonts w:ascii="Verdana" w:hAnsi="Verdana" w:cstheme="minorHAnsi"/>
          <w:sz w:val="20"/>
          <w:szCs w:val="20"/>
          <w:lang w:val="pt"/>
        </w:rPr>
        <w:lastRenderedPageBreak/>
        <w:t>“</w:t>
      </w:r>
      <w:r w:rsidRPr="00B43CA9">
        <w:rPr>
          <w:rFonts w:ascii="Verdana" w:hAnsi="Verdana" w:cstheme="minorHAnsi"/>
          <w:sz w:val="20"/>
          <w:szCs w:val="20"/>
          <w:u w:val="single"/>
          <w:lang w:val="pt"/>
        </w:rPr>
        <w:t>Controladora</w:t>
      </w:r>
      <w:r w:rsidRPr="00B43CA9">
        <w:rPr>
          <w:rFonts w:ascii="Verdana" w:hAnsi="Verdana" w:cstheme="minorHAnsi"/>
          <w:sz w:val="20"/>
          <w:szCs w:val="20"/>
          <w:lang w:val="pt"/>
        </w:rPr>
        <w:t xml:space="preserve">”: qualquer Pessoa controladora (conforme definição de controle prevista no artigo 116 da </w:t>
      </w:r>
      <w:r w:rsidRPr="00B43CA9">
        <w:rPr>
          <w:rFonts w:ascii="Verdana" w:hAnsi="Verdana" w:cstheme="minorHAnsi"/>
          <w:sz w:val="20"/>
          <w:szCs w:val="20"/>
        </w:rPr>
        <w:t>Lei das Sociedades por Ações</w:t>
      </w:r>
      <w:r w:rsidRPr="00B43CA9">
        <w:rPr>
          <w:rFonts w:ascii="Verdana" w:hAnsi="Verdana" w:cstheme="minorHAnsi"/>
          <w:sz w:val="20"/>
          <w:szCs w:val="20"/>
          <w:lang w:val="pt"/>
        </w:rPr>
        <w:t>) da Emitente, incluindo fundos de investimento;</w:t>
      </w:r>
    </w:p>
    <w:p w14:paraId="7EFCBEE5" w14:textId="77777777" w:rsidR="004B5C7F" w:rsidRPr="00B43CA9" w:rsidRDefault="004B5C7F" w:rsidP="00F3590C">
      <w:pPr>
        <w:pStyle w:val="PargrafodaLista"/>
        <w:spacing w:line="280" w:lineRule="exact"/>
        <w:rPr>
          <w:rFonts w:ascii="Verdana" w:hAnsi="Verdana" w:cstheme="minorHAnsi"/>
          <w:sz w:val="20"/>
          <w:szCs w:val="20"/>
          <w:lang w:val="pt"/>
        </w:rPr>
      </w:pPr>
    </w:p>
    <w:p w14:paraId="41345106" w14:textId="0A5404F2" w:rsidR="004B5C7F" w:rsidRPr="00B43CA9" w:rsidRDefault="004B5C7F" w:rsidP="00AD5BDC">
      <w:pPr>
        <w:numPr>
          <w:ilvl w:val="0"/>
          <w:numId w:val="74"/>
        </w:numPr>
        <w:spacing w:line="280" w:lineRule="exact"/>
        <w:ind w:left="709" w:firstLine="0"/>
        <w:jc w:val="both"/>
        <w:rPr>
          <w:rFonts w:ascii="Verdana" w:hAnsi="Verdana" w:cstheme="minorHAnsi"/>
          <w:sz w:val="20"/>
          <w:szCs w:val="20"/>
          <w:lang w:val="pt"/>
        </w:rPr>
      </w:pPr>
      <w:r w:rsidRPr="00B43CA9">
        <w:rPr>
          <w:rFonts w:ascii="Verdana" w:hAnsi="Verdana" w:cstheme="minorHAnsi"/>
          <w:sz w:val="20"/>
          <w:szCs w:val="20"/>
          <w:lang w:val="pt"/>
        </w:rPr>
        <w:t>“</w:t>
      </w:r>
      <w:r w:rsidRPr="00B43CA9">
        <w:rPr>
          <w:rFonts w:ascii="Verdana" w:hAnsi="Verdana" w:cstheme="minorHAnsi"/>
          <w:sz w:val="20"/>
          <w:szCs w:val="20"/>
          <w:u w:val="single"/>
          <w:lang w:val="pt"/>
        </w:rPr>
        <w:t>Controle</w:t>
      </w:r>
      <w:r w:rsidRPr="00B43CA9">
        <w:rPr>
          <w:rFonts w:ascii="Verdana" w:hAnsi="Verdana" w:cstheme="minorHAnsi"/>
          <w:sz w:val="20"/>
          <w:szCs w:val="20"/>
          <w:lang w:val="pt"/>
        </w:rPr>
        <w:t>”: o poder de uma Pessoa, diretamente ou indiretamente, de assegurar preponderância em qualquer tipo de deliberação social ou direção dos negócios de determinadas Pessoas e/ou o poder de eleger a maioria dos administradores de tal Pessoa, por meio de deliberação societária, contrato, acordo de voto ou de qualquer outra forma, conforme definição prevista no artigo 116 da Lei das Sociedades por Ações;</w:t>
      </w:r>
    </w:p>
    <w:p w14:paraId="0F153A82" w14:textId="77777777" w:rsidR="00D84F83" w:rsidRPr="00B43CA9" w:rsidRDefault="00D84F83" w:rsidP="00AD5BDC">
      <w:pPr>
        <w:pStyle w:val="PargrafodaLista"/>
        <w:spacing w:line="280" w:lineRule="exact"/>
        <w:rPr>
          <w:rFonts w:ascii="Verdana" w:hAnsi="Verdana" w:cstheme="minorHAnsi"/>
          <w:sz w:val="20"/>
          <w:szCs w:val="20"/>
          <w:lang w:val="pt"/>
        </w:rPr>
      </w:pPr>
    </w:p>
    <w:p w14:paraId="3C725336" w14:textId="1E0EC0CD" w:rsidR="00D84F83" w:rsidRPr="00B43CA9" w:rsidRDefault="00D84F83" w:rsidP="00AD5BDC">
      <w:pPr>
        <w:numPr>
          <w:ilvl w:val="0"/>
          <w:numId w:val="74"/>
        </w:numPr>
        <w:spacing w:line="280" w:lineRule="exact"/>
        <w:ind w:left="709" w:firstLine="0"/>
        <w:jc w:val="both"/>
        <w:rPr>
          <w:rFonts w:ascii="Verdana" w:hAnsi="Verdana" w:cstheme="minorHAnsi"/>
          <w:sz w:val="20"/>
          <w:szCs w:val="20"/>
          <w:lang w:val="pt"/>
        </w:rPr>
      </w:pPr>
      <w:r w:rsidRPr="00B43CA9">
        <w:rPr>
          <w:rFonts w:ascii="Verdana" w:hAnsi="Verdana" w:cstheme="minorHAnsi"/>
          <w:sz w:val="20"/>
          <w:szCs w:val="20"/>
          <w:lang w:val="pt"/>
        </w:rPr>
        <w:t>“</w:t>
      </w:r>
      <w:r w:rsidRPr="00B43CA9">
        <w:rPr>
          <w:rFonts w:ascii="Verdana" w:hAnsi="Verdana" w:cstheme="minorHAnsi"/>
          <w:sz w:val="20"/>
          <w:szCs w:val="20"/>
          <w:u w:val="single"/>
          <w:lang w:val="pt"/>
        </w:rPr>
        <w:t>Efeito Adverso Relevante</w:t>
      </w:r>
      <w:r w:rsidRPr="00B43CA9">
        <w:rPr>
          <w:rFonts w:ascii="Verdana" w:hAnsi="Verdana" w:cstheme="minorHAnsi"/>
          <w:sz w:val="20"/>
          <w:szCs w:val="20"/>
          <w:lang w:val="pt"/>
        </w:rPr>
        <w:t xml:space="preserve">”: </w:t>
      </w:r>
      <w:r w:rsidRPr="00547606">
        <w:rPr>
          <w:rFonts w:ascii="Verdana" w:hAnsi="Verdana" w:cstheme="minorHAnsi"/>
          <w:b/>
          <w:bCs/>
          <w:sz w:val="20"/>
          <w:szCs w:val="20"/>
          <w:lang w:val="pt"/>
        </w:rPr>
        <w:t>(i)</w:t>
      </w:r>
      <w:r w:rsidRPr="00B43CA9">
        <w:rPr>
          <w:rFonts w:ascii="Verdana" w:hAnsi="Verdana" w:cstheme="minorHAnsi"/>
          <w:sz w:val="20"/>
          <w:szCs w:val="20"/>
          <w:lang w:val="pt"/>
        </w:rPr>
        <w:t xml:space="preserve"> qualquer efeito prejudicial relevante na situação (financeira ou de outra natureza), negócio, bens, resultados operacionais e/ou perspectivas </w:t>
      </w:r>
      <w:r w:rsidR="00A26337" w:rsidRPr="00B43CA9">
        <w:rPr>
          <w:rFonts w:ascii="Verdana" w:hAnsi="Verdana" w:cstheme="minorHAnsi"/>
          <w:sz w:val="20"/>
          <w:szCs w:val="20"/>
          <w:lang w:val="pt"/>
        </w:rPr>
        <w:t xml:space="preserve">da </w:t>
      </w:r>
      <w:r w:rsidRPr="00B43CA9">
        <w:rPr>
          <w:rFonts w:ascii="Verdana" w:hAnsi="Verdana" w:cstheme="minorHAnsi"/>
          <w:sz w:val="20"/>
          <w:szCs w:val="20"/>
          <w:lang w:val="pt"/>
        </w:rPr>
        <w:t xml:space="preserve">Emitente e/ou de suas Controladas que afete de forma relevante a capacidade jurídica e/ou econômico-financeira </w:t>
      </w:r>
      <w:r w:rsidR="00A26337" w:rsidRPr="00B43CA9">
        <w:rPr>
          <w:rFonts w:ascii="Verdana" w:hAnsi="Verdana" w:cstheme="minorHAnsi"/>
          <w:sz w:val="20"/>
          <w:szCs w:val="20"/>
          <w:lang w:val="pt"/>
        </w:rPr>
        <w:t xml:space="preserve">da </w:t>
      </w:r>
      <w:r w:rsidRPr="00B43CA9">
        <w:rPr>
          <w:rFonts w:ascii="Verdana" w:hAnsi="Verdana" w:cstheme="minorHAnsi"/>
          <w:sz w:val="20"/>
          <w:szCs w:val="20"/>
          <w:lang w:val="pt"/>
        </w:rPr>
        <w:t xml:space="preserve">Emitente de cumprir com suas obrigações financeiras e/ou não financeiras decorrentes desta CCB; </w:t>
      </w:r>
      <w:r w:rsidRPr="00547606">
        <w:rPr>
          <w:rFonts w:ascii="Verdana" w:hAnsi="Verdana" w:cstheme="minorHAnsi"/>
          <w:b/>
          <w:bCs/>
          <w:sz w:val="20"/>
          <w:szCs w:val="20"/>
          <w:lang w:val="pt"/>
        </w:rPr>
        <w:t>(</w:t>
      </w:r>
      <w:proofErr w:type="spellStart"/>
      <w:r w:rsidRPr="00547606">
        <w:rPr>
          <w:rFonts w:ascii="Verdana" w:hAnsi="Verdana" w:cstheme="minorHAnsi"/>
          <w:b/>
          <w:bCs/>
          <w:sz w:val="20"/>
          <w:szCs w:val="20"/>
          <w:lang w:val="pt"/>
        </w:rPr>
        <w:t>ii</w:t>
      </w:r>
      <w:proofErr w:type="spellEnd"/>
      <w:r w:rsidRPr="00547606">
        <w:rPr>
          <w:rFonts w:ascii="Verdana" w:hAnsi="Verdana" w:cstheme="minorHAnsi"/>
          <w:b/>
          <w:bCs/>
          <w:sz w:val="20"/>
          <w:szCs w:val="20"/>
          <w:lang w:val="pt"/>
        </w:rPr>
        <w:t>)</w:t>
      </w:r>
      <w:r w:rsidRPr="00B43CA9">
        <w:rPr>
          <w:rFonts w:ascii="Verdana" w:hAnsi="Verdana" w:cstheme="minorHAnsi"/>
          <w:sz w:val="20"/>
          <w:szCs w:val="20"/>
          <w:lang w:val="pt"/>
        </w:rPr>
        <w:t xml:space="preserve"> qualquer efeito prejudicial relevante nos poderes ou capacidade jurídica e/ou econômico-financeira </w:t>
      </w:r>
      <w:r w:rsidR="00A26337" w:rsidRPr="00B43CA9">
        <w:rPr>
          <w:rFonts w:ascii="Verdana" w:hAnsi="Verdana" w:cstheme="minorHAnsi"/>
          <w:sz w:val="20"/>
          <w:szCs w:val="20"/>
          <w:lang w:val="pt"/>
        </w:rPr>
        <w:t xml:space="preserve">da </w:t>
      </w:r>
      <w:r w:rsidRPr="00B43CA9">
        <w:rPr>
          <w:rFonts w:ascii="Verdana" w:hAnsi="Verdana" w:cstheme="minorHAnsi"/>
          <w:sz w:val="20"/>
          <w:szCs w:val="20"/>
          <w:lang w:val="pt"/>
        </w:rPr>
        <w:t xml:space="preserve">Emitente de cumprir com suas obrigações financeiras e/ou não financeiras decorrentes desta CCB; e/ou </w:t>
      </w:r>
      <w:r w:rsidRPr="00547606">
        <w:rPr>
          <w:rFonts w:ascii="Verdana" w:hAnsi="Verdana" w:cstheme="minorHAnsi"/>
          <w:b/>
          <w:bCs/>
          <w:sz w:val="20"/>
          <w:szCs w:val="20"/>
          <w:lang w:val="pt"/>
        </w:rPr>
        <w:t>(</w:t>
      </w:r>
      <w:proofErr w:type="spellStart"/>
      <w:r w:rsidRPr="00547606">
        <w:rPr>
          <w:rFonts w:ascii="Verdana" w:hAnsi="Verdana" w:cstheme="minorHAnsi"/>
          <w:b/>
          <w:bCs/>
          <w:sz w:val="20"/>
          <w:szCs w:val="20"/>
          <w:lang w:val="pt"/>
        </w:rPr>
        <w:t>iii</w:t>
      </w:r>
      <w:proofErr w:type="spellEnd"/>
      <w:r w:rsidRPr="00547606">
        <w:rPr>
          <w:rFonts w:ascii="Verdana" w:hAnsi="Verdana" w:cstheme="minorHAnsi"/>
          <w:b/>
          <w:bCs/>
          <w:sz w:val="20"/>
          <w:szCs w:val="20"/>
          <w:lang w:val="pt"/>
        </w:rPr>
        <w:t>)</w:t>
      </w:r>
      <w:r w:rsidRPr="00B43CA9">
        <w:rPr>
          <w:rFonts w:ascii="Verdana" w:hAnsi="Verdana" w:cstheme="minorHAnsi"/>
          <w:sz w:val="20"/>
          <w:szCs w:val="20"/>
          <w:lang w:val="pt"/>
        </w:rPr>
        <w:t xml:space="preserve"> qualquer evento ou condição de qualquer instrumento celebrado </w:t>
      </w:r>
      <w:r w:rsidR="00A26337" w:rsidRPr="00B43CA9">
        <w:rPr>
          <w:rFonts w:ascii="Verdana" w:hAnsi="Verdana" w:cstheme="minorHAnsi"/>
          <w:sz w:val="20"/>
          <w:szCs w:val="20"/>
          <w:lang w:val="pt"/>
        </w:rPr>
        <w:t xml:space="preserve">pela </w:t>
      </w:r>
      <w:r w:rsidRPr="00B43CA9">
        <w:rPr>
          <w:rFonts w:ascii="Verdana" w:hAnsi="Verdana" w:cstheme="minorHAnsi"/>
          <w:sz w:val="20"/>
          <w:szCs w:val="20"/>
          <w:lang w:val="pt"/>
        </w:rPr>
        <w:t>Emitente que, após o decurso de prazo ou envio de notificação, ou ambos, possa resultar em um Evento de Vencimento Antecipado;</w:t>
      </w:r>
    </w:p>
    <w:p w14:paraId="39F28133" w14:textId="77777777" w:rsidR="00D84F83" w:rsidRPr="00B43CA9" w:rsidRDefault="00D84F83" w:rsidP="001E64AB">
      <w:pPr>
        <w:spacing w:line="280" w:lineRule="exact"/>
        <w:jc w:val="both"/>
        <w:rPr>
          <w:rFonts w:ascii="Verdana" w:hAnsi="Verdana" w:cstheme="minorHAnsi"/>
          <w:sz w:val="20"/>
          <w:szCs w:val="20"/>
        </w:rPr>
      </w:pPr>
    </w:p>
    <w:p w14:paraId="275359CB" w14:textId="77777777" w:rsidR="00D84F83" w:rsidRPr="00B43CA9" w:rsidRDefault="00D84F83" w:rsidP="00AD5BDC">
      <w:pPr>
        <w:numPr>
          <w:ilvl w:val="0"/>
          <w:numId w:val="74"/>
        </w:numPr>
        <w:spacing w:line="280" w:lineRule="exact"/>
        <w:ind w:left="709" w:firstLine="0"/>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Leis Anticorrupção</w:t>
      </w:r>
      <w:r w:rsidRPr="00B43CA9">
        <w:rPr>
          <w:rFonts w:ascii="Verdana" w:hAnsi="Verdana" w:cstheme="minorHAnsi"/>
          <w:sz w:val="20"/>
          <w:szCs w:val="20"/>
        </w:rPr>
        <w:t xml:space="preserve">”: 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a Lei nº 12.846, de 1º de agosto de 2013, conforme alterada, a Lei nº 12.529, de 30 de novembro de 2011, conforme alterada, o Decreto nº 8.420, de 18 de março de 2015, conforme alterado, o </w:t>
      </w:r>
      <w:r w:rsidRPr="00B43CA9">
        <w:rPr>
          <w:rFonts w:ascii="Verdana" w:hAnsi="Verdana" w:cstheme="minorHAnsi"/>
          <w:i/>
          <w:sz w:val="20"/>
          <w:szCs w:val="20"/>
        </w:rPr>
        <w:t xml:space="preserve">U.S. </w:t>
      </w:r>
      <w:proofErr w:type="spellStart"/>
      <w:r w:rsidRPr="00B43CA9">
        <w:rPr>
          <w:rFonts w:ascii="Verdana" w:hAnsi="Verdana" w:cstheme="minorHAnsi"/>
          <w:i/>
          <w:iCs/>
          <w:sz w:val="20"/>
          <w:szCs w:val="20"/>
        </w:rPr>
        <w:t>Foreign</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Corrupt</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Practices</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Act</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of</w:t>
      </w:r>
      <w:proofErr w:type="spellEnd"/>
      <w:r w:rsidRPr="00B43CA9">
        <w:rPr>
          <w:rFonts w:ascii="Verdana" w:hAnsi="Verdana" w:cstheme="minorHAnsi"/>
          <w:i/>
          <w:iCs/>
          <w:sz w:val="20"/>
          <w:szCs w:val="20"/>
        </w:rPr>
        <w:t xml:space="preserve"> 1977</w:t>
      </w:r>
      <w:r w:rsidRPr="00B43CA9">
        <w:rPr>
          <w:rFonts w:ascii="Verdana" w:hAnsi="Verdana" w:cstheme="minorHAnsi"/>
          <w:sz w:val="20"/>
          <w:szCs w:val="20"/>
        </w:rPr>
        <w:t xml:space="preserve">, o </w:t>
      </w:r>
      <w:r w:rsidRPr="00B43CA9">
        <w:rPr>
          <w:rFonts w:ascii="Verdana" w:hAnsi="Verdana" w:cstheme="minorHAnsi"/>
          <w:i/>
          <w:iCs/>
          <w:sz w:val="20"/>
          <w:szCs w:val="20"/>
        </w:rPr>
        <w:t xml:space="preserve">OECD </w:t>
      </w:r>
      <w:proofErr w:type="spellStart"/>
      <w:r w:rsidRPr="00B43CA9">
        <w:rPr>
          <w:rFonts w:ascii="Verdana" w:hAnsi="Verdana" w:cstheme="minorHAnsi"/>
          <w:i/>
          <w:iCs/>
          <w:sz w:val="20"/>
          <w:szCs w:val="20"/>
        </w:rPr>
        <w:t>Convention</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on</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Combating</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Bribery</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of</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Foreign</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Public</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Officials</w:t>
      </w:r>
      <w:proofErr w:type="spellEnd"/>
      <w:r w:rsidRPr="00B43CA9">
        <w:rPr>
          <w:rFonts w:ascii="Verdana" w:hAnsi="Verdana" w:cstheme="minorHAnsi"/>
          <w:i/>
          <w:iCs/>
          <w:sz w:val="20"/>
          <w:szCs w:val="20"/>
        </w:rPr>
        <w:t xml:space="preserve"> in </w:t>
      </w:r>
      <w:proofErr w:type="spellStart"/>
      <w:r w:rsidRPr="00B43CA9">
        <w:rPr>
          <w:rFonts w:ascii="Verdana" w:hAnsi="Verdana" w:cstheme="minorHAnsi"/>
          <w:i/>
          <w:iCs/>
          <w:sz w:val="20"/>
          <w:szCs w:val="20"/>
        </w:rPr>
        <w:t>International</w:t>
      </w:r>
      <w:proofErr w:type="spellEnd"/>
      <w:r w:rsidRPr="00B43CA9">
        <w:rPr>
          <w:rFonts w:ascii="Verdana" w:hAnsi="Verdana" w:cstheme="minorHAnsi"/>
          <w:i/>
          <w:iCs/>
          <w:sz w:val="20"/>
          <w:szCs w:val="20"/>
        </w:rPr>
        <w:t xml:space="preserve"> Business </w:t>
      </w:r>
      <w:proofErr w:type="spellStart"/>
      <w:r w:rsidRPr="00B43CA9">
        <w:rPr>
          <w:rFonts w:ascii="Verdana" w:hAnsi="Verdana" w:cstheme="minorHAnsi"/>
          <w:i/>
          <w:iCs/>
          <w:sz w:val="20"/>
          <w:szCs w:val="20"/>
        </w:rPr>
        <w:t>Transactions</w:t>
      </w:r>
      <w:proofErr w:type="spellEnd"/>
      <w:r w:rsidRPr="00B43CA9">
        <w:rPr>
          <w:rFonts w:ascii="Verdana" w:hAnsi="Verdana" w:cstheme="minorHAnsi"/>
          <w:sz w:val="20"/>
          <w:szCs w:val="20"/>
        </w:rPr>
        <w:t xml:space="preserve"> e o </w:t>
      </w:r>
      <w:r w:rsidRPr="00B43CA9">
        <w:rPr>
          <w:rFonts w:ascii="Verdana" w:hAnsi="Verdana" w:cstheme="minorHAnsi"/>
          <w:i/>
          <w:iCs/>
          <w:sz w:val="20"/>
          <w:szCs w:val="20"/>
        </w:rPr>
        <w:t xml:space="preserve">UK </w:t>
      </w:r>
      <w:proofErr w:type="spellStart"/>
      <w:r w:rsidRPr="00B43CA9">
        <w:rPr>
          <w:rFonts w:ascii="Verdana" w:hAnsi="Verdana" w:cstheme="minorHAnsi"/>
          <w:i/>
          <w:iCs/>
          <w:sz w:val="20"/>
          <w:szCs w:val="20"/>
        </w:rPr>
        <w:t>Bribery</w:t>
      </w:r>
      <w:proofErr w:type="spellEnd"/>
      <w:r w:rsidRPr="00B43CA9">
        <w:rPr>
          <w:rFonts w:ascii="Verdana" w:hAnsi="Verdana" w:cstheme="minorHAnsi"/>
          <w:i/>
          <w:iCs/>
          <w:sz w:val="20"/>
          <w:szCs w:val="20"/>
        </w:rPr>
        <w:t xml:space="preserve"> </w:t>
      </w:r>
      <w:proofErr w:type="spellStart"/>
      <w:r w:rsidRPr="00B43CA9">
        <w:rPr>
          <w:rFonts w:ascii="Verdana" w:hAnsi="Verdana" w:cstheme="minorHAnsi"/>
          <w:i/>
          <w:iCs/>
          <w:sz w:val="20"/>
          <w:szCs w:val="20"/>
        </w:rPr>
        <w:t>Act</w:t>
      </w:r>
      <w:proofErr w:type="spellEnd"/>
      <w:r w:rsidRPr="00B43CA9">
        <w:rPr>
          <w:rFonts w:ascii="Verdana" w:hAnsi="Verdana" w:cstheme="minorHAnsi"/>
          <w:i/>
          <w:iCs/>
          <w:sz w:val="20"/>
          <w:szCs w:val="20"/>
        </w:rPr>
        <w:t xml:space="preserve"> 2010</w:t>
      </w:r>
      <w:r w:rsidRPr="00B43CA9">
        <w:rPr>
          <w:rFonts w:ascii="Verdana" w:hAnsi="Verdana" w:cstheme="minorHAnsi"/>
          <w:sz w:val="20"/>
          <w:szCs w:val="20"/>
        </w:rPr>
        <w:t>, conforme aplicável;</w:t>
      </w:r>
    </w:p>
    <w:p w14:paraId="43A89989" w14:textId="77777777" w:rsidR="00D84F83" w:rsidRPr="00B43CA9" w:rsidRDefault="00D84F83" w:rsidP="00AD5BDC">
      <w:pPr>
        <w:pStyle w:val="PargrafodaLista"/>
        <w:spacing w:line="280" w:lineRule="exact"/>
        <w:rPr>
          <w:rFonts w:ascii="Verdana" w:hAnsi="Verdana" w:cstheme="minorHAnsi"/>
          <w:sz w:val="20"/>
          <w:szCs w:val="20"/>
        </w:rPr>
      </w:pPr>
    </w:p>
    <w:p w14:paraId="3616FFFA" w14:textId="77777777" w:rsidR="00D84F83" w:rsidRPr="00B43CA9" w:rsidRDefault="00D84F83" w:rsidP="00AD5BDC">
      <w:pPr>
        <w:numPr>
          <w:ilvl w:val="0"/>
          <w:numId w:val="74"/>
        </w:numPr>
        <w:spacing w:line="280" w:lineRule="exact"/>
        <w:ind w:left="709" w:firstLine="0"/>
        <w:jc w:val="both"/>
        <w:rPr>
          <w:rFonts w:ascii="Verdana" w:hAnsi="Verdana"/>
          <w:spacing w:val="2"/>
          <w:sz w:val="20"/>
          <w:szCs w:val="20"/>
        </w:rPr>
      </w:pPr>
      <w:r w:rsidRPr="00B43CA9">
        <w:rPr>
          <w:rFonts w:ascii="Verdana" w:hAnsi="Verdana" w:cstheme="minorHAnsi"/>
          <w:sz w:val="20"/>
          <w:szCs w:val="20"/>
        </w:rPr>
        <w:t>“</w:t>
      </w:r>
      <w:r w:rsidRPr="00B43CA9">
        <w:rPr>
          <w:rFonts w:ascii="Verdana" w:hAnsi="Verdana" w:cstheme="minorHAnsi"/>
          <w:sz w:val="20"/>
          <w:szCs w:val="20"/>
          <w:u w:val="single"/>
        </w:rPr>
        <w:t>Legislação Socioambiental</w:t>
      </w:r>
      <w:r w:rsidRPr="00B43CA9">
        <w:rPr>
          <w:rFonts w:ascii="Verdana" w:hAnsi="Verdana" w:cstheme="minorHAnsi"/>
          <w:sz w:val="20"/>
          <w:szCs w:val="20"/>
        </w:rPr>
        <w:t>”: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4, de 11 de maio de 2016;</w:t>
      </w:r>
    </w:p>
    <w:p w14:paraId="2B66E02E" w14:textId="77777777" w:rsidR="00D84F83" w:rsidRPr="00B43CA9" w:rsidRDefault="00D84F83" w:rsidP="00AD5BDC">
      <w:pPr>
        <w:pStyle w:val="PargrafodaLista"/>
        <w:spacing w:line="280" w:lineRule="exact"/>
        <w:rPr>
          <w:rFonts w:ascii="Verdana" w:hAnsi="Verdana"/>
          <w:spacing w:val="2"/>
          <w:sz w:val="20"/>
          <w:szCs w:val="20"/>
        </w:rPr>
      </w:pPr>
    </w:p>
    <w:p w14:paraId="24B30DB1" w14:textId="77777777" w:rsidR="00D84F83" w:rsidRPr="00B43CA9" w:rsidRDefault="00D84F83" w:rsidP="00AD5BDC">
      <w:pPr>
        <w:numPr>
          <w:ilvl w:val="0"/>
          <w:numId w:val="74"/>
        </w:numPr>
        <w:spacing w:line="280" w:lineRule="exact"/>
        <w:ind w:left="709" w:firstLine="0"/>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Mudança de Controle</w:t>
      </w:r>
      <w:r w:rsidRPr="00B43CA9">
        <w:rPr>
          <w:rFonts w:ascii="Verdana" w:hAnsi="Verdana" w:cstheme="minorHAnsi"/>
          <w:sz w:val="20"/>
          <w:szCs w:val="20"/>
        </w:rPr>
        <w:t xml:space="preserve">”: a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deixar de deter, direta ou indiretamente, de forma individual ou conjunta, </w:t>
      </w:r>
      <w:r w:rsidRPr="00547606">
        <w:rPr>
          <w:rFonts w:ascii="Verdana" w:hAnsi="Verdana" w:cstheme="minorHAnsi"/>
          <w:b/>
          <w:bCs/>
          <w:sz w:val="20"/>
          <w:szCs w:val="20"/>
        </w:rPr>
        <w:t>(a)</w:t>
      </w:r>
      <w:r w:rsidRPr="00B43CA9">
        <w:rPr>
          <w:rFonts w:ascii="Verdana" w:hAnsi="Verdana" w:cstheme="minorHAnsi"/>
          <w:sz w:val="20"/>
          <w:szCs w:val="20"/>
        </w:rPr>
        <w:t xml:space="preserve"> mais de 50% (cinquenta por cento) das quotas representativas da totalidade do capital social da Emitente, ou </w:t>
      </w:r>
      <w:r w:rsidRPr="00547606">
        <w:rPr>
          <w:rFonts w:ascii="Verdana" w:hAnsi="Verdana" w:cstheme="minorHAnsi"/>
          <w:b/>
          <w:bCs/>
          <w:sz w:val="20"/>
          <w:szCs w:val="20"/>
        </w:rPr>
        <w:t>(b)</w:t>
      </w:r>
      <w:r w:rsidRPr="00B43CA9">
        <w:rPr>
          <w:rFonts w:ascii="Verdana" w:hAnsi="Verdana" w:cstheme="minorHAnsi"/>
          <w:sz w:val="20"/>
          <w:szCs w:val="20"/>
        </w:rPr>
        <w:t xml:space="preserve"> o Controle da Emitente;</w:t>
      </w:r>
    </w:p>
    <w:p w14:paraId="042115FF" w14:textId="77777777" w:rsidR="00D84F83" w:rsidRPr="00B43CA9" w:rsidRDefault="00D84F83" w:rsidP="00AD5BDC">
      <w:pPr>
        <w:spacing w:line="280" w:lineRule="exact"/>
        <w:ind w:left="709"/>
        <w:jc w:val="both"/>
        <w:rPr>
          <w:rFonts w:ascii="Verdana" w:hAnsi="Verdana" w:cstheme="minorHAnsi"/>
          <w:sz w:val="20"/>
          <w:szCs w:val="20"/>
        </w:rPr>
      </w:pPr>
    </w:p>
    <w:p w14:paraId="04559130" w14:textId="77777777" w:rsidR="00D84F83" w:rsidRPr="00B43CA9" w:rsidRDefault="00D84F83" w:rsidP="00AD5BDC">
      <w:pPr>
        <w:numPr>
          <w:ilvl w:val="0"/>
          <w:numId w:val="74"/>
        </w:numPr>
        <w:spacing w:line="280" w:lineRule="exact"/>
        <w:ind w:left="709" w:firstLine="0"/>
        <w:jc w:val="both"/>
        <w:rPr>
          <w:rFonts w:ascii="Verdana" w:hAnsi="Verdana" w:cstheme="minorHAnsi"/>
          <w:sz w:val="20"/>
          <w:szCs w:val="20"/>
        </w:rPr>
      </w:pPr>
      <w:r w:rsidRPr="00B43CA9">
        <w:rPr>
          <w:rFonts w:ascii="Verdana" w:hAnsi="Verdana" w:cstheme="minorHAnsi"/>
          <w:sz w:val="20"/>
          <w:szCs w:val="20"/>
        </w:rPr>
        <w:lastRenderedPageBreak/>
        <w:t>“</w:t>
      </w:r>
      <w:r w:rsidRPr="00B43CA9">
        <w:rPr>
          <w:rFonts w:ascii="Verdana" w:hAnsi="Verdana" w:cstheme="minorHAnsi"/>
          <w:sz w:val="20"/>
          <w:szCs w:val="20"/>
          <w:u w:val="single"/>
        </w:rPr>
        <w:t>Pessoa</w:t>
      </w:r>
      <w:r w:rsidRPr="00B43CA9">
        <w:rPr>
          <w:rFonts w:ascii="Verdana" w:hAnsi="Verdana" w:cstheme="minorHAnsi"/>
          <w:sz w:val="20"/>
          <w:szCs w:val="20"/>
        </w:rPr>
        <w:t xml:space="preserve">”: qualquer pessoa natural, pessoa jurídica (de direito público ou privado), personificada ou não, associação, parceria, sociedade de fato ou sem personalidade jurídica, fundo de investimento, condomínio, </w:t>
      </w:r>
      <w:proofErr w:type="spellStart"/>
      <w:r w:rsidRPr="00B43CA9">
        <w:rPr>
          <w:rFonts w:ascii="Verdana" w:hAnsi="Verdana" w:cstheme="minorHAnsi"/>
          <w:i/>
          <w:iCs/>
          <w:sz w:val="20"/>
          <w:szCs w:val="20"/>
        </w:rPr>
        <w:t>trust</w:t>
      </w:r>
      <w:proofErr w:type="spellEnd"/>
      <w:r w:rsidRPr="00B43CA9">
        <w:rPr>
          <w:rFonts w:ascii="Verdana" w:hAnsi="Verdana" w:cstheme="minorHAnsi"/>
          <w:sz w:val="20"/>
          <w:szCs w:val="20"/>
        </w:rPr>
        <w:t xml:space="preserve">, </w:t>
      </w:r>
      <w:r w:rsidRPr="00B43CA9">
        <w:rPr>
          <w:rFonts w:ascii="Verdana" w:hAnsi="Verdana" w:cstheme="minorHAnsi"/>
          <w:i/>
          <w:iCs/>
          <w:sz w:val="20"/>
          <w:szCs w:val="20"/>
        </w:rPr>
        <w:t>joint venture</w:t>
      </w:r>
      <w:r w:rsidRPr="00B43CA9">
        <w:rPr>
          <w:rFonts w:ascii="Verdana" w:hAnsi="Verdana" w:cstheme="minorHAnsi"/>
          <w:sz w:val="20"/>
          <w:szCs w:val="20"/>
        </w:rPr>
        <w:t>, veículo de investimento, comunhão de recursos ou qualquer organização que represente interesse comum, ou grupo de interesses comuns, inclusive previdência privada patrocinada por qualquer pessoa jurídica, ou qualquer outra entidade de qualquer natureza; e</w:t>
      </w:r>
    </w:p>
    <w:p w14:paraId="61AF7EBB" w14:textId="77777777" w:rsidR="00D84F83" w:rsidRPr="00B43CA9" w:rsidRDefault="00D84F83" w:rsidP="00AD5BDC">
      <w:pPr>
        <w:pStyle w:val="PargrafodaLista"/>
        <w:spacing w:line="280" w:lineRule="exact"/>
        <w:rPr>
          <w:rFonts w:ascii="Verdana" w:hAnsi="Verdana" w:cstheme="minorHAnsi"/>
          <w:sz w:val="20"/>
          <w:szCs w:val="20"/>
        </w:rPr>
      </w:pPr>
    </w:p>
    <w:p w14:paraId="249DB0CA" w14:textId="77777777" w:rsidR="00D84F83" w:rsidRPr="00B43CA9" w:rsidRDefault="00D84F83" w:rsidP="00AD5BDC">
      <w:pPr>
        <w:numPr>
          <w:ilvl w:val="0"/>
          <w:numId w:val="74"/>
        </w:numPr>
        <w:spacing w:line="280" w:lineRule="exact"/>
        <w:ind w:left="709" w:firstLine="0"/>
        <w:jc w:val="both"/>
        <w:rPr>
          <w:rFonts w:ascii="Verdana" w:hAnsi="Verdana" w:cstheme="minorHAnsi"/>
          <w:sz w:val="20"/>
          <w:szCs w:val="20"/>
        </w:rPr>
      </w:pPr>
      <w:r w:rsidRPr="00B43CA9">
        <w:rPr>
          <w:rFonts w:ascii="Verdana" w:hAnsi="Verdana" w:cstheme="minorHAnsi"/>
          <w:sz w:val="20"/>
          <w:szCs w:val="20"/>
        </w:rPr>
        <w:t>“</w:t>
      </w:r>
      <w:proofErr w:type="spellStart"/>
      <w:r w:rsidRPr="00B43CA9">
        <w:rPr>
          <w:rFonts w:ascii="Verdana" w:hAnsi="Verdana" w:cstheme="minorHAnsi"/>
          <w:sz w:val="20"/>
          <w:szCs w:val="20"/>
          <w:u w:val="single"/>
        </w:rPr>
        <w:t>Summit</w:t>
      </w:r>
      <w:proofErr w:type="spellEnd"/>
      <w:r w:rsidRPr="00B43CA9">
        <w:rPr>
          <w:rFonts w:ascii="Verdana" w:hAnsi="Verdana" w:cstheme="minorHAnsi"/>
          <w:sz w:val="20"/>
          <w:szCs w:val="20"/>
        </w:rPr>
        <w:t xml:space="preserve">”: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w:t>
      </w:r>
      <w:proofErr w:type="spellStart"/>
      <w:r w:rsidRPr="00B43CA9">
        <w:rPr>
          <w:rFonts w:ascii="Verdana" w:hAnsi="Verdana" w:cstheme="minorHAnsi"/>
          <w:sz w:val="20"/>
          <w:szCs w:val="20"/>
        </w:rPr>
        <w:t>Brazil</w:t>
      </w:r>
      <w:proofErr w:type="spellEnd"/>
      <w:r w:rsidRPr="00B43CA9">
        <w:rPr>
          <w:rFonts w:ascii="Verdana" w:hAnsi="Verdana" w:cstheme="minorHAnsi"/>
          <w:sz w:val="20"/>
          <w:szCs w:val="20"/>
        </w:rPr>
        <w:t xml:space="preserve"> </w:t>
      </w:r>
      <w:proofErr w:type="spellStart"/>
      <w:r w:rsidRPr="00B43CA9">
        <w:rPr>
          <w:rFonts w:ascii="Verdana" w:hAnsi="Verdana" w:cstheme="minorHAnsi"/>
          <w:sz w:val="20"/>
          <w:szCs w:val="20"/>
        </w:rPr>
        <w:t>Renewables</w:t>
      </w:r>
      <w:proofErr w:type="spellEnd"/>
      <w:r w:rsidRPr="00B43CA9">
        <w:rPr>
          <w:rFonts w:ascii="Verdana" w:hAnsi="Verdana" w:cstheme="minorHAnsi"/>
          <w:sz w:val="20"/>
          <w:szCs w:val="20"/>
        </w:rPr>
        <w:t xml:space="preserve"> Participações I Ltda., com sede na Cidade de Lucas do Rio Verde, Estado de Mato Grosso, na Rua Rodovia MT 449, s/n, KM 05, Sala Mato Grosso, Distrito Industrial Senador Atílio Fontana, CEP 78.455-000, inscrita no CNPJ/ME sob o nº 21.156.176/0001-07.</w:t>
      </w:r>
    </w:p>
    <w:p w14:paraId="5093FB97" w14:textId="77777777" w:rsidR="00D84F83" w:rsidRPr="00B43CA9" w:rsidRDefault="00D84F83" w:rsidP="00AD5BDC">
      <w:pPr>
        <w:widowControl w:val="0"/>
        <w:tabs>
          <w:tab w:val="left" w:pos="1817"/>
        </w:tabs>
        <w:spacing w:line="280" w:lineRule="exact"/>
        <w:jc w:val="both"/>
        <w:rPr>
          <w:rFonts w:ascii="Verdana" w:hAnsi="Verdana" w:cstheme="minorHAnsi"/>
          <w:bCs/>
          <w:spacing w:val="2"/>
          <w:sz w:val="20"/>
          <w:szCs w:val="20"/>
          <w:lang w:eastAsia="pt-BR"/>
        </w:rPr>
      </w:pPr>
    </w:p>
    <w:p w14:paraId="0E58408F" w14:textId="77777777" w:rsidR="00E10435" w:rsidRPr="00B43CA9" w:rsidRDefault="00E10435" w:rsidP="00AD5BDC">
      <w:pPr>
        <w:pStyle w:val="PargrafodaLista"/>
        <w:widowControl w:val="0"/>
        <w:spacing w:line="280" w:lineRule="exact"/>
        <w:ind w:left="0"/>
        <w:rPr>
          <w:rFonts w:ascii="Verdana" w:hAnsi="Verdana"/>
          <w:spacing w:val="2"/>
          <w:sz w:val="20"/>
          <w:szCs w:val="20"/>
          <w:u w:val="single"/>
        </w:rPr>
      </w:pPr>
      <w:r w:rsidRPr="00B43CA9">
        <w:rPr>
          <w:rFonts w:ascii="Verdana" w:hAnsi="Verdana" w:cstheme="minorHAnsi"/>
          <w:b/>
          <w:sz w:val="20"/>
          <w:szCs w:val="20"/>
          <w:u w:val="single"/>
        </w:rPr>
        <w:t>Disposições Gerais</w:t>
      </w:r>
    </w:p>
    <w:p w14:paraId="6AB16F5C" w14:textId="77777777" w:rsidR="00E10435" w:rsidRPr="00B43CA9" w:rsidRDefault="00E10435" w:rsidP="00AD5BDC">
      <w:pPr>
        <w:pStyle w:val="PargrafodaLista"/>
        <w:widowControl w:val="0"/>
        <w:spacing w:line="280" w:lineRule="exact"/>
        <w:ind w:left="0"/>
        <w:rPr>
          <w:rFonts w:ascii="Verdana" w:hAnsi="Verdana"/>
          <w:spacing w:val="2"/>
          <w:sz w:val="20"/>
          <w:szCs w:val="20"/>
        </w:rPr>
      </w:pPr>
    </w:p>
    <w:p w14:paraId="340A0C37" w14:textId="77777777" w:rsidR="00656347" w:rsidRPr="00B43CA9" w:rsidRDefault="00E10435"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eastAsia="Arial Unicode MS" w:hAnsi="Verdana" w:cstheme="minorHAnsi"/>
          <w:sz w:val="20"/>
          <w:szCs w:val="20"/>
          <w:u w:color="000000"/>
          <w:bdr w:val="nil"/>
        </w:rPr>
        <w:t xml:space="preserve">Caso a Emitente tenha conhecimento de qualquer Evento de Vencimento Antecipado desconhecido por parte do Credor, </w:t>
      </w:r>
      <w:r w:rsidRPr="00B43CA9">
        <w:rPr>
          <w:rFonts w:ascii="Verdana" w:hAnsi="Verdana" w:cstheme="minorHAnsi"/>
          <w:sz w:val="20"/>
          <w:szCs w:val="20"/>
        </w:rPr>
        <w:t>caberá à Emitente comunicar ao Credor ou ao seu sucessor, conforme o caso, com cópia para o Agente Fiduciário</w:t>
      </w:r>
      <w:r w:rsidR="001E4470" w:rsidRPr="00B43CA9">
        <w:rPr>
          <w:rFonts w:ascii="Verdana" w:hAnsi="Verdana"/>
          <w:color w:val="000000" w:themeColor="text1"/>
          <w:sz w:val="20"/>
          <w:szCs w:val="20"/>
        </w:rPr>
        <w:t xml:space="preserve"> dos CRI</w:t>
      </w:r>
      <w:r w:rsidRPr="00B43CA9">
        <w:rPr>
          <w:rFonts w:ascii="Verdana" w:hAnsi="Verdana" w:cstheme="minorHAnsi"/>
          <w:sz w:val="20"/>
          <w:szCs w:val="20"/>
        </w:rPr>
        <w:t xml:space="preserve">, a ocorrência do Evento de Vencimento Antecipado, previsto </w:t>
      </w:r>
      <w:r w:rsidR="003A140A" w:rsidRPr="00B43CA9">
        <w:rPr>
          <w:rFonts w:ascii="Verdana" w:hAnsi="Verdana" w:cstheme="minorHAnsi"/>
          <w:sz w:val="20"/>
          <w:szCs w:val="20"/>
        </w:rPr>
        <w:t>nas Cláusulas</w:t>
      </w:r>
      <w:r w:rsidRPr="00B43CA9">
        <w:rPr>
          <w:rFonts w:ascii="Verdana" w:hAnsi="Verdana" w:cstheme="minorHAnsi"/>
          <w:sz w:val="20"/>
          <w:szCs w:val="20"/>
        </w:rPr>
        <w:t xml:space="preserve"> </w:t>
      </w:r>
      <w:r w:rsidR="00656347" w:rsidRPr="007B3823">
        <w:rPr>
          <w:rFonts w:ascii="Verdana" w:hAnsi="Verdana" w:cstheme="minorHAnsi"/>
          <w:sz w:val="20"/>
          <w:szCs w:val="20"/>
        </w:rPr>
        <w:fldChar w:fldCharType="begin"/>
      </w:r>
      <w:r w:rsidR="00656347" w:rsidRPr="00B43CA9">
        <w:rPr>
          <w:rFonts w:ascii="Verdana" w:hAnsi="Verdana" w:cstheme="minorHAnsi"/>
          <w:sz w:val="20"/>
          <w:szCs w:val="20"/>
        </w:rPr>
        <w:instrText xml:space="preserve"> REF _Ref42095196 \r \h </w:instrText>
      </w:r>
      <w:r w:rsidR="00C56E4D" w:rsidRPr="00B43CA9">
        <w:rPr>
          <w:rFonts w:ascii="Verdana" w:hAnsi="Verdana" w:cstheme="minorHAnsi"/>
          <w:sz w:val="20"/>
          <w:szCs w:val="20"/>
        </w:rPr>
        <w:instrText xml:space="preserve"> \* MERGEFORMAT </w:instrText>
      </w:r>
      <w:r w:rsidR="00656347" w:rsidRPr="007B3823">
        <w:rPr>
          <w:rFonts w:ascii="Verdana" w:hAnsi="Verdana" w:cstheme="minorHAnsi"/>
          <w:sz w:val="20"/>
          <w:szCs w:val="20"/>
        </w:rPr>
      </w:r>
      <w:r w:rsidR="00656347" w:rsidRPr="007B3823">
        <w:rPr>
          <w:rFonts w:ascii="Verdana" w:hAnsi="Verdana" w:cstheme="minorHAnsi"/>
          <w:sz w:val="20"/>
          <w:szCs w:val="20"/>
        </w:rPr>
        <w:fldChar w:fldCharType="separate"/>
      </w:r>
      <w:r w:rsidR="002B6905" w:rsidRPr="00B43CA9">
        <w:rPr>
          <w:rFonts w:ascii="Verdana" w:hAnsi="Verdana" w:cstheme="minorHAnsi"/>
          <w:sz w:val="20"/>
          <w:szCs w:val="20"/>
        </w:rPr>
        <w:t>5.3</w:t>
      </w:r>
      <w:r w:rsidR="00656347" w:rsidRPr="007B3823">
        <w:rPr>
          <w:rFonts w:ascii="Verdana" w:hAnsi="Verdana" w:cstheme="minorHAnsi"/>
          <w:sz w:val="20"/>
          <w:szCs w:val="20"/>
        </w:rPr>
        <w:fldChar w:fldCharType="end"/>
      </w:r>
      <w:r w:rsidRPr="00B43CA9">
        <w:rPr>
          <w:rFonts w:ascii="Verdana" w:hAnsi="Verdana" w:cstheme="minorHAnsi"/>
          <w:sz w:val="20"/>
          <w:szCs w:val="20"/>
        </w:rPr>
        <w:t xml:space="preserve"> e </w:t>
      </w:r>
      <w:r w:rsidR="00656347" w:rsidRPr="007B3823">
        <w:rPr>
          <w:rFonts w:ascii="Verdana" w:hAnsi="Verdana" w:cstheme="minorHAnsi"/>
          <w:sz w:val="20"/>
          <w:szCs w:val="20"/>
        </w:rPr>
        <w:fldChar w:fldCharType="begin"/>
      </w:r>
      <w:r w:rsidR="00656347" w:rsidRPr="00B43CA9">
        <w:rPr>
          <w:rFonts w:ascii="Verdana" w:hAnsi="Verdana" w:cstheme="minorHAnsi"/>
          <w:sz w:val="20"/>
          <w:szCs w:val="20"/>
        </w:rPr>
        <w:instrText xml:space="preserve"> REF _Ref42095207 \r \h </w:instrText>
      </w:r>
      <w:r w:rsidR="00C56E4D" w:rsidRPr="00B43CA9">
        <w:rPr>
          <w:rFonts w:ascii="Verdana" w:hAnsi="Verdana" w:cstheme="minorHAnsi"/>
          <w:sz w:val="20"/>
          <w:szCs w:val="20"/>
        </w:rPr>
        <w:instrText xml:space="preserve"> \* MERGEFORMAT </w:instrText>
      </w:r>
      <w:r w:rsidR="00656347" w:rsidRPr="007B3823">
        <w:rPr>
          <w:rFonts w:ascii="Verdana" w:hAnsi="Verdana" w:cstheme="minorHAnsi"/>
          <w:sz w:val="20"/>
          <w:szCs w:val="20"/>
        </w:rPr>
      </w:r>
      <w:r w:rsidR="00656347" w:rsidRPr="007B3823">
        <w:rPr>
          <w:rFonts w:ascii="Verdana" w:hAnsi="Verdana" w:cstheme="minorHAnsi"/>
          <w:sz w:val="20"/>
          <w:szCs w:val="20"/>
        </w:rPr>
        <w:fldChar w:fldCharType="separate"/>
      </w:r>
      <w:r w:rsidR="002B6905" w:rsidRPr="00B43CA9">
        <w:rPr>
          <w:rFonts w:ascii="Verdana" w:hAnsi="Verdana" w:cstheme="minorHAnsi"/>
          <w:sz w:val="20"/>
          <w:szCs w:val="20"/>
        </w:rPr>
        <w:t>5.4</w:t>
      </w:r>
      <w:r w:rsidR="00656347" w:rsidRPr="007B3823">
        <w:rPr>
          <w:rFonts w:ascii="Verdana" w:hAnsi="Verdana" w:cstheme="minorHAnsi"/>
          <w:sz w:val="20"/>
          <w:szCs w:val="20"/>
        </w:rPr>
        <w:fldChar w:fldCharType="end"/>
      </w:r>
      <w:r w:rsidRPr="00B43CA9">
        <w:rPr>
          <w:rFonts w:ascii="Verdana" w:hAnsi="Verdana" w:cstheme="minorHAnsi"/>
          <w:sz w:val="20"/>
          <w:szCs w:val="20"/>
        </w:rPr>
        <w:t xml:space="preserve"> acima, no prazo máximo de 24 (vinte e quatro) horas contadas da ocorrência do referido Evento de Vencimento Antecipado.</w:t>
      </w:r>
    </w:p>
    <w:p w14:paraId="00837420" w14:textId="5360AA45" w:rsidR="00656347" w:rsidRPr="00B43CA9" w:rsidRDefault="00625A74" w:rsidP="005F764D">
      <w:pPr>
        <w:widowControl w:val="0"/>
        <w:tabs>
          <w:tab w:val="left" w:pos="2490"/>
        </w:tabs>
        <w:spacing w:line="280" w:lineRule="exact"/>
        <w:jc w:val="both"/>
        <w:rPr>
          <w:rFonts w:ascii="Verdana" w:hAnsi="Verdana"/>
          <w:spacing w:val="2"/>
          <w:sz w:val="20"/>
          <w:szCs w:val="20"/>
        </w:rPr>
      </w:pPr>
      <w:r>
        <w:rPr>
          <w:rFonts w:ascii="Verdana" w:hAnsi="Verdana"/>
          <w:spacing w:val="2"/>
          <w:sz w:val="20"/>
          <w:szCs w:val="20"/>
        </w:rPr>
        <w:tab/>
      </w:r>
    </w:p>
    <w:p w14:paraId="4E0A9071" w14:textId="2737CC7E" w:rsidR="00656347" w:rsidRPr="00B43CA9" w:rsidRDefault="00656347" w:rsidP="00F3590C">
      <w:pPr>
        <w:pStyle w:val="PargrafodaLista"/>
        <w:widowControl w:val="0"/>
        <w:numPr>
          <w:ilvl w:val="2"/>
          <w:numId w:val="81"/>
        </w:numPr>
        <w:tabs>
          <w:tab w:val="left" w:pos="1418"/>
        </w:tabs>
        <w:spacing w:line="280" w:lineRule="exact"/>
        <w:ind w:left="709" w:firstLine="0"/>
        <w:jc w:val="both"/>
        <w:rPr>
          <w:rFonts w:ascii="Verdana" w:hAnsi="Verdana"/>
          <w:spacing w:val="2"/>
          <w:sz w:val="20"/>
          <w:szCs w:val="20"/>
        </w:rPr>
      </w:pPr>
      <w:r w:rsidRPr="00B43CA9">
        <w:rPr>
          <w:rFonts w:ascii="Verdana" w:hAnsi="Verdana" w:cstheme="minorHAnsi"/>
          <w:sz w:val="20"/>
          <w:szCs w:val="20"/>
          <w:lang w:val="pt"/>
        </w:rPr>
        <w:t xml:space="preserve">O descumprimento do dever da Emitente de informar ao Credor a respeito da ocorrência de qualquer </w:t>
      </w:r>
      <w:r w:rsidRPr="00B43CA9">
        <w:rPr>
          <w:rFonts w:ascii="Verdana" w:eastAsia="Arial Unicode MS" w:hAnsi="Verdana" w:cstheme="minorHAnsi"/>
          <w:sz w:val="20"/>
          <w:szCs w:val="20"/>
          <w:u w:color="000000"/>
          <w:bdr w:val="nil"/>
        </w:rPr>
        <w:t>Evento de Vencimento Antecipado</w:t>
      </w:r>
      <w:r w:rsidRPr="00B43CA9">
        <w:rPr>
          <w:rFonts w:ascii="Verdana" w:hAnsi="Verdana" w:cstheme="minorHAnsi"/>
          <w:sz w:val="20"/>
          <w:szCs w:val="20"/>
          <w:lang w:val="pt"/>
        </w:rPr>
        <w:t xml:space="preserve"> não impedirá o Credor de, a seu critério, exercer seus poderes, faculdades e pretensões previstas nesta CCB, e nos demais Documentos da Operação, inclusive o de considerar antecipadamente vencidas as obrigações presentes nesta CCB, caso tenha ocorrido um Evento de Vencimento Antecipado Automático, ou de convocar uma </w:t>
      </w:r>
      <w:r w:rsidR="009513C0" w:rsidRPr="00B43CA9">
        <w:rPr>
          <w:rFonts w:ascii="Verdana" w:hAnsi="Verdana" w:cstheme="minorHAnsi"/>
          <w:sz w:val="20"/>
          <w:szCs w:val="20"/>
          <w:lang w:val="pt"/>
        </w:rPr>
        <w:t xml:space="preserve">assembleia dos titulares </w:t>
      </w:r>
      <w:r w:rsidRPr="00B43CA9">
        <w:rPr>
          <w:rFonts w:ascii="Verdana" w:hAnsi="Verdana" w:cstheme="minorHAnsi"/>
          <w:sz w:val="20"/>
          <w:szCs w:val="20"/>
          <w:lang w:val="pt"/>
        </w:rPr>
        <w:t>d</w:t>
      </w:r>
      <w:r w:rsidR="009513C0" w:rsidRPr="00B43CA9">
        <w:rPr>
          <w:rFonts w:ascii="Verdana" w:hAnsi="Verdana" w:cstheme="minorHAnsi"/>
          <w:sz w:val="20"/>
          <w:szCs w:val="20"/>
          <w:lang w:val="pt"/>
        </w:rPr>
        <w:t>os</w:t>
      </w:r>
      <w:r w:rsidRPr="00B43CA9">
        <w:rPr>
          <w:rFonts w:ascii="Verdana" w:hAnsi="Verdana" w:cstheme="minorHAnsi"/>
          <w:sz w:val="20"/>
          <w:szCs w:val="20"/>
          <w:lang w:val="pt"/>
        </w:rPr>
        <w:t xml:space="preserve"> CRI, na forma </w:t>
      </w:r>
      <w:r w:rsidR="00686A5F" w:rsidRPr="00B43CA9">
        <w:rPr>
          <w:rFonts w:ascii="Verdana" w:hAnsi="Verdana" w:cstheme="minorHAnsi"/>
          <w:sz w:val="20"/>
          <w:szCs w:val="20"/>
          <w:lang w:val="pt"/>
        </w:rPr>
        <w:t>d</w:t>
      </w:r>
      <w:r w:rsidR="003A140A" w:rsidRPr="00B43CA9">
        <w:rPr>
          <w:rFonts w:ascii="Verdana" w:hAnsi="Verdana" w:cstheme="minorHAnsi"/>
          <w:sz w:val="20"/>
          <w:szCs w:val="20"/>
          <w:lang w:val="pt"/>
        </w:rPr>
        <w:t>a Cláusula</w:t>
      </w:r>
      <w:r w:rsidR="00686A5F" w:rsidRPr="00B43CA9">
        <w:rPr>
          <w:rFonts w:ascii="Verdana" w:hAnsi="Verdana" w:cstheme="minorHAnsi"/>
          <w:sz w:val="20"/>
          <w:szCs w:val="20"/>
          <w:lang w:val="pt"/>
        </w:rPr>
        <w:t xml:space="preserve"> </w:t>
      </w:r>
      <w:r w:rsidR="001313B3" w:rsidRPr="00B43CA9">
        <w:rPr>
          <w:rFonts w:ascii="Verdana" w:hAnsi="Verdana" w:cstheme="minorHAnsi"/>
          <w:sz w:val="20"/>
          <w:szCs w:val="20"/>
          <w:lang w:val="pt"/>
        </w:rPr>
        <w:t xml:space="preserve">5.3.1 </w:t>
      </w:r>
      <w:r w:rsidRPr="00B43CA9">
        <w:rPr>
          <w:rFonts w:ascii="Verdana" w:hAnsi="Verdana" w:cstheme="minorHAnsi"/>
          <w:sz w:val="20"/>
          <w:szCs w:val="20"/>
          <w:lang w:val="pt"/>
        </w:rPr>
        <w:t>acima, caso tenha ocorrido um Evento de Vencimento Antecipado Não Automático.</w:t>
      </w:r>
    </w:p>
    <w:p w14:paraId="06542E53" w14:textId="77777777" w:rsidR="00A976FA" w:rsidRPr="00B43CA9" w:rsidRDefault="00A976FA" w:rsidP="00AD5BDC">
      <w:pPr>
        <w:widowControl w:val="0"/>
        <w:tabs>
          <w:tab w:val="left" w:pos="709"/>
        </w:tabs>
        <w:spacing w:line="280" w:lineRule="exact"/>
        <w:jc w:val="both"/>
        <w:rPr>
          <w:rFonts w:ascii="Verdana" w:hAnsi="Verdana"/>
          <w:spacing w:val="2"/>
          <w:sz w:val="20"/>
          <w:szCs w:val="20"/>
        </w:rPr>
      </w:pPr>
    </w:p>
    <w:p w14:paraId="6681DAFA" w14:textId="22ACBD64" w:rsidR="00EA6CA7" w:rsidRPr="00B43CA9" w:rsidRDefault="00A976FA"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eastAsia="Arial Unicode MS" w:hAnsi="Verdana" w:cstheme="minorHAnsi"/>
          <w:sz w:val="20"/>
          <w:szCs w:val="20"/>
          <w:u w:color="000000"/>
          <w:bdr w:val="nil"/>
        </w:rPr>
        <w:t xml:space="preserve">A Emitente deverá </w:t>
      </w:r>
      <w:r w:rsidRPr="00B43CA9">
        <w:rPr>
          <w:rFonts w:ascii="Verdana" w:hAnsi="Verdana" w:cstheme="minorHAnsi"/>
          <w:sz w:val="20"/>
          <w:szCs w:val="20"/>
        </w:rPr>
        <w:t>realizar o pagamento do valor devido, na forma d</w:t>
      </w:r>
      <w:r w:rsidR="006337AD" w:rsidRPr="00B43CA9">
        <w:rPr>
          <w:rFonts w:ascii="Verdana" w:hAnsi="Verdana" w:cstheme="minorHAnsi"/>
          <w:sz w:val="20"/>
          <w:szCs w:val="20"/>
        </w:rPr>
        <w:t>a Cláusula</w:t>
      </w:r>
      <w:r w:rsidRPr="00B43CA9">
        <w:rPr>
          <w:rFonts w:ascii="Verdana" w:hAnsi="Verdana" w:cstheme="minorHAnsi"/>
          <w:sz w:val="20"/>
          <w:szCs w:val="20"/>
        </w:rPr>
        <w:t xml:space="preserve"> </w:t>
      </w:r>
      <w:r w:rsidR="00382F68" w:rsidRPr="00B43CA9">
        <w:rPr>
          <w:rFonts w:ascii="Verdana" w:hAnsi="Verdana" w:cstheme="minorHAnsi"/>
          <w:sz w:val="20"/>
          <w:szCs w:val="20"/>
        </w:rPr>
        <w:t>5.</w:t>
      </w:r>
      <w:r w:rsidR="008B6A14" w:rsidRPr="00B43CA9">
        <w:rPr>
          <w:rFonts w:ascii="Verdana" w:hAnsi="Verdana" w:cstheme="minorHAnsi"/>
          <w:sz w:val="20"/>
          <w:szCs w:val="20"/>
        </w:rPr>
        <w:t>2</w:t>
      </w:r>
      <w:r w:rsidR="00382F68" w:rsidRPr="00B43CA9">
        <w:rPr>
          <w:rFonts w:ascii="Verdana" w:hAnsi="Verdana" w:cstheme="minorHAnsi"/>
          <w:sz w:val="20"/>
          <w:szCs w:val="20"/>
        </w:rPr>
        <w:t>.1</w:t>
      </w:r>
      <w:r w:rsidRPr="00B43CA9">
        <w:rPr>
          <w:rFonts w:ascii="Verdana" w:hAnsi="Verdana" w:cstheme="minorHAnsi"/>
          <w:sz w:val="20"/>
          <w:szCs w:val="20"/>
        </w:rPr>
        <w:t xml:space="preserve"> acima, em até 2 (dois) Dias Úteis contados do envio de notificação pelo Credor à Emitente, </w:t>
      </w:r>
      <w:r w:rsidR="00382F68" w:rsidRPr="00B43CA9">
        <w:rPr>
          <w:rFonts w:ascii="Verdana" w:hAnsi="Verdana" w:cstheme="minorHAnsi"/>
          <w:sz w:val="20"/>
          <w:szCs w:val="20"/>
        </w:rPr>
        <w:t xml:space="preserve">para os contatos previstos </w:t>
      </w:r>
      <w:r w:rsidR="00DF2831" w:rsidRPr="00B43CA9">
        <w:rPr>
          <w:rFonts w:ascii="Verdana" w:hAnsi="Verdana" w:cstheme="minorHAnsi"/>
          <w:sz w:val="20"/>
          <w:szCs w:val="20"/>
        </w:rPr>
        <w:t>n</w:t>
      </w:r>
      <w:r w:rsidR="003A140A" w:rsidRPr="00B43CA9">
        <w:rPr>
          <w:rFonts w:ascii="Verdana" w:hAnsi="Verdana" w:cstheme="minorHAnsi"/>
          <w:sz w:val="20"/>
          <w:szCs w:val="20"/>
        </w:rPr>
        <w:t>a Cláusula</w:t>
      </w:r>
      <w:r w:rsidR="008B6A14" w:rsidRPr="00B43CA9">
        <w:rPr>
          <w:rFonts w:ascii="Verdana" w:hAnsi="Verdana" w:cstheme="minorHAnsi"/>
          <w:sz w:val="20"/>
          <w:szCs w:val="20"/>
        </w:rPr>
        <w:t xml:space="preserve"> 7 </w:t>
      </w:r>
      <w:r w:rsidRPr="00B43CA9">
        <w:rPr>
          <w:rFonts w:ascii="Verdana" w:hAnsi="Verdana" w:cstheme="minorHAnsi"/>
          <w:sz w:val="20"/>
          <w:szCs w:val="20"/>
        </w:rPr>
        <w:t xml:space="preserve">abaixo, acerca do Vencimento Antecipado desta CCB, em virtude </w:t>
      </w:r>
      <w:r w:rsidRPr="00547606">
        <w:rPr>
          <w:rFonts w:ascii="Verdana" w:hAnsi="Verdana" w:cstheme="minorHAnsi"/>
          <w:b/>
          <w:bCs/>
          <w:sz w:val="20"/>
          <w:szCs w:val="20"/>
        </w:rPr>
        <w:t>(i)</w:t>
      </w:r>
      <w:r w:rsidRPr="00B43CA9">
        <w:rPr>
          <w:rFonts w:ascii="Verdana" w:hAnsi="Verdana" w:cstheme="minorHAnsi"/>
          <w:sz w:val="20"/>
          <w:szCs w:val="20"/>
        </w:rPr>
        <w:t xml:space="preserve"> da ocorrência de um Evento de Vencimento Antecipado Automático; ou </w:t>
      </w:r>
      <w:r w:rsidRPr="00547606">
        <w:rPr>
          <w:rFonts w:ascii="Verdana" w:hAnsi="Verdana" w:cstheme="minorHAnsi"/>
          <w:b/>
          <w:bCs/>
          <w:sz w:val="20"/>
          <w:szCs w:val="20"/>
        </w:rPr>
        <w:t>(</w:t>
      </w:r>
      <w:proofErr w:type="spellStart"/>
      <w:r w:rsidRPr="00547606">
        <w:rPr>
          <w:rFonts w:ascii="Verdana" w:hAnsi="Verdana" w:cstheme="minorHAnsi"/>
          <w:b/>
          <w:bCs/>
          <w:sz w:val="20"/>
          <w:szCs w:val="20"/>
        </w:rPr>
        <w:t>ii</w:t>
      </w:r>
      <w:proofErr w:type="spellEnd"/>
      <w:r w:rsidRPr="00547606">
        <w:rPr>
          <w:rFonts w:ascii="Verdana" w:hAnsi="Verdana" w:cstheme="minorHAnsi"/>
          <w:b/>
          <w:bCs/>
          <w:sz w:val="20"/>
          <w:szCs w:val="20"/>
        </w:rPr>
        <w:t>)</w:t>
      </w:r>
      <w:r w:rsidRPr="00B43CA9">
        <w:rPr>
          <w:rFonts w:ascii="Verdana" w:hAnsi="Verdana" w:cstheme="minorHAnsi"/>
          <w:sz w:val="20"/>
          <w:szCs w:val="20"/>
        </w:rPr>
        <w:t xml:space="preserve"> da declaração pel</w:t>
      </w:r>
      <w:r w:rsidR="0083336C" w:rsidRPr="00B43CA9">
        <w:rPr>
          <w:rFonts w:ascii="Verdana" w:hAnsi="Verdana" w:cstheme="minorHAnsi"/>
          <w:sz w:val="20"/>
          <w:szCs w:val="20"/>
        </w:rPr>
        <w:t>o</w:t>
      </w:r>
      <w:r w:rsidRPr="00B43CA9">
        <w:rPr>
          <w:rFonts w:ascii="Verdana" w:hAnsi="Verdana" w:cstheme="minorHAnsi"/>
          <w:sz w:val="20"/>
          <w:szCs w:val="20"/>
        </w:rPr>
        <w:t xml:space="preserve"> Credor de Vencimento Antecipado</w:t>
      </w:r>
      <w:r w:rsidR="00103FA0" w:rsidRPr="00B43CA9">
        <w:rPr>
          <w:rFonts w:ascii="Verdana" w:hAnsi="Verdana" w:cstheme="minorHAnsi"/>
          <w:sz w:val="20"/>
          <w:szCs w:val="20"/>
        </w:rPr>
        <w:t xml:space="preserve"> desta CCB</w:t>
      </w:r>
      <w:r w:rsidRPr="00B43CA9">
        <w:rPr>
          <w:rFonts w:ascii="Verdana" w:hAnsi="Verdana" w:cstheme="minorHAnsi"/>
          <w:sz w:val="20"/>
          <w:szCs w:val="20"/>
        </w:rPr>
        <w:t xml:space="preserve">, quando da ocorrência de um Evento de Vencimento Antecipado Não Automático, observados os procedimentos descritos </w:t>
      </w:r>
      <w:r w:rsidR="00DF2831" w:rsidRPr="00B43CA9">
        <w:rPr>
          <w:rFonts w:ascii="Verdana" w:hAnsi="Verdana" w:cstheme="minorHAnsi"/>
          <w:sz w:val="20"/>
          <w:szCs w:val="20"/>
        </w:rPr>
        <w:t>n</w:t>
      </w:r>
      <w:r w:rsidR="003A140A" w:rsidRPr="00B43CA9">
        <w:rPr>
          <w:rFonts w:ascii="Verdana" w:hAnsi="Verdana" w:cstheme="minorHAnsi"/>
          <w:sz w:val="20"/>
          <w:szCs w:val="20"/>
        </w:rPr>
        <w:t>a Cláusula 5.</w:t>
      </w:r>
      <w:r w:rsidR="008B6A14" w:rsidRPr="00B43CA9">
        <w:rPr>
          <w:rFonts w:ascii="Verdana" w:hAnsi="Verdana" w:cstheme="minorHAnsi"/>
          <w:sz w:val="20"/>
          <w:szCs w:val="20"/>
        </w:rPr>
        <w:t>3</w:t>
      </w:r>
      <w:r w:rsidR="003A140A" w:rsidRPr="00B43CA9">
        <w:rPr>
          <w:rFonts w:ascii="Verdana" w:hAnsi="Verdana" w:cstheme="minorHAnsi"/>
          <w:sz w:val="20"/>
          <w:szCs w:val="20"/>
        </w:rPr>
        <w:t>.1</w:t>
      </w:r>
      <w:r w:rsidR="00DF2831" w:rsidRPr="00B43CA9">
        <w:rPr>
          <w:rFonts w:ascii="Verdana" w:hAnsi="Verdana" w:cstheme="minorHAnsi"/>
          <w:sz w:val="20"/>
          <w:szCs w:val="20"/>
        </w:rPr>
        <w:t xml:space="preserve"> </w:t>
      </w:r>
      <w:r w:rsidRPr="00B43CA9">
        <w:rPr>
          <w:rFonts w:ascii="Verdana" w:hAnsi="Verdana" w:cstheme="minorHAnsi"/>
          <w:sz w:val="20"/>
          <w:szCs w:val="20"/>
        </w:rPr>
        <w:t>acima</w:t>
      </w:r>
      <w:r w:rsidR="00382F68" w:rsidRPr="00B43CA9">
        <w:rPr>
          <w:rFonts w:ascii="Verdana" w:hAnsi="Verdana" w:cstheme="minorHAnsi"/>
          <w:sz w:val="20"/>
          <w:szCs w:val="20"/>
        </w:rPr>
        <w:t xml:space="preserve">, para os contatos previstos </w:t>
      </w:r>
      <w:r w:rsidR="00DF2831" w:rsidRPr="00B43CA9">
        <w:rPr>
          <w:rFonts w:ascii="Verdana" w:hAnsi="Verdana" w:cstheme="minorHAnsi"/>
          <w:sz w:val="20"/>
          <w:szCs w:val="20"/>
        </w:rPr>
        <w:t>n</w:t>
      </w:r>
      <w:r w:rsidR="003A140A" w:rsidRPr="00B43CA9">
        <w:rPr>
          <w:rFonts w:ascii="Verdana" w:hAnsi="Verdana" w:cstheme="minorHAnsi"/>
          <w:sz w:val="20"/>
          <w:szCs w:val="20"/>
        </w:rPr>
        <w:t>a Cláusula</w:t>
      </w:r>
      <w:r w:rsidR="008B6A14" w:rsidRPr="00B43CA9">
        <w:rPr>
          <w:rFonts w:ascii="Verdana" w:hAnsi="Verdana" w:cstheme="minorHAnsi"/>
          <w:sz w:val="20"/>
          <w:szCs w:val="20"/>
        </w:rPr>
        <w:t xml:space="preserve"> </w:t>
      </w:r>
      <w:r w:rsidR="000F0690">
        <w:rPr>
          <w:rFonts w:ascii="Verdana" w:hAnsi="Verdana" w:cstheme="minorHAnsi"/>
          <w:sz w:val="20"/>
          <w:szCs w:val="20"/>
        </w:rPr>
        <w:fldChar w:fldCharType="begin"/>
      </w:r>
      <w:r w:rsidR="000F0690">
        <w:rPr>
          <w:rFonts w:ascii="Verdana" w:hAnsi="Verdana" w:cstheme="minorHAnsi"/>
          <w:sz w:val="20"/>
          <w:szCs w:val="20"/>
        </w:rPr>
        <w:instrText xml:space="preserve"> REF _Ref42093070 \r \h </w:instrText>
      </w:r>
      <w:r w:rsidR="000F0690">
        <w:rPr>
          <w:rFonts w:ascii="Verdana" w:hAnsi="Verdana" w:cstheme="minorHAnsi"/>
          <w:sz w:val="20"/>
          <w:szCs w:val="20"/>
        </w:rPr>
      </w:r>
      <w:r w:rsidR="000F0690">
        <w:rPr>
          <w:rFonts w:ascii="Verdana" w:hAnsi="Verdana" w:cstheme="minorHAnsi"/>
          <w:sz w:val="20"/>
          <w:szCs w:val="20"/>
        </w:rPr>
        <w:fldChar w:fldCharType="separate"/>
      </w:r>
      <w:r w:rsidR="000F0690">
        <w:rPr>
          <w:rFonts w:ascii="Verdana" w:hAnsi="Verdana" w:cstheme="minorHAnsi"/>
          <w:sz w:val="20"/>
          <w:szCs w:val="20"/>
        </w:rPr>
        <w:t>7</w:t>
      </w:r>
      <w:r w:rsidR="000F0690">
        <w:rPr>
          <w:rFonts w:ascii="Verdana" w:hAnsi="Verdana" w:cstheme="minorHAnsi"/>
          <w:sz w:val="20"/>
          <w:szCs w:val="20"/>
        </w:rPr>
        <w:fldChar w:fldCharType="end"/>
      </w:r>
      <w:r w:rsidR="00382F68" w:rsidRPr="00B43CA9">
        <w:rPr>
          <w:rFonts w:ascii="Verdana" w:hAnsi="Verdana" w:cstheme="minorHAnsi"/>
          <w:sz w:val="20"/>
          <w:szCs w:val="20"/>
        </w:rPr>
        <w:t xml:space="preserve"> abaixo</w:t>
      </w:r>
      <w:r w:rsidRPr="00B43CA9">
        <w:rPr>
          <w:rFonts w:ascii="Verdana" w:hAnsi="Verdana" w:cstheme="minorHAnsi"/>
          <w:sz w:val="20"/>
          <w:szCs w:val="20"/>
        </w:rPr>
        <w:t>.</w:t>
      </w:r>
    </w:p>
    <w:p w14:paraId="1EBA84D6" w14:textId="77777777" w:rsidR="00AF0A66" w:rsidRPr="00B43CA9" w:rsidRDefault="00AF0A66" w:rsidP="00AD5BDC">
      <w:pPr>
        <w:widowControl w:val="0"/>
        <w:spacing w:line="280" w:lineRule="exact"/>
        <w:jc w:val="both"/>
        <w:rPr>
          <w:rFonts w:ascii="Verdana" w:hAnsi="Verdana"/>
          <w:spacing w:val="2"/>
          <w:sz w:val="20"/>
          <w:szCs w:val="20"/>
        </w:rPr>
      </w:pPr>
    </w:p>
    <w:p w14:paraId="7486BB50"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B43CA9">
        <w:rPr>
          <w:rFonts w:ascii="Verdana" w:hAnsi="Verdana"/>
          <w:b/>
          <w:spacing w:val="2"/>
          <w:sz w:val="20"/>
          <w:szCs w:val="20"/>
          <w:u w:val="single"/>
        </w:rPr>
        <w:t>COMPENSAÇÃO</w:t>
      </w:r>
    </w:p>
    <w:p w14:paraId="6FCCE764" w14:textId="77777777" w:rsidR="0078027E" w:rsidRPr="00B43CA9" w:rsidRDefault="0078027E" w:rsidP="00AD5BDC">
      <w:pPr>
        <w:widowControl w:val="0"/>
        <w:spacing w:line="280" w:lineRule="exact"/>
        <w:jc w:val="both"/>
        <w:rPr>
          <w:rFonts w:ascii="Verdana" w:hAnsi="Verdana"/>
          <w:spacing w:val="2"/>
          <w:sz w:val="20"/>
          <w:szCs w:val="20"/>
        </w:rPr>
      </w:pPr>
    </w:p>
    <w:p w14:paraId="03091F31" w14:textId="0D703C5B" w:rsidR="00382F68" w:rsidRPr="00B43CA9" w:rsidRDefault="0092273B" w:rsidP="00F3590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Pr>
          <w:rFonts w:ascii="Verdana" w:hAnsi="Verdana"/>
          <w:spacing w:val="2"/>
          <w:sz w:val="20"/>
          <w:szCs w:val="20"/>
        </w:rPr>
        <w:t>N</w:t>
      </w:r>
      <w:r w:rsidR="00595A06" w:rsidRPr="00B43CA9">
        <w:rPr>
          <w:rFonts w:ascii="Verdana" w:hAnsi="Verdana"/>
          <w:spacing w:val="2"/>
          <w:sz w:val="20"/>
          <w:szCs w:val="20"/>
        </w:rPr>
        <w:t>enhuma das Partes poderá, a que título for, compensar valores, presentes ou futuros, independentemente de sua liquidez e certeza, decorrentes de obrigações devidas pela Emitente em face do Credor ou a qualquer outra pessoa, nos termos desta C</w:t>
      </w:r>
      <w:r w:rsidR="003A140A" w:rsidRPr="00B43CA9">
        <w:rPr>
          <w:rFonts w:ascii="Verdana" w:hAnsi="Verdana"/>
          <w:spacing w:val="2"/>
          <w:sz w:val="20"/>
          <w:szCs w:val="20"/>
        </w:rPr>
        <w:t>CB</w:t>
      </w:r>
      <w:r w:rsidR="00595A06" w:rsidRPr="00B43CA9">
        <w:rPr>
          <w:rFonts w:ascii="Verdana" w:hAnsi="Verdana"/>
          <w:spacing w:val="2"/>
          <w:sz w:val="20"/>
          <w:szCs w:val="20"/>
        </w:rPr>
        <w:t>, dos demais Documentos da Operação ou qualquer outro instrumento jurídico (“</w:t>
      </w:r>
      <w:r w:rsidR="00595A06" w:rsidRPr="00B43CA9">
        <w:rPr>
          <w:rFonts w:ascii="Verdana" w:hAnsi="Verdana"/>
          <w:spacing w:val="2"/>
          <w:sz w:val="20"/>
          <w:szCs w:val="20"/>
          <w:u w:val="single"/>
        </w:rPr>
        <w:t>Titulares de Crédito</w:t>
      </w:r>
      <w:r w:rsidR="00595A06" w:rsidRPr="00B43CA9">
        <w:rPr>
          <w:rFonts w:ascii="Verdana" w:hAnsi="Verdana"/>
          <w:spacing w:val="2"/>
          <w:sz w:val="20"/>
          <w:szCs w:val="20"/>
        </w:rPr>
        <w:t>”), contra qualquer outra obrigação assumida pelo Credor ou pelos Titulares de Crédito em face da Emitente.</w:t>
      </w:r>
      <w:r w:rsidR="004741EE" w:rsidRPr="00B43CA9">
        <w:rPr>
          <w:rFonts w:ascii="Verdana" w:hAnsi="Verdana"/>
          <w:spacing w:val="2"/>
          <w:sz w:val="20"/>
          <w:szCs w:val="20"/>
        </w:rPr>
        <w:t xml:space="preserve"> </w:t>
      </w:r>
    </w:p>
    <w:p w14:paraId="6463B8FB" w14:textId="77777777" w:rsidR="0078027E" w:rsidRPr="00B43CA9" w:rsidRDefault="0078027E" w:rsidP="00AD5BDC">
      <w:pPr>
        <w:widowControl w:val="0"/>
        <w:spacing w:line="280" w:lineRule="exact"/>
        <w:jc w:val="both"/>
        <w:rPr>
          <w:rFonts w:ascii="Verdana" w:hAnsi="Verdana"/>
          <w:spacing w:val="2"/>
          <w:sz w:val="20"/>
          <w:szCs w:val="20"/>
        </w:rPr>
      </w:pPr>
    </w:p>
    <w:p w14:paraId="60BC6653"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b/>
          <w:spacing w:val="2"/>
          <w:sz w:val="20"/>
          <w:szCs w:val="20"/>
          <w:u w:val="single"/>
        </w:rPr>
      </w:pPr>
      <w:bookmarkStart w:id="318" w:name="_Ref42093070"/>
      <w:r w:rsidRPr="00B43CA9">
        <w:rPr>
          <w:rFonts w:ascii="Verdana" w:hAnsi="Verdana"/>
          <w:b/>
          <w:spacing w:val="2"/>
          <w:sz w:val="20"/>
          <w:szCs w:val="20"/>
          <w:u w:val="single"/>
        </w:rPr>
        <w:t>COMUNICAÇÕES</w:t>
      </w:r>
      <w:bookmarkEnd w:id="318"/>
    </w:p>
    <w:p w14:paraId="36AE62A2" w14:textId="77777777" w:rsidR="0078027E" w:rsidRPr="00B43CA9" w:rsidRDefault="0078027E" w:rsidP="00AD5BDC">
      <w:pPr>
        <w:widowControl w:val="0"/>
        <w:spacing w:line="280" w:lineRule="exact"/>
        <w:jc w:val="both"/>
        <w:rPr>
          <w:rFonts w:ascii="Verdana" w:hAnsi="Verdana"/>
          <w:spacing w:val="2"/>
          <w:sz w:val="20"/>
          <w:szCs w:val="20"/>
        </w:rPr>
      </w:pPr>
    </w:p>
    <w:p w14:paraId="5B0AAA94" w14:textId="1486477A" w:rsidR="00A208F6" w:rsidRPr="00B43CA9" w:rsidRDefault="00A208F6" w:rsidP="00AD5BDC">
      <w:pPr>
        <w:pStyle w:val="PargrafodaLista"/>
        <w:widowControl w:val="0"/>
        <w:numPr>
          <w:ilvl w:val="1"/>
          <w:numId w:val="81"/>
        </w:numPr>
        <w:spacing w:line="280" w:lineRule="exact"/>
        <w:ind w:left="0" w:firstLine="0"/>
        <w:jc w:val="both"/>
        <w:rPr>
          <w:rFonts w:ascii="Verdana" w:hAnsi="Verdana" w:cs="Arial"/>
          <w:sz w:val="20"/>
          <w:szCs w:val="20"/>
        </w:rPr>
      </w:pPr>
      <w:r w:rsidRPr="00B43CA9">
        <w:rPr>
          <w:rFonts w:ascii="Verdana" w:hAnsi="Verdana" w:cs="Arial"/>
          <w:sz w:val="20"/>
          <w:szCs w:val="20"/>
        </w:rPr>
        <w:lastRenderedPageBreak/>
        <w:t xml:space="preserve">Todas as comunicações realizadas nos termos desta CCB devem ser sempre realizadas por escrito, para os endereços abaixo, </w:t>
      </w:r>
      <w:r w:rsidR="00DA302D" w:rsidRPr="00B43CA9">
        <w:rPr>
          <w:rFonts w:ascii="Verdana" w:hAnsi="Verdana" w:cs="Arial"/>
          <w:sz w:val="20"/>
          <w:szCs w:val="20"/>
        </w:rPr>
        <w:t xml:space="preserve">mediante entrega pessoal, por e-mail, serviço de entrega especial ou carta registrada, </w:t>
      </w:r>
      <w:r w:rsidR="00BB44F0" w:rsidRPr="00B43CA9">
        <w:rPr>
          <w:rFonts w:ascii="Verdana" w:hAnsi="Verdana" w:cs="Arial"/>
          <w:sz w:val="20"/>
          <w:szCs w:val="20"/>
        </w:rPr>
        <w:t>endereçados à respectiva parte</w:t>
      </w:r>
      <w:r w:rsidRPr="00B43CA9">
        <w:rPr>
          <w:rFonts w:ascii="Verdana" w:hAnsi="Verdana" w:cs="Arial"/>
          <w:sz w:val="20"/>
          <w:szCs w:val="20"/>
        </w:rPr>
        <w:t>:</w:t>
      </w:r>
    </w:p>
    <w:p w14:paraId="433EE5C7" w14:textId="77777777"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p>
    <w:p w14:paraId="5F01E05A" w14:textId="7E70C3A5"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r w:rsidRPr="00B43CA9">
        <w:rPr>
          <w:rFonts w:ascii="Verdana" w:hAnsi="Verdana" w:cs="Arial"/>
          <w:sz w:val="20"/>
          <w:szCs w:val="20"/>
        </w:rPr>
        <w:t xml:space="preserve">Se para </w:t>
      </w:r>
      <w:r w:rsidR="00F90333" w:rsidRPr="00B43CA9">
        <w:rPr>
          <w:rFonts w:ascii="Verdana" w:hAnsi="Verdana" w:cs="Arial"/>
          <w:sz w:val="20"/>
          <w:szCs w:val="20"/>
        </w:rPr>
        <w:t xml:space="preserve">a </w:t>
      </w:r>
      <w:r w:rsidRPr="00B43CA9">
        <w:rPr>
          <w:rFonts w:ascii="Verdana" w:hAnsi="Verdana" w:cs="Arial"/>
          <w:sz w:val="20"/>
          <w:szCs w:val="20"/>
        </w:rPr>
        <w:t>Emitente:</w:t>
      </w:r>
    </w:p>
    <w:p w14:paraId="6608CD76" w14:textId="77777777"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p>
    <w:p w14:paraId="7ABF0FDD" w14:textId="77777777" w:rsidR="00A208F6" w:rsidRPr="00B43CA9" w:rsidRDefault="00A208F6" w:rsidP="00AD5BDC">
      <w:pPr>
        <w:widowControl w:val="0"/>
        <w:autoSpaceDE w:val="0"/>
        <w:autoSpaceDN w:val="0"/>
        <w:adjustRightInd w:val="0"/>
        <w:spacing w:line="280" w:lineRule="exact"/>
        <w:jc w:val="both"/>
        <w:rPr>
          <w:rFonts w:ascii="Verdana" w:hAnsi="Verdana"/>
          <w:b/>
          <w:sz w:val="20"/>
          <w:szCs w:val="20"/>
        </w:rPr>
      </w:pPr>
      <w:r w:rsidRPr="00B43CA9">
        <w:rPr>
          <w:rFonts w:ascii="Verdana" w:hAnsi="Verdana"/>
          <w:b/>
          <w:sz w:val="20"/>
          <w:szCs w:val="20"/>
        </w:rPr>
        <w:t>FS AGRISOLUTIONS INDÚSTRIA DE BIOCOMBUSTÍVEIS LTDA.</w:t>
      </w:r>
    </w:p>
    <w:p w14:paraId="0ED095FD" w14:textId="470E9736"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r w:rsidRPr="00B43CA9">
        <w:rPr>
          <w:rFonts w:ascii="Verdana" w:hAnsi="Verdana" w:cs="Arial"/>
          <w:sz w:val="20"/>
          <w:szCs w:val="20"/>
        </w:rPr>
        <w:t>Estrada Linha 1A, a 900m do Km 7 da Avenida das Ind</w:t>
      </w:r>
      <w:r w:rsidR="00BB44F0" w:rsidRPr="00B43CA9">
        <w:rPr>
          <w:rFonts w:ascii="Verdana" w:hAnsi="Verdana" w:cs="Arial"/>
          <w:sz w:val="20"/>
          <w:szCs w:val="20"/>
        </w:rPr>
        <w:t>ú</w:t>
      </w:r>
      <w:r w:rsidRPr="00B43CA9">
        <w:rPr>
          <w:rFonts w:ascii="Verdana" w:hAnsi="Verdana" w:cs="Arial"/>
          <w:sz w:val="20"/>
          <w:szCs w:val="20"/>
        </w:rPr>
        <w:t>strias, s/n, Distrito Industrial, Senador Atílio Fontana</w:t>
      </w:r>
    </w:p>
    <w:p w14:paraId="7316B265" w14:textId="15CBDFA4"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r w:rsidRPr="00B43CA9">
        <w:rPr>
          <w:rFonts w:ascii="Verdana" w:hAnsi="Verdana" w:cs="Arial"/>
          <w:sz w:val="20"/>
          <w:szCs w:val="20"/>
        </w:rPr>
        <w:t>Lucas do Rio Verde</w:t>
      </w:r>
      <w:r w:rsidR="00F90333" w:rsidRPr="00B43CA9">
        <w:rPr>
          <w:rFonts w:ascii="Verdana" w:hAnsi="Verdana" w:cs="Arial"/>
          <w:sz w:val="20"/>
          <w:szCs w:val="20"/>
        </w:rPr>
        <w:t xml:space="preserve">, </w:t>
      </w:r>
      <w:r w:rsidRPr="00B43CA9">
        <w:rPr>
          <w:rFonts w:ascii="Verdana" w:hAnsi="Verdana" w:cs="Arial"/>
          <w:sz w:val="20"/>
          <w:szCs w:val="20"/>
        </w:rPr>
        <w:t>MT</w:t>
      </w:r>
    </w:p>
    <w:p w14:paraId="48C6C254" w14:textId="77777777"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r w:rsidRPr="00B43CA9">
        <w:rPr>
          <w:rFonts w:ascii="Verdana" w:hAnsi="Verdana" w:cs="Arial"/>
          <w:sz w:val="20"/>
          <w:szCs w:val="20"/>
        </w:rPr>
        <w:t xml:space="preserve">CEP 78455-000 </w:t>
      </w:r>
    </w:p>
    <w:p w14:paraId="0C19F140" w14:textId="64A77A45"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proofErr w:type="spellStart"/>
      <w:r w:rsidRPr="00B43CA9">
        <w:rPr>
          <w:rFonts w:ascii="Verdana" w:hAnsi="Verdana" w:cs="Arial"/>
          <w:sz w:val="20"/>
          <w:szCs w:val="20"/>
        </w:rPr>
        <w:t>A</w:t>
      </w:r>
      <w:r w:rsidR="00924784" w:rsidRPr="00B43CA9">
        <w:rPr>
          <w:rFonts w:ascii="Verdana" w:hAnsi="Verdana" w:cs="Arial"/>
          <w:sz w:val="20"/>
          <w:szCs w:val="20"/>
        </w:rPr>
        <w:t>t</w:t>
      </w:r>
      <w:r w:rsidRPr="00B43CA9">
        <w:rPr>
          <w:rFonts w:ascii="Verdana" w:hAnsi="Verdana" w:cs="Arial"/>
          <w:sz w:val="20"/>
          <w:szCs w:val="20"/>
        </w:rPr>
        <w:t>t</w:t>
      </w:r>
      <w:proofErr w:type="spellEnd"/>
      <w:r w:rsidRPr="00B43CA9">
        <w:rPr>
          <w:rFonts w:ascii="Verdana" w:hAnsi="Verdana" w:cs="Arial"/>
          <w:sz w:val="20"/>
          <w:szCs w:val="20"/>
        </w:rPr>
        <w:t xml:space="preserve">.: Gilmar Serpa </w:t>
      </w:r>
    </w:p>
    <w:p w14:paraId="5A48EAD5" w14:textId="77777777"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r w:rsidRPr="00B43CA9">
        <w:rPr>
          <w:rFonts w:ascii="Verdana" w:hAnsi="Verdana" w:cs="Arial"/>
          <w:sz w:val="20"/>
          <w:szCs w:val="20"/>
        </w:rPr>
        <w:t xml:space="preserve">Telefone: (65) 3548-1500 </w:t>
      </w:r>
    </w:p>
    <w:p w14:paraId="3A65CB44" w14:textId="52A273B0" w:rsidR="00A208F6" w:rsidRPr="00B43CA9" w:rsidRDefault="00A208F6" w:rsidP="00AD5BDC">
      <w:pPr>
        <w:widowControl w:val="0"/>
        <w:autoSpaceDE w:val="0"/>
        <w:autoSpaceDN w:val="0"/>
        <w:adjustRightInd w:val="0"/>
        <w:spacing w:line="280" w:lineRule="exact"/>
        <w:rPr>
          <w:rFonts w:ascii="Verdana" w:hAnsi="Verdana" w:cs="Arial"/>
          <w:sz w:val="20"/>
          <w:szCs w:val="20"/>
        </w:rPr>
      </w:pPr>
      <w:r w:rsidRPr="00B43CA9">
        <w:rPr>
          <w:rFonts w:ascii="Verdana" w:hAnsi="Verdana" w:cs="Arial"/>
          <w:sz w:val="20"/>
          <w:szCs w:val="20"/>
        </w:rPr>
        <w:t xml:space="preserve">E-mail: </w:t>
      </w:r>
      <w:hyperlink r:id="rId15" w:history="1">
        <w:r w:rsidRPr="00B43CA9">
          <w:rPr>
            <w:rStyle w:val="Hyperlink"/>
            <w:rFonts w:ascii="Verdana" w:hAnsi="Verdana" w:cs="Arial"/>
            <w:sz w:val="20"/>
            <w:szCs w:val="20"/>
          </w:rPr>
          <w:t>gilmar.serpa@fsbioenergia.com.br</w:t>
        </w:r>
      </w:hyperlink>
      <w:r w:rsidR="00217C20" w:rsidRPr="00172F1C">
        <w:rPr>
          <w:rStyle w:val="Hyperlink"/>
          <w:rFonts w:ascii="Verdana" w:hAnsi="Verdana" w:cs="Arial"/>
          <w:color w:val="auto"/>
          <w:sz w:val="20"/>
          <w:szCs w:val="20"/>
          <w:u w:val="none"/>
        </w:rPr>
        <w:t xml:space="preserve"> </w:t>
      </w:r>
      <w:r w:rsidR="00CA4B64" w:rsidRPr="00B43CA9">
        <w:rPr>
          <w:rStyle w:val="Hyperlink"/>
          <w:rFonts w:ascii="Verdana" w:hAnsi="Verdana" w:cs="Arial"/>
          <w:color w:val="auto"/>
          <w:sz w:val="20"/>
          <w:szCs w:val="20"/>
          <w:u w:val="none"/>
        </w:rPr>
        <w:t>|</w:t>
      </w:r>
      <w:r w:rsidR="00CA4B64" w:rsidRPr="00172F1C">
        <w:rPr>
          <w:rStyle w:val="Hyperlink"/>
          <w:rFonts w:ascii="Verdana" w:hAnsi="Verdana" w:cs="Arial"/>
          <w:color w:val="auto"/>
          <w:sz w:val="20"/>
          <w:szCs w:val="20"/>
          <w:u w:val="none"/>
        </w:rPr>
        <w:t>c/c:</w:t>
      </w:r>
      <w:r w:rsidR="00217C20" w:rsidRPr="005F764D">
        <w:rPr>
          <w:rStyle w:val="Hyperlink"/>
          <w:rFonts w:ascii="Verdana" w:hAnsi="Verdana" w:cs="Arial"/>
          <w:color w:val="auto"/>
          <w:sz w:val="20"/>
          <w:szCs w:val="20"/>
          <w:u w:val="none"/>
        </w:rPr>
        <w:t xml:space="preserve"> </w:t>
      </w:r>
      <w:r w:rsidR="00217C20" w:rsidRPr="00B43CA9">
        <w:rPr>
          <w:rStyle w:val="Hyperlink"/>
          <w:rFonts w:ascii="Verdana" w:hAnsi="Verdana" w:cs="Arial"/>
          <w:sz w:val="20"/>
          <w:szCs w:val="20"/>
        </w:rPr>
        <w:t>juridico@fsbioenergia.com.br</w:t>
      </w:r>
    </w:p>
    <w:p w14:paraId="6E33BA08" w14:textId="77777777" w:rsidR="00382F68" w:rsidRPr="00B43CA9" w:rsidRDefault="00382F68"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5174A5F0" w14:textId="77777777" w:rsidR="00C07A61" w:rsidRPr="00B43CA9" w:rsidRDefault="00C07A61"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B43CA9">
        <w:rPr>
          <w:rFonts w:ascii="Verdana" w:eastAsia="Arial Unicode MS" w:hAnsi="Verdana" w:cs="Arial"/>
          <w:sz w:val="20"/>
          <w:szCs w:val="20"/>
          <w:u w:color="000000"/>
          <w:bdr w:val="nil"/>
          <w:lang w:val="pt-PT"/>
        </w:rPr>
        <w:t>Se para o Credor Original:</w:t>
      </w:r>
    </w:p>
    <w:p w14:paraId="030ECAB9" w14:textId="77777777" w:rsidR="00C07A61" w:rsidRPr="00B43CA9" w:rsidRDefault="00C07A61"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6983C936" w14:textId="77777777" w:rsidR="00C07A61" w:rsidRPr="00B43CA9" w:rsidRDefault="00C07A61" w:rsidP="00AD5BDC">
      <w:pPr>
        <w:widowControl w:val="0"/>
        <w:tabs>
          <w:tab w:val="left" w:pos="720"/>
        </w:tabs>
        <w:spacing w:line="280" w:lineRule="exact"/>
        <w:jc w:val="both"/>
        <w:rPr>
          <w:rFonts w:ascii="Verdana" w:hAnsi="Verdana"/>
          <w:b/>
          <w:sz w:val="20"/>
          <w:szCs w:val="20"/>
        </w:rPr>
      </w:pPr>
      <w:r w:rsidRPr="00B43CA9">
        <w:rPr>
          <w:rFonts w:ascii="Verdana" w:hAnsi="Verdana"/>
          <w:b/>
          <w:sz w:val="20"/>
          <w:szCs w:val="20"/>
        </w:rPr>
        <w:t>BANCO DE INVESTIMENTOS CREDIT SUISSE (BRASIL) S.A.</w:t>
      </w:r>
    </w:p>
    <w:p w14:paraId="7FCB0AB0" w14:textId="77777777" w:rsidR="00C07A61" w:rsidRPr="00B43CA9" w:rsidRDefault="00C07A61" w:rsidP="00AD5BDC">
      <w:pPr>
        <w:widowControl w:val="0"/>
        <w:tabs>
          <w:tab w:val="left" w:pos="720"/>
        </w:tabs>
        <w:spacing w:line="280" w:lineRule="exact"/>
        <w:jc w:val="both"/>
        <w:rPr>
          <w:rFonts w:ascii="Verdana" w:hAnsi="Verdana"/>
          <w:sz w:val="20"/>
          <w:szCs w:val="20"/>
        </w:rPr>
      </w:pPr>
      <w:r w:rsidRPr="00B43CA9">
        <w:rPr>
          <w:rFonts w:ascii="Verdana" w:hAnsi="Verdana"/>
          <w:sz w:val="20"/>
          <w:szCs w:val="20"/>
        </w:rPr>
        <w:t>Rua Leopoldo Couto Magalhães Jr., 700, 10º andar, Itaim Bibi</w:t>
      </w:r>
    </w:p>
    <w:p w14:paraId="2B65EC43" w14:textId="037F59C0" w:rsidR="00466851" w:rsidRPr="00B43CA9" w:rsidRDefault="00C07A61" w:rsidP="00AD5BDC">
      <w:pPr>
        <w:widowControl w:val="0"/>
        <w:tabs>
          <w:tab w:val="left" w:pos="720"/>
        </w:tabs>
        <w:spacing w:line="280" w:lineRule="exact"/>
        <w:jc w:val="both"/>
        <w:rPr>
          <w:rFonts w:ascii="Verdana" w:hAnsi="Verdana"/>
          <w:sz w:val="20"/>
          <w:szCs w:val="20"/>
        </w:rPr>
      </w:pPr>
      <w:r w:rsidRPr="00B43CA9">
        <w:rPr>
          <w:rFonts w:ascii="Verdana" w:hAnsi="Verdana"/>
          <w:sz w:val="20"/>
          <w:szCs w:val="20"/>
        </w:rPr>
        <w:t>São Paulo</w:t>
      </w:r>
      <w:r w:rsidR="00F90333" w:rsidRPr="00B43CA9">
        <w:rPr>
          <w:rFonts w:ascii="Verdana" w:hAnsi="Verdana"/>
          <w:sz w:val="20"/>
          <w:szCs w:val="20"/>
        </w:rPr>
        <w:t xml:space="preserve">, </w:t>
      </w:r>
      <w:r w:rsidRPr="00B43CA9">
        <w:rPr>
          <w:rFonts w:ascii="Verdana" w:hAnsi="Verdana"/>
          <w:sz w:val="20"/>
          <w:szCs w:val="20"/>
        </w:rPr>
        <w:t xml:space="preserve">SP </w:t>
      </w:r>
    </w:p>
    <w:p w14:paraId="00259698" w14:textId="47A2D5CB" w:rsidR="00C07A61" w:rsidRPr="00B43CA9" w:rsidRDefault="00C07A61" w:rsidP="00AD5BDC">
      <w:pPr>
        <w:widowControl w:val="0"/>
        <w:tabs>
          <w:tab w:val="left" w:pos="720"/>
        </w:tabs>
        <w:spacing w:line="280" w:lineRule="exact"/>
        <w:jc w:val="both"/>
        <w:rPr>
          <w:rFonts w:ascii="Verdana" w:hAnsi="Verdana"/>
          <w:sz w:val="20"/>
          <w:szCs w:val="20"/>
        </w:rPr>
      </w:pPr>
      <w:r w:rsidRPr="00B43CA9">
        <w:rPr>
          <w:rFonts w:ascii="Verdana" w:hAnsi="Verdana"/>
          <w:sz w:val="20"/>
          <w:szCs w:val="20"/>
        </w:rPr>
        <w:t xml:space="preserve">CEP </w:t>
      </w:r>
      <w:r w:rsidRPr="00B43CA9">
        <w:rPr>
          <w:rFonts w:ascii="Verdana" w:hAnsi="Verdana"/>
          <w:spacing w:val="2"/>
          <w:sz w:val="20"/>
          <w:szCs w:val="20"/>
        </w:rPr>
        <w:t>04.542-000</w:t>
      </w:r>
    </w:p>
    <w:p w14:paraId="3D0EE6F0" w14:textId="47F7115F" w:rsidR="00C07A61" w:rsidRPr="00B43CA9" w:rsidRDefault="00C07A61" w:rsidP="00AD5BDC">
      <w:pPr>
        <w:widowControl w:val="0"/>
        <w:tabs>
          <w:tab w:val="left" w:pos="720"/>
        </w:tabs>
        <w:spacing w:line="280" w:lineRule="exact"/>
        <w:jc w:val="both"/>
        <w:rPr>
          <w:rStyle w:val="Hyperlink"/>
          <w:rFonts w:ascii="Verdana" w:hAnsi="Verdana"/>
          <w:color w:val="auto"/>
          <w:sz w:val="20"/>
          <w:szCs w:val="20"/>
          <w:u w:val="none"/>
        </w:rPr>
      </w:pPr>
      <w:proofErr w:type="spellStart"/>
      <w:r w:rsidRPr="00B43CA9">
        <w:rPr>
          <w:rFonts w:ascii="Verdana" w:hAnsi="Verdana" w:cstheme="minorHAnsi"/>
          <w:spacing w:val="2"/>
          <w:sz w:val="20"/>
          <w:szCs w:val="20"/>
        </w:rPr>
        <w:t>A</w:t>
      </w:r>
      <w:r w:rsidR="00466851" w:rsidRPr="00B43CA9">
        <w:rPr>
          <w:rFonts w:ascii="Verdana" w:hAnsi="Verdana" w:cstheme="minorHAnsi"/>
          <w:spacing w:val="2"/>
          <w:sz w:val="20"/>
          <w:szCs w:val="20"/>
        </w:rPr>
        <w:t>tt</w:t>
      </w:r>
      <w:proofErr w:type="spellEnd"/>
      <w:r w:rsidR="00466851" w:rsidRPr="00B43CA9">
        <w:rPr>
          <w:rFonts w:ascii="Verdana" w:hAnsi="Verdana" w:cstheme="minorHAnsi"/>
          <w:spacing w:val="2"/>
          <w:sz w:val="20"/>
          <w:szCs w:val="20"/>
        </w:rPr>
        <w:t>.:</w:t>
      </w:r>
      <w:r w:rsidRPr="00B43CA9">
        <w:rPr>
          <w:rFonts w:ascii="Verdana" w:hAnsi="Verdana"/>
          <w:sz w:val="20"/>
          <w:szCs w:val="20"/>
        </w:rPr>
        <w:t xml:space="preserve"> Departamento Jurídico</w:t>
      </w:r>
    </w:p>
    <w:p w14:paraId="7FBE54FC" w14:textId="77777777" w:rsidR="00C07A61" w:rsidRPr="00B43CA9" w:rsidRDefault="00C07A61" w:rsidP="00AD5BDC">
      <w:pPr>
        <w:widowControl w:val="0"/>
        <w:tabs>
          <w:tab w:val="left" w:pos="720"/>
        </w:tabs>
        <w:spacing w:line="280" w:lineRule="exact"/>
        <w:jc w:val="both"/>
        <w:rPr>
          <w:rFonts w:ascii="Verdana" w:hAnsi="Verdana"/>
          <w:sz w:val="20"/>
          <w:szCs w:val="20"/>
        </w:rPr>
      </w:pPr>
      <w:r w:rsidRPr="00B43CA9">
        <w:rPr>
          <w:rFonts w:ascii="Verdana" w:hAnsi="Verdana"/>
          <w:sz w:val="20"/>
          <w:szCs w:val="20"/>
        </w:rPr>
        <w:t>Tel</w:t>
      </w:r>
      <w:r w:rsidR="00466851" w:rsidRPr="00B43CA9">
        <w:rPr>
          <w:rFonts w:ascii="Verdana" w:hAnsi="Verdana"/>
          <w:sz w:val="20"/>
          <w:szCs w:val="20"/>
        </w:rPr>
        <w:t>efone</w:t>
      </w:r>
      <w:r w:rsidRPr="00B43CA9">
        <w:rPr>
          <w:rFonts w:ascii="Verdana" w:hAnsi="Verdana"/>
          <w:sz w:val="20"/>
          <w:szCs w:val="20"/>
        </w:rPr>
        <w:t>: (11) 3701 6800</w:t>
      </w:r>
    </w:p>
    <w:p w14:paraId="43CF40EE" w14:textId="6C623736" w:rsidR="00C07A61" w:rsidRPr="00B43CA9" w:rsidRDefault="00466851"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B43CA9">
        <w:rPr>
          <w:rFonts w:ascii="Verdana" w:hAnsi="Verdana" w:cstheme="minorHAnsi"/>
          <w:spacing w:val="2"/>
          <w:sz w:val="20"/>
          <w:szCs w:val="20"/>
        </w:rPr>
        <w:t>E-mail</w:t>
      </w:r>
      <w:r w:rsidR="00C07A61" w:rsidRPr="00B43CA9">
        <w:rPr>
          <w:rFonts w:ascii="Verdana" w:hAnsi="Verdana"/>
          <w:sz w:val="20"/>
          <w:szCs w:val="20"/>
        </w:rPr>
        <w:t xml:space="preserve">: </w:t>
      </w:r>
      <w:hyperlink r:id="rId16" w:history="1">
        <w:r w:rsidR="00C07A61" w:rsidRPr="00B43CA9">
          <w:rPr>
            <w:rStyle w:val="Hyperlink"/>
            <w:rFonts w:ascii="Verdana" w:hAnsi="Verdana"/>
            <w:sz w:val="20"/>
            <w:szCs w:val="20"/>
          </w:rPr>
          <w:t>list.csbg-legal@credit-suisse.com</w:t>
        </w:r>
      </w:hyperlink>
    </w:p>
    <w:p w14:paraId="00FACE32" w14:textId="77777777" w:rsidR="00C07A61" w:rsidRPr="00B43CA9" w:rsidRDefault="00C07A61"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30C4FE93" w14:textId="77777777" w:rsidR="00A208F6" w:rsidRPr="00B43CA9" w:rsidRDefault="00A208F6"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B43CA9">
        <w:rPr>
          <w:rFonts w:ascii="Verdana" w:eastAsia="Arial Unicode MS" w:hAnsi="Verdana" w:cs="Arial"/>
          <w:sz w:val="20"/>
          <w:szCs w:val="20"/>
          <w:u w:color="000000"/>
          <w:bdr w:val="nil"/>
          <w:lang w:val="pt-PT"/>
        </w:rPr>
        <w:t xml:space="preserve">Se para a </w:t>
      </w:r>
      <w:r w:rsidR="00C07A61" w:rsidRPr="00B43CA9">
        <w:rPr>
          <w:rFonts w:ascii="Verdana" w:eastAsia="Arial Unicode MS" w:hAnsi="Verdana" w:cs="Arial"/>
          <w:sz w:val="20"/>
          <w:szCs w:val="20"/>
          <w:u w:color="000000"/>
          <w:bdr w:val="nil"/>
          <w:lang w:val="pt-PT"/>
        </w:rPr>
        <w:t>Securitizadora</w:t>
      </w:r>
      <w:r w:rsidRPr="00B43CA9">
        <w:rPr>
          <w:rFonts w:ascii="Verdana" w:eastAsia="Arial Unicode MS" w:hAnsi="Verdana" w:cs="Arial"/>
          <w:sz w:val="20"/>
          <w:szCs w:val="20"/>
          <w:u w:color="000000"/>
          <w:bdr w:val="nil"/>
          <w:lang w:val="pt-PT"/>
        </w:rPr>
        <w:t>:</w:t>
      </w:r>
    </w:p>
    <w:p w14:paraId="10671FE7" w14:textId="77777777"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p>
    <w:p w14:paraId="5F3F9F5E" w14:textId="77777777" w:rsidR="008D6173" w:rsidRPr="00B43CA9" w:rsidRDefault="008D6173" w:rsidP="00AD5BDC">
      <w:pPr>
        <w:widowControl w:val="0"/>
        <w:tabs>
          <w:tab w:val="left" w:pos="720"/>
        </w:tabs>
        <w:spacing w:line="280" w:lineRule="exact"/>
        <w:jc w:val="both"/>
        <w:rPr>
          <w:rFonts w:ascii="Verdana" w:hAnsi="Verdana" w:cstheme="minorHAnsi"/>
          <w:b/>
          <w:smallCaps/>
          <w:spacing w:val="2"/>
          <w:sz w:val="20"/>
          <w:szCs w:val="20"/>
        </w:rPr>
      </w:pPr>
      <w:r w:rsidRPr="00B43CA9">
        <w:rPr>
          <w:rFonts w:ascii="Verdana" w:hAnsi="Verdana" w:cstheme="minorHAnsi"/>
          <w:b/>
          <w:smallCaps/>
          <w:spacing w:val="2"/>
          <w:sz w:val="20"/>
          <w:szCs w:val="20"/>
        </w:rPr>
        <w:t>RB CAPITAL COMPANHIA DE SECURITIZAÇÃO</w:t>
      </w:r>
    </w:p>
    <w:p w14:paraId="26D1D56B" w14:textId="3D3D105D" w:rsidR="008D6173" w:rsidRPr="00B43CA9" w:rsidRDefault="008D6173" w:rsidP="00AD5BDC">
      <w:pPr>
        <w:widowControl w:val="0"/>
        <w:tabs>
          <w:tab w:val="left" w:pos="720"/>
        </w:tabs>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 xml:space="preserve">Avenida Brigadeiro Faria Lima, nº 4.440, 11º andar, Parte, Itaim Bibi </w:t>
      </w:r>
    </w:p>
    <w:p w14:paraId="5AF53A31" w14:textId="344BDE40" w:rsidR="00466851" w:rsidRPr="00B43CA9" w:rsidRDefault="00C07A61" w:rsidP="00AD5BDC">
      <w:pPr>
        <w:widowControl w:val="0"/>
        <w:tabs>
          <w:tab w:val="left" w:pos="720"/>
        </w:tabs>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São Paulo</w:t>
      </w:r>
      <w:r w:rsidR="00F90333" w:rsidRPr="00B43CA9">
        <w:rPr>
          <w:rFonts w:ascii="Verdana" w:hAnsi="Verdana" w:cstheme="minorHAnsi"/>
          <w:spacing w:val="2"/>
          <w:sz w:val="20"/>
          <w:szCs w:val="20"/>
        </w:rPr>
        <w:t xml:space="preserve">, </w:t>
      </w:r>
      <w:r w:rsidR="008D6173" w:rsidRPr="00B43CA9">
        <w:rPr>
          <w:rFonts w:ascii="Verdana" w:hAnsi="Verdana" w:cstheme="minorHAnsi"/>
          <w:spacing w:val="2"/>
          <w:sz w:val="20"/>
          <w:szCs w:val="20"/>
        </w:rPr>
        <w:t xml:space="preserve">SP </w:t>
      </w:r>
    </w:p>
    <w:p w14:paraId="0CC65F38" w14:textId="5D9A1B82" w:rsidR="008D6173" w:rsidRPr="00B43CA9" w:rsidRDefault="008D6173" w:rsidP="00AD5BDC">
      <w:pPr>
        <w:widowControl w:val="0"/>
        <w:tabs>
          <w:tab w:val="left" w:pos="720"/>
        </w:tabs>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CEP 04538-132</w:t>
      </w:r>
    </w:p>
    <w:p w14:paraId="313F8CA9" w14:textId="2E40107C" w:rsidR="008D6173" w:rsidRPr="00B43CA9" w:rsidRDefault="008D6173" w:rsidP="00AD5BDC">
      <w:pPr>
        <w:widowControl w:val="0"/>
        <w:tabs>
          <w:tab w:val="left" w:pos="720"/>
        </w:tabs>
        <w:spacing w:line="280" w:lineRule="exact"/>
        <w:jc w:val="both"/>
        <w:rPr>
          <w:rFonts w:ascii="Verdana" w:hAnsi="Verdana" w:cstheme="minorHAnsi"/>
          <w:spacing w:val="2"/>
          <w:sz w:val="20"/>
          <w:szCs w:val="20"/>
        </w:rPr>
      </w:pPr>
      <w:proofErr w:type="spellStart"/>
      <w:r w:rsidRPr="00B43CA9">
        <w:rPr>
          <w:rFonts w:ascii="Verdana" w:hAnsi="Verdana" w:cstheme="minorHAnsi"/>
          <w:spacing w:val="2"/>
          <w:sz w:val="20"/>
          <w:szCs w:val="20"/>
        </w:rPr>
        <w:t>A</w:t>
      </w:r>
      <w:r w:rsidR="00466851" w:rsidRPr="00B43CA9">
        <w:rPr>
          <w:rFonts w:ascii="Verdana" w:hAnsi="Verdana" w:cstheme="minorHAnsi"/>
          <w:spacing w:val="2"/>
          <w:sz w:val="20"/>
          <w:szCs w:val="20"/>
        </w:rPr>
        <w:t>tt</w:t>
      </w:r>
      <w:proofErr w:type="spellEnd"/>
      <w:r w:rsidR="00466851" w:rsidRPr="00B43CA9">
        <w:rPr>
          <w:rFonts w:ascii="Verdana" w:hAnsi="Verdana" w:cstheme="minorHAnsi"/>
          <w:spacing w:val="2"/>
          <w:sz w:val="20"/>
          <w:szCs w:val="20"/>
        </w:rPr>
        <w:t>.</w:t>
      </w:r>
      <w:r w:rsidRPr="00B43CA9">
        <w:rPr>
          <w:rFonts w:ascii="Verdana" w:hAnsi="Verdana" w:cstheme="minorHAnsi"/>
          <w:spacing w:val="2"/>
          <w:sz w:val="20"/>
          <w:szCs w:val="20"/>
        </w:rPr>
        <w:t xml:space="preserve">: </w:t>
      </w:r>
      <w:r w:rsidR="00C12B02" w:rsidRPr="00B43CA9">
        <w:rPr>
          <w:rFonts w:ascii="Verdana" w:hAnsi="Verdana" w:cstheme="minorHAnsi"/>
          <w:spacing w:val="2"/>
          <w:sz w:val="20"/>
          <w:szCs w:val="20"/>
        </w:rPr>
        <w:t>Flavia Palacios</w:t>
      </w:r>
    </w:p>
    <w:p w14:paraId="6E03F467" w14:textId="6AC52303" w:rsidR="008D6173" w:rsidRPr="00B43CA9" w:rsidRDefault="008D6173" w:rsidP="00AD5BDC">
      <w:pPr>
        <w:widowControl w:val="0"/>
        <w:tabs>
          <w:tab w:val="left" w:pos="720"/>
        </w:tabs>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 xml:space="preserve">Telefone: (11) </w:t>
      </w:r>
      <w:r w:rsidR="00C12B02" w:rsidRPr="00B43CA9">
        <w:rPr>
          <w:rFonts w:ascii="Verdana" w:hAnsi="Verdana" w:cstheme="minorHAnsi"/>
          <w:spacing w:val="2"/>
          <w:sz w:val="20"/>
          <w:szCs w:val="20"/>
        </w:rPr>
        <w:t>3127-2700</w:t>
      </w:r>
    </w:p>
    <w:p w14:paraId="28C3F86C" w14:textId="26B1FE0D" w:rsidR="00C07A61" w:rsidRPr="00B43CA9" w:rsidRDefault="00466851" w:rsidP="00AD5BDC">
      <w:pPr>
        <w:spacing w:line="280" w:lineRule="exact"/>
        <w:rPr>
          <w:rFonts w:ascii="Verdana" w:hAnsi="Verdana" w:cstheme="minorHAnsi"/>
          <w:spacing w:val="2"/>
          <w:sz w:val="20"/>
          <w:szCs w:val="20"/>
        </w:rPr>
      </w:pPr>
      <w:r w:rsidRPr="00B43CA9">
        <w:rPr>
          <w:rFonts w:ascii="Verdana" w:hAnsi="Verdana" w:cstheme="minorHAnsi"/>
          <w:spacing w:val="2"/>
          <w:sz w:val="20"/>
          <w:szCs w:val="20"/>
        </w:rPr>
        <w:t>E-mail</w:t>
      </w:r>
      <w:r w:rsidR="008D6173" w:rsidRPr="00B43CA9">
        <w:rPr>
          <w:rFonts w:ascii="Verdana" w:hAnsi="Verdana" w:cstheme="minorHAnsi"/>
          <w:spacing w:val="2"/>
          <w:sz w:val="20"/>
          <w:szCs w:val="20"/>
        </w:rPr>
        <w:t xml:space="preserve">: </w:t>
      </w:r>
      <w:hyperlink r:id="rId17" w:history="1">
        <w:r w:rsidR="00B63442" w:rsidRPr="00FC6E7D">
          <w:rPr>
            <w:rStyle w:val="Hyperlink"/>
            <w:rFonts w:ascii="Verdana" w:hAnsi="Verdana" w:cstheme="minorHAnsi"/>
            <w:spacing w:val="2"/>
            <w:sz w:val="20"/>
            <w:szCs w:val="20"/>
          </w:rPr>
          <w:t>servicing@rbsec.com</w:t>
        </w:r>
      </w:hyperlink>
      <w:r w:rsidR="00B63442">
        <w:rPr>
          <w:rFonts w:ascii="Verdana" w:hAnsi="Verdana" w:cstheme="minorHAnsi"/>
          <w:spacing w:val="2"/>
          <w:sz w:val="20"/>
          <w:szCs w:val="20"/>
        </w:rPr>
        <w:t xml:space="preserve"> </w:t>
      </w:r>
    </w:p>
    <w:p w14:paraId="011E1B62" w14:textId="77777777" w:rsidR="00C07A61" w:rsidRPr="00B43CA9" w:rsidRDefault="00C07A61" w:rsidP="00AD5BDC">
      <w:pPr>
        <w:spacing w:line="280" w:lineRule="exact"/>
        <w:rPr>
          <w:rFonts w:ascii="Verdana" w:hAnsi="Verdana" w:cstheme="minorHAnsi"/>
          <w:spacing w:val="2"/>
          <w:sz w:val="20"/>
          <w:szCs w:val="20"/>
        </w:rPr>
      </w:pPr>
    </w:p>
    <w:p w14:paraId="7B0D3166" w14:textId="7171E04F" w:rsidR="0078027E" w:rsidRPr="00B43CA9" w:rsidRDefault="00C07A61"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cstheme="minorHAnsi"/>
          <w:spacing w:val="2"/>
          <w:sz w:val="20"/>
          <w:szCs w:val="20"/>
        </w:rPr>
        <w:t>As Partes se responsabilizam a manter constantemente atualizado</w:t>
      </w:r>
      <w:r w:rsidR="00901944" w:rsidRPr="00B43CA9">
        <w:rPr>
          <w:rFonts w:ascii="Verdana" w:hAnsi="Verdana" w:cstheme="minorHAnsi"/>
          <w:spacing w:val="2"/>
          <w:sz w:val="20"/>
          <w:szCs w:val="20"/>
        </w:rPr>
        <w:t>(</w:t>
      </w:r>
      <w:r w:rsidRPr="00B43CA9">
        <w:rPr>
          <w:rFonts w:ascii="Verdana" w:hAnsi="Verdana" w:cstheme="minorHAnsi"/>
          <w:spacing w:val="2"/>
          <w:sz w:val="20"/>
          <w:szCs w:val="20"/>
        </w:rPr>
        <w:t>s</w:t>
      </w:r>
      <w:r w:rsidR="00901944" w:rsidRPr="00B43CA9">
        <w:rPr>
          <w:rFonts w:ascii="Verdana" w:hAnsi="Verdana" w:cstheme="minorHAnsi"/>
          <w:spacing w:val="2"/>
          <w:sz w:val="20"/>
          <w:szCs w:val="20"/>
        </w:rPr>
        <w:t>)</w:t>
      </w:r>
      <w:r w:rsidRPr="00B43CA9">
        <w:rPr>
          <w:rFonts w:ascii="Verdana" w:hAnsi="Verdana" w:cstheme="minorHAnsi"/>
          <w:spacing w:val="2"/>
          <w:sz w:val="20"/>
          <w:szCs w:val="20"/>
        </w:rPr>
        <w:t xml:space="preserve"> o(s) endereço(s) para efeitos de comunicação sobre qualquer ato ou fato decorrente desta CCB.</w:t>
      </w:r>
    </w:p>
    <w:p w14:paraId="19223FC4" w14:textId="0D86442A" w:rsidR="001E64AB" w:rsidRDefault="001E64AB" w:rsidP="00AD5BDC">
      <w:pPr>
        <w:widowControl w:val="0"/>
        <w:spacing w:line="280" w:lineRule="exact"/>
        <w:jc w:val="both"/>
        <w:rPr>
          <w:rFonts w:ascii="Verdana" w:hAnsi="Verdana"/>
          <w:b/>
          <w:spacing w:val="2"/>
          <w:sz w:val="20"/>
          <w:szCs w:val="20"/>
        </w:rPr>
      </w:pPr>
    </w:p>
    <w:p w14:paraId="72F1C311" w14:textId="3FD54BC7" w:rsidR="00DB039A" w:rsidRDefault="00DB039A" w:rsidP="00AD5BDC">
      <w:pPr>
        <w:widowControl w:val="0"/>
        <w:spacing w:line="280" w:lineRule="exact"/>
        <w:jc w:val="both"/>
        <w:rPr>
          <w:rFonts w:ascii="Verdana" w:hAnsi="Verdana"/>
          <w:b/>
          <w:spacing w:val="2"/>
          <w:sz w:val="20"/>
          <w:szCs w:val="20"/>
        </w:rPr>
      </w:pPr>
    </w:p>
    <w:p w14:paraId="74C8DAA5" w14:textId="77777777" w:rsidR="00DB039A" w:rsidRPr="00B43CA9" w:rsidRDefault="00DB039A" w:rsidP="00AD5BDC">
      <w:pPr>
        <w:widowControl w:val="0"/>
        <w:spacing w:line="280" w:lineRule="exact"/>
        <w:jc w:val="both"/>
        <w:rPr>
          <w:rFonts w:ascii="Verdana" w:hAnsi="Verdana"/>
          <w:b/>
          <w:spacing w:val="2"/>
          <w:sz w:val="20"/>
          <w:szCs w:val="20"/>
        </w:rPr>
      </w:pPr>
    </w:p>
    <w:p w14:paraId="119BF52E"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B43CA9">
        <w:rPr>
          <w:rFonts w:ascii="Verdana" w:hAnsi="Verdana"/>
          <w:b/>
          <w:spacing w:val="2"/>
          <w:sz w:val="20"/>
          <w:szCs w:val="20"/>
          <w:u w:val="single"/>
        </w:rPr>
        <w:t>CESSÃO DE CRÉDITO</w:t>
      </w:r>
    </w:p>
    <w:p w14:paraId="2719901F" w14:textId="77777777" w:rsidR="0078027E" w:rsidRPr="00B43CA9" w:rsidRDefault="0078027E" w:rsidP="00AD5BDC">
      <w:pPr>
        <w:widowControl w:val="0"/>
        <w:spacing w:line="280" w:lineRule="exact"/>
        <w:jc w:val="both"/>
        <w:rPr>
          <w:rFonts w:ascii="Verdana" w:hAnsi="Verdana"/>
          <w:spacing w:val="2"/>
          <w:sz w:val="20"/>
          <w:szCs w:val="20"/>
          <w:u w:val="single"/>
        </w:rPr>
      </w:pPr>
    </w:p>
    <w:p w14:paraId="1ABAC7C3" w14:textId="436F485E" w:rsidR="000A602F" w:rsidRPr="00B43CA9" w:rsidRDefault="00013D75" w:rsidP="00AD5BDC">
      <w:pPr>
        <w:pStyle w:val="PargrafodaLista"/>
        <w:widowControl w:val="0"/>
        <w:numPr>
          <w:ilvl w:val="1"/>
          <w:numId w:val="81"/>
        </w:numPr>
        <w:tabs>
          <w:tab w:val="left" w:pos="709"/>
        </w:tabs>
        <w:spacing w:line="280" w:lineRule="exact"/>
        <w:ind w:left="0" w:firstLine="0"/>
        <w:jc w:val="both"/>
        <w:rPr>
          <w:rFonts w:ascii="Verdana" w:hAnsi="Verdana" w:cstheme="minorHAnsi"/>
          <w:spacing w:val="2"/>
          <w:sz w:val="20"/>
          <w:szCs w:val="20"/>
        </w:rPr>
      </w:pPr>
      <w:bookmarkStart w:id="319" w:name="_Hlk42559547"/>
      <w:r w:rsidRPr="00B43CA9">
        <w:rPr>
          <w:rFonts w:ascii="Verdana" w:hAnsi="Verdana" w:cstheme="minorHAnsi"/>
          <w:spacing w:val="2"/>
          <w:sz w:val="20"/>
          <w:szCs w:val="20"/>
        </w:rPr>
        <w:t>As Partes</w:t>
      </w:r>
      <w:r w:rsidR="002059C8" w:rsidRPr="00B43CA9">
        <w:rPr>
          <w:rFonts w:ascii="Verdana" w:hAnsi="Verdana" w:cstheme="minorHAnsi"/>
          <w:spacing w:val="2"/>
          <w:sz w:val="20"/>
          <w:szCs w:val="20"/>
        </w:rPr>
        <w:t>,</w:t>
      </w:r>
      <w:r w:rsidR="002002C2" w:rsidRPr="00B43CA9">
        <w:rPr>
          <w:rFonts w:ascii="Verdana" w:hAnsi="Verdana" w:cstheme="minorHAnsi"/>
          <w:spacing w:val="2"/>
          <w:sz w:val="20"/>
          <w:szCs w:val="20"/>
        </w:rPr>
        <w:t xml:space="preserve"> </w:t>
      </w:r>
      <w:r w:rsidRPr="00B43CA9">
        <w:rPr>
          <w:rFonts w:ascii="Verdana" w:hAnsi="Verdana" w:cstheme="minorHAnsi"/>
          <w:spacing w:val="2"/>
          <w:sz w:val="20"/>
          <w:szCs w:val="20"/>
        </w:rPr>
        <w:t>desde já</w:t>
      </w:r>
      <w:r w:rsidR="002059C8" w:rsidRPr="00B43CA9">
        <w:rPr>
          <w:rFonts w:ascii="Verdana" w:hAnsi="Verdana" w:cstheme="minorHAnsi"/>
          <w:spacing w:val="2"/>
          <w:sz w:val="20"/>
          <w:szCs w:val="20"/>
        </w:rPr>
        <w:t>,</w:t>
      </w:r>
      <w:r w:rsidRPr="00B43CA9">
        <w:rPr>
          <w:rFonts w:ascii="Verdana" w:hAnsi="Verdana" w:cstheme="minorHAnsi"/>
          <w:spacing w:val="2"/>
          <w:sz w:val="20"/>
          <w:szCs w:val="20"/>
        </w:rPr>
        <w:t xml:space="preserve"> autorizam a cessão e transferência </w:t>
      </w:r>
      <w:r w:rsidR="003E7A30" w:rsidRPr="00B43CA9">
        <w:rPr>
          <w:rFonts w:ascii="Verdana" w:hAnsi="Verdana" w:cstheme="minorHAnsi"/>
          <w:spacing w:val="2"/>
          <w:sz w:val="20"/>
          <w:szCs w:val="20"/>
        </w:rPr>
        <w:t xml:space="preserve">da presente Cédula para fins da Securitização </w:t>
      </w:r>
      <w:r w:rsidRPr="00B43CA9">
        <w:rPr>
          <w:rFonts w:ascii="Verdana" w:hAnsi="Verdana" w:cstheme="minorHAnsi"/>
          <w:spacing w:val="2"/>
          <w:sz w:val="20"/>
          <w:szCs w:val="20"/>
        </w:rPr>
        <w:t>pelo</w:t>
      </w:r>
      <w:r w:rsidR="000A602F" w:rsidRPr="00B43CA9">
        <w:rPr>
          <w:rFonts w:ascii="Verdana" w:hAnsi="Verdana" w:cstheme="minorHAnsi"/>
          <w:spacing w:val="2"/>
          <w:sz w:val="20"/>
          <w:szCs w:val="20"/>
        </w:rPr>
        <w:t xml:space="preserve"> Credor Original </w:t>
      </w:r>
      <w:r w:rsidRPr="00B43CA9">
        <w:rPr>
          <w:rFonts w:ascii="Verdana" w:hAnsi="Verdana" w:cstheme="minorHAnsi"/>
          <w:spacing w:val="2"/>
          <w:sz w:val="20"/>
          <w:szCs w:val="20"/>
        </w:rPr>
        <w:t xml:space="preserve">à </w:t>
      </w:r>
      <w:proofErr w:type="spellStart"/>
      <w:r w:rsidRPr="00B43CA9">
        <w:rPr>
          <w:rFonts w:ascii="Verdana" w:hAnsi="Verdana" w:cstheme="minorHAnsi"/>
          <w:spacing w:val="2"/>
          <w:sz w:val="20"/>
          <w:szCs w:val="20"/>
        </w:rPr>
        <w:t>Securitizadora</w:t>
      </w:r>
      <w:proofErr w:type="spellEnd"/>
      <w:r w:rsidR="000A602F" w:rsidRPr="00B43CA9">
        <w:rPr>
          <w:rFonts w:ascii="Verdana" w:hAnsi="Verdana" w:cstheme="minorHAnsi"/>
          <w:spacing w:val="2"/>
          <w:sz w:val="20"/>
          <w:szCs w:val="20"/>
        </w:rPr>
        <w:t>.</w:t>
      </w:r>
    </w:p>
    <w:bookmarkEnd w:id="319"/>
    <w:p w14:paraId="0A8E36CB" w14:textId="77777777" w:rsidR="000A602F" w:rsidRPr="00B43CA9" w:rsidRDefault="000A602F" w:rsidP="00AD5BDC">
      <w:pPr>
        <w:widowControl w:val="0"/>
        <w:spacing w:line="280" w:lineRule="exact"/>
        <w:jc w:val="both"/>
        <w:rPr>
          <w:rFonts w:ascii="Verdana" w:hAnsi="Verdana" w:cstheme="minorHAnsi"/>
          <w:spacing w:val="2"/>
          <w:sz w:val="20"/>
          <w:szCs w:val="20"/>
        </w:rPr>
      </w:pPr>
    </w:p>
    <w:p w14:paraId="0CD8D102" w14:textId="77777777" w:rsidR="0078027E" w:rsidRPr="00B43CA9" w:rsidRDefault="0078027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O Credor poderá, independentemente de qualquer aviso ou notificação à Emitente</w:t>
      </w:r>
      <w:r w:rsidR="002002C2" w:rsidRPr="00B43CA9">
        <w:rPr>
          <w:rFonts w:ascii="Verdana" w:hAnsi="Verdana"/>
          <w:spacing w:val="2"/>
          <w:sz w:val="20"/>
          <w:szCs w:val="20"/>
        </w:rPr>
        <w:t>,</w:t>
      </w:r>
      <w:r w:rsidR="00195588" w:rsidRPr="00B43CA9">
        <w:rPr>
          <w:rFonts w:ascii="Verdana" w:hAnsi="Verdana"/>
          <w:spacing w:val="2"/>
          <w:sz w:val="20"/>
          <w:szCs w:val="20"/>
        </w:rPr>
        <w:t xml:space="preserve"> exceto </w:t>
      </w:r>
      <w:r w:rsidR="00195588" w:rsidRPr="00B43CA9">
        <w:rPr>
          <w:rFonts w:ascii="Verdana" w:hAnsi="Verdana"/>
          <w:spacing w:val="2"/>
          <w:sz w:val="20"/>
          <w:szCs w:val="20"/>
        </w:rPr>
        <w:lastRenderedPageBreak/>
        <w:t>para fins do artigo 290 do Código Civil</w:t>
      </w:r>
      <w:r w:rsidRPr="00B43CA9">
        <w:rPr>
          <w:rFonts w:ascii="Verdana" w:hAnsi="Verdana"/>
          <w:spacing w:val="2"/>
          <w:sz w:val="20"/>
          <w:szCs w:val="20"/>
        </w:rPr>
        <w:t xml:space="preserve">, ceder os direitos de sua titularidade, decorrentes desta Cédula, a terceiros, os quais estarão sub-rogados em todas as ações, privilégios e garantias decorrentes dos direitos cedidos, podendo, para tanto, entregar ao cessionário toda a documentação relativa ao crédito. </w:t>
      </w:r>
    </w:p>
    <w:p w14:paraId="74D6E33C" w14:textId="77777777" w:rsidR="0078027E" w:rsidRPr="00B43CA9" w:rsidRDefault="0078027E" w:rsidP="00AD5BDC">
      <w:pPr>
        <w:widowControl w:val="0"/>
        <w:tabs>
          <w:tab w:val="left" w:pos="709"/>
        </w:tabs>
        <w:spacing w:line="280" w:lineRule="exact"/>
        <w:jc w:val="both"/>
        <w:rPr>
          <w:rFonts w:ascii="Verdana" w:hAnsi="Verdana"/>
          <w:b/>
          <w:spacing w:val="2"/>
          <w:sz w:val="20"/>
          <w:szCs w:val="20"/>
        </w:rPr>
      </w:pPr>
    </w:p>
    <w:p w14:paraId="72D866C3" w14:textId="25C91418" w:rsidR="0078027E" w:rsidRPr="00B43CA9" w:rsidRDefault="00AE0466"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A Emitente</w:t>
      </w:r>
      <w:r w:rsidR="00B50F5F" w:rsidRPr="00B43CA9">
        <w:rPr>
          <w:rFonts w:ascii="Verdana" w:hAnsi="Verdana"/>
          <w:spacing w:val="2"/>
          <w:sz w:val="20"/>
          <w:szCs w:val="20"/>
        </w:rPr>
        <w:t xml:space="preserve"> declara-se ciente </w:t>
      </w:r>
      <w:r w:rsidR="00FD3809" w:rsidRPr="00B43CA9">
        <w:rPr>
          <w:rFonts w:ascii="Verdana" w:hAnsi="Verdana"/>
          <w:spacing w:val="2"/>
          <w:sz w:val="20"/>
          <w:szCs w:val="20"/>
        </w:rPr>
        <w:t xml:space="preserve">que </w:t>
      </w:r>
      <w:r w:rsidR="0078027E" w:rsidRPr="00B43CA9">
        <w:rPr>
          <w:rFonts w:ascii="Verdana" w:hAnsi="Verdana"/>
          <w:spacing w:val="2"/>
          <w:sz w:val="20"/>
          <w:szCs w:val="20"/>
        </w:rPr>
        <w:t>o Credor</w:t>
      </w:r>
      <w:r w:rsidR="00265D97" w:rsidRPr="00B43CA9">
        <w:rPr>
          <w:rFonts w:ascii="Verdana" w:hAnsi="Verdana"/>
          <w:spacing w:val="2"/>
          <w:sz w:val="20"/>
          <w:szCs w:val="20"/>
        </w:rPr>
        <w:t xml:space="preserve"> </w:t>
      </w:r>
      <w:r w:rsidR="0078027E" w:rsidRPr="00B43CA9">
        <w:rPr>
          <w:rFonts w:ascii="Verdana" w:hAnsi="Verdana"/>
          <w:spacing w:val="2"/>
          <w:sz w:val="20"/>
          <w:szCs w:val="20"/>
        </w:rPr>
        <w:t>utilizar</w:t>
      </w:r>
      <w:r w:rsidR="00265D97" w:rsidRPr="00B43CA9">
        <w:rPr>
          <w:rFonts w:ascii="Verdana" w:hAnsi="Verdana"/>
          <w:spacing w:val="2"/>
          <w:sz w:val="20"/>
          <w:szCs w:val="20"/>
        </w:rPr>
        <w:t>á</w:t>
      </w:r>
      <w:r w:rsidR="0078027E" w:rsidRPr="00B43CA9">
        <w:rPr>
          <w:rFonts w:ascii="Verdana" w:hAnsi="Verdana"/>
          <w:spacing w:val="2"/>
          <w:sz w:val="20"/>
          <w:szCs w:val="20"/>
        </w:rPr>
        <w:t xml:space="preserve"> os </w:t>
      </w:r>
      <w:r w:rsidR="00265D97" w:rsidRPr="00B43CA9">
        <w:rPr>
          <w:rFonts w:ascii="Verdana" w:hAnsi="Verdana"/>
          <w:spacing w:val="2"/>
          <w:sz w:val="20"/>
          <w:szCs w:val="20"/>
        </w:rPr>
        <w:t xml:space="preserve">Créditos Imobiliários </w:t>
      </w:r>
      <w:r w:rsidR="0078027E" w:rsidRPr="00B43CA9">
        <w:rPr>
          <w:rFonts w:ascii="Verdana" w:hAnsi="Verdana"/>
          <w:spacing w:val="2"/>
          <w:sz w:val="20"/>
          <w:szCs w:val="20"/>
        </w:rPr>
        <w:t xml:space="preserve">decorrentes desta Cédula como lastro </w:t>
      </w:r>
      <w:r w:rsidR="00C97DF8" w:rsidRPr="00B43CA9">
        <w:rPr>
          <w:rFonts w:ascii="Verdana" w:hAnsi="Verdana"/>
          <w:spacing w:val="2"/>
          <w:sz w:val="20"/>
          <w:szCs w:val="20"/>
        </w:rPr>
        <w:t xml:space="preserve">da </w:t>
      </w:r>
      <w:r w:rsidR="0078027E" w:rsidRPr="00B43CA9">
        <w:rPr>
          <w:rFonts w:ascii="Verdana" w:hAnsi="Verdana"/>
          <w:spacing w:val="2"/>
          <w:sz w:val="20"/>
          <w:szCs w:val="20"/>
        </w:rPr>
        <w:t xml:space="preserve">emissão </w:t>
      </w:r>
      <w:r w:rsidR="00C97DF8" w:rsidRPr="00B43CA9">
        <w:rPr>
          <w:rFonts w:ascii="Verdana" w:hAnsi="Verdana"/>
          <w:spacing w:val="2"/>
          <w:sz w:val="20"/>
          <w:szCs w:val="20"/>
        </w:rPr>
        <w:t xml:space="preserve">dos </w:t>
      </w:r>
      <w:r w:rsidR="00265D97" w:rsidRPr="00B43CA9">
        <w:rPr>
          <w:rFonts w:ascii="Verdana" w:hAnsi="Verdana"/>
          <w:spacing w:val="2"/>
          <w:sz w:val="20"/>
          <w:szCs w:val="20"/>
        </w:rPr>
        <w:t>CRI</w:t>
      </w:r>
      <w:r w:rsidR="00193FFD" w:rsidRPr="00B43CA9">
        <w:rPr>
          <w:rFonts w:ascii="Verdana" w:hAnsi="Verdana"/>
          <w:spacing w:val="2"/>
          <w:sz w:val="20"/>
          <w:szCs w:val="20"/>
        </w:rPr>
        <w:t>, nos termos da Lei nº 9.514</w:t>
      </w:r>
      <w:r w:rsidR="00D13778" w:rsidRPr="00B43CA9">
        <w:rPr>
          <w:rFonts w:ascii="Verdana" w:hAnsi="Verdana"/>
          <w:spacing w:val="2"/>
          <w:sz w:val="20"/>
          <w:szCs w:val="20"/>
        </w:rPr>
        <w:t>,</w:t>
      </w:r>
      <w:r w:rsidR="00193FFD" w:rsidRPr="00B43CA9">
        <w:rPr>
          <w:rFonts w:ascii="Verdana" w:hAnsi="Verdana"/>
          <w:spacing w:val="2"/>
          <w:sz w:val="20"/>
          <w:szCs w:val="20"/>
        </w:rPr>
        <w:t xml:space="preserve"> </w:t>
      </w:r>
      <w:r w:rsidR="00EA5941" w:rsidRPr="00B43CA9">
        <w:rPr>
          <w:rFonts w:ascii="Verdana" w:hAnsi="Verdana" w:cstheme="minorHAnsi"/>
          <w:bCs/>
          <w:spacing w:val="2"/>
          <w:sz w:val="20"/>
          <w:szCs w:val="20"/>
        </w:rPr>
        <w:t>de </w:t>
      </w:r>
      <w:r w:rsidR="00EA5941" w:rsidRPr="00B43CA9">
        <w:rPr>
          <w:rFonts w:ascii="Verdana" w:hAnsi="Verdana" w:cstheme="minorHAnsi"/>
          <w:spacing w:val="2"/>
          <w:sz w:val="20"/>
          <w:szCs w:val="20"/>
        </w:rPr>
        <w:t xml:space="preserve">20 </w:t>
      </w:r>
      <w:r w:rsidR="00EA5941" w:rsidRPr="00B43CA9">
        <w:rPr>
          <w:rFonts w:ascii="Verdana" w:hAnsi="Verdana" w:cstheme="minorHAnsi"/>
          <w:bCs/>
          <w:spacing w:val="2"/>
          <w:sz w:val="20"/>
          <w:szCs w:val="20"/>
        </w:rPr>
        <w:t xml:space="preserve">de novembro de </w:t>
      </w:r>
      <w:r w:rsidR="00EA5941" w:rsidRPr="00B43CA9">
        <w:rPr>
          <w:rFonts w:ascii="Verdana" w:hAnsi="Verdana" w:cstheme="minorHAnsi"/>
          <w:spacing w:val="2"/>
          <w:sz w:val="20"/>
          <w:szCs w:val="20"/>
        </w:rPr>
        <w:t>1997, conforme alterada</w:t>
      </w:r>
      <w:r w:rsidR="0049611C" w:rsidRPr="00B43CA9">
        <w:rPr>
          <w:rFonts w:ascii="Verdana" w:hAnsi="Verdana" w:cstheme="minorHAnsi"/>
          <w:spacing w:val="2"/>
          <w:sz w:val="20"/>
          <w:szCs w:val="20"/>
        </w:rPr>
        <w:t>,</w:t>
      </w:r>
      <w:r w:rsidR="00EA5941" w:rsidRPr="00B43CA9">
        <w:rPr>
          <w:rFonts w:ascii="Verdana" w:hAnsi="Verdana" w:cstheme="minorHAnsi"/>
          <w:spacing w:val="2"/>
          <w:sz w:val="20"/>
          <w:szCs w:val="20"/>
        </w:rPr>
        <w:t xml:space="preserve"> </w:t>
      </w:r>
      <w:r w:rsidR="00193FFD" w:rsidRPr="00B43CA9">
        <w:rPr>
          <w:rFonts w:ascii="Verdana" w:hAnsi="Verdana"/>
          <w:spacing w:val="2"/>
          <w:sz w:val="20"/>
          <w:szCs w:val="20"/>
        </w:rPr>
        <w:t>e da Lei 10.931</w:t>
      </w:r>
      <w:r w:rsidR="0078027E" w:rsidRPr="00B43CA9">
        <w:rPr>
          <w:rFonts w:ascii="Verdana" w:hAnsi="Verdana" w:cstheme="minorHAnsi"/>
          <w:spacing w:val="2"/>
          <w:sz w:val="20"/>
          <w:szCs w:val="20"/>
        </w:rPr>
        <w:t>.</w:t>
      </w:r>
    </w:p>
    <w:p w14:paraId="72EB2B51" w14:textId="77777777" w:rsidR="00C0759B" w:rsidRPr="00B43CA9" w:rsidRDefault="00C0759B" w:rsidP="00F3590C">
      <w:pPr>
        <w:pStyle w:val="PargrafodaLista"/>
        <w:spacing w:line="280" w:lineRule="exact"/>
        <w:rPr>
          <w:rFonts w:ascii="Verdana" w:hAnsi="Verdana"/>
          <w:spacing w:val="2"/>
          <w:sz w:val="20"/>
          <w:szCs w:val="20"/>
        </w:rPr>
      </w:pPr>
    </w:p>
    <w:p w14:paraId="42E9B298" w14:textId="6CA9C253" w:rsidR="00C0759B" w:rsidRPr="00B43CA9" w:rsidRDefault="00C0759B" w:rsidP="00F3590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A Emitente não poderá ceder ou transferir quaisquer de suas obrigações descritas nest</w:t>
      </w:r>
      <w:r w:rsidR="00BE027E" w:rsidRPr="00B43CA9">
        <w:rPr>
          <w:rFonts w:ascii="Verdana" w:hAnsi="Verdana"/>
          <w:spacing w:val="2"/>
          <w:sz w:val="20"/>
          <w:szCs w:val="20"/>
        </w:rPr>
        <w:t>a</w:t>
      </w:r>
      <w:r w:rsidRPr="00B43CA9">
        <w:rPr>
          <w:rFonts w:ascii="Verdana" w:hAnsi="Verdana"/>
          <w:spacing w:val="2"/>
          <w:sz w:val="20"/>
          <w:szCs w:val="20"/>
        </w:rPr>
        <w:t xml:space="preserve"> </w:t>
      </w:r>
      <w:r w:rsidR="00BE027E" w:rsidRPr="00B43CA9">
        <w:rPr>
          <w:rFonts w:ascii="Verdana" w:hAnsi="Verdana"/>
          <w:spacing w:val="2"/>
          <w:sz w:val="20"/>
          <w:szCs w:val="20"/>
        </w:rPr>
        <w:t>CCB</w:t>
      </w:r>
      <w:r w:rsidRPr="00B43CA9">
        <w:rPr>
          <w:rFonts w:ascii="Verdana" w:hAnsi="Verdana"/>
          <w:spacing w:val="2"/>
          <w:sz w:val="20"/>
          <w:szCs w:val="20"/>
        </w:rPr>
        <w:t xml:space="preserve"> </w:t>
      </w:r>
      <w:r w:rsidR="001F1992" w:rsidRPr="00B43CA9">
        <w:rPr>
          <w:rFonts w:ascii="Verdana" w:hAnsi="Verdana" w:cstheme="minorHAnsi"/>
          <w:sz w:val="20"/>
          <w:szCs w:val="20"/>
        </w:rPr>
        <w:t xml:space="preserve">sem o prévio e expresso consentimento, por escrito, do Credor ou dos </w:t>
      </w:r>
      <w:r w:rsidR="00944709" w:rsidRPr="00B43CA9">
        <w:rPr>
          <w:rFonts w:ascii="Verdana" w:hAnsi="Verdana" w:cstheme="minorHAnsi"/>
          <w:sz w:val="20"/>
          <w:szCs w:val="20"/>
        </w:rPr>
        <w:t>t</w:t>
      </w:r>
      <w:r w:rsidR="001F1992" w:rsidRPr="00B43CA9">
        <w:rPr>
          <w:rFonts w:ascii="Verdana" w:hAnsi="Verdana" w:cstheme="minorHAnsi"/>
          <w:sz w:val="20"/>
          <w:szCs w:val="20"/>
        </w:rPr>
        <w:t>itulares dos CRI reunidos em assembleia geral, conforme o caso</w:t>
      </w:r>
      <w:r w:rsidRPr="00B43CA9">
        <w:rPr>
          <w:rFonts w:ascii="Verdana" w:hAnsi="Verdana"/>
          <w:spacing w:val="2"/>
          <w:sz w:val="20"/>
          <w:szCs w:val="20"/>
        </w:rPr>
        <w:t xml:space="preserve">. </w:t>
      </w:r>
    </w:p>
    <w:p w14:paraId="1A7547EA" w14:textId="77777777" w:rsidR="004B5863" w:rsidRPr="00B43CA9" w:rsidRDefault="004B5863" w:rsidP="00AD5BDC">
      <w:pPr>
        <w:widowControl w:val="0"/>
        <w:spacing w:line="280" w:lineRule="exact"/>
        <w:jc w:val="both"/>
        <w:rPr>
          <w:rFonts w:ascii="Verdana" w:hAnsi="Verdana"/>
          <w:spacing w:val="2"/>
          <w:sz w:val="20"/>
          <w:szCs w:val="20"/>
        </w:rPr>
      </w:pPr>
    </w:p>
    <w:p w14:paraId="2054958E"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b/>
          <w:spacing w:val="2"/>
          <w:sz w:val="20"/>
          <w:szCs w:val="20"/>
          <w:u w:val="single"/>
        </w:rPr>
      </w:pPr>
      <w:bookmarkStart w:id="320" w:name="_Ref42094233"/>
      <w:r w:rsidRPr="00B43CA9">
        <w:rPr>
          <w:rFonts w:ascii="Verdana" w:hAnsi="Verdana"/>
          <w:b/>
          <w:spacing w:val="2"/>
          <w:sz w:val="20"/>
          <w:szCs w:val="20"/>
          <w:u w:val="single"/>
        </w:rPr>
        <w:t>OBRIGAÇÕES DA EMITENTE</w:t>
      </w:r>
      <w:bookmarkEnd w:id="320"/>
    </w:p>
    <w:p w14:paraId="67FA2F3E" w14:textId="77777777" w:rsidR="0078027E" w:rsidRPr="00B43CA9" w:rsidRDefault="0078027E" w:rsidP="00AD5BDC">
      <w:pPr>
        <w:pStyle w:val="Default"/>
        <w:widowControl w:val="0"/>
        <w:spacing w:line="280" w:lineRule="exact"/>
        <w:rPr>
          <w:rFonts w:ascii="Verdana" w:hAnsi="Verdana"/>
          <w:spacing w:val="2"/>
          <w:sz w:val="20"/>
          <w:szCs w:val="20"/>
          <w:u w:val="single"/>
        </w:rPr>
      </w:pPr>
    </w:p>
    <w:p w14:paraId="03F34262" w14:textId="5F8A28D2" w:rsidR="0078027E" w:rsidRPr="00B43CA9" w:rsidRDefault="00531AB2" w:rsidP="00AD5BDC">
      <w:pPr>
        <w:pStyle w:val="PargrafodaLista"/>
        <w:widowControl w:val="0"/>
        <w:numPr>
          <w:ilvl w:val="1"/>
          <w:numId w:val="81"/>
        </w:numPr>
        <w:spacing w:line="280" w:lineRule="exact"/>
        <w:ind w:left="0" w:firstLine="0"/>
        <w:jc w:val="both"/>
        <w:rPr>
          <w:rFonts w:ascii="Verdana" w:hAnsi="Verdana"/>
          <w:spacing w:val="2"/>
          <w:sz w:val="20"/>
          <w:szCs w:val="20"/>
        </w:rPr>
      </w:pPr>
      <w:bookmarkStart w:id="321" w:name="_Ref42094550"/>
      <w:r w:rsidRPr="00B43CA9">
        <w:rPr>
          <w:rFonts w:ascii="Verdana" w:hAnsi="Verdana"/>
          <w:spacing w:val="2"/>
          <w:sz w:val="20"/>
          <w:szCs w:val="20"/>
        </w:rPr>
        <w:t>A</w:t>
      </w:r>
      <w:r w:rsidR="0078027E" w:rsidRPr="00B43CA9">
        <w:rPr>
          <w:rFonts w:ascii="Verdana" w:hAnsi="Verdana"/>
          <w:spacing w:val="2"/>
          <w:sz w:val="20"/>
          <w:szCs w:val="20"/>
        </w:rPr>
        <w:t xml:space="preserve"> Emitente</w:t>
      </w:r>
      <w:r w:rsidR="006A7B86" w:rsidRPr="00B43CA9">
        <w:rPr>
          <w:rFonts w:ascii="Verdana" w:hAnsi="Verdana"/>
          <w:spacing w:val="2"/>
          <w:sz w:val="20"/>
          <w:szCs w:val="20"/>
        </w:rPr>
        <w:t xml:space="preserve"> </w:t>
      </w:r>
      <w:r w:rsidR="0078027E" w:rsidRPr="00B43CA9">
        <w:rPr>
          <w:rFonts w:ascii="Verdana" w:hAnsi="Verdana"/>
          <w:spacing w:val="2"/>
          <w:sz w:val="20"/>
          <w:szCs w:val="20"/>
        </w:rPr>
        <w:t>neste ato se obriga perante o Credor, sem prejuízo das demais obrigações previstas nesta Cédula</w:t>
      </w:r>
      <w:r w:rsidR="00DF675A" w:rsidRPr="00B43CA9">
        <w:rPr>
          <w:rFonts w:ascii="Verdana" w:hAnsi="Verdana"/>
          <w:spacing w:val="2"/>
          <w:sz w:val="20"/>
          <w:szCs w:val="20"/>
        </w:rPr>
        <w:t xml:space="preserve"> e nos </w:t>
      </w:r>
      <w:r w:rsidR="007A6E85" w:rsidRPr="00B43CA9">
        <w:rPr>
          <w:rFonts w:ascii="Verdana" w:hAnsi="Verdana"/>
          <w:spacing w:val="2"/>
          <w:sz w:val="20"/>
          <w:szCs w:val="20"/>
        </w:rPr>
        <w:t xml:space="preserve">demais </w:t>
      </w:r>
      <w:r w:rsidR="00DF675A" w:rsidRPr="00B43CA9">
        <w:rPr>
          <w:rFonts w:ascii="Verdana" w:hAnsi="Verdana"/>
          <w:spacing w:val="2"/>
          <w:sz w:val="20"/>
          <w:szCs w:val="20"/>
        </w:rPr>
        <w:t>Documentos da Operação</w:t>
      </w:r>
      <w:r w:rsidRPr="00B43CA9">
        <w:rPr>
          <w:rFonts w:ascii="Verdana" w:hAnsi="Verdana"/>
          <w:spacing w:val="2"/>
          <w:sz w:val="20"/>
          <w:szCs w:val="20"/>
        </w:rPr>
        <w:t>,</w:t>
      </w:r>
      <w:r w:rsidR="00DF675A" w:rsidRPr="00B43CA9">
        <w:rPr>
          <w:rFonts w:ascii="Verdana" w:hAnsi="Verdana"/>
          <w:spacing w:val="2"/>
          <w:sz w:val="20"/>
          <w:szCs w:val="20"/>
        </w:rPr>
        <w:t xml:space="preserve"> conforme aplicável, que na Data de Emissão, na Data de Desembolso e durante toda a vigência desta CCB</w:t>
      </w:r>
      <w:r w:rsidRPr="00B43CA9">
        <w:rPr>
          <w:rFonts w:ascii="Verdana" w:hAnsi="Verdana"/>
          <w:spacing w:val="2"/>
          <w:sz w:val="20"/>
          <w:szCs w:val="20"/>
        </w:rPr>
        <w:t xml:space="preserve"> a</w:t>
      </w:r>
      <w:r w:rsidR="0078027E" w:rsidRPr="00B43CA9">
        <w:rPr>
          <w:rFonts w:ascii="Verdana" w:hAnsi="Verdana"/>
          <w:spacing w:val="2"/>
          <w:sz w:val="20"/>
          <w:szCs w:val="20"/>
        </w:rPr>
        <w:t>:</w:t>
      </w:r>
      <w:bookmarkEnd w:id="321"/>
      <w:r w:rsidR="0078027E" w:rsidRPr="00B43CA9">
        <w:rPr>
          <w:rFonts w:ascii="Verdana" w:hAnsi="Verdana"/>
          <w:spacing w:val="2"/>
          <w:sz w:val="20"/>
          <w:szCs w:val="20"/>
        </w:rPr>
        <w:t xml:space="preserve"> </w:t>
      </w:r>
    </w:p>
    <w:p w14:paraId="26464973" w14:textId="77777777" w:rsidR="005037B7" w:rsidRPr="00B43CA9" w:rsidRDefault="005037B7" w:rsidP="00AD5BDC">
      <w:pPr>
        <w:widowControl w:val="0"/>
        <w:tabs>
          <w:tab w:val="left" w:pos="720"/>
        </w:tabs>
        <w:spacing w:line="280" w:lineRule="exact"/>
        <w:ind w:left="720"/>
        <w:jc w:val="both"/>
        <w:rPr>
          <w:rFonts w:ascii="Verdana" w:hAnsi="Verdana" w:cstheme="minorHAnsi"/>
          <w:spacing w:val="2"/>
          <w:sz w:val="20"/>
          <w:szCs w:val="20"/>
        </w:rPr>
      </w:pPr>
    </w:p>
    <w:p w14:paraId="717C7BD1"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responder pela existência, autenticidade e correta formalização, nos termos da legislação vigente, desta CCB;</w:t>
      </w:r>
    </w:p>
    <w:p w14:paraId="4FA70639"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55A697F1"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efetuar o recolhimento de quaisquer tributos e contribuições que incidam ou venham a incidir sobre esta CCB e que sejam de responsabilidade da Emitente;</w:t>
      </w:r>
    </w:p>
    <w:p w14:paraId="731FCD38"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610C0ED"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destinar o</w:t>
      </w:r>
      <w:r w:rsidR="0083336C" w:rsidRPr="00B43CA9">
        <w:rPr>
          <w:rFonts w:ascii="Verdana" w:hAnsi="Verdana" w:cstheme="minorHAnsi"/>
          <w:sz w:val="20"/>
          <w:szCs w:val="20"/>
        </w:rPr>
        <w:t>s recursos disponibilizados pelo</w:t>
      </w:r>
      <w:r w:rsidRPr="00B43CA9">
        <w:rPr>
          <w:rFonts w:ascii="Verdana" w:hAnsi="Verdana" w:cstheme="minorHAnsi"/>
          <w:sz w:val="20"/>
          <w:szCs w:val="20"/>
        </w:rPr>
        <w:t xml:space="preserve"> Credor em função desta CCB </w:t>
      </w:r>
      <w:r w:rsidR="00D03AE0" w:rsidRPr="00B43CA9">
        <w:rPr>
          <w:rFonts w:ascii="Verdana" w:hAnsi="Verdana" w:cstheme="minorHAnsi"/>
          <w:sz w:val="20"/>
          <w:szCs w:val="20"/>
        </w:rPr>
        <w:t xml:space="preserve">conforme </w:t>
      </w:r>
      <w:r w:rsidR="0058643C" w:rsidRPr="00B43CA9">
        <w:rPr>
          <w:rFonts w:ascii="Verdana" w:hAnsi="Verdana" w:cstheme="minorHAnsi"/>
          <w:sz w:val="20"/>
          <w:szCs w:val="20"/>
        </w:rPr>
        <w:t xml:space="preserve">seção II, </w:t>
      </w:r>
      <w:r w:rsidR="00D03AE0" w:rsidRPr="00B43CA9">
        <w:rPr>
          <w:rFonts w:ascii="Verdana" w:hAnsi="Verdana"/>
          <w:spacing w:val="2"/>
          <w:sz w:val="20"/>
          <w:szCs w:val="20"/>
        </w:rPr>
        <w:t>item 8</w:t>
      </w:r>
      <w:r w:rsidR="0058643C" w:rsidRPr="00B43CA9">
        <w:rPr>
          <w:rFonts w:ascii="Verdana" w:hAnsi="Verdana"/>
          <w:spacing w:val="2"/>
          <w:sz w:val="20"/>
          <w:szCs w:val="20"/>
        </w:rPr>
        <w:t>,</w:t>
      </w:r>
      <w:r w:rsidR="00D03AE0" w:rsidRPr="00B43CA9">
        <w:rPr>
          <w:rFonts w:ascii="Verdana" w:hAnsi="Verdana"/>
          <w:spacing w:val="2"/>
          <w:sz w:val="20"/>
          <w:szCs w:val="20"/>
        </w:rPr>
        <w:t xml:space="preserve"> do Quadro-Resumo</w:t>
      </w:r>
      <w:r w:rsidR="0058643C" w:rsidRPr="00B43CA9">
        <w:rPr>
          <w:rFonts w:ascii="Verdana" w:hAnsi="Verdana"/>
          <w:spacing w:val="2"/>
          <w:sz w:val="20"/>
          <w:szCs w:val="20"/>
        </w:rPr>
        <w:t xml:space="preserve"> acima</w:t>
      </w:r>
      <w:r w:rsidRPr="00B43CA9">
        <w:rPr>
          <w:rFonts w:ascii="Verdana" w:hAnsi="Verdana" w:cstheme="minorHAnsi"/>
          <w:sz w:val="20"/>
          <w:szCs w:val="20"/>
        </w:rPr>
        <w:t xml:space="preserve">; </w:t>
      </w:r>
    </w:p>
    <w:p w14:paraId="6BC60702"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707B96F" w14:textId="77777777" w:rsidR="002132EF" w:rsidRPr="00B43CA9" w:rsidRDefault="0083336C">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manter o</w:t>
      </w:r>
      <w:r w:rsidR="002132EF" w:rsidRPr="00B43CA9">
        <w:rPr>
          <w:rFonts w:ascii="Verdana" w:hAnsi="Verdana" w:cstheme="minorHAnsi"/>
          <w:sz w:val="20"/>
          <w:szCs w:val="20"/>
        </w:rPr>
        <w:t xml:space="preserve"> Credor indene contra qualquer responsabilidade por danos ambientais ou autuações de natureza trabalhista ou relativas a saúde e segurança ocupacional, obrigando-se a ressarci-lo, independente de culpa, de quaisquer quantias que venha a desembolsar em função de condenações ou autuações nas quais a autoridade entenda estar relacionada à utilização dos recursos financeiros decorrentes deste título; </w:t>
      </w:r>
    </w:p>
    <w:p w14:paraId="6E61ABC4"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3407733E" w14:textId="77777777" w:rsidR="002132EF" w:rsidRPr="00B43CA9" w:rsidRDefault="0083336C">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indenizar o</w:t>
      </w:r>
      <w:r w:rsidR="002132EF" w:rsidRPr="00B43CA9">
        <w:rPr>
          <w:rFonts w:ascii="Verdana" w:hAnsi="Verdana" w:cstheme="minorHAnsi"/>
          <w:sz w:val="20"/>
          <w:szCs w:val="20"/>
        </w:rPr>
        <w:t xml:space="preserve"> Credor por qualquer perda ou da</w:t>
      </w:r>
      <w:r w:rsidRPr="00B43CA9">
        <w:rPr>
          <w:rFonts w:ascii="Verdana" w:hAnsi="Verdana" w:cstheme="minorHAnsi"/>
          <w:sz w:val="20"/>
          <w:szCs w:val="20"/>
        </w:rPr>
        <w:t>no, inclusive à sua imagem, que o</w:t>
      </w:r>
      <w:r w:rsidR="002132EF" w:rsidRPr="00B43CA9">
        <w:rPr>
          <w:rFonts w:ascii="Verdana" w:hAnsi="Verdana" w:cstheme="minorHAnsi"/>
          <w:sz w:val="20"/>
          <w:szCs w:val="20"/>
        </w:rPr>
        <w:t xml:space="preserve"> Credor venha a experimentar em decorrência de dano ambiental relacionado às atividades da Emitente;</w:t>
      </w:r>
    </w:p>
    <w:p w14:paraId="1CDCE0E0"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60ABB290"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assegurar que os recursos líquidos obtidos com a CCB não sejam empregados em </w:t>
      </w:r>
      <w:r w:rsidRPr="00547606">
        <w:rPr>
          <w:rFonts w:ascii="Verdana" w:hAnsi="Verdana" w:cstheme="minorHAnsi"/>
          <w:b/>
          <w:bCs/>
          <w:sz w:val="20"/>
          <w:szCs w:val="20"/>
        </w:rPr>
        <w:t>(a)</w:t>
      </w:r>
      <w:r w:rsidRPr="00B43CA9">
        <w:rPr>
          <w:rFonts w:ascii="Verdana" w:hAnsi="Verdana" w:cstheme="minorHAnsi"/>
          <w:sz w:val="20"/>
          <w:szCs w:val="20"/>
        </w:rPr>
        <w:t xml:space="preserve"> qualquer oferta, promessa ou entrega de pagamento ou outra espécie de vantagem indevido a funcionário, empregado ou agente público, partidos políticos, políticos ou candidatos políticos, em âmbito nacional ou internacional, ou a terceiras pessoas relacionadas, </w:t>
      </w:r>
      <w:r w:rsidRPr="00547606">
        <w:rPr>
          <w:rFonts w:ascii="Verdana" w:hAnsi="Verdana" w:cstheme="minorHAnsi"/>
          <w:b/>
          <w:bCs/>
          <w:sz w:val="20"/>
          <w:szCs w:val="20"/>
        </w:rPr>
        <w:t>(b)</w:t>
      </w:r>
      <w:r w:rsidRPr="00B43CA9">
        <w:rPr>
          <w:rFonts w:ascii="Verdana" w:hAnsi="Verdana" w:cstheme="minorHAnsi"/>
          <w:sz w:val="20"/>
          <w:szCs w:val="20"/>
        </w:rPr>
        <w:t xml:space="preserve"> pagamentos que possam ser considerados como propina, abatimento ilícito, remuneração ilícita, suborno, tráfico de influência ou atos de corrupção em geral em relação a autoridades públicas nacionais e estrangeiras, e </w:t>
      </w:r>
      <w:r w:rsidRPr="00547606">
        <w:rPr>
          <w:rFonts w:ascii="Verdana" w:hAnsi="Verdana" w:cstheme="minorHAnsi"/>
          <w:b/>
          <w:bCs/>
          <w:sz w:val="20"/>
          <w:szCs w:val="20"/>
        </w:rPr>
        <w:t>(c)</w:t>
      </w:r>
      <w:r w:rsidRPr="00B43CA9">
        <w:rPr>
          <w:rFonts w:ascii="Verdana" w:hAnsi="Verdana" w:cstheme="minorHAnsi"/>
          <w:sz w:val="20"/>
          <w:szCs w:val="20"/>
        </w:rPr>
        <w:t xml:space="preserve"> qualquer outro ato que possa ser considerado lesivo à administração pública nos termos da Lei Anticorrupção; </w:t>
      </w:r>
    </w:p>
    <w:p w14:paraId="35EE1934"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0A49A008"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não realizar operações com partes relacionadas, exceto aquelas realizadas no curso ordinário dos negócios da Emitente, observadas as disposições estatutárias, legais e regulamentares em vigor;</w:t>
      </w:r>
    </w:p>
    <w:p w14:paraId="458D18F7"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51038F33"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não realizar qualquer pagamento ou distribuição a quotistas ou acionistas, seja a título de dividendos, distribuição de lucros, juros sobre capital próprio ou qualquer outra modalidade, exceto por distribuições de dividendos até o limite de 25% (vinte e cinco por cento) ao ano, ressalvada a distribuição de dividendos para a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única e exclusivamente no montante necessário para pagamento, pela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de obrigações tributárias advindas do resultado anual da Emitente, conforme acordos atualmente existentes com a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conforme apurado anualmente e validado por auditor independente, observado que nenhum pagamento ou distribuição poderá ser realizado ou declarado caso tenha ocorrido qualquer Evento de Vencimento Antecipado ou caso a Emitente esteja em mora no cumprimento de quaisquer de quaisquer obrigações previstas nesta CCB; </w:t>
      </w:r>
    </w:p>
    <w:p w14:paraId="10997EB5"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6B9E9DCC"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obter todos os documentos (laudos, estudos, relatórios, licenças, entre outros) exigidos pela legislação e necessários para o exercício regular e seguro de</w:t>
      </w:r>
      <w:r w:rsidR="0083336C" w:rsidRPr="00B43CA9">
        <w:rPr>
          <w:rFonts w:ascii="Verdana" w:hAnsi="Verdana" w:cstheme="minorHAnsi"/>
          <w:sz w:val="20"/>
          <w:szCs w:val="20"/>
        </w:rPr>
        <w:t xml:space="preserve"> suas atividades, apresentando ao</w:t>
      </w:r>
      <w:r w:rsidRPr="00B43CA9">
        <w:rPr>
          <w:rFonts w:ascii="Verdana" w:hAnsi="Verdana" w:cstheme="minorHAnsi"/>
          <w:sz w:val="20"/>
          <w:szCs w:val="20"/>
        </w:rPr>
        <w:t xml:space="preserve"> Credor, sempre que por este solicitado, as informações e documentos que comprovem a conformidade legal de suas atividades e o cumprimento das obrigações assumidas neste item; </w:t>
      </w:r>
    </w:p>
    <w:p w14:paraId="3F189638"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D47A69B"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proteger e preservar o meio ambiente, bem como a corrigir e evitar práticas danosas ao meio ambiente, buscando executar seus serviços em observância à legislação vigente</w:t>
      </w:r>
      <w:r w:rsidR="006E67EE" w:rsidRPr="00B43CA9">
        <w:rPr>
          <w:rFonts w:ascii="Verdana" w:hAnsi="Verdana" w:cstheme="minorHAnsi"/>
          <w:sz w:val="20"/>
          <w:szCs w:val="20"/>
        </w:rPr>
        <w:t>, incluindo, mas não se limitando à Legislação Socioambiental,</w:t>
      </w:r>
      <w:r w:rsidRPr="00B43CA9">
        <w:rPr>
          <w:rFonts w:ascii="Verdana" w:hAnsi="Verdana" w:cstheme="minorHAnsi"/>
          <w:sz w:val="20"/>
          <w:szCs w:val="20"/>
        </w:rPr>
        <w:t xml:space="preserve"> no que tange à Política Nacional do Meio Ambiente e dos Crimes Ambientais, bem como dos atos legais, normativos e administrativos relativos à área ambiental e correlata, emanados das esferas federal, estadual e municipal; </w:t>
      </w:r>
    </w:p>
    <w:p w14:paraId="30CF4DFE"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1BEFE045"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não empregar trabalho de menor que tenha até 18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22h e 5h;</w:t>
      </w:r>
    </w:p>
    <w:p w14:paraId="5C7B661F"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05098FCD"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não utilizar práticas de discriminação negativa e limitativa ao acesso na relação de emprego ou a sua manutenção, tais como, mas não se limitando a, motivos de sexo, origem, raça, cor, condição física, religião, estado civil, idade, situação familiar ou gravidez;</w:t>
      </w:r>
    </w:p>
    <w:p w14:paraId="5ADE6B76"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3C44036"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não infringir ou deixar de observar as obrigações estabelecidas por qualquer Lei Anticorrupção; </w:t>
      </w:r>
    </w:p>
    <w:p w14:paraId="3AE016B5" w14:textId="77777777" w:rsidR="002132EF" w:rsidRPr="00B43CA9" w:rsidRDefault="002132EF" w:rsidP="005F764D">
      <w:pPr>
        <w:pStyle w:val="PargrafodaLista"/>
        <w:tabs>
          <w:tab w:val="left" w:pos="1134"/>
          <w:tab w:val="left" w:pos="1418"/>
        </w:tabs>
        <w:spacing w:line="280" w:lineRule="exact"/>
        <w:ind w:left="567"/>
        <w:rPr>
          <w:rFonts w:ascii="Verdana" w:hAnsi="Verdana" w:cstheme="minorHAnsi"/>
          <w:sz w:val="20"/>
          <w:szCs w:val="20"/>
        </w:rPr>
      </w:pPr>
    </w:p>
    <w:p w14:paraId="41D3F558" w14:textId="77777777" w:rsidR="002132EF" w:rsidRPr="00B43CA9" w:rsidRDefault="00080472">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e</w:t>
      </w:r>
      <w:r w:rsidR="002132EF" w:rsidRPr="00B43CA9">
        <w:rPr>
          <w:rFonts w:ascii="Verdana" w:hAnsi="Verdana" w:cstheme="minorHAnsi"/>
          <w:sz w:val="20"/>
          <w:szCs w:val="20"/>
        </w:rPr>
        <w:t xml:space="preserve">ntregar </w:t>
      </w:r>
      <w:r w:rsidR="0083336C" w:rsidRPr="00B43CA9">
        <w:rPr>
          <w:rFonts w:ascii="Verdana" w:hAnsi="Verdana" w:cstheme="minorHAnsi"/>
          <w:sz w:val="20"/>
          <w:szCs w:val="20"/>
        </w:rPr>
        <w:t>ao</w:t>
      </w:r>
      <w:r w:rsidR="002132EF" w:rsidRPr="00B43CA9">
        <w:rPr>
          <w:rFonts w:ascii="Verdana" w:hAnsi="Verdana" w:cstheme="minorHAnsi"/>
          <w:sz w:val="20"/>
          <w:szCs w:val="20"/>
        </w:rPr>
        <w:t xml:space="preserve"> Credor e/ou ao Agente Fiduciário dos CRI, conforme o caso, mediante solicitação neste sentido, em até 10 (dez) dias corridos contados da referida solicitação ou em prazo especificamente solicitado pel</w:t>
      </w:r>
      <w:r w:rsidR="0083336C" w:rsidRPr="00B43CA9">
        <w:rPr>
          <w:rFonts w:ascii="Verdana" w:hAnsi="Verdana" w:cstheme="minorHAnsi"/>
          <w:sz w:val="20"/>
          <w:szCs w:val="20"/>
        </w:rPr>
        <w:t>o</w:t>
      </w:r>
      <w:r w:rsidR="002132EF" w:rsidRPr="00B43CA9">
        <w:rPr>
          <w:rFonts w:ascii="Verdana" w:hAnsi="Verdana" w:cstheme="minorHAnsi"/>
          <w:sz w:val="20"/>
          <w:szCs w:val="20"/>
        </w:rPr>
        <w:t xml:space="preserve"> Credor e/ou ao Agente Fiduciário dos CRI, </w:t>
      </w:r>
      <w:r w:rsidR="002132EF" w:rsidRPr="00B43CA9">
        <w:rPr>
          <w:rFonts w:ascii="Verdana" w:hAnsi="Verdana" w:cstheme="minorHAnsi"/>
          <w:sz w:val="20"/>
          <w:szCs w:val="20"/>
        </w:rPr>
        <w:lastRenderedPageBreak/>
        <w:t xml:space="preserve">conforme o caso, os documentos solicitados para atualização daqueles já entregues, ou que venham a ser exigidos pelas normas vigentes ou em razão de determinação ou orientação de autoridades competentes; </w:t>
      </w:r>
    </w:p>
    <w:p w14:paraId="7B7817C4" w14:textId="77777777" w:rsidR="002132EF" w:rsidRPr="00B43CA9" w:rsidRDefault="002132EF" w:rsidP="005F764D">
      <w:pPr>
        <w:pStyle w:val="western"/>
        <w:widowControl w:val="0"/>
        <w:tabs>
          <w:tab w:val="left" w:pos="1134"/>
          <w:tab w:val="left" w:pos="1418"/>
        </w:tabs>
        <w:spacing w:before="0" w:beforeAutospacing="0" w:after="0" w:line="280" w:lineRule="exact"/>
        <w:ind w:left="567"/>
        <w:rPr>
          <w:rFonts w:ascii="Verdana" w:hAnsi="Verdana" w:cstheme="minorHAnsi"/>
          <w:sz w:val="20"/>
          <w:szCs w:val="20"/>
        </w:rPr>
      </w:pPr>
    </w:p>
    <w:p w14:paraId="4934C27F" w14:textId="46150AE1" w:rsidR="002132EF" w:rsidRPr="00B43CA9" w:rsidRDefault="00080472">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n</w:t>
      </w:r>
      <w:r w:rsidR="002132EF" w:rsidRPr="00B43CA9">
        <w:rPr>
          <w:rFonts w:ascii="Verdana" w:hAnsi="Verdana" w:cstheme="minorHAnsi"/>
          <w:sz w:val="20"/>
          <w:szCs w:val="20"/>
        </w:rPr>
        <w:t>ão transferir ou ceder as suas obrigações, descritas nesta CCB, para terceiros sem o prévio e expresso consentimento, por escrito, d</w:t>
      </w:r>
      <w:r w:rsidR="0083336C" w:rsidRPr="00B43CA9">
        <w:rPr>
          <w:rFonts w:ascii="Verdana" w:hAnsi="Verdana" w:cstheme="minorHAnsi"/>
          <w:sz w:val="20"/>
          <w:szCs w:val="20"/>
        </w:rPr>
        <w:t>o</w:t>
      </w:r>
      <w:r w:rsidR="002132EF" w:rsidRPr="00B43CA9">
        <w:rPr>
          <w:rFonts w:ascii="Verdana" w:hAnsi="Verdana" w:cstheme="minorHAnsi"/>
          <w:sz w:val="20"/>
          <w:szCs w:val="20"/>
        </w:rPr>
        <w:t xml:space="preserve"> Credor ou dos titulares dos CRI reunidos em </w:t>
      </w:r>
      <w:r w:rsidR="001F1992" w:rsidRPr="00B43CA9">
        <w:rPr>
          <w:rFonts w:ascii="Verdana" w:hAnsi="Verdana" w:cstheme="minorHAnsi"/>
          <w:sz w:val="20"/>
          <w:szCs w:val="20"/>
        </w:rPr>
        <w:t>assembleia geral</w:t>
      </w:r>
      <w:r w:rsidR="002132EF" w:rsidRPr="00B43CA9">
        <w:rPr>
          <w:rFonts w:ascii="Verdana" w:hAnsi="Verdana" w:cstheme="minorHAnsi"/>
          <w:sz w:val="20"/>
          <w:szCs w:val="20"/>
        </w:rPr>
        <w:t>, conforme o caso;</w:t>
      </w:r>
      <w:r w:rsidR="00DA762F" w:rsidRPr="00B43CA9">
        <w:rPr>
          <w:rFonts w:ascii="Verdana" w:hAnsi="Verdana" w:cstheme="minorHAnsi"/>
          <w:sz w:val="20"/>
          <w:szCs w:val="20"/>
        </w:rPr>
        <w:t xml:space="preserve"> </w:t>
      </w:r>
    </w:p>
    <w:p w14:paraId="08166B91" w14:textId="77777777" w:rsidR="002132EF" w:rsidRPr="00B43CA9" w:rsidRDefault="002132EF" w:rsidP="005F764D">
      <w:pPr>
        <w:pStyle w:val="western"/>
        <w:widowControl w:val="0"/>
        <w:tabs>
          <w:tab w:val="left" w:pos="1134"/>
          <w:tab w:val="left" w:pos="1418"/>
        </w:tabs>
        <w:spacing w:before="0" w:beforeAutospacing="0" w:after="0" w:line="280" w:lineRule="exact"/>
        <w:rPr>
          <w:rFonts w:ascii="Verdana" w:hAnsi="Verdana" w:cstheme="minorHAnsi"/>
          <w:sz w:val="20"/>
          <w:szCs w:val="20"/>
        </w:rPr>
      </w:pPr>
      <w:bookmarkStart w:id="322" w:name="_DV_M201"/>
      <w:bookmarkEnd w:id="322"/>
    </w:p>
    <w:p w14:paraId="5F293C97" w14:textId="76E4A3EC" w:rsidR="002132EF" w:rsidRPr="00B43CA9" w:rsidRDefault="00080472">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a</w:t>
      </w:r>
      <w:r w:rsidR="002132EF" w:rsidRPr="00B43CA9">
        <w:rPr>
          <w:rFonts w:ascii="Verdana" w:hAnsi="Verdana" w:cstheme="minorHAnsi"/>
          <w:sz w:val="20"/>
          <w:szCs w:val="20"/>
        </w:rPr>
        <w:t>rquivar os atos societários necessário</w:t>
      </w:r>
      <w:r w:rsidR="001F1992" w:rsidRPr="00B43CA9">
        <w:rPr>
          <w:rFonts w:ascii="Verdana" w:hAnsi="Verdana" w:cstheme="minorHAnsi"/>
          <w:sz w:val="20"/>
          <w:szCs w:val="20"/>
        </w:rPr>
        <w:t>s</w:t>
      </w:r>
      <w:r w:rsidR="002132EF" w:rsidRPr="00B43CA9">
        <w:rPr>
          <w:rFonts w:ascii="Verdana" w:hAnsi="Verdana" w:cstheme="minorHAnsi"/>
          <w:sz w:val="20"/>
          <w:szCs w:val="20"/>
        </w:rPr>
        <w:t xml:space="preserve"> para a </w:t>
      </w:r>
      <w:r w:rsidR="005F0C57" w:rsidRPr="00B43CA9">
        <w:rPr>
          <w:rFonts w:ascii="Verdana" w:hAnsi="Verdana" w:cstheme="minorHAnsi"/>
          <w:sz w:val="20"/>
          <w:szCs w:val="20"/>
        </w:rPr>
        <w:t xml:space="preserve">celebração desta CCB </w:t>
      </w:r>
      <w:r w:rsidR="001F1992" w:rsidRPr="00B43CA9">
        <w:rPr>
          <w:rFonts w:ascii="Verdana" w:hAnsi="Verdana" w:cstheme="minorHAnsi"/>
          <w:sz w:val="20"/>
          <w:szCs w:val="20"/>
        </w:rPr>
        <w:t>e dos demais Documentos da Operação</w:t>
      </w:r>
      <w:r w:rsidR="002132EF" w:rsidRPr="00B43CA9">
        <w:rPr>
          <w:rFonts w:ascii="Verdana" w:hAnsi="Verdana" w:cstheme="minorHAnsi"/>
          <w:sz w:val="20"/>
          <w:szCs w:val="20"/>
        </w:rPr>
        <w:t xml:space="preserve"> e para outros negócios jurídicos na junta comercial respectiva no prazo de </w:t>
      </w:r>
      <w:r w:rsidR="001F1992" w:rsidRPr="00B43CA9">
        <w:rPr>
          <w:rFonts w:ascii="Verdana" w:hAnsi="Verdana" w:cstheme="minorHAnsi"/>
          <w:sz w:val="20"/>
          <w:szCs w:val="20"/>
        </w:rPr>
        <w:t>30 (</w:t>
      </w:r>
      <w:r w:rsidR="002132EF" w:rsidRPr="00B43CA9">
        <w:rPr>
          <w:rFonts w:ascii="Verdana" w:hAnsi="Verdana" w:cstheme="minorHAnsi"/>
          <w:sz w:val="20"/>
          <w:szCs w:val="20"/>
        </w:rPr>
        <w:t>trinta</w:t>
      </w:r>
      <w:r w:rsidR="001F1992" w:rsidRPr="00B43CA9">
        <w:rPr>
          <w:rFonts w:ascii="Verdana" w:hAnsi="Verdana" w:cstheme="minorHAnsi"/>
          <w:sz w:val="20"/>
          <w:szCs w:val="20"/>
        </w:rPr>
        <w:t>)</w:t>
      </w:r>
      <w:r w:rsidR="002132EF" w:rsidRPr="00B43CA9">
        <w:rPr>
          <w:rFonts w:ascii="Verdana" w:hAnsi="Verdana" w:cstheme="minorHAnsi"/>
          <w:sz w:val="20"/>
          <w:szCs w:val="20"/>
        </w:rPr>
        <w:t xml:space="preserve"> dias, contado da data em que a junta comercial restabelecer a prestação regular dos seus serviços, conforme artigo 6º da medida provisória n</w:t>
      </w:r>
      <w:r w:rsidR="00DA762F" w:rsidRPr="00B43CA9">
        <w:rPr>
          <w:rFonts w:ascii="Verdana" w:hAnsi="Verdana" w:cstheme="minorHAnsi"/>
          <w:sz w:val="20"/>
          <w:szCs w:val="20"/>
        </w:rPr>
        <w:t>º 931, de 30 de março de 2020</w:t>
      </w:r>
      <w:r w:rsidR="00167136" w:rsidRPr="00B43CA9">
        <w:rPr>
          <w:rFonts w:ascii="Verdana" w:hAnsi="Verdana" w:cstheme="minorHAnsi"/>
          <w:sz w:val="20"/>
          <w:szCs w:val="20"/>
        </w:rPr>
        <w:t>;</w:t>
      </w:r>
      <w:r w:rsidR="00981474" w:rsidRPr="00B43CA9">
        <w:rPr>
          <w:rFonts w:ascii="Verdana" w:hAnsi="Verdana" w:cstheme="minorHAnsi"/>
          <w:sz w:val="20"/>
          <w:szCs w:val="20"/>
        </w:rPr>
        <w:t xml:space="preserve"> </w:t>
      </w:r>
    </w:p>
    <w:p w14:paraId="4C065F6C" w14:textId="77777777" w:rsidR="00C04B4A" w:rsidRPr="00B43CA9" w:rsidRDefault="00C04B4A" w:rsidP="005F764D">
      <w:pPr>
        <w:pStyle w:val="PargrafodaLista"/>
        <w:tabs>
          <w:tab w:val="left" w:pos="1418"/>
        </w:tabs>
        <w:spacing w:line="280" w:lineRule="exact"/>
        <w:rPr>
          <w:rFonts w:ascii="Verdana" w:hAnsi="Verdana"/>
          <w:spacing w:val="2"/>
          <w:sz w:val="20"/>
          <w:szCs w:val="20"/>
        </w:rPr>
      </w:pPr>
    </w:p>
    <w:p w14:paraId="2B8781A9" w14:textId="77777777" w:rsidR="004B5863" w:rsidRPr="00B43CA9" w:rsidRDefault="00167136">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manter válidas e regulares, durante todo o prazo de vigência desta CCB, as declarações e garantias apresentada na CCB, no que for aplicável</w:t>
      </w:r>
      <w:r w:rsidR="00D10CAB" w:rsidRPr="00B43CA9">
        <w:rPr>
          <w:rFonts w:ascii="Verdana" w:hAnsi="Verdana" w:cstheme="minorHAnsi"/>
          <w:sz w:val="20"/>
          <w:szCs w:val="20"/>
        </w:rPr>
        <w:t>; e</w:t>
      </w:r>
    </w:p>
    <w:p w14:paraId="0885F88E" w14:textId="77777777" w:rsidR="00D10CAB" w:rsidRPr="00B43CA9" w:rsidRDefault="00D10CAB" w:rsidP="005F764D">
      <w:pPr>
        <w:pStyle w:val="PargrafodaLista"/>
        <w:tabs>
          <w:tab w:val="left" w:pos="1418"/>
        </w:tabs>
        <w:spacing w:line="280" w:lineRule="exact"/>
        <w:rPr>
          <w:rFonts w:ascii="Verdana" w:hAnsi="Verdana" w:cstheme="minorHAnsi"/>
          <w:sz w:val="20"/>
          <w:szCs w:val="20"/>
        </w:rPr>
      </w:pPr>
    </w:p>
    <w:p w14:paraId="169D0FFE" w14:textId="759FE25B" w:rsidR="00D10CAB" w:rsidRPr="00B43CA9" w:rsidRDefault="00D10CAB">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praticar todos os atos que sejam considerados necessári</w:t>
      </w:r>
      <w:r w:rsidR="00B83512">
        <w:rPr>
          <w:rFonts w:ascii="Verdana" w:hAnsi="Verdana" w:cstheme="minorHAnsi"/>
          <w:sz w:val="20"/>
          <w:szCs w:val="20"/>
        </w:rPr>
        <w:t>os para a plena constituição da</w:t>
      </w:r>
      <w:r w:rsidR="00EF2219">
        <w:rPr>
          <w:rFonts w:ascii="Verdana" w:hAnsi="Verdana" w:cstheme="minorHAnsi"/>
          <w:sz w:val="20"/>
          <w:szCs w:val="20"/>
        </w:rPr>
        <w:t>(s)</w:t>
      </w:r>
      <w:r w:rsidR="00B83512">
        <w:rPr>
          <w:rFonts w:ascii="Verdana" w:hAnsi="Verdana" w:cstheme="minorHAnsi"/>
          <w:sz w:val="20"/>
          <w:szCs w:val="20"/>
        </w:rPr>
        <w:t xml:space="preserve">  </w:t>
      </w:r>
      <w:r w:rsidR="00BC7960">
        <w:rPr>
          <w:rFonts w:ascii="Verdana" w:hAnsi="Verdana" w:cstheme="minorHAnsi"/>
          <w:sz w:val="20"/>
          <w:szCs w:val="20"/>
        </w:rPr>
        <w:t>G</w:t>
      </w:r>
      <w:r w:rsidR="00E5610A">
        <w:rPr>
          <w:rFonts w:ascii="Verdana" w:hAnsi="Verdana" w:cstheme="minorHAnsi"/>
          <w:sz w:val="20"/>
          <w:szCs w:val="20"/>
        </w:rPr>
        <w:t>arantia</w:t>
      </w:r>
      <w:r w:rsidR="00EF2219">
        <w:rPr>
          <w:rFonts w:ascii="Verdana" w:hAnsi="Verdana" w:cstheme="minorHAnsi"/>
          <w:sz w:val="20"/>
          <w:szCs w:val="20"/>
        </w:rPr>
        <w:t>(s)</w:t>
      </w:r>
      <w:r w:rsidR="00E5610A">
        <w:rPr>
          <w:rFonts w:ascii="Verdana" w:hAnsi="Verdana" w:cstheme="minorHAnsi"/>
          <w:sz w:val="20"/>
          <w:szCs w:val="20"/>
        </w:rPr>
        <w:t xml:space="preserve"> </w:t>
      </w:r>
      <w:r w:rsidR="00B83512">
        <w:rPr>
          <w:rFonts w:ascii="Verdana" w:hAnsi="Verdana" w:cstheme="minorHAnsi"/>
          <w:sz w:val="20"/>
          <w:szCs w:val="20"/>
        </w:rPr>
        <w:t>que vier</w:t>
      </w:r>
      <w:r w:rsidR="00EF2219">
        <w:rPr>
          <w:rFonts w:ascii="Verdana" w:hAnsi="Verdana" w:cstheme="minorHAnsi"/>
          <w:sz w:val="20"/>
          <w:szCs w:val="20"/>
        </w:rPr>
        <w:t>(em) a substituir</w:t>
      </w:r>
      <w:r w:rsidR="00B83512">
        <w:rPr>
          <w:rFonts w:ascii="Verdana" w:hAnsi="Verdana" w:cstheme="minorHAnsi"/>
          <w:sz w:val="20"/>
          <w:szCs w:val="20"/>
        </w:rPr>
        <w:t xml:space="preserve"> o Fundo de Reserva</w:t>
      </w:r>
      <w:r w:rsidR="00900DA5" w:rsidRPr="00B43CA9">
        <w:rPr>
          <w:rFonts w:ascii="Verdana" w:hAnsi="Verdana" w:cstheme="minorHAnsi"/>
          <w:sz w:val="20"/>
          <w:szCs w:val="20"/>
        </w:rPr>
        <w:t>.</w:t>
      </w:r>
    </w:p>
    <w:p w14:paraId="227B43CA" w14:textId="77777777" w:rsidR="00167136" w:rsidRPr="00B43CA9" w:rsidRDefault="00167136" w:rsidP="00AD5BDC">
      <w:pPr>
        <w:tabs>
          <w:tab w:val="left" w:pos="1440"/>
        </w:tabs>
        <w:spacing w:line="280" w:lineRule="exact"/>
        <w:jc w:val="both"/>
        <w:rPr>
          <w:rFonts w:ascii="Verdana" w:hAnsi="Verdana"/>
          <w:sz w:val="20"/>
          <w:szCs w:val="20"/>
        </w:rPr>
      </w:pPr>
    </w:p>
    <w:p w14:paraId="6DE45EEB" w14:textId="77777777" w:rsidR="00884F57" w:rsidRPr="00B43CA9" w:rsidRDefault="00884F57" w:rsidP="00AD5BDC">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B43CA9">
        <w:rPr>
          <w:rFonts w:ascii="Verdana" w:hAnsi="Verdana"/>
          <w:b/>
          <w:spacing w:val="2"/>
          <w:sz w:val="20"/>
          <w:szCs w:val="20"/>
          <w:u w:val="single"/>
        </w:rPr>
        <w:t>DECLARAÇÕES E GARANTIAS DA EMITENTE</w:t>
      </w:r>
    </w:p>
    <w:p w14:paraId="6D1A4299" w14:textId="77777777" w:rsidR="00DF675A" w:rsidRPr="00B43CA9" w:rsidRDefault="00DF675A" w:rsidP="00AD5BDC">
      <w:pPr>
        <w:spacing w:line="280" w:lineRule="exact"/>
        <w:rPr>
          <w:rFonts w:ascii="Verdana" w:hAnsi="Verdana"/>
          <w:spacing w:val="2"/>
          <w:sz w:val="20"/>
          <w:szCs w:val="20"/>
        </w:rPr>
      </w:pPr>
    </w:p>
    <w:p w14:paraId="5FED683C" w14:textId="7C055538" w:rsidR="00DF675A" w:rsidRPr="00B43CA9" w:rsidRDefault="00A26337" w:rsidP="00AD5BDC">
      <w:pPr>
        <w:pStyle w:val="Corpodetexto2"/>
        <w:numPr>
          <w:ilvl w:val="1"/>
          <w:numId w:val="81"/>
        </w:numPr>
        <w:tabs>
          <w:tab w:val="left" w:pos="-2070"/>
          <w:tab w:val="left" w:pos="720"/>
          <w:tab w:val="left" w:pos="900"/>
        </w:tabs>
        <w:spacing w:after="0" w:line="280" w:lineRule="exact"/>
        <w:ind w:left="0" w:firstLine="0"/>
        <w:jc w:val="both"/>
        <w:rPr>
          <w:rFonts w:ascii="Verdana" w:hAnsi="Verdana"/>
          <w:sz w:val="20"/>
          <w:szCs w:val="20"/>
        </w:rPr>
      </w:pPr>
      <w:bookmarkStart w:id="323" w:name="_Ref42187625"/>
      <w:r w:rsidRPr="00B43CA9">
        <w:rPr>
          <w:rFonts w:ascii="Verdana" w:hAnsi="Verdana"/>
          <w:sz w:val="20"/>
          <w:szCs w:val="20"/>
        </w:rPr>
        <w:t xml:space="preserve">A </w:t>
      </w:r>
      <w:r w:rsidR="00DF675A" w:rsidRPr="00B43CA9">
        <w:rPr>
          <w:rFonts w:ascii="Verdana" w:hAnsi="Verdana"/>
          <w:sz w:val="20"/>
          <w:szCs w:val="20"/>
        </w:rPr>
        <w:t>Emitente declara e garante ao Credor, conjunta e solidariamente, sem prejuízo de outras declarações contidas nos resta</w:t>
      </w:r>
      <w:r w:rsidR="00005F00" w:rsidRPr="00B43CA9">
        <w:rPr>
          <w:rFonts w:ascii="Verdana" w:hAnsi="Verdana"/>
          <w:sz w:val="20"/>
          <w:szCs w:val="20"/>
        </w:rPr>
        <w:t>ntes Documentos da Operação</w:t>
      </w:r>
      <w:r w:rsidR="00DF675A" w:rsidRPr="00B43CA9">
        <w:rPr>
          <w:rFonts w:ascii="Verdana" w:hAnsi="Verdana"/>
          <w:sz w:val="20"/>
          <w:szCs w:val="20"/>
        </w:rPr>
        <w:t>, conforme aplicável, que, na Data de Emissão, na Data de Desembolso e durante toda a vigência desta CCB:</w:t>
      </w:r>
      <w:r w:rsidR="00655837" w:rsidRPr="00B43CA9">
        <w:rPr>
          <w:rFonts w:ascii="Verdana" w:hAnsi="Verdana"/>
          <w:sz w:val="20"/>
          <w:szCs w:val="20"/>
        </w:rPr>
        <w:t xml:space="preserve"> </w:t>
      </w:r>
    </w:p>
    <w:bookmarkEnd w:id="323"/>
    <w:p w14:paraId="31C4B5F7" w14:textId="77777777" w:rsidR="00884F57" w:rsidRPr="00B43CA9" w:rsidRDefault="00884F57" w:rsidP="00AD5BDC">
      <w:pPr>
        <w:widowControl w:val="0"/>
        <w:spacing w:line="280" w:lineRule="exact"/>
        <w:ind w:left="720"/>
        <w:jc w:val="both"/>
        <w:rPr>
          <w:rFonts w:ascii="Verdana" w:hAnsi="Verdana" w:cstheme="minorHAnsi"/>
          <w:spacing w:val="2"/>
          <w:sz w:val="20"/>
          <w:szCs w:val="20"/>
        </w:rPr>
      </w:pPr>
    </w:p>
    <w:p w14:paraId="62859B59" w14:textId="1A50FD7D"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proofErr w:type="spellStart"/>
      <w:r w:rsidRPr="00B43CA9">
        <w:rPr>
          <w:rFonts w:ascii="Verdana" w:hAnsi="Verdana" w:cstheme="minorHAnsi"/>
          <w:sz w:val="20"/>
          <w:szCs w:val="20"/>
        </w:rPr>
        <w:t>é</w:t>
      </w:r>
      <w:proofErr w:type="spellEnd"/>
      <w:r w:rsidRPr="00B43CA9">
        <w:rPr>
          <w:rFonts w:ascii="Verdana" w:hAnsi="Verdana" w:cstheme="minorHAnsi"/>
          <w:sz w:val="20"/>
          <w:szCs w:val="20"/>
        </w:rPr>
        <w:t xml:space="preserve"> sociedade empresária limitada devidamente organizada e constituída de acordo com as leis brasileiras, estando devidamente autorizada a desempenhar as atividades descritas em seu objeto social</w:t>
      </w:r>
      <w:r w:rsidRPr="00B43CA9">
        <w:rPr>
          <w:rFonts w:ascii="Verdana" w:hAnsi="Verdana"/>
          <w:sz w:val="20"/>
          <w:szCs w:val="20"/>
        </w:rPr>
        <w:t xml:space="preserve">; </w:t>
      </w:r>
    </w:p>
    <w:p w14:paraId="3AA57E46" w14:textId="77777777" w:rsidR="001C4D15" w:rsidRPr="00B43CA9"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79EA0E34"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spacing w:val="2"/>
          <w:sz w:val="20"/>
          <w:szCs w:val="20"/>
        </w:rPr>
      </w:pPr>
      <w:bookmarkStart w:id="324" w:name="_Hlk42598789"/>
      <w:r w:rsidRPr="00B43CA9">
        <w:rPr>
          <w:rFonts w:ascii="Verdana" w:hAnsi="Verdana"/>
          <w:sz w:val="20"/>
          <w:szCs w:val="20"/>
        </w:rPr>
        <w:t>possui plena capacidade e legitimidade para celebrar esta Cédula,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bookmarkEnd w:id="324"/>
      <w:r w:rsidRPr="00B43CA9">
        <w:rPr>
          <w:rFonts w:ascii="Verdana" w:hAnsi="Verdana"/>
          <w:spacing w:val="2"/>
          <w:sz w:val="20"/>
          <w:szCs w:val="20"/>
        </w:rPr>
        <w:t>;</w:t>
      </w:r>
    </w:p>
    <w:p w14:paraId="232FEBBC" w14:textId="77777777" w:rsidR="001C4D15" w:rsidRPr="00B43CA9"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2C785B01"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325" w:name="_Hlk42598812"/>
      <w:bookmarkStart w:id="326" w:name="_Ref42187638"/>
      <w:r w:rsidRPr="00B43CA9">
        <w:rPr>
          <w:rFonts w:ascii="Verdana" w:hAnsi="Verdana"/>
          <w:sz w:val="20"/>
          <w:szCs w:val="20"/>
        </w:rPr>
        <w:t xml:space="preserve">a celebração desta Cédula e o cumprimento de suas obrigações: </w:t>
      </w:r>
      <w:r w:rsidRPr="00547606">
        <w:rPr>
          <w:rFonts w:ascii="Verdana" w:hAnsi="Verdana"/>
          <w:b/>
          <w:bCs/>
          <w:sz w:val="20"/>
          <w:szCs w:val="20"/>
        </w:rPr>
        <w:t>(a)</w:t>
      </w:r>
      <w:r w:rsidRPr="00B43CA9">
        <w:rPr>
          <w:rFonts w:ascii="Verdana" w:hAnsi="Verdana"/>
          <w:sz w:val="20"/>
          <w:szCs w:val="20"/>
        </w:rPr>
        <w:t xml:space="preserve"> não violam qualquer disposição contida em seus documentos societários; </w:t>
      </w:r>
      <w:r w:rsidRPr="00547606">
        <w:rPr>
          <w:rFonts w:ascii="Verdana" w:hAnsi="Verdana"/>
          <w:b/>
          <w:bCs/>
          <w:sz w:val="20"/>
          <w:szCs w:val="20"/>
        </w:rPr>
        <w:t>(b)</w:t>
      </w:r>
      <w:r w:rsidRPr="00B43CA9">
        <w:rPr>
          <w:rFonts w:ascii="Verdana" w:hAnsi="Verdana"/>
          <w:sz w:val="20"/>
          <w:szCs w:val="20"/>
        </w:rPr>
        <w:t xml:space="preserve"> não violam qualquer lei, regulamento, decisão judicial, administrativa ou arbitral, aos quais esteja vinculada; </w:t>
      </w:r>
      <w:r w:rsidRPr="00547606">
        <w:rPr>
          <w:rFonts w:ascii="Verdana" w:hAnsi="Verdana"/>
          <w:b/>
          <w:bCs/>
          <w:sz w:val="20"/>
          <w:szCs w:val="20"/>
        </w:rPr>
        <w:t>(c)</w:t>
      </w:r>
      <w:r w:rsidRPr="00B43CA9">
        <w:rPr>
          <w:rFonts w:ascii="Verdana" w:hAnsi="Verdana"/>
          <w:sz w:val="20"/>
          <w:szCs w:val="20"/>
        </w:rPr>
        <w:t xml:space="preserve"> não exigem qualquer outro consentimento, ação ou autorização de qualquer natureza; e </w:t>
      </w:r>
      <w:r w:rsidRPr="00547606">
        <w:rPr>
          <w:rFonts w:ascii="Verdana" w:hAnsi="Verdana" w:cs="Trebuchet MS"/>
          <w:b/>
          <w:bCs/>
          <w:sz w:val="20"/>
          <w:szCs w:val="20"/>
        </w:rPr>
        <w:t>(d)</w:t>
      </w:r>
      <w:r w:rsidRPr="00B43CA9">
        <w:rPr>
          <w:rFonts w:ascii="Verdana" w:hAnsi="Verdana" w:cs="Trebuchet MS"/>
          <w:sz w:val="20"/>
          <w:szCs w:val="20"/>
        </w:rPr>
        <w:t xml:space="preserve"> não infringem qualquer contrato, compromisso ou instrumento público ou particular que sejam parte</w:t>
      </w:r>
      <w:bookmarkEnd w:id="325"/>
      <w:r w:rsidRPr="00B43CA9">
        <w:rPr>
          <w:rFonts w:ascii="Verdana" w:hAnsi="Verdana" w:cstheme="minorHAnsi"/>
          <w:spacing w:val="2"/>
          <w:sz w:val="20"/>
          <w:szCs w:val="20"/>
        </w:rPr>
        <w:t>;</w:t>
      </w:r>
      <w:bookmarkEnd w:id="326"/>
      <w:r w:rsidRPr="00B43CA9">
        <w:rPr>
          <w:rFonts w:ascii="Verdana" w:hAnsi="Verdana" w:cstheme="minorHAnsi"/>
          <w:spacing w:val="2"/>
          <w:sz w:val="20"/>
          <w:szCs w:val="20"/>
        </w:rPr>
        <w:t xml:space="preserve"> </w:t>
      </w:r>
    </w:p>
    <w:p w14:paraId="204807DD" w14:textId="77777777" w:rsidR="001C4D15" w:rsidRPr="00B43CA9" w:rsidRDefault="001C4D15" w:rsidP="00547606">
      <w:pPr>
        <w:pStyle w:val="PargrafodaLista"/>
        <w:tabs>
          <w:tab w:val="left" w:pos="1418"/>
        </w:tabs>
        <w:spacing w:line="280" w:lineRule="exact"/>
        <w:ind w:left="709"/>
        <w:jc w:val="both"/>
        <w:rPr>
          <w:rFonts w:ascii="Verdana" w:hAnsi="Verdana" w:cstheme="minorHAnsi"/>
          <w:spacing w:val="2"/>
          <w:sz w:val="20"/>
          <w:szCs w:val="20"/>
        </w:rPr>
      </w:pPr>
    </w:p>
    <w:p w14:paraId="33C160F1" w14:textId="2E4D90E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heme="minorHAnsi"/>
          <w:sz w:val="20"/>
          <w:szCs w:val="20"/>
        </w:rPr>
        <w:t xml:space="preserve">a celebração desta CCB: </w:t>
      </w:r>
      <w:r w:rsidRPr="00547606">
        <w:rPr>
          <w:rFonts w:ascii="Verdana" w:hAnsi="Verdana" w:cstheme="minorHAnsi"/>
          <w:b/>
          <w:bCs/>
          <w:sz w:val="20"/>
          <w:szCs w:val="20"/>
        </w:rPr>
        <w:t>(</w:t>
      </w:r>
      <w:r w:rsidR="00B63442">
        <w:rPr>
          <w:rFonts w:ascii="Verdana" w:hAnsi="Verdana" w:cstheme="minorHAnsi"/>
          <w:b/>
          <w:bCs/>
          <w:sz w:val="20"/>
          <w:szCs w:val="20"/>
        </w:rPr>
        <w:t>a</w:t>
      </w:r>
      <w:r w:rsidRPr="00547606">
        <w:rPr>
          <w:rFonts w:ascii="Verdana" w:hAnsi="Verdana" w:cstheme="minorHAnsi"/>
          <w:b/>
          <w:bCs/>
          <w:sz w:val="20"/>
          <w:szCs w:val="20"/>
        </w:rPr>
        <w:t>)</w:t>
      </w:r>
      <w:r w:rsidRPr="00B43CA9">
        <w:rPr>
          <w:rFonts w:ascii="Verdana" w:hAnsi="Verdana" w:cstheme="minorHAnsi"/>
          <w:sz w:val="20"/>
          <w:szCs w:val="20"/>
        </w:rPr>
        <w:t xml:space="preserve"> não irá resultar em (</w:t>
      </w:r>
      <w:r w:rsidRPr="00B43CA9">
        <w:rPr>
          <w:rFonts w:ascii="Verdana" w:hAnsi="Verdana" w:cstheme="minorHAnsi"/>
          <w:i/>
          <w:sz w:val="20"/>
          <w:szCs w:val="20"/>
        </w:rPr>
        <w:t>1</w:t>
      </w:r>
      <w:r w:rsidRPr="00B43CA9">
        <w:rPr>
          <w:rFonts w:ascii="Verdana" w:hAnsi="Verdana" w:cstheme="minorHAnsi"/>
          <w:sz w:val="20"/>
          <w:szCs w:val="20"/>
        </w:rPr>
        <w:t xml:space="preserve">) </w:t>
      </w:r>
      <w:bookmarkStart w:id="327" w:name="_Hlk42597624"/>
      <w:r w:rsidRPr="00B43CA9">
        <w:rPr>
          <w:rFonts w:ascii="Verdana" w:hAnsi="Verdana" w:cstheme="minorHAnsi"/>
          <w:sz w:val="20"/>
          <w:szCs w:val="20"/>
        </w:rPr>
        <w:t xml:space="preserve">vencimento antecipado de qualquer obrigação estabelecida em </w:t>
      </w:r>
      <w:r w:rsidRPr="00B43CA9">
        <w:rPr>
          <w:rFonts w:ascii="Verdana" w:hAnsi="Verdana" w:cs="Arial"/>
          <w:sz w:val="20"/>
          <w:szCs w:val="20"/>
        </w:rPr>
        <w:t>qualquer contrato ou documento no qual a Emitente seja parte ou pelo qual quaisquer de seus bens e propriedades estejam vinculados</w:t>
      </w:r>
      <w:bookmarkEnd w:id="327"/>
      <w:r w:rsidRPr="00B43CA9">
        <w:rPr>
          <w:rFonts w:ascii="Verdana" w:hAnsi="Verdana" w:cstheme="minorHAnsi"/>
          <w:sz w:val="20"/>
          <w:szCs w:val="20"/>
        </w:rPr>
        <w:t>, (</w:t>
      </w:r>
      <w:r w:rsidRPr="00B43CA9">
        <w:rPr>
          <w:rFonts w:ascii="Verdana" w:hAnsi="Verdana" w:cstheme="minorHAnsi"/>
          <w:i/>
          <w:sz w:val="20"/>
          <w:szCs w:val="20"/>
        </w:rPr>
        <w:t>2</w:t>
      </w:r>
      <w:r w:rsidRPr="00B43CA9">
        <w:rPr>
          <w:rFonts w:ascii="Verdana" w:hAnsi="Verdana" w:cstheme="minorHAnsi"/>
          <w:sz w:val="20"/>
          <w:szCs w:val="20"/>
        </w:rPr>
        <w:t xml:space="preserve">) </w:t>
      </w:r>
      <w:r w:rsidRPr="00B43CA9">
        <w:rPr>
          <w:rFonts w:ascii="Verdana" w:hAnsi="Verdana" w:cstheme="minorHAnsi"/>
          <w:sz w:val="20"/>
          <w:szCs w:val="20"/>
        </w:rPr>
        <w:lastRenderedPageBreak/>
        <w:t>criação de qualquer Gravame sobre qualquer ativo ou bem da Emitente, ou (</w:t>
      </w:r>
      <w:r w:rsidRPr="00B43CA9">
        <w:rPr>
          <w:rFonts w:ascii="Verdana" w:hAnsi="Verdana" w:cstheme="minorHAnsi"/>
          <w:i/>
          <w:sz w:val="20"/>
          <w:szCs w:val="20"/>
        </w:rPr>
        <w:t>3</w:t>
      </w:r>
      <w:r w:rsidRPr="00B43CA9">
        <w:rPr>
          <w:rFonts w:ascii="Verdana" w:hAnsi="Verdana" w:cstheme="minorHAnsi"/>
          <w:sz w:val="20"/>
          <w:szCs w:val="20"/>
        </w:rPr>
        <w:t xml:space="preserve">) rescisão de qualquer desses contratos ou instrumentos; </w:t>
      </w:r>
      <w:r w:rsidRPr="00547606">
        <w:rPr>
          <w:rFonts w:ascii="Verdana" w:hAnsi="Verdana" w:cstheme="minorHAnsi"/>
          <w:b/>
          <w:bCs/>
          <w:sz w:val="20"/>
          <w:szCs w:val="20"/>
        </w:rPr>
        <w:t>(</w:t>
      </w:r>
      <w:r w:rsidR="00B63442">
        <w:rPr>
          <w:rFonts w:ascii="Verdana" w:hAnsi="Verdana" w:cstheme="minorHAnsi"/>
          <w:b/>
          <w:bCs/>
          <w:sz w:val="20"/>
          <w:szCs w:val="20"/>
        </w:rPr>
        <w:t>b</w:t>
      </w:r>
      <w:r w:rsidRPr="00547606">
        <w:rPr>
          <w:rFonts w:ascii="Verdana" w:hAnsi="Verdana" w:cstheme="minorHAnsi"/>
          <w:b/>
          <w:bCs/>
          <w:sz w:val="20"/>
          <w:szCs w:val="20"/>
        </w:rPr>
        <w:t>)</w:t>
      </w:r>
      <w:r w:rsidRPr="00B43CA9">
        <w:rPr>
          <w:rFonts w:ascii="Verdana" w:hAnsi="Verdana" w:cstheme="minorHAnsi"/>
          <w:sz w:val="20"/>
          <w:szCs w:val="20"/>
        </w:rPr>
        <w:t xml:space="preserve"> dos atos societários e constitutivos da Emitente; e </w:t>
      </w:r>
      <w:r w:rsidRPr="00547606">
        <w:rPr>
          <w:rFonts w:ascii="Verdana" w:hAnsi="Verdana" w:cstheme="minorHAnsi"/>
          <w:b/>
          <w:bCs/>
          <w:sz w:val="20"/>
          <w:szCs w:val="20"/>
        </w:rPr>
        <w:t>(</w:t>
      </w:r>
      <w:r w:rsidR="00E5610A">
        <w:rPr>
          <w:rFonts w:ascii="Verdana" w:hAnsi="Verdana" w:cstheme="minorHAnsi"/>
          <w:b/>
          <w:bCs/>
          <w:sz w:val="20"/>
          <w:szCs w:val="20"/>
        </w:rPr>
        <w:t>c</w:t>
      </w:r>
      <w:r w:rsidRPr="00547606">
        <w:rPr>
          <w:rFonts w:ascii="Verdana" w:hAnsi="Verdana" w:cstheme="minorHAnsi"/>
          <w:b/>
          <w:bCs/>
          <w:sz w:val="20"/>
          <w:szCs w:val="20"/>
        </w:rPr>
        <w:t>)</w:t>
      </w:r>
      <w:r w:rsidRPr="00B43CA9">
        <w:rPr>
          <w:rFonts w:ascii="Verdana" w:hAnsi="Verdana" w:cstheme="minorHAnsi"/>
          <w:sz w:val="20"/>
          <w:szCs w:val="20"/>
        </w:rPr>
        <w:t xml:space="preserve"> não exigem consentimento, aprovação ou autorização de qualquer natureza ou todas as autorizações já foram devidamente obtidas, exceto pelas formalidades previstas nesta Cédula e nos demais Documentos da Operação</w:t>
      </w:r>
      <w:r w:rsidR="00DC13C5">
        <w:rPr>
          <w:rFonts w:ascii="Verdana" w:hAnsi="Verdana" w:cstheme="minorHAnsi"/>
          <w:sz w:val="20"/>
          <w:szCs w:val="20"/>
        </w:rPr>
        <w:t>;</w:t>
      </w:r>
    </w:p>
    <w:p w14:paraId="1CB0C975" w14:textId="77777777" w:rsidR="001C4D15" w:rsidRPr="00B43CA9"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452D410E"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328" w:name="_Hlk42598836"/>
      <w:r w:rsidRPr="00B43CA9">
        <w:rPr>
          <w:rFonts w:ascii="Verdana" w:hAnsi="Verdana" w:cs="Arial"/>
          <w:sz w:val="20"/>
          <w:szCs w:val="20"/>
        </w:rPr>
        <w:t>não existem procedimentos administrativos ou ações judiciais, pessoais, reais, ou arbitrais de qualquer natureza em qualquer tribunal, que</w:t>
      </w:r>
      <w:r w:rsidRPr="00B43CA9">
        <w:rPr>
          <w:rFonts w:ascii="Verdana" w:hAnsi="Verdana"/>
          <w:sz w:val="20"/>
          <w:szCs w:val="20"/>
        </w:rPr>
        <w:t xml:space="preserve"> seja de conhecimento das Partes, </w:t>
      </w:r>
      <w:r w:rsidRPr="00B43CA9">
        <w:rPr>
          <w:rFonts w:ascii="Verdana" w:hAnsi="Verdana" w:cs="Arial"/>
          <w:sz w:val="20"/>
          <w:szCs w:val="20"/>
        </w:rPr>
        <w:t>que afetem ou possam vir a afetar, ainda que indiretamente, a presente Cédula e os demais Documentos da Operação, ou substancial e adversamente a situação econômica e financeira das Partes</w:t>
      </w:r>
      <w:bookmarkEnd w:id="328"/>
      <w:r w:rsidRPr="00B43CA9">
        <w:rPr>
          <w:rFonts w:ascii="Verdana" w:hAnsi="Verdana" w:cs="Arial"/>
          <w:sz w:val="20"/>
          <w:szCs w:val="20"/>
        </w:rPr>
        <w:t xml:space="preserve">; </w:t>
      </w:r>
    </w:p>
    <w:p w14:paraId="74258EB9" w14:textId="77777777" w:rsidR="001C4D15" w:rsidRPr="00B43CA9" w:rsidRDefault="001C4D15" w:rsidP="00547606">
      <w:pPr>
        <w:tabs>
          <w:tab w:val="left" w:pos="1418"/>
        </w:tabs>
        <w:spacing w:line="280" w:lineRule="exact"/>
        <w:ind w:left="709"/>
        <w:jc w:val="both"/>
        <w:rPr>
          <w:rFonts w:ascii="Verdana" w:hAnsi="Verdana" w:cstheme="minorHAnsi"/>
          <w:spacing w:val="2"/>
          <w:sz w:val="20"/>
          <w:szCs w:val="20"/>
        </w:rPr>
      </w:pPr>
    </w:p>
    <w:p w14:paraId="5FE14AD6"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Arial"/>
          <w:sz w:val="20"/>
          <w:szCs w:val="20"/>
        </w:rPr>
      </w:pPr>
      <w:bookmarkStart w:id="329" w:name="_Hlk42598106"/>
      <w:r w:rsidRPr="00B43CA9">
        <w:rPr>
          <w:rFonts w:ascii="Verdana" w:hAnsi="Verdana" w:cs="Arial"/>
          <w:sz w:val="20"/>
          <w:szCs w:val="20"/>
        </w:rPr>
        <w:t>não foi notificada acerca de qualquer ação judicial, procedimento administrativo ou arbitral, inquérito ou outro tipo de investigação governamental que possam vir a resultar em qualquer Efeito Adverso Relevante</w:t>
      </w:r>
      <w:bookmarkEnd w:id="329"/>
      <w:r w:rsidRPr="00B43CA9">
        <w:rPr>
          <w:rFonts w:ascii="Verdana" w:hAnsi="Verdana" w:cs="Arial"/>
          <w:sz w:val="20"/>
          <w:szCs w:val="20"/>
        </w:rPr>
        <w:t>;</w:t>
      </w:r>
    </w:p>
    <w:p w14:paraId="6100E8DA" w14:textId="77777777" w:rsidR="001C4D15" w:rsidRPr="00B43CA9" w:rsidRDefault="001C4D15" w:rsidP="00547606">
      <w:pPr>
        <w:tabs>
          <w:tab w:val="left" w:pos="1418"/>
        </w:tabs>
        <w:spacing w:line="280" w:lineRule="exact"/>
        <w:ind w:left="709"/>
        <w:jc w:val="both"/>
        <w:rPr>
          <w:rFonts w:ascii="Verdana" w:hAnsi="Verdana" w:cstheme="minorHAnsi"/>
          <w:spacing w:val="2"/>
          <w:sz w:val="20"/>
          <w:szCs w:val="20"/>
        </w:rPr>
      </w:pPr>
    </w:p>
    <w:p w14:paraId="7AF1EFB9" w14:textId="363BB24F" w:rsidR="001C4D15" w:rsidRPr="00B43CA9" w:rsidRDefault="001C4D15" w:rsidP="00547606">
      <w:pPr>
        <w:numPr>
          <w:ilvl w:val="0"/>
          <w:numId w:val="70"/>
        </w:numPr>
        <w:tabs>
          <w:tab w:val="left" w:pos="1418"/>
        </w:tabs>
        <w:spacing w:line="280" w:lineRule="exact"/>
        <w:ind w:left="709" w:firstLine="0"/>
        <w:jc w:val="both"/>
        <w:rPr>
          <w:rFonts w:ascii="Verdana" w:hAnsi="Verdana" w:cs="Arial"/>
          <w:sz w:val="20"/>
          <w:szCs w:val="20"/>
        </w:rPr>
      </w:pPr>
      <w:bookmarkStart w:id="330" w:name="_Hlk42598216"/>
      <w:r w:rsidRPr="00B43CA9">
        <w:rPr>
          <w:rFonts w:ascii="Verdana" w:hAnsi="Verdana" w:cs="Arial"/>
          <w:sz w:val="20"/>
          <w:szCs w:val="20"/>
        </w:rPr>
        <w:t xml:space="preserve">está em dia com o pagamento de todas as obrigações de natureza tributária (municipal, estadual e federal), previdenciária e de quaisquer outras obrigações impostas por lei, salvo nos casos em que, </w:t>
      </w:r>
      <w:r w:rsidRPr="00547606">
        <w:rPr>
          <w:rFonts w:ascii="Verdana" w:hAnsi="Verdana" w:cs="Arial"/>
          <w:b/>
          <w:bCs/>
          <w:sz w:val="20"/>
          <w:szCs w:val="20"/>
        </w:rPr>
        <w:t>(a)</w:t>
      </w:r>
      <w:r w:rsidRPr="00B43CA9">
        <w:rPr>
          <w:rFonts w:ascii="Verdana" w:hAnsi="Verdana" w:cs="Arial"/>
          <w:sz w:val="20"/>
          <w:szCs w:val="20"/>
        </w:rPr>
        <w:t xml:space="preserve"> </w:t>
      </w:r>
      <w:r w:rsidRPr="00B43CA9">
        <w:rPr>
          <w:rFonts w:ascii="Verdana" w:hAnsi="Verdana"/>
          <w:sz w:val="20"/>
          <w:szCs w:val="20"/>
        </w:rPr>
        <w:t>de boa-fé esteja discutindo a exigibilidade da obrigação, a aplicabilidade da lei, regra ou regulamento nas esferas administrativa ou judicial</w:t>
      </w:r>
      <w:bookmarkEnd w:id="330"/>
      <w:r w:rsidRPr="00B43CA9">
        <w:rPr>
          <w:rFonts w:ascii="Verdana" w:hAnsi="Verdana" w:cs="Arial"/>
          <w:sz w:val="20"/>
          <w:szCs w:val="20"/>
        </w:rPr>
        <w:t xml:space="preserve">, e </w:t>
      </w:r>
      <w:r w:rsidRPr="00547606">
        <w:rPr>
          <w:rFonts w:ascii="Verdana" w:hAnsi="Verdana" w:cs="Arial"/>
          <w:b/>
          <w:bCs/>
          <w:sz w:val="20"/>
          <w:szCs w:val="20"/>
        </w:rPr>
        <w:t>(</w:t>
      </w:r>
      <w:r w:rsidR="00B63442">
        <w:rPr>
          <w:rFonts w:ascii="Verdana" w:hAnsi="Verdana" w:cs="Arial"/>
          <w:b/>
          <w:bCs/>
          <w:sz w:val="20"/>
          <w:szCs w:val="20"/>
        </w:rPr>
        <w:t>b</w:t>
      </w:r>
      <w:r w:rsidRPr="00547606">
        <w:rPr>
          <w:rFonts w:ascii="Verdana" w:hAnsi="Verdana" w:cs="Arial"/>
          <w:b/>
          <w:bCs/>
          <w:sz w:val="20"/>
          <w:szCs w:val="20"/>
        </w:rPr>
        <w:t>)</w:t>
      </w:r>
      <w:r w:rsidRPr="00B43CA9">
        <w:rPr>
          <w:rFonts w:ascii="Verdana" w:hAnsi="Verdana" w:cs="Arial"/>
          <w:sz w:val="20"/>
          <w:szCs w:val="20"/>
        </w:rPr>
        <w:t xml:space="preserve"> tenha sido obtida a suspensão da exigibilidade de tais obrigações; </w:t>
      </w:r>
    </w:p>
    <w:p w14:paraId="2E868811" w14:textId="77777777" w:rsidR="001C4D15" w:rsidRPr="00B43CA9" w:rsidRDefault="001C4D15" w:rsidP="00547606">
      <w:pPr>
        <w:pStyle w:val="PargrafodaLista"/>
        <w:tabs>
          <w:tab w:val="left" w:pos="1418"/>
        </w:tabs>
        <w:spacing w:line="280" w:lineRule="exact"/>
        <w:ind w:left="709"/>
        <w:jc w:val="both"/>
        <w:rPr>
          <w:rFonts w:ascii="Verdana" w:hAnsi="Verdana" w:cs="Arial"/>
          <w:sz w:val="20"/>
          <w:szCs w:val="20"/>
        </w:rPr>
      </w:pPr>
    </w:p>
    <w:p w14:paraId="7A1EB164"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Arial"/>
          <w:sz w:val="20"/>
          <w:szCs w:val="20"/>
        </w:rPr>
      </w:pPr>
      <w:bookmarkStart w:id="331" w:name="_Hlk42598883"/>
      <w:r w:rsidRPr="00B43CA9">
        <w:rPr>
          <w:rFonts w:ascii="Verdana" w:hAnsi="Verdana" w:cs="Arial"/>
          <w:sz w:val="20"/>
          <w:szCs w:val="20"/>
        </w:rPr>
        <w:t>a celebração desta CCB não resulta e nem resultará, direta ou indiretamente, na diminuição da capacidade de pagamento da Emitente</w:t>
      </w:r>
      <w:bookmarkEnd w:id="331"/>
      <w:r w:rsidRPr="00B43CA9">
        <w:rPr>
          <w:rFonts w:ascii="Verdana" w:hAnsi="Verdana" w:cs="Arial"/>
          <w:sz w:val="20"/>
          <w:szCs w:val="20"/>
        </w:rPr>
        <w:t>;</w:t>
      </w:r>
    </w:p>
    <w:p w14:paraId="06883288" w14:textId="77777777" w:rsidR="001C4D15" w:rsidRPr="00B43CA9"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32073FC8" w14:textId="67F68E90" w:rsidR="001C4D15" w:rsidRPr="00F76C53"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332" w:name="_Hlk42598423"/>
      <w:r w:rsidRPr="00B43CA9">
        <w:rPr>
          <w:rFonts w:ascii="Verdana" w:hAnsi="Verdana"/>
          <w:sz w:val="20"/>
          <w:szCs w:val="20"/>
        </w:rPr>
        <w:t>nenhum registro, consentimento, autorização, aprovação, licença, ordem de, ou qualificação junto a qualquer autoridade governamental ou órgão regulatório é exigido para o cumprimento pela respectiva Parte de suas obrigações nos termos da presente Cédula, ou para sua realização</w:t>
      </w:r>
      <w:bookmarkEnd w:id="332"/>
      <w:r w:rsidR="00D5008A" w:rsidRPr="002719BA">
        <w:rPr>
          <w:rFonts w:ascii="Verdana" w:hAnsi="Verdana"/>
          <w:sz w:val="20"/>
          <w:szCs w:val="20"/>
        </w:rPr>
        <w:t>, com exceção d</w:t>
      </w:r>
      <w:r w:rsidR="00566B4C">
        <w:rPr>
          <w:rFonts w:ascii="Verdana" w:hAnsi="Verdana"/>
          <w:sz w:val="20"/>
          <w:szCs w:val="20"/>
        </w:rPr>
        <w:t xml:space="preserve">e correspondência a ser firmada pela </w:t>
      </w:r>
      <w:proofErr w:type="spellStart"/>
      <w:r w:rsidR="00D5008A" w:rsidRPr="002719BA">
        <w:rPr>
          <w:rFonts w:ascii="Verdana" w:hAnsi="Verdana"/>
          <w:sz w:val="20"/>
          <w:szCs w:val="20"/>
        </w:rPr>
        <w:t>Midwest</w:t>
      </w:r>
      <w:proofErr w:type="spellEnd"/>
      <w:r w:rsidR="00D5008A" w:rsidRPr="002719BA">
        <w:rPr>
          <w:rFonts w:ascii="Verdana" w:hAnsi="Verdana"/>
          <w:sz w:val="20"/>
          <w:szCs w:val="20"/>
        </w:rPr>
        <w:t xml:space="preserve"> </w:t>
      </w:r>
      <w:proofErr w:type="spellStart"/>
      <w:r w:rsidR="00D5008A" w:rsidRPr="002719BA">
        <w:rPr>
          <w:rFonts w:ascii="Verdana" w:hAnsi="Verdana"/>
          <w:sz w:val="20"/>
          <w:szCs w:val="20"/>
        </w:rPr>
        <w:t>Oilseeds</w:t>
      </w:r>
      <w:proofErr w:type="spellEnd"/>
      <w:r w:rsidR="00D5008A" w:rsidRPr="002719BA">
        <w:rPr>
          <w:rFonts w:ascii="Verdana" w:hAnsi="Verdana"/>
          <w:sz w:val="20"/>
          <w:szCs w:val="20"/>
        </w:rPr>
        <w:t xml:space="preserve"> Global, LLC</w:t>
      </w:r>
      <w:r w:rsidR="00566B4C">
        <w:rPr>
          <w:rFonts w:ascii="Verdana" w:hAnsi="Verdana"/>
          <w:sz w:val="20"/>
          <w:szCs w:val="20"/>
        </w:rPr>
        <w:t>.</w:t>
      </w:r>
      <w:r w:rsidRPr="00B43CA9">
        <w:rPr>
          <w:rFonts w:ascii="Verdana" w:hAnsi="Verdana"/>
          <w:sz w:val="20"/>
          <w:szCs w:val="20"/>
        </w:rPr>
        <w:t>;</w:t>
      </w:r>
      <w:r w:rsidRPr="00B43CA9">
        <w:rPr>
          <w:rFonts w:ascii="Verdana" w:hAnsi="Verdana" w:cstheme="minorHAnsi"/>
          <w:sz w:val="20"/>
          <w:szCs w:val="20"/>
        </w:rPr>
        <w:t xml:space="preserve"> </w:t>
      </w:r>
    </w:p>
    <w:p w14:paraId="73E36D41" w14:textId="77777777" w:rsidR="00E35280" w:rsidRDefault="00E35280" w:rsidP="00547606">
      <w:pPr>
        <w:pStyle w:val="PargrafodaLista"/>
        <w:tabs>
          <w:tab w:val="left" w:pos="1418"/>
        </w:tabs>
        <w:ind w:left="709"/>
        <w:rPr>
          <w:rFonts w:ascii="Verdana" w:hAnsi="Verdana" w:cstheme="minorHAnsi"/>
          <w:spacing w:val="2"/>
          <w:sz w:val="20"/>
          <w:szCs w:val="20"/>
        </w:rPr>
      </w:pPr>
    </w:p>
    <w:p w14:paraId="2EC9197C" w14:textId="30641962" w:rsidR="00E35280" w:rsidRPr="005F764D" w:rsidRDefault="00E35280"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9D7D95">
        <w:rPr>
          <w:rFonts w:ascii="Verdana" w:hAnsi="Verdana" w:cstheme="minorHAnsi"/>
          <w:bCs/>
          <w:spacing w:val="2"/>
          <w:sz w:val="20"/>
          <w:szCs w:val="20"/>
        </w:rPr>
        <w:t xml:space="preserve">os Empreendimentos Lastro nunca foram nominados para outra certificação de Green </w:t>
      </w:r>
      <w:proofErr w:type="spellStart"/>
      <w:r w:rsidRPr="009D7D95">
        <w:rPr>
          <w:rFonts w:ascii="Verdana" w:hAnsi="Verdana" w:cstheme="minorHAnsi"/>
          <w:bCs/>
          <w:spacing w:val="2"/>
          <w:sz w:val="20"/>
          <w:szCs w:val="20"/>
        </w:rPr>
        <w:t>Bonds</w:t>
      </w:r>
      <w:proofErr w:type="spellEnd"/>
      <w:r w:rsidR="00B97355">
        <w:rPr>
          <w:rFonts w:ascii="Verdana" w:hAnsi="Verdana" w:cstheme="minorHAnsi"/>
          <w:bCs/>
          <w:spacing w:val="2"/>
          <w:sz w:val="20"/>
          <w:szCs w:val="20"/>
        </w:rPr>
        <w:t xml:space="preserve"> (</w:t>
      </w:r>
      <w:r w:rsidRPr="009D7D95">
        <w:rPr>
          <w:rFonts w:ascii="Verdana" w:hAnsi="Verdana" w:cstheme="minorHAnsi"/>
          <w:bCs/>
          <w:spacing w:val="2"/>
          <w:sz w:val="20"/>
          <w:szCs w:val="20"/>
        </w:rPr>
        <w:t>conforme</w:t>
      </w:r>
      <w:r w:rsidR="00B97355">
        <w:rPr>
          <w:rFonts w:ascii="Verdana" w:hAnsi="Verdana" w:cstheme="minorHAnsi"/>
          <w:bCs/>
          <w:spacing w:val="2"/>
          <w:sz w:val="20"/>
          <w:szCs w:val="20"/>
        </w:rPr>
        <w:t xml:space="preserve"> abaixo</w:t>
      </w:r>
      <w:r w:rsidRPr="009D7D95">
        <w:rPr>
          <w:rFonts w:ascii="Verdana" w:hAnsi="Verdana" w:cstheme="minorHAnsi"/>
          <w:bCs/>
          <w:spacing w:val="2"/>
          <w:sz w:val="20"/>
          <w:szCs w:val="20"/>
        </w:rPr>
        <w:t xml:space="preserve"> definido</w:t>
      </w:r>
      <w:r w:rsidR="00B97355">
        <w:rPr>
          <w:rFonts w:ascii="Verdana" w:hAnsi="Verdana" w:cstheme="minorHAnsi"/>
          <w:bCs/>
          <w:spacing w:val="2"/>
          <w:sz w:val="20"/>
          <w:szCs w:val="20"/>
        </w:rPr>
        <w:t>)</w:t>
      </w:r>
      <w:r>
        <w:rPr>
          <w:rFonts w:ascii="Verdana" w:hAnsi="Verdana" w:cstheme="minorHAnsi"/>
          <w:bCs/>
          <w:spacing w:val="2"/>
          <w:sz w:val="20"/>
          <w:szCs w:val="20"/>
        </w:rPr>
        <w:t>;</w:t>
      </w:r>
    </w:p>
    <w:p w14:paraId="5B26B438" w14:textId="77777777" w:rsidR="001C4D15" w:rsidRPr="00B43CA9" w:rsidRDefault="001C4D15" w:rsidP="00547606">
      <w:pPr>
        <w:pStyle w:val="PargrafodaLista"/>
        <w:tabs>
          <w:tab w:val="left" w:pos="1418"/>
        </w:tabs>
        <w:spacing w:line="280" w:lineRule="exact"/>
        <w:ind w:left="709"/>
        <w:jc w:val="both"/>
        <w:rPr>
          <w:rFonts w:ascii="Verdana" w:hAnsi="Verdana" w:cstheme="minorHAnsi"/>
          <w:spacing w:val="2"/>
          <w:sz w:val="20"/>
          <w:szCs w:val="20"/>
          <w:highlight w:val="green"/>
        </w:rPr>
      </w:pPr>
    </w:p>
    <w:p w14:paraId="76DCBD01"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 xml:space="preserve">tem todas as autorizações e licenças (inclusive ambientais e trabalhistas) relevantes exigidas pelas autoridades federais, estaduais e municipais para o exercício de suas atividades, sendo todas elas válidas, bem como a Emitente não se envolve em quaisquer atividades que contrariem, no todo ou em parte, os artigos 3º a 6º da Declaração Universal dos Direitos do Homem da Organização das Nações Unidas (ONU); </w:t>
      </w:r>
    </w:p>
    <w:p w14:paraId="0D4BC873" w14:textId="77777777" w:rsidR="001C4D15" w:rsidRPr="00B43CA9" w:rsidRDefault="001C4D15" w:rsidP="00547606">
      <w:pPr>
        <w:tabs>
          <w:tab w:val="left" w:pos="1418"/>
        </w:tabs>
        <w:spacing w:line="280" w:lineRule="exact"/>
        <w:ind w:left="709"/>
        <w:jc w:val="both"/>
        <w:rPr>
          <w:rFonts w:ascii="Verdana" w:hAnsi="Verdana" w:cstheme="minorHAnsi"/>
          <w:sz w:val="20"/>
          <w:szCs w:val="20"/>
        </w:rPr>
      </w:pPr>
    </w:p>
    <w:p w14:paraId="04A6471D" w14:textId="150B3114"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 xml:space="preserve">inexiste </w:t>
      </w:r>
      <w:r w:rsidRPr="00547606">
        <w:rPr>
          <w:rFonts w:ascii="Verdana" w:hAnsi="Verdana" w:cstheme="minorHAnsi"/>
          <w:b/>
          <w:bCs/>
          <w:sz w:val="20"/>
          <w:szCs w:val="20"/>
        </w:rPr>
        <w:t>(a)</w:t>
      </w:r>
      <w:r w:rsidRPr="00B43CA9">
        <w:rPr>
          <w:rFonts w:ascii="Verdana" w:hAnsi="Verdana" w:cstheme="minorHAnsi"/>
          <w:sz w:val="20"/>
          <w:szCs w:val="20"/>
        </w:rPr>
        <w:t xml:space="preserve"> descumprimento de qualquer disposição relevante contratual, legal ou de qualquer outra ordem judicial, administrativa ou arbitral; ou </w:t>
      </w:r>
      <w:r w:rsidRPr="00547606">
        <w:rPr>
          <w:rFonts w:ascii="Verdana" w:hAnsi="Verdana" w:cstheme="minorHAnsi"/>
          <w:b/>
          <w:bCs/>
          <w:sz w:val="20"/>
          <w:szCs w:val="20"/>
        </w:rPr>
        <w:t>(b)</w:t>
      </w:r>
      <w:r w:rsidRPr="00B43CA9">
        <w:rPr>
          <w:rFonts w:ascii="Verdana" w:hAnsi="Verdana" w:cstheme="minorHAnsi"/>
          <w:sz w:val="20"/>
          <w:szCs w:val="20"/>
        </w:rPr>
        <w:t xml:space="preserve"> qualquer ação judicial, procedimento administrativo ou arbitral, inquérito ou outro tipo de investigação governamental em curso ou pendente, de seu conhecimento</w:t>
      </w:r>
      <w:r w:rsidRPr="005F764D">
        <w:rPr>
          <w:rFonts w:ascii="Verdana" w:hAnsi="Verdana" w:cstheme="minorHAnsi"/>
          <w:sz w:val="20"/>
          <w:szCs w:val="20"/>
        </w:rPr>
        <w:t>, com exceção da Portaria Conjunta nº 280/2019/CGE-COR/SEFAZ, de 29 de janeiro de 2020, a qual está sendo questionada de boa-fé dentro dos prazos e trâmites legais</w:t>
      </w:r>
      <w:r w:rsidRPr="00B43CA9">
        <w:rPr>
          <w:rFonts w:ascii="Verdana" w:hAnsi="Verdana" w:cstheme="minorHAnsi"/>
          <w:sz w:val="20"/>
          <w:szCs w:val="20"/>
        </w:rPr>
        <w:t>;</w:t>
      </w:r>
      <w:r w:rsidR="009D7D95">
        <w:rPr>
          <w:rFonts w:ascii="Verdana" w:hAnsi="Verdana" w:cstheme="minorHAnsi"/>
          <w:sz w:val="20"/>
          <w:szCs w:val="20"/>
        </w:rPr>
        <w:t xml:space="preserve"> </w:t>
      </w:r>
    </w:p>
    <w:p w14:paraId="7A02CE2B" w14:textId="77A0A10A" w:rsidR="001C4D15" w:rsidRPr="00B43CA9" w:rsidRDefault="001C4D15" w:rsidP="00547606">
      <w:pPr>
        <w:widowControl w:val="0"/>
        <w:tabs>
          <w:tab w:val="left" w:pos="1418"/>
        </w:tabs>
        <w:spacing w:line="280" w:lineRule="exact"/>
        <w:ind w:left="709"/>
        <w:jc w:val="both"/>
        <w:rPr>
          <w:rFonts w:ascii="Verdana" w:hAnsi="Verdana"/>
          <w:color w:val="000000"/>
          <w:sz w:val="20"/>
          <w:szCs w:val="20"/>
        </w:rPr>
      </w:pPr>
    </w:p>
    <w:p w14:paraId="58AC2F05" w14:textId="544E5EE0" w:rsidR="001C4D15" w:rsidRPr="00B43CA9" w:rsidRDefault="001C4D15" w:rsidP="00547606">
      <w:pPr>
        <w:numPr>
          <w:ilvl w:val="0"/>
          <w:numId w:val="70"/>
        </w:numPr>
        <w:tabs>
          <w:tab w:val="left" w:pos="1418"/>
        </w:tabs>
        <w:spacing w:line="280" w:lineRule="exact"/>
        <w:ind w:left="709" w:firstLine="0"/>
        <w:jc w:val="both"/>
        <w:rPr>
          <w:rFonts w:ascii="Verdana" w:hAnsi="Verdana"/>
          <w:color w:val="000000"/>
          <w:sz w:val="20"/>
          <w:szCs w:val="20"/>
        </w:rPr>
      </w:pPr>
      <w:r w:rsidRPr="00B43CA9">
        <w:rPr>
          <w:rFonts w:ascii="Verdana" w:hAnsi="Verdana"/>
          <w:sz w:val="20"/>
          <w:szCs w:val="20"/>
        </w:rPr>
        <w:lastRenderedPageBreak/>
        <w:t>não existem restrições urbanísticas, ambientais, sanitárias, de acesso ou segurança relacionada aos Empreendimentos Lastro, que afetem ou possam vir a afetar os Créditos Imobiliários ou, ainda que indiretamente, o presente instrumento;</w:t>
      </w:r>
    </w:p>
    <w:p w14:paraId="6094C621" w14:textId="77777777" w:rsidR="001C4D15" w:rsidRPr="00B43CA9" w:rsidRDefault="001C4D15" w:rsidP="00547606">
      <w:pPr>
        <w:widowControl w:val="0"/>
        <w:tabs>
          <w:tab w:val="left" w:pos="1418"/>
        </w:tabs>
        <w:spacing w:line="280" w:lineRule="exact"/>
        <w:ind w:left="709"/>
        <w:jc w:val="both"/>
        <w:rPr>
          <w:rFonts w:ascii="Verdana" w:hAnsi="Verdana"/>
          <w:color w:val="000000"/>
          <w:sz w:val="20"/>
          <w:szCs w:val="20"/>
        </w:rPr>
      </w:pPr>
    </w:p>
    <w:p w14:paraId="4681CEBB" w14:textId="77777777" w:rsidR="001C4D15" w:rsidRPr="00B43CA9" w:rsidRDefault="001C4D15" w:rsidP="00547606">
      <w:pPr>
        <w:widowControl w:val="0"/>
        <w:numPr>
          <w:ilvl w:val="0"/>
          <w:numId w:val="70"/>
        </w:numPr>
        <w:tabs>
          <w:tab w:val="left" w:pos="1418"/>
        </w:tabs>
        <w:autoSpaceDE w:val="0"/>
        <w:autoSpaceDN w:val="0"/>
        <w:adjustRightInd w:val="0"/>
        <w:spacing w:line="280" w:lineRule="exact"/>
        <w:ind w:left="709" w:firstLine="0"/>
        <w:jc w:val="both"/>
        <w:rPr>
          <w:rFonts w:ascii="Verdana" w:hAnsi="Verdana"/>
          <w:color w:val="000000"/>
          <w:sz w:val="20"/>
          <w:szCs w:val="20"/>
        </w:rPr>
      </w:pPr>
      <w:r w:rsidRPr="00B43CA9">
        <w:rPr>
          <w:rFonts w:ascii="Verdana" w:hAnsi="Verdana"/>
          <w:sz w:val="20"/>
          <w:szCs w:val="20"/>
        </w:rPr>
        <w:t>os terrenos onde se localizam os Empreendimentos Lastro não se encontram em área de proteção de manancial, ou em área ou entorno de área de proteção ou tombamento cultural, histórica, paisagística e arqueológica</w:t>
      </w:r>
      <w:r w:rsidRPr="00B43CA9">
        <w:rPr>
          <w:rFonts w:ascii="Verdana" w:hAnsi="Verdana"/>
          <w:color w:val="000000"/>
          <w:sz w:val="20"/>
          <w:szCs w:val="20"/>
        </w:rPr>
        <w:t xml:space="preserve">; </w:t>
      </w:r>
    </w:p>
    <w:p w14:paraId="7CE4C79A" w14:textId="77777777" w:rsidR="001C4D15" w:rsidRPr="00B43CA9" w:rsidRDefault="001C4D15" w:rsidP="00547606">
      <w:pPr>
        <w:widowControl w:val="0"/>
        <w:tabs>
          <w:tab w:val="left" w:pos="1418"/>
        </w:tabs>
        <w:spacing w:line="280" w:lineRule="exact"/>
        <w:ind w:left="709"/>
        <w:jc w:val="both"/>
        <w:rPr>
          <w:rFonts w:ascii="Verdana" w:hAnsi="Verdana"/>
          <w:sz w:val="20"/>
          <w:szCs w:val="20"/>
        </w:rPr>
      </w:pPr>
    </w:p>
    <w:p w14:paraId="6FCA5FD2" w14:textId="77777777" w:rsidR="001C4D15" w:rsidRPr="00B43CA9" w:rsidRDefault="001C4D15" w:rsidP="00547606">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r w:rsidRPr="00B43CA9">
        <w:rPr>
          <w:rFonts w:ascii="Verdana" w:hAnsi="Verdana"/>
          <w:sz w:val="20"/>
          <w:szCs w:val="20"/>
        </w:rPr>
        <w:t>os Empreendimentos Lastro</w:t>
      </w:r>
      <w:r w:rsidRPr="00B43CA9">
        <w:rPr>
          <w:rFonts w:ascii="Verdana" w:hAnsi="Verdana" w:cs="Tahoma"/>
          <w:color w:val="000000"/>
          <w:sz w:val="20"/>
          <w:szCs w:val="20"/>
        </w:rPr>
        <w:t xml:space="preserve"> estão livres</w:t>
      </w:r>
      <w:r w:rsidRPr="00B43CA9">
        <w:rPr>
          <w:rFonts w:ascii="Verdana" w:hAnsi="Verdana"/>
          <w:color w:val="000000"/>
          <w:sz w:val="20"/>
          <w:szCs w:val="20"/>
        </w:rPr>
        <w:t xml:space="preserve"> de materiais perigosos, assim entendidos os materiais explosivos ou radioativos, dejetos perigosos, substâncias tóxicas e perigosas, materiais afins, asbestos, amianto, materiais contendo asbestos ou qualquer outra substância ou material considerado perigoso pelas leis brasileiras</w:t>
      </w:r>
      <w:r w:rsidRPr="00B43CA9">
        <w:rPr>
          <w:rFonts w:ascii="Verdana" w:hAnsi="Verdana" w:cs="Tahoma"/>
          <w:color w:val="000000"/>
          <w:sz w:val="20"/>
          <w:szCs w:val="20"/>
        </w:rPr>
        <w:t xml:space="preserve">, que afetem </w:t>
      </w:r>
      <w:r w:rsidRPr="00B43CA9">
        <w:rPr>
          <w:rFonts w:ascii="Verdana" w:hAnsi="Verdana"/>
          <w:sz w:val="20"/>
          <w:szCs w:val="20"/>
        </w:rPr>
        <w:t>ou possam vir a afetar negativamente a cessão d</w:t>
      </w:r>
      <w:r w:rsidRPr="00B43CA9">
        <w:rPr>
          <w:rFonts w:ascii="Verdana" w:hAnsi="Verdana" w:cs="Tahoma"/>
          <w:color w:val="000000"/>
          <w:sz w:val="20"/>
          <w:szCs w:val="20"/>
        </w:rPr>
        <w:t xml:space="preserve">os </w:t>
      </w:r>
      <w:r w:rsidRPr="00B43CA9">
        <w:rPr>
          <w:rFonts w:ascii="Verdana" w:hAnsi="Verdana"/>
          <w:sz w:val="20"/>
          <w:szCs w:val="20"/>
        </w:rPr>
        <w:t>Créditos Imobiliários;</w:t>
      </w:r>
    </w:p>
    <w:p w14:paraId="41CAE550" w14:textId="77777777" w:rsidR="001C4D15" w:rsidRPr="00B43CA9" w:rsidRDefault="001C4D15" w:rsidP="00547606">
      <w:pPr>
        <w:pStyle w:val="PargrafodaLista"/>
        <w:tabs>
          <w:tab w:val="left" w:pos="1418"/>
        </w:tabs>
        <w:spacing w:line="280" w:lineRule="exact"/>
        <w:ind w:left="709"/>
        <w:jc w:val="both"/>
        <w:rPr>
          <w:rFonts w:ascii="Verdana" w:hAnsi="Verdana"/>
          <w:sz w:val="20"/>
          <w:szCs w:val="20"/>
        </w:rPr>
      </w:pPr>
    </w:p>
    <w:p w14:paraId="1FCC08CE" w14:textId="77777777" w:rsidR="001C4D15" w:rsidRPr="00B43CA9" w:rsidRDefault="001C4D15" w:rsidP="00547606">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r w:rsidRPr="00B43CA9">
        <w:rPr>
          <w:rFonts w:ascii="Verdana" w:hAnsi="Verdana"/>
          <w:sz w:val="20"/>
          <w:szCs w:val="20"/>
        </w:rPr>
        <w:t>não tem conhecimento da existência de processos de desapropriação já iniciados e ainda em trâmites, servidão ou demarcação de terras direta ou indiretamente envolvendo os Empreendimentos Lastro;</w:t>
      </w:r>
    </w:p>
    <w:p w14:paraId="717A7909" w14:textId="77777777" w:rsidR="001C4D15" w:rsidRPr="00B43CA9" w:rsidRDefault="001C4D15" w:rsidP="00547606">
      <w:pPr>
        <w:widowControl w:val="0"/>
        <w:tabs>
          <w:tab w:val="left" w:pos="1418"/>
        </w:tabs>
        <w:spacing w:line="280" w:lineRule="exact"/>
        <w:ind w:left="709"/>
        <w:jc w:val="both"/>
        <w:rPr>
          <w:rFonts w:ascii="Verdana" w:hAnsi="Verdana"/>
          <w:sz w:val="20"/>
          <w:szCs w:val="20"/>
        </w:rPr>
      </w:pPr>
    </w:p>
    <w:p w14:paraId="028242F0" w14:textId="31DD3E15" w:rsidR="001C4D15" w:rsidRPr="00B43CA9" w:rsidRDefault="001C4D15" w:rsidP="00547606">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bookmarkStart w:id="333" w:name="_Hlk10650059"/>
      <w:r w:rsidRPr="00B43CA9">
        <w:rPr>
          <w:rFonts w:ascii="Verdana" w:hAnsi="Verdana"/>
          <w:sz w:val="20"/>
          <w:szCs w:val="20"/>
        </w:rPr>
        <w:t xml:space="preserve">os Empreendimentos Lastro possuem alvará de licença provisório para localização e funcionamento e Alvará de Prevenção e Proteção Contra Incêndio, os quais serão mantidos válidos e em vigor pela </w:t>
      </w:r>
      <w:r w:rsidR="00733E1A">
        <w:rPr>
          <w:rFonts w:ascii="Verdana" w:hAnsi="Verdana"/>
          <w:sz w:val="20"/>
          <w:szCs w:val="20"/>
        </w:rPr>
        <w:t>Emitente</w:t>
      </w:r>
      <w:r w:rsidRPr="00B43CA9">
        <w:rPr>
          <w:rFonts w:ascii="Verdana" w:hAnsi="Verdana"/>
          <w:sz w:val="20"/>
          <w:szCs w:val="20"/>
        </w:rPr>
        <w:t xml:space="preserve"> durante a vigência deste Contrato de Cessão, de modo que, antes do término da vigência de quaisquer dos referidos documentos, a </w:t>
      </w:r>
      <w:r w:rsidR="00733E1A">
        <w:rPr>
          <w:rFonts w:ascii="Verdana" w:hAnsi="Verdana"/>
          <w:sz w:val="20"/>
          <w:szCs w:val="20"/>
        </w:rPr>
        <w:t>Emitente</w:t>
      </w:r>
      <w:r w:rsidRPr="00B43CA9">
        <w:rPr>
          <w:rFonts w:ascii="Verdana" w:hAnsi="Verdana"/>
          <w:sz w:val="20"/>
          <w:szCs w:val="20"/>
        </w:rPr>
        <w:t xml:space="preserve"> adotará previamente todas as medidas necessárias à sua renovação, garantindo, assim, a continuidade de suas operações de acordo com os parâmetros legais</w:t>
      </w:r>
      <w:bookmarkEnd w:id="333"/>
      <w:r w:rsidRPr="00B43CA9">
        <w:rPr>
          <w:rFonts w:ascii="Verdana" w:hAnsi="Verdana"/>
          <w:sz w:val="20"/>
          <w:szCs w:val="20"/>
        </w:rPr>
        <w:t>;</w:t>
      </w:r>
    </w:p>
    <w:p w14:paraId="5A4E9D9E" w14:textId="77777777" w:rsidR="001C4D15" w:rsidRPr="00B43CA9" w:rsidRDefault="001C4D15" w:rsidP="00547606">
      <w:pPr>
        <w:pStyle w:val="PargrafodaLista"/>
        <w:tabs>
          <w:tab w:val="left" w:pos="1418"/>
        </w:tabs>
        <w:spacing w:line="280" w:lineRule="exact"/>
        <w:ind w:left="709"/>
        <w:jc w:val="both"/>
        <w:rPr>
          <w:rFonts w:ascii="Verdana" w:hAnsi="Verdana"/>
          <w:sz w:val="20"/>
          <w:szCs w:val="20"/>
        </w:rPr>
      </w:pPr>
    </w:p>
    <w:p w14:paraId="1501AB97" w14:textId="44950392" w:rsidR="001C4D15" w:rsidRPr="00B43CA9" w:rsidRDefault="001C4D15" w:rsidP="00547606">
      <w:pPr>
        <w:numPr>
          <w:ilvl w:val="0"/>
          <w:numId w:val="70"/>
        </w:numPr>
        <w:tabs>
          <w:tab w:val="left" w:pos="1418"/>
        </w:tabs>
        <w:suppressAutoHyphens/>
        <w:spacing w:line="280" w:lineRule="exact"/>
        <w:ind w:left="709" w:firstLine="0"/>
        <w:jc w:val="both"/>
        <w:rPr>
          <w:rFonts w:ascii="Verdana" w:hAnsi="Verdana" w:cs="Trebuchet MS"/>
          <w:sz w:val="20"/>
          <w:szCs w:val="20"/>
        </w:rPr>
      </w:pPr>
      <w:r w:rsidRPr="00B43CA9">
        <w:rPr>
          <w:rFonts w:ascii="Verdana" w:hAnsi="Verdana" w:cs="Arial"/>
          <w:sz w:val="20"/>
          <w:szCs w:val="20"/>
        </w:rPr>
        <w:t xml:space="preserve">na hipótese de existir eventuais reclamações ambientais ou questões ambientais relacionadas aos </w:t>
      </w:r>
      <w:r w:rsidRPr="00B43CA9">
        <w:rPr>
          <w:rFonts w:ascii="Verdana" w:hAnsi="Verdana"/>
          <w:sz w:val="20"/>
          <w:szCs w:val="20"/>
        </w:rPr>
        <w:t>Empreendimentos Lastro</w:t>
      </w:r>
      <w:r w:rsidRPr="00B43CA9">
        <w:rPr>
          <w:rFonts w:ascii="Verdana" w:hAnsi="Verdana" w:cs="Arial"/>
          <w:sz w:val="20"/>
          <w:szCs w:val="20"/>
        </w:rPr>
        <w:t xml:space="preserve">, a </w:t>
      </w:r>
      <w:r w:rsidR="00733E1A">
        <w:rPr>
          <w:rFonts w:ascii="Verdana" w:hAnsi="Verdana" w:cs="Arial"/>
          <w:sz w:val="20"/>
          <w:szCs w:val="20"/>
        </w:rPr>
        <w:t>Emitente</w:t>
      </w:r>
      <w:r w:rsidRPr="00B43CA9">
        <w:rPr>
          <w:rFonts w:ascii="Verdana" w:hAnsi="Verdana" w:cs="Arial"/>
          <w:sz w:val="20"/>
          <w:szCs w:val="20"/>
        </w:rPr>
        <w:t xml:space="preserve"> responsabiliza-se integralmente pelos custos de investigação, de limpeza, honorários de consultores, custos de respostas, ressarcimento dos danos aos recursos naturais, lesões pessoais, multas ou penalidades ou quaisquer outros danos decorrentes de qualquer outra questão ambiental;</w:t>
      </w:r>
    </w:p>
    <w:p w14:paraId="7C208DA1" w14:textId="77777777" w:rsidR="001C4D15" w:rsidRPr="00B43CA9" w:rsidRDefault="001C4D15" w:rsidP="00547606">
      <w:pPr>
        <w:pStyle w:val="PargrafodaLista"/>
        <w:tabs>
          <w:tab w:val="left" w:pos="1418"/>
        </w:tabs>
        <w:spacing w:line="280" w:lineRule="exact"/>
        <w:ind w:left="709"/>
        <w:jc w:val="both"/>
        <w:rPr>
          <w:rFonts w:ascii="Verdana" w:hAnsi="Verdana" w:cstheme="minorHAnsi"/>
          <w:sz w:val="20"/>
          <w:szCs w:val="20"/>
        </w:rPr>
      </w:pPr>
    </w:p>
    <w:p w14:paraId="17275E81" w14:textId="310551A9" w:rsidR="001C4D15" w:rsidRPr="00B43CA9" w:rsidRDefault="001C4D15" w:rsidP="00547606">
      <w:pPr>
        <w:pStyle w:val="PargrafodaLista"/>
        <w:numPr>
          <w:ilvl w:val="0"/>
          <w:numId w:val="70"/>
        </w:numPr>
        <w:tabs>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não existem ações pessoais ou reais, seja de natureza comercial, fiscal, trabalhista, instituídas contra si ou seus bens, em qualquer tribunal do Brasil ou no exterior, que afetem o cumprimento de suas obrigações no âmbito da presente emissão, especialmente em relação a esta CCB;</w:t>
      </w:r>
      <w:r w:rsidR="00384A37" w:rsidRPr="00B43CA9">
        <w:rPr>
          <w:rFonts w:ascii="Verdana" w:hAnsi="Verdana" w:cstheme="minorHAnsi"/>
          <w:sz w:val="20"/>
          <w:szCs w:val="20"/>
        </w:rPr>
        <w:t xml:space="preserve"> </w:t>
      </w:r>
    </w:p>
    <w:p w14:paraId="5C61330F" w14:textId="77777777" w:rsidR="001C4D15" w:rsidRPr="00B43CA9" w:rsidRDefault="001C4D15" w:rsidP="00547606">
      <w:pPr>
        <w:tabs>
          <w:tab w:val="left" w:pos="1418"/>
        </w:tabs>
        <w:spacing w:line="280" w:lineRule="exact"/>
        <w:ind w:left="709"/>
        <w:jc w:val="both"/>
        <w:rPr>
          <w:rFonts w:ascii="Verdana" w:hAnsi="Verdana" w:cstheme="minorHAnsi"/>
          <w:sz w:val="20"/>
          <w:szCs w:val="20"/>
        </w:rPr>
      </w:pPr>
    </w:p>
    <w:p w14:paraId="17F0A922"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334" w:name="_Hlk42598970"/>
      <w:r w:rsidRPr="00547606">
        <w:rPr>
          <w:rFonts w:ascii="Verdana" w:hAnsi="Verdana" w:cstheme="minorHAnsi"/>
          <w:b/>
          <w:bCs/>
          <w:spacing w:val="2"/>
          <w:sz w:val="20"/>
          <w:szCs w:val="20"/>
        </w:rPr>
        <w:t>(a)</w:t>
      </w:r>
      <w:r w:rsidRPr="00B43CA9">
        <w:rPr>
          <w:rFonts w:ascii="Verdana" w:hAnsi="Verdana" w:cstheme="minorHAnsi"/>
          <w:spacing w:val="2"/>
          <w:sz w:val="20"/>
          <w:szCs w:val="20"/>
        </w:rPr>
        <w:t xml:space="preserve"> não financia, custeia, patrocina ou de qualquer modo subvenciona a prática dos atos ilícitos previstos nas Leis Anticorrupção, </w:t>
      </w:r>
      <w:proofErr w:type="spellStart"/>
      <w:r w:rsidRPr="00B43CA9">
        <w:rPr>
          <w:rFonts w:ascii="Verdana" w:hAnsi="Verdana" w:cstheme="minorHAnsi"/>
          <w:spacing w:val="2"/>
          <w:sz w:val="20"/>
          <w:szCs w:val="20"/>
        </w:rPr>
        <w:t>antilavagem</w:t>
      </w:r>
      <w:proofErr w:type="spellEnd"/>
      <w:r w:rsidRPr="00B43CA9">
        <w:rPr>
          <w:rFonts w:ascii="Verdana" w:hAnsi="Verdana" w:cstheme="minorHAnsi"/>
          <w:spacing w:val="2"/>
          <w:sz w:val="20"/>
          <w:szCs w:val="20"/>
        </w:rPr>
        <w:t xml:space="preserve"> e/ou organizações antissociais e crime organizado; </w:t>
      </w:r>
      <w:r w:rsidRPr="00547606">
        <w:rPr>
          <w:rFonts w:ascii="Verdana" w:hAnsi="Verdana" w:cstheme="minorHAnsi"/>
          <w:b/>
          <w:bCs/>
          <w:spacing w:val="2"/>
          <w:sz w:val="20"/>
          <w:szCs w:val="20"/>
        </w:rPr>
        <w:t>(b)</w:t>
      </w:r>
      <w:r w:rsidRPr="00B43CA9">
        <w:rPr>
          <w:rFonts w:ascii="Verdana" w:hAnsi="Verdana" w:cstheme="minorHAnsi"/>
          <w:spacing w:val="2"/>
          <w:sz w:val="20"/>
          <w:szCs w:val="20"/>
        </w:rPr>
        <w:t xml:space="preserve"> não promete, oferece ou dá, direta ou indiretamente, qualquer item de valor a agente público ou a terceiros para obter ou manter negócios ou para obter qualquer vantagem imprópria; </w:t>
      </w:r>
      <w:r w:rsidRPr="00547606">
        <w:rPr>
          <w:rFonts w:ascii="Verdana" w:hAnsi="Verdana" w:cstheme="minorHAnsi"/>
          <w:b/>
          <w:bCs/>
          <w:spacing w:val="2"/>
          <w:sz w:val="20"/>
          <w:szCs w:val="20"/>
        </w:rPr>
        <w:t>(c)</w:t>
      </w:r>
      <w:r w:rsidRPr="00B43CA9">
        <w:rPr>
          <w:rFonts w:ascii="Verdana" w:hAnsi="Verdana" w:cstheme="minorHAnsi"/>
          <w:spacing w:val="2"/>
          <w:sz w:val="20"/>
          <w:szCs w:val="20"/>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da presente CCB, que constituam prática ilegal, que atente aos bons costumes, ética, moral e de corrupção sob as leis dos países sede, e onde haja filiais, dos contratantes, devendo garantir, ainda, </w:t>
      </w:r>
      <w:r w:rsidRPr="00B43CA9">
        <w:rPr>
          <w:rFonts w:ascii="Verdana" w:hAnsi="Verdana" w:cstheme="minorHAnsi"/>
          <w:spacing w:val="2"/>
          <w:sz w:val="20"/>
          <w:szCs w:val="20"/>
        </w:rPr>
        <w:lastRenderedPageBreak/>
        <w:t xml:space="preserve">que seus prepostos e colaboradores ajam da mesma forma; e </w:t>
      </w:r>
      <w:r w:rsidRPr="00547606">
        <w:rPr>
          <w:rFonts w:ascii="Verdana" w:hAnsi="Verdana" w:cstheme="minorHAnsi"/>
          <w:b/>
          <w:bCs/>
          <w:spacing w:val="2"/>
          <w:sz w:val="20"/>
          <w:szCs w:val="20"/>
        </w:rPr>
        <w:t>(d)</w:t>
      </w:r>
      <w:r w:rsidRPr="00B43CA9">
        <w:rPr>
          <w:rFonts w:ascii="Verdana" w:hAnsi="Verdana" w:cstheme="minorHAnsi"/>
          <w:spacing w:val="2"/>
          <w:sz w:val="20"/>
          <w:szCs w:val="20"/>
        </w:rPr>
        <w:t xml:space="preserve"> em todas as suas atividades relacionadas a este instrumento, cumprirá, a todo tempo, com todos os regulamentos e legislação anticorrupção e </w:t>
      </w:r>
      <w:proofErr w:type="spellStart"/>
      <w:r w:rsidRPr="00B43CA9">
        <w:rPr>
          <w:rFonts w:ascii="Verdana" w:hAnsi="Verdana" w:cstheme="minorHAnsi"/>
          <w:spacing w:val="2"/>
          <w:sz w:val="20"/>
          <w:szCs w:val="20"/>
        </w:rPr>
        <w:t>antilavagem</w:t>
      </w:r>
      <w:proofErr w:type="spellEnd"/>
      <w:r w:rsidRPr="00B43CA9">
        <w:rPr>
          <w:rFonts w:ascii="Verdana" w:hAnsi="Verdana" w:cstheme="minorHAnsi"/>
          <w:spacing w:val="2"/>
          <w:sz w:val="20"/>
          <w:szCs w:val="20"/>
        </w:rPr>
        <w:t xml:space="preserve"> aplicáveis</w:t>
      </w:r>
      <w:bookmarkEnd w:id="334"/>
      <w:r w:rsidRPr="00B43CA9">
        <w:rPr>
          <w:rFonts w:ascii="Verdana" w:hAnsi="Verdana" w:cstheme="minorHAnsi"/>
          <w:spacing w:val="2"/>
          <w:sz w:val="20"/>
          <w:szCs w:val="20"/>
        </w:rPr>
        <w:t>;</w:t>
      </w:r>
    </w:p>
    <w:p w14:paraId="0695394C" w14:textId="77777777" w:rsidR="001C4D15" w:rsidRPr="00B43CA9" w:rsidRDefault="001C4D15" w:rsidP="00547606">
      <w:pPr>
        <w:pStyle w:val="PargrafodaLista"/>
        <w:tabs>
          <w:tab w:val="left" w:pos="1418"/>
        </w:tabs>
        <w:spacing w:line="280" w:lineRule="exact"/>
        <w:ind w:left="709"/>
        <w:jc w:val="both"/>
        <w:rPr>
          <w:rFonts w:ascii="Verdana" w:hAnsi="Verdana" w:cstheme="minorHAnsi"/>
          <w:spacing w:val="2"/>
          <w:sz w:val="20"/>
          <w:szCs w:val="20"/>
        </w:rPr>
      </w:pPr>
    </w:p>
    <w:p w14:paraId="25C3D813"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heme="minorHAnsi"/>
          <w:sz w:val="20"/>
          <w:szCs w:val="20"/>
        </w:rPr>
        <w:t xml:space="preserve">não emprega (e não tem conhecimento do emprego, por suas Controladoras, Controladas, seus sócios e administradores, de) menor até 18 (dezoito)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e 5h; </w:t>
      </w:r>
    </w:p>
    <w:p w14:paraId="654524F8" w14:textId="77777777" w:rsidR="001C4D15" w:rsidRPr="00B43CA9" w:rsidRDefault="001C4D15" w:rsidP="00547606">
      <w:pPr>
        <w:pStyle w:val="PargrafodaLista"/>
        <w:tabs>
          <w:tab w:val="left" w:pos="1418"/>
        </w:tabs>
        <w:spacing w:line="280" w:lineRule="exact"/>
        <w:ind w:left="709"/>
        <w:jc w:val="both"/>
        <w:rPr>
          <w:rFonts w:ascii="Verdana" w:hAnsi="Verdana" w:cstheme="minorHAnsi"/>
          <w:spacing w:val="2"/>
          <w:sz w:val="20"/>
          <w:szCs w:val="20"/>
        </w:rPr>
      </w:pPr>
    </w:p>
    <w:p w14:paraId="28A836A8" w14:textId="275E6561"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heme="minorHAnsi"/>
          <w:sz w:val="20"/>
          <w:szCs w:val="20"/>
        </w:rPr>
        <w:t xml:space="preserve">cumpre (e, no seu conhecimento, suas Controladoras, Controladas, seus sócios e administradores estão cumprindo), assim como cumprirá, todas as normas que lhes são aplicáveis, decorrentes das Leis Anticorrupção e/ou das normas específicas sobre o assunto aplicáveis ao seu ramo de atuação, bem como envidará todos os esforços para </w:t>
      </w:r>
      <w:r w:rsidRPr="00547606">
        <w:rPr>
          <w:rFonts w:ascii="Verdana" w:hAnsi="Verdana" w:cstheme="minorHAnsi"/>
          <w:b/>
          <w:bCs/>
          <w:sz w:val="20"/>
          <w:szCs w:val="20"/>
        </w:rPr>
        <w:t>(a)</w:t>
      </w:r>
      <w:r w:rsidRPr="00B43CA9">
        <w:rPr>
          <w:rFonts w:ascii="Verdana" w:hAnsi="Verdana" w:cstheme="minorHAnsi"/>
          <w:sz w:val="20"/>
          <w:szCs w:val="20"/>
        </w:rPr>
        <w:t xml:space="preserve"> tratar eventuais desvios na forma das referidas Leis Anticorrupção e </w:t>
      </w:r>
      <w:r w:rsidRPr="00547606">
        <w:rPr>
          <w:rFonts w:ascii="Verdana" w:hAnsi="Verdana" w:cstheme="minorHAnsi"/>
          <w:b/>
          <w:bCs/>
          <w:sz w:val="20"/>
          <w:szCs w:val="20"/>
        </w:rPr>
        <w:t>(b)</w:t>
      </w:r>
      <w:r w:rsidRPr="00B43CA9">
        <w:rPr>
          <w:rFonts w:ascii="Verdana" w:hAnsi="Verdana" w:cstheme="minorHAnsi"/>
          <w:sz w:val="20"/>
          <w:szCs w:val="20"/>
        </w:rPr>
        <w:t xml:space="preserve"> cooperar com as autoridades competentes conforme requerido pela legislação aplicável; </w:t>
      </w:r>
    </w:p>
    <w:p w14:paraId="58458879" w14:textId="77777777" w:rsidR="001C4D15" w:rsidRPr="00B43CA9" w:rsidRDefault="001C4D15" w:rsidP="00547606">
      <w:pPr>
        <w:pStyle w:val="PargrafodaLista"/>
        <w:tabs>
          <w:tab w:val="left" w:pos="1418"/>
        </w:tabs>
        <w:spacing w:line="280" w:lineRule="exact"/>
        <w:ind w:left="709"/>
        <w:jc w:val="both"/>
        <w:rPr>
          <w:rFonts w:ascii="Verdana" w:hAnsi="Verdana" w:cstheme="minorHAnsi"/>
          <w:sz w:val="20"/>
          <w:szCs w:val="20"/>
        </w:rPr>
      </w:pPr>
    </w:p>
    <w:p w14:paraId="7E9161B2"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335" w:name="_Ref42103212"/>
      <w:r w:rsidRPr="00B43CA9">
        <w:rPr>
          <w:rFonts w:ascii="Verdana" w:hAnsi="Verdana" w:cstheme="minorHAnsi"/>
          <w:sz w:val="20"/>
          <w:szCs w:val="20"/>
        </w:rPr>
        <w:t>não recebeu e não receberá, não ofereceu e não oferecerá, não autorizou e não autorizará, bem como não tem conhecimento por parte de seus respectivos administradores, representantes legais e empregados, da realização, oferecimento e/ou autorização, direta ou indireta, no âmbito desta emissão, de qualquer pagamento, presente, entretenimento, viagem, promessa ou outra vantagem para o uso ou benefício, direto ou indireto, de qualquer autoridade ou funcionário público, conforme definido no artigo 327 do Decreto-Lei nº 2.848, de 7 de dezembro de 1940, conforme alterado, qualquer indivíduo ou entidade, nacional ou estrangeiro, pertencentes ou não à administração pública, nacional ou estrangeira, ou a elas relacionadas, inclusive partido político, membro de partido político, candidato a cargo eletivo, quando tal pagamento, oferta ou promessa de presente, entretenimento ou viagem, ou qualquer outra vantagem, constituírem um ilícito previsto nas Leis Anticorrupção;</w:t>
      </w:r>
      <w:bookmarkEnd w:id="335"/>
      <w:r w:rsidRPr="00B43CA9">
        <w:rPr>
          <w:rFonts w:ascii="Verdana" w:hAnsi="Verdana" w:cstheme="minorHAnsi"/>
          <w:sz w:val="20"/>
          <w:szCs w:val="20"/>
        </w:rPr>
        <w:t xml:space="preserve"> </w:t>
      </w:r>
    </w:p>
    <w:p w14:paraId="2A5DDE67" w14:textId="77777777" w:rsidR="001C4D15" w:rsidRPr="00B43CA9" w:rsidRDefault="001C4D15" w:rsidP="00547606">
      <w:pPr>
        <w:pStyle w:val="PargrafodaLista"/>
        <w:tabs>
          <w:tab w:val="left" w:pos="1418"/>
        </w:tabs>
        <w:spacing w:line="280" w:lineRule="exact"/>
        <w:ind w:left="709"/>
        <w:jc w:val="both"/>
        <w:rPr>
          <w:rFonts w:ascii="Verdana" w:hAnsi="Verdana" w:cstheme="minorHAnsi"/>
          <w:sz w:val="20"/>
          <w:szCs w:val="20"/>
        </w:rPr>
      </w:pPr>
    </w:p>
    <w:p w14:paraId="6E29EF41"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heme="minorHAnsi"/>
          <w:sz w:val="20"/>
          <w:szCs w:val="20"/>
        </w:rPr>
        <w:t xml:space="preserve">mantém políticas e procedimentos internos que visam prevenir e detectar o descumprimento das Leis Anticorrupção por seus administradores, representantes, empregados e controladas envolvidos na prestação de serviços objeto desta emissão e da emissão dos CRI, bem como declara, ainda, que possui suas próprias regras e políticas internas de </w:t>
      </w:r>
      <w:proofErr w:type="spellStart"/>
      <w:r w:rsidRPr="00B43CA9">
        <w:rPr>
          <w:rFonts w:ascii="Verdana" w:hAnsi="Verdana" w:cstheme="minorHAnsi"/>
          <w:i/>
          <w:iCs/>
          <w:sz w:val="20"/>
          <w:szCs w:val="20"/>
        </w:rPr>
        <w:t>compliance</w:t>
      </w:r>
      <w:proofErr w:type="spellEnd"/>
      <w:r w:rsidRPr="00B43CA9">
        <w:rPr>
          <w:rFonts w:ascii="Verdana" w:hAnsi="Verdana" w:cstheme="minorHAnsi"/>
          <w:sz w:val="20"/>
          <w:szCs w:val="20"/>
        </w:rPr>
        <w:t xml:space="preserve">, ética e responsabilidade social e se obriga a observá-las durante toda a vigência dos CRI; </w:t>
      </w:r>
    </w:p>
    <w:p w14:paraId="59CC88A6" w14:textId="77777777" w:rsidR="001C4D15" w:rsidRPr="00B43CA9" w:rsidRDefault="001C4D15" w:rsidP="00547606">
      <w:pPr>
        <w:pStyle w:val="PargrafodaLista"/>
        <w:tabs>
          <w:tab w:val="left" w:pos="1418"/>
        </w:tabs>
        <w:spacing w:line="280" w:lineRule="exact"/>
        <w:ind w:left="709"/>
        <w:jc w:val="both"/>
        <w:rPr>
          <w:rFonts w:ascii="Verdana" w:hAnsi="Verdana" w:cstheme="minorHAnsi"/>
          <w:sz w:val="20"/>
          <w:szCs w:val="20"/>
        </w:rPr>
      </w:pPr>
    </w:p>
    <w:p w14:paraId="16A321D9" w14:textId="16FAD2FB"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336" w:name="_Ref42103225"/>
      <w:r w:rsidRPr="00B43CA9">
        <w:rPr>
          <w:rFonts w:ascii="Verdana" w:hAnsi="Verdana" w:cstheme="minorHAnsi"/>
          <w:sz w:val="20"/>
          <w:szCs w:val="20"/>
        </w:rPr>
        <w:t>informou a seus administradores, representantes legais e empregados diretamente envolvidos na prestação de serviços objeto desta emissão e da emissão dos CRI, bem como às suas Controladas envolvidas nas atividades relacionadas a esta emissão e à emissão dos CRI, de seu compromisso em relação ao disposto nos itens</w:t>
      </w:r>
      <w:r w:rsidR="00B97355">
        <w:rPr>
          <w:rFonts w:ascii="Verdana" w:hAnsi="Verdana" w:cstheme="minorHAnsi"/>
          <w:sz w:val="20"/>
          <w:szCs w:val="20"/>
        </w:rPr>
        <w:t xml:space="preserve"> (</w:t>
      </w:r>
      <w:proofErr w:type="spellStart"/>
      <w:r w:rsidR="00B97355">
        <w:rPr>
          <w:rFonts w:ascii="Verdana" w:hAnsi="Verdana" w:cstheme="minorHAnsi"/>
          <w:sz w:val="20"/>
          <w:szCs w:val="20"/>
        </w:rPr>
        <w:t>xxii</w:t>
      </w:r>
      <w:proofErr w:type="spellEnd"/>
      <w:r w:rsidR="00B97355">
        <w:rPr>
          <w:rFonts w:ascii="Verdana" w:hAnsi="Verdana" w:cstheme="minorHAnsi"/>
          <w:sz w:val="20"/>
          <w:szCs w:val="20"/>
        </w:rPr>
        <w:t>) a (</w:t>
      </w:r>
      <w:proofErr w:type="spellStart"/>
      <w:r w:rsidR="00B97355">
        <w:rPr>
          <w:rFonts w:ascii="Verdana" w:hAnsi="Verdana" w:cstheme="minorHAnsi"/>
          <w:sz w:val="20"/>
          <w:szCs w:val="20"/>
        </w:rPr>
        <w:t>xxiv</w:t>
      </w:r>
      <w:proofErr w:type="spellEnd"/>
      <w:r w:rsidR="00B97355">
        <w:rPr>
          <w:rFonts w:ascii="Verdana" w:hAnsi="Verdana" w:cstheme="minorHAnsi"/>
          <w:sz w:val="20"/>
          <w:szCs w:val="20"/>
        </w:rPr>
        <w:t>)</w:t>
      </w:r>
      <w:r w:rsidRPr="00B43CA9">
        <w:rPr>
          <w:rFonts w:ascii="Verdana" w:hAnsi="Verdana" w:cstheme="minorHAnsi"/>
          <w:sz w:val="20"/>
          <w:szCs w:val="20"/>
        </w:rPr>
        <w:t>acima, bem como, em relação aos serviços objeto desta emissão e da emissão dos CRI, implementou políticas e procedimentos para que seus administradores, representantes legais e empregados se comprometam a não praticar condutas ou omissões que possam resultar em responsabilidade para qualquer das Partes sob as Leis Anticorrupção;</w:t>
      </w:r>
      <w:bookmarkEnd w:id="336"/>
      <w:r w:rsidRPr="00B43CA9">
        <w:rPr>
          <w:rFonts w:ascii="Verdana" w:hAnsi="Verdana" w:cstheme="minorHAnsi"/>
          <w:sz w:val="20"/>
          <w:szCs w:val="20"/>
        </w:rPr>
        <w:t xml:space="preserve"> </w:t>
      </w:r>
    </w:p>
    <w:p w14:paraId="0B5637A2" w14:textId="77777777" w:rsidR="001C4D15" w:rsidRPr="00B43CA9" w:rsidRDefault="001C4D15" w:rsidP="00547606">
      <w:pPr>
        <w:pStyle w:val="PargrafodaLista"/>
        <w:tabs>
          <w:tab w:val="left" w:pos="1418"/>
        </w:tabs>
        <w:spacing w:line="280" w:lineRule="exact"/>
        <w:ind w:left="709"/>
        <w:jc w:val="both"/>
        <w:rPr>
          <w:rFonts w:ascii="Verdana" w:hAnsi="Verdana" w:cstheme="minorHAnsi"/>
          <w:sz w:val="20"/>
          <w:szCs w:val="20"/>
        </w:rPr>
      </w:pPr>
    </w:p>
    <w:p w14:paraId="05A1055E"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heme="minorHAnsi"/>
          <w:sz w:val="20"/>
          <w:szCs w:val="20"/>
        </w:rPr>
        <w:t xml:space="preserve">responsabiliza-se pelos atos praticados em descumprimento ao disposto nesta CCB, por si e suas respectivas Controladas envolvidas diretamente nas atividades relacionadas a esta emissão e à emissão dos CRI, seus respectivos administradores e empregados, no que se refere exclusivamente às operações, atividades e serviços previstos nesta emissão e na emissão dos CRI, na forma das Leis Anticorrupção; </w:t>
      </w:r>
    </w:p>
    <w:p w14:paraId="0D578D84" w14:textId="77777777" w:rsidR="001C4D15" w:rsidRPr="00B43CA9" w:rsidRDefault="001C4D15" w:rsidP="00547606">
      <w:pPr>
        <w:tabs>
          <w:tab w:val="left" w:pos="720"/>
          <w:tab w:val="left" w:pos="1418"/>
        </w:tabs>
        <w:spacing w:line="280" w:lineRule="exact"/>
        <w:ind w:left="709"/>
        <w:jc w:val="both"/>
        <w:rPr>
          <w:rFonts w:ascii="Verdana" w:hAnsi="Verdana" w:cstheme="minorHAnsi"/>
          <w:b/>
          <w:sz w:val="20"/>
          <w:szCs w:val="20"/>
        </w:rPr>
      </w:pPr>
    </w:p>
    <w:p w14:paraId="72DCB46D"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heme="minorHAnsi"/>
          <w:sz w:val="20"/>
          <w:szCs w:val="20"/>
        </w:rPr>
        <w:t xml:space="preserve">está cumprindo as leis, regulamentos, normas administrativas e determinações dos órgãos governamentais, autarquias ou tribunais, aplicáveis à condução de seus negócios, inclusive conforme o disposto na Legislação Socioambiental, nas Leis Anticorrupção, na legislação penal, na legislação trabalhista, na legislação previdenciária e na legislação tributária, conforme aplicáveis; </w:t>
      </w:r>
    </w:p>
    <w:p w14:paraId="1802B1A3" w14:textId="77777777" w:rsidR="001C4D15" w:rsidRPr="00B43CA9" w:rsidRDefault="001C4D15" w:rsidP="00547606">
      <w:pPr>
        <w:tabs>
          <w:tab w:val="left" w:pos="720"/>
          <w:tab w:val="left" w:pos="1418"/>
        </w:tabs>
        <w:spacing w:line="280" w:lineRule="exact"/>
        <w:ind w:left="709"/>
        <w:jc w:val="both"/>
        <w:rPr>
          <w:rFonts w:ascii="Verdana" w:hAnsi="Verdana" w:cstheme="minorHAnsi"/>
          <w:sz w:val="20"/>
          <w:szCs w:val="20"/>
        </w:rPr>
      </w:pPr>
    </w:p>
    <w:p w14:paraId="3A656D64" w14:textId="77777777"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 xml:space="preserve">não utiliza (e não tem conhecimento da utilização, por suas Controladoras, Controladas, seus sócios e administradores, de) trabalho infantil ou escravo, bem como incentivo à prostituição; </w:t>
      </w:r>
    </w:p>
    <w:p w14:paraId="6022717D" w14:textId="77777777" w:rsidR="001C4D15" w:rsidRPr="00B43CA9" w:rsidRDefault="001C4D15" w:rsidP="00547606">
      <w:pPr>
        <w:pStyle w:val="PargrafodaLista"/>
        <w:tabs>
          <w:tab w:val="left" w:pos="1418"/>
        </w:tabs>
        <w:spacing w:line="280" w:lineRule="exact"/>
        <w:ind w:left="709"/>
        <w:jc w:val="both"/>
        <w:rPr>
          <w:rFonts w:ascii="Verdana" w:hAnsi="Verdana" w:cstheme="minorHAnsi"/>
          <w:sz w:val="20"/>
          <w:szCs w:val="20"/>
        </w:rPr>
      </w:pPr>
    </w:p>
    <w:p w14:paraId="2468B249" w14:textId="77777777" w:rsidR="001C4D15" w:rsidRPr="00B43CA9" w:rsidRDefault="001C4D15" w:rsidP="00547606">
      <w:pPr>
        <w:numPr>
          <w:ilvl w:val="0"/>
          <w:numId w:val="70"/>
        </w:numPr>
        <w:tabs>
          <w:tab w:val="left" w:pos="720"/>
          <w:tab w:val="left" w:pos="1080"/>
          <w:tab w:val="left" w:pos="1418"/>
        </w:tabs>
        <w:spacing w:line="280" w:lineRule="exact"/>
        <w:ind w:left="709" w:firstLine="0"/>
        <w:jc w:val="both"/>
        <w:rPr>
          <w:rFonts w:ascii="Verdana" w:hAnsi="Verdana" w:cstheme="minorHAnsi"/>
          <w:sz w:val="20"/>
          <w:szCs w:val="20"/>
        </w:rPr>
      </w:pPr>
      <w:bookmarkStart w:id="337" w:name="_Hlk42601864"/>
      <w:r w:rsidRPr="00B43CA9">
        <w:rPr>
          <w:rFonts w:ascii="Verdana" w:hAnsi="Verdana" w:cstheme="minorHAnsi"/>
          <w:sz w:val="20"/>
          <w:szCs w:val="20"/>
        </w:rPr>
        <w:t>a emissão desta CCB não tem como objetivo ocultar ou dissimular a natureza, origem, localização, disposição, movimentação ou propriedade de bens, direitos ou valores provenientes, direta ou indiretamente, de infração penal, nos termos da Lei nº 9.613, de 3 de março de 1998, conforme alterada</w:t>
      </w:r>
      <w:bookmarkEnd w:id="337"/>
      <w:r w:rsidRPr="00B43CA9">
        <w:rPr>
          <w:rFonts w:ascii="Verdana" w:hAnsi="Verdana" w:cstheme="minorHAnsi"/>
          <w:sz w:val="20"/>
          <w:szCs w:val="20"/>
        </w:rPr>
        <w:t xml:space="preserve">; </w:t>
      </w:r>
    </w:p>
    <w:p w14:paraId="5F8C673F" w14:textId="77777777" w:rsidR="001C4D15" w:rsidRPr="00B43CA9" w:rsidRDefault="001C4D15" w:rsidP="00547606">
      <w:pPr>
        <w:tabs>
          <w:tab w:val="left" w:pos="720"/>
          <w:tab w:val="left" w:pos="1418"/>
        </w:tabs>
        <w:spacing w:line="280" w:lineRule="exact"/>
        <w:ind w:left="709"/>
        <w:jc w:val="both"/>
        <w:rPr>
          <w:rFonts w:ascii="Verdana" w:hAnsi="Verdana" w:cstheme="minorHAnsi"/>
          <w:sz w:val="20"/>
          <w:szCs w:val="20"/>
        </w:rPr>
      </w:pPr>
    </w:p>
    <w:p w14:paraId="2861B5BA" w14:textId="0E95E38E"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 xml:space="preserve">todas as informações prestadas pela Emitente no âmbito da Emissão são verdadeiras, consistentes, precisas, corretas e suficientes; </w:t>
      </w:r>
    </w:p>
    <w:p w14:paraId="4785723E" w14:textId="77777777" w:rsidR="001C4D15" w:rsidRPr="00B43CA9" w:rsidRDefault="001C4D15" w:rsidP="00547606">
      <w:pPr>
        <w:tabs>
          <w:tab w:val="left" w:pos="720"/>
          <w:tab w:val="left" w:pos="1418"/>
        </w:tabs>
        <w:spacing w:line="280" w:lineRule="exact"/>
        <w:ind w:left="709"/>
        <w:jc w:val="both"/>
        <w:rPr>
          <w:rFonts w:ascii="Verdana" w:hAnsi="Verdana" w:cstheme="minorHAnsi"/>
          <w:sz w:val="20"/>
          <w:szCs w:val="20"/>
        </w:rPr>
      </w:pPr>
    </w:p>
    <w:p w14:paraId="657C8DE9" w14:textId="77777777"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as demonstrações financeiras da Emitente submetidas ao Credor representam corretamente a posição financeira da Emitente nas datas em que foram levantadas e foram devidamente elaboradas em conformidade com os princípios fundamentais de contabilidade do Brasil e refletem corretamente os ativos, passivos e contingências da Emitente de forma consolidada;</w:t>
      </w:r>
    </w:p>
    <w:p w14:paraId="765D183B" w14:textId="77777777" w:rsidR="001C4D15" w:rsidRPr="00B43CA9" w:rsidRDefault="001C4D15" w:rsidP="00547606">
      <w:pPr>
        <w:pStyle w:val="p0"/>
        <w:tabs>
          <w:tab w:val="left" w:pos="1418"/>
        </w:tabs>
        <w:spacing w:line="280" w:lineRule="exact"/>
        <w:ind w:left="709"/>
        <w:rPr>
          <w:rFonts w:ascii="Verdana" w:hAnsi="Verdana" w:cstheme="minorHAnsi"/>
          <w:sz w:val="20"/>
          <w:szCs w:val="20"/>
        </w:rPr>
      </w:pPr>
    </w:p>
    <w:p w14:paraId="6C77818C" w14:textId="2747689F"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esta CCB se constitui em uma obrigação legal, válida e vinculativa da Emitente, exequível de acordo com os seus termos e condições;</w:t>
      </w:r>
    </w:p>
    <w:p w14:paraId="3FB1CA46" w14:textId="77777777" w:rsidR="001C4D15" w:rsidRPr="00B43CA9" w:rsidRDefault="001C4D15" w:rsidP="00547606">
      <w:pPr>
        <w:tabs>
          <w:tab w:val="left" w:pos="720"/>
          <w:tab w:val="left" w:pos="1418"/>
        </w:tabs>
        <w:spacing w:line="280" w:lineRule="exact"/>
        <w:ind w:left="709"/>
        <w:jc w:val="both"/>
        <w:rPr>
          <w:rFonts w:ascii="Verdana" w:hAnsi="Verdana" w:cstheme="minorHAnsi"/>
          <w:sz w:val="20"/>
          <w:szCs w:val="20"/>
        </w:rPr>
      </w:pPr>
    </w:p>
    <w:p w14:paraId="22A9C75B" w14:textId="10587653"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tem plena ciência e concorda integralmente com os termos e as condições desta CCB</w:t>
      </w:r>
      <w:r w:rsidR="00EF2219">
        <w:rPr>
          <w:rFonts w:ascii="Verdana" w:hAnsi="Verdana" w:cstheme="minorHAnsi"/>
          <w:sz w:val="20"/>
          <w:szCs w:val="20"/>
        </w:rPr>
        <w:t>, do Termo de Securitização</w:t>
      </w:r>
      <w:r w:rsidRPr="00B43CA9">
        <w:rPr>
          <w:rFonts w:ascii="Verdana" w:hAnsi="Verdana" w:cstheme="minorHAnsi"/>
          <w:sz w:val="20"/>
          <w:szCs w:val="20"/>
        </w:rPr>
        <w:t xml:space="preserve"> e dos demais Documentos da Operação, inclusive com a forma de cálculo de seu valor, que foi acordado por livre vontade entre a Emitente e o Credor, em observância ao princípio da boa-fé;</w:t>
      </w:r>
    </w:p>
    <w:p w14:paraId="6651C56C" w14:textId="77777777" w:rsidR="001C4D15" w:rsidRPr="00B43CA9" w:rsidRDefault="001C4D15" w:rsidP="00547606">
      <w:pPr>
        <w:pStyle w:val="PargrafodaLista"/>
        <w:tabs>
          <w:tab w:val="left" w:pos="1418"/>
        </w:tabs>
        <w:spacing w:line="280" w:lineRule="exact"/>
        <w:ind w:left="709"/>
        <w:jc w:val="both"/>
        <w:rPr>
          <w:rFonts w:ascii="Verdana" w:hAnsi="Verdana" w:cstheme="minorHAnsi"/>
          <w:sz w:val="20"/>
          <w:szCs w:val="20"/>
        </w:rPr>
      </w:pPr>
    </w:p>
    <w:p w14:paraId="6A0FB87E" w14:textId="77777777"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não teve sua falência ou insolvência requerida ou decretada até a respectiva data, tampouco está em processo de recuperação judicial e/ou extrajudicial;</w:t>
      </w:r>
    </w:p>
    <w:p w14:paraId="7825A811" w14:textId="77777777" w:rsidR="001C4D15" w:rsidRPr="00B43CA9" w:rsidRDefault="001C4D15" w:rsidP="00547606">
      <w:pPr>
        <w:tabs>
          <w:tab w:val="left" w:pos="720"/>
          <w:tab w:val="left" w:pos="1418"/>
        </w:tabs>
        <w:spacing w:line="280" w:lineRule="exact"/>
        <w:ind w:left="709"/>
        <w:jc w:val="both"/>
        <w:rPr>
          <w:rFonts w:ascii="Verdana" w:hAnsi="Verdana" w:cstheme="minorHAnsi"/>
          <w:sz w:val="20"/>
          <w:szCs w:val="20"/>
        </w:rPr>
      </w:pPr>
    </w:p>
    <w:p w14:paraId="57AD7C66" w14:textId="7765BD22"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 xml:space="preserve">não apresenta qualquer obrigação vencida e não paga perante o Credor; </w:t>
      </w:r>
    </w:p>
    <w:p w14:paraId="4F521280" w14:textId="77777777" w:rsidR="001C4D15" w:rsidRPr="00B43CA9" w:rsidRDefault="001C4D15" w:rsidP="00547606">
      <w:pPr>
        <w:pStyle w:val="PargrafodaLista"/>
        <w:tabs>
          <w:tab w:val="left" w:pos="720"/>
          <w:tab w:val="left" w:pos="1418"/>
          <w:tab w:val="left" w:pos="1701"/>
        </w:tabs>
        <w:spacing w:line="280" w:lineRule="exact"/>
        <w:ind w:left="709"/>
        <w:jc w:val="both"/>
        <w:rPr>
          <w:rFonts w:ascii="Verdana" w:hAnsi="Verdana" w:cstheme="minorHAnsi"/>
          <w:sz w:val="20"/>
          <w:szCs w:val="20"/>
        </w:rPr>
      </w:pPr>
    </w:p>
    <w:p w14:paraId="1A9C9304" w14:textId="77777777"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lastRenderedPageBreak/>
        <w:t xml:space="preserve">está familiarizado com instrumentos financeiros com características semelhantes à CCB, bem como tem conhecimento de todos os demais documentos envolvidos na emissão dos CRI, incluindo, mas sem se limitar, ao Termo de Securitização; </w:t>
      </w:r>
    </w:p>
    <w:p w14:paraId="03C0C41E" w14:textId="77777777" w:rsidR="001C4D15" w:rsidRPr="00B43CA9" w:rsidRDefault="001C4D15" w:rsidP="00547606">
      <w:pPr>
        <w:tabs>
          <w:tab w:val="left" w:pos="720"/>
          <w:tab w:val="left" w:pos="1418"/>
          <w:tab w:val="left" w:pos="1620"/>
        </w:tabs>
        <w:spacing w:line="280" w:lineRule="exact"/>
        <w:ind w:left="709"/>
        <w:jc w:val="both"/>
        <w:rPr>
          <w:rFonts w:ascii="Verdana" w:hAnsi="Verdana" w:cstheme="minorHAnsi"/>
          <w:sz w:val="20"/>
          <w:szCs w:val="20"/>
        </w:rPr>
      </w:pPr>
    </w:p>
    <w:p w14:paraId="15306734" w14:textId="3ABA92C2"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bookmarkStart w:id="338" w:name="_Hlk42602071"/>
      <w:r w:rsidRPr="00B43CA9">
        <w:rPr>
          <w:rFonts w:ascii="Verdana" w:hAnsi="Verdana" w:cstheme="minorHAnsi"/>
          <w:sz w:val="20"/>
          <w:szCs w:val="20"/>
        </w:rPr>
        <w:t xml:space="preserve">está ciente de que emite a presente CCB em favor do Credor, a qual </w:t>
      </w:r>
      <w:r w:rsidR="00F53460" w:rsidRPr="00B43CA9">
        <w:rPr>
          <w:rFonts w:ascii="Verdana" w:hAnsi="Verdana" w:cstheme="minorHAnsi"/>
          <w:sz w:val="20"/>
          <w:szCs w:val="20"/>
        </w:rPr>
        <w:t>é</w:t>
      </w:r>
      <w:r w:rsidRPr="00B43CA9">
        <w:rPr>
          <w:rFonts w:ascii="Verdana" w:hAnsi="Verdana" w:cstheme="minorHAnsi"/>
          <w:sz w:val="20"/>
          <w:szCs w:val="20"/>
        </w:rPr>
        <w:t xml:space="preserve"> endossada para a </w:t>
      </w:r>
      <w:proofErr w:type="spellStart"/>
      <w:r w:rsidRPr="00B43CA9">
        <w:rPr>
          <w:rFonts w:ascii="Verdana" w:hAnsi="Verdana" w:cstheme="minorHAnsi"/>
          <w:sz w:val="20"/>
          <w:szCs w:val="20"/>
        </w:rPr>
        <w:t>Securitizadora</w:t>
      </w:r>
      <w:proofErr w:type="spellEnd"/>
      <w:r w:rsidRPr="00B43CA9">
        <w:rPr>
          <w:rFonts w:ascii="Verdana" w:hAnsi="Verdana" w:cstheme="minorHAnsi"/>
          <w:sz w:val="20"/>
          <w:szCs w:val="20"/>
        </w:rPr>
        <w:t xml:space="preserve"> no âmbito da operação de securitização que envolve a presente emissão, pela </w:t>
      </w:r>
      <w:proofErr w:type="spellStart"/>
      <w:r w:rsidRPr="00B43CA9">
        <w:rPr>
          <w:rFonts w:ascii="Verdana" w:hAnsi="Verdana" w:cstheme="minorHAnsi"/>
          <w:sz w:val="20"/>
          <w:szCs w:val="20"/>
        </w:rPr>
        <w:t>Securitizadora</w:t>
      </w:r>
      <w:proofErr w:type="spellEnd"/>
      <w:r w:rsidRPr="00B43CA9">
        <w:rPr>
          <w:rFonts w:ascii="Verdana" w:hAnsi="Verdana" w:cstheme="minorHAnsi"/>
          <w:sz w:val="20"/>
          <w:szCs w:val="20"/>
        </w:rPr>
        <w:t>, dos CRI, a ser disciplinada pelo Termo de Securitização a ser celebrado para regular a emissão dos CRI, nos termos Lei 10.931 e da Instrução CVM 476, cujo lastro serão os Empreendimentos Lastro apresentados na presente CCB;</w:t>
      </w:r>
    </w:p>
    <w:bookmarkEnd w:id="338"/>
    <w:p w14:paraId="7CF3E11F" w14:textId="77777777" w:rsidR="001C4D15" w:rsidRPr="00B43CA9" w:rsidRDefault="001C4D15" w:rsidP="00547606">
      <w:pPr>
        <w:tabs>
          <w:tab w:val="left" w:pos="720"/>
          <w:tab w:val="left" w:pos="1418"/>
        </w:tabs>
        <w:spacing w:line="280" w:lineRule="exact"/>
        <w:ind w:left="709"/>
        <w:jc w:val="both"/>
        <w:rPr>
          <w:rFonts w:ascii="Verdana" w:hAnsi="Verdana" w:cstheme="minorHAnsi"/>
          <w:sz w:val="20"/>
          <w:szCs w:val="20"/>
        </w:rPr>
      </w:pPr>
    </w:p>
    <w:p w14:paraId="33105B0C"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sz w:val="20"/>
          <w:szCs w:val="20"/>
        </w:rPr>
        <w:t>está apta a cumprir as obrigações previstas nesta Cédula;</w:t>
      </w:r>
    </w:p>
    <w:p w14:paraId="1581ADB5" w14:textId="77777777" w:rsidR="001C4D15" w:rsidRPr="00B43CA9" w:rsidRDefault="001C4D15" w:rsidP="00547606">
      <w:pPr>
        <w:widowControl w:val="0"/>
        <w:tabs>
          <w:tab w:val="left" w:pos="1260"/>
          <w:tab w:val="left" w:pos="1418"/>
        </w:tabs>
        <w:spacing w:line="280" w:lineRule="exact"/>
        <w:ind w:left="709"/>
        <w:jc w:val="both"/>
        <w:rPr>
          <w:rFonts w:ascii="Verdana" w:hAnsi="Verdana" w:cstheme="minorHAnsi"/>
          <w:spacing w:val="2"/>
          <w:sz w:val="20"/>
          <w:szCs w:val="20"/>
        </w:rPr>
      </w:pPr>
    </w:p>
    <w:p w14:paraId="2AF1C422" w14:textId="77777777" w:rsidR="001C4D15" w:rsidRPr="00B43CA9" w:rsidRDefault="001C4D15" w:rsidP="00547606">
      <w:pPr>
        <w:numPr>
          <w:ilvl w:val="0"/>
          <w:numId w:val="70"/>
        </w:numPr>
        <w:tabs>
          <w:tab w:val="left" w:pos="1260"/>
          <w:tab w:val="left" w:pos="1418"/>
        </w:tabs>
        <w:spacing w:line="280" w:lineRule="exact"/>
        <w:ind w:left="709" w:firstLine="0"/>
        <w:jc w:val="both"/>
        <w:rPr>
          <w:rFonts w:ascii="Verdana" w:hAnsi="Verdana" w:cstheme="minorHAnsi"/>
          <w:spacing w:val="2"/>
          <w:sz w:val="20"/>
          <w:szCs w:val="20"/>
        </w:rPr>
      </w:pPr>
      <w:r w:rsidRPr="00B43CA9">
        <w:rPr>
          <w:rFonts w:ascii="Verdana" w:hAnsi="Verdana"/>
          <w:sz w:val="20"/>
          <w:szCs w:val="20"/>
        </w:rPr>
        <w:t>não depende economicamente da outra Parte;</w:t>
      </w:r>
    </w:p>
    <w:p w14:paraId="17FE1BDA" w14:textId="77777777" w:rsidR="001C4D15" w:rsidRPr="00B43CA9"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0A7F4953"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sz w:val="20"/>
          <w:szCs w:val="20"/>
        </w:rPr>
        <w:t>não se encontra em estado de necessidade ou sob coação para celebrar esta Cédula e/ou quaisquer contratos e/ou compromissos a ele relacionados e/ou tem urgência de contratar;</w:t>
      </w:r>
    </w:p>
    <w:p w14:paraId="502CA16F" w14:textId="77777777" w:rsidR="001C4D15" w:rsidRPr="00B43CA9" w:rsidRDefault="001C4D15" w:rsidP="00547606">
      <w:pPr>
        <w:widowControl w:val="0"/>
        <w:tabs>
          <w:tab w:val="left" w:pos="1418"/>
          <w:tab w:val="left" w:pos="1620"/>
        </w:tabs>
        <w:spacing w:line="280" w:lineRule="exact"/>
        <w:ind w:left="709"/>
        <w:jc w:val="both"/>
        <w:rPr>
          <w:rFonts w:ascii="Verdana" w:hAnsi="Verdana" w:cstheme="minorHAnsi"/>
          <w:spacing w:val="2"/>
          <w:sz w:val="20"/>
          <w:szCs w:val="20"/>
        </w:rPr>
      </w:pPr>
    </w:p>
    <w:p w14:paraId="5B3A0693"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as discussões sobre o objeto contratual desta Cédula foram feitas, conduzidas e implementadas por sua livre iniciativa;</w:t>
      </w:r>
    </w:p>
    <w:p w14:paraId="5C1B1AC7" w14:textId="77777777" w:rsidR="001C4D15" w:rsidRPr="00B43CA9" w:rsidRDefault="001C4D15" w:rsidP="00547606">
      <w:pPr>
        <w:widowControl w:val="0"/>
        <w:tabs>
          <w:tab w:val="left" w:pos="1418"/>
          <w:tab w:val="left" w:pos="1620"/>
        </w:tabs>
        <w:spacing w:line="280" w:lineRule="exact"/>
        <w:ind w:left="709"/>
        <w:jc w:val="both"/>
        <w:rPr>
          <w:rFonts w:ascii="Verdana" w:hAnsi="Verdana" w:cstheme="minorHAnsi"/>
          <w:spacing w:val="2"/>
          <w:sz w:val="20"/>
          <w:szCs w:val="20"/>
        </w:rPr>
      </w:pPr>
    </w:p>
    <w:p w14:paraId="3A9F370A" w14:textId="3E2AF9AD" w:rsidR="001C4D15" w:rsidRPr="00B43CA9" w:rsidRDefault="001C4D15" w:rsidP="00547606">
      <w:pPr>
        <w:numPr>
          <w:ilvl w:val="0"/>
          <w:numId w:val="70"/>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 xml:space="preserve"> esta CCB, os demais Documentos da Operação e as obrigações aqui e ali previstas constituem obrigações lícitas, válidas, vinculantes e eficazes da Emitente, exequíveis de acordo com os seus termos e condições, com força de título executivo extrajudicial nos termos do artigo 784, incisos III e XII, da Lei nº 13.105, de 16 de março de 2015, conforme alterada (Código de Processo Civil), e do artigo 28, da Lei 10.931; </w:t>
      </w:r>
    </w:p>
    <w:p w14:paraId="090F4125" w14:textId="77777777" w:rsidR="001C4D15" w:rsidRPr="00B43CA9" w:rsidRDefault="001C4D15" w:rsidP="00547606">
      <w:pPr>
        <w:widowControl w:val="0"/>
        <w:tabs>
          <w:tab w:val="left" w:pos="1418"/>
          <w:tab w:val="left" w:pos="1620"/>
        </w:tabs>
        <w:spacing w:line="280" w:lineRule="exact"/>
        <w:ind w:left="709"/>
        <w:jc w:val="both"/>
        <w:rPr>
          <w:rFonts w:ascii="Verdana" w:hAnsi="Verdana" w:cstheme="minorHAnsi"/>
          <w:spacing w:val="2"/>
          <w:sz w:val="20"/>
          <w:szCs w:val="20"/>
        </w:rPr>
      </w:pPr>
    </w:p>
    <w:p w14:paraId="2942D8FF" w14:textId="77777777" w:rsidR="001C4D15" w:rsidRPr="00B43CA9" w:rsidRDefault="001C4D15" w:rsidP="00547606">
      <w:pPr>
        <w:numPr>
          <w:ilvl w:val="0"/>
          <w:numId w:val="70"/>
        </w:numPr>
        <w:tabs>
          <w:tab w:val="left" w:pos="1080"/>
          <w:tab w:val="left" w:pos="1418"/>
        </w:tabs>
        <w:spacing w:line="280" w:lineRule="exact"/>
        <w:ind w:left="709" w:firstLine="0"/>
        <w:jc w:val="both"/>
        <w:rPr>
          <w:rFonts w:ascii="Verdana" w:hAnsi="Verdana"/>
          <w:sz w:val="20"/>
          <w:szCs w:val="20"/>
        </w:rPr>
      </w:pPr>
      <w:r w:rsidRPr="00B43CA9">
        <w:rPr>
          <w:rFonts w:ascii="Verdana" w:hAnsi="Verdana"/>
          <w:sz w:val="20"/>
          <w:szCs w:val="20"/>
        </w:rPr>
        <w:t>os representantes legais ou mandatários que assinam esta Cédula têm poderes estatutários e/ou legitimamente outorgados para assumir em seu nome as obrigações estabelecidas nesta Cédula;</w:t>
      </w:r>
    </w:p>
    <w:p w14:paraId="048B7D17" w14:textId="77777777" w:rsidR="001C4D15" w:rsidRPr="00B43CA9" w:rsidRDefault="001C4D15" w:rsidP="00547606">
      <w:pPr>
        <w:widowControl w:val="0"/>
        <w:tabs>
          <w:tab w:val="left" w:pos="1418"/>
          <w:tab w:val="left" w:pos="1620"/>
        </w:tabs>
        <w:spacing w:line="280" w:lineRule="exact"/>
        <w:ind w:left="709"/>
        <w:jc w:val="both"/>
        <w:rPr>
          <w:rFonts w:ascii="Verdana" w:hAnsi="Verdana" w:cstheme="minorHAnsi"/>
          <w:spacing w:val="2"/>
          <w:sz w:val="20"/>
          <w:szCs w:val="20"/>
        </w:rPr>
      </w:pPr>
    </w:p>
    <w:p w14:paraId="764A95A6"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sz w:val="20"/>
          <w:szCs w:val="20"/>
        </w:rPr>
        <w:t>as discussões sobre o objeto contratual desta Cédula foram feitas, conduzidas e implementadas por sua livre iniciativa;</w:t>
      </w:r>
    </w:p>
    <w:p w14:paraId="265BE749" w14:textId="77777777" w:rsidR="001C4D15" w:rsidRPr="00B43CA9"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2EC4973D"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sz w:val="20"/>
          <w:szCs w:val="20"/>
        </w:rPr>
        <w:t>foi informada e avisada de todas as condições e circunstâncias envolvidas na negociação objeto desta Cédula e que poderiam influenciar sua capacidade de expressar sua vontade e foi assistida por assessores legais na sua negociação;</w:t>
      </w:r>
    </w:p>
    <w:p w14:paraId="46EAD015" w14:textId="77777777" w:rsidR="001C4D15" w:rsidRPr="00B43CA9" w:rsidRDefault="001C4D15" w:rsidP="00547606">
      <w:pPr>
        <w:tabs>
          <w:tab w:val="left" w:pos="1418"/>
        </w:tabs>
        <w:spacing w:line="280" w:lineRule="exact"/>
        <w:ind w:left="709"/>
        <w:jc w:val="both"/>
        <w:rPr>
          <w:rFonts w:ascii="Verdana" w:hAnsi="Verdana" w:cstheme="minorHAnsi"/>
          <w:spacing w:val="2"/>
          <w:sz w:val="20"/>
          <w:szCs w:val="20"/>
        </w:rPr>
      </w:pPr>
    </w:p>
    <w:p w14:paraId="393D9610" w14:textId="3282CB4D" w:rsidR="001C4D15" w:rsidRPr="00930F7B"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sz w:val="20"/>
          <w:szCs w:val="20"/>
        </w:rPr>
        <w:t xml:space="preserve">as declarações e garantias </w:t>
      </w:r>
      <w:r w:rsidRPr="00930F7B">
        <w:rPr>
          <w:rFonts w:ascii="Verdana" w:hAnsi="Verdana"/>
          <w:sz w:val="20"/>
          <w:szCs w:val="20"/>
        </w:rPr>
        <w:t>prestadas nesta Cédula são verdadeiras, corretas e precisas em todos os seus aspectos relevantes e nenhuma delas omite qualquer fato relacionado ao seu objeto;</w:t>
      </w:r>
      <w:r w:rsidR="00446ED0" w:rsidRPr="00930F7B">
        <w:rPr>
          <w:rFonts w:ascii="Verdana" w:hAnsi="Verdana"/>
          <w:sz w:val="20"/>
          <w:szCs w:val="20"/>
        </w:rPr>
        <w:t xml:space="preserve"> e</w:t>
      </w:r>
    </w:p>
    <w:p w14:paraId="0AB2B4E3" w14:textId="77777777" w:rsidR="001C4D15" w:rsidRPr="00930F7B"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27791CF9" w14:textId="42E8937F" w:rsidR="001C4D15" w:rsidRPr="00930F7B" w:rsidRDefault="001C4D15" w:rsidP="00E566BE">
      <w:pPr>
        <w:numPr>
          <w:ilvl w:val="0"/>
          <w:numId w:val="70"/>
        </w:numPr>
        <w:tabs>
          <w:tab w:val="left" w:pos="1418"/>
        </w:tabs>
        <w:spacing w:line="280" w:lineRule="exact"/>
        <w:ind w:left="709" w:firstLine="0"/>
        <w:jc w:val="both"/>
        <w:rPr>
          <w:rFonts w:ascii="Verdana" w:hAnsi="Verdana" w:cstheme="minorHAnsi"/>
          <w:spacing w:val="2"/>
          <w:sz w:val="20"/>
          <w:szCs w:val="20"/>
        </w:rPr>
      </w:pPr>
      <w:r w:rsidRPr="00930F7B">
        <w:rPr>
          <w:rFonts w:ascii="Verdana" w:hAnsi="Verdana" w:cs="Trebuchet MS"/>
          <w:sz w:val="20"/>
          <w:szCs w:val="20"/>
        </w:rPr>
        <w:t xml:space="preserve">tem conhecimento e experiência em finanças e negócios, bem como em operações semelhantes a esta, </w:t>
      </w:r>
      <w:r w:rsidRPr="00930F7B">
        <w:rPr>
          <w:rFonts w:ascii="Verdana" w:hAnsi="Verdana"/>
          <w:sz w:val="20"/>
          <w:szCs w:val="20"/>
        </w:rPr>
        <w:t>suficientes</w:t>
      </w:r>
      <w:r w:rsidRPr="00930F7B">
        <w:rPr>
          <w:rFonts w:ascii="Verdana" w:hAnsi="Verdana" w:cs="Trebuchet MS"/>
          <w:sz w:val="20"/>
          <w:szCs w:val="20"/>
        </w:rPr>
        <w:t xml:space="preserve"> para avaliar os riscos e o conteúdo deste negócio e é capaz de assumir tais obrigações, riscos e encargos</w:t>
      </w:r>
      <w:r w:rsidRPr="00930F7B">
        <w:rPr>
          <w:rFonts w:ascii="Verdana" w:hAnsi="Verdana" w:cstheme="minorHAnsi"/>
          <w:sz w:val="20"/>
          <w:szCs w:val="20"/>
        </w:rPr>
        <w:t>.</w:t>
      </w:r>
    </w:p>
    <w:p w14:paraId="6C5955FE" w14:textId="77777777" w:rsidR="00252A88" w:rsidRPr="00930F7B" w:rsidRDefault="00252A88" w:rsidP="00AD5BDC">
      <w:pPr>
        <w:pStyle w:val="PargrafodaLista"/>
        <w:widowControl w:val="0"/>
        <w:tabs>
          <w:tab w:val="left" w:pos="1418"/>
        </w:tabs>
        <w:spacing w:line="280" w:lineRule="exact"/>
        <w:ind w:left="720"/>
        <w:jc w:val="both"/>
        <w:rPr>
          <w:rFonts w:ascii="Verdana" w:hAnsi="Verdana"/>
          <w:spacing w:val="2"/>
          <w:sz w:val="20"/>
          <w:szCs w:val="20"/>
        </w:rPr>
      </w:pPr>
    </w:p>
    <w:p w14:paraId="3A44F3CD" w14:textId="242169AB" w:rsidR="00753962" w:rsidRPr="00930F7B" w:rsidRDefault="000F19A3" w:rsidP="00D50459">
      <w:pPr>
        <w:pStyle w:val="PargrafodaLista"/>
        <w:numPr>
          <w:ilvl w:val="2"/>
          <w:numId w:val="81"/>
        </w:numPr>
        <w:tabs>
          <w:tab w:val="left" w:pos="1418"/>
        </w:tabs>
        <w:spacing w:line="280" w:lineRule="exact"/>
        <w:ind w:hanging="11"/>
        <w:jc w:val="both"/>
        <w:rPr>
          <w:rFonts w:ascii="Verdana" w:hAnsi="Verdana" w:cstheme="minorHAnsi"/>
          <w:sz w:val="20"/>
          <w:szCs w:val="20"/>
        </w:rPr>
      </w:pPr>
      <w:bookmarkStart w:id="339" w:name="_Hlk42555771"/>
      <w:r w:rsidRPr="00930F7B">
        <w:rPr>
          <w:rFonts w:ascii="Verdana" w:hAnsi="Verdana" w:cstheme="minorHAnsi"/>
          <w:sz w:val="20"/>
          <w:szCs w:val="20"/>
        </w:rPr>
        <w:t>A Emitente obriga-se</w:t>
      </w:r>
      <w:bookmarkEnd w:id="339"/>
      <w:r w:rsidR="00D50459" w:rsidRPr="00930F7B">
        <w:rPr>
          <w:rFonts w:ascii="Verdana" w:hAnsi="Verdana" w:cstheme="minorHAnsi"/>
          <w:sz w:val="20"/>
          <w:szCs w:val="20"/>
        </w:rPr>
        <w:t xml:space="preserve"> </w:t>
      </w:r>
      <w:r w:rsidR="00753962" w:rsidRPr="00930F7B">
        <w:rPr>
          <w:rFonts w:ascii="Verdana" w:hAnsi="Verdana" w:cstheme="minorHAnsi"/>
          <w:sz w:val="20"/>
          <w:szCs w:val="20"/>
        </w:rPr>
        <w:t xml:space="preserve">a comunicar </w:t>
      </w:r>
      <w:r w:rsidR="00D50459" w:rsidRPr="00930F7B">
        <w:rPr>
          <w:rFonts w:ascii="Verdana" w:hAnsi="Verdana" w:cstheme="minorHAnsi"/>
          <w:sz w:val="20"/>
          <w:szCs w:val="20"/>
        </w:rPr>
        <w:t>ao Credor</w:t>
      </w:r>
      <w:r w:rsidR="00753962" w:rsidRPr="00930F7B">
        <w:rPr>
          <w:rFonts w:ascii="Verdana" w:hAnsi="Verdana" w:cstheme="minorHAnsi"/>
          <w:sz w:val="20"/>
          <w:szCs w:val="20"/>
        </w:rPr>
        <w:t xml:space="preserve"> em até 2 (</w:t>
      </w:r>
      <w:r w:rsidR="00D50459" w:rsidRPr="00930F7B">
        <w:rPr>
          <w:rFonts w:ascii="Verdana" w:hAnsi="Verdana" w:cstheme="minorHAnsi"/>
          <w:sz w:val="20"/>
          <w:szCs w:val="20"/>
        </w:rPr>
        <w:t>dois</w:t>
      </w:r>
      <w:r w:rsidR="00753962" w:rsidRPr="00930F7B">
        <w:rPr>
          <w:rFonts w:ascii="Verdana" w:hAnsi="Verdana" w:cstheme="minorHAnsi"/>
          <w:sz w:val="20"/>
          <w:szCs w:val="20"/>
        </w:rPr>
        <w:t>) Dias Úteis do seu conhecimento caso qualquer de suas declarações deixe de refletir a realidade, inclusive por motivo que a torne incorreta, inverídica, insuficiente e/ou inconsistente, com a descrição, se for o caso, da solução adotada.</w:t>
      </w:r>
    </w:p>
    <w:p w14:paraId="0249C323" w14:textId="77777777" w:rsidR="00FB667B" w:rsidRPr="00930F7B" w:rsidRDefault="00FB667B" w:rsidP="00AD5BDC">
      <w:pPr>
        <w:pStyle w:val="PargrafodaLista"/>
        <w:widowControl w:val="0"/>
        <w:tabs>
          <w:tab w:val="left" w:pos="1560"/>
        </w:tabs>
        <w:spacing w:line="280" w:lineRule="exact"/>
        <w:ind w:left="709"/>
        <w:jc w:val="both"/>
        <w:rPr>
          <w:rFonts w:ascii="Verdana" w:hAnsi="Verdana"/>
          <w:sz w:val="20"/>
          <w:szCs w:val="20"/>
        </w:rPr>
      </w:pPr>
    </w:p>
    <w:p w14:paraId="62CFCA03" w14:textId="77777777" w:rsidR="00FB667B" w:rsidRPr="00930F7B" w:rsidRDefault="00FB667B" w:rsidP="00F3590C">
      <w:pPr>
        <w:pStyle w:val="Corpodetexto2"/>
        <w:numPr>
          <w:ilvl w:val="1"/>
          <w:numId w:val="81"/>
        </w:numPr>
        <w:tabs>
          <w:tab w:val="left" w:pos="-2070"/>
          <w:tab w:val="left" w:pos="709"/>
        </w:tabs>
        <w:spacing w:after="0" w:line="280" w:lineRule="exact"/>
        <w:ind w:left="0" w:firstLine="0"/>
        <w:jc w:val="both"/>
        <w:rPr>
          <w:rFonts w:ascii="Verdana" w:hAnsi="Verdana"/>
          <w:sz w:val="20"/>
          <w:szCs w:val="20"/>
          <w:lang w:val="x-none"/>
        </w:rPr>
      </w:pPr>
      <w:r w:rsidRPr="00930F7B">
        <w:rPr>
          <w:rFonts w:ascii="Verdana" w:hAnsi="Verdana"/>
          <w:sz w:val="20"/>
          <w:szCs w:val="20"/>
          <w:u w:val="single"/>
        </w:rPr>
        <w:t>Obrigações e Direitos Adicionais</w:t>
      </w:r>
      <w:r w:rsidR="004B3634" w:rsidRPr="00930F7B">
        <w:rPr>
          <w:rFonts w:ascii="Verdana" w:hAnsi="Verdana"/>
          <w:sz w:val="20"/>
          <w:szCs w:val="20"/>
        </w:rPr>
        <w:t xml:space="preserve">: sem </w:t>
      </w:r>
      <w:r w:rsidRPr="00930F7B">
        <w:rPr>
          <w:rFonts w:ascii="Verdana" w:hAnsi="Verdana"/>
          <w:sz w:val="20"/>
          <w:szCs w:val="20"/>
        </w:rPr>
        <w:t xml:space="preserve">prejuízo das demais obrigações assumidas nos termos desta CCB, </w:t>
      </w:r>
      <w:r w:rsidR="004B3634" w:rsidRPr="00930F7B">
        <w:rPr>
          <w:rFonts w:ascii="Verdana" w:hAnsi="Verdana"/>
          <w:sz w:val="20"/>
          <w:szCs w:val="20"/>
        </w:rPr>
        <w:t xml:space="preserve">a </w:t>
      </w:r>
      <w:r w:rsidRPr="00930F7B">
        <w:rPr>
          <w:rFonts w:ascii="Verdana" w:hAnsi="Verdana"/>
          <w:sz w:val="20"/>
          <w:szCs w:val="20"/>
        </w:rPr>
        <w:t>Emitente obriga</w:t>
      </w:r>
      <w:r w:rsidR="00085F2A" w:rsidRPr="00930F7B">
        <w:rPr>
          <w:rFonts w:ascii="Verdana" w:hAnsi="Verdana"/>
          <w:sz w:val="20"/>
          <w:szCs w:val="20"/>
        </w:rPr>
        <w:t>-se</w:t>
      </w:r>
      <w:r w:rsidRPr="00930F7B">
        <w:rPr>
          <w:rFonts w:ascii="Verdana" w:hAnsi="Verdana"/>
          <w:sz w:val="20"/>
          <w:szCs w:val="20"/>
        </w:rPr>
        <w:t>, a:</w:t>
      </w:r>
    </w:p>
    <w:p w14:paraId="5885CD0D" w14:textId="77777777" w:rsidR="00FB667B" w:rsidRPr="00B43CA9" w:rsidRDefault="00FB667B" w:rsidP="00AD5BDC">
      <w:pPr>
        <w:pStyle w:val="PargrafodaLista"/>
        <w:spacing w:line="280" w:lineRule="exact"/>
        <w:rPr>
          <w:rFonts w:ascii="Verdana" w:hAnsi="Verdana"/>
          <w:sz w:val="20"/>
          <w:szCs w:val="20"/>
        </w:rPr>
      </w:pPr>
    </w:p>
    <w:p w14:paraId="20185526"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color w:val="auto"/>
          <w:sz w:val="20"/>
          <w:szCs w:val="20"/>
        </w:rPr>
      </w:pPr>
      <w:r w:rsidRPr="00B43CA9">
        <w:rPr>
          <w:rFonts w:ascii="Verdana" w:hAnsi="Verdana"/>
          <w:color w:val="auto"/>
          <w:sz w:val="20"/>
          <w:szCs w:val="20"/>
        </w:rPr>
        <w:t>cumprir todos os requisitos e obrigações estabelecidos na presente CCB, nos demais Documentos d</w:t>
      </w:r>
      <w:r w:rsidR="00085F2A" w:rsidRPr="00B43CA9">
        <w:rPr>
          <w:rFonts w:ascii="Verdana" w:hAnsi="Verdana"/>
          <w:color w:val="auto"/>
          <w:sz w:val="20"/>
          <w:szCs w:val="20"/>
        </w:rPr>
        <w:t>a Operação, quando aplicáveis</w:t>
      </w:r>
      <w:r w:rsidRPr="00B43CA9">
        <w:rPr>
          <w:rFonts w:ascii="Verdana" w:hAnsi="Verdana"/>
          <w:color w:val="auto"/>
          <w:sz w:val="20"/>
          <w:szCs w:val="20"/>
        </w:rPr>
        <w:t xml:space="preserve"> e na regulamentação em vigor pertinente à matéria;</w:t>
      </w:r>
    </w:p>
    <w:p w14:paraId="60875C15" w14:textId="77777777" w:rsidR="00FB667B" w:rsidRPr="00B43CA9" w:rsidRDefault="00FB667B" w:rsidP="00AD5BDC">
      <w:pPr>
        <w:pStyle w:val="Default"/>
        <w:widowControl w:val="0"/>
        <w:spacing w:line="280" w:lineRule="exact"/>
        <w:ind w:left="720"/>
        <w:jc w:val="both"/>
        <w:rPr>
          <w:rFonts w:ascii="Verdana" w:hAnsi="Verdana"/>
          <w:color w:val="auto"/>
          <w:sz w:val="20"/>
          <w:szCs w:val="20"/>
        </w:rPr>
      </w:pPr>
    </w:p>
    <w:p w14:paraId="43E48432" w14:textId="77777777" w:rsidR="003C6A9B" w:rsidRPr="00B43CA9" w:rsidRDefault="003C6A9B" w:rsidP="00AD5BD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B43CA9">
        <w:rPr>
          <w:rFonts w:ascii="Verdana" w:hAnsi="Verdana"/>
          <w:sz w:val="20"/>
          <w:szCs w:val="20"/>
        </w:rPr>
        <w:t xml:space="preserve">preparar suas demonstrações financeiras, balancetes e registros contábeis de forma precisa e completa e sujeitos a auditoria por uma das seguintes empresas de auditoria: </w:t>
      </w:r>
      <w:proofErr w:type="spellStart"/>
      <w:r w:rsidRPr="00B43CA9">
        <w:rPr>
          <w:rFonts w:ascii="Verdana" w:hAnsi="Verdana"/>
          <w:sz w:val="20"/>
          <w:szCs w:val="20"/>
        </w:rPr>
        <w:t>PricewaterhouseCoopers</w:t>
      </w:r>
      <w:proofErr w:type="spellEnd"/>
      <w:r w:rsidRPr="00B43CA9">
        <w:rPr>
          <w:rFonts w:ascii="Verdana" w:hAnsi="Verdana"/>
          <w:sz w:val="20"/>
          <w:szCs w:val="20"/>
        </w:rPr>
        <w:t xml:space="preserve"> Auditores Independentes, KPMG Auditores Independentes, Ernst &amp; Young </w:t>
      </w:r>
      <w:proofErr w:type="spellStart"/>
      <w:r w:rsidRPr="00B43CA9">
        <w:rPr>
          <w:rFonts w:ascii="Verdana" w:hAnsi="Verdana"/>
          <w:sz w:val="20"/>
          <w:szCs w:val="20"/>
        </w:rPr>
        <w:t>Terco</w:t>
      </w:r>
      <w:proofErr w:type="spellEnd"/>
      <w:r w:rsidRPr="00B43CA9">
        <w:rPr>
          <w:rFonts w:ascii="Verdana" w:hAnsi="Verdana"/>
          <w:sz w:val="20"/>
          <w:szCs w:val="20"/>
        </w:rPr>
        <w:t xml:space="preserve"> Auditores Independentes S/S ou Deloitte </w:t>
      </w:r>
      <w:proofErr w:type="spellStart"/>
      <w:r w:rsidRPr="00B43CA9">
        <w:rPr>
          <w:rFonts w:ascii="Verdana" w:hAnsi="Verdana"/>
          <w:sz w:val="20"/>
          <w:szCs w:val="20"/>
        </w:rPr>
        <w:t>Touche</w:t>
      </w:r>
      <w:proofErr w:type="spellEnd"/>
      <w:r w:rsidRPr="00B43CA9">
        <w:rPr>
          <w:rFonts w:ascii="Verdana" w:hAnsi="Verdana"/>
          <w:sz w:val="20"/>
          <w:szCs w:val="20"/>
        </w:rPr>
        <w:t xml:space="preserve"> </w:t>
      </w:r>
      <w:proofErr w:type="spellStart"/>
      <w:r w:rsidRPr="00B43CA9">
        <w:rPr>
          <w:rFonts w:ascii="Verdana" w:hAnsi="Verdana"/>
          <w:sz w:val="20"/>
          <w:szCs w:val="20"/>
        </w:rPr>
        <w:t>Tomatsu</w:t>
      </w:r>
      <w:proofErr w:type="spellEnd"/>
      <w:r w:rsidRPr="00B43CA9">
        <w:rPr>
          <w:rFonts w:ascii="Verdana" w:hAnsi="Verdana"/>
          <w:sz w:val="20"/>
          <w:szCs w:val="20"/>
        </w:rPr>
        <w:t xml:space="preserve"> Auditores Independentes (as “</w:t>
      </w:r>
      <w:r w:rsidRPr="00B43CA9">
        <w:rPr>
          <w:rFonts w:ascii="Verdana" w:hAnsi="Verdana"/>
          <w:sz w:val="20"/>
          <w:szCs w:val="20"/>
          <w:u w:val="single"/>
        </w:rPr>
        <w:t>Empresas Elegíveis</w:t>
      </w:r>
      <w:r w:rsidRPr="00B43CA9">
        <w:rPr>
          <w:rFonts w:ascii="Verdana" w:hAnsi="Verdana"/>
          <w:sz w:val="20"/>
          <w:szCs w:val="20"/>
        </w:rPr>
        <w:t xml:space="preserve">”); </w:t>
      </w:r>
    </w:p>
    <w:p w14:paraId="30B04197" w14:textId="77777777" w:rsidR="003C6A9B" w:rsidRPr="00B43CA9" w:rsidRDefault="003C6A9B" w:rsidP="00AD5BDC">
      <w:pPr>
        <w:pStyle w:val="Default"/>
        <w:widowControl w:val="0"/>
        <w:spacing w:line="280" w:lineRule="exact"/>
        <w:ind w:left="720"/>
        <w:jc w:val="both"/>
        <w:rPr>
          <w:rFonts w:ascii="Verdana" w:hAnsi="Verdana"/>
          <w:color w:val="auto"/>
          <w:sz w:val="20"/>
          <w:szCs w:val="20"/>
        </w:rPr>
      </w:pPr>
    </w:p>
    <w:p w14:paraId="74D10602" w14:textId="6636193D"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bookmarkStart w:id="340" w:name="_Hlk42554778"/>
      <w:r w:rsidRPr="00B43CA9">
        <w:rPr>
          <w:rFonts w:ascii="Verdana" w:hAnsi="Verdana"/>
          <w:sz w:val="20"/>
          <w:szCs w:val="20"/>
        </w:rPr>
        <w:t>fornecer ao Credor,</w:t>
      </w:r>
      <w:r w:rsidR="00520AFF" w:rsidRPr="00B43CA9">
        <w:rPr>
          <w:rFonts w:ascii="Verdana" w:hAnsi="Verdana"/>
          <w:sz w:val="20"/>
          <w:szCs w:val="20"/>
        </w:rPr>
        <w:t xml:space="preserve"> com cópia para o Agente Fiduciário dos CRI,</w:t>
      </w:r>
      <w:r w:rsidRPr="00B43CA9">
        <w:rPr>
          <w:rFonts w:ascii="Verdana" w:hAnsi="Verdana"/>
          <w:sz w:val="20"/>
          <w:szCs w:val="20"/>
        </w:rPr>
        <w:t xml:space="preserve"> dentro de, no máximo, 90 (noventa) dias após o término de cada </w:t>
      </w:r>
      <w:r w:rsidRPr="00B43CA9">
        <w:rPr>
          <w:rFonts w:ascii="Verdana" w:hAnsi="Verdana"/>
          <w:color w:val="auto"/>
          <w:sz w:val="20"/>
          <w:szCs w:val="20"/>
        </w:rPr>
        <w:t>exercício</w:t>
      </w:r>
      <w:r w:rsidRPr="00B43CA9">
        <w:rPr>
          <w:rFonts w:ascii="Verdana" w:hAnsi="Verdana"/>
          <w:sz w:val="20"/>
          <w:szCs w:val="20"/>
        </w:rPr>
        <w:t xml:space="preserve"> social (ou em prazo mais longo, se assim permitido na forma da regulamentação aplicável): </w:t>
      </w:r>
      <w:r w:rsidRPr="00547606">
        <w:rPr>
          <w:rFonts w:ascii="Verdana" w:hAnsi="Verdana"/>
          <w:i/>
          <w:iCs/>
          <w:sz w:val="20"/>
          <w:szCs w:val="20"/>
        </w:rPr>
        <w:t>(1)</w:t>
      </w:r>
      <w:r w:rsidRPr="00B43CA9">
        <w:rPr>
          <w:rFonts w:ascii="Verdana" w:hAnsi="Verdana"/>
          <w:sz w:val="20"/>
          <w:szCs w:val="20"/>
        </w:rPr>
        <w:t xml:space="preserve"> cópia de suas demonstrações financeiras completas relativas ao respectivo exercício social encerrado, acompanhadas de notas explicativas e parecer </w:t>
      </w:r>
      <w:r w:rsidR="00CF07EC" w:rsidRPr="00B43CA9">
        <w:rPr>
          <w:rFonts w:ascii="Verdana" w:hAnsi="Verdana"/>
          <w:sz w:val="20"/>
          <w:szCs w:val="20"/>
        </w:rPr>
        <w:t>de qualquer uma das Empresas Elegíveis</w:t>
      </w:r>
      <w:r w:rsidRPr="00B43CA9">
        <w:rPr>
          <w:rFonts w:ascii="Verdana" w:hAnsi="Verdana"/>
          <w:sz w:val="20"/>
          <w:szCs w:val="20"/>
        </w:rPr>
        <w:t xml:space="preserve">; </w:t>
      </w:r>
      <w:r w:rsidRPr="00547606">
        <w:rPr>
          <w:rFonts w:ascii="Verdana" w:hAnsi="Verdana"/>
          <w:i/>
          <w:iCs/>
          <w:sz w:val="20"/>
          <w:szCs w:val="20"/>
        </w:rPr>
        <w:t>(2)</w:t>
      </w:r>
      <w:r w:rsidRPr="00B43CA9">
        <w:rPr>
          <w:rFonts w:ascii="Verdana" w:hAnsi="Verdana"/>
          <w:sz w:val="20"/>
          <w:szCs w:val="20"/>
        </w:rPr>
        <w:t xml:space="preserve"> declaração assinada pelos representantes legais, na forma do seu </w:t>
      </w:r>
      <w:r w:rsidR="003C6A9B" w:rsidRPr="00B43CA9">
        <w:rPr>
          <w:rFonts w:ascii="Verdana" w:hAnsi="Verdana"/>
          <w:sz w:val="20"/>
          <w:szCs w:val="20"/>
        </w:rPr>
        <w:t xml:space="preserve">contrato </w:t>
      </w:r>
      <w:r w:rsidRPr="00B43CA9">
        <w:rPr>
          <w:rFonts w:ascii="Verdana" w:hAnsi="Verdana"/>
          <w:sz w:val="20"/>
          <w:szCs w:val="20"/>
        </w:rPr>
        <w:t xml:space="preserve">social, atestando: </w:t>
      </w:r>
      <w:r w:rsidRPr="00547606">
        <w:rPr>
          <w:rFonts w:ascii="Verdana" w:hAnsi="Verdana"/>
          <w:i/>
          <w:iCs/>
          <w:sz w:val="20"/>
          <w:szCs w:val="20"/>
        </w:rPr>
        <w:t>(A)</w:t>
      </w:r>
      <w:r w:rsidRPr="00B43CA9">
        <w:rPr>
          <w:rFonts w:ascii="Verdana" w:hAnsi="Verdana"/>
          <w:sz w:val="20"/>
          <w:szCs w:val="20"/>
        </w:rPr>
        <w:t xml:space="preserve"> que permanecem válidas as disposições contidas na presente CCB</w:t>
      </w:r>
      <w:r w:rsidR="00CF07EC" w:rsidRPr="00B43CA9">
        <w:rPr>
          <w:rFonts w:ascii="Verdana" w:hAnsi="Verdana"/>
          <w:sz w:val="20"/>
          <w:szCs w:val="20"/>
        </w:rPr>
        <w:t xml:space="preserve"> e nos demais Documentos da Operação</w:t>
      </w:r>
      <w:r w:rsidR="008B7179" w:rsidRPr="00B43CA9">
        <w:rPr>
          <w:rFonts w:ascii="Verdana" w:hAnsi="Verdana"/>
          <w:sz w:val="20"/>
          <w:szCs w:val="20"/>
        </w:rPr>
        <w:t>, conforme aplicável</w:t>
      </w:r>
      <w:r w:rsidRPr="00B43CA9">
        <w:rPr>
          <w:rFonts w:ascii="Verdana" w:hAnsi="Verdana"/>
          <w:sz w:val="20"/>
          <w:szCs w:val="20"/>
        </w:rPr>
        <w:t xml:space="preserve">; </w:t>
      </w:r>
      <w:r w:rsidRPr="00547606">
        <w:rPr>
          <w:rFonts w:ascii="Verdana" w:hAnsi="Verdana"/>
          <w:i/>
          <w:iCs/>
          <w:sz w:val="20"/>
          <w:szCs w:val="20"/>
        </w:rPr>
        <w:t>(B)</w:t>
      </w:r>
      <w:r w:rsidRPr="00B43CA9">
        <w:rPr>
          <w:rFonts w:ascii="Verdana" w:hAnsi="Verdana"/>
          <w:sz w:val="20"/>
          <w:szCs w:val="20"/>
        </w:rPr>
        <w:t xml:space="preserve"> a não ocorrência de qualquer Evento de Vencimento Antecipado e inexistência de descumprimento de obrigações perante Credor; e </w:t>
      </w:r>
      <w:r w:rsidRPr="00547606">
        <w:rPr>
          <w:rFonts w:ascii="Verdana" w:hAnsi="Verdana"/>
          <w:i/>
          <w:iCs/>
          <w:sz w:val="20"/>
          <w:szCs w:val="20"/>
        </w:rPr>
        <w:t>(C)</w:t>
      </w:r>
      <w:r w:rsidRPr="00B43CA9">
        <w:rPr>
          <w:rFonts w:ascii="Verdana" w:hAnsi="Verdana"/>
          <w:sz w:val="20"/>
          <w:szCs w:val="20"/>
        </w:rPr>
        <w:t xml:space="preserve"> que não foram praticados atos em desacordo com o seu </w:t>
      </w:r>
      <w:r w:rsidR="00085F2A" w:rsidRPr="00B43CA9">
        <w:rPr>
          <w:rFonts w:ascii="Verdana" w:hAnsi="Verdana"/>
          <w:sz w:val="20"/>
          <w:szCs w:val="20"/>
        </w:rPr>
        <w:t>contrato social</w:t>
      </w:r>
      <w:r w:rsidRPr="00B43CA9">
        <w:rPr>
          <w:rFonts w:ascii="Verdana" w:hAnsi="Verdana"/>
          <w:sz w:val="20"/>
          <w:szCs w:val="20"/>
        </w:rPr>
        <w:t xml:space="preserve">; </w:t>
      </w:r>
    </w:p>
    <w:p w14:paraId="11E077DC" w14:textId="77777777" w:rsidR="00FB667B" w:rsidRPr="00B43CA9" w:rsidRDefault="00FB667B" w:rsidP="00AD5BDC">
      <w:pPr>
        <w:pStyle w:val="Default"/>
        <w:tabs>
          <w:tab w:val="num" w:pos="1276"/>
        </w:tabs>
        <w:spacing w:line="280" w:lineRule="exact"/>
        <w:ind w:left="1418" w:firstLine="245"/>
        <w:jc w:val="both"/>
        <w:rPr>
          <w:rFonts w:ascii="Verdana" w:hAnsi="Verdana"/>
          <w:sz w:val="20"/>
          <w:szCs w:val="20"/>
        </w:rPr>
      </w:pPr>
    </w:p>
    <w:p w14:paraId="6B62F395"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B43CA9">
        <w:rPr>
          <w:rFonts w:ascii="Verdana" w:hAnsi="Verdana"/>
          <w:sz w:val="20"/>
          <w:szCs w:val="20"/>
        </w:rPr>
        <w:t>fornecer ao Credor</w:t>
      </w:r>
      <w:r w:rsidR="00520AFF" w:rsidRPr="00B43CA9">
        <w:rPr>
          <w:rFonts w:ascii="Verdana" w:hAnsi="Verdana"/>
          <w:sz w:val="20"/>
          <w:szCs w:val="20"/>
        </w:rPr>
        <w:t>, com cópia para o Agente Fiduciário dos CRI</w:t>
      </w:r>
      <w:r w:rsidRPr="00B43CA9">
        <w:rPr>
          <w:rFonts w:ascii="Verdana" w:hAnsi="Verdana"/>
          <w:sz w:val="20"/>
          <w:szCs w:val="20"/>
        </w:rPr>
        <w:t xml:space="preserve">, dentro de, no máximo, 45 (quarenta e cinco) dias após o término de cada trimestre de seu exercício social (exceto pelo último trimestre de seu exercício social) (ou em prazo mais longo, se assim permitido na forma da regulamentação aplicável): </w:t>
      </w:r>
      <w:r w:rsidRPr="00547606">
        <w:rPr>
          <w:rFonts w:ascii="Verdana" w:hAnsi="Verdana"/>
          <w:i/>
          <w:iCs/>
          <w:sz w:val="20"/>
          <w:szCs w:val="20"/>
        </w:rPr>
        <w:t>(1)</w:t>
      </w:r>
      <w:r w:rsidRPr="00B43CA9">
        <w:rPr>
          <w:rFonts w:ascii="Verdana" w:hAnsi="Verdana"/>
          <w:sz w:val="20"/>
          <w:szCs w:val="20"/>
        </w:rPr>
        <w:t xml:space="preserve"> </w:t>
      </w:r>
      <w:r w:rsidR="00CF07EC" w:rsidRPr="00B43CA9">
        <w:rPr>
          <w:rFonts w:ascii="Verdana" w:hAnsi="Verdana"/>
          <w:sz w:val="20"/>
          <w:szCs w:val="20"/>
        </w:rPr>
        <w:t>cópias dos balancetes trimestrais consolidados da Emitente com revisão limitada por uma das Empresas Elegíveis</w:t>
      </w:r>
      <w:r w:rsidRPr="00B43CA9">
        <w:rPr>
          <w:rFonts w:ascii="Verdana" w:hAnsi="Verdana"/>
          <w:sz w:val="20"/>
          <w:szCs w:val="20"/>
        </w:rPr>
        <w:t xml:space="preserve">; e </w:t>
      </w:r>
      <w:r w:rsidRPr="00547606">
        <w:rPr>
          <w:rFonts w:ascii="Verdana" w:hAnsi="Verdana"/>
          <w:i/>
          <w:iCs/>
          <w:sz w:val="20"/>
          <w:szCs w:val="20"/>
        </w:rPr>
        <w:t>(2)</w:t>
      </w:r>
      <w:r w:rsidRPr="00B43CA9">
        <w:rPr>
          <w:rFonts w:ascii="Verdana" w:hAnsi="Verdana"/>
          <w:sz w:val="20"/>
          <w:szCs w:val="20"/>
        </w:rPr>
        <w:t xml:space="preserve"> declaração assinada pelos representantes legais, na forma do seu </w:t>
      </w:r>
      <w:r w:rsidR="00085F2A" w:rsidRPr="00B43CA9">
        <w:rPr>
          <w:rFonts w:ascii="Verdana" w:hAnsi="Verdana"/>
          <w:sz w:val="20"/>
          <w:szCs w:val="20"/>
        </w:rPr>
        <w:t xml:space="preserve">contrato </w:t>
      </w:r>
      <w:r w:rsidRPr="00B43CA9">
        <w:rPr>
          <w:rFonts w:ascii="Verdana" w:hAnsi="Verdana"/>
          <w:sz w:val="20"/>
          <w:szCs w:val="20"/>
        </w:rPr>
        <w:t xml:space="preserve">social, atestando: </w:t>
      </w:r>
      <w:r w:rsidRPr="00547606">
        <w:rPr>
          <w:rFonts w:ascii="Verdana" w:hAnsi="Verdana"/>
          <w:i/>
          <w:iCs/>
          <w:sz w:val="20"/>
          <w:szCs w:val="20"/>
        </w:rPr>
        <w:t>(A)</w:t>
      </w:r>
      <w:r w:rsidRPr="00B43CA9">
        <w:rPr>
          <w:rFonts w:ascii="Verdana" w:hAnsi="Verdana"/>
          <w:sz w:val="20"/>
          <w:szCs w:val="20"/>
        </w:rPr>
        <w:t xml:space="preserve"> que permanecem válidas as disposições contidas na presente CCB</w:t>
      </w:r>
      <w:r w:rsidR="008B7179" w:rsidRPr="00B43CA9">
        <w:rPr>
          <w:rFonts w:ascii="Verdana" w:hAnsi="Verdana"/>
          <w:sz w:val="20"/>
          <w:szCs w:val="20"/>
        </w:rPr>
        <w:t xml:space="preserve"> e nos demais Documentos da Operação</w:t>
      </w:r>
      <w:bookmarkStart w:id="341" w:name="_Hlk42555175"/>
      <w:r w:rsidR="008B7179" w:rsidRPr="00B43CA9">
        <w:rPr>
          <w:rFonts w:ascii="Verdana" w:hAnsi="Verdana"/>
          <w:sz w:val="20"/>
          <w:szCs w:val="20"/>
        </w:rPr>
        <w:t>, conforme aplicável</w:t>
      </w:r>
      <w:bookmarkEnd w:id="341"/>
      <w:r w:rsidRPr="00B43CA9">
        <w:rPr>
          <w:rFonts w:ascii="Verdana" w:hAnsi="Verdana"/>
          <w:sz w:val="20"/>
          <w:szCs w:val="20"/>
        </w:rPr>
        <w:t xml:space="preserve">; </w:t>
      </w:r>
      <w:r w:rsidRPr="00547606">
        <w:rPr>
          <w:rFonts w:ascii="Verdana" w:hAnsi="Verdana"/>
          <w:i/>
          <w:iCs/>
          <w:sz w:val="20"/>
          <w:szCs w:val="20"/>
        </w:rPr>
        <w:t>(B)</w:t>
      </w:r>
      <w:r w:rsidRPr="00B43CA9">
        <w:rPr>
          <w:rFonts w:ascii="Verdana" w:hAnsi="Verdana"/>
          <w:sz w:val="20"/>
          <w:szCs w:val="20"/>
        </w:rPr>
        <w:t xml:space="preserve"> a não ocorrência de qualquer Evento de Vencimento Antecipado; e </w:t>
      </w:r>
      <w:r w:rsidRPr="00547606">
        <w:rPr>
          <w:rFonts w:ascii="Verdana" w:hAnsi="Verdana"/>
          <w:i/>
          <w:iCs/>
          <w:sz w:val="20"/>
          <w:szCs w:val="20"/>
        </w:rPr>
        <w:t>(C)</w:t>
      </w:r>
      <w:r w:rsidRPr="00B43CA9">
        <w:rPr>
          <w:rFonts w:ascii="Verdana" w:hAnsi="Verdana"/>
          <w:sz w:val="20"/>
          <w:szCs w:val="20"/>
        </w:rPr>
        <w:t xml:space="preserve"> que não foram praticados atos em desacordo com o seu </w:t>
      </w:r>
      <w:r w:rsidR="008B7179" w:rsidRPr="00B43CA9">
        <w:rPr>
          <w:rFonts w:ascii="Verdana" w:hAnsi="Verdana"/>
          <w:sz w:val="20"/>
          <w:szCs w:val="20"/>
        </w:rPr>
        <w:t xml:space="preserve">contrato </w:t>
      </w:r>
      <w:r w:rsidRPr="00B43CA9">
        <w:rPr>
          <w:rFonts w:ascii="Verdana" w:hAnsi="Verdana"/>
          <w:sz w:val="20"/>
          <w:szCs w:val="20"/>
        </w:rPr>
        <w:t>social;</w:t>
      </w:r>
    </w:p>
    <w:bookmarkEnd w:id="340"/>
    <w:p w14:paraId="4E2791F7" w14:textId="77777777" w:rsidR="00FB667B" w:rsidRPr="00B43CA9" w:rsidRDefault="00FB667B" w:rsidP="00AD5BDC">
      <w:pPr>
        <w:pStyle w:val="Default"/>
        <w:tabs>
          <w:tab w:val="num" w:pos="1276"/>
        </w:tabs>
        <w:spacing w:line="280" w:lineRule="exact"/>
        <w:ind w:left="1411" w:firstLine="245"/>
        <w:jc w:val="both"/>
        <w:rPr>
          <w:rFonts w:ascii="Verdana" w:hAnsi="Verdana"/>
          <w:sz w:val="20"/>
          <w:szCs w:val="20"/>
        </w:rPr>
      </w:pPr>
    </w:p>
    <w:p w14:paraId="5F178DDD"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B43CA9">
        <w:rPr>
          <w:rFonts w:ascii="Verdana" w:hAnsi="Verdana"/>
          <w:sz w:val="20"/>
          <w:szCs w:val="20"/>
        </w:rPr>
        <w:t>manter seus bens e ativos devidamente segurados, conforme práticas de mercado;</w:t>
      </w:r>
    </w:p>
    <w:p w14:paraId="25AA4F06" w14:textId="77777777" w:rsidR="00FB667B" w:rsidRPr="00B43CA9" w:rsidRDefault="00FB667B" w:rsidP="00AD5BDC">
      <w:pPr>
        <w:pStyle w:val="PargrafodaLista"/>
        <w:tabs>
          <w:tab w:val="num" w:pos="1276"/>
        </w:tabs>
        <w:spacing w:line="280" w:lineRule="exact"/>
        <w:ind w:firstLine="245"/>
        <w:rPr>
          <w:rFonts w:ascii="Verdana" w:hAnsi="Verdana"/>
          <w:sz w:val="20"/>
          <w:szCs w:val="20"/>
        </w:rPr>
      </w:pPr>
    </w:p>
    <w:p w14:paraId="11A656B3"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B43CA9">
        <w:rPr>
          <w:rFonts w:ascii="Verdana" w:hAnsi="Verdana"/>
          <w:sz w:val="20"/>
          <w:szCs w:val="20"/>
        </w:rPr>
        <w:t>caso venha a celebrar contratos operacionais relevantes, manter uma estrutura adequada de tais contratos, os quais condição fundamental da continuidade do funcionamento;</w:t>
      </w:r>
    </w:p>
    <w:p w14:paraId="3558C960" w14:textId="77777777" w:rsidR="00FB667B" w:rsidRPr="00B43CA9" w:rsidRDefault="00FB667B" w:rsidP="00AD5BDC">
      <w:pPr>
        <w:tabs>
          <w:tab w:val="num" w:pos="1276"/>
        </w:tabs>
        <w:spacing w:line="280" w:lineRule="exact"/>
        <w:ind w:left="567" w:firstLine="245"/>
        <w:jc w:val="both"/>
        <w:rPr>
          <w:rFonts w:ascii="Verdana" w:hAnsi="Verdana"/>
          <w:sz w:val="20"/>
          <w:szCs w:val="20"/>
        </w:rPr>
      </w:pPr>
    </w:p>
    <w:p w14:paraId="2A323221"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B43CA9">
        <w:rPr>
          <w:rFonts w:ascii="Verdana" w:hAnsi="Verdana"/>
          <w:sz w:val="20"/>
          <w:szCs w:val="20"/>
        </w:rPr>
        <w:t xml:space="preserve">não praticar qualquer ato em desacordo com o seu respectivo </w:t>
      </w:r>
      <w:r w:rsidR="00520AFF" w:rsidRPr="00B43CA9">
        <w:rPr>
          <w:rFonts w:ascii="Verdana" w:hAnsi="Verdana"/>
          <w:sz w:val="20"/>
          <w:szCs w:val="20"/>
        </w:rPr>
        <w:t xml:space="preserve">contrato </w:t>
      </w:r>
      <w:r w:rsidRPr="00B43CA9">
        <w:rPr>
          <w:rFonts w:ascii="Verdana" w:hAnsi="Verdana"/>
          <w:sz w:val="20"/>
          <w:szCs w:val="20"/>
        </w:rPr>
        <w:t>social;</w:t>
      </w:r>
    </w:p>
    <w:p w14:paraId="62B9F60D" w14:textId="77777777" w:rsidR="00FB667B" w:rsidRPr="00B43CA9" w:rsidRDefault="00FB667B" w:rsidP="00AD5BDC">
      <w:pPr>
        <w:spacing w:line="280" w:lineRule="exact"/>
        <w:jc w:val="both"/>
        <w:rPr>
          <w:rFonts w:ascii="Verdana" w:hAnsi="Verdana"/>
          <w:sz w:val="20"/>
          <w:szCs w:val="20"/>
        </w:rPr>
      </w:pPr>
    </w:p>
    <w:p w14:paraId="1321374D"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B43CA9">
        <w:rPr>
          <w:rFonts w:ascii="Verdana" w:hAnsi="Verdana"/>
          <w:sz w:val="20"/>
          <w:szCs w:val="20"/>
          <w:lang w:val="pt-PT"/>
        </w:rPr>
        <w:t xml:space="preserve">encaminhar ao Credor, no prazo de 48 (quarenta e oito) horas, contado do </w:t>
      </w:r>
      <w:r w:rsidRPr="00B43CA9">
        <w:rPr>
          <w:rFonts w:ascii="Verdana" w:hAnsi="Verdana"/>
          <w:sz w:val="20"/>
          <w:szCs w:val="20"/>
        </w:rPr>
        <w:t>recebimento</w:t>
      </w:r>
      <w:r w:rsidRPr="00B43CA9">
        <w:rPr>
          <w:rFonts w:ascii="Verdana" w:hAnsi="Verdana"/>
          <w:sz w:val="20"/>
          <w:szCs w:val="20"/>
          <w:lang w:val="pt-PT"/>
        </w:rPr>
        <w:t xml:space="preserve"> da citação, cópia de pedido de falência, insolvência, ou evento equivalente, conforme aplicável, apresentado por terceiros contra si e/ou qualquer Controlada, conforme aplicável;</w:t>
      </w:r>
    </w:p>
    <w:p w14:paraId="7C5351FF" w14:textId="77777777" w:rsidR="00FB667B" w:rsidRPr="00B43CA9" w:rsidRDefault="00FB667B" w:rsidP="00AD5BDC">
      <w:pPr>
        <w:pStyle w:val="PargrafodaLista"/>
        <w:tabs>
          <w:tab w:val="left" w:pos="720"/>
        </w:tabs>
        <w:spacing w:line="280" w:lineRule="exact"/>
        <w:rPr>
          <w:rFonts w:ascii="Verdana" w:hAnsi="Verdana"/>
          <w:sz w:val="20"/>
          <w:szCs w:val="20"/>
        </w:rPr>
      </w:pPr>
    </w:p>
    <w:p w14:paraId="237D995A" w14:textId="77777777" w:rsidR="00FB667B" w:rsidRPr="00B43CA9" w:rsidRDefault="00FB667B" w:rsidP="00AD5BDC">
      <w:pPr>
        <w:numPr>
          <w:ilvl w:val="0"/>
          <w:numId w:val="85"/>
        </w:numPr>
        <w:tabs>
          <w:tab w:val="num" w:pos="567"/>
          <w:tab w:val="left" w:pos="720"/>
          <w:tab w:val="num" w:pos="1276"/>
        </w:tabs>
        <w:spacing w:line="280" w:lineRule="exact"/>
        <w:ind w:left="720" w:firstLine="0"/>
        <w:jc w:val="both"/>
        <w:rPr>
          <w:rFonts w:ascii="Verdana" w:hAnsi="Verdana"/>
          <w:sz w:val="20"/>
          <w:szCs w:val="20"/>
        </w:rPr>
      </w:pPr>
      <w:r w:rsidRPr="00B43CA9">
        <w:rPr>
          <w:rFonts w:ascii="Verdana" w:hAnsi="Verdana"/>
          <w:sz w:val="20"/>
          <w:szCs w:val="20"/>
          <w:lang w:val="pt-PT"/>
        </w:rPr>
        <w:t>comunicar ao Credor, por escrito, a ocorrência de quaisquer eventos ou situações que possam resultar em um Efeito Adverso Relevante ou ensejar um Evento de Venciment</w:t>
      </w:r>
      <w:r w:rsidR="004B5863" w:rsidRPr="00B43CA9">
        <w:rPr>
          <w:rFonts w:ascii="Verdana" w:hAnsi="Verdana"/>
          <w:sz w:val="20"/>
          <w:szCs w:val="20"/>
          <w:lang w:val="pt-PT"/>
        </w:rPr>
        <w:t>o Antecipado, no prazo de até 2 (dois</w:t>
      </w:r>
      <w:r w:rsidRPr="00B43CA9">
        <w:rPr>
          <w:rFonts w:ascii="Verdana" w:hAnsi="Verdana"/>
          <w:sz w:val="20"/>
          <w:szCs w:val="20"/>
          <w:lang w:val="pt-PT"/>
        </w:rPr>
        <w:t>) Dias Úteis contado da data em que este tomar conhecimento do respectivo evento ou situação;</w:t>
      </w:r>
    </w:p>
    <w:p w14:paraId="2470D2F6" w14:textId="77777777" w:rsidR="00FB667B" w:rsidRPr="00B43CA9" w:rsidRDefault="00FB667B" w:rsidP="00AD5BDC">
      <w:pPr>
        <w:pStyle w:val="Default"/>
        <w:widowControl w:val="0"/>
        <w:tabs>
          <w:tab w:val="left" w:pos="720"/>
          <w:tab w:val="num" w:pos="1276"/>
        </w:tabs>
        <w:spacing w:line="280" w:lineRule="exact"/>
        <w:ind w:left="720"/>
        <w:jc w:val="both"/>
        <w:rPr>
          <w:rFonts w:ascii="Verdana" w:hAnsi="Verdana"/>
          <w:sz w:val="20"/>
          <w:szCs w:val="20"/>
        </w:rPr>
      </w:pPr>
    </w:p>
    <w:p w14:paraId="1759E2DD" w14:textId="77777777"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color w:val="auto"/>
          <w:sz w:val="20"/>
          <w:szCs w:val="20"/>
        </w:rPr>
      </w:pPr>
      <w:bookmarkStart w:id="342" w:name="_DV_C370"/>
      <w:r w:rsidRPr="00B43CA9">
        <w:rPr>
          <w:rFonts w:ascii="Verdana" w:hAnsi="Verdana"/>
          <w:color w:val="auto"/>
          <w:sz w:val="20"/>
          <w:szCs w:val="20"/>
        </w:rPr>
        <w:t>comunicar ao Credor, em até 2</w:t>
      </w:r>
      <w:r w:rsidR="00085F2A" w:rsidRPr="00B43CA9">
        <w:rPr>
          <w:rFonts w:ascii="Verdana" w:hAnsi="Verdana"/>
          <w:color w:val="auto"/>
          <w:sz w:val="20"/>
          <w:szCs w:val="20"/>
        </w:rPr>
        <w:t>4</w:t>
      </w:r>
      <w:r w:rsidRPr="00B43CA9">
        <w:rPr>
          <w:rFonts w:ascii="Verdana" w:hAnsi="Verdana"/>
          <w:color w:val="auto"/>
          <w:sz w:val="20"/>
          <w:szCs w:val="20"/>
        </w:rPr>
        <w:t xml:space="preserve"> (</w:t>
      </w:r>
      <w:r w:rsidR="00085F2A" w:rsidRPr="00B43CA9">
        <w:rPr>
          <w:rFonts w:ascii="Verdana" w:hAnsi="Verdana"/>
          <w:color w:val="auto"/>
          <w:sz w:val="20"/>
          <w:szCs w:val="20"/>
        </w:rPr>
        <w:t>vinte e quatro horas</w:t>
      </w:r>
      <w:r w:rsidRPr="00B43CA9">
        <w:rPr>
          <w:rFonts w:ascii="Verdana" w:hAnsi="Verdana"/>
          <w:color w:val="auto"/>
          <w:sz w:val="20"/>
          <w:szCs w:val="20"/>
        </w:rPr>
        <w:t>) contados da data em que tomar conhecimento, a ocorrência de qualquer Evento de Vencimento Antecipado;</w:t>
      </w:r>
    </w:p>
    <w:p w14:paraId="6E60F44D" w14:textId="77777777" w:rsidR="00FB667B" w:rsidRPr="00B43CA9" w:rsidRDefault="00FB667B" w:rsidP="00AD5BDC">
      <w:pPr>
        <w:pStyle w:val="Default"/>
        <w:widowControl w:val="0"/>
        <w:tabs>
          <w:tab w:val="left" w:pos="720"/>
          <w:tab w:val="num" w:pos="1276"/>
        </w:tabs>
        <w:spacing w:line="280" w:lineRule="exact"/>
        <w:ind w:left="720"/>
        <w:jc w:val="both"/>
        <w:rPr>
          <w:rFonts w:ascii="Verdana" w:hAnsi="Verdana"/>
          <w:color w:val="auto"/>
          <w:sz w:val="20"/>
          <w:szCs w:val="20"/>
        </w:rPr>
      </w:pPr>
    </w:p>
    <w:p w14:paraId="18891AC5" w14:textId="77777777"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color w:val="auto"/>
          <w:sz w:val="20"/>
          <w:szCs w:val="20"/>
        </w:rPr>
      </w:pPr>
      <w:bookmarkStart w:id="343" w:name="_DV_C374"/>
      <w:bookmarkEnd w:id="342"/>
      <w:r w:rsidRPr="00B43CA9">
        <w:rPr>
          <w:rFonts w:ascii="Verdana" w:hAnsi="Verdana"/>
          <w:color w:val="auto"/>
          <w:sz w:val="20"/>
          <w:szCs w:val="20"/>
        </w:rPr>
        <w:t>contratar e manter contratados, às suas expensas, os prestadores de serviços necessários ao cumprimento das obrigações previstas n</w:t>
      </w:r>
      <w:r w:rsidR="004B5863" w:rsidRPr="00B43CA9">
        <w:rPr>
          <w:rFonts w:ascii="Verdana" w:hAnsi="Verdana"/>
          <w:color w:val="auto"/>
          <w:sz w:val="20"/>
          <w:szCs w:val="20"/>
        </w:rPr>
        <w:t>a CCB e nos demais Documentos da Operação</w:t>
      </w:r>
      <w:r w:rsidRPr="00B43CA9">
        <w:rPr>
          <w:rFonts w:ascii="Verdana" w:hAnsi="Verdana"/>
          <w:color w:val="auto"/>
          <w:sz w:val="20"/>
          <w:szCs w:val="20"/>
        </w:rPr>
        <w:t>;</w:t>
      </w:r>
      <w:bookmarkEnd w:id="343"/>
    </w:p>
    <w:p w14:paraId="5ED4C783" w14:textId="77777777" w:rsidR="00FB667B" w:rsidRPr="00B43CA9" w:rsidRDefault="00FB667B" w:rsidP="00AD5BDC">
      <w:pPr>
        <w:pStyle w:val="PargrafodaLista"/>
        <w:tabs>
          <w:tab w:val="left" w:pos="720"/>
          <w:tab w:val="num" w:pos="1276"/>
        </w:tabs>
        <w:spacing w:line="280" w:lineRule="exact"/>
        <w:rPr>
          <w:rFonts w:ascii="Verdana" w:hAnsi="Verdana"/>
          <w:sz w:val="20"/>
          <w:szCs w:val="20"/>
        </w:rPr>
      </w:pPr>
    </w:p>
    <w:p w14:paraId="23F6E587" w14:textId="1D1B17D1"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sz w:val="20"/>
          <w:szCs w:val="20"/>
        </w:rPr>
      </w:pPr>
      <w:r w:rsidRPr="00B43CA9">
        <w:rPr>
          <w:rFonts w:ascii="Verdana" w:hAnsi="Verdana"/>
          <w:sz w:val="20"/>
          <w:szCs w:val="20"/>
        </w:rPr>
        <w:t xml:space="preserve">informar ao Credor, por escrito, em até 5 (cinco) Dias Úteis da data em que vier a tomar ciência, acerca da ocorrência de </w:t>
      </w:r>
      <w:r w:rsidRPr="00547606">
        <w:rPr>
          <w:rFonts w:ascii="Verdana" w:hAnsi="Verdana"/>
          <w:b/>
          <w:bCs/>
          <w:sz w:val="20"/>
          <w:szCs w:val="20"/>
        </w:rPr>
        <w:t>(</w:t>
      </w:r>
      <w:r w:rsidR="00A06A33">
        <w:rPr>
          <w:rFonts w:ascii="Verdana" w:hAnsi="Verdana"/>
          <w:b/>
          <w:bCs/>
          <w:sz w:val="20"/>
          <w:szCs w:val="20"/>
        </w:rPr>
        <w:t>i</w:t>
      </w:r>
      <w:r w:rsidRPr="00547606">
        <w:rPr>
          <w:rFonts w:ascii="Verdana" w:hAnsi="Verdana"/>
          <w:b/>
          <w:bCs/>
          <w:sz w:val="20"/>
          <w:szCs w:val="20"/>
        </w:rPr>
        <w:t>)</w:t>
      </w:r>
      <w:r w:rsidRPr="00B43CA9">
        <w:rPr>
          <w:rFonts w:ascii="Verdana" w:hAnsi="Verdana"/>
          <w:sz w:val="20"/>
          <w:szCs w:val="20"/>
        </w:rPr>
        <w:t xml:space="preserve"> descumprimento da Legislação Socioambiental; </w:t>
      </w:r>
      <w:r w:rsidRPr="00547606">
        <w:rPr>
          <w:rFonts w:ascii="Verdana" w:hAnsi="Verdana"/>
          <w:b/>
          <w:bCs/>
          <w:sz w:val="20"/>
          <w:szCs w:val="20"/>
        </w:rPr>
        <w:t>(</w:t>
      </w:r>
      <w:proofErr w:type="spellStart"/>
      <w:r w:rsidR="00A06A33">
        <w:rPr>
          <w:rFonts w:ascii="Verdana" w:hAnsi="Verdana"/>
          <w:b/>
          <w:bCs/>
          <w:sz w:val="20"/>
          <w:szCs w:val="20"/>
        </w:rPr>
        <w:t>ii</w:t>
      </w:r>
      <w:proofErr w:type="spellEnd"/>
      <w:r w:rsidRPr="00547606">
        <w:rPr>
          <w:rFonts w:ascii="Verdana" w:hAnsi="Verdana"/>
          <w:b/>
          <w:bCs/>
          <w:sz w:val="20"/>
          <w:szCs w:val="20"/>
        </w:rPr>
        <w:t>)</w:t>
      </w:r>
      <w:r w:rsidRPr="00B43CA9">
        <w:rPr>
          <w:rFonts w:ascii="Verdana" w:hAnsi="Verdana"/>
          <w:sz w:val="20"/>
          <w:szCs w:val="20"/>
        </w:rPr>
        <w:t xml:space="preserve"> ocorrência de dano ambiental; e/ou </w:t>
      </w:r>
      <w:r w:rsidRPr="00547606">
        <w:rPr>
          <w:rFonts w:ascii="Verdana" w:hAnsi="Verdana"/>
          <w:b/>
          <w:bCs/>
          <w:sz w:val="20"/>
          <w:szCs w:val="20"/>
        </w:rPr>
        <w:t>(</w:t>
      </w:r>
      <w:proofErr w:type="spellStart"/>
      <w:r w:rsidR="00A06A33">
        <w:rPr>
          <w:rFonts w:ascii="Verdana" w:hAnsi="Verdana"/>
          <w:b/>
          <w:bCs/>
          <w:sz w:val="20"/>
          <w:szCs w:val="20"/>
        </w:rPr>
        <w:t>iii</w:t>
      </w:r>
      <w:proofErr w:type="spellEnd"/>
      <w:r w:rsidRPr="00547606">
        <w:rPr>
          <w:rFonts w:ascii="Verdana" w:hAnsi="Verdana"/>
          <w:b/>
          <w:bCs/>
          <w:sz w:val="20"/>
          <w:szCs w:val="20"/>
        </w:rPr>
        <w:t>)</w:t>
      </w:r>
      <w:r w:rsidRPr="00B43CA9">
        <w:rPr>
          <w:rFonts w:ascii="Verdana" w:hAnsi="Verdana"/>
          <w:sz w:val="20"/>
          <w:szCs w:val="20"/>
        </w:rPr>
        <w:t xml:space="preserve"> instauração e/ou existência de processo administrativo ou judicial relacionado a aspectos socioambientais, que, em qualquer das hipóteses previstas nos itens (</w:t>
      </w:r>
      <w:r w:rsidR="00A06A33">
        <w:rPr>
          <w:rFonts w:ascii="Verdana" w:hAnsi="Verdana"/>
          <w:sz w:val="20"/>
          <w:szCs w:val="20"/>
        </w:rPr>
        <w:t>i</w:t>
      </w:r>
      <w:r w:rsidRPr="00B43CA9">
        <w:rPr>
          <w:rFonts w:ascii="Verdana" w:hAnsi="Verdana"/>
          <w:sz w:val="20"/>
          <w:szCs w:val="20"/>
        </w:rPr>
        <w:t>) e (</w:t>
      </w:r>
      <w:proofErr w:type="spellStart"/>
      <w:r w:rsidR="00A06A33">
        <w:rPr>
          <w:rFonts w:ascii="Verdana" w:hAnsi="Verdana"/>
          <w:sz w:val="20"/>
          <w:szCs w:val="20"/>
        </w:rPr>
        <w:t>ii</w:t>
      </w:r>
      <w:proofErr w:type="spellEnd"/>
      <w:r w:rsidRPr="00B43CA9">
        <w:rPr>
          <w:rFonts w:ascii="Verdana" w:hAnsi="Verdana"/>
          <w:sz w:val="20"/>
          <w:szCs w:val="20"/>
        </w:rPr>
        <w:t xml:space="preserve">) acima, possa resultar em um Efeito Adverso Relevante, observado que a ressalva de Efeito Adverso Relevante aqui estabelecida não se aplica a qualquer </w:t>
      </w:r>
      <w:r w:rsidRPr="00547606">
        <w:rPr>
          <w:rFonts w:ascii="Verdana" w:hAnsi="Verdana"/>
          <w:b/>
          <w:bCs/>
          <w:sz w:val="20"/>
          <w:szCs w:val="20"/>
        </w:rPr>
        <w:t>(x)</w:t>
      </w:r>
      <w:r w:rsidRPr="00B43CA9">
        <w:rPr>
          <w:rFonts w:ascii="Verdana" w:hAnsi="Verdana"/>
          <w:sz w:val="20"/>
          <w:szCs w:val="20"/>
        </w:rPr>
        <w:t xml:space="preserve"> violação da Legislação Socioambiental; e/ou </w:t>
      </w:r>
      <w:r w:rsidRPr="00547606">
        <w:rPr>
          <w:rFonts w:ascii="Verdana" w:hAnsi="Verdana"/>
          <w:b/>
          <w:bCs/>
          <w:sz w:val="20"/>
          <w:szCs w:val="20"/>
        </w:rPr>
        <w:t>(y)</w:t>
      </w:r>
      <w:r w:rsidRPr="00B43CA9">
        <w:rPr>
          <w:rFonts w:ascii="Verdana" w:hAnsi="Verdana"/>
          <w:sz w:val="20"/>
          <w:szCs w:val="20"/>
        </w:rPr>
        <w:t> incentivo que, em quaisquer dos casos indicados nos itens (x) e (y) acima, esteja relacionado a prostituição e/ou utilização de mão-de-obra infantil e/ou em condição análoga à de escravo;</w:t>
      </w:r>
    </w:p>
    <w:p w14:paraId="51D025F6" w14:textId="77777777" w:rsidR="00FB667B" w:rsidRPr="00B43CA9" w:rsidRDefault="00FB667B" w:rsidP="00AD5BDC">
      <w:pPr>
        <w:pStyle w:val="Default"/>
        <w:widowControl w:val="0"/>
        <w:tabs>
          <w:tab w:val="left" w:pos="720"/>
          <w:tab w:val="num" w:pos="1276"/>
        </w:tabs>
        <w:spacing w:line="280" w:lineRule="exact"/>
        <w:jc w:val="both"/>
        <w:rPr>
          <w:rFonts w:ascii="Verdana" w:hAnsi="Verdana"/>
          <w:color w:val="auto"/>
          <w:sz w:val="20"/>
          <w:szCs w:val="20"/>
        </w:rPr>
      </w:pPr>
    </w:p>
    <w:p w14:paraId="394D37DE" w14:textId="77777777"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color w:val="auto"/>
          <w:sz w:val="20"/>
          <w:szCs w:val="20"/>
        </w:rPr>
      </w:pPr>
      <w:r w:rsidRPr="00B43CA9">
        <w:rPr>
          <w:rFonts w:ascii="Verdana" w:hAnsi="Verdana"/>
          <w:color w:val="auto"/>
          <w:sz w:val="20"/>
          <w:szCs w:val="20"/>
        </w:rPr>
        <w:t xml:space="preserve">notificar o Credor, em até 2 (dois) Dias Úteis contados a partir da ocorrência do fato, sobre qualquer alteração nas condições econômicas, financeiras, comerciais, operacionais, regulatórias, societárias, bem como quaisquer eventos ou situações que: </w:t>
      </w:r>
      <w:r w:rsidRPr="00547606">
        <w:rPr>
          <w:rFonts w:ascii="Verdana" w:hAnsi="Verdana"/>
          <w:b/>
          <w:bCs/>
          <w:color w:val="auto"/>
          <w:sz w:val="20"/>
          <w:szCs w:val="20"/>
        </w:rPr>
        <w:t>(i)</w:t>
      </w:r>
      <w:r w:rsidRPr="00B43CA9">
        <w:rPr>
          <w:rFonts w:ascii="Verdana" w:hAnsi="Verdana"/>
          <w:color w:val="auto"/>
          <w:sz w:val="20"/>
          <w:szCs w:val="20"/>
        </w:rPr>
        <w:t xml:space="preserve"> possam afetar negativamente, impossibilitar ou dificultar o cumprimento das obrigações decorrentes desta CCB</w:t>
      </w:r>
      <w:r w:rsidR="00085F2A" w:rsidRPr="00B43CA9">
        <w:rPr>
          <w:rFonts w:ascii="Verdana" w:hAnsi="Verdana"/>
          <w:color w:val="auto"/>
          <w:sz w:val="20"/>
          <w:szCs w:val="20"/>
        </w:rPr>
        <w:t xml:space="preserve"> e/ou do CRI</w:t>
      </w:r>
      <w:r w:rsidRPr="00B43CA9">
        <w:rPr>
          <w:rFonts w:ascii="Verdana" w:hAnsi="Verdana"/>
          <w:color w:val="auto"/>
          <w:sz w:val="20"/>
          <w:szCs w:val="20"/>
        </w:rPr>
        <w:t xml:space="preserve">; </w:t>
      </w:r>
      <w:r w:rsidRPr="00547606">
        <w:rPr>
          <w:rFonts w:ascii="Verdana" w:hAnsi="Verdana"/>
          <w:b/>
          <w:bCs/>
          <w:color w:val="auto"/>
          <w:sz w:val="20"/>
          <w:szCs w:val="20"/>
        </w:rPr>
        <w:t>(</w:t>
      </w:r>
      <w:proofErr w:type="spellStart"/>
      <w:r w:rsidRPr="00547606">
        <w:rPr>
          <w:rFonts w:ascii="Verdana" w:hAnsi="Verdana"/>
          <w:b/>
          <w:bCs/>
          <w:color w:val="auto"/>
          <w:sz w:val="20"/>
          <w:szCs w:val="20"/>
        </w:rPr>
        <w:t>ii</w:t>
      </w:r>
      <w:proofErr w:type="spellEnd"/>
      <w:r w:rsidRPr="00547606">
        <w:rPr>
          <w:rFonts w:ascii="Verdana" w:hAnsi="Verdana"/>
          <w:b/>
          <w:bCs/>
          <w:color w:val="auto"/>
          <w:sz w:val="20"/>
          <w:szCs w:val="20"/>
        </w:rPr>
        <w:t>)</w:t>
      </w:r>
      <w:r w:rsidRPr="00B43CA9">
        <w:rPr>
          <w:rFonts w:ascii="Verdana" w:hAnsi="Verdana"/>
          <w:color w:val="auto"/>
          <w:sz w:val="20"/>
          <w:szCs w:val="20"/>
        </w:rPr>
        <w:t xml:space="preserve"> faça com que as demonstrações financeiras </w:t>
      </w:r>
      <w:r w:rsidR="00A26337" w:rsidRPr="00B43CA9">
        <w:rPr>
          <w:rFonts w:ascii="Verdana" w:hAnsi="Verdana"/>
          <w:color w:val="auto"/>
          <w:sz w:val="20"/>
          <w:szCs w:val="20"/>
        </w:rPr>
        <w:t xml:space="preserve">da </w:t>
      </w:r>
      <w:r w:rsidRPr="00B43CA9">
        <w:rPr>
          <w:rFonts w:ascii="Verdana" w:hAnsi="Verdana"/>
          <w:color w:val="auto"/>
          <w:sz w:val="20"/>
          <w:szCs w:val="20"/>
        </w:rPr>
        <w:t xml:space="preserve">Emitente e/ou de suas controladas não reflitam a real condição financeira </w:t>
      </w:r>
      <w:r w:rsidR="00A26337" w:rsidRPr="00B43CA9">
        <w:rPr>
          <w:rFonts w:ascii="Verdana" w:hAnsi="Verdana"/>
          <w:color w:val="auto"/>
          <w:sz w:val="20"/>
          <w:szCs w:val="20"/>
        </w:rPr>
        <w:t xml:space="preserve">da </w:t>
      </w:r>
      <w:r w:rsidRPr="00B43CA9">
        <w:rPr>
          <w:rFonts w:ascii="Verdana" w:hAnsi="Verdana"/>
          <w:color w:val="auto"/>
          <w:sz w:val="20"/>
          <w:szCs w:val="20"/>
        </w:rPr>
        <w:t xml:space="preserve">Emitente e/ou de suas controladas; ou </w:t>
      </w:r>
      <w:r w:rsidRPr="00547606">
        <w:rPr>
          <w:rFonts w:ascii="Verdana" w:hAnsi="Verdana"/>
          <w:b/>
          <w:bCs/>
          <w:color w:val="auto"/>
          <w:sz w:val="20"/>
          <w:szCs w:val="20"/>
        </w:rPr>
        <w:t>(</w:t>
      </w:r>
      <w:proofErr w:type="spellStart"/>
      <w:r w:rsidRPr="00547606">
        <w:rPr>
          <w:rFonts w:ascii="Verdana" w:hAnsi="Verdana"/>
          <w:b/>
          <w:bCs/>
          <w:color w:val="auto"/>
          <w:sz w:val="20"/>
          <w:szCs w:val="20"/>
        </w:rPr>
        <w:t>iii</w:t>
      </w:r>
      <w:proofErr w:type="spellEnd"/>
      <w:r w:rsidRPr="00547606">
        <w:rPr>
          <w:rFonts w:ascii="Verdana" w:hAnsi="Verdana"/>
          <w:b/>
          <w:bCs/>
          <w:color w:val="auto"/>
          <w:sz w:val="20"/>
          <w:szCs w:val="20"/>
        </w:rPr>
        <w:t>)</w:t>
      </w:r>
      <w:r w:rsidRPr="00B43CA9">
        <w:rPr>
          <w:rFonts w:ascii="Verdana" w:hAnsi="Verdana"/>
          <w:color w:val="auto"/>
          <w:sz w:val="20"/>
          <w:szCs w:val="20"/>
        </w:rPr>
        <w:t xml:space="preserve"> acarretem em uma hipótese de vencimento antecipado; </w:t>
      </w:r>
    </w:p>
    <w:p w14:paraId="62650FE5" w14:textId="77777777" w:rsidR="00FB667B" w:rsidRPr="00B43CA9" w:rsidRDefault="00FB667B" w:rsidP="00AD5BDC">
      <w:pPr>
        <w:pStyle w:val="Default"/>
        <w:widowControl w:val="0"/>
        <w:tabs>
          <w:tab w:val="left" w:pos="720"/>
          <w:tab w:val="num" w:pos="1276"/>
        </w:tabs>
        <w:spacing w:line="280" w:lineRule="exact"/>
        <w:ind w:left="720"/>
        <w:jc w:val="both"/>
        <w:rPr>
          <w:rFonts w:ascii="Verdana" w:hAnsi="Verdana"/>
          <w:sz w:val="20"/>
          <w:szCs w:val="20"/>
        </w:rPr>
      </w:pPr>
    </w:p>
    <w:p w14:paraId="5A1FB2A2" w14:textId="22BD3276"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sz w:val="20"/>
          <w:szCs w:val="20"/>
        </w:rPr>
      </w:pPr>
      <w:r w:rsidRPr="00B43CA9">
        <w:rPr>
          <w:rFonts w:ascii="Verdana" w:hAnsi="Verdana"/>
          <w:sz w:val="20"/>
          <w:szCs w:val="20"/>
        </w:rPr>
        <w:t xml:space="preserve">arcar, de forma exclusiva, com todos os custos e despesas relacionados à emissão </w:t>
      </w:r>
      <w:r w:rsidR="001A72CE">
        <w:rPr>
          <w:rFonts w:ascii="Verdana" w:hAnsi="Verdana"/>
          <w:sz w:val="20"/>
          <w:szCs w:val="20"/>
        </w:rPr>
        <w:t>da presente CCB e</w:t>
      </w:r>
      <w:r w:rsidR="00085F2A" w:rsidRPr="00B43CA9">
        <w:rPr>
          <w:rFonts w:ascii="Verdana" w:hAnsi="Verdana"/>
          <w:sz w:val="20"/>
          <w:szCs w:val="20"/>
        </w:rPr>
        <w:t xml:space="preserve"> à celebração </w:t>
      </w:r>
      <w:r w:rsidR="001A72CE">
        <w:rPr>
          <w:rFonts w:ascii="Verdana" w:hAnsi="Verdana"/>
          <w:sz w:val="20"/>
          <w:szCs w:val="20"/>
        </w:rPr>
        <w:t>do</w:t>
      </w:r>
      <w:r w:rsidR="00085F2A" w:rsidRPr="00B43CA9">
        <w:rPr>
          <w:rFonts w:ascii="Verdana" w:hAnsi="Verdana"/>
          <w:sz w:val="20"/>
          <w:szCs w:val="20"/>
        </w:rPr>
        <w:t xml:space="preserve"> Documentos da Operação</w:t>
      </w:r>
      <w:r w:rsidRPr="00B43CA9">
        <w:rPr>
          <w:rFonts w:ascii="Verdana" w:hAnsi="Verdana"/>
          <w:sz w:val="20"/>
          <w:szCs w:val="20"/>
        </w:rPr>
        <w:t>;</w:t>
      </w:r>
    </w:p>
    <w:p w14:paraId="0D14E704" w14:textId="77777777" w:rsidR="00FB667B" w:rsidRPr="00B43CA9" w:rsidRDefault="00FB667B" w:rsidP="00AD5BDC">
      <w:pPr>
        <w:pStyle w:val="Default"/>
        <w:widowControl w:val="0"/>
        <w:tabs>
          <w:tab w:val="left" w:pos="720"/>
          <w:tab w:val="num" w:pos="1276"/>
        </w:tabs>
        <w:spacing w:line="280" w:lineRule="exact"/>
        <w:ind w:left="720"/>
        <w:jc w:val="both"/>
        <w:rPr>
          <w:rFonts w:ascii="Verdana" w:hAnsi="Verdana"/>
          <w:sz w:val="20"/>
          <w:szCs w:val="20"/>
        </w:rPr>
      </w:pPr>
    </w:p>
    <w:p w14:paraId="75EF4916" w14:textId="77777777"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sz w:val="20"/>
          <w:szCs w:val="20"/>
        </w:rPr>
      </w:pPr>
      <w:r w:rsidRPr="00B43CA9">
        <w:rPr>
          <w:rFonts w:ascii="Verdana" w:hAnsi="Verdana"/>
          <w:sz w:val="20"/>
          <w:szCs w:val="20"/>
        </w:rPr>
        <w:t>efetuar o pagamento de todas as despesas comprovadamente incorridas pela Credor em razão da emissão da presente CCB</w:t>
      </w:r>
      <w:r w:rsidR="00085F2A" w:rsidRPr="00B43CA9">
        <w:rPr>
          <w:rFonts w:ascii="Verdana" w:hAnsi="Verdana"/>
          <w:sz w:val="20"/>
          <w:szCs w:val="20"/>
        </w:rPr>
        <w:t xml:space="preserve">, </w:t>
      </w:r>
      <w:r w:rsidRPr="00B43CA9">
        <w:rPr>
          <w:rFonts w:ascii="Verdana" w:hAnsi="Verdana"/>
          <w:sz w:val="20"/>
          <w:szCs w:val="20"/>
        </w:rPr>
        <w:t xml:space="preserve">ou </w:t>
      </w:r>
      <w:r w:rsidR="0035650C" w:rsidRPr="00B43CA9">
        <w:rPr>
          <w:rFonts w:ascii="Verdana" w:hAnsi="Verdana"/>
          <w:sz w:val="20"/>
          <w:szCs w:val="20"/>
        </w:rPr>
        <w:t>dos demais Documentos da Operação</w:t>
      </w:r>
      <w:r w:rsidRPr="00B43CA9">
        <w:rPr>
          <w:rFonts w:ascii="Verdana" w:hAnsi="Verdana"/>
          <w:sz w:val="20"/>
          <w:szCs w:val="20"/>
        </w:rPr>
        <w:t>, que venham a ser necessárias para proteger seus direitos e interesses como credor da CCB ou para realizar seus créditos, inclusive honorários advocatícios e outras despesas e custos incorridos em virtude da cobrança de qualquer quantia devida ao Cred</w:t>
      </w:r>
      <w:r w:rsidR="00085F2A" w:rsidRPr="00B43CA9">
        <w:rPr>
          <w:rFonts w:ascii="Verdana" w:hAnsi="Verdana"/>
          <w:sz w:val="20"/>
          <w:szCs w:val="20"/>
        </w:rPr>
        <w:t xml:space="preserve">or nos termos desta </w:t>
      </w:r>
      <w:r w:rsidR="00085F2A" w:rsidRPr="00B43CA9">
        <w:rPr>
          <w:rFonts w:ascii="Verdana" w:hAnsi="Verdana"/>
          <w:sz w:val="20"/>
          <w:szCs w:val="20"/>
        </w:rPr>
        <w:lastRenderedPageBreak/>
        <w:t>CCB.</w:t>
      </w:r>
    </w:p>
    <w:p w14:paraId="77D3B984" w14:textId="77777777" w:rsidR="004B5863" w:rsidRPr="00B43CA9" w:rsidRDefault="004B5863" w:rsidP="00AD5BDC">
      <w:pPr>
        <w:widowControl w:val="0"/>
        <w:spacing w:line="280" w:lineRule="exact"/>
        <w:jc w:val="both"/>
        <w:rPr>
          <w:rFonts w:ascii="Verdana" w:hAnsi="Verdana"/>
          <w:spacing w:val="2"/>
          <w:sz w:val="20"/>
          <w:szCs w:val="20"/>
        </w:rPr>
      </w:pPr>
    </w:p>
    <w:p w14:paraId="1080E5C8"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B43CA9">
        <w:rPr>
          <w:rFonts w:ascii="Verdana" w:hAnsi="Verdana"/>
          <w:b/>
          <w:spacing w:val="2"/>
          <w:sz w:val="20"/>
          <w:szCs w:val="20"/>
          <w:u w:val="single"/>
        </w:rPr>
        <w:t>DISPOSIÇÕES GERAIS</w:t>
      </w:r>
    </w:p>
    <w:p w14:paraId="3BFBE1A1" w14:textId="77777777" w:rsidR="00885B23" w:rsidRPr="00B43CA9" w:rsidRDefault="00885B23" w:rsidP="00AD5BDC">
      <w:pPr>
        <w:widowControl w:val="0"/>
        <w:spacing w:line="280" w:lineRule="exact"/>
        <w:jc w:val="both"/>
        <w:rPr>
          <w:rFonts w:ascii="Verdana" w:hAnsi="Verdana"/>
          <w:spacing w:val="2"/>
          <w:sz w:val="20"/>
          <w:szCs w:val="20"/>
        </w:rPr>
      </w:pPr>
    </w:p>
    <w:p w14:paraId="751F2253" w14:textId="14DCD902" w:rsidR="00733E1A" w:rsidRPr="005270B8" w:rsidRDefault="00733E1A" w:rsidP="00733E1A">
      <w:pPr>
        <w:pStyle w:val="PargrafodaLista"/>
        <w:widowControl w:val="0"/>
        <w:numPr>
          <w:ilvl w:val="1"/>
          <w:numId w:val="81"/>
        </w:numPr>
        <w:tabs>
          <w:tab w:val="left" w:pos="709"/>
        </w:tabs>
        <w:spacing w:line="280" w:lineRule="exact"/>
        <w:ind w:left="0" w:firstLine="0"/>
        <w:jc w:val="both"/>
        <w:rPr>
          <w:rFonts w:ascii="Verdana" w:hAnsi="Verdana" w:cs="Tahoma"/>
          <w:sz w:val="20"/>
          <w:szCs w:val="20"/>
        </w:rPr>
      </w:pPr>
      <w:r w:rsidRPr="005270B8">
        <w:rPr>
          <w:rFonts w:ascii="Verdana" w:hAnsi="Verdana" w:cs="Tahoma"/>
          <w:sz w:val="20"/>
          <w:szCs w:val="20"/>
          <w:u w:val="single"/>
        </w:rPr>
        <w:t>Certificação</w:t>
      </w:r>
      <w:r w:rsidRPr="005270B8">
        <w:rPr>
          <w:rFonts w:ascii="Verdana" w:hAnsi="Verdana" w:cs="Tahoma"/>
          <w:sz w:val="20"/>
          <w:szCs w:val="20"/>
        </w:rPr>
        <w:t>: Os CRI emitidos serão caracterizados como “CRI verde”, conforme “</w:t>
      </w:r>
      <w:r w:rsidRPr="005270B8">
        <w:rPr>
          <w:rFonts w:ascii="Verdana" w:hAnsi="Verdana" w:cs="Tahoma"/>
          <w:i/>
          <w:sz w:val="20"/>
          <w:szCs w:val="20"/>
        </w:rPr>
        <w:t>Green Bond Framework</w:t>
      </w:r>
      <w:r w:rsidRPr="005270B8">
        <w:rPr>
          <w:rFonts w:ascii="Verdana" w:hAnsi="Verdana" w:cs="Tahoma"/>
          <w:sz w:val="20"/>
          <w:szCs w:val="20"/>
        </w:rPr>
        <w:t xml:space="preserve">” da </w:t>
      </w:r>
      <w:r>
        <w:rPr>
          <w:rFonts w:ascii="Verdana" w:hAnsi="Verdana" w:cs="Tahoma"/>
          <w:sz w:val="20"/>
          <w:szCs w:val="20"/>
        </w:rPr>
        <w:t>Emitente</w:t>
      </w:r>
      <w:r w:rsidRPr="005270B8">
        <w:rPr>
          <w:rFonts w:ascii="Verdana" w:hAnsi="Verdana" w:cs="Tahoma"/>
          <w:sz w:val="20"/>
          <w:szCs w:val="20"/>
        </w:rPr>
        <w:t>, e seu respectivo parecer independente, elaborado pela consultoria especializada da SITAWI Finanças do Bem (“</w:t>
      </w:r>
      <w:proofErr w:type="spellStart"/>
      <w:r w:rsidRPr="005270B8">
        <w:rPr>
          <w:rFonts w:ascii="Verdana" w:hAnsi="Verdana" w:cs="Tahoma"/>
          <w:sz w:val="20"/>
          <w:szCs w:val="20"/>
          <w:u w:val="single"/>
        </w:rPr>
        <w:t>Sitawi</w:t>
      </w:r>
      <w:proofErr w:type="spellEnd"/>
      <w:r w:rsidRPr="00A2021B">
        <w:rPr>
          <w:rFonts w:ascii="Verdana" w:hAnsi="Verdana" w:cs="Tahoma"/>
          <w:sz w:val="20"/>
          <w:szCs w:val="20"/>
        </w:rPr>
        <w:t>” e</w:t>
      </w:r>
      <w:r w:rsidRPr="005270B8">
        <w:rPr>
          <w:rFonts w:ascii="Verdana" w:hAnsi="Verdana" w:cs="Tahoma"/>
          <w:sz w:val="20"/>
          <w:szCs w:val="20"/>
        </w:rPr>
        <w:t xml:space="preserve"> “</w:t>
      </w:r>
      <w:r w:rsidRPr="005270B8">
        <w:rPr>
          <w:rFonts w:ascii="Verdana" w:hAnsi="Verdana" w:cs="Tahoma"/>
          <w:sz w:val="20"/>
          <w:szCs w:val="20"/>
          <w:u w:val="single"/>
        </w:rPr>
        <w:t xml:space="preserve">Parecer </w:t>
      </w:r>
      <w:proofErr w:type="spellStart"/>
      <w:r w:rsidRPr="005270B8">
        <w:rPr>
          <w:rFonts w:ascii="Verdana" w:hAnsi="Verdana" w:cs="Tahoma"/>
          <w:sz w:val="20"/>
          <w:szCs w:val="20"/>
          <w:u w:val="single"/>
        </w:rPr>
        <w:t>Indepentende</w:t>
      </w:r>
      <w:proofErr w:type="spellEnd"/>
      <w:r w:rsidRPr="005270B8">
        <w:rPr>
          <w:rFonts w:ascii="Verdana" w:hAnsi="Verdana" w:cs="Tahoma"/>
          <w:sz w:val="20"/>
          <w:szCs w:val="20"/>
        </w:rPr>
        <w:t>”), com base no atendimento aos "</w:t>
      </w:r>
      <w:r w:rsidRPr="00E566BE">
        <w:rPr>
          <w:rFonts w:ascii="Verdana" w:hAnsi="Verdana"/>
          <w:sz w:val="20"/>
        </w:rPr>
        <w:t>G</w:t>
      </w:r>
      <w:r w:rsidRPr="005270B8">
        <w:rPr>
          <w:rFonts w:ascii="Verdana" w:hAnsi="Verdana" w:cs="Tahoma"/>
          <w:i/>
          <w:sz w:val="20"/>
          <w:szCs w:val="20"/>
        </w:rPr>
        <w:t xml:space="preserve">reen Bond </w:t>
      </w:r>
      <w:proofErr w:type="spellStart"/>
      <w:r w:rsidRPr="005270B8">
        <w:rPr>
          <w:rFonts w:ascii="Verdana" w:hAnsi="Verdana" w:cs="Tahoma"/>
          <w:i/>
          <w:sz w:val="20"/>
          <w:szCs w:val="20"/>
        </w:rPr>
        <w:t>Principles</w:t>
      </w:r>
      <w:proofErr w:type="spellEnd"/>
      <w:r w:rsidRPr="005270B8">
        <w:rPr>
          <w:rFonts w:ascii="Verdana" w:hAnsi="Verdana" w:cs="Tahoma"/>
          <w:sz w:val="20"/>
          <w:szCs w:val="20"/>
        </w:rPr>
        <w:t>" (“</w:t>
      </w:r>
      <w:r w:rsidRPr="005270B8">
        <w:rPr>
          <w:rFonts w:ascii="Verdana" w:hAnsi="Verdana" w:cs="Tahoma"/>
          <w:sz w:val="20"/>
          <w:szCs w:val="20"/>
          <w:u w:val="single"/>
        </w:rPr>
        <w:t xml:space="preserve">Green </w:t>
      </w:r>
      <w:proofErr w:type="spellStart"/>
      <w:r w:rsidRPr="005270B8">
        <w:rPr>
          <w:rFonts w:ascii="Verdana" w:hAnsi="Verdana" w:cs="Tahoma"/>
          <w:sz w:val="20"/>
          <w:szCs w:val="20"/>
          <w:u w:val="single"/>
        </w:rPr>
        <w:t>Bonds</w:t>
      </w:r>
      <w:proofErr w:type="spellEnd"/>
      <w:r w:rsidRPr="005270B8">
        <w:rPr>
          <w:rFonts w:ascii="Verdana" w:hAnsi="Verdana" w:cs="Tahoma"/>
          <w:sz w:val="20"/>
          <w:szCs w:val="20"/>
        </w:rPr>
        <w:t>”).</w:t>
      </w:r>
    </w:p>
    <w:p w14:paraId="4674CCC1" w14:textId="77777777" w:rsidR="00733E1A" w:rsidRPr="00A2021B" w:rsidRDefault="00733E1A" w:rsidP="00733E1A">
      <w:pPr>
        <w:pStyle w:val="GradeClara-nfase32"/>
        <w:tabs>
          <w:tab w:val="left" w:pos="1418"/>
        </w:tabs>
        <w:suppressAutoHyphens/>
        <w:spacing w:line="280" w:lineRule="atLeast"/>
        <w:ind w:right="-2"/>
        <w:contextualSpacing w:val="0"/>
        <w:jc w:val="both"/>
        <w:rPr>
          <w:rFonts w:ascii="Verdana" w:eastAsia="Arial Unicode MS" w:hAnsi="Verdana"/>
          <w:color w:val="000000"/>
          <w:w w:val="0"/>
          <w:sz w:val="20"/>
          <w:szCs w:val="20"/>
        </w:rPr>
      </w:pPr>
    </w:p>
    <w:p w14:paraId="09DFD2AC" w14:textId="77777777" w:rsidR="00733E1A" w:rsidRPr="005270B8" w:rsidRDefault="00733E1A" w:rsidP="00733E1A">
      <w:pPr>
        <w:pStyle w:val="PargrafodaLista"/>
        <w:numPr>
          <w:ilvl w:val="2"/>
          <w:numId w:val="81"/>
        </w:numPr>
        <w:tabs>
          <w:tab w:val="left" w:pos="1418"/>
        </w:tabs>
        <w:spacing w:line="280" w:lineRule="exact"/>
        <w:ind w:left="709" w:firstLine="0"/>
        <w:jc w:val="both"/>
        <w:rPr>
          <w:rFonts w:ascii="Verdana" w:hAnsi="Verdana"/>
          <w:sz w:val="20"/>
          <w:szCs w:val="20"/>
        </w:rPr>
      </w:pPr>
      <w:r w:rsidRPr="005270B8">
        <w:rPr>
          <w:rFonts w:ascii="Verdana" w:hAnsi="Verdana"/>
          <w:sz w:val="20"/>
          <w:szCs w:val="20"/>
        </w:rPr>
        <w:t xml:space="preserve">O </w:t>
      </w:r>
      <w:r w:rsidRPr="005270B8">
        <w:rPr>
          <w:rFonts w:ascii="Verdana" w:hAnsi="Verdana"/>
          <w:i/>
          <w:sz w:val="20"/>
          <w:szCs w:val="20"/>
        </w:rPr>
        <w:t>Green Bond Framework</w:t>
      </w:r>
      <w:r w:rsidRPr="005270B8">
        <w:rPr>
          <w:rFonts w:ascii="Verdana" w:hAnsi="Verdana"/>
          <w:sz w:val="20"/>
          <w:szCs w:val="20"/>
        </w:rPr>
        <w:t xml:space="preserve"> e o Parecer Independente serão disponibilizados na íntegra para os investidores dos CRI e o Agente Fiduciário em conjunto com os demais documentos da Oferta Restrita;</w:t>
      </w:r>
    </w:p>
    <w:p w14:paraId="6AA1B9B1" w14:textId="77777777" w:rsidR="00733E1A" w:rsidRPr="005270B8" w:rsidRDefault="00733E1A" w:rsidP="00733E1A">
      <w:pPr>
        <w:pStyle w:val="GradeClara-nfase32"/>
        <w:tabs>
          <w:tab w:val="left" w:pos="709"/>
        </w:tabs>
        <w:suppressAutoHyphens/>
        <w:spacing w:line="280" w:lineRule="atLeast"/>
        <w:ind w:right="-2"/>
        <w:jc w:val="both"/>
        <w:rPr>
          <w:rFonts w:ascii="Verdana" w:hAnsi="Verdana"/>
          <w:sz w:val="20"/>
          <w:szCs w:val="20"/>
        </w:rPr>
      </w:pPr>
    </w:p>
    <w:p w14:paraId="595DB7C1" w14:textId="77777777" w:rsidR="00733E1A" w:rsidRPr="005270B8" w:rsidRDefault="00733E1A" w:rsidP="00733E1A">
      <w:pPr>
        <w:pStyle w:val="PargrafodaLista"/>
        <w:numPr>
          <w:ilvl w:val="2"/>
          <w:numId w:val="81"/>
        </w:numPr>
        <w:tabs>
          <w:tab w:val="left" w:pos="1418"/>
        </w:tabs>
        <w:spacing w:line="280" w:lineRule="exact"/>
        <w:ind w:left="709" w:firstLine="0"/>
        <w:jc w:val="both"/>
        <w:rPr>
          <w:rFonts w:ascii="Verdana" w:hAnsi="Verdana"/>
          <w:sz w:val="20"/>
          <w:szCs w:val="20"/>
        </w:rPr>
      </w:pPr>
      <w:r w:rsidRPr="005270B8">
        <w:rPr>
          <w:rFonts w:ascii="Verdana" w:hAnsi="Verdana"/>
          <w:sz w:val="20"/>
          <w:szCs w:val="20"/>
        </w:rPr>
        <w:t xml:space="preserve">A </w:t>
      </w:r>
      <w:proofErr w:type="spellStart"/>
      <w:r w:rsidRPr="005270B8">
        <w:rPr>
          <w:rFonts w:ascii="Verdana" w:hAnsi="Verdana"/>
          <w:sz w:val="20"/>
          <w:szCs w:val="20"/>
        </w:rPr>
        <w:t>Sitawi</w:t>
      </w:r>
      <w:proofErr w:type="spellEnd"/>
      <w:r w:rsidRPr="005270B8">
        <w:rPr>
          <w:rFonts w:ascii="Verdana" w:hAnsi="Verdana"/>
          <w:sz w:val="20"/>
          <w:szCs w:val="20"/>
        </w:rPr>
        <w:t xml:space="preserve"> elaborará um relatório de impacto ("</w:t>
      </w:r>
      <w:r w:rsidRPr="005270B8">
        <w:rPr>
          <w:rFonts w:ascii="Verdana" w:hAnsi="Verdana"/>
          <w:sz w:val="20"/>
          <w:szCs w:val="20"/>
          <w:u w:val="single"/>
        </w:rPr>
        <w:t>Relatório de Impacto</w:t>
      </w:r>
      <w:r w:rsidRPr="005270B8">
        <w:rPr>
          <w:rFonts w:ascii="Verdana" w:hAnsi="Verdana"/>
          <w:sz w:val="20"/>
          <w:szCs w:val="20"/>
        </w:rPr>
        <w:t xml:space="preserve">") anual até a maturidade do título para garantir a alocação dos recursos e os benefícios socioambientais da emissão; </w:t>
      </w:r>
    </w:p>
    <w:p w14:paraId="7B5F5C00" w14:textId="77777777" w:rsidR="00733E1A" w:rsidRPr="005270B8" w:rsidRDefault="00733E1A" w:rsidP="00733E1A">
      <w:pPr>
        <w:pStyle w:val="GradeClara-nfase32"/>
        <w:tabs>
          <w:tab w:val="left" w:pos="709"/>
        </w:tabs>
        <w:suppressAutoHyphens/>
        <w:spacing w:line="280" w:lineRule="atLeast"/>
        <w:ind w:right="-2"/>
        <w:jc w:val="both"/>
        <w:rPr>
          <w:rFonts w:ascii="Verdana" w:hAnsi="Verdana"/>
          <w:sz w:val="20"/>
          <w:szCs w:val="20"/>
        </w:rPr>
      </w:pPr>
    </w:p>
    <w:p w14:paraId="145953A1" w14:textId="77777777" w:rsidR="00733E1A" w:rsidRPr="005270B8" w:rsidRDefault="00733E1A" w:rsidP="00733E1A">
      <w:pPr>
        <w:pStyle w:val="PargrafodaLista"/>
        <w:numPr>
          <w:ilvl w:val="2"/>
          <w:numId w:val="81"/>
        </w:numPr>
        <w:tabs>
          <w:tab w:val="left" w:pos="1418"/>
        </w:tabs>
        <w:spacing w:line="280" w:lineRule="exact"/>
        <w:ind w:left="709" w:firstLine="0"/>
        <w:jc w:val="both"/>
        <w:rPr>
          <w:rFonts w:ascii="Verdana" w:hAnsi="Verdana" w:cs="Tahoma"/>
          <w:sz w:val="20"/>
          <w:szCs w:val="20"/>
        </w:rPr>
      </w:pPr>
      <w:r w:rsidRPr="005270B8">
        <w:rPr>
          <w:rFonts w:ascii="Verdana" w:hAnsi="Verdana"/>
          <w:sz w:val="20"/>
          <w:szCs w:val="20"/>
        </w:rPr>
        <w:t xml:space="preserve">Os </w:t>
      </w:r>
      <w:r w:rsidRPr="005270B8">
        <w:rPr>
          <w:rFonts w:ascii="Verdana" w:hAnsi="Verdana"/>
          <w:i/>
          <w:sz w:val="20"/>
          <w:szCs w:val="20"/>
        </w:rPr>
        <w:t>Green Bond Framework</w:t>
      </w:r>
      <w:r w:rsidRPr="005270B8">
        <w:rPr>
          <w:rFonts w:ascii="Verdana" w:hAnsi="Verdana"/>
          <w:sz w:val="20"/>
          <w:szCs w:val="20"/>
        </w:rPr>
        <w:t xml:space="preserve"> e as emissões verdes realizadas serão reavaliadas dentro de um período de 12 (doze) meses após a emissão dos CRI, utilizando o </w:t>
      </w:r>
      <w:r w:rsidRPr="005270B8">
        <w:rPr>
          <w:rFonts w:ascii="Verdana" w:hAnsi="Verdana"/>
          <w:i/>
          <w:sz w:val="20"/>
          <w:szCs w:val="20"/>
        </w:rPr>
        <w:t xml:space="preserve">Green Bond </w:t>
      </w:r>
      <w:r w:rsidRPr="005270B8">
        <w:rPr>
          <w:rFonts w:ascii="Verdana" w:hAnsi="Verdana"/>
          <w:sz w:val="20"/>
          <w:szCs w:val="20"/>
        </w:rPr>
        <w:t xml:space="preserve">Framework, para garantir que continuam alinhadas aos </w:t>
      </w:r>
      <w:r w:rsidRPr="005270B8">
        <w:rPr>
          <w:rFonts w:ascii="Verdana" w:hAnsi="Verdana"/>
          <w:i/>
          <w:sz w:val="20"/>
          <w:szCs w:val="20"/>
        </w:rPr>
        <w:t xml:space="preserve">Green Bond </w:t>
      </w:r>
      <w:proofErr w:type="spellStart"/>
      <w:r w:rsidRPr="005270B8">
        <w:rPr>
          <w:rFonts w:ascii="Verdana" w:hAnsi="Verdana"/>
          <w:i/>
          <w:sz w:val="20"/>
          <w:szCs w:val="20"/>
        </w:rPr>
        <w:t>Principles</w:t>
      </w:r>
      <w:proofErr w:type="spellEnd"/>
      <w:r w:rsidRPr="005270B8">
        <w:rPr>
          <w:rFonts w:ascii="Verdana" w:hAnsi="Verdana"/>
          <w:sz w:val="20"/>
          <w:szCs w:val="20"/>
        </w:rPr>
        <w:t>.</w:t>
      </w:r>
    </w:p>
    <w:p w14:paraId="41EA030E" w14:textId="77777777" w:rsidR="00733E1A" w:rsidRPr="005270B8" w:rsidRDefault="00733E1A" w:rsidP="00733E1A">
      <w:pPr>
        <w:pStyle w:val="GradeClara-nfase32"/>
        <w:tabs>
          <w:tab w:val="left" w:pos="709"/>
        </w:tabs>
        <w:suppressAutoHyphens/>
        <w:spacing w:line="280" w:lineRule="atLeast"/>
        <w:ind w:left="420" w:right="-2"/>
        <w:rPr>
          <w:rFonts w:ascii="Verdana" w:hAnsi="Verdana" w:cs="Tahoma"/>
          <w:sz w:val="20"/>
          <w:szCs w:val="20"/>
        </w:rPr>
      </w:pPr>
    </w:p>
    <w:p w14:paraId="153BF397" w14:textId="349C38B5" w:rsidR="007E5632" w:rsidRDefault="00733E1A" w:rsidP="00E566BE">
      <w:pPr>
        <w:pStyle w:val="PargrafodaLista"/>
        <w:numPr>
          <w:ilvl w:val="2"/>
          <w:numId w:val="81"/>
        </w:numPr>
        <w:tabs>
          <w:tab w:val="left" w:pos="1418"/>
        </w:tabs>
        <w:spacing w:line="280" w:lineRule="exact"/>
        <w:ind w:left="709" w:firstLine="0"/>
        <w:jc w:val="both"/>
        <w:rPr>
          <w:rFonts w:ascii="Verdana" w:hAnsi="Verdana"/>
          <w:spacing w:val="2"/>
          <w:sz w:val="20"/>
          <w:szCs w:val="20"/>
        </w:rPr>
      </w:pPr>
      <w:r w:rsidRPr="005270B8">
        <w:rPr>
          <w:rFonts w:ascii="Verdana" w:hAnsi="Verdana" w:cs="Tahoma"/>
          <w:sz w:val="20"/>
          <w:szCs w:val="20"/>
        </w:rPr>
        <w:t>Os Empreendimentos Lastro nunca foram nominados para outra</w:t>
      </w:r>
      <w:r w:rsidRPr="00E566BE">
        <w:rPr>
          <w:rFonts w:ascii="Verdana" w:hAnsi="Verdana"/>
          <w:sz w:val="20"/>
        </w:rPr>
        <w:t xml:space="preserve"> certificação </w:t>
      </w:r>
      <w:r w:rsidRPr="005270B8">
        <w:rPr>
          <w:rFonts w:ascii="Verdana" w:hAnsi="Verdana" w:cs="Tahoma"/>
          <w:sz w:val="20"/>
          <w:szCs w:val="20"/>
        </w:rPr>
        <w:t xml:space="preserve">de Green </w:t>
      </w:r>
      <w:proofErr w:type="spellStart"/>
      <w:r w:rsidRPr="005270B8">
        <w:rPr>
          <w:rFonts w:ascii="Verdana" w:hAnsi="Verdana" w:cs="Tahoma"/>
          <w:sz w:val="20"/>
          <w:szCs w:val="20"/>
        </w:rPr>
        <w:t>Bonds</w:t>
      </w:r>
      <w:proofErr w:type="spellEnd"/>
      <w:r w:rsidRPr="005270B8">
        <w:rPr>
          <w:rFonts w:ascii="Verdana" w:hAnsi="Verdana" w:cs="Tahoma"/>
          <w:sz w:val="20"/>
          <w:szCs w:val="20"/>
        </w:rPr>
        <w:t>.</w:t>
      </w:r>
      <w:r w:rsidR="009D7D95">
        <w:rPr>
          <w:rFonts w:ascii="Verdana" w:hAnsi="Verdana" w:cstheme="minorHAnsi"/>
          <w:sz w:val="20"/>
          <w:szCs w:val="20"/>
        </w:rPr>
        <w:t xml:space="preserve"> </w:t>
      </w:r>
    </w:p>
    <w:p w14:paraId="5F731BE6" w14:textId="2ED264C8" w:rsidR="00182EAC" w:rsidRDefault="00182EAC" w:rsidP="00D57C8F">
      <w:pPr>
        <w:pStyle w:val="PargrafodaLista"/>
        <w:widowControl w:val="0"/>
        <w:tabs>
          <w:tab w:val="left" w:pos="709"/>
        </w:tabs>
        <w:spacing w:line="280" w:lineRule="exact"/>
        <w:ind w:left="0"/>
        <w:jc w:val="both"/>
        <w:rPr>
          <w:rFonts w:ascii="Verdana" w:hAnsi="Verdana"/>
          <w:spacing w:val="2"/>
          <w:sz w:val="20"/>
          <w:szCs w:val="20"/>
        </w:rPr>
      </w:pPr>
    </w:p>
    <w:p w14:paraId="1575F3C7" w14:textId="77777777" w:rsidR="00182EAC" w:rsidRDefault="00182EAC" w:rsidP="00D57C8F">
      <w:pPr>
        <w:pStyle w:val="PargrafodaLista"/>
        <w:widowControl w:val="0"/>
        <w:tabs>
          <w:tab w:val="left" w:pos="709"/>
        </w:tabs>
        <w:spacing w:line="280" w:lineRule="exact"/>
        <w:ind w:left="0"/>
        <w:jc w:val="both"/>
        <w:rPr>
          <w:rFonts w:ascii="Verdana" w:hAnsi="Verdana"/>
          <w:spacing w:val="2"/>
          <w:sz w:val="20"/>
          <w:szCs w:val="20"/>
        </w:rPr>
      </w:pPr>
    </w:p>
    <w:p w14:paraId="5FB61802" w14:textId="77777777" w:rsidR="0078027E" w:rsidRPr="00B43CA9" w:rsidRDefault="0078027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O não exercício pelo Credor</w:t>
      </w:r>
      <w:r w:rsidR="0026324B" w:rsidRPr="00B43CA9">
        <w:rPr>
          <w:rFonts w:ascii="Verdana" w:hAnsi="Verdana"/>
          <w:spacing w:val="2"/>
          <w:sz w:val="20"/>
          <w:szCs w:val="20"/>
        </w:rPr>
        <w:t xml:space="preserve">, </w:t>
      </w:r>
      <w:r w:rsidRPr="00B43CA9">
        <w:rPr>
          <w:rFonts w:ascii="Verdana" w:hAnsi="Verdana"/>
          <w:spacing w:val="2"/>
          <w:sz w:val="20"/>
          <w:szCs w:val="20"/>
        </w:rPr>
        <w:t>de qualquer faculdade ou direito que lhe assista não importará em novação ou em qualquer alteração das condições estatuídas nesta Cédula.</w:t>
      </w:r>
    </w:p>
    <w:p w14:paraId="67C3E96E" w14:textId="77777777" w:rsidR="0078027E" w:rsidRPr="00B43CA9" w:rsidRDefault="0078027E" w:rsidP="00AD5BDC">
      <w:pPr>
        <w:widowControl w:val="0"/>
        <w:tabs>
          <w:tab w:val="left" w:pos="709"/>
        </w:tabs>
        <w:spacing w:line="280" w:lineRule="exact"/>
        <w:jc w:val="both"/>
        <w:rPr>
          <w:rFonts w:ascii="Verdana" w:hAnsi="Verdana"/>
          <w:spacing w:val="2"/>
          <w:sz w:val="20"/>
          <w:szCs w:val="20"/>
        </w:rPr>
      </w:pPr>
    </w:p>
    <w:p w14:paraId="61DEFF98" w14:textId="3DD10821" w:rsidR="00005F00" w:rsidRPr="00B43CA9" w:rsidRDefault="00005F00"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bookmarkStart w:id="344" w:name="_Ref43026340"/>
      <w:r w:rsidRPr="00B43CA9">
        <w:rPr>
          <w:rFonts w:ascii="Verdana" w:hAnsi="Verdana"/>
          <w:sz w:val="20"/>
          <w:szCs w:val="20"/>
          <w:u w:val="single"/>
        </w:rPr>
        <w:t>Informações</w:t>
      </w:r>
      <w:r w:rsidR="00622496" w:rsidRPr="00B43CA9">
        <w:rPr>
          <w:rFonts w:ascii="Verdana" w:hAnsi="Verdana"/>
          <w:sz w:val="20"/>
          <w:szCs w:val="20"/>
        </w:rPr>
        <w:t>: a</w:t>
      </w:r>
      <w:r w:rsidRPr="00B43CA9">
        <w:rPr>
          <w:rFonts w:ascii="Verdana" w:hAnsi="Verdana"/>
          <w:sz w:val="20"/>
          <w:szCs w:val="20"/>
        </w:rPr>
        <w:t xml:space="preserve"> Emitente autoriza o Credor, nos termos da Resolução nº 4.571 do Conselho Monetário Nacional, datada de 26 de maio de 2017 (conforme alterada ou substituída de tempos em tempos, a “</w:t>
      </w:r>
      <w:r w:rsidRPr="00B43CA9">
        <w:rPr>
          <w:rFonts w:ascii="Verdana" w:hAnsi="Verdana"/>
          <w:sz w:val="20"/>
          <w:szCs w:val="20"/>
          <w:u w:val="single"/>
        </w:rPr>
        <w:t>Resolução 4.571</w:t>
      </w:r>
      <w:r w:rsidRPr="00B43CA9">
        <w:rPr>
          <w:rFonts w:ascii="Verdana" w:hAnsi="Verdana"/>
          <w:sz w:val="20"/>
          <w:szCs w:val="20"/>
        </w:rPr>
        <w:t xml:space="preserve">”), em caráter irrevogável e irretratável, a: </w:t>
      </w:r>
      <w:r w:rsidRPr="00547606">
        <w:rPr>
          <w:rFonts w:ascii="Verdana" w:hAnsi="Verdana"/>
          <w:b/>
          <w:bCs/>
          <w:sz w:val="20"/>
          <w:szCs w:val="20"/>
        </w:rPr>
        <w:t>(i)</w:t>
      </w:r>
      <w:r w:rsidRPr="00B43CA9">
        <w:rPr>
          <w:rFonts w:ascii="Verdana" w:hAnsi="Verdana"/>
          <w:sz w:val="20"/>
          <w:szCs w:val="20"/>
        </w:rPr>
        <w:t> prestar ao Banco Central do Brasil, a qualquer tempo, informações relativas a quaisquer operações de crédito, conforme definidas na Resolução 4.571, inclusive a presente, assim como registrar tais informações e dados no Sistema de Informações de Crédito do Banco Central do Brasil (“</w:t>
      </w:r>
      <w:r w:rsidRPr="00B43CA9">
        <w:rPr>
          <w:rFonts w:ascii="Verdana" w:hAnsi="Verdana"/>
          <w:sz w:val="20"/>
          <w:szCs w:val="20"/>
          <w:u w:val="single"/>
        </w:rPr>
        <w:t>SCR</w:t>
      </w:r>
      <w:r w:rsidRPr="00B43CA9">
        <w:rPr>
          <w:rFonts w:ascii="Verdana" w:hAnsi="Verdana"/>
          <w:sz w:val="20"/>
          <w:szCs w:val="20"/>
        </w:rPr>
        <w:t xml:space="preserve">”) ou outro sistema que o venha a suceder ou complementar, e </w:t>
      </w:r>
      <w:r w:rsidRPr="00547606">
        <w:rPr>
          <w:rFonts w:ascii="Verdana" w:hAnsi="Verdana"/>
          <w:b/>
          <w:bCs/>
          <w:sz w:val="20"/>
          <w:szCs w:val="20"/>
        </w:rPr>
        <w:t>(</w:t>
      </w:r>
      <w:proofErr w:type="spellStart"/>
      <w:r w:rsidRPr="00547606">
        <w:rPr>
          <w:rFonts w:ascii="Verdana" w:hAnsi="Verdana"/>
          <w:b/>
          <w:bCs/>
          <w:sz w:val="20"/>
          <w:szCs w:val="20"/>
        </w:rPr>
        <w:t>ii</w:t>
      </w:r>
      <w:proofErr w:type="spellEnd"/>
      <w:r w:rsidRPr="00547606">
        <w:rPr>
          <w:rFonts w:ascii="Verdana" w:hAnsi="Verdana"/>
          <w:b/>
          <w:bCs/>
          <w:sz w:val="20"/>
          <w:szCs w:val="20"/>
        </w:rPr>
        <w:t>)</w:t>
      </w:r>
      <w:r w:rsidRPr="00B43CA9">
        <w:rPr>
          <w:rFonts w:ascii="Verdana" w:hAnsi="Verdana"/>
          <w:sz w:val="20"/>
          <w:szCs w:val="20"/>
        </w:rPr>
        <w:t xml:space="preserve"> consultar as informações relativas </w:t>
      </w:r>
      <w:r w:rsidR="00A26337" w:rsidRPr="00B43CA9">
        <w:rPr>
          <w:rFonts w:ascii="Verdana" w:hAnsi="Verdana"/>
          <w:sz w:val="20"/>
          <w:szCs w:val="20"/>
        </w:rPr>
        <w:t xml:space="preserve">à </w:t>
      </w:r>
      <w:r w:rsidRPr="00B43CA9">
        <w:rPr>
          <w:rFonts w:ascii="Verdana" w:hAnsi="Verdana"/>
          <w:sz w:val="20"/>
          <w:szCs w:val="20"/>
        </w:rPr>
        <w:t>Emitente constantes dos referidos sistemas.</w:t>
      </w:r>
      <w:bookmarkEnd w:id="344"/>
      <w:r w:rsidR="00A12EB9" w:rsidRPr="00B43CA9">
        <w:rPr>
          <w:rFonts w:ascii="Verdana" w:hAnsi="Verdana"/>
          <w:sz w:val="20"/>
          <w:szCs w:val="20"/>
        </w:rPr>
        <w:t xml:space="preserve"> </w:t>
      </w:r>
    </w:p>
    <w:p w14:paraId="430053DE" w14:textId="77777777" w:rsidR="00005F00" w:rsidRPr="00B43CA9" w:rsidRDefault="00005F00" w:rsidP="00AD5BDC">
      <w:pPr>
        <w:tabs>
          <w:tab w:val="num" w:pos="1260"/>
        </w:tabs>
        <w:spacing w:line="280" w:lineRule="exact"/>
        <w:ind w:left="567" w:hanging="567"/>
        <w:jc w:val="both"/>
        <w:rPr>
          <w:rFonts w:ascii="Verdana" w:hAnsi="Verdana"/>
          <w:sz w:val="20"/>
          <w:szCs w:val="20"/>
        </w:rPr>
      </w:pPr>
    </w:p>
    <w:p w14:paraId="7E9E49D4" w14:textId="5D9AA299" w:rsidR="00005F00" w:rsidRPr="00B43CA9" w:rsidRDefault="00622496" w:rsidP="00F3590C">
      <w:pPr>
        <w:pStyle w:val="PargrafodaLista"/>
        <w:numPr>
          <w:ilvl w:val="2"/>
          <w:numId w:val="81"/>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 xml:space="preserve">A </w:t>
      </w:r>
      <w:r w:rsidR="00005F00" w:rsidRPr="00B43CA9">
        <w:rPr>
          <w:rFonts w:ascii="Verdana" w:hAnsi="Verdana"/>
          <w:sz w:val="20"/>
          <w:szCs w:val="20"/>
        </w:rPr>
        <w:t>Emitente concorda, adicionalmente, que a autorização para consultas de que trata o item (</w:t>
      </w:r>
      <w:proofErr w:type="spellStart"/>
      <w:r w:rsidR="00005F00" w:rsidRPr="00B43CA9">
        <w:rPr>
          <w:rFonts w:ascii="Verdana" w:hAnsi="Verdana"/>
          <w:sz w:val="20"/>
          <w:szCs w:val="20"/>
        </w:rPr>
        <w:t>ii</w:t>
      </w:r>
      <w:proofErr w:type="spellEnd"/>
      <w:r w:rsidR="00005F00" w:rsidRPr="00B43CA9">
        <w:rPr>
          <w:rFonts w:ascii="Verdana" w:hAnsi="Verdana"/>
          <w:sz w:val="20"/>
          <w:szCs w:val="20"/>
        </w:rPr>
        <w:t xml:space="preserve">) </w:t>
      </w:r>
      <w:r w:rsidR="00EE626E" w:rsidRPr="00B43CA9">
        <w:rPr>
          <w:rFonts w:ascii="Verdana" w:hAnsi="Verdana"/>
          <w:sz w:val="20"/>
          <w:szCs w:val="20"/>
        </w:rPr>
        <w:t>d</w:t>
      </w:r>
      <w:r w:rsidR="009E704B" w:rsidRPr="00B43CA9">
        <w:rPr>
          <w:rFonts w:ascii="Verdana" w:hAnsi="Verdana"/>
          <w:sz w:val="20"/>
          <w:szCs w:val="20"/>
        </w:rPr>
        <w:t>a Cláusula</w:t>
      </w:r>
      <w:r w:rsidR="00A12EB9" w:rsidRPr="00B43CA9">
        <w:rPr>
          <w:rFonts w:ascii="Verdana" w:hAnsi="Verdana"/>
          <w:sz w:val="20"/>
          <w:szCs w:val="20"/>
        </w:rPr>
        <w:t xml:space="preserve"> </w:t>
      </w:r>
      <w:r w:rsidR="00F62369">
        <w:rPr>
          <w:rFonts w:ascii="Verdana" w:hAnsi="Verdana"/>
          <w:sz w:val="20"/>
          <w:szCs w:val="20"/>
        </w:rPr>
        <w:fldChar w:fldCharType="begin"/>
      </w:r>
      <w:r w:rsidR="00F62369">
        <w:rPr>
          <w:rFonts w:ascii="Verdana" w:hAnsi="Verdana"/>
          <w:sz w:val="20"/>
          <w:szCs w:val="20"/>
        </w:rPr>
        <w:instrText xml:space="preserve"> REF _Ref43026340 \r \h </w:instrText>
      </w:r>
      <w:r w:rsidR="00F62369">
        <w:rPr>
          <w:rFonts w:ascii="Verdana" w:hAnsi="Verdana"/>
          <w:sz w:val="20"/>
          <w:szCs w:val="20"/>
        </w:rPr>
      </w:r>
      <w:r w:rsidR="00F62369">
        <w:rPr>
          <w:rFonts w:ascii="Verdana" w:hAnsi="Verdana"/>
          <w:sz w:val="20"/>
          <w:szCs w:val="20"/>
        </w:rPr>
        <w:fldChar w:fldCharType="separate"/>
      </w:r>
      <w:r w:rsidR="00F62369">
        <w:rPr>
          <w:rFonts w:ascii="Verdana" w:hAnsi="Verdana"/>
          <w:sz w:val="20"/>
          <w:szCs w:val="20"/>
        </w:rPr>
        <w:t>11.3</w:t>
      </w:r>
      <w:r w:rsidR="00F62369">
        <w:rPr>
          <w:rFonts w:ascii="Verdana" w:hAnsi="Verdana"/>
          <w:sz w:val="20"/>
          <w:szCs w:val="20"/>
        </w:rPr>
        <w:fldChar w:fldCharType="end"/>
      </w:r>
      <w:r w:rsidR="00005F00" w:rsidRPr="00B43CA9">
        <w:rPr>
          <w:rFonts w:ascii="Verdana" w:hAnsi="Verdana"/>
          <w:sz w:val="20"/>
          <w:szCs w:val="20"/>
        </w:rPr>
        <w:t xml:space="preserve"> acima se estende, também, a quaisquer outras instituições que podem consultar o SCR (ou outro sistema que o venha a suceder ou complementar) nos termos da Resolução 4.571 e regulamentação suplementar vigente, incluindo as câmaras e os prestadores de serviços de compensação e de liquidação e as entidades autorizadas a exercer as atividades de depósito centralizado ou de registro de ativos financeiros e de valores mobiliários, bem como aquelas que adquiram ou recebam em garantia, ou manifestem interesse de adquirir ou de receber em garantia, total ou parcialmente, qualquer operação de crédito.</w:t>
      </w:r>
    </w:p>
    <w:p w14:paraId="19835695" w14:textId="77777777" w:rsidR="00005F00" w:rsidRPr="00B43CA9" w:rsidRDefault="00005F00" w:rsidP="00F3590C">
      <w:pPr>
        <w:pStyle w:val="PargrafodaLista"/>
        <w:tabs>
          <w:tab w:val="left" w:pos="1418"/>
        </w:tabs>
        <w:spacing w:line="280" w:lineRule="exact"/>
        <w:ind w:left="709"/>
        <w:jc w:val="both"/>
        <w:rPr>
          <w:rFonts w:ascii="Verdana" w:hAnsi="Verdana"/>
          <w:sz w:val="20"/>
          <w:szCs w:val="20"/>
        </w:rPr>
      </w:pPr>
    </w:p>
    <w:p w14:paraId="5E9D62AD" w14:textId="77777777" w:rsidR="00005F00" w:rsidRPr="00B43CA9" w:rsidRDefault="00005F00" w:rsidP="00F3590C">
      <w:pPr>
        <w:pStyle w:val="PargrafodaLista"/>
        <w:numPr>
          <w:ilvl w:val="2"/>
          <w:numId w:val="81"/>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O SCR é um sistema administrado pelo BACEN, constituído por informações remetidas por determinadas instituições especificadas na regulamentação em vigor, a respeito de operações de crédito, e tem por finalidade prover informações ao BACEN, para fins de monitoramento do crédito no sistema financeiro e para o exercício de suas atividades de fiscalização, além de propiciar o intercâmbio de informações entre instituições financeiras a respeito do montante de responsabilidades de clientes em operações de crédito.</w:t>
      </w:r>
    </w:p>
    <w:p w14:paraId="56DF6ACD" w14:textId="77777777" w:rsidR="00005F00" w:rsidRPr="00B43CA9" w:rsidRDefault="00005F00" w:rsidP="00F3590C">
      <w:pPr>
        <w:pStyle w:val="PargrafodaLista"/>
        <w:tabs>
          <w:tab w:val="left" w:pos="1418"/>
        </w:tabs>
        <w:spacing w:line="280" w:lineRule="exact"/>
        <w:ind w:left="709"/>
        <w:jc w:val="both"/>
        <w:rPr>
          <w:rFonts w:ascii="Verdana" w:hAnsi="Verdana"/>
          <w:sz w:val="20"/>
          <w:szCs w:val="20"/>
        </w:rPr>
      </w:pPr>
    </w:p>
    <w:p w14:paraId="54112026" w14:textId="77777777" w:rsidR="00005F00" w:rsidRPr="00B43CA9" w:rsidRDefault="00005F00" w:rsidP="00F3590C">
      <w:pPr>
        <w:pStyle w:val="PargrafodaLista"/>
        <w:numPr>
          <w:ilvl w:val="2"/>
          <w:numId w:val="81"/>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 xml:space="preserve">Os procedimentos para consulta, correção e exclusão de informações constantes do SCR, cadastramento de medida judicial, registro de manifestação de discordância, bem como esclarecimentos adicionais sobre o SCR estão disponíveis na página do </w:t>
      </w:r>
      <w:proofErr w:type="spellStart"/>
      <w:r w:rsidRPr="00B43CA9">
        <w:rPr>
          <w:rFonts w:ascii="Verdana" w:hAnsi="Verdana"/>
          <w:sz w:val="20"/>
          <w:szCs w:val="20"/>
        </w:rPr>
        <w:t>Credit</w:t>
      </w:r>
      <w:proofErr w:type="spellEnd"/>
      <w:r w:rsidRPr="00B43CA9">
        <w:rPr>
          <w:rFonts w:ascii="Verdana" w:hAnsi="Verdana"/>
          <w:sz w:val="20"/>
          <w:szCs w:val="20"/>
        </w:rPr>
        <w:t xml:space="preserve"> </w:t>
      </w:r>
      <w:proofErr w:type="spellStart"/>
      <w:r w:rsidRPr="00B43CA9">
        <w:rPr>
          <w:rFonts w:ascii="Verdana" w:hAnsi="Verdana"/>
          <w:sz w:val="20"/>
          <w:szCs w:val="20"/>
        </w:rPr>
        <w:t>Suisse</w:t>
      </w:r>
      <w:proofErr w:type="spellEnd"/>
      <w:r w:rsidRPr="00B43CA9">
        <w:rPr>
          <w:rFonts w:ascii="Verdana" w:hAnsi="Verdana"/>
          <w:sz w:val="20"/>
          <w:szCs w:val="20"/>
        </w:rPr>
        <w:t xml:space="preserve"> na rede mundial de computadores (https://www.cshg.com.br/site/publico/</w:t>
      </w:r>
      <w:proofErr w:type="spellStart"/>
      <w:r w:rsidRPr="00B43CA9">
        <w:rPr>
          <w:rFonts w:ascii="Verdana" w:hAnsi="Verdana"/>
          <w:sz w:val="20"/>
          <w:szCs w:val="20"/>
        </w:rPr>
        <w:t>governanca</w:t>
      </w:r>
      <w:proofErr w:type="spellEnd"/>
      <w:r w:rsidRPr="00B43CA9">
        <w:rPr>
          <w:rFonts w:ascii="Verdana" w:hAnsi="Verdana"/>
          <w:sz w:val="20"/>
          <w:szCs w:val="20"/>
        </w:rPr>
        <w:t>/</w:t>
      </w:r>
      <w:proofErr w:type="spellStart"/>
      <w:r w:rsidRPr="00B43CA9">
        <w:rPr>
          <w:rFonts w:ascii="Verdana" w:hAnsi="Verdana"/>
          <w:sz w:val="20"/>
          <w:szCs w:val="20"/>
        </w:rPr>
        <w:t>index.seam</w:t>
      </w:r>
      <w:proofErr w:type="spellEnd"/>
      <w:r w:rsidRPr="00B43CA9">
        <w:rPr>
          <w:rFonts w:ascii="Verdana" w:hAnsi="Verdana"/>
          <w:sz w:val="20"/>
          <w:szCs w:val="20"/>
        </w:rPr>
        <w:t>), cujo conteúdo é considerado aqui integralmente transcrito.</w:t>
      </w:r>
    </w:p>
    <w:p w14:paraId="300B3E4D" w14:textId="77777777" w:rsidR="00005F00" w:rsidRPr="00B43CA9" w:rsidRDefault="00005F00" w:rsidP="00F3590C">
      <w:pPr>
        <w:pStyle w:val="PargrafodaLista"/>
        <w:tabs>
          <w:tab w:val="left" w:pos="1418"/>
        </w:tabs>
        <w:spacing w:line="280" w:lineRule="exact"/>
        <w:ind w:left="709"/>
        <w:jc w:val="both"/>
        <w:rPr>
          <w:rFonts w:ascii="Verdana" w:hAnsi="Verdana"/>
          <w:sz w:val="20"/>
          <w:szCs w:val="20"/>
        </w:rPr>
      </w:pPr>
    </w:p>
    <w:p w14:paraId="3A61EA69" w14:textId="77777777" w:rsidR="00005F00" w:rsidRPr="00B43CA9" w:rsidRDefault="00005F00" w:rsidP="00F3590C">
      <w:pPr>
        <w:pStyle w:val="PargrafodaLista"/>
        <w:numPr>
          <w:ilvl w:val="2"/>
          <w:numId w:val="81"/>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 xml:space="preserve">O Credor, neste ato, para os fins do artigo 11 da Resolução 4.571, comunica </w:t>
      </w:r>
      <w:r w:rsidR="00A26337" w:rsidRPr="00B43CA9">
        <w:rPr>
          <w:rFonts w:ascii="Verdana" w:hAnsi="Verdana"/>
          <w:sz w:val="20"/>
          <w:szCs w:val="20"/>
        </w:rPr>
        <w:t xml:space="preserve">à </w:t>
      </w:r>
      <w:r w:rsidRPr="00B43CA9">
        <w:rPr>
          <w:rFonts w:ascii="Verdana" w:hAnsi="Verdana"/>
          <w:sz w:val="20"/>
          <w:szCs w:val="20"/>
        </w:rPr>
        <w:t>Emitente que efetuará o registro no SCR das operações de crédito por ele originadas, conforme definidas na Resolução 4.571.</w:t>
      </w:r>
    </w:p>
    <w:p w14:paraId="596AA133" w14:textId="77777777" w:rsidR="00005F00" w:rsidRPr="00B43CA9" w:rsidRDefault="00005F00" w:rsidP="00AD5BDC">
      <w:pPr>
        <w:pStyle w:val="PargrafodaLista"/>
        <w:widowControl w:val="0"/>
        <w:tabs>
          <w:tab w:val="left" w:pos="709"/>
        </w:tabs>
        <w:spacing w:line="280" w:lineRule="exact"/>
        <w:ind w:left="0"/>
        <w:jc w:val="both"/>
        <w:rPr>
          <w:rFonts w:ascii="Verdana" w:hAnsi="Verdana"/>
          <w:spacing w:val="2"/>
          <w:sz w:val="20"/>
          <w:szCs w:val="20"/>
        </w:rPr>
      </w:pPr>
    </w:p>
    <w:p w14:paraId="6AB7004F" w14:textId="77777777" w:rsidR="0078027E" w:rsidRPr="00B43CA9" w:rsidRDefault="0078027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A Emitente, neste ato, autoriza o Credor a acessar dados e informações financeiras, a seu respeito, junto ao Banco Central do Brasil, Sistema de Informação de Crédito do Banco Central do Brasil e SERASA – Centralização de Serviços dos Bancos S.A. e quaisquer outros órgãos, entidades ou empresas, julgados pertinentes pelo Credor.</w:t>
      </w:r>
    </w:p>
    <w:p w14:paraId="0993CE4A" w14:textId="77777777" w:rsidR="0078027E" w:rsidRPr="00B43CA9" w:rsidRDefault="0078027E" w:rsidP="00AD5BDC">
      <w:pPr>
        <w:widowControl w:val="0"/>
        <w:tabs>
          <w:tab w:val="left" w:pos="709"/>
        </w:tabs>
        <w:spacing w:line="280" w:lineRule="exact"/>
        <w:jc w:val="both"/>
        <w:rPr>
          <w:rFonts w:ascii="Verdana" w:hAnsi="Verdana"/>
          <w:spacing w:val="2"/>
          <w:sz w:val="20"/>
          <w:szCs w:val="20"/>
        </w:rPr>
      </w:pPr>
    </w:p>
    <w:p w14:paraId="065D9C77" w14:textId="752BF97C" w:rsidR="00A12EB9" w:rsidRPr="00B43CA9" w:rsidRDefault="0078027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 xml:space="preserve">Toda e qualquer alteração e/ou modificação desta Cédula deverá ser efetivada por escrito, através de aditamentos. </w:t>
      </w:r>
    </w:p>
    <w:p w14:paraId="504841D1" w14:textId="77777777" w:rsidR="00B97DB6" w:rsidRPr="00B43CA9" w:rsidRDefault="00B97DB6" w:rsidP="00B97DB6">
      <w:pPr>
        <w:pStyle w:val="PargrafodaLista"/>
        <w:rPr>
          <w:rFonts w:ascii="Verdana" w:hAnsi="Verdana"/>
          <w:spacing w:val="2"/>
          <w:sz w:val="20"/>
          <w:szCs w:val="20"/>
        </w:rPr>
      </w:pPr>
    </w:p>
    <w:p w14:paraId="7F11DECA" w14:textId="77777777" w:rsidR="00B97DB6" w:rsidRPr="00B43CA9" w:rsidRDefault="00B97DB6" w:rsidP="00B97DB6">
      <w:pPr>
        <w:pStyle w:val="PargrafodaLista"/>
        <w:widowControl w:val="0"/>
        <w:numPr>
          <w:ilvl w:val="2"/>
          <w:numId w:val="81"/>
        </w:numPr>
        <w:tabs>
          <w:tab w:val="left" w:pos="1418"/>
        </w:tabs>
        <w:spacing w:line="280" w:lineRule="exact"/>
        <w:ind w:hanging="11"/>
        <w:jc w:val="both"/>
        <w:rPr>
          <w:rFonts w:ascii="Verdana" w:hAnsi="Verdana"/>
          <w:spacing w:val="2"/>
          <w:sz w:val="20"/>
          <w:szCs w:val="20"/>
        </w:rPr>
      </w:pPr>
      <w:r w:rsidRPr="00B43CA9">
        <w:rPr>
          <w:rFonts w:ascii="Verdana" w:hAnsi="Verdana"/>
          <w:color w:val="000000"/>
          <w:sz w:val="20"/>
          <w:szCs w:val="20"/>
        </w:rPr>
        <w:t xml:space="preserve">Adicionalmente, </w:t>
      </w:r>
      <w:r w:rsidRPr="00B43CA9">
        <w:rPr>
          <w:rFonts w:ascii="Verdana" w:eastAsia="Arial Unicode MS" w:hAnsi="Verdana"/>
          <w:color w:val="000000"/>
          <w:w w:val="0"/>
          <w:sz w:val="20"/>
          <w:szCs w:val="20"/>
        </w:rPr>
        <w:t xml:space="preserve">as Partes desde já concordam que qualquer alteração a esta CCB após a integralização dos CRI dependerá de prévia aprovação dos titulares dos CRI reunidos em assembleia geral, sendo certo, todavia que </w:t>
      </w:r>
      <w:r w:rsidR="0052438A" w:rsidRPr="00B43CA9">
        <w:rPr>
          <w:rFonts w:ascii="Verdana" w:eastAsia="Arial Unicode MS" w:hAnsi="Verdana"/>
          <w:color w:val="000000"/>
          <w:w w:val="0"/>
          <w:sz w:val="20"/>
          <w:szCs w:val="20"/>
        </w:rPr>
        <w:t>a</w:t>
      </w:r>
      <w:r w:rsidRPr="00B43CA9">
        <w:rPr>
          <w:rFonts w:ascii="Verdana" w:eastAsia="Arial Unicode MS" w:hAnsi="Verdana"/>
          <w:color w:val="000000"/>
          <w:w w:val="0"/>
          <w:sz w:val="20"/>
          <w:szCs w:val="20"/>
        </w:rPr>
        <w:t xml:space="preserve"> presente </w:t>
      </w:r>
      <w:r w:rsidR="0052438A" w:rsidRPr="00B43CA9">
        <w:rPr>
          <w:rFonts w:ascii="Verdana" w:eastAsia="Arial Unicode MS" w:hAnsi="Verdana"/>
          <w:color w:val="000000"/>
          <w:w w:val="0"/>
          <w:sz w:val="20"/>
          <w:szCs w:val="20"/>
        </w:rPr>
        <w:t>CCB</w:t>
      </w:r>
      <w:r w:rsidRPr="00B43CA9">
        <w:rPr>
          <w:rFonts w:ascii="Verdana" w:eastAsia="Arial Unicode MS" w:hAnsi="Verdana"/>
          <w:color w:val="000000"/>
          <w:w w:val="0"/>
          <w:sz w:val="20"/>
          <w:szCs w:val="20"/>
        </w:rPr>
        <w:t xml:space="preserve"> poderá ser alterado, independentemente de assembleia geral dos titulares dos CRI, sempre que tal alteração decorrer exclusivamente </w:t>
      </w:r>
      <w:r w:rsidRPr="00547606">
        <w:rPr>
          <w:rFonts w:ascii="Verdana" w:eastAsia="Arial Unicode MS" w:hAnsi="Verdana"/>
          <w:b/>
          <w:bCs/>
          <w:color w:val="000000"/>
          <w:w w:val="0"/>
          <w:sz w:val="20"/>
          <w:szCs w:val="20"/>
        </w:rPr>
        <w:t>(i)</w:t>
      </w:r>
      <w:r w:rsidRPr="00B43CA9">
        <w:rPr>
          <w:rFonts w:ascii="Verdana" w:eastAsia="Arial Unicode MS" w:hAnsi="Verdana"/>
          <w:color w:val="000000"/>
          <w:w w:val="0"/>
          <w:sz w:val="20"/>
          <w:szCs w:val="20"/>
        </w:rPr>
        <w:t xml:space="preserve"> de modificações já permitidas expressamente nos Documentos da Operação; </w:t>
      </w:r>
      <w:r w:rsidRPr="00547606">
        <w:rPr>
          <w:rFonts w:ascii="Verdana" w:eastAsia="Arial Unicode MS" w:hAnsi="Verdana"/>
          <w:b/>
          <w:bCs/>
          <w:color w:val="000000"/>
          <w:w w:val="0"/>
          <w:sz w:val="20"/>
          <w:szCs w:val="20"/>
        </w:rPr>
        <w:t>(</w:t>
      </w:r>
      <w:proofErr w:type="spellStart"/>
      <w:r w:rsidRPr="00547606">
        <w:rPr>
          <w:rFonts w:ascii="Verdana" w:eastAsia="Arial Unicode MS" w:hAnsi="Verdana"/>
          <w:b/>
          <w:bCs/>
          <w:color w:val="000000"/>
          <w:w w:val="0"/>
          <w:sz w:val="20"/>
          <w:szCs w:val="20"/>
        </w:rPr>
        <w:t>ii</w:t>
      </w:r>
      <w:proofErr w:type="spellEnd"/>
      <w:r w:rsidRPr="00547606">
        <w:rPr>
          <w:rFonts w:ascii="Verdana" w:eastAsia="Arial Unicode MS" w:hAnsi="Verdana"/>
          <w:b/>
          <w:bCs/>
          <w:color w:val="000000"/>
          <w:w w:val="0"/>
          <w:sz w:val="20"/>
          <w:szCs w:val="20"/>
        </w:rPr>
        <w:t>)</w:t>
      </w:r>
      <w:r w:rsidRPr="00B43CA9">
        <w:rPr>
          <w:rFonts w:ascii="Verdana" w:eastAsia="Arial Unicode MS" w:hAnsi="Verdana"/>
          <w:color w:val="000000"/>
          <w:w w:val="0"/>
          <w:sz w:val="20"/>
          <w:szCs w:val="20"/>
        </w:rPr>
        <w:t xml:space="preserve"> necessidade de atendimento a exigências de adequação a normas legais ou regulamentares, ou apresentadas a B3, ANBIMA, CVM e/ou demais reguladores; </w:t>
      </w:r>
      <w:r w:rsidRPr="00547606">
        <w:rPr>
          <w:rFonts w:ascii="Verdana" w:eastAsia="Arial Unicode MS" w:hAnsi="Verdana"/>
          <w:b/>
          <w:bCs/>
          <w:color w:val="000000"/>
          <w:w w:val="0"/>
          <w:sz w:val="20"/>
          <w:szCs w:val="20"/>
        </w:rPr>
        <w:t>(</w:t>
      </w:r>
      <w:proofErr w:type="spellStart"/>
      <w:r w:rsidRPr="00547606">
        <w:rPr>
          <w:rFonts w:ascii="Verdana" w:eastAsia="Arial Unicode MS" w:hAnsi="Verdana"/>
          <w:b/>
          <w:bCs/>
          <w:color w:val="000000"/>
          <w:w w:val="0"/>
          <w:sz w:val="20"/>
          <w:szCs w:val="20"/>
        </w:rPr>
        <w:t>iii</w:t>
      </w:r>
      <w:proofErr w:type="spellEnd"/>
      <w:r w:rsidRPr="00547606">
        <w:rPr>
          <w:rFonts w:ascii="Verdana" w:eastAsia="Arial Unicode MS" w:hAnsi="Verdana"/>
          <w:b/>
          <w:bCs/>
          <w:color w:val="000000"/>
          <w:w w:val="0"/>
          <w:sz w:val="20"/>
          <w:szCs w:val="20"/>
        </w:rPr>
        <w:t>)</w:t>
      </w:r>
      <w:r w:rsidRPr="00B43CA9">
        <w:rPr>
          <w:rFonts w:ascii="Verdana" w:eastAsia="Arial Unicode MS" w:hAnsi="Verdana"/>
          <w:color w:val="000000"/>
          <w:w w:val="0"/>
          <w:sz w:val="20"/>
          <w:szCs w:val="20"/>
        </w:rPr>
        <w:t xml:space="preserve"> quando verificado erro material, seja ele grosseiro, de digitação ou aritmético; e/ou </w:t>
      </w:r>
      <w:r w:rsidRPr="00547606">
        <w:rPr>
          <w:rFonts w:ascii="Verdana" w:eastAsia="Arial Unicode MS" w:hAnsi="Verdana"/>
          <w:b/>
          <w:bCs/>
          <w:color w:val="000000"/>
          <w:w w:val="0"/>
          <w:sz w:val="20"/>
          <w:szCs w:val="20"/>
        </w:rPr>
        <w:t>(</w:t>
      </w:r>
      <w:proofErr w:type="spellStart"/>
      <w:r w:rsidRPr="00547606">
        <w:rPr>
          <w:rFonts w:ascii="Verdana" w:eastAsia="Arial Unicode MS" w:hAnsi="Verdana"/>
          <w:b/>
          <w:bCs/>
          <w:color w:val="000000"/>
          <w:w w:val="0"/>
          <w:sz w:val="20"/>
          <w:szCs w:val="20"/>
        </w:rPr>
        <w:t>iv</w:t>
      </w:r>
      <w:proofErr w:type="spellEnd"/>
      <w:r w:rsidRPr="00547606">
        <w:rPr>
          <w:rFonts w:ascii="Verdana" w:eastAsia="Arial Unicode MS" w:hAnsi="Verdana"/>
          <w:b/>
          <w:bCs/>
          <w:color w:val="000000"/>
          <w:w w:val="0"/>
          <w:sz w:val="20"/>
          <w:szCs w:val="20"/>
        </w:rPr>
        <w:t>)</w:t>
      </w:r>
      <w:r w:rsidRPr="00B43CA9">
        <w:rPr>
          <w:rFonts w:ascii="Verdana" w:eastAsia="Arial Unicode MS" w:hAnsi="Verdana"/>
          <w:color w:val="000000"/>
          <w:w w:val="0"/>
          <w:sz w:val="20"/>
          <w:szCs w:val="20"/>
        </w:rPr>
        <w:t xml:space="preserve"> em virtude da atualização dos dados cadastrais das Partes, tais como alteração na razão social, endereço, telefone, conforme aplicável.</w:t>
      </w:r>
    </w:p>
    <w:p w14:paraId="6B9CF2DA" w14:textId="77777777" w:rsidR="00A12EB9" w:rsidRPr="00B43CA9" w:rsidRDefault="00A12EB9" w:rsidP="00AD5BDC">
      <w:pPr>
        <w:pStyle w:val="PargrafodaLista"/>
        <w:spacing w:line="280" w:lineRule="exact"/>
        <w:rPr>
          <w:rFonts w:ascii="Verdana" w:hAnsi="Verdana"/>
          <w:spacing w:val="2"/>
          <w:sz w:val="20"/>
          <w:szCs w:val="20"/>
        </w:rPr>
      </w:pPr>
    </w:p>
    <w:p w14:paraId="7F1D7E9E" w14:textId="77777777" w:rsidR="00A12EB9" w:rsidRPr="00B43CA9" w:rsidRDefault="00A12EB9"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z w:val="20"/>
          <w:szCs w:val="20"/>
          <w:u w:val="single"/>
        </w:rPr>
        <w:t>Tolerância</w:t>
      </w:r>
      <w:r w:rsidR="00E33A41" w:rsidRPr="00B43CA9">
        <w:rPr>
          <w:rFonts w:ascii="Verdana" w:hAnsi="Verdana"/>
          <w:sz w:val="20"/>
          <w:szCs w:val="20"/>
        </w:rPr>
        <w:t>: a</w:t>
      </w:r>
      <w:r w:rsidRPr="00B43CA9">
        <w:rPr>
          <w:rFonts w:ascii="Verdana" w:hAnsi="Verdana"/>
          <w:sz w:val="20"/>
          <w:szCs w:val="20"/>
        </w:rPr>
        <w:t xml:space="preserve"> abstenção de exercício ou faculdade assegurada ao Credor por lei ou nesta CCB, bem como tolerância com eventual atraso no cumprimento das obrigações </w:t>
      </w:r>
      <w:r w:rsidR="00A26337" w:rsidRPr="00B43CA9">
        <w:rPr>
          <w:rFonts w:ascii="Verdana" w:hAnsi="Verdana"/>
          <w:sz w:val="20"/>
          <w:szCs w:val="20"/>
        </w:rPr>
        <w:t xml:space="preserve">da </w:t>
      </w:r>
      <w:r w:rsidRPr="00B43CA9">
        <w:rPr>
          <w:rFonts w:ascii="Verdana" w:hAnsi="Verdana"/>
          <w:sz w:val="20"/>
          <w:szCs w:val="20"/>
        </w:rPr>
        <w:t>Emitente não implicará em novação de qualquer dispositivo desta CCB, nem impedirá que o Credor venha a exercer seus direitos a qualquer momento.</w:t>
      </w:r>
    </w:p>
    <w:p w14:paraId="298F631E" w14:textId="77777777" w:rsidR="00A12EB9" w:rsidRPr="00B43CA9" w:rsidRDefault="00A12EB9" w:rsidP="00AD5BDC">
      <w:pPr>
        <w:pStyle w:val="PargrafodaLista"/>
        <w:spacing w:line="280" w:lineRule="exact"/>
        <w:rPr>
          <w:rFonts w:ascii="Verdana" w:hAnsi="Verdana"/>
          <w:spacing w:val="2"/>
          <w:sz w:val="20"/>
          <w:szCs w:val="20"/>
        </w:rPr>
      </w:pPr>
    </w:p>
    <w:p w14:paraId="7CDA4924" w14:textId="77777777" w:rsidR="0078027E" w:rsidRPr="00B43CA9" w:rsidRDefault="00A12EB9"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z w:val="20"/>
          <w:szCs w:val="20"/>
          <w:u w:val="single"/>
        </w:rPr>
        <w:t>Liberdade Econômica</w:t>
      </w:r>
      <w:r w:rsidR="00E33A41" w:rsidRPr="00B43CA9">
        <w:rPr>
          <w:rFonts w:ascii="Verdana" w:hAnsi="Verdana"/>
          <w:sz w:val="20"/>
          <w:szCs w:val="20"/>
        </w:rPr>
        <w:t xml:space="preserve">: a </w:t>
      </w:r>
      <w:r w:rsidRPr="00B43CA9">
        <w:rPr>
          <w:rFonts w:ascii="Verdana" w:hAnsi="Verdana"/>
          <w:sz w:val="20"/>
          <w:szCs w:val="20"/>
        </w:rPr>
        <w:t xml:space="preserve">presente CCB é produto da vontade </w:t>
      </w:r>
      <w:r w:rsidR="00E33A41" w:rsidRPr="00B43CA9">
        <w:rPr>
          <w:rFonts w:ascii="Verdana" w:hAnsi="Verdana"/>
          <w:sz w:val="20"/>
          <w:szCs w:val="20"/>
        </w:rPr>
        <w:t>das partes</w:t>
      </w:r>
      <w:r w:rsidRPr="00B43CA9">
        <w:rPr>
          <w:rFonts w:ascii="Verdana" w:hAnsi="Verdana"/>
          <w:sz w:val="20"/>
          <w:szCs w:val="20"/>
        </w:rPr>
        <w:t xml:space="preserve">, não podendo qualquer das Partes questionar esta CCB e/ou qualquer de suas cláusulas ou anexos frente às demais Partes, ou alegar que esta CCB e/ou qualquer de suas cláusulas ou anexos é contrária à </w:t>
      </w:r>
      <w:r w:rsidRPr="00B43CA9">
        <w:rPr>
          <w:rFonts w:ascii="Verdana" w:hAnsi="Verdana"/>
          <w:sz w:val="20"/>
          <w:szCs w:val="20"/>
        </w:rPr>
        <w:lastRenderedPageBreak/>
        <w:t xml:space="preserve">legislação ou regulamentação aplicável ou à vontade de tal Parte, inclusive, em qualquer das hipóteses previstas acima, em relação </w:t>
      </w:r>
      <w:r w:rsidR="00E33A41" w:rsidRPr="00B43CA9">
        <w:rPr>
          <w:rFonts w:ascii="Verdana" w:hAnsi="Verdana"/>
          <w:sz w:val="20"/>
          <w:szCs w:val="20"/>
        </w:rPr>
        <w:t>ao Valor de</w:t>
      </w:r>
      <w:r w:rsidRPr="00B43CA9">
        <w:rPr>
          <w:rFonts w:ascii="Verdana" w:hAnsi="Verdana"/>
          <w:sz w:val="20"/>
          <w:szCs w:val="20"/>
        </w:rPr>
        <w:t xml:space="preserve"> Principal, Juros Remuneratórios, Encargos Moratórios, penalidades, indenização, Sanções, obrigações, declarações, condições para os negócios estabelecidos, </w:t>
      </w:r>
      <w:r w:rsidR="00E33A41" w:rsidRPr="00B43CA9">
        <w:rPr>
          <w:rFonts w:ascii="Verdana" w:hAnsi="Verdana"/>
          <w:sz w:val="20"/>
          <w:szCs w:val="20"/>
        </w:rPr>
        <w:t xml:space="preserve">Pagamento Antecipado Facultativo </w:t>
      </w:r>
      <w:r w:rsidRPr="00B43CA9">
        <w:rPr>
          <w:rFonts w:ascii="Verdana" w:hAnsi="Verdana"/>
          <w:sz w:val="20"/>
          <w:szCs w:val="20"/>
        </w:rPr>
        <w:t>e Eventos de Vencimento Antecipado.</w:t>
      </w:r>
    </w:p>
    <w:p w14:paraId="5D34E2B6" w14:textId="77777777" w:rsidR="0078027E" w:rsidRPr="00B43CA9" w:rsidRDefault="0078027E" w:rsidP="00AD5BDC">
      <w:pPr>
        <w:widowControl w:val="0"/>
        <w:tabs>
          <w:tab w:val="left" w:pos="709"/>
        </w:tabs>
        <w:spacing w:line="280" w:lineRule="exact"/>
        <w:jc w:val="both"/>
        <w:rPr>
          <w:rFonts w:ascii="Verdana" w:hAnsi="Verdana"/>
          <w:spacing w:val="2"/>
          <w:sz w:val="20"/>
          <w:szCs w:val="20"/>
        </w:rPr>
      </w:pPr>
    </w:p>
    <w:p w14:paraId="50EA4B0A" w14:textId="77777777" w:rsidR="00A12EB9" w:rsidRPr="00B43CA9" w:rsidRDefault="00A12EB9" w:rsidP="00AD5BDC">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B43CA9">
        <w:rPr>
          <w:rFonts w:ascii="Verdana" w:hAnsi="Verdana"/>
          <w:sz w:val="20"/>
          <w:szCs w:val="20"/>
          <w:u w:val="single"/>
        </w:rPr>
        <w:t>Obrigações Irrevogáveis e Irretratáveis</w:t>
      </w:r>
      <w:r w:rsidR="00E33A41" w:rsidRPr="00B43CA9">
        <w:rPr>
          <w:rFonts w:ascii="Verdana" w:hAnsi="Verdana"/>
          <w:sz w:val="20"/>
          <w:szCs w:val="20"/>
        </w:rPr>
        <w:t>: a</w:t>
      </w:r>
      <w:r w:rsidRPr="00B43CA9">
        <w:rPr>
          <w:rFonts w:ascii="Verdana" w:hAnsi="Verdana"/>
          <w:sz w:val="20"/>
          <w:szCs w:val="20"/>
        </w:rPr>
        <w:t>s obrigações decorrentes desta CCB e dos demais Documentos da Operação são irrevogáveis e irretratáveis, de cumprimento obrigatório não obstante a ocorrência de casos fortuitos, eventos de força maior e/ou quaisquer alterações em condições de mercado, câmbio, inflação, taxas de juros, quaisquer outras condições de natureza política, econômica ou de qualquer outra ordem, as quais as partes entendem serem sempre possíveis e previsível estarem sujeitas a flutuações significativas e não afetarem as premissas da negociação desta CCB e/ou dos demais Documentos da Operação.</w:t>
      </w:r>
    </w:p>
    <w:p w14:paraId="474DA030" w14:textId="77777777" w:rsidR="00A12EB9" w:rsidRPr="00B43CA9" w:rsidRDefault="00A12EB9" w:rsidP="00AD5BDC">
      <w:pPr>
        <w:widowControl w:val="0"/>
        <w:tabs>
          <w:tab w:val="left" w:pos="709"/>
        </w:tabs>
        <w:spacing w:line="280" w:lineRule="exact"/>
        <w:jc w:val="both"/>
        <w:rPr>
          <w:rFonts w:ascii="Verdana" w:hAnsi="Verdana"/>
          <w:spacing w:val="2"/>
          <w:sz w:val="20"/>
          <w:szCs w:val="20"/>
        </w:rPr>
      </w:pPr>
    </w:p>
    <w:p w14:paraId="08073E50" w14:textId="5515DDB6" w:rsidR="00A12EB9" w:rsidRPr="00B43CA9" w:rsidRDefault="00A12EB9" w:rsidP="005F764D">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B43CA9">
        <w:rPr>
          <w:rFonts w:ascii="Verdana" w:hAnsi="Verdana"/>
          <w:sz w:val="20"/>
          <w:szCs w:val="20"/>
          <w:u w:val="single"/>
        </w:rPr>
        <w:t>Agentes</w:t>
      </w:r>
      <w:r w:rsidR="00E33A41" w:rsidRPr="00B43CA9">
        <w:rPr>
          <w:rFonts w:ascii="Verdana" w:hAnsi="Verdana"/>
          <w:sz w:val="20"/>
          <w:szCs w:val="20"/>
        </w:rPr>
        <w:t>: o</w:t>
      </w:r>
      <w:r w:rsidRPr="00B43CA9">
        <w:rPr>
          <w:rFonts w:ascii="Verdana" w:hAnsi="Verdana"/>
          <w:sz w:val="20"/>
          <w:szCs w:val="20"/>
        </w:rPr>
        <w:t xml:space="preserve"> Credor poderá contratar terceiros, às suas próprias expensas, para a prestação de serviços de controle da</w:t>
      </w:r>
      <w:r w:rsidR="001A72CE">
        <w:rPr>
          <w:rFonts w:ascii="Verdana" w:hAnsi="Verdana"/>
          <w:sz w:val="20"/>
          <w:szCs w:val="20"/>
        </w:rPr>
        <w:t xml:space="preserve">s </w:t>
      </w:r>
      <w:r w:rsidR="00BC7960">
        <w:rPr>
          <w:rFonts w:ascii="Verdana" w:hAnsi="Verdana"/>
          <w:sz w:val="20"/>
          <w:szCs w:val="20"/>
        </w:rPr>
        <w:t>G</w:t>
      </w:r>
      <w:r w:rsidR="001A72CE">
        <w:rPr>
          <w:rFonts w:ascii="Verdana" w:hAnsi="Verdana"/>
          <w:sz w:val="20"/>
          <w:szCs w:val="20"/>
        </w:rPr>
        <w:t>arantias mencionadas no item 9 do Quadro Resumo</w:t>
      </w:r>
      <w:r w:rsidR="00E33A41" w:rsidRPr="00B43CA9">
        <w:rPr>
          <w:rFonts w:ascii="Verdana" w:hAnsi="Verdana"/>
          <w:sz w:val="20"/>
          <w:szCs w:val="20"/>
        </w:rPr>
        <w:t xml:space="preserve"> </w:t>
      </w:r>
      <w:r w:rsidRPr="00B43CA9">
        <w:rPr>
          <w:rFonts w:ascii="Verdana" w:hAnsi="Verdana"/>
          <w:sz w:val="20"/>
          <w:szCs w:val="20"/>
        </w:rPr>
        <w:t>e para auditoria de procedimentos (</w:t>
      </w:r>
      <w:r w:rsidR="00E33A41" w:rsidRPr="00B43CA9">
        <w:rPr>
          <w:rFonts w:ascii="Verdana" w:hAnsi="Verdana"/>
          <w:sz w:val="20"/>
          <w:szCs w:val="20"/>
        </w:rPr>
        <w:t>“</w:t>
      </w:r>
      <w:r w:rsidRPr="00B43CA9">
        <w:rPr>
          <w:rFonts w:ascii="Verdana" w:hAnsi="Verdana"/>
          <w:sz w:val="20"/>
          <w:szCs w:val="20"/>
          <w:u w:val="single"/>
        </w:rPr>
        <w:t>Agentes</w:t>
      </w:r>
      <w:r w:rsidR="00E33A41" w:rsidRPr="00B43CA9">
        <w:rPr>
          <w:rFonts w:ascii="Verdana" w:hAnsi="Verdana"/>
          <w:sz w:val="20"/>
          <w:szCs w:val="20"/>
        </w:rPr>
        <w:t>”</w:t>
      </w:r>
      <w:r w:rsidRPr="00B43CA9">
        <w:rPr>
          <w:rFonts w:ascii="Verdana" w:hAnsi="Verdana"/>
          <w:sz w:val="20"/>
          <w:szCs w:val="20"/>
        </w:rPr>
        <w:t xml:space="preserve">). Nessa hipótese, todos os direitos do Credor relacionados à coleta de informações e à tomada de providências em relação à garantia prevista nesta CCB poderão ser exercidos diretamente por tais Agentes, cuja designação deverá ser informada </w:t>
      </w:r>
      <w:r w:rsidR="00A26337" w:rsidRPr="00B43CA9">
        <w:rPr>
          <w:rFonts w:ascii="Verdana" w:hAnsi="Verdana"/>
          <w:sz w:val="20"/>
          <w:szCs w:val="20"/>
        </w:rPr>
        <w:t>à</w:t>
      </w:r>
      <w:r w:rsidRPr="00B43CA9">
        <w:rPr>
          <w:rFonts w:ascii="Verdana" w:hAnsi="Verdana"/>
          <w:sz w:val="20"/>
          <w:szCs w:val="20"/>
        </w:rPr>
        <w:t xml:space="preserve"> Emitente. </w:t>
      </w:r>
    </w:p>
    <w:p w14:paraId="18EE339E" w14:textId="77777777" w:rsidR="00A12EB9" w:rsidRPr="00B43CA9" w:rsidRDefault="00A12EB9">
      <w:pPr>
        <w:widowControl w:val="0"/>
        <w:tabs>
          <w:tab w:val="left" w:pos="709"/>
        </w:tabs>
        <w:spacing w:line="280" w:lineRule="exact"/>
        <w:jc w:val="both"/>
        <w:rPr>
          <w:rFonts w:ascii="Verdana" w:hAnsi="Verdana"/>
          <w:spacing w:val="2"/>
          <w:sz w:val="20"/>
          <w:szCs w:val="20"/>
        </w:rPr>
      </w:pPr>
    </w:p>
    <w:p w14:paraId="053F02DA" w14:textId="77777777" w:rsidR="00A12EB9" w:rsidRPr="00B43CA9" w:rsidRDefault="00A12EB9" w:rsidP="005F764D">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z w:val="20"/>
          <w:szCs w:val="20"/>
          <w:u w:val="single"/>
        </w:rPr>
        <w:t>Via Negociável</w:t>
      </w:r>
      <w:r w:rsidR="00A26337" w:rsidRPr="00B43CA9">
        <w:rPr>
          <w:rFonts w:ascii="Verdana" w:hAnsi="Verdana"/>
          <w:sz w:val="20"/>
          <w:szCs w:val="20"/>
        </w:rPr>
        <w:t>: e</w:t>
      </w:r>
      <w:r w:rsidRPr="00B43CA9">
        <w:rPr>
          <w:rFonts w:ascii="Verdana" w:hAnsi="Verdana"/>
          <w:sz w:val="20"/>
          <w:szCs w:val="20"/>
        </w:rPr>
        <w:t>sta CCB é emitida ao Credor em 1 (uma) via negociável, sendo as demais vias não negociáveis.</w:t>
      </w:r>
    </w:p>
    <w:p w14:paraId="5D5D1F7D" w14:textId="77777777" w:rsidR="00A12EB9" w:rsidRPr="00B43CA9" w:rsidRDefault="00A12EB9" w:rsidP="005F764D">
      <w:pPr>
        <w:pStyle w:val="PargrafodaLista"/>
        <w:spacing w:line="280" w:lineRule="exact"/>
        <w:jc w:val="both"/>
        <w:rPr>
          <w:rFonts w:ascii="Verdana" w:hAnsi="Verdana"/>
          <w:spacing w:val="2"/>
          <w:sz w:val="20"/>
          <w:szCs w:val="20"/>
        </w:rPr>
      </w:pPr>
    </w:p>
    <w:p w14:paraId="588DE463" w14:textId="77777777" w:rsidR="00A12EB9" w:rsidRPr="00B43CA9" w:rsidRDefault="00A12EB9" w:rsidP="005F764D">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B43CA9">
        <w:rPr>
          <w:rFonts w:ascii="Verdana" w:hAnsi="Verdana"/>
          <w:sz w:val="20"/>
          <w:szCs w:val="20"/>
          <w:u w:val="single"/>
        </w:rPr>
        <w:t>Anexo</w:t>
      </w:r>
      <w:r w:rsidR="00A26337" w:rsidRPr="00B43CA9">
        <w:rPr>
          <w:rFonts w:ascii="Verdana" w:hAnsi="Verdana"/>
          <w:sz w:val="20"/>
          <w:szCs w:val="20"/>
        </w:rPr>
        <w:t>: o</w:t>
      </w:r>
      <w:r w:rsidRPr="00B43CA9">
        <w:rPr>
          <w:rFonts w:ascii="Verdana" w:hAnsi="Verdana"/>
          <w:sz w:val="20"/>
          <w:szCs w:val="20"/>
        </w:rPr>
        <w:t>s anexos a esta CCB são partes integrantes e indissolúveis desta CCB.</w:t>
      </w:r>
    </w:p>
    <w:p w14:paraId="567F8BF8" w14:textId="77777777" w:rsidR="00C775AC" w:rsidRPr="00B43CA9" w:rsidRDefault="00C775AC">
      <w:pPr>
        <w:widowControl w:val="0"/>
        <w:tabs>
          <w:tab w:val="left" w:pos="709"/>
        </w:tabs>
        <w:spacing w:line="280" w:lineRule="exact"/>
        <w:jc w:val="both"/>
        <w:rPr>
          <w:rFonts w:ascii="Verdana" w:hAnsi="Verdana"/>
          <w:spacing w:val="2"/>
          <w:sz w:val="20"/>
          <w:szCs w:val="20"/>
        </w:rPr>
      </w:pPr>
    </w:p>
    <w:p w14:paraId="57EBE4E0" w14:textId="2A0C62CF" w:rsidR="00C775AC" w:rsidRPr="00B43CA9" w:rsidRDefault="00C775AC" w:rsidP="005F764D">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 xml:space="preserve">As </w:t>
      </w:r>
      <w:r w:rsidR="00A26337" w:rsidRPr="00B43CA9">
        <w:rPr>
          <w:rFonts w:ascii="Verdana" w:hAnsi="Verdana"/>
          <w:spacing w:val="2"/>
          <w:sz w:val="20"/>
          <w:szCs w:val="20"/>
        </w:rPr>
        <w:t xml:space="preserve">Partes </w:t>
      </w:r>
      <w:r w:rsidRPr="00B43CA9">
        <w:rPr>
          <w:rFonts w:ascii="Verdana" w:hAnsi="Verdana"/>
          <w:spacing w:val="2"/>
          <w:sz w:val="20"/>
          <w:szCs w:val="20"/>
        </w:rPr>
        <w:t>obrigam-se por si e seus sucessores ao fiel cumprimento desta Cédula.</w:t>
      </w:r>
    </w:p>
    <w:p w14:paraId="0FB83ED8" w14:textId="77777777" w:rsidR="006217F3" w:rsidRPr="00B43CA9" w:rsidRDefault="006217F3" w:rsidP="005F764D">
      <w:pPr>
        <w:widowControl w:val="0"/>
        <w:spacing w:line="280" w:lineRule="exact"/>
        <w:jc w:val="both"/>
        <w:rPr>
          <w:rFonts w:ascii="Verdana" w:hAnsi="Verdana"/>
          <w:spacing w:val="2"/>
          <w:sz w:val="20"/>
          <w:szCs w:val="20"/>
        </w:rPr>
      </w:pPr>
    </w:p>
    <w:p w14:paraId="2A4F934D" w14:textId="77777777" w:rsidR="00CC57E4" w:rsidRPr="00B43CA9" w:rsidRDefault="00CC57E4" w:rsidP="005F764D">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Esta Cédula é regida, material e processualmente, pelas leis da República Federativa do Brasil.</w:t>
      </w:r>
    </w:p>
    <w:p w14:paraId="49D2B89B" w14:textId="77777777" w:rsidR="00C45B45" w:rsidRPr="00B43CA9" w:rsidRDefault="00C45B45" w:rsidP="005F764D">
      <w:pPr>
        <w:pStyle w:val="PargrafodaLista"/>
        <w:spacing w:line="280" w:lineRule="exact"/>
        <w:jc w:val="both"/>
        <w:rPr>
          <w:rFonts w:ascii="Verdana" w:hAnsi="Verdana"/>
          <w:spacing w:val="2"/>
          <w:sz w:val="20"/>
          <w:szCs w:val="20"/>
        </w:rPr>
      </w:pPr>
    </w:p>
    <w:p w14:paraId="2C5923D9" w14:textId="77777777" w:rsidR="00C45B45" w:rsidRPr="00B43CA9" w:rsidRDefault="00C45B45" w:rsidP="005F764D">
      <w:pPr>
        <w:pStyle w:val="Corpodetexto"/>
        <w:widowControl w:val="0"/>
        <w:numPr>
          <w:ilvl w:val="1"/>
          <w:numId w:val="81"/>
        </w:numPr>
        <w:tabs>
          <w:tab w:val="left" w:pos="709"/>
        </w:tabs>
        <w:spacing w:after="0" w:line="280" w:lineRule="exact"/>
        <w:ind w:left="0" w:firstLine="0"/>
        <w:jc w:val="both"/>
        <w:rPr>
          <w:rFonts w:ascii="Verdana" w:hAnsi="Verdana"/>
          <w:spacing w:val="2"/>
          <w:sz w:val="20"/>
          <w:szCs w:val="20"/>
        </w:rPr>
      </w:pPr>
      <w:r w:rsidRPr="00B43CA9">
        <w:rPr>
          <w:rFonts w:ascii="Verdana" w:hAnsi="Verdana"/>
          <w:spacing w:val="2"/>
          <w:sz w:val="20"/>
          <w:szCs w:val="20"/>
        </w:rPr>
        <w:t>O Credor poderá, mediante prévia comunicação por escrito à Emitente, com até 5 (cinco) Dias Úteis de antecedência, determinar que o pagamento de qualquer importância decorrente desta Cédula seja realizado em uma outra con</w:t>
      </w:r>
      <w:r w:rsidR="00A12EB9" w:rsidRPr="00B43CA9">
        <w:rPr>
          <w:rFonts w:ascii="Verdana" w:hAnsi="Verdana"/>
          <w:spacing w:val="2"/>
          <w:sz w:val="20"/>
          <w:szCs w:val="20"/>
        </w:rPr>
        <w:t>ta a ser informada pelo Credor.</w:t>
      </w:r>
    </w:p>
    <w:p w14:paraId="72C0F54D" w14:textId="77777777" w:rsidR="0078027E" w:rsidRPr="00B43CA9" w:rsidRDefault="0078027E" w:rsidP="00AD5BDC">
      <w:pPr>
        <w:widowControl w:val="0"/>
        <w:autoSpaceDE w:val="0"/>
        <w:autoSpaceDN w:val="0"/>
        <w:adjustRightInd w:val="0"/>
        <w:spacing w:line="280" w:lineRule="exact"/>
        <w:jc w:val="both"/>
        <w:rPr>
          <w:rFonts w:ascii="Verdana" w:eastAsia="MS Mincho" w:hAnsi="Verdana"/>
          <w:spacing w:val="2"/>
          <w:sz w:val="20"/>
          <w:szCs w:val="20"/>
        </w:rPr>
      </w:pPr>
    </w:p>
    <w:p w14:paraId="6F8F7106" w14:textId="188BCA87" w:rsidR="0078027E" w:rsidRPr="00B43CA9" w:rsidRDefault="0078027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 xml:space="preserve">A Emitente reconhece a certeza e a liquidez do total da dívida ora contraída, compreendendo o principal, </w:t>
      </w:r>
      <w:r w:rsidR="006943FA" w:rsidRPr="00B43CA9">
        <w:rPr>
          <w:rFonts w:ascii="Verdana" w:hAnsi="Verdana"/>
          <w:spacing w:val="2"/>
          <w:sz w:val="20"/>
          <w:szCs w:val="20"/>
        </w:rPr>
        <w:t xml:space="preserve">atualização monetária, </w:t>
      </w:r>
      <w:r w:rsidRPr="00B43CA9">
        <w:rPr>
          <w:rFonts w:ascii="Verdana" w:hAnsi="Verdana"/>
          <w:spacing w:val="2"/>
          <w:sz w:val="20"/>
          <w:szCs w:val="20"/>
        </w:rPr>
        <w:t>juros</w:t>
      </w:r>
      <w:r w:rsidR="006943FA" w:rsidRPr="00B43CA9">
        <w:rPr>
          <w:rFonts w:ascii="Verdana" w:hAnsi="Verdana"/>
          <w:spacing w:val="2"/>
          <w:sz w:val="20"/>
          <w:szCs w:val="20"/>
        </w:rPr>
        <w:t>, encargos moratórios</w:t>
      </w:r>
      <w:r w:rsidRPr="00B43CA9">
        <w:rPr>
          <w:rFonts w:ascii="Verdana" w:hAnsi="Verdana"/>
          <w:spacing w:val="2"/>
          <w:sz w:val="20"/>
          <w:szCs w:val="20"/>
        </w:rPr>
        <w:t>, taxas, comissões, impostos e quaisquer outros encargos</w:t>
      </w:r>
      <w:r w:rsidR="006943FA" w:rsidRPr="00B43CA9">
        <w:rPr>
          <w:rFonts w:ascii="Verdana" w:hAnsi="Verdana"/>
          <w:spacing w:val="2"/>
          <w:sz w:val="20"/>
          <w:szCs w:val="20"/>
        </w:rPr>
        <w:t xml:space="preserve"> legais e contratuais</w:t>
      </w:r>
      <w:r w:rsidRPr="00B43CA9">
        <w:rPr>
          <w:rFonts w:ascii="Verdana" w:hAnsi="Verdana"/>
          <w:spacing w:val="2"/>
          <w:sz w:val="20"/>
          <w:szCs w:val="20"/>
        </w:rPr>
        <w:t>. A Emitente</w:t>
      </w:r>
      <w:r w:rsidR="006A7B86" w:rsidRPr="00B43CA9">
        <w:rPr>
          <w:rFonts w:ascii="Verdana" w:hAnsi="Verdana"/>
          <w:spacing w:val="2"/>
          <w:sz w:val="20"/>
          <w:szCs w:val="20"/>
        </w:rPr>
        <w:t xml:space="preserve"> </w:t>
      </w:r>
      <w:r w:rsidRPr="00B43CA9">
        <w:rPr>
          <w:rFonts w:ascii="Verdana" w:hAnsi="Verdana"/>
          <w:spacing w:val="2"/>
          <w:sz w:val="20"/>
          <w:szCs w:val="20"/>
        </w:rPr>
        <w:t>reconhece, ainda, que a presente Cédula constitui título executivo extrajudicial</w:t>
      </w:r>
      <w:r w:rsidR="006943FA" w:rsidRPr="00B43CA9">
        <w:rPr>
          <w:rFonts w:ascii="Verdana" w:hAnsi="Verdana"/>
          <w:spacing w:val="2"/>
          <w:sz w:val="20"/>
          <w:szCs w:val="20"/>
        </w:rPr>
        <w:t>,</w:t>
      </w:r>
      <w:r w:rsidRPr="00B43CA9">
        <w:rPr>
          <w:rFonts w:ascii="Verdana" w:hAnsi="Verdana"/>
          <w:spacing w:val="2"/>
          <w:sz w:val="20"/>
          <w:szCs w:val="20"/>
        </w:rPr>
        <w:t xml:space="preserve"> nos termos do artigo 28 da Lei 10.931. </w:t>
      </w:r>
    </w:p>
    <w:p w14:paraId="6CEFDC4D" w14:textId="77777777" w:rsidR="00D01174" w:rsidRPr="00F76C53" w:rsidRDefault="00D01174" w:rsidP="00AD5BDC">
      <w:pPr>
        <w:widowControl w:val="0"/>
        <w:spacing w:line="280" w:lineRule="exact"/>
        <w:jc w:val="both"/>
        <w:rPr>
          <w:rFonts w:ascii="Verdana" w:hAnsi="Verdana"/>
          <w:spacing w:val="2"/>
          <w:sz w:val="20"/>
          <w:szCs w:val="20"/>
        </w:rPr>
      </w:pPr>
    </w:p>
    <w:p w14:paraId="48E3702E"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B43CA9">
        <w:rPr>
          <w:rFonts w:ascii="Verdana" w:hAnsi="Verdana"/>
          <w:b/>
          <w:spacing w:val="2"/>
          <w:sz w:val="20"/>
          <w:szCs w:val="20"/>
          <w:u w:val="single"/>
        </w:rPr>
        <w:t>FORO</w:t>
      </w:r>
    </w:p>
    <w:p w14:paraId="58537870" w14:textId="77777777" w:rsidR="0078027E" w:rsidRPr="00B43CA9" w:rsidRDefault="0078027E" w:rsidP="00AD5BDC">
      <w:pPr>
        <w:widowControl w:val="0"/>
        <w:spacing w:line="280" w:lineRule="exact"/>
        <w:jc w:val="both"/>
        <w:rPr>
          <w:rFonts w:ascii="Verdana" w:hAnsi="Verdana"/>
          <w:spacing w:val="2"/>
          <w:sz w:val="20"/>
          <w:szCs w:val="20"/>
        </w:rPr>
      </w:pPr>
    </w:p>
    <w:p w14:paraId="60760C26" w14:textId="105C9EA7" w:rsidR="002A1895" w:rsidRDefault="0078027E" w:rsidP="005F764D">
      <w:pPr>
        <w:pStyle w:val="PargrafodaLista"/>
        <w:widowControl w:val="0"/>
        <w:numPr>
          <w:ilvl w:val="1"/>
          <w:numId w:val="81"/>
        </w:numPr>
        <w:tabs>
          <w:tab w:val="left" w:pos="709"/>
        </w:tabs>
        <w:spacing w:after="160" w:line="259" w:lineRule="auto"/>
        <w:ind w:left="0" w:firstLine="0"/>
        <w:jc w:val="both"/>
        <w:rPr>
          <w:rFonts w:ascii="Verdana" w:hAnsi="Verdana"/>
          <w:spacing w:val="2"/>
          <w:sz w:val="20"/>
          <w:szCs w:val="20"/>
        </w:rPr>
      </w:pPr>
      <w:r w:rsidRPr="00B43CA9">
        <w:rPr>
          <w:rFonts w:ascii="Verdana" w:hAnsi="Verdana"/>
          <w:spacing w:val="2"/>
          <w:sz w:val="20"/>
          <w:szCs w:val="20"/>
        </w:rPr>
        <w:t xml:space="preserve">As </w:t>
      </w:r>
      <w:r w:rsidR="00A26337" w:rsidRPr="00B43CA9">
        <w:rPr>
          <w:rFonts w:ascii="Verdana" w:hAnsi="Verdana"/>
          <w:spacing w:val="2"/>
          <w:sz w:val="20"/>
          <w:szCs w:val="20"/>
        </w:rPr>
        <w:t xml:space="preserve">Partes </w:t>
      </w:r>
      <w:r w:rsidRPr="00B43CA9">
        <w:rPr>
          <w:rFonts w:ascii="Verdana" w:hAnsi="Verdana"/>
          <w:spacing w:val="2"/>
          <w:sz w:val="20"/>
          <w:szCs w:val="20"/>
        </w:rPr>
        <w:t xml:space="preserve">elegem o foro da </w:t>
      </w:r>
      <w:r w:rsidR="006943FA" w:rsidRPr="00B43CA9">
        <w:rPr>
          <w:rFonts w:ascii="Verdana" w:hAnsi="Verdana"/>
          <w:spacing w:val="2"/>
          <w:sz w:val="20"/>
          <w:szCs w:val="20"/>
        </w:rPr>
        <w:t>Comarca de São Paulo,</w:t>
      </w:r>
      <w:r w:rsidRPr="00B43CA9">
        <w:rPr>
          <w:rFonts w:ascii="Verdana" w:hAnsi="Verdana"/>
          <w:spacing w:val="2"/>
          <w:sz w:val="20"/>
          <w:szCs w:val="20"/>
        </w:rPr>
        <w:t xml:space="preserve"> Estado de São Paulo</w:t>
      </w:r>
      <w:r w:rsidR="006943FA" w:rsidRPr="00B43CA9">
        <w:rPr>
          <w:rFonts w:ascii="Verdana" w:hAnsi="Verdana"/>
          <w:spacing w:val="2"/>
          <w:sz w:val="20"/>
          <w:szCs w:val="20"/>
        </w:rPr>
        <w:t>, como o único competente</w:t>
      </w:r>
      <w:r w:rsidRPr="00B43CA9">
        <w:rPr>
          <w:rFonts w:ascii="Verdana" w:hAnsi="Verdana"/>
          <w:spacing w:val="2"/>
          <w:sz w:val="20"/>
          <w:szCs w:val="20"/>
        </w:rPr>
        <w:t xml:space="preserve"> para dirimir qualquer demanda judicial relativa </w:t>
      </w:r>
      <w:r w:rsidR="006A7B86" w:rsidRPr="00B43CA9">
        <w:rPr>
          <w:rFonts w:ascii="Verdana" w:hAnsi="Verdana"/>
          <w:spacing w:val="2"/>
          <w:sz w:val="20"/>
          <w:szCs w:val="20"/>
        </w:rPr>
        <w:t xml:space="preserve">à </w:t>
      </w:r>
      <w:r w:rsidRPr="00B43CA9">
        <w:rPr>
          <w:rFonts w:ascii="Verdana" w:hAnsi="Verdana"/>
          <w:spacing w:val="2"/>
          <w:sz w:val="20"/>
          <w:szCs w:val="20"/>
        </w:rPr>
        <w:t xml:space="preserve">presente </w:t>
      </w:r>
      <w:r w:rsidR="006A7B86" w:rsidRPr="00B43CA9">
        <w:rPr>
          <w:rFonts w:ascii="Verdana" w:hAnsi="Verdana"/>
          <w:spacing w:val="2"/>
          <w:sz w:val="20"/>
          <w:szCs w:val="20"/>
        </w:rPr>
        <w:t>Cédula</w:t>
      </w:r>
      <w:r w:rsidRPr="00B43CA9">
        <w:rPr>
          <w:rFonts w:ascii="Verdana" w:hAnsi="Verdana"/>
          <w:spacing w:val="2"/>
          <w:sz w:val="20"/>
          <w:szCs w:val="20"/>
        </w:rPr>
        <w:t>, renunciando expressamente as partes a qualquer outro, por mais privilegiado que seja ou venha a ser.</w:t>
      </w:r>
    </w:p>
    <w:p w14:paraId="2BBCE71F" w14:textId="77777777" w:rsidR="00835981" w:rsidRPr="00B43CA9" w:rsidRDefault="009B52BA" w:rsidP="00AD5BDC">
      <w:pPr>
        <w:widowControl w:val="0"/>
        <w:tabs>
          <w:tab w:val="left" w:pos="567"/>
        </w:tabs>
        <w:spacing w:line="280" w:lineRule="exact"/>
        <w:ind w:right="-176"/>
        <w:jc w:val="both"/>
        <w:rPr>
          <w:rFonts w:ascii="Verdana" w:hAnsi="Verdana"/>
          <w:spacing w:val="2"/>
          <w:sz w:val="20"/>
          <w:szCs w:val="20"/>
        </w:rPr>
      </w:pPr>
      <w:r w:rsidRPr="00B43CA9">
        <w:rPr>
          <w:rFonts w:ascii="Verdana" w:hAnsi="Verdana"/>
          <w:spacing w:val="2"/>
          <w:sz w:val="20"/>
          <w:szCs w:val="20"/>
        </w:rPr>
        <w:t>E, por estarem</w:t>
      </w:r>
      <w:r w:rsidR="006943FA" w:rsidRPr="00B43CA9">
        <w:rPr>
          <w:rFonts w:ascii="Verdana" w:hAnsi="Verdana"/>
          <w:spacing w:val="2"/>
          <w:sz w:val="20"/>
          <w:szCs w:val="20"/>
        </w:rPr>
        <w:t>,</w:t>
      </w:r>
      <w:r w:rsidRPr="00B43CA9">
        <w:rPr>
          <w:rFonts w:ascii="Verdana" w:hAnsi="Verdana"/>
          <w:spacing w:val="2"/>
          <w:sz w:val="20"/>
          <w:szCs w:val="20"/>
        </w:rPr>
        <w:t xml:space="preserve"> assim, justas e contratadas, as </w:t>
      </w:r>
      <w:r w:rsidR="006943FA" w:rsidRPr="00B43CA9">
        <w:rPr>
          <w:rFonts w:ascii="Verdana" w:hAnsi="Verdana"/>
          <w:spacing w:val="2"/>
          <w:sz w:val="20"/>
          <w:szCs w:val="20"/>
        </w:rPr>
        <w:t>p</w:t>
      </w:r>
      <w:r w:rsidRPr="00B43CA9">
        <w:rPr>
          <w:rFonts w:ascii="Verdana" w:hAnsi="Verdana"/>
          <w:spacing w:val="2"/>
          <w:sz w:val="20"/>
          <w:szCs w:val="20"/>
        </w:rPr>
        <w:t xml:space="preserve">artes assinam a presente </w:t>
      </w:r>
      <w:r w:rsidR="006943FA" w:rsidRPr="00B43CA9">
        <w:rPr>
          <w:rFonts w:ascii="Verdana" w:hAnsi="Verdana"/>
          <w:spacing w:val="2"/>
          <w:sz w:val="20"/>
          <w:szCs w:val="20"/>
        </w:rPr>
        <w:t>Cédula</w:t>
      </w:r>
      <w:r w:rsidRPr="00B43CA9">
        <w:rPr>
          <w:rFonts w:ascii="Verdana" w:hAnsi="Verdana"/>
          <w:spacing w:val="2"/>
          <w:sz w:val="20"/>
          <w:szCs w:val="20"/>
        </w:rPr>
        <w:t xml:space="preserve"> em </w:t>
      </w:r>
      <w:r w:rsidR="006943FA" w:rsidRPr="00B43CA9">
        <w:rPr>
          <w:rFonts w:ascii="Verdana" w:hAnsi="Verdana"/>
          <w:spacing w:val="2"/>
          <w:sz w:val="20"/>
          <w:szCs w:val="20"/>
        </w:rPr>
        <w:t>1 (uma) via negociável</w:t>
      </w:r>
      <w:r w:rsidR="00C22C6C" w:rsidRPr="00B43CA9">
        <w:rPr>
          <w:rFonts w:ascii="Verdana" w:hAnsi="Verdana"/>
          <w:spacing w:val="2"/>
          <w:sz w:val="20"/>
          <w:szCs w:val="20"/>
        </w:rPr>
        <w:t xml:space="preserve"> (a qual</w:t>
      </w:r>
      <w:r w:rsidR="0022653F" w:rsidRPr="00B43CA9">
        <w:rPr>
          <w:rFonts w:ascii="Verdana" w:hAnsi="Verdana"/>
          <w:spacing w:val="2"/>
          <w:sz w:val="20"/>
          <w:szCs w:val="20"/>
        </w:rPr>
        <w:t xml:space="preserve"> ficará com o Credor, nos termos da lei</w:t>
      </w:r>
      <w:r w:rsidR="00C22C6C" w:rsidRPr="00B43CA9">
        <w:rPr>
          <w:rFonts w:ascii="Verdana" w:hAnsi="Verdana"/>
          <w:spacing w:val="2"/>
          <w:sz w:val="20"/>
          <w:szCs w:val="20"/>
        </w:rPr>
        <w:t>)</w:t>
      </w:r>
      <w:r w:rsidR="006943FA" w:rsidRPr="00B43CA9">
        <w:rPr>
          <w:rFonts w:ascii="Verdana" w:hAnsi="Verdana"/>
          <w:spacing w:val="2"/>
          <w:sz w:val="20"/>
          <w:szCs w:val="20"/>
        </w:rPr>
        <w:t xml:space="preserve"> e em </w:t>
      </w:r>
      <w:r w:rsidR="00237A1F" w:rsidRPr="00B43CA9">
        <w:rPr>
          <w:rFonts w:ascii="Verdana" w:hAnsi="Verdana"/>
          <w:spacing w:val="2"/>
          <w:sz w:val="20"/>
          <w:szCs w:val="20"/>
        </w:rPr>
        <w:t>3</w:t>
      </w:r>
      <w:r w:rsidRPr="00B43CA9">
        <w:rPr>
          <w:rFonts w:ascii="Verdana" w:hAnsi="Verdana"/>
          <w:spacing w:val="2"/>
          <w:sz w:val="20"/>
          <w:szCs w:val="20"/>
        </w:rPr>
        <w:t xml:space="preserve"> (</w:t>
      </w:r>
      <w:r w:rsidR="00237A1F" w:rsidRPr="00B43CA9">
        <w:rPr>
          <w:rFonts w:ascii="Verdana" w:hAnsi="Verdana"/>
          <w:spacing w:val="2"/>
          <w:sz w:val="20"/>
          <w:szCs w:val="20"/>
        </w:rPr>
        <w:t>três</w:t>
      </w:r>
      <w:r w:rsidRPr="00B43CA9">
        <w:rPr>
          <w:rFonts w:ascii="Verdana" w:hAnsi="Verdana" w:cstheme="minorHAnsi"/>
          <w:spacing w:val="2"/>
          <w:sz w:val="20"/>
          <w:szCs w:val="20"/>
        </w:rPr>
        <w:t>)</w:t>
      </w:r>
      <w:r w:rsidRPr="00B43CA9">
        <w:rPr>
          <w:rFonts w:ascii="Verdana" w:hAnsi="Verdana"/>
          <w:spacing w:val="2"/>
          <w:sz w:val="20"/>
          <w:szCs w:val="20"/>
        </w:rPr>
        <w:t xml:space="preserve"> vias</w:t>
      </w:r>
      <w:r w:rsidR="006943FA" w:rsidRPr="00B43CA9">
        <w:rPr>
          <w:rFonts w:ascii="Verdana" w:hAnsi="Verdana"/>
          <w:spacing w:val="2"/>
          <w:sz w:val="20"/>
          <w:szCs w:val="20"/>
        </w:rPr>
        <w:t xml:space="preserve"> não negociáveis</w:t>
      </w:r>
      <w:r w:rsidRPr="00B43CA9">
        <w:rPr>
          <w:rFonts w:ascii="Verdana" w:hAnsi="Verdana"/>
          <w:spacing w:val="2"/>
          <w:sz w:val="20"/>
          <w:szCs w:val="20"/>
        </w:rPr>
        <w:t xml:space="preserve">, de </w:t>
      </w:r>
      <w:r w:rsidRPr="00B43CA9">
        <w:rPr>
          <w:rFonts w:ascii="Verdana" w:hAnsi="Verdana"/>
          <w:spacing w:val="2"/>
          <w:sz w:val="20"/>
          <w:szCs w:val="20"/>
        </w:rPr>
        <w:lastRenderedPageBreak/>
        <w:t>igual teor e forma, na presença de 2 (duas) testemunhas</w:t>
      </w:r>
      <w:r w:rsidR="006943FA" w:rsidRPr="00B43CA9">
        <w:rPr>
          <w:rFonts w:ascii="Verdana" w:hAnsi="Verdana"/>
          <w:spacing w:val="2"/>
          <w:sz w:val="20"/>
          <w:szCs w:val="20"/>
        </w:rPr>
        <w:t>, para os seus devidos fins e efeitos de direito</w:t>
      </w:r>
      <w:r w:rsidRPr="00B43CA9">
        <w:rPr>
          <w:rFonts w:ascii="Verdana" w:hAnsi="Verdana"/>
          <w:spacing w:val="2"/>
          <w:sz w:val="20"/>
          <w:szCs w:val="20"/>
        </w:rPr>
        <w:t>.</w:t>
      </w:r>
    </w:p>
    <w:p w14:paraId="1FF6DC9E" w14:textId="77777777" w:rsidR="00CC645B" w:rsidRDefault="00CC645B" w:rsidP="00547606">
      <w:pPr>
        <w:widowControl w:val="0"/>
        <w:spacing w:line="280" w:lineRule="exact"/>
        <w:rPr>
          <w:sz w:val="20"/>
        </w:rPr>
      </w:pPr>
    </w:p>
    <w:p w14:paraId="69359C99" w14:textId="77777777" w:rsidR="00715341" w:rsidRPr="00B43CA9" w:rsidRDefault="00715341" w:rsidP="00547606">
      <w:pPr>
        <w:widowControl w:val="0"/>
        <w:spacing w:line="280" w:lineRule="exact"/>
        <w:rPr>
          <w:rFonts w:ascii="Verdana" w:hAnsi="Verdana"/>
          <w:spacing w:val="2"/>
          <w:sz w:val="20"/>
          <w:szCs w:val="20"/>
        </w:rPr>
      </w:pPr>
    </w:p>
    <w:p w14:paraId="2D595931" w14:textId="77777777" w:rsidR="000C50E6" w:rsidRPr="00B43CA9" w:rsidRDefault="000C50E6" w:rsidP="00AD5BDC">
      <w:pPr>
        <w:widowControl w:val="0"/>
        <w:spacing w:line="280" w:lineRule="exact"/>
        <w:jc w:val="center"/>
        <w:rPr>
          <w:rFonts w:ascii="Verdana" w:hAnsi="Verdana" w:cstheme="minorHAnsi"/>
          <w:spacing w:val="2"/>
          <w:sz w:val="20"/>
          <w:szCs w:val="20"/>
        </w:rPr>
      </w:pPr>
      <w:r w:rsidRPr="00B43CA9">
        <w:rPr>
          <w:rFonts w:ascii="Verdana" w:hAnsi="Verdana" w:cstheme="minorHAnsi"/>
          <w:spacing w:val="2"/>
          <w:sz w:val="20"/>
          <w:szCs w:val="20"/>
        </w:rPr>
        <w:t xml:space="preserve">São Paulo, </w:t>
      </w:r>
      <w:r w:rsidR="007C498C" w:rsidRPr="00B43CA9">
        <w:rPr>
          <w:rFonts w:ascii="Verdana" w:hAnsi="Verdana" w:cstheme="minorHAnsi"/>
          <w:bCs/>
          <w:spacing w:val="2"/>
          <w:sz w:val="20"/>
          <w:szCs w:val="20"/>
          <w:highlight w:val="yellow"/>
        </w:rPr>
        <w:t>[●]</w:t>
      </w:r>
      <w:r w:rsidRPr="00B43CA9">
        <w:rPr>
          <w:rFonts w:ascii="Verdana" w:hAnsi="Verdana" w:cstheme="minorHAnsi"/>
          <w:bCs/>
          <w:spacing w:val="2"/>
          <w:sz w:val="20"/>
          <w:szCs w:val="20"/>
        </w:rPr>
        <w:t xml:space="preserve"> </w:t>
      </w:r>
      <w:r w:rsidRPr="00B43CA9">
        <w:rPr>
          <w:rFonts w:ascii="Verdana" w:hAnsi="Verdana"/>
          <w:spacing w:val="2"/>
          <w:sz w:val="20"/>
          <w:szCs w:val="20"/>
        </w:rPr>
        <w:t xml:space="preserve">de </w:t>
      </w:r>
      <w:r w:rsidR="007C498C" w:rsidRPr="00B43CA9">
        <w:rPr>
          <w:rFonts w:ascii="Verdana" w:hAnsi="Verdana"/>
          <w:spacing w:val="2"/>
          <w:sz w:val="20"/>
          <w:szCs w:val="20"/>
          <w:highlight w:val="yellow"/>
        </w:rPr>
        <w:t>[●]</w:t>
      </w:r>
      <w:r w:rsidRPr="00B43CA9">
        <w:rPr>
          <w:rFonts w:ascii="Verdana" w:hAnsi="Verdana" w:cstheme="minorHAnsi"/>
          <w:bCs/>
          <w:spacing w:val="2"/>
          <w:sz w:val="20"/>
          <w:szCs w:val="20"/>
        </w:rPr>
        <w:t xml:space="preserve"> </w:t>
      </w:r>
      <w:r w:rsidRPr="00B43CA9">
        <w:rPr>
          <w:rFonts w:ascii="Verdana" w:hAnsi="Verdana"/>
          <w:spacing w:val="2"/>
          <w:sz w:val="20"/>
          <w:szCs w:val="20"/>
        </w:rPr>
        <w:t xml:space="preserve">de </w:t>
      </w:r>
      <w:r w:rsidRPr="00B43CA9">
        <w:rPr>
          <w:rFonts w:ascii="Verdana" w:hAnsi="Verdana" w:cstheme="minorHAnsi"/>
          <w:spacing w:val="2"/>
          <w:sz w:val="20"/>
          <w:szCs w:val="20"/>
        </w:rPr>
        <w:t>20</w:t>
      </w:r>
      <w:r w:rsidR="007C498C" w:rsidRPr="00B43CA9">
        <w:rPr>
          <w:rFonts w:ascii="Verdana" w:hAnsi="Verdana" w:cstheme="minorHAnsi"/>
          <w:spacing w:val="2"/>
          <w:sz w:val="20"/>
          <w:szCs w:val="20"/>
        </w:rPr>
        <w:t>20</w:t>
      </w:r>
      <w:r w:rsidRPr="00B43CA9">
        <w:rPr>
          <w:rFonts w:ascii="Verdana" w:hAnsi="Verdana" w:cstheme="minorHAnsi"/>
          <w:spacing w:val="2"/>
          <w:sz w:val="20"/>
          <w:szCs w:val="20"/>
        </w:rPr>
        <w:t>.</w:t>
      </w:r>
    </w:p>
    <w:p w14:paraId="57BF7867" w14:textId="77777777" w:rsidR="007C498C" w:rsidRPr="00B43CA9" w:rsidRDefault="007C498C" w:rsidP="00AD5BDC">
      <w:pPr>
        <w:widowControl w:val="0"/>
        <w:spacing w:line="280" w:lineRule="exact"/>
        <w:rPr>
          <w:rFonts w:ascii="Verdana" w:hAnsi="Verdana" w:cstheme="minorHAnsi"/>
          <w:i/>
          <w:sz w:val="20"/>
          <w:szCs w:val="20"/>
        </w:rPr>
      </w:pPr>
    </w:p>
    <w:p w14:paraId="71B5C069" w14:textId="742EB632" w:rsidR="005F4F28" w:rsidRPr="00B43CA9" w:rsidRDefault="007C498C" w:rsidP="00950F53">
      <w:pPr>
        <w:widowControl w:val="0"/>
        <w:spacing w:line="280" w:lineRule="exact"/>
        <w:jc w:val="center"/>
        <w:rPr>
          <w:rFonts w:ascii="Verdana" w:hAnsi="Verdana" w:cstheme="minorHAnsi"/>
          <w:spacing w:val="2"/>
          <w:sz w:val="20"/>
          <w:szCs w:val="20"/>
        </w:rPr>
      </w:pPr>
      <w:r w:rsidRPr="00B43CA9">
        <w:rPr>
          <w:rFonts w:ascii="Verdana" w:hAnsi="Verdana" w:cstheme="minorHAnsi"/>
          <w:i/>
          <w:sz w:val="20"/>
          <w:szCs w:val="20"/>
        </w:rPr>
        <w:t>(O final desta página foi intencionalmente deixado em branco. Segue</w:t>
      </w:r>
      <w:r w:rsidR="00950F53" w:rsidRPr="00B43CA9">
        <w:rPr>
          <w:rFonts w:ascii="Verdana" w:hAnsi="Verdana" w:cstheme="minorHAnsi"/>
          <w:i/>
          <w:sz w:val="20"/>
          <w:szCs w:val="20"/>
        </w:rPr>
        <w:t>m</w:t>
      </w:r>
      <w:r w:rsidRPr="00B43CA9">
        <w:rPr>
          <w:rFonts w:ascii="Verdana" w:hAnsi="Verdana" w:cstheme="minorHAnsi"/>
          <w:i/>
          <w:sz w:val="20"/>
          <w:szCs w:val="20"/>
        </w:rPr>
        <w:t xml:space="preserve"> a</w:t>
      </w:r>
      <w:r w:rsidR="00950F53" w:rsidRPr="00B43CA9">
        <w:rPr>
          <w:rFonts w:ascii="Verdana" w:hAnsi="Verdana" w:cstheme="minorHAnsi"/>
          <w:i/>
          <w:sz w:val="20"/>
          <w:szCs w:val="20"/>
        </w:rPr>
        <w:t>s</w:t>
      </w:r>
      <w:r w:rsidRPr="00B43CA9">
        <w:rPr>
          <w:rFonts w:ascii="Verdana" w:hAnsi="Verdana" w:cstheme="minorHAnsi"/>
          <w:i/>
          <w:sz w:val="20"/>
          <w:szCs w:val="20"/>
        </w:rPr>
        <w:t xml:space="preserve"> página</w:t>
      </w:r>
      <w:r w:rsidR="00950F53" w:rsidRPr="00B43CA9">
        <w:rPr>
          <w:rFonts w:ascii="Verdana" w:hAnsi="Verdana" w:cstheme="minorHAnsi"/>
          <w:i/>
          <w:sz w:val="20"/>
          <w:szCs w:val="20"/>
        </w:rPr>
        <w:t>s</w:t>
      </w:r>
      <w:r w:rsidRPr="00B43CA9">
        <w:rPr>
          <w:rFonts w:ascii="Verdana" w:hAnsi="Verdana" w:cstheme="minorHAnsi"/>
          <w:i/>
          <w:sz w:val="20"/>
          <w:szCs w:val="20"/>
        </w:rPr>
        <w:t xml:space="preserve"> de assinatura</w:t>
      </w:r>
      <w:r w:rsidR="00950F53" w:rsidRPr="00B43CA9">
        <w:rPr>
          <w:rFonts w:ascii="Verdana" w:hAnsi="Verdana" w:cstheme="minorHAnsi"/>
          <w:i/>
          <w:sz w:val="20"/>
          <w:szCs w:val="20"/>
        </w:rPr>
        <w:t>.</w:t>
      </w:r>
      <w:r w:rsidRPr="00B43CA9">
        <w:rPr>
          <w:rFonts w:ascii="Verdana" w:hAnsi="Verdana" w:cstheme="minorHAnsi"/>
          <w:i/>
          <w:sz w:val="20"/>
          <w:szCs w:val="20"/>
        </w:rPr>
        <w:t>)</w:t>
      </w:r>
    </w:p>
    <w:p w14:paraId="64A37647" w14:textId="77777777" w:rsidR="007C498C" w:rsidRPr="00B43CA9" w:rsidRDefault="007C498C" w:rsidP="00AD5BDC">
      <w:pPr>
        <w:spacing w:line="280" w:lineRule="exact"/>
        <w:rPr>
          <w:rFonts w:ascii="Verdana" w:hAnsi="Verdana" w:cstheme="minorHAnsi"/>
          <w:spacing w:val="2"/>
          <w:sz w:val="20"/>
          <w:szCs w:val="20"/>
        </w:rPr>
      </w:pPr>
      <w:r w:rsidRPr="00B43CA9">
        <w:rPr>
          <w:rFonts w:ascii="Verdana" w:hAnsi="Verdana" w:cstheme="minorHAnsi"/>
          <w:spacing w:val="2"/>
          <w:sz w:val="20"/>
          <w:szCs w:val="20"/>
        </w:rPr>
        <w:br w:type="page"/>
      </w:r>
    </w:p>
    <w:p w14:paraId="6DFD5EA0" w14:textId="45A64EAA" w:rsidR="0099434C" w:rsidRPr="00B43CA9" w:rsidRDefault="00EA176D" w:rsidP="00AD5BDC">
      <w:pPr>
        <w:pStyle w:val="Cabealho"/>
        <w:spacing w:line="280" w:lineRule="exact"/>
        <w:ind w:right="228"/>
        <w:jc w:val="center"/>
        <w:rPr>
          <w:rFonts w:ascii="Verdana" w:hAnsi="Verdana" w:cstheme="minorHAnsi"/>
          <w:i/>
          <w:sz w:val="20"/>
          <w:szCs w:val="20"/>
        </w:rPr>
      </w:pPr>
      <w:r w:rsidRPr="00B43CA9">
        <w:rPr>
          <w:rFonts w:ascii="Verdana" w:hAnsi="Verdana" w:cstheme="minorHAnsi"/>
          <w:i/>
          <w:sz w:val="20"/>
          <w:szCs w:val="20"/>
        </w:rPr>
        <w:lastRenderedPageBreak/>
        <w:t xml:space="preserve">[Página de Assinaturas da </w:t>
      </w:r>
      <w:r w:rsidR="00950F53" w:rsidRPr="00B43CA9">
        <w:rPr>
          <w:rFonts w:ascii="Verdana" w:hAnsi="Verdana" w:cstheme="minorHAnsi"/>
          <w:i/>
          <w:sz w:val="20"/>
          <w:szCs w:val="20"/>
        </w:rPr>
        <w:t>Cédula de Crédito Bancário nº</w:t>
      </w:r>
      <w:r w:rsidR="0099434C" w:rsidRPr="00B43CA9">
        <w:rPr>
          <w:rFonts w:ascii="Verdana" w:hAnsi="Verdana" w:cstheme="minorHAnsi"/>
          <w:i/>
          <w:sz w:val="20"/>
          <w:szCs w:val="20"/>
        </w:rPr>
        <w:t xml:space="preserve"> CSBRA</w:t>
      </w:r>
      <w:r w:rsidR="005B61C7" w:rsidRPr="005B61C7">
        <w:rPr>
          <w:rFonts w:ascii="Verdana" w:hAnsi="Verdana" w:cstheme="minorHAnsi"/>
          <w:i/>
          <w:sz w:val="20"/>
          <w:szCs w:val="20"/>
        </w:rPr>
        <w:t>20200600402</w:t>
      </w:r>
      <w:r w:rsidR="00A26337" w:rsidRPr="00B43CA9">
        <w:rPr>
          <w:rFonts w:ascii="Verdana" w:hAnsi="Verdana" w:cstheme="minorHAnsi"/>
          <w:i/>
          <w:sz w:val="20"/>
          <w:szCs w:val="20"/>
        </w:rPr>
        <w:t xml:space="preserve">] </w:t>
      </w:r>
    </w:p>
    <w:p w14:paraId="0146A4DA" w14:textId="77777777" w:rsidR="00C945E1" w:rsidRPr="00B43CA9" w:rsidRDefault="00C945E1" w:rsidP="00AD5BDC">
      <w:pPr>
        <w:pStyle w:val="Cabealho"/>
        <w:widowControl w:val="0"/>
        <w:spacing w:line="280" w:lineRule="exact"/>
        <w:jc w:val="center"/>
        <w:rPr>
          <w:rFonts w:ascii="Verdana" w:hAnsi="Verdana"/>
          <w:spacing w:val="2"/>
          <w:sz w:val="20"/>
          <w:szCs w:val="20"/>
        </w:rPr>
      </w:pPr>
    </w:p>
    <w:p w14:paraId="0E2EDD9F" w14:textId="77777777" w:rsidR="006C13FE" w:rsidRDefault="006C13FE" w:rsidP="00AD5BDC">
      <w:pPr>
        <w:widowControl w:val="0"/>
        <w:spacing w:line="280" w:lineRule="exact"/>
        <w:rPr>
          <w:rFonts w:ascii="Verdana" w:hAnsi="Verdana"/>
          <w:spacing w:val="2"/>
          <w:sz w:val="20"/>
          <w:szCs w:val="20"/>
        </w:rPr>
      </w:pPr>
    </w:p>
    <w:p w14:paraId="5FC51E64" w14:textId="77777777" w:rsidR="00056B11" w:rsidRDefault="00056B11" w:rsidP="00AD5BDC">
      <w:pPr>
        <w:widowControl w:val="0"/>
        <w:spacing w:line="280" w:lineRule="exact"/>
        <w:rPr>
          <w:rFonts w:ascii="Verdana" w:hAnsi="Verdana"/>
          <w:spacing w:val="2"/>
          <w:sz w:val="20"/>
          <w:szCs w:val="20"/>
        </w:rPr>
      </w:pPr>
    </w:p>
    <w:p w14:paraId="282BCC94" w14:textId="77777777" w:rsidR="00056B11" w:rsidRDefault="00056B11" w:rsidP="00AD5BDC">
      <w:pPr>
        <w:widowControl w:val="0"/>
        <w:spacing w:line="280" w:lineRule="exact"/>
        <w:rPr>
          <w:rFonts w:ascii="Verdana" w:hAnsi="Verdana"/>
          <w:spacing w:val="2"/>
          <w:sz w:val="20"/>
          <w:szCs w:val="20"/>
        </w:rPr>
      </w:pPr>
    </w:p>
    <w:p w14:paraId="335412F9" w14:textId="77777777" w:rsidR="00056B11" w:rsidRDefault="00056B11" w:rsidP="00AD5BDC">
      <w:pPr>
        <w:widowControl w:val="0"/>
        <w:spacing w:line="280" w:lineRule="exact"/>
        <w:rPr>
          <w:rFonts w:ascii="Verdana" w:hAnsi="Verdana"/>
          <w:spacing w:val="2"/>
          <w:sz w:val="20"/>
          <w:szCs w:val="20"/>
        </w:rPr>
      </w:pPr>
    </w:p>
    <w:p w14:paraId="3B689FB1" w14:textId="77777777" w:rsidR="00056B11" w:rsidRDefault="00056B11" w:rsidP="00AD5BDC">
      <w:pPr>
        <w:widowControl w:val="0"/>
        <w:spacing w:line="280" w:lineRule="exact"/>
        <w:rPr>
          <w:rFonts w:ascii="Verdana" w:hAnsi="Verdana"/>
          <w:spacing w:val="2"/>
          <w:sz w:val="20"/>
          <w:szCs w:val="20"/>
        </w:rPr>
      </w:pPr>
    </w:p>
    <w:p w14:paraId="37C31CD9" w14:textId="77777777" w:rsidR="00056B11" w:rsidRPr="00B43CA9" w:rsidRDefault="00056B11" w:rsidP="00AD5BDC">
      <w:pPr>
        <w:widowControl w:val="0"/>
        <w:spacing w:line="280" w:lineRule="exact"/>
        <w:rPr>
          <w:rFonts w:ascii="Verdana" w:hAnsi="Verdana"/>
          <w:spacing w:val="2"/>
          <w:sz w:val="20"/>
          <w:szCs w:val="20"/>
        </w:rPr>
      </w:pPr>
    </w:p>
    <w:p w14:paraId="36F8C680" w14:textId="77777777" w:rsidR="00EA176D" w:rsidRPr="00B43CA9" w:rsidRDefault="00EA176D" w:rsidP="00AD5BDC">
      <w:pPr>
        <w:widowControl w:val="0"/>
        <w:spacing w:line="280" w:lineRule="exact"/>
        <w:rPr>
          <w:rFonts w:ascii="Verdana" w:hAnsi="Verdana"/>
          <w:spacing w:val="2"/>
          <w:sz w:val="20"/>
          <w:szCs w:val="20"/>
        </w:rPr>
      </w:pPr>
    </w:p>
    <w:p w14:paraId="00E3E226" w14:textId="77777777" w:rsidR="00EA176D" w:rsidRPr="00B43CA9" w:rsidRDefault="00EA176D" w:rsidP="00AD5BDC">
      <w:pPr>
        <w:widowControl w:val="0"/>
        <w:spacing w:line="280" w:lineRule="exact"/>
        <w:rPr>
          <w:rFonts w:ascii="Verdana" w:hAnsi="Verdana"/>
          <w:spacing w:val="2"/>
          <w:sz w:val="20"/>
          <w:szCs w:val="20"/>
        </w:rPr>
      </w:pPr>
    </w:p>
    <w:tbl>
      <w:tblPr>
        <w:tblW w:w="0" w:type="auto"/>
        <w:jc w:val="center"/>
        <w:tblBorders>
          <w:top w:val="single" w:sz="4" w:space="0" w:color="auto"/>
        </w:tblBorders>
        <w:tblLook w:val="01E0" w:firstRow="1" w:lastRow="1" w:firstColumn="1" w:lastColumn="1" w:noHBand="0" w:noVBand="0"/>
      </w:tblPr>
      <w:tblGrid>
        <w:gridCol w:w="3549"/>
        <w:gridCol w:w="3550"/>
      </w:tblGrid>
      <w:tr w:rsidR="0078027E" w:rsidRPr="00B43CA9" w14:paraId="3C7648B7" w14:textId="77777777" w:rsidTr="00355C68">
        <w:trPr>
          <w:jc w:val="center"/>
        </w:trPr>
        <w:tc>
          <w:tcPr>
            <w:tcW w:w="7099" w:type="dxa"/>
            <w:gridSpan w:val="2"/>
            <w:tcBorders>
              <w:top w:val="single" w:sz="4" w:space="0" w:color="auto"/>
            </w:tcBorders>
          </w:tcPr>
          <w:p w14:paraId="41678C18" w14:textId="77777777" w:rsidR="0078027E" w:rsidRPr="00B43CA9" w:rsidRDefault="00CD72F1" w:rsidP="00AD5BDC">
            <w:pPr>
              <w:widowControl w:val="0"/>
              <w:tabs>
                <w:tab w:val="left" w:pos="0"/>
              </w:tabs>
              <w:spacing w:line="280" w:lineRule="exact"/>
              <w:jc w:val="center"/>
              <w:rPr>
                <w:rFonts w:ascii="Verdana" w:hAnsi="Verdana"/>
                <w:b/>
                <w:spacing w:val="2"/>
                <w:sz w:val="20"/>
                <w:szCs w:val="20"/>
              </w:rPr>
            </w:pPr>
            <w:r w:rsidRPr="00B43CA9">
              <w:rPr>
                <w:rFonts w:ascii="Verdana" w:hAnsi="Verdana" w:cstheme="minorHAnsi"/>
                <w:b/>
                <w:sz w:val="20"/>
                <w:szCs w:val="20"/>
              </w:rPr>
              <w:t>FS AGRISOLUTIONS INDÚSTRIA DE BIOCOMBUSTÍVEIS LTDA.</w:t>
            </w:r>
          </w:p>
        </w:tc>
      </w:tr>
      <w:tr w:rsidR="00355C68" w:rsidRPr="00B43CA9" w14:paraId="76AC56E4" w14:textId="77777777" w:rsidTr="00355C68">
        <w:trPr>
          <w:jc w:val="center"/>
        </w:trPr>
        <w:tc>
          <w:tcPr>
            <w:tcW w:w="7099" w:type="dxa"/>
            <w:gridSpan w:val="2"/>
          </w:tcPr>
          <w:p w14:paraId="20D06B2D" w14:textId="77777777" w:rsidR="00355C68" w:rsidRPr="00B43CA9" w:rsidRDefault="00355C68" w:rsidP="00AD5BDC">
            <w:pPr>
              <w:widowControl w:val="0"/>
              <w:tabs>
                <w:tab w:val="left" w:pos="0"/>
                <w:tab w:val="left" w:pos="4782"/>
              </w:tabs>
              <w:spacing w:line="280" w:lineRule="exact"/>
              <w:jc w:val="center"/>
              <w:rPr>
                <w:rFonts w:ascii="Verdana" w:hAnsi="Verdana"/>
                <w:spacing w:val="2"/>
                <w:sz w:val="20"/>
                <w:szCs w:val="20"/>
              </w:rPr>
            </w:pPr>
            <w:r w:rsidRPr="00B43CA9">
              <w:rPr>
                <w:rFonts w:ascii="Verdana" w:hAnsi="Verdana"/>
                <w:i/>
                <w:spacing w:val="2"/>
                <w:sz w:val="20"/>
                <w:szCs w:val="20"/>
              </w:rPr>
              <w:t>Emitente</w:t>
            </w:r>
          </w:p>
        </w:tc>
      </w:tr>
      <w:tr w:rsidR="00CD72F1" w:rsidRPr="00B43CA9" w14:paraId="53C0E804" w14:textId="77777777" w:rsidTr="001E5826">
        <w:trPr>
          <w:trHeight w:val="291"/>
          <w:jc w:val="center"/>
        </w:trPr>
        <w:tc>
          <w:tcPr>
            <w:tcW w:w="3549" w:type="dxa"/>
          </w:tcPr>
          <w:p w14:paraId="4C8E55D9" w14:textId="77777777" w:rsidR="00CD72F1" w:rsidRPr="00B43CA9" w:rsidRDefault="00CD72F1" w:rsidP="00AD5BDC">
            <w:pPr>
              <w:widowControl w:val="0"/>
              <w:tabs>
                <w:tab w:val="left" w:pos="0"/>
                <w:tab w:val="left" w:pos="4782"/>
              </w:tabs>
              <w:spacing w:line="280" w:lineRule="exact"/>
              <w:rPr>
                <w:rFonts w:ascii="Verdana" w:hAnsi="Verdana"/>
                <w:spacing w:val="2"/>
                <w:sz w:val="20"/>
                <w:szCs w:val="20"/>
              </w:rPr>
            </w:pPr>
            <w:r w:rsidRPr="00B43CA9">
              <w:rPr>
                <w:rFonts w:ascii="Verdana" w:hAnsi="Verdana"/>
                <w:spacing w:val="2"/>
                <w:sz w:val="20"/>
                <w:szCs w:val="20"/>
              </w:rPr>
              <w:t>Nome:</w:t>
            </w:r>
          </w:p>
        </w:tc>
        <w:tc>
          <w:tcPr>
            <w:tcW w:w="3550" w:type="dxa"/>
          </w:tcPr>
          <w:p w14:paraId="0B804AC4" w14:textId="77777777" w:rsidR="00CD72F1" w:rsidRPr="00B43CA9" w:rsidRDefault="00CD72F1" w:rsidP="00AD5BDC">
            <w:pPr>
              <w:widowControl w:val="0"/>
              <w:tabs>
                <w:tab w:val="left" w:pos="0"/>
                <w:tab w:val="left" w:pos="4782"/>
              </w:tabs>
              <w:spacing w:line="280" w:lineRule="exact"/>
              <w:rPr>
                <w:rFonts w:ascii="Verdana" w:hAnsi="Verdana"/>
                <w:spacing w:val="2"/>
                <w:sz w:val="20"/>
                <w:szCs w:val="20"/>
              </w:rPr>
            </w:pPr>
            <w:r w:rsidRPr="00B43CA9">
              <w:rPr>
                <w:rFonts w:ascii="Verdana" w:hAnsi="Verdana"/>
                <w:spacing w:val="2"/>
                <w:sz w:val="20"/>
                <w:szCs w:val="20"/>
              </w:rPr>
              <w:t xml:space="preserve">Nome: </w:t>
            </w:r>
          </w:p>
        </w:tc>
      </w:tr>
      <w:tr w:rsidR="00CD72F1" w:rsidRPr="00B43CA9" w14:paraId="5E2300BB" w14:textId="77777777" w:rsidTr="001E5826">
        <w:trPr>
          <w:trHeight w:val="291"/>
          <w:jc w:val="center"/>
        </w:trPr>
        <w:tc>
          <w:tcPr>
            <w:tcW w:w="3549" w:type="dxa"/>
          </w:tcPr>
          <w:p w14:paraId="2A91BEBE" w14:textId="77777777" w:rsidR="00CD72F1" w:rsidRPr="00B43CA9" w:rsidRDefault="00CD72F1" w:rsidP="00AD5BDC">
            <w:pPr>
              <w:widowControl w:val="0"/>
              <w:tabs>
                <w:tab w:val="left" w:pos="0"/>
                <w:tab w:val="left" w:pos="4782"/>
              </w:tabs>
              <w:spacing w:line="280" w:lineRule="exact"/>
              <w:rPr>
                <w:rFonts w:ascii="Verdana" w:hAnsi="Verdana"/>
                <w:spacing w:val="2"/>
                <w:sz w:val="20"/>
                <w:szCs w:val="20"/>
              </w:rPr>
            </w:pPr>
            <w:r w:rsidRPr="00B43CA9">
              <w:rPr>
                <w:rFonts w:ascii="Verdana" w:hAnsi="Verdana"/>
                <w:spacing w:val="2"/>
                <w:sz w:val="20"/>
                <w:szCs w:val="20"/>
              </w:rPr>
              <w:t>Cargo:</w:t>
            </w:r>
          </w:p>
        </w:tc>
        <w:tc>
          <w:tcPr>
            <w:tcW w:w="3550" w:type="dxa"/>
          </w:tcPr>
          <w:p w14:paraId="344F37F8" w14:textId="77777777" w:rsidR="00CD72F1" w:rsidRPr="00B43CA9" w:rsidRDefault="00CD72F1" w:rsidP="00AD5BDC">
            <w:pPr>
              <w:widowControl w:val="0"/>
              <w:tabs>
                <w:tab w:val="left" w:pos="0"/>
                <w:tab w:val="left" w:pos="4782"/>
              </w:tabs>
              <w:spacing w:line="280" w:lineRule="exact"/>
              <w:rPr>
                <w:rFonts w:ascii="Verdana" w:hAnsi="Verdana"/>
                <w:spacing w:val="2"/>
                <w:sz w:val="20"/>
                <w:szCs w:val="20"/>
              </w:rPr>
            </w:pPr>
            <w:r w:rsidRPr="00B43CA9">
              <w:rPr>
                <w:rFonts w:ascii="Verdana" w:hAnsi="Verdana"/>
                <w:spacing w:val="2"/>
                <w:sz w:val="20"/>
                <w:szCs w:val="20"/>
              </w:rPr>
              <w:t>Cargo:</w:t>
            </w:r>
          </w:p>
        </w:tc>
      </w:tr>
    </w:tbl>
    <w:p w14:paraId="7FDFE563" w14:textId="77777777" w:rsidR="009B52BA" w:rsidRPr="00B43CA9" w:rsidRDefault="009B52BA" w:rsidP="00AD5BDC">
      <w:pPr>
        <w:keepLines/>
        <w:widowControl w:val="0"/>
        <w:tabs>
          <w:tab w:val="left" w:pos="568"/>
          <w:tab w:val="left" w:pos="5103"/>
          <w:tab w:val="left" w:pos="5671"/>
        </w:tabs>
        <w:spacing w:line="280" w:lineRule="exact"/>
        <w:rPr>
          <w:rFonts w:ascii="Verdana" w:hAnsi="Verdana" w:cstheme="minorHAnsi"/>
          <w:spacing w:val="2"/>
          <w:sz w:val="20"/>
          <w:szCs w:val="20"/>
        </w:rPr>
      </w:pPr>
    </w:p>
    <w:p w14:paraId="4B7016E7" w14:textId="77777777" w:rsidR="006C13FE" w:rsidRPr="00B43CA9" w:rsidRDefault="006C13FE" w:rsidP="00AD5BDC">
      <w:pPr>
        <w:widowControl w:val="0"/>
        <w:spacing w:line="280" w:lineRule="exact"/>
        <w:rPr>
          <w:rFonts w:ascii="Verdana" w:hAnsi="Verdana" w:cstheme="minorHAnsi"/>
          <w:spacing w:val="2"/>
          <w:sz w:val="20"/>
          <w:szCs w:val="20"/>
        </w:rPr>
      </w:pPr>
      <w:r w:rsidRPr="00B43CA9">
        <w:rPr>
          <w:rFonts w:ascii="Verdana" w:hAnsi="Verdana" w:cstheme="minorHAnsi"/>
          <w:spacing w:val="2"/>
          <w:sz w:val="20"/>
          <w:szCs w:val="20"/>
        </w:rPr>
        <w:br w:type="page"/>
      </w:r>
    </w:p>
    <w:p w14:paraId="262B7336" w14:textId="500715B6" w:rsidR="0099434C" w:rsidRPr="00B43CA9" w:rsidRDefault="0099434C" w:rsidP="00AD5BDC">
      <w:pPr>
        <w:pStyle w:val="Cabealho"/>
        <w:spacing w:line="280" w:lineRule="exact"/>
        <w:ind w:right="228"/>
        <w:jc w:val="center"/>
        <w:rPr>
          <w:rFonts w:ascii="Verdana" w:hAnsi="Verdana" w:cstheme="minorHAnsi"/>
          <w:i/>
          <w:sz w:val="20"/>
          <w:szCs w:val="20"/>
        </w:rPr>
      </w:pPr>
      <w:r w:rsidRPr="00B43CA9">
        <w:rPr>
          <w:rFonts w:ascii="Verdana" w:hAnsi="Verdana" w:cstheme="minorHAnsi"/>
          <w:i/>
          <w:sz w:val="20"/>
          <w:szCs w:val="20"/>
        </w:rPr>
        <w:lastRenderedPageBreak/>
        <w:t xml:space="preserve">[Página de Assinaturas da </w:t>
      </w:r>
      <w:r w:rsidR="00950F53" w:rsidRPr="00B43CA9">
        <w:rPr>
          <w:rFonts w:ascii="Verdana" w:hAnsi="Verdana" w:cstheme="minorHAnsi"/>
          <w:i/>
          <w:sz w:val="20"/>
          <w:szCs w:val="20"/>
        </w:rPr>
        <w:t>Cédula de Crédito Bancário nº CSBRA</w:t>
      </w:r>
      <w:r w:rsidR="005B61C7" w:rsidRPr="005B61C7">
        <w:rPr>
          <w:rFonts w:ascii="Verdana" w:hAnsi="Verdana" w:cstheme="minorHAnsi"/>
          <w:i/>
          <w:sz w:val="20"/>
          <w:szCs w:val="20"/>
        </w:rPr>
        <w:t>20200600402</w:t>
      </w:r>
      <w:r w:rsidR="00950F53" w:rsidRPr="00B43CA9">
        <w:rPr>
          <w:rFonts w:ascii="Verdana" w:hAnsi="Verdana" w:cstheme="minorHAnsi"/>
          <w:i/>
          <w:sz w:val="20"/>
          <w:szCs w:val="20"/>
        </w:rPr>
        <w:t>]</w:t>
      </w:r>
    </w:p>
    <w:p w14:paraId="2E16C568" w14:textId="77777777" w:rsidR="00EA176D" w:rsidRPr="00B43CA9" w:rsidRDefault="00EA176D" w:rsidP="00AD5BDC">
      <w:pPr>
        <w:widowControl w:val="0"/>
        <w:spacing w:line="280" w:lineRule="exact"/>
        <w:rPr>
          <w:rFonts w:ascii="Verdana" w:hAnsi="Verdana" w:cstheme="minorHAnsi"/>
          <w:spacing w:val="2"/>
          <w:sz w:val="20"/>
          <w:szCs w:val="20"/>
        </w:rPr>
      </w:pPr>
    </w:p>
    <w:p w14:paraId="3A9FF8AE" w14:textId="2BA42090" w:rsidR="00686C3F" w:rsidRDefault="00056B11" w:rsidP="00547606">
      <w:pPr>
        <w:keepLines/>
        <w:widowControl w:val="0"/>
        <w:tabs>
          <w:tab w:val="left" w:pos="7113"/>
        </w:tabs>
        <w:spacing w:line="280" w:lineRule="exact"/>
        <w:rPr>
          <w:rFonts w:ascii="Verdana" w:hAnsi="Verdana" w:cstheme="minorHAnsi"/>
          <w:spacing w:val="2"/>
          <w:sz w:val="20"/>
          <w:szCs w:val="20"/>
        </w:rPr>
      </w:pPr>
      <w:r>
        <w:rPr>
          <w:rFonts w:ascii="Verdana" w:hAnsi="Verdana" w:cstheme="minorHAnsi"/>
          <w:spacing w:val="2"/>
          <w:sz w:val="20"/>
          <w:szCs w:val="20"/>
        </w:rPr>
        <w:tab/>
      </w:r>
    </w:p>
    <w:p w14:paraId="52820F80" w14:textId="77777777" w:rsidR="00056B11" w:rsidRDefault="00056B11" w:rsidP="00547606">
      <w:pPr>
        <w:keepLines/>
        <w:widowControl w:val="0"/>
        <w:tabs>
          <w:tab w:val="left" w:pos="7113"/>
        </w:tabs>
        <w:spacing w:line="280" w:lineRule="exact"/>
        <w:rPr>
          <w:rFonts w:ascii="Verdana" w:hAnsi="Verdana" w:cstheme="minorHAnsi"/>
          <w:spacing w:val="2"/>
          <w:sz w:val="20"/>
          <w:szCs w:val="20"/>
        </w:rPr>
      </w:pPr>
    </w:p>
    <w:p w14:paraId="62997D83" w14:textId="77777777" w:rsidR="00056B11" w:rsidRDefault="00056B11" w:rsidP="00547606">
      <w:pPr>
        <w:keepLines/>
        <w:widowControl w:val="0"/>
        <w:tabs>
          <w:tab w:val="left" w:pos="7113"/>
        </w:tabs>
        <w:spacing w:line="280" w:lineRule="exact"/>
        <w:rPr>
          <w:rFonts w:ascii="Verdana" w:hAnsi="Verdana" w:cstheme="minorHAnsi"/>
          <w:spacing w:val="2"/>
          <w:sz w:val="20"/>
          <w:szCs w:val="20"/>
        </w:rPr>
      </w:pPr>
    </w:p>
    <w:p w14:paraId="3570E687" w14:textId="77777777" w:rsidR="00056B11" w:rsidRDefault="00056B11" w:rsidP="00547606">
      <w:pPr>
        <w:keepLines/>
        <w:widowControl w:val="0"/>
        <w:tabs>
          <w:tab w:val="left" w:pos="7113"/>
        </w:tabs>
        <w:spacing w:line="280" w:lineRule="exact"/>
        <w:rPr>
          <w:rFonts w:ascii="Verdana" w:hAnsi="Verdana" w:cstheme="minorHAnsi"/>
          <w:spacing w:val="2"/>
          <w:sz w:val="20"/>
          <w:szCs w:val="20"/>
        </w:rPr>
      </w:pPr>
    </w:p>
    <w:p w14:paraId="47489E03" w14:textId="77777777" w:rsidR="00056B11" w:rsidRDefault="00056B11" w:rsidP="00547606">
      <w:pPr>
        <w:keepLines/>
        <w:widowControl w:val="0"/>
        <w:tabs>
          <w:tab w:val="left" w:pos="7113"/>
        </w:tabs>
        <w:spacing w:line="280" w:lineRule="exact"/>
        <w:rPr>
          <w:rFonts w:ascii="Verdana" w:hAnsi="Verdana" w:cstheme="minorHAnsi"/>
          <w:spacing w:val="2"/>
          <w:sz w:val="20"/>
          <w:szCs w:val="20"/>
        </w:rPr>
      </w:pPr>
    </w:p>
    <w:p w14:paraId="47E2B22E" w14:textId="77777777" w:rsidR="00056B11" w:rsidRDefault="00056B11" w:rsidP="00547606">
      <w:pPr>
        <w:keepLines/>
        <w:widowControl w:val="0"/>
        <w:tabs>
          <w:tab w:val="left" w:pos="7113"/>
        </w:tabs>
        <w:spacing w:line="280" w:lineRule="exact"/>
        <w:rPr>
          <w:rFonts w:ascii="Verdana" w:hAnsi="Verdana" w:cstheme="minorHAnsi"/>
          <w:spacing w:val="2"/>
          <w:sz w:val="20"/>
          <w:szCs w:val="20"/>
        </w:rPr>
      </w:pPr>
    </w:p>
    <w:p w14:paraId="5EDA676D" w14:textId="77777777" w:rsidR="00056B11" w:rsidRPr="00B43CA9" w:rsidRDefault="00056B11" w:rsidP="00547606">
      <w:pPr>
        <w:keepLines/>
        <w:widowControl w:val="0"/>
        <w:tabs>
          <w:tab w:val="left" w:pos="7113"/>
        </w:tabs>
        <w:spacing w:line="280" w:lineRule="exact"/>
        <w:rPr>
          <w:rFonts w:ascii="Verdana" w:hAnsi="Verdana" w:cstheme="minorHAnsi"/>
          <w:spacing w:val="2"/>
          <w:sz w:val="20"/>
          <w:szCs w:val="20"/>
        </w:rPr>
      </w:pPr>
    </w:p>
    <w:p w14:paraId="2613F325" w14:textId="77777777" w:rsidR="000847F0" w:rsidRPr="00B43CA9" w:rsidRDefault="000847F0" w:rsidP="00AD5BDC">
      <w:pPr>
        <w:keepLines/>
        <w:widowControl w:val="0"/>
        <w:tabs>
          <w:tab w:val="left" w:pos="568"/>
          <w:tab w:val="left" w:pos="5103"/>
          <w:tab w:val="left" w:pos="5671"/>
        </w:tabs>
        <w:spacing w:line="280" w:lineRule="exact"/>
        <w:rPr>
          <w:rFonts w:ascii="Verdana" w:hAnsi="Verdana" w:cstheme="minorHAnsi"/>
          <w:spacing w:val="2"/>
          <w:sz w:val="20"/>
          <w:szCs w:val="20"/>
        </w:rPr>
      </w:pPr>
    </w:p>
    <w:tbl>
      <w:tblPr>
        <w:tblW w:w="0" w:type="auto"/>
        <w:jc w:val="center"/>
        <w:tblBorders>
          <w:top w:val="single" w:sz="4" w:space="0" w:color="auto"/>
        </w:tblBorders>
        <w:tblLook w:val="01E0" w:firstRow="1" w:lastRow="1" w:firstColumn="1" w:lastColumn="1" w:noHBand="0" w:noVBand="0"/>
      </w:tblPr>
      <w:tblGrid>
        <w:gridCol w:w="4201"/>
        <w:gridCol w:w="4201"/>
      </w:tblGrid>
      <w:tr w:rsidR="00355C68" w:rsidRPr="00B43CA9" w14:paraId="153D4137" w14:textId="77777777" w:rsidTr="00CD72F1">
        <w:trPr>
          <w:jc w:val="center"/>
        </w:trPr>
        <w:tc>
          <w:tcPr>
            <w:tcW w:w="8402" w:type="dxa"/>
            <w:gridSpan w:val="2"/>
            <w:tcBorders>
              <w:top w:val="single" w:sz="4" w:space="0" w:color="auto"/>
            </w:tcBorders>
          </w:tcPr>
          <w:p w14:paraId="6663944D" w14:textId="77777777" w:rsidR="00355C68" w:rsidRPr="00B43CA9" w:rsidRDefault="00FC7547" w:rsidP="00AD5BDC">
            <w:pPr>
              <w:widowControl w:val="0"/>
              <w:tabs>
                <w:tab w:val="left" w:pos="0"/>
              </w:tabs>
              <w:spacing w:line="280" w:lineRule="exact"/>
              <w:jc w:val="center"/>
              <w:rPr>
                <w:rFonts w:ascii="Verdana" w:hAnsi="Verdana" w:cstheme="minorHAnsi"/>
                <w:b/>
                <w:spacing w:val="2"/>
                <w:sz w:val="20"/>
                <w:szCs w:val="20"/>
              </w:rPr>
            </w:pPr>
            <w:r w:rsidRPr="00B43CA9">
              <w:rPr>
                <w:rFonts w:ascii="Verdana" w:hAnsi="Verdana"/>
                <w:b/>
                <w:sz w:val="20"/>
                <w:szCs w:val="20"/>
              </w:rPr>
              <w:t>BANCO DE INVESTIMENTOS CREDIT SUISSE (BRASIL) S.A.</w:t>
            </w:r>
          </w:p>
        </w:tc>
      </w:tr>
      <w:tr w:rsidR="00355C68" w:rsidRPr="00B43CA9" w14:paraId="74AB981E" w14:textId="77777777" w:rsidTr="00CD72F1">
        <w:trPr>
          <w:jc w:val="center"/>
        </w:trPr>
        <w:tc>
          <w:tcPr>
            <w:tcW w:w="8402" w:type="dxa"/>
            <w:gridSpan w:val="2"/>
          </w:tcPr>
          <w:p w14:paraId="69FB9C64" w14:textId="77777777" w:rsidR="00355C68" w:rsidRPr="00B43CA9" w:rsidRDefault="00355C68" w:rsidP="00AD5BDC">
            <w:pPr>
              <w:widowControl w:val="0"/>
              <w:tabs>
                <w:tab w:val="left" w:pos="0"/>
                <w:tab w:val="left" w:pos="4782"/>
              </w:tabs>
              <w:spacing w:line="280" w:lineRule="exact"/>
              <w:jc w:val="center"/>
              <w:rPr>
                <w:rFonts w:ascii="Verdana" w:hAnsi="Verdana" w:cstheme="minorHAnsi"/>
                <w:spacing w:val="2"/>
                <w:sz w:val="20"/>
                <w:szCs w:val="20"/>
              </w:rPr>
            </w:pPr>
            <w:r w:rsidRPr="00B43CA9">
              <w:rPr>
                <w:rFonts w:ascii="Verdana" w:hAnsi="Verdana" w:cstheme="minorHAnsi"/>
                <w:i/>
                <w:spacing w:val="2"/>
                <w:sz w:val="20"/>
                <w:szCs w:val="20"/>
              </w:rPr>
              <w:t>Credor</w:t>
            </w:r>
          </w:p>
        </w:tc>
      </w:tr>
      <w:tr w:rsidR="00CD72F1" w:rsidRPr="00B43CA9" w14:paraId="2F0409CC" w14:textId="77777777" w:rsidTr="00CD72F1">
        <w:trPr>
          <w:trHeight w:val="291"/>
          <w:jc w:val="center"/>
        </w:trPr>
        <w:tc>
          <w:tcPr>
            <w:tcW w:w="4201" w:type="dxa"/>
          </w:tcPr>
          <w:p w14:paraId="75F7B766" w14:textId="77777777" w:rsidR="00CD72F1" w:rsidRPr="005F764D" w:rsidRDefault="00CD72F1" w:rsidP="00AD5BDC">
            <w:pPr>
              <w:pStyle w:val="Textodecomentrio"/>
              <w:widowControl w:val="0"/>
              <w:tabs>
                <w:tab w:val="left" w:pos="0"/>
                <w:tab w:val="left" w:pos="3985"/>
              </w:tabs>
              <w:spacing w:line="280" w:lineRule="exact"/>
              <w:rPr>
                <w:spacing w:val="2"/>
                <w:sz w:val="20"/>
              </w:rPr>
            </w:pPr>
            <w:r w:rsidRPr="005F764D">
              <w:rPr>
                <w:spacing w:val="2"/>
                <w:sz w:val="20"/>
              </w:rPr>
              <w:t>Nome:</w:t>
            </w:r>
          </w:p>
        </w:tc>
        <w:tc>
          <w:tcPr>
            <w:tcW w:w="4201" w:type="dxa"/>
          </w:tcPr>
          <w:p w14:paraId="3B43B1AD" w14:textId="77777777" w:rsidR="00CD72F1" w:rsidRPr="00B43CA9" w:rsidRDefault="00CD72F1" w:rsidP="00AD5BDC">
            <w:pPr>
              <w:widowControl w:val="0"/>
              <w:tabs>
                <w:tab w:val="left" w:pos="0"/>
                <w:tab w:val="left" w:pos="3985"/>
              </w:tabs>
              <w:spacing w:line="280" w:lineRule="exact"/>
              <w:rPr>
                <w:rFonts w:ascii="Verdana" w:hAnsi="Verdana"/>
                <w:spacing w:val="2"/>
                <w:sz w:val="20"/>
                <w:szCs w:val="20"/>
              </w:rPr>
            </w:pPr>
            <w:r w:rsidRPr="00B43CA9">
              <w:rPr>
                <w:rFonts w:ascii="Verdana" w:hAnsi="Verdana"/>
                <w:sz w:val="20"/>
                <w:szCs w:val="20"/>
              </w:rPr>
              <w:t>Nome:</w:t>
            </w:r>
          </w:p>
        </w:tc>
      </w:tr>
      <w:tr w:rsidR="00CD72F1" w:rsidRPr="00B43CA9" w14:paraId="3759C346" w14:textId="77777777" w:rsidTr="00CD72F1">
        <w:trPr>
          <w:trHeight w:val="291"/>
          <w:jc w:val="center"/>
        </w:trPr>
        <w:tc>
          <w:tcPr>
            <w:tcW w:w="4201" w:type="dxa"/>
          </w:tcPr>
          <w:p w14:paraId="48F8A9AE" w14:textId="77777777" w:rsidR="00CD72F1" w:rsidRPr="005F764D" w:rsidRDefault="00CD72F1" w:rsidP="00AD5BDC">
            <w:pPr>
              <w:pStyle w:val="Textodecomentrio"/>
              <w:widowControl w:val="0"/>
              <w:tabs>
                <w:tab w:val="left" w:pos="0"/>
                <w:tab w:val="left" w:pos="3985"/>
              </w:tabs>
              <w:spacing w:line="280" w:lineRule="exact"/>
              <w:rPr>
                <w:spacing w:val="2"/>
                <w:sz w:val="20"/>
              </w:rPr>
            </w:pPr>
            <w:r w:rsidRPr="005F764D">
              <w:rPr>
                <w:spacing w:val="2"/>
                <w:sz w:val="20"/>
              </w:rPr>
              <w:t>Cargo:</w:t>
            </w:r>
          </w:p>
        </w:tc>
        <w:tc>
          <w:tcPr>
            <w:tcW w:w="4201" w:type="dxa"/>
          </w:tcPr>
          <w:p w14:paraId="64985F94" w14:textId="77777777" w:rsidR="00CD72F1" w:rsidRDefault="00CD72F1" w:rsidP="00AD5BDC">
            <w:pPr>
              <w:pStyle w:val="Textodecomentrio"/>
              <w:widowControl w:val="0"/>
              <w:tabs>
                <w:tab w:val="left" w:pos="0"/>
                <w:tab w:val="left" w:pos="3985"/>
              </w:tabs>
              <w:spacing w:line="280" w:lineRule="exact"/>
              <w:rPr>
                <w:sz w:val="20"/>
              </w:rPr>
            </w:pPr>
            <w:r w:rsidRPr="005F764D">
              <w:rPr>
                <w:sz w:val="20"/>
              </w:rPr>
              <w:t>Cargo:</w:t>
            </w:r>
          </w:p>
          <w:p w14:paraId="088FC13D" w14:textId="77777777" w:rsidR="00715341" w:rsidRDefault="00715341" w:rsidP="00AD5BDC">
            <w:pPr>
              <w:pStyle w:val="Textodecomentrio"/>
              <w:widowControl w:val="0"/>
              <w:tabs>
                <w:tab w:val="left" w:pos="0"/>
                <w:tab w:val="left" w:pos="3985"/>
              </w:tabs>
              <w:spacing w:line="280" w:lineRule="exact"/>
              <w:rPr>
                <w:sz w:val="20"/>
              </w:rPr>
            </w:pPr>
          </w:p>
          <w:p w14:paraId="0692587F" w14:textId="2C139CFC" w:rsidR="00715341" w:rsidRPr="005F764D" w:rsidRDefault="00715341" w:rsidP="00AD5BDC">
            <w:pPr>
              <w:pStyle w:val="Textodecomentrio"/>
              <w:widowControl w:val="0"/>
              <w:tabs>
                <w:tab w:val="left" w:pos="0"/>
                <w:tab w:val="left" w:pos="3985"/>
              </w:tabs>
              <w:spacing w:line="280" w:lineRule="exact"/>
              <w:rPr>
                <w:spacing w:val="2"/>
                <w:sz w:val="20"/>
              </w:rPr>
            </w:pPr>
          </w:p>
        </w:tc>
      </w:tr>
    </w:tbl>
    <w:p w14:paraId="09A524AE" w14:textId="77777777" w:rsidR="002F3C01" w:rsidRPr="00B43CA9" w:rsidRDefault="002F3C01" w:rsidP="00AD5BDC">
      <w:pPr>
        <w:pStyle w:val="Cabealho"/>
        <w:widowControl w:val="0"/>
        <w:spacing w:line="280" w:lineRule="exact"/>
        <w:rPr>
          <w:rFonts w:ascii="Verdana" w:hAnsi="Verdana"/>
          <w:b/>
          <w:sz w:val="20"/>
          <w:szCs w:val="20"/>
        </w:rPr>
      </w:pPr>
    </w:p>
    <w:p w14:paraId="1F7CEF4B" w14:textId="77777777" w:rsidR="000847F0" w:rsidRPr="00B43CA9" w:rsidRDefault="000847F0" w:rsidP="00AD5BDC">
      <w:pPr>
        <w:widowControl w:val="0"/>
        <w:spacing w:line="280" w:lineRule="exact"/>
        <w:rPr>
          <w:rFonts w:ascii="Verdana" w:hAnsi="Verdana"/>
          <w:spacing w:val="2"/>
          <w:sz w:val="20"/>
          <w:szCs w:val="20"/>
        </w:rPr>
      </w:pPr>
    </w:p>
    <w:p w14:paraId="16F4E00C" w14:textId="0DE85F79" w:rsidR="006C13FE" w:rsidRPr="00B43CA9" w:rsidRDefault="006C13FE" w:rsidP="00AD5BDC">
      <w:pPr>
        <w:widowControl w:val="0"/>
        <w:spacing w:line="280" w:lineRule="exact"/>
        <w:rPr>
          <w:rFonts w:ascii="Verdana" w:hAnsi="Verdana" w:cstheme="minorHAnsi"/>
          <w:spacing w:val="2"/>
          <w:sz w:val="20"/>
          <w:szCs w:val="20"/>
        </w:rPr>
      </w:pPr>
      <w:r w:rsidRPr="00B43CA9">
        <w:rPr>
          <w:rFonts w:ascii="Verdana" w:hAnsi="Verdana" w:cstheme="minorHAnsi"/>
          <w:spacing w:val="2"/>
          <w:sz w:val="20"/>
          <w:szCs w:val="20"/>
        </w:rPr>
        <w:br w:type="page"/>
      </w:r>
    </w:p>
    <w:p w14:paraId="4B43F0FE" w14:textId="2B40C837" w:rsidR="0099434C" w:rsidRPr="00B43CA9" w:rsidRDefault="0099434C" w:rsidP="00AD5BDC">
      <w:pPr>
        <w:pStyle w:val="Cabealho"/>
        <w:spacing w:line="280" w:lineRule="exact"/>
        <w:ind w:right="228"/>
        <w:jc w:val="center"/>
        <w:rPr>
          <w:rFonts w:ascii="Verdana" w:hAnsi="Verdana" w:cstheme="minorHAnsi"/>
          <w:i/>
          <w:sz w:val="20"/>
          <w:szCs w:val="20"/>
        </w:rPr>
      </w:pPr>
      <w:r w:rsidRPr="00B43CA9">
        <w:rPr>
          <w:rFonts w:ascii="Verdana" w:hAnsi="Verdana" w:cstheme="minorHAnsi"/>
          <w:i/>
          <w:sz w:val="20"/>
          <w:szCs w:val="20"/>
        </w:rPr>
        <w:lastRenderedPageBreak/>
        <w:t xml:space="preserve">[Página de Assinaturas da </w:t>
      </w:r>
      <w:r w:rsidR="00950F53" w:rsidRPr="00B43CA9">
        <w:rPr>
          <w:rFonts w:ascii="Verdana" w:hAnsi="Verdana" w:cstheme="minorHAnsi"/>
          <w:i/>
          <w:sz w:val="20"/>
          <w:szCs w:val="20"/>
        </w:rPr>
        <w:t>Cédula de Crédito Bancário nº CSBRA</w:t>
      </w:r>
      <w:r w:rsidR="005B61C7" w:rsidRPr="005B61C7">
        <w:rPr>
          <w:rFonts w:ascii="Verdana" w:hAnsi="Verdana" w:cstheme="minorHAnsi"/>
          <w:i/>
          <w:sz w:val="20"/>
          <w:szCs w:val="20"/>
        </w:rPr>
        <w:t>20200600402</w:t>
      </w:r>
      <w:r w:rsidR="00950F53" w:rsidRPr="00B43CA9">
        <w:rPr>
          <w:rFonts w:ascii="Verdana" w:hAnsi="Verdana" w:cstheme="minorHAnsi"/>
          <w:i/>
          <w:sz w:val="20"/>
          <w:szCs w:val="20"/>
        </w:rPr>
        <w:t>]</w:t>
      </w:r>
    </w:p>
    <w:p w14:paraId="088128CD" w14:textId="77777777" w:rsidR="0099434C" w:rsidRPr="00B43CA9" w:rsidRDefault="0099434C" w:rsidP="00AD5BDC">
      <w:pPr>
        <w:keepLines/>
        <w:widowControl w:val="0"/>
        <w:tabs>
          <w:tab w:val="left" w:pos="568"/>
          <w:tab w:val="left" w:pos="5103"/>
          <w:tab w:val="left" w:pos="5671"/>
        </w:tabs>
        <w:spacing w:line="280" w:lineRule="exact"/>
        <w:rPr>
          <w:rFonts w:ascii="Verdana" w:hAnsi="Verdana" w:cstheme="minorHAnsi"/>
          <w:i/>
          <w:sz w:val="20"/>
          <w:szCs w:val="20"/>
        </w:rPr>
      </w:pPr>
      <w:r w:rsidRPr="00B43CA9" w:rsidDel="0099434C">
        <w:rPr>
          <w:rFonts w:ascii="Verdana" w:hAnsi="Verdana" w:cstheme="minorHAnsi"/>
          <w:i/>
          <w:sz w:val="20"/>
          <w:szCs w:val="20"/>
        </w:rPr>
        <w:t xml:space="preserve"> </w:t>
      </w:r>
    </w:p>
    <w:p w14:paraId="5E0702DC" w14:textId="77777777" w:rsidR="0099434C" w:rsidRPr="00B43CA9" w:rsidRDefault="0099434C" w:rsidP="00AD5BDC">
      <w:pPr>
        <w:keepLines/>
        <w:widowControl w:val="0"/>
        <w:tabs>
          <w:tab w:val="left" w:pos="568"/>
          <w:tab w:val="left" w:pos="5103"/>
          <w:tab w:val="left" w:pos="5671"/>
        </w:tabs>
        <w:spacing w:line="280" w:lineRule="exact"/>
        <w:rPr>
          <w:rFonts w:ascii="Verdana" w:hAnsi="Verdana" w:cstheme="minorHAnsi"/>
          <w:i/>
          <w:sz w:val="20"/>
          <w:szCs w:val="20"/>
        </w:rPr>
      </w:pPr>
    </w:p>
    <w:p w14:paraId="4E058936" w14:textId="77777777" w:rsidR="0079021D" w:rsidRDefault="0079021D" w:rsidP="00AD5BDC">
      <w:pPr>
        <w:keepLines/>
        <w:widowControl w:val="0"/>
        <w:tabs>
          <w:tab w:val="left" w:pos="568"/>
          <w:tab w:val="left" w:pos="5103"/>
          <w:tab w:val="left" w:pos="5671"/>
        </w:tabs>
        <w:spacing w:line="280" w:lineRule="exact"/>
        <w:rPr>
          <w:rFonts w:ascii="Verdana" w:hAnsi="Verdana"/>
          <w:spacing w:val="2"/>
          <w:sz w:val="20"/>
          <w:szCs w:val="20"/>
        </w:rPr>
      </w:pPr>
    </w:p>
    <w:p w14:paraId="68DDBB4F" w14:textId="77777777" w:rsidR="00056B11" w:rsidRDefault="00056B11" w:rsidP="00AD5BDC">
      <w:pPr>
        <w:keepLines/>
        <w:widowControl w:val="0"/>
        <w:tabs>
          <w:tab w:val="left" w:pos="568"/>
          <w:tab w:val="left" w:pos="5103"/>
          <w:tab w:val="left" w:pos="5671"/>
        </w:tabs>
        <w:spacing w:line="280" w:lineRule="exact"/>
        <w:rPr>
          <w:rFonts w:ascii="Verdana" w:hAnsi="Verdana"/>
          <w:spacing w:val="2"/>
          <w:sz w:val="20"/>
          <w:szCs w:val="20"/>
        </w:rPr>
      </w:pPr>
    </w:p>
    <w:p w14:paraId="1D67C647" w14:textId="77777777" w:rsidR="00056B11" w:rsidRDefault="00056B11" w:rsidP="00AD5BDC">
      <w:pPr>
        <w:keepLines/>
        <w:widowControl w:val="0"/>
        <w:tabs>
          <w:tab w:val="left" w:pos="568"/>
          <w:tab w:val="left" w:pos="5103"/>
          <w:tab w:val="left" w:pos="5671"/>
        </w:tabs>
        <w:spacing w:line="280" w:lineRule="exact"/>
        <w:rPr>
          <w:rFonts w:ascii="Verdana" w:hAnsi="Verdana"/>
          <w:spacing w:val="2"/>
          <w:sz w:val="20"/>
          <w:szCs w:val="20"/>
        </w:rPr>
      </w:pPr>
    </w:p>
    <w:p w14:paraId="312E5FF2" w14:textId="77777777" w:rsidR="00056B11" w:rsidRDefault="00056B11" w:rsidP="00AD5BDC">
      <w:pPr>
        <w:keepLines/>
        <w:widowControl w:val="0"/>
        <w:tabs>
          <w:tab w:val="left" w:pos="568"/>
          <w:tab w:val="left" w:pos="5103"/>
          <w:tab w:val="left" w:pos="5671"/>
        </w:tabs>
        <w:spacing w:line="280" w:lineRule="exact"/>
        <w:rPr>
          <w:rFonts w:ascii="Verdana" w:hAnsi="Verdana"/>
          <w:spacing w:val="2"/>
          <w:sz w:val="20"/>
          <w:szCs w:val="20"/>
        </w:rPr>
      </w:pPr>
    </w:p>
    <w:p w14:paraId="5B238BB2" w14:textId="77777777" w:rsidR="00056B11" w:rsidRDefault="00056B11" w:rsidP="00AD5BDC">
      <w:pPr>
        <w:keepLines/>
        <w:widowControl w:val="0"/>
        <w:tabs>
          <w:tab w:val="left" w:pos="568"/>
          <w:tab w:val="left" w:pos="5103"/>
          <w:tab w:val="left" w:pos="5671"/>
        </w:tabs>
        <w:spacing w:line="280" w:lineRule="exact"/>
        <w:rPr>
          <w:rFonts w:ascii="Verdana" w:hAnsi="Verdana"/>
          <w:spacing w:val="2"/>
          <w:sz w:val="20"/>
          <w:szCs w:val="20"/>
        </w:rPr>
      </w:pPr>
    </w:p>
    <w:p w14:paraId="5C310622" w14:textId="77777777" w:rsidR="00056B11" w:rsidRPr="00B43CA9" w:rsidRDefault="00056B11" w:rsidP="00AD5BDC">
      <w:pPr>
        <w:keepLines/>
        <w:widowControl w:val="0"/>
        <w:tabs>
          <w:tab w:val="left" w:pos="568"/>
          <w:tab w:val="left" w:pos="5103"/>
          <w:tab w:val="left" w:pos="5671"/>
        </w:tabs>
        <w:spacing w:line="280" w:lineRule="exact"/>
        <w:rPr>
          <w:rFonts w:ascii="Verdana" w:hAnsi="Verdana"/>
          <w:spacing w:val="2"/>
          <w:sz w:val="20"/>
          <w:szCs w:val="20"/>
        </w:rPr>
      </w:pPr>
    </w:p>
    <w:p w14:paraId="456DCDE9" w14:textId="77777777" w:rsidR="00686C3F" w:rsidRPr="00B43CA9" w:rsidRDefault="00355C68" w:rsidP="00AD5BDC">
      <w:pPr>
        <w:keepLines/>
        <w:widowControl w:val="0"/>
        <w:tabs>
          <w:tab w:val="left" w:pos="568"/>
          <w:tab w:val="left" w:pos="5103"/>
          <w:tab w:val="left" w:pos="5671"/>
        </w:tabs>
        <w:spacing w:line="280" w:lineRule="exact"/>
        <w:rPr>
          <w:rFonts w:ascii="Verdana" w:hAnsi="Verdana"/>
          <w:b/>
          <w:caps/>
          <w:spacing w:val="2"/>
          <w:sz w:val="20"/>
          <w:szCs w:val="20"/>
        </w:rPr>
      </w:pPr>
      <w:r w:rsidRPr="00B43CA9">
        <w:rPr>
          <w:rFonts w:ascii="Verdana" w:hAnsi="Verdana"/>
          <w:b/>
          <w:spacing w:val="2"/>
          <w:sz w:val="20"/>
          <w:szCs w:val="20"/>
        </w:rPr>
        <w:t>Testemunhas</w:t>
      </w:r>
      <w:r w:rsidR="0078027E" w:rsidRPr="00B43CA9">
        <w:rPr>
          <w:rFonts w:ascii="Verdana" w:hAnsi="Verdana"/>
          <w:b/>
          <w:caps/>
          <w:spacing w:val="2"/>
          <w:sz w:val="20"/>
          <w:szCs w:val="20"/>
        </w:rPr>
        <w:t>:</w:t>
      </w:r>
    </w:p>
    <w:p w14:paraId="20812FB3" w14:textId="77777777" w:rsidR="00355C68" w:rsidRPr="00B43CA9" w:rsidRDefault="00355C68" w:rsidP="00AD5BDC">
      <w:pPr>
        <w:keepLines/>
        <w:widowControl w:val="0"/>
        <w:tabs>
          <w:tab w:val="left" w:pos="568"/>
          <w:tab w:val="left" w:pos="5103"/>
          <w:tab w:val="left" w:pos="5671"/>
        </w:tabs>
        <w:spacing w:line="280" w:lineRule="exact"/>
        <w:rPr>
          <w:rFonts w:ascii="Verdana" w:hAnsi="Verdana"/>
          <w:b/>
          <w:spacing w:val="2"/>
          <w:sz w:val="20"/>
          <w:szCs w:val="20"/>
        </w:rPr>
      </w:pPr>
    </w:p>
    <w:tbl>
      <w:tblPr>
        <w:tblW w:w="4827" w:type="pct"/>
        <w:jc w:val="center"/>
        <w:tblLook w:val="01E0" w:firstRow="1" w:lastRow="1" w:firstColumn="1" w:lastColumn="1" w:noHBand="0" w:noVBand="0"/>
      </w:tblPr>
      <w:tblGrid>
        <w:gridCol w:w="4448"/>
        <w:gridCol w:w="954"/>
        <w:gridCol w:w="4115"/>
      </w:tblGrid>
      <w:tr w:rsidR="00355C68" w:rsidRPr="00B43CA9" w14:paraId="2916B864" w14:textId="77777777" w:rsidTr="00355C68">
        <w:trPr>
          <w:jc w:val="center"/>
        </w:trPr>
        <w:tc>
          <w:tcPr>
            <w:tcW w:w="2337" w:type="pct"/>
            <w:tcBorders>
              <w:top w:val="single" w:sz="4" w:space="0" w:color="auto"/>
            </w:tcBorders>
          </w:tcPr>
          <w:p w14:paraId="170FA784"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Nome:</w:t>
            </w:r>
          </w:p>
          <w:p w14:paraId="4E9A435A"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CPF:</w:t>
            </w:r>
          </w:p>
          <w:p w14:paraId="0F16A9B7"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RG:</w:t>
            </w:r>
          </w:p>
        </w:tc>
        <w:tc>
          <w:tcPr>
            <w:tcW w:w="501" w:type="pct"/>
          </w:tcPr>
          <w:p w14:paraId="73799909" w14:textId="77777777" w:rsidR="00355C68" w:rsidRPr="00B43CA9" w:rsidRDefault="00355C68" w:rsidP="00AD5BDC">
            <w:pPr>
              <w:widowControl w:val="0"/>
              <w:spacing w:line="280" w:lineRule="exact"/>
              <w:jc w:val="both"/>
              <w:rPr>
                <w:rFonts w:ascii="Verdana" w:hAnsi="Verdana"/>
                <w:spacing w:val="2"/>
                <w:sz w:val="20"/>
                <w:szCs w:val="20"/>
              </w:rPr>
            </w:pPr>
          </w:p>
        </w:tc>
        <w:tc>
          <w:tcPr>
            <w:tcW w:w="2162" w:type="pct"/>
            <w:tcBorders>
              <w:top w:val="single" w:sz="4" w:space="0" w:color="auto"/>
            </w:tcBorders>
          </w:tcPr>
          <w:p w14:paraId="1AF0DA05"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Nome:</w:t>
            </w:r>
          </w:p>
          <w:p w14:paraId="24E8AD16"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CPF:</w:t>
            </w:r>
          </w:p>
          <w:p w14:paraId="0D44F279"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RG:</w:t>
            </w:r>
          </w:p>
        </w:tc>
      </w:tr>
    </w:tbl>
    <w:p w14:paraId="67ACA327" w14:textId="77777777" w:rsidR="00950F53" w:rsidRPr="00B43CA9" w:rsidRDefault="00950F53" w:rsidP="00950F53">
      <w:pPr>
        <w:widowControl w:val="0"/>
        <w:spacing w:line="280" w:lineRule="exact"/>
        <w:rPr>
          <w:rFonts w:ascii="Verdana" w:hAnsi="Verdana"/>
          <w:sz w:val="20"/>
          <w:szCs w:val="20"/>
        </w:rPr>
      </w:pPr>
    </w:p>
    <w:p w14:paraId="6A260F13" w14:textId="508A48C4" w:rsidR="00950F53" w:rsidRPr="00B43CA9" w:rsidRDefault="00950F53">
      <w:pPr>
        <w:spacing w:after="160" w:line="259" w:lineRule="auto"/>
        <w:rPr>
          <w:rFonts w:ascii="Verdana" w:hAnsi="Verdana"/>
          <w:sz w:val="20"/>
          <w:szCs w:val="20"/>
        </w:rPr>
      </w:pPr>
      <w:r w:rsidRPr="00B43CA9">
        <w:rPr>
          <w:rFonts w:ascii="Verdana" w:hAnsi="Verdana"/>
          <w:sz w:val="20"/>
          <w:szCs w:val="20"/>
        </w:rPr>
        <w:br w:type="page"/>
      </w:r>
    </w:p>
    <w:p w14:paraId="76B524C6" w14:textId="7EEB7998" w:rsidR="00E8641D" w:rsidRDefault="00950F53" w:rsidP="00950F53">
      <w:pPr>
        <w:widowControl w:val="0"/>
        <w:spacing w:line="280" w:lineRule="exact"/>
        <w:jc w:val="center"/>
        <w:rPr>
          <w:rFonts w:ascii="Verdana" w:hAnsi="Verdana"/>
          <w:sz w:val="20"/>
          <w:szCs w:val="20"/>
          <w:u w:val="single"/>
        </w:rPr>
      </w:pPr>
      <w:r w:rsidRPr="00B43CA9">
        <w:rPr>
          <w:rFonts w:ascii="Verdana" w:hAnsi="Verdana"/>
          <w:sz w:val="20"/>
          <w:szCs w:val="20"/>
          <w:u w:val="single"/>
        </w:rPr>
        <w:lastRenderedPageBreak/>
        <w:t>Anexo I</w:t>
      </w:r>
    </w:p>
    <w:p w14:paraId="56800DD2" w14:textId="0EF249C5" w:rsidR="00EF2219" w:rsidRPr="00E566BE" w:rsidRDefault="00EF2219" w:rsidP="00E566BE">
      <w:pPr>
        <w:widowControl w:val="0"/>
        <w:spacing w:line="280" w:lineRule="exact"/>
        <w:jc w:val="center"/>
        <w:rPr>
          <w:rFonts w:ascii="Verdana" w:hAnsi="Verdana"/>
          <w:i/>
          <w:iCs/>
          <w:sz w:val="20"/>
          <w:szCs w:val="20"/>
          <w:u w:val="single"/>
        </w:rPr>
      </w:pPr>
      <w:r w:rsidRPr="00E566BE">
        <w:rPr>
          <w:rFonts w:ascii="Verdana" w:hAnsi="Verdana"/>
          <w:i/>
          <w:iCs/>
          <w:sz w:val="20"/>
          <w:szCs w:val="20"/>
          <w:u w:val="single"/>
        </w:rPr>
        <w:t>Modelo de Solicitação de Desembolso</w:t>
      </w:r>
    </w:p>
    <w:p w14:paraId="4FBF4BE5" w14:textId="77777777" w:rsidR="00EF2219" w:rsidRDefault="00EF2219" w:rsidP="0024042D">
      <w:pPr>
        <w:widowControl w:val="0"/>
        <w:spacing w:line="280" w:lineRule="exact"/>
        <w:jc w:val="both"/>
        <w:rPr>
          <w:rFonts w:ascii="Verdana" w:hAnsi="Verdana" w:cstheme="minorHAnsi"/>
          <w:sz w:val="20"/>
          <w:szCs w:val="20"/>
        </w:rPr>
      </w:pPr>
    </w:p>
    <w:p w14:paraId="4704215F" w14:textId="7782CEEC" w:rsidR="00EF2219" w:rsidRDefault="00EF2219">
      <w:pPr>
        <w:widowControl w:val="0"/>
        <w:spacing w:line="280" w:lineRule="exact"/>
        <w:jc w:val="both"/>
        <w:rPr>
          <w:rFonts w:ascii="Verdana" w:hAnsi="Verdana" w:cstheme="minorHAnsi"/>
          <w:sz w:val="20"/>
          <w:szCs w:val="20"/>
        </w:rPr>
      </w:pPr>
    </w:p>
    <w:p w14:paraId="4485427C" w14:textId="77777777" w:rsidR="00101015" w:rsidRPr="00E566BE" w:rsidRDefault="00101015" w:rsidP="00E566BE">
      <w:pPr>
        <w:tabs>
          <w:tab w:val="left" w:pos="-2070"/>
          <w:tab w:val="left" w:pos="708"/>
          <w:tab w:val="left" w:pos="900"/>
        </w:tabs>
        <w:spacing w:line="280" w:lineRule="exact"/>
        <w:ind w:left="540" w:hanging="540"/>
        <w:jc w:val="right"/>
        <w:rPr>
          <w:rFonts w:ascii="Verdana" w:hAnsi="Verdana"/>
          <w:sz w:val="20"/>
          <w:szCs w:val="20"/>
        </w:rPr>
      </w:pPr>
      <w:r w:rsidRPr="00E566BE">
        <w:rPr>
          <w:rFonts w:ascii="Verdana" w:hAnsi="Verdana"/>
          <w:sz w:val="20"/>
          <w:szCs w:val="20"/>
        </w:rPr>
        <w:t>São Paulo, [•] de [•] de 2020</w:t>
      </w:r>
    </w:p>
    <w:p w14:paraId="475468E3"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0C489E24"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r w:rsidRPr="00E566BE">
        <w:rPr>
          <w:rFonts w:ascii="Verdana" w:hAnsi="Verdana"/>
          <w:sz w:val="20"/>
          <w:szCs w:val="20"/>
        </w:rPr>
        <w:t>Ao</w:t>
      </w:r>
    </w:p>
    <w:p w14:paraId="58E77E1A"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r w:rsidRPr="00E566BE">
        <w:rPr>
          <w:rFonts w:ascii="Verdana" w:hAnsi="Verdana"/>
          <w:sz w:val="20"/>
          <w:szCs w:val="20"/>
        </w:rPr>
        <w:t xml:space="preserve">Banco de Investimentos </w:t>
      </w:r>
      <w:proofErr w:type="spellStart"/>
      <w:r w:rsidRPr="00E566BE">
        <w:rPr>
          <w:rFonts w:ascii="Verdana" w:hAnsi="Verdana"/>
          <w:sz w:val="20"/>
          <w:szCs w:val="20"/>
        </w:rPr>
        <w:t>Credit</w:t>
      </w:r>
      <w:proofErr w:type="spellEnd"/>
      <w:r w:rsidRPr="00E566BE">
        <w:rPr>
          <w:rFonts w:ascii="Verdana" w:hAnsi="Verdana"/>
          <w:sz w:val="20"/>
          <w:szCs w:val="20"/>
        </w:rPr>
        <w:t xml:space="preserve"> </w:t>
      </w:r>
      <w:proofErr w:type="spellStart"/>
      <w:r w:rsidRPr="00E566BE">
        <w:rPr>
          <w:rFonts w:ascii="Verdana" w:hAnsi="Verdana"/>
          <w:sz w:val="20"/>
          <w:szCs w:val="20"/>
        </w:rPr>
        <w:t>Suisse</w:t>
      </w:r>
      <w:proofErr w:type="spellEnd"/>
      <w:r w:rsidRPr="00E566BE">
        <w:rPr>
          <w:rFonts w:ascii="Verdana" w:hAnsi="Verdana"/>
          <w:sz w:val="20"/>
          <w:szCs w:val="20"/>
        </w:rPr>
        <w:t xml:space="preserve"> (Brasil) S.A.</w:t>
      </w:r>
    </w:p>
    <w:p w14:paraId="43DDA009" w14:textId="77777777" w:rsidR="00101015" w:rsidRPr="00E566BE" w:rsidRDefault="00101015" w:rsidP="00E566BE">
      <w:pPr>
        <w:tabs>
          <w:tab w:val="left" w:pos="-2070"/>
          <w:tab w:val="left" w:pos="900"/>
        </w:tabs>
        <w:spacing w:line="280" w:lineRule="exact"/>
        <w:ind w:left="540" w:right="-187" w:hanging="540"/>
        <w:jc w:val="both"/>
        <w:rPr>
          <w:rFonts w:ascii="Verdana" w:hAnsi="Verdana"/>
          <w:sz w:val="20"/>
          <w:szCs w:val="20"/>
        </w:rPr>
      </w:pPr>
      <w:r w:rsidRPr="00E566BE">
        <w:rPr>
          <w:rFonts w:ascii="Verdana" w:hAnsi="Verdana"/>
          <w:sz w:val="20"/>
          <w:szCs w:val="20"/>
        </w:rPr>
        <w:t xml:space="preserve">Rua Leopoldo Couto de Magalhães Jr., 700, 10º andar </w:t>
      </w:r>
    </w:p>
    <w:p w14:paraId="28514506"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r w:rsidRPr="00E566BE">
        <w:rPr>
          <w:rFonts w:ascii="Verdana" w:hAnsi="Verdana"/>
          <w:sz w:val="20"/>
          <w:szCs w:val="20"/>
        </w:rPr>
        <w:t>04542-000 São Paulo – SP</w:t>
      </w:r>
    </w:p>
    <w:p w14:paraId="50D1C328"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1A38B66B"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r w:rsidRPr="00E566BE">
        <w:rPr>
          <w:rFonts w:ascii="Verdana" w:hAnsi="Verdana"/>
          <w:sz w:val="20"/>
          <w:szCs w:val="20"/>
        </w:rPr>
        <w:t>At.:</w:t>
      </w:r>
      <w:r w:rsidRPr="00E566BE">
        <w:rPr>
          <w:rFonts w:ascii="Verdana" w:hAnsi="Verdana"/>
          <w:sz w:val="20"/>
          <w:szCs w:val="20"/>
        </w:rPr>
        <w:tab/>
        <w:t>Departamento Jurídico</w:t>
      </w:r>
    </w:p>
    <w:p w14:paraId="0CBAD508" w14:textId="5C1B444A" w:rsidR="00101015"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1D17AEEA" w14:textId="64CD20A9" w:rsidR="00101015" w:rsidRDefault="00101015" w:rsidP="00E566BE">
      <w:pPr>
        <w:tabs>
          <w:tab w:val="left" w:pos="-2070"/>
          <w:tab w:val="left" w:pos="708"/>
          <w:tab w:val="left" w:pos="900"/>
        </w:tabs>
        <w:spacing w:line="280" w:lineRule="exact"/>
        <w:ind w:left="540" w:hanging="540"/>
        <w:jc w:val="both"/>
        <w:rPr>
          <w:rFonts w:ascii="Verdana" w:hAnsi="Verdana"/>
          <w:sz w:val="20"/>
          <w:szCs w:val="20"/>
        </w:rPr>
      </w:pPr>
      <w:r>
        <w:rPr>
          <w:rFonts w:ascii="Verdana" w:hAnsi="Verdana"/>
          <w:sz w:val="20"/>
          <w:szCs w:val="20"/>
        </w:rPr>
        <w:t>Com cópia para:</w:t>
      </w:r>
      <w:r>
        <w:rPr>
          <w:rFonts w:ascii="Verdana" w:hAnsi="Verdana"/>
          <w:sz w:val="20"/>
          <w:szCs w:val="20"/>
        </w:rPr>
        <w:tab/>
        <w:t>RB Capital Companhia de Securitização</w:t>
      </w:r>
    </w:p>
    <w:p w14:paraId="2C6AD627" w14:textId="547162C0" w:rsidR="00101015" w:rsidRDefault="00101015" w:rsidP="00E566BE">
      <w:pPr>
        <w:tabs>
          <w:tab w:val="left" w:pos="-2070"/>
          <w:tab w:val="left" w:pos="708"/>
          <w:tab w:val="left" w:pos="900"/>
        </w:tabs>
        <w:spacing w:line="280" w:lineRule="exact"/>
        <w:ind w:left="540" w:hanging="540"/>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[Endereço]</w:t>
      </w:r>
    </w:p>
    <w:p w14:paraId="1CE63AF1" w14:textId="5988DD4D" w:rsidR="00101015" w:rsidRDefault="00101015" w:rsidP="00E566BE">
      <w:pPr>
        <w:tabs>
          <w:tab w:val="left" w:pos="-2070"/>
          <w:tab w:val="left" w:pos="708"/>
          <w:tab w:val="left" w:pos="900"/>
        </w:tabs>
        <w:spacing w:line="280" w:lineRule="exact"/>
        <w:ind w:left="540" w:hanging="540"/>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7C02FC">
        <w:rPr>
          <w:rFonts w:ascii="Verdana" w:hAnsi="Verdana"/>
          <w:sz w:val="20"/>
          <w:szCs w:val="20"/>
        </w:rPr>
        <w:t>[•]</w:t>
      </w:r>
    </w:p>
    <w:p w14:paraId="729EBC22" w14:textId="4EA44EC0" w:rsidR="00101015"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106DF2E5" w14:textId="17E22D92" w:rsidR="00101015" w:rsidRDefault="00101015" w:rsidP="00E566BE">
      <w:pPr>
        <w:tabs>
          <w:tab w:val="left" w:pos="-2070"/>
          <w:tab w:val="left" w:pos="708"/>
          <w:tab w:val="left" w:pos="900"/>
        </w:tabs>
        <w:spacing w:line="280" w:lineRule="exact"/>
        <w:ind w:left="540" w:hanging="540"/>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At.:</w:t>
      </w:r>
      <w:r>
        <w:rPr>
          <w:rFonts w:ascii="Verdana" w:hAnsi="Verdana"/>
          <w:sz w:val="20"/>
          <w:szCs w:val="20"/>
        </w:rPr>
        <w:tab/>
      </w:r>
      <w:r w:rsidRPr="007C02FC">
        <w:rPr>
          <w:rFonts w:ascii="Verdana" w:hAnsi="Verdana"/>
          <w:sz w:val="20"/>
          <w:szCs w:val="20"/>
        </w:rPr>
        <w:t>[•]</w:t>
      </w:r>
    </w:p>
    <w:p w14:paraId="0B1A1554" w14:textId="3813A5D1"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p w14:paraId="768B432F"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579D5384" w14:textId="77777777" w:rsidR="00101015" w:rsidRPr="00E566BE" w:rsidRDefault="00101015" w:rsidP="00E566BE">
      <w:pPr>
        <w:tabs>
          <w:tab w:val="left" w:pos="-2070"/>
          <w:tab w:val="left" w:pos="708"/>
          <w:tab w:val="left" w:pos="900"/>
        </w:tabs>
        <w:spacing w:line="280" w:lineRule="exact"/>
        <w:ind w:left="1950" w:hanging="1950"/>
        <w:jc w:val="center"/>
        <w:rPr>
          <w:rFonts w:ascii="Verdana" w:hAnsi="Verdana"/>
          <w:sz w:val="20"/>
          <w:szCs w:val="20"/>
          <w:u w:val="single"/>
        </w:rPr>
      </w:pPr>
      <w:r w:rsidRPr="00E566BE">
        <w:rPr>
          <w:rFonts w:ascii="Verdana" w:hAnsi="Verdana"/>
          <w:sz w:val="20"/>
          <w:szCs w:val="20"/>
          <w:u w:val="single"/>
        </w:rPr>
        <w:t xml:space="preserve">Solicitação de Desembolso </w:t>
      </w:r>
    </w:p>
    <w:p w14:paraId="4999C917"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2BC464E7"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285FBAD3"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r w:rsidRPr="00E566BE">
        <w:rPr>
          <w:rFonts w:ascii="Verdana" w:hAnsi="Verdana"/>
          <w:sz w:val="20"/>
          <w:szCs w:val="20"/>
        </w:rPr>
        <w:t>Prezados Senhores:</w:t>
      </w:r>
    </w:p>
    <w:p w14:paraId="7B8F005F"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380E46E8" w14:textId="25433666" w:rsidR="00101015" w:rsidRPr="00E566BE" w:rsidRDefault="00101015" w:rsidP="00E566BE">
      <w:pPr>
        <w:spacing w:line="280" w:lineRule="exact"/>
        <w:jc w:val="both"/>
        <w:rPr>
          <w:rFonts w:ascii="Verdana" w:hAnsi="Verdana"/>
          <w:sz w:val="20"/>
          <w:szCs w:val="20"/>
        </w:rPr>
      </w:pPr>
      <w:r w:rsidRPr="00E566BE">
        <w:rPr>
          <w:rFonts w:ascii="Verdana" w:hAnsi="Verdana"/>
          <w:sz w:val="20"/>
          <w:szCs w:val="20"/>
        </w:rPr>
        <w:tab/>
      </w:r>
      <w:r w:rsidRPr="00E566BE">
        <w:rPr>
          <w:rFonts w:ascii="Verdana" w:hAnsi="Verdana"/>
          <w:sz w:val="20"/>
          <w:szCs w:val="20"/>
        </w:rPr>
        <w:tab/>
        <w:t xml:space="preserve">Fazemos referência à Cédula de Crédito Bancário nº </w:t>
      </w:r>
      <w:r w:rsidRPr="007C02FC">
        <w:rPr>
          <w:rFonts w:ascii="Verdana" w:hAnsi="Verdana"/>
          <w:sz w:val="20"/>
          <w:szCs w:val="20"/>
        </w:rPr>
        <w:t>[•]</w:t>
      </w:r>
      <w:r w:rsidRPr="00E566BE">
        <w:rPr>
          <w:rFonts w:ascii="Verdana" w:hAnsi="Verdana"/>
          <w:bCs/>
          <w:sz w:val="20"/>
          <w:szCs w:val="20"/>
        </w:rPr>
        <w:t>,</w:t>
      </w:r>
      <w:r w:rsidRPr="00E566BE">
        <w:rPr>
          <w:rFonts w:ascii="Verdana" w:hAnsi="Verdana"/>
          <w:sz w:val="20"/>
          <w:szCs w:val="20"/>
        </w:rPr>
        <w:t xml:space="preserve"> emitidas em</w:t>
      </w:r>
      <w:r>
        <w:rPr>
          <w:rFonts w:ascii="Verdana" w:hAnsi="Verdana"/>
          <w:sz w:val="20"/>
          <w:szCs w:val="20"/>
        </w:rPr>
        <w:t xml:space="preserve"> </w:t>
      </w:r>
      <w:r w:rsidRPr="007C02FC">
        <w:rPr>
          <w:rFonts w:ascii="Verdana" w:hAnsi="Verdana"/>
          <w:sz w:val="20"/>
          <w:szCs w:val="20"/>
        </w:rPr>
        <w:t>[•]</w:t>
      </w:r>
      <w:r>
        <w:rPr>
          <w:rFonts w:ascii="Verdana" w:hAnsi="Verdana"/>
          <w:sz w:val="20"/>
          <w:szCs w:val="20"/>
        </w:rPr>
        <w:t xml:space="preserve"> </w:t>
      </w:r>
      <w:r w:rsidRPr="00E566BE">
        <w:rPr>
          <w:rFonts w:ascii="Verdana" w:hAnsi="Verdana"/>
          <w:sz w:val="20"/>
          <w:szCs w:val="20"/>
        </w:rPr>
        <w:t>de junho de 2020 ("</w:t>
      </w:r>
      <w:r w:rsidRPr="00E566BE">
        <w:rPr>
          <w:rFonts w:ascii="Verdana" w:hAnsi="Verdana"/>
          <w:sz w:val="20"/>
          <w:szCs w:val="20"/>
          <w:u w:val="single"/>
        </w:rPr>
        <w:t>CCB</w:t>
      </w:r>
      <w:r w:rsidRPr="00E566BE">
        <w:rPr>
          <w:rFonts w:ascii="Verdana" w:hAnsi="Verdana"/>
          <w:sz w:val="20"/>
          <w:szCs w:val="20"/>
        </w:rPr>
        <w:t>"), por</w:t>
      </w:r>
      <w:r>
        <w:rPr>
          <w:rFonts w:ascii="Verdana" w:hAnsi="Verdana"/>
          <w:sz w:val="20"/>
          <w:szCs w:val="20"/>
        </w:rPr>
        <w:t xml:space="preserve"> FS </w:t>
      </w:r>
      <w:proofErr w:type="spellStart"/>
      <w:r>
        <w:rPr>
          <w:rFonts w:ascii="Verdana" w:hAnsi="Verdana"/>
          <w:sz w:val="20"/>
          <w:szCs w:val="20"/>
        </w:rPr>
        <w:t>Agrisolutions</w:t>
      </w:r>
      <w:proofErr w:type="spellEnd"/>
      <w:r>
        <w:rPr>
          <w:rFonts w:ascii="Verdana" w:hAnsi="Verdana"/>
          <w:sz w:val="20"/>
          <w:szCs w:val="20"/>
        </w:rPr>
        <w:t xml:space="preserve"> Indústria de Biocombustíveis Ltda.</w:t>
      </w:r>
      <w:r w:rsidRPr="00E566BE">
        <w:rPr>
          <w:rFonts w:ascii="Verdana" w:hAnsi="Verdana"/>
          <w:sz w:val="20"/>
          <w:szCs w:val="20"/>
        </w:rPr>
        <w:t xml:space="preserve"> ("</w:t>
      </w:r>
      <w:r w:rsidRPr="00E566BE">
        <w:rPr>
          <w:rFonts w:ascii="Verdana" w:hAnsi="Verdana"/>
          <w:sz w:val="20"/>
          <w:szCs w:val="20"/>
          <w:u w:val="single"/>
        </w:rPr>
        <w:t>Emitente</w:t>
      </w:r>
      <w:r w:rsidRPr="00E566BE">
        <w:rPr>
          <w:rFonts w:ascii="Verdana" w:hAnsi="Verdana"/>
          <w:sz w:val="20"/>
          <w:szCs w:val="20"/>
        </w:rPr>
        <w:t xml:space="preserve">"), no valor total de principal de </w:t>
      </w:r>
      <w:r w:rsidRPr="00E566BE">
        <w:rPr>
          <w:rFonts w:ascii="Verdana" w:hAnsi="Verdana"/>
          <w:bCs/>
          <w:sz w:val="20"/>
          <w:szCs w:val="20"/>
        </w:rPr>
        <w:t>R$</w:t>
      </w:r>
      <w:r w:rsidR="00DB039A">
        <w:rPr>
          <w:rFonts w:ascii="Verdana" w:hAnsi="Verdana"/>
          <w:bCs/>
          <w:sz w:val="20"/>
          <w:szCs w:val="20"/>
        </w:rPr>
        <w:t xml:space="preserve"> </w:t>
      </w:r>
      <w:r>
        <w:rPr>
          <w:rFonts w:ascii="Verdana" w:hAnsi="Verdana"/>
          <w:bCs/>
          <w:sz w:val="20"/>
          <w:szCs w:val="20"/>
        </w:rPr>
        <w:t>120</w:t>
      </w:r>
      <w:r w:rsidRPr="00E566BE">
        <w:rPr>
          <w:rFonts w:ascii="Verdana" w:hAnsi="Verdana"/>
          <w:bCs/>
          <w:sz w:val="20"/>
          <w:szCs w:val="20"/>
        </w:rPr>
        <w:t>.</w:t>
      </w:r>
      <w:r>
        <w:rPr>
          <w:rFonts w:ascii="Verdana" w:hAnsi="Verdana"/>
          <w:bCs/>
          <w:sz w:val="20"/>
          <w:szCs w:val="20"/>
        </w:rPr>
        <w:t>0</w:t>
      </w:r>
      <w:r w:rsidRPr="00E566BE">
        <w:rPr>
          <w:rFonts w:ascii="Verdana" w:hAnsi="Verdana"/>
          <w:bCs/>
          <w:sz w:val="20"/>
          <w:szCs w:val="20"/>
        </w:rPr>
        <w:t>00.000,00 (</w:t>
      </w:r>
      <w:r>
        <w:rPr>
          <w:rFonts w:ascii="Verdana" w:hAnsi="Verdana"/>
          <w:bCs/>
          <w:sz w:val="20"/>
          <w:szCs w:val="20"/>
        </w:rPr>
        <w:t xml:space="preserve">cento e vinte </w:t>
      </w:r>
      <w:r w:rsidRPr="00E566BE">
        <w:rPr>
          <w:rFonts w:ascii="Verdana" w:hAnsi="Verdana"/>
          <w:bCs/>
          <w:sz w:val="20"/>
          <w:szCs w:val="20"/>
        </w:rPr>
        <w:t>milhões de reais)</w:t>
      </w:r>
      <w:r w:rsidRPr="00E566BE">
        <w:rPr>
          <w:rFonts w:ascii="Verdana" w:hAnsi="Verdana"/>
          <w:sz w:val="20"/>
          <w:szCs w:val="20"/>
        </w:rPr>
        <w:t xml:space="preserve">, em favor de Banco de Investimentos </w:t>
      </w:r>
      <w:proofErr w:type="spellStart"/>
      <w:r w:rsidRPr="00E566BE">
        <w:rPr>
          <w:rFonts w:ascii="Verdana" w:hAnsi="Verdana"/>
          <w:sz w:val="20"/>
          <w:szCs w:val="20"/>
        </w:rPr>
        <w:t>Credit</w:t>
      </w:r>
      <w:proofErr w:type="spellEnd"/>
      <w:r w:rsidRPr="00E566BE">
        <w:rPr>
          <w:rFonts w:ascii="Verdana" w:hAnsi="Verdana"/>
          <w:sz w:val="20"/>
          <w:szCs w:val="20"/>
        </w:rPr>
        <w:t xml:space="preserve"> </w:t>
      </w:r>
      <w:proofErr w:type="spellStart"/>
      <w:r w:rsidRPr="00E566BE">
        <w:rPr>
          <w:rFonts w:ascii="Verdana" w:hAnsi="Verdana"/>
          <w:sz w:val="20"/>
          <w:szCs w:val="20"/>
        </w:rPr>
        <w:t>Suisse</w:t>
      </w:r>
      <w:proofErr w:type="spellEnd"/>
      <w:r w:rsidRPr="00E566BE">
        <w:rPr>
          <w:rFonts w:ascii="Verdana" w:hAnsi="Verdana"/>
          <w:sz w:val="20"/>
          <w:szCs w:val="20"/>
        </w:rPr>
        <w:t xml:space="preserve"> (Brasil) S.A. ("</w:t>
      </w:r>
      <w:r w:rsidRPr="00E566BE">
        <w:rPr>
          <w:rFonts w:ascii="Verdana" w:hAnsi="Verdana"/>
          <w:sz w:val="20"/>
          <w:szCs w:val="20"/>
          <w:u w:val="single"/>
        </w:rPr>
        <w:t>Credor</w:t>
      </w:r>
      <w:r w:rsidRPr="00E566BE">
        <w:rPr>
          <w:rFonts w:ascii="Verdana" w:hAnsi="Verdana"/>
          <w:sz w:val="20"/>
          <w:szCs w:val="20"/>
        </w:rPr>
        <w:t>").</w:t>
      </w:r>
    </w:p>
    <w:p w14:paraId="16C2F8A4"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50C9748F" w14:textId="0F8B613D" w:rsidR="00101015" w:rsidRDefault="00101015" w:rsidP="00E566BE">
      <w:pPr>
        <w:spacing w:line="280" w:lineRule="exact"/>
        <w:jc w:val="both"/>
        <w:rPr>
          <w:rFonts w:ascii="Verdana" w:hAnsi="Verdana"/>
          <w:sz w:val="20"/>
          <w:szCs w:val="20"/>
        </w:rPr>
      </w:pPr>
      <w:r w:rsidRPr="00E566BE">
        <w:rPr>
          <w:rFonts w:ascii="Verdana" w:hAnsi="Verdana"/>
          <w:sz w:val="20"/>
          <w:szCs w:val="20"/>
        </w:rPr>
        <w:tab/>
      </w:r>
      <w:r w:rsidRPr="00E566BE">
        <w:rPr>
          <w:rFonts w:ascii="Verdana" w:hAnsi="Verdana"/>
          <w:sz w:val="20"/>
          <w:szCs w:val="20"/>
        </w:rPr>
        <w:tab/>
        <w:t>Uma vez recebidos, verificados e confirmados por V. Sas. todos os documentos, aprovações e evidências comprobatórios do cumprimento das Condições Suspensivas</w:t>
      </w:r>
      <w:r>
        <w:rPr>
          <w:rFonts w:ascii="Verdana" w:hAnsi="Verdana"/>
          <w:sz w:val="20"/>
          <w:szCs w:val="20"/>
        </w:rPr>
        <w:t xml:space="preserve"> para Desembolso</w:t>
      </w:r>
      <w:r w:rsidRPr="00E566BE">
        <w:rPr>
          <w:rFonts w:ascii="Verdana" w:hAnsi="Verdana"/>
          <w:sz w:val="20"/>
          <w:szCs w:val="20"/>
        </w:rPr>
        <w:t>, solicitamos a V.Sas. o desembolso</w:t>
      </w:r>
      <w:r>
        <w:rPr>
          <w:rFonts w:ascii="Verdana" w:hAnsi="Verdana"/>
          <w:sz w:val="20"/>
          <w:szCs w:val="20"/>
        </w:rPr>
        <w:t xml:space="preserve"> na Conta de Livre Movimentação, do valor equivalente a </w:t>
      </w:r>
      <w:r w:rsidRPr="00E566BE">
        <w:rPr>
          <w:rFonts w:ascii="Verdana" w:hAnsi="Verdana"/>
          <w:bCs/>
          <w:sz w:val="20"/>
          <w:szCs w:val="20"/>
        </w:rPr>
        <w:t>R$</w:t>
      </w:r>
      <w:r>
        <w:rPr>
          <w:rFonts w:ascii="Verdana" w:hAnsi="Verdana"/>
          <w:bCs/>
          <w:sz w:val="20"/>
          <w:szCs w:val="20"/>
        </w:rPr>
        <w:t>120.000.000,</w:t>
      </w:r>
      <w:r w:rsidRPr="00E566BE">
        <w:rPr>
          <w:rFonts w:ascii="Verdana" w:hAnsi="Verdana"/>
          <w:bCs/>
          <w:sz w:val="20"/>
          <w:szCs w:val="20"/>
        </w:rPr>
        <w:t>00 (</w:t>
      </w:r>
      <w:r>
        <w:rPr>
          <w:rFonts w:ascii="Verdana" w:hAnsi="Verdana"/>
          <w:bCs/>
          <w:sz w:val="20"/>
          <w:szCs w:val="20"/>
        </w:rPr>
        <w:t>cento e vinte milhões de reais), deduzidos os valores necessários (i) ao pagamento das despesas da operação de Securitização e (</w:t>
      </w:r>
      <w:proofErr w:type="spellStart"/>
      <w:r>
        <w:rPr>
          <w:rFonts w:ascii="Verdana" w:hAnsi="Verdana"/>
          <w:bCs/>
          <w:sz w:val="20"/>
          <w:szCs w:val="20"/>
        </w:rPr>
        <w:t>ii</w:t>
      </w:r>
      <w:proofErr w:type="spellEnd"/>
      <w:r>
        <w:rPr>
          <w:rFonts w:ascii="Verdana" w:hAnsi="Verdana"/>
          <w:bCs/>
          <w:sz w:val="20"/>
          <w:szCs w:val="20"/>
        </w:rPr>
        <w:t xml:space="preserve">) à constituição de fundo de reserva, nos termos das Cláusulas </w:t>
      </w:r>
      <w:r w:rsidRPr="007C02FC">
        <w:rPr>
          <w:rFonts w:ascii="Verdana" w:hAnsi="Verdana"/>
          <w:sz w:val="20"/>
          <w:szCs w:val="20"/>
        </w:rPr>
        <w:t>[•]</w:t>
      </w:r>
      <w:r>
        <w:rPr>
          <w:rFonts w:ascii="Verdana" w:hAnsi="Verdana"/>
          <w:sz w:val="20"/>
          <w:szCs w:val="20"/>
        </w:rPr>
        <w:t xml:space="preserve"> e </w:t>
      </w:r>
      <w:r w:rsidRPr="007C02FC">
        <w:rPr>
          <w:rFonts w:ascii="Verdana" w:hAnsi="Verdana"/>
          <w:sz w:val="20"/>
          <w:szCs w:val="20"/>
        </w:rPr>
        <w:t>[•]</w:t>
      </w:r>
      <w:r>
        <w:rPr>
          <w:rFonts w:ascii="Verdana" w:hAnsi="Verdana"/>
          <w:sz w:val="20"/>
          <w:szCs w:val="20"/>
        </w:rPr>
        <w:t xml:space="preserve"> do</w:t>
      </w:r>
      <w:r>
        <w:rPr>
          <w:rFonts w:ascii="Verdana" w:hAnsi="Verdana"/>
          <w:bCs/>
          <w:sz w:val="20"/>
          <w:szCs w:val="20"/>
        </w:rPr>
        <w:t xml:space="preserve"> </w:t>
      </w:r>
      <w:r w:rsidRPr="00B43CA9">
        <w:rPr>
          <w:rFonts w:ascii="Verdana" w:hAnsi="Verdana"/>
          <w:i/>
          <w:spacing w:val="2"/>
          <w:sz w:val="20"/>
          <w:szCs w:val="20"/>
        </w:rPr>
        <w:t>“Instrumento Particular de Cessão de Créditos Imobiliários e Outras Avenças”</w:t>
      </w:r>
      <w:r w:rsidRPr="00B43CA9">
        <w:rPr>
          <w:rFonts w:ascii="Verdana" w:hAnsi="Verdana"/>
          <w:spacing w:val="2"/>
          <w:sz w:val="20"/>
          <w:szCs w:val="20"/>
        </w:rPr>
        <w:t xml:space="preserve"> celebrado </w:t>
      </w:r>
      <w:r>
        <w:rPr>
          <w:rFonts w:ascii="Verdana" w:hAnsi="Verdana"/>
          <w:spacing w:val="2"/>
          <w:sz w:val="20"/>
          <w:szCs w:val="20"/>
        </w:rPr>
        <w:t xml:space="preserve">em </w:t>
      </w:r>
      <w:r w:rsidRPr="007C02FC">
        <w:rPr>
          <w:rFonts w:ascii="Verdana" w:hAnsi="Verdana"/>
          <w:sz w:val="20"/>
          <w:szCs w:val="20"/>
        </w:rPr>
        <w:t>[•]</w:t>
      </w:r>
      <w:r>
        <w:rPr>
          <w:rFonts w:ascii="Verdana" w:hAnsi="Verdana"/>
          <w:sz w:val="20"/>
          <w:szCs w:val="20"/>
        </w:rPr>
        <w:t xml:space="preserve"> de junho de 2020</w:t>
      </w:r>
      <w:r>
        <w:rPr>
          <w:rFonts w:ascii="Verdana" w:hAnsi="Verdana"/>
          <w:spacing w:val="2"/>
          <w:sz w:val="20"/>
          <w:szCs w:val="20"/>
        </w:rPr>
        <w:t xml:space="preserve"> </w:t>
      </w:r>
      <w:r w:rsidRPr="00B43CA9">
        <w:rPr>
          <w:rFonts w:ascii="Verdana" w:hAnsi="Verdana"/>
          <w:spacing w:val="2"/>
          <w:sz w:val="20"/>
          <w:szCs w:val="20"/>
        </w:rPr>
        <w:t xml:space="preserve">entre o Credor, na qualidade de </w:t>
      </w:r>
      <w:r w:rsidRPr="00B43CA9">
        <w:rPr>
          <w:rFonts w:ascii="Verdana" w:hAnsi="Verdana" w:cstheme="minorHAnsi"/>
          <w:spacing w:val="2"/>
          <w:sz w:val="20"/>
          <w:szCs w:val="20"/>
        </w:rPr>
        <w:t>cedente</w:t>
      </w:r>
      <w:r w:rsidRPr="00B43CA9">
        <w:rPr>
          <w:rFonts w:ascii="Verdana" w:hAnsi="Verdana"/>
          <w:spacing w:val="2"/>
          <w:sz w:val="20"/>
          <w:szCs w:val="20"/>
        </w:rPr>
        <w:t xml:space="preserve">, a Emitente, na qualidade de devedora, e a </w:t>
      </w:r>
      <w:r>
        <w:rPr>
          <w:rFonts w:ascii="Verdana" w:hAnsi="Verdana"/>
          <w:spacing w:val="2"/>
          <w:sz w:val="20"/>
          <w:szCs w:val="20"/>
        </w:rPr>
        <w:t>RB Capital Companhia de Securitização S.A.</w:t>
      </w:r>
      <w:r w:rsidRPr="00B43CA9">
        <w:rPr>
          <w:rFonts w:ascii="Verdana" w:hAnsi="Verdana"/>
          <w:spacing w:val="2"/>
          <w:sz w:val="20"/>
          <w:szCs w:val="20"/>
        </w:rPr>
        <w:t>, na qualidade de cessionária</w:t>
      </w:r>
      <w:r w:rsidRPr="00E566BE">
        <w:rPr>
          <w:rFonts w:ascii="Verdana" w:hAnsi="Verdana"/>
          <w:sz w:val="20"/>
          <w:szCs w:val="20"/>
        </w:rPr>
        <w:t xml:space="preserve">. </w:t>
      </w:r>
    </w:p>
    <w:p w14:paraId="711E0F8A" w14:textId="29470BAF" w:rsidR="00101015" w:rsidRDefault="00101015" w:rsidP="00E566BE">
      <w:pPr>
        <w:spacing w:line="280" w:lineRule="exact"/>
        <w:jc w:val="both"/>
        <w:rPr>
          <w:rFonts w:ascii="Verdana" w:hAnsi="Verdana"/>
          <w:sz w:val="20"/>
          <w:szCs w:val="20"/>
        </w:rPr>
      </w:pPr>
    </w:p>
    <w:p w14:paraId="2597F771" w14:textId="7F866C1F" w:rsidR="00101015" w:rsidRPr="00E566BE" w:rsidRDefault="00101015" w:rsidP="00E566BE">
      <w:pPr>
        <w:spacing w:line="280" w:lineRule="exact"/>
        <w:jc w:val="both"/>
        <w:rPr>
          <w:rFonts w:ascii="Verdana" w:hAnsi="Verdana"/>
          <w:sz w:val="20"/>
          <w:szCs w:val="20"/>
        </w:rPr>
      </w:pPr>
      <w:r>
        <w:rPr>
          <w:rFonts w:ascii="Verdana" w:hAnsi="Verdana"/>
          <w:sz w:val="20"/>
          <w:szCs w:val="20"/>
        </w:rPr>
        <w:tab/>
      </w:r>
      <w:r>
        <w:rPr>
          <w:rFonts w:ascii="Verdana" w:hAnsi="Verdana"/>
          <w:sz w:val="20"/>
          <w:szCs w:val="20"/>
        </w:rPr>
        <w:tab/>
        <w:t>A Emitente neste ato reconhece que a utilização dos valores decorrentes do desembolso da CCB nos termos acima previstos são realizados mediante solicitação própria e em seu benefício.</w:t>
      </w:r>
    </w:p>
    <w:p w14:paraId="5B8968A4"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41803B7D" w14:textId="11361C24" w:rsidR="00101015" w:rsidRPr="00E566BE" w:rsidRDefault="00101015" w:rsidP="00E566BE">
      <w:pPr>
        <w:spacing w:line="280" w:lineRule="exact"/>
        <w:jc w:val="both"/>
        <w:rPr>
          <w:rFonts w:ascii="Verdana" w:hAnsi="Verdana"/>
          <w:sz w:val="20"/>
          <w:szCs w:val="20"/>
        </w:rPr>
      </w:pPr>
      <w:r w:rsidRPr="00E566BE">
        <w:rPr>
          <w:rFonts w:ascii="Verdana" w:hAnsi="Verdana"/>
          <w:sz w:val="20"/>
          <w:szCs w:val="20"/>
        </w:rPr>
        <w:tab/>
      </w:r>
      <w:r w:rsidRPr="00E566BE">
        <w:rPr>
          <w:rFonts w:ascii="Verdana" w:hAnsi="Verdana"/>
          <w:sz w:val="20"/>
          <w:szCs w:val="20"/>
        </w:rPr>
        <w:tab/>
        <w:t xml:space="preserve">Declaramos para todos os fins que nenhum Evento de </w:t>
      </w:r>
      <w:r>
        <w:rPr>
          <w:rFonts w:ascii="Verdana" w:hAnsi="Verdana"/>
          <w:sz w:val="20"/>
          <w:szCs w:val="20"/>
        </w:rPr>
        <w:t>Vencimento Antecipado</w:t>
      </w:r>
      <w:r w:rsidRPr="00E566BE">
        <w:rPr>
          <w:rFonts w:ascii="Verdana" w:hAnsi="Verdana"/>
          <w:sz w:val="20"/>
          <w:szCs w:val="20"/>
        </w:rPr>
        <w:t xml:space="preserve"> ocorreu e/ou está pendente e que todas as declarações e garantias feitas</w:t>
      </w:r>
      <w:r>
        <w:rPr>
          <w:rFonts w:ascii="Verdana" w:hAnsi="Verdana"/>
          <w:sz w:val="20"/>
          <w:szCs w:val="20"/>
        </w:rPr>
        <w:t xml:space="preserve"> pela Emitente</w:t>
      </w:r>
      <w:r w:rsidRPr="00E566BE">
        <w:rPr>
          <w:rFonts w:ascii="Verdana" w:hAnsi="Verdana"/>
          <w:sz w:val="20"/>
          <w:szCs w:val="20"/>
        </w:rPr>
        <w:t xml:space="preserve"> na CCB e </w:t>
      </w:r>
      <w:r w:rsidRPr="00E566BE">
        <w:rPr>
          <w:rFonts w:ascii="Verdana" w:hAnsi="Verdana"/>
          <w:sz w:val="20"/>
          <w:szCs w:val="20"/>
        </w:rPr>
        <w:lastRenderedPageBreak/>
        <w:t>nos</w:t>
      </w:r>
      <w:r>
        <w:rPr>
          <w:rFonts w:ascii="Verdana" w:hAnsi="Verdana"/>
          <w:sz w:val="20"/>
          <w:szCs w:val="20"/>
        </w:rPr>
        <w:t xml:space="preserve"> demais Documentos da Operação</w:t>
      </w:r>
      <w:r w:rsidRPr="00E566BE">
        <w:rPr>
          <w:rFonts w:ascii="Verdana" w:hAnsi="Verdana"/>
          <w:sz w:val="20"/>
          <w:szCs w:val="20"/>
        </w:rPr>
        <w:t xml:space="preserve"> permanecem em pleno vigor e efeito nesta data, e continuam verdadeiras, corretas, completas e precisas em todos os aspectos.</w:t>
      </w:r>
      <w:bookmarkStart w:id="345" w:name="_DV_M486"/>
      <w:bookmarkEnd w:id="345"/>
    </w:p>
    <w:p w14:paraId="6F76F111" w14:textId="77777777" w:rsidR="00101015" w:rsidRPr="00E566BE" w:rsidRDefault="00101015" w:rsidP="00E566BE">
      <w:pPr>
        <w:spacing w:line="280" w:lineRule="exact"/>
        <w:jc w:val="both"/>
        <w:rPr>
          <w:rFonts w:ascii="Verdana" w:hAnsi="Verdana"/>
          <w:sz w:val="20"/>
          <w:szCs w:val="20"/>
        </w:rPr>
      </w:pPr>
    </w:p>
    <w:p w14:paraId="410AFE08" w14:textId="74BC3111" w:rsidR="00101015" w:rsidRPr="00E566BE" w:rsidRDefault="00101015" w:rsidP="00E566BE">
      <w:pPr>
        <w:spacing w:line="280" w:lineRule="exact"/>
        <w:jc w:val="both"/>
        <w:rPr>
          <w:rFonts w:ascii="Verdana" w:hAnsi="Verdana"/>
          <w:sz w:val="20"/>
          <w:szCs w:val="20"/>
        </w:rPr>
      </w:pPr>
      <w:r w:rsidRPr="00E566BE">
        <w:rPr>
          <w:rFonts w:ascii="Verdana" w:hAnsi="Verdana"/>
          <w:sz w:val="20"/>
          <w:szCs w:val="20"/>
        </w:rPr>
        <w:tab/>
        <w:t xml:space="preserve"> </w:t>
      </w:r>
      <w:r w:rsidRPr="00E566BE">
        <w:rPr>
          <w:rFonts w:ascii="Verdana" w:hAnsi="Verdana"/>
          <w:sz w:val="20"/>
          <w:szCs w:val="20"/>
        </w:rPr>
        <w:tab/>
        <w:t>Termos iniciados em letras maiúsculas utilizados na presente solicitação têm o mesmo significado a eles atribuído nas CCB.</w:t>
      </w:r>
    </w:p>
    <w:p w14:paraId="5DC03F43" w14:textId="77777777" w:rsidR="00101015" w:rsidRPr="00E566BE" w:rsidRDefault="00101015" w:rsidP="00E566BE">
      <w:pPr>
        <w:tabs>
          <w:tab w:val="left" w:pos="-2070"/>
          <w:tab w:val="left" w:pos="708"/>
          <w:tab w:val="left" w:pos="900"/>
        </w:tabs>
        <w:spacing w:line="280" w:lineRule="exact"/>
        <w:ind w:left="540" w:hanging="540"/>
        <w:jc w:val="both"/>
        <w:rPr>
          <w:rFonts w:ascii="Verdana" w:hAnsi="Verdana"/>
          <w:sz w:val="20"/>
          <w:szCs w:val="20"/>
        </w:rPr>
      </w:pPr>
    </w:p>
    <w:p w14:paraId="3347DCAF" w14:textId="77777777" w:rsidR="00101015" w:rsidRPr="00E566BE" w:rsidRDefault="00101015" w:rsidP="00E566BE">
      <w:pPr>
        <w:spacing w:line="280" w:lineRule="exact"/>
        <w:jc w:val="both"/>
        <w:rPr>
          <w:rFonts w:ascii="Verdana" w:hAnsi="Verdana"/>
          <w:sz w:val="20"/>
          <w:szCs w:val="20"/>
        </w:rPr>
      </w:pPr>
      <w:r w:rsidRPr="00E566BE">
        <w:rPr>
          <w:rFonts w:ascii="Verdana" w:hAnsi="Verdana"/>
          <w:sz w:val="20"/>
          <w:szCs w:val="20"/>
        </w:rPr>
        <w:tab/>
      </w:r>
      <w:r w:rsidRPr="00E566BE">
        <w:rPr>
          <w:rFonts w:ascii="Verdana" w:hAnsi="Verdana"/>
          <w:sz w:val="20"/>
          <w:szCs w:val="20"/>
        </w:rPr>
        <w:tab/>
        <w:t>Sendo o que tínhamos para o momento, subscrevemo-nos.</w:t>
      </w:r>
      <w:bookmarkStart w:id="346" w:name="_DV_M487"/>
      <w:bookmarkEnd w:id="346"/>
    </w:p>
    <w:p w14:paraId="66E9FC44" w14:textId="77777777" w:rsidR="00101015" w:rsidRPr="00E566BE" w:rsidRDefault="00101015" w:rsidP="00E566BE">
      <w:pPr>
        <w:spacing w:line="280" w:lineRule="exact"/>
        <w:jc w:val="center"/>
        <w:rPr>
          <w:rFonts w:ascii="Verdana" w:hAnsi="Verdana"/>
          <w:sz w:val="20"/>
          <w:szCs w:val="20"/>
        </w:rPr>
      </w:pPr>
    </w:p>
    <w:p w14:paraId="397F9C9D" w14:textId="77777777" w:rsidR="00101015" w:rsidRPr="00E566BE" w:rsidRDefault="00101015" w:rsidP="00E566BE">
      <w:pPr>
        <w:spacing w:line="280" w:lineRule="exact"/>
        <w:jc w:val="center"/>
        <w:rPr>
          <w:rFonts w:ascii="Verdana" w:hAnsi="Verdana"/>
          <w:sz w:val="20"/>
          <w:szCs w:val="20"/>
        </w:rPr>
      </w:pPr>
      <w:r w:rsidRPr="00E566BE">
        <w:rPr>
          <w:rFonts w:ascii="Verdana" w:hAnsi="Verdana"/>
          <w:sz w:val="20"/>
          <w:szCs w:val="20"/>
        </w:rPr>
        <w:t>Cordialmente,</w:t>
      </w:r>
    </w:p>
    <w:p w14:paraId="6FA7F9B1" w14:textId="77777777" w:rsidR="00101015" w:rsidRPr="00E566BE" w:rsidRDefault="00101015" w:rsidP="00E566BE">
      <w:pPr>
        <w:spacing w:line="280" w:lineRule="exact"/>
        <w:jc w:val="center"/>
        <w:rPr>
          <w:rFonts w:ascii="Verdana" w:hAnsi="Verdana"/>
          <w:b/>
          <w:bCs/>
          <w:caps/>
          <w:sz w:val="20"/>
          <w:szCs w:val="20"/>
        </w:rPr>
      </w:pPr>
    </w:p>
    <w:p w14:paraId="46FE24E4" w14:textId="1626F486" w:rsidR="00101015" w:rsidRPr="00E566BE" w:rsidRDefault="00101015" w:rsidP="00E566BE">
      <w:pPr>
        <w:spacing w:line="280" w:lineRule="exact"/>
        <w:jc w:val="center"/>
        <w:rPr>
          <w:rFonts w:ascii="Verdana" w:hAnsi="Verdana"/>
          <w:b/>
          <w:bCs/>
          <w:caps/>
          <w:smallCaps/>
          <w:sz w:val="20"/>
          <w:szCs w:val="20"/>
        </w:rPr>
      </w:pPr>
      <w:r w:rsidRPr="00E566BE">
        <w:rPr>
          <w:rFonts w:ascii="Verdana" w:hAnsi="Verdana"/>
          <w:b/>
          <w:bCs/>
          <w:caps/>
          <w:sz w:val="20"/>
          <w:szCs w:val="20"/>
        </w:rPr>
        <w:t>FS Agrisolutions Indústria de Biocombustíveis Ltda.</w:t>
      </w:r>
    </w:p>
    <w:p w14:paraId="1EDA07D0" w14:textId="77777777" w:rsidR="00101015" w:rsidRPr="00E566BE" w:rsidRDefault="00101015" w:rsidP="00E566BE">
      <w:pPr>
        <w:tabs>
          <w:tab w:val="left" w:pos="-2070"/>
          <w:tab w:val="left" w:pos="708"/>
          <w:tab w:val="left" w:pos="900"/>
        </w:tabs>
        <w:spacing w:line="280" w:lineRule="exact"/>
        <w:rPr>
          <w:rFonts w:ascii="Verdana" w:hAnsi="Verdana"/>
          <w:smallCaps/>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4420"/>
        <w:gridCol w:w="4490"/>
      </w:tblGrid>
      <w:tr w:rsidR="00101015" w:rsidRPr="00101015" w14:paraId="4693D151" w14:textId="77777777" w:rsidTr="004F5D4B">
        <w:tc>
          <w:tcPr>
            <w:tcW w:w="4420" w:type="dxa"/>
            <w:hideMark/>
          </w:tcPr>
          <w:p w14:paraId="2D6A66E5" w14:textId="77777777" w:rsidR="00101015" w:rsidRPr="00E566BE" w:rsidRDefault="00101015" w:rsidP="00E566BE">
            <w:pPr>
              <w:spacing w:line="280" w:lineRule="exact"/>
              <w:jc w:val="center"/>
              <w:rPr>
                <w:rFonts w:ascii="Verdana" w:hAnsi="Verdana"/>
                <w:color w:val="000000"/>
                <w:sz w:val="20"/>
                <w:szCs w:val="20"/>
              </w:rPr>
            </w:pPr>
            <w:r w:rsidRPr="00E566BE">
              <w:rPr>
                <w:rFonts w:ascii="Verdana" w:hAnsi="Verdana"/>
                <w:color w:val="000000"/>
                <w:sz w:val="20"/>
                <w:szCs w:val="20"/>
              </w:rPr>
              <w:t>___________________________</w:t>
            </w:r>
          </w:p>
        </w:tc>
        <w:tc>
          <w:tcPr>
            <w:tcW w:w="4490" w:type="dxa"/>
            <w:hideMark/>
          </w:tcPr>
          <w:p w14:paraId="65FA18BC" w14:textId="77777777" w:rsidR="00101015" w:rsidRPr="00E566BE" w:rsidRDefault="00101015" w:rsidP="00E566BE">
            <w:pPr>
              <w:spacing w:line="280" w:lineRule="exact"/>
              <w:jc w:val="center"/>
              <w:rPr>
                <w:rFonts w:ascii="Verdana" w:hAnsi="Verdana"/>
                <w:color w:val="000000"/>
                <w:sz w:val="20"/>
                <w:szCs w:val="20"/>
              </w:rPr>
            </w:pPr>
            <w:r w:rsidRPr="00E566BE">
              <w:rPr>
                <w:rFonts w:ascii="Verdana" w:hAnsi="Verdana"/>
                <w:color w:val="000000"/>
                <w:sz w:val="20"/>
                <w:szCs w:val="20"/>
              </w:rPr>
              <w:t>___________________________</w:t>
            </w:r>
          </w:p>
        </w:tc>
      </w:tr>
      <w:tr w:rsidR="00101015" w:rsidRPr="00101015" w14:paraId="38D19775" w14:textId="77777777" w:rsidTr="004F5D4B">
        <w:tc>
          <w:tcPr>
            <w:tcW w:w="4420" w:type="dxa"/>
            <w:hideMark/>
          </w:tcPr>
          <w:p w14:paraId="2FD1F548" w14:textId="77777777" w:rsidR="00101015" w:rsidRPr="00E566BE" w:rsidRDefault="00101015" w:rsidP="00E566BE">
            <w:pPr>
              <w:spacing w:line="280" w:lineRule="exact"/>
              <w:jc w:val="center"/>
              <w:rPr>
                <w:rFonts w:ascii="Verdana" w:hAnsi="Verdana"/>
                <w:color w:val="000000"/>
                <w:sz w:val="20"/>
                <w:szCs w:val="20"/>
              </w:rPr>
            </w:pPr>
            <w:r w:rsidRPr="00E566BE">
              <w:rPr>
                <w:rFonts w:ascii="Verdana" w:hAnsi="Verdana"/>
                <w:color w:val="000000"/>
                <w:sz w:val="20"/>
                <w:szCs w:val="20"/>
              </w:rPr>
              <w:t>Nome:</w:t>
            </w:r>
            <w:r w:rsidRPr="00E566BE">
              <w:rPr>
                <w:rFonts w:ascii="Verdana" w:hAnsi="Verdana"/>
                <w:color w:val="000000"/>
                <w:sz w:val="20"/>
                <w:szCs w:val="20"/>
              </w:rPr>
              <w:tab/>
            </w:r>
            <w:r w:rsidRPr="00E566BE">
              <w:rPr>
                <w:rFonts w:ascii="Verdana" w:hAnsi="Verdana"/>
                <w:color w:val="000000"/>
                <w:sz w:val="20"/>
                <w:szCs w:val="20"/>
              </w:rPr>
              <w:tab/>
            </w:r>
            <w:r w:rsidRPr="00E566BE">
              <w:rPr>
                <w:rFonts w:ascii="Verdana" w:hAnsi="Verdana"/>
                <w:color w:val="000000"/>
                <w:sz w:val="20"/>
                <w:szCs w:val="20"/>
              </w:rPr>
              <w:tab/>
            </w:r>
            <w:r w:rsidRPr="00E566BE">
              <w:rPr>
                <w:rFonts w:ascii="Verdana" w:hAnsi="Verdana"/>
                <w:color w:val="000000"/>
                <w:sz w:val="20"/>
                <w:szCs w:val="20"/>
              </w:rPr>
              <w:tab/>
            </w:r>
          </w:p>
          <w:p w14:paraId="24BB915E" w14:textId="77777777" w:rsidR="00101015" w:rsidRPr="00E566BE" w:rsidRDefault="00101015" w:rsidP="00E566BE">
            <w:pPr>
              <w:spacing w:line="280" w:lineRule="exact"/>
              <w:jc w:val="center"/>
              <w:rPr>
                <w:rFonts w:ascii="Verdana" w:hAnsi="Verdana"/>
                <w:color w:val="000000"/>
                <w:sz w:val="20"/>
                <w:szCs w:val="20"/>
              </w:rPr>
            </w:pPr>
            <w:r w:rsidRPr="00E566BE">
              <w:rPr>
                <w:rFonts w:ascii="Verdana" w:hAnsi="Verdana"/>
                <w:color w:val="000000"/>
                <w:sz w:val="20"/>
                <w:szCs w:val="20"/>
              </w:rPr>
              <w:t>Cargo:</w:t>
            </w:r>
            <w:r w:rsidRPr="00E566BE">
              <w:rPr>
                <w:rFonts w:ascii="Verdana" w:hAnsi="Verdana"/>
                <w:color w:val="000000"/>
                <w:sz w:val="20"/>
                <w:szCs w:val="20"/>
              </w:rPr>
              <w:tab/>
            </w:r>
            <w:r w:rsidRPr="00E566BE">
              <w:rPr>
                <w:rFonts w:ascii="Verdana" w:hAnsi="Verdana"/>
                <w:color w:val="000000"/>
                <w:sz w:val="20"/>
                <w:szCs w:val="20"/>
              </w:rPr>
              <w:tab/>
            </w:r>
            <w:r w:rsidRPr="00E566BE">
              <w:rPr>
                <w:rFonts w:ascii="Verdana" w:hAnsi="Verdana"/>
                <w:color w:val="000000"/>
                <w:sz w:val="20"/>
                <w:szCs w:val="20"/>
              </w:rPr>
              <w:tab/>
            </w:r>
            <w:r w:rsidRPr="00E566BE">
              <w:rPr>
                <w:rFonts w:ascii="Verdana" w:hAnsi="Verdana"/>
                <w:color w:val="000000"/>
                <w:sz w:val="20"/>
                <w:szCs w:val="20"/>
              </w:rPr>
              <w:tab/>
            </w:r>
          </w:p>
        </w:tc>
        <w:tc>
          <w:tcPr>
            <w:tcW w:w="4490" w:type="dxa"/>
            <w:hideMark/>
          </w:tcPr>
          <w:p w14:paraId="4AC47E31" w14:textId="77777777" w:rsidR="00101015" w:rsidRPr="00E566BE" w:rsidRDefault="00101015" w:rsidP="00E566BE">
            <w:pPr>
              <w:spacing w:line="280" w:lineRule="exact"/>
              <w:jc w:val="center"/>
              <w:rPr>
                <w:rFonts w:ascii="Verdana" w:hAnsi="Verdana"/>
                <w:color w:val="000000"/>
                <w:sz w:val="20"/>
                <w:szCs w:val="20"/>
              </w:rPr>
            </w:pPr>
            <w:r w:rsidRPr="00E566BE">
              <w:rPr>
                <w:rFonts w:ascii="Verdana" w:hAnsi="Verdana"/>
                <w:color w:val="000000"/>
                <w:sz w:val="20"/>
                <w:szCs w:val="20"/>
              </w:rPr>
              <w:t>Nome:</w:t>
            </w:r>
            <w:r w:rsidRPr="00E566BE">
              <w:rPr>
                <w:rFonts w:ascii="Verdana" w:hAnsi="Verdana"/>
                <w:color w:val="000000"/>
                <w:sz w:val="20"/>
                <w:szCs w:val="20"/>
              </w:rPr>
              <w:tab/>
            </w:r>
            <w:r w:rsidRPr="00E566BE">
              <w:rPr>
                <w:rFonts w:ascii="Verdana" w:hAnsi="Verdana"/>
                <w:color w:val="000000"/>
                <w:sz w:val="20"/>
                <w:szCs w:val="20"/>
              </w:rPr>
              <w:tab/>
            </w:r>
            <w:r w:rsidRPr="00E566BE">
              <w:rPr>
                <w:rFonts w:ascii="Verdana" w:hAnsi="Verdana"/>
                <w:color w:val="000000"/>
                <w:sz w:val="20"/>
                <w:szCs w:val="20"/>
              </w:rPr>
              <w:tab/>
            </w:r>
            <w:r w:rsidRPr="00E566BE">
              <w:rPr>
                <w:rFonts w:ascii="Verdana" w:hAnsi="Verdana"/>
                <w:color w:val="000000"/>
                <w:sz w:val="20"/>
                <w:szCs w:val="20"/>
              </w:rPr>
              <w:tab/>
            </w:r>
          </w:p>
          <w:p w14:paraId="6F29FCBB" w14:textId="77777777" w:rsidR="00101015" w:rsidRPr="00E566BE" w:rsidRDefault="00101015" w:rsidP="00E566BE">
            <w:pPr>
              <w:spacing w:line="280" w:lineRule="exact"/>
              <w:jc w:val="center"/>
              <w:rPr>
                <w:rFonts w:ascii="Verdana" w:hAnsi="Verdana"/>
                <w:color w:val="000000"/>
                <w:sz w:val="20"/>
                <w:szCs w:val="20"/>
              </w:rPr>
            </w:pPr>
            <w:r w:rsidRPr="00E566BE">
              <w:rPr>
                <w:rFonts w:ascii="Verdana" w:hAnsi="Verdana"/>
                <w:color w:val="000000"/>
                <w:sz w:val="20"/>
                <w:szCs w:val="20"/>
              </w:rPr>
              <w:t>Cargo:</w:t>
            </w:r>
            <w:r w:rsidRPr="00E566BE">
              <w:rPr>
                <w:rFonts w:ascii="Verdana" w:hAnsi="Verdana"/>
                <w:color w:val="000000"/>
                <w:sz w:val="20"/>
                <w:szCs w:val="20"/>
              </w:rPr>
              <w:tab/>
            </w:r>
            <w:r w:rsidRPr="00E566BE">
              <w:rPr>
                <w:rFonts w:ascii="Verdana" w:hAnsi="Verdana"/>
                <w:color w:val="000000"/>
                <w:sz w:val="20"/>
                <w:szCs w:val="20"/>
              </w:rPr>
              <w:tab/>
            </w:r>
            <w:r w:rsidRPr="00E566BE">
              <w:rPr>
                <w:rFonts w:ascii="Verdana" w:hAnsi="Verdana"/>
                <w:color w:val="000000"/>
                <w:sz w:val="20"/>
                <w:szCs w:val="20"/>
              </w:rPr>
              <w:tab/>
            </w:r>
            <w:r w:rsidRPr="00E566BE">
              <w:rPr>
                <w:rFonts w:ascii="Verdana" w:hAnsi="Verdana"/>
                <w:color w:val="000000"/>
                <w:sz w:val="20"/>
                <w:szCs w:val="20"/>
              </w:rPr>
              <w:tab/>
            </w:r>
          </w:p>
        </w:tc>
      </w:tr>
    </w:tbl>
    <w:p w14:paraId="70493BBA" w14:textId="77777777" w:rsidR="00101015" w:rsidRPr="00101015" w:rsidRDefault="00101015" w:rsidP="0024042D">
      <w:pPr>
        <w:widowControl w:val="0"/>
        <w:spacing w:line="280" w:lineRule="exact"/>
        <w:jc w:val="both"/>
        <w:rPr>
          <w:rFonts w:ascii="Verdana" w:hAnsi="Verdana" w:cstheme="minorHAnsi"/>
          <w:sz w:val="20"/>
          <w:szCs w:val="20"/>
        </w:rPr>
      </w:pPr>
    </w:p>
    <w:p w14:paraId="327F6B23" w14:textId="05DFE20B" w:rsidR="00F25D5F" w:rsidRPr="00101015" w:rsidRDefault="00F25D5F" w:rsidP="0024042D">
      <w:pPr>
        <w:widowControl w:val="0"/>
        <w:spacing w:line="280" w:lineRule="exact"/>
        <w:jc w:val="both"/>
        <w:rPr>
          <w:rFonts w:ascii="Verdana" w:hAnsi="Verdana"/>
          <w:sz w:val="20"/>
          <w:szCs w:val="20"/>
          <w:u w:val="single"/>
        </w:rPr>
      </w:pPr>
    </w:p>
    <w:sectPr w:rsidR="00F25D5F" w:rsidRPr="00101015" w:rsidSect="00BF0DBD">
      <w:headerReference w:type="default" r:id="rId18"/>
      <w:footerReference w:type="default" r:id="rId19"/>
      <w:pgSz w:w="12240" w:h="15840"/>
      <w:pgMar w:top="1701" w:right="1191" w:bottom="993" w:left="1191" w:header="709" w:footer="43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 w:author="Alysson Collet Mafra" w:date="2020-06-24T19:11:00Z" w:initials="ACM">
    <w:p w14:paraId="1B959FC6" w14:textId="0358643F" w:rsidR="003A7380" w:rsidRDefault="003A7380">
      <w:pPr>
        <w:pStyle w:val="Textodecomentrio"/>
      </w:pPr>
      <w:r>
        <w:rPr>
          <w:rStyle w:val="Refdecomentrio"/>
        </w:rPr>
        <w:annotationRef/>
      </w:r>
      <w:r>
        <w:t>errado</w:t>
      </w:r>
    </w:p>
  </w:comment>
  <w:comment w:id="269" w:author="Alysson Collet Mafra" w:date="2020-06-24T19:10:00Z" w:initials="ACM">
    <w:p w14:paraId="51FBC49E" w14:textId="65477ED6" w:rsidR="003A7380" w:rsidRDefault="003A7380">
      <w:pPr>
        <w:pStyle w:val="Textodecomentrio"/>
      </w:pPr>
      <w:r>
        <w:rPr>
          <w:rStyle w:val="Refdecomentrio"/>
        </w:rPr>
        <w:annotationRef/>
      </w:r>
      <w:r>
        <w:t xml:space="preserve">Incorreto!!! Favor revisar. Meu </w:t>
      </w:r>
      <w:proofErr w:type="spellStart"/>
      <w:r>
        <w:t>email</w:t>
      </w:r>
      <w:proofErr w:type="spellEnd"/>
      <w:r>
        <w:t xml:space="preserve"> de 15/06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B959FC6" w15:done="0"/>
  <w15:commentEx w15:paraId="51FBC4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E23EF" w16cex:dateUtc="2020-06-24T23:11:00Z"/>
  <w16cex:commentExtensible w16cex:durableId="229E239F" w16cex:dateUtc="2020-06-24T2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959FC6" w16cid:durableId="229E23EF"/>
  <w16cid:commentId w16cid:paraId="51FBC49E" w16cid:durableId="229E23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7B365" w14:textId="77777777" w:rsidR="00C73290" w:rsidRDefault="00C73290">
      <w:r>
        <w:separator/>
      </w:r>
    </w:p>
  </w:endnote>
  <w:endnote w:type="continuationSeparator" w:id="0">
    <w:p w14:paraId="27694F4F" w14:textId="77777777" w:rsidR="00C73290" w:rsidRDefault="00C73290">
      <w:r>
        <w:continuationSeparator/>
      </w:r>
    </w:p>
  </w:endnote>
  <w:endnote w:type="continuationNotice" w:id="1">
    <w:p w14:paraId="3DCE673B" w14:textId="77777777" w:rsidR="00C73290" w:rsidRDefault="00C732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G Times">
    <w:altName w:val="Times New Roman"/>
    <w:charset w:val="00"/>
    <w:family w:val="roman"/>
    <w:pitch w:val="variable"/>
    <w:sig w:usb0="00000007" w:usb1="00000000" w:usb2="00000000" w:usb3="00000000" w:csb0="00000013" w:csb1="00000000"/>
  </w:font>
  <w:font w:name="Consolas">
    <w:panose1 w:val="020B0609020204030204"/>
    <w:charset w:val="00"/>
    <w:family w:val="modern"/>
    <w:pitch w:val="fixed"/>
    <w:sig w:usb0="E00002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ヒラギノ角ゴ Pro W3">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kzidenz Grotesk Light">
    <w:altName w:val="Calibri"/>
    <w:charset w:val="00"/>
    <w:family w:val="swiss"/>
    <w:pitch w:val="variable"/>
    <w:sig w:usb0="00000007" w:usb1="00000000" w:usb2="00000000" w:usb3="00000000" w:csb0="00000013"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ADFE3" w14:textId="77777777" w:rsidR="00F01921" w:rsidRDefault="00F01921">
    <w:pPr>
      <w:pStyle w:val="Rodap"/>
      <w:jc w:val="right"/>
    </w:pPr>
  </w:p>
  <w:p w14:paraId="52BBCB46" w14:textId="77777777" w:rsidR="00F01921" w:rsidRPr="00161218" w:rsidRDefault="00F01921" w:rsidP="00FE457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7E751" w14:textId="77777777" w:rsidR="00C73290" w:rsidRDefault="00C73290">
      <w:r>
        <w:separator/>
      </w:r>
    </w:p>
  </w:footnote>
  <w:footnote w:type="continuationSeparator" w:id="0">
    <w:p w14:paraId="3FBF223B" w14:textId="77777777" w:rsidR="00C73290" w:rsidRDefault="00C73290">
      <w:r>
        <w:continuationSeparator/>
      </w:r>
    </w:p>
  </w:footnote>
  <w:footnote w:type="continuationNotice" w:id="1">
    <w:p w14:paraId="3327DA0F" w14:textId="77777777" w:rsidR="00C73290" w:rsidRDefault="00C732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F60C2" w14:textId="36A2F119" w:rsidR="00F01921" w:rsidRPr="00684073" w:rsidRDefault="00F01921" w:rsidP="001E1A1F">
    <w:pPr>
      <w:pStyle w:val="Cabealho"/>
      <w:jc w:val="right"/>
      <w:rPr>
        <w:rFonts w:ascii="Verdana" w:hAnsi="Verdana"/>
        <w:sz w:val="20"/>
        <w:szCs w:val="20"/>
      </w:rPr>
    </w:pPr>
    <w:r>
      <w:rPr>
        <w:rFonts w:ascii="Verdana" w:hAnsi="Verdana"/>
        <w:sz w:val="20"/>
        <w:szCs w:val="20"/>
      </w:rPr>
      <w:t>Comentários CS+PG</w:t>
    </w:r>
  </w:p>
  <w:p w14:paraId="716FC08D" w14:textId="24081A16" w:rsidR="00F01921" w:rsidRPr="00684073" w:rsidRDefault="00F01921" w:rsidP="001E1A1F">
    <w:pPr>
      <w:pStyle w:val="Cabealho"/>
      <w:jc w:val="right"/>
      <w:rPr>
        <w:rFonts w:ascii="Verdana" w:hAnsi="Verdana"/>
        <w:sz w:val="20"/>
        <w:szCs w:val="20"/>
      </w:rPr>
    </w:pPr>
    <w:r>
      <w:rPr>
        <w:rFonts w:ascii="Verdana" w:hAnsi="Verdana"/>
        <w:sz w:val="20"/>
        <w:szCs w:val="20"/>
      </w:rPr>
      <w:t>24</w:t>
    </w:r>
    <w:r w:rsidRPr="00684073">
      <w:rPr>
        <w:rFonts w:ascii="Verdana" w:hAnsi="Verdana"/>
        <w:sz w:val="20"/>
        <w:szCs w:val="20"/>
      </w:rPr>
      <w:t>/06/2020</w:t>
    </w:r>
  </w:p>
  <w:p w14:paraId="673AC566" w14:textId="77777777" w:rsidR="00F01921" w:rsidRDefault="00F01921" w:rsidP="00F3590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4D421A"/>
    <w:multiLevelType w:val="hybridMultilevel"/>
    <w:tmpl w:val="59A2F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8306B"/>
    <w:multiLevelType w:val="hybridMultilevel"/>
    <w:tmpl w:val="192C0848"/>
    <w:lvl w:ilvl="0" w:tplc="52AE73C0">
      <w:start w:val="1"/>
      <w:numFmt w:val="lowerLetter"/>
      <w:lvlText w:val="(%1)"/>
      <w:lvlJc w:val="left"/>
      <w:pPr>
        <w:ind w:left="1278" w:hanging="57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130349D"/>
    <w:multiLevelType w:val="hybridMultilevel"/>
    <w:tmpl w:val="A1F819B2"/>
    <w:lvl w:ilvl="0" w:tplc="544EAF74">
      <w:start w:val="1"/>
      <w:numFmt w:val="lowerRoman"/>
      <w:lvlText w:val="(%1)"/>
      <w:lvlJc w:val="left"/>
      <w:pPr>
        <w:ind w:left="720" w:hanging="360"/>
      </w:pPr>
      <w:rPr>
        <w:rFonts w:hint="default"/>
      </w:rPr>
    </w:lvl>
    <w:lvl w:ilvl="1" w:tplc="72A6EEC8" w:tentative="1">
      <w:start w:val="1"/>
      <w:numFmt w:val="lowerLetter"/>
      <w:lvlText w:val="%2."/>
      <w:lvlJc w:val="left"/>
      <w:pPr>
        <w:ind w:left="1440" w:hanging="360"/>
      </w:pPr>
    </w:lvl>
    <w:lvl w:ilvl="2" w:tplc="1A56C36C" w:tentative="1">
      <w:start w:val="1"/>
      <w:numFmt w:val="lowerRoman"/>
      <w:lvlText w:val="%3."/>
      <w:lvlJc w:val="right"/>
      <w:pPr>
        <w:ind w:left="2160" w:hanging="180"/>
      </w:pPr>
    </w:lvl>
    <w:lvl w:ilvl="3" w:tplc="7F3CB028" w:tentative="1">
      <w:start w:val="1"/>
      <w:numFmt w:val="decimal"/>
      <w:lvlText w:val="%4."/>
      <w:lvlJc w:val="left"/>
      <w:pPr>
        <w:ind w:left="2880" w:hanging="360"/>
      </w:pPr>
    </w:lvl>
    <w:lvl w:ilvl="4" w:tplc="60A04B0C" w:tentative="1">
      <w:start w:val="1"/>
      <w:numFmt w:val="lowerLetter"/>
      <w:lvlText w:val="%5."/>
      <w:lvlJc w:val="left"/>
      <w:pPr>
        <w:ind w:left="3600" w:hanging="360"/>
      </w:pPr>
    </w:lvl>
    <w:lvl w:ilvl="5" w:tplc="8DEAAFFE" w:tentative="1">
      <w:start w:val="1"/>
      <w:numFmt w:val="lowerRoman"/>
      <w:lvlText w:val="%6."/>
      <w:lvlJc w:val="right"/>
      <w:pPr>
        <w:ind w:left="4320" w:hanging="180"/>
      </w:pPr>
    </w:lvl>
    <w:lvl w:ilvl="6" w:tplc="3EACDF50" w:tentative="1">
      <w:start w:val="1"/>
      <w:numFmt w:val="decimal"/>
      <w:lvlText w:val="%7."/>
      <w:lvlJc w:val="left"/>
      <w:pPr>
        <w:ind w:left="5040" w:hanging="360"/>
      </w:pPr>
    </w:lvl>
    <w:lvl w:ilvl="7" w:tplc="A14C928E" w:tentative="1">
      <w:start w:val="1"/>
      <w:numFmt w:val="lowerLetter"/>
      <w:lvlText w:val="%8."/>
      <w:lvlJc w:val="left"/>
      <w:pPr>
        <w:ind w:left="5760" w:hanging="360"/>
      </w:pPr>
    </w:lvl>
    <w:lvl w:ilvl="8" w:tplc="DE3AE854" w:tentative="1">
      <w:start w:val="1"/>
      <w:numFmt w:val="lowerRoman"/>
      <w:lvlText w:val="%9."/>
      <w:lvlJc w:val="right"/>
      <w:pPr>
        <w:ind w:left="6480" w:hanging="180"/>
      </w:pPr>
    </w:lvl>
  </w:abstractNum>
  <w:abstractNum w:abstractNumId="4" w15:restartNumberingAfterBreak="0">
    <w:nsid w:val="01682A47"/>
    <w:multiLevelType w:val="hybridMultilevel"/>
    <w:tmpl w:val="45B458EA"/>
    <w:lvl w:ilvl="0" w:tplc="B8BEFA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3D06778"/>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AA103A"/>
    <w:multiLevelType w:val="hybridMultilevel"/>
    <w:tmpl w:val="85849208"/>
    <w:lvl w:ilvl="0" w:tplc="F272C830">
      <w:start w:val="1"/>
      <w:numFmt w:val="lowerRoman"/>
      <w:lvlText w:val="(%1)"/>
      <w:lvlJc w:val="left"/>
      <w:pPr>
        <w:tabs>
          <w:tab w:val="num" w:pos="720"/>
        </w:tabs>
        <w:ind w:left="720" w:hanging="84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7"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712636D"/>
    <w:multiLevelType w:val="hybridMultilevel"/>
    <w:tmpl w:val="42460CB0"/>
    <w:lvl w:ilvl="0" w:tplc="68ACFDBA">
      <w:start w:val="1"/>
      <w:numFmt w:val="lowerRoman"/>
      <w:lvlText w:val="(%1)"/>
      <w:lvlJc w:val="left"/>
      <w:pPr>
        <w:ind w:left="3060" w:hanging="360"/>
      </w:pPr>
      <w:rPr>
        <w:rFonts w:hint="default"/>
      </w:rPr>
    </w:lvl>
    <w:lvl w:ilvl="1" w:tplc="04160019" w:tentative="1">
      <w:start w:val="1"/>
      <w:numFmt w:val="lowerLetter"/>
      <w:lvlText w:val="%2."/>
      <w:lvlJc w:val="left"/>
      <w:pPr>
        <w:ind w:left="3780" w:hanging="360"/>
      </w:pPr>
    </w:lvl>
    <w:lvl w:ilvl="2" w:tplc="0416001B" w:tentative="1">
      <w:start w:val="1"/>
      <w:numFmt w:val="lowerRoman"/>
      <w:lvlText w:val="%3."/>
      <w:lvlJc w:val="right"/>
      <w:pPr>
        <w:ind w:left="4500" w:hanging="180"/>
      </w:pPr>
    </w:lvl>
    <w:lvl w:ilvl="3" w:tplc="0416000F" w:tentative="1">
      <w:start w:val="1"/>
      <w:numFmt w:val="decimal"/>
      <w:lvlText w:val="%4."/>
      <w:lvlJc w:val="left"/>
      <w:pPr>
        <w:ind w:left="5220" w:hanging="360"/>
      </w:pPr>
    </w:lvl>
    <w:lvl w:ilvl="4" w:tplc="04160019" w:tentative="1">
      <w:start w:val="1"/>
      <w:numFmt w:val="lowerLetter"/>
      <w:lvlText w:val="%5."/>
      <w:lvlJc w:val="left"/>
      <w:pPr>
        <w:ind w:left="5940" w:hanging="360"/>
      </w:pPr>
    </w:lvl>
    <w:lvl w:ilvl="5" w:tplc="0416001B" w:tentative="1">
      <w:start w:val="1"/>
      <w:numFmt w:val="lowerRoman"/>
      <w:lvlText w:val="%6."/>
      <w:lvlJc w:val="right"/>
      <w:pPr>
        <w:ind w:left="6660" w:hanging="180"/>
      </w:pPr>
    </w:lvl>
    <w:lvl w:ilvl="6" w:tplc="0416000F" w:tentative="1">
      <w:start w:val="1"/>
      <w:numFmt w:val="decimal"/>
      <w:lvlText w:val="%7."/>
      <w:lvlJc w:val="left"/>
      <w:pPr>
        <w:ind w:left="7380" w:hanging="360"/>
      </w:pPr>
    </w:lvl>
    <w:lvl w:ilvl="7" w:tplc="04160019" w:tentative="1">
      <w:start w:val="1"/>
      <w:numFmt w:val="lowerLetter"/>
      <w:lvlText w:val="%8."/>
      <w:lvlJc w:val="left"/>
      <w:pPr>
        <w:ind w:left="8100" w:hanging="360"/>
      </w:pPr>
    </w:lvl>
    <w:lvl w:ilvl="8" w:tplc="0416001B" w:tentative="1">
      <w:start w:val="1"/>
      <w:numFmt w:val="lowerRoman"/>
      <w:lvlText w:val="%9."/>
      <w:lvlJc w:val="right"/>
      <w:pPr>
        <w:ind w:left="8820" w:hanging="180"/>
      </w:pPr>
    </w:lvl>
  </w:abstractNum>
  <w:abstractNum w:abstractNumId="9" w15:restartNumberingAfterBreak="0">
    <w:nsid w:val="073A7AFB"/>
    <w:multiLevelType w:val="hybridMultilevel"/>
    <w:tmpl w:val="36106824"/>
    <w:lvl w:ilvl="0" w:tplc="9A9AA794">
      <w:start w:val="1"/>
      <w:numFmt w:val="lowerLetter"/>
      <w:lvlText w:val="(%1)"/>
      <w:lvlJc w:val="left"/>
      <w:pPr>
        <w:tabs>
          <w:tab w:val="num" w:pos="6234"/>
        </w:tabs>
        <w:ind w:left="6234" w:hanging="705"/>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0" w15:restartNumberingAfterBreak="0">
    <w:nsid w:val="077D7139"/>
    <w:multiLevelType w:val="multilevel"/>
    <w:tmpl w:val="6902F47E"/>
    <w:lvl w:ilvl="0">
      <w:start w:val="1"/>
      <w:numFmt w:val="decimal"/>
      <w:lvlText w:val="%1."/>
      <w:lvlJc w:val="left"/>
      <w:pPr>
        <w:ind w:left="502" w:hanging="360"/>
      </w:pPr>
      <w:rPr>
        <w:b/>
        <w:i w:val="0"/>
        <w:color w:val="auto"/>
      </w:rPr>
    </w:lvl>
    <w:lvl w:ilvl="1">
      <w:start w:val="1"/>
      <w:numFmt w:val="decimal"/>
      <w:lvlText w:val="%1.%2."/>
      <w:lvlJc w:val="left"/>
      <w:pPr>
        <w:ind w:left="999" w:hanging="432"/>
      </w:pPr>
      <w:rPr>
        <w:rFonts w:ascii="Calibri" w:hAnsi="Calibri" w:hint="default"/>
        <w:b w:val="0"/>
        <w:i w:val="0"/>
        <w:color w:val="auto"/>
        <w:sz w:val="22"/>
        <w:szCs w:val="20"/>
      </w:rPr>
    </w:lvl>
    <w:lvl w:ilvl="2">
      <w:start w:val="1"/>
      <w:numFmt w:val="decimal"/>
      <w:lvlText w:val="%1.%2.%3."/>
      <w:lvlJc w:val="left"/>
      <w:pPr>
        <w:ind w:left="4474" w:hanging="504"/>
      </w:pPr>
      <w:rPr>
        <w:rFonts w:ascii="Calibri" w:hAnsi="Calibri" w:cs="Calibri"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DE7047"/>
    <w:multiLevelType w:val="multilevel"/>
    <w:tmpl w:val="465203F8"/>
    <w:lvl w:ilvl="0">
      <w:start w:val="3"/>
      <w:numFmt w:val="decimal"/>
      <w:lvlText w:val="%1"/>
      <w:lvlJc w:val="left"/>
      <w:pPr>
        <w:ind w:left="360" w:hanging="36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2" w15:restartNumberingAfterBreak="0">
    <w:nsid w:val="097D3D40"/>
    <w:multiLevelType w:val="hybridMultilevel"/>
    <w:tmpl w:val="ED78AC0C"/>
    <w:lvl w:ilvl="0" w:tplc="CB16C326">
      <w:start w:val="1"/>
      <w:numFmt w:val="lowerLetter"/>
      <w:lvlText w:val="%1)"/>
      <w:lvlJc w:val="left"/>
      <w:pPr>
        <w:tabs>
          <w:tab w:val="num" w:pos="7350"/>
        </w:tabs>
        <w:ind w:left="7350" w:hanging="87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0AA80796"/>
    <w:multiLevelType w:val="hybridMultilevel"/>
    <w:tmpl w:val="60AE7C82"/>
    <w:lvl w:ilvl="0" w:tplc="FD9E2838">
      <w:start w:val="1"/>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0AF04C12"/>
    <w:multiLevelType w:val="multilevel"/>
    <w:tmpl w:val="85F6AD5E"/>
    <w:lvl w:ilvl="0">
      <w:start w:val="11"/>
      <w:numFmt w:val="decimal"/>
      <w:lvlText w:val="%1."/>
      <w:lvlJc w:val="left"/>
      <w:pPr>
        <w:ind w:left="480" w:hanging="480"/>
      </w:pPr>
      <w:rPr>
        <w:rFonts w:hint="default"/>
        <w:u w:val="single"/>
      </w:rPr>
    </w:lvl>
    <w:lvl w:ilvl="1">
      <w:start w:val="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5" w15:restartNumberingAfterBreak="0">
    <w:nsid w:val="0B863F16"/>
    <w:multiLevelType w:val="multilevel"/>
    <w:tmpl w:val="B036AE3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Times New Roman" w:hint="default"/>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BCC3A1C"/>
    <w:multiLevelType w:val="hybridMultilevel"/>
    <w:tmpl w:val="0368E55A"/>
    <w:lvl w:ilvl="0" w:tplc="492EF962">
      <w:start w:val="1"/>
      <w:numFmt w:val="bullet"/>
      <w:lvlText w:val=""/>
      <w:lvlJc w:val="left"/>
      <w:pPr>
        <w:tabs>
          <w:tab w:val="num" w:pos="720"/>
        </w:tabs>
        <w:ind w:left="720" w:hanging="360"/>
      </w:pPr>
      <w:rPr>
        <w:rFonts w:ascii="Wingdings" w:hAnsi="Wingdings" w:hint="default"/>
      </w:rPr>
    </w:lvl>
    <w:lvl w:ilvl="1" w:tplc="C01A3EEE" w:tentative="1">
      <w:start w:val="1"/>
      <w:numFmt w:val="bullet"/>
      <w:lvlText w:val=""/>
      <w:lvlJc w:val="left"/>
      <w:pPr>
        <w:tabs>
          <w:tab w:val="num" w:pos="1440"/>
        </w:tabs>
        <w:ind w:left="1440" w:hanging="360"/>
      </w:pPr>
      <w:rPr>
        <w:rFonts w:ascii="Wingdings" w:hAnsi="Wingdings" w:hint="default"/>
      </w:rPr>
    </w:lvl>
    <w:lvl w:ilvl="2" w:tplc="A4AA837C" w:tentative="1">
      <w:start w:val="1"/>
      <w:numFmt w:val="bullet"/>
      <w:lvlText w:val=""/>
      <w:lvlJc w:val="left"/>
      <w:pPr>
        <w:tabs>
          <w:tab w:val="num" w:pos="2160"/>
        </w:tabs>
        <w:ind w:left="2160" w:hanging="360"/>
      </w:pPr>
      <w:rPr>
        <w:rFonts w:ascii="Wingdings" w:hAnsi="Wingdings" w:hint="default"/>
      </w:rPr>
    </w:lvl>
    <w:lvl w:ilvl="3" w:tplc="A4DE76C8" w:tentative="1">
      <w:start w:val="1"/>
      <w:numFmt w:val="bullet"/>
      <w:lvlText w:val=""/>
      <w:lvlJc w:val="left"/>
      <w:pPr>
        <w:tabs>
          <w:tab w:val="num" w:pos="2880"/>
        </w:tabs>
        <w:ind w:left="2880" w:hanging="360"/>
      </w:pPr>
      <w:rPr>
        <w:rFonts w:ascii="Wingdings" w:hAnsi="Wingdings" w:hint="default"/>
      </w:rPr>
    </w:lvl>
    <w:lvl w:ilvl="4" w:tplc="3E70B602" w:tentative="1">
      <w:start w:val="1"/>
      <w:numFmt w:val="bullet"/>
      <w:lvlText w:val=""/>
      <w:lvlJc w:val="left"/>
      <w:pPr>
        <w:tabs>
          <w:tab w:val="num" w:pos="3600"/>
        </w:tabs>
        <w:ind w:left="3600" w:hanging="360"/>
      </w:pPr>
      <w:rPr>
        <w:rFonts w:ascii="Wingdings" w:hAnsi="Wingdings" w:hint="default"/>
      </w:rPr>
    </w:lvl>
    <w:lvl w:ilvl="5" w:tplc="EF9002C4" w:tentative="1">
      <w:start w:val="1"/>
      <w:numFmt w:val="bullet"/>
      <w:lvlText w:val=""/>
      <w:lvlJc w:val="left"/>
      <w:pPr>
        <w:tabs>
          <w:tab w:val="num" w:pos="4320"/>
        </w:tabs>
        <w:ind w:left="4320" w:hanging="360"/>
      </w:pPr>
      <w:rPr>
        <w:rFonts w:ascii="Wingdings" w:hAnsi="Wingdings" w:hint="default"/>
      </w:rPr>
    </w:lvl>
    <w:lvl w:ilvl="6" w:tplc="7F684A76" w:tentative="1">
      <w:start w:val="1"/>
      <w:numFmt w:val="bullet"/>
      <w:lvlText w:val=""/>
      <w:lvlJc w:val="left"/>
      <w:pPr>
        <w:tabs>
          <w:tab w:val="num" w:pos="5040"/>
        </w:tabs>
        <w:ind w:left="5040" w:hanging="360"/>
      </w:pPr>
      <w:rPr>
        <w:rFonts w:ascii="Wingdings" w:hAnsi="Wingdings" w:hint="default"/>
      </w:rPr>
    </w:lvl>
    <w:lvl w:ilvl="7" w:tplc="1B5289CE" w:tentative="1">
      <w:start w:val="1"/>
      <w:numFmt w:val="bullet"/>
      <w:lvlText w:val=""/>
      <w:lvlJc w:val="left"/>
      <w:pPr>
        <w:tabs>
          <w:tab w:val="num" w:pos="5760"/>
        </w:tabs>
        <w:ind w:left="5760" w:hanging="360"/>
      </w:pPr>
      <w:rPr>
        <w:rFonts w:ascii="Wingdings" w:hAnsi="Wingdings" w:hint="default"/>
      </w:rPr>
    </w:lvl>
    <w:lvl w:ilvl="8" w:tplc="1A768B2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C49054D"/>
    <w:multiLevelType w:val="hybridMultilevel"/>
    <w:tmpl w:val="A468D0EC"/>
    <w:lvl w:ilvl="0" w:tplc="6BE0F840">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0C5C475B"/>
    <w:multiLevelType w:val="hybridMultilevel"/>
    <w:tmpl w:val="82D2395E"/>
    <w:lvl w:ilvl="0" w:tplc="4788925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0CBD64AF"/>
    <w:multiLevelType w:val="hybridMultilevel"/>
    <w:tmpl w:val="16F28EB2"/>
    <w:lvl w:ilvl="0" w:tplc="FAEE0DF8">
      <w:start w:val="1"/>
      <w:numFmt w:val="lowerRoman"/>
      <w:lvlText w:val="(%1)"/>
      <w:lvlJc w:val="left"/>
      <w:pPr>
        <w:ind w:left="900" w:hanging="360"/>
      </w:pPr>
      <w:rPr>
        <w:rFonts w:cs="Times New Roman"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20" w15:restartNumberingAfterBreak="0">
    <w:nsid w:val="0CCE690E"/>
    <w:multiLevelType w:val="hybridMultilevel"/>
    <w:tmpl w:val="3508CD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0E021516"/>
    <w:multiLevelType w:val="multilevel"/>
    <w:tmpl w:val="41CC9C1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Verdana" w:hAnsi="Verdana"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cs="Times New Roman"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2"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37F17AF"/>
    <w:multiLevelType w:val="hybridMultilevel"/>
    <w:tmpl w:val="AC9AFD9A"/>
    <w:lvl w:ilvl="0" w:tplc="E39C78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4D1447"/>
    <w:multiLevelType w:val="hybridMultilevel"/>
    <w:tmpl w:val="7FD48D9E"/>
    <w:lvl w:ilvl="0" w:tplc="A3DCC0A8">
      <w:start w:val="1"/>
      <w:numFmt w:val="low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4DA22B8"/>
    <w:multiLevelType w:val="hybridMultilevel"/>
    <w:tmpl w:val="C4743726"/>
    <w:lvl w:ilvl="0" w:tplc="D7427AC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169B7D78"/>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7442DEF"/>
    <w:multiLevelType w:val="hybridMultilevel"/>
    <w:tmpl w:val="E974C014"/>
    <w:lvl w:ilvl="0" w:tplc="4050C45A">
      <w:start w:val="1"/>
      <w:numFmt w:val="bullet"/>
      <w:lvlText w:val=""/>
      <w:lvlJc w:val="left"/>
      <w:pPr>
        <w:tabs>
          <w:tab w:val="num" w:pos="720"/>
        </w:tabs>
        <w:ind w:left="720" w:hanging="360"/>
      </w:pPr>
      <w:rPr>
        <w:rFonts w:ascii="Wingdings" w:hAnsi="Wingdings" w:hint="default"/>
      </w:rPr>
    </w:lvl>
    <w:lvl w:ilvl="1" w:tplc="253261EE" w:tentative="1">
      <w:start w:val="1"/>
      <w:numFmt w:val="bullet"/>
      <w:lvlText w:val=""/>
      <w:lvlJc w:val="left"/>
      <w:pPr>
        <w:tabs>
          <w:tab w:val="num" w:pos="1440"/>
        </w:tabs>
        <w:ind w:left="1440" w:hanging="360"/>
      </w:pPr>
      <w:rPr>
        <w:rFonts w:ascii="Wingdings" w:hAnsi="Wingdings" w:hint="default"/>
      </w:rPr>
    </w:lvl>
    <w:lvl w:ilvl="2" w:tplc="6840B82E" w:tentative="1">
      <w:start w:val="1"/>
      <w:numFmt w:val="bullet"/>
      <w:lvlText w:val=""/>
      <w:lvlJc w:val="left"/>
      <w:pPr>
        <w:tabs>
          <w:tab w:val="num" w:pos="2160"/>
        </w:tabs>
        <w:ind w:left="2160" w:hanging="360"/>
      </w:pPr>
      <w:rPr>
        <w:rFonts w:ascii="Wingdings" w:hAnsi="Wingdings" w:hint="default"/>
      </w:rPr>
    </w:lvl>
    <w:lvl w:ilvl="3" w:tplc="57A0F044" w:tentative="1">
      <w:start w:val="1"/>
      <w:numFmt w:val="bullet"/>
      <w:lvlText w:val=""/>
      <w:lvlJc w:val="left"/>
      <w:pPr>
        <w:tabs>
          <w:tab w:val="num" w:pos="2880"/>
        </w:tabs>
        <w:ind w:left="2880" w:hanging="360"/>
      </w:pPr>
      <w:rPr>
        <w:rFonts w:ascii="Wingdings" w:hAnsi="Wingdings" w:hint="default"/>
      </w:rPr>
    </w:lvl>
    <w:lvl w:ilvl="4" w:tplc="F974993C" w:tentative="1">
      <w:start w:val="1"/>
      <w:numFmt w:val="bullet"/>
      <w:lvlText w:val=""/>
      <w:lvlJc w:val="left"/>
      <w:pPr>
        <w:tabs>
          <w:tab w:val="num" w:pos="3600"/>
        </w:tabs>
        <w:ind w:left="3600" w:hanging="360"/>
      </w:pPr>
      <w:rPr>
        <w:rFonts w:ascii="Wingdings" w:hAnsi="Wingdings" w:hint="default"/>
      </w:rPr>
    </w:lvl>
    <w:lvl w:ilvl="5" w:tplc="07E4F286" w:tentative="1">
      <w:start w:val="1"/>
      <w:numFmt w:val="bullet"/>
      <w:lvlText w:val=""/>
      <w:lvlJc w:val="left"/>
      <w:pPr>
        <w:tabs>
          <w:tab w:val="num" w:pos="4320"/>
        </w:tabs>
        <w:ind w:left="4320" w:hanging="360"/>
      </w:pPr>
      <w:rPr>
        <w:rFonts w:ascii="Wingdings" w:hAnsi="Wingdings" w:hint="default"/>
      </w:rPr>
    </w:lvl>
    <w:lvl w:ilvl="6" w:tplc="95C4F4E6" w:tentative="1">
      <w:start w:val="1"/>
      <w:numFmt w:val="bullet"/>
      <w:lvlText w:val=""/>
      <w:lvlJc w:val="left"/>
      <w:pPr>
        <w:tabs>
          <w:tab w:val="num" w:pos="5040"/>
        </w:tabs>
        <w:ind w:left="5040" w:hanging="360"/>
      </w:pPr>
      <w:rPr>
        <w:rFonts w:ascii="Wingdings" w:hAnsi="Wingdings" w:hint="default"/>
      </w:rPr>
    </w:lvl>
    <w:lvl w:ilvl="7" w:tplc="E72E6B70" w:tentative="1">
      <w:start w:val="1"/>
      <w:numFmt w:val="bullet"/>
      <w:lvlText w:val=""/>
      <w:lvlJc w:val="left"/>
      <w:pPr>
        <w:tabs>
          <w:tab w:val="num" w:pos="5760"/>
        </w:tabs>
        <w:ind w:left="5760" w:hanging="360"/>
      </w:pPr>
      <w:rPr>
        <w:rFonts w:ascii="Wingdings" w:hAnsi="Wingdings" w:hint="default"/>
      </w:rPr>
    </w:lvl>
    <w:lvl w:ilvl="8" w:tplc="21180D2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800642D"/>
    <w:multiLevelType w:val="hybridMultilevel"/>
    <w:tmpl w:val="C8447B3E"/>
    <w:lvl w:ilvl="0" w:tplc="82CC32F2">
      <w:start w:val="1"/>
      <w:numFmt w:val="low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1A015752"/>
    <w:multiLevelType w:val="hybridMultilevel"/>
    <w:tmpl w:val="7DC2FA5E"/>
    <w:lvl w:ilvl="0" w:tplc="9A240692">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1E8B6701"/>
    <w:multiLevelType w:val="hybridMultilevel"/>
    <w:tmpl w:val="978AED92"/>
    <w:lvl w:ilvl="0" w:tplc="67B04FC4">
      <w:start w:val="1"/>
      <w:numFmt w:val="lowerRoman"/>
      <w:lvlText w:val="(%1)"/>
      <w:lvlJc w:val="left"/>
      <w:pPr>
        <w:ind w:left="1429" w:hanging="360"/>
      </w:pPr>
      <w:rPr>
        <w:rFonts w:ascii="Garamond" w:hAnsi="Garamond" w:cs="Times New Roman" w:hint="default"/>
        <w:color w:val="000000" w:themeColor="text1"/>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1FAD6043"/>
    <w:multiLevelType w:val="hybridMultilevel"/>
    <w:tmpl w:val="263C1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12532DA"/>
    <w:multiLevelType w:val="hybridMultilevel"/>
    <w:tmpl w:val="4692E434"/>
    <w:lvl w:ilvl="0" w:tplc="BCC6A89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227A58BB"/>
    <w:multiLevelType w:val="hybridMultilevel"/>
    <w:tmpl w:val="ABD82816"/>
    <w:lvl w:ilvl="0" w:tplc="67B04FC4">
      <w:start w:val="1"/>
      <w:numFmt w:val="lowerRoman"/>
      <w:lvlText w:val="(%1)"/>
      <w:lvlJc w:val="left"/>
      <w:pPr>
        <w:ind w:left="1080" w:hanging="720"/>
      </w:pPr>
      <w:rPr>
        <w:rFonts w:ascii="Garamond" w:hAnsi="Garamond" w:cs="Times New Roman" w:hint="default"/>
        <w:color w:val="000000" w:themeColor="text1"/>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2DB54F5"/>
    <w:multiLevelType w:val="hybridMultilevel"/>
    <w:tmpl w:val="3A901274"/>
    <w:lvl w:ilvl="0" w:tplc="3CD4F1B4">
      <w:start w:val="6"/>
      <w:numFmt w:val="decimal"/>
      <w:lvlText w:val="%1."/>
      <w:lvlJc w:val="left"/>
      <w:pPr>
        <w:tabs>
          <w:tab w:val="num" w:pos="516"/>
        </w:tabs>
        <w:ind w:left="516" w:hanging="360"/>
      </w:pPr>
      <w:rPr>
        <w:rFonts w:ascii="Times New Roman" w:hAnsi="Times New Roman" w:cs="Times New Roman" w:hint="default"/>
      </w:rPr>
    </w:lvl>
    <w:lvl w:ilvl="1" w:tplc="04160019">
      <w:start w:val="1"/>
      <w:numFmt w:val="lowerLetter"/>
      <w:lvlText w:val="%2."/>
      <w:lvlJc w:val="left"/>
      <w:pPr>
        <w:ind w:left="1440" w:hanging="360"/>
      </w:pPr>
    </w:lvl>
    <w:lvl w:ilvl="2" w:tplc="6E24C4C2">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8" w15:restartNumberingAfterBreak="0">
    <w:nsid w:val="250F57A2"/>
    <w:multiLevelType w:val="hybridMultilevel"/>
    <w:tmpl w:val="02A00342"/>
    <w:lvl w:ilvl="0" w:tplc="F6082830">
      <w:start w:val="1"/>
      <w:numFmt w:val="lowerLetter"/>
      <w:lvlText w:val="(%1)"/>
      <w:lvlJc w:val="left"/>
      <w:pPr>
        <w:ind w:left="1287" w:hanging="360"/>
      </w:pPr>
      <w:rPr>
        <w:color w:val="auto"/>
      </w:r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39" w15:restartNumberingAfterBreak="0">
    <w:nsid w:val="25D17984"/>
    <w:multiLevelType w:val="hybridMultilevel"/>
    <w:tmpl w:val="F3161F14"/>
    <w:lvl w:ilvl="0" w:tplc="CAC814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75E076F"/>
    <w:multiLevelType w:val="hybridMultilevel"/>
    <w:tmpl w:val="A82C3292"/>
    <w:lvl w:ilvl="0" w:tplc="7FB6121E">
      <w:start w:val="1"/>
      <w:numFmt w:val="lowerRoman"/>
      <w:lvlText w:val="(%1)"/>
      <w:lvlJc w:val="left"/>
      <w:pPr>
        <w:ind w:left="1428" w:hanging="720"/>
      </w:pPr>
      <w:rPr>
        <w:rFonts w:ascii="Verdana" w:hAnsi="Verdana"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1" w15:restartNumberingAfterBreak="0">
    <w:nsid w:val="2A8448A7"/>
    <w:multiLevelType w:val="hybridMultilevel"/>
    <w:tmpl w:val="F9FCE18A"/>
    <w:lvl w:ilvl="0" w:tplc="E65265B6">
      <w:start w:val="1"/>
      <w:numFmt w:val="lowerRoman"/>
      <w:lvlText w:val="(%1)"/>
      <w:lvlJc w:val="left"/>
      <w:pPr>
        <w:ind w:left="1429"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43" w15:restartNumberingAfterBreak="0">
    <w:nsid w:val="2E342D83"/>
    <w:multiLevelType w:val="multilevel"/>
    <w:tmpl w:val="602AC2E0"/>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4" w15:restartNumberingAfterBreak="0">
    <w:nsid w:val="2FD53DE0"/>
    <w:multiLevelType w:val="hybridMultilevel"/>
    <w:tmpl w:val="D34C9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1D56CCD"/>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3A86FF4"/>
    <w:multiLevelType w:val="multilevel"/>
    <w:tmpl w:val="54769180"/>
    <w:lvl w:ilvl="0">
      <w:start w:val="4"/>
      <w:numFmt w:val="decimal"/>
      <w:lvlText w:val="%1"/>
      <w:lvlJc w:val="left"/>
      <w:pPr>
        <w:ind w:left="660" w:hanging="660"/>
      </w:pPr>
      <w:rPr>
        <w:rFonts w:hint="default"/>
      </w:rPr>
    </w:lvl>
    <w:lvl w:ilvl="1">
      <w:start w:val="7"/>
      <w:numFmt w:val="decimal"/>
      <w:lvlText w:val="%1.%2"/>
      <w:lvlJc w:val="left"/>
      <w:pPr>
        <w:ind w:left="896" w:hanging="66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8" w15:restartNumberingAfterBreak="0">
    <w:nsid w:val="35344C06"/>
    <w:multiLevelType w:val="hybridMultilevel"/>
    <w:tmpl w:val="79B8EE0C"/>
    <w:lvl w:ilvl="0" w:tplc="C21EA124">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9" w15:restartNumberingAfterBreak="0">
    <w:nsid w:val="35536664"/>
    <w:multiLevelType w:val="hybridMultilevel"/>
    <w:tmpl w:val="AD728034"/>
    <w:lvl w:ilvl="0" w:tplc="04160017">
      <w:start w:val="1"/>
      <w:numFmt w:val="lowerLetter"/>
      <w:lvlText w:val="%1)"/>
      <w:lvlJc w:val="left"/>
      <w:pPr>
        <w:ind w:left="437" w:hanging="360"/>
      </w:pPr>
    </w:lvl>
    <w:lvl w:ilvl="1" w:tplc="04160019" w:tentative="1">
      <w:start w:val="1"/>
      <w:numFmt w:val="lowerLetter"/>
      <w:lvlText w:val="%2."/>
      <w:lvlJc w:val="left"/>
      <w:pPr>
        <w:ind w:left="1157" w:hanging="360"/>
      </w:pPr>
    </w:lvl>
    <w:lvl w:ilvl="2" w:tplc="0416001B" w:tentative="1">
      <w:start w:val="1"/>
      <w:numFmt w:val="lowerRoman"/>
      <w:lvlText w:val="%3."/>
      <w:lvlJc w:val="right"/>
      <w:pPr>
        <w:ind w:left="1877" w:hanging="180"/>
      </w:pPr>
    </w:lvl>
    <w:lvl w:ilvl="3" w:tplc="0416000F" w:tentative="1">
      <w:start w:val="1"/>
      <w:numFmt w:val="decimal"/>
      <w:lvlText w:val="%4."/>
      <w:lvlJc w:val="left"/>
      <w:pPr>
        <w:ind w:left="2597" w:hanging="360"/>
      </w:pPr>
    </w:lvl>
    <w:lvl w:ilvl="4" w:tplc="04160019" w:tentative="1">
      <w:start w:val="1"/>
      <w:numFmt w:val="lowerLetter"/>
      <w:lvlText w:val="%5."/>
      <w:lvlJc w:val="left"/>
      <w:pPr>
        <w:ind w:left="3317" w:hanging="360"/>
      </w:pPr>
    </w:lvl>
    <w:lvl w:ilvl="5" w:tplc="0416001B" w:tentative="1">
      <w:start w:val="1"/>
      <w:numFmt w:val="lowerRoman"/>
      <w:lvlText w:val="%6."/>
      <w:lvlJc w:val="right"/>
      <w:pPr>
        <w:ind w:left="4037" w:hanging="180"/>
      </w:pPr>
    </w:lvl>
    <w:lvl w:ilvl="6" w:tplc="0416000F" w:tentative="1">
      <w:start w:val="1"/>
      <w:numFmt w:val="decimal"/>
      <w:lvlText w:val="%7."/>
      <w:lvlJc w:val="left"/>
      <w:pPr>
        <w:ind w:left="4757" w:hanging="360"/>
      </w:pPr>
    </w:lvl>
    <w:lvl w:ilvl="7" w:tplc="04160019" w:tentative="1">
      <w:start w:val="1"/>
      <w:numFmt w:val="lowerLetter"/>
      <w:lvlText w:val="%8."/>
      <w:lvlJc w:val="left"/>
      <w:pPr>
        <w:ind w:left="5477" w:hanging="360"/>
      </w:pPr>
    </w:lvl>
    <w:lvl w:ilvl="8" w:tplc="0416001B" w:tentative="1">
      <w:start w:val="1"/>
      <w:numFmt w:val="lowerRoman"/>
      <w:lvlText w:val="%9."/>
      <w:lvlJc w:val="right"/>
      <w:pPr>
        <w:ind w:left="6197" w:hanging="180"/>
      </w:pPr>
    </w:lvl>
  </w:abstractNum>
  <w:abstractNum w:abstractNumId="50" w15:restartNumberingAfterBreak="0">
    <w:nsid w:val="35B21C92"/>
    <w:multiLevelType w:val="hybridMultilevel"/>
    <w:tmpl w:val="4210BB3E"/>
    <w:lvl w:ilvl="0" w:tplc="E8E8C518">
      <w:start w:val="1"/>
      <w:numFmt w:val="lowerLetter"/>
      <w:lvlText w:val="%1)"/>
      <w:lvlJc w:val="left"/>
      <w:pPr>
        <w:tabs>
          <w:tab w:val="num" w:pos="540"/>
        </w:tabs>
        <w:ind w:left="540" w:hanging="540"/>
      </w:pPr>
      <w:rPr>
        <w:rFonts w:ascii="Trebuchet MS" w:hAnsi="Trebuchet MS" w:hint="default"/>
        <w:color w:val="auto"/>
        <w:sz w:val="22"/>
        <w:szCs w:val="22"/>
      </w:r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1" w15:restartNumberingAfterBreak="0">
    <w:nsid w:val="370F69AD"/>
    <w:multiLevelType w:val="hybridMultilevel"/>
    <w:tmpl w:val="9EDE53C0"/>
    <w:lvl w:ilvl="0" w:tplc="488A464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2" w15:restartNumberingAfterBreak="0">
    <w:nsid w:val="373116A6"/>
    <w:multiLevelType w:val="hybridMultilevel"/>
    <w:tmpl w:val="16B47A9A"/>
    <w:lvl w:ilvl="0" w:tplc="9692D5F8">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3" w15:restartNumberingAfterBreak="0">
    <w:nsid w:val="387A5DAD"/>
    <w:multiLevelType w:val="multilevel"/>
    <w:tmpl w:val="F1D417B2"/>
    <w:lvl w:ilvl="0">
      <w:start w:val="1"/>
      <w:numFmt w:val="decimal"/>
      <w:lvlText w:val="%1."/>
      <w:lvlJc w:val="left"/>
      <w:pPr>
        <w:tabs>
          <w:tab w:val="num" w:pos="840"/>
        </w:tabs>
        <w:ind w:left="840" w:hanging="840"/>
      </w:pPr>
      <w:rPr>
        <w:rFonts w:hint="default"/>
      </w:rPr>
    </w:lvl>
    <w:lvl w:ilvl="1">
      <w:start w:val="4"/>
      <w:numFmt w:val="decimal"/>
      <w:lvlText w:val="%1.%2."/>
      <w:lvlJc w:val="left"/>
      <w:pPr>
        <w:tabs>
          <w:tab w:val="num" w:pos="720"/>
        </w:tabs>
        <w:ind w:left="720" w:hanging="840"/>
      </w:pPr>
      <w:rPr>
        <w:rFonts w:hint="default"/>
      </w:rPr>
    </w:lvl>
    <w:lvl w:ilvl="2">
      <w:start w:val="1"/>
      <w:numFmt w:val="decimal"/>
      <w:lvlText w:val="%1.%2.%3."/>
      <w:lvlJc w:val="left"/>
      <w:pPr>
        <w:tabs>
          <w:tab w:val="num" w:pos="600"/>
        </w:tabs>
        <w:ind w:left="600" w:hanging="840"/>
      </w:pPr>
      <w:rPr>
        <w:rFonts w:hint="default"/>
      </w:rPr>
    </w:lvl>
    <w:lvl w:ilvl="3">
      <w:start w:val="1"/>
      <w:numFmt w:val="decimal"/>
      <w:lvlText w:val="%1.%2.%3.%4."/>
      <w:lvlJc w:val="left"/>
      <w:pPr>
        <w:tabs>
          <w:tab w:val="num" w:pos="720"/>
        </w:tabs>
        <w:ind w:left="720" w:hanging="1080"/>
      </w:pPr>
      <w:rPr>
        <w:rFonts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840"/>
        </w:tabs>
        <w:ind w:left="84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960"/>
        </w:tabs>
        <w:ind w:left="960" w:hanging="1800"/>
      </w:pPr>
      <w:rPr>
        <w:rFonts w:hint="default"/>
      </w:rPr>
    </w:lvl>
    <w:lvl w:ilvl="8">
      <w:start w:val="1"/>
      <w:numFmt w:val="decimal"/>
      <w:lvlText w:val="%1.%2.%3.%4.%5.%6.%7.%8.%9."/>
      <w:lvlJc w:val="left"/>
      <w:pPr>
        <w:tabs>
          <w:tab w:val="num" w:pos="840"/>
        </w:tabs>
        <w:ind w:left="840" w:hanging="1800"/>
      </w:pPr>
      <w:rPr>
        <w:rFonts w:hint="default"/>
      </w:rPr>
    </w:lvl>
  </w:abstractNum>
  <w:abstractNum w:abstractNumId="54" w15:restartNumberingAfterBreak="0">
    <w:nsid w:val="39F36D55"/>
    <w:multiLevelType w:val="hybridMultilevel"/>
    <w:tmpl w:val="8F38FA4C"/>
    <w:lvl w:ilvl="0" w:tplc="DF1E3668">
      <w:start w:val="1"/>
      <w:numFmt w:val="lowerLetter"/>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3A0F2076"/>
    <w:multiLevelType w:val="hybridMultilevel"/>
    <w:tmpl w:val="2416E242"/>
    <w:lvl w:ilvl="0" w:tplc="04090017">
      <w:start w:val="1"/>
      <w:numFmt w:val="lowerLetter"/>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6" w15:restartNumberingAfterBreak="0">
    <w:nsid w:val="3A9C25CC"/>
    <w:multiLevelType w:val="hybridMultilevel"/>
    <w:tmpl w:val="562C42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8" w15:restartNumberingAfterBreak="0">
    <w:nsid w:val="3E946285"/>
    <w:multiLevelType w:val="multilevel"/>
    <w:tmpl w:val="F7786F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sz w:val="20"/>
        <w:szCs w:val="20"/>
      </w:rPr>
    </w:lvl>
    <w:lvl w:ilvl="5">
      <w:start w:val="1"/>
      <w:numFmt w:val="lowerLetter"/>
      <w:lvlText w:val="(%6)"/>
      <w:lvlJc w:val="left"/>
      <w:pPr>
        <w:tabs>
          <w:tab w:val="num" w:pos="1135"/>
        </w:tabs>
        <w:ind w:left="1135" w:hanging="283"/>
      </w:pPr>
      <w:rPr>
        <w:rFonts w:hint="default"/>
        <w:b w:val="0"/>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59" w15:restartNumberingAfterBreak="0">
    <w:nsid w:val="41755789"/>
    <w:multiLevelType w:val="hybridMultilevel"/>
    <w:tmpl w:val="E9666FF8"/>
    <w:lvl w:ilvl="0" w:tplc="841A5650">
      <w:start w:val="1"/>
      <w:numFmt w:val="lowerRoman"/>
      <w:lvlText w:val="(%1)"/>
      <w:lvlJc w:val="left"/>
      <w:pPr>
        <w:ind w:left="1004" w:hanging="360"/>
      </w:pPr>
      <w:rPr>
        <w:rFonts w:cs="Times New Roman" w:hint="default"/>
        <w:b w:val="0"/>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0" w15:restartNumberingAfterBreak="0">
    <w:nsid w:val="41B51172"/>
    <w:multiLevelType w:val="hybridMultilevel"/>
    <w:tmpl w:val="2CC00F9E"/>
    <w:lvl w:ilvl="0" w:tplc="DCA4179C">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42BD16A3"/>
    <w:multiLevelType w:val="hybridMultilevel"/>
    <w:tmpl w:val="1F9CFA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58C583C"/>
    <w:multiLevelType w:val="hybridMultilevel"/>
    <w:tmpl w:val="BF34CE28"/>
    <w:lvl w:ilvl="0" w:tplc="B824CAB2">
      <w:start w:val="1"/>
      <w:numFmt w:val="lowerLetter"/>
      <w:lvlText w:val="%1)"/>
      <w:lvlJc w:val="left"/>
      <w:pPr>
        <w:ind w:left="720" w:hanging="360"/>
      </w:pPr>
      <w:rPr>
        <w:rFonts w:ascii="Trebuchet MS" w:hAnsi="Trebuchet MS" w:cs="Tahoma"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5EB1C71"/>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4" w15:restartNumberingAfterBreak="0">
    <w:nsid w:val="485A6EF3"/>
    <w:multiLevelType w:val="hybridMultilevel"/>
    <w:tmpl w:val="C792B694"/>
    <w:lvl w:ilvl="0" w:tplc="E8FC8D44">
      <w:start w:val="1"/>
      <w:numFmt w:val="lowerLetter"/>
      <w:lvlText w:val="(%1)"/>
      <w:lvlJc w:val="left"/>
      <w:pPr>
        <w:ind w:left="720" w:hanging="360"/>
      </w:pPr>
      <w:rPr>
        <w:rFonts w:ascii="Verdana" w:hAnsi="Verdana" w:hint="default"/>
        <w:b/>
        <w:i w:val="0"/>
        <w:sz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AC9363F"/>
    <w:multiLevelType w:val="hybridMultilevel"/>
    <w:tmpl w:val="85EA08B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D5451C4"/>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67" w15:restartNumberingAfterBreak="0">
    <w:nsid w:val="4E2951BF"/>
    <w:multiLevelType w:val="hybridMultilevel"/>
    <w:tmpl w:val="C2DAD74E"/>
    <w:lvl w:ilvl="0" w:tplc="6E94AB1A">
      <w:start w:val="1"/>
      <w:numFmt w:val="bullet"/>
      <w:lvlText w:val=""/>
      <w:lvlJc w:val="left"/>
      <w:pPr>
        <w:tabs>
          <w:tab w:val="num" w:pos="720"/>
        </w:tabs>
        <w:ind w:left="720" w:hanging="360"/>
      </w:pPr>
      <w:rPr>
        <w:rFonts w:ascii="Wingdings" w:hAnsi="Wingdings" w:hint="default"/>
      </w:rPr>
    </w:lvl>
    <w:lvl w:ilvl="1" w:tplc="A47E251A" w:tentative="1">
      <w:start w:val="1"/>
      <w:numFmt w:val="bullet"/>
      <w:lvlText w:val=""/>
      <w:lvlJc w:val="left"/>
      <w:pPr>
        <w:tabs>
          <w:tab w:val="num" w:pos="1440"/>
        </w:tabs>
        <w:ind w:left="1440" w:hanging="360"/>
      </w:pPr>
      <w:rPr>
        <w:rFonts w:ascii="Wingdings" w:hAnsi="Wingdings" w:hint="default"/>
      </w:rPr>
    </w:lvl>
    <w:lvl w:ilvl="2" w:tplc="B5D6755E" w:tentative="1">
      <w:start w:val="1"/>
      <w:numFmt w:val="bullet"/>
      <w:lvlText w:val=""/>
      <w:lvlJc w:val="left"/>
      <w:pPr>
        <w:tabs>
          <w:tab w:val="num" w:pos="2160"/>
        </w:tabs>
        <w:ind w:left="2160" w:hanging="360"/>
      </w:pPr>
      <w:rPr>
        <w:rFonts w:ascii="Wingdings" w:hAnsi="Wingdings" w:hint="default"/>
      </w:rPr>
    </w:lvl>
    <w:lvl w:ilvl="3" w:tplc="13286786" w:tentative="1">
      <w:start w:val="1"/>
      <w:numFmt w:val="bullet"/>
      <w:lvlText w:val=""/>
      <w:lvlJc w:val="left"/>
      <w:pPr>
        <w:tabs>
          <w:tab w:val="num" w:pos="2880"/>
        </w:tabs>
        <w:ind w:left="2880" w:hanging="360"/>
      </w:pPr>
      <w:rPr>
        <w:rFonts w:ascii="Wingdings" w:hAnsi="Wingdings" w:hint="default"/>
      </w:rPr>
    </w:lvl>
    <w:lvl w:ilvl="4" w:tplc="08367DD4" w:tentative="1">
      <w:start w:val="1"/>
      <w:numFmt w:val="bullet"/>
      <w:lvlText w:val=""/>
      <w:lvlJc w:val="left"/>
      <w:pPr>
        <w:tabs>
          <w:tab w:val="num" w:pos="3600"/>
        </w:tabs>
        <w:ind w:left="3600" w:hanging="360"/>
      </w:pPr>
      <w:rPr>
        <w:rFonts w:ascii="Wingdings" w:hAnsi="Wingdings" w:hint="default"/>
      </w:rPr>
    </w:lvl>
    <w:lvl w:ilvl="5" w:tplc="BB809D44" w:tentative="1">
      <w:start w:val="1"/>
      <w:numFmt w:val="bullet"/>
      <w:lvlText w:val=""/>
      <w:lvlJc w:val="left"/>
      <w:pPr>
        <w:tabs>
          <w:tab w:val="num" w:pos="4320"/>
        </w:tabs>
        <w:ind w:left="4320" w:hanging="360"/>
      </w:pPr>
      <w:rPr>
        <w:rFonts w:ascii="Wingdings" w:hAnsi="Wingdings" w:hint="default"/>
      </w:rPr>
    </w:lvl>
    <w:lvl w:ilvl="6" w:tplc="E87A389A" w:tentative="1">
      <w:start w:val="1"/>
      <w:numFmt w:val="bullet"/>
      <w:lvlText w:val=""/>
      <w:lvlJc w:val="left"/>
      <w:pPr>
        <w:tabs>
          <w:tab w:val="num" w:pos="5040"/>
        </w:tabs>
        <w:ind w:left="5040" w:hanging="360"/>
      </w:pPr>
      <w:rPr>
        <w:rFonts w:ascii="Wingdings" w:hAnsi="Wingdings" w:hint="default"/>
      </w:rPr>
    </w:lvl>
    <w:lvl w:ilvl="7" w:tplc="EA961712" w:tentative="1">
      <w:start w:val="1"/>
      <w:numFmt w:val="bullet"/>
      <w:lvlText w:val=""/>
      <w:lvlJc w:val="left"/>
      <w:pPr>
        <w:tabs>
          <w:tab w:val="num" w:pos="5760"/>
        </w:tabs>
        <w:ind w:left="5760" w:hanging="360"/>
      </w:pPr>
      <w:rPr>
        <w:rFonts w:ascii="Wingdings" w:hAnsi="Wingdings" w:hint="default"/>
      </w:rPr>
    </w:lvl>
    <w:lvl w:ilvl="8" w:tplc="7C1A82FC"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22B75A2"/>
    <w:multiLevelType w:val="multilevel"/>
    <w:tmpl w:val="0F22C912"/>
    <w:lvl w:ilvl="0">
      <w:start w:val="5"/>
      <w:numFmt w:val="decimal"/>
      <w:lvlText w:val="%1"/>
      <w:lvlJc w:val="left"/>
      <w:pPr>
        <w:ind w:left="540" w:hanging="540"/>
      </w:pPr>
      <w:rPr>
        <w:rFonts w:hint="default"/>
      </w:rPr>
    </w:lvl>
    <w:lvl w:ilvl="1">
      <w:start w:val="3"/>
      <w:numFmt w:val="decimal"/>
      <w:lvlText w:val="%1.%2"/>
      <w:lvlJc w:val="left"/>
      <w:pPr>
        <w:ind w:left="825" w:hanging="54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69" w15:restartNumberingAfterBreak="0">
    <w:nsid w:val="52FA18F7"/>
    <w:multiLevelType w:val="hybridMultilevel"/>
    <w:tmpl w:val="AB546838"/>
    <w:lvl w:ilvl="0" w:tplc="61963F9C">
      <w:start w:val="1"/>
      <w:numFmt w:val="lowerRoman"/>
      <w:lvlText w:val="(%1)"/>
      <w:lvlJc w:val="left"/>
      <w:pPr>
        <w:ind w:left="1429" w:hanging="720"/>
      </w:pPr>
      <w:rPr>
        <w:rFonts w:hint="default"/>
        <w:b/>
        <w:u w:val="single"/>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0" w15:restartNumberingAfterBreak="0">
    <w:nsid w:val="53925DEE"/>
    <w:multiLevelType w:val="multilevel"/>
    <w:tmpl w:val="D94E253A"/>
    <w:lvl w:ilvl="0">
      <w:start w:val="1"/>
      <w:numFmt w:val="decimal"/>
      <w:lvlText w:val="%1."/>
      <w:lvlJc w:val="left"/>
      <w:pPr>
        <w:ind w:left="1065" w:hanging="705"/>
      </w:pPr>
      <w:rPr>
        <w:rFonts w:cs="Times New Roman" w:hint="default"/>
        <w:b/>
      </w:rPr>
    </w:lvl>
    <w:lvl w:ilvl="1">
      <w:start w:val="1"/>
      <w:numFmt w:val="decimal"/>
      <w:isLgl/>
      <w:lvlText w:val="%1.%2."/>
      <w:lvlJc w:val="left"/>
      <w:pPr>
        <w:ind w:left="6750" w:hanging="720"/>
      </w:pPr>
      <w:rPr>
        <w:rFonts w:hint="default"/>
      </w:rPr>
    </w:lvl>
    <w:lvl w:ilvl="2">
      <w:start w:val="1"/>
      <w:numFmt w:val="decimal"/>
      <w:isLgl/>
      <w:lvlText w:val="%1.%2.%3."/>
      <w:lvlJc w:val="left"/>
      <w:pPr>
        <w:ind w:left="1080" w:hanging="720"/>
      </w:pPr>
      <w:rPr>
        <w:rFonts w:ascii="Verdana" w:hAnsi="Verdana" w:hint="default"/>
        <w:b w:val="0"/>
        <w:bCs/>
        <w:sz w:val="20"/>
        <w:szCs w:val="20"/>
      </w:rPr>
    </w:lvl>
    <w:lvl w:ilvl="3">
      <w:start w:val="1"/>
      <w:numFmt w:val="decimal"/>
      <w:isLgl/>
      <w:lvlText w:val="%1.%2.%3.%4."/>
      <w:lvlJc w:val="left"/>
      <w:pPr>
        <w:ind w:left="1440" w:hanging="1080"/>
      </w:pPr>
      <w:rPr>
        <w:rFonts w:hint="default"/>
        <w:b w:val="0"/>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15:restartNumberingAfterBreak="0">
    <w:nsid w:val="5798292D"/>
    <w:multiLevelType w:val="multilevel"/>
    <w:tmpl w:val="C34CF6CE"/>
    <w:lvl w:ilvl="0">
      <w:start w:val="5"/>
      <w:numFmt w:val="decimal"/>
      <w:lvlText w:val="%1."/>
      <w:lvlJc w:val="left"/>
      <w:pPr>
        <w:ind w:left="390" w:hanging="390"/>
      </w:pPr>
    </w:lvl>
    <w:lvl w:ilvl="1">
      <w:start w:val="1"/>
      <w:numFmt w:val="decimal"/>
      <w:lvlText w:val="%1.%2."/>
      <w:lvlJc w:val="left"/>
      <w:pPr>
        <w:ind w:left="720" w:hanging="720"/>
      </w:pPr>
      <w:rPr>
        <w:b/>
        <w:bCs/>
        <w:i w:val="0"/>
        <w:iCs/>
      </w:rPr>
    </w:lvl>
    <w:lvl w:ilvl="2">
      <w:start w:val="1"/>
      <w:numFmt w:val="decimal"/>
      <w:lvlText w:val="%1.%2.%3."/>
      <w:lvlJc w:val="left"/>
      <w:pPr>
        <w:ind w:left="5115" w:hanging="720"/>
      </w:pPr>
      <w:rPr>
        <w:b w:val="0"/>
        <w:bCs w:val="0"/>
        <w:i w:val="0"/>
        <w:iCs w:val="0"/>
      </w:rPr>
    </w:lvl>
    <w:lvl w:ilvl="3">
      <w:start w:val="1"/>
      <w:numFmt w:val="decimal"/>
      <w:lvlText w:val="%1.%2.%3.%4."/>
      <w:lvlJc w:val="left"/>
      <w:pPr>
        <w:ind w:left="1080" w:hanging="1080"/>
      </w:pPr>
      <w:rPr>
        <w:b w:val="0"/>
        <w:bCs w:val="0"/>
      </w:r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2" w15:restartNumberingAfterBreak="0">
    <w:nsid w:val="5A7C0BA0"/>
    <w:multiLevelType w:val="multilevel"/>
    <w:tmpl w:val="0A2E013A"/>
    <w:lvl w:ilvl="0">
      <w:start w:val="1"/>
      <w:numFmt w:val="decimal"/>
      <w:lvlText w:val="%1."/>
      <w:lvlJc w:val="left"/>
      <w:pPr>
        <w:ind w:left="720" w:hanging="360"/>
      </w:pPr>
      <w:rPr>
        <w:b/>
      </w:rPr>
    </w:lvl>
    <w:lvl w:ilvl="1">
      <w:start w:val="1"/>
      <w:numFmt w:val="decimal"/>
      <w:isLgl/>
      <w:lvlText w:val="%1.%2."/>
      <w:lvlJc w:val="left"/>
      <w:pPr>
        <w:ind w:left="1571" w:hanging="720"/>
      </w:pPr>
      <w:rPr>
        <w:rFonts w:hint="default"/>
        <w:b w:val="0"/>
        <w:sz w:val="20"/>
        <w:szCs w:val="2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i w:val="0"/>
        <w:i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5B4E0DEC"/>
    <w:multiLevelType w:val="multilevel"/>
    <w:tmpl w:val="8688B8EC"/>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sz w:val="24"/>
        <w:szCs w:val="24"/>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B5812C3"/>
    <w:multiLevelType w:val="hybridMultilevel"/>
    <w:tmpl w:val="E528F2B4"/>
    <w:lvl w:ilvl="0" w:tplc="6C52EB52">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310214E"/>
    <w:multiLevelType w:val="hybridMultilevel"/>
    <w:tmpl w:val="E246293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6" w15:restartNumberingAfterBreak="0">
    <w:nsid w:val="65037FDF"/>
    <w:multiLevelType w:val="hybridMultilevel"/>
    <w:tmpl w:val="80CA3FBA"/>
    <w:lvl w:ilvl="0" w:tplc="0FB29304">
      <w:start w:val="4"/>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63F4E65"/>
    <w:multiLevelType w:val="hybridMultilevel"/>
    <w:tmpl w:val="47806562"/>
    <w:lvl w:ilvl="0" w:tplc="C9A65BD8">
      <w:start w:val="1"/>
      <w:numFmt w:val="lowerRoman"/>
      <w:lvlText w:val="(%1)"/>
      <w:lvlJc w:val="left"/>
      <w:pPr>
        <w:tabs>
          <w:tab w:val="num" w:pos="737"/>
        </w:tabs>
      </w:pPr>
      <w:rPr>
        <w:rFonts w:ascii="Trebuchet MS" w:eastAsia="Times New Roman" w:hAnsi="Trebuchet MS" w:cs="Times New Roman" w:hint="default"/>
        <w:b w:val="0"/>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67D80905"/>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9" w15:restartNumberingAfterBreak="0">
    <w:nsid w:val="685D77EA"/>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0" w15:restartNumberingAfterBreak="0">
    <w:nsid w:val="6AB16441"/>
    <w:multiLevelType w:val="multilevel"/>
    <w:tmpl w:val="48929C12"/>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b w:val="0"/>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6B78267E"/>
    <w:multiLevelType w:val="multilevel"/>
    <w:tmpl w:val="9E9A1B36"/>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D7501D4"/>
    <w:multiLevelType w:val="hybridMultilevel"/>
    <w:tmpl w:val="CC3E24D2"/>
    <w:lvl w:ilvl="0" w:tplc="68ACFDBA">
      <w:start w:val="1"/>
      <w:numFmt w:val="lowerRoman"/>
      <w:lvlText w:val="(%1)"/>
      <w:lvlJc w:val="left"/>
      <w:pPr>
        <w:tabs>
          <w:tab w:val="num" w:pos="1675"/>
        </w:tabs>
        <w:ind w:left="1675" w:hanging="180"/>
      </w:pPr>
      <w:rPr>
        <w:spacing w:val="0"/>
        <w:sz w:val="22"/>
        <w:szCs w:val="22"/>
      </w:rPr>
    </w:lvl>
    <w:lvl w:ilvl="1" w:tplc="EA0C8CF4">
      <w:start w:val="1"/>
      <w:numFmt w:val="lowerLetter"/>
      <w:lvlText w:val="%2."/>
      <w:lvlJc w:val="left"/>
      <w:pPr>
        <w:tabs>
          <w:tab w:val="num" w:pos="2395"/>
        </w:tabs>
        <w:ind w:left="2395" w:hanging="360"/>
      </w:pPr>
    </w:lvl>
    <w:lvl w:ilvl="2" w:tplc="D440320E">
      <w:start w:val="1"/>
      <w:numFmt w:val="lowerRoman"/>
      <w:lvlText w:val="%3."/>
      <w:lvlJc w:val="right"/>
      <w:pPr>
        <w:tabs>
          <w:tab w:val="num" w:pos="3115"/>
        </w:tabs>
        <w:ind w:left="3115" w:hanging="180"/>
      </w:pPr>
    </w:lvl>
    <w:lvl w:ilvl="3" w:tplc="90988DDA">
      <w:start w:val="1"/>
      <w:numFmt w:val="decimal"/>
      <w:lvlText w:val="%4."/>
      <w:lvlJc w:val="left"/>
      <w:pPr>
        <w:tabs>
          <w:tab w:val="num" w:pos="3835"/>
        </w:tabs>
        <w:ind w:left="3835" w:hanging="360"/>
      </w:pPr>
    </w:lvl>
    <w:lvl w:ilvl="4" w:tplc="80420B12">
      <w:start w:val="1"/>
      <w:numFmt w:val="lowerLetter"/>
      <w:lvlText w:val="%5."/>
      <w:lvlJc w:val="left"/>
      <w:pPr>
        <w:tabs>
          <w:tab w:val="num" w:pos="4555"/>
        </w:tabs>
        <w:ind w:left="4555" w:hanging="360"/>
      </w:pPr>
    </w:lvl>
    <w:lvl w:ilvl="5" w:tplc="EFC84D46">
      <w:start w:val="1"/>
      <w:numFmt w:val="lowerRoman"/>
      <w:lvlText w:val="%6."/>
      <w:lvlJc w:val="right"/>
      <w:pPr>
        <w:tabs>
          <w:tab w:val="num" w:pos="5275"/>
        </w:tabs>
        <w:ind w:left="5275" w:hanging="180"/>
      </w:pPr>
    </w:lvl>
    <w:lvl w:ilvl="6" w:tplc="06D201AC">
      <w:start w:val="1"/>
      <w:numFmt w:val="decimal"/>
      <w:lvlText w:val="%7."/>
      <w:lvlJc w:val="left"/>
      <w:pPr>
        <w:tabs>
          <w:tab w:val="num" w:pos="5995"/>
        </w:tabs>
        <w:ind w:left="5995" w:hanging="360"/>
      </w:pPr>
    </w:lvl>
    <w:lvl w:ilvl="7" w:tplc="A22E2712">
      <w:start w:val="1"/>
      <w:numFmt w:val="lowerLetter"/>
      <w:lvlText w:val="%8."/>
      <w:lvlJc w:val="left"/>
      <w:pPr>
        <w:tabs>
          <w:tab w:val="num" w:pos="6715"/>
        </w:tabs>
        <w:ind w:left="6715" w:hanging="360"/>
      </w:pPr>
    </w:lvl>
    <w:lvl w:ilvl="8" w:tplc="4FC489AE">
      <w:start w:val="1"/>
      <w:numFmt w:val="lowerRoman"/>
      <w:lvlText w:val="%9."/>
      <w:lvlJc w:val="right"/>
      <w:pPr>
        <w:tabs>
          <w:tab w:val="num" w:pos="7435"/>
        </w:tabs>
        <w:ind w:left="7435" w:hanging="180"/>
      </w:pPr>
    </w:lvl>
  </w:abstractNum>
  <w:abstractNum w:abstractNumId="83" w15:restartNumberingAfterBreak="0">
    <w:nsid w:val="6E6431E7"/>
    <w:multiLevelType w:val="multilevel"/>
    <w:tmpl w:val="5E22B45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4" w15:restartNumberingAfterBreak="0">
    <w:nsid w:val="6EEE6BDF"/>
    <w:multiLevelType w:val="hybridMultilevel"/>
    <w:tmpl w:val="6D887782"/>
    <w:lvl w:ilvl="0" w:tplc="4202DA08">
      <w:start w:val="1"/>
      <w:numFmt w:val="lowerRoman"/>
      <w:lvlText w:val="(%1)"/>
      <w:lvlJc w:val="left"/>
      <w:pPr>
        <w:ind w:left="5889"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5" w15:restartNumberingAfterBreak="0">
    <w:nsid w:val="6F892283"/>
    <w:multiLevelType w:val="multilevel"/>
    <w:tmpl w:val="0E9CEDD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71A47523"/>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72F613C5"/>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88" w15:restartNumberingAfterBreak="0">
    <w:nsid w:val="7CDC61B7"/>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D957FA7"/>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90" w15:restartNumberingAfterBreak="0">
    <w:nsid w:val="7EB83894"/>
    <w:multiLevelType w:val="hybridMultilevel"/>
    <w:tmpl w:val="990C0F76"/>
    <w:lvl w:ilvl="0" w:tplc="0ADCE328">
      <w:start w:val="1"/>
      <w:numFmt w:val="lowerLetter"/>
      <w:lvlText w:val="(%1)"/>
      <w:lvlJc w:val="left"/>
      <w:pPr>
        <w:ind w:left="900" w:hanging="360"/>
      </w:pPr>
      <w:rPr>
        <w:rFonts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91" w15:restartNumberingAfterBreak="0">
    <w:nsid w:val="7F867F7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2" w15:restartNumberingAfterBreak="0">
    <w:nsid w:val="7FF52B02"/>
    <w:multiLevelType w:val="hybridMultilevel"/>
    <w:tmpl w:val="49F8FC78"/>
    <w:lvl w:ilvl="0" w:tplc="4470FCA8">
      <w:start w:val="1"/>
      <w:numFmt w:val="upperLetter"/>
      <w:lvlText w:val="%1."/>
      <w:lvlJc w:val="left"/>
      <w:pPr>
        <w:tabs>
          <w:tab w:val="num" w:pos="516"/>
        </w:tabs>
        <w:ind w:left="516" w:hanging="360"/>
      </w:pPr>
      <w:rPr>
        <w:b w:val="0"/>
      </w:rPr>
    </w:lvl>
    <w:lvl w:ilvl="1" w:tplc="56CC3F60">
      <w:start w:val="1"/>
      <w:numFmt w:val="decimal"/>
      <w:lvlText w:val="%2."/>
      <w:lvlJc w:val="left"/>
      <w:pPr>
        <w:tabs>
          <w:tab w:val="num" w:pos="438"/>
        </w:tabs>
        <w:ind w:left="438" w:hanging="360"/>
      </w:pPr>
    </w:lvl>
    <w:lvl w:ilvl="2" w:tplc="A008E49A">
      <w:start w:val="1"/>
      <w:numFmt w:val="bullet"/>
      <w:lvlText w:val=""/>
      <w:lvlJc w:val="left"/>
      <w:pPr>
        <w:tabs>
          <w:tab w:val="num" w:pos="2340"/>
        </w:tabs>
        <w:ind w:left="2340" w:hanging="360"/>
      </w:pPr>
      <w:rPr>
        <w:rFonts w:ascii="Symbol" w:hAnsi="Symbol" w:cs="Times New Roman" w:hint="default"/>
        <w:strike w:val="0"/>
        <w:dstrike w:val="0"/>
        <w:color w:val="auto"/>
        <w:spacing w:val="0"/>
        <w:sz w:val="18"/>
        <w:szCs w:val="18"/>
        <w:u w:val="none"/>
        <w:effect w:val="none"/>
      </w:rPr>
    </w:lvl>
    <w:lvl w:ilvl="3" w:tplc="7ACA2A1C">
      <w:start w:val="1"/>
      <w:numFmt w:val="lowerLetter"/>
      <w:lvlText w:val="(%4)"/>
      <w:lvlJc w:val="left"/>
      <w:pPr>
        <w:tabs>
          <w:tab w:val="num" w:pos="2880"/>
        </w:tabs>
        <w:ind w:left="2880" w:hanging="360"/>
      </w:pPr>
    </w:lvl>
    <w:lvl w:ilvl="4" w:tplc="FFB68236">
      <w:start w:val="1"/>
      <w:numFmt w:val="lowerLetter"/>
      <w:lvlText w:val="%5)"/>
      <w:lvlJc w:val="left"/>
      <w:pPr>
        <w:tabs>
          <w:tab w:val="num" w:pos="3600"/>
        </w:tabs>
        <w:ind w:left="3600" w:hanging="360"/>
      </w:pPr>
    </w:lvl>
    <w:lvl w:ilvl="5" w:tplc="B0148E5A">
      <w:start w:val="1"/>
      <w:numFmt w:val="lowerRoman"/>
      <w:lvlText w:val="%6."/>
      <w:lvlJc w:val="right"/>
      <w:pPr>
        <w:tabs>
          <w:tab w:val="num" w:pos="4320"/>
        </w:tabs>
        <w:ind w:left="4320" w:hanging="180"/>
      </w:pPr>
    </w:lvl>
    <w:lvl w:ilvl="6" w:tplc="963AA426">
      <w:start w:val="1"/>
      <w:numFmt w:val="decimal"/>
      <w:lvlText w:val="%7."/>
      <w:lvlJc w:val="left"/>
      <w:pPr>
        <w:tabs>
          <w:tab w:val="num" w:pos="5040"/>
        </w:tabs>
        <w:ind w:left="5040" w:hanging="360"/>
      </w:pPr>
    </w:lvl>
    <w:lvl w:ilvl="7" w:tplc="BD9CB3BA">
      <w:start w:val="1"/>
      <w:numFmt w:val="lowerLetter"/>
      <w:lvlText w:val="%8."/>
      <w:lvlJc w:val="left"/>
      <w:pPr>
        <w:tabs>
          <w:tab w:val="num" w:pos="5760"/>
        </w:tabs>
        <w:ind w:left="5760" w:hanging="360"/>
      </w:pPr>
    </w:lvl>
    <w:lvl w:ilvl="8" w:tplc="73A61B74">
      <w:start w:val="1"/>
      <w:numFmt w:val="lowerRoman"/>
      <w:lvlText w:val="%9."/>
      <w:lvlJc w:val="right"/>
      <w:pPr>
        <w:tabs>
          <w:tab w:val="num" w:pos="6480"/>
        </w:tabs>
        <w:ind w:left="6480" w:hanging="180"/>
      </w:pPr>
    </w:lvl>
  </w:abstractNum>
  <w:num w:numId="1">
    <w:abstractNumId w:val="55"/>
  </w:num>
  <w:num w:numId="2">
    <w:abstractNumId w:val="6"/>
  </w:num>
  <w:num w:numId="3">
    <w:abstractNumId w:val="53"/>
  </w:num>
  <w:num w:numId="4">
    <w:abstractNumId w:val="76"/>
  </w:num>
  <w:num w:numId="5">
    <w:abstractNumId w:val="31"/>
  </w:num>
  <w:num w:numId="6">
    <w:abstractNumId w:val="27"/>
  </w:num>
  <w:num w:numId="7">
    <w:abstractNumId w:val="50"/>
  </w:num>
  <w:num w:numId="8">
    <w:abstractNumId w:val="60"/>
  </w:num>
  <w:num w:numId="9">
    <w:abstractNumId w:val="54"/>
  </w:num>
  <w:num w:numId="10">
    <w:abstractNumId w:val="35"/>
  </w:num>
  <w:num w:numId="11">
    <w:abstractNumId w:val="86"/>
  </w:num>
  <w:num w:numId="12">
    <w:abstractNumId w:val="5"/>
  </w:num>
  <w:num w:numId="13">
    <w:abstractNumId w:val="79"/>
  </w:num>
  <w:num w:numId="14">
    <w:abstractNumId w:val="68"/>
  </w:num>
  <w:num w:numId="15">
    <w:abstractNumId w:val="12"/>
  </w:num>
  <w:num w:numId="16">
    <w:abstractNumId w:val="62"/>
  </w:num>
  <w:num w:numId="17">
    <w:abstractNumId w:val="26"/>
  </w:num>
  <w:num w:numId="18">
    <w:abstractNumId w:val="17"/>
  </w:num>
  <w:num w:numId="19">
    <w:abstractNumId w:val="52"/>
  </w:num>
  <w:num w:numId="20">
    <w:abstractNumId w:val="45"/>
  </w:num>
  <w:num w:numId="21">
    <w:abstractNumId w:val="61"/>
  </w:num>
  <w:num w:numId="22">
    <w:abstractNumId w:val="70"/>
  </w:num>
  <w:num w:numId="23">
    <w:abstractNumId w:val="63"/>
  </w:num>
  <w:num w:numId="24">
    <w:abstractNumId w:val="74"/>
  </w:num>
  <w:num w:numId="25">
    <w:abstractNumId w:val="39"/>
  </w:num>
  <w:num w:numId="26">
    <w:abstractNumId w:val="51"/>
  </w:num>
  <w:num w:numId="27">
    <w:abstractNumId w:val="30"/>
  </w:num>
  <w:num w:numId="28">
    <w:abstractNumId w:val="67"/>
  </w:num>
  <w:num w:numId="29">
    <w:abstractNumId w:val="16"/>
  </w:num>
  <w:num w:numId="30">
    <w:abstractNumId w:val="29"/>
  </w:num>
  <w:num w:numId="31">
    <w:abstractNumId w:val="44"/>
  </w:num>
  <w:num w:numId="32">
    <w:abstractNumId w:val="57"/>
  </w:num>
  <w:num w:numId="33">
    <w:abstractNumId w:val="7"/>
  </w:num>
  <w:num w:numId="34">
    <w:abstractNumId w:val="58"/>
  </w:num>
  <w:num w:numId="3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73"/>
  </w:num>
  <w:num w:numId="38">
    <w:abstractNumId w:val="77"/>
  </w:num>
  <w:num w:numId="3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91"/>
  </w:num>
  <w:num w:numId="43">
    <w:abstractNumId w:val="82"/>
  </w:num>
  <w:num w:numId="44">
    <w:abstractNumId w:val="8"/>
  </w:num>
  <w:num w:numId="45">
    <w:abstractNumId w:val="24"/>
  </w:num>
  <w:num w:numId="46">
    <w:abstractNumId w:val="36"/>
  </w:num>
  <w:num w:numId="47">
    <w:abstractNumId w:val="4"/>
  </w:num>
  <w:num w:numId="48">
    <w:abstractNumId w:val="41"/>
  </w:num>
  <w:num w:numId="49">
    <w:abstractNumId w:val="59"/>
  </w:num>
  <w:num w:numId="50">
    <w:abstractNumId w:val="23"/>
  </w:num>
  <w:num w:numId="51">
    <w:abstractNumId w:val="13"/>
  </w:num>
  <w:num w:numId="52">
    <w:abstractNumId w:val="2"/>
  </w:num>
  <w:num w:numId="53">
    <w:abstractNumId w:val="88"/>
  </w:num>
  <w:num w:numId="54">
    <w:abstractNumId w:val="23"/>
  </w:num>
  <w:num w:numId="55">
    <w:abstractNumId w:val="33"/>
  </w:num>
  <w:num w:numId="56">
    <w:abstractNumId w:val="18"/>
  </w:num>
  <w:num w:numId="57">
    <w:abstractNumId w:val="28"/>
  </w:num>
  <w:num w:numId="58">
    <w:abstractNumId w:val="0"/>
  </w:num>
  <w:num w:numId="59">
    <w:abstractNumId w:val="80"/>
  </w:num>
  <w:num w:numId="60">
    <w:abstractNumId w:val="72"/>
  </w:num>
  <w:num w:numId="61">
    <w:abstractNumId w:val="40"/>
  </w:num>
  <w:num w:numId="62">
    <w:abstractNumId w:val="34"/>
  </w:num>
  <w:num w:numId="63">
    <w:abstractNumId w:val="64"/>
  </w:num>
  <w:num w:numId="64">
    <w:abstractNumId w:val="87"/>
  </w:num>
  <w:num w:numId="65">
    <w:abstractNumId w:val="22"/>
  </w:num>
  <w:num w:numId="66">
    <w:abstractNumId w:val="46"/>
  </w:num>
  <w:num w:numId="67">
    <w:abstractNumId w:val="89"/>
  </w:num>
  <w:num w:numId="68">
    <w:abstractNumId w:val="56"/>
  </w:num>
  <w:num w:numId="69">
    <w:abstractNumId w:val="90"/>
  </w:num>
  <w:num w:numId="70">
    <w:abstractNumId w:val="42"/>
  </w:num>
  <w:num w:numId="71">
    <w:abstractNumId w:val="66"/>
  </w:num>
  <w:num w:numId="72">
    <w:abstractNumId w:val="49"/>
  </w:num>
  <w:num w:numId="73">
    <w:abstractNumId w:val="10"/>
  </w:num>
  <w:num w:numId="74">
    <w:abstractNumId w:val="19"/>
  </w:num>
  <w:num w:numId="75">
    <w:abstractNumId w:val="9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8"/>
  </w:num>
  <w:num w:numId="78">
    <w:abstractNumId w:val="78"/>
  </w:num>
  <w:num w:numId="79">
    <w:abstractNumId w:val="7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2"/>
  </w:num>
  <w:num w:numId="82">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1"/>
  </w:num>
  <w:num w:numId="88">
    <w:abstractNumId w:val="1"/>
  </w:num>
  <w:num w:numId="89">
    <w:abstractNumId w:val="20"/>
  </w:num>
  <w:num w:numId="90">
    <w:abstractNumId w:val="11"/>
  </w:num>
  <w:num w:numId="91">
    <w:abstractNumId w:val="15"/>
  </w:num>
  <w:num w:numId="92">
    <w:abstractNumId w:val="21"/>
  </w:num>
  <w:num w:numId="93">
    <w:abstractNumId w:val="75"/>
  </w:num>
  <w:num w:numId="94">
    <w:abstractNumId w:val="25"/>
  </w:num>
  <w:num w:numId="95">
    <w:abstractNumId w:val="14"/>
  </w:num>
  <w:num w:numId="96">
    <w:abstractNumId w:val="85"/>
  </w:num>
  <w:num w:numId="97">
    <w:abstractNumId w:val="69"/>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ysson Collet Mafra">
    <w15:presenceInfo w15:providerId="AD" w15:userId="S::alysson.mafra@fsbioenergia.com.br::e835d61d-946d-4d37-9690-10b8d4ee19e9"/>
  </w15:person>
  <w15:person w15:author="Daniella Yamada">
    <w15:presenceInfo w15:providerId="None" w15:userId="Daniella Yam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27E"/>
    <w:rsid w:val="00001503"/>
    <w:rsid w:val="00001F60"/>
    <w:rsid w:val="0000218B"/>
    <w:rsid w:val="0000225D"/>
    <w:rsid w:val="0000387A"/>
    <w:rsid w:val="00004BF5"/>
    <w:rsid w:val="00005ABE"/>
    <w:rsid w:val="00005F00"/>
    <w:rsid w:val="0000634B"/>
    <w:rsid w:val="00006C31"/>
    <w:rsid w:val="00006E10"/>
    <w:rsid w:val="0001052D"/>
    <w:rsid w:val="00010773"/>
    <w:rsid w:val="00010BE0"/>
    <w:rsid w:val="000126F7"/>
    <w:rsid w:val="00013D42"/>
    <w:rsid w:val="00013D75"/>
    <w:rsid w:val="0001417D"/>
    <w:rsid w:val="0001491E"/>
    <w:rsid w:val="0001508D"/>
    <w:rsid w:val="00017B88"/>
    <w:rsid w:val="000232F4"/>
    <w:rsid w:val="00023520"/>
    <w:rsid w:val="000238D3"/>
    <w:rsid w:val="00025555"/>
    <w:rsid w:val="00026E32"/>
    <w:rsid w:val="00026F05"/>
    <w:rsid w:val="0003153E"/>
    <w:rsid w:val="00032AA1"/>
    <w:rsid w:val="00032E25"/>
    <w:rsid w:val="00033455"/>
    <w:rsid w:val="00035420"/>
    <w:rsid w:val="00036323"/>
    <w:rsid w:val="0003766A"/>
    <w:rsid w:val="00040192"/>
    <w:rsid w:val="0004020F"/>
    <w:rsid w:val="0004170A"/>
    <w:rsid w:val="00042C8E"/>
    <w:rsid w:val="00043EE4"/>
    <w:rsid w:val="000450B8"/>
    <w:rsid w:val="00045B34"/>
    <w:rsid w:val="00046E70"/>
    <w:rsid w:val="00047226"/>
    <w:rsid w:val="000514C7"/>
    <w:rsid w:val="000535ED"/>
    <w:rsid w:val="00055067"/>
    <w:rsid w:val="00056B11"/>
    <w:rsid w:val="00056F5B"/>
    <w:rsid w:val="00057F86"/>
    <w:rsid w:val="00060EDE"/>
    <w:rsid w:val="00062C07"/>
    <w:rsid w:val="000633AC"/>
    <w:rsid w:val="00064F03"/>
    <w:rsid w:val="000658AE"/>
    <w:rsid w:val="00066445"/>
    <w:rsid w:val="000666FE"/>
    <w:rsid w:val="00066782"/>
    <w:rsid w:val="00066BFF"/>
    <w:rsid w:val="0006708D"/>
    <w:rsid w:val="000676B4"/>
    <w:rsid w:val="00067DB1"/>
    <w:rsid w:val="00071773"/>
    <w:rsid w:val="00071A98"/>
    <w:rsid w:val="00072E17"/>
    <w:rsid w:val="000731D3"/>
    <w:rsid w:val="00073912"/>
    <w:rsid w:val="00074741"/>
    <w:rsid w:val="0007486D"/>
    <w:rsid w:val="00074BC8"/>
    <w:rsid w:val="00074C86"/>
    <w:rsid w:val="00074DF2"/>
    <w:rsid w:val="000764C9"/>
    <w:rsid w:val="0007690E"/>
    <w:rsid w:val="00080472"/>
    <w:rsid w:val="00081016"/>
    <w:rsid w:val="00083B55"/>
    <w:rsid w:val="000847F0"/>
    <w:rsid w:val="00084EB4"/>
    <w:rsid w:val="000852D6"/>
    <w:rsid w:val="00085F2A"/>
    <w:rsid w:val="00087B47"/>
    <w:rsid w:val="00087DD4"/>
    <w:rsid w:val="00090F5E"/>
    <w:rsid w:val="0009102F"/>
    <w:rsid w:val="0009253B"/>
    <w:rsid w:val="0009406F"/>
    <w:rsid w:val="000943FC"/>
    <w:rsid w:val="00094B35"/>
    <w:rsid w:val="0009698B"/>
    <w:rsid w:val="000A0FEA"/>
    <w:rsid w:val="000A2771"/>
    <w:rsid w:val="000A295A"/>
    <w:rsid w:val="000A2B0F"/>
    <w:rsid w:val="000A35B4"/>
    <w:rsid w:val="000A35C7"/>
    <w:rsid w:val="000A396A"/>
    <w:rsid w:val="000A402C"/>
    <w:rsid w:val="000A4655"/>
    <w:rsid w:val="000A4CFE"/>
    <w:rsid w:val="000A4F9F"/>
    <w:rsid w:val="000A602F"/>
    <w:rsid w:val="000B0007"/>
    <w:rsid w:val="000B0816"/>
    <w:rsid w:val="000B0AAA"/>
    <w:rsid w:val="000B1B47"/>
    <w:rsid w:val="000B3678"/>
    <w:rsid w:val="000B4473"/>
    <w:rsid w:val="000B75CD"/>
    <w:rsid w:val="000B7D67"/>
    <w:rsid w:val="000B7F24"/>
    <w:rsid w:val="000C01DF"/>
    <w:rsid w:val="000C1ECF"/>
    <w:rsid w:val="000C272D"/>
    <w:rsid w:val="000C2FD1"/>
    <w:rsid w:val="000C50E6"/>
    <w:rsid w:val="000C5674"/>
    <w:rsid w:val="000C62B3"/>
    <w:rsid w:val="000C7C08"/>
    <w:rsid w:val="000D0464"/>
    <w:rsid w:val="000D0733"/>
    <w:rsid w:val="000D123E"/>
    <w:rsid w:val="000D2331"/>
    <w:rsid w:val="000D23B1"/>
    <w:rsid w:val="000D2E2F"/>
    <w:rsid w:val="000D393B"/>
    <w:rsid w:val="000D45DD"/>
    <w:rsid w:val="000D5351"/>
    <w:rsid w:val="000D7ABC"/>
    <w:rsid w:val="000E1587"/>
    <w:rsid w:val="000E242F"/>
    <w:rsid w:val="000E267A"/>
    <w:rsid w:val="000E52DF"/>
    <w:rsid w:val="000E536F"/>
    <w:rsid w:val="000E6B96"/>
    <w:rsid w:val="000E722F"/>
    <w:rsid w:val="000F0690"/>
    <w:rsid w:val="000F0D47"/>
    <w:rsid w:val="000F17A8"/>
    <w:rsid w:val="000F19A3"/>
    <w:rsid w:val="000F2366"/>
    <w:rsid w:val="000F28DB"/>
    <w:rsid w:val="000F2A27"/>
    <w:rsid w:val="000F3AAE"/>
    <w:rsid w:val="000F4FFA"/>
    <w:rsid w:val="000F7A5C"/>
    <w:rsid w:val="000F7DB3"/>
    <w:rsid w:val="001000EE"/>
    <w:rsid w:val="00100525"/>
    <w:rsid w:val="0010063A"/>
    <w:rsid w:val="00101015"/>
    <w:rsid w:val="00101A44"/>
    <w:rsid w:val="00101F5A"/>
    <w:rsid w:val="001025A3"/>
    <w:rsid w:val="00102E06"/>
    <w:rsid w:val="001035C9"/>
    <w:rsid w:val="00103FA0"/>
    <w:rsid w:val="00104697"/>
    <w:rsid w:val="001067AB"/>
    <w:rsid w:val="00106D27"/>
    <w:rsid w:val="00106D69"/>
    <w:rsid w:val="001078C7"/>
    <w:rsid w:val="00110939"/>
    <w:rsid w:val="00111E0C"/>
    <w:rsid w:val="00111E1F"/>
    <w:rsid w:val="00112592"/>
    <w:rsid w:val="00112E69"/>
    <w:rsid w:val="001141B5"/>
    <w:rsid w:val="00115F2F"/>
    <w:rsid w:val="00116294"/>
    <w:rsid w:val="00117041"/>
    <w:rsid w:val="00117CC0"/>
    <w:rsid w:val="00117E04"/>
    <w:rsid w:val="001204C3"/>
    <w:rsid w:val="00120AF8"/>
    <w:rsid w:val="00121955"/>
    <w:rsid w:val="0012236F"/>
    <w:rsid w:val="0012250A"/>
    <w:rsid w:val="00122B89"/>
    <w:rsid w:val="001235A8"/>
    <w:rsid w:val="00126935"/>
    <w:rsid w:val="00126F3C"/>
    <w:rsid w:val="00130DF5"/>
    <w:rsid w:val="001313B3"/>
    <w:rsid w:val="00131A07"/>
    <w:rsid w:val="00133BD8"/>
    <w:rsid w:val="00133D80"/>
    <w:rsid w:val="00134AE9"/>
    <w:rsid w:val="00135F7B"/>
    <w:rsid w:val="001403F0"/>
    <w:rsid w:val="00140C1D"/>
    <w:rsid w:val="00140FEC"/>
    <w:rsid w:val="00141264"/>
    <w:rsid w:val="00141B26"/>
    <w:rsid w:val="00142233"/>
    <w:rsid w:val="001433C6"/>
    <w:rsid w:val="001443E0"/>
    <w:rsid w:val="0014554E"/>
    <w:rsid w:val="00145852"/>
    <w:rsid w:val="00151695"/>
    <w:rsid w:val="001519C8"/>
    <w:rsid w:val="00152FA7"/>
    <w:rsid w:val="001531B1"/>
    <w:rsid w:val="001539E3"/>
    <w:rsid w:val="00154320"/>
    <w:rsid w:val="00154342"/>
    <w:rsid w:val="001546C5"/>
    <w:rsid w:val="00156506"/>
    <w:rsid w:val="00157AF1"/>
    <w:rsid w:val="00160B3E"/>
    <w:rsid w:val="001629B9"/>
    <w:rsid w:val="00162C49"/>
    <w:rsid w:val="00164872"/>
    <w:rsid w:val="00164BD7"/>
    <w:rsid w:val="00165DB0"/>
    <w:rsid w:val="001663AE"/>
    <w:rsid w:val="00166413"/>
    <w:rsid w:val="001666F9"/>
    <w:rsid w:val="00167136"/>
    <w:rsid w:val="00172F1C"/>
    <w:rsid w:val="0017634F"/>
    <w:rsid w:val="00177EFA"/>
    <w:rsid w:val="00180021"/>
    <w:rsid w:val="00180428"/>
    <w:rsid w:val="00180E3B"/>
    <w:rsid w:val="00180E63"/>
    <w:rsid w:val="00180E97"/>
    <w:rsid w:val="00182380"/>
    <w:rsid w:val="00182EAC"/>
    <w:rsid w:val="00184496"/>
    <w:rsid w:val="00184553"/>
    <w:rsid w:val="00191441"/>
    <w:rsid w:val="00191460"/>
    <w:rsid w:val="00191B48"/>
    <w:rsid w:val="00191EC0"/>
    <w:rsid w:val="00192BA8"/>
    <w:rsid w:val="00193528"/>
    <w:rsid w:val="00193FFD"/>
    <w:rsid w:val="0019453D"/>
    <w:rsid w:val="00195588"/>
    <w:rsid w:val="00195DA9"/>
    <w:rsid w:val="00197737"/>
    <w:rsid w:val="00197CB2"/>
    <w:rsid w:val="001A0004"/>
    <w:rsid w:val="001A2326"/>
    <w:rsid w:val="001A2408"/>
    <w:rsid w:val="001A288B"/>
    <w:rsid w:val="001A421B"/>
    <w:rsid w:val="001A6AD4"/>
    <w:rsid w:val="001A6E33"/>
    <w:rsid w:val="001A6FB8"/>
    <w:rsid w:val="001A72CE"/>
    <w:rsid w:val="001A7875"/>
    <w:rsid w:val="001B092E"/>
    <w:rsid w:val="001B12E9"/>
    <w:rsid w:val="001B18A9"/>
    <w:rsid w:val="001B45D4"/>
    <w:rsid w:val="001B69D1"/>
    <w:rsid w:val="001B6C2B"/>
    <w:rsid w:val="001C2D56"/>
    <w:rsid w:val="001C3D6B"/>
    <w:rsid w:val="001C453B"/>
    <w:rsid w:val="001C4C01"/>
    <w:rsid w:val="001C4D15"/>
    <w:rsid w:val="001C6702"/>
    <w:rsid w:val="001C7C7E"/>
    <w:rsid w:val="001C7DAB"/>
    <w:rsid w:val="001D0117"/>
    <w:rsid w:val="001D3AD5"/>
    <w:rsid w:val="001D440D"/>
    <w:rsid w:val="001D7743"/>
    <w:rsid w:val="001D78F3"/>
    <w:rsid w:val="001D7EFE"/>
    <w:rsid w:val="001D7FFE"/>
    <w:rsid w:val="001E1A1F"/>
    <w:rsid w:val="001E2B24"/>
    <w:rsid w:val="001E2DB1"/>
    <w:rsid w:val="001E413E"/>
    <w:rsid w:val="001E4348"/>
    <w:rsid w:val="001E4470"/>
    <w:rsid w:val="001E5376"/>
    <w:rsid w:val="001E5826"/>
    <w:rsid w:val="001E64AB"/>
    <w:rsid w:val="001E66CB"/>
    <w:rsid w:val="001E6BDB"/>
    <w:rsid w:val="001E6EB8"/>
    <w:rsid w:val="001F1992"/>
    <w:rsid w:val="001F21F1"/>
    <w:rsid w:val="001F2504"/>
    <w:rsid w:val="001F255B"/>
    <w:rsid w:val="001F27FF"/>
    <w:rsid w:val="001F31E8"/>
    <w:rsid w:val="001F352D"/>
    <w:rsid w:val="001F560F"/>
    <w:rsid w:val="001F6AA6"/>
    <w:rsid w:val="001F6F0F"/>
    <w:rsid w:val="001F7388"/>
    <w:rsid w:val="00200154"/>
    <w:rsid w:val="002002C2"/>
    <w:rsid w:val="00200BD6"/>
    <w:rsid w:val="0020152A"/>
    <w:rsid w:val="00201661"/>
    <w:rsid w:val="0020549D"/>
    <w:rsid w:val="002059C8"/>
    <w:rsid w:val="00205DAB"/>
    <w:rsid w:val="0020705C"/>
    <w:rsid w:val="002073CA"/>
    <w:rsid w:val="002110A5"/>
    <w:rsid w:val="0021210A"/>
    <w:rsid w:val="002132EF"/>
    <w:rsid w:val="00214587"/>
    <w:rsid w:val="00214EB6"/>
    <w:rsid w:val="002158C3"/>
    <w:rsid w:val="00217C20"/>
    <w:rsid w:val="00220346"/>
    <w:rsid w:val="00221485"/>
    <w:rsid w:val="00222934"/>
    <w:rsid w:val="0022653F"/>
    <w:rsid w:val="00227AF3"/>
    <w:rsid w:val="002306CB"/>
    <w:rsid w:val="002308E8"/>
    <w:rsid w:val="00231360"/>
    <w:rsid w:val="0023153F"/>
    <w:rsid w:val="0023204E"/>
    <w:rsid w:val="00233752"/>
    <w:rsid w:val="00234582"/>
    <w:rsid w:val="00234FC4"/>
    <w:rsid w:val="002367C0"/>
    <w:rsid w:val="00236CDD"/>
    <w:rsid w:val="00236FE3"/>
    <w:rsid w:val="00237805"/>
    <w:rsid w:val="00237A1F"/>
    <w:rsid w:val="0024042D"/>
    <w:rsid w:val="00240432"/>
    <w:rsid w:val="00241EE4"/>
    <w:rsid w:val="0024361E"/>
    <w:rsid w:val="00244EE6"/>
    <w:rsid w:val="00245479"/>
    <w:rsid w:val="00245920"/>
    <w:rsid w:val="00251EBB"/>
    <w:rsid w:val="00252A88"/>
    <w:rsid w:val="0025452A"/>
    <w:rsid w:val="002546FC"/>
    <w:rsid w:val="0025498A"/>
    <w:rsid w:val="00254DC9"/>
    <w:rsid w:val="002553CE"/>
    <w:rsid w:val="0025775B"/>
    <w:rsid w:val="00261B9A"/>
    <w:rsid w:val="002627F2"/>
    <w:rsid w:val="00262E86"/>
    <w:rsid w:val="0026324B"/>
    <w:rsid w:val="00265D97"/>
    <w:rsid w:val="002671A3"/>
    <w:rsid w:val="002703DE"/>
    <w:rsid w:val="00270908"/>
    <w:rsid w:val="002709D2"/>
    <w:rsid w:val="002719BA"/>
    <w:rsid w:val="00274614"/>
    <w:rsid w:val="002761CB"/>
    <w:rsid w:val="0028085A"/>
    <w:rsid w:val="00281B8D"/>
    <w:rsid w:val="00281D8A"/>
    <w:rsid w:val="0028371D"/>
    <w:rsid w:val="002847DE"/>
    <w:rsid w:val="00284BCA"/>
    <w:rsid w:val="00284CC1"/>
    <w:rsid w:val="00285999"/>
    <w:rsid w:val="002864B7"/>
    <w:rsid w:val="00287110"/>
    <w:rsid w:val="00287607"/>
    <w:rsid w:val="0029113F"/>
    <w:rsid w:val="00292A02"/>
    <w:rsid w:val="002932EC"/>
    <w:rsid w:val="00293BE8"/>
    <w:rsid w:val="00293D9C"/>
    <w:rsid w:val="00293F25"/>
    <w:rsid w:val="00294C57"/>
    <w:rsid w:val="002A1895"/>
    <w:rsid w:val="002A207E"/>
    <w:rsid w:val="002A2980"/>
    <w:rsid w:val="002A4868"/>
    <w:rsid w:val="002A49D5"/>
    <w:rsid w:val="002A721E"/>
    <w:rsid w:val="002A776D"/>
    <w:rsid w:val="002B0775"/>
    <w:rsid w:val="002B3E41"/>
    <w:rsid w:val="002B547F"/>
    <w:rsid w:val="002B6216"/>
    <w:rsid w:val="002B6905"/>
    <w:rsid w:val="002B784F"/>
    <w:rsid w:val="002C10F2"/>
    <w:rsid w:val="002C3557"/>
    <w:rsid w:val="002C59ED"/>
    <w:rsid w:val="002C63C9"/>
    <w:rsid w:val="002C68EC"/>
    <w:rsid w:val="002C7011"/>
    <w:rsid w:val="002D199B"/>
    <w:rsid w:val="002D2D7F"/>
    <w:rsid w:val="002D2EDE"/>
    <w:rsid w:val="002D3CB1"/>
    <w:rsid w:val="002D4CE8"/>
    <w:rsid w:val="002D6D21"/>
    <w:rsid w:val="002D7BA8"/>
    <w:rsid w:val="002E2DAD"/>
    <w:rsid w:val="002E43DE"/>
    <w:rsid w:val="002E5CF2"/>
    <w:rsid w:val="002E69AD"/>
    <w:rsid w:val="002E706E"/>
    <w:rsid w:val="002E77D7"/>
    <w:rsid w:val="002F0C59"/>
    <w:rsid w:val="002F144E"/>
    <w:rsid w:val="002F3C01"/>
    <w:rsid w:val="002F4152"/>
    <w:rsid w:val="002F43A6"/>
    <w:rsid w:val="002F4581"/>
    <w:rsid w:val="002F5398"/>
    <w:rsid w:val="002F553D"/>
    <w:rsid w:val="002F6236"/>
    <w:rsid w:val="002F7193"/>
    <w:rsid w:val="002F7A5C"/>
    <w:rsid w:val="00302D7C"/>
    <w:rsid w:val="00304630"/>
    <w:rsid w:val="00304FF5"/>
    <w:rsid w:val="00305089"/>
    <w:rsid w:val="003057D0"/>
    <w:rsid w:val="00305A76"/>
    <w:rsid w:val="00305BFC"/>
    <w:rsid w:val="00305DD8"/>
    <w:rsid w:val="003071F2"/>
    <w:rsid w:val="00307E45"/>
    <w:rsid w:val="00310BB1"/>
    <w:rsid w:val="00311A45"/>
    <w:rsid w:val="00313665"/>
    <w:rsid w:val="00313BB4"/>
    <w:rsid w:val="00313CB3"/>
    <w:rsid w:val="00314EF4"/>
    <w:rsid w:val="00315187"/>
    <w:rsid w:val="003165E7"/>
    <w:rsid w:val="0031661E"/>
    <w:rsid w:val="0031752D"/>
    <w:rsid w:val="00317FAA"/>
    <w:rsid w:val="00320490"/>
    <w:rsid w:val="00321284"/>
    <w:rsid w:val="00321305"/>
    <w:rsid w:val="00321B41"/>
    <w:rsid w:val="00322BE4"/>
    <w:rsid w:val="0032389D"/>
    <w:rsid w:val="00323A71"/>
    <w:rsid w:val="0032448B"/>
    <w:rsid w:val="00326171"/>
    <w:rsid w:val="0032745E"/>
    <w:rsid w:val="00327C08"/>
    <w:rsid w:val="00330444"/>
    <w:rsid w:val="00332148"/>
    <w:rsid w:val="00340725"/>
    <w:rsid w:val="0034128D"/>
    <w:rsid w:val="00341F94"/>
    <w:rsid w:val="00341FB1"/>
    <w:rsid w:val="0034440A"/>
    <w:rsid w:val="00344EC2"/>
    <w:rsid w:val="00346349"/>
    <w:rsid w:val="00347486"/>
    <w:rsid w:val="003479FD"/>
    <w:rsid w:val="00347D15"/>
    <w:rsid w:val="003503AF"/>
    <w:rsid w:val="0035150F"/>
    <w:rsid w:val="00352004"/>
    <w:rsid w:val="00352C9F"/>
    <w:rsid w:val="00353749"/>
    <w:rsid w:val="00355403"/>
    <w:rsid w:val="00355C68"/>
    <w:rsid w:val="00356307"/>
    <w:rsid w:val="0035650C"/>
    <w:rsid w:val="003601EC"/>
    <w:rsid w:val="003602BC"/>
    <w:rsid w:val="0036098A"/>
    <w:rsid w:val="00363B17"/>
    <w:rsid w:val="00364B50"/>
    <w:rsid w:val="00364C90"/>
    <w:rsid w:val="0036545B"/>
    <w:rsid w:val="00366245"/>
    <w:rsid w:val="0036658F"/>
    <w:rsid w:val="00366FF2"/>
    <w:rsid w:val="00367443"/>
    <w:rsid w:val="0036749B"/>
    <w:rsid w:val="00370DBA"/>
    <w:rsid w:val="003714B7"/>
    <w:rsid w:val="00372583"/>
    <w:rsid w:val="00372F59"/>
    <w:rsid w:val="00372F95"/>
    <w:rsid w:val="00373186"/>
    <w:rsid w:val="003743CA"/>
    <w:rsid w:val="003748AE"/>
    <w:rsid w:val="0037766A"/>
    <w:rsid w:val="00380E0B"/>
    <w:rsid w:val="00381CBE"/>
    <w:rsid w:val="00382F68"/>
    <w:rsid w:val="0038304C"/>
    <w:rsid w:val="0038334A"/>
    <w:rsid w:val="003849B4"/>
    <w:rsid w:val="00384A37"/>
    <w:rsid w:val="00385F84"/>
    <w:rsid w:val="003860C5"/>
    <w:rsid w:val="003876FC"/>
    <w:rsid w:val="00387B94"/>
    <w:rsid w:val="00390BF4"/>
    <w:rsid w:val="00391EAC"/>
    <w:rsid w:val="003925B2"/>
    <w:rsid w:val="00393FB1"/>
    <w:rsid w:val="00394D1C"/>
    <w:rsid w:val="00395B4B"/>
    <w:rsid w:val="003969EE"/>
    <w:rsid w:val="00396C4D"/>
    <w:rsid w:val="003A0F9D"/>
    <w:rsid w:val="003A140A"/>
    <w:rsid w:val="003A1CCE"/>
    <w:rsid w:val="003A2946"/>
    <w:rsid w:val="003A2C72"/>
    <w:rsid w:val="003A3676"/>
    <w:rsid w:val="003A4943"/>
    <w:rsid w:val="003A4B2A"/>
    <w:rsid w:val="003A58D7"/>
    <w:rsid w:val="003A5DD0"/>
    <w:rsid w:val="003A6A93"/>
    <w:rsid w:val="003A72CA"/>
    <w:rsid w:val="003A7380"/>
    <w:rsid w:val="003B1501"/>
    <w:rsid w:val="003B2E0B"/>
    <w:rsid w:val="003B3BE8"/>
    <w:rsid w:val="003B44A4"/>
    <w:rsid w:val="003B4E2B"/>
    <w:rsid w:val="003B59B4"/>
    <w:rsid w:val="003C01AC"/>
    <w:rsid w:val="003C20A6"/>
    <w:rsid w:val="003C2C85"/>
    <w:rsid w:val="003C3CB2"/>
    <w:rsid w:val="003C4275"/>
    <w:rsid w:val="003C4579"/>
    <w:rsid w:val="003C4750"/>
    <w:rsid w:val="003C49B7"/>
    <w:rsid w:val="003C6A9B"/>
    <w:rsid w:val="003C741C"/>
    <w:rsid w:val="003C74B3"/>
    <w:rsid w:val="003C780E"/>
    <w:rsid w:val="003D0299"/>
    <w:rsid w:val="003D03E1"/>
    <w:rsid w:val="003D11B6"/>
    <w:rsid w:val="003D3781"/>
    <w:rsid w:val="003D397E"/>
    <w:rsid w:val="003D3D85"/>
    <w:rsid w:val="003D454D"/>
    <w:rsid w:val="003D45D7"/>
    <w:rsid w:val="003D71C8"/>
    <w:rsid w:val="003E0751"/>
    <w:rsid w:val="003E17B8"/>
    <w:rsid w:val="003E1FD9"/>
    <w:rsid w:val="003E3760"/>
    <w:rsid w:val="003E4B58"/>
    <w:rsid w:val="003E6120"/>
    <w:rsid w:val="003E64D1"/>
    <w:rsid w:val="003E66F6"/>
    <w:rsid w:val="003E701B"/>
    <w:rsid w:val="003E7A30"/>
    <w:rsid w:val="003F35FE"/>
    <w:rsid w:val="003F528D"/>
    <w:rsid w:val="003F5A43"/>
    <w:rsid w:val="003F7D73"/>
    <w:rsid w:val="004002AE"/>
    <w:rsid w:val="00400DC7"/>
    <w:rsid w:val="00401816"/>
    <w:rsid w:val="00401F4B"/>
    <w:rsid w:val="00403237"/>
    <w:rsid w:val="00403AAF"/>
    <w:rsid w:val="00404DE6"/>
    <w:rsid w:val="00405E72"/>
    <w:rsid w:val="00406136"/>
    <w:rsid w:val="00406A77"/>
    <w:rsid w:val="004071EC"/>
    <w:rsid w:val="00410D68"/>
    <w:rsid w:val="00411AAD"/>
    <w:rsid w:val="00412208"/>
    <w:rsid w:val="00412302"/>
    <w:rsid w:val="00412AA8"/>
    <w:rsid w:val="0041302C"/>
    <w:rsid w:val="00414F52"/>
    <w:rsid w:val="004216E7"/>
    <w:rsid w:val="00423A6B"/>
    <w:rsid w:val="00423C46"/>
    <w:rsid w:val="004246EA"/>
    <w:rsid w:val="00424802"/>
    <w:rsid w:val="004254B2"/>
    <w:rsid w:val="0042607D"/>
    <w:rsid w:val="00426C87"/>
    <w:rsid w:val="00427CB8"/>
    <w:rsid w:val="00427FE0"/>
    <w:rsid w:val="004312EF"/>
    <w:rsid w:val="00431E0E"/>
    <w:rsid w:val="00431E61"/>
    <w:rsid w:val="004324D5"/>
    <w:rsid w:val="004328AE"/>
    <w:rsid w:val="00432D89"/>
    <w:rsid w:val="00434661"/>
    <w:rsid w:val="00435BEE"/>
    <w:rsid w:val="00436122"/>
    <w:rsid w:val="004377BD"/>
    <w:rsid w:val="00437FBC"/>
    <w:rsid w:val="00441199"/>
    <w:rsid w:val="004453D6"/>
    <w:rsid w:val="00446ED0"/>
    <w:rsid w:val="00450068"/>
    <w:rsid w:val="00450231"/>
    <w:rsid w:val="00450534"/>
    <w:rsid w:val="00452157"/>
    <w:rsid w:val="0045252D"/>
    <w:rsid w:val="0045382C"/>
    <w:rsid w:val="00453F1A"/>
    <w:rsid w:val="004553D2"/>
    <w:rsid w:val="00455636"/>
    <w:rsid w:val="00455D85"/>
    <w:rsid w:val="00455D98"/>
    <w:rsid w:val="00456968"/>
    <w:rsid w:val="00456E92"/>
    <w:rsid w:val="00460571"/>
    <w:rsid w:val="004606C7"/>
    <w:rsid w:val="0046116D"/>
    <w:rsid w:val="0046120F"/>
    <w:rsid w:val="0046291D"/>
    <w:rsid w:val="00462BC0"/>
    <w:rsid w:val="00462BE9"/>
    <w:rsid w:val="0046365A"/>
    <w:rsid w:val="00463845"/>
    <w:rsid w:val="004657D2"/>
    <w:rsid w:val="00466851"/>
    <w:rsid w:val="004718DB"/>
    <w:rsid w:val="00471CE5"/>
    <w:rsid w:val="004741EE"/>
    <w:rsid w:val="004746EB"/>
    <w:rsid w:val="00474DD5"/>
    <w:rsid w:val="00476C63"/>
    <w:rsid w:val="00476D36"/>
    <w:rsid w:val="00480ADD"/>
    <w:rsid w:val="00481E08"/>
    <w:rsid w:val="00482F20"/>
    <w:rsid w:val="00482FA7"/>
    <w:rsid w:val="00484ADA"/>
    <w:rsid w:val="004852FA"/>
    <w:rsid w:val="0048659E"/>
    <w:rsid w:val="0049008A"/>
    <w:rsid w:val="00490929"/>
    <w:rsid w:val="00490A4D"/>
    <w:rsid w:val="004919D0"/>
    <w:rsid w:val="00493AFF"/>
    <w:rsid w:val="004943FB"/>
    <w:rsid w:val="00494C31"/>
    <w:rsid w:val="0049528E"/>
    <w:rsid w:val="0049611C"/>
    <w:rsid w:val="00497ADC"/>
    <w:rsid w:val="004A0B8F"/>
    <w:rsid w:val="004A22BA"/>
    <w:rsid w:val="004A35FD"/>
    <w:rsid w:val="004A591D"/>
    <w:rsid w:val="004A5B90"/>
    <w:rsid w:val="004A6087"/>
    <w:rsid w:val="004B29B6"/>
    <w:rsid w:val="004B2BB7"/>
    <w:rsid w:val="004B3634"/>
    <w:rsid w:val="004B4304"/>
    <w:rsid w:val="004B4E06"/>
    <w:rsid w:val="004B5447"/>
    <w:rsid w:val="004B5863"/>
    <w:rsid w:val="004B5C7F"/>
    <w:rsid w:val="004B6061"/>
    <w:rsid w:val="004B6562"/>
    <w:rsid w:val="004B6696"/>
    <w:rsid w:val="004B6CF9"/>
    <w:rsid w:val="004B7297"/>
    <w:rsid w:val="004C09EC"/>
    <w:rsid w:val="004C1866"/>
    <w:rsid w:val="004C2BF4"/>
    <w:rsid w:val="004C2CB4"/>
    <w:rsid w:val="004C3610"/>
    <w:rsid w:val="004C5BA4"/>
    <w:rsid w:val="004C5D43"/>
    <w:rsid w:val="004C6903"/>
    <w:rsid w:val="004C6DA1"/>
    <w:rsid w:val="004C70EE"/>
    <w:rsid w:val="004D10CF"/>
    <w:rsid w:val="004D22CA"/>
    <w:rsid w:val="004D2B7F"/>
    <w:rsid w:val="004D2E2B"/>
    <w:rsid w:val="004D40C7"/>
    <w:rsid w:val="004D428B"/>
    <w:rsid w:val="004D43FB"/>
    <w:rsid w:val="004D44E5"/>
    <w:rsid w:val="004D57A1"/>
    <w:rsid w:val="004D6B2E"/>
    <w:rsid w:val="004D6B7B"/>
    <w:rsid w:val="004D6EAE"/>
    <w:rsid w:val="004D7126"/>
    <w:rsid w:val="004E02C6"/>
    <w:rsid w:val="004E1C4E"/>
    <w:rsid w:val="004E2464"/>
    <w:rsid w:val="004E388D"/>
    <w:rsid w:val="004E4669"/>
    <w:rsid w:val="004E4D05"/>
    <w:rsid w:val="004E60A0"/>
    <w:rsid w:val="004E7CCD"/>
    <w:rsid w:val="004E7EA8"/>
    <w:rsid w:val="004F10D9"/>
    <w:rsid w:val="004F12CD"/>
    <w:rsid w:val="004F1D77"/>
    <w:rsid w:val="004F347D"/>
    <w:rsid w:val="004F43DC"/>
    <w:rsid w:val="004F445E"/>
    <w:rsid w:val="004F5D4B"/>
    <w:rsid w:val="004F7081"/>
    <w:rsid w:val="00500C9A"/>
    <w:rsid w:val="00500F53"/>
    <w:rsid w:val="00501062"/>
    <w:rsid w:val="005014CC"/>
    <w:rsid w:val="005017AE"/>
    <w:rsid w:val="005037B7"/>
    <w:rsid w:val="00504064"/>
    <w:rsid w:val="00506F48"/>
    <w:rsid w:val="0051091D"/>
    <w:rsid w:val="00510D5A"/>
    <w:rsid w:val="0051223E"/>
    <w:rsid w:val="00513FAE"/>
    <w:rsid w:val="005159A0"/>
    <w:rsid w:val="00516AE8"/>
    <w:rsid w:val="00517345"/>
    <w:rsid w:val="00517715"/>
    <w:rsid w:val="00520934"/>
    <w:rsid w:val="00520A68"/>
    <w:rsid w:val="00520AFF"/>
    <w:rsid w:val="00520B66"/>
    <w:rsid w:val="00522669"/>
    <w:rsid w:val="005228F9"/>
    <w:rsid w:val="0052438A"/>
    <w:rsid w:val="00526EEE"/>
    <w:rsid w:val="00527529"/>
    <w:rsid w:val="005279E2"/>
    <w:rsid w:val="00527EB8"/>
    <w:rsid w:val="0053006D"/>
    <w:rsid w:val="00530168"/>
    <w:rsid w:val="00531961"/>
    <w:rsid w:val="00531AB2"/>
    <w:rsid w:val="00531BA2"/>
    <w:rsid w:val="0053292C"/>
    <w:rsid w:val="00532D26"/>
    <w:rsid w:val="00533A8A"/>
    <w:rsid w:val="005349ED"/>
    <w:rsid w:val="00535071"/>
    <w:rsid w:val="00536976"/>
    <w:rsid w:val="00536BFF"/>
    <w:rsid w:val="0054013A"/>
    <w:rsid w:val="00542B14"/>
    <w:rsid w:val="005433ED"/>
    <w:rsid w:val="00543A53"/>
    <w:rsid w:val="00544CB5"/>
    <w:rsid w:val="005459E3"/>
    <w:rsid w:val="00547606"/>
    <w:rsid w:val="005505DE"/>
    <w:rsid w:val="005518E5"/>
    <w:rsid w:val="0055276C"/>
    <w:rsid w:val="00554741"/>
    <w:rsid w:val="00554816"/>
    <w:rsid w:val="005568BC"/>
    <w:rsid w:val="0056137E"/>
    <w:rsid w:val="00561A1A"/>
    <w:rsid w:val="00563D64"/>
    <w:rsid w:val="00564CF4"/>
    <w:rsid w:val="0056550E"/>
    <w:rsid w:val="00566B4C"/>
    <w:rsid w:val="005716AD"/>
    <w:rsid w:val="00571D52"/>
    <w:rsid w:val="005727FB"/>
    <w:rsid w:val="0057309A"/>
    <w:rsid w:val="00573305"/>
    <w:rsid w:val="00573B46"/>
    <w:rsid w:val="00574136"/>
    <w:rsid w:val="00576720"/>
    <w:rsid w:val="00581C5F"/>
    <w:rsid w:val="00583661"/>
    <w:rsid w:val="00583EC8"/>
    <w:rsid w:val="00584A97"/>
    <w:rsid w:val="0058643C"/>
    <w:rsid w:val="00587381"/>
    <w:rsid w:val="00587604"/>
    <w:rsid w:val="00587BC7"/>
    <w:rsid w:val="00591D63"/>
    <w:rsid w:val="00593130"/>
    <w:rsid w:val="0059553F"/>
    <w:rsid w:val="00595884"/>
    <w:rsid w:val="00595A06"/>
    <w:rsid w:val="00597E88"/>
    <w:rsid w:val="005A1051"/>
    <w:rsid w:val="005A12FE"/>
    <w:rsid w:val="005A1E32"/>
    <w:rsid w:val="005A2875"/>
    <w:rsid w:val="005A39D7"/>
    <w:rsid w:val="005A5DDA"/>
    <w:rsid w:val="005A6299"/>
    <w:rsid w:val="005A67C1"/>
    <w:rsid w:val="005A6920"/>
    <w:rsid w:val="005A6E8E"/>
    <w:rsid w:val="005A71C5"/>
    <w:rsid w:val="005B0234"/>
    <w:rsid w:val="005B06C0"/>
    <w:rsid w:val="005B06E8"/>
    <w:rsid w:val="005B0D3B"/>
    <w:rsid w:val="005B129B"/>
    <w:rsid w:val="005B1E83"/>
    <w:rsid w:val="005B3D95"/>
    <w:rsid w:val="005B61C7"/>
    <w:rsid w:val="005B70EB"/>
    <w:rsid w:val="005B72D0"/>
    <w:rsid w:val="005C22D6"/>
    <w:rsid w:val="005C60AB"/>
    <w:rsid w:val="005C66B4"/>
    <w:rsid w:val="005C7421"/>
    <w:rsid w:val="005C77B2"/>
    <w:rsid w:val="005D0AB8"/>
    <w:rsid w:val="005D13BC"/>
    <w:rsid w:val="005D3252"/>
    <w:rsid w:val="005D3436"/>
    <w:rsid w:val="005D3541"/>
    <w:rsid w:val="005D54C5"/>
    <w:rsid w:val="005D57E1"/>
    <w:rsid w:val="005D63C2"/>
    <w:rsid w:val="005D6796"/>
    <w:rsid w:val="005D6BF6"/>
    <w:rsid w:val="005D7404"/>
    <w:rsid w:val="005D789B"/>
    <w:rsid w:val="005D7FFC"/>
    <w:rsid w:val="005E0017"/>
    <w:rsid w:val="005E135A"/>
    <w:rsid w:val="005E4E45"/>
    <w:rsid w:val="005E54B0"/>
    <w:rsid w:val="005E594A"/>
    <w:rsid w:val="005E5A4F"/>
    <w:rsid w:val="005E64BA"/>
    <w:rsid w:val="005E65C0"/>
    <w:rsid w:val="005E694D"/>
    <w:rsid w:val="005E6967"/>
    <w:rsid w:val="005E6C6D"/>
    <w:rsid w:val="005E6C7B"/>
    <w:rsid w:val="005F0C57"/>
    <w:rsid w:val="005F12BF"/>
    <w:rsid w:val="005F3563"/>
    <w:rsid w:val="005F4F28"/>
    <w:rsid w:val="005F5458"/>
    <w:rsid w:val="005F6472"/>
    <w:rsid w:val="005F764D"/>
    <w:rsid w:val="005F766E"/>
    <w:rsid w:val="005F786C"/>
    <w:rsid w:val="00601F93"/>
    <w:rsid w:val="00604755"/>
    <w:rsid w:val="00606660"/>
    <w:rsid w:val="006069F4"/>
    <w:rsid w:val="00607632"/>
    <w:rsid w:val="00607DB8"/>
    <w:rsid w:val="006126C0"/>
    <w:rsid w:val="00613A7E"/>
    <w:rsid w:val="006142DC"/>
    <w:rsid w:val="006168CC"/>
    <w:rsid w:val="006200AD"/>
    <w:rsid w:val="006214BC"/>
    <w:rsid w:val="006217F3"/>
    <w:rsid w:val="00622496"/>
    <w:rsid w:val="00622A03"/>
    <w:rsid w:val="00623459"/>
    <w:rsid w:val="0062407B"/>
    <w:rsid w:val="00625A74"/>
    <w:rsid w:val="006270F5"/>
    <w:rsid w:val="00627657"/>
    <w:rsid w:val="00630490"/>
    <w:rsid w:val="0063062F"/>
    <w:rsid w:val="00631174"/>
    <w:rsid w:val="006337AD"/>
    <w:rsid w:val="006349E6"/>
    <w:rsid w:val="006351B4"/>
    <w:rsid w:val="00635BFE"/>
    <w:rsid w:val="00635DF4"/>
    <w:rsid w:val="006360B2"/>
    <w:rsid w:val="00637319"/>
    <w:rsid w:val="00637923"/>
    <w:rsid w:val="00644E51"/>
    <w:rsid w:val="00646224"/>
    <w:rsid w:val="006471A0"/>
    <w:rsid w:val="0064795D"/>
    <w:rsid w:val="006511B0"/>
    <w:rsid w:val="00651297"/>
    <w:rsid w:val="00652B48"/>
    <w:rsid w:val="00652DC6"/>
    <w:rsid w:val="00653E4C"/>
    <w:rsid w:val="00655837"/>
    <w:rsid w:val="00656347"/>
    <w:rsid w:val="006569AF"/>
    <w:rsid w:val="00656F86"/>
    <w:rsid w:val="00657143"/>
    <w:rsid w:val="00657C5B"/>
    <w:rsid w:val="0066032E"/>
    <w:rsid w:val="00661D57"/>
    <w:rsid w:val="00662A1E"/>
    <w:rsid w:val="006635B6"/>
    <w:rsid w:val="006665DA"/>
    <w:rsid w:val="00667EBA"/>
    <w:rsid w:val="00670D4E"/>
    <w:rsid w:val="00671662"/>
    <w:rsid w:val="006772E6"/>
    <w:rsid w:val="00677990"/>
    <w:rsid w:val="00680592"/>
    <w:rsid w:val="00681555"/>
    <w:rsid w:val="00681D6C"/>
    <w:rsid w:val="00681FE7"/>
    <w:rsid w:val="00683278"/>
    <w:rsid w:val="00683CB8"/>
    <w:rsid w:val="00684073"/>
    <w:rsid w:val="006852F8"/>
    <w:rsid w:val="00685368"/>
    <w:rsid w:val="0068660B"/>
    <w:rsid w:val="00686A5F"/>
    <w:rsid w:val="00686AAE"/>
    <w:rsid w:val="00686C3F"/>
    <w:rsid w:val="006928F7"/>
    <w:rsid w:val="00692BB5"/>
    <w:rsid w:val="00693EC5"/>
    <w:rsid w:val="00693F4E"/>
    <w:rsid w:val="006940D9"/>
    <w:rsid w:val="006943FA"/>
    <w:rsid w:val="00694D00"/>
    <w:rsid w:val="006965D6"/>
    <w:rsid w:val="006A00ED"/>
    <w:rsid w:val="006A282A"/>
    <w:rsid w:val="006A36C1"/>
    <w:rsid w:val="006A4582"/>
    <w:rsid w:val="006A5E29"/>
    <w:rsid w:val="006A6B39"/>
    <w:rsid w:val="006A6F14"/>
    <w:rsid w:val="006A7B86"/>
    <w:rsid w:val="006B0715"/>
    <w:rsid w:val="006B0C39"/>
    <w:rsid w:val="006B1090"/>
    <w:rsid w:val="006B1B1A"/>
    <w:rsid w:val="006B2B63"/>
    <w:rsid w:val="006B2FB1"/>
    <w:rsid w:val="006B3940"/>
    <w:rsid w:val="006B409E"/>
    <w:rsid w:val="006B5744"/>
    <w:rsid w:val="006B5FC7"/>
    <w:rsid w:val="006B6694"/>
    <w:rsid w:val="006C1144"/>
    <w:rsid w:val="006C13FE"/>
    <w:rsid w:val="006C1CA6"/>
    <w:rsid w:val="006C21B5"/>
    <w:rsid w:val="006C3A66"/>
    <w:rsid w:val="006C4A75"/>
    <w:rsid w:val="006C58FE"/>
    <w:rsid w:val="006C5C81"/>
    <w:rsid w:val="006C5FB7"/>
    <w:rsid w:val="006D072C"/>
    <w:rsid w:val="006D1430"/>
    <w:rsid w:val="006D1A43"/>
    <w:rsid w:val="006D2C9A"/>
    <w:rsid w:val="006D3958"/>
    <w:rsid w:val="006D3F9E"/>
    <w:rsid w:val="006D4D21"/>
    <w:rsid w:val="006D4D9B"/>
    <w:rsid w:val="006D6FB8"/>
    <w:rsid w:val="006D79A9"/>
    <w:rsid w:val="006E069C"/>
    <w:rsid w:val="006E12EA"/>
    <w:rsid w:val="006E24E6"/>
    <w:rsid w:val="006E340A"/>
    <w:rsid w:val="006E3EE4"/>
    <w:rsid w:val="006E4486"/>
    <w:rsid w:val="006E4C29"/>
    <w:rsid w:val="006E67EE"/>
    <w:rsid w:val="006E72DC"/>
    <w:rsid w:val="006E774A"/>
    <w:rsid w:val="006F0CE8"/>
    <w:rsid w:val="006F2A37"/>
    <w:rsid w:val="006F2F6D"/>
    <w:rsid w:val="006F4F2F"/>
    <w:rsid w:val="006F6C32"/>
    <w:rsid w:val="006F7500"/>
    <w:rsid w:val="006F795E"/>
    <w:rsid w:val="00700AA5"/>
    <w:rsid w:val="00700CA4"/>
    <w:rsid w:val="00702A1A"/>
    <w:rsid w:val="00703144"/>
    <w:rsid w:val="00703C23"/>
    <w:rsid w:val="00704B31"/>
    <w:rsid w:val="00704D14"/>
    <w:rsid w:val="007059C8"/>
    <w:rsid w:val="00705B0F"/>
    <w:rsid w:val="00705E88"/>
    <w:rsid w:val="007072FD"/>
    <w:rsid w:val="007073E1"/>
    <w:rsid w:val="00710BCD"/>
    <w:rsid w:val="00715341"/>
    <w:rsid w:val="007155F5"/>
    <w:rsid w:val="00717161"/>
    <w:rsid w:val="0072056B"/>
    <w:rsid w:val="007210C8"/>
    <w:rsid w:val="0072147E"/>
    <w:rsid w:val="0072241B"/>
    <w:rsid w:val="00723451"/>
    <w:rsid w:val="00723C19"/>
    <w:rsid w:val="00724765"/>
    <w:rsid w:val="0072483B"/>
    <w:rsid w:val="00724A5B"/>
    <w:rsid w:val="00725278"/>
    <w:rsid w:val="00726D57"/>
    <w:rsid w:val="007279F3"/>
    <w:rsid w:val="007306A2"/>
    <w:rsid w:val="00731823"/>
    <w:rsid w:val="00732909"/>
    <w:rsid w:val="00733AF0"/>
    <w:rsid w:val="00733E1A"/>
    <w:rsid w:val="00733EEC"/>
    <w:rsid w:val="00736351"/>
    <w:rsid w:val="00737548"/>
    <w:rsid w:val="00737A80"/>
    <w:rsid w:val="007406EF"/>
    <w:rsid w:val="00740AEC"/>
    <w:rsid w:val="00741231"/>
    <w:rsid w:val="0074129E"/>
    <w:rsid w:val="007418C2"/>
    <w:rsid w:val="00741D1E"/>
    <w:rsid w:val="00742AC3"/>
    <w:rsid w:val="0074321F"/>
    <w:rsid w:val="007434C5"/>
    <w:rsid w:val="00743991"/>
    <w:rsid w:val="00743EC4"/>
    <w:rsid w:val="00744763"/>
    <w:rsid w:val="0074492B"/>
    <w:rsid w:val="00745EED"/>
    <w:rsid w:val="007501D9"/>
    <w:rsid w:val="00752C1A"/>
    <w:rsid w:val="00753962"/>
    <w:rsid w:val="0075486C"/>
    <w:rsid w:val="00754F18"/>
    <w:rsid w:val="007570DF"/>
    <w:rsid w:val="00757C55"/>
    <w:rsid w:val="0076166C"/>
    <w:rsid w:val="00763F6F"/>
    <w:rsid w:val="00764646"/>
    <w:rsid w:val="0076680A"/>
    <w:rsid w:val="007677BF"/>
    <w:rsid w:val="00767DF6"/>
    <w:rsid w:val="00770899"/>
    <w:rsid w:val="00771108"/>
    <w:rsid w:val="00774464"/>
    <w:rsid w:val="007759E3"/>
    <w:rsid w:val="00775F19"/>
    <w:rsid w:val="00776AB9"/>
    <w:rsid w:val="0077708A"/>
    <w:rsid w:val="0078027E"/>
    <w:rsid w:val="00780AFF"/>
    <w:rsid w:val="00781A54"/>
    <w:rsid w:val="00785E1E"/>
    <w:rsid w:val="007865FE"/>
    <w:rsid w:val="00786B18"/>
    <w:rsid w:val="007878C5"/>
    <w:rsid w:val="00790196"/>
    <w:rsid w:val="0079021D"/>
    <w:rsid w:val="00790462"/>
    <w:rsid w:val="00790AC5"/>
    <w:rsid w:val="00795B42"/>
    <w:rsid w:val="0079684B"/>
    <w:rsid w:val="007A0911"/>
    <w:rsid w:val="007A1015"/>
    <w:rsid w:val="007A12E1"/>
    <w:rsid w:val="007A23CF"/>
    <w:rsid w:val="007A3228"/>
    <w:rsid w:val="007A4220"/>
    <w:rsid w:val="007A52D3"/>
    <w:rsid w:val="007A53A3"/>
    <w:rsid w:val="007A6E85"/>
    <w:rsid w:val="007B0AE0"/>
    <w:rsid w:val="007B303A"/>
    <w:rsid w:val="007B3622"/>
    <w:rsid w:val="007B3823"/>
    <w:rsid w:val="007B3DFD"/>
    <w:rsid w:val="007B4E9E"/>
    <w:rsid w:val="007B59F6"/>
    <w:rsid w:val="007B647B"/>
    <w:rsid w:val="007B69D4"/>
    <w:rsid w:val="007C01A9"/>
    <w:rsid w:val="007C1ECA"/>
    <w:rsid w:val="007C3A39"/>
    <w:rsid w:val="007C431F"/>
    <w:rsid w:val="007C498C"/>
    <w:rsid w:val="007C652B"/>
    <w:rsid w:val="007C73FB"/>
    <w:rsid w:val="007C7690"/>
    <w:rsid w:val="007C7B86"/>
    <w:rsid w:val="007D0ACC"/>
    <w:rsid w:val="007D12A0"/>
    <w:rsid w:val="007D2F48"/>
    <w:rsid w:val="007D2FE0"/>
    <w:rsid w:val="007D348E"/>
    <w:rsid w:val="007D3B44"/>
    <w:rsid w:val="007D4B75"/>
    <w:rsid w:val="007D4D67"/>
    <w:rsid w:val="007D5497"/>
    <w:rsid w:val="007D63A6"/>
    <w:rsid w:val="007D6D44"/>
    <w:rsid w:val="007D6F19"/>
    <w:rsid w:val="007E086D"/>
    <w:rsid w:val="007E0A6B"/>
    <w:rsid w:val="007E1EB8"/>
    <w:rsid w:val="007E2B83"/>
    <w:rsid w:val="007E2D75"/>
    <w:rsid w:val="007E41DE"/>
    <w:rsid w:val="007E4AD3"/>
    <w:rsid w:val="007E4B00"/>
    <w:rsid w:val="007E553E"/>
    <w:rsid w:val="007E5632"/>
    <w:rsid w:val="007E58FC"/>
    <w:rsid w:val="007E5DAE"/>
    <w:rsid w:val="007E651A"/>
    <w:rsid w:val="007E7171"/>
    <w:rsid w:val="007E7459"/>
    <w:rsid w:val="007E7B4D"/>
    <w:rsid w:val="007F4E48"/>
    <w:rsid w:val="007F5279"/>
    <w:rsid w:val="007F60F2"/>
    <w:rsid w:val="007F660F"/>
    <w:rsid w:val="007F6C4E"/>
    <w:rsid w:val="007F79CD"/>
    <w:rsid w:val="007F7DDD"/>
    <w:rsid w:val="00800743"/>
    <w:rsid w:val="0080202A"/>
    <w:rsid w:val="00806711"/>
    <w:rsid w:val="00806C42"/>
    <w:rsid w:val="00806FD0"/>
    <w:rsid w:val="00810563"/>
    <w:rsid w:val="00810810"/>
    <w:rsid w:val="00811054"/>
    <w:rsid w:val="0081132C"/>
    <w:rsid w:val="0081172E"/>
    <w:rsid w:val="00812B43"/>
    <w:rsid w:val="00814D26"/>
    <w:rsid w:val="008154CB"/>
    <w:rsid w:val="008154D8"/>
    <w:rsid w:val="00815A71"/>
    <w:rsid w:val="0081751E"/>
    <w:rsid w:val="008206F1"/>
    <w:rsid w:val="00820EB4"/>
    <w:rsid w:val="008214B2"/>
    <w:rsid w:val="00821A3E"/>
    <w:rsid w:val="00821B46"/>
    <w:rsid w:val="00821FF5"/>
    <w:rsid w:val="00822F33"/>
    <w:rsid w:val="008233E3"/>
    <w:rsid w:val="00823C58"/>
    <w:rsid w:val="00825FBB"/>
    <w:rsid w:val="00826975"/>
    <w:rsid w:val="0082697D"/>
    <w:rsid w:val="00826ABC"/>
    <w:rsid w:val="008270E5"/>
    <w:rsid w:val="008275B7"/>
    <w:rsid w:val="00830450"/>
    <w:rsid w:val="008304C6"/>
    <w:rsid w:val="00832881"/>
    <w:rsid w:val="00832A37"/>
    <w:rsid w:val="0083314B"/>
    <w:rsid w:val="0083336C"/>
    <w:rsid w:val="00833FDE"/>
    <w:rsid w:val="008343F6"/>
    <w:rsid w:val="00834432"/>
    <w:rsid w:val="00834C6F"/>
    <w:rsid w:val="00835981"/>
    <w:rsid w:val="00837FC6"/>
    <w:rsid w:val="008421D2"/>
    <w:rsid w:val="008427B4"/>
    <w:rsid w:val="00842FCF"/>
    <w:rsid w:val="0084330C"/>
    <w:rsid w:val="008435EC"/>
    <w:rsid w:val="00843AF1"/>
    <w:rsid w:val="00843D1F"/>
    <w:rsid w:val="0084431A"/>
    <w:rsid w:val="00847DCC"/>
    <w:rsid w:val="00850F46"/>
    <w:rsid w:val="00850FDE"/>
    <w:rsid w:val="0085128C"/>
    <w:rsid w:val="00853FFE"/>
    <w:rsid w:val="00854CE1"/>
    <w:rsid w:val="00856394"/>
    <w:rsid w:val="00860CD5"/>
    <w:rsid w:val="00860D33"/>
    <w:rsid w:val="008629D6"/>
    <w:rsid w:val="00863063"/>
    <w:rsid w:val="008633F6"/>
    <w:rsid w:val="008651BB"/>
    <w:rsid w:val="00867AD3"/>
    <w:rsid w:val="00870769"/>
    <w:rsid w:val="00870B10"/>
    <w:rsid w:val="00871894"/>
    <w:rsid w:val="00871D9D"/>
    <w:rsid w:val="00874604"/>
    <w:rsid w:val="008758E9"/>
    <w:rsid w:val="0087650B"/>
    <w:rsid w:val="00876EEB"/>
    <w:rsid w:val="008771F2"/>
    <w:rsid w:val="00880BCB"/>
    <w:rsid w:val="008810D3"/>
    <w:rsid w:val="0088260B"/>
    <w:rsid w:val="0088431D"/>
    <w:rsid w:val="00884F57"/>
    <w:rsid w:val="00885B23"/>
    <w:rsid w:val="00886024"/>
    <w:rsid w:val="0088689D"/>
    <w:rsid w:val="00886CC9"/>
    <w:rsid w:val="008876D9"/>
    <w:rsid w:val="00887DE5"/>
    <w:rsid w:val="00890CB2"/>
    <w:rsid w:val="00892ECE"/>
    <w:rsid w:val="00894305"/>
    <w:rsid w:val="00895154"/>
    <w:rsid w:val="008A07CC"/>
    <w:rsid w:val="008A0E71"/>
    <w:rsid w:val="008A385E"/>
    <w:rsid w:val="008A3B38"/>
    <w:rsid w:val="008A524C"/>
    <w:rsid w:val="008A5755"/>
    <w:rsid w:val="008A5D00"/>
    <w:rsid w:val="008A689E"/>
    <w:rsid w:val="008A6FFE"/>
    <w:rsid w:val="008B16C9"/>
    <w:rsid w:val="008B22BB"/>
    <w:rsid w:val="008B2367"/>
    <w:rsid w:val="008B2BC9"/>
    <w:rsid w:val="008B2C6D"/>
    <w:rsid w:val="008B361B"/>
    <w:rsid w:val="008B3D13"/>
    <w:rsid w:val="008B5AEE"/>
    <w:rsid w:val="008B6A14"/>
    <w:rsid w:val="008B7179"/>
    <w:rsid w:val="008B72F9"/>
    <w:rsid w:val="008B7CA3"/>
    <w:rsid w:val="008C2863"/>
    <w:rsid w:val="008C29F9"/>
    <w:rsid w:val="008C33FC"/>
    <w:rsid w:val="008C3BDA"/>
    <w:rsid w:val="008C403A"/>
    <w:rsid w:val="008C433A"/>
    <w:rsid w:val="008C4D83"/>
    <w:rsid w:val="008C60AE"/>
    <w:rsid w:val="008C687D"/>
    <w:rsid w:val="008D29E2"/>
    <w:rsid w:val="008D2CF9"/>
    <w:rsid w:val="008D2EFA"/>
    <w:rsid w:val="008D4323"/>
    <w:rsid w:val="008D5388"/>
    <w:rsid w:val="008D6173"/>
    <w:rsid w:val="008D651C"/>
    <w:rsid w:val="008D6A85"/>
    <w:rsid w:val="008D6ACA"/>
    <w:rsid w:val="008E081A"/>
    <w:rsid w:val="008E1778"/>
    <w:rsid w:val="008E1F40"/>
    <w:rsid w:val="008E4F3E"/>
    <w:rsid w:val="008E54C6"/>
    <w:rsid w:val="008E5675"/>
    <w:rsid w:val="008E77E2"/>
    <w:rsid w:val="008E7B02"/>
    <w:rsid w:val="008E7E10"/>
    <w:rsid w:val="008F09EB"/>
    <w:rsid w:val="008F0B91"/>
    <w:rsid w:val="008F27EB"/>
    <w:rsid w:val="008F350A"/>
    <w:rsid w:val="008F7D42"/>
    <w:rsid w:val="00900DA5"/>
    <w:rsid w:val="00901674"/>
    <w:rsid w:val="00901944"/>
    <w:rsid w:val="00902063"/>
    <w:rsid w:val="0090267E"/>
    <w:rsid w:val="00902D23"/>
    <w:rsid w:val="00905A93"/>
    <w:rsid w:val="00906128"/>
    <w:rsid w:val="009062A6"/>
    <w:rsid w:val="009063F8"/>
    <w:rsid w:val="00912163"/>
    <w:rsid w:val="009125DD"/>
    <w:rsid w:val="00913207"/>
    <w:rsid w:val="00913295"/>
    <w:rsid w:val="00913E6A"/>
    <w:rsid w:val="009147DF"/>
    <w:rsid w:val="00915DCD"/>
    <w:rsid w:val="009167C6"/>
    <w:rsid w:val="00921C9F"/>
    <w:rsid w:val="0092273B"/>
    <w:rsid w:val="00924784"/>
    <w:rsid w:val="00924DB2"/>
    <w:rsid w:val="0093014E"/>
    <w:rsid w:val="00930F7B"/>
    <w:rsid w:val="00931CB9"/>
    <w:rsid w:val="009323B9"/>
    <w:rsid w:val="00932595"/>
    <w:rsid w:val="00935408"/>
    <w:rsid w:val="00940772"/>
    <w:rsid w:val="00941482"/>
    <w:rsid w:val="009415C3"/>
    <w:rsid w:val="00941CC6"/>
    <w:rsid w:val="00941F85"/>
    <w:rsid w:val="00942C82"/>
    <w:rsid w:val="00943617"/>
    <w:rsid w:val="0094435D"/>
    <w:rsid w:val="00944560"/>
    <w:rsid w:val="00944709"/>
    <w:rsid w:val="00946D9E"/>
    <w:rsid w:val="00946ECF"/>
    <w:rsid w:val="009479AD"/>
    <w:rsid w:val="009501BE"/>
    <w:rsid w:val="0095058D"/>
    <w:rsid w:val="00950F03"/>
    <w:rsid w:val="00950F1C"/>
    <w:rsid w:val="00950F53"/>
    <w:rsid w:val="009513C0"/>
    <w:rsid w:val="00951972"/>
    <w:rsid w:val="009522A9"/>
    <w:rsid w:val="00952C78"/>
    <w:rsid w:val="00952D43"/>
    <w:rsid w:val="0095308D"/>
    <w:rsid w:val="00953E2C"/>
    <w:rsid w:val="00953E8D"/>
    <w:rsid w:val="00953EE6"/>
    <w:rsid w:val="009574AA"/>
    <w:rsid w:val="00957FB3"/>
    <w:rsid w:val="00961B3B"/>
    <w:rsid w:val="00961D44"/>
    <w:rsid w:val="009624B4"/>
    <w:rsid w:val="009647F7"/>
    <w:rsid w:val="0096525A"/>
    <w:rsid w:val="00966427"/>
    <w:rsid w:val="00971971"/>
    <w:rsid w:val="00971E28"/>
    <w:rsid w:val="0097226A"/>
    <w:rsid w:val="00972AB5"/>
    <w:rsid w:val="0097313B"/>
    <w:rsid w:val="009747FA"/>
    <w:rsid w:val="00974FD1"/>
    <w:rsid w:val="0097572B"/>
    <w:rsid w:val="00977101"/>
    <w:rsid w:val="009801D4"/>
    <w:rsid w:val="00981474"/>
    <w:rsid w:val="00982272"/>
    <w:rsid w:val="00983435"/>
    <w:rsid w:val="0098348E"/>
    <w:rsid w:val="009839B1"/>
    <w:rsid w:val="00983C68"/>
    <w:rsid w:val="00983CE4"/>
    <w:rsid w:val="00985D20"/>
    <w:rsid w:val="009908DA"/>
    <w:rsid w:val="00991E81"/>
    <w:rsid w:val="0099218A"/>
    <w:rsid w:val="009925B5"/>
    <w:rsid w:val="0099434C"/>
    <w:rsid w:val="00994B28"/>
    <w:rsid w:val="00994E1A"/>
    <w:rsid w:val="00996D26"/>
    <w:rsid w:val="00996FC3"/>
    <w:rsid w:val="009977E6"/>
    <w:rsid w:val="009978EB"/>
    <w:rsid w:val="009A27C2"/>
    <w:rsid w:val="009A2927"/>
    <w:rsid w:val="009A3B64"/>
    <w:rsid w:val="009A3BAB"/>
    <w:rsid w:val="009A47CA"/>
    <w:rsid w:val="009B3D28"/>
    <w:rsid w:val="009B3F9A"/>
    <w:rsid w:val="009B4092"/>
    <w:rsid w:val="009B4EE8"/>
    <w:rsid w:val="009B52BA"/>
    <w:rsid w:val="009B5DED"/>
    <w:rsid w:val="009B7892"/>
    <w:rsid w:val="009C0D05"/>
    <w:rsid w:val="009C2516"/>
    <w:rsid w:val="009C2C9B"/>
    <w:rsid w:val="009C54F2"/>
    <w:rsid w:val="009C7952"/>
    <w:rsid w:val="009D0021"/>
    <w:rsid w:val="009D06BF"/>
    <w:rsid w:val="009D083C"/>
    <w:rsid w:val="009D164A"/>
    <w:rsid w:val="009D1B2F"/>
    <w:rsid w:val="009D47D5"/>
    <w:rsid w:val="009D66B2"/>
    <w:rsid w:val="009D6F98"/>
    <w:rsid w:val="009D7D95"/>
    <w:rsid w:val="009E021C"/>
    <w:rsid w:val="009E0C4B"/>
    <w:rsid w:val="009E0DF4"/>
    <w:rsid w:val="009E13F4"/>
    <w:rsid w:val="009E143B"/>
    <w:rsid w:val="009E30D8"/>
    <w:rsid w:val="009E38C2"/>
    <w:rsid w:val="009E59A8"/>
    <w:rsid w:val="009E60C5"/>
    <w:rsid w:val="009E704B"/>
    <w:rsid w:val="009E711D"/>
    <w:rsid w:val="009F01D4"/>
    <w:rsid w:val="009F0388"/>
    <w:rsid w:val="009F0C89"/>
    <w:rsid w:val="009F0ED5"/>
    <w:rsid w:val="009F226C"/>
    <w:rsid w:val="009F27CB"/>
    <w:rsid w:val="009F3CFC"/>
    <w:rsid w:val="009F541A"/>
    <w:rsid w:val="00A00491"/>
    <w:rsid w:val="00A02712"/>
    <w:rsid w:val="00A03573"/>
    <w:rsid w:val="00A05AFE"/>
    <w:rsid w:val="00A06A33"/>
    <w:rsid w:val="00A07091"/>
    <w:rsid w:val="00A07502"/>
    <w:rsid w:val="00A1095C"/>
    <w:rsid w:val="00A12EB9"/>
    <w:rsid w:val="00A14AF4"/>
    <w:rsid w:val="00A15F73"/>
    <w:rsid w:val="00A16233"/>
    <w:rsid w:val="00A16EF3"/>
    <w:rsid w:val="00A1721B"/>
    <w:rsid w:val="00A20057"/>
    <w:rsid w:val="00A208F6"/>
    <w:rsid w:val="00A20E1B"/>
    <w:rsid w:val="00A237F8"/>
    <w:rsid w:val="00A238A2"/>
    <w:rsid w:val="00A23910"/>
    <w:rsid w:val="00A244CC"/>
    <w:rsid w:val="00A24982"/>
    <w:rsid w:val="00A25128"/>
    <w:rsid w:val="00A26337"/>
    <w:rsid w:val="00A26E88"/>
    <w:rsid w:val="00A27781"/>
    <w:rsid w:val="00A27D55"/>
    <w:rsid w:val="00A3203A"/>
    <w:rsid w:val="00A33BB8"/>
    <w:rsid w:val="00A3467A"/>
    <w:rsid w:val="00A34B54"/>
    <w:rsid w:val="00A34BDA"/>
    <w:rsid w:val="00A34CE8"/>
    <w:rsid w:val="00A354DD"/>
    <w:rsid w:val="00A35D73"/>
    <w:rsid w:val="00A417D4"/>
    <w:rsid w:val="00A422C3"/>
    <w:rsid w:val="00A42333"/>
    <w:rsid w:val="00A42868"/>
    <w:rsid w:val="00A46A8B"/>
    <w:rsid w:val="00A4791B"/>
    <w:rsid w:val="00A5020B"/>
    <w:rsid w:val="00A50C50"/>
    <w:rsid w:val="00A50D2E"/>
    <w:rsid w:val="00A52577"/>
    <w:rsid w:val="00A52839"/>
    <w:rsid w:val="00A54074"/>
    <w:rsid w:val="00A5418E"/>
    <w:rsid w:val="00A545DB"/>
    <w:rsid w:val="00A560FC"/>
    <w:rsid w:val="00A56E51"/>
    <w:rsid w:val="00A57C33"/>
    <w:rsid w:val="00A604D5"/>
    <w:rsid w:val="00A60A6A"/>
    <w:rsid w:val="00A61691"/>
    <w:rsid w:val="00A6187F"/>
    <w:rsid w:val="00A62AFC"/>
    <w:rsid w:val="00A64195"/>
    <w:rsid w:val="00A66EAC"/>
    <w:rsid w:val="00A67CE5"/>
    <w:rsid w:val="00A702DA"/>
    <w:rsid w:val="00A70D99"/>
    <w:rsid w:val="00A71EBE"/>
    <w:rsid w:val="00A72480"/>
    <w:rsid w:val="00A72719"/>
    <w:rsid w:val="00A728B3"/>
    <w:rsid w:val="00A73E42"/>
    <w:rsid w:val="00A767C6"/>
    <w:rsid w:val="00A76E33"/>
    <w:rsid w:val="00A77406"/>
    <w:rsid w:val="00A830CB"/>
    <w:rsid w:val="00A830F2"/>
    <w:rsid w:val="00A83619"/>
    <w:rsid w:val="00A86DEC"/>
    <w:rsid w:val="00A871EA"/>
    <w:rsid w:val="00A9159B"/>
    <w:rsid w:val="00A92252"/>
    <w:rsid w:val="00A95C1F"/>
    <w:rsid w:val="00A96010"/>
    <w:rsid w:val="00A97292"/>
    <w:rsid w:val="00A976FA"/>
    <w:rsid w:val="00AA1D2F"/>
    <w:rsid w:val="00AA2A30"/>
    <w:rsid w:val="00AA36E8"/>
    <w:rsid w:val="00AA709D"/>
    <w:rsid w:val="00AA78CF"/>
    <w:rsid w:val="00AB0239"/>
    <w:rsid w:val="00AB15CF"/>
    <w:rsid w:val="00AB248F"/>
    <w:rsid w:val="00AB330F"/>
    <w:rsid w:val="00AB357B"/>
    <w:rsid w:val="00AB3AD5"/>
    <w:rsid w:val="00AB440E"/>
    <w:rsid w:val="00AB4567"/>
    <w:rsid w:val="00AB4DDB"/>
    <w:rsid w:val="00AB6DC9"/>
    <w:rsid w:val="00AB71AB"/>
    <w:rsid w:val="00AB72DF"/>
    <w:rsid w:val="00AC06AF"/>
    <w:rsid w:val="00AC3199"/>
    <w:rsid w:val="00AC383F"/>
    <w:rsid w:val="00AC5D60"/>
    <w:rsid w:val="00AC5D97"/>
    <w:rsid w:val="00AC6D47"/>
    <w:rsid w:val="00AC70BE"/>
    <w:rsid w:val="00AC793D"/>
    <w:rsid w:val="00AD0375"/>
    <w:rsid w:val="00AD123E"/>
    <w:rsid w:val="00AD1AA1"/>
    <w:rsid w:val="00AD1F11"/>
    <w:rsid w:val="00AD2932"/>
    <w:rsid w:val="00AD3212"/>
    <w:rsid w:val="00AD32A3"/>
    <w:rsid w:val="00AD3D82"/>
    <w:rsid w:val="00AD3E72"/>
    <w:rsid w:val="00AD5BDC"/>
    <w:rsid w:val="00AD7102"/>
    <w:rsid w:val="00AD79A7"/>
    <w:rsid w:val="00AE03B6"/>
    <w:rsid w:val="00AE0466"/>
    <w:rsid w:val="00AE082A"/>
    <w:rsid w:val="00AE1530"/>
    <w:rsid w:val="00AE2422"/>
    <w:rsid w:val="00AE268F"/>
    <w:rsid w:val="00AE3958"/>
    <w:rsid w:val="00AE3EA4"/>
    <w:rsid w:val="00AE4A9C"/>
    <w:rsid w:val="00AF0A66"/>
    <w:rsid w:val="00AF0BD8"/>
    <w:rsid w:val="00AF0D6D"/>
    <w:rsid w:val="00AF1FFC"/>
    <w:rsid w:val="00AF313D"/>
    <w:rsid w:val="00AF3A8F"/>
    <w:rsid w:val="00AF4541"/>
    <w:rsid w:val="00AF78FE"/>
    <w:rsid w:val="00B005FE"/>
    <w:rsid w:val="00B016CE"/>
    <w:rsid w:val="00B03E8E"/>
    <w:rsid w:val="00B07EEC"/>
    <w:rsid w:val="00B103D4"/>
    <w:rsid w:val="00B10B4B"/>
    <w:rsid w:val="00B1162A"/>
    <w:rsid w:val="00B12361"/>
    <w:rsid w:val="00B13C3C"/>
    <w:rsid w:val="00B13D58"/>
    <w:rsid w:val="00B13E72"/>
    <w:rsid w:val="00B143B4"/>
    <w:rsid w:val="00B143D3"/>
    <w:rsid w:val="00B15130"/>
    <w:rsid w:val="00B15D3B"/>
    <w:rsid w:val="00B15D58"/>
    <w:rsid w:val="00B16171"/>
    <w:rsid w:val="00B16F3C"/>
    <w:rsid w:val="00B202B8"/>
    <w:rsid w:val="00B21ED8"/>
    <w:rsid w:val="00B23548"/>
    <w:rsid w:val="00B24304"/>
    <w:rsid w:val="00B2516F"/>
    <w:rsid w:val="00B2591D"/>
    <w:rsid w:val="00B265E9"/>
    <w:rsid w:val="00B2675A"/>
    <w:rsid w:val="00B27776"/>
    <w:rsid w:val="00B27D44"/>
    <w:rsid w:val="00B31445"/>
    <w:rsid w:val="00B32E14"/>
    <w:rsid w:val="00B33204"/>
    <w:rsid w:val="00B333BD"/>
    <w:rsid w:val="00B33E2B"/>
    <w:rsid w:val="00B35D48"/>
    <w:rsid w:val="00B364A0"/>
    <w:rsid w:val="00B36EE9"/>
    <w:rsid w:val="00B40E43"/>
    <w:rsid w:val="00B40E4C"/>
    <w:rsid w:val="00B41DE5"/>
    <w:rsid w:val="00B43CA9"/>
    <w:rsid w:val="00B4507E"/>
    <w:rsid w:val="00B46813"/>
    <w:rsid w:val="00B46F1A"/>
    <w:rsid w:val="00B479C7"/>
    <w:rsid w:val="00B50F5F"/>
    <w:rsid w:val="00B50FEE"/>
    <w:rsid w:val="00B5167A"/>
    <w:rsid w:val="00B5204E"/>
    <w:rsid w:val="00B522FF"/>
    <w:rsid w:val="00B530D2"/>
    <w:rsid w:val="00B54023"/>
    <w:rsid w:val="00B54CCD"/>
    <w:rsid w:val="00B5504B"/>
    <w:rsid w:val="00B55424"/>
    <w:rsid w:val="00B562D0"/>
    <w:rsid w:val="00B562DC"/>
    <w:rsid w:val="00B57E6C"/>
    <w:rsid w:val="00B601F2"/>
    <w:rsid w:val="00B606BA"/>
    <w:rsid w:val="00B607CC"/>
    <w:rsid w:val="00B63442"/>
    <w:rsid w:val="00B671E2"/>
    <w:rsid w:val="00B6729D"/>
    <w:rsid w:val="00B675AB"/>
    <w:rsid w:val="00B71779"/>
    <w:rsid w:val="00B719E7"/>
    <w:rsid w:val="00B7315D"/>
    <w:rsid w:val="00B73549"/>
    <w:rsid w:val="00B740EA"/>
    <w:rsid w:val="00B74BD3"/>
    <w:rsid w:val="00B76724"/>
    <w:rsid w:val="00B77E56"/>
    <w:rsid w:val="00B80E53"/>
    <w:rsid w:val="00B82468"/>
    <w:rsid w:val="00B82660"/>
    <w:rsid w:val="00B82BA6"/>
    <w:rsid w:val="00B83512"/>
    <w:rsid w:val="00B850FA"/>
    <w:rsid w:val="00B85515"/>
    <w:rsid w:val="00B85B7F"/>
    <w:rsid w:val="00B87DA5"/>
    <w:rsid w:val="00B90676"/>
    <w:rsid w:val="00B91206"/>
    <w:rsid w:val="00B91726"/>
    <w:rsid w:val="00B91C96"/>
    <w:rsid w:val="00B926A9"/>
    <w:rsid w:val="00B94ADD"/>
    <w:rsid w:val="00B95803"/>
    <w:rsid w:val="00B9619D"/>
    <w:rsid w:val="00B96A17"/>
    <w:rsid w:val="00B96CF6"/>
    <w:rsid w:val="00B97355"/>
    <w:rsid w:val="00B97DB6"/>
    <w:rsid w:val="00BA2C12"/>
    <w:rsid w:val="00BA364C"/>
    <w:rsid w:val="00BA521C"/>
    <w:rsid w:val="00BA5926"/>
    <w:rsid w:val="00BB0622"/>
    <w:rsid w:val="00BB0AA4"/>
    <w:rsid w:val="00BB0DFE"/>
    <w:rsid w:val="00BB0F7D"/>
    <w:rsid w:val="00BB1998"/>
    <w:rsid w:val="00BB3A45"/>
    <w:rsid w:val="00BB44F0"/>
    <w:rsid w:val="00BB47AA"/>
    <w:rsid w:val="00BB5009"/>
    <w:rsid w:val="00BB6F9B"/>
    <w:rsid w:val="00BB73B7"/>
    <w:rsid w:val="00BC0C46"/>
    <w:rsid w:val="00BC1543"/>
    <w:rsid w:val="00BC163D"/>
    <w:rsid w:val="00BC1830"/>
    <w:rsid w:val="00BC4B32"/>
    <w:rsid w:val="00BC63F9"/>
    <w:rsid w:val="00BC6A55"/>
    <w:rsid w:val="00BC7960"/>
    <w:rsid w:val="00BD0C43"/>
    <w:rsid w:val="00BD2B56"/>
    <w:rsid w:val="00BD3643"/>
    <w:rsid w:val="00BD5AA0"/>
    <w:rsid w:val="00BD6025"/>
    <w:rsid w:val="00BD6605"/>
    <w:rsid w:val="00BD769C"/>
    <w:rsid w:val="00BE027E"/>
    <w:rsid w:val="00BE0A39"/>
    <w:rsid w:val="00BE0D20"/>
    <w:rsid w:val="00BE19C1"/>
    <w:rsid w:val="00BE452F"/>
    <w:rsid w:val="00BE78EA"/>
    <w:rsid w:val="00BF0DBD"/>
    <w:rsid w:val="00BF1437"/>
    <w:rsid w:val="00BF2AE4"/>
    <w:rsid w:val="00BF2D91"/>
    <w:rsid w:val="00BF3C2C"/>
    <w:rsid w:val="00BF4C5E"/>
    <w:rsid w:val="00BF4D20"/>
    <w:rsid w:val="00BF5123"/>
    <w:rsid w:val="00BF54A2"/>
    <w:rsid w:val="00C0153C"/>
    <w:rsid w:val="00C017D2"/>
    <w:rsid w:val="00C020CD"/>
    <w:rsid w:val="00C0230D"/>
    <w:rsid w:val="00C02B8B"/>
    <w:rsid w:val="00C03862"/>
    <w:rsid w:val="00C04B4A"/>
    <w:rsid w:val="00C06C7A"/>
    <w:rsid w:val="00C06DD7"/>
    <w:rsid w:val="00C06ED2"/>
    <w:rsid w:val="00C0739C"/>
    <w:rsid w:val="00C0759B"/>
    <w:rsid w:val="00C07A61"/>
    <w:rsid w:val="00C10574"/>
    <w:rsid w:val="00C1071B"/>
    <w:rsid w:val="00C116D7"/>
    <w:rsid w:val="00C1185E"/>
    <w:rsid w:val="00C11A72"/>
    <w:rsid w:val="00C12692"/>
    <w:rsid w:val="00C12B02"/>
    <w:rsid w:val="00C13908"/>
    <w:rsid w:val="00C1492E"/>
    <w:rsid w:val="00C14C77"/>
    <w:rsid w:val="00C15652"/>
    <w:rsid w:val="00C17C7D"/>
    <w:rsid w:val="00C17CAD"/>
    <w:rsid w:val="00C17CF9"/>
    <w:rsid w:val="00C17F53"/>
    <w:rsid w:val="00C20DE1"/>
    <w:rsid w:val="00C20FB7"/>
    <w:rsid w:val="00C21B5D"/>
    <w:rsid w:val="00C21BD9"/>
    <w:rsid w:val="00C2239B"/>
    <w:rsid w:val="00C22C6C"/>
    <w:rsid w:val="00C2475F"/>
    <w:rsid w:val="00C24E18"/>
    <w:rsid w:val="00C258D8"/>
    <w:rsid w:val="00C2714C"/>
    <w:rsid w:val="00C27B14"/>
    <w:rsid w:val="00C30F7A"/>
    <w:rsid w:val="00C31A12"/>
    <w:rsid w:val="00C31DED"/>
    <w:rsid w:val="00C32974"/>
    <w:rsid w:val="00C33109"/>
    <w:rsid w:val="00C3315E"/>
    <w:rsid w:val="00C3363E"/>
    <w:rsid w:val="00C33817"/>
    <w:rsid w:val="00C3479A"/>
    <w:rsid w:val="00C3479C"/>
    <w:rsid w:val="00C3502F"/>
    <w:rsid w:val="00C363BE"/>
    <w:rsid w:val="00C368DA"/>
    <w:rsid w:val="00C37E72"/>
    <w:rsid w:val="00C424DB"/>
    <w:rsid w:val="00C42795"/>
    <w:rsid w:val="00C42E76"/>
    <w:rsid w:val="00C4304A"/>
    <w:rsid w:val="00C43E11"/>
    <w:rsid w:val="00C44905"/>
    <w:rsid w:val="00C44D6E"/>
    <w:rsid w:val="00C4517D"/>
    <w:rsid w:val="00C45B1C"/>
    <w:rsid w:val="00C45B45"/>
    <w:rsid w:val="00C46083"/>
    <w:rsid w:val="00C46148"/>
    <w:rsid w:val="00C46DBF"/>
    <w:rsid w:val="00C50287"/>
    <w:rsid w:val="00C518C8"/>
    <w:rsid w:val="00C56E4D"/>
    <w:rsid w:val="00C60255"/>
    <w:rsid w:val="00C60584"/>
    <w:rsid w:val="00C614FE"/>
    <w:rsid w:val="00C62784"/>
    <w:rsid w:val="00C62AEB"/>
    <w:rsid w:val="00C63AF8"/>
    <w:rsid w:val="00C641E9"/>
    <w:rsid w:val="00C645BB"/>
    <w:rsid w:val="00C64A52"/>
    <w:rsid w:val="00C662A5"/>
    <w:rsid w:val="00C67825"/>
    <w:rsid w:val="00C71A86"/>
    <w:rsid w:val="00C73268"/>
    <w:rsid w:val="00C73290"/>
    <w:rsid w:val="00C7331A"/>
    <w:rsid w:val="00C74D28"/>
    <w:rsid w:val="00C762B8"/>
    <w:rsid w:val="00C76A8B"/>
    <w:rsid w:val="00C76F66"/>
    <w:rsid w:val="00C775AC"/>
    <w:rsid w:val="00C775F8"/>
    <w:rsid w:val="00C80134"/>
    <w:rsid w:val="00C81093"/>
    <w:rsid w:val="00C81331"/>
    <w:rsid w:val="00C83DAE"/>
    <w:rsid w:val="00C8400F"/>
    <w:rsid w:val="00C84FE2"/>
    <w:rsid w:val="00C85086"/>
    <w:rsid w:val="00C85C97"/>
    <w:rsid w:val="00C85CFC"/>
    <w:rsid w:val="00C85E1C"/>
    <w:rsid w:val="00C866B4"/>
    <w:rsid w:val="00C86E2C"/>
    <w:rsid w:val="00C87A70"/>
    <w:rsid w:val="00C90290"/>
    <w:rsid w:val="00C9029A"/>
    <w:rsid w:val="00C9112E"/>
    <w:rsid w:val="00C917D2"/>
    <w:rsid w:val="00C91DD0"/>
    <w:rsid w:val="00C92036"/>
    <w:rsid w:val="00C93C76"/>
    <w:rsid w:val="00C9418D"/>
    <w:rsid w:val="00C945E1"/>
    <w:rsid w:val="00C94DA1"/>
    <w:rsid w:val="00C95F01"/>
    <w:rsid w:val="00C963A0"/>
    <w:rsid w:val="00C96823"/>
    <w:rsid w:val="00C97DF8"/>
    <w:rsid w:val="00C97F22"/>
    <w:rsid w:val="00CA0549"/>
    <w:rsid w:val="00CA09B5"/>
    <w:rsid w:val="00CA09CF"/>
    <w:rsid w:val="00CA0D06"/>
    <w:rsid w:val="00CA1B56"/>
    <w:rsid w:val="00CA3B1B"/>
    <w:rsid w:val="00CA4597"/>
    <w:rsid w:val="00CA4B64"/>
    <w:rsid w:val="00CA4B90"/>
    <w:rsid w:val="00CA4CD9"/>
    <w:rsid w:val="00CA550A"/>
    <w:rsid w:val="00CA5B93"/>
    <w:rsid w:val="00CA674A"/>
    <w:rsid w:val="00CB0D70"/>
    <w:rsid w:val="00CB202A"/>
    <w:rsid w:val="00CB286F"/>
    <w:rsid w:val="00CB3E1A"/>
    <w:rsid w:val="00CB7484"/>
    <w:rsid w:val="00CC13DE"/>
    <w:rsid w:val="00CC290B"/>
    <w:rsid w:val="00CC2A3D"/>
    <w:rsid w:val="00CC2C65"/>
    <w:rsid w:val="00CC2F48"/>
    <w:rsid w:val="00CC31B0"/>
    <w:rsid w:val="00CC4117"/>
    <w:rsid w:val="00CC4F74"/>
    <w:rsid w:val="00CC57E4"/>
    <w:rsid w:val="00CC59A3"/>
    <w:rsid w:val="00CC645B"/>
    <w:rsid w:val="00CC72FA"/>
    <w:rsid w:val="00CC7813"/>
    <w:rsid w:val="00CD28B9"/>
    <w:rsid w:val="00CD3CDD"/>
    <w:rsid w:val="00CD3DB5"/>
    <w:rsid w:val="00CD4911"/>
    <w:rsid w:val="00CD518F"/>
    <w:rsid w:val="00CD72F1"/>
    <w:rsid w:val="00CD79C7"/>
    <w:rsid w:val="00CE0A59"/>
    <w:rsid w:val="00CE1B2E"/>
    <w:rsid w:val="00CE2B4D"/>
    <w:rsid w:val="00CE4460"/>
    <w:rsid w:val="00CE532E"/>
    <w:rsid w:val="00CE637A"/>
    <w:rsid w:val="00CF039C"/>
    <w:rsid w:val="00CF07EC"/>
    <w:rsid w:val="00CF0E8C"/>
    <w:rsid w:val="00CF1B58"/>
    <w:rsid w:val="00CF2706"/>
    <w:rsid w:val="00CF30E2"/>
    <w:rsid w:val="00CF4597"/>
    <w:rsid w:val="00CF49FE"/>
    <w:rsid w:val="00D00091"/>
    <w:rsid w:val="00D00EA8"/>
    <w:rsid w:val="00D01174"/>
    <w:rsid w:val="00D01413"/>
    <w:rsid w:val="00D016CA"/>
    <w:rsid w:val="00D01CEB"/>
    <w:rsid w:val="00D02FA3"/>
    <w:rsid w:val="00D039EF"/>
    <w:rsid w:val="00D03AE0"/>
    <w:rsid w:val="00D03D1E"/>
    <w:rsid w:val="00D04503"/>
    <w:rsid w:val="00D048F2"/>
    <w:rsid w:val="00D06397"/>
    <w:rsid w:val="00D063DA"/>
    <w:rsid w:val="00D10CAB"/>
    <w:rsid w:val="00D110E1"/>
    <w:rsid w:val="00D112C5"/>
    <w:rsid w:val="00D11D14"/>
    <w:rsid w:val="00D12558"/>
    <w:rsid w:val="00D12D5D"/>
    <w:rsid w:val="00D13778"/>
    <w:rsid w:val="00D15888"/>
    <w:rsid w:val="00D15E2A"/>
    <w:rsid w:val="00D17BF1"/>
    <w:rsid w:val="00D20AEA"/>
    <w:rsid w:val="00D233B2"/>
    <w:rsid w:val="00D245AC"/>
    <w:rsid w:val="00D248ED"/>
    <w:rsid w:val="00D26A70"/>
    <w:rsid w:val="00D27BED"/>
    <w:rsid w:val="00D312EA"/>
    <w:rsid w:val="00D3266F"/>
    <w:rsid w:val="00D327C8"/>
    <w:rsid w:val="00D33E45"/>
    <w:rsid w:val="00D346C1"/>
    <w:rsid w:val="00D34A72"/>
    <w:rsid w:val="00D36C5F"/>
    <w:rsid w:val="00D375E6"/>
    <w:rsid w:val="00D40C8D"/>
    <w:rsid w:val="00D425DC"/>
    <w:rsid w:val="00D43ABA"/>
    <w:rsid w:val="00D44E0C"/>
    <w:rsid w:val="00D46C66"/>
    <w:rsid w:val="00D472C1"/>
    <w:rsid w:val="00D4793F"/>
    <w:rsid w:val="00D5008A"/>
    <w:rsid w:val="00D50459"/>
    <w:rsid w:val="00D51201"/>
    <w:rsid w:val="00D514D5"/>
    <w:rsid w:val="00D51EC6"/>
    <w:rsid w:val="00D54D77"/>
    <w:rsid w:val="00D54E8F"/>
    <w:rsid w:val="00D5705F"/>
    <w:rsid w:val="00D57C8F"/>
    <w:rsid w:val="00D612A3"/>
    <w:rsid w:val="00D61CEE"/>
    <w:rsid w:val="00D62AD9"/>
    <w:rsid w:val="00D62EC7"/>
    <w:rsid w:val="00D62F75"/>
    <w:rsid w:val="00D6436B"/>
    <w:rsid w:val="00D64ACD"/>
    <w:rsid w:val="00D64FA3"/>
    <w:rsid w:val="00D65005"/>
    <w:rsid w:val="00D654DC"/>
    <w:rsid w:val="00D66833"/>
    <w:rsid w:val="00D707CE"/>
    <w:rsid w:val="00D7328D"/>
    <w:rsid w:val="00D73735"/>
    <w:rsid w:val="00D74575"/>
    <w:rsid w:val="00D769FC"/>
    <w:rsid w:val="00D771DA"/>
    <w:rsid w:val="00D8027D"/>
    <w:rsid w:val="00D80AF1"/>
    <w:rsid w:val="00D80D16"/>
    <w:rsid w:val="00D82046"/>
    <w:rsid w:val="00D82F88"/>
    <w:rsid w:val="00D83161"/>
    <w:rsid w:val="00D83527"/>
    <w:rsid w:val="00D83F28"/>
    <w:rsid w:val="00D84CF9"/>
    <w:rsid w:val="00D84F83"/>
    <w:rsid w:val="00D851A2"/>
    <w:rsid w:val="00D86C32"/>
    <w:rsid w:val="00D90006"/>
    <w:rsid w:val="00D9098F"/>
    <w:rsid w:val="00D948FE"/>
    <w:rsid w:val="00D9591D"/>
    <w:rsid w:val="00D962AF"/>
    <w:rsid w:val="00D96328"/>
    <w:rsid w:val="00D96807"/>
    <w:rsid w:val="00D96F73"/>
    <w:rsid w:val="00D97665"/>
    <w:rsid w:val="00D97974"/>
    <w:rsid w:val="00DA063E"/>
    <w:rsid w:val="00DA069E"/>
    <w:rsid w:val="00DA15F9"/>
    <w:rsid w:val="00DA29FE"/>
    <w:rsid w:val="00DA302D"/>
    <w:rsid w:val="00DA4157"/>
    <w:rsid w:val="00DA762F"/>
    <w:rsid w:val="00DB039A"/>
    <w:rsid w:val="00DB28EF"/>
    <w:rsid w:val="00DB2E55"/>
    <w:rsid w:val="00DB4567"/>
    <w:rsid w:val="00DB49DB"/>
    <w:rsid w:val="00DB651D"/>
    <w:rsid w:val="00DC05C5"/>
    <w:rsid w:val="00DC0D0A"/>
    <w:rsid w:val="00DC0F49"/>
    <w:rsid w:val="00DC13C5"/>
    <w:rsid w:val="00DC3688"/>
    <w:rsid w:val="00DC6838"/>
    <w:rsid w:val="00DC6A79"/>
    <w:rsid w:val="00DC7A86"/>
    <w:rsid w:val="00DD01E9"/>
    <w:rsid w:val="00DD0D88"/>
    <w:rsid w:val="00DD174C"/>
    <w:rsid w:val="00DD1E34"/>
    <w:rsid w:val="00DD2352"/>
    <w:rsid w:val="00DD2EC8"/>
    <w:rsid w:val="00DD3066"/>
    <w:rsid w:val="00DD353B"/>
    <w:rsid w:val="00DD4E24"/>
    <w:rsid w:val="00DD58B5"/>
    <w:rsid w:val="00DD70DE"/>
    <w:rsid w:val="00DD7A9D"/>
    <w:rsid w:val="00DE0579"/>
    <w:rsid w:val="00DE1F35"/>
    <w:rsid w:val="00DE3CE9"/>
    <w:rsid w:val="00DE47D3"/>
    <w:rsid w:val="00DE490B"/>
    <w:rsid w:val="00DE51C5"/>
    <w:rsid w:val="00DE57F5"/>
    <w:rsid w:val="00DE7100"/>
    <w:rsid w:val="00DE7F7F"/>
    <w:rsid w:val="00DF0453"/>
    <w:rsid w:val="00DF1100"/>
    <w:rsid w:val="00DF2831"/>
    <w:rsid w:val="00DF2BDC"/>
    <w:rsid w:val="00DF3692"/>
    <w:rsid w:val="00DF3B1C"/>
    <w:rsid w:val="00DF44A5"/>
    <w:rsid w:val="00DF4ACE"/>
    <w:rsid w:val="00DF4B05"/>
    <w:rsid w:val="00DF675A"/>
    <w:rsid w:val="00DF785D"/>
    <w:rsid w:val="00DF7EC5"/>
    <w:rsid w:val="00E003C8"/>
    <w:rsid w:val="00E02EF1"/>
    <w:rsid w:val="00E03C9F"/>
    <w:rsid w:val="00E03DB3"/>
    <w:rsid w:val="00E03E1F"/>
    <w:rsid w:val="00E0448F"/>
    <w:rsid w:val="00E04687"/>
    <w:rsid w:val="00E0610D"/>
    <w:rsid w:val="00E071E2"/>
    <w:rsid w:val="00E10435"/>
    <w:rsid w:val="00E115F3"/>
    <w:rsid w:val="00E12BDE"/>
    <w:rsid w:val="00E13546"/>
    <w:rsid w:val="00E1421F"/>
    <w:rsid w:val="00E15529"/>
    <w:rsid w:val="00E15A95"/>
    <w:rsid w:val="00E15B07"/>
    <w:rsid w:val="00E15B3A"/>
    <w:rsid w:val="00E165F1"/>
    <w:rsid w:val="00E16EFF"/>
    <w:rsid w:val="00E17CA9"/>
    <w:rsid w:val="00E20135"/>
    <w:rsid w:val="00E20BE1"/>
    <w:rsid w:val="00E20BEE"/>
    <w:rsid w:val="00E21108"/>
    <w:rsid w:val="00E23BE8"/>
    <w:rsid w:val="00E2534C"/>
    <w:rsid w:val="00E2691E"/>
    <w:rsid w:val="00E30558"/>
    <w:rsid w:val="00E30660"/>
    <w:rsid w:val="00E312F2"/>
    <w:rsid w:val="00E3146A"/>
    <w:rsid w:val="00E32D68"/>
    <w:rsid w:val="00E33A41"/>
    <w:rsid w:val="00E3461A"/>
    <w:rsid w:val="00E34A62"/>
    <w:rsid w:val="00E35280"/>
    <w:rsid w:val="00E35AB4"/>
    <w:rsid w:val="00E372CB"/>
    <w:rsid w:val="00E374A2"/>
    <w:rsid w:val="00E37758"/>
    <w:rsid w:val="00E37B6B"/>
    <w:rsid w:val="00E37BAC"/>
    <w:rsid w:val="00E37FFE"/>
    <w:rsid w:val="00E4081A"/>
    <w:rsid w:val="00E40E13"/>
    <w:rsid w:val="00E419FC"/>
    <w:rsid w:val="00E427A6"/>
    <w:rsid w:val="00E4308E"/>
    <w:rsid w:val="00E43154"/>
    <w:rsid w:val="00E43642"/>
    <w:rsid w:val="00E439FD"/>
    <w:rsid w:val="00E43D51"/>
    <w:rsid w:val="00E44565"/>
    <w:rsid w:val="00E45427"/>
    <w:rsid w:val="00E4619A"/>
    <w:rsid w:val="00E47439"/>
    <w:rsid w:val="00E52ECE"/>
    <w:rsid w:val="00E537FD"/>
    <w:rsid w:val="00E545D5"/>
    <w:rsid w:val="00E55922"/>
    <w:rsid w:val="00E55DEF"/>
    <w:rsid w:val="00E55E29"/>
    <w:rsid w:val="00E5610A"/>
    <w:rsid w:val="00E566BE"/>
    <w:rsid w:val="00E5725F"/>
    <w:rsid w:val="00E611FE"/>
    <w:rsid w:val="00E613E9"/>
    <w:rsid w:val="00E62230"/>
    <w:rsid w:val="00E62996"/>
    <w:rsid w:val="00E62FD3"/>
    <w:rsid w:val="00E63CD3"/>
    <w:rsid w:val="00E6573C"/>
    <w:rsid w:val="00E67426"/>
    <w:rsid w:val="00E7041D"/>
    <w:rsid w:val="00E711A6"/>
    <w:rsid w:val="00E711DD"/>
    <w:rsid w:val="00E715B7"/>
    <w:rsid w:val="00E75338"/>
    <w:rsid w:val="00E757F9"/>
    <w:rsid w:val="00E7794F"/>
    <w:rsid w:val="00E77C3D"/>
    <w:rsid w:val="00E808CA"/>
    <w:rsid w:val="00E81BFB"/>
    <w:rsid w:val="00E84D4F"/>
    <w:rsid w:val="00E85281"/>
    <w:rsid w:val="00E85488"/>
    <w:rsid w:val="00E860AB"/>
    <w:rsid w:val="00E8641D"/>
    <w:rsid w:val="00E86565"/>
    <w:rsid w:val="00E86743"/>
    <w:rsid w:val="00E879AB"/>
    <w:rsid w:val="00E87AC2"/>
    <w:rsid w:val="00E90182"/>
    <w:rsid w:val="00E929AC"/>
    <w:rsid w:val="00E93C19"/>
    <w:rsid w:val="00E93DC4"/>
    <w:rsid w:val="00E944C4"/>
    <w:rsid w:val="00E94920"/>
    <w:rsid w:val="00E94C8E"/>
    <w:rsid w:val="00E9596D"/>
    <w:rsid w:val="00E95B22"/>
    <w:rsid w:val="00E96318"/>
    <w:rsid w:val="00E96CA2"/>
    <w:rsid w:val="00EA176D"/>
    <w:rsid w:val="00EA2351"/>
    <w:rsid w:val="00EA2A6A"/>
    <w:rsid w:val="00EA37E4"/>
    <w:rsid w:val="00EA5941"/>
    <w:rsid w:val="00EA644B"/>
    <w:rsid w:val="00EA6CA7"/>
    <w:rsid w:val="00EA76CB"/>
    <w:rsid w:val="00EB07FD"/>
    <w:rsid w:val="00EB16FF"/>
    <w:rsid w:val="00EB2212"/>
    <w:rsid w:val="00EB4191"/>
    <w:rsid w:val="00EB41B4"/>
    <w:rsid w:val="00EB685A"/>
    <w:rsid w:val="00EB7712"/>
    <w:rsid w:val="00EB7B8E"/>
    <w:rsid w:val="00EC1240"/>
    <w:rsid w:val="00EC2C38"/>
    <w:rsid w:val="00EC3E00"/>
    <w:rsid w:val="00EC4EA0"/>
    <w:rsid w:val="00EC62CF"/>
    <w:rsid w:val="00EC6C06"/>
    <w:rsid w:val="00EC7A81"/>
    <w:rsid w:val="00ED08B5"/>
    <w:rsid w:val="00ED283C"/>
    <w:rsid w:val="00ED54BD"/>
    <w:rsid w:val="00ED54C4"/>
    <w:rsid w:val="00ED6AAA"/>
    <w:rsid w:val="00EE1385"/>
    <w:rsid w:val="00EE260F"/>
    <w:rsid w:val="00EE3778"/>
    <w:rsid w:val="00EE4144"/>
    <w:rsid w:val="00EE5380"/>
    <w:rsid w:val="00EE626E"/>
    <w:rsid w:val="00EE6F28"/>
    <w:rsid w:val="00EE7565"/>
    <w:rsid w:val="00EE7A25"/>
    <w:rsid w:val="00EE7A29"/>
    <w:rsid w:val="00EF0350"/>
    <w:rsid w:val="00EF103E"/>
    <w:rsid w:val="00EF2219"/>
    <w:rsid w:val="00EF307E"/>
    <w:rsid w:val="00EF455E"/>
    <w:rsid w:val="00EF54D7"/>
    <w:rsid w:val="00EF58DC"/>
    <w:rsid w:val="00EF6517"/>
    <w:rsid w:val="00EF6660"/>
    <w:rsid w:val="00EF72BA"/>
    <w:rsid w:val="00F0059F"/>
    <w:rsid w:val="00F00DB5"/>
    <w:rsid w:val="00F01921"/>
    <w:rsid w:val="00F01C22"/>
    <w:rsid w:val="00F03928"/>
    <w:rsid w:val="00F03C4B"/>
    <w:rsid w:val="00F049FF"/>
    <w:rsid w:val="00F05118"/>
    <w:rsid w:val="00F066DC"/>
    <w:rsid w:val="00F06869"/>
    <w:rsid w:val="00F07812"/>
    <w:rsid w:val="00F11578"/>
    <w:rsid w:val="00F1161A"/>
    <w:rsid w:val="00F12AA6"/>
    <w:rsid w:val="00F12C4F"/>
    <w:rsid w:val="00F13651"/>
    <w:rsid w:val="00F139EB"/>
    <w:rsid w:val="00F14564"/>
    <w:rsid w:val="00F1467B"/>
    <w:rsid w:val="00F16D73"/>
    <w:rsid w:val="00F1750E"/>
    <w:rsid w:val="00F2149D"/>
    <w:rsid w:val="00F219CA"/>
    <w:rsid w:val="00F223F2"/>
    <w:rsid w:val="00F22A38"/>
    <w:rsid w:val="00F242CF"/>
    <w:rsid w:val="00F244A0"/>
    <w:rsid w:val="00F24AF4"/>
    <w:rsid w:val="00F25A88"/>
    <w:rsid w:val="00F25D5F"/>
    <w:rsid w:val="00F2604B"/>
    <w:rsid w:val="00F269B8"/>
    <w:rsid w:val="00F27823"/>
    <w:rsid w:val="00F31219"/>
    <w:rsid w:val="00F313E0"/>
    <w:rsid w:val="00F31CAB"/>
    <w:rsid w:val="00F3433A"/>
    <w:rsid w:val="00F3590C"/>
    <w:rsid w:val="00F36CE1"/>
    <w:rsid w:val="00F37E8D"/>
    <w:rsid w:val="00F4016D"/>
    <w:rsid w:val="00F40745"/>
    <w:rsid w:val="00F40DF6"/>
    <w:rsid w:val="00F4122E"/>
    <w:rsid w:val="00F41588"/>
    <w:rsid w:val="00F4460C"/>
    <w:rsid w:val="00F44898"/>
    <w:rsid w:val="00F47153"/>
    <w:rsid w:val="00F47EA1"/>
    <w:rsid w:val="00F51FCB"/>
    <w:rsid w:val="00F52A61"/>
    <w:rsid w:val="00F53460"/>
    <w:rsid w:val="00F5453C"/>
    <w:rsid w:val="00F54BE9"/>
    <w:rsid w:val="00F54D48"/>
    <w:rsid w:val="00F575A0"/>
    <w:rsid w:val="00F61EA6"/>
    <w:rsid w:val="00F62094"/>
    <w:rsid w:val="00F62369"/>
    <w:rsid w:val="00F664F7"/>
    <w:rsid w:val="00F66F77"/>
    <w:rsid w:val="00F67264"/>
    <w:rsid w:val="00F6746A"/>
    <w:rsid w:val="00F6754C"/>
    <w:rsid w:val="00F70320"/>
    <w:rsid w:val="00F70499"/>
    <w:rsid w:val="00F7155A"/>
    <w:rsid w:val="00F71EFC"/>
    <w:rsid w:val="00F749BA"/>
    <w:rsid w:val="00F76C53"/>
    <w:rsid w:val="00F77D38"/>
    <w:rsid w:val="00F803FE"/>
    <w:rsid w:val="00F8162C"/>
    <w:rsid w:val="00F83A6B"/>
    <w:rsid w:val="00F83AC2"/>
    <w:rsid w:val="00F84A75"/>
    <w:rsid w:val="00F8514C"/>
    <w:rsid w:val="00F8582F"/>
    <w:rsid w:val="00F85F49"/>
    <w:rsid w:val="00F86CF8"/>
    <w:rsid w:val="00F86EA3"/>
    <w:rsid w:val="00F8778A"/>
    <w:rsid w:val="00F87C87"/>
    <w:rsid w:val="00F90333"/>
    <w:rsid w:val="00F90B7F"/>
    <w:rsid w:val="00F92445"/>
    <w:rsid w:val="00F94196"/>
    <w:rsid w:val="00F94AB5"/>
    <w:rsid w:val="00F94B97"/>
    <w:rsid w:val="00F94F25"/>
    <w:rsid w:val="00FA002B"/>
    <w:rsid w:val="00FA07CD"/>
    <w:rsid w:val="00FA0F67"/>
    <w:rsid w:val="00FA20F7"/>
    <w:rsid w:val="00FA2213"/>
    <w:rsid w:val="00FA2E1D"/>
    <w:rsid w:val="00FA3356"/>
    <w:rsid w:val="00FA36F7"/>
    <w:rsid w:val="00FA3F4B"/>
    <w:rsid w:val="00FA4658"/>
    <w:rsid w:val="00FA4BDC"/>
    <w:rsid w:val="00FA4CEE"/>
    <w:rsid w:val="00FA569A"/>
    <w:rsid w:val="00FA7142"/>
    <w:rsid w:val="00FA71DC"/>
    <w:rsid w:val="00FB01B1"/>
    <w:rsid w:val="00FB2C78"/>
    <w:rsid w:val="00FB3119"/>
    <w:rsid w:val="00FB356B"/>
    <w:rsid w:val="00FB3FFB"/>
    <w:rsid w:val="00FB4388"/>
    <w:rsid w:val="00FB667B"/>
    <w:rsid w:val="00FC1F5A"/>
    <w:rsid w:val="00FC4A03"/>
    <w:rsid w:val="00FC4C8C"/>
    <w:rsid w:val="00FC5A5E"/>
    <w:rsid w:val="00FC5CD8"/>
    <w:rsid w:val="00FC7547"/>
    <w:rsid w:val="00FC7FB9"/>
    <w:rsid w:val="00FD05E2"/>
    <w:rsid w:val="00FD093A"/>
    <w:rsid w:val="00FD28B2"/>
    <w:rsid w:val="00FD3809"/>
    <w:rsid w:val="00FD39CA"/>
    <w:rsid w:val="00FD4BFC"/>
    <w:rsid w:val="00FE0A7A"/>
    <w:rsid w:val="00FE2886"/>
    <w:rsid w:val="00FE39DA"/>
    <w:rsid w:val="00FE3DA9"/>
    <w:rsid w:val="00FE4576"/>
    <w:rsid w:val="00FE5151"/>
    <w:rsid w:val="00FE5DE0"/>
    <w:rsid w:val="00FE6C2D"/>
    <w:rsid w:val="00FE7862"/>
    <w:rsid w:val="00FF00C5"/>
    <w:rsid w:val="00FF152F"/>
    <w:rsid w:val="00FF1963"/>
    <w:rsid w:val="00FF1DB9"/>
    <w:rsid w:val="00FF70C9"/>
    <w:rsid w:val="00FF72A8"/>
    <w:rsid w:val="00FF786E"/>
    <w:rsid w:val="0CBD16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CC431"/>
  <w15:docId w15:val="{187B8F11-FE5C-409A-9F0C-7E555520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3F2"/>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uiPriority w:val="9"/>
    <w:qFormat/>
    <w:rsid w:val="00D27BED"/>
    <w:pPr>
      <w:keepNext/>
      <w:spacing w:line="320" w:lineRule="exact"/>
      <w:jc w:val="both"/>
      <w:outlineLvl w:val="0"/>
    </w:pPr>
    <w:rPr>
      <w:rFonts w:ascii="Calibri" w:hAnsi="Calibri" w:cs="Arial"/>
      <w:b/>
      <w:spacing w:val="2"/>
      <w:lang w:eastAsia="pt-BR"/>
    </w:rPr>
  </w:style>
  <w:style w:type="paragraph" w:styleId="Ttulo2">
    <w:name w:val="heading 2"/>
    <w:basedOn w:val="Normal"/>
    <w:next w:val="Normal"/>
    <w:link w:val="Ttulo2Char"/>
    <w:uiPriority w:val="99"/>
    <w:qFormat/>
    <w:rsid w:val="0078027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unhideWhenUsed/>
    <w:qFormat/>
    <w:rsid w:val="008E7B0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qFormat/>
    <w:rsid w:val="0078027E"/>
    <w:pPr>
      <w:keepNext/>
      <w:spacing w:line="288" w:lineRule="auto"/>
      <w:ind w:left="-120" w:right="-176"/>
      <w:jc w:val="both"/>
      <w:outlineLvl w:val="3"/>
    </w:pPr>
    <w:rPr>
      <w:rFonts w:ascii="Arial" w:hAnsi="Arial" w:cs="Arial"/>
      <w:b/>
      <w:bCs/>
      <w:sz w:val="22"/>
    </w:rPr>
  </w:style>
  <w:style w:type="paragraph" w:styleId="Ttulo5">
    <w:name w:val="heading 5"/>
    <w:basedOn w:val="Normal"/>
    <w:next w:val="Normal"/>
    <w:link w:val="Ttulo5Char"/>
    <w:qFormat/>
    <w:rsid w:val="0078027E"/>
    <w:pPr>
      <w:spacing w:before="240" w:after="60"/>
      <w:outlineLvl w:val="4"/>
    </w:pPr>
    <w:rPr>
      <w:b/>
      <w:bCs/>
      <w:i/>
      <w:iCs/>
      <w:sz w:val="26"/>
      <w:szCs w:val="26"/>
      <w:lang w:val="en-US"/>
    </w:rPr>
  </w:style>
  <w:style w:type="paragraph" w:styleId="Ttulo6">
    <w:name w:val="heading 6"/>
    <w:basedOn w:val="Normal"/>
    <w:next w:val="Normal"/>
    <w:link w:val="Ttulo6Char"/>
    <w:uiPriority w:val="9"/>
    <w:unhideWhenUsed/>
    <w:qFormat/>
    <w:rsid w:val="002F3C01"/>
    <w:pPr>
      <w:keepNext/>
      <w:tabs>
        <w:tab w:val="left" w:pos="0"/>
      </w:tabs>
      <w:spacing w:line="320" w:lineRule="exact"/>
      <w:jc w:val="center"/>
      <w:outlineLvl w:val="5"/>
    </w:pPr>
    <w:rPr>
      <w:rFonts w:ascii="Calibri" w:hAnsi="Calibri"/>
      <w:b/>
      <w:spacing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rsid w:val="0078027E"/>
    <w:rPr>
      <w:rFonts w:ascii="Arial" w:eastAsia="Times New Roman" w:hAnsi="Arial" w:cs="Arial"/>
      <w:b/>
      <w:bCs/>
      <w:i/>
      <w:iCs/>
      <w:sz w:val="28"/>
      <w:szCs w:val="28"/>
    </w:rPr>
  </w:style>
  <w:style w:type="character" w:customStyle="1" w:styleId="Ttulo4Char">
    <w:name w:val="Título 4 Char"/>
    <w:basedOn w:val="Fontepargpadro"/>
    <w:link w:val="Ttulo4"/>
    <w:rsid w:val="0078027E"/>
    <w:rPr>
      <w:rFonts w:ascii="Arial" w:eastAsia="Times New Roman" w:hAnsi="Arial" w:cs="Arial"/>
      <w:b/>
      <w:bCs/>
      <w:szCs w:val="24"/>
    </w:rPr>
  </w:style>
  <w:style w:type="character" w:customStyle="1" w:styleId="Ttulo5Char">
    <w:name w:val="Título 5 Char"/>
    <w:basedOn w:val="Fontepargpadro"/>
    <w:link w:val="Ttulo5"/>
    <w:rsid w:val="0078027E"/>
    <w:rPr>
      <w:rFonts w:ascii="Times New Roman" w:eastAsia="Times New Roman" w:hAnsi="Times New Roman" w:cs="Times New Roman"/>
      <w:b/>
      <w:bCs/>
      <w:i/>
      <w:iCs/>
      <w:sz w:val="26"/>
      <w:szCs w:val="26"/>
      <w:lang w:val="en-US"/>
    </w:rPr>
  </w:style>
  <w:style w:type="paragraph" w:styleId="Textoembloco">
    <w:name w:val="Block Text"/>
    <w:basedOn w:val="Normal"/>
    <w:uiPriority w:val="99"/>
    <w:rsid w:val="0078027E"/>
    <w:pPr>
      <w:spacing w:line="288" w:lineRule="auto"/>
      <w:ind w:left="-120" w:right="-176"/>
      <w:jc w:val="both"/>
    </w:pPr>
    <w:rPr>
      <w:rFonts w:ascii="Arial" w:hAnsi="Arial" w:cs="Arial"/>
      <w:sz w:val="22"/>
    </w:rPr>
  </w:style>
  <w:style w:type="paragraph" w:styleId="Cabealho">
    <w:name w:val="header"/>
    <w:aliases w:val="Tulo1"/>
    <w:basedOn w:val="Normal"/>
    <w:link w:val="CabealhoChar"/>
    <w:uiPriority w:val="99"/>
    <w:rsid w:val="0078027E"/>
    <w:pPr>
      <w:tabs>
        <w:tab w:val="center" w:pos="4320"/>
        <w:tab w:val="right" w:pos="8640"/>
      </w:tabs>
    </w:pPr>
  </w:style>
  <w:style w:type="character" w:customStyle="1" w:styleId="CabealhoChar">
    <w:name w:val="Cabeçalho Char"/>
    <w:aliases w:val="Tulo1 Char"/>
    <w:basedOn w:val="Fontepargpadro"/>
    <w:link w:val="Cabealho"/>
    <w:uiPriority w:val="99"/>
    <w:rsid w:val="0078027E"/>
    <w:rPr>
      <w:rFonts w:ascii="Times New Roman" w:eastAsia="Times New Roman" w:hAnsi="Times New Roman" w:cs="Times New Roman"/>
      <w:sz w:val="24"/>
      <w:szCs w:val="24"/>
    </w:rPr>
  </w:style>
  <w:style w:type="table" w:styleId="Tabelacomgrade">
    <w:name w:val="Table Grid"/>
    <w:basedOn w:val="Tabelanormal"/>
    <w:uiPriority w:val="59"/>
    <w:rsid w:val="007802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78027E"/>
    <w:pPr>
      <w:spacing w:after="120"/>
    </w:pPr>
  </w:style>
  <w:style w:type="character" w:customStyle="1" w:styleId="CorpodetextoChar">
    <w:name w:val="Corpo de texto Char"/>
    <w:basedOn w:val="Fontepargpadro"/>
    <w:link w:val="Corpodetexto"/>
    <w:rsid w:val="0078027E"/>
    <w:rPr>
      <w:rFonts w:ascii="Times New Roman" w:eastAsia="Times New Roman" w:hAnsi="Times New Roman" w:cs="Times New Roman"/>
      <w:sz w:val="24"/>
      <w:szCs w:val="24"/>
    </w:rPr>
  </w:style>
  <w:style w:type="paragraph" w:styleId="Rodap">
    <w:name w:val="footer"/>
    <w:basedOn w:val="Normal"/>
    <w:link w:val="RodapChar"/>
    <w:uiPriority w:val="99"/>
    <w:rsid w:val="0078027E"/>
    <w:pPr>
      <w:tabs>
        <w:tab w:val="center" w:pos="4419"/>
        <w:tab w:val="right" w:pos="8838"/>
      </w:tabs>
    </w:pPr>
  </w:style>
  <w:style w:type="character" w:customStyle="1" w:styleId="RodapChar">
    <w:name w:val="Rodapé Char"/>
    <w:basedOn w:val="Fontepargpadro"/>
    <w:link w:val="Rodap"/>
    <w:uiPriority w:val="99"/>
    <w:rsid w:val="0078027E"/>
    <w:rPr>
      <w:rFonts w:ascii="Times New Roman" w:eastAsia="Times New Roman" w:hAnsi="Times New Roman" w:cs="Times New Roman"/>
      <w:sz w:val="24"/>
      <w:szCs w:val="24"/>
    </w:rPr>
  </w:style>
  <w:style w:type="character" w:styleId="Nmerodepgina">
    <w:name w:val="page number"/>
    <w:basedOn w:val="Fontepargpadro"/>
    <w:rsid w:val="0078027E"/>
  </w:style>
  <w:style w:type="paragraph" w:styleId="Recuodecorpodetexto">
    <w:name w:val="Body Text Indent"/>
    <w:basedOn w:val="Normal"/>
    <w:link w:val="RecuodecorpodetextoChar"/>
    <w:rsid w:val="0078027E"/>
    <w:pPr>
      <w:spacing w:after="120"/>
      <w:ind w:left="360"/>
    </w:pPr>
  </w:style>
  <w:style w:type="character" w:customStyle="1" w:styleId="RecuodecorpodetextoChar">
    <w:name w:val="Recuo de corpo de texto Char"/>
    <w:basedOn w:val="Fontepargpadro"/>
    <w:link w:val="Recuodecorpodetexto"/>
    <w:uiPriority w:val="99"/>
    <w:rsid w:val="0078027E"/>
    <w:rPr>
      <w:rFonts w:ascii="Times New Roman" w:eastAsia="Times New Roman" w:hAnsi="Times New Roman" w:cs="Times New Roman"/>
      <w:sz w:val="24"/>
      <w:szCs w:val="24"/>
    </w:rPr>
  </w:style>
  <w:style w:type="paragraph" w:styleId="Textodebalo">
    <w:name w:val="Balloon Text"/>
    <w:basedOn w:val="Normal"/>
    <w:link w:val="TextodebaloChar"/>
    <w:semiHidden/>
    <w:rsid w:val="0078027E"/>
    <w:rPr>
      <w:rFonts w:ascii="Tahoma" w:hAnsi="Tahoma" w:cs="Tahoma"/>
      <w:sz w:val="16"/>
      <w:szCs w:val="16"/>
    </w:rPr>
  </w:style>
  <w:style w:type="character" w:customStyle="1" w:styleId="TextodebaloChar">
    <w:name w:val="Texto de balão Char"/>
    <w:basedOn w:val="Fontepargpadro"/>
    <w:link w:val="Textodebalo"/>
    <w:semiHidden/>
    <w:rsid w:val="0078027E"/>
    <w:rPr>
      <w:rFonts w:ascii="Tahoma" w:eastAsia="Times New Roman" w:hAnsi="Tahoma" w:cs="Tahoma"/>
      <w:sz w:val="16"/>
      <w:szCs w:val="16"/>
    </w:rPr>
  </w:style>
  <w:style w:type="paragraph" w:styleId="Commarcadores">
    <w:name w:val="List Bullet"/>
    <w:basedOn w:val="Normal"/>
    <w:autoRedefine/>
    <w:uiPriority w:val="99"/>
    <w:rsid w:val="0078027E"/>
    <w:pPr>
      <w:jc w:val="center"/>
    </w:pPr>
    <w:rPr>
      <w:rFonts w:ascii="Arial" w:hAnsi="Arial" w:cs="Arial"/>
      <w:sz w:val="22"/>
      <w:szCs w:val="20"/>
      <w:lang w:val="en-AU"/>
    </w:rPr>
  </w:style>
  <w:style w:type="paragraph" w:customStyle="1" w:styleId="ListaColorida-nfase11">
    <w:name w:val="Lista Colorida - Ênfase 11"/>
    <w:basedOn w:val="Normal"/>
    <w:qFormat/>
    <w:rsid w:val="0078027E"/>
    <w:pPr>
      <w:ind w:left="720"/>
    </w:pPr>
    <w:rPr>
      <w:rFonts w:ascii="CG Times" w:hAnsi="CG Times" w:cs="CG Times"/>
      <w:sz w:val="20"/>
      <w:szCs w:val="20"/>
      <w:lang w:val="en-US"/>
    </w:rPr>
  </w:style>
  <w:style w:type="paragraph" w:styleId="NormalWeb">
    <w:name w:val="Normal (Web)"/>
    <w:basedOn w:val="Normal"/>
    <w:rsid w:val="0078027E"/>
    <w:pPr>
      <w:spacing w:before="100" w:beforeAutospacing="1" w:after="100" w:afterAutospacing="1"/>
    </w:pPr>
    <w:rPr>
      <w:lang w:eastAsia="pt-BR"/>
    </w:rPr>
  </w:style>
  <w:style w:type="character" w:styleId="Refdecomentrio">
    <w:name w:val="annotation reference"/>
    <w:rsid w:val="0078027E"/>
    <w:rPr>
      <w:sz w:val="16"/>
      <w:szCs w:val="16"/>
    </w:rPr>
  </w:style>
  <w:style w:type="paragraph" w:styleId="Textodecomentrio">
    <w:name w:val="annotation text"/>
    <w:basedOn w:val="Normal"/>
    <w:link w:val="TextodecomentrioChar"/>
    <w:uiPriority w:val="99"/>
    <w:semiHidden/>
    <w:rsid w:val="00F223F2"/>
    <w:rPr>
      <w:rFonts w:ascii="Verdana" w:hAnsi="Verdana"/>
      <w:szCs w:val="20"/>
    </w:rPr>
  </w:style>
  <w:style w:type="character" w:customStyle="1" w:styleId="TextodecomentrioChar">
    <w:name w:val="Texto de comentário Char"/>
    <w:basedOn w:val="Fontepargpadro"/>
    <w:link w:val="Textodecomentrio"/>
    <w:uiPriority w:val="99"/>
    <w:semiHidden/>
    <w:rsid w:val="00F223F2"/>
    <w:rPr>
      <w:rFonts w:ascii="Verdana" w:eastAsia="Times New Roman" w:hAnsi="Verdana" w:cs="Times New Roman"/>
      <w:sz w:val="24"/>
      <w:szCs w:val="20"/>
    </w:rPr>
  </w:style>
  <w:style w:type="paragraph" w:styleId="Assuntodocomentrio">
    <w:name w:val="annotation subject"/>
    <w:basedOn w:val="Textodecomentrio"/>
    <w:next w:val="Textodecomentrio"/>
    <w:link w:val="AssuntodocomentrioChar"/>
    <w:semiHidden/>
    <w:rsid w:val="0078027E"/>
    <w:rPr>
      <w:b/>
      <w:bCs/>
    </w:rPr>
  </w:style>
  <w:style w:type="character" w:customStyle="1" w:styleId="AssuntodocomentrioChar">
    <w:name w:val="Assunto do comentário Char"/>
    <w:basedOn w:val="TextodecomentrioChar"/>
    <w:link w:val="Assuntodocomentrio"/>
    <w:semiHidden/>
    <w:rsid w:val="0078027E"/>
    <w:rPr>
      <w:rFonts w:ascii="Times New Roman" w:eastAsia="Times New Roman" w:hAnsi="Times New Roman" w:cs="Times New Roman"/>
      <w:b/>
      <w:bCs/>
      <w:sz w:val="20"/>
      <w:szCs w:val="20"/>
    </w:rPr>
  </w:style>
  <w:style w:type="paragraph" w:customStyle="1" w:styleId="ListaColorida-nfase12">
    <w:name w:val="Lista Colorida - Ênfase 12"/>
    <w:basedOn w:val="Normal"/>
    <w:qFormat/>
    <w:rsid w:val="0078027E"/>
    <w:pPr>
      <w:ind w:left="708"/>
    </w:pPr>
    <w:rPr>
      <w:lang w:eastAsia="pt-BR"/>
    </w:rPr>
  </w:style>
  <w:style w:type="paragraph" w:customStyle="1" w:styleId="BodyText21">
    <w:name w:val="Body Text 21"/>
    <w:basedOn w:val="Normal"/>
    <w:rsid w:val="0078027E"/>
    <w:pPr>
      <w:widowControl w:val="0"/>
      <w:jc w:val="both"/>
    </w:pPr>
    <w:rPr>
      <w:rFonts w:ascii="Arial" w:hAnsi="Arial"/>
      <w:szCs w:val="20"/>
      <w:lang w:eastAsia="pt-BR"/>
    </w:rPr>
  </w:style>
  <w:style w:type="paragraph" w:styleId="PargrafodaLista">
    <w:name w:val="List Paragraph"/>
    <w:aliases w:val="Vitor Título,Vitor T’tulo"/>
    <w:basedOn w:val="Normal"/>
    <w:link w:val="PargrafodaListaChar"/>
    <w:uiPriority w:val="34"/>
    <w:qFormat/>
    <w:rsid w:val="0078027E"/>
    <w:pPr>
      <w:ind w:left="708"/>
    </w:pPr>
    <w:rPr>
      <w:lang w:eastAsia="pt-BR"/>
    </w:rPr>
  </w:style>
  <w:style w:type="paragraph" w:customStyle="1" w:styleId="Header1">
    <w:name w:val="Header1"/>
    <w:basedOn w:val="Normal"/>
    <w:rsid w:val="0078027E"/>
    <w:pPr>
      <w:widowControl w:val="0"/>
      <w:tabs>
        <w:tab w:val="center" w:pos="4419"/>
        <w:tab w:val="right" w:pos="8838"/>
      </w:tabs>
      <w:autoSpaceDE w:val="0"/>
      <w:autoSpaceDN w:val="0"/>
      <w:adjustRightInd w:val="0"/>
    </w:pPr>
    <w:rPr>
      <w:lang w:eastAsia="pt-BR"/>
    </w:rPr>
  </w:style>
  <w:style w:type="paragraph" w:customStyle="1" w:styleId="CharCharChar">
    <w:name w:val="Char Char Char"/>
    <w:basedOn w:val="Normal"/>
    <w:rsid w:val="0078027E"/>
    <w:pPr>
      <w:spacing w:after="160" w:line="240" w:lineRule="exact"/>
    </w:pPr>
    <w:rPr>
      <w:rFonts w:ascii="Verdana" w:hAnsi="Verdana"/>
      <w:sz w:val="20"/>
      <w:szCs w:val="20"/>
      <w:lang w:val="en-US"/>
    </w:rPr>
  </w:style>
  <w:style w:type="paragraph" w:styleId="Reviso">
    <w:name w:val="Revision"/>
    <w:hidden/>
    <w:uiPriority w:val="99"/>
    <w:semiHidden/>
    <w:rsid w:val="0078027E"/>
    <w:pPr>
      <w:spacing w:after="0" w:line="240" w:lineRule="auto"/>
    </w:pPr>
    <w:rPr>
      <w:rFonts w:ascii="Times New Roman" w:eastAsia="Times New Roman" w:hAnsi="Times New Roman" w:cs="Times New Roman"/>
      <w:sz w:val="24"/>
      <w:szCs w:val="24"/>
    </w:rPr>
  </w:style>
  <w:style w:type="paragraph" w:styleId="TextosemFormatao">
    <w:name w:val="Plain Text"/>
    <w:basedOn w:val="Normal"/>
    <w:link w:val="TextosemFormataoChar"/>
    <w:uiPriority w:val="99"/>
    <w:rsid w:val="0078027E"/>
    <w:rPr>
      <w:rFonts w:ascii="Consolas" w:hAnsi="Consolas"/>
      <w:sz w:val="21"/>
      <w:szCs w:val="21"/>
      <w:lang w:val="en-US"/>
    </w:rPr>
  </w:style>
  <w:style w:type="character" w:customStyle="1" w:styleId="TextosemFormataoChar">
    <w:name w:val="Texto sem Formatação Char"/>
    <w:basedOn w:val="Fontepargpadro"/>
    <w:link w:val="TextosemFormatao"/>
    <w:uiPriority w:val="99"/>
    <w:rsid w:val="0078027E"/>
    <w:rPr>
      <w:rFonts w:ascii="Consolas" w:eastAsia="Times New Roman" w:hAnsi="Consolas" w:cs="Times New Roman"/>
      <w:sz w:val="21"/>
      <w:szCs w:val="21"/>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78027E"/>
    <w:pPr>
      <w:spacing w:after="160" w:line="240" w:lineRule="exact"/>
    </w:pPr>
    <w:rPr>
      <w:rFonts w:ascii="Verdana" w:eastAsia="MS Mincho" w:hAnsi="Verdana"/>
      <w:sz w:val="20"/>
      <w:szCs w:val="20"/>
      <w:lang w:val="en-US"/>
    </w:rPr>
  </w:style>
  <w:style w:type="paragraph" w:customStyle="1" w:styleId="DeltaViewTableBody">
    <w:name w:val="DeltaView Table Body"/>
    <w:basedOn w:val="Normal"/>
    <w:rsid w:val="0078027E"/>
    <w:rPr>
      <w:rFonts w:ascii="Arial" w:hAnsi="Arial" w:cs="Arial"/>
      <w:lang w:val="en-US" w:eastAsia="pt-BR"/>
    </w:rPr>
  </w:style>
  <w:style w:type="paragraph" w:styleId="Corpodetexto2">
    <w:name w:val="Body Text 2"/>
    <w:basedOn w:val="Normal"/>
    <w:link w:val="Corpodetexto2Char"/>
    <w:rsid w:val="0078027E"/>
    <w:pPr>
      <w:spacing w:after="120" w:line="480" w:lineRule="auto"/>
    </w:pPr>
  </w:style>
  <w:style w:type="character" w:customStyle="1" w:styleId="Corpodetexto2Char">
    <w:name w:val="Corpo de texto 2 Char"/>
    <w:basedOn w:val="Fontepargpadro"/>
    <w:link w:val="Corpodetexto2"/>
    <w:rsid w:val="0078027E"/>
    <w:rPr>
      <w:rFonts w:ascii="Times New Roman" w:eastAsia="Times New Roman" w:hAnsi="Times New Roman" w:cs="Times New Roman"/>
      <w:sz w:val="24"/>
      <w:szCs w:val="24"/>
    </w:rPr>
  </w:style>
  <w:style w:type="paragraph" w:customStyle="1" w:styleId="Default">
    <w:name w:val="Default"/>
    <w:rsid w:val="0078027E"/>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styleId="Recuodecorpodetexto3">
    <w:name w:val="Body Text Indent 3"/>
    <w:basedOn w:val="Normal"/>
    <w:link w:val="Recuodecorpodetexto3Char"/>
    <w:rsid w:val="0078027E"/>
    <w:pPr>
      <w:spacing w:after="120"/>
      <w:ind w:left="283"/>
    </w:pPr>
    <w:rPr>
      <w:sz w:val="16"/>
      <w:szCs w:val="16"/>
    </w:rPr>
  </w:style>
  <w:style w:type="character" w:customStyle="1" w:styleId="Recuodecorpodetexto3Char">
    <w:name w:val="Recuo de corpo de texto 3 Char"/>
    <w:basedOn w:val="Fontepargpadro"/>
    <w:link w:val="Recuodecorpodetexto3"/>
    <w:rsid w:val="0078027E"/>
    <w:rPr>
      <w:rFonts w:ascii="Times New Roman" w:eastAsia="Times New Roman" w:hAnsi="Times New Roman" w:cs="Times New Roman"/>
      <w:sz w:val="16"/>
      <w:szCs w:val="16"/>
    </w:rPr>
  </w:style>
  <w:style w:type="paragraph" w:customStyle="1" w:styleId="BodyMain">
    <w:name w:val="Body Main"/>
    <w:aliases w:val="BM"/>
    <w:basedOn w:val="Normal"/>
    <w:rsid w:val="0078027E"/>
    <w:pPr>
      <w:spacing w:before="240"/>
      <w:jc w:val="both"/>
    </w:pPr>
  </w:style>
  <w:style w:type="character" w:styleId="Hyperlink">
    <w:name w:val="Hyperlink"/>
    <w:uiPriority w:val="99"/>
    <w:rsid w:val="0078027E"/>
    <w:rPr>
      <w:color w:val="0000FF"/>
      <w:u w:val="single"/>
    </w:rPr>
  </w:style>
  <w:style w:type="character" w:styleId="TextodoEspaoReservado">
    <w:name w:val="Placeholder Text"/>
    <w:basedOn w:val="Fontepargpadro"/>
    <w:uiPriority w:val="99"/>
    <w:semiHidden/>
    <w:rsid w:val="0078027E"/>
    <w:rPr>
      <w:color w:val="808080"/>
    </w:rPr>
  </w:style>
  <w:style w:type="paragraph" w:customStyle="1" w:styleId="CorpodetextobtbCG-SingleSp05s2BodyText5JCG-SingleSp051s21SecondHeading2BodyText5s2J5">
    <w:name w:val="Corpo de texto.bt.b.CG-Single Sp 0.5.s2.!Body Text .5(J).CG-Single Sp 0.51.s21.Second Heading 2.!Body Text .5s2(J).5"/>
    <w:basedOn w:val="Normal"/>
    <w:rsid w:val="00C775AC"/>
    <w:pPr>
      <w:spacing w:line="240" w:lineRule="exact"/>
      <w:jc w:val="both"/>
    </w:pPr>
    <w:rPr>
      <w:szCs w:val="20"/>
      <w:lang w:eastAsia="pt-BR"/>
    </w:rPr>
  </w:style>
  <w:style w:type="paragraph" w:styleId="SemEspaamento">
    <w:name w:val="No Spacing"/>
    <w:basedOn w:val="Normal"/>
    <w:uiPriority w:val="1"/>
    <w:qFormat/>
    <w:rsid w:val="00332148"/>
    <w:rPr>
      <w:rFonts w:ascii="Calibri" w:eastAsiaTheme="minorHAnsi" w:hAnsi="Calibri" w:cs="Calibri"/>
      <w:sz w:val="22"/>
      <w:szCs w:val="22"/>
      <w:lang w:eastAsia="pt-BR"/>
    </w:rPr>
  </w:style>
  <w:style w:type="character" w:customStyle="1" w:styleId="PargrafodaListaChar">
    <w:name w:val="Parágrafo da Lista Char"/>
    <w:aliases w:val="Vitor Título Char,Vitor T’tulo Char"/>
    <w:link w:val="PargrafodaLista"/>
    <w:uiPriority w:val="34"/>
    <w:qFormat/>
    <w:locked/>
    <w:rsid w:val="00757C55"/>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8E7B02"/>
    <w:rPr>
      <w:rFonts w:asciiTheme="majorHAnsi" w:eastAsiaTheme="majorEastAsia" w:hAnsiTheme="majorHAnsi" w:cstheme="majorBidi"/>
      <w:color w:val="1F4D78" w:themeColor="accent1" w:themeShade="7F"/>
      <w:sz w:val="24"/>
      <w:szCs w:val="24"/>
    </w:rPr>
  </w:style>
  <w:style w:type="character" w:customStyle="1" w:styleId="Ttulo1Char">
    <w:name w:val="Título 1 Char"/>
    <w:basedOn w:val="Fontepargpadro"/>
    <w:link w:val="Ttulo1"/>
    <w:uiPriority w:val="9"/>
    <w:rsid w:val="00D27BED"/>
    <w:rPr>
      <w:rFonts w:ascii="Calibri" w:eastAsia="Times New Roman" w:hAnsi="Calibri" w:cs="Arial"/>
      <w:b/>
      <w:spacing w:val="2"/>
      <w:sz w:val="24"/>
      <w:szCs w:val="24"/>
      <w:lang w:eastAsia="pt-BR"/>
    </w:rPr>
  </w:style>
  <w:style w:type="character" w:customStyle="1" w:styleId="Ttulo6Char">
    <w:name w:val="Título 6 Char"/>
    <w:basedOn w:val="Fontepargpadro"/>
    <w:link w:val="Ttulo6"/>
    <w:uiPriority w:val="9"/>
    <w:rsid w:val="002F3C01"/>
    <w:rPr>
      <w:rFonts w:ascii="Calibri" w:eastAsia="Times New Roman" w:hAnsi="Calibri" w:cs="Times New Roman"/>
      <w:b/>
      <w:spacing w:val="2"/>
      <w:sz w:val="24"/>
      <w:szCs w:val="24"/>
    </w:rPr>
  </w:style>
  <w:style w:type="paragraph" w:styleId="Lista">
    <w:name w:val="List"/>
    <w:basedOn w:val="Normal"/>
    <w:uiPriority w:val="99"/>
    <w:rsid w:val="000E1587"/>
    <w:pPr>
      <w:autoSpaceDE w:val="0"/>
      <w:autoSpaceDN w:val="0"/>
      <w:adjustRightInd w:val="0"/>
      <w:ind w:left="283" w:hanging="283"/>
      <w:jc w:val="both"/>
    </w:pPr>
    <w:rPr>
      <w:rFonts w:eastAsia="MS Mincho"/>
      <w:lang w:eastAsia="pt-BR"/>
    </w:rPr>
  </w:style>
  <w:style w:type="character" w:customStyle="1" w:styleId="DeltaViewInsertion">
    <w:name w:val="DeltaView Insertion"/>
    <w:uiPriority w:val="99"/>
    <w:rsid w:val="000E1587"/>
    <w:rPr>
      <w:color w:val="0000FF"/>
      <w:spacing w:val="0"/>
      <w:u w:val="double"/>
    </w:rPr>
  </w:style>
  <w:style w:type="character" w:styleId="Forte">
    <w:name w:val="Strong"/>
    <w:basedOn w:val="Fontepargpadro"/>
    <w:uiPriority w:val="22"/>
    <w:qFormat/>
    <w:rsid w:val="00EA5941"/>
    <w:rPr>
      <w:b/>
      <w:bCs/>
    </w:rPr>
  </w:style>
  <w:style w:type="paragraph" w:customStyle="1" w:styleId="Level1">
    <w:name w:val="Level 1"/>
    <w:basedOn w:val="Normal"/>
    <w:rsid w:val="00635BFE"/>
    <w:pPr>
      <w:keepNext/>
      <w:widowControl w:val="0"/>
      <w:numPr>
        <w:numId w:val="50"/>
      </w:numPr>
      <w:suppressAutoHyphens/>
      <w:autoSpaceDE w:val="0"/>
      <w:autoSpaceDN w:val="0"/>
      <w:adjustRightInd w:val="0"/>
      <w:spacing w:before="280" w:after="140" w:line="290" w:lineRule="auto"/>
      <w:jc w:val="both"/>
      <w:outlineLvl w:val="0"/>
    </w:pPr>
    <w:rPr>
      <w:rFonts w:ascii="Arial" w:hAnsi="Arial" w:cs="Arial"/>
      <w:b/>
      <w:color w:val="000000"/>
      <w:sz w:val="22"/>
      <w:szCs w:val="20"/>
      <w:lang w:eastAsia="pt-BR"/>
    </w:rPr>
  </w:style>
  <w:style w:type="paragraph" w:customStyle="1" w:styleId="Level2">
    <w:name w:val="Level 2"/>
    <w:basedOn w:val="Normal"/>
    <w:qFormat/>
    <w:rsid w:val="00635BFE"/>
    <w:pPr>
      <w:numPr>
        <w:ilvl w:val="1"/>
        <w:numId w:val="50"/>
      </w:numPr>
      <w:autoSpaceDE w:val="0"/>
      <w:autoSpaceDN w:val="0"/>
      <w:adjustRightInd w:val="0"/>
      <w:spacing w:after="140" w:line="290" w:lineRule="auto"/>
      <w:jc w:val="both"/>
      <w:outlineLvl w:val="1"/>
    </w:pPr>
    <w:rPr>
      <w:rFonts w:ascii="Arial" w:hAnsi="Arial" w:cs="Arial"/>
      <w:sz w:val="20"/>
      <w:lang w:eastAsia="pt-BR"/>
    </w:rPr>
  </w:style>
  <w:style w:type="paragraph" w:customStyle="1" w:styleId="Level3">
    <w:name w:val="Level 3"/>
    <w:basedOn w:val="Normal"/>
    <w:link w:val="Level3Char"/>
    <w:rsid w:val="00635BFE"/>
    <w:pPr>
      <w:numPr>
        <w:ilvl w:val="2"/>
        <w:numId w:val="50"/>
      </w:numPr>
      <w:autoSpaceDE w:val="0"/>
      <w:autoSpaceDN w:val="0"/>
      <w:adjustRightInd w:val="0"/>
      <w:spacing w:after="140" w:line="290" w:lineRule="auto"/>
      <w:jc w:val="both"/>
      <w:outlineLvl w:val="2"/>
    </w:pPr>
    <w:rPr>
      <w:rFonts w:ascii="Arial" w:hAnsi="Arial" w:cs="Arial"/>
      <w:sz w:val="20"/>
      <w:lang w:eastAsia="pt-BR"/>
    </w:rPr>
  </w:style>
  <w:style w:type="paragraph" w:customStyle="1" w:styleId="Level4">
    <w:name w:val="Level 4"/>
    <w:basedOn w:val="Normal"/>
    <w:rsid w:val="00635BFE"/>
    <w:pPr>
      <w:numPr>
        <w:ilvl w:val="3"/>
        <w:numId w:val="50"/>
      </w:numPr>
      <w:autoSpaceDE w:val="0"/>
      <w:autoSpaceDN w:val="0"/>
      <w:adjustRightInd w:val="0"/>
      <w:spacing w:after="140" w:line="290" w:lineRule="auto"/>
      <w:jc w:val="both"/>
      <w:outlineLvl w:val="3"/>
    </w:pPr>
    <w:rPr>
      <w:rFonts w:ascii="Arial" w:hAnsi="Arial" w:cs="Arial"/>
      <w:sz w:val="20"/>
      <w:lang w:eastAsia="pt-BR"/>
    </w:rPr>
  </w:style>
  <w:style w:type="paragraph" w:customStyle="1" w:styleId="Level5">
    <w:name w:val="Level 5"/>
    <w:basedOn w:val="Normal"/>
    <w:rsid w:val="00635BFE"/>
    <w:pPr>
      <w:numPr>
        <w:ilvl w:val="4"/>
        <w:numId w:val="50"/>
      </w:numPr>
      <w:autoSpaceDE w:val="0"/>
      <w:autoSpaceDN w:val="0"/>
      <w:adjustRightInd w:val="0"/>
      <w:spacing w:after="140" w:line="290" w:lineRule="auto"/>
      <w:jc w:val="both"/>
    </w:pPr>
    <w:rPr>
      <w:rFonts w:ascii="Arial" w:hAnsi="Arial" w:cs="Arial"/>
      <w:sz w:val="20"/>
      <w:lang w:eastAsia="pt-BR"/>
    </w:rPr>
  </w:style>
  <w:style w:type="paragraph" w:customStyle="1" w:styleId="Level6">
    <w:name w:val="Level 6"/>
    <w:basedOn w:val="Normal"/>
    <w:rsid w:val="00635BFE"/>
    <w:pPr>
      <w:numPr>
        <w:ilvl w:val="5"/>
        <w:numId w:val="50"/>
      </w:numPr>
      <w:autoSpaceDE w:val="0"/>
      <w:autoSpaceDN w:val="0"/>
      <w:adjustRightInd w:val="0"/>
      <w:jc w:val="both"/>
    </w:pPr>
    <w:rPr>
      <w:lang w:eastAsia="pt-BR"/>
    </w:rPr>
  </w:style>
  <w:style w:type="character" w:customStyle="1" w:styleId="MenoPendente1">
    <w:name w:val="Menção Pendente1"/>
    <w:basedOn w:val="Fontepargpadro"/>
    <w:uiPriority w:val="99"/>
    <w:semiHidden/>
    <w:unhideWhenUsed/>
    <w:rsid w:val="00C84FE2"/>
    <w:rPr>
      <w:color w:val="605E5C"/>
      <w:shd w:val="clear" w:color="auto" w:fill="E1DFDD"/>
    </w:rPr>
  </w:style>
  <w:style w:type="paragraph" w:customStyle="1" w:styleId="Level7">
    <w:name w:val="Level 7"/>
    <w:basedOn w:val="Normal"/>
    <w:rsid w:val="009D1B2F"/>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lang w:eastAsia="pt-BR"/>
    </w:rPr>
  </w:style>
  <w:style w:type="paragraph" w:customStyle="1" w:styleId="Level8">
    <w:name w:val="Level 8"/>
    <w:basedOn w:val="Normal"/>
    <w:rsid w:val="009D1B2F"/>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lang w:eastAsia="pt-BR"/>
    </w:rPr>
  </w:style>
  <w:style w:type="paragraph" w:customStyle="1" w:styleId="Level9">
    <w:name w:val="Level 9"/>
    <w:basedOn w:val="Normal"/>
    <w:rsid w:val="009D1B2F"/>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lang w:eastAsia="pt-BR"/>
    </w:rPr>
  </w:style>
  <w:style w:type="paragraph" w:customStyle="1" w:styleId="CharCharCharCharCharCharCharCharCharCharCharCharCharChar1CharCharCharCharCharChar">
    <w:name w:val="Char Char Char Char Char Char Char Char Char Char Char Char Char Char1 Char Char Char Char Char Char"/>
    <w:basedOn w:val="Normal"/>
    <w:uiPriority w:val="99"/>
    <w:rsid w:val="009977E6"/>
    <w:pPr>
      <w:spacing w:after="160" w:line="240" w:lineRule="exact"/>
    </w:pPr>
    <w:rPr>
      <w:rFonts w:ascii="Verdana" w:eastAsia="MS Mincho" w:hAnsi="Verdana" w:cs="Verdana"/>
      <w:sz w:val="20"/>
      <w:szCs w:val="20"/>
      <w:lang w:val="en-US"/>
    </w:rPr>
  </w:style>
  <w:style w:type="paragraph" w:customStyle="1" w:styleId="p0">
    <w:name w:val="p0"/>
    <w:basedOn w:val="Normal"/>
    <w:uiPriority w:val="99"/>
    <w:rsid w:val="009977E6"/>
    <w:pPr>
      <w:tabs>
        <w:tab w:val="left" w:pos="720"/>
      </w:tabs>
      <w:spacing w:line="240" w:lineRule="atLeast"/>
      <w:jc w:val="both"/>
    </w:pPr>
    <w:rPr>
      <w:rFonts w:ascii="Times" w:hAnsi="Times" w:cs="Times"/>
      <w:lang w:eastAsia="pt-BR"/>
    </w:rPr>
  </w:style>
  <w:style w:type="paragraph" w:customStyle="1" w:styleId="PDG-normal">
    <w:name w:val="PDG - normal"/>
    <w:qFormat/>
    <w:rsid w:val="009977E6"/>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bttulo">
    <w:name w:val="Subtitle"/>
    <w:basedOn w:val="Normal"/>
    <w:next w:val="Normal"/>
    <w:link w:val="SubttuloChar"/>
    <w:qFormat/>
    <w:rsid w:val="009977E6"/>
    <w:pPr>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99"/>
    <w:rsid w:val="009977E6"/>
    <w:rPr>
      <w:rFonts w:ascii="Cambria" w:eastAsia="Times New Roman" w:hAnsi="Cambria" w:cs="Times New Roman"/>
      <w:sz w:val="24"/>
      <w:szCs w:val="24"/>
      <w:lang w:val="x-none" w:eastAsia="x-none"/>
    </w:rPr>
  </w:style>
  <w:style w:type="character" w:customStyle="1" w:styleId="SubtitleChar">
    <w:name w:val="Subtitle Char"/>
    <w:locked/>
    <w:rsid w:val="00C76F66"/>
    <w:rPr>
      <w:rFonts w:ascii="Cambria" w:hAnsi="Cambria" w:cs="Times New Roman"/>
      <w:sz w:val="24"/>
      <w:szCs w:val="24"/>
      <w:lang w:eastAsia="en-US"/>
    </w:rPr>
  </w:style>
  <w:style w:type="paragraph" w:customStyle="1" w:styleId="western">
    <w:name w:val="western"/>
    <w:basedOn w:val="Normal"/>
    <w:rsid w:val="002132EF"/>
    <w:pPr>
      <w:spacing w:before="100" w:beforeAutospacing="1" w:after="119"/>
      <w:jc w:val="both"/>
    </w:pPr>
    <w:rPr>
      <w:rFonts w:ascii="Arial Unicode MS" w:eastAsia="Arial Unicode MS" w:hAnsi="Arial Unicode MS" w:cs="Arial Unicode MS"/>
      <w:sz w:val="26"/>
      <w:lang w:eastAsia="pt-BR"/>
    </w:rPr>
  </w:style>
  <w:style w:type="paragraph" w:styleId="Ttulo">
    <w:name w:val="Title"/>
    <w:basedOn w:val="Normal"/>
    <w:link w:val="TtuloChar"/>
    <w:qFormat/>
    <w:rsid w:val="00732909"/>
    <w:pPr>
      <w:jc w:val="center"/>
    </w:pPr>
    <w:rPr>
      <w:rFonts w:ascii="Akzidenz Grotesk Light" w:hAnsi="Akzidenz Grotesk Light"/>
      <w:b/>
      <w:sz w:val="20"/>
      <w:szCs w:val="20"/>
      <w:lang w:val="x-none" w:eastAsia="x-none"/>
    </w:rPr>
  </w:style>
  <w:style w:type="character" w:customStyle="1" w:styleId="TtuloChar">
    <w:name w:val="Título Char"/>
    <w:basedOn w:val="Fontepargpadro"/>
    <w:link w:val="Ttulo"/>
    <w:rsid w:val="00732909"/>
    <w:rPr>
      <w:rFonts w:ascii="Akzidenz Grotesk Light" w:eastAsia="Times New Roman" w:hAnsi="Akzidenz Grotesk Light" w:cs="Times New Roman"/>
      <w:b/>
      <w:sz w:val="20"/>
      <w:szCs w:val="20"/>
      <w:lang w:val="x-none" w:eastAsia="x-none"/>
    </w:rPr>
  </w:style>
  <w:style w:type="paragraph" w:customStyle="1" w:styleId="ClusulaX">
    <w:name w:val="Cláusula X"/>
    <w:basedOn w:val="Normal"/>
    <w:rsid w:val="00270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Pr>
      <w:rFonts w:ascii="Arial" w:hAnsi="Arial" w:cs="Arial"/>
      <w:sz w:val="18"/>
      <w:szCs w:val="18"/>
    </w:rPr>
  </w:style>
  <w:style w:type="character" w:customStyle="1" w:styleId="Level3Char">
    <w:name w:val="Level 3 Char"/>
    <w:link w:val="Level3"/>
    <w:locked/>
    <w:rsid w:val="00B601F2"/>
    <w:rPr>
      <w:rFonts w:ascii="Arial" w:eastAsia="Times New Roman" w:hAnsi="Arial" w:cs="Arial"/>
      <w:sz w:val="20"/>
      <w:szCs w:val="24"/>
      <w:lang w:eastAsia="pt-BR"/>
    </w:rPr>
  </w:style>
  <w:style w:type="character" w:customStyle="1" w:styleId="MenoPendente2">
    <w:name w:val="Menção Pendente2"/>
    <w:basedOn w:val="Fontepargpadro"/>
    <w:uiPriority w:val="99"/>
    <w:semiHidden/>
    <w:unhideWhenUsed/>
    <w:rsid w:val="00B63442"/>
    <w:rPr>
      <w:color w:val="605E5C"/>
      <w:shd w:val="clear" w:color="auto" w:fill="E1DFDD"/>
    </w:rPr>
  </w:style>
  <w:style w:type="paragraph" w:customStyle="1" w:styleId="GradeClara-nfase32">
    <w:name w:val="Grade Clara - Ênfase 32"/>
    <w:basedOn w:val="Normal"/>
    <w:uiPriority w:val="99"/>
    <w:qFormat/>
    <w:rsid w:val="00733E1A"/>
    <w:pPr>
      <w:ind w:left="720"/>
      <w:contextualSpacing/>
    </w:pPr>
    <w:rPr>
      <w:lang w:eastAsia="pt-BR"/>
    </w:rPr>
  </w:style>
  <w:style w:type="paragraph" w:styleId="Textodenotaderodap">
    <w:name w:val="footnote text"/>
    <w:basedOn w:val="Normal"/>
    <w:link w:val="TextodenotaderodapChar"/>
    <w:semiHidden/>
    <w:rsid w:val="00E43642"/>
    <w:pPr>
      <w:jc w:val="both"/>
    </w:pPr>
    <w:rPr>
      <w:sz w:val="20"/>
      <w:szCs w:val="20"/>
      <w:lang w:eastAsia="pt-BR"/>
    </w:rPr>
  </w:style>
  <w:style w:type="character" w:customStyle="1" w:styleId="TextodenotaderodapChar">
    <w:name w:val="Texto de nota de rodapé Char"/>
    <w:basedOn w:val="Fontepargpadro"/>
    <w:link w:val="Textodenotaderodap"/>
    <w:semiHidden/>
    <w:rsid w:val="00E43642"/>
    <w:rPr>
      <w:rFonts w:ascii="Times New Roman" w:eastAsia="Times New Roman" w:hAnsi="Times New Roman" w:cs="Times New Roman"/>
      <w:sz w:val="20"/>
      <w:szCs w:val="20"/>
      <w:lang w:eastAsia="pt-BR"/>
    </w:rPr>
  </w:style>
  <w:style w:type="character" w:styleId="Refdenotaderodap">
    <w:name w:val="footnote reference"/>
    <w:semiHidden/>
    <w:rsid w:val="00E43642"/>
    <w:rPr>
      <w:vertAlign w:val="superscript"/>
    </w:rPr>
  </w:style>
  <w:style w:type="paragraph" w:customStyle="1" w:styleId="xmsonormal">
    <w:name w:val="x_msonormal"/>
    <w:basedOn w:val="Normal"/>
    <w:uiPriority w:val="99"/>
    <w:rsid w:val="00867AD3"/>
    <w:rPr>
      <w:rFonts w:ascii="Calibri" w:eastAsiaTheme="minorHAnsi" w:hAnsi="Calibri" w:cs="Calibri"/>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7076">
      <w:bodyDiv w:val="1"/>
      <w:marLeft w:val="0"/>
      <w:marRight w:val="0"/>
      <w:marTop w:val="0"/>
      <w:marBottom w:val="0"/>
      <w:divBdr>
        <w:top w:val="none" w:sz="0" w:space="0" w:color="auto"/>
        <w:left w:val="none" w:sz="0" w:space="0" w:color="auto"/>
        <w:bottom w:val="none" w:sz="0" w:space="0" w:color="auto"/>
        <w:right w:val="none" w:sz="0" w:space="0" w:color="auto"/>
      </w:divBdr>
    </w:div>
    <w:div w:id="43143630">
      <w:bodyDiv w:val="1"/>
      <w:marLeft w:val="0"/>
      <w:marRight w:val="0"/>
      <w:marTop w:val="0"/>
      <w:marBottom w:val="0"/>
      <w:divBdr>
        <w:top w:val="none" w:sz="0" w:space="0" w:color="auto"/>
        <w:left w:val="none" w:sz="0" w:space="0" w:color="auto"/>
        <w:bottom w:val="none" w:sz="0" w:space="0" w:color="auto"/>
        <w:right w:val="none" w:sz="0" w:space="0" w:color="auto"/>
      </w:divBdr>
    </w:div>
    <w:div w:id="53435768">
      <w:bodyDiv w:val="1"/>
      <w:marLeft w:val="0"/>
      <w:marRight w:val="0"/>
      <w:marTop w:val="0"/>
      <w:marBottom w:val="0"/>
      <w:divBdr>
        <w:top w:val="none" w:sz="0" w:space="0" w:color="auto"/>
        <w:left w:val="none" w:sz="0" w:space="0" w:color="auto"/>
        <w:bottom w:val="none" w:sz="0" w:space="0" w:color="auto"/>
        <w:right w:val="none" w:sz="0" w:space="0" w:color="auto"/>
      </w:divBdr>
    </w:div>
    <w:div w:id="63187487">
      <w:bodyDiv w:val="1"/>
      <w:marLeft w:val="0"/>
      <w:marRight w:val="0"/>
      <w:marTop w:val="0"/>
      <w:marBottom w:val="0"/>
      <w:divBdr>
        <w:top w:val="none" w:sz="0" w:space="0" w:color="auto"/>
        <w:left w:val="none" w:sz="0" w:space="0" w:color="auto"/>
        <w:bottom w:val="none" w:sz="0" w:space="0" w:color="auto"/>
        <w:right w:val="none" w:sz="0" w:space="0" w:color="auto"/>
      </w:divBdr>
    </w:div>
    <w:div w:id="85884819">
      <w:bodyDiv w:val="1"/>
      <w:marLeft w:val="0"/>
      <w:marRight w:val="0"/>
      <w:marTop w:val="0"/>
      <w:marBottom w:val="0"/>
      <w:divBdr>
        <w:top w:val="none" w:sz="0" w:space="0" w:color="auto"/>
        <w:left w:val="none" w:sz="0" w:space="0" w:color="auto"/>
        <w:bottom w:val="none" w:sz="0" w:space="0" w:color="auto"/>
        <w:right w:val="none" w:sz="0" w:space="0" w:color="auto"/>
      </w:divBdr>
    </w:div>
    <w:div w:id="86736847">
      <w:bodyDiv w:val="1"/>
      <w:marLeft w:val="0"/>
      <w:marRight w:val="0"/>
      <w:marTop w:val="0"/>
      <w:marBottom w:val="0"/>
      <w:divBdr>
        <w:top w:val="none" w:sz="0" w:space="0" w:color="auto"/>
        <w:left w:val="none" w:sz="0" w:space="0" w:color="auto"/>
        <w:bottom w:val="none" w:sz="0" w:space="0" w:color="auto"/>
        <w:right w:val="none" w:sz="0" w:space="0" w:color="auto"/>
      </w:divBdr>
    </w:div>
    <w:div w:id="114296660">
      <w:bodyDiv w:val="1"/>
      <w:marLeft w:val="0"/>
      <w:marRight w:val="0"/>
      <w:marTop w:val="0"/>
      <w:marBottom w:val="0"/>
      <w:divBdr>
        <w:top w:val="none" w:sz="0" w:space="0" w:color="auto"/>
        <w:left w:val="none" w:sz="0" w:space="0" w:color="auto"/>
        <w:bottom w:val="none" w:sz="0" w:space="0" w:color="auto"/>
        <w:right w:val="none" w:sz="0" w:space="0" w:color="auto"/>
      </w:divBdr>
    </w:div>
    <w:div w:id="133182353">
      <w:bodyDiv w:val="1"/>
      <w:marLeft w:val="0"/>
      <w:marRight w:val="0"/>
      <w:marTop w:val="0"/>
      <w:marBottom w:val="0"/>
      <w:divBdr>
        <w:top w:val="none" w:sz="0" w:space="0" w:color="auto"/>
        <w:left w:val="none" w:sz="0" w:space="0" w:color="auto"/>
        <w:bottom w:val="none" w:sz="0" w:space="0" w:color="auto"/>
        <w:right w:val="none" w:sz="0" w:space="0" w:color="auto"/>
      </w:divBdr>
    </w:div>
    <w:div w:id="137067175">
      <w:bodyDiv w:val="1"/>
      <w:marLeft w:val="0"/>
      <w:marRight w:val="0"/>
      <w:marTop w:val="0"/>
      <w:marBottom w:val="0"/>
      <w:divBdr>
        <w:top w:val="none" w:sz="0" w:space="0" w:color="auto"/>
        <w:left w:val="none" w:sz="0" w:space="0" w:color="auto"/>
        <w:bottom w:val="none" w:sz="0" w:space="0" w:color="auto"/>
        <w:right w:val="none" w:sz="0" w:space="0" w:color="auto"/>
      </w:divBdr>
    </w:div>
    <w:div w:id="160585317">
      <w:bodyDiv w:val="1"/>
      <w:marLeft w:val="0"/>
      <w:marRight w:val="0"/>
      <w:marTop w:val="0"/>
      <w:marBottom w:val="0"/>
      <w:divBdr>
        <w:top w:val="none" w:sz="0" w:space="0" w:color="auto"/>
        <w:left w:val="none" w:sz="0" w:space="0" w:color="auto"/>
        <w:bottom w:val="none" w:sz="0" w:space="0" w:color="auto"/>
        <w:right w:val="none" w:sz="0" w:space="0" w:color="auto"/>
      </w:divBdr>
    </w:div>
    <w:div w:id="199127239">
      <w:bodyDiv w:val="1"/>
      <w:marLeft w:val="0"/>
      <w:marRight w:val="0"/>
      <w:marTop w:val="0"/>
      <w:marBottom w:val="0"/>
      <w:divBdr>
        <w:top w:val="none" w:sz="0" w:space="0" w:color="auto"/>
        <w:left w:val="none" w:sz="0" w:space="0" w:color="auto"/>
        <w:bottom w:val="none" w:sz="0" w:space="0" w:color="auto"/>
        <w:right w:val="none" w:sz="0" w:space="0" w:color="auto"/>
      </w:divBdr>
    </w:div>
    <w:div w:id="254829182">
      <w:bodyDiv w:val="1"/>
      <w:marLeft w:val="0"/>
      <w:marRight w:val="0"/>
      <w:marTop w:val="0"/>
      <w:marBottom w:val="0"/>
      <w:divBdr>
        <w:top w:val="none" w:sz="0" w:space="0" w:color="auto"/>
        <w:left w:val="none" w:sz="0" w:space="0" w:color="auto"/>
        <w:bottom w:val="none" w:sz="0" w:space="0" w:color="auto"/>
        <w:right w:val="none" w:sz="0" w:space="0" w:color="auto"/>
      </w:divBdr>
    </w:div>
    <w:div w:id="312175546">
      <w:bodyDiv w:val="1"/>
      <w:marLeft w:val="0"/>
      <w:marRight w:val="0"/>
      <w:marTop w:val="0"/>
      <w:marBottom w:val="0"/>
      <w:divBdr>
        <w:top w:val="none" w:sz="0" w:space="0" w:color="auto"/>
        <w:left w:val="none" w:sz="0" w:space="0" w:color="auto"/>
        <w:bottom w:val="none" w:sz="0" w:space="0" w:color="auto"/>
        <w:right w:val="none" w:sz="0" w:space="0" w:color="auto"/>
      </w:divBdr>
    </w:div>
    <w:div w:id="388312249">
      <w:bodyDiv w:val="1"/>
      <w:marLeft w:val="0"/>
      <w:marRight w:val="0"/>
      <w:marTop w:val="0"/>
      <w:marBottom w:val="0"/>
      <w:divBdr>
        <w:top w:val="none" w:sz="0" w:space="0" w:color="auto"/>
        <w:left w:val="none" w:sz="0" w:space="0" w:color="auto"/>
        <w:bottom w:val="none" w:sz="0" w:space="0" w:color="auto"/>
        <w:right w:val="none" w:sz="0" w:space="0" w:color="auto"/>
      </w:divBdr>
    </w:div>
    <w:div w:id="487281591">
      <w:bodyDiv w:val="1"/>
      <w:marLeft w:val="0"/>
      <w:marRight w:val="0"/>
      <w:marTop w:val="0"/>
      <w:marBottom w:val="0"/>
      <w:divBdr>
        <w:top w:val="none" w:sz="0" w:space="0" w:color="auto"/>
        <w:left w:val="none" w:sz="0" w:space="0" w:color="auto"/>
        <w:bottom w:val="none" w:sz="0" w:space="0" w:color="auto"/>
        <w:right w:val="none" w:sz="0" w:space="0" w:color="auto"/>
      </w:divBdr>
      <w:divsChild>
        <w:div w:id="92630850">
          <w:marLeft w:val="446"/>
          <w:marRight w:val="0"/>
          <w:marTop w:val="0"/>
          <w:marBottom w:val="0"/>
          <w:divBdr>
            <w:top w:val="none" w:sz="0" w:space="0" w:color="auto"/>
            <w:left w:val="none" w:sz="0" w:space="0" w:color="auto"/>
            <w:bottom w:val="none" w:sz="0" w:space="0" w:color="auto"/>
            <w:right w:val="none" w:sz="0" w:space="0" w:color="auto"/>
          </w:divBdr>
        </w:div>
        <w:div w:id="1302922185">
          <w:marLeft w:val="446"/>
          <w:marRight w:val="0"/>
          <w:marTop w:val="0"/>
          <w:marBottom w:val="0"/>
          <w:divBdr>
            <w:top w:val="none" w:sz="0" w:space="0" w:color="auto"/>
            <w:left w:val="none" w:sz="0" w:space="0" w:color="auto"/>
            <w:bottom w:val="none" w:sz="0" w:space="0" w:color="auto"/>
            <w:right w:val="none" w:sz="0" w:space="0" w:color="auto"/>
          </w:divBdr>
        </w:div>
        <w:div w:id="1422799953">
          <w:marLeft w:val="446"/>
          <w:marRight w:val="0"/>
          <w:marTop w:val="0"/>
          <w:marBottom w:val="0"/>
          <w:divBdr>
            <w:top w:val="none" w:sz="0" w:space="0" w:color="auto"/>
            <w:left w:val="none" w:sz="0" w:space="0" w:color="auto"/>
            <w:bottom w:val="none" w:sz="0" w:space="0" w:color="auto"/>
            <w:right w:val="none" w:sz="0" w:space="0" w:color="auto"/>
          </w:divBdr>
        </w:div>
        <w:div w:id="1929189605">
          <w:marLeft w:val="446"/>
          <w:marRight w:val="0"/>
          <w:marTop w:val="0"/>
          <w:marBottom w:val="0"/>
          <w:divBdr>
            <w:top w:val="none" w:sz="0" w:space="0" w:color="auto"/>
            <w:left w:val="none" w:sz="0" w:space="0" w:color="auto"/>
            <w:bottom w:val="none" w:sz="0" w:space="0" w:color="auto"/>
            <w:right w:val="none" w:sz="0" w:space="0" w:color="auto"/>
          </w:divBdr>
        </w:div>
        <w:div w:id="2047023610">
          <w:marLeft w:val="446"/>
          <w:marRight w:val="0"/>
          <w:marTop w:val="0"/>
          <w:marBottom w:val="0"/>
          <w:divBdr>
            <w:top w:val="none" w:sz="0" w:space="0" w:color="auto"/>
            <w:left w:val="none" w:sz="0" w:space="0" w:color="auto"/>
            <w:bottom w:val="none" w:sz="0" w:space="0" w:color="auto"/>
            <w:right w:val="none" w:sz="0" w:space="0" w:color="auto"/>
          </w:divBdr>
        </w:div>
      </w:divsChild>
    </w:div>
    <w:div w:id="555508886">
      <w:bodyDiv w:val="1"/>
      <w:marLeft w:val="0"/>
      <w:marRight w:val="0"/>
      <w:marTop w:val="0"/>
      <w:marBottom w:val="0"/>
      <w:divBdr>
        <w:top w:val="none" w:sz="0" w:space="0" w:color="auto"/>
        <w:left w:val="none" w:sz="0" w:space="0" w:color="auto"/>
        <w:bottom w:val="none" w:sz="0" w:space="0" w:color="auto"/>
        <w:right w:val="none" w:sz="0" w:space="0" w:color="auto"/>
      </w:divBdr>
    </w:div>
    <w:div w:id="594629947">
      <w:bodyDiv w:val="1"/>
      <w:marLeft w:val="0"/>
      <w:marRight w:val="0"/>
      <w:marTop w:val="0"/>
      <w:marBottom w:val="0"/>
      <w:divBdr>
        <w:top w:val="none" w:sz="0" w:space="0" w:color="auto"/>
        <w:left w:val="none" w:sz="0" w:space="0" w:color="auto"/>
        <w:bottom w:val="none" w:sz="0" w:space="0" w:color="auto"/>
        <w:right w:val="none" w:sz="0" w:space="0" w:color="auto"/>
      </w:divBdr>
    </w:div>
    <w:div w:id="677267666">
      <w:bodyDiv w:val="1"/>
      <w:marLeft w:val="0"/>
      <w:marRight w:val="0"/>
      <w:marTop w:val="0"/>
      <w:marBottom w:val="0"/>
      <w:divBdr>
        <w:top w:val="none" w:sz="0" w:space="0" w:color="auto"/>
        <w:left w:val="none" w:sz="0" w:space="0" w:color="auto"/>
        <w:bottom w:val="none" w:sz="0" w:space="0" w:color="auto"/>
        <w:right w:val="none" w:sz="0" w:space="0" w:color="auto"/>
      </w:divBdr>
    </w:div>
    <w:div w:id="720592531">
      <w:bodyDiv w:val="1"/>
      <w:marLeft w:val="0"/>
      <w:marRight w:val="0"/>
      <w:marTop w:val="0"/>
      <w:marBottom w:val="0"/>
      <w:divBdr>
        <w:top w:val="none" w:sz="0" w:space="0" w:color="auto"/>
        <w:left w:val="none" w:sz="0" w:space="0" w:color="auto"/>
        <w:bottom w:val="none" w:sz="0" w:space="0" w:color="auto"/>
        <w:right w:val="none" w:sz="0" w:space="0" w:color="auto"/>
      </w:divBdr>
    </w:div>
    <w:div w:id="763310102">
      <w:bodyDiv w:val="1"/>
      <w:marLeft w:val="0"/>
      <w:marRight w:val="0"/>
      <w:marTop w:val="0"/>
      <w:marBottom w:val="0"/>
      <w:divBdr>
        <w:top w:val="none" w:sz="0" w:space="0" w:color="auto"/>
        <w:left w:val="none" w:sz="0" w:space="0" w:color="auto"/>
        <w:bottom w:val="none" w:sz="0" w:space="0" w:color="auto"/>
        <w:right w:val="none" w:sz="0" w:space="0" w:color="auto"/>
      </w:divBdr>
    </w:div>
    <w:div w:id="784348186">
      <w:bodyDiv w:val="1"/>
      <w:marLeft w:val="0"/>
      <w:marRight w:val="0"/>
      <w:marTop w:val="0"/>
      <w:marBottom w:val="0"/>
      <w:divBdr>
        <w:top w:val="none" w:sz="0" w:space="0" w:color="auto"/>
        <w:left w:val="none" w:sz="0" w:space="0" w:color="auto"/>
        <w:bottom w:val="none" w:sz="0" w:space="0" w:color="auto"/>
        <w:right w:val="none" w:sz="0" w:space="0" w:color="auto"/>
      </w:divBdr>
    </w:div>
    <w:div w:id="797138606">
      <w:bodyDiv w:val="1"/>
      <w:marLeft w:val="0"/>
      <w:marRight w:val="0"/>
      <w:marTop w:val="0"/>
      <w:marBottom w:val="0"/>
      <w:divBdr>
        <w:top w:val="none" w:sz="0" w:space="0" w:color="auto"/>
        <w:left w:val="none" w:sz="0" w:space="0" w:color="auto"/>
        <w:bottom w:val="none" w:sz="0" w:space="0" w:color="auto"/>
        <w:right w:val="none" w:sz="0" w:space="0" w:color="auto"/>
      </w:divBdr>
      <w:divsChild>
        <w:div w:id="874928409">
          <w:marLeft w:val="446"/>
          <w:marRight w:val="0"/>
          <w:marTop w:val="0"/>
          <w:marBottom w:val="0"/>
          <w:divBdr>
            <w:top w:val="none" w:sz="0" w:space="0" w:color="auto"/>
            <w:left w:val="none" w:sz="0" w:space="0" w:color="auto"/>
            <w:bottom w:val="none" w:sz="0" w:space="0" w:color="auto"/>
            <w:right w:val="none" w:sz="0" w:space="0" w:color="auto"/>
          </w:divBdr>
        </w:div>
      </w:divsChild>
    </w:div>
    <w:div w:id="828326137">
      <w:bodyDiv w:val="1"/>
      <w:marLeft w:val="0"/>
      <w:marRight w:val="0"/>
      <w:marTop w:val="0"/>
      <w:marBottom w:val="0"/>
      <w:divBdr>
        <w:top w:val="none" w:sz="0" w:space="0" w:color="auto"/>
        <w:left w:val="none" w:sz="0" w:space="0" w:color="auto"/>
        <w:bottom w:val="none" w:sz="0" w:space="0" w:color="auto"/>
        <w:right w:val="none" w:sz="0" w:space="0" w:color="auto"/>
      </w:divBdr>
    </w:div>
    <w:div w:id="842428864">
      <w:bodyDiv w:val="1"/>
      <w:marLeft w:val="0"/>
      <w:marRight w:val="0"/>
      <w:marTop w:val="0"/>
      <w:marBottom w:val="0"/>
      <w:divBdr>
        <w:top w:val="none" w:sz="0" w:space="0" w:color="auto"/>
        <w:left w:val="none" w:sz="0" w:space="0" w:color="auto"/>
        <w:bottom w:val="none" w:sz="0" w:space="0" w:color="auto"/>
        <w:right w:val="none" w:sz="0" w:space="0" w:color="auto"/>
      </w:divBdr>
    </w:div>
    <w:div w:id="844398390">
      <w:bodyDiv w:val="1"/>
      <w:marLeft w:val="0"/>
      <w:marRight w:val="0"/>
      <w:marTop w:val="0"/>
      <w:marBottom w:val="0"/>
      <w:divBdr>
        <w:top w:val="none" w:sz="0" w:space="0" w:color="auto"/>
        <w:left w:val="none" w:sz="0" w:space="0" w:color="auto"/>
        <w:bottom w:val="none" w:sz="0" w:space="0" w:color="auto"/>
        <w:right w:val="none" w:sz="0" w:space="0" w:color="auto"/>
      </w:divBdr>
    </w:div>
    <w:div w:id="844706100">
      <w:bodyDiv w:val="1"/>
      <w:marLeft w:val="0"/>
      <w:marRight w:val="0"/>
      <w:marTop w:val="0"/>
      <w:marBottom w:val="0"/>
      <w:divBdr>
        <w:top w:val="none" w:sz="0" w:space="0" w:color="auto"/>
        <w:left w:val="none" w:sz="0" w:space="0" w:color="auto"/>
        <w:bottom w:val="none" w:sz="0" w:space="0" w:color="auto"/>
        <w:right w:val="none" w:sz="0" w:space="0" w:color="auto"/>
      </w:divBdr>
    </w:div>
    <w:div w:id="1010909194">
      <w:bodyDiv w:val="1"/>
      <w:marLeft w:val="0"/>
      <w:marRight w:val="0"/>
      <w:marTop w:val="0"/>
      <w:marBottom w:val="0"/>
      <w:divBdr>
        <w:top w:val="none" w:sz="0" w:space="0" w:color="auto"/>
        <w:left w:val="none" w:sz="0" w:space="0" w:color="auto"/>
        <w:bottom w:val="none" w:sz="0" w:space="0" w:color="auto"/>
        <w:right w:val="none" w:sz="0" w:space="0" w:color="auto"/>
      </w:divBdr>
    </w:div>
    <w:div w:id="1059791778">
      <w:bodyDiv w:val="1"/>
      <w:marLeft w:val="0"/>
      <w:marRight w:val="0"/>
      <w:marTop w:val="0"/>
      <w:marBottom w:val="0"/>
      <w:divBdr>
        <w:top w:val="none" w:sz="0" w:space="0" w:color="auto"/>
        <w:left w:val="none" w:sz="0" w:space="0" w:color="auto"/>
        <w:bottom w:val="none" w:sz="0" w:space="0" w:color="auto"/>
        <w:right w:val="none" w:sz="0" w:space="0" w:color="auto"/>
      </w:divBdr>
    </w:div>
    <w:div w:id="1065419698">
      <w:bodyDiv w:val="1"/>
      <w:marLeft w:val="0"/>
      <w:marRight w:val="0"/>
      <w:marTop w:val="0"/>
      <w:marBottom w:val="0"/>
      <w:divBdr>
        <w:top w:val="none" w:sz="0" w:space="0" w:color="auto"/>
        <w:left w:val="none" w:sz="0" w:space="0" w:color="auto"/>
        <w:bottom w:val="none" w:sz="0" w:space="0" w:color="auto"/>
        <w:right w:val="none" w:sz="0" w:space="0" w:color="auto"/>
      </w:divBdr>
    </w:div>
    <w:div w:id="1104813061">
      <w:bodyDiv w:val="1"/>
      <w:marLeft w:val="0"/>
      <w:marRight w:val="0"/>
      <w:marTop w:val="0"/>
      <w:marBottom w:val="0"/>
      <w:divBdr>
        <w:top w:val="none" w:sz="0" w:space="0" w:color="auto"/>
        <w:left w:val="none" w:sz="0" w:space="0" w:color="auto"/>
        <w:bottom w:val="none" w:sz="0" w:space="0" w:color="auto"/>
        <w:right w:val="none" w:sz="0" w:space="0" w:color="auto"/>
      </w:divBdr>
    </w:div>
    <w:div w:id="1167937331">
      <w:bodyDiv w:val="1"/>
      <w:marLeft w:val="0"/>
      <w:marRight w:val="0"/>
      <w:marTop w:val="0"/>
      <w:marBottom w:val="0"/>
      <w:divBdr>
        <w:top w:val="none" w:sz="0" w:space="0" w:color="auto"/>
        <w:left w:val="none" w:sz="0" w:space="0" w:color="auto"/>
        <w:bottom w:val="none" w:sz="0" w:space="0" w:color="auto"/>
        <w:right w:val="none" w:sz="0" w:space="0" w:color="auto"/>
      </w:divBdr>
    </w:div>
    <w:div w:id="1190266249">
      <w:bodyDiv w:val="1"/>
      <w:marLeft w:val="0"/>
      <w:marRight w:val="0"/>
      <w:marTop w:val="0"/>
      <w:marBottom w:val="0"/>
      <w:divBdr>
        <w:top w:val="none" w:sz="0" w:space="0" w:color="auto"/>
        <w:left w:val="none" w:sz="0" w:space="0" w:color="auto"/>
        <w:bottom w:val="none" w:sz="0" w:space="0" w:color="auto"/>
        <w:right w:val="none" w:sz="0" w:space="0" w:color="auto"/>
      </w:divBdr>
    </w:div>
    <w:div w:id="1221944174">
      <w:bodyDiv w:val="1"/>
      <w:marLeft w:val="0"/>
      <w:marRight w:val="0"/>
      <w:marTop w:val="0"/>
      <w:marBottom w:val="0"/>
      <w:divBdr>
        <w:top w:val="none" w:sz="0" w:space="0" w:color="auto"/>
        <w:left w:val="none" w:sz="0" w:space="0" w:color="auto"/>
        <w:bottom w:val="none" w:sz="0" w:space="0" w:color="auto"/>
        <w:right w:val="none" w:sz="0" w:space="0" w:color="auto"/>
      </w:divBdr>
    </w:div>
    <w:div w:id="1261840194">
      <w:bodyDiv w:val="1"/>
      <w:marLeft w:val="0"/>
      <w:marRight w:val="0"/>
      <w:marTop w:val="0"/>
      <w:marBottom w:val="0"/>
      <w:divBdr>
        <w:top w:val="none" w:sz="0" w:space="0" w:color="auto"/>
        <w:left w:val="none" w:sz="0" w:space="0" w:color="auto"/>
        <w:bottom w:val="none" w:sz="0" w:space="0" w:color="auto"/>
        <w:right w:val="none" w:sz="0" w:space="0" w:color="auto"/>
      </w:divBdr>
    </w:div>
    <w:div w:id="1281843361">
      <w:bodyDiv w:val="1"/>
      <w:marLeft w:val="0"/>
      <w:marRight w:val="0"/>
      <w:marTop w:val="0"/>
      <w:marBottom w:val="0"/>
      <w:divBdr>
        <w:top w:val="none" w:sz="0" w:space="0" w:color="auto"/>
        <w:left w:val="none" w:sz="0" w:space="0" w:color="auto"/>
        <w:bottom w:val="none" w:sz="0" w:space="0" w:color="auto"/>
        <w:right w:val="none" w:sz="0" w:space="0" w:color="auto"/>
      </w:divBdr>
    </w:div>
    <w:div w:id="1308633779">
      <w:bodyDiv w:val="1"/>
      <w:marLeft w:val="0"/>
      <w:marRight w:val="0"/>
      <w:marTop w:val="0"/>
      <w:marBottom w:val="0"/>
      <w:divBdr>
        <w:top w:val="none" w:sz="0" w:space="0" w:color="auto"/>
        <w:left w:val="none" w:sz="0" w:space="0" w:color="auto"/>
        <w:bottom w:val="none" w:sz="0" w:space="0" w:color="auto"/>
        <w:right w:val="none" w:sz="0" w:space="0" w:color="auto"/>
      </w:divBdr>
    </w:div>
    <w:div w:id="1341589860">
      <w:bodyDiv w:val="1"/>
      <w:marLeft w:val="0"/>
      <w:marRight w:val="0"/>
      <w:marTop w:val="0"/>
      <w:marBottom w:val="0"/>
      <w:divBdr>
        <w:top w:val="none" w:sz="0" w:space="0" w:color="auto"/>
        <w:left w:val="none" w:sz="0" w:space="0" w:color="auto"/>
        <w:bottom w:val="none" w:sz="0" w:space="0" w:color="auto"/>
        <w:right w:val="none" w:sz="0" w:space="0" w:color="auto"/>
      </w:divBdr>
    </w:div>
    <w:div w:id="1353143912">
      <w:bodyDiv w:val="1"/>
      <w:marLeft w:val="0"/>
      <w:marRight w:val="0"/>
      <w:marTop w:val="0"/>
      <w:marBottom w:val="0"/>
      <w:divBdr>
        <w:top w:val="none" w:sz="0" w:space="0" w:color="auto"/>
        <w:left w:val="none" w:sz="0" w:space="0" w:color="auto"/>
        <w:bottom w:val="none" w:sz="0" w:space="0" w:color="auto"/>
        <w:right w:val="none" w:sz="0" w:space="0" w:color="auto"/>
      </w:divBdr>
    </w:div>
    <w:div w:id="1374309746">
      <w:bodyDiv w:val="1"/>
      <w:marLeft w:val="0"/>
      <w:marRight w:val="0"/>
      <w:marTop w:val="0"/>
      <w:marBottom w:val="0"/>
      <w:divBdr>
        <w:top w:val="none" w:sz="0" w:space="0" w:color="auto"/>
        <w:left w:val="none" w:sz="0" w:space="0" w:color="auto"/>
        <w:bottom w:val="none" w:sz="0" w:space="0" w:color="auto"/>
        <w:right w:val="none" w:sz="0" w:space="0" w:color="auto"/>
      </w:divBdr>
      <w:divsChild>
        <w:div w:id="54934610">
          <w:marLeft w:val="446"/>
          <w:marRight w:val="0"/>
          <w:marTop w:val="0"/>
          <w:marBottom w:val="0"/>
          <w:divBdr>
            <w:top w:val="none" w:sz="0" w:space="0" w:color="auto"/>
            <w:left w:val="none" w:sz="0" w:space="0" w:color="auto"/>
            <w:bottom w:val="none" w:sz="0" w:space="0" w:color="auto"/>
            <w:right w:val="none" w:sz="0" w:space="0" w:color="auto"/>
          </w:divBdr>
        </w:div>
        <w:div w:id="213584803">
          <w:marLeft w:val="446"/>
          <w:marRight w:val="0"/>
          <w:marTop w:val="0"/>
          <w:marBottom w:val="0"/>
          <w:divBdr>
            <w:top w:val="none" w:sz="0" w:space="0" w:color="auto"/>
            <w:left w:val="none" w:sz="0" w:space="0" w:color="auto"/>
            <w:bottom w:val="none" w:sz="0" w:space="0" w:color="auto"/>
            <w:right w:val="none" w:sz="0" w:space="0" w:color="auto"/>
          </w:divBdr>
        </w:div>
        <w:div w:id="580456144">
          <w:marLeft w:val="446"/>
          <w:marRight w:val="0"/>
          <w:marTop w:val="0"/>
          <w:marBottom w:val="0"/>
          <w:divBdr>
            <w:top w:val="none" w:sz="0" w:space="0" w:color="auto"/>
            <w:left w:val="none" w:sz="0" w:space="0" w:color="auto"/>
            <w:bottom w:val="none" w:sz="0" w:space="0" w:color="auto"/>
            <w:right w:val="none" w:sz="0" w:space="0" w:color="auto"/>
          </w:divBdr>
        </w:div>
        <w:div w:id="824010197">
          <w:marLeft w:val="446"/>
          <w:marRight w:val="0"/>
          <w:marTop w:val="0"/>
          <w:marBottom w:val="0"/>
          <w:divBdr>
            <w:top w:val="none" w:sz="0" w:space="0" w:color="auto"/>
            <w:left w:val="none" w:sz="0" w:space="0" w:color="auto"/>
            <w:bottom w:val="none" w:sz="0" w:space="0" w:color="auto"/>
            <w:right w:val="none" w:sz="0" w:space="0" w:color="auto"/>
          </w:divBdr>
        </w:div>
        <w:div w:id="1028026447">
          <w:marLeft w:val="446"/>
          <w:marRight w:val="0"/>
          <w:marTop w:val="0"/>
          <w:marBottom w:val="0"/>
          <w:divBdr>
            <w:top w:val="none" w:sz="0" w:space="0" w:color="auto"/>
            <w:left w:val="none" w:sz="0" w:space="0" w:color="auto"/>
            <w:bottom w:val="none" w:sz="0" w:space="0" w:color="auto"/>
            <w:right w:val="none" w:sz="0" w:space="0" w:color="auto"/>
          </w:divBdr>
        </w:div>
        <w:div w:id="1473907876">
          <w:marLeft w:val="446"/>
          <w:marRight w:val="0"/>
          <w:marTop w:val="0"/>
          <w:marBottom w:val="0"/>
          <w:divBdr>
            <w:top w:val="none" w:sz="0" w:space="0" w:color="auto"/>
            <w:left w:val="none" w:sz="0" w:space="0" w:color="auto"/>
            <w:bottom w:val="none" w:sz="0" w:space="0" w:color="auto"/>
            <w:right w:val="none" w:sz="0" w:space="0" w:color="auto"/>
          </w:divBdr>
        </w:div>
        <w:div w:id="1827814666">
          <w:marLeft w:val="446"/>
          <w:marRight w:val="0"/>
          <w:marTop w:val="0"/>
          <w:marBottom w:val="0"/>
          <w:divBdr>
            <w:top w:val="none" w:sz="0" w:space="0" w:color="auto"/>
            <w:left w:val="none" w:sz="0" w:space="0" w:color="auto"/>
            <w:bottom w:val="none" w:sz="0" w:space="0" w:color="auto"/>
            <w:right w:val="none" w:sz="0" w:space="0" w:color="auto"/>
          </w:divBdr>
        </w:div>
        <w:div w:id="1957785177">
          <w:marLeft w:val="446"/>
          <w:marRight w:val="0"/>
          <w:marTop w:val="0"/>
          <w:marBottom w:val="0"/>
          <w:divBdr>
            <w:top w:val="none" w:sz="0" w:space="0" w:color="auto"/>
            <w:left w:val="none" w:sz="0" w:space="0" w:color="auto"/>
            <w:bottom w:val="none" w:sz="0" w:space="0" w:color="auto"/>
            <w:right w:val="none" w:sz="0" w:space="0" w:color="auto"/>
          </w:divBdr>
        </w:div>
      </w:divsChild>
    </w:div>
    <w:div w:id="1381857986">
      <w:bodyDiv w:val="1"/>
      <w:marLeft w:val="0"/>
      <w:marRight w:val="0"/>
      <w:marTop w:val="0"/>
      <w:marBottom w:val="0"/>
      <w:divBdr>
        <w:top w:val="none" w:sz="0" w:space="0" w:color="auto"/>
        <w:left w:val="none" w:sz="0" w:space="0" w:color="auto"/>
        <w:bottom w:val="none" w:sz="0" w:space="0" w:color="auto"/>
        <w:right w:val="none" w:sz="0" w:space="0" w:color="auto"/>
      </w:divBdr>
    </w:div>
    <w:div w:id="1382024774">
      <w:bodyDiv w:val="1"/>
      <w:marLeft w:val="0"/>
      <w:marRight w:val="0"/>
      <w:marTop w:val="0"/>
      <w:marBottom w:val="0"/>
      <w:divBdr>
        <w:top w:val="none" w:sz="0" w:space="0" w:color="auto"/>
        <w:left w:val="none" w:sz="0" w:space="0" w:color="auto"/>
        <w:bottom w:val="none" w:sz="0" w:space="0" w:color="auto"/>
        <w:right w:val="none" w:sz="0" w:space="0" w:color="auto"/>
      </w:divBdr>
    </w:div>
    <w:div w:id="1427537406">
      <w:bodyDiv w:val="1"/>
      <w:marLeft w:val="0"/>
      <w:marRight w:val="0"/>
      <w:marTop w:val="0"/>
      <w:marBottom w:val="0"/>
      <w:divBdr>
        <w:top w:val="none" w:sz="0" w:space="0" w:color="auto"/>
        <w:left w:val="none" w:sz="0" w:space="0" w:color="auto"/>
        <w:bottom w:val="none" w:sz="0" w:space="0" w:color="auto"/>
        <w:right w:val="none" w:sz="0" w:space="0" w:color="auto"/>
      </w:divBdr>
    </w:div>
    <w:div w:id="1434783506">
      <w:bodyDiv w:val="1"/>
      <w:marLeft w:val="0"/>
      <w:marRight w:val="0"/>
      <w:marTop w:val="0"/>
      <w:marBottom w:val="0"/>
      <w:divBdr>
        <w:top w:val="none" w:sz="0" w:space="0" w:color="auto"/>
        <w:left w:val="none" w:sz="0" w:space="0" w:color="auto"/>
        <w:bottom w:val="none" w:sz="0" w:space="0" w:color="auto"/>
        <w:right w:val="none" w:sz="0" w:space="0" w:color="auto"/>
      </w:divBdr>
    </w:div>
    <w:div w:id="1443846103">
      <w:bodyDiv w:val="1"/>
      <w:marLeft w:val="0"/>
      <w:marRight w:val="0"/>
      <w:marTop w:val="0"/>
      <w:marBottom w:val="0"/>
      <w:divBdr>
        <w:top w:val="none" w:sz="0" w:space="0" w:color="auto"/>
        <w:left w:val="none" w:sz="0" w:space="0" w:color="auto"/>
        <w:bottom w:val="none" w:sz="0" w:space="0" w:color="auto"/>
        <w:right w:val="none" w:sz="0" w:space="0" w:color="auto"/>
      </w:divBdr>
    </w:div>
    <w:div w:id="1463841990">
      <w:bodyDiv w:val="1"/>
      <w:marLeft w:val="0"/>
      <w:marRight w:val="0"/>
      <w:marTop w:val="0"/>
      <w:marBottom w:val="0"/>
      <w:divBdr>
        <w:top w:val="none" w:sz="0" w:space="0" w:color="auto"/>
        <w:left w:val="none" w:sz="0" w:space="0" w:color="auto"/>
        <w:bottom w:val="none" w:sz="0" w:space="0" w:color="auto"/>
        <w:right w:val="none" w:sz="0" w:space="0" w:color="auto"/>
      </w:divBdr>
    </w:div>
    <w:div w:id="1496218977">
      <w:bodyDiv w:val="1"/>
      <w:marLeft w:val="0"/>
      <w:marRight w:val="0"/>
      <w:marTop w:val="0"/>
      <w:marBottom w:val="0"/>
      <w:divBdr>
        <w:top w:val="none" w:sz="0" w:space="0" w:color="auto"/>
        <w:left w:val="none" w:sz="0" w:space="0" w:color="auto"/>
        <w:bottom w:val="none" w:sz="0" w:space="0" w:color="auto"/>
        <w:right w:val="none" w:sz="0" w:space="0" w:color="auto"/>
      </w:divBdr>
    </w:div>
    <w:div w:id="1530147303">
      <w:bodyDiv w:val="1"/>
      <w:marLeft w:val="0"/>
      <w:marRight w:val="0"/>
      <w:marTop w:val="0"/>
      <w:marBottom w:val="0"/>
      <w:divBdr>
        <w:top w:val="none" w:sz="0" w:space="0" w:color="auto"/>
        <w:left w:val="none" w:sz="0" w:space="0" w:color="auto"/>
        <w:bottom w:val="none" w:sz="0" w:space="0" w:color="auto"/>
        <w:right w:val="none" w:sz="0" w:space="0" w:color="auto"/>
      </w:divBdr>
    </w:div>
    <w:div w:id="1554660965">
      <w:bodyDiv w:val="1"/>
      <w:marLeft w:val="0"/>
      <w:marRight w:val="0"/>
      <w:marTop w:val="0"/>
      <w:marBottom w:val="0"/>
      <w:divBdr>
        <w:top w:val="none" w:sz="0" w:space="0" w:color="auto"/>
        <w:left w:val="none" w:sz="0" w:space="0" w:color="auto"/>
        <w:bottom w:val="none" w:sz="0" w:space="0" w:color="auto"/>
        <w:right w:val="none" w:sz="0" w:space="0" w:color="auto"/>
      </w:divBdr>
    </w:div>
    <w:div w:id="1617567491">
      <w:bodyDiv w:val="1"/>
      <w:marLeft w:val="0"/>
      <w:marRight w:val="0"/>
      <w:marTop w:val="0"/>
      <w:marBottom w:val="0"/>
      <w:divBdr>
        <w:top w:val="none" w:sz="0" w:space="0" w:color="auto"/>
        <w:left w:val="none" w:sz="0" w:space="0" w:color="auto"/>
        <w:bottom w:val="none" w:sz="0" w:space="0" w:color="auto"/>
        <w:right w:val="none" w:sz="0" w:space="0" w:color="auto"/>
      </w:divBdr>
    </w:div>
    <w:div w:id="1626619286">
      <w:bodyDiv w:val="1"/>
      <w:marLeft w:val="0"/>
      <w:marRight w:val="0"/>
      <w:marTop w:val="0"/>
      <w:marBottom w:val="0"/>
      <w:divBdr>
        <w:top w:val="none" w:sz="0" w:space="0" w:color="auto"/>
        <w:left w:val="none" w:sz="0" w:space="0" w:color="auto"/>
        <w:bottom w:val="none" w:sz="0" w:space="0" w:color="auto"/>
        <w:right w:val="none" w:sz="0" w:space="0" w:color="auto"/>
      </w:divBdr>
    </w:div>
    <w:div w:id="1646819078">
      <w:bodyDiv w:val="1"/>
      <w:marLeft w:val="0"/>
      <w:marRight w:val="0"/>
      <w:marTop w:val="0"/>
      <w:marBottom w:val="0"/>
      <w:divBdr>
        <w:top w:val="none" w:sz="0" w:space="0" w:color="auto"/>
        <w:left w:val="none" w:sz="0" w:space="0" w:color="auto"/>
        <w:bottom w:val="none" w:sz="0" w:space="0" w:color="auto"/>
        <w:right w:val="none" w:sz="0" w:space="0" w:color="auto"/>
      </w:divBdr>
    </w:div>
    <w:div w:id="1703440775">
      <w:bodyDiv w:val="1"/>
      <w:marLeft w:val="0"/>
      <w:marRight w:val="0"/>
      <w:marTop w:val="0"/>
      <w:marBottom w:val="0"/>
      <w:divBdr>
        <w:top w:val="none" w:sz="0" w:space="0" w:color="auto"/>
        <w:left w:val="none" w:sz="0" w:space="0" w:color="auto"/>
        <w:bottom w:val="none" w:sz="0" w:space="0" w:color="auto"/>
        <w:right w:val="none" w:sz="0" w:space="0" w:color="auto"/>
      </w:divBdr>
    </w:div>
    <w:div w:id="1707021248">
      <w:bodyDiv w:val="1"/>
      <w:marLeft w:val="0"/>
      <w:marRight w:val="0"/>
      <w:marTop w:val="0"/>
      <w:marBottom w:val="0"/>
      <w:divBdr>
        <w:top w:val="none" w:sz="0" w:space="0" w:color="auto"/>
        <w:left w:val="none" w:sz="0" w:space="0" w:color="auto"/>
        <w:bottom w:val="none" w:sz="0" w:space="0" w:color="auto"/>
        <w:right w:val="none" w:sz="0" w:space="0" w:color="auto"/>
      </w:divBdr>
    </w:div>
    <w:div w:id="1837917455">
      <w:bodyDiv w:val="1"/>
      <w:marLeft w:val="0"/>
      <w:marRight w:val="0"/>
      <w:marTop w:val="0"/>
      <w:marBottom w:val="0"/>
      <w:divBdr>
        <w:top w:val="none" w:sz="0" w:space="0" w:color="auto"/>
        <w:left w:val="none" w:sz="0" w:space="0" w:color="auto"/>
        <w:bottom w:val="none" w:sz="0" w:space="0" w:color="auto"/>
        <w:right w:val="none" w:sz="0" w:space="0" w:color="auto"/>
      </w:divBdr>
    </w:div>
    <w:div w:id="1843163369">
      <w:bodyDiv w:val="1"/>
      <w:marLeft w:val="0"/>
      <w:marRight w:val="0"/>
      <w:marTop w:val="0"/>
      <w:marBottom w:val="0"/>
      <w:divBdr>
        <w:top w:val="none" w:sz="0" w:space="0" w:color="auto"/>
        <w:left w:val="none" w:sz="0" w:space="0" w:color="auto"/>
        <w:bottom w:val="none" w:sz="0" w:space="0" w:color="auto"/>
        <w:right w:val="none" w:sz="0" w:space="0" w:color="auto"/>
      </w:divBdr>
    </w:div>
    <w:div w:id="1859151634">
      <w:bodyDiv w:val="1"/>
      <w:marLeft w:val="0"/>
      <w:marRight w:val="0"/>
      <w:marTop w:val="0"/>
      <w:marBottom w:val="0"/>
      <w:divBdr>
        <w:top w:val="none" w:sz="0" w:space="0" w:color="auto"/>
        <w:left w:val="none" w:sz="0" w:space="0" w:color="auto"/>
        <w:bottom w:val="none" w:sz="0" w:space="0" w:color="auto"/>
        <w:right w:val="none" w:sz="0" w:space="0" w:color="auto"/>
      </w:divBdr>
    </w:div>
    <w:div w:id="1879968106">
      <w:bodyDiv w:val="1"/>
      <w:marLeft w:val="0"/>
      <w:marRight w:val="0"/>
      <w:marTop w:val="0"/>
      <w:marBottom w:val="0"/>
      <w:divBdr>
        <w:top w:val="none" w:sz="0" w:space="0" w:color="auto"/>
        <w:left w:val="none" w:sz="0" w:space="0" w:color="auto"/>
        <w:bottom w:val="none" w:sz="0" w:space="0" w:color="auto"/>
        <w:right w:val="none" w:sz="0" w:space="0" w:color="auto"/>
      </w:divBdr>
    </w:div>
    <w:div w:id="1898470456">
      <w:bodyDiv w:val="1"/>
      <w:marLeft w:val="0"/>
      <w:marRight w:val="0"/>
      <w:marTop w:val="0"/>
      <w:marBottom w:val="0"/>
      <w:divBdr>
        <w:top w:val="none" w:sz="0" w:space="0" w:color="auto"/>
        <w:left w:val="none" w:sz="0" w:space="0" w:color="auto"/>
        <w:bottom w:val="none" w:sz="0" w:space="0" w:color="auto"/>
        <w:right w:val="none" w:sz="0" w:space="0" w:color="auto"/>
      </w:divBdr>
    </w:div>
    <w:div w:id="1911839745">
      <w:bodyDiv w:val="1"/>
      <w:marLeft w:val="0"/>
      <w:marRight w:val="0"/>
      <w:marTop w:val="0"/>
      <w:marBottom w:val="0"/>
      <w:divBdr>
        <w:top w:val="none" w:sz="0" w:space="0" w:color="auto"/>
        <w:left w:val="none" w:sz="0" w:space="0" w:color="auto"/>
        <w:bottom w:val="none" w:sz="0" w:space="0" w:color="auto"/>
        <w:right w:val="none" w:sz="0" w:space="0" w:color="auto"/>
      </w:divBdr>
    </w:div>
    <w:div w:id="1916669249">
      <w:bodyDiv w:val="1"/>
      <w:marLeft w:val="0"/>
      <w:marRight w:val="0"/>
      <w:marTop w:val="0"/>
      <w:marBottom w:val="0"/>
      <w:divBdr>
        <w:top w:val="none" w:sz="0" w:space="0" w:color="auto"/>
        <w:left w:val="none" w:sz="0" w:space="0" w:color="auto"/>
        <w:bottom w:val="none" w:sz="0" w:space="0" w:color="auto"/>
        <w:right w:val="none" w:sz="0" w:space="0" w:color="auto"/>
      </w:divBdr>
    </w:div>
    <w:div w:id="1924728005">
      <w:bodyDiv w:val="1"/>
      <w:marLeft w:val="0"/>
      <w:marRight w:val="0"/>
      <w:marTop w:val="0"/>
      <w:marBottom w:val="0"/>
      <w:divBdr>
        <w:top w:val="none" w:sz="0" w:space="0" w:color="auto"/>
        <w:left w:val="none" w:sz="0" w:space="0" w:color="auto"/>
        <w:bottom w:val="none" w:sz="0" w:space="0" w:color="auto"/>
        <w:right w:val="none" w:sz="0" w:space="0" w:color="auto"/>
      </w:divBdr>
    </w:div>
    <w:div w:id="2078815927">
      <w:bodyDiv w:val="1"/>
      <w:marLeft w:val="0"/>
      <w:marRight w:val="0"/>
      <w:marTop w:val="0"/>
      <w:marBottom w:val="0"/>
      <w:divBdr>
        <w:top w:val="none" w:sz="0" w:space="0" w:color="auto"/>
        <w:left w:val="none" w:sz="0" w:space="0" w:color="auto"/>
        <w:bottom w:val="none" w:sz="0" w:space="0" w:color="auto"/>
        <w:right w:val="none" w:sz="0" w:space="0" w:color="auto"/>
      </w:divBdr>
    </w:div>
    <w:div w:id="2105879485">
      <w:bodyDiv w:val="1"/>
      <w:marLeft w:val="0"/>
      <w:marRight w:val="0"/>
      <w:marTop w:val="0"/>
      <w:marBottom w:val="0"/>
      <w:divBdr>
        <w:top w:val="none" w:sz="0" w:space="0" w:color="auto"/>
        <w:left w:val="none" w:sz="0" w:space="0" w:color="auto"/>
        <w:bottom w:val="none" w:sz="0" w:space="0" w:color="auto"/>
        <w:right w:val="none" w:sz="0" w:space="0" w:color="auto"/>
      </w:divBdr>
    </w:div>
    <w:div w:id="212017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fsbioenergia.com.br/"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file:///C:\Users\AppData\Local\Local\Microsoft\Windows\INetCache\AppData\Local\Packages\Microsoft.MicrosoftEdge_8wekyb3d8bbwe\TempState\Downloads\(http:\www.b3.com.b" TargetMode="External"/><Relationship Id="rId17" Type="http://schemas.openxmlformats.org/officeDocument/2006/relationships/hyperlink" Target="mailto:servicing@rbsec.com" TargetMode="External"/><Relationship Id="rId2" Type="http://schemas.openxmlformats.org/officeDocument/2006/relationships/numbering" Target="numbering.xml"/><Relationship Id="rId16" Type="http://schemas.openxmlformats.org/officeDocument/2006/relationships/hyperlink" Target="mailto:list.csbg-legal@credit-suiss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mailto:gilmar.serpa@fsbioenergia.com.br" TargetMode="Externa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anp.gov.br/producao-de-biocombustiveis/renovabio/certificados-producao-importacao-eficiente"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 dockstate="right" visibility="0" width="350" row="6">
    <wetp:webextensionref xmlns:r="http://schemas.openxmlformats.org/officeDocument/2006/relationships" r:id="rId3"/>
  </wetp:taskpane>
  <wetp:taskpane dockstate="right" visibility="0" width="350" row="0">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56849B63-61D2-4AFB-BF62-96EADA44F2EB}">
  <we:reference id="wa104380972" version="1.0.0.0" store="pt-BR" storeType="OMEX"/>
  <we:alternateReferences>
    <we:reference id="wa104380972" version="1.0.0.0" store="WA104380972"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2A5AF2CF-AF87-4229-91D5-DA8A8DE7E4CB}">
  <we:reference id="wa200000368" version="1.0.0.0" store="pt-BR" storeType="OMEX"/>
  <we:alternateReferences>
    <we:reference id="wa200000368" version="1.0.0.0" store="WA200000368"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68B2FE92-D6C7-46B7-9B1C-B396BCBD50AB}">
  <we:reference id="wa104380646" version="1.0.0.0" store="pt-BR" storeType="OMEX"/>
  <we:alternateReferences>
    <we:reference id="wa104380646" version="1.0.0.0" store="WA104380646"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94BAE976-87F6-4B5D-84B4-EB0A59B39757}">
  <we:reference id="wa200000030" version="1.0.0.0" store="en-US" storeType="OMEX"/>
  <we:alternateReferences>
    <we:reference id="WA200000030"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6F133-16DA-4315-A983-9ED94235A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17019</Words>
  <Characters>97011</Characters>
  <Application>Microsoft Office Word</Application>
  <DocSecurity>0</DocSecurity>
  <Lines>808</Lines>
  <Paragraphs>227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CCB</vt:lpstr>
      <vt:lpstr>CCB</vt:lpstr>
    </vt:vector>
  </TitlesOfParts>
  <Company>Stocche Forbes Advogados</Company>
  <LinksUpToDate>false</LinksUpToDate>
  <CharactersWithSpaces>113803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creator>lbraghetto@tozzinifreire.com.br</dc:creator>
  <cp:lastModifiedBy>Alysson Collet Mafra</cp:lastModifiedBy>
  <cp:revision>3</cp:revision>
  <cp:lastPrinted>2019-10-10T15:37:00Z</cp:lastPrinted>
  <dcterms:created xsi:type="dcterms:W3CDTF">2020-06-24T23:18:00Z</dcterms:created>
  <dcterms:modified xsi:type="dcterms:W3CDTF">2020-06-24T23:18:00Z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3" name="Classification">
    <vt:lpwstr>Confidential</vt:lpwstr>
  </property>
  <property fmtid="{D5CDD505-2E9C-101B-9397-08002B2CF9AE}" pid="4" name="_NewReviewCycle">
    <vt:lpwstr/>
  </property>
  <property fmtid="{D5CDD505-2E9C-101B-9397-08002B2CF9AE}" pid="5" name="eDOCS AutoSave">
    <vt:lpwstr/>
  </property>
</Properties>
</file>