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F59" w14:textId="77777777" w:rsidR="00732909" w:rsidRPr="00B43CA9" w:rsidRDefault="00A12EB9" w:rsidP="00AD5BDC">
      <w:pPr>
        <w:pStyle w:val="Header"/>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Header"/>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leGrid"/>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w:t>
            </w:r>
            <w:proofErr w:type="spellStart"/>
            <w:r w:rsidR="00214587" w:rsidRPr="0093014E">
              <w:rPr>
                <w:rFonts w:ascii="Verdana" w:hAnsi="Verdana" w:cstheme="minorHAnsi"/>
                <w:b/>
                <w:bCs/>
                <w:sz w:val="20"/>
                <w:szCs w:val="20"/>
              </w:rPr>
              <w:t>ii</w:t>
            </w:r>
            <w:proofErr w:type="spellEnd"/>
            <w:r w:rsidR="00214587" w:rsidRPr="0093014E">
              <w:rPr>
                <w:rFonts w:ascii="Verdana" w:hAnsi="Verdana" w:cstheme="minorHAnsi"/>
                <w:b/>
                <w:bCs/>
                <w:sz w:val="20"/>
                <w:szCs w:val="20"/>
              </w:rPr>
              <w:t>)</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w:t>
            </w:r>
            <w:proofErr w:type="spellStart"/>
            <w:r w:rsidR="0012236F" w:rsidRPr="0093014E">
              <w:rPr>
                <w:rFonts w:ascii="Verdana" w:hAnsi="Verdana" w:cstheme="minorHAnsi"/>
                <w:b/>
                <w:bCs/>
                <w:sz w:val="20"/>
                <w:szCs w:val="20"/>
              </w:rPr>
              <w:t>ii</w:t>
            </w:r>
            <w:proofErr w:type="spellEnd"/>
            <w:r w:rsidR="0012236F" w:rsidRPr="0093014E">
              <w:rPr>
                <w:rFonts w:ascii="Verdana" w:hAnsi="Verdana" w:cstheme="minorHAnsi"/>
                <w:b/>
                <w:bCs/>
                <w:sz w:val="20"/>
                <w:szCs w:val="20"/>
              </w:rPr>
              <w:t>)</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Heading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15E2DC92"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 xml:space="preserve">over </w:t>
            </w:r>
            <w:proofErr w:type="spellStart"/>
            <w:r w:rsidR="00732909" w:rsidRPr="0093014E">
              <w:rPr>
                <w:rFonts w:ascii="Verdana" w:hAnsi="Verdana"/>
                <w:bCs/>
                <w:sz w:val="20"/>
                <w:szCs w:val="20"/>
              </w:rPr>
              <w:t>extra-grupo</w:t>
            </w:r>
            <w:proofErr w:type="spellEnd"/>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 xml:space="preserve">pro rata </w:t>
            </w:r>
            <w:proofErr w:type="spellStart"/>
            <w:r w:rsidR="00732909" w:rsidRPr="0093014E">
              <w:rPr>
                <w:rFonts w:ascii="Verdana" w:hAnsi="Verdana"/>
                <w:bCs/>
                <w:i/>
                <w:sz w:val="20"/>
                <w:szCs w:val="20"/>
              </w:rPr>
              <w:t>temporis</w:t>
            </w:r>
            <w:proofErr w:type="spellEnd"/>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proofErr w:type="spellStart"/>
            <w:r w:rsidR="001A421B">
              <w:rPr>
                <w:rFonts w:ascii="Verdana" w:hAnsi="Verdana" w:cstheme="minorHAnsi"/>
                <w:sz w:val="20"/>
                <w:szCs w:val="20"/>
              </w:rPr>
              <w:t>de</w:t>
            </w:r>
            <w:proofErr w:type="spellEnd"/>
            <w:r w:rsidR="001A421B">
              <w:rPr>
                <w:rFonts w:ascii="Verdana" w:hAnsi="Verdana" w:cstheme="minorHAnsi"/>
                <w:sz w:val="20"/>
                <w:szCs w:val="20"/>
              </w:rPr>
              <w:t xml:space="preserv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Heading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7A4F7678"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7E32B2A3"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59D215D9"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 xml:space="preserve">ou de transferências </w:t>
            </w:r>
            <w:r w:rsidR="00112592" w:rsidRPr="0093014E">
              <w:rPr>
                <w:rFonts w:ascii="Verdana" w:hAnsi="Verdana"/>
                <w:color w:val="000000" w:themeColor="text1"/>
                <w:sz w:val="20"/>
                <w:szCs w:val="20"/>
              </w:rPr>
              <w:lastRenderedPageBreak/>
              <w:t>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 xml:space="preserve">para diretamente promover a aquisição </w:t>
            </w:r>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w:t>
            </w:r>
            <w:proofErr w:type="spellStart"/>
            <w:r w:rsidR="00DB651D" w:rsidRPr="0093014E">
              <w:rPr>
                <w:rFonts w:ascii="Verdana" w:hAnsi="Verdana" w:cstheme="minorHAnsi"/>
                <w:b/>
                <w:bCs/>
                <w:sz w:val="20"/>
                <w:szCs w:val="20"/>
              </w:rPr>
              <w:t>ii</w:t>
            </w:r>
            <w:proofErr w:type="spellEnd"/>
            <w:r w:rsidR="00DB651D" w:rsidRPr="0093014E">
              <w:rPr>
                <w:rFonts w:ascii="Verdana" w:hAnsi="Verdana" w:cstheme="minorHAnsi"/>
                <w:b/>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w:t>
            </w:r>
            <w:proofErr w:type="spellStart"/>
            <w:r w:rsidR="002D6D21" w:rsidRPr="0093014E">
              <w:rPr>
                <w:rFonts w:ascii="Verdana" w:hAnsi="Verdana" w:cstheme="minorHAnsi"/>
                <w:b/>
                <w:bCs/>
                <w:sz w:val="20"/>
                <w:szCs w:val="20"/>
              </w:rPr>
              <w:t>iii</w:t>
            </w:r>
            <w:proofErr w:type="spellEnd"/>
            <w:r w:rsidR="002D6D21" w:rsidRPr="0093014E">
              <w:rPr>
                <w:rFonts w:ascii="Verdana" w:hAnsi="Verdana" w:cstheme="minorHAnsi"/>
                <w:b/>
                <w:bCs/>
                <w:sz w:val="20"/>
                <w:szCs w:val="20"/>
              </w:rPr>
              <w:t>)</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 Lastro</w:t>
            </w:r>
            <w:r w:rsidR="00DB651D" w:rsidRPr="0093014E">
              <w:rPr>
                <w:rFonts w:ascii="Verdana" w:hAnsi="Verdana" w:cstheme="minorHAnsi"/>
                <w:bCs/>
                <w:sz w:val="20"/>
                <w:szCs w:val="20"/>
              </w:rPr>
              <w:t>”),</w:t>
            </w:r>
            <w:r w:rsidRPr="0093014E">
              <w:rPr>
                <w:rFonts w:ascii="Verdana" w:hAnsi="Verdana" w:cstheme="minorHAnsi"/>
                <w:bCs/>
                <w:sz w:val="20"/>
                <w:szCs w:val="20"/>
              </w:rPr>
              <w:t xml:space="preserve"> e a </w:t>
            </w:r>
            <w:r w:rsidRPr="0093014E">
              <w:rPr>
                <w:rFonts w:ascii="Verdana" w:hAnsi="Verdana" w:cstheme="minorHAnsi"/>
                <w:iCs/>
                <w:sz w:val="20"/>
                <w:szCs w:val="20"/>
              </w:rPr>
              <w:t xml:space="preserve">execução de obras e serviços para desenvolvimento desses </w:t>
            </w:r>
            <w:r w:rsidR="009E60C5" w:rsidRPr="0093014E">
              <w:rPr>
                <w:rFonts w:ascii="Verdana" w:hAnsi="Verdana" w:cstheme="minorHAnsi"/>
                <w:iCs/>
                <w:sz w:val="20"/>
                <w:szCs w:val="20"/>
              </w:rPr>
              <w:t>Empreendimentos Lastro</w:t>
            </w:r>
            <w:r w:rsidRPr="0093014E">
              <w:rPr>
                <w:rFonts w:ascii="Verdana" w:hAnsi="Verdana" w:cstheme="minorHAnsi"/>
                <w:sz w:val="20"/>
                <w:szCs w:val="20"/>
              </w:rPr>
              <w:t>, 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686C9709"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93014E">
              <w:rPr>
                <w:rFonts w:ascii="Verdana" w:hAnsi="Verdana"/>
                <w:spacing w:val="2"/>
                <w:sz w:val="20"/>
                <w:szCs w:val="20"/>
              </w:rPr>
              <w:t>, multas, despesas, custas, honorários, encargos, tributos, penalidades e indenizações relativas a esta Cédula e aos CRI</w:t>
            </w:r>
            <w:bookmarkEnd w:id="4"/>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5"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xml:space="preserve">, pela Emitente em favor da </w:t>
            </w:r>
            <w:proofErr w:type="spellStart"/>
            <w:r w:rsidR="001000EE" w:rsidRPr="0093014E">
              <w:rPr>
                <w:rFonts w:ascii="Verdana" w:hAnsi="Verdana"/>
                <w:spacing w:val="2"/>
                <w:sz w:val="20"/>
                <w:szCs w:val="20"/>
              </w:rPr>
              <w:t>Securitizadora</w:t>
            </w:r>
            <w:proofErr w:type="spellEnd"/>
            <w:r w:rsidR="001000EE" w:rsidRPr="0093014E">
              <w:rPr>
                <w:rFonts w:ascii="Verdana" w:hAnsi="Verdana"/>
                <w:spacing w:val="2"/>
                <w:sz w:val="20"/>
                <w:szCs w:val="20"/>
              </w:rPr>
              <w:t>,</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6"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xml:space="preserve">”), bem como quaisquer valores decorrentes indenizações de seguros que </w:t>
            </w:r>
            <w:r w:rsidR="00815A71" w:rsidRPr="0093014E">
              <w:rPr>
                <w:rFonts w:ascii="Verdana" w:hAnsi="Verdana"/>
                <w:sz w:val="20"/>
                <w:szCs w:val="20"/>
              </w:rPr>
              <w:lastRenderedPageBreak/>
              <w:t>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w:t>
            </w:r>
            <w:r w:rsidR="00815A71" w:rsidRPr="00FD05E2">
              <w:rPr>
                <w:rFonts w:ascii="Verdana" w:hAnsi="Verdana"/>
                <w:sz w:val="20"/>
                <w:szCs w:val="20"/>
              </w:rPr>
              <w:t>(</w:t>
            </w:r>
            <w:proofErr w:type="spellStart"/>
            <w:r w:rsidR="00815A71" w:rsidRPr="00FD05E2">
              <w:rPr>
                <w:rFonts w:ascii="Verdana" w:hAnsi="Verdana"/>
                <w:sz w:val="20"/>
                <w:szCs w:val="20"/>
              </w:rPr>
              <w:t>ii</w:t>
            </w:r>
            <w:proofErr w:type="spellEnd"/>
            <w:r w:rsidR="00815A71" w:rsidRPr="00FD05E2">
              <w:rPr>
                <w:rFonts w:ascii="Verdana" w:hAnsi="Verdana"/>
                <w:sz w:val="20"/>
                <w:szCs w:val="20"/>
              </w:rPr>
              <w:t>)</w:t>
            </w:r>
            <w:r w:rsidR="00815A71" w:rsidRPr="0093014E">
              <w:rPr>
                <w:rFonts w:ascii="Verdana" w:hAnsi="Verdana"/>
                <w:sz w:val="20"/>
                <w:szCs w:val="20"/>
              </w:rPr>
              <w:t xml:space="preserve">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5"/>
            <w:bookmarkEnd w:id="6"/>
            <w:r w:rsidR="009A3BAB" w:rsidRPr="0093014E">
              <w:rPr>
                <w:rFonts w:ascii="Verdana" w:hAnsi="Verdana"/>
                <w:sz w:val="20"/>
                <w:szCs w:val="20"/>
              </w:rPr>
              <w:t xml:space="preserve"> ( “</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r w:rsidR="00543A53" w:rsidRPr="0093014E">
              <w:rPr>
                <w:rFonts w:ascii="Verdana" w:hAnsi="Verdana"/>
                <w:sz w:val="20"/>
                <w:szCs w:val="20"/>
              </w:rPr>
              <w:t>, observado o item 10 do Quadro-Resumo.</w:t>
            </w:r>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1EF24F98"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se compromete a, até </w:t>
            </w:r>
            <w:r w:rsidR="00930F7B">
              <w:rPr>
                <w:rFonts w:ascii="Verdana" w:hAnsi="Verdana"/>
                <w:sz w:val="20"/>
                <w:szCs w:val="20"/>
              </w:rPr>
              <w:t>21</w:t>
            </w:r>
            <w:r w:rsidR="00446ED0" w:rsidRPr="0093014E">
              <w:rPr>
                <w:rFonts w:ascii="Verdana" w:hAnsi="Verdana"/>
                <w:sz w:val="20"/>
                <w:szCs w:val="20"/>
              </w:rPr>
              <w:t xml:space="preserve"> </w:t>
            </w:r>
            <w:r w:rsidRPr="0093014E">
              <w:rPr>
                <w:rFonts w:ascii="Verdana" w:hAnsi="Verdana"/>
                <w:sz w:val="20"/>
                <w:szCs w:val="20"/>
              </w:rPr>
              <w:t xml:space="preserve">de </w:t>
            </w:r>
            <w:r w:rsidR="00930F7B">
              <w:rPr>
                <w:rFonts w:ascii="Verdana" w:hAnsi="Verdana"/>
                <w:sz w:val="20"/>
                <w:szCs w:val="20"/>
              </w:rPr>
              <w:t>agosto</w:t>
            </w:r>
            <w:r w:rsidR="0092273B" w:rsidRPr="0093014E">
              <w:rPr>
                <w:rFonts w:ascii="Verdana" w:hAnsi="Verdana"/>
                <w:sz w:val="20"/>
                <w:szCs w:val="20"/>
              </w:rPr>
              <w:t xml:space="preserve"> </w:t>
            </w:r>
            <w:r w:rsidRPr="0093014E">
              <w:rPr>
                <w:rFonts w:ascii="Verdana" w:hAnsi="Verdana"/>
                <w:sz w:val="20"/>
                <w:szCs w:val="20"/>
              </w:rPr>
              <w:t>de 2</w:t>
            </w:r>
            <w:r w:rsidR="00543A53" w:rsidRPr="0093014E">
              <w:rPr>
                <w:rFonts w:ascii="Verdana" w:hAnsi="Verdana"/>
                <w:sz w:val="20"/>
                <w:szCs w:val="20"/>
              </w:rPr>
              <w:t>02</w:t>
            </w:r>
            <w:r w:rsidR="0092273B" w:rsidRPr="0093014E">
              <w:rPr>
                <w:rFonts w:ascii="Verdana" w:hAnsi="Verdana"/>
                <w:sz w:val="20"/>
                <w:szCs w:val="20"/>
              </w:rPr>
              <w:t>0 (inclusive)</w:t>
            </w:r>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até 30 de junho de 2021 (inclusive)</w:t>
            </w:r>
            <w:r w:rsidR="00543A53" w:rsidRPr="0093014E">
              <w:rPr>
                <w:rFonts w:ascii="Verdana" w:hAnsi="Verdana"/>
                <w:sz w:val="20"/>
                <w:szCs w:val="20"/>
              </w:rPr>
              <w:t xml:space="preserve"> </w:t>
            </w:r>
            <w:r w:rsidR="009062A6" w:rsidRPr="0093014E">
              <w:rPr>
                <w:rFonts w:ascii="Verdana" w:hAnsi="Verdana"/>
                <w:sz w:val="20"/>
                <w:szCs w:val="20"/>
              </w:rPr>
              <w:t>10</w:t>
            </w:r>
            <w:r w:rsidR="002864B7" w:rsidRPr="0093014E">
              <w:rPr>
                <w:rFonts w:ascii="Verdana" w:hAnsi="Verdana"/>
                <w:sz w:val="20"/>
                <w:szCs w:val="20"/>
              </w:rPr>
              <w:t>0</w:t>
            </w:r>
            <w:r w:rsidR="00543A53" w:rsidRPr="0093014E">
              <w:rPr>
                <w:rFonts w:ascii="Verdana" w:hAnsi="Verdana"/>
                <w:sz w:val="20"/>
                <w:szCs w:val="20"/>
              </w:rPr>
              <w:t>%</w:t>
            </w:r>
            <w:r w:rsidR="00D7328D" w:rsidRPr="0093014E">
              <w:rPr>
                <w:rFonts w:ascii="Verdana" w:hAnsi="Verdana"/>
                <w:sz w:val="20"/>
                <w:szCs w:val="20"/>
              </w:rPr>
              <w:t xml:space="preserve"> (</w:t>
            </w:r>
            <w:r w:rsidR="009062A6" w:rsidRPr="0093014E">
              <w:rPr>
                <w:rFonts w:ascii="Verdana" w:hAnsi="Verdana"/>
                <w:sz w:val="20"/>
                <w:szCs w:val="20"/>
              </w:rPr>
              <w:t xml:space="preserve">cento </w:t>
            </w:r>
            <w:r w:rsidR="00D7328D" w:rsidRPr="0093014E">
              <w:rPr>
                <w:rFonts w:ascii="Verdana" w:hAnsi="Verdana"/>
                <w:sz w:val="20"/>
                <w:szCs w:val="20"/>
              </w:rPr>
              <w:t>por cento)</w:t>
            </w:r>
            <w:r w:rsidR="00543A53" w:rsidRPr="0093014E">
              <w:rPr>
                <w:rFonts w:ascii="Verdana" w:hAnsi="Verdana"/>
                <w:sz w:val="20"/>
                <w:szCs w:val="20"/>
              </w:rPr>
              <w:t xml:space="preserve"> do </w:t>
            </w:r>
            <w:r w:rsidRPr="0093014E">
              <w:rPr>
                <w:rFonts w:ascii="Verdana" w:hAnsi="Verdana"/>
                <w:sz w:val="20"/>
                <w:szCs w:val="20"/>
              </w:rPr>
              <w:t xml:space="preserve">Valor de Principal, </w:t>
            </w:r>
            <w:r w:rsidR="009062A6" w:rsidRPr="0093014E">
              <w:rPr>
                <w:rFonts w:ascii="Verdana" w:hAnsi="Verdana"/>
                <w:sz w:val="20"/>
                <w:szCs w:val="20"/>
              </w:rPr>
              <w:t>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xml:space="preserve">) após 30 de junho de 2021 (exclusive),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2E91D83A"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0DEE2B89"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 xml:space="preserve">sempre observado que os valores atribuídos aos bens objeto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proofErr w:type="spellStart"/>
            <w:r w:rsidR="0007486D" w:rsidRPr="0093014E">
              <w:rPr>
                <w:rFonts w:ascii="Verdana" w:hAnsi="Verdana"/>
                <w:spacing w:val="2"/>
                <w:sz w:val="20"/>
                <w:szCs w:val="20"/>
                <w:u w:val="single"/>
              </w:rPr>
              <w:t>Securitizadora</w:t>
            </w:r>
            <w:proofErr w:type="spellEnd"/>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 xml:space="preserve">a </w:t>
            </w:r>
            <w:proofErr w:type="spellStart"/>
            <w:r w:rsidR="0007486D" w:rsidRPr="0093014E">
              <w:rPr>
                <w:rFonts w:ascii="Verdana" w:hAnsi="Verdana"/>
                <w:spacing w:val="2"/>
                <w:sz w:val="20"/>
                <w:szCs w:val="20"/>
              </w:rPr>
              <w:t>Securitizadora</w:t>
            </w:r>
            <w:proofErr w:type="spellEnd"/>
            <w:r w:rsidR="0007486D" w:rsidRPr="0093014E">
              <w:rPr>
                <w:rFonts w:ascii="Verdana" w:hAnsi="Verdana"/>
                <w:spacing w:val="2"/>
                <w:sz w:val="20"/>
                <w:szCs w:val="20"/>
              </w:rPr>
              <w:t>,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7"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7"/>
            <w:r w:rsidR="001531B1" w:rsidRPr="0093014E">
              <w:rPr>
                <w:rFonts w:ascii="Verdana" w:hAnsi="Verdana" w:cstheme="minorHAnsi"/>
                <w:sz w:val="20"/>
                <w:szCs w:val="20"/>
              </w:rPr>
              <w:t xml:space="preserve">” </w:t>
            </w:r>
            <w:r w:rsidR="00F03928" w:rsidRPr="0093014E">
              <w:rPr>
                <w:rFonts w:ascii="Verdana" w:hAnsi="Verdana" w:cstheme="minorHAnsi"/>
                <w:sz w:val="20"/>
                <w:szCs w:val="20"/>
              </w:rPr>
              <w:t>a ser celebrado 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na qualidade de custodiante, e a</w:t>
            </w:r>
            <w:r w:rsidR="00080472" w:rsidRPr="0093014E">
              <w:rPr>
                <w:rFonts w:ascii="Verdana" w:hAnsi="Verdana" w:cstheme="minorHAnsi"/>
                <w:sz w:val="20"/>
                <w:szCs w:val="20"/>
              </w:rPr>
              <w:t xml:space="preserve"> </w:t>
            </w:r>
            <w:proofErr w:type="spellStart"/>
            <w:r w:rsidR="00080472" w:rsidRPr="0093014E">
              <w:rPr>
                <w:rFonts w:ascii="Verdana" w:hAnsi="Verdana" w:cstheme="minorHAnsi"/>
                <w:sz w:val="20"/>
                <w:szCs w:val="20"/>
              </w:rPr>
              <w:t>Securitizadora</w:t>
            </w:r>
            <w:proofErr w:type="spellEnd"/>
            <w:r w:rsidR="00080472" w:rsidRPr="0093014E">
              <w:rPr>
                <w:rFonts w:ascii="Verdana" w:hAnsi="Verdana" w:cstheme="minorHAnsi"/>
                <w:sz w:val="20"/>
                <w:szCs w:val="20"/>
              </w:rPr>
              <w:t xml:space="preserve">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8" w:name="_Hlk43225439"/>
            <w:r w:rsidR="00780AFF" w:rsidRPr="0093014E">
              <w:rPr>
                <w:rFonts w:ascii="Verdana" w:hAnsi="Verdana"/>
                <w:spacing w:val="2"/>
                <w:sz w:val="20"/>
                <w:szCs w:val="20"/>
              </w:rPr>
              <w:t xml:space="preserve">da 280ª série da 1ª emissão </w:t>
            </w:r>
            <w:r w:rsidR="00780AFF" w:rsidRPr="0093014E">
              <w:rPr>
                <w:rFonts w:ascii="Verdana" w:hAnsi="Verdana"/>
                <w:spacing w:val="2"/>
                <w:sz w:val="20"/>
                <w:szCs w:val="20"/>
              </w:rPr>
              <w:lastRenderedPageBreak/>
              <w:t xml:space="preserve">da </w:t>
            </w:r>
            <w:proofErr w:type="spellStart"/>
            <w:r w:rsidR="00780AFF" w:rsidRPr="0093014E">
              <w:rPr>
                <w:rFonts w:ascii="Verdana" w:hAnsi="Verdana"/>
                <w:spacing w:val="2"/>
                <w:sz w:val="20"/>
                <w:szCs w:val="20"/>
              </w:rPr>
              <w:t>Securitizadora</w:t>
            </w:r>
            <w:bookmarkEnd w:id="8"/>
            <w:proofErr w:type="spellEnd"/>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w:t>
            </w:r>
            <w:proofErr w:type="spellStart"/>
            <w:r w:rsidR="00013D75" w:rsidRPr="0093014E">
              <w:rPr>
                <w:rFonts w:ascii="Verdana" w:hAnsi="Verdana"/>
                <w:spacing w:val="2"/>
                <w:sz w:val="20"/>
                <w:szCs w:val="20"/>
              </w:rPr>
              <w:t>Securitizadora</w:t>
            </w:r>
            <w:proofErr w:type="spellEnd"/>
            <w:r w:rsidR="00013D75" w:rsidRPr="0093014E">
              <w:rPr>
                <w:rFonts w:ascii="Verdana" w:hAnsi="Verdana"/>
                <w:spacing w:val="2"/>
                <w:sz w:val="20"/>
                <w:szCs w:val="20"/>
              </w:rPr>
              <w:t xml:space="preserve"> nos termos do </w:t>
            </w:r>
            <w:r w:rsidR="001025A3" w:rsidRPr="0093014E">
              <w:rPr>
                <w:rFonts w:ascii="Verdana" w:hAnsi="Verdana"/>
                <w:spacing w:val="2"/>
                <w:sz w:val="20"/>
                <w:szCs w:val="20"/>
              </w:rPr>
              <w:t>“</w:t>
            </w:r>
            <w:bookmarkStart w:id="9"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9"/>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proofErr w:type="spellStart"/>
            <w:r w:rsidR="00013D75" w:rsidRPr="0093014E">
              <w:rPr>
                <w:rFonts w:ascii="Verdana" w:hAnsi="Verdana" w:cstheme="minorHAnsi"/>
                <w:spacing w:val="2"/>
                <w:sz w:val="20"/>
                <w:szCs w:val="20"/>
              </w:rPr>
              <w:t>Securitizadora</w:t>
            </w:r>
            <w:proofErr w:type="spellEnd"/>
            <w:r w:rsidR="00013D75" w:rsidRPr="0093014E">
              <w:rPr>
                <w:rFonts w:ascii="Verdana" w:hAnsi="Verdana" w:cstheme="minorHAnsi"/>
                <w:spacing w:val="2"/>
                <w:sz w:val="20"/>
                <w:szCs w:val="20"/>
              </w:rPr>
              <w:t xml:space="preserve">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w:t>
            </w:r>
            <w:proofErr w:type="spellStart"/>
            <w:r w:rsidR="008D6A85" w:rsidRPr="0093014E">
              <w:rPr>
                <w:rFonts w:ascii="Verdana" w:hAnsi="Verdana" w:cstheme="minorHAnsi"/>
                <w:spacing w:val="2"/>
                <w:sz w:val="20"/>
                <w:szCs w:val="20"/>
              </w:rPr>
              <w:t>Securitizadora</w:t>
            </w:r>
            <w:proofErr w:type="spellEnd"/>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 xml:space="preserve">cabendo à </w:t>
            </w:r>
            <w:proofErr w:type="spellStart"/>
            <w:r w:rsidR="00372583" w:rsidRPr="0093014E">
              <w:rPr>
                <w:rFonts w:ascii="Verdana" w:hAnsi="Verdana" w:cstheme="minorHAnsi"/>
                <w:spacing w:val="2"/>
                <w:sz w:val="20"/>
                <w:szCs w:val="20"/>
              </w:rPr>
              <w:t>Securitizadora</w:t>
            </w:r>
            <w:proofErr w:type="spellEnd"/>
            <w:r w:rsidR="00372583" w:rsidRPr="0093014E">
              <w:rPr>
                <w:rFonts w:ascii="Verdana" w:hAnsi="Verdana" w:cstheme="minorHAnsi"/>
                <w:spacing w:val="2"/>
                <w:sz w:val="20"/>
                <w:szCs w:val="20"/>
              </w:rPr>
              <w:t>,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26B2C6BC"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w:t>
            </w:r>
            <w:proofErr w:type="spellStart"/>
            <w:r w:rsidR="00DD70DE" w:rsidRPr="0093014E">
              <w:rPr>
                <w:rFonts w:ascii="Verdana" w:hAnsi="Verdana" w:cstheme="minorHAnsi"/>
                <w:bCs/>
                <w:sz w:val="20"/>
                <w:szCs w:val="20"/>
              </w:rPr>
              <w:t>esta</w:t>
            </w:r>
            <w:proofErr w:type="spellEnd"/>
            <w:r w:rsidR="00DD70DE" w:rsidRPr="0093014E">
              <w:rPr>
                <w:rFonts w:ascii="Verdana" w:hAnsi="Verdana" w:cstheme="minorHAnsi"/>
                <w:bCs/>
                <w:sz w:val="20"/>
                <w:szCs w:val="20"/>
              </w:rPr>
              <w:t xml:space="preserve"> CCB;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iv</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(v</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10" w:name="_Hlk42550146"/>
            <w:r w:rsidR="00DD70DE" w:rsidRPr="0093014E">
              <w:rPr>
                <w:rFonts w:ascii="Verdana" w:hAnsi="Verdana" w:cstheme="minorHAnsi"/>
                <w:bCs/>
                <w:sz w:val="20"/>
                <w:szCs w:val="20"/>
              </w:rPr>
              <w:t>os boletins de subscrição a serem assinados pelos titulares dos CRI</w:t>
            </w:r>
            <w:bookmarkEnd w:id="10"/>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11" w:name="_DV_M43"/>
            <w:bookmarkStart w:id="12" w:name="_DV_M44"/>
            <w:bookmarkEnd w:id="11"/>
            <w:bookmarkEnd w:id="12"/>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proofErr w:type="spellStart"/>
            <w:r w:rsidR="00490929" w:rsidRPr="0093014E">
              <w:rPr>
                <w:rFonts w:ascii="Verdana" w:hAnsi="Verdana" w:cstheme="minorHAnsi"/>
                <w:b/>
                <w:sz w:val="20"/>
                <w:szCs w:val="20"/>
              </w:rPr>
              <w:t>viii</w:t>
            </w:r>
            <w:proofErr w:type="spellEnd"/>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13" w:name="_Hlk42550175"/>
            <w:r w:rsidR="00455D85" w:rsidRPr="0093014E">
              <w:rPr>
                <w:rFonts w:ascii="Verdana" w:hAnsi="Verdana" w:cstheme="minorHAnsi"/>
                <w:bCs/>
                <w:sz w:val="20"/>
                <w:szCs w:val="20"/>
              </w:rPr>
              <w:t>quaisquer outros documentos relacionados à emissão do CRI e à Oferta Restrita</w:t>
            </w:r>
            <w:bookmarkEnd w:id="13"/>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ListParagraph"/>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ListParagraph"/>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ListParagraph"/>
        <w:widowControl w:val="0"/>
        <w:numPr>
          <w:ilvl w:val="1"/>
          <w:numId w:val="22"/>
        </w:numPr>
        <w:tabs>
          <w:tab w:val="left" w:pos="709"/>
        </w:tabs>
        <w:spacing w:line="280" w:lineRule="exact"/>
        <w:ind w:left="0" w:firstLine="0"/>
        <w:jc w:val="both"/>
        <w:rPr>
          <w:rFonts w:ascii="Verdana" w:hAnsi="Verdana" w:cs="Arial"/>
          <w:sz w:val="20"/>
          <w:szCs w:val="20"/>
        </w:rPr>
      </w:pPr>
      <w:bookmarkStart w:id="14" w:name="_Hlk43226270"/>
      <w:r w:rsidRPr="0093014E">
        <w:rPr>
          <w:rFonts w:ascii="Verdana" w:hAnsi="Verdana" w:cs="Arial"/>
          <w:sz w:val="20"/>
          <w:szCs w:val="20"/>
        </w:rPr>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 xml:space="preserve">quaisquer outros tributos federais, </w:t>
      </w:r>
      <w:r w:rsidR="00DE490B" w:rsidRPr="0093014E">
        <w:rPr>
          <w:rFonts w:ascii="Verdana" w:hAnsi="Verdana" w:cs="Arial"/>
          <w:sz w:val="20"/>
          <w:szCs w:val="20"/>
        </w:rPr>
        <w:lastRenderedPageBreak/>
        <w:t>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proofErr w:type="spellStart"/>
      <w:r w:rsidR="00A3203A" w:rsidRPr="0093014E">
        <w:rPr>
          <w:rFonts w:ascii="Verdana" w:hAnsi="Verdana" w:cs="Arial"/>
          <w:i/>
          <w:sz w:val="20"/>
          <w:szCs w:val="20"/>
        </w:rPr>
        <w:t>gross-up</w:t>
      </w:r>
      <w:proofErr w:type="spellEnd"/>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14"/>
    <w:p w14:paraId="19C7550B" w14:textId="77777777" w:rsidR="00372F95" w:rsidRPr="0093014E" w:rsidRDefault="00372F95" w:rsidP="00F3590C">
      <w:pPr>
        <w:pStyle w:val="ListParagraph"/>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ListParagraph"/>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93014E">
        <w:rPr>
          <w:rFonts w:ascii="Verdana" w:hAnsi="Verdana"/>
          <w:sz w:val="20"/>
          <w:szCs w:val="20"/>
        </w:rPr>
        <w:t>pela</w:t>
      </w:r>
      <w:proofErr w:type="spellEnd"/>
      <w:r w:rsidR="00847DCC" w:rsidRPr="0093014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ListParagraph"/>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ListParagraph"/>
        <w:widowControl w:val="0"/>
        <w:tabs>
          <w:tab w:val="left" w:pos="709"/>
        </w:tabs>
        <w:spacing w:line="280" w:lineRule="exact"/>
        <w:ind w:left="0"/>
        <w:jc w:val="both"/>
        <w:rPr>
          <w:rFonts w:ascii="Verdana" w:hAnsi="Verdana" w:cs="Arial"/>
          <w:sz w:val="20"/>
          <w:szCs w:val="20"/>
        </w:rPr>
      </w:pPr>
      <w:bookmarkStart w:id="15"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xml:space="preserve">, a Emitente será responsável por pagar e/ou indenizar a </w:t>
      </w:r>
      <w:proofErr w:type="spellStart"/>
      <w:r w:rsidR="00F313E0" w:rsidRPr="0093014E">
        <w:rPr>
          <w:rFonts w:ascii="Verdana" w:hAnsi="Verdana" w:cs="Arial"/>
          <w:sz w:val="20"/>
          <w:szCs w:val="20"/>
        </w:rPr>
        <w:t>Securitizadora</w:t>
      </w:r>
      <w:proofErr w:type="spellEnd"/>
      <w:r w:rsidR="00F313E0" w:rsidRPr="0093014E">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15"/>
    <w:p w14:paraId="271BBE3A" w14:textId="77777777" w:rsidR="00D00EA8" w:rsidRPr="0093014E" w:rsidRDefault="00D00EA8" w:rsidP="00F3590C">
      <w:pPr>
        <w:pStyle w:val="ListParagraph"/>
        <w:spacing w:line="280" w:lineRule="exact"/>
        <w:rPr>
          <w:rFonts w:ascii="Verdana" w:hAnsi="Verdana"/>
          <w:spacing w:val="2"/>
          <w:sz w:val="20"/>
          <w:szCs w:val="20"/>
        </w:rPr>
      </w:pPr>
    </w:p>
    <w:p w14:paraId="6E5D84B2" w14:textId="301CFFCB" w:rsidR="00D00EA8" w:rsidRPr="0093014E" w:rsidRDefault="00631174" w:rsidP="00547606">
      <w:pPr>
        <w:pStyle w:val="ListParagraph"/>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ListParagraph"/>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213496BB" w:rsidR="00BF4D20" w:rsidRPr="0093014E" w:rsidRDefault="0078027E" w:rsidP="00AD5BDC">
      <w:pPr>
        <w:pStyle w:val="ListParagraph"/>
        <w:widowControl w:val="0"/>
        <w:numPr>
          <w:ilvl w:val="1"/>
          <w:numId w:val="22"/>
        </w:numPr>
        <w:spacing w:line="280" w:lineRule="exact"/>
        <w:ind w:left="0" w:firstLine="0"/>
        <w:jc w:val="both"/>
        <w:rPr>
          <w:rFonts w:ascii="Verdana" w:hAnsi="Verdana"/>
          <w:spacing w:val="2"/>
          <w:sz w:val="20"/>
          <w:szCs w:val="20"/>
        </w:rPr>
      </w:pPr>
      <w:bookmarkStart w:id="16"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ou por outra forma acordada entre as Partes, desde que permitida ou não vedada pelas normas então vigentes</w:t>
      </w:r>
      <w:bookmarkEnd w:id="16"/>
      <w:r w:rsidR="0012236F" w:rsidRPr="0093014E">
        <w:rPr>
          <w:rFonts w:ascii="Verdana" w:hAnsi="Verdana"/>
          <w:spacing w:val="2"/>
          <w:sz w:val="20"/>
          <w:szCs w:val="20"/>
        </w:rPr>
        <w:t xml:space="preserve">, </w:t>
      </w:r>
      <w:r w:rsidR="00BF4D20" w:rsidRPr="00FD05E2">
        <w:rPr>
          <w:rFonts w:ascii="Verdana" w:hAnsi="Verdana"/>
          <w:spacing w:val="2"/>
          <w:sz w:val="20"/>
          <w:szCs w:val="20"/>
        </w:rPr>
        <w:t>em uma única parcela</w:t>
      </w:r>
      <w:r w:rsidR="00BF4D20" w:rsidRPr="0093014E">
        <w:rPr>
          <w:rFonts w:ascii="Verdana" w:hAnsi="Verdana"/>
          <w:spacing w:val="2"/>
          <w:sz w:val="20"/>
          <w:szCs w:val="20"/>
        </w:rPr>
        <w:t xml:space="preserve">,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w:t>
      </w:r>
      <w:r w:rsidR="00327C08" w:rsidRPr="00E566BE">
        <w:rPr>
          <w:rFonts w:ascii="Verdana" w:hAnsi="Verdana"/>
          <w:spacing w:val="2"/>
          <w:sz w:val="20"/>
          <w:szCs w:val="20"/>
        </w:rPr>
        <w:lastRenderedPageBreak/>
        <w:t>(Brasil)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sendo certo que o desembolso será feito pelo valor integral,</w:t>
      </w:r>
      <w:r w:rsidR="009062A6" w:rsidRPr="0093014E">
        <w:rPr>
          <w:rFonts w:ascii="Verdana" w:hAnsi="Verdana"/>
          <w:spacing w:val="2"/>
          <w:sz w:val="20"/>
          <w:szCs w:val="20"/>
        </w:rPr>
        <w:t xml:space="preserve"> </w:t>
      </w:r>
      <w:proofErr w:type="spellStart"/>
      <w:r w:rsidR="009062A6" w:rsidRPr="0093014E">
        <w:rPr>
          <w:rFonts w:ascii="Verdana" w:hAnsi="Verdana"/>
          <w:spacing w:val="2"/>
          <w:sz w:val="20"/>
          <w:szCs w:val="20"/>
        </w:rPr>
        <w:t>nos</w:t>
      </w:r>
      <w:proofErr w:type="spellEnd"/>
      <w:r w:rsidR="009062A6" w:rsidRPr="0093014E">
        <w:rPr>
          <w:rFonts w:ascii="Verdana" w:hAnsi="Verdana"/>
          <w:spacing w:val="2"/>
          <w:sz w:val="20"/>
          <w:szCs w:val="20"/>
        </w:rPr>
        <w:t xml:space="preserve">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w:t>
      </w:r>
      <w:r w:rsidR="00BF4D20" w:rsidRPr="00FD05E2">
        <w:rPr>
          <w:rFonts w:ascii="Verdana" w:hAnsi="Verdana"/>
          <w:spacing w:val="2"/>
          <w:sz w:val="20"/>
          <w:szCs w:val="20"/>
        </w:rPr>
        <w:t>não sendo admitidas solicitações de desembolsos parciais</w:t>
      </w:r>
      <w:r w:rsidR="00BF4D20" w:rsidRPr="0093014E">
        <w:rPr>
          <w:rFonts w:ascii="Verdana" w:hAnsi="Verdana"/>
          <w:spacing w:val="2"/>
          <w:sz w:val="20"/>
          <w:szCs w:val="20"/>
        </w:rPr>
        <w:t>.</w:t>
      </w:r>
      <w:r w:rsidR="00490929" w:rsidRPr="0093014E">
        <w:rPr>
          <w:rFonts w:ascii="Verdana" w:hAnsi="Verdana"/>
          <w:spacing w:val="2"/>
          <w:sz w:val="20"/>
          <w:szCs w:val="20"/>
        </w:rPr>
        <w:t xml:space="preserve"> </w:t>
      </w:r>
    </w:p>
    <w:p w14:paraId="51F3EF2A" w14:textId="77777777" w:rsidR="00BF4D20" w:rsidRPr="004C2BF4" w:rsidRDefault="00BF4D20" w:rsidP="00AD5BDC">
      <w:pPr>
        <w:pStyle w:val="ListParagraph"/>
        <w:widowControl w:val="0"/>
        <w:spacing w:line="280" w:lineRule="exact"/>
        <w:ind w:left="0"/>
        <w:jc w:val="both"/>
        <w:rPr>
          <w:rFonts w:ascii="Verdana" w:hAnsi="Verdana"/>
          <w:spacing w:val="2"/>
          <w:sz w:val="20"/>
          <w:szCs w:val="20"/>
        </w:rPr>
      </w:pPr>
    </w:p>
    <w:p w14:paraId="162AFD32" w14:textId="4AE6C1AF" w:rsidR="0078027E" w:rsidRPr="0093014E" w:rsidRDefault="00BF4D20" w:rsidP="00AD5BDC">
      <w:pPr>
        <w:pStyle w:val="ListParagraph"/>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del w:id="17" w:author="Daniella Yamada" w:date="2020-06-24T14:03:00Z">
        <w:r w:rsidR="00BC163D" w:rsidRPr="0093014E" w:rsidDel="00FD05E2">
          <w:rPr>
            <w:rFonts w:ascii="Verdana" w:hAnsi="Verdana"/>
            <w:b/>
            <w:bCs/>
            <w:spacing w:val="2"/>
            <w:sz w:val="20"/>
            <w:szCs w:val="20"/>
          </w:rPr>
          <w:delText>i)</w:delText>
        </w:r>
        <w:r w:rsidR="00BC163D" w:rsidRPr="0093014E" w:rsidDel="00FD05E2">
          <w:rPr>
            <w:rFonts w:ascii="Verdana" w:hAnsi="Verdana"/>
            <w:spacing w:val="2"/>
            <w:sz w:val="20"/>
            <w:szCs w:val="20"/>
          </w:rPr>
          <w:delText xml:space="preserve"> no mesmo dia em que os CRI forem integralizados, desde que os recursos provenientes na integralização dos CRI sejam recebidos até </w:delText>
        </w:r>
        <w:r w:rsidR="009062A6" w:rsidRPr="0093014E" w:rsidDel="00FD05E2">
          <w:rPr>
            <w:rFonts w:ascii="Verdana" w:hAnsi="Verdana"/>
            <w:spacing w:val="2"/>
            <w:sz w:val="20"/>
            <w:szCs w:val="20"/>
          </w:rPr>
          <w:delText xml:space="preserve">as </w:delText>
        </w:r>
        <w:r w:rsidR="00BC163D" w:rsidRPr="0093014E" w:rsidDel="00FD05E2">
          <w:rPr>
            <w:rFonts w:ascii="Verdana" w:hAnsi="Verdana"/>
            <w:spacing w:val="2"/>
            <w:sz w:val="20"/>
            <w:szCs w:val="20"/>
          </w:rPr>
          <w:delText>1</w:delText>
        </w:r>
        <w:r w:rsidR="009062A6" w:rsidRPr="0093014E" w:rsidDel="00FD05E2">
          <w:rPr>
            <w:rFonts w:ascii="Verdana" w:hAnsi="Verdana"/>
            <w:spacing w:val="2"/>
            <w:sz w:val="20"/>
            <w:szCs w:val="20"/>
          </w:rPr>
          <w:delText>6</w:delText>
        </w:r>
        <w:r w:rsidR="00BC163D" w:rsidRPr="0093014E" w:rsidDel="00FD05E2">
          <w:rPr>
            <w:rFonts w:ascii="Verdana" w:hAnsi="Verdana"/>
            <w:spacing w:val="2"/>
            <w:sz w:val="20"/>
            <w:szCs w:val="20"/>
          </w:rPr>
          <w:delText xml:space="preserve">:00 (quinze horas), ou </w:delText>
        </w:r>
        <w:r w:rsidR="001B69D1" w:rsidRPr="0093014E" w:rsidDel="00FD05E2">
          <w:rPr>
            <w:rFonts w:ascii="Verdana" w:hAnsi="Verdana"/>
            <w:b/>
            <w:bCs/>
            <w:spacing w:val="2"/>
            <w:sz w:val="20"/>
            <w:szCs w:val="20"/>
          </w:rPr>
          <w:delText>(</w:delText>
        </w:r>
        <w:r w:rsidR="00BC163D" w:rsidRPr="0093014E" w:rsidDel="00FD05E2">
          <w:rPr>
            <w:rFonts w:ascii="Verdana" w:hAnsi="Verdana"/>
            <w:b/>
            <w:bCs/>
            <w:spacing w:val="2"/>
            <w:sz w:val="20"/>
            <w:szCs w:val="20"/>
          </w:rPr>
          <w:delText>ii)</w:delText>
        </w:r>
        <w:r w:rsidR="00BC163D" w:rsidRPr="0093014E" w:rsidDel="00FD05E2">
          <w:rPr>
            <w:rFonts w:ascii="Verdana" w:hAnsi="Verdana"/>
            <w:spacing w:val="2"/>
            <w:sz w:val="20"/>
            <w:szCs w:val="20"/>
          </w:rPr>
          <w:delText xml:space="preserve"> </w:delText>
        </w:r>
      </w:del>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ListParagraph"/>
        <w:spacing w:line="280" w:lineRule="exact"/>
        <w:rPr>
          <w:rFonts w:ascii="Verdana" w:hAnsi="Verdana"/>
          <w:spacing w:val="2"/>
          <w:sz w:val="20"/>
          <w:szCs w:val="20"/>
        </w:rPr>
      </w:pPr>
    </w:p>
    <w:p w14:paraId="5916EE11" w14:textId="6EFBE23C" w:rsidR="00D96807" w:rsidRPr="0093014E" w:rsidRDefault="00D96807" w:rsidP="00F3590C">
      <w:pPr>
        <w:pStyle w:val="ListParagraph"/>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 xml:space="preserve">O financiamento ora contratado será efetivado </w:t>
      </w:r>
      <w:r w:rsidRPr="00FD05E2">
        <w:rPr>
          <w:rFonts w:ascii="Verdana" w:hAnsi="Verdana"/>
          <w:spacing w:val="2"/>
          <w:sz w:val="20"/>
          <w:szCs w:val="20"/>
        </w:rPr>
        <w:t>em um único desembolso</w:t>
      </w:r>
      <w:r w:rsidRPr="0093014E">
        <w:rPr>
          <w:rFonts w:ascii="Verdana" w:hAnsi="Verdana"/>
          <w:spacing w:val="2"/>
          <w:sz w:val="20"/>
          <w:szCs w:val="20"/>
        </w:rPr>
        <w:t>, no Valor de Desembolso, na Data de Desembolso, desde que verificado, cumulativamente, o cumprimento das condições suspensivas estabelecidas abaixo (“</w:t>
      </w:r>
      <w:r w:rsidRPr="0093014E">
        <w:rPr>
          <w:rFonts w:ascii="Verdana" w:hAnsi="Verdana"/>
          <w:spacing w:val="2"/>
          <w:sz w:val="20"/>
          <w:szCs w:val="20"/>
          <w:u w:val="single"/>
        </w:rPr>
        <w:t xml:space="preserve">Condições </w:t>
      </w:r>
      <w:del w:id="18" w:author="Daniella Yamada" w:date="2020-06-24T17:23:00Z">
        <w:r w:rsidRPr="0093014E" w:rsidDel="005B3D95">
          <w:rPr>
            <w:rFonts w:ascii="Verdana" w:hAnsi="Verdana"/>
            <w:spacing w:val="2"/>
            <w:sz w:val="20"/>
            <w:szCs w:val="20"/>
            <w:u w:val="single"/>
          </w:rPr>
          <w:delText xml:space="preserve">Suspensivas </w:delText>
        </w:r>
      </w:del>
      <w:ins w:id="19" w:author="Daniella Yamada" w:date="2020-06-24T17:23:00Z">
        <w:r w:rsidR="005B3D95">
          <w:rPr>
            <w:rFonts w:ascii="Verdana" w:hAnsi="Verdana"/>
            <w:spacing w:val="2"/>
            <w:sz w:val="20"/>
            <w:szCs w:val="20"/>
            <w:u w:val="single"/>
          </w:rPr>
          <w:t>Precedentes</w:t>
        </w:r>
        <w:r w:rsidR="005B3D95" w:rsidRPr="0093014E">
          <w:rPr>
            <w:rFonts w:ascii="Verdana" w:hAnsi="Verdana"/>
            <w:spacing w:val="2"/>
            <w:sz w:val="20"/>
            <w:szCs w:val="20"/>
            <w:u w:val="single"/>
          </w:rPr>
          <w:t xml:space="preserve"> </w:t>
        </w:r>
      </w:ins>
      <w:r w:rsidRPr="0093014E">
        <w:rPr>
          <w:rFonts w:ascii="Verdana" w:hAnsi="Verdana"/>
          <w:spacing w:val="2"/>
          <w:sz w:val="20"/>
          <w:szCs w:val="20"/>
          <w:u w:val="single"/>
        </w:rPr>
        <w:t>para Desembolso</w:t>
      </w:r>
      <w:r w:rsidRPr="0093014E">
        <w:rPr>
          <w:rFonts w:ascii="Verdana" w:hAnsi="Verdana"/>
          <w:spacing w:val="2"/>
          <w:sz w:val="20"/>
          <w:szCs w:val="20"/>
        </w:rPr>
        <w:t xml:space="preserve">”): </w:t>
      </w:r>
      <w:ins w:id="20" w:author="Daniella Yamada" w:date="2020-06-24T17:23:00Z">
        <w:r w:rsidR="005B3D95">
          <w:rPr>
            <w:rFonts w:ascii="Verdana" w:hAnsi="Verdana"/>
            <w:spacing w:val="2"/>
            <w:sz w:val="20"/>
            <w:szCs w:val="20"/>
          </w:rPr>
          <w:t>[</w:t>
        </w:r>
        <w:bookmarkStart w:id="21" w:name="_GoBack"/>
        <w:bookmarkEnd w:id="21"/>
        <w:r w:rsidR="005B3D95" w:rsidRPr="005B3D95">
          <w:rPr>
            <w:rFonts w:ascii="Verdana" w:hAnsi="Verdana"/>
            <w:spacing w:val="2"/>
            <w:sz w:val="20"/>
            <w:szCs w:val="20"/>
            <w:highlight w:val="yellow"/>
            <w:rPrChange w:id="22" w:author="Daniella Yamada" w:date="2020-06-24T17:23:00Z">
              <w:rPr>
                <w:rFonts w:ascii="Verdana" w:hAnsi="Verdana"/>
                <w:spacing w:val="2"/>
                <w:sz w:val="20"/>
                <w:szCs w:val="20"/>
              </w:rPr>
            </w:rPrChange>
          </w:rPr>
          <w:t>RB SEC: sugerimos replicar as condições do contrato de cessão ou fazer uma referência para o contrato de cessão</w:t>
        </w:r>
        <w:r w:rsidR="005B3D95">
          <w:rPr>
            <w:rFonts w:ascii="Verdana" w:hAnsi="Verdana"/>
            <w:spacing w:val="2"/>
            <w:sz w:val="20"/>
            <w:szCs w:val="20"/>
          </w:rPr>
          <w:t>]</w:t>
        </w:r>
      </w:ins>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6AF7224D"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ins w:id="23" w:author="Daniella Yamada" w:date="2020-06-24T14:03:00Z">
        <w:r w:rsidR="00FD05E2">
          <w:rPr>
            <w:rFonts w:ascii="Verdana" w:hAnsi="Verdana" w:cs="Times New Roman"/>
            <w:szCs w:val="20"/>
          </w:rPr>
          <w:t>[</w:t>
        </w:r>
        <w:r w:rsidR="00FD05E2" w:rsidRPr="00667EBA">
          <w:rPr>
            <w:rFonts w:ascii="Verdana" w:hAnsi="Verdana" w:cs="Times New Roman"/>
            <w:szCs w:val="20"/>
            <w:highlight w:val="yellow"/>
            <w:rPrChange w:id="24" w:author="Daniella Yamada" w:date="2020-06-24T14:03:00Z">
              <w:rPr>
                <w:rFonts w:ascii="Verdana" w:hAnsi="Verdana" w:cs="Times New Roman"/>
                <w:szCs w:val="20"/>
              </w:rPr>
            </w:rPrChange>
          </w:rPr>
          <w:t xml:space="preserve">RB SEC: incluir </w:t>
        </w:r>
        <w:r w:rsidR="00667EBA" w:rsidRPr="00667EBA">
          <w:rPr>
            <w:rFonts w:ascii="Verdana" w:hAnsi="Verdana" w:cs="Times New Roman"/>
            <w:szCs w:val="20"/>
            <w:highlight w:val="yellow"/>
            <w:rPrChange w:id="25" w:author="Daniella Yamada" w:date="2020-06-24T14:03:00Z">
              <w:rPr>
                <w:rFonts w:ascii="Verdana" w:hAnsi="Verdana" w:cs="Times New Roman"/>
                <w:szCs w:val="20"/>
              </w:rPr>
            </w:rPrChange>
          </w:rPr>
          <w:t>pelo menos o protocolo na junta se for o caso</w:t>
        </w:r>
        <w:r w:rsidR="00667EBA">
          <w:rPr>
            <w:rFonts w:ascii="Verdana" w:hAnsi="Verdana" w:cs="Times New Roman"/>
            <w:szCs w:val="20"/>
          </w:rPr>
          <w:t>]</w:t>
        </w:r>
      </w:ins>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10C536D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w:t>
      </w:r>
      <w:r w:rsidRPr="00667EBA">
        <w:rPr>
          <w:rFonts w:ascii="Verdana" w:hAnsi="Verdana" w:cs="Times New Roman"/>
          <w:szCs w:val="20"/>
          <w:highlight w:val="yellow"/>
          <w:rPrChange w:id="26" w:author="Daniella Yamada" w:date="2020-06-24T14:03:00Z">
            <w:rPr>
              <w:rFonts w:ascii="Verdana" w:hAnsi="Verdana" w:cs="Times New Roman"/>
              <w:szCs w:val="20"/>
            </w:rPr>
          </w:rPrChange>
        </w:rPr>
        <w:t xml:space="preserve">e </w:t>
      </w:r>
      <w:r w:rsidR="003876FC" w:rsidRPr="00667EBA">
        <w:rPr>
          <w:rFonts w:ascii="Verdana" w:hAnsi="Verdana" w:cs="Times New Roman"/>
          <w:szCs w:val="20"/>
          <w:highlight w:val="yellow"/>
          <w:rPrChange w:id="27" w:author="Daniella Yamada" w:date="2020-06-24T14:03:00Z">
            <w:rPr>
              <w:rFonts w:ascii="Verdana" w:hAnsi="Verdana" w:cs="Times New Roman"/>
              <w:szCs w:val="20"/>
            </w:rPr>
          </w:rPrChange>
        </w:rPr>
        <w:t xml:space="preserve">pagamento de </w:t>
      </w:r>
      <w:r w:rsidRPr="00667EBA">
        <w:rPr>
          <w:rFonts w:ascii="Verdana" w:hAnsi="Verdana" w:cs="Times New Roman"/>
          <w:szCs w:val="20"/>
          <w:highlight w:val="yellow"/>
          <w:rPrChange w:id="28" w:author="Daniella Yamada" w:date="2020-06-24T14:03:00Z">
            <w:rPr>
              <w:rFonts w:ascii="Verdana" w:hAnsi="Verdana" w:cs="Times New Roman"/>
              <w:szCs w:val="20"/>
            </w:rPr>
          </w:rPrChange>
        </w:rPr>
        <w:t>remuneração</w:t>
      </w:r>
      <w:r w:rsidRPr="00B43CA9">
        <w:rPr>
          <w:rFonts w:ascii="Verdana" w:hAnsi="Verdana" w:cs="Times New Roman"/>
          <w:szCs w:val="20"/>
        </w:rPr>
        <w:t>, às expensas da Emitente, dos prestadores de serviço relacionados à realização da emissão desta CCB, da CCI e dos CRI;</w:t>
      </w:r>
      <w:ins w:id="29" w:author="Daniella Yamada" w:date="2020-06-24T14:04:00Z">
        <w:r w:rsidR="00667EBA">
          <w:rPr>
            <w:rFonts w:ascii="Verdana" w:hAnsi="Verdana" w:cs="Times New Roman"/>
            <w:szCs w:val="20"/>
          </w:rPr>
          <w:t xml:space="preserve"> [</w:t>
        </w:r>
        <w:r w:rsidR="00667EBA" w:rsidRPr="00667EBA">
          <w:rPr>
            <w:rFonts w:ascii="Verdana" w:hAnsi="Verdana" w:cs="Times New Roman"/>
            <w:szCs w:val="20"/>
            <w:highlight w:val="yellow"/>
            <w:rPrChange w:id="30" w:author="Daniella Yamada" w:date="2020-06-24T14:05:00Z">
              <w:rPr>
                <w:rFonts w:ascii="Verdana" w:hAnsi="Verdana" w:cs="Times New Roman"/>
                <w:szCs w:val="20"/>
              </w:rPr>
            </w:rPrChange>
          </w:rPr>
          <w:t xml:space="preserve">RB SEC: o pagamento dos prestadores de serviços do CRI são posteriores à liquidação. Se o valor já estará retido na </w:t>
        </w:r>
        <w:proofErr w:type="spellStart"/>
        <w:r w:rsidR="00667EBA" w:rsidRPr="00667EBA">
          <w:rPr>
            <w:rFonts w:ascii="Verdana" w:hAnsi="Verdana" w:cs="Times New Roman"/>
            <w:szCs w:val="20"/>
            <w:highlight w:val="yellow"/>
            <w:rPrChange w:id="31" w:author="Daniella Yamada" w:date="2020-06-24T14:05:00Z">
              <w:rPr>
                <w:rFonts w:ascii="Verdana" w:hAnsi="Verdana" w:cs="Times New Roman"/>
                <w:szCs w:val="20"/>
              </w:rPr>
            </w:rPrChange>
          </w:rPr>
          <w:t>securitizadora</w:t>
        </w:r>
        <w:proofErr w:type="spellEnd"/>
        <w:r w:rsidR="00667EBA" w:rsidRPr="00667EBA">
          <w:rPr>
            <w:rFonts w:ascii="Verdana" w:hAnsi="Verdana" w:cs="Times New Roman"/>
            <w:szCs w:val="20"/>
            <w:highlight w:val="yellow"/>
            <w:rPrChange w:id="32" w:author="Daniella Yamada" w:date="2020-06-24T14:05:00Z">
              <w:rPr>
                <w:rFonts w:ascii="Verdana" w:hAnsi="Verdana" w:cs="Times New Roman"/>
                <w:szCs w:val="20"/>
              </w:rPr>
            </w:rPrChange>
          </w:rPr>
          <w:t xml:space="preserve">, não vejo necessidade de ter essa CP para o devedor. Podemos incluir isso para o contrato com a </w:t>
        </w:r>
        <w:proofErr w:type="spellStart"/>
        <w:r w:rsidR="00667EBA" w:rsidRPr="00667EBA">
          <w:rPr>
            <w:rFonts w:ascii="Verdana" w:hAnsi="Verdana" w:cs="Times New Roman"/>
            <w:szCs w:val="20"/>
            <w:highlight w:val="yellow"/>
            <w:rPrChange w:id="33" w:author="Daniella Yamada" w:date="2020-06-24T14:05:00Z">
              <w:rPr>
                <w:rFonts w:ascii="Verdana" w:hAnsi="Verdana" w:cs="Times New Roman"/>
                <w:szCs w:val="20"/>
              </w:rPr>
            </w:rPrChange>
          </w:rPr>
          <w:t>control</w:t>
        </w:r>
        <w:proofErr w:type="spellEnd"/>
        <w:r w:rsidR="00667EBA" w:rsidRPr="00667EBA">
          <w:rPr>
            <w:rFonts w:ascii="Verdana" w:hAnsi="Verdana" w:cs="Times New Roman"/>
            <w:szCs w:val="20"/>
            <w:highlight w:val="yellow"/>
            <w:rPrChange w:id="34" w:author="Daniella Yamada" w:date="2020-06-24T14:05:00Z">
              <w:rPr>
                <w:rFonts w:ascii="Verdana" w:hAnsi="Verdana" w:cs="Times New Roman"/>
                <w:szCs w:val="20"/>
              </w:rPr>
            </w:rPrChange>
          </w:rPr>
          <w:t xml:space="preserve"> </w:t>
        </w:r>
        <w:proofErr w:type="spellStart"/>
        <w:r w:rsidR="00667EBA" w:rsidRPr="00667EBA">
          <w:rPr>
            <w:rFonts w:ascii="Verdana" w:hAnsi="Verdana" w:cs="Times New Roman"/>
            <w:szCs w:val="20"/>
            <w:highlight w:val="yellow"/>
            <w:rPrChange w:id="35" w:author="Daniella Yamada" w:date="2020-06-24T14:05:00Z">
              <w:rPr>
                <w:rFonts w:ascii="Verdana" w:hAnsi="Verdana" w:cs="Times New Roman"/>
                <w:szCs w:val="20"/>
              </w:rPr>
            </w:rPrChange>
          </w:rPr>
          <w:t>union</w:t>
        </w:r>
        <w:proofErr w:type="spellEnd"/>
        <w:r w:rsidR="00667EBA" w:rsidRPr="00667EBA">
          <w:rPr>
            <w:rFonts w:ascii="Verdana" w:hAnsi="Verdana" w:cs="Times New Roman"/>
            <w:szCs w:val="20"/>
            <w:highlight w:val="yellow"/>
            <w:rPrChange w:id="36" w:author="Daniella Yamada" w:date="2020-06-24T14:05:00Z">
              <w:rPr>
                <w:rFonts w:ascii="Verdana" w:hAnsi="Verdana" w:cs="Times New Roman"/>
                <w:szCs w:val="20"/>
              </w:rPr>
            </w:rPrChange>
          </w:rPr>
          <w:t xml:space="preserve"> se for o caso</w:t>
        </w:r>
        <w:r w:rsidR="00667EBA">
          <w:rPr>
            <w:rFonts w:ascii="Verdana" w:hAnsi="Verdana" w:cs="Times New Roman"/>
            <w:szCs w:val="20"/>
          </w:rPr>
          <w:t>]</w:t>
        </w:r>
      </w:ins>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manutenção das declarações e dos compromissos prestados ou assumidos nesta </w:t>
      </w:r>
      <w:r w:rsidRPr="00B43CA9">
        <w:rPr>
          <w:rFonts w:ascii="Verdana" w:hAnsi="Verdana" w:cs="Times New Roman"/>
          <w:szCs w:val="20"/>
        </w:rPr>
        <w:lastRenderedPageBreak/>
        <w:t>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6E577B98"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t>(</w:t>
      </w:r>
      <w:proofErr w:type="spellStart"/>
      <w:r w:rsidRPr="00E566BE">
        <w:rPr>
          <w:rFonts w:ascii="Verdana" w:hAnsi="Verdana"/>
          <w:b/>
          <w:bCs/>
          <w:szCs w:val="20"/>
        </w:rPr>
        <w:t>viii</w:t>
      </w:r>
      <w:proofErr w:type="spellEnd"/>
      <w:r w:rsidRPr="00E566BE">
        <w:rPr>
          <w:rFonts w:ascii="Verdana" w:hAnsi="Verdana"/>
          <w:b/>
          <w:bCs/>
          <w:szCs w:val="20"/>
        </w:rPr>
        <w:t>)</w:t>
      </w:r>
      <w:r>
        <w:rPr>
          <w:rFonts w:ascii="Verdana" w:hAnsi="Verdana" w:cs="Times New Roman"/>
          <w:szCs w:val="20"/>
        </w:rPr>
        <w:tab/>
      </w:r>
      <w:r w:rsidR="00D96807"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E566BE">
      <w:pPr>
        <w:spacing w:line="280" w:lineRule="exact"/>
        <w:rPr>
          <w:rFonts w:ascii="Verdana" w:hAnsi="Verdana"/>
          <w:sz w:val="20"/>
          <w:szCs w:val="20"/>
        </w:rPr>
      </w:pPr>
    </w:p>
    <w:p w14:paraId="3A958A43" w14:textId="588367AC"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w:t>
      </w:r>
      <w:proofErr w:type="spellStart"/>
      <w:r w:rsidRPr="00E566BE">
        <w:rPr>
          <w:rFonts w:ascii="Verdana" w:hAnsi="Verdana" w:cs="Times New Roman"/>
          <w:b/>
          <w:bCs/>
          <w:szCs w:val="20"/>
        </w:rPr>
        <w:t>ix</w:t>
      </w:r>
      <w:proofErr w:type="spellEnd"/>
      <w:r w:rsidRPr="00E566BE">
        <w:rPr>
          <w:rFonts w:ascii="Verdana" w:hAnsi="Verdana" w:cs="Times New Roman"/>
          <w:b/>
          <w:bCs/>
          <w:szCs w:val="20"/>
        </w:rPr>
        <w:t>)</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ListParagraph"/>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721E04C9" w:rsidR="00A72480" w:rsidRPr="00547606" w:rsidRDefault="00D96807" w:rsidP="00547606">
      <w:pPr>
        <w:pStyle w:val="ListParagraph"/>
        <w:widowControl w:val="0"/>
        <w:numPr>
          <w:ilvl w:val="1"/>
          <w:numId w:val="22"/>
        </w:numPr>
        <w:spacing w:line="280" w:lineRule="exact"/>
        <w:ind w:left="0" w:firstLine="0"/>
        <w:jc w:val="both"/>
        <w:rPr>
          <w:rFonts w:ascii="Verdana" w:hAnsi="Verdana"/>
          <w:spacing w:val="2"/>
          <w:sz w:val="20"/>
          <w:szCs w:val="20"/>
        </w:rPr>
      </w:pPr>
      <w:bookmarkStart w:id="37" w:name="_DV_M38"/>
      <w:bookmarkStart w:id="38" w:name="_DV_M39"/>
      <w:bookmarkStart w:id="39" w:name="_DV_M40"/>
      <w:bookmarkStart w:id="40" w:name="_DV_M41"/>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Start w:id="49" w:name="_DV_M54"/>
      <w:bookmarkStart w:id="50" w:name="_DV_M55"/>
      <w:bookmarkStart w:id="51" w:name="_DV_M56"/>
      <w:bookmarkStart w:id="52" w:name="_DV_M57"/>
      <w:bookmarkStart w:id="53" w:name="_DV_M58"/>
      <w:bookmarkStart w:id="54" w:name="_DV_M5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sidRPr="00667EBA">
        <w:rPr>
          <w:rFonts w:ascii="Verdana" w:hAnsi="Verdana"/>
          <w:spacing w:val="2"/>
          <w:sz w:val="20"/>
          <w:szCs w:val="20"/>
          <w:highlight w:val="yellow"/>
          <w:rPrChange w:id="55" w:author="Daniella Yamada" w:date="2020-06-24T14:05:00Z">
            <w:rPr>
              <w:rFonts w:ascii="Verdana" w:hAnsi="Verdana"/>
              <w:spacing w:val="2"/>
              <w:sz w:val="20"/>
              <w:szCs w:val="20"/>
            </w:rPr>
          </w:rPrChange>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ins w:id="56" w:author="Daniella Yamada" w:date="2020-06-24T14:05:00Z">
        <w:r w:rsidR="00667EBA">
          <w:rPr>
            <w:rFonts w:ascii="Verdana" w:hAnsi="Verdana"/>
            <w:spacing w:val="2"/>
            <w:sz w:val="20"/>
            <w:szCs w:val="20"/>
          </w:rPr>
          <w:t>[</w:t>
        </w:r>
        <w:r w:rsidR="00667EBA" w:rsidRPr="00667EBA">
          <w:rPr>
            <w:rFonts w:ascii="Verdana" w:hAnsi="Verdana"/>
            <w:spacing w:val="2"/>
            <w:sz w:val="20"/>
            <w:szCs w:val="20"/>
            <w:highlight w:val="yellow"/>
            <w:rPrChange w:id="57" w:author="Daniella Yamada" w:date="2020-06-24T14:06:00Z">
              <w:rPr>
                <w:rFonts w:ascii="Verdana" w:hAnsi="Verdana"/>
                <w:spacing w:val="2"/>
                <w:sz w:val="20"/>
                <w:szCs w:val="20"/>
              </w:rPr>
            </w:rPrChange>
          </w:rPr>
          <w:t>RB SEC: o prazo para entregar as garantias é 21, confirmar</w:t>
        </w:r>
        <w:r w:rsidR="00667EBA">
          <w:rPr>
            <w:rFonts w:ascii="Verdana" w:hAnsi="Verdana"/>
            <w:spacing w:val="2"/>
            <w:sz w:val="20"/>
            <w:szCs w:val="20"/>
          </w:rPr>
          <w:t>]</w:t>
        </w:r>
      </w:ins>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ListParagraph"/>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ListParagraph"/>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BodyText"/>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BodyText"/>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BodyText"/>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BodyText"/>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BodyText"/>
        <w:widowControl w:val="0"/>
        <w:numPr>
          <w:ilvl w:val="1"/>
          <w:numId w:val="22"/>
        </w:numPr>
        <w:tabs>
          <w:tab w:val="left" w:pos="709"/>
        </w:tabs>
        <w:spacing w:after="0" w:line="280" w:lineRule="exact"/>
        <w:ind w:left="0" w:firstLine="0"/>
        <w:jc w:val="both"/>
        <w:rPr>
          <w:rFonts w:ascii="Verdana" w:hAnsi="Verdana"/>
          <w:sz w:val="20"/>
          <w:szCs w:val="20"/>
        </w:rPr>
      </w:pPr>
      <w:bookmarkStart w:id="58"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t xml:space="preserve">pro rata </w:t>
      </w:r>
      <w:proofErr w:type="spellStart"/>
      <w:r w:rsidRPr="006E72DC">
        <w:rPr>
          <w:rFonts w:ascii="Verdana" w:hAnsi="Verdana"/>
          <w:i/>
          <w:sz w:val="20"/>
          <w:szCs w:val="20"/>
        </w:rPr>
        <w:t>temporis</w:t>
      </w:r>
      <w:proofErr w:type="spellEnd"/>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proofErr w:type="spellStart"/>
      <w:r w:rsidR="005B61C7">
        <w:rPr>
          <w:rFonts w:ascii="Verdana" w:hAnsi="Verdana" w:cstheme="minorHAnsi"/>
          <w:sz w:val="20"/>
          <w:szCs w:val="20"/>
        </w:rPr>
        <w:t>de</w:t>
      </w:r>
      <w:proofErr w:type="spellEnd"/>
      <w:r w:rsidR="005B61C7">
        <w:rPr>
          <w:rFonts w:ascii="Verdana" w:hAnsi="Verdana" w:cstheme="minorHAnsi"/>
          <w:sz w:val="20"/>
          <w:szCs w:val="20"/>
        </w:rPr>
        <w:t xml:space="preserv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58"/>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proofErr w:type="spellStart"/>
      <w:r w:rsidR="00850FDE" w:rsidRPr="00B43CA9">
        <w:rPr>
          <w:rFonts w:ascii="Verdana" w:hAnsi="Verdana" w:cs="Arial"/>
          <w:sz w:val="20"/>
          <w:szCs w:val="20"/>
        </w:rPr>
        <w:t>produtório</w:t>
      </w:r>
      <w:proofErr w:type="spellEnd"/>
      <w:r w:rsidR="00850FDE" w:rsidRPr="00B43CA9">
        <w:rPr>
          <w:rFonts w:ascii="Verdana" w:hAnsi="Verdana" w:cs="Arial"/>
          <w:sz w:val="20"/>
          <w:szCs w:val="20"/>
        </w:rPr>
        <w:t xml:space="preserve">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5B3D95" w:rsidP="00547606">
      <w:pPr>
        <w:pStyle w:val="Subtitle"/>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8"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ListParagraph"/>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ListParagraph"/>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ListParagraph"/>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633D062E" w:rsidR="002158C3" w:rsidRDefault="002158C3" w:rsidP="00AD5BDC">
      <w:pPr>
        <w:pStyle w:val="ListParagraph"/>
        <w:numPr>
          <w:ilvl w:val="0"/>
          <w:numId w:val="88"/>
        </w:numPr>
        <w:spacing w:line="280" w:lineRule="exact"/>
        <w:ind w:left="1418" w:hanging="731"/>
        <w:jc w:val="both"/>
        <w:rPr>
          <w:ins w:id="59" w:author="Daniella Yamada" w:date="2020-06-24T16:45:00Z"/>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51D10F48" w14:textId="77777777" w:rsidR="00126935" w:rsidRPr="00126935" w:rsidRDefault="00126935">
      <w:pPr>
        <w:pStyle w:val="ListParagraph"/>
        <w:rPr>
          <w:ins w:id="60" w:author="Daniella Yamada" w:date="2020-06-24T16:45:00Z"/>
          <w:rFonts w:ascii="Verdana" w:hAnsi="Verdana"/>
          <w:bCs/>
          <w:sz w:val="20"/>
          <w:szCs w:val="20"/>
          <w:rPrChange w:id="61" w:author="Daniella Yamada" w:date="2020-06-24T16:45:00Z">
            <w:rPr>
              <w:ins w:id="62" w:author="Daniella Yamada" w:date="2020-06-24T16:45:00Z"/>
            </w:rPr>
          </w:rPrChange>
        </w:rPr>
        <w:pPrChange w:id="63" w:author="Daniella Yamada" w:date="2020-06-24T16:45:00Z">
          <w:pPr>
            <w:pStyle w:val="ListParagraph"/>
            <w:numPr>
              <w:numId w:val="88"/>
            </w:numPr>
            <w:spacing w:line="280" w:lineRule="exact"/>
            <w:ind w:left="1418" w:hanging="731"/>
            <w:jc w:val="both"/>
          </w:pPr>
        </w:pPrChange>
      </w:pPr>
    </w:p>
    <w:p w14:paraId="3722EC53" w14:textId="0F367F4F" w:rsidR="00126935" w:rsidRPr="00B43CA9" w:rsidRDefault="007E58FC" w:rsidP="00AD5BDC">
      <w:pPr>
        <w:pStyle w:val="ListParagraph"/>
        <w:numPr>
          <w:ilvl w:val="0"/>
          <w:numId w:val="88"/>
        </w:numPr>
        <w:spacing w:line="280" w:lineRule="exact"/>
        <w:ind w:left="1418" w:hanging="731"/>
        <w:jc w:val="both"/>
        <w:rPr>
          <w:rFonts w:ascii="Verdana" w:hAnsi="Verdana"/>
          <w:bCs/>
          <w:sz w:val="20"/>
          <w:szCs w:val="20"/>
        </w:rPr>
      </w:pPr>
      <w:ins w:id="64" w:author="Daniella Yamada" w:date="2020-06-24T16:53:00Z">
        <w:r w:rsidRPr="00B43CA9">
          <w:rPr>
            <w:rFonts w:ascii="Verdana" w:hAnsi="Verdana"/>
            <w:bCs/>
            <w:sz w:val="20"/>
            <w:szCs w:val="20"/>
          </w:rPr>
          <w:t xml:space="preserve">Para efeito do cálculo da Remuneração, será sempre considerada a Taxa DI divulgada </w:t>
        </w:r>
        <w:r w:rsidRPr="007E58FC">
          <w:rPr>
            <w:rFonts w:ascii="Verdana" w:hAnsi="Verdana"/>
            <w:bCs/>
            <w:sz w:val="20"/>
            <w:szCs w:val="20"/>
          </w:rPr>
          <w:t>no 1</w:t>
        </w:r>
        <w:r w:rsidRPr="007E58FC">
          <w:rPr>
            <w:rFonts w:ascii="Verdana" w:hAnsi="Verdana"/>
            <w:bCs/>
            <w:sz w:val="20"/>
            <w:szCs w:val="20"/>
            <w:rPrChange w:id="65" w:author="Daniella Yamada" w:date="2020-06-24T16:53:00Z">
              <w:rPr>
                <w:rFonts w:ascii="Verdana" w:hAnsi="Verdana"/>
                <w:bCs/>
                <w:sz w:val="20"/>
                <w:szCs w:val="20"/>
                <w:highlight w:val="yellow"/>
              </w:rPr>
            </w:rPrChange>
          </w:rPr>
          <w:t>º (primeiro) Dia Útil</w:t>
        </w:r>
        <w:r w:rsidRPr="00B43CA9">
          <w:rPr>
            <w:rFonts w:ascii="Verdana" w:hAnsi="Verdana"/>
            <w:bCs/>
            <w:sz w:val="20"/>
            <w:szCs w:val="20"/>
          </w:rPr>
          <w:t xml:space="preserve"> imediatamente anterior à data de cálculo da Remuneração (por exemplo: para o cálculo da Remuneração no dia 10 (dez), será considerada a Taxa DI divulgada no dia </w:t>
        </w:r>
        <w:r>
          <w:rPr>
            <w:rFonts w:ascii="Verdana" w:hAnsi="Verdana"/>
            <w:bCs/>
            <w:sz w:val="20"/>
            <w:szCs w:val="20"/>
          </w:rPr>
          <w:t>9</w:t>
        </w:r>
        <w:r w:rsidRPr="00B43CA9">
          <w:rPr>
            <w:rFonts w:ascii="Verdana" w:hAnsi="Verdana"/>
            <w:bCs/>
            <w:sz w:val="20"/>
            <w:szCs w:val="20"/>
          </w:rPr>
          <w:t xml:space="preserve"> (</w:t>
        </w:r>
        <w:r>
          <w:rPr>
            <w:rFonts w:ascii="Verdana" w:hAnsi="Verdana"/>
            <w:bCs/>
            <w:sz w:val="20"/>
            <w:szCs w:val="20"/>
          </w:rPr>
          <w:t>nove</w:t>
        </w:r>
        <w:r w:rsidRPr="00B43CA9">
          <w:rPr>
            <w:rFonts w:ascii="Verdana" w:hAnsi="Verdana"/>
            <w:bCs/>
            <w:sz w:val="20"/>
            <w:szCs w:val="20"/>
          </w:rPr>
          <w:t xml:space="preserve">), pressupondo-se que </w:t>
        </w:r>
        <w:r>
          <w:rPr>
            <w:rFonts w:ascii="Verdana" w:hAnsi="Verdana"/>
            <w:bCs/>
            <w:sz w:val="20"/>
            <w:szCs w:val="20"/>
          </w:rPr>
          <w:t>os todos dias</w:t>
        </w:r>
        <w:r w:rsidRPr="00B43CA9">
          <w:rPr>
            <w:rFonts w:ascii="Verdana" w:hAnsi="Verdana"/>
            <w:bCs/>
            <w:sz w:val="20"/>
            <w:szCs w:val="20"/>
          </w:rPr>
          <w:t xml:space="preserve"> são Dias Úteis).</w:t>
        </w:r>
      </w:ins>
    </w:p>
    <w:p w14:paraId="4520E4E8" w14:textId="77777777" w:rsidR="003503AF" w:rsidRPr="00B43CA9" w:rsidRDefault="003503AF" w:rsidP="00F3590C">
      <w:pPr>
        <w:pStyle w:val="ListParagraph"/>
        <w:spacing w:line="280" w:lineRule="exact"/>
        <w:rPr>
          <w:rFonts w:ascii="Verdana" w:hAnsi="Verdana"/>
          <w:bCs/>
          <w:sz w:val="20"/>
          <w:szCs w:val="20"/>
        </w:rPr>
      </w:pPr>
    </w:p>
    <w:p w14:paraId="74ECF966" w14:textId="3275C354" w:rsidR="002158C3" w:rsidDel="00667EBA" w:rsidRDefault="001A421B" w:rsidP="00AD5BDC">
      <w:pPr>
        <w:pStyle w:val="BodyText"/>
        <w:widowControl w:val="0"/>
        <w:tabs>
          <w:tab w:val="left" w:pos="709"/>
        </w:tabs>
        <w:spacing w:after="0" w:line="280" w:lineRule="exact"/>
        <w:jc w:val="both"/>
        <w:rPr>
          <w:del w:id="66" w:author="Daniella Yamada" w:date="2020-06-24T14:07:00Z"/>
          <w:rFonts w:ascii="Verdana" w:hAnsi="Verdana"/>
          <w:color w:val="000000"/>
          <w:sz w:val="20"/>
          <w:szCs w:val="20"/>
        </w:rPr>
      </w:pPr>
      <w:del w:id="67" w:author="Daniella Yamada" w:date="2020-06-24T14:07:00Z">
        <w:r w:rsidDel="00667EBA">
          <w:rPr>
            <w:rFonts w:ascii="Verdana" w:hAnsi="Verdana"/>
            <w:bCs/>
            <w:sz w:val="20"/>
            <w:szCs w:val="20"/>
          </w:rPr>
          <w:delText xml:space="preserve"> </w:delText>
        </w:r>
        <w:r w:rsidRPr="00E566BE" w:rsidDel="00667EBA">
          <w:rPr>
            <w:rFonts w:ascii="Verdana" w:hAnsi="Verdana"/>
            <w:b/>
            <w:i/>
            <w:iCs/>
            <w:sz w:val="20"/>
            <w:szCs w:val="20"/>
            <w:highlight w:val="yellow"/>
            <w:lang w:eastAsia="pt-BR"/>
          </w:rPr>
          <w:delText>[Nota PG: RB, favor confirmar.]</w:delText>
        </w:r>
        <w:r w:rsidR="008F350A" w:rsidDel="00667EBA">
          <w:rPr>
            <w:rFonts w:ascii="Verdana" w:hAnsi="Verdana"/>
            <w:color w:val="000000"/>
            <w:sz w:val="20"/>
            <w:szCs w:val="20"/>
          </w:rPr>
          <w:tab/>
        </w:r>
      </w:del>
    </w:p>
    <w:p w14:paraId="4228B5CA" w14:textId="3368D96D" w:rsidR="002158C3" w:rsidRPr="0093014E" w:rsidRDefault="002158C3" w:rsidP="00AD5BDC">
      <w:pPr>
        <w:pStyle w:val="BodyText"/>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w:t>
      </w:r>
      <w:del w:id="68" w:author="Daniella Yamada" w:date="2020-06-24T14:07:00Z">
        <w:r w:rsidRPr="0093014E" w:rsidDel="00667EBA">
          <w:rPr>
            <w:rFonts w:ascii="Verdana" w:hAnsi="Verdana"/>
            <w:color w:val="000000"/>
            <w:sz w:val="20"/>
            <w:szCs w:val="20"/>
          </w:rPr>
          <w:delText>Data de Desembolso</w:delText>
        </w:r>
      </w:del>
      <w:ins w:id="69" w:author="Daniella Yamada" w:date="2020-06-24T14:07:00Z">
        <w:r w:rsidR="00667EBA">
          <w:rPr>
            <w:rFonts w:ascii="Verdana" w:hAnsi="Verdana"/>
            <w:color w:val="000000"/>
            <w:sz w:val="20"/>
            <w:szCs w:val="20"/>
          </w:rPr>
          <w:t>primeira Data de Integralização do CRI</w:t>
        </w:r>
      </w:ins>
      <w:del w:id="70" w:author="Daniella Yamada" w:date="2020-06-24T14:07:00Z">
        <w:r w:rsidRPr="0093014E" w:rsidDel="00667EBA">
          <w:rPr>
            <w:rFonts w:ascii="Verdana" w:hAnsi="Verdana"/>
            <w:color w:val="000000"/>
            <w:sz w:val="20"/>
            <w:szCs w:val="20"/>
          </w:rPr>
          <w:delText>,</w:delText>
        </w:r>
        <w:r w:rsidR="005A6299" w:rsidRPr="0093014E" w:rsidDel="00667EBA">
          <w:rPr>
            <w:rFonts w:ascii="Verdana" w:hAnsi="Verdana"/>
            <w:color w:val="000000"/>
            <w:sz w:val="20"/>
            <w:szCs w:val="20"/>
          </w:rPr>
          <w:delText xml:space="preserve"> inclusive,</w:delText>
        </w:r>
        <w:r w:rsidRPr="0093014E" w:rsidDel="00667EBA">
          <w:rPr>
            <w:rFonts w:ascii="Verdana" w:hAnsi="Verdana"/>
            <w:color w:val="000000"/>
            <w:sz w:val="20"/>
            <w:szCs w:val="20"/>
          </w:rPr>
          <w:delText xml:space="preserve"> </w:delText>
        </w:r>
      </w:del>
      <w:ins w:id="71" w:author="Daniella Yamada" w:date="2020-06-24T14:07:00Z">
        <w:r w:rsidR="00667EBA">
          <w:rPr>
            <w:rFonts w:ascii="Verdana" w:hAnsi="Verdana"/>
            <w:color w:val="000000"/>
            <w:sz w:val="20"/>
            <w:szCs w:val="20"/>
          </w:rPr>
          <w:t xml:space="preserve"> </w:t>
        </w:r>
      </w:ins>
      <w:r w:rsidRPr="0093014E">
        <w:rPr>
          <w:rFonts w:ascii="Verdana" w:hAnsi="Verdana"/>
          <w:color w:val="000000"/>
          <w:sz w:val="20"/>
          <w:szCs w:val="20"/>
        </w:rPr>
        <w:t xml:space="preserve">no caso do primeiro Período de Capitalização, ou </w:t>
      </w:r>
      <w:r w:rsidRPr="0093014E">
        <w:rPr>
          <w:rFonts w:ascii="Verdana" w:hAnsi="Verdana"/>
          <w:b/>
          <w:bCs/>
          <w:color w:val="000000"/>
          <w:sz w:val="20"/>
          <w:szCs w:val="20"/>
        </w:rPr>
        <w:t>(</w:t>
      </w:r>
      <w:proofErr w:type="spellStart"/>
      <w:r w:rsidRPr="0093014E">
        <w:rPr>
          <w:rFonts w:ascii="Verdana" w:hAnsi="Verdana"/>
          <w:b/>
          <w:bCs/>
          <w:color w:val="000000"/>
          <w:sz w:val="20"/>
          <w:szCs w:val="20"/>
        </w:rPr>
        <w:t>ii</w:t>
      </w:r>
      <w:proofErr w:type="spellEnd"/>
      <w:r w:rsidRPr="0093014E">
        <w:rPr>
          <w:rFonts w:ascii="Verdana" w:hAnsi="Verdana"/>
          <w:b/>
          <w:bCs/>
          <w:color w:val="000000"/>
          <w:sz w:val="20"/>
          <w:szCs w:val="20"/>
        </w:rPr>
        <w:t>)</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w:t>
      </w:r>
      <w:del w:id="72" w:author="Daniella Yamada" w:date="2020-06-24T14:07: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Inicio do Periodo de Capitalização</w:delText>
        </w:r>
      </w:del>
      <w:ins w:id="73" w:author="Daniella Yamada" w:date="2020-06-24T14:07:00Z">
        <w:r w:rsidR="00667EBA">
          <w:rPr>
            <w:rFonts w:ascii="Verdana" w:hAnsi="Verdana" w:cstheme="minorHAnsi"/>
            <w:bCs/>
            <w:sz w:val="20"/>
            <w:szCs w:val="20"/>
          </w:rPr>
          <w:t>Data de Pagamento anterior</w:t>
        </w:r>
      </w:ins>
      <w:del w:id="74" w:author="Daniella Yamada" w:date="2020-06-24T14:07:00Z">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 xml:space="preserve">, inclusive,  </w:delText>
        </w:r>
      </w:del>
      <w:ins w:id="75" w:author="Daniella Yamada" w:date="2020-06-24T14:07:00Z">
        <w:r w:rsidR="00667EBA">
          <w:rPr>
            <w:rFonts w:ascii="Verdana" w:hAnsi="Verdana" w:cstheme="minorHAnsi"/>
            <w:bCs/>
            <w:sz w:val="20"/>
            <w:szCs w:val="20"/>
          </w:rPr>
          <w:t xml:space="preserve"> </w:t>
        </w:r>
      </w:ins>
      <w:r w:rsidR="001A421B" w:rsidRPr="00CA03BA">
        <w:rPr>
          <w:rFonts w:ascii="Verdana" w:hAnsi="Verdana" w:cstheme="minorHAnsi"/>
          <w:bCs/>
          <w:sz w:val="20"/>
          <w:szCs w:val="20"/>
        </w:rPr>
        <w:t xml:space="preserve">e termina na </w:t>
      </w:r>
      <w:del w:id="76" w:author="Daniella Yamada" w:date="2020-06-24T14:08: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Término do Periodo de Capitalização</w:delText>
        </w:r>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w:delText>
        </w:r>
        <w:r w:rsidR="001A421B" w:rsidDel="00667EBA">
          <w:rPr>
            <w:rFonts w:ascii="Verdana" w:hAnsi="Verdana" w:cstheme="minorHAnsi"/>
            <w:bCs/>
            <w:sz w:val="20"/>
            <w:szCs w:val="20"/>
          </w:rPr>
          <w:delText xml:space="preserve"> conforme Tabela A,</w:delText>
        </w:r>
        <w:r w:rsidR="001A421B" w:rsidRPr="00CA03BA" w:rsidDel="00667EBA">
          <w:rPr>
            <w:rFonts w:ascii="Verdana" w:hAnsi="Verdana" w:cstheme="minorHAnsi"/>
            <w:bCs/>
            <w:sz w:val="20"/>
            <w:szCs w:val="20"/>
          </w:rPr>
          <w:delText xml:space="preserve"> correspondente ao período em questão, exclusiv</w:delText>
        </w:r>
      </w:del>
      <w:ins w:id="77" w:author="Daniella Yamada" w:date="2020-06-24T14:08:00Z">
        <w:r w:rsidR="00667EBA">
          <w:rPr>
            <w:rFonts w:ascii="Verdana" w:hAnsi="Verdana" w:cstheme="minorHAnsi"/>
            <w:bCs/>
            <w:sz w:val="20"/>
            <w:szCs w:val="20"/>
          </w:rPr>
          <w:t>próxima Data de Pagamento</w:t>
        </w:r>
      </w:ins>
      <w:del w:id="78" w:author="Daniella Yamada" w:date="2020-06-24T14:08:00Z">
        <w:r w:rsidR="001A421B" w:rsidRPr="00CA03BA" w:rsidDel="00667EBA">
          <w:rPr>
            <w:rFonts w:ascii="Verdana" w:hAnsi="Verdana" w:cstheme="minorHAnsi"/>
            <w:bCs/>
            <w:sz w:val="20"/>
            <w:szCs w:val="20"/>
          </w:rPr>
          <w:delText>e</w:delText>
        </w:r>
      </w:del>
      <w:r w:rsidR="001A421B" w:rsidRPr="00CA03BA">
        <w:rPr>
          <w:rFonts w:ascii="Verdana" w:hAnsi="Verdana" w:cstheme="minorHAnsi"/>
          <w:bCs/>
          <w:sz w:val="20"/>
          <w:szCs w:val="20"/>
        </w:rPr>
        <w:t>.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 xml:space="preserve">Pagamento </w:t>
      </w:r>
      <w:del w:id="79" w:author="Daniella Yamada" w:date="2020-06-24T14:08:00Z">
        <w:r w:rsidR="001A421B" w:rsidDel="00667EBA">
          <w:rPr>
            <w:rFonts w:ascii="Verdana" w:hAnsi="Verdana" w:cstheme="minorHAnsi"/>
            <w:bCs/>
            <w:sz w:val="20"/>
            <w:szCs w:val="20"/>
          </w:rPr>
          <w:delText>de Periodo de Capitalização</w:delText>
        </w:r>
        <w:r w:rsidR="001A421B" w:rsidRPr="00CA03BA" w:rsidDel="00667EBA">
          <w:rPr>
            <w:rFonts w:ascii="Verdana" w:hAnsi="Verdana" w:cstheme="minorHAnsi"/>
            <w:bCs/>
            <w:sz w:val="20"/>
            <w:szCs w:val="20"/>
          </w:rPr>
          <w:delText>u</w:delText>
        </w:r>
        <w:r w:rsidRPr="0093014E" w:rsidDel="00667EBA">
          <w:rPr>
            <w:rFonts w:ascii="Verdana" w:hAnsi="Verdana"/>
            <w:color w:val="000000"/>
            <w:sz w:val="20"/>
            <w:szCs w:val="20"/>
          </w:rPr>
          <w:delText xml:space="preserve"> </w:delText>
        </w:r>
      </w:del>
      <w:r w:rsidRPr="0093014E">
        <w:rPr>
          <w:rFonts w:ascii="Verdana" w:hAnsi="Verdana"/>
          <w:color w:val="000000"/>
          <w:sz w:val="20"/>
          <w:szCs w:val="20"/>
        </w:rPr>
        <w:t xml:space="preserve">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BodyText"/>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BodyText"/>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80" w:name="_DV_M192"/>
      <w:bookmarkStart w:id="81" w:name="_DV_M199"/>
      <w:bookmarkStart w:id="82" w:name="_Ref42073095"/>
      <w:bookmarkEnd w:id="80"/>
      <w:bookmarkEnd w:id="81"/>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631174">
        <w:rPr>
          <w:rFonts w:ascii="Verdana" w:hAnsi="Verdana"/>
          <w:bCs/>
          <w:color w:val="000000"/>
          <w:sz w:val="20"/>
          <w:szCs w:val="20"/>
        </w:rPr>
        <w:lastRenderedPageBreak/>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BodyText"/>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1EB27776" w:rsidR="00867AD3" w:rsidRPr="00E566BE" w:rsidRDefault="00867AD3" w:rsidP="00F3590C">
      <w:pPr>
        <w:pStyle w:val="BodyText"/>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0,66% (sessenta e seis centésimos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ListParagraph"/>
        <w:rPr>
          <w:rFonts w:ascii="Verdana" w:hAnsi="Verdana"/>
          <w:b/>
          <w:sz w:val="20"/>
          <w:szCs w:val="20"/>
        </w:rPr>
      </w:pPr>
    </w:p>
    <w:p w14:paraId="21C4E324" w14:textId="4C46BC93"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w:t>
      </w:r>
      <w:del w:id="83" w:author="Daniella Yamada" w:date="2020-06-24T14:12:00Z">
        <w:r w:rsidRPr="00E566BE" w:rsidDel="00667EBA">
          <w:rPr>
            <w:rFonts w:ascii="Verdana" w:hAnsi="Verdana"/>
            <w:sz w:val="20"/>
            <w:szCs w:val="20"/>
          </w:rPr>
          <w:delText xml:space="preserve">A </w:delText>
        </w:r>
        <w:r w:rsidDel="00667EBA">
          <w:rPr>
            <w:rFonts w:ascii="Verdana" w:hAnsi="Verdana"/>
            <w:sz w:val="20"/>
            <w:szCs w:val="20"/>
          </w:rPr>
          <w:delText>Emitente</w:delText>
        </w:r>
        <w:r w:rsidRPr="00E566BE" w:rsidDel="00667EBA">
          <w:rPr>
            <w:rFonts w:ascii="Verdana" w:hAnsi="Verdana"/>
            <w:sz w:val="20"/>
            <w:szCs w:val="20"/>
          </w:rPr>
          <w:delText xml:space="preserve"> se compromete a realizar</w:delText>
        </w:r>
      </w:del>
      <w:ins w:id="84" w:author="Daniella Yamada" w:date="2020-06-24T14:12:00Z">
        <w:r w:rsidR="00667EBA">
          <w:rPr>
            <w:rFonts w:ascii="Verdana" w:hAnsi="Verdana"/>
            <w:sz w:val="20"/>
            <w:szCs w:val="20"/>
          </w:rPr>
          <w:t>Realizar</w:t>
        </w:r>
      </w:ins>
      <w:r w:rsidRPr="00E566BE">
        <w:rPr>
          <w:rFonts w:ascii="Verdana" w:hAnsi="Verdana"/>
          <w:sz w:val="20"/>
          <w:szCs w:val="20"/>
        </w:rPr>
        <w:t xml:space="preserve"> a certificação CBI (</w:t>
      </w:r>
      <w:proofErr w:type="spellStart"/>
      <w:r w:rsidRPr="00E566BE">
        <w:rPr>
          <w:rFonts w:ascii="Verdana" w:hAnsi="Verdana"/>
          <w:i/>
          <w:iCs/>
          <w:sz w:val="20"/>
          <w:szCs w:val="20"/>
        </w:rPr>
        <w:t>Climate</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Bonds</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xml:space="preserve">. A verificação do atendimento dos critérios da certificação CBI será realizada pela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xml:space="preserve"> (</w:t>
      </w:r>
      <w:proofErr w:type="spellStart"/>
      <w:r w:rsidRPr="00E566BE">
        <w:rPr>
          <w:rFonts w:ascii="Verdana" w:hAnsi="Verdana"/>
          <w:sz w:val="20"/>
          <w:szCs w:val="20"/>
        </w:rPr>
        <w:t>Sitawi</w:t>
      </w:r>
      <w:proofErr w:type="spellEnd"/>
      <w:r w:rsidRPr="00E566BE">
        <w:rPr>
          <w:rFonts w:ascii="Verdana" w:hAnsi="Verdana"/>
          <w:sz w:val="20"/>
          <w:szCs w:val="20"/>
        </w:rPr>
        <w:t xml:space="preserve">). As evidências da certificação serão o Parecer Independente da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2078AF76"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w:t>
      </w:r>
      <w:del w:id="85" w:author="Daniella Yamada" w:date="2020-06-24T14:12:00Z">
        <w:r w:rsidRPr="00E566BE" w:rsidDel="00667EBA">
          <w:rPr>
            <w:rFonts w:ascii="Verdana" w:hAnsi="Verdana"/>
            <w:sz w:val="20"/>
            <w:szCs w:val="20"/>
          </w:rPr>
          <w:delText xml:space="preserve">incorporará </w:delText>
        </w:r>
      </w:del>
      <w:ins w:id="86" w:author="Daniella Yamada" w:date="2020-06-24T14:12:00Z">
        <w:r w:rsidR="00667EBA">
          <w:rPr>
            <w:rFonts w:ascii="Verdana" w:hAnsi="Verdana"/>
            <w:sz w:val="20"/>
            <w:szCs w:val="20"/>
          </w:rPr>
          <w:t>ser incorporada</w:t>
        </w:r>
        <w:r w:rsidR="00667EBA" w:rsidRPr="00E566BE">
          <w:rPr>
            <w:rFonts w:ascii="Verdana" w:hAnsi="Verdana"/>
            <w:sz w:val="20"/>
            <w:szCs w:val="20"/>
          </w:rPr>
          <w:t xml:space="preserve"> </w:t>
        </w:r>
      </w:ins>
      <w:r w:rsidRPr="00E566BE">
        <w:rPr>
          <w:rFonts w:ascii="Verdana" w:hAnsi="Verdana"/>
          <w:sz w:val="20"/>
          <w:szCs w:val="20"/>
        </w:rPr>
        <w:t>ao Relatório de Sustentabilidade da safra 19/20 o “</w:t>
      </w:r>
      <w:proofErr w:type="spellStart"/>
      <w:r w:rsidRPr="00E566BE">
        <w:rPr>
          <w:rFonts w:ascii="Verdana" w:hAnsi="Verdana"/>
          <w:sz w:val="20"/>
          <w:szCs w:val="20"/>
        </w:rPr>
        <w:t>Materiality</w:t>
      </w:r>
      <w:proofErr w:type="spellEnd"/>
      <w:r w:rsidRPr="00E566BE">
        <w:rPr>
          <w:rFonts w:ascii="Verdana" w:hAnsi="Verdana"/>
          <w:sz w:val="20"/>
          <w:szCs w:val="20"/>
        </w:rPr>
        <w:t xml:space="preserve"> </w:t>
      </w:r>
      <w:proofErr w:type="spellStart"/>
      <w:r w:rsidRPr="00E566BE">
        <w:rPr>
          <w:rFonts w:ascii="Verdana" w:hAnsi="Verdana"/>
          <w:sz w:val="20"/>
          <w:szCs w:val="20"/>
        </w:rPr>
        <w:t>Disclosures</w:t>
      </w:r>
      <w:proofErr w:type="spellEnd"/>
      <w:r w:rsidRPr="00E566BE">
        <w:rPr>
          <w:rFonts w:ascii="Verdana" w:hAnsi="Verdana"/>
          <w:sz w:val="20"/>
          <w:szCs w:val="20"/>
        </w:rPr>
        <w:t xml:space="preserve"> Service” do GRI (</w:t>
      </w:r>
      <w:r w:rsidRPr="00E566BE">
        <w:rPr>
          <w:rFonts w:ascii="Verdana" w:hAnsi="Verdana"/>
          <w:i/>
          <w:iCs/>
          <w:sz w:val="20"/>
          <w:szCs w:val="20"/>
        </w:rPr>
        <w:t xml:space="preserve">Global </w:t>
      </w:r>
      <w:proofErr w:type="spellStart"/>
      <w:r w:rsidRPr="00E566BE">
        <w:rPr>
          <w:rFonts w:ascii="Verdana" w:hAnsi="Verdana"/>
          <w:i/>
          <w:iCs/>
          <w:sz w:val="20"/>
          <w:szCs w:val="20"/>
        </w:rPr>
        <w:t>Reporting</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9"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 xml:space="preserve">“FS estar posicionada no Top 10 do Ranking Anidro da </w:t>
      </w:r>
      <w:proofErr w:type="spellStart"/>
      <w:r w:rsidRPr="00E566BE">
        <w:rPr>
          <w:rFonts w:ascii="Verdana" w:hAnsi="Verdana"/>
          <w:b/>
          <w:bCs/>
          <w:i/>
          <w:iCs/>
          <w:sz w:val="20"/>
          <w:szCs w:val="20"/>
          <w:u w:val="single"/>
        </w:rPr>
        <w:t>RenovaBio</w:t>
      </w:r>
      <w:proofErr w:type="spellEnd"/>
      <w:r w:rsidRPr="00E566BE">
        <w:rPr>
          <w:rFonts w:ascii="Verdana" w:hAnsi="Verdana"/>
          <w:b/>
          <w:bCs/>
          <w:i/>
          <w:iCs/>
          <w:sz w:val="20"/>
          <w:szCs w:val="20"/>
          <w:u w:val="single"/>
        </w:rPr>
        <w:t>”:</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 xml:space="preserve">e Eficiência Energética Ambiental) certificadas no Programa </w:t>
      </w:r>
      <w:proofErr w:type="spellStart"/>
      <w:r w:rsidRPr="00E566BE">
        <w:rPr>
          <w:rFonts w:ascii="Verdana" w:hAnsi="Verdana"/>
          <w:sz w:val="20"/>
          <w:szCs w:val="20"/>
        </w:rPr>
        <w:t>RenovaBio</w:t>
      </w:r>
      <w:proofErr w:type="spellEnd"/>
      <w:r w:rsidRPr="00E566BE">
        <w:rPr>
          <w:rFonts w:ascii="Verdana" w:hAnsi="Verdana"/>
          <w:sz w:val="20"/>
          <w:szCs w:val="20"/>
        </w:rPr>
        <w:t xml:space="preserve">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0"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w:t>
      </w:r>
      <w:proofErr w:type="spellStart"/>
      <w:r>
        <w:rPr>
          <w:rFonts w:ascii="Verdana" w:hAnsi="Verdana"/>
          <w:sz w:val="20"/>
          <w:szCs w:val="20"/>
        </w:rPr>
        <w:t>de</w:t>
      </w:r>
      <w:proofErr w:type="spellEnd"/>
      <w:r>
        <w:rPr>
          <w:rFonts w:ascii="Verdana" w:hAnsi="Verdana"/>
          <w:sz w:val="20"/>
          <w:szCs w:val="20"/>
        </w:rPr>
        <w:t xml:space="preserve"> dezembro de 2020</w:t>
      </w:r>
      <w:r w:rsidRPr="00E566BE">
        <w:rPr>
          <w:rFonts w:ascii="Verdana" w:hAnsi="Verdana"/>
          <w:sz w:val="20"/>
          <w:szCs w:val="20"/>
        </w:rPr>
        <w:t xml:space="preserve"> será realizado o download da última lista disponível do website 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BodyText"/>
        <w:widowControl w:val="0"/>
        <w:tabs>
          <w:tab w:val="left" w:pos="1418"/>
        </w:tabs>
        <w:spacing w:after="0" w:line="280" w:lineRule="exact"/>
        <w:jc w:val="both"/>
        <w:rPr>
          <w:rFonts w:ascii="Verdana" w:hAnsi="Verdana"/>
          <w:b/>
          <w:sz w:val="20"/>
          <w:szCs w:val="20"/>
        </w:rPr>
      </w:pPr>
    </w:p>
    <w:p w14:paraId="4560022C" w14:textId="15048603" w:rsidR="00867AD3" w:rsidRPr="00E566BE" w:rsidRDefault="00867AD3" w:rsidP="00E566BE">
      <w:pPr>
        <w:pStyle w:val="BodyText"/>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Notificação de Redução de Sobretaxa</w:t>
      </w:r>
      <w:r w:rsidRPr="00E566BE">
        <w:rPr>
          <w:rFonts w:ascii="Verdana" w:hAnsi="Verdana"/>
          <w:bCs/>
          <w:sz w:val="20"/>
          <w:szCs w:val="20"/>
        </w:rPr>
        <w:t xml:space="preserve">"). O Credor terá o prazo de </w:t>
      </w:r>
      <w:del w:id="87" w:author="Daniella Yamada" w:date="2020-06-24T14:10:00Z">
        <w:r w:rsidRPr="00E566BE" w:rsidDel="00667EBA">
          <w:rPr>
            <w:rFonts w:ascii="Verdana" w:hAnsi="Verdana"/>
            <w:bCs/>
            <w:sz w:val="20"/>
            <w:szCs w:val="20"/>
          </w:rPr>
          <w:delText xml:space="preserve">2 </w:delText>
        </w:r>
      </w:del>
      <w:ins w:id="88" w:author="Daniella Yamada" w:date="2020-06-24T14:10:00Z">
        <w:r w:rsidR="00667EBA">
          <w:rPr>
            <w:rFonts w:ascii="Verdana" w:hAnsi="Verdana"/>
            <w:bCs/>
            <w:sz w:val="20"/>
            <w:szCs w:val="20"/>
          </w:rPr>
          <w:t>5</w:t>
        </w:r>
        <w:r w:rsidR="00667EBA" w:rsidRPr="00E566BE">
          <w:rPr>
            <w:rFonts w:ascii="Verdana" w:hAnsi="Verdana"/>
            <w:bCs/>
            <w:sz w:val="20"/>
            <w:szCs w:val="20"/>
          </w:rPr>
          <w:t xml:space="preserve"> </w:t>
        </w:r>
      </w:ins>
      <w:r w:rsidRPr="00E566BE">
        <w:rPr>
          <w:rFonts w:ascii="Verdana" w:hAnsi="Verdana"/>
          <w:bCs/>
          <w:sz w:val="20"/>
          <w:szCs w:val="20"/>
        </w:rPr>
        <w:t>(</w:t>
      </w:r>
      <w:del w:id="89" w:author="Daniella Yamada" w:date="2020-06-24T14:10:00Z">
        <w:r w:rsidRPr="00E566BE" w:rsidDel="00667EBA">
          <w:rPr>
            <w:rFonts w:ascii="Verdana" w:hAnsi="Verdana"/>
            <w:bCs/>
            <w:sz w:val="20"/>
            <w:szCs w:val="20"/>
          </w:rPr>
          <w:delText>dois</w:delText>
        </w:r>
      </w:del>
      <w:ins w:id="90" w:author="Daniella Yamada" w:date="2020-06-24T14:10:00Z">
        <w:r w:rsidR="00667EBA">
          <w:rPr>
            <w:rFonts w:ascii="Verdana" w:hAnsi="Verdana"/>
            <w:bCs/>
            <w:sz w:val="20"/>
            <w:szCs w:val="20"/>
          </w:rPr>
          <w:t>cinco</w:t>
        </w:r>
      </w:ins>
      <w:r w:rsidRPr="00E566BE">
        <w:rPr>
          <w:rFonts w:ascii="Verdana" w:hAnsi="Verdana"/>
          <w:bCs/>
          <w:sz w:val="20"/>
          <w:szCs w:val="20"/>
        </w:rPr>
        <w:t>) Dias Úteis para analisar a documentação enviada e, caso a mesma seja validada pelo Credor, a nova Sobretaxa passará a vigorar no 5° (quinto) Dia Útil</w:t>
      </w:r>
      <w:ins w:id="91" w:author="Daniella Yamada" w:date="2020-06-24T14:11:00Z">
        <w:r w:rsidR="00667EBA">
          <w:rPr>
            <w:rFonts w:ascii="Verdana" w:hAnsi="Verdana"/>
            <w:bCs/>
            <w:sz w:val="20"/>
            <w:szCs w:val="20"/>
          </w:rPr>
          <w:t>, mediante ao aditamento desta CCB, sem a</w:t>
        </w:r>
      </w:ins>
      <w:ins w:id="92" w:author="Daniella Yamada" w:date="2020-06-24T14:12:00Z">
        <w:r w:rsidR="00667EBA">
          <w:rPr>
            <w:rFonts w:ascii="Verdana" w:hAnsi="Verdana"/>
            <w:bCs/>
            <w:sz w:val="20"/>
            <w:szCs w:val="20"/>
          </w:rPr>
          <w:t xml:space="preserve"> necessidade de aprovação dos titulares de CRI.</w:t>
        </w:r>
      </w:ins>
      <w:del w:id="93" w:author="Daniella Yamada" w:date="2020-06-24T14:11:00Z">
        <w:r w:rsidRPr="00E566BE" w:rsidDel="00667EBA">
          <w:rPr>
            <w:rFonts w:ascii="Verdana" w:hAnsi="Verdana"/>
            <w:bCs/>
            <w:sz w:val="20"/>
            <w:szCs w:val="20"/>
          </w:rPr>
          <w:delText xml:space="preserve"> após o envio da Notificação de Redução de Sobretaxa.</w:delText>
        </w:r>
      </w:del>
    </w:p>
    <w:p w14:paraId="174A24CE" w14:textId="77777777" w:rsidR="00867AD3" w:rsidRPr="00E566BE" w:rsidRDefault="00867AD3" w:rsidP="00E566BE">
      <w:pPr>
        <w:pStyle w:val="BodyText"/>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BodyText"/>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w:t>
      </w:r>
      <w:r w:rsidRPr="00B43CA9">
        <w:rPr>
          <w:rFonts w:ascii="Verdana" w:hAnsi="Verdana"/>
          <w:sz w:val="20"/>
          <w:szCs w:val="20"/>
        </w:rPr>
        <w:lastRenderedPageBreak/>
        <w:t xml:space="preserve">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BodyText"/>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42AE6590" w:rsidR="00B601F2" w:rsidRPr="00E15B07" w:rsidRDefault="00B601F2" w:rsidP="00F3590C">
      <w:pPr>
        <w:pStyle w:val="BodyText"/>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xml:space="preserve">, desde a </w:t>
      </w:r>
      <w:del w:id="94" w:author="Daniella Yamada" w:date="2020-06-24T14:42:00Z">
        <w:r w:rsidRPr="00B43CA9" w:rsidDel="00B143B4">
          <w:rPr>
            <w:rFonts w:ascii="Verdana" w:hAnsi="Verdana"/>
            <w:sz w:val="20"/>
            <w:szCs w:val="20"/>
          </w:rPr>
          <w:delText xml:space="preserve">Data de Desembolso ou a Data </w:delText>
        </w:r>
        <w:r w:rsidR="001A421B" w:rsidDel="00B143B4">
          <w:rPr>
            <w:rFonts w:ascii="Verdana" w:hAnsi="Verdana" w:cstheme="minorHAnsi"/>
            <w:sz w:val="20"/>
            <w:szCs w:val="20"/>
          </w:rPr>
          <w:delText>de Início do Período de Capitalização</w:delText>
        </w:r>
      </w:del>
      <w:ins w:id="95" w:author="Daniella Yamada" w:date="2020-06-24T14:42:00Z">
        <w:r w:rsidR="00B143B4">
          <w:rPr>
            <w:rFonts w:ascii="Verdana" w:hAnsi="Verdana"/>
            <w:sz w:val="20"/>
            <w:szCs w:val="20"/>
          </w:rPr>
          <w:t>primeira Data de  Integralizaç</w:t>
        </w:r>
        <w:r w:rsidR="00DF0453">
          <w:rPr>
            <w:rFonts w:ascii="Verdana" w:hAnsi="Verdana"/>
            <w:sz w:val="20"/>
            <w:szCs w:val="20"/>
          </w:rPr>
          <w:t>ã</w:t>
        </w:r>
        <w:r w:rsidR="00B143B4">
          <w:rPr>
            <w:rFonts w:ascii="Verdana" w:hAnsi="Verdana"/>
            <w:sz w:val="20"/>
            <w:szCs w:val="20"/>
          </w:rPr>
          <w:t xml:space="preserve">o dos CRI </w:t>
        </w:r>
      </w:ins>
      <w:del w:id="96" w:author="Daniella Yamada" w:date="2020-06-24T14:42:00Z">
        <w:r w:rsidR="001A421B" w:rsidDel="00B143B4">
          <w:rPr>
            <w:rFonts w:ascii="Verdana" w:hAnsi="Verdana" w:cstheme="minorHAnsi"/>
            <w:sz w:val="20"/>
            <w:szCs w:val="20"/>
          </w:rPr>
          <w:delText xml:space="preserve"> (conforme prevista na </w:delText>
        </w:r>
        <w:r w:rsidR="001A421B" w:rsidRPr="001B5ABD" w:rsidDel="00B143B4">
          <w:rPr>
            <w:rFonts w:ascii="Verdana" w:hAnsi="Verdana" w:cstheme="minorHAnsi"/>
            <w:sz w:val="20"/>
            <w:szCs w:val="20"/>
            <w:u w:val="single"/>
          </w:rPr>
          <w:delText>Tabela A</w:delText>
        </w:r>
        <w:r w:rsidR="001A421B" w:rsidDel="00B143B4">
          <w:rPr>
            <w:rFonts w:ascii="Verdana" w:hAnsi="Verdana" w:cstheme="minorHAnsi"/>
            <w:sz w:val="20"/>
            <w:szCs w:val="20"/>
          </w:rPr>
          <w:delText xml:space="preserve"> abaixo)</w:delText>
        </w:r>
        <w:r w:rsidRPr="00B43CA9" w:rsidDel="00B143B4">
          <w:rPr>
            <w:rFonts w:ascii="Verdana" w:hAnsi="Verdana"/>
            <w:sz w:val="20"/>
            <w:szCs w:val="20"/>
          </w:rPr>
          <w:delText xml:space="preserve"> </w:delText>
        </w:r>
      </w:del>
      <w:ins w:id="97" w:author="Daniella Yamada" w:date="2020-06-24T14:42:00Z">
        <w:r w:rsidR="00B143B4">
          <w:rPr>
            <w:rFonts w:ascii="Verdana" w:hAnsi="Verdana" w:cstheme="minorHAnsi"/>
            <w:sz w:val="20"/>
            <w:szCs w:val="20"/>
          </w:rPr>
          <w:t xml:space="preserve">ou da Data de Pagamento </w:t>
        </w:r>
      </w:ins>
      <w:r w:rsidRPr="00B43CA9">
        <w:rPr>
          <w:rFonts w:ascii="Verdana" w:hAnsi="Verdana"/>
          <w:sz w:val="20"/>
          <w:szCs w:val="20"/>
        </w:rPr>
        <w:t xml:space="preserve">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BodyText"/>
        <w:widowControl w:val="0"/>
        <w:tabs>
          <w:tab w:val="left" w:pos="709"/>
        </w:tabs>
        <w:spacing w:after="0" w:line="280" w:lineRule="exact"/>
        <w:jc w:val="both"/>
        <w:rPr>
          <w:rFonts w:ascii="Verdana" w:hAnsi="Verdana"/>
          <w:spacing w:val="2"/>
          <w:sz w:val="20"/>
          <w:szCs w:val="20"/>
        </w:rPr>
      </w:pPr>
    </w:p>
    <w:p w14:paraId="0F378426" w14:textId="5BEF0B1D" w:rsidR="00C90290" w:rsidRPr="00E15B07" w:rsidRDefault="00C90290" w:rsidP="00F3590C">
      <w:pPr>
        <w:pStyle w:val="BodyText"/>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as hipóteses de Vencimento 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del w:id="98" w:author="Daniella Yamada" w:date="2020-06-24T14:42:00Z">
        <w:r w:rsidRPr="0093014E" w:rsidDel="00DF0453">
          <w:rPr>
            <w:rFonts w:ascii="Verdana" w:hAnsi="Verdana"/>
            <w:spacing w:val="2"/>
            <w:sz w:val="20"/>
            <w:szCs w:val="20"/>
          </w:rPr>
          <w:delText>trimestralmente</w:delText>
        </w:r>
        <w:r w:rsidR="004718DB" w:rsidRPr="0093014E" w:rsidDel="00DF0453">
          <w:rPr>
            <w:rFonts w:ascii="Verdana" w:hAnsi="Verdana"/>
            <w:sz w:val="20"/>
            <w:szCs w:val="20"/>
          </w:rPr>
          <w:delText xml:space="preserve">, conforme </w:delText>
        </w:r>
      </w:del>
      <w:ins w:id="99" w:author="Daniella Yamada" w:date="2020-06-24T14:42:00Z">
        <w:r w:rsidR="00DF0453">
          <w:rPr>
            <w:rFonts w:ascii="Verdana" w:hAnsi="Verdana"/>
            <w:spacing w:val="2"/>
            <w:sz w:val="20"/>
            <w:szCs w:val="20"/>
          </w:rPr>
          <w:t>n</w:t>
        </w:r>
      </w:ins>
      <w:r w:rsidR="004718DB" w:rsidRPr="0093014E">
        <w:rPr>
          <w:rFonts w:ascii="Verdana" w:hAnsi="Verdana"/>
          <w:sz w:val="20"/>
          <w:szCs w:val="20"/>
        </w:rPr>
        <w:t xml:space="preserve">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BodyText"/>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BodyText"/>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w:t>
      </w:r>
      <w:r w:rsidR="002158C3" w:rsidRPr="00B43CA9">
        <w:rPr>
          <w:rFonts w:ascii="Verdana" w:hAnsi="Verdana" w:cstheme="minorHAnsi"/>
          <w:color w:val="000000"/>
          <w:sz w:val="20"/>
          <w:szCs w:val="20"/>
        </w:rPr>
        <w:lastRenderedPageBreak/>
        <w:t xml:space="preserve">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82"/>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ListParagraph"/>
        <w:widowControl w:val="0"/>
        <w:spacing w:line="280" w:lineRule="exact"/>
        <w:rPr>
          <w:rFonts w:ascii="Verdana" w:hAnsi="Verdana"/>
          <w:color w:val="000000"/>
          <w:sz w:val="20"/>
          <w:szCs w:val="20"/>
        </w:rPr>
      </w:pPr>
    </w:p>
    <w:p w14:paraId="6793FE1B" w14:textId="63875276" w:rsidR="002158C3" w:rsidRPr="00B43CA9" w:rsidRDefault="005B3D95" w:rsidP="00AD5BDC">
      <w:pPr>
        <w:pStyle w:val="BodyText"/>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BodyText"/>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BodyText"/>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BodyText"/>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BodyText"/>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BodyText"/>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BodyText"/>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BodyText"/>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BodyText"/>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BodyText"/>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BodyText"/>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BodyText"/>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BodyText"/>
        <w:widowControl w:val="0"/>
        <w:tabs>
          <w:tab w:val="left" w:pos="709"/>
        </w:tabs>
        <w:spacing w:after="0" w:line="280" w:lineRule="exact"/>
        <w:jc w:val="both"/>
        <w:rPr>
          <w:rFonts w:ascii="Verdana" w:hAnsi="Verdana"/>
          <w:spacing w:val="2"/>
          <w:sz w:val="20"/>
          <w:szCs w:val="20"/>
        </w:rPr>
      </w:pPr>
    </w:p>
    <w:tbl>
      <w:tblPr>
        <w:tblW w:w="3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0" w:author="Daniella Yamada" w:date="2020-06-24T14:4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04"/>
        <w:gridCol w:w="2284"/>
        <w:gridCol w:w="1731"/>
        <w:tblGridChange w:id="101">
          <w:tblGrid>
            <w:gridCol w:w="2189"/>
            <w:gridCol w:w="1914"/>
            <w:gridCol w:w="1916"/>
          </w:tblGrid>
        </w:tblGridChange>
      </w:tblGrid>
      <w:tr w:rsidR="00DF0453" w:rsidRPr="003C013B" w14:paraId="1199FF75" w14:textId="77777777" w:rsidTr="00DF0453">
        <w:trPr>
          <w:trHeight w:val="600"/>
          <w:tblHeader/>
          <w:jc w:val="center"/>
          <w:trPrChange w:id="102" w:author="Daniella Yamada" w:date="2020-06-24T14:44:00Z">
            <w:trPr>
              <w:trHeight w:val="600"/>
              <w:tblHeader/>
              <w:jc w:val="center"/>
            </w:trPr>
          </w:trPrChange>
        </w:trPr>
        <w:tc>
          <w:tcPr>
            <w:tcW w:w="1818" w:type="pct"/>
            <w:shd w:val="clear" w:color="000000" w:fill="BFBFBF"/>
            <w:vAlign w:val="center"/>
            <w:hideMark/>
            <w:tcPrChange w:id="103" w:author="Daniella Yamada" w:date="2020-06-24T14:44:00Z">
              <w:tcPr>
                <w:tcW w:w="1111" w:type="pct"/>
                <w:shd w:val="clear" w:color="000000" w:fill="BFBFBF"/>
                <w:vAlign w:val="center"/>
                <w:hideMark/>
              </w:tcPr>
            </w:tcPrChange>
          </w:tcPr>
          <w:p w14:paraId="32D9CA92" w14:textId="77777777" w:rsidR="00DF0453" w:rsidRPr="003C013B" w:rsidRDefault="00DF0453">
            <w:pPr>
              <w:spacing w:line="280" w:lineRule="exact"/>
              <w:jc w:val="center"/>
              <w:rPr>
                <w:rFonts w:ascii="Verdana" w:hAnsi="Verdana"/>
                <w:b/>
                <w:sz w:val="20"/>
                <w:szCs w:val="20"/>
              </w:rPr>
            </w:pPr>
            <w:r>
              <w:rPr>
                <w:rFonts w:ascii="Verdana" w:hAnsi="Verdana"/>
                <w:b/>
                <w:sz w:val="20"/>
                <w:szCs w:val="20"/>
              </w:rPr>
              <w:t>Período de Cálculo</w:t>
            </w:r>
          </w:p>
        </w:tc>
        <w:tc>
          <w:tcPr>
            <w:tcW w:w="1590" w:type="pct"/>
            <w:shd w:val="clear" w:color="000000" w:fill="BFBFBF"/>
            <w:vAlign w:val="center"/>
            <w:hideMark/>
            <w:tcPrChange w:id="104" w:author="Daniella Yamada" w:date="2020-06-24T14:44:00Z">
              <w:tcPr>
                <w:tcW w:w="972" w:type="pct"/>
                <w:shd w:val="clear" w:color="000000" w:fill="BFBFBF"/>
                <w:vAlign w:val="center"/>
                <w:hideMark/>
              </w:tcPr>
            </w:tcPrChange>
          </w:tcPr>
          <w:p w14:paraId="4AED2484" w14:textId="6EDE8BD3"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Datas de Pagamento</w:t>
            </w:r>
          </w:p>
        </w:tc>
        <w:tc>
          <w:tcPr>
            <w:tcW w:w="1592" w:type="pct"/>
            <w:shd w:val="clear" w:color="000000" w:fill="BFBFBF"/>
            <w:vAlign w:val="center"/>
            <w:tcPrChange w:id="105" w:author="Daniella Yamada" w:date="2020-06-24T14:44:00Z">
              <w:tcPr>
                <w:tcW w:w="973" w:type="pct"/>
                <w:shd w:val="clear" w:color="000000" w:fill="BFBFBF"/>
                <w:vAlign w:val="center"/>
              </w:tcPr>
            </w:tcPrChange>
          </w:tcPr>
          <w:p w14:paraId="069EB532" w14:textId="45005DC5"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 xml:space="preserve">Percentual a ser amortizado </w:t>
            </w:r>
            <w:r w:rsidRPr="00DF0453">
              <w:rPr>
                <w:rFonts w:ascii="Verdana" w:hAnsi="Verdana"/>
                <w:b/>
                <w:sz w:val="20"/>
                <w:szCs w:val="20"/>
              </w:rPr>
              <w:t xml:space="preserve">do saldo devedor do </w:t>
            </w:r>
            <w:r w:rsidRPr="00DF0453">
              <w:rPr>
                <w:rFonts w:ascii="Verdana" w:hAnsi="Verdana"/>
                <w:b/>
                <w:sz w:val="20"/>
                <w:szCs w:val="20"/>
                <w:highlight w:val="yellow"/>
                <w:rPrChange w:id="106" w:author="Daniella Yamada" w:date="2020-06-24T14:46:00Z">
                  <w:rPr>
                    <w:rFonts w:ascii="Verdana" w:hAnsi="Verdana"/>
                    <w:b/>
                    <w:sz w:val="20"/>
                    <w:szCs w:val="20"/>
                  </w:rPr>
                </w:rPrChange>
              </w:rPr>
              <w:t xml:space="preserve">Valor </w:t>
            </w:r>
            <w:r w:rsidRPr="00DF0453">
              <w:rPr>
                <w:rFonts w:ascii="Verdana" w:hAnsi="Verdana" w:cstheme="minorHAnsi"/>
                <w:b/>
                <w:bCs/>
                <w:sz w:val="20"/>
                <w:szCs w:val="20"/>
                <w:highlight w:val="yellow"/>
                <w:rPrChange w:id="107" w:author="Daniella Yamada" w:date="2020-06-24T14:46:00Z">
                  <w:rPr>
                    <w:rFonts w:ascii="Verdana" w:hAnsi="Verdana" w:cstheme="minorHAnsi"/>
                    <w:b/>
                    <w:bCs/>
                    <w:sz w:val="20"/>
                    <w:szCs w:val="20"/>
                  </w:rPr>
                </w:rPrChange>
              </w:rPr>
              <w:t>Nominal Unitário dos CRI</w:t>
            </w:r>
            <w:ins w:id="108" w:author="Daniella Yamada" w:date="2020-06-24T14:46:00Z">
              <w:r>
                <w:rPr>
                  <w:rFonts w:ascii="Verdana" w:hAnsi="Verdana" w:cstheme="minorHAnsi"/>
                  <w:b/>
                  <w:bCs/>
                  <w:sz w:val="20"/>
                  <w:szCs w:val="20"/>
                  <w:highlight w:val="yellow"/>
                </w:rPr>
                <w:t xml:space="preserve"> </w:t>
              </w:r>
            </w:ins>
            <w:ins w:id="109" w:author="Daniella Yamada" w:date="2020-06-24T14:47:00Z">
              <w:r>
                <w:rPr>
                  <w:rFonts w:ascii="Verdana" w:hAnsi="Verdana" w:cstheme="minorHAnsi"/>
                  <w:b/>
                  <w:bCs/>
                  <w:sz w:val="20"/>
                  <w:szCs w:val="20"/>
                  <w:highlight w:val="yellow"/>
                </w:rPr>
                <w:t>/ ou Valor de Principal da CCB?</w:t>
              </w:r>
            </w:ins>
          </w:p>
        </w:tc>
      </w:tr>
      <w:tr w:rsidR="00DF0453" w:rsidRPr="003C013B" w14:paraId="6F1154AC" w14:textId="77777777" w:rsidTr="00DF0453">
        <w:trPr>
          <w:trHeight w:val="300"/>
          <w:jc w:val="center"/>
          <w:trPrChange w:id="110" w:author="Daniella Yamada" w:date="2020-06-24T14:44:00Z">
            <w:trPr>
              <w:trHeight w:val="300"/>
              <w:jc w:val="center"/>
            </w:trPr>
          </w:trPrChange>
        </w:trPr>
        <w:tc>
          <w:tcPr>
            <w:tcW w:w="1818" w:type="pct"/>
            <w:shd w:val="clear" w:color="auto" w:fill="auto"/>
            <w:noWrap/>
            <w:vAlign w:val="center"/>
            <w:tcPrChange w:id="111" w:author="Daniella Yamada" w:date="2020-06-24T14:44:00Z">
              <w:tcPr>
                <w:tcW w:w="1111" w:type="pct"/>
                <w:shd w:val="clear" w:color="auto" w:fill="auto"/>
                <w:noWrap/>
                <w:vAlign w:val="center"/>
              </w:tcPr>
            </w:tcPrChange>
          </w:tcPr>
          <w:p w14:paraId="5BE9D922"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1590" w:type="pct"/>
            <w:shd w:val="clear" w:color="auto" w:fill="auto"/>
            <w:noWrap/>
            <w:vAlign w:val="center"/>
            <w:tcPrChange w:id="112" w:author="Daniella Yamada" w:date="2020-06-24T14:44:00Z">
              <w:tcPr>
                <w:tcW w:w="972" w:type="pct"/>
                <w:shd w:val="clear" w:color="auto" w:fill="auto"/>
                <w:noWrap/>
                <w:vAlign w:val="center"/>
              </w:tcPr>
            </w:tcPrChange>
          </w:tcPr>
          <w:p w14:paraId="63933EAF" w14:textId="37CFE8A0" w:rsidR="00DF0453" w:rsidRPr="00DF0453" w:rsidRDefault="00DF0453" w:rsidP="00DF0453">
            <w:pPr>
              <w:spacing w:line="280" w:lineRule="exact"/>
              <w:jc w:val="center"/>
              <w:rPr>
                <w:rFonts w:ascii="Verdana" w:hAnsi="Verdana" w:cstheme="minorHAnsi"/>
                <w:bCs/>
                <w:sz w:val="20"/>
                <w:szCs w:val="20"/>
              </w:rPr>
            </w:pPr>
            <w:ins w:id="113" w:author="Daniella Yamada" w:date="2020-06-24T14:44:00Z">
              <w:r w:rsidRPr="00DF0453">
                <w:rPr>
                  <w:rFonts w:ascii="Verdana" w:hAnsi="Verdana" w:cs="Calibri"/>
                  <w:sz w:val="20"/>
                  <w:szCs w:val="20"/>
                  <w:rPrChange w:id="114" w:author="Daniella Yamada" w:date="2020-06-24T14:44:00Z">
                    <w:rPr>
                      <w:rFonts w:ascii="Calibri" w:hAnsi="Calibri" w:cs="Calibri"/>
                      <w:sz w:val="20"/>
                      <w:szCs w:val="20"/>
                    </w:rPr>
                  </w:rPrChange>
                </w:rPr>
                <w:t>21/08/20</w:t>
              </w:r>
            </w:ins>
            <w:del w:id="115" w:author="Daniella Yamada" w:date="2020-06-24T14:44:00Z">
              <w:r w:rsidRPr="00DF0453" w:rsidDel="00F146F0">
                <w:rPr>
                  <w:rFonts w:ascii="Verdana" w:hAnsi="Verdana"/>
                  <w:color w:val="000000"/>
                  <w:sz w:val="20"/>
                  <w:szCs w:val="20"/>
                </w:rPr>
                <w:delText>26/09/2020</w:delText>
              </w:r>
            </w:del>
          </w:p>
        </w:tc>
        <w:tc>
          <w:tcPr>
            <w:tcW w:w="1592" w:type="pct"/>
            <w:vAlign w:val="center"/>
            <w:tcPrChange w:id="116" w:author="Daniella Yamada" w:date="2020-06-24T14:44:00Z">
              <w:tcPr>
                <w:tcW w:w="973" w:type="pct"/>
                <w:vAlign w:val="center"/>
              </w:tcPr>
            </w:tcPrChange>
          </w:tcPr>
          <w:p w14:paraId="22D8B7D6"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DF0453" w:rsidRPr="003C013B" w14:paraId="4D898F40" w14:textId="77777777" w:rsidTr="00DF0453">
        <w:trPr>
          <w:trHeight w:val="300"/>
          <w:jc w:val="center"/>
          <w:trPrChange w:id="117" w:author="Daniella Yamada" w:date="2020-06-24T14:44:00Z">
            <w:trPr>
              <w:trHeight w:val="300"/>
              <w:jc w:val="center"/>
            </w:trPr>
          </w:trPrChange>
        </w:trPr>
        <w:tc>
          <w:tcPr>
            <w:tcW w:w="1818" w:type="pct"/>
            <w:shd w:val="clear" w:color="auto" w:fill="auto"/>
            <w:noWrap/>
            <w:vAlign w:val="center"/>
            <w:tcPrChange w:id="118" w:author="Daniella Yamada" w:date="2020-06-24T14:44:00Z">
              <w:tcPr>
                <w:tcW w:w="1111" w:type="pct"/>
                <w:shd w:val="clear" w:color="auto" w:fill="auto"/>
                <w:noWrap/>
                <w:vAlign w:val="center"/>
              </w:tcPr>
            </w:tcPrChange>
          </w:tcPr>
          <w:p w14:paraId="06EA32B7"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2</w:t>
            </w:r>
          </w:p>
        </w:tc>
        <w:tc>
          <w:tcPr>
            <w:tcW w:w="1590" w:type="pct"/>
            <w:shd w:val="clear" w:color="auto" w:fill="auto"/>
            <w:noWrap/>
            <w:vAlign w:val="center"/>
            <w:tcPrChange w:id="119" w:author="Daniella Yamada" w:date="2020-06-24T14:44:00Z">
              <w:tcPr>
                <w:tcW w:w="972" w:type="pct"/>
                <w:shd w:val="clear" w:color="auto" w:fill="auto"/>
                <w:noWrap/>
                <w:vAlign w:val="center"/>
              </w:tcPr>
            </w:tcPrChange>
          </w:tcPr>
          <w:p w14:paraId="210C5A0C" w14:textId="590D5185" w:rsidR="00DF0453" w:rsidRPr="00DF0453" w:rsidRDefault="00DF0453" w:rsidP="00DF0453">
            <w:pPr>
              <w:spacing w:line="280" w:lineRule="exact"/>
              <w:jc w:val="center"/>
              <w:rPr>
                <w:rFonts w:ascii="Verdana" w:hAnsi="Verdana"/>
                <w:sz w:val="20"/>
                <w:szCs w:val="20"/>
              </w:rPr>
            </w:pPr>
            <w:ins w:id="120" w:author="Daniella Yamada" w:date="2020-06-24T14:44:00Z">
              <w:r w:rsidRPr="00DF0453">
                <w:rPr>
                  <w:rFonts w:ascii="Verdana" w:hAnsi="Verdana" w:cs="Calibri"/>
                  <w:sz w:val="20"/>
                  <w:szCs w:val="20"/>
                  <w:rPrChange w:id="121" w:author="Daniella Yamada" w:date="2020-06-24T14:44:00Z">
                    <w:rPr>
                      <w:rFonts w:ascii="Calibri" w:hAnsi="Calibri" w:cs="Calibri"/>
                      <w:sz w:val="20"/>
                      <w:szCs w:val="20"/>
                    </w:rPr>
                  </w:rPrChange>
                </w:rPr>
                <w:t>23/11/20</w:t>
              </w:r>
            </w:ins>
            <w:del w:id="122" w:author="Daniella Yamada" w:date="2020-06-24T14:44:00Z">
              <w:r w:rsidRPr="00DF0453" w:rsidDel="00F146F0">
                <w:rPr>
                  <w:rFonts w:ascii="Verdana" w:hAnsi="Verdana"/>
                  <w:color w:val="000000"/>
                  <w:sz w:val="20"/>
                  <w:szCs w:val="20"/>
                </w:rPr>
                <w:delText>26/12/2020</w:delText>
              </w:r>
            </w:del>
          </w:p>
        </w:tc>
        <w:tc>
          <w:tcPr>
            <w:tcW w:w="1592" w:type="pct"/>
            <w:shd w:val="clear" w:color="auto" w:fill="auto"/>
            <w:vAlign w:val="center"/>
            <w:tcPrChange w:id="123" w:author="Daniella Yamada" w:date="2020-06-24T14:44:00Z">
              <w:tcPr>
                <w:tcW w:w="973" w:type="pct"/>
                <w:shd w:val="clear" w:color="auto" w:fill="auto"/>
                <w:vAlign w:val="center"/>
              </w:tcPr>
            </w:tcPrChange>
          </w:tcPr>
          <w:p w14:paraId="71E73282"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273BBC2E" w14:textId="77777777" w:rsidTr="00DF0453">
        <w:trPr>
          <w:trHeight w:val="300"/>
          <w:jc w:val="center"/>
          <w:trPrChange w:id="124" w:author="Daniella Yamada" w:date="2020-06-24T14:44:00Z">
            <w:trPr>
              <w:trHeight w:val="300"/>
              <w:jc w:val="center"/>
            </w:trPr>
          </w:trPrChange>
        </w:trPr>
        <w:tc>
          <w:tcPr>
            <w:tcW w:w="1818" w:type="pct"/>
            <w:shd w:val="clear" w:color="auto" w:fill="auto"/>
            <w:noWrap/>
            <w:vAlign w:val="center"/>
            <w:tcPrChange w:id="125" w:author="Daniella Yamada" w:date="2020-06-24T14:44:00Z">
              <w:tcPr>
                <w:tcW w:w="1111" w:type="pct"/>
                <w:shd w:val="clear" w:color="auto" w:fill="auto"/>
                <w:noWrap/>
                <w:vAlign w:val="center"/>
              </w:tcPr>
            </w:tcPrChange>
          </w:tcPr>
          <w:p w14:paraId="314964F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3</w:t>
            </w:r>
          </w:p>
        </w:tc>
        <w:tc>
          <w:tcPr>
            <w:tcW w:w="1590" w:type="pct"/>
            <w:shd w:val="clear" w:color="auto" w:fill="auto"/>
            <w:noWrap/>
            <w:vAlign w:val="center"/>
            <w:tcPrChange w:id="126" w:author="Daniella Yamada" w:date="2020-06-24T14:44:00Z">
              <w:tcPr>
                <w:tcW w:w="972" w:type="pct"/>
                <w:shd w:val="clear" w:color="auto" w:fill="auto"/>
                <w:noWrap/>
                <w:vAlign w:val="center"/>
              </w:tcPr>
            </w:tcPrChange>
          </w:tcPr>
          <w:p w14:paraId="5D56EA7B" w14:textId="04AD7D08" w:rsidR="00DF0453" w:rsidRPr="00DF0453" w:rsidRDefault="00DF0453" w:rsidP="00DF0453">
            <w:pPr>
              <w:spacing w:line="280" w:lineRule="exact"/>
              <w:jc w:val="center"/>
              <w:rPr>
                <w:rFonts w:ascii="Verdana" w:hAnsi="Verdana"/>
                <w:sz w:val="20"/>
                <w:szCs w:val="20"/>
              </w:rPr>
            </w:pPr>
            <w:ins w:id="127" w:author="Daniella Yamada" w:date="2020-06-24T14:44:00Z">
              <w:r w:rsidRPr="00DF0453">
                <w:rPr>
                  <w:rFonts w:ascii="Verdana" w:hAnsi="Verdana" w:cs="Calibri"/>
                  <w:sz w:val="20"/>
                  <w:szCs w:val="20"/>
                  <w:rPrChange w:id="128" w:author="Daniella Yamada" w:date="2020-06-24T14:44:00Z">
                    <w:rPr>
                      <w:rFonts w:ascii="Calibri" w:hAnsi="Calibri" w:cs="Calibri"/>
                      <w:sz w:val="20"/>
                      <w:szCs w:val="20"/>
                    </w:rPr>
                  </w:rPrChange>
                </w:rPr>
                <w:t>22/02/21</w:t>
              </w:r>
            </w:ins>
            <w:del w:id="129" w:author="Daniella Yamada" w:date="2020-06-24T14:44:00Z">
              <w:r w:rsidRPr="00DF0453" w:rsidDel="00F146F0">
                <w:rPr>
                  <w:rFonts w:ascii="Verdana" w:hAnsi="Verdana"/>
                  <w:color w:val="000000"/>
                  <w:sz w:val="20"/>
                  <w:szCs w:val="20"/>
                </w:rPr>
                <w:delText>26/03/2021</w:delText>
              </w:r>
            </w:del>
          </w:p>
        </w:tc>
        <w:tc>
          <w:tcPr>
            <w:tcW w:w="1592" w:type="pct"/>
            <w:shd w:val="clear" w:color="auto" w:fill="auto"/>
            <w:vAlign w:val="center"/>
            <w:tcPrChange w:id="130" w:author="Daniella Yamada" w:date="2020-06-24T14:44:00Z">
              <w:tcPr>
                <w:tcW w:w="973" w:type="pct"/>
                <w:shd w:val="clear" w:color="auto" w:fill="auto"/>
                <w:vAlign w:val="center"/>
              </w:tcPr>
            </w:tcPrChange>
          </w:tcPr>
          <w:p w14:paraId="6A6E5EE7" w14:textId="3C350C3D" w:rsidR="00DF0453" w:rsidRPr="003C013B" w:rsidRDefault="00DF0453" w:rsidP="00DF0453">
            <w:pPr>
              <w:spacing w:line="280" w:lineRule="exact"/>
              <w:jc w:val="center"/>
              <w:rPr>
                <w:rFonts w:ascii="Verdana" w:hAnsi="Verdana"/>
                <w:sz w:val="20"/>
                <w:szCs w:val="20"/>
              </w:rPr>
            </w:pPr>
            <w:ins w:id="131" w:author="Daniella Yamada" w:date="2020-06-24T14:45:00Z">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ins>
            <w:del w:id="132" w:author="Daniella Yamada" w:date="2020-06-24T14:45:00Z">
              <w:r w:rsidRPr="003C013B" w:rsidDel="00DF0453">
                <w:rPr>
                  <w:rFonts w:ascii="Verdana" w:hAnsi="Verdana" w:cstheme="minorHAnsi"/>
                  <w:bCs/>
                  <w:sz w:val="20"/>
                  <w:szCs w:val="20"/>
                </w:rPr>
                <w:delText>N/A</w:delText>
              </w:r>
            </w:del>
          </w:p>
        </w:tc>
      </w:tr>
      <w:tr w:rsidR="00DF0453" w:rsidRPr="003C013B" w14:paraId="3185CEE7" w14:textId="77777777" w:rsidTr="00DF0453">
        <w:trPr>
          <w:trHeight w:val="300"/>
          <w:jc w:val="center"/>
          <w:trPrChange w:id="133" w:author="Daniella Yamada" w:date="2020-06-24T14:44:00Z">
            <w:trPr>
              <w:trHeight w:val="300"/>
              <w:jc w:val="center"/>
            </w:trPr>
          </w:trPrChange>
        </w:trPr>
        <w:tc>
          <w:tcPr>
            <w:tcW w:w="1818" w:type="pct"/>
            <w:shd w:val="clear" w:color="auto" w:fill="auto"/>
            <w:noWrap/>
            <w:vAlign w:val="center"/>
            <w:tcPrChange w:id="134" w:author="Daniella Yamada" w:date="2020-06-24T14:44:00Z">
              <w:tcPr>
                <w:tcW w:w="1111" w:type="pct"/>
                <w:shd w:val="clear" w:color="auto" w:fill="auto"/>
                <w:noWrap/>
                <w:vAlign w:val="center"/>
              </w:tcPr>
            </w:tcPrChange>
          </w:tcPr>
          <w:p w14:paraId="39AEF8A5"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4</w:t>
            </w:r>
          </w:p>
        </w:tc>
        <w:tc>
          <w:tcPr>
            <w:tcW w:w="1590" w:type="pct"/>
            <w:shd w:val="clear" w:color="auto" w:fill="auto"/>
            <w:noWrap/>
            <w:vAlign w:val="center"/>
            <w:tcPrChange w:id="135" w:author="Daniella Yamada" w:date="2020-06-24T14:44:00Z">
              <w:tcPr>
                <w:tcW w:w="972" w:type="pct"/>
                <w:shd w:val="clear" w:color="auto" w:fill="auto"/>
                <w:noWrap/>
                <w:vAlign w:val="center"/>
              </w:tcPr>
            </w:tcPrChange>
          </w:tcPr>
          <w:p w14:paraId="70CEB7E4" w14:textId="052524C2" w:rsidR="00DF0453" w:rsidRPr="00DF0453" w:rsidRDefault="00DF0453" w:rsidP="00DF0453">
            <w:pPr>
              <w:spacing w:line="280" w:lineRule="exact"/>
              <w:jc w:val="center"/>
              <w:rPr>
                <w:rFonts w:ascii="Verdana" w:hAnsi="Verdana"/>
                <w:sz w:val="20"/>
                <w:szCs w:val="20"/>
              </w:rPr>
            </w:pPr>
            <w:ins w:id="136" w:author="Daniella Yamada" w:date="2020-06-24T14:44:00Z">
              <w:r w:rsidRPr="00DF0453">
                <w:rPr>
                  <w:rFonts w:ascii="Verdana" w:hAnsi="Verdana" w:cs="Calibri"/>
                  <w:sz w:val="20"/>
                  <w:szCs w:val="20"/>
                  <w:rPrChange w:id="137" w:author="Daniella Yamada" w:date="2020-06-24T14:44:00Z">
                    <w:rPr>
                      <w:rFonts w:ascii="Calibri" w:hAnsi="Calibri" w:cs="Calibri"/>
                      <w:sz w:val="20"/>
                      <w:szCs w:val="20"/>
                    </w:rPr>
                  </w:rPrChange>
                </w:rPr>
                <w:t>21/05/21</w:t>
              </w:r>
            </w:ins>
            <w:del w:id="138" w:author="Daniella Yamada" w:date="2020-06-24T14:44:00Z">
              <w:r w:rsidRPr="00DF0453" w:rsidDel="00F146F0">
                <w:rPr>
                  <w:rFonts w:ascii="Verdana" w:hAnsi="Verdana"/>
                  <w:color w:val="000000"/>
                  <w:sz w:val="20"/>
                  <w:szCs w:val="20"/>
                </w:rPr>
                <w:delText>26/06/2021</w:delText>
              </w:r>
            </w:del>
          </w:p>
        </w:tc>
        <w:tc>
          <w:tcPr>
            <w:tcW w:w="1592" w:type="pct"/>
            <w:shd w:val="clear" w:color="auto" w:fill="auto"/>
            <w:vAlign w:val="center"/>
            <w:tcPrChange w:id="139" w:author="Daniella Yamada" w:date="2020-06-24T14:44:00Z">
              <w:tcPr>
                <w:tcW w:w="973" w:type="pct"/>
                <w:shd w:val="clear" w:color="auto" w:fill="auto"/>
                <w:vAlign w:val="center"/>
              </w:tcPr>
            </w:tcPrChange>
          </w:tcPr>
          <w:p w14:paraId="4571959F" w14:textId="180FD162" w:rsidR="00DF0453" w:rsidRPr="003C013B" w:rsidRDefault="00DF0453" w:rsidP="00DF0453">
            <w:pPr>
              <w:spacing w:line="280" w:lineRule="exact"/>
              <w:jc w:val="center"/>
              <w:rPr>
                <w:rFonts w:ascii="Verdana" w:hAnsi="Verdana"/>
                <w:sz w:val="20"/>
                <w:szCs w:val="20"/>
              </w:rPr>
            </w:pPr>
            <w:ins w:id="140"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41" w:author="Daniella Yamada" w:date="2020-06-24T14:45:00Z">
              <w:r w:rsidRPr="003C013B" w:rsidDel="00DF0453">
                <w:rPr>
                  <w:rFonts w:ascii="Verdana" w:hAnsi="Verdana"/>
                  <w:sz w:val="20"/>
                  <w:szCs w:val="20"/>
                </w:rPr>
                <w:delText>20</w:delText>
              </w:r>
              <w:r w:rsidRPr="003C013B" w:rsidDel="00DF0453">
                <w:rPr>
                  <w:rFonts w:ascii="Verdana" w:hAnsi="Verdana" w:cstheme="minorHAnsi"/>
                  <w:bCs/>
                  <w:sz w:val="20"/>
                  <w:szCs w:val="20"/>
                </w:rPr>
                <w:delText>,0000</w:delText>
              </w:r>
              <w:r w:rsidRPr="003C013B" w:rsidDel="00DF0453">
                <w:rPr>
                  <w:rFonts w:ascii="Verdana" w:hAnsi="Verdana"/>
                  <w:sz w:val="20"/>
                  <w:szCs w:val="20"/>
                </w:rPr>
                <w:delText>%</w:delText>
              </w:r>
            </w:del>
          </w:p>
        </w:tc>
      </w:tr>
      <w:tr w:rsidR="00DF0453" w:rsidRPr="003C013B" w14:paraId="3762A61B" w14:textId="77777777" w:rsidTr="00DF0453">
        <w:trPr>
          <w:trHeight w:val="300"/>
          <w:jc w:val="center"/>
          <w:trPrChange w:id="142" w:author="Daniella Yamada" w:date="2020-06-24T14:44:00Z">
            <w:trPr>
              <w:trHeight w:val="300"/>
              <w:jc w:val="center"/>
            </w:trPr>
          </w:trPrChange>
        </w:trPr>
        <w:tc>
          <w:tcPr>
            <w:tcW w:w="1818" w:type="pct"/>
            <w:shd w:val="clear" w:color="auto" w:fill="auto"/>
            <w:noWrap/>
            <w:vAlign w:val="center"/>
            <w:tcPrChange w:id="143" w:author="Daniella Yamada" w:date="2020-06-24T14:44:00Z">
              <w:tcPr>
                <w:tcW w:w="1111" w:type="pct"/>
                <w:shd w:val="clear" w:color="auto" w:fill="auto"/>
                <w:noWrap/>
                <w:vAlign w:val="center"/>
              </w:tcPr>
            </w:tcPrChange>
          </w:tcPr>
          <w:p w14:paraId="755F3B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5</w:t>
            </w:r>
          </w:p>
        </w:tc>
        <w:tc>
          <w:tcPr>
            <w:tcW w:w="1590" w:type="pct"/>
            <w:shd w:val="clear" w:color="auto" w:fill="auto"/>
            <w:noWrap/>
            <w:vAlign w:val="center"/>
            <w:tcPrChange w:id="144" w:author="Daniella Yamada" w:date="2020-06-24T14:44:00Z">
              <w:tcPr>
                <w:tcW w:w="972" w:type="pct"/>
                <w:shd w:val="clear" w:color="auto" w:fill="auto"/>
                <w:noWrap/>
                <w:vAlign w:val="center"/>
              </w:tcPr>
            </w:tcPrChange>
          </w:tcPr>
          <w:p w14:paraId="0F782DC6" w14:textId="7EE8F0D8" w:rsidR="00DF0453" w:rsidRPr="00DF0453" w:rsidRDefault="00DF0453" w:rsidP="00DF0453">
            <w:pPr>
              <w:spacing w:line="280" w:lineRule="exact"/>
              <w:jc w:val="center"/>
              <w:rPr>
                <w:rFonts w:ascii="Verdana" w:hAnsi="Verdana"/>
                <w:sz w:val="20"/>
                <w:szCs w:val="20"/>
              </w:rPr>
            </w:pPr>
            <w:ins w:id="145" w:author="Daniella Yamada" w:date="2020-06-24T14:44:00Z">
              <w:r w:rsidRPr="00DF0453">
                <w:rPr>
                  <w:rFonts w:ascii="Verdana" w:hAnsi="Verdana" w:cs="Calibri"/>
                  <w:sz w:val="20"/>
                  <w:szCs w:val="20"/>
                  <w:rPrChange w:id="146" w:author="Daniella Yamada" w:date="2020-06-24T14:44:00Z">
                    <w:rPr>
                      <w:rFonts w:ascii="Calibri" w:hAnsi="Calibri" w:cs="Calibri"/>
                      <w:sz w:val="20"/>
                      <w:szCs w:val="20"/>
                    </w:rPr>
                  </w:rPrChange>
                </w:rPr>
                <w:t>23/08/21</w:t>
              </w:r>
            </w:ins>
            <w:del w:id="147" w:author="Daniella Yamada" w:date="2020-06-24T14:44:00Z">
              <w:r w:rsidRPr="00DF0453" w:rsidDel="00F146F0">
                <w:rPr>
                  <w:rFonts w:ascii="Verdana" w:hAnsi="Verdana"/>
                  <w:color w:val="000000"/>
                  <w:sz w:val="20"/>
                  <w:szCs w:val="20"/>
                </w:rPr>
                <w:delText>26/09/2021</w:delText>
              </w:r>
            </w:del>
          </w:p>
        </w:tc>
        <w:tc>
          <w:tcPr>
            <w:tcW w:w="1592" w:type="pct"/>
            <w:shd w:val="clear" w:color="auto" w:fill="auto"/>
            <w:vAlign w:val="center"/>
            <w:tcPrChange w:id="148" w:author="Daniella Yamada" w:date="2020-06-24T14:44:00Z">
              <w:tcPr>
                <w:tcW w:w="973" w:type="pct"/>
                <w:shd w:val="clear" w:color="auto" w:fill="auto"/>
                <w:vAlign w:val="center"/>
              </w:tcPr>
            </w:tcPrChange>
          </w:tcPr>
          <w:p w14:paraId="1080C71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416D8A9B" w14:textId="77777777" w:rsidTr="00DF0453">
        <w:trPr>
          <w:trHeight w:val="300"/>
          <w:jc w:val="center"/>
          <w:trPrChange w:id="149" w:author="Daniella Yamada" w:date="2020-06-24T14:44:00Z">
            <w:trPr>
              <w:trHeight w:val="300"/>
              <w:jc w:val="center"/>
            </w:trPr>
          </w:trPrChange>
        </w:trPr>
        <w:tc>
          <w:tcPr>
            <w:tcW w:w="1818" w:type="pct"/>
            <w:shd w:val="clear" w:color="auto" w:fill="auto"/>
            <w:noWrap/>
            <w:vAlign w:val="center"/>
            <w:tcPrChange w:id="150" w:author="Daniella Yamada" w:date="2020-06-24T14:44:00Z">
              <w:tcPr>
                <w:tcW w:w="1111" w:type="pct"/>
                <w:shd w:val="clear" w:color="auto" w:fill="auto"/>
                <w:noWrap/>
                <w:vAlign w:val="center"/>
              </w:tcPr>
            </w:tcPrChange>
          </w:tcPr>
          <w:p w14:paraId="5E8B31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6</w:t>
            </w:r>
          </w:p>
        </w:tc>
        <w:tc>
          <w:tcPr>
            <w:tcW w:w="1590" w:type="pct"/>
            <w:shd w:val="clear" w:color="auto" w:fill="auto"/>
            <w:noWrap/>
            <w:vAlign w:val="center"/>
            <w:tcPrChange w:id="151" w:author="Daniella Yamada" w:date="2020-06-24T14:44:00Z">
              <w:tcPr>
                <w:tcW w:w="972" w:type="pct"/>
                <w:shd w:val="clear" w:color="auto" w:fill="auto"/>
                <w:noWrap/>
                <w:vAlign w:val="center"/>
              </w:tcPr>
            </w:tcPrChange>
          </w:tcPr>
          <w:p w14:paraId="58EE46F2" w14:textId="6276C794" w:rsidR="00DF0453" w:rsidRPr="00DF0453" w:rsidRDefault="00DF0453" w:rsidP="00DF0453">
            <w:pPr>
              <w:spacing w:line="280" w:lineRule="exact"/>
              <w:jc w:val="center"/>
              <w:rPr>
                <w:rFonts w:ascii="Verdana" w:hAnsi="Verdana"/>
                <w:sz w:val="20"/>
                <w:szCs w:val="20"/>
              </w:rPr>
            </w:pPr>
            <w:ins w:id="152" w:author="Daniella Yamada" w:date="2020-06-24T14:44:00Z">
              <w:r w:rsidRPr="00DF0453">
                <w:rPr>
                  <w:rFonts w:ascii="Verdana" w:hAnsi="Verdana" w:cs="Calibri"/>
                  <w:sz w:val="20"/>
                  <w:szCs w:val="20"/>
                  <w:rPrChange w:id="153" w:author="Daniella Yamada" w:date="2020-06-24T14:44:00Z">
                    <w:rPr>
                      <w:rFonts w:ascii="Calibri" w:hAnsi="Calibri" w:cs="Calibri"/>
                      <w:sz w:val="20"/>
                      <w:szCs w:val="20"/>
                    </w:rPr>
                  </w:rPrChange>
                </w:rPr>
                <w:t>22/11/21</w:t>
              </w:r>
            </w:ins>
            <w:del w:id="154" w:author="Daniella Yamada" w:date="2020-06-24T14:44:00Z">
              <w:r w:rsidRPr="00DF0453" w:rsidDel="00F146F0">
                <w:rPr>
                  <w:rFonts w:ascii="Verdana" w:hAnsi="Verdana"/>
                  <w:color w:val="000000"/>
                  <w:sz w:val="20"/>
                  <w:szCs w:val="20"/>
                </w:rPr>
                <w:delText>26/12/2021</w:delText>
              </w:r>
            </w:del>
          </w:p>
        </w:tc>
        <w:tc>
          <w:tcPr>
            <w:tcW w:w="1592" w:type="pct"/>
            <w:shd w:val="clear" w:color="auto" w:fill="auto"/>
            <w:vAlign w:val="center"/>
            <w:tcPrChange w:id="155" w:author="Daniella Yamada" w:date="2020-06-24T14:44:00Z">
              <w:tcPr>
                <w:tcW w:w="973" w:type="pct"/>
                <w:shd w:val="clear" w:color="auto" w:fill="auto"/>
                <w:vAlign w:val="center"/>
              </w:tcPr>
            </w:tcPrChange>
          </w:tcPr>
          <w:p w14:paraId="4824A8D3"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9524968" w14:textId="77777777" w:rsidTr="00DF0453">
        <w:trPr>
          <w:trHeight w:val="300"/>
          <w:jc w:val="center"/>
          <w:trPrChange w:id="156" w:author="Daniella Yamada" w:date="2020-06-24T14:44:00Z">
            <w:trPr>
              <w:trHeight w:val="300"/>
              <w:jc w:val="center"/>
            </w:trPr>
          </w:trPrChange>
        </w:trPr>
        <w:tc>
          <w:tcPr>
            <w:tcW w:w="1818" w:type="pct"/>
            <w:shd w:val="clear" w:color="auto" w:fill="auto"/>
            <w:noWrap/>
            <w:vAlign w:val="center"/>
            <w:tcPrChange w:id="157" w:author="Daniella Yamada" w:date="2020-06-24T14:44:00Z">
              <w:tcPr>
                <w:tcW w:w="1111" w:type="pct"/>
                <w:shd w:val="clear" w:color="auto" w:fill="auto"/>
                <w:noWrap/>
                <w:vAlign w:val="center"/>
              </w:tcPr>
            </w:tcPrChange>
          </w:tcPr>
          <w:p w14:paraId="226B41FD" w14:textId="77777777" w:rsidR="00DF0453" w:rsidRPr="003C013B" w:rsidRDefault="00DF0453" w:rsidP="00DF0453">
            <w:pPr>
              <w:spacing w:line="280" w:lineRule="exact"/>
              <w:jc w:val="center"/>
              <w:rPr>
                <w:rFonts w:ascii="Verdana" w:hAnsi="Verdana"/>
                <w:sz w:val="20"/>
                <w:szCs w:val="20"/>
              </w:rPr>
            </w:pPr>
            <w:r>
              <w:rPr>
                <w:rFonts w:ascii="Verdana" w:hAnsi="Verdana" w:cstheme="minorHAnsi"/>
                <w:bCs/>
                <w:sz w:val="20"/>
                <w:szCs w:val="20"/>
              </w:rPr>
              <w:t>7</w:t>
            </w:r>
          </w:p>
        </w:tc>
        <w:tc>
          <w:tcPr>
            <w:tcW w:w="1590" w:type="pct"/>
            <w:shd w:val="clear" w:color="auto" w:fill="auto"/>
            <w:noWrap/>
            <w:vAlign w:val="center"/>
            <w:tcPrChange w:id="158" w:author="Daniella Yamada" w:date="2020-06-24T14:44:00Z">
              <w:tcPr>
                <w:tcW w:w="972" w:type="pct"/>
                <w:shd w:val="clear" w:color="auto" w:fill="auto"/>
                <w:noWrap/>
                <w:vAlign w:val="center"/>
              </w:tcPr>
            </w:tcPrChange>
          </w:tcPr>
          <w:p w14:paraId="36FE7A61" w14:textId="7B036900" w:rsidR="00DF0453" w:rsidRPr="00DF0453" w:rsidRDefault="00DF0453" w:rsidP="00DF0453">
            <w:pPr>
              <w:spacing w:line="280" w:lineRule="exact"/>
              <w:jc w:val="center"/>
              <w:rPr>
                <w:rFonts w:ascii="Verdana" w:hAnsi="Verdana"/>
                <w:sz w:val="20"/>
                <w:szCs w:val="20"/>
              </w:rPr>
            </w:pPr>
            <w:ins w:id="159" w:author="Daniella Yamada" w:date="2020-06-24T14:44:00Z">
              <w:r w:rsidRPr="00DF0453">
                <w:rPr>
                  <w:rFonts w:ascii="Verdana" w:hAnsi="Verdana" w:cs="Calibri"/>
                  <w:sz w:val="20"/>
                  <w:szCs w:val="20"/>
                  <w:rPrChange w:id="160" w:author="Daniella Yamada" w:date="2020-06-24T14:44:00Z">
                    <w:rPr>
                      <w:rFonts w:ascii="Calibri" w:hAnsi="Calibri" w:cs="Calibri"/>
                      <w:sz w:val="20"/>
                      <w:szCs w:val="20"/>
                    </w:rPr>
                  </w:rPrChange>
                </w:rPr>
                <w:t>21/02/22</w:t>
              </w:r>
            </w:ins>
            <w:del w:id="161" w:author="Daniella Yamada" w:date="2020-06-24T14:44:00Z">
              <w:r w:rsidRPr="00DF0453" w:rsidDel="00F146F0">
                <w:rPr>
                  <w:rFonts w:ascii="Verdana" w:hAnsi="Verdana"/>
                  <w:color w:val="000000"/>
                  <w:sz w:val="20"/>
                  <w:szCs w:val="20"/>
                </w:rPr>
                <w:delText>26/01/2022</w:delText>
              </w:r>
            </w:del>
          </w:p>
        </w:tc>
        <w:tc>
          <w:tcPr>
            <w:tcW w:w="1592" w:type="pct"/>
            <w:shd w:val="clear" w:color="auto" w:fill="auto"/>
            <w:vAlign w:val="center"/>
            <w:tcPrChange w:id="162" w:author="Daniella Yamada" w:date="2020-06-24T14:44:00Z">
              <w:tcPr>
                <w:tcW w:w="973" w:type="pct"/>
                <w:shd w:val="clear" w:color="auto" w:fill="auto"/>
                <w:vAlign w:val="center"/>
              </w:tcPr>
            </w:tcPrChange>
          </w:tcPr>
          <w:p w14:paraId="5BA9BA05" w14:textId="3B637CF9" w:rsidR="00DF0453" w:rsidRPr="003C013B" w:rsidRDefault="00DF0453" w:rsidP="00DF0453">
            <w:pPr>
              <w:spacing w:line="280" w:lineRule="exact"/>
              <w:jc w:val="center"/>
              <w:rPr>
                <w:rFonts w:ascii="Verdana" w:hAnsi="Verdana"/>
                <w:sz w:val="20"/>
                <w:szCs w:val="20"/>
              </w:rPr>
            </w:pPr>
            <w:ins w:id="163" w:author="Daniella Yamada" w:date="2020-06-24T14:45:00Z">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ins>
            <w:del w:id="164" w:author="Daniella Yamada" w:date="2020-06-24T14:45:00Z">
              <w:r w:rsidRPr="003C013B" w:rsidDel="00DF0453">
                <w:rPr>
                  <w:rFonts w:ascii="Verdana" w:hAnsi="Verdana" w:cstheme="minorHAnsi"/>
                  <w:bCs/>
                  <w:sz w:val="20"/>
                  <w:szCs w:val="20"/>
                </w:rPr>
                <w:delText>N/A</w:delText>
              </w:r>
            </w:del>
          </w:p>
        </w:tc>
      </w:tr>
      <w:tr w:rsidR="00DF0453" w:rsidRPr="003C013B" w14:paraId="55C7C8F8" w14:textId="77777777" w:rsidTr="00DF0453">
        <w:trPr>
          <w:trHeight w:val="300"/>
          <w:jc w:val="center"/>
          <w:trPrChange w:id="165" w:author="Daniella Yamada" w:date="2020-06-24T14:44:00Z">
            <w:trPr>
              <w:trHeight w:val="300"/>
              <w:jc w:val="center"/>
            </w:trPr>
          </w:trPrChange>
        </w:trPr>
        <w:tc>
          <w:tcPr>
            <w:tcW w:w="1818" w:type="pct"/>
            <w:shd w:val="clear" w:color="auto" w:fill="auto"/>
            <w:noWrap/>
            <w:vAlign w:val="center"/>
            <w:tcPrChange w:id="166" w:author="Daniella Yamada" w:date="2020-06-24T14:44:00Z">
              <w:tcPr>
                <w:tcW w:w="1111" w:type="pct"/>
                <w:shd w:val="clear" w:color="auto" w:fill="auto"/>
                <w:noWrap/>
                <w:vAlign w:val="center"/>
              </w:tcPr>
            </w:tcPrChange>
          </w:tcPr>
          <w:p w14:paraId="04D6CA5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8</w:t>
            </w:r>
          </w:p>
        </w:tc>
        <w:tc>
          <w:tcPr>
            <w:tcW w:w="1590" w:type="pct"/>
            <w:shd w:val="clear" w:color="auto" w:fill="auto"/>
            <w:noWrap/>
            <w:vAlign w:val="center"/>
            <w:tcPrChange w:id="167" w:author="Daniella Yamada" w:date="2020-06-24T14:44:00Z">
              <w:tcPr>
                <w:tcW w:w="972" w:type="pct"/>
                <w:shd w:val="clear" w:color="auto" w:fill="auto"/>
                <w:noWrap/>
                <w:vAlign w:val="center"/>
              </w:tcPr>
            </w:tcPrChange>
          </w:tcPr>
          <w:p w14:paraId="2C688859" w14:textId="4AAA541F" w:rsidR="00DF0453" w:rsidRPr="00DF0453" w:rsidRDefault="00DF0453" w:rsidP="00DF0453">
            <w:pPr>
              <w:spacing w:line="280" w:lineRule="exact"/>
              <w:jc w:val="center"/>
              <w:rPr>
                <w:rFonts w:ascii="Verdana" w:hAnsi="Verdana"/>
                <w:sz w:val="20"/>
                <w:szCs w:val="20"/>
              </w:rPr>
            </w:pPr>
            <w:ins w:id="168" w:author="Daniella Yamada" w:date="2020-06-24T14:44:00Z">
              <w:r w:rsidRPr="00DF0453">
                <w:rPr>
                  <w:rFonts w:ascii="Verdana" w:hAnsi="Verdana" w:cs="Calibri"/>
                  <w:sz w:val="20"/>
                  <w:szCs w:val="20"/>
                  <w:rPrChange w:id="169" w:author="Daniella Yamada" w:date="2020-06-24T14:44:00Z">
                    <w:rPr>
                      <w:rFonts w:ascii="Calibri" w:hAnsi="Calibri" w:cs="Calibri"/>
                      <w:sz w:val="20"/>
                      <w:szCs w:val="20"/>
                    </w:rPr>
                  </w:rPrChange>
                </w:rPr>
                <w:t>23/05/22</w:t>
              </w:r>
            </w:ins>
            <w:del w:id="170" w:author="Daniella Yamada" w:date="2020-06-24T14:44:00Z">
              <w:r w:rsidRPr="00DF0453" w:rsidDel="00F146F0">
                <w:rPr>
                  <w:rFonts w:ascii="Verdana" w:hAnsi="Verdana"/>
                  <w:color w:val="000000"/>
                  <w:sz w:val="20"/>
                  <w:szCs w:val="20"/>
                </w:rPr>
                <w:delText>26/06/2022</w:delText>
              </w:r>
            </w:del>
          </w:p>
        </w:tc>
        <w:tc>
          <w:tcPr>
            <w:tcW w:w="1592" w:type="pct"/>
            <w:shd w:val="clear" w:color="auto" w:fill="auto"/>
            <w:vAlign w:val="center"/>
            <w:tcPrChange w:id="171" w:author="Daniella Yamada" w:date="2020-06-24T14:44:00Z">
              <w:tcPr>
                <w:tcW w:w="973" w:type="pct"/>
                <w:shd w:val="clear" w:color="auto" w:fill="auto"/>
                <w:vAlign w:val="center"/>
              </w:tcPr>
            </w:tcPrChange>
          </w:tcPr>
          <w:p w14:paraId="41438165" w14:textId="661D0D03" w:rsidR="00DF0453" w:rsidRPr="003C013B" w:rsidRDefault="00DF0453" w:rsidP="00DF0453">
            <w:pPr>
              <w:spacing w:line="280" w:lineRule="exact"/>
              <w:jc w:val="center"/>
              <w:rPr>
                <w:rFonts w:ascii="Verdana" w:hAnsi="Verdana"/>
                <w:sz w:val="20"/>
                <w:szCs w:val="20"/>
              </w:rPr>
            </w:pPr>
            <w:ins w:id="172"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73" w:author="Daniella Yamada" w:date="2020-06-24T14:45:00Z">
              <w:r w:rsidRPr="003C013B" w:rsidDel="00DF0453">
                <w:rPr>
                  <w:rFonts w:ascii="Verdana" w:hAnsi="Verdana"/>
                  <w:sz w:val="20"/>
                  <w:szCs w:val="20"/>
                </w:rPr>
                <w:delText>37</w:delText>
              </w:r>
              <w:r w:rsidRPr="003C013B" w:rsidDel="00DF0453">
                <w:rPr>
                  <w:rFonts w:ascii="Verdana" w:hAnsi="Verdana" w:cstheme="minorHAnsi"/>
                  <w:bCs/>
                  <w:sz w:val="20"/>
                  <w:szCs w:val="20"/>
                </w:rPr>
                <w:delText>,5000</w:delText>
              </w:r>
              <w:r w:rsidRPr="003C013B" w:rsidDel="00DF0453">
                <w:rPr>
                  <w:rFonts w:ascii="Verdana" w:hAnsi="Verdana"/>
                  <w:sz w:val="20"/>
                  <w:szCs w:val="20"/>
                </w:rPr>
                <w:delText>%</w:delText>
              </w:r>
            </w:del>
          </w:p>
        </w:tc>
      </w:tr>
      <w:tr w:rsidR="00DF0453" w:rsidRPr="003C013B" w14:paraId="7E1D2E26" w14:textId="77777777" w:rsidTr="00DF0453">
        <w:trPr>
          <w:trHeight w:val="300"/>
          <w:jc w:val="center"/>
          <w:trPrChange w:id="174" w:author="Daniella Yamada" w:date="2020-06-24T14:44:00Z">
            <w:trPr>
              <w:trHeight w:val="300"/>
              <w:jc w:val="center"/>
            </w:trPr>
          </w:trPrChange>
        </w:trPr>
        <w:tc>
          <w:tcPr>
            <w:tcW w:w="1818" w:type="pct"/>
            <w:shd w:val="clear" w:color="auto" w:fill="auto"/>
            <w:noWrap/>
            <w:vAlign w:val="center"/>
            <w:tcPrChange w:id="175" w:author="Daniella Yamada" w:date="2020-06-24T14:44:00Z">
              <w:tcPr>
                <w:tcW w:w="1111" w:type="pct"/>
                <w:shd w:val="clear" w:color="auto" w:fill="auto"/>
                <w:noWrap/>
                <w:vAlign w:val="center"/>
              </w:tcPr>
            </w:tcPrChange>
          </w:tcPr>
          <w:p w14:paraId="6C75C4A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9</w:t>
            </w:r>
          </w:p>
        </w:tc>
        <w:tc>
          <w:tcPr>
            <w:tcW w:w="1590" w:type="pct"/>
            <w:shd w:val="clear" w:color="auto" w:fill="auto"/>
            <w:noWrap/>
            <w:vAlign w:val="center"/>
            <w:tcPrChange w:id="176" w:author="Daniella Yamada" w:date="2020-06-24T14:44:00Z">
              <w:tcPr>
                <w:tcW w:w="972" w:type="pct"/>
                <w:shd w:val="clear" w:color="auto" w:fill="auto"/>
                <w:noWrap/>
                <w:vAlign w:val="center"/>
              </w:tcPr>
            </w:tcPrChange>
          </w:tcPr>
          <w:p w14:paraId="0D28B242" w14:textId="167E5D2E" w:rsidR="00DF0453" w:rsidRPr="00DF0453" w:rsidRDefault="00DF0453" w:rsidP="00DF0453">
            <w:pPr>
              <w:spacing w:line="280" w:lineRule="exact"/>
              <w:jc w:val="center"/>
              <w:rPr>
                <w:rFonts w:ascii="Verdana" w:hAnsi="Verdana"/>
                <w:sz w:val="20"/>
                <w:szCs w:val="20"/>
              </w:rPr>
            </w:pPr>
            <w:ins w:id="177" w:author="Daniella Yamada" w:date="2020-06-24T14:44:00Z">
              <w:r w:rsidRPr="00DF0453">
                <w:rPr>
                  <w:rFonts w:ascii="Verdana" w:hAnsi="Verdana" w:cs="Calibri"/>
                  <w:sz w:val="20"/>
                  <w:szCs w:val="20"/>
                  <w:rPrChange w:id="178" w:author="Daniella Yamada" w:date="2020-06-24T14:44:00Z">
                    <w:rPr>
                      <w:rFonts w:ascii="Calibri" w:hAnsi="Calibri" w:cs="Calibri"/>
                      <w:sz w:val="20"/>
                      <w:szCs w:val="20"/>
                    </w:rPr>
                  </w:rPrChange>
                </w:rPr>
                <w:t>22/08/22</w:t>
              </w:r>
            </w:ins>
            <w:del w:id="179" w:author="Daniella Yamada" w:date="2020-06-24T14:44:00Z">
              <w:r w:rsidRPr="00DF0453" w:rsidDel="00F146F0">
                <w:rPr>
                  <w:rFonts w:ascii="Verdana" w:hAnsi="Verdana"/>
                  <w:color w:val="000000"/>
                  <w:sz w:val="20"/>
                  <w:szCs w:val="20"/>
                </w:rPr>
                <w:delText>26/09/2022</w:delText>
              </w:r>
            </w:del>
          </w:p>
        </w:tc>
        <w:tc>
          <w:tcPr>
            <w:tcW w:w="1592" w:type="pct"/>
            <w:shd w:val="clear" w:color="auto" w:fill="auto"/>
            <w:vAlign w:val="center"/>
            <w:tcPrChange w:id="180" w:author="Daniella Yamada" w:date="2020-06-24T14:44:00Z">
              <w:tcPr>
                <w:tcW w:w="973" w:type="pct"/>
                <w:shd w:val="clear" w:color="auto" w:fill="auto"/>
                <w:vAlign w:val="center"/>
              </w:tcPr>
            </w:tcPrChange>
          </w:tcPr>
          <w:p w14:paraId="6D4B558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0425BC80" w14:textId="77777777" w:rsidTr="00DF0453">
        <w:trPr>
          <w:trHeight w:val="300"/>
          <w:jc w:val="center"/>
          <w:trPrChange w:id="181" w:author="Daniella Yamada" w:date="2020-06-24T14:44:00Z">
            <w:trPr>
              <w:trHeight w:val="300"/>
              <w:jc w:val="center"/>
            </w:trPr>
          </w:trPrChange>
        </w:trPr>
        <w:tc>
          <w:tcPr>
            <w:tcW w:w="1818" w:type="pct"/>
            <w:shd w:val="clear" w:color="auto" w:fill="auto"/>
            <w:noWrap/>
            <w:vAlign w:val="center"/>
            <w:tcPrChange w:id="182" w:author="Daniella Yamada" w:date="2020-06-24T14:44:00Z">
              <w:tcPr>
                <w:tcW w:w="1111" w:type="pct"/>
                <w:shd w:val="clear" w:color="auto" w:fill="auto"/>
                <w:noWrap/>
                <w:vAlign w:val="center"/>
              </w:tcPr>
            </w:tcPrChange>
          </w:tcPr>
          <w:p w14:paraId="40806FC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10</w:t>
            </w:r>
          </w:p>
        </w:tc>
        <w:tc>
          <w:tcPr>
            <w:tcW w:w="1590" w:type="pct"/>
            <w:shd w:val="clear" w:color="auto" w:fill="auto"/>
            <w:noWrap/>
            <w:vAlign w:val="center"/>
            <w:tcPrChange w:id="183" w:author="Daniella Yamada" w:date="2020-06-24T14:44:00Z">
              <w:tcPr>
                <w:tcW w:w="972" w:type="pct"/>
                <w:shd w:val="clear" w:color="auto" w:fill="auto"/>
                <w:noWrap/>
                <w:vAlign w:val="center"/>
              </w:tcPr>
            </w:tcPrChange>
          </w:tcPr>
          <w:p w14:paraId="00DDD29F" w14:textId="3026A5AC" w:rsidR="00DF0453" w:rsidRPr="00DF0453" w:rsidRDefault="00DF0453" w:rsidP="00DF0453">
            <w:pPr>
              <w:spacing w:line="280" w:lineRule="exact"/>
              <w:jc w:val="center"/>
              <w:rPr>
                <w:rFonts w:ascii="Verdana" w:hAnsi="Verdana"/>
                <w:sz w:val="20"/>
                <w:szCs w:val="20"/>
              </w:rPr>
            </w:pPr>
            <w:ins w:id="184" w:author="Daniella Yamada" w:date="2020-06-24T14:44:00Z">
              <w:r w:rsidRPr="00DF0453">
                <w:rPr>
                  <w:rFonts w:ascii="Verdana" w:hAnsi="Verdana" w:cs="Calibri"/>
                  <w:sz w:val="20"/>
                  <w:szCs w:val="20"/>
                  <w:rPrChange w:id="185" w:author="Daniella Yamada" w:date="2020-06-24T14:44:00Z">
                    <w:rPr>
                      <w:rFonts w:ascii="Calibri" w:hAnsi="Calibri" w:cs="Calibri"/>
                      <w:sz w:val="20"/>
                      <w:szCs w:val="20"/>
                    </w:rPr>
                  </w:rPrChange>
                </w:rPr>
                <w:t>21/11/22</w:t>
              </w:r>
            </w:ins>
            <w:del w:id="186" w:author="Daniella Yamada" w:date="2020-06-24T14:44:00Z">
              <w:r w:rsidRPr="00DF0453" w:rsidDel="00F146F0">
                <w:rPr>
                  <w:rFonts w:ascii="Verdana" w:hAnsi="Verdana"/>
                  <w:color w:val="000000"/>
                  <w:sz w:val="20"/>
                  <w:szCs w:val="20"/>
                </w:rPr>
                <w:delText>26/12/2022</w:delText>
              </w:r>
            </w:del>
          </w:p>
        </w:tc>
        <w:tc>
          <w:tcPr>
            <w:tcW w:w="1592" w:type="pct"/>
            <w:shd w:val="clear" w:color="auto" w:fill="auto"/>
            <w:vAlign w:val="center"/>
            <w:tcPrChange w:id="187" w:author="Daniella Yamada" w:date="2020-06-24T14:44:00Z">
              <w:tcPr>
                <w:tcW w:w="973" w:type="pct"/>
                <w:shd w:val="clear" w:color="auto" w:fill="auto"/>
                <w:vAlign w:val="center"/>
              </w:tcPr>
            </w:tcPrChange>
          </w:tcPr>
          <w:p w14:paraId="58E5D4E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6FA4068" w14:textId="77777777" w:rsidTr="00DF0453">
        <w:trPr>
          <w:trHeight w:val="300"/>
          <w:jc w:val="center"/>
          <w:trPrChange w:id="188" w:author="Daniella Yamada" w:date="2020-06-24T14:44:00Z">
            <w:trPr>
              <w:trHeight w:val="300"/>
              <w:jc w:val="center"/>
            </w:trPr>
          </w:trPrChange>
        </w:trPr>
        <w:tc>
          <w:tcPr>
            <w:tcW w:w="1818" w:type="pct"/>
            <w:shd w:val="clear" w:color="auto" w:fill="auto"/>
            <w:noWrap/>
            <w:vAlign w:val="center"/>
            <w:tcPrChange w:id="189" w:author="Daniella Yamada" w:date="2020-06-24T14:44:00Z">
              <w:tcPr>
                <w:tcW w:w="1111" w:type="pct"/>
                <w:shd w:val="clear" w:color="auto" w:fill="auto"/>
                <w:noWrap/>
                <w:vAlign w:val="center"/>
              </w:tcPr>
            </w:tcPrChange>
          </w:tcPr>
          <w:p w14:paraId="36BD2EE0"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11</w:t>
            </w:r>
          </w:p>
        </w:tc>
        <w:tc>
          <w:tcPr>
            <w:tcW w:w="1590" w:type="pct"/>
            <w:shd w:val="clear" w:color="auto" w:fill="auto"/>
            <w:noWrap/>
            <w:vAlign w:val="center"/>
            <w:tcPrChange w:id="190" w:author="Daniella Yamada" w:date="2020-06-24T14:44:00Z">
              <w:tcPr>
                <w:tcW w:w="972" w:type="pct"/>
                <w:shd w:val="clear" w:color="auto" w:fill="auto"/>
                <w:noWrap/>
                <w:vAlign w:val="center"/>
              </w:tcPr>
            </w:tcPrChange>
          </w:tcPr>
          <w:p w14:paraId="786C33EA" w14:textId="22C828D2" w:rsidR="00DF0453" w:rsidRPr="00DF0453" w:rsidRDefault="00DF0453" w:rsidP="00DF0453">
            <w:pPr>
              <w:spacing w:line="280" w:lineRule="exact"/>
              <w:jc w:val="center"/>
              <w:rPr>
                <w:rFonts w:ascii="Verdana" w:hAnsi="Verdana"/>
                <w:sz w:val="20"/>
                <w:szCs w:val="20"/>
              </w:rPr>
            </w:pPr>
            <w:ins w:id="191" w:author="Daniella Yamada" w:date="2020-06-24T14:44:00Z">
              <w:r w:rsidRPr="00DF0453">
                <w:rPr>
                  <w:rFonts w:ascii="Verdana" w:hAnsi="Verdana" w:cs="Calibri"/>
                  <w:sz w:val="20"/>
                  <w:szCs w:val="20"/>
                  <w:rPrChange w:id="192" w:author="Daniella Yamada" w:date="2020-06-24T14:44:00Z">
                    <w:rPr>
                      <w:rFonts w:ascii="Calibri" w:hAnsi="Calibri" w:cs="Calibri"/>
                      <w:sz w:val="20"/>
                      <w:szCs w:val="20"/>
                    </w:rPr>
                  </w:rPrChange>
                </w:rPr>
                <w:t>22/02/23</w:t>
              </w:r>
            </w:ins>
            <w:del w:id="193" w:author="Daniella Yamada" w:date="2020-06-24T14:44:00Z">
              <w:r w:rsidRPr="00DF0453" w:rsidDel="00F146F0">
                <w:rPr>
                  <w:rFonts w:ascii="Verdana" w:hAnsi="Verdana"/>
                  <w:bCs/>
                  <w:color w:val="000000"/>
                  <w:sz w:val="20"/>
                  <w:szCs w:val="20"/>
                </w:rPr>
                <w:delText>26/03/2023</w:delText>
              </w:r>
            </w:del>
          </w:p>
        </w:tc>
        <w:tc>
          <w:tcPr>
            <w:tcW w:w="1592" w:type="pct"/>
            <w:shd w:val="clear" w:color="auto" w:fill="auto"/>
            <w:vAlign w:val="center"/>
            <w:tcPrChange w:id="194" w:author="Daniella Yamada" w:date="2020-06-24T14:44:00Z">
              <w:tcPr>
                <w:tcW w:w="973" w:type="pct"/>
                <w:shd w:val="clear" w:color="auto" w:fill="auto"/>
                <w:vAlign w:val="center"/>
              </w:tcPr>
            </w:tcPrChange>
          </w:tcPr>
          <w:p w14:paraId="6A10863A" w14:textId="30402D7C" w:rsidR="00DF0453" w:rsidRPr="003C013B" w:rsidRDefault="00DF0453" w:rsidP="00DF0453">
            <w:pPr>
              <w:spacing w:line="280" w:lineRule="exact"/>
              <w:jc w:val="center"/>
              <w:rPr>
                <w:rFonts w:ascii="Verdana" w:hAnsi="Verdana"/>
                <w:sz w:val="20"/>
                <w:szCs w:val="20"/>
              </w:rPr>
            </w:pPr>
            <w:del w:id="195" w:author="Daniella Yamada" w:date="2020-06-24T14:45:00Z">
              <w:r w:rsidRPr="003C013B" w:rsidDel="00DF0453">
                <w:rPr>
                  <w:rFonts w:ascii="Verdana" w:hAnsi="Verdana" w:cstheme="minorHAnsi"/>
                  <w:bCs/>
                  <w:sz w:val="20"/>
                  <w:szCs w:val="20"/>
                </w:rPr>
                <w:delText>N/A</w:delText>
              </w:r>
            </w:del>
            <w:ins w:id="196" w:author="Daniella Yamada" w:date="2020-06-24T14:45:00Z">
              <w:r>
                <w:rPr>
                  <w:rFonts w:ascii="Verdana" w:hAnsi="Verdana" w:cstheme="minorHAnsi"/>
                  <w:bCs/>
                  <w:sz w:val="20"/>
                  <w:szCs w:val="20"/>
                </w:rPr>
                <w:t>100,0000%</w:t>
              </w:r>
            </w:ins>
          </w:p>
        </w:tc>
      </w:tr>
      <w:tr w:rsidR="00DF0453" w:rsidRPr="003C013B" w:rsidDel="00DF0453" w14:paraId="324DA867" w14:textId="77777777" w:rsidTr="00DF0453">
        <w:trPr>
          <w:trHeight w:val="85"/>
          <w:jc w:val="center"/>
          <w:del w:id="197" w:author="Daniella Yamada" w:date="2020-06-24T14:43:00Z"/>
          <w:trPrChange w:id="198" w:author="Daniella Yamada" w:date="2020-06-24T14:44:00Z">
            <w:trPr>
              <w:trHeight w:val="85"/>
              <w:jc w:val="center"/>
            </w:trPr>
          </w:trPrChange>
        </w:trPr>
        <w:tc>
          <w:tcPr>
            <w:tcW w:w="1818" w:type="pct"/>
            <w:shd w:val="clear" w:color="auto" w:fill="D9D9D9" w:themeFill="background1" w:themeFillShade="D9"/>
            <w:noWrap/>
            <w:vAlign w:val="center"/>
            <w:tcPrChange w:id="199" w:author="Daniella Yamada" w:date="2020-06-24T14:44:00Z">
              <w:tcPr>
                <w:tcW w:w="1111" w:type="pct"/>
                <w:shd w:val="clear" w:color="auto" w:fill="D9D9D9" w:themeFill="background1" w:themeFillShade="D9"/>
                <w:noWrap/>
                <w:vAlign w:val="center"/>
              </w:tcPr>
            </w:tcPrChange>
          </w:tcPr>
          <w:p w14:paraId="19858763" w14:textId="5BDD09D3" w:rsidR="00DF0453" w:rsidRPr="003C013B" w:rsidDel="00DF0453" w:rsidRDefault="00DF0453">
            <w:pPr>
              <w:spacing w:line="280" w:lineRule="exact"/>
              <w:jc w:val="center"/>
              <w:rPr>
                <w:del w:id="200" w:author="Daniella Yamada" w:date="2020-06-24T14:43:00Z"/>
                <w:rFonts w:ascii="Verdana" w:hAnsi="Verdana"/>
                <w:b/>
                <w:sz w:val="20"/>
                <w:szCs w:val="20"/>
              </w:rPr>
            </w:pPr>
            <w:del w:id="201" w:author="Daniella Yamada" w:date="2020-06-24T14:43:00Z">
              <w:r w:rsidRPr="003C013B" w:rsidDel="00DF0453">
                <w:rPr>
                  <w:rFonts w:ascii="Verdana" w:hAnsi="Verdana" w:cstheme="minorHAnsi"/>
                  <w:b/>
                  <w:bCs/>
                  <w:sz w:val="20"/>
                  <w:szCs w:val="20"/>
                </w:rPr>
                <w:delText>12</w:delText>
              </w:r>
            </w:del>
          </w:p>
        </w:tc>
        <w:tc>
          <w:tcPr>
            <w:tcW w:w="1590" w:type="pct"/>
            <w:shd w:val="clear" w:color="auto" w:fill="D9D9D9" w:themeFill="background1" w:themeFillShade="D9"/>
            <w:noWrap/>
            <w:vAlign w:val="center"/>
            <w:tcPrChange w:id="202" w:author="Daniella Yamada" w:date="2020-06-24T14:44:00Z">
              <w:tcPr>
                <w:tcW w:w="972" w:type="pct"/>
                <w:shd w:val="clear" w:color="auto" w:fill="D9D9D9" w:themeFill="background1" w:themeFillShade="D9"/>
                <w:noWrap/>
                <w:vAlign w:val="center"/>
              </w:tcPr>
            </w:tcPrChange>
          </w:tcPr>
          <w:p w14:paraId="0FF6A4D3" w14:textId="01D61147" w:rsidR="00DF0453" w:rsidRPr="003C013B" w:rsidDel="00DF0453" w:rsidRDefault="00DF0453">
            <w:pPr>
              <w:spacing w:line="280" w:lineRule="exact"/>
              <w:jc w:val="center"/>
              <w:rPr>
                <w:del w:id="203" w:author="Daniella Yamada" w:date="2020-06-24T14:43:00Z"/>
                <w:rFonts w:ascii="Verdana" w:hAnsi="Verdana"/>
                <w:b/>
                <w:sz w:val="20"/>
                <w:szCs w:val="20"/>
              </w:rPr>
            </w:pPr>
            <w:del w:id="204" w:author="Daniella Yamada" w:date="2020-06-24T14:43:00Z">
              <w:r w:rsidRPr="003C013B" w:rsidDel="00DF0453">
                <w:rPr>
                  <w:rFonts w:ascii="Verdana" w:hAnsi="Verdana"/>
                  <w:b/>
                  <w:color w:val="000000"/>
                  <w:sz w:val="20"/>
                  <w:szCs w:val="20"/>
                </w:rPr>
                <w:delText>26/06/2023</w:delText>
              </w:r>
            </w:del>
          </w:p>
        </w:tc>
        <w:tc>
          <w:tcPr>
            <w:tcW w:w="1592" w:type="pct"/>
            <w:shd w:val="clear" w:color="auto" w:fill="D9D9D9" w:themeFill="background1" w:themeFillShade="D9"/>
            <w:vAlign w:val="center"/>
            <w:tcPrChange w:id="205" w:author="Daniella Yamada" w:date="2020-06-24T14:44:00Z">
              <w:tcPr>
                <w:tcW w:w="973" w:type="pct"/>
                <w:shd w:val="clear" w:color="auto" w:fill="D9D9D9" w:themeFill="background1" w:themeFillShade="D9"/>
                <w:vAlign w:val="center"/>
              </w:tcPr>
            </w:tcPrChange>
          </w:tcPr>
          <w:p w14:paraId="041DE35C" w14:textId="03ECF60B" w:rsidR="00DF0453" w:rsidRPr="003C013B" w:rsidDel="00DF0453" w:rsidRDefault="00DF0453">
            <w:pPr>
              <w:spacing w:line="280" w:lineRule="exact"/>
              <w:jc w:val="center"/>
              <w:rPr>
                <w:del w:id="206" w:author="Daniella Yamada" w:date="2020-06-24T14:43:00Z"/>
                <w:rFonts w:ascii="Verdana" w:hAnsi="Verdana"/>
                <w:b/>
                <w:sz w:val="20"/>
                <w:szCs w:val="20"/>
              </w:rPr>
            </w:pPr>
            <w:del w:id="207" w:author="Daniella Yamada" w:date="2020-06-24T14:43:00Z">
              <w:r w:rsidRPr="003C013B" w:rsidDel="00DF0453">
                <w:rPr>
                  <w:rFonts w:ascii="Verdana" w:hAnsi="Verdana"/>
                  <w:b/>
                  <w:sz w:val="20"/>
                  <w:szCs w:val="20"/>
                </w:rPr>
                <w:delText>100</w:delText>
              </w:r>
              <w:r w:rsidRPr="003C013B" w:rsidDel="00DF0453">
                <w:rPr>
                  <w:rFonts w:ascii="Verdana" w:hAnsi="Verdana" w:cstheme="minorHAnsi"/>
                  <w:b/>
                  <w:bCs/>
                  <w:sz w:val="20"/>
                  <w:szCs w:val="20"/>
                </w:rPr>
                <w:delText>,0000</w:delText>
              </w:r>
              <w:r w:rsidRPr="003C013B" w:rsidDel="00DF0453">
                <w:rPr>
                  <w:rFonts w:ascii="Verdana" w:hAnsi="Verdana"/>
                  <w:b/>
                  <w:sz w:val="20"/>
                  <w:szCs w:val="20"/>
                </w:rPr>
                <w:delText>%</w:delText>
              </w:r>
            </w:del>
          </w:p>
        </w:tc>
      </w:tr>
    </w:tbl>
    <w:p w14:paraId="5A34B392" w14:textId="77777777" w:rsidR="00941482" w:rsidRDefault="00941482" w:rsidP="00AD5BDC">
      <w:pPr>
        <w:pStyle w:val="BodyText"/>
        <w:widowControl w:val="0"/>
        <w:tabs>
          <w:tab w:val="left" w:pos="709"/>
        </w:tabs>
        <w:spacing w:after="0" w:line="280" w:lineRule="exact"/>
        <w:jc w:val="both"/>
        <w:rPr>
          <w:rFonts w:ascii="Verdana" w:hAnsi="Verdana"/>
          <w:spacing w:val="2"/>
          <w:sz w:val="20"/>
          <w:szCs w:val="20"/>
        </w:rPr>
      </w:pPr>
    </w:p>
    <w:p w14:paraId="62940CED" w14:textId="03890BED" w:rsidR="007D12A0" w:rsidRPr="00B43CA9" w:rsidDel="00DF0453" w:rsidRDefault="007D12A0" w:rsidP="00AD5BDC">
      <w:pPr>
        <w:pStyle w:val="BodyText"/>
        <w:widowControl w:val="0"/>
        <w:tabs>
          <w:tab w:val="left" w:pos="709"/>
        </w:tabs>
        <w:spacing w:after="0" w:line="280" w:lineRule="exact"/>
        <w:jc w:val="both"/>
        <w:rPr>
          <w:del w:id="208" w:author="Daniella Yamada" w:date="2020-06-24T14:45:00Z"/>
          <w:rFonts w:ascii="Verdana" w:hAnsi="Verdana"/>
          <w:spacing w:val="2"/>
          <w:sz w:val="20"/>
          <w:szCs w:val="20"/>
        </w:rPr>
      </w:pPr>
    </w:p>
    <w:p w14:paraId="69AFCE2B" w14:textId="3B9B42CA" w:rsidR="00C20FB7" w:rsidDel="00DF0453" w:rsidRDefault="00C20FB7" w:rsidP="00F3590C">
      <w:pPr>
        <w:pStyle w:val="ListParagraph"/>
        <w:spacing w:line="280" w:lineRule="exact"/>
        <w:ind w:left="0"/>
        <w:jc w:val="both"/>
        <w:rPr>
          <w:del w:id="209" w:author="Daniella Yamada" w:date="2020-06-24T14:45:00Z"/>
          <w:rFonts w:ascii="Verdana" w:hAnsi="Verdana"/>
          <w:spacing w:val="2"/>
          <w:sz w:val="20"/>
          <w:szCs w:val="20"/>
        </w:rPr>
      </w:pPr>
      <w:bookmarkStart w:id="210" w:name="_DV_M198"/>
      <w:bookmarkStart w:id="211" w:name="_DV_M202"/>
      <w:bookmarkStart w:id="212" w:name="_DV_M204"/>
      <w:bookmarkStart w:id="213" w:name="_DV_M205"/>
      <w:bookmarkEnd w:id="210"/>
      <w:bookmarkEnd w:id="211"/>
      <w:bookmarkEnd w:id="212"/>
      <w:bookmarkEnd w:id="213"/>
    </w:p>
    <w:p w14:paraId="6C00B12A" w14:textId="77777777" w:rsidR="00C63AF8" w:rsidRPr="00B43CA9" w:rsidRDefault="00C63AF8" w:rsidP="00F3590C">
      <w:pPr>
        <w:pStyle w:val="ListParagraph"/>
        <w:spacing w:line="280" w:lineRule="exact"/>
        <w:ind w:left="0"/>
        <w:jc w:val="both"/>
        <w:rPr>
          <w:rFonts w:ascii="Verdana" w:hAnsi="Verdana"/>
          <w:spacing w:val="2"/>
          <w:sz w:val="20"/>
          <w:szCs w:val="20"/>
        </w:rPr>
      </w:pPr>
    </w:p>
    <w:p w14:paraId="18852582" w14:textId="7FA2421E" w:rsidR="00901674" w:rsidRPr="00B43CA9" w:rsidRDefault="00901674" w:rsidP="00F3590C">
      <w:pPr>
        <w:pStyle w:val="BodyText"/>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lastRenderedPageBreak/>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E566BE">
        <w:rPr>
          <w:rFonts w:ascii="Verdana" w:hAnsi="Verdana" w:cs="Arial"/>
          <w:color w:val="000000"/>
          <w:sz w:val="20"/>
          <w:szCs w:val="20"/>
        </w:rPr>
        <w:t xml:space="preserve">13º </w:t>
      </w:r>
      <w:r w:rsidRPr="00E566BE">
        <w:rPr>
          <w:rFonts w:ascii="Verdana" w:hAnsi="Verdana" w:cs="Arial"/>
          <w:color w:val="000000"/>
          <w:sz w:val="20"/>
          <w:szCs w:val="20"/>
        </w:rPr>
        <w:t>(</w:t>
      </w:r>
      <w:r w:rsidR="005F6472" w:rsidRPr="00E566BE">
        <w:rPr>
          <w:rFonts w:ascii="Verdana" w:hAnsi="Verdana" w:cs="Arial"/>
          <w:color w:val="000000"/>
          <w:sz w:val="20"/>
          <w:szCs w:val="20"/>
        </w:rPr>
        <w:t>décimo terceiro</w:t>
      </w:r>
      <w:r w:rsidRPr="00E566BE">
        <w:rPr>
          <w:rFonts w:ascii="Verdana" w:hAnsi="Verdana" w:cs="Arial"/>
          <w:color w:val="000000"/>
          <w:sz w:val="20"/>
          <w:szCs w:val="20"/>
        </w:rPr>
        <w:t>)</w:t>
      </w:r>
      <w:r w:rsidR="00930F7B" w:rsidRPr="00867AD3">
        <w:rPr>
          <w:rFonts w:ascii="Verdana" w:hAnsi="Verdana" w:cs="Arial"/>
          <w:color w:val="000000"/>
          <w:sz w:val="20"/>
          <w:szCs w:val="20"/>
        </w:rPr>
        <w:t xml:space="preserve"> mês da Data d</w:t>
      </w:r>
      <w:r w:rsidR="00930F7B">
        <w:rPr>
          <w:rFonts w:ascii="Verdana" w:hAnsi="Verdana" w:cs="Arial"/>
          <w:color w:val="000000"/>
          <w:sz w:val="20"/>
          <w:szCs w:val="20"/>
        </w:rPr>
        <w:t>e Desembolso</w:t>
      </w:r>
      <w:r w:rsidRPr="00B43CA9">
        <w:rPr>
          <w:rFonts w:ascii="Verdana" w:hAnsi="Verdana" w:cs="Arial"/>
          <w:color w:val="000000"/>
          <w:sz w:val="20"/>
          <w:szCs w:val="20"/>
        </w:rPr>
        <w:t xml:space="preserve">,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214" w:name="_DV_C101"/>
      <w:r w:rsidR="00CC2C65" w:rsidRPr="00B43CA9">
        <w:rPr>
          <w:rFonts w:ascii="Verdana" w:hAnsi="Verdana" w:cs="Arial"/>
          <w:color w:val="000000"/>
          <w:sz w:val="20"/>
          <w:szCs w:val="20"/>
        </w:rPr>
        <w:t xml:space="preserve">, </w:t>
      </w:r>
      <w:bookmarkEnd w:id="214"/>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 xml:space="preserve">pro rata </w:t>
      </w:r>
      <w:proofErr w:type="spellStart"/>
      <w:r w:rsidR="001A421B" w:rsidRPr="003C013B">
        <w:rPr>
          <w:rFonts w:ascii="Verdana" w:hAnsi="Verdana" w:cstheme="minorHAnsi"/>
          <w:bCs/>
          <w:i/>
          <w:sz w:val="20"/>
          <w:szCs w:val="20"/>
        </w:rPr>
        <w:t>temporis</w:t>
      </w:r>
      <w:proofErr w:type="spellEnd"/>
      <w:r w:rsidR="001A421B" w:rsidRPr="003C013B">
        <w:rPr>
          <w:rFonts w:ascii="Verdana" w:hAnsi="Verdana" w:cstheme="minorHAnsi"/>
          <w:bCs/>
          <w:sz w:val="20"/>
          <w:szCs w:val="20"/>
        </w:rPr>
        <w:t xml:space="preserve">, desde a primeira Data de Integralização </w:t>
      </w:r>
      <w:proofErr w:type="spellStart"/>
      <w:r w:rsidR="001A421B" w:rsidRPr="003C013B">
        <w:rPr>
          <w:rFonts w:ascii="Verdana" w:hAnsi="Verdana" w:cstheme="minorHAnsi"/>
          <w:bCs/>
          <w:sz w:val="20"/>
          <w:szCs w:val="20"/>
        </w:rPr>
        <w:t>ds</w:t>
      </w:r>
      <w:proofErr w:type="spellEnd"/>
      <w:r w:rsidR="001A421B" w:rsidRPr="003C013B">
        <w:rPr>
          <w:rFonts w:ascii="Verdana" w:hAnsi="Verdana" w:cstheme="minorHAnsi"/>
          <w:bCs/>
          <w:sz w:val="20"/>
          <w:szCs w:val="20"/>
        </w:rPr>
        <w:t xml:space="preserve"> CRI ou a Data de </w:t>
      </w:r>
      <w:del w:id="215" w:author="Daniella Yamada" w:date="2020-06-24T14:47:00Z">
        <w:r w:rsidR="001A421B" w:rsidDel="00DF0453">
          <w:rPr>
            <w:rFonts w:ascii="Verdana" w:hAnsi="Verdana" w:cstheme="minorHAnsi"/>
            <w:bCs/>
            <w:sz w:val="20"/>
            <w:szCs w:val="20"/>
          </w:rPr>
          <w:delText>Início de Período de Capitalização</w:delText>
        </w:r>
      </w:del>
      <w:ins w:id="216" w:author="Daniella Yamada" w:date="2020-06-24T14:47:00Z">
        <w:r w:rsidR="00DF0453">
          <w:rPr>
            <w:rFonts w:ascii="Verdana" w:hAnsi="Verdana" w:cstheme="minorHAnsi"/>
            <w:bCs/>
            <w:sz w:val="20"/>
            <w:szCs w:val="20"/>
          </w:rPr>
          <w:t>Pagamento</w:t>
        </w:r>
      </w:ins>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w:t>
      </w:r>
      <w:proofErr w:type="spellStart"/>
      <w:r w:rsidR="00700CA4" w:rsidRPr="00547606">
        <w:rPr>
          <w:rFonts w:ascii="Verdana" w:hAnsi="Verdana"/>
          <w:b/>
          <w:bCs/>
          <w:sz w:val="20"/>
          <w:szCs w:val="20"/>
        </w:rPr>
        <w:t>ii</w:t>
      </w:r>
      <w:proofErr w:type="spellEnd"/>
      <w:r w:rsidR="00700CA4" w:rsidRPr="00547606">
        <w:rPr>
          <w:rFonts w:ascii="Verdana" w:hAnsi="Verdana"/>
          <w:b/>
          <w:bCs/>
          <w:sz w:val="20"/>
          <w:szCs w:val="20"/>
        </w:rPr>
        <w:t>)</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217" w:name="_DV_M253"/>
      <w:bookmarkStart w:id="218" w:name="_DV_M256"/>
      <w:bookmarkStart w:id="219" w:name="_DV_M257"/>
      <w:bookmarkStart w:id="220" w:name="_DV_M258"/>
      <w:bookmarkStart w:id="221" w:name="_DV_M259"/>
      <w:bookmarkStart w:id="222" w:name="_DV_M260"/>
      <w:bookmarkStart w:id="223" w:name="_DV_M262"/>
      <w:bookmarkStart w:id="224" w:name="_DV_M263"/>
      <w:bookmarkStart w:id="225" w:name="_DV_M264"/>
      <w:bookmarkStart w:id="226" w:name="_DV_M141"/>
      <w:bookmarkStart w:id="227" w:name="_DV_M142"/>
      <w:bookmarkStart w:id="228" w:name="_DV_M143"/>
      <w:bookmarkStart w:id="229" w:name="_DV_M144"/>
      <w:bookmarkStart w:id="230" w:name="_DV_M145"/>
      <w:bookmarkStart w:id="231" w:name="_DV_M146"/>
      <w:bookmarkStart w:id="232" w:name="_DV_M147"/>
      <w:bookmarkStart w:id="233" w:name="_DV_M148"/>
      <w:bookmarkStart w:id="234" w:name="_DV_M222"/>
      <w:bookmarkStart w:id="235" w:name="_DV_M149"/>
      <w:bookmarkStart w:id="236" w:name="_DV_M150"/>
      <w:bookmarkStart w:id="237" w:name="_DV_M153"/>
      <w:bookmarkStart w:id="238" w:name="_DV_C10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F4469E" w14:textId="1AFC8A99" w:rsidR="00581C5F" w:rsidRPr="00B43CA9" w:rsidRDefault="00B601F2" w:rsidP="00F3590C">
      <w:pPr>
        <w:pStyle w:val="BodyText"/>
        <w:widowControl w:val="0"/>
        <w:tabs>
          <w:tab w:val="left" w:pos="1418"/>
        </w:tabs>
        <w:spacing w:after="0" w:line="280" w:lineRule="exact"/>
        <w:ind w:left="709"/>
        <w:jc w:val="both"/>
        <w:rPr>
          <w:rFonts w:ascii="Verdana" w:hAnsi="Verdana"/>
          <w:sz w:val="20"/>
          <w:szCs w:val="20"/>
        </w:rPr>
      </w:pPr>
      <w:bookmarkStart w:id="239" w:name="_DV_M154"/>
      <w:bookmarkEnd w:id="238"/>
      <w:bookmarkEnd w:id="239"/>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240" w:name="_DV_M155"/>
      <w:bookmarkStart w:id="241" w:name="_DV_M156"/>
      <w:bookmarkEnd w:id="240"/>
      <w:bookmarkEnd w:id="241"/>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ListParagraph"/>
        <w:widowControl w:val="0"/>
        <w:numPr>
          <w:ilvl w:val="0"/>
          <w:numId w:val="22"/>
        </w:numPr>
        <w:spacing w:line="280" w:lineRule="exact"/>
        <w:ind w:left="709"/>
        <w:jc w:val="both"/>
        <w:rPr>
          <w:rFonts w:ascii="Verdana" w:hAnsi="Verdana"/>
          <w:spacing w:val="2"/>
          <w:sz w:val="20"/>
          <w:szCs w:val="20"/>
        </w:rPr>
      </w:pPr>
      <w:bookmarkStart w:id="242"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242"/>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ListParagraph"/>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w:t>
      </w:r>
      <w:proofErr w:type="spellStart"/>
      <w:r w:rsidRPr="00547606">
        <w:rPr>
          <w:rFonts w:ascii="Verdana" w:hAnsi="Verdana" w:cs="Arial"/>
          <w:b/>
          <w:bCs/>
          <w:sz w:val="20"/>
          <w:szCs w:val="20"/>
        </w:rPr>
        <w:t>iii</w:t>
      </w:r>
      <w:proofErr w:type="spellEnd"/>
      <w:r w:rsidRPr="0054760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ListParagraph"/>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ListParagraph"/>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ListParagraph"/>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ListParagraph"/>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ListParagraph"/>
        <w:widowControl w:val="0"/>
        <w:numPr>
          <w:ilvl w:val="0"/>
          <w:numId w:val="81"/>
        </w:numPr>
        <w:spacing w:line="280" w:lineRule="exact"/>
        <w:ind w:left="0" w:firstLine="0"/>
        <w:jc w:val="both"/>
        <w:rPr>
          <w:rFonts w:ascii="Verdana" w:hAnsi="Verdana"/>
          <w:b/>
          <w:spacing w:val="2"/>
          <w:sz w:val="20"/>
          <w:szCs w:val="20"/>
        </w:rPr>
      </w:pPr>
      <w:bookmarkStart w:id="243"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243"/>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bookmarkStart w:id="244"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Principal, Juros Remuneratórios, comissões e demais 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244"/>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bookmarkStart w:id="245"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245"/>
      <w:r w:rsidR="0078027E" w:rsidRPr="00B43CA9">
        <w:rPr>
          <w:rFonts w:ascii="Verdana" w:hAnsi="Verdana"/>
          <w:spacing w:val="2"/>
          <w:sz w:val="20"/>
          <w:szCs w:val="20"/>
        </w:rPr>
        <w:t xml:space="preserve"> </w:t>
      </w:r>
    </w:p>
    <w:p w14:paraId="53135682" w14:textId="77777777" w:rsidR="00890CB2" w:rsidRPr="00B43CA9" w:rsidRDefault="00890CB2" w:rsidP="00AD5BDC">
      <w:pPr>
        <w:pStyle w:val="ListParagraph"/>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ListParagraph"/>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ListParagraph"/>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ListParagraph"/>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ListParagraph"/>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ListParagraph"/>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ListParagraph"/>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ListParagraph"/>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ListParagraph"/>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246"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246"/>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ListParagraph"/>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lastRenderedPageBreak/>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247"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247"/>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248"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ListParagraph"/>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248"/>
    <w:p w14:paraId="0277225B" w14:textId="77777777" w:rsidR="00C76F66" w:rsidRPr="00B43CA9" w:rsidRDefault="00C76F66" w:rsidP="00AD5BDC">
      <w:pPr>
        <w:pStyle w:val="ListParagraph"/>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 xml:space="preserve">cessão, venda, alienação e/ou qualquer forma de transferência da propriedade dos imóveis </w:t>
      </w:r>
      <w:bookmarkStart w:id="249" w:name="_Hlk31736717"/>
      <w:r w:rsidRPr="00B43CA9">
        <w:rPr>
          <w:rFonts w:ascii="Verdana" w:hAnsi="Verdana" w:cstheme="minorHAnsi"/>
          <w:sz w:val="20"/>
          <w:szCs w:val="20"/>
        </w:rPr>
        <w:t xml:space="preserve">e/ou dos respectivos bens e ativos da </w:t>
      </w:r>
      <w:bookmarkEnd w:id="249"/>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ListParagraph"/>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ListParagraph"/>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ListParagraph"/>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t>o</w:t>
      </w:r>
      <w:proofErr w:type="spellEnd"/>
      <w:r w:rsidRPr="00B43CA9">
        <w:rPr>
          <w:rFonts w:ascii="Verdana" w:hAnsi="Verdana" w:cstheme="minorHAnsi"/>
          <w:sz w:val="20"/>
          <w:szCs w:val="20"/>
        </w:rPr>
        <w:t xml:space="preserve">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ListParagraph"/>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ListParagraph"/>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ListParagraph"/>
        <w:rPr>
          <w:rFonts w:ascii="Verdana" w:hAnsi="Verdana" w:cstheme="minorHAnsi"/>
          <w:sz w:val="20"/>
          <w:szCs w:val="20"/>
        </w:rPr>
      </w:pPr>
    </w:p>
    <w:p w14:paraId="0970286D" w14:textId="5C97D324" w:rsidR="001B092E" w:rsidRPr="003A6A93" w:rsidRDefault="001B092E" w:rsidP="005F764D">
      <w:pPr>
        <w:pStyle w:val="ListParagraph"/>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w:t>
      </w:r>
      <w:r w:rsidRPr="00B43CA9">
        <w:rPr>
          <w:rFonts w:ascii="Verdana" w:hAnsi="Verdana"/>
          <w:color w:val="000000" w:themeColor="text1"/>
          <w:sz w:val="20"/>
          <w:szCs w:val="20"/>
        </w:rPr>
        <w:lastRenderedPageBreak/>
        <w:t>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ListParagraph"/>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2CBCFE93" w14:textId="0ACC75FA"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F06869" w:rsidRPr="00E15B07">
        <w:rPr>
          <w:rFonts w:ascii="Verdana" w:hAnsi="Verdana" w:cstheme="minorHAnsi"/>
          <w:sz w:val="20"/>
          <w:szCs w:val="20"/>
          <w:lang w:val="pt-PT"/>
        </w:rPr>
        <w:t xml:space="preserve">menor ou igual a </w:t>
      </w:r>
      <w:r w:rsidR="00F06869" w:rsidRPr="00E15B07">
        <w:rPr>
          <w:rFonts w:ascii="Verdana" w:hAnsi="Verdana" w:cstheme="minorHAnsi"/>
          <w:sz w:val="20"/>
          <w:szCs w:val="20"/>
        </w:rPr>
        <w:t>3,50x, considerando </w:t>
      </w:r>
      <w:r w:rsidR="00F06869" w:rsidRPr="00E15B07">
        <w:rPr>
          <w:rFonts w:ascii="Verdana" w:hAnsi="Verdana" w:cstheme="minorHAnsi"/>
          <w:b/>
          <w:bCs/>
          <w:sz w:val="20"/>
          <w:szCs w:val="20"/>
        </w:rPr>
        <w:t>(i)</w:t>
      </w:r>
      <w:r w:rsidR="00F06869" w:rsidRPr="00E15B07">
        <w:rPr>
          <w:rFonts w:ascii="Verdana" w:hAnsi="Verdana" w:cstheme="minorHAnsi"/>
          <w:sz w:val="20"/>
          <w:szCs w:val="20"/>
        </w:rPr>
        <w:t xml:space="preserve"> o EBITDA do </w:t>
      </w:r>
      <w:r w:rsidR="005505DE"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w:t>
      </w:r>
      <w:r w:rsidR="00E15B07">
        <w:rPr>
          <w:rFonts w:ascii="Verdana" w:hAnsi="Verdana" w:cstheme="minorHAnsi"/>
          <w:sz w:val="20"/>
          <w:szCs w:val="20"/>
        </w:rPr>
        <w:t>outubro</w:t>
      </w:r>
      <w:r w:rsidR="00F06869" w:rsidRPr="00E15B07">
        <w:rPr>
          <w:rFonts w:ascii="Verdana" w:hAnsi="Verdana" w:cstheme="minorHAnsi"/>
          <w:sz w:val="20"/>
          <w:szCs w:val="20"/>
        </w:rPr>
        <w:t xml:space="preserve"> de 202</w:t>
      </w:r>
      <w:r w:rsidR="00E15B07">
        <w:rPr>
          <w:rFonts w:ascii="Verdana" w:hAnsi="Verdana" w:cstheme="minorHAnsi"/>
          <w:sz w:val="20"/>
          <w:szCs w:val="20"/>
        </w:rPr>
        <w:t>0</w:t>
      </w:r>
      <w:r w:rsidR="00F06869"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F06869" w:rsidRPr="00E15B07">
        <w:rPr>
          <w:rFonts w:ascii="Verdana" w:hAnsi="Verdana" w:cstheme="minorHAnsi"/>
          <w:sz w:val="20"/>
          <w:szCs w:val="20"/>
        </w:rPr>
        <w:t xml:space="preserve"> (</w:t>
      </w:r>
      <w:r w:rsidR="00E15B07">
        <w:rPr>
          <w:rFonts w:ascii="Verdana" w:hAnsi="Verdana" w:cstheme="minorHAnsi"/>
          <w:sz w:val="20"/>
          <w:szCs w:val="20"/>
        </w:rPr>
        <w:t>dois</w:t>
      </w:r>
      <w:r w:rsidR="00F06869" w:rsidRPr="00E15B07">
        <w:rPr>
          <w:rFonts w:ascii="Verdana" w:hAnsi="Verdana" w:cstheme="minorHAnsi"/>
          <w:sz w:val="20"/>
          <w:szCs w:val="20"/>
        </w:rPr>
        <w:t xml:space="preserve">), para o período encerrado em 31 de março de 2021, </w:t>
      </w:r>
      <w:r w:rsidR="00F06869" w:rsidRPr="00E15B07">
        <w:rPr>
          <w:rFonts w:ascii="Verdana" w:hAnsi="Verdana" w:cstheme="minorHAnsi"/>
          <w:b/>
          <w:bCs/>
          <w:sz w:val="20"/>
          <w:szCs w:val="20"/>
        </w:rPr>
        <w:t>(</w:t>
      </w:r>
      <w:proofErr w:type="spellStart"/>
      <w:r w:rsidR="00F06869" w:rsidRPr="00E15B07">
        <w:rPr>
          <w:rFonts w:ascii="Verdana" w:hAnsi="Verdana" w:cstheme="minorHAnsi"/>
          <w:b/>
          <w:bCs/>
          <w:sz w:val="20"/>
          <w:szCs w:val="20"/>
        </w:rPr>
        <w:t>ii</w:t>
      </w:r>
      <w:proofErr w:type="spellEnd"/>
      <w:r w:rsidR="00F06869" w:rsidRPr="00E15B07">
        <w:rPr>
          <w:rFonts w:ascii="Verdana" w:hAnsi="Verdana" w:cstheme="minorHAnsi"/>
          <w:b/>
          <w:bCs/>
          <w:sz w:val="20"/>
          <w:szCs w:val="20"/>
        </w:rPr>
        <w:t>)</w:t>
      </w:r>
      <w:r w:rsidR="00F06869" w:rsidRPr="00E15B07">
        <w:rPr>
          <w:rFonts w:ascii="Verdana" w:hAnsi="Verdana" w:cstheme="minorHAnsi"/>
          <w:sz w:val="20"/>
          <w:szCs w:val="20"/>
        </w:rPr>
        <w:t xml:space="preserve"> o EBITDA do </w:t>
      </w:r>
      <w:r w:rsidR="00292A02"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janeiro de 2021 até 30 de junho de 2021, multiplicado por 2 (dois), para o </w:t>
      </w:r>
      <w:r w:rsidR="005505DE" w:rsidRPr="00E15B07">
        <w:rPr>
          <w:rFonts w:ascii="Verdana" w:hAnsi="Verdana" w:cstheme="minorHAnsi"/>
          <w:sz w:val="20"/>
          <w:szCs w:val="20"/>
        </w:rPr>
        <w:t>período </w:t>
      </w:r>
      <w:r w:rsidR="00F06869" w:rsidRPr="00E15B07">
        <w:rPr>
          <w:rFonts w:ascii="Verdana" w:hAnsi="Verdana" w:cstheme="minorHAnsi"/>
          <w:sz w:val="20"/>
          <w:szCs w:val="20"/>
        </w:rPr>
        <w:t xml:space="preserve">encerrado em 30 de junho de 2021, </w:t>
      </w:r>
      <w:r w:rsidR="00F06869" w:rsidRPr="00E15B07">
        <w:rPr>
          <w:rFonts w:ascii="Verdana" w:hAnsi="Verdana" w:cstheme="minorHAnsi"/>
          <w:b/>
          <w:bCs/>
          <w:sz w:val="20"/>
          <w:szCs w:val="20"/>
        </w:rPr>
        <w:t>(</w:t>
      </w:r>
      <w:proofErr w:type="spellStart"/>
      <w:r w:rsidR="00F06869" w:rsidRPr="00E15B07">
        <w:rPr>
          <w:rFonts w:ascii="Verdana" w:hAnsi="Verdana" w:cstheme="minorHAnsi"/>
          <w:b/>
          <w:bCs/>
          <w:sz w:val="20"/>
          <w:szCs w:val="20"/>
        </w:rPr>
        <w:t>iii</w:t>
      </w:r>
      <w:proofErr w:type="spellEnd"/>
      <w:r w:rsidR="00F06869" w:rsidRPr="00E15B07">
        <w:rPr>
          <w:rFonts w:ascii="Verdana" w:hAnsi="Verdana" w:cstheme="minorHAnsi"/>
          <w:b/>
          <w:bCs/>
          <w:sz w:val="20"/>
          <w:szCs w:val="20"/>
        </w:rPr>
        <w:t>)</w:t>
      </w:r>
      <w:r w:rsidR="00F06869" w:rsidRPr="00E15B07">
        <w:rPr>
          <w:rFonts w:ascii="Verdana" w:hAnsi="Verdana" w:cstheme="minorHAnsi"/>
          <w:sz w:val="20"/>
          <w:szCs w:val="20"/>
        </w:rPr>
        <w:t xml:space="preserve"> o EBIT</w:t>
      </w:r>
      <w:r w:rsidR="00F06869" w:rsidRPr="0093014E">
        <w:rPr>
          <w:rFonts w:ascii="Verdana" w:hAnsi="Verdana" w:cstheme="minorHAnsi"/>
          <w:sz w:val="20"/>
          <w:szCs w:val="20"/>
        </w:rPr>
        <w:t xml:space="preserve">DA do </w:t>
      </w:r>
      <w:r w:rsidR="005505DE" w:rsidRPr="0093014E">
        <w:rPr>
          <w:rFonts w:ascii="Verdana" w:hAnsi="Verdana" w:cstheme="minorHAnsi"/>
          <w:sz w:val="20"/>
          <w:szCs w:val="20"/>
        </w:rPr>
        <w:t>período </w:t>
      </w:r>
      <w:r w:rsidR="00F06869" w:rsidRPr="0093014E">
        <w:rPr>
          <w:rFonts w:ascii="Verdana" w:hAnsi="Verdana" w:cstheme="minorHAnsi"/>
          <w:sz w:val="20"/>
          <w:szCs w:val="20"/>
        </w:rPr>
        <w:t>1</w:t>
      </w:r>
      <w:r w:rsidR="00681555" w:rsidRPr="0093014E">
        <w:rPr>
          <w:rFonts w:ascii="Verdana" w:hAnsi="Verdana" w:cstheme="minorHAnsi"/>
          <w:sz w:val="20"/>
          <w:szCs w:val="20"/>
        </w:rPr>
        <w:t>º</w:t>
      </w:r>
      <w:r w:rsidR="00F06869" w:rsidRPr="0093014E">
        <w:rPr>
          <w:rFonts w:ascii="Verdana" w:hAnsi="Verdana" w:cstheme="minorHAnsi"/>
          <w:sz w:val="20"/>
          <w:szCs w:val="20"/>
        </w:rPr>
        <w:t xml:space="preserve"> de janeiro de 2021 até 30 de setembro de 2021, multiplicado por 4/3 (quatro</w:t>
      </w:r>
      <w:r w:rsidR="00700CA4" w:rsidRPr="0093014E">
        <w:rPr>
          <w:rFonts w:ascii="Verdana" w:hAnsi="Verdana" w:cstheme="minorHAnsi"/>
          <w:sz w:val="20"/>
          <w:szCs w:val="20"/>
        </w:rPr>
        <w:t xml:space="preserve"> terços</w:t>
      </w:r>
      <w:r w:rsidR="00F06869" w:rsidRPr="0093014E">
        <w:rPr>
          <w:rFonts w:ascii="Verdana" w:hAnsi="Verdana" w:cstheme="minorHAnsi"/>
          <w:sz w:val="20"/>
          <w:szCs w:val="20"/>
        </w:rPr>
        <w:t xml:space="preserve">), para o </w:t>
      </w:r>
      <w:r w:rsidR="005505DE" w:rsidRPr="0093014E">
        <w:rPr>
          <w:rFonts w:ascii="Verdana" w:hAnsi="Verdana" w:cstheme="minorHAnsi"/>
          <w:sz w:val="20"/>
          <w:szCs w:val="20"/>
        </w:rPr>
        <w:t xml:space="preserve">período </w:t>
      </w:r>
      <w:r w:rsidR="00F06869" w:rsidRPr="0093014E">
        <w:rPr>
          <w:rFonts w:ascii="Verdana" w:hAnsi="Verdana" w:cstheme="minorHAnsi"/>
          <w:sz w:val="20"/>
          <w:szCs w:val="20"/>
        </w:rPr>
        <w:t>encerrado em 30 de setembro de 2021,</w:t>
      </w:r>
      <w:r w:rsidR="00681555" w:rsidRPr="0093014E">
        <w:rPr>
          <w:rFonts w:ascii="Verdana" w:hAnsi="Verdana" w:cstheme="minorHAnsi"/>
          <w:sz w:val="20"/>
          <w:szCs w:val="20"/>
        </w:rPr>
        <w:t xml:space="preserve"> </w:t>
      </w:r>
      <w:r w:rsidR="00A60A6A" w:rsidRPr="0093014E">
        <w:rPr>
          <w:rFonts w:ascii="Verdana" w:hAnsi="Verdana" w:cstheme="minorHAnsi"/>
          <w:sz w:val="20"/>
          <w:szCs w:val="20"/>
        </w:rPr>
        <w:t xml:space="preserve">e </w:t>
      </w:r>
      <w:r w:rsidR="00681555" w:rsidRPr="0093014E">
        <w:rPr>
          <w:rFonts w:ascii="Verdana" w:hAnsi="Verdana" w:cstheme="minorHAnsi"/>
          <w:b/>
          <w:bCs/>
          <w:sz w:val="20"/>
          <w:szCs w:val="20"/>
        </w:rPr>
        <w:t>(</w:t>
      </w:r>
      <w:proofErr w:type="spellStart"/>
      <w:r w:rsidR="00681555" w:rsidRPr="0093014E">
        <w:rPr>
          <w:rFonts w:ascii="Verdana" w:hAnsi="Verdana" w:cstheme="minorHAnsi"/>
          <w:b/>
          <w:bCs/>
          <w:sz w:val="20"/>
          <w:szCs w:val="20"/>
        </w:rPr>
        <w:t>iv</w:t>
      </w:r>
      <w:proofErr w:type="spellEnd"/>
      <w:r w:rsidR="00681555" w:rsidRPr="0093014E">
        <w:rPr>
          <w:rFonts w:ascii="Verdana" w:hAnsi="Verdana" w:cstheme="minorHAnsi"/>
          <w:b/>
          <w:bCs/>
          <w:sz w:val="20"/>
          <w:szCs w:val="20"/>
        </w:rPr>
        <w:t>)</w:t>
      </w:r>
      <w:r w:rsidR="00F06869" w:rsidRPr="0093014E">
        <w:rPr>
          <w:rFonts w:ascii="Verdana" w:hAnsi="Verdana" w:cstheme="minorHAnsi"/>
          <w:sz w:val="20"/>
          <w:szCs w:val="20"/>
        </w:rPr>
        <w:t xml:space="preserve"> o EBITDA acumulado dos últimos dozes meses para os </w:t>
      </w:r>
      <w:r w:rsidR="00E3461A" w:rsidRPr="0093014E">
        <w:rPr>
          <w:rFonts w:ascii="Verdana" w:hAnsi="Verdana" w:cstheme="minorHAnsi"/>
          <w:sz w:val="20"/>
          <w:szCs w:val="20"/>
        </w:rPr>
        <w:t>períodos subsequentes</w:t>
      </w:r>
      <w:r w:rsidR="00F06869" w:rsidRPr="0093014E">
        <w:rPr>
          <w:rFonts w:ascii="Verdana" w:hAnsi="Verdana" w:cstheme="minorHAnsi"/>
          <w:sz w:val="20"/>
          <w:szCs w:val="20"/>
        </w:rPr>
        <w:t>;</w:t>
      </w:r>
      <w:r w:rsidRPr="0093014E">
        <w:rPr>
          <w:rFonts w:ascii="Verdana" w:hAnsi="Verdana" w:cstheme="minorHAnsi"/>
          <w:sz w:val="20"/>
          <w:szCs w:val="20"/>
          <w:lang w:val="pt"/>
        </w:rPr>
        <w:t xml:space="preserve"> e</w:t>
      </w:r>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6B5ED065"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r w:rsidR="00700CA4" w:rsidRPr="0093014E">
        <w:rPr>
          <w:rFonts w:ascii="Verdana" w:hAnsi="Verdana" w:cstheme="minorHAnsi"/>
          <w:b/>
          <w:bCs/>
          <w:sz w:val="20"/>
          <w:szCs w:val="20"/>
        </w:rPr>
        <w:t>(i)</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w:t>
      </w:r>
      <w:r w:rsidR="00E15B07">
        <w:rPr>
          <w:rFonts w:ascii="Verdana" w:hAnsi="Verdana" w:cstheme="minorHAnsi"/>
          <w:sz w:val="20"/>
          <w:szCs w:val="20"/>
        </w:rPr>
        <w:t xml:space="preserve">outubro </w:t>
      </w:r>
      <w:r w:rsidR="00700CA4" w:rsidRPr="00E15B07">
        <w:rPr>
          <w:rFonts w:ascii="Verdana" w:hAnsi="Verdana" w:cstheme="minorHAnsi"/>
          <w:sz w:val="20"/>
          <w:szCs w:val="20"/>
        </w:rPr>
        <w:t>de 202</w:t>
      </w:r>
      <w:r w:rsidR="00E15B07">
        <w:rPr>
          <w:rFonts w:ascii="Verdana" w:hAnsi="Verdana" w:cstheme="minorHAnsi"/>
          <w:sz w:val="20"/>
          <w:szCs w:val="20"/>
        </w:rPr>
        <w:t>0</w:t>
      </w:r>
      <w:r w:rsidR="00700CA4"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A60A6A" w:rsidRPr="00E15B07">
        <w:rPr>
          <w:rFonts w:ascii="Verdana" w:hAnsi="Verdana" w:cstheme="minorHAnsi"/>
          <w:sz w:val="20"/>
          <w:szCs w:val="20"/>
        </w:rPr>
        <w:t xml:space="preserve"> (</w:t>
      </w:r>
      <w:r w:rsidR="00E15B07">
        <w:rPr>
          <w:rFonts w:ascii="Verdana" w:hAnsi="Verdana" w:cstheme="minorHAnsi"/>
          <w:sz w:val="20"/>
          <w:szCs w:val="20"/>
        </w:rPr>
        <w:t>dois</w:t>
      </w:r>
      <w:r w:rsidR="00A60A6A" w:rsidRPr="00E15B07">
        <w:rPr>
          <w:rFonts w:ascii="Verdana" w:hAnsi="Verdana" w:cstheme="minorHAnsi"/>
          <w:sz w:val="20"/>
          <w:szCs w:val="20"/>
        </w:rPr>
        <w:t>)</w:t>
      </w:r>
      <w:r w:rsidR="00700CA4" w:rsidRPr="00E15B07">
        <w:rPr>
          <w:rFonts w:ascii="Verdana" w:hAnsi="Verdana" w:cstheme="minorHAnsi"/>
          <w:sz w:val="20"/>
          <w:szCs w:val="20"/>
        </w:rPr>
        <w:t xml:space="preserve">, para o período encerrado em 31 de março de 2021, </w:t>
      </w:r>
      <w:r w:rsidR="00700CA4" w:rsidRPr="00E15B07">
        <w:rPr>
          <w:rFonts w:ascii="Verdana" w:hAnsi="Verdana" w:cstheme="minorHAnsi"/>
          <w:b/>
          <w:bCs/>
          <w:sz w:val="20"/>
          <w:szCs w:val="20"/>
        </w:rPr>
        <w:t>(</w:t>
      </w:r>
      <w:proofErr w:type="spellStart"/>
      <w:r w:rsidR="00700CA4" w:rsidRPr="00E15B07">
        <w:rPr>
          <w:rFonts w:ascii="Verdana" w:hAnsi="Verdana" w:cstheme="minorHAnsi"/>
          <w:b/>
          <w:bCs/>
          <w:sz w:val="20"/>
          <w:szCs w:val="20"/>
        </w:rPr>
        <w:t>ii</w:t>
      </w:r>
      <w:proofErr w:type="spellEnd"/>
      <w:r w:rsidR="00700CA4" w:rsidRPr="00E15B07">
        <w:rPr>
          <w:rFonts w:ascii="Verdana" w:hAnsi="Verdana" w:cstheme="minorHAnsi"/>
          <w:b/>
          <w:bCs/>
          <w:sz w:val="20"/>
          <w:szCs w:val="20"/>
        </w:rPr>
        <w:t>)</w:t>
      </w:r>
      <w:r w:rsidR="00700CA4" w:rsidRPr="00E15B07">
        <w:rPr>
          <w:rFonts w:ascii="Verdana" w:hAnsi="Verdana" w:cstheme="minorHAnsi"/>
          <w:sz w:val="20"/>
          <w:szCs w:val="20"/>
        </w:rPr>
        <w:t xml:space="preserve"> o EBITDA do </w:t>
      </w:r>
      <w:r w:rsidR="00A60A6A" w:rsidRPr="00E15B07">
        <w:rPr>
          <w:rFonts w:ascii="Verdana" w:hAnsi="Verdana" w:cstheme="minorHAnsi"/>
          <w:sz w:val="20"/>
          <w:szCs w:val="20"/>
        </w:rPr>
        <w:t>período </w:t>
      </w:r>
      <w:r w:rsidR="00700CA4" w:rsidRPr="00E15B07">
        <w:rPr>
          <w:rFonts w:ascii="Verdana" w:hAnsi="Verdana" w:cstheme="minorHAnsi"/>
          <w:sz w:val="20"/>
          <w:szCs w:val="20"/>
        </w:rPr>
        <w:t>1</w:t>
      </w:r>
      <w:r w:rsidR="00A60A6A" w:rsidRPr="00E15B07">
        <w:rPr>
          <w:rFonts w:ascii="Verdana" w:hAnsi="Verdana" w:cstheme="minorHAnsi"/>
          <w:sz w:val="20"/>
          <w:szCs w:val="20"/>
        </w:rPr>
        <w:t>º</w:t>
      </w:r>
      <w:r w:rsidR="00700CA4" w:rsidRPr="00E15B07">
        <w:rPr>
          <w:rFonts w:ascii="Verdana" w:hAnsi="Verdana" w:cstheme="minorHAnsi"/>
          <w:sz w:val="20"/>
          <w:szCs w:val="20"/>
        </w:rPr>
        <w:t xml:space="preserve"> de janeiro de 2021 até 30 de junho de 2021, multiplicado </w:t>
      </w:r>
      <w:r w:rsidR="00700CA4" w:rsidRPr="0093014E">
        <w:rPr>
          <w:rFonts w:ascii="Verdana" w:hAnsi="Verdana" w:cstheme="minorHAnsi"/>
          <w:sz w:val="20"/>
          <w:szCs w:val="20"/>
        </w:rPr>
        <w:t>por 2</w:t>
      </w:r>
      <w:r w:rsidR="00A60A6A" w:rsidRPr="0093014E">
        <w:rPr>
          <w:rFonts w:ascii="Verdana" w:hAnsi="Verdana" w:cstheme="minorHAnsi"/>
          <w:sz w:val="20"/>
          <w:szCs w:val="20"/>
        </w:rPr>
        <w:t xml:space="preserve"> (dois)</w:t>
      </w:r>
      <w:r w:rsidR="00700CA4" w:rsidRPr="0093014E">
        <w:rPr>
          <w:rFonts w:ascii="Verdana" w:hAnsi="Verdana" w:cstheme="minorHAnsi"/>
          <w:sz w:val="20"/>
          <w:szCs w:val="20"/>
        </w:rPr>
        <w:t xml:space="preserve">, para o </w:t>
      </w:r>
      <w:r w:rsidR="00A60A6A" w:rsidRPr="0093014E">
        <w:rPr>
          <w:rFonts w:ascii="Verdana" w:hAnsi="Verdana" w:cstheme="minorHAnsi"/>
          <w:sz w:val="20"/>
          <w:szCs w:val="20"/>
        </w:rPr>
        <w:t>período </w:t>
      </w:r>
      <w:r w:rsidR="00700CA4" w:rsidRPr="0093014E">
        <w:rPr>
          <w:rFonts w:ascii="Verdana" w:hAnsi="Verdana" w:cstheme="minorHAnsi"/>
          <w:sz w:val="20"/>
          <w:szCs w:val="20"/>
        </w:rPr>
        <w:t xml:space="preserve">encerrado em 30 de junho de 2021, </w:t>
      </w:r>
      <w:r w:rsidR="00700CA4" w:rsidRPr="0093014E">
        <w:rPr>
          <w:rFonts w:ascii="Verdana" w:hAnsi="Verdana" w:cstheme="minorHAnsi"/>
          <w:b/>
          <w:bCs/>
          <w:sz w:val="20"/>
          <w:szCs w:val="20"/>
        </w:rPr>
        <w:t>(</w:t>
      </w:r>
      <w:proofErr w:type="spellStart"/>
      <w:r w:rsidR="00700CA4" w:rsidRPr="0093014E">
        <w:rPr>
          <w:rFonts w:ascii="Verdana" w:hAnsi="Verdana" w:cstheme="minorHAnsi"/>
          <w:b/>
          <w:bCs/>
          <w:sz w:val="20"/>
          <w:szCs w:val="20"/>
        </w:rPr>
        <w:t>iii</w:t>
      </w:r>
      <w:proofErr w:type="spellEnd"/>
      <w:r w:rsidR="00700CA4" w:rsidRPr="0093014E">
        <w:rPr>
          <w:rFonts w:ascii="Verdana" w:hAnsi="Verdana" w:cstheme="minorHAnsi"/>
          <w:b/>
          <w:bCs/>
          <w:sz w:val="20"/>
          <w:szCs w:val="20"/>
        </w:rPr>
        <w:t>)</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janeiro de 2021 até 30 de setembro de 2021, multiplicado por 4/3 (quatro terços), para o </w:t>
      </w:r>
      <w:r w:rsidR="00A60A6A" w:rsidRPr="0093014E">
        <w:rPr>
          <w:rFonts w:ascii="Verdana" w:hAnsi="Verdana" w:cstheme="minorHAnsi"/>
          <w:sz w:val="20"/>
          <w:szCs w:val="20"/>
        </w:rPr>
        <w:t xml:space="preserve">período </w:t>
      </w:r>
      <w:r w:rsidR="00700CA4" w:rsidRPr="0093014E">
        <w:rPr>
          <w:rFonts w:ascii="Verdana" w:hAnsi="Verdana" w:cstheme="minorHAnsi"/>
          <w:sz w:val="20"/>
          <w:szCs w:val="20"/>
        </w:rPr>
        <w:t xml:space="preserve">encerrado em 30 de setembro de 2021, </w:t>
      </w:r>
      <w:r w:rsidR="00A60A6A" w:rsidRPr="0093014E">
        <w:rPr>
          <w:rFonts w:ascii="Verdana" w:hAnsi="Verdana" w:cstheme="minorHAnsi"/>
          <w:sz w:val="20"/>
          <w:szCs w:val="20"/>
        </w:rPr>
        <w:t xml:space="preserve">e </w:t>
      </w:r>
      <w:r w:rsidR="00A60A6A"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iv</w:t>
      </w:r>
      <w:proofErr w:type="spellEnd"/>
      <w:r w:rsidR="00A60A6A" w:rsidRPr="0093014E">
        <w:rPr>
          <w:rFonts w:ascii="Verdana" w:hAnsi="Verdana" w:cstheme="minorHAnsi"/>
          <w:b/>
          <w:bCs/>
          <w:sz w:val="20"/>
          <w:szCs w:val="20"/>
        </w:rPr>
        <w:t>)</w:t>
      </w:r>
      <w:r w:rsidR="00A60A6A" w:rsidRPr="0093014E">
        <w:rPr>
          <w:rFonts w:ascii="Verdana" w:hAnsi="Verdana" w:cstheme="minorHAnsi"/>
          <w:sz w:val="20"/>
          <w:szCs w:val="20"/>
        </w:rPr>
        <w:t xml:space="preserve"> </w:t>
      </w:r>
      <w:r w:rsidR="00700CA4" w:rsidRPr="0093014E">
        <w:rPr>
          <w:rFonts w:ascii="Verdana" w:hAnsi="Verdana" w:cstheme="minorHAnsi"/>
          <w:sz w:val="20"/>
          <w:szCs w:val="20"/>
        </w:rPr>
        <w:t xml:space="preserve">o EBITDA acumulado dos últimos dozes meses para os </w:t>
      </w:r>
      <w:r w:rsidR="00A60A6A" w:rsidRPr="0093014E">
        <w:rPr>
          <w:rFonts w:ascii="Verdana" w:hAnsi="Verdana" w:cstheme="minorHAnsi"/>
          <w:sz w:val="20"/>
          <w:szCs w:val="20"/>
        </w:rPr>
        <w:t>períodos subsequentes</w:t>
      </w:r>
      <w:r w:rsidR="008A6FFE" w:rsidRPr="0093014E">
        <w:rPr>
          <w:rFonts w:ascii="Verdana" w:hAnsi="Verdana" w:cstheme="minorHAnsi"/>
          <w:sz w:val="20"/>
          <w:szCs w:val="20"/>
          <w:lang w:val="pt"/>
        </w:rPr>
        <w:t>.</w:t>
      </w:r>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ListParagraph"/>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93014E">
        <w:rPr>
          <w:rFonts w:ascii="Verdana" w:hAnsi="Verdana" w:cstheme="minorHAnsi"/>
          <w:sz w:val="20"/>
          <w:szCs w:val="20"/>
        </w:rPr>
        <w:t>ii</w:t>
      </w:r>
      <w:proofErr w:type="spellEnd"/>
      <w:r w:rsidRPr="0093014E">
        <w:rPr>
          <w:rFonts w:ascii="Verdana" w:hAnsi="Verdana" w:cstheme="minorHAnsi"/>
          <w:sz w:val="20"/>
          <w:szCs w:val="20"/>
        </w:rPr>
        <w:t>”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lastRenderedPageBreak/>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de depreciação, amortização e exaustão,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93014E">
        <w:rPr>
          <w:rFonts w:ascii="Verdana" w:hAnsi="Verdana" w:cstheme="minorHAnsi"/>
          <w:i/>
          <w:iCs/>
          <w:sz w:val="20"/>
          <w:szCs w:val="20"/>
        </w:rPr>
        <w:t>impairment</w:t>
      </w:r>
      <w:proofErr w:type="spellEnd"/>
      <w:r w:rsidRPr="0093014E">
        <w:rPr>
          <w:rFonts w:ascii="Verdana" w:hAnsi="Verdana" w:cstheme="minorHAnsi"/>
          <w:sz w:val="20"/>
          <w:szCs w:val="20"/>
        </w:rPr>
        <w:t>” de ativos imobilizados e biológicos; calculado em Reais com duas casas decimais.</w:t>
      </w:r>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ListParagraph"/>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250"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w:t>
      </w:r>
      <w:r w:rsidR="00810563" w:rsidRPr="002719BA">
        <w:rPr>
          <w:rFonts w:ascii="Verdana" w:hAnsi="Verdana"/>
          <w:sz w:val="20"/>
          <w:szCs w:val="20"/>
          <w:lang w:val="pt"/>
        </w:rPr>
        <w:lastRenderedPageBreak/>
        <w:t>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w:t>
      </w:r>
      <w:proofErr w:type="spellStart"/>
      <w:r w:rsidR="00810563" w:rsidRPr="00547606">
        <w:rPr>
          <w:rFonts w:ascii="Verdana" w:hAnsi="Verdana"/>
          <w:b/>
          <w:bCs/>
          <w:sz w:val="20"/>
          <w:szCs w:val="20"/>
          <w:lang w:val="pt"/>
        </w:rPr>
        <w:t>ii</w:t>
      </w:r>
      <w:proofErr w:type="spellEnd"/>
      <w:r w:rsidR="00810563" w:rsidRPr="00547606">
        <w:rPr>
          <w:rFonts w:ascii="Verdana" w:hAnsi="Verdana"/>
          <w:b/>
          <w:bCs/>
          <w:sz w:val="20"/>
          <w:szCs w:val="20"/>
          <w:lang w:val="pt"/>
        </w:rPr>
        <w:t>)</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250"/>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ListParagraph"/>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ListParagraph"/>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ListParagraph"/>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lastRenderedPageBreak/>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ListParagraph"/>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ListParagraph"/>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ListParagraph"/>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ListParagraph"/>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ListParagraph"/>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ListParagraph"/>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lastRenderedPageBreak/>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w:t>
      </w:r>
      <w:proofErr w:type="spellStart"/>
      <w:r w:rsidRPr="00547606">
        <w:rPr>
          <w:rFonts w:ascii="Verdana" w:hAnsi="Verdana" w:cstheme="minorHAnsi"/>
          <w:b/>
          <w:bCs/>
          <w:sz w:val="20"/>
          <w:szCs w:val="20"/>
        </w:rPr>
        <w:t>ii</w:t>
      </w:r>
      <w:proofErr w:type="spellEnd"/>
      <w:r w:rsidRPr="00547606">
        <w:rPr>
          <w:rFonts w:ascii="Verdana" w:hAnsi="Verdana" w:cstheme="minorHAnsi"/>
          <w:b/>
          <w:bCs/>
          <w:sz w:val="20"/>
          <w:szCs w:val="20"/>
        </w:rPr>
        <w:t>)</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b/>
          <w:spacing w:val="2"/>
          <w:sz w:val="20"/>
          <w:szCs w:val="20"/>
          <w:u w:val="single"/>
        </w:rPr>
      </w:pPr>
      <w:bookmarkStart w:id="251" w:name="_Ref42093070"/>
      <w:r w:rsidRPr="00B43CA9">
        <w:rPr>
          <w:rFonts w:ascii="Verdana" w:hAnsi="Verdana"/>
          <w:b/>
          <w:spacing w:val="2"/>
          <w:sz w:val="20"/>
          <w:szCs w:val="20"/>
          <w:u w:val="single"/>
        </w:rPr>
        <w:t>COMUNICAÇÕES</w:t>
      </w:r>
      <w:bookmarkEnd w:id="251"/>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ListParagraph"/>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1"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2"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lastRenderedPageBreak/>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3"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ListParagraph"/>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252"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252"/>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ListParagraph"/>
        <w:spacing w:line="280" w:lineRule="exact"/>
        <w:rPr>
          <w:rFonts w:ascii="Verdana" w:hAnsi="Verdana"/>
          <w:spacing w:val="2"/>
          <w:sz w:val="20"/>
          <w:szCs w:val="20"/>
        </w:rPr>
      </w:pPr>
    </w:p>
    <w:p w14:paraId="42E9B298" w14:textId="6CA9C253" w:rsidR="00C0759B" w:rsidRPr="00B43CA9" w:rsidRDefault="00C0759B" w:rsidP="00F3590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b/>
          <w:spacing w:val="2"/>
          <w:sz w:val="20"/>
          <w:szCs w:val="20"/>
          <w:u w:val="single"/>
        </w:rPr>
      </w:pPr>
      <w:bookmarkStart w:id="253" w:name="_Ref42094233"/>
      <w:r w:rsidRPr="00B43CA9">
        <w:rPr>
          <w:rFonts w:ascii="Verdana" w:hAnsi="Verdana"/>
          <w:b/>
          <w:spacing w:val="2"/>
          <w:sz w:val="20"/>
          <w:szCs w:val="20"/>
          <w:u w:val="single"/>
        </w:rPr>
        <w:t>OBRIGAÇÕES DA EMITENTE</w:t>
      </w:r>
      <w:bookmarkEnd w:id="253"/>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ListParagraph"/>
        <w:widowControl w:val="0"/>
        <w:numPr>
          <w:ilvl w:val="1"/>
          <w:numId w:val="81"/>
        </w:numPr>
        <w:spacing w:line="280" w:lineRule="exact"/>
        <w:ind w:left="0" w:firstLine="0"/>
        <w:jc w:val="both"/>
        <w:rPr>
          <w:rFonts w:ascii="Verdana" w:hAnsi="Verdana"/>
          <w:spacing w:val="2"/>
          <w:sz w:val="20"/>
          <w:szCs w:val="20"/>
        </w:rPr>
      </w:pPr>
      <w:bookmarkStart w:id="254"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254"/>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w:t>
      </w:r>
      <w:r w:rsidRPr="00B43CA9">
        <w:rPr>
          <w:rFonts w:ascii="Verdana" w:hAnsi="Verdana" w:cstheme="minorHAnsi"/>
          <w:sz w:val="20"/>
          <w:szCs w:val="20"/>
        </w:rPr>
        <w:lastRenderedPageBreak/>
        <w:t xml:space="preserve">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utilizar práticas de discriminação negativa e limitativa ao acesso na relação de emprego ou a sua manutenção, tais como, mas não se limitando </w:t>
      </w:r>
      <w:proofErr w:type="gramStart"/>
      <w:r w:rsidRPr="00B43CA9">
        <w:rPr>
          <w:rFonts w:ascii="Verdana" w:hAnsi="Verdana" w:cstheme="minorHAnsi"/>
          <w:sz w:val="20"/>
          <w:szCs w:val="20"/>
        </w:rPr>
        <w:t>a, motivos</w:t>
      </w:r>
      <w:proofErr w:type="gramEnd"/>
      <w:r w:rsidRPr="00B43CA9">
        <w:rPr>
          <w:rFonts w:ascii="Verdana" w:hAnsi="Verdana" w:cstheme="minorHAnsi"/>
          <w:sz w:val="20"/>
          <w:szCs w:val="20"/>
        </w:rPr>
        <w:t xml:space="preserve">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ListParagraph"/>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255" w:name="_DV_M201"/>
      <w:bookmarkEnd w:id="255"/>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ListParagraph"/>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ListParagraph"/>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praticar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w:t>
      </w:r>
      <w:proofErr w:type="gramStart"/>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proofErr w:type="gramEnd"/>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ListParagraph"/>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BodyText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256"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256"/>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lastRenderedPageBreak/>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257"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257"/>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58" w:name="_Hlk42598812"/>
      <w:bookmarkStart w:id="259"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258"/>
      <w:r w:rsidRPr="00B43CA9">
        <w:rPr>
          <w:rFonts w:ascii="Verdana" w:hAnsi="Verdana" w:cstheme="minorHAnsi"/>
          <w:spacing w:val="2"/>
          <w:sz w:val="20"/>
          <w:szCs w:val="20"/>
        </w:rPr>
        <w:t>;</w:t>
      </w:r>
      <w:bookmarkEnd w:id="259"/>
      <w:r w:rsidRPr="00B43CA9">
        <w:rPr>
          <w:rFonts w:ascii="Verdana" w:hAnsi="Verdana" w:cstheme="minorHAnsi"/>
          <w:spacing w:val="2"/>
          <w:sz w:val="20"/>
          <w:szCs w:val="20"/>
        </w:rPr>
        <w:t xml:space="preserve"> </w:t>
      </w:r>
    </w:p>
    <w:p w14:paraId="204807DD" w14:textId="77777777" w:rsidR="001C4D15" w:rsidRPr="00B43CA9" w:rsidRDefault="001C4D15" w:rsidP="00547606">
      <w:pPr>
        <w:pStyle w:val="ListParagraph"/>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260"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260"/>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1"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261"/>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2"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262"/>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3"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263"/>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ListParagraph"/>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4" w:name="_Hlk42598883"/>
      <w:r w:rsidRPr="00B43CA9">
        <w:rPr>
          <w:rFonts w:ascii="Verdana" w:hAnsi="Verdana" w:cs="Arial"/>
          <w:sz w:val="20"/>
          <w:szCs w:val="20"/>
        </w:rPr>
        <w:t>a celebração desta CCB não resulta e nem resultará, direta ou indiretamente, na diminuição da capacidade de pagamento da Emitente</w:t>
      </w:r>
      <w:bookmarkEnd w:id="264"/>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5" w:name="_Hlk42598423"/>
      <w:r w:rsidRPr="00B43CA9">
        <w:rPr>
          <w:rFonts w:ascii="Verdana" w:hAnsi="Verdana"/>
          <w:sz w:val="20"/>
          <w:szCs w:val="20"/>
        </w:rPr>
        <w:lastRenderedPageBreak/>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265"/>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proofErr w:type="spellStart"/>
      <w:r w:rsidR="00D5008A" w:rsidRPr="002719BA">
        <w:rPr>
          <w:rFonts w:ascii="Verdana" w:hAnsi="Verdana"/>
          <w:sz w:val="20"/>
          <w:szCs w:val="20"/>
        </w:rPr>
        <w:t>Midwest</w:t>
      </w:r>
      <w:proofErr w:type="spellEnd"/>
      <w:r w:rsidR="00D5008A" w:rsidRPr="002719BA">
        <w:rPr>
          <w:rFonts w:ascii="Verdana" w:hAnsi="Verdana"/>
          <w:sz w:val="20"/>
          <w:szCs w:val="20"/>
        </w:rPr>
        <w:t xml:space="preserve"> </w:t>
      </w:r>
      <w:proofErr w:type="spellStart"/>
      <w:r w:rsidR="00D5008A" w:rsidRPr="002719BA">
        <w:rPr>
          <w:rFonts w:ascii="Verdana" w:hAnsi="Verdana"/>
          <w:sz w:val="20"/>
          <w:szCs w:val="20"/>
        </w:rPr>
        <w:t>Oilseeds</w:t>
      </w:r>
      <w:proofErr w:type="spellEnd"/>
      <w:r w:rsidR="00D5008A" w:rsidRPr="002719BA">
        <w:rPr>
          <w:rFonts w:ascii="Verdana" w:hAnsi="Verdana"/>
          <w:sz w:val="20"/>
          <w:szCs w:val="20"/>
        </w:rPr>
        <w:t xml:space="preserve">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ListParagraph"/>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ListParagraph"/>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ListParagraph"/>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266"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266"/>
      <w:r w:rsidRPr="00B43CA9">
        <w:rPr>
          <w:rFonts w:ascii="Verdana" w:hAnsi="Verdana"/>
          <w:sz w:val="20"/>
          <w:szCs w:val="20"/>
        </w:rPr>
        <w:t>;</w:t>
      </w:r>
    </w:p>
    <w:p w14:paraId="5A4E9D9E" w14:textId="77777777" w:rsidR="001C4D15" w:rsidRPr="00B43CA9" w:rsidRDefault="001C4D15" w:rsidP="00547606">
      <w:pPr>
        <w:pStyle w:val="ListParagraph"/>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lastRenderedPageBreak/>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ListParagraph"/>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7"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267"/>
      <w:r w:rsidRPr="00B43CA9">
        <w:rPr>
          <w:rFonts w:ascii="Verdana" w:hAnsi="Verdana" w:cstheme="minorHAnsi"/>
          <w:spacing w:val="2"/>
          <w:sz w:val="20"/>
          <w:szCs w:val="20"/>
        </w:rPr>
        <w:t>;</w:t>
      </w:r>
    </w:p>
    <w:p w14:paraId="0695394C" w14:textId="77777777" w:rsidR="001C4D15" w:rsidRPr="00B43CA9" w:rsidRDefault="001C4D15" w:rsidP="00547606">
      <w:pPr>
        <w:pStyle w:val="ListParagraph"/>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ListParagraph"/>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8" w:name="_Ref42103212"/>
      <w:r w:rsidRPr="00B43CA9">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w:t>
      </w:r>
      <w:r w:rsidRPr="00B43CA9">
        <w:rPr>
          <w:rFonts w:ascii="Verdana" w:hAnsi="Verdana" w:cstheme="minorHAnsi"/>
          <w:sz w:val="20"/>
          <w:szCs w:val="20"/>
        </w:rPr>
        <w:lastRenderedPageBreak/>
        <w:t>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268"/>
      <w:r w:rsidRPr="00B43CA9">
        <w:rPr>
          <w:rFonts w:ascii="Verdana" w:hAnsi="Verdana" w:cstheme="minorHAnsi"/>
          <w:sz w:val="20"/>
          <w:szCs w:val="20"/>
        </w:rPr>
        <w:t xml:space="preserve"> </w:t>
      </w:r>
    </w:p>
    <w:p w14:paraId="2A5DDE67"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9"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269"/>
      <w:r w:rsidRPr="00B43CA9">
        <w:rPr>
          <w:rFonts w:ascii="Verdana" w:hAnsi="Verdana" w:cstheme="minorHAnsi"/>
          <w:sz w:val="20"/>
          <w:szCs w:val="20"/>
        </w:rPr>
        <w:t xml:space="preserve"> </w:t>
      </w:r>
    </w:p>
    <w:p w14:paraId="0B5637A2"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w:t>
      </w:r>
      <w:proofErr w:type="gramStart"/>
      <w:r w:rsidRPr="00B43CA9">
        <w:rPr>
          <w:rFonts w:ascii="Verdana" w:hAnsi="Verdana" w:cstheme="minorHAnsi"/>
          <w:sz w:val="20"/>
          <w:szCs w:val="20"/>
        </w:rPr>
        <w:t>respectivas Controladas</w:t>
      </w:r>
      <w:proofErr w:type="gramEnd"/>
      <w:r w:rsidRPr="00B43CA9">
        <w:rPr>
          <w:rFonts w:ascii="Verdana" w:hAnsi="Verdana" w:cstheme="minorHAnsi"/>
          <w:sz w:val="20"/>
          <w:szCs w:val="20"/>
        </w:rPr>
        <w:t xml:space="preserve">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w:t>
      </w:r>
      <w:proofErr w:type="gramStart"/>
      <w:r w:rsidRPr="00B43CA9">
        <w:rPr>
          <w:rFonts w:ascii="Verdana" w:hAnsi="Verdana" w:cstheme="minorHAnsi"/>
          <w:sz w:val="20"/>
          <w:szCs w:val="20"/>
        </w:rPr>
        <w:t>Controladas</w:t>
      </w:r>
      <w:proofErr w:type="gramEnd"/>
      <w:r w:rsidRPr="00B43CA9">
        <w:rPr>
          <w:rFonts w:ascii="Verdana" w:hAnsi="Verdana" w:cstheme="minorHAnsi"/>
          <w:sz w:val="20"/>
          <w:szCs w:val="20"/>
        </w:rPr>
        <w:t xml:space="preserve">, seus sócios e administradores, de) trabalho infantil ou escravo, bem como incentivo à prostituição; </w:t>
      </w:r>
    </w:p>
    <w:p w14:paraId="6022717D"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270"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270"/>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ListParagraph"/>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ListParagraph"/>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271"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271"/>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ListParagraph"/>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ListParagraph"/>
        <w:numPr>
          <w:ilvl w:val="2"/>
          <w:numId w:val="81"/>
        </w:numPr>
        <w:tabs>
          <w:tab w:val="left" w:pos="1418"/>
        </w:tabs>
        <w:spacing w:line="280" w:lineRule="exact"/>
        <w:ind w:hanging="11"/>
        <w:jc w:val="both"/>
        <w:rPr>
          <w:rFonts w:ascii="Verdana" w:hAnsi="Verdana" w:cstheme="minorHAnsi"/>
          <w:sz w:val="20"/>
          <w:szCs w:val="20"/>
        </w:rPr>
      </w:pPr>
      <w:bookmarkStart w:id="272" w:name="_Hlk42555771"/>
      <w:r w:rsidRPr="00930F7B">
        <w:rPr>
          <w:rFonts w:ascii="Verdana" w:hAnsi="Verdana" w:cstheme="minorHAnsi"/>
          <w:sz w:val="20"/>
          <w:szCs w:val="20"/>
        </w:rPr>
        <w:t>A Emitente obriga-se</w:t>
      </w:r>
      <w:bookmarkEnd w:id="272"/>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ListParagraph"/>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BodyText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ListParagraph"/>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273"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w:t>
      </w:r>
      <w:r w:rsidRPr="00B43CA9">
        <w:rPr>
          <w:rFonts w:ascii="Verdana" w:hAnsi="Verdana"/>
          <w:sz w:val="20"/>
          <w:szCs w:val="20"/>
        </w:rPr>
        <w:lastRenderedPageBreak/>
        <w:t xml:space="preserve">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274" w:name="_Hlk42555175"/>
      <w:r w:rsidR="008B7179" w:rsidRPr="00B43CA9">
        <w:rPr>
          <w:rFonts w:ascii="Verdana" w:hAnsi="Verdana"/>
          <w:sz w:val="20"/>
          <w:szCs w:val="20"/>
        </w:rPr>
        <w:t>, conforme aplicável</w:t>
      </w:r>
      <w:bookmarkEnd w:id="274"/>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273"/>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ListParagraph"/>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ListParagraph"/>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275"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276" w:name="_DV_C374"/>
      <w:bookmarkEnd w:id="275"/>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276"/>
    </w:p>
    <w:p w14:paraId="5ED4C783" w14:textId="77777777" w:rsidR="00FB667B" w:rsidRPr="00B43CA9" w:rsidRDefault="00FB667B" w:rsidP="00AD5BDC">
      <w:pPr>
        <w:pStyle w:val="ListParagraph"/>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proofErr w:type="spellStart"/>
      <w:r w:rsidR="00A06A33">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proofErr w:type="spellStart"/>
      <w:r w:rsidR="00A06A33">
        <w:rPr>
          <w:rFonts w:ascii="Verdana" w:hAnsi="Verdana"/>
          <w:b/>
          <w:bCs/>
          <w:sz w:val="20"/>
          <w:szCs w:val="20"/>
        </w:rPr>
        <w:t>iii</w:t>
      </w:r>
      <w:proofErr w:type="spellEnd"/>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proofErr w:type="spellStart"/>
      <w:r w:rsidR="00A06A33">
        <w:rPr>
          <w:rFonts w:ascii="Verdana" w:hAnsi="Verdana"/>
          <w:sz w:val="20"/>
          <w:szCs w:val="20"/>
        </w:rPr>
        <w:t>ii</w:t>
      </w:r>
      <w:proofErr w:type="spellEnd"/>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xml:space="preserve"> incentivo que, em </w:t>
      </w:r>
      <w:r w:rsidRPr="00B43CA9">
        <w:rPr>
          <w:rFonts w:ascii="Verdana" w:hAnsi="Verdana"/>
          <w:sz w:val="20"/>
          <w:szCs w:val="20"/>
        </w:rPr>
        <w:lastRenderedPageBreak/>
        <w:t>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w:t>
      </w:r>
      <w:proofErr w:type="spellStart"/>
      <w:r w:rsidRPr="00547606">
        <w:rPr>
          <w:rFonts w:ascii="Verdana" w:hAnsi="Verdana"/>
          <w:b/>
          <w:bCs/>
          <w:color w:val="auto"/>
          <w:sz w:val="20"/>
          <w:szCs w:val="20"/>
        </w:rPr>
        <w:t>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w:t>
      </w:r>
      <w:proofErr w:type="spellStart"/>
      <w:r w:rsidRPr="00547606">
        <w:rPr>
          <w:rFonts w:ascii="Verdana" w:hAnsi="Verdana"/>
          <w:b/>
          <w:bCs/>
          <w:color w:val="auto"/>
          <w:sz w:val="20"/>
          <w:szCs w:val="20"/>
        </w:rPr>
        <w:t>iii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ListParagraph"/>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ListParagraph"/>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ListParagraph"/>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ListParagraph"/>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ListParagraph"/>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 xml:space="preserve">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5F731BE6" w14:textId="2ED264C8" w:rsidR="00182EAC" w:rsidRDefault="00182EAC" w:rsidP="00D57C8F">
      <w:pPr>
        <w:pStyle w:val="ListParagraph"/>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ListParagraph"/>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bookmarkStart w:id="277"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w:t>
      </w:r>
      <w:proofErr w:type="spellStart"/>
      <w:r w:rsidRPr="00547606">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277"/>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ListParagraph"/>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ListParagraph"/>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ListParagraph"/>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ListParagraph"/>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ListParagraph"/>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w:t>
      </w:r>
      <w:proofErr w:type="spellStart"/>
      <w:r w:rsidRPr="00B43CA9">
        <w:rPr>
          <w:rFonts w:ascii="Verdana" w:hAnsi="Verdana"/>
          <w:sz w:val="20"/>
          <w:szCs w:val="20"/>
        </w:rPr>
        <w:t>governanca</w:t>
      </w:r>
      <w:proofErr w:type="spellEnd"/>
      <w:r w:rsidRPr="00B43CA9">
        <w:rPr>
          <w:rFonts w:ascii="Verdana" w:hAnsi="Verdana"/>
          <w:sz w:val="20"/>
          <w:szCs w:val="20"/>
        </w:rPr>
        <w:t>/</w:t>
      </w:r>
      <w:proofErr w:type="spellStart"/>
      <w:r w:rsidRPr="00B43CA9">
        <w:rPr>
          <w:rFonts w:ascii="Verdana" w:hAnsi="Verdana"/>
          <w:sz w:val="20"/>
          <w:szCs w:val="20"/>
        </w:rPr>
        <w:t>index.seam</w:t>
      </w:r>
      <w:proofErr w:type="spellEnd"/>
      <w:r w:rsidRPr="00B43CA9">
        <w:rPr>
          <w:rFonts w:ascii="Verdana" w:hAnsi="Verdana"/>
          <w:sz w:val="20"/>
          <w:szCs w:val="20"/>
        </w:rPr>
        <w:t>), cujo conteúdo é considerado aqui integralmente transcrito.</w:t>
      </w:r>
    </w:p>
    <w:p w14:paraId="300B3E4D" w14:textId="77777777" w:rsidR="00005F00" w:rsidRPr="00B43CA9" w:rsidRDefault="00005F00" w:rsidP="00F3590C">
      <w:pPr>
        <w:pStyle w:val="ListParagraph"/>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ListParagraph"/>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ListParagraph"/>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ListParagraph"/>
        <w:rPr>
          <w:rFonts w:ascii="Verdana" w:hAnsi="Verdana"/>
          <w:spacing w:val="2"/>
          <w:sz w:val="20"/>
          <w:szCs w:val="20"/>
        </w:rPr>
      </w:pPr>
    </w:p>
    <w:p w14:paraId="7F11DECA" w14:textId="77777777" w:rsidR="00B97DB6" w:rsidRPr="00B43CA9" w:rsidRDefault="00B97DB6" w:rsidP="00B97DB6">
      <w:pPr>
        <w:pStyle w:val="ListParagraph"/>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lastRenderedPageBreak/>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iv</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ListParagraph"/>
        <w:spacing w:line="280" w:lineRule="exact"/>
        <w:rPr>
          <w:rFonts w:ascii="Verdana" w:hAnsi="Verdana"/>
          <w:spacing w:val="2"/>
          <w:sz w:val="20"/>
          <w:szCs w:val="20"/>
        </w:rPr>
      </w:pPr>
    </w:p>
    <w:p w14:paraId="7F1D7E9E" w14:textId="77777777" w:rsidR="00A12EB9" w:rsidRPr="00B43CA9" w:rsidRDefault="00A12EB9"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ListParagraph"/>
        <w:spacing w:line="280" w:lineRule="exact"/>
        <w:rPr>
          <w:rFonts w:ascii="Verdana" w:hAnsi="Verdana"/>
          <w:spacing w:val="2"/>
          <w:sz w:val="20"/>
          <w:szCs w:val="20"/>
        </w:rPr>
      </w:pPr>
    </w:p>
    <w:p w14:paraId="7CDA4924" w14:textId="77777777" w:rsidR="0078027E" w:rsidRPr="00B43CA9" w:rsidRDefault="00A12EB9"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ListParagraph"/>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ListParagraph"/>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ListParagraph"/>
        <w:spacing w:line="280" w:lineRule="exact"/>
        <w:jc w:val="both"/>
        <w:rPr>
          <w:rFonts w:ascii="Verdana" w:hAnsi="Verdana"/>
          <w:spacing w:val="2"/>
          <w:sz w:val="20"/>
          <w:szCs w:val="20"/>
        </w:rPr>
      </w:pPr>
    </w:p>
    <w:p w14:paraId="588DE463" w14:textId="77777777" w:rsidR="00A12EB9" w:rsidRPr="00B43CA9" w:rsidRDefault="00A12EB9" w:rsidP="005F764D">
      <w:pPr>
        <w:pStyle w:val="ListParagraph"/>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Esta Cédula é regida, material e processualmente, pelas leis da República Federativa do </w:t>
      </w:r>
      <w:r w:rsidRPr="00B43CA9">
        <w:rPr>
          <w:rFonts w:ascii="Verdana" w:hAnsi="Verdana"/>
          <w:spacing w:val="2"/>
          <w:sz w:val="20"/>
          <w:szCs w:val="20"/>
        </w:rPr>
        <w:lastRenderedPageBreak/>
        <w:t>Brasil.</w:t>
      </w:r>
    </w:p>
    <w:p w14:paraId="49D2B89B" w14:textId="77777777" w:rsidR="00C45B45" w:rsidRPr="00B43CA9" w:rsidRDefault="00C45B45" w:rsidP="005F764D">
      <w:pPr>
        <w:pStyle w:val="ListParagraph"/>
        <w:spacing w:line="280" w:lineRule="exact"/>
        <w:jc w:val="both"/>
        <w:rPr>
          <w:rFonts w:ascii="Verdana" w:hAnsi="Verdana"/>
          <w:spacing w:val="2"/>
          <w:sz w:val="20"/>
          <w:szCs w:val="20"/>
        </w:rPr>
      </w:pPr>
    </w:p>
    <w:p w14:paraId="2C5923D9" w14:textId="77777777" w:rsidR="00C45B45" w:rsidRPr="00B43CA9" w:rsidRDefault="00C45B45" w:rsidP="005F764D">
      <w:pPr>
        <w:pStyle w:val="BodyText"/>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ListParagraph"/>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ListParagraph"/>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ListParagraph"/>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Header"/>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Header"/>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Header"/>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CommentText"/>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CommentText"/>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CommentText"/>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CommentText"/>
              <w:widowControl w:val="0"/>
              <w:tabs>
                <w:tab w:val="left" w:pos="0"/>
                <w:tab w:val="left" w:pos="3985"/>
              </w:tabs>
              <w:spacing w:line="280" w:lineRule="exact"/>
              <w:rPr>
                <w:sz w:val="20"/>
              </w:rPr>
            </w:pPr>
          </w:p>
          <w:p w14:paraId="0692587F" w14:textId="2C139CFC" w:rsidR="00715341" w:rsidRPr="005F764D" w:rsidRDefault="00715341" w:rsidP="00AD5BDC">
            <w:pPr>
              <w:pStyle w:val="CommentText"/>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Header"/>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Header"/>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 xml:space="preserve">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w:t>
      </w:r>
      <w:proofErr w:type="spellStart"/>
      <w:r>
        <w:rPr>
          <w:rFonts w:ascii="Verdana" w:hAnsi="Verdana"/>
          <w:sz w:val="20"/>
          <w:szCs w:val="20"/>
        </w:rPr>
        <w:t>Agrisolutions</w:t>
      </w:r>
      <w:proofErr w:type="spellEnd"/>
      <w:r>
        <w:rPr>
          <w:rFonts w:ascii="Verdana" w:hAnsi="Verdana"/>
          <w:sz w:val="20"/>
          <w:szCs w:val="20"/>
        </w:rPr>
        <w:t xml:space="preserve">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xml:space="preserve">, em favor de 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cento e vinte milhões de reais), deduzidos os valores necessários (i) ao pagamento das despesas da operação de Securitização e (</w:t>
      </w:r>
      <w:proofErr w:type="spellStart"/>
      <w:r>
        <w:rPr>
          <w:rFonts w:ascii="Verdana" w:hAnsi="Verdana"/>
          <w:bCs/>
          <w:sz w:val="20"/>
          <w:szCs w:val="20"/>
        </w:rPr>
        <w:t>ii</w:t>
      </w:r>
      <w:proofErr w:type="spellEnd"/>
      <w:r>
        <w:rPr>
          <w:rFonts w:ascii="Verdana" w:hAnsi="Verdana"/>
          <w:bCs/>
          <w:sz w:val="20"/>
          <w:szCs w:val="20"/>
        </w:rPr>
        <w:t xml:space="preserve">)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 xml:space="preserve">A Emitente neste ato reconhece que </w:t>
      </w:r>
      <w:proofErr w:type="gramStart"/>
      <w:r>
        <w:rPr>
          <w:rFonts w:ascii="Verdana" w:hAnsi="Verdana"/>
          <w:sz w:val="20"/>
          <w:szCs w:val="20"/>
        </w:rPr>
        <w:t>a utilização dos valores decorrentes do desembolso da CCB nos termos acima previstos são</w:t>
      </w:r>
      <w:proofErr w:type="gramEnd"/>
      <w:r>
        <w:rPr>
          <w:rFonts w:ascii="Verdana" w:hAnsi="Verdana"/>
          <w:sz w:val="20"/>
          <w:szCs w:val="20"/>
        </w:rPr>
        <w:t xml:space="preserve">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w:t>
      </w:r>
      <w:r w:rsidRPr="00E566BE">
        <w:rPr>
          <w:rFonts w:ascii="Verdana" w:hAnsi="Verdana"/>
          <w:sz w:val="20"/>
          <w:szCs w:val="20"/>
        </w:rPr>
        <w:lastRenderedPageBreak/>
        <w:t>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278" w:name="_DV_M486"/>
      <w:bookmarkEnd w:id="278"/>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279" w:name="_DV_M487"/>
      <w:bookmarkEnd w:id="279"/>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4"/>
      <w:footerReference w:type="default" r:id="rId15"/>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B401" w14:textId="77777777" w:rsidR="00F01921" w:rsidRDefault="00F01921">
      <w:r>
        <w:separator/>
      </w:r>
    </w:p>
  </w:endnote>
  <w:endnote w:type="continuationSeparator" w:id="0">
    <w:p w14:paraId="5CFED194" w14:textId="77777777" w:rsidR="00F01921" w:rsidRDefault="00F01921">
      <w:r>
        <w:continuationSeparator/>
      </w:r>
    </w:p>
  </w:endnote>
  <w:endnote w:type="continuationNotice" w:id="1">
    <w:p w14:paraId="4126635D" w14:textId="77777777" w:rsidR="00F01921" w:rsidRDefault="00F01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F01921" w:rsidRDefault="00F01921">
    <w:pPr>
      <w:pStyle w:val="Footer"/>
      <w:jc w:val="right"/>
    </w:pPr>
  </w:p>
  <w:p w14:paraId="52BBCB46" w14:textId="77777777" w:rsidR="00F01921" w:rsidRPr="00161218" w:rsidRDefault="00F01921" w:rsidP="00FE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0452" w14:textId="77777777" w:rsidR="00F01921" w:rsidRDefault="00F01921">
      <w:r>
        <w:separator/>
      </w:r>
    </w:p>
  </w:footnote>
  <w:footnote w:type="continuationSeparator" w:id="0">
    <w:p w14:paraId="29E54B9C" w14:textId="77777777" w:rsidR="00F01921" w:rsidRDefault="00F01921">
      <w:r>
        <w:continuationSeparator/>
      </w:r>
    </w:p>
  </w:footnote>
  <w:footnote w:type="continuationNotice" w:id="1">
    <w:p w14:paraId="7891BC2D" w14:textId="77777777" w:rsidR="00F01921" w:rsidRDefault="00F01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60C2" w14:textId="36A2F119" w:rsidR="00F01921" w:rsidRPr="00684073" w:rsidRDefault="00F01921" w:rsidP="001E1A1F">
    <w:pPr>
      <w:pStyle w:val="Header"/>
      <w:jc w:val="right"/>
      <w:rPr>
        <w:rFonts w:ascii="Verdana" w:hAnsi="Verdana"/>
        <w:sz w:val="20"/>
        <w:szCs w:val="20"/>
      </w:rPr>
    </w:pPr>
    <w:r>
      <w:rPr>
        <w:rFonts w:ascii="Verdana" w:hAnsi="Verdana"/>
        <w:sz w:val="20"/>
        <w:szCs w:val="20"/>
      </w:rPr>
      <w:t>Comentários CS+PG</w:t>
    </w:r>
  </w:p>
  <w:p w14:paraId="716FC08D" w14:textId="24081A16" w:rsidR="00F01921" w:rsidRPr="00684073" w:rsidRDefault="00F01921" w:rsidP="001E1A1F">
    <w:pPr>
      <w:pStyle w:val="Header"/>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F01921" w:rsidRDefault="00F01921" w:rsidP="00F359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782"/>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935"/>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BF4"/>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3D95"/>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67EB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8FC"/>
    <w:rsid w:val="007E5DAE"/>
    <w:rsid w:val="007E651A"/>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5"/>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6EE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38C2"/>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2932"/>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B4"/>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66F"/>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0453"/>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921"/>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5E2"/>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BED"/>
    <w:pPr>
      <w:keepNext/>
      <w:spacing w:line="320" w:lineRule="exact"/>
      <w:jc w:val="both"/>
      <w:outlineLvl w:val="0"/>
    </w:pPr>
    <w:rPr>
      <w:rFonts w:ascii="Calibri" w:hAnsi="Calibri" w:cs="Arial"/>
      <w:b/>
      <w:spacing w:val="2"/>
      <w:lang w:eastAsia="pt-BR"/>
    </w:rPr>
  </w:style>
  <w:style w:type="paragraph" w:styleId="Heading2">
    <w:name w:val="heading 2"/>
    <w:basedOn w:val="Normal"/>
    <w:next w:val="Normal"/>
    <w:link w:val="Heading2Char"/>
    <w:uiPriority w:val="99"/>
    <w:qFormat/>
    <w:rsid w:val="007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8027E"/>
    <w:pPr>
      <w:keepNext/>
      <w:spacing w:line="288" w:lineRule="auto"/>
      <w:ind w:left="-120" w:right="-176"/>
      <w:jc w:val="both"/>
      <w:outlineLvl w:val="3"/>
    </w:pPr>
    <w:rPr>
      <w:rFonts w:ascii="Arial" w:hAnsi="Arial" w:cs="Arial"/>
      <w:b/>
      <w:bCs/>
      <w:sz w:val="22"/>
    </w:rPr>
  </w:style>
  <w:style w:type="paragraph" w:styleId="Heading5">
    <w:name w:val="heading 5"/>
    <w:basedOn w:val="Normal"/>
    <w:next w:val="Normal"/>
    <w:link w:val="Heading5Char"/>
    <w:qFormat/>
    <w:rsid w:val="0078027E"/>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027E"/>
    <w:rPr>
      <w:rFonts w:ascii="Arial" w:eastAsia="Times New Roman" w:hAnsi="Arial" w:cs="Arial"/>
      <w:b/>
      <w:bCs/>
      <w:i/>
      <w:iCs/>
      <w:sz w:val="28"/>
      <w:szCs w:val="28"/>
    </w:rPr>
  </w:style>
  <w:style w:type="character" w:customStyle="1" w:styleId="Heading4Char">
    <w:name w:val="Heading 4 Char"/>
    <w:basedOn w:val="DefaultParagraphFont"/>
    <w:link w:val="Heading4"/>
    <w:rsid w:val="0078027E"/>
    <w:rPr>
      <w:rFonts w:ascii="Arial" w:eastAsia="Times New Roman" w:hAnsi="Arial" w:cs="Arial"/>
      <w:b/>
      <w:bCs/>
      <w:szCs w:val="24"/>
    </w:rPr>
  </w:style>
  <w:style w:type="character" w:customStyle="1" w:styleId="Heading5Char">
    <w:name w:val="Heading 5 Char"/>
    <w:basedOn w:val="DefaultParagraphFont"/>
    <w:link w:val="Heading5"/>
    <w:rsid w:val="0078027E"/>
    <w:rPr>
      <w:rFonts w:ascii="Times New Roman" w:eastAsia="Times New Roman" w:hAnsi="Times New Roman" w:cs="Times New Roman"/>
      <w:b/>
      <w:bCs/>
      <w:i/>
      <w:iCs/>
      <w:sz w:val="26"/>
      <w:szCs w:val="26"/>
      <w:lang w:val="en-US"/>
    </w:rPr>
  </w:style>
  <w:style w:type="paragraph" w:styleId="BlockText">
    <w:name w:val="Block Text"/>
    <w:basedOn w:val="Normal"/>
    <w:uiPriority w:val="99"/>
    <w:rsid w:val="0078027E"/>
    <w:pPr>
      <w:spacing w:line="288" w:lineRule="auto"/>
      <w:ind w:left="-120" w:right="-176"/>
      <w:jc w:val="both"/>
    </w:pPr>
    <w:rPr>
      <w:rFonts w:ascii="Arial" w:hAnsi="Arial" w:cs="Arial"/>
      <w:sz w:val="22"/>
    </w:rPr>
  </w:style>
  <w:style w:type="paragraph" w:styleId="Header">
    <w:name w:val="header"/>
    <w:aliases w:val="Tulo1"/>
    <w:basedOn w:val="Normal"/>
    <w:link w:val="HeaderChar"/>
    <w:uiPriority w:val="99"/>
    <w:rsid w:val="0078027E"/>
    <w:pPr>
      <w:tabs>
        <w:tab w:val="center" w:pos="4320"/>
        <w:tab w:val="right" w:pos="8640"/>
      </w:tabs>
    </w:pPr>
  </w:style>
  <w:style w:type="character" w:customStyle="1" w:styleId="HeaderChar">
    <w:name w:val="Header Char"/>
    <w:aliases w:val="Tulo1 Char"/>
    <w:basedOn w:val="DefaultParagraphFont"/>
    <w:link w:val="Header"/>
    <w:uiPriority w:val="99"/>
    <w:rsid w:val="0078027E"/>
    <w:rPr>
      <w:rFonts w:ascii="Times New Roman" w:eastAsia="Times New Roman" w:hAnsi="Times New Roman" w:cs="Times New Roman"/>
      <w:sz w:val="24"/>
      <w:szCs w:val="24"/>
    </w:rPr>
  </w:style>
  <w:style w:type="table" w:styleId="TableGrid">
    <w:name w:val="Table Grid"/>
    <w:basedOn w:val="Table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027E"/>
    <w:pPr>
      <w:spacing w:after="120"/>
    </w:pPr>
  </w:style>
  <w:style w:type="character" w:customStyle="1" w:styleId="BodyTextChar">
    <w:name w:val="Body Text Char"/>
    <w:basedOn w:val="DefaultParagraphFont"/>
    <w:link w:val="BodyText"/>
    <w:rsid w:val="0078027E"/>
    <w:rPr>
      <w:rFonts w:ascii="Times New Roman" w:eastAsia="Times New Roman" w:hAnsi="Times New Roman" w:cs="Times New Roman"/>
      <w:sz w:val="24"/>
      <w:szCs w:val="24"/>
    </w:rPr>
  </w:style>
  <w:style w:type="paragraph" w:styleId="Footer">
    <w:name w:val="footer"/>
    <w:basedOn w:val="Normal"/>
    <w:link w:val="FooterChar"/>
    <w:uiPriority w:val="99"/>
    <w:rsid w:val="0078027E"/>
    <w:pPr>
      <w:tabs>
        <w:tab w:val="center" w:pos="4419"/>
        <w:tab w:val="right" w:pos="8838"/>
      </w:tabs>
    </w:pPr>
  </w:style>
  <w:style w:type="character" w:customStyle="1" w:styleId="FooterChar">
    <w:name w:val="Footer Char"/>
    <w:basedOn w:val="DefaultParagraphFont"/>
    <w:link w:val="Footer"/>
    <w:uiPriority w:val="99"/>
    <w:rsid w:val="0078027E"/>
    <w:rPr>
      <w:rFonts w:ascii="Times New Roman" w:eastAsia="Times New Roman" w:hAnsi="Times New Roman" w:cs="Times New Roman"/>
      <w:sz w:val="24"/>
      <w:szCs w:val="24"/>
    </w:rPr>
  </w:style>
  <w:style w:type="character" w:styleId="PageNumber">
    <w:name w:val="page number"/>
    <w:basedOn w:val="DefaultParagraphFont"/>
    <w:rsid w:val="0078027E"/>
  </w:style>
  <w:style w:type="paragraph" w:styleId="BodyTextIndent">
    <w:name w:val="Body Text Indent"/>
    <w:basedOn w:val="Normal"/>
    <w:link w:val="BodyTextIndentChar"/>
    <w:rsid w:val="0078027E"/>
    <w:pPr>
      <w:spacing w:after="120"/>
      <w:ind w:left="360"/>
    </w:pPr>
  </w:style>
  <w:style w:type="character" w:customStyle="1" w:styleId="BodyTextIndentChar">
    <w:name w:val="Body Text Indent Char"/>
    <w:basedOn w:val="DefaultParagraphFont"/>
    <w:link w:val="BodyTextIndent"/>
    <w:uiPriority w:val="99"/>
    <w:rsid w:val="0078027E"/>
    <w:rPr>
      <w:rFonts w:ascii="Times New Roman" w:eastAsia="Times New Roman" w:hAnsi="Times New Roman" w:cs="Times New Roman"/>
      <w:sz w:val="24"/>
      <w:szCs w:val="24"/>
    </w:rPr>
  </w:style>
  <w:style w:type="paragraph" w:styleId="BalloonText">
    <w:name w:val="Balloon Text"/>
    <w:basedOn w:val="Normal"/>
    <w:link w:val="BalloonTextChar"/>
    <w:semiHidden/>
    <w:rsid w:val="0078027E"/>
    <w:rPr>
      <w:rFonts w:ascii="Tahoma" w:hAnsi="Tahoma" w:cs="Tahoma"/>
      <w:sz w:val="16"/>
      <w:szCs w:val="16"/>
    </w:rPr>
  </w:style>
  <w:style w:type="character" w:customStyle="1" w:styleId="BalloonTextChar">
    <w:name w:val="Balloon Text Char"/>
    <w:basedOn w:val="DefaultParagraphFont"/>
    <w:link w:val="BalloonText"/>
    <w:semiHidden/>
    <w:rsid w:val="0078027E"/>
    <w:rPr>
      <w:rFonts w:ascii="Tahoma" w:eastAsia="Times New Roman" w:hAnsi="Tahoma" w:cs="Tahoma"/>
      <w:sz w:val="16"/>
      <w:szCs w:val="16"/>
    </w:rPr>
  </w:style>
  <w:style w:type="paragraph" w:styleId="ListBullet">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CommentReference">
    <w:name w:val="annotation reference"/>
    <w:rsid w:val="0078027E"/>
    <w:rPr>
      <w:sz w:val="16"/>
      <w:szCs w:val="16"/>
    </w:rPr>
  </w:style>
  <w:style w:type="paragraph" w:styleId="CommentText">
    <w:name w:val="annotation text"/>
    <w:basedOn w:val="Normal"/>
    <w:link w:val="CommentTextChar"/>
    <w:uiPriority w:val="99"/>
    <w:semiHidden/>
    <w:rsid w:val="00F223F2"/>
    <w:rPr>
      <w:rFonts w:ascii="Verdana" w:hAnsi="Verdana"/>
      <w:szCs w:val="20"/>
    </w:rPr>
  </w:style>
  <w:style w:type="character" w:customStyle="1" w:styleId="CommentTextChar">
    <w:name w:val="Comment Text Char"/>
    <w:basedOn w:val="DefaultParagraphFont"/>
    <w:link w:val="CommentText"/>
    <w:uiPriority w:val="99"/>
    <w:semiHidden/>
    <w:rsid w:val="00F223F2"/>
    <w:rPr>
      <w:rFonts w:ascii="Verdana" w:eastAsia="Times New Roman" w:hAnsi="Verdana" w:cs="Times New Roman"/>
      <w:sz w:val="24"/>
      <w:szCs w:val="20"/>
    </w:rPr>
  </w:style>
  <w:style w:type="paragraph" w:styleId="CommentSubject">
    <w:name w:val="annotation subject"/>
    <w:basedOn w:val="CommentText"/>
    <w:next w:val="CommentText"/>
    <w:link w:val="CommentSubjectChar"/>
    <w:semiHidden/>
    <w:rsid w:val="0078027E"/>
    <w:rPr>
      <w:b/>
      <w:bCs/>
    </w:rPr>
  </w:style>
  <w:style w:type="character" w:customStyle="1" w:styleId="CommentSubjectChar">
    <w:name w:val="Comment Subject Char"/>
    <w:basedOn w:val="CommentTextChar"/>
    <w:link w:val="CommentSubject"/>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ListParagraph">
    <w:name w:val="List Paragraph"/>
    <w:aliases w:val="Vitor Título,Vitor T’tulo"/>
    <w:basedOn w:val="Normal"/>
    <w:link w:val="ListParagraph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ion">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78027E"/>
    <w:rPr>
      <w:rFonts w:ascii="Consolas" w:hAnsi="Consolas"/>
      <w:sz w:val="21"/>
      <w:szCs w:val="21"/>
      <w:lang w:val="en-US"/>
    </w:rPr>
  </w:style>
  <w:style w:type="character" w:customStyle="1" w:styleId="PlainTextChar">
    <w:name w:val="Plain Text Char"/>
    <w:basedOn w:val="DefaultParagraphFont"/>
    <w:link w:val="PlainText"/>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BodyText2">
    <w:name w:val="Body Text 2"/>
    <w:basedOn w:val="Normal"/>
    <w:link w:val="BodyText2Char"/>
    <w:rsid w:val="0078027E"/>
    <w:pPr>
      <w:spacing w:after="120" w:line="480" w:lineRule="auto"/>
    </w:pPr>
  </w:style>
  <w:style w:type="character" w:customStyle="1" w:styleId="BodyText2Char">
    <w:name w:val="Body Text 2 Char"/>
    <w:basedOn w:val="DefaultParagraphFont"/>
    <w:link w:val="BodyText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BodyTextIndent3">
    <w:name w:val="Body Text Indent 3"/>
    <w:basedOn w:val="Normal"/>
    <w:link w:val="BodyTextIndent3Char"/>
    <w:rsid w:val="0078027E"/>
    <w:pPr>
      <w:spacing w:after="120"/>
      <w:ind w:left="283"/>
    </w:pPr>
    <w:rPr>
      <w:sz w:val="16"/>
      <w:szCs w:val="16"/>
    </w:rPr>
  </w:style>
  <w:style w:type="character" w:customStyle="1" w:styleId="BodyTextIndent3Char">
    <w:name w:val="Body Text Indent 3 Char"/>
    <w:basedOn w:val="DefaultParagraphFont"/>
    <w:link w:val="BodyTextIndent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PlaceholderText">
    <w:name w:val="Placeholder Text"/>
    <w:basedOn w:val="DefaultParagraphFont"/>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NoSpacing">
    <w:name w:val="No Spacing"/>
    <w:basedOn w:val="Normal"/>
    <w:uiPriority w:val="1"/>
    <w:qFormat/>
    <w:rsid w:val="00332148"/>
    <w:rPr>
      <w:rFonts w:ascii="Calibri" w:eastAsiaTheme="minorHAnsi" w:hAnsi="Calibri" w:cs="Calibri"/>
      <w:sz w:val="22"/>
      <w:szCs w:val="22"/>
      <w:lang w:eastAsia="pt-BR"/>
    </w:rPr>
  </w:style>
  <w:style w:type="character" w:customStyle="1" w:styleId="ListParagraphChar">
    <w:name w:val="List Paragraph Char"/>
    <w:aliases w:val="Vitor Título Char,Vitor T’tulo Char"/>
    <w:link w:val="ListParagraph"/>
    <w:uiPriority w:val="34"/>
    <w:qFormat/>
    <w:locked/>
    <w:rsid w:val="00757C55"/>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uiPriority w:val="9"/>
    <w:rsid w:val="008E7B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7BED"/>
    <w:rPr>
      <w:rFonts w:ascii="Calibri" w:eastAsia="Times New Roman" w:hAnsi="Calibri" w:cs="Arial"/>
      <w:b/>
      <w:spacing w:val="2"/>
      <w:sz w:val="24"/>
      <w:szCs w:val="24"/>
      <w:lang w:eastAsia="pt-BR"/>
    </w:rPr>
  </w:style>
  <w:style w:type="character" w:customStyle="1" w:styleId="Heading6Char">
    <w:name w:val="Heading 6 Char"/>
    <w:basedOn w:val="DefaultParagraphFont"/>
    <w:link w:val="Heading6"/>
    <w:uiPriority w:val="9"/>
    <w:rsid w:val="002F3C01"/>
    <w:rPr>
      <w:rFonts w:ascii="Calibri" w:eastAsia="Times New Roman" w:hAnsi="Calibri" w:cs="Times New Roman"/>
      <w:b/>
      <w:spacing w:val="2"/>
      <w:sz w:val="24"/>
      <w:szCs w:val="24"/>
    </w:rPr>
  </w:style>
  <w:style w:type="paragraph" w:styleId="List">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Strong">
    <w:name w:val="Strong"/>
    <w:basedOn w:val="DefaultParagraphFont"/>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DefaultParagraphFont"/>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itle">
    <w:name w:val="Subtitle"/>
    <w:basedOn w:val="Normal"/>
    <w:next w:val="Normal"/>
    <w:link w:val="SubtitleChar1"/>
    <w:qFormat/>
    <w:rsid w:val="009977E6"/>
    <w:pPr>
      <w:spacing w:after="60"/>
      <w:jc w:val="center"/>
      <w:outlineLvl w:val="1"/>
    </w:pPr>
    <w:rPr>
      <w:rFonts w:ascii="Cambria" w:hAnsi="Cambria"/>
      <w:lang w:val="x-none" w:eastAsia="x-none"/>
    </w:rPr>
  </w:style>
  <w:style w:type="character" w:customStyle="1" w:styleId="SubtitleChar1">
    <w:name w:val="Subtitle Char1"/>
    <w:basedOn w:val="DefaultParagraphFont"/>
    <w:link w:val="Subtitle"/>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itle">
    <w:name w:val="Title"/>
    <w:basedOn w:val="Normal"/>
    <w:link w:val="TitleChar"/>
    <w:qFormat/>
    <w:rsid w:val="00732909"/>
    <w:pPr>
      <w:jc w:val="center"/>
    </w:pPr>
    <w:rPr>
      <w:rFonts w:ascii="Akzidenz Grotesk Light" w:hAnsi="Akzidenz Grotesk Light"/>
      <w:b/>
      <w:sz w:val="20"/>
      <w:szCs w:val="20"/>
      <w:lang w:val="x-none" w:eastAsia="x-none"/>
    </w:rPr>
  </w:style>
  <w:style w:type="character" w:customStyle="1" w:styleId="TitleChar">
    <w:name w:val="Title Char"/>
    <w:basedOn w:val="DefaultParagraphFont"/>
    <w:link w:val="Title"/>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DefaultParagraphFont"/>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FootnoteText">
    <w:name w:val="footnote text"/>
    <w:basedOn w:val="Normal"/>
    <w:link w:val="FootnoteTextChar"/>
    <w:semiHidden/>
    <w:rsid w:val="00E43642"/>
    <w:pPr>
      <w:jc w:val="both"/>
    </w:pPr>
    <w:rPr>
      <w:sz w:val="20"/>
      <w:szCs w:val="20"/>
      <w:lang w:eastAsia="pt-BR"/>
    </w:rPr>
  </w:style>
  <w:style w:type="character" w:customStyle="1" w:styleId="FootnoteTextChar">
    <w:name w:val="Footnote Text Char"/>
    <w:basedOn w:val="DefaultParagraphFont"/>
    <w:link w:val="FootnoteText"/>
    <w:semiHidden/>
    <w:rsid w:val="00E43642"/>
    <w:rPr>
      <w:rFonts w:ascii="Times New Roman" w:eastAsia="Times New Roman" w:hAnsi="Times New Roman" w:cs="Times New Roman"/>
      <w:sz w:val="20"/>
      <w:szCs w:val="20"/>
      <w:lang w:eastAsia="pt-BR"/>
    </w:rPr>
  </w:style>
  <w:style w:type="character" w:styleId="FootnoteReference">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servicing@rbs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csbg-legal@credit-suisse.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p.gov.br/producao-de-biocombustiveis/renovabio/certificados-producao-importacao-eficiente" TargetMode="Externa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F133-16DA-4315-A983-9ED94235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44</Pages>
  <Words>17816</Words>
  <Characters>96212</Characters>
  <Application>Microsoft Office Word</Application>
  <DocSecurity>0</DocSecurity>
  <Lines>801</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CCB</vt:lpstr>
      <vt:lpstr>CCB</vt:lpstr>
    </vt:vector>
  </TitlesOfParts>
  <Company>Stocche Forbes Advogados</Company>
  <LinksUpToDate>false</LinksUpToDate>
  <CharactersWithSpaces>113801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Daniella Yamada</cp:lastModifiedBy>
  <cp:revision>5</cp:revision>
  <cp:lastPrinted>2019-10-10T15:37:00Z</cp:lastPrinted>
  <dcterms:created xsi:type="dcterms:W3CDTF">2020-06-24T02:09:00Z</dcterms:created>
  <dcterms:modified xsi:type="dcterms:W3CDTF">2020-06-24T20:45:00Z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