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8650" w14:textId="1538ED3A" w:rsidR="00EA7382" w:rsidRPr="00A72F90" w:rsidRDefault="00AA68F6" w:rsidP="00A72F90">
      <w:pPr>
        <w:pStyle w:val="Heading1"/>
        <w:tabs>
          <w:tab w:val="left" w:pos="1080"/>
        </w:tabs>
        <w:spacing w:line="280" w:lineRule="exact"/>
        <w:jc w:val="center"/>
        <w:rPr>
          <w:rFonts w:ascii="Verdana" w:hAnsi="Verdana"/>
          <w:b/>
          <w:smallCaps/>
          <w:sz w:val="20"/>
          <w:lang w:val="pt-BR"/>
        </w:rPr>
      </w:pPr>
      <w:bookmarkStart w:id="0" w:name="_Toc41728594"/>
      <w:r w:rsidRPr="00A72F90">
        <w:rPr>
          <w:rFonts w:ascii="Verdana" w:hAnsi="Verdana"/>
          <w:b/>
          <w:smallCaps/>
          <w:sz w:val="20"/>
        </w:rPr>
        <w:t xml:space="preserve">INSTRUMENTO PARTICULAR </w:t>
      </w:r>
      <w:r w:rsidRPr="00A72F90">
        <w:rPr>
          <w:rFonts w:ascii="Verdana" w:hAnsi="Verdana"/>
          <w:b/>
          <w:smallCaps/>
          <w:sz w:val="20"/>
          <w:lang w:val="pt-BR"/>
        </w:rPr>
        <w:t>D</w:t>
      </w:r>
      <w:r w:rsidRPr="00A72F90">
        <w:rPr>
          <w:rFonts w:ascii="Verdana" w:hAnsi="Verdana"/>
          <w:b/>
          <w:smallCaps/>
          <w:sz w:val="20"/>
        </w:rPr>
        <w:t xml:space="preserve">E CESSÃO </w:t>
      </w:r>
      <w:r w:rsidRPr="00A72F90">
        <w:rPr>
          <w:rFonts w:ascii="Verdana" w:hAnsi="Verdana"/>
          <w:b/>
          <w:smallCaps/>
          <w:sz w:val="20"/>
          <w:lang w:val="pt-BR"/>
        </w:rPr>
        <w:t>D</w:t>
      </w:r>
      <w:r w:rsidRPr="00A72F90">
        <w:rPr>
          <w:rFonts w:ascii="Verdana" w:hAnsi="Verdana"/>
          <w:b/>
          <w:smallCaps/>
          <w:sz w:val="20"/>
        </w:rPr>
        <w:t xml:space="preserve">E CRÉDITOS IMOBILIÁRIOS </w:t>
      </w:r>
      <w:r w:rsidRPr="00A72F90">
        <w:rPr>
          <w:rFonts w:ascii="Verdana" w:hAnsi="Verdana"/>
          <w:b/>
          <w:smallCaps/>
          <w:sz w:val="20"/>
          <w:lang w:val="pt-BR"/>
        </w:rPr>
        <w:t>E</w:t>
      </w:r>
      <w:r w:rsidRPr="00A72F90">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A72F90" w:rsidRDefault="00EA7382" w:rsidP="00A72F90">
      <w:pPr>
        <w:spacing w:line="280" w:lineRule="exact"/>
        <w:rPr>
          <w:rFonts w:ascii="Verdana" w:hAnsi="Verdana"/>
          <w:sz w:val="20"/>
          <w:szCs w:val="20"/>
        </w:rPr>
      </w:pPr>
    </w:p>
    <w:p w14:paraId="72693C0C" w14:textId="77777777" w:rsidR="00EA7382" w:rsidRPr="00A72F90" w:rsidRDefault="00EA7382" w:rsidP="00A72F90">
      <w:pPr>
        <w:widowControl w:val="0"/>
        <w:spacing w:line="280" w:lineRule="exact"/>
        <w:jc w:val="both"/>
        <w:rPr>
          <w:rFonts w:ascii="Verdana" w:hAnsi="Verdana"/>
          <w:sz w:val="20"/>
          <w:szCs w:val="20"/>
        </w:rPr>
      </w:pPr>
      <w:r w:rsidRPr="00A72F90">
        <w:rPr>
          <w:rFonts w:ascii="Verdana" w:hAnsi="Verdana"/>
          <w:sz w:val="20"/>
          <w:szCs w:val="20"/>
        </w:rPr>
        <w:t>Pelo presente “</w:t>
      </w:r>
      <w:r w:rsidRPr="00A72F90">
        <w:rPr>
          <w:rFonts w:ascii="Verdana" w:hAnsi="Verdana"/>
          <w:i/>
          <w:sz w:val="20"/>
          <w:szCs w:val="20"/>
        </w:rPr>
        <w:t>Instrumento Particular de Cessão de Créditos Imobiliários e Outras Avenças</w:t>
      </w:r>
      <w:r w:rsidRPr="00A72F90">
        <w:rPr>
          <w:rFonts w:ascii="Verdana" w:hAnsi="Verdana"/>
          <w:sz w:val="20"/>
          <w:szCs w:val="20"/>
        </w:rPr>
        <w:t>” (“</w:t>
      </w:r>
      <w:r w:rsidRPr="00A72F90">
        <w:rPr>
          <w:rFonts w:ascii="Verdana" w:hAnsi="Verdana"/>
          <w:sz w:val="20"/>
          <w:szCs w:val="20"/>
          <w:u w:val="single"/>
        </w:rPr>
        <w:t>Contrato de Cessão</w:t>
      </w:r>
      <w:r w:rsidRPr="00A72F90">
        <w:rPr>
          <w:rFonts w:ascii="Verdana" w:hAnsi="Verdana"/>
          <w:sz w:val="20"/>
          <w:szCs w:val="20"/>
        </w:rPr>
        <w:t>”) e na melhor forma de direito:</w:t>
      </w:r>
    </w:p>
    <w:p w14:paraId="4A319B06" w14:textId="77777777" w:rsidR="00EA7382" w:rsidRPr="00A72F90" w:rsidRDefault="00EA7382" w:rsidP="00A72F90">
      <w:pPr>
        <w:widowControl w:val="0"/>
        <w:spacing w:line="280" w:lineRule="exact"/>
        <w:jc w:val="both"/>
        <w:rPr>
          <w:rFonts w:ascii="Verdana" w:hAnsi="Verdana"/>
          <w:b/>
          <w:bCs/>
          <w:iCs/>
          <w:sz w:val="20"/>
          <w:szCs w:val="20"/>
        </w:rPr>
      </w:pPr>
      <w:bookmarkStart w:id="3" w:name="_DV_M6"/>
      <w:bookmarkEnd w:id="3"/>
    </w:p>
    <w:p w14:paraId="6C151DDA" w14:textId="70938E05" w:rsidR="00EA7382" w:rsidRPr="00A72F90" w:rsidRDefault="00B217FB" w:rsidP="00A72F90">
      <w:pPr>
        <w:tabs>
          <w:tab w:val="left" w:pos="2694"/>
        </w:tabs>
        <w:spacing w:line="280" w:lineRule="exact"/>
        <w:jc w:val="both"/>
        <w:rPr>
          <w:rFonts w:ascii="Verdana" w:hAnsi="Verdana"/>
          <w:sz w:val="20"/>
          <w:szCs w:val="20"/>
        </w:rPr>
      </w:pPr>
      <w:r w:rsidRPr="00A72F90">
        <w:rPr>
          <w:rFonts w:ascii="Verdana" w:hAnsi="Verdana"/>
          <w:b/>
          <w:spacing w:val="2"/>
          <w:sz w:val="20"/>
          <w:szCs w:val="20"/>
        </w:rPr>
        <w:t>BANCO DE INVESTIMENTOS CREDIT SUISSE (BRASIL) S.A</w:t>
      </w:r>
      <w:r w:rsidR="00B32224" w:rsidRPr="00A72F90">
        <w:rPr>
          <w:rFonts w:ascii="Verdana" w:hAnsi="Verdana"/>
          <w:b/>
          <w:spacing w:val="2"/>
          <w:sz w:val="20"/>
          <w:szCs w:val="20"/>
        </w:rPr>
        <w:t>.</w:t>
      </w:r>
      <w:r w:rsidR="002D7DB0" w:rsidRPr="00A72F90">
        <w:rPr>
          <w:rFonts w:ascii="Verdana" w:hAnsi="Verdana"/>
          <w:spacing w:val="2"/>
          <w:sz w:val="20"/>
          <w:szCs w:val="20"/>
        </w:rPr>
        <w:t>, instituição financeira com sede na Cidade de São Paulo</w:t>
      </w:r>
      <w:r w:rsidR="002D7DB0" w:rsidRPr="00A72F90">
        <w:rPr>
          <w:rFonts w:ascii="Verdana" w:hAnsi="Verdana" w:cstheme="minorHAnsi"/>
          <w:spacing w:val="2"/>
          <w:sz w:val="20"/>
          <w:szCs w:val="20"/>
        </w:rPr>
        <w:t>,</w:t>
      </w:r>
      <w:r w:rsidR="002D7DB0" w:rsidRPr="00A72F90">
        <w:rPr>
          <w:rFonts w:ascii="Verdana" w:hAnsi="Verdana"/>
          <w:spacing w:val="2"/>
          <w:sz w:val="20"/>
          <w:szCs w:val="20"/>
        </w:rPr>
        <w:t xml:space="preserve"> Estado de São Paulo, na Rua Leopoldo Couto </w:t>
      </w:r>
      <w:r w:rsidR="00B32224" w:rsidRPr="00A72F90">
        <w:rPr>
          <w:rFonts w:ascii="Verdana" w:hAnsi="Verdana"/>
          <w:spacing w:val="2"/>
          <w:sz w:val="20"/>
          <w:szCs w:val="20"/>
        </w:rPr>
        <w:t xml:space="preserve">de </w:t>
      </w:r>
      <w:r w:rsidR="002D7DB0" w:rsidRPr="00A72F90">
        <w:rPr>
          <w:rFonts w:ascii="Verdana" w:hAnsi="Verdana"/>
          <w:spacing w:val="2"/>
          <w:sz w:val="20"/>
          <w:szCs w:val="20"/>
        </w:rPr>
        <w:t xml:space="preserve">Magalhães Junior, </w:t>
      </w:r>
      <w:r w:rsidR="00DE7B9A" w:rsidRPr="00A72F90">
        <w:rPr>
          <w:rFonts w:ascii="Verdana" w:hAnsi="Verdana"/>
          <w:spacing w:val="2"/>
          <w:sz w:val="20"/>
          <w:szCs w:val="20"/>
        </w:rPr>
        <w:t xml:space="preserve">nº </w:t>
      </w:r>
      <w:r w:rsidR="002D7DB0" w:rsidRPr="00A72F90">
        <w:rPr>
          <w:rFonts w:ascii="Verdana" w:hAnsi="Verdana"/>
          <w:spacing w:val="2"/>
          <w:sz w:val="20"/>
          <w:szCs w:val="20"/>
        </w:rPr>
        <w:t>700, 10</w:t>
      </w:r>
      <w:r w:rsidR="00DE7B9A" w:rsidRPr="00A72F90">
        <w:rPr>
          <w:rFonts w:ascii="Verdana" w:hAnsi="Verdana"/>
          <w:spacing w:val="2"/>
          <w:sz w:val="20"/>
          <w:szCs w:val="20"/>
        </w:rPr>
        <w:t>º</w:t>
      </w:r>
      <w:r w:rsidR="002D7DB0" w:rsidRPr="00A72F90">
        <w:rPr>
          <w:rFonts w:ascii="Verdana" w:hAnsi="Verdana"/>
          <w:spacing w:val="2"/>
          <w:sz w:val="20"/>
          <w:szCs w:val="20"/>
        </w:rPr>
        <w:t xml:space="preserve"> andar </w:t>
      </w:r>
      <w:r w:rsidR="00DE7B9A" w:rsidRPr="00A72F90">
        <w:rPr>
          <w:rFonts w:ascii="Verdana" w:hAnsi="Verdana"/>
          <w:spacing w:val="2"/>
          <w:sz w:val="20"/>
          <w:szCs w:val="20"/>
        </w:rPr>
        <w:t>(</w:t>
      </w:r>
      <w:r w:rsidR="002D7DB0" w:rsidRPr="00A72F90">
        <w:rPr>
          <w:rFonts w:ascii="Verdana" w:hAnsi="Verdana"/>
          <w:spacing w:val="2"/>
          <w:sz w:val="20"/>
          <w:szCs w:val="20"/>
        </w:rPr>
        <w:t>parte</w:t>
      </w:r>
      <w:r w:rsidR="00DE7B9A" w:rsidRPr="00A72F90">
        <w:rPr>
          <w:rFonts w:ascii="Verdana" w:hAnsi="Verdana"/>
          <w:spacing w:val="2"/>
          <w:sz w:val="20"/>
          <w:szCs w:val="20"/>
        </w:rPr>
        <w:t>),</w:t>
      </w:r>
      <w:r w:rsidR="002D7DB0" w:rsidRPr="00A72F90">
        <w:rPr>
          <w:rFonts w:ascii="Verdana" w:hAnsi="Verdana"/>
          <w:spacing w:val="2"/>
          <w:sz w:val="20"/>
          <w:szCs w:val="20"/>
        </w:rPr>
        <w:t xml:space="preserve"> 12</w:t>
      </w:r>
      <w:r w:rsidR="00DE7B9A" w:rsidRPr="00A72F90">
        <w:rPr>
          <w:rFonts w:ascii="Verdana" w:hAnsi="Verdana"/>
          <w:spacing w:val="2"/>
          <w:sz w:val="20"/>
          <w:szCs w:val="20"/>
        </w:rPr>
        <w:t>º</w:t>
      </w:r>
      <w:r w:rsidR="002D7DB0" w:rsidRPr="00A72F90">
        <w:rPr>
          <w:rFonts w:ascii="Verdana" w:hAnsi="Verdana"/>
          <w:spacing w:val="2"/>
          <w:sz w:val="20"/>
          <w:szCs w:val="20"/>
        </w:rPr>
        <w:t xml:space="preserve"> a 14</w:t>
      </w:r>
      <w:r w:rsidR="00DE7B9A" w:rsidRPr="00A72F90">
        <w:rPr>
          <w:rFonts w:ascii="Verdana" w:hAnsi="Verdana"/>
          <w:spacing w:val="2"/>
          <w:sz w:val="20"/>
          <w:szCs w:val="20"/>
        </w:rPr>
        <w:t>º</w:t>
      </w:r>
      <w:r w:rsidR="002D7DB0" w:rsidRPr="00A72F90">
        <w:rPr>
          <w:rFonts w:ascii="Verdana" w:hAnsi="Verdana"/>
          <w:spacing w:val="2"/>
          <w:sz w:val="20"/>
          <w:szCs w:val="20"/>
        </w:rPr>
        <w:t xml:space="preserve"> andares</w:t>
      </w:r>
      <w:r w:rsidR="00DE7B9A" w:rsidRPr="00A72F90">
        <w:rPr>
          <w:rFonts w:ascii="Verdana" w:hAnsi="Verdana"/>
          <w:spacing w:val="2"/>
          <w:sz w:val="20"/>
          <w:szCs w:val="20"/>
        </w:rPr>
        <w:t xml:space="preserve"> (partes)</w:t>
      </w:r>
      <w:r w:rsidR="002D7DB0" w:rsidRPr="00A72F90">
        <w:rPr>
          <w:rFonts w:ascii="Verdana" w:hAnsi="Verdana"/>
          <w:spacing w:val="2"/>
          <w:sz w:val="20"/>
          <w:szCs w:val="20"/>
        </w:rPr>
        <w:t xml:space="preserve">, CEP </w:t>
      </w:r>
      <w:bookmarkStart w:id="4" w:name="_Hlk20689097"/>
      <w:r w:rsidR="002D7DB0" w:rsidRPr="00A72F90">
        <w:rPr>
          <w:rFonts w:ascii="Verdana" w:hAnsi="Verdana"/>
          <w:spacing w:val="2"/>
          <w:sz w:val="20"/>
          <w:szCs w:val="20"/>
        </w:rPr>
        <w:t>04.542-000</w:t>
      </w:r>
      <w:bookmarkEnd w:id="4"/>
      <w:r w:rsidR="002D7DB0" w:rsidRPr="00A72F90">
        <w:rPr>
          <w:rFonts w:ascii="Verdana" w:hAnsi="Verdana"/>
          <w:spacing w:val="2"/>
          <w:sz w:val="20"/>
          <w:szCs w:val="20"/>
        </w:rPr>
        <w:t>, Bairro Itaim</w:t>
      </w:r>
      <w:r w:rsidRPr="00A72F90">
        <w:rPr>
          <w:rFonts w:ascii="Verdana" w:hAnsi="Verdana"/>
          <w:spacing w:val="2"/>
          <w:sz w:val="20"/>
          <w:szCs w:val="20"/>
        </w:rPr>
        <w:t xml:space="preserve"> </w:t>
      </w:r>
      <w:r w:rsidR="002D7DB0" w:rsidRPr="00A72F90">
        <w:rPr>
          <w:rFonts w:ascii="Verdana" w:hAnsi="Verdana"/>
          <w:spacing w:val="2"/>
          <w:sz w:val="20"/>
          <w:szCs w:val="20"/>
        </w:rPr>
        <w:t>Bibi</w:t>
      </w:r>
      <w:r w:rsidR="00397BFE" w:rsidRPr="00A72F90">
        <w:rPr>
          <w:rFonts w:ascii="Verdana" w:hAnsi="Verdana"/>
          <w:spacing w:val="2"/>
          <w:sz w:val="20"/>
          <w:szCs w:val="20"/>
        </w:rPr>
        <w:t xml:space="preserve">, inscrito no </w:t>
      </w:r>
      <w:r w:rsidR="00184435" w:rsidRPr="00A72F90">
        <w:rPr>
          <w:rFonts w:ascii="Verdana" w:hAnsi="Verdana"/>
          <w:spacing w:val="2"/>
          <w:sz w:val="20"/>
          <w:szCs w:val="20"/>
        </w:rPr>
        <w:t xml:space="preserve">Cadastro Nacional da Pessoa Jurídica do Ministério da Economia (“CNPJ/ME”) </w:t>
      </w:r>
      <w:r w:rsidR="00397BFE" w:rsidRPr="00A72F90">
        <w:rPr>
          <w:rFonts w:ascii="Verdana" w:hAnsi="Verdana"/>
          <w:spacing w:val="2"/>
          <w:sz w:val="20"/>
          <w:szCs w:val="20"/>
        </w:rPr>
        <w:t>sob o nº 33.987.793/0001-33</w:t>
      </w:r>
      <w:r w:rsidR="00325008" w:rsidRPr="00A72F90">
        <w:rPr>
          <w:rFonts w:ascii="Verdana" w:hAnsi="Verdana"/>
          <w:spacing w:val="2"/>
          <w:sz w:val="20"/>
          <w:szCs w:val="20"/>
        </w:rPr>
        <w:t>, neste ato representado na forma do seu estatuto social</w:t>
      </w:r>
      <w:r w:rsidR="0087191A" w:rsidRPr="00A72F90">
        <w:rPr>
          <w:rFonts w:ascii="Verdana" w:hAnsi="Verdana"/>
          <w:bCs/>
          <w:iCs/>
          <w:sz w:val="20"/>
          <w:szCs w:val="20"/>
        </w:rPr>
        <w:t xml:space="preserve"> </w:t>
      </w:r>
      <w:r w:rsidR="00EA7382" w:rsidRPr="00A72F90">
        <w:rPr>
          <w:rFonts w:ascii="Verdana" w:hAnsi="Verdana"/>
          <w:sz w:val="20"/>
          <w:szCs w:val="20"/>
        </w:rPr>
        <w:t>(“</w:t>
      </w:r>
      <w:r w:rsidR="00EA7382" w:rsidRPr="00A72F90">
        <w:rPr>
          <w:rFonts w:ascii="Verdana" w:hAnsi="Verdana"/>
          <w:sz w:val="20"/>
          <w:szCs w:val="20"/>
          <w:u w:val="single"/>
        </w:rPr>
        <w:t>Cedente</w:t>
      </w:r>
      <w:r w:rsidR="00EA7382" w:rsidRPr="00A72F90">
        <w:rPr>
          <w:rFonts w:ascii="Verdana" w:hAnsi="Verdana"/>
          <w:sz w:val="20"/>
          <w:szCs w:val="20"/>
        </w:rPr>
        <w:t xml:space="preserve">”); </w:t>
      </w:r>
    </w:p>
    <w:p w14:paraId="01272AE3" w14:textId="77777777" w:rsidR="00EA7382" w:rsidRPr="00A72F90" w:rsidRDefault="00EA7382" w:rsidP="00A72F90">
      <w:pPr>
        <w:tabs>
          <w:tab w:val="left" w:pos="2694"/>
        </w:tabs>
        <w:spacing w:line="280" w:lineRule="exact"/>
        <w:jc w:val="both"/>
        <w:rPr>
          <w:rFonts w:ascii="Verdana" w:hAnsi="Verdana"/>
          <w:b/>
          <w:i/>
          <w:smallCaps/>
          <w:color w:val="000000"/>
          <w:sz w:val="20"/>
          <w:szCs w:val="20"/>
        </w:rPr>
      </w:pPr>
    </w:p>
    <w:p w14:paraId="56A4EF26" w14:textId="30627EE4" w:rsidR="00EA7382" w:rsidRPr="00A72F90" w:rsidRDefault="00FB178E" w:rsidP="00A72F90">
      <w:pPr>
        <w:spacing w:line="280" w:lineRule="exact"/>
        <w:jc w:val="both"/>
        <w:rPr>
          <w:rFonts w:ascii="Verdana" w:hAnsi="Verdana"/>
          <w:sz w:val="20"/>
          <w:szCs w:val="20"/>
        </w:rPr>
      </w:pPr>
      <w:bookmarkStart w:id="5" w:name="_DV_M8"/>
      <w:bookmarkEnd w:id="5"/>
      <w:r w:rsidRPr="00A72F90">
        <w:rPr>
          <w:rFonts w:ascii="Verdana" w:hAnsi="Verdana" w:cs="Arial"/>
          <w:b/>
          <w:smallCaps/>
          <w:color w:val="000000"/>
          <w:sz w:val="20"/>
          <w:szCs w:val="20"/>
        </w:rPr>
        <w:t>RB CAPITAL COMPANHIA DE SECURITIZAÇÃO</w:t>
      </w:r>
      <w:r w:rsidR="00EA7382" w:rsidRPr="00A72F90">
        <w:rPr>
          <w:rFonts w:ascii="Verdana" w:hAnsi="Verdana" w:cs="Arial"/>
          <w:color w:val="000000"/>
          <w:sz w:val="20"/>
          <w:szCs w:val="20"/>
        </w:rPr>
        <w:t xml:space="preserve">, companhia </w:t>
      </w:r>
      <w:proofErr w:type="spellStart"/>
      <w:r w:rsidR="00EA7382" w:rsidRPr="00A72F90">
        <w:rPr>
          <w:rFonts w:ascii="Verdana" w:hAnsi="Verdana" w:cs="Arial"/>
          <w:color w:val="000000"/>
          <w:sz w:val="20"/>
          <w:szCs w:val="20"/>
        </w:rPr>
        <w:t>securitizadora</w:t>
      </w:r>
      <w:proofErr w:type="spellEnd"/>
      <w:r w:rsidR="00EA7382" w:rsidRPr="00A72F90">
        <w:rPr>
          <w:rFonts w:ascii="Verdana" w:hAnsi="Verdana" w:cs="Arial"/>
          <w:color w:val="000000"/>
          <w:sz w:val="20"/>
          <w:szCs w:val="20"/>
        </w:rPr>
        <w:t xml:space="preserve"> com sede na Cidade de São Paulo, Estado de São Paulo, na </w:t>
      </w:r>
      <w:r w:rsidR="00706729" w:rsidRPr="00A72F90">
        <w:rPr>
          <w:rFonts w:ascii="Verdana" w:hAnsi="Verdana" w:cs="Arial"/>
          <w:color w:val="000000"/>
          <w:sz w:val="20"/>
          <w:szCs w:val="20"/>
        </w:rPr>
        <w:t>Avenida Brigadeiro Faria Lima, nº 4.440, 11º andar, Parte, Itaim Bibi, CEP 04538-132</w:t>
      </w:r>
      <w:r w:rsidR="00EA7382" w:rsidRPr="00A72F90">
        <w:rPr>
          <w:rFonts w:ascii="Verdana" w:hAnsi="Verdana" w:cs="Arial"/>
          <w:color w:val="000000"/>
          <w:sz w:val="20"/>
          <w:szCs w:val="20"/>
        </w:rPr>
        <w:t xml:space="preserve">, </w:t>
      </w:r>
      <w:r w:rsidR="007F16A4" w:rsidRPr="00A72F90">
        <w:rPr>
          <w:rFonts w:ascii="Verdana" w:hAnsi="Verdana" w:cs="Arial"/>
          <w:color w:val="000000"/>
          <w:sz w:val="20"/>
          <w:szCs w:val="20"/>
        </w:rPr>
        <w:t>inscrita</w:t>
      </w:r>
      <w:r w:rsidR="00EA7382" w:rsidRPr="00A72F90">
        <w:rPr>
          <w:rFonts w:ascii="Verdana" w:hAnsi="Verdana" w:cs="Arial"/>
          <w:color w:val="000000"/>
          <w:sz w:val="20"/>
          <w:szCs w:val="20"/>
        </w:rPr>
        <w:t xml:space="preserve"> no CNPJ/ME sob </w:t>
      </w:r>
      <w:r w:rsidR="00A8502B" w:rsidRPr="00A72F90">
        <w:rPr>
          <w:rFonts w:ascii="Verdana" w:hAnsi="Verdana" w:cs="Arial"/>
          <w:color w:val="000000"/>
          <w:sz w:val="20"/>
          <w:szCs w:val="20"/>
        </w:rPr>
        <w:t xml:space="preserve">o </w:t>
      </w:r>
      <w:r w:rsidR="00EA7382" w:rsidRPr="00A72F90">
        <w:rPr>
          <w:rFonts w:ascii="Verdana" w:hAnsi="Verdana" w:cs="Arial"/>
          <w:color w:val="000000"/>
          <w:sz w:val="20"/>
          <w:szCs w:val="20"/>
        </w:rPr>
        <w:t xml:space="preserve">n° </w:t>
      </w:r>
      <w:r w:rsidR="00706729" w:rsidRPr="00A72F90">
        <w:rPr>
          <w:rFonts w:ascii="Verdana" w:hAnsi="Verdana" w:cs="Arial"/>
          <w:color w:val="000000"/>
          <w:sz w:val="20"/>
          <w:szCs w:val="20"/>
        </w:rPr>
        <w:t>02.773.542/0001-22</w:t>
      </w:r>
      <w:bookmarkStart w:id="6" w:name="_DV_M9"/>
      <w:bookmarkEnd w:id="6"/>
      <w:r w:rsidR="00EA7382" w:rsidRPr="00A72F90">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A72F90">
        <w:rPr>
          <w:rFonts w:ascii="Verdana" w:hAnsi="Verdana"/>
          <w:sz w:val="20"/>
          <w:szCs w:val="20"/>
        </w:rPr>
        <w:t xml:space="preserve"> (“</w:t>
      </w:r>
      <w:r w:rsidR="00EA7382" w:rsidRPr="00A72F90">
        <w:rPr>
          <w:rFonts w:ascii="Verdana" w:hAnsi="Verdana"/>
          <w:sz w:val="20"/>
          <w:szCs w:val="20"/>
          <w:u w:val="single"/>
        </w:rPr>
        <w:t>Cessionária</w:t>
      </w:r>
      <w:r w:rsidR="00EA7382" w:rsidRPr="00A72F90">
        <w:rPr>
          <w:rFonts w:ascii="Verdana" w:hAnsi="Verdana"/>
          <w:sz w:val="20"/>
          <w:szCs w:val="20"/>
        </w:rPr>
        <w:t>”</w:t>
      </w:r>
      <w:r w:rsidR="00596082" w:rsidRPr="00A72F90">
        <w:rPr>
          <w:rFonts w:ascii="Verdana" w:hAnsi="Verdana"/>
          <w:sz w:val="20"/>
          <w:szCs w:val="20"/>
        </w:rPr>
        <w:t xml:space="preserve"> ou “</w:t>
      </w:r>
      <w:proofErr w:type="spellStart"/>
      <w:r w:rsidR="00596082" w:rsidRPr="00A72F90">
        <w:rPr>
          <w:rFonts w:ascii="Verdana" w:hAnsi="Verdana"/>
          <w:sz w:val="20"/>
          <w:szCs w:val="20"/>
          <w:u w:val="single"/>
        </w:rPr>
        <w:t>Securitizadora</w:t>
      </w:r>
      <w:proofErr w:type="spellEnd"/>
      <w:r w:rsidR="00596082" w:rsidRPr="00A72F90">
        <w:rPr>
          <w:rFonts w:ascii="Verdana" w:hAnsi="Verdana"/>
          <w:sz w:val="20"/>
          <w:szCs w:val="20"/>
        </w:rPr>
        <w:t>”</w:t>
      </w:r>
      <w:r w:rsidR="00EA7382" w:rsidRPr="00A72F90">
        <w:rPr>
          <w:rFonts w:ascii="Verdana" w:hAnsi="Verdana"/>
          <w:sz w:val="20"/>
          <w:szCs w:val="20"/>
        </w:rPr>
        <w:t>);</w:t>
      </w:r>
      <w:r w:rsidR="00681A93" w:rsidRPr="00A72F90">
        <w:rPr>
          <w:rFonts w:ascii="Verdana" w:hAnsi="Verdana"/>
          <w:sz w:val="20"/>
          <w:szCs w:val="20"/>
        </w:rPr>
        <w:t xml:space="preserve"> e</w:t>
      </w:r>
    </w:p>
    <w:p w14:paraId="107776DA" w14:textId="77777777" w:rsidR="00AA69D7" w:rsidRPr="00A72F90" w:rsidRDefault="00AA69D7" w:rsidP="00A72F90">
      <w:pPr>
        <w:spacing w:line="280" w:lineRule="exact"/>
        <w:jc w:val="both"/>
        <w:rPr>
          <w:rFonts w:ascii="Verdana" w:hAnsi="Verdana"/>
          <w:sz w:val="20"/>
          <w:szCs w:val="20"/>
        </w:rPr>
      </w:pPr>
    </w:p>
    <w:p w14:paraId="5217334E" w14:textId="4DAACE90" w:rsidR="0038282B" w:rsidRPr="00A72F90" w:rsidRDefault="00235204" w:rsidP="00A72F90">
      <w:pPr>
        <w:spacing w:line="280" w:lineRule="exact"/>
        <w:jc w:val="both"/>
        <w:rPr>
          <w:rFonts w:ascii="Verdana" w:hAnsi="Verdana"/>
          <w:sz w:val="20"/>
          <w:szCs w:val="20"/>
        </w:rPr>
      </w:pPr>
      <w:r w:rsidRPr="00A72F90">
        <w:rPr>
          <w:rFonts w:ascii="Verdana" w:hAnsi="Verdana" w:cstheme="minorHAnsi"/>
          <w:b/>
          <w:sz w:val="20"/>
          <w:szCs w:val="20"/>
        </w:rPr>
        <w:t>FS AGRISOLUTIONS INDÚSTRIA DE BIOCOMBUSTÍVEIS LTDA.</w:t>
      </w:r>
      <w:r w:rsidRPr="00A72F90">
        <w:rPr>
          <w:rFonts w:ascii="Verdana" w:hAnsi="Verdana" w:cstheme="minorHAnsi"/>
          <w:bCs/>
          <w:sz w:val="20"/>
          <w:szCs w:val="20"/>
        </w:rPr>
        <w:t>,</w:t>
      </w:r>
      <w:r w:rsidRPr="00A72F90">
        <w:rPr>
          <w:rFonts w:ascii="Verdana" w:hAnsi="Verdana" w:cstheme="minorHAnsi"/>
          <w:b/>
          <w:sz w:val="20"/>
          <w:szCs w:val="20"/>
        </w:rPr>
        <w:t xml:space="preserve"> </w:t>
      </w:r>
      <w:r w:rsidRPr="00A72F90">
        <w:rPr>
          <w:rFonts w:ascii="Verdana" w:hAnsi="Verdana" w:cstheme="minorHAnsi"/>
          <w:bCs/>
          <w:sz w:val="20"/>
          <w:szCs w:val="20"/>
        </w:rPr>
        <w:t>sociedade empresária limitada com sede na Cidade de Lucas do Rio Verde, Estado do Mato Grosso, Estrada Linha 1A, a 900m do Km 7 da Avenida das Ind</w:t>
      </w:r>
      <w:r w:rsidR="00B32224" w:rsidRPr="00A72F90">
        <w:rPr>
          <w:rFonts w:ascii="Verdana" w:hAnsi="Verdana" w:cstheme="minorHAnsi"/>
          <w:bCs/>
          <w:sz w:val="20"/>
          <w:szCs w:val="20"/>
        </w:rPr>
        <w:t>ú</w:t>
      </w:r>
      <w:r w:rsidRPr="00A72F90">
        <w:rPr>
          <w:rFonts w:ascii="Verdana" w:hAnsi="Verdana" w:cstheme="minorHAnsi"/>
          <w:bCs/>
          <w:sz w:val="20"/>
          <w:szCs w:val="20"/>
        </w:rPr>
        <w:t>strias, s/n, Distrito Industrial, Senador Atílio Fontana, CEP 78455-000, inscrita no CNPJ/ME sob o nº 20.003.699/0001-50,</w:t>
      </w:r>
      <w:r w:rsidR="00681A93" w:rsidRPr="00A72F90">
        <w:rPr>
          <w:rFonts w:ascii="Verdana" w:eastAsia="Arial Unicode MS" w:hAnsi="Verdana"/>
          <w:color w:val="000000"/>
          <w:sz w:val="20"/>
          <w:szCs w:val="20"/>
        </w:rPr>
        <w:t xml:space="preserve"> neste ato representada na forma de seu contrato social</w:t>
      </w:r>
      <w:r w:rsidR="00681A93" w:rsidRPr="00A72F90">
        <w:rPr>
          <w:rFonts w:ascii="Verdana" w:hAnsi="Verdana"/>
          <w:sz w:val="20"/>
          <w:szCs w:val="20"/>
        </w:rPr>
        <w:t xml:space="preserve"> (“</w:t>
      </w:r>
      <w:r w:rsidR="00681A93" w:rsidRPr="00A72F90">
        <w:rPr>
          <w:rFonts w:ascii="Verdana" w:hAnsi="Verdana"/>
          <w:sz w:val="20"/>
          <w:szCs w:val="20"/>
          <w:u w:val="single"/>
        </w:rPr>
        <w:t>Devedora</w:t>
      </w:r>
      <w:r w:rsidR="00681A93" w:rsidRPr="00A72F90">
        <w:rPr>
          <w:rFonts w:ascii="Verdana" w:hAnsi="Verdana"/>
          <w:sz w:val="20"/>
          <w:szCs w:val="20"/>
        </w:rPr>
        <w:t>”);</w:t>
      </w:r>
    </w:p>
    <w:p w14:paraId="5F181452" w14:textId="77777777" w:rsidR="00E76959" w:rsidRPr="00A72F90" w:rsidRDefault="00E76959" w:rsidP="00A72F90">
      <w:pPr>
        <w:spacing w:line="280" w:lineRule="exact"/>
        <w:jc w:val="both"/>
        <w:rPr>
          <w:rFonts w:ascii="Verdana" w:hAnsi="Verdana"/>
          <w:sz w:val="20"/>
          <w:szCs w:val="20"/>
        </w:rPr>
      </w:pPr>
    </w:p>
    <w:p w14:paraId="39D07797" w14:textId="77777777" w:rsidR="00EA7382" w:rsidRPr="00A72F90" w:rsidRDefault="00EA7382" w:rsidP="00A72F90">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A72F90">
        <w:rPr>
          <w:rFonts w:ascii="Verdana" w:hAnsi="Verdana"/>
          <w:sz w:val="20"/>
          <w:szCs w:val="20"/>
        </w:rPr>
        <w:t>(sendo a Cedente, a Cessionária</w:t>
      </w:r>
      <w:r w:rsidR="00AA68F6" w:rsidRPr="00A72F90">
        <w:rPr>
          <w:rFonts w:ascii="Verdana" w:hAnsi="Verdana"/>
          <w:sz w:val="20"/>
          <w:szCs w:val="20"/>
        </w:rPr>
        <w:t xml:space="preserve"> e</w:t>
      </w:r>
      <w:r w:rsidR="0038282B" w:rsidRPr="00A72F90">
        <w:rPr>
          <w:rFonts w:ascii="Verdana" w:hAnsi="Verdana"/>
          <w:sz w:val="20"/>
          <w:szCs w:val="20"/>
        </w:rPr>
        <w:t xml:space="preserve"> a Devedora</w:t>
      </w:r>
      <w:r w:rsidR="00944E74" w:rsidRPr="00A72F90">
        <w:rPr>
          <w:rFonts w:ascii="Verdana" w:hAnsi="Verdana"/>
          <w:sz w:val="20"/>
          <w:szCs w:val="20"/>
        </w:rPr>
        <w:t xml:space="preserve"> </w:t>
      </w:r>
      <w:r w:rsidRPr="00A72F90">
        <w:rPr>
          <w:rFonts w:ascii="Verdana" w:hAnsi="Verdana"/>
          <w:sz w:val="20"/>
          <w:szCs w:val="20"/>
        </w:rPr>
        <w:t>adiante denominados, em conjunto, como “</w:t>
      </w:r>
      <w:r w:rsidRPr="00A72F90">
        <w:rPr>
          <w:rFonts w:ascii="Verdana" w:hAnsi="Verdana"/>
          <w:sz w:val="20"/>
          <w:szCs w:val="20"/>
          <w:u w:val="single"/>
        </w:rPr>
        <w:t>Partes</w:t>
      </w:r>
      <w:r w:rsidRPr="00A72F90">
        <w:rPr>
          <w:rFonts w:ascii="Verdana" w:hAnsi="Verdana"/>
          <w:sz w:val="20"/>
          <w:szCs w:val="20"/>
        </w:rPr>
        <w:t>” e, isoladamente, como “</w:t>
      </w:r>
      <w:r w:rsidRPr="00A72F90">
        <w:rPr>
          <w:rFonts w:ascii="Verdana" w:hAnsi="Verdana"/>
          <w:sz w:val="20"/>
          <w:szCs w:val="20"/>
          <w:u w:val="single"/>
        </w:rPr>
        <w:t>Parte</w:t>
      </w:r>
      <w:r w:rsidRPr="00A72F90">
        <w:rPr>
          <w:rFonts w:ascii="Verdana" w:hAnsi="Verdana"/>
          <w:sz w:val="20"/>
          <w:szCs w:val="20"/>
        </w:rPr>
        <w:t>”).</w:t>
      </w:r>
    </w:p>
    <w:p w14:paraId="0D88A19E" w14:textId="77777777" w:rsidR="004E7069" w:rsidRPr="00A72F90" w:rsidRDefault="004E7069" w:rsidP="00A72F90">
      <w:pPr>
        <w:spacing w:line="280" w:lineRule="exact"/>
        <w:jc w:val="both"/>
        <w:rPr>
          <w:rFonts w:ascii="Verdana" w:hAnsi="Verdana"/>
          <w:sz w:val="20"/>
          <w:szCs w:val="20"/>
        </w:rPr>
      </w:pPr>
    </w:p>
    <w:p w14:paraId="4DACE1FF" w14:textId="1FA02429" w:rsidR="00EA7382" w:rsidRPr="00A72F90" w:rsidRDefault="00AA68F6" w:rsidP="00A72F90">
      <w:pPr>
        <w:pStyle w:val="Heading2"/>
        <w:spacing w:line="280" w:lineRule="exact"/>
        <w:jc w:val="left"/>
        <w:rPr>
          <w:rFonts w:ascii="Verdana" w:hAnsi="Verdana"/>
          <w:smallCaps/>
          <w:sz w:val="20"/>
          <w:lang w:val="pt-BR"/>
        </w:rPr>
      </w:pPr>
      <w:bookmarkStart w:id="16" w:name="_DV_M21"/>
      <w:bookmarkStart w:id="17" w:name="_Toc41728596"/>
      <w:bookmarkEnd w:id="16"/>
      <w:r w:rsidRPr="00A72F90">
        <w:rPr>
          <w:rFonts w:ascii="Verdana" w:hAnsi="Verdana"/>
          <w:smallCaps/>
          <w:sz w:val="20"/>
        </w:rPr>
        <w:t>CONSIDERANDO QUE:</w:t>
      </w:r>
      <w:bookmarkEnd w:id="17"/>
    </w:p>
    <w:p w14:paraId="7CE9CC20" w14:textId="77777777" w:rsidR="005D5E18" w:rsidRPr="00A72F90" w:rsidRDefault="005D5E18" w:rsidP="00BE1607">
      <w:pPr>
        <w:pStyle w:val="ListParagraph"/>
        <w:tabs>
          <w:tab w:val="left" w:pos="1418"/>
        </w:tabs>
        <w:spacing w:line="280" w:lineRule="exact"/>
        <w:ind w:left="0"/>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50BF39F4" w:rsidR="00EA7382" w:rsidRPr="00BE1607" w:rsidRDefault="00C95456" w:rsidP="00BE1607">
      <w:pPr>
        <w:pStyle w:val="ListParagraph"/>
        <w:numPr>
          <w:ilvl w:val="0"/>
          <w:numId w:val="16"/>
        </w:numPr>
        <w:tabs>
          <w:tab w:val="left" w:pos="1418"/>
        </w:tabs>
        <w:spacing w:line="280" w:lineRule="exact"/>
        <w:ind w:left="0" w:firstLine="0"/>
        <w:jc w:val="both"/>
        <w:rPr>
          <w:rFonts w:ascii="Verdana" w:hAnsi="Verdana"/>
          <w:i/>
          <w:sz w:val="20"/>
          <w:szCs w:val="20"/>
        </w:rPr>
      </w:pPr>
      <w:r w:rsidRPr="00BE1607">
        <w:rPr>
          <w:rFonts w:ascii="Verdana" w:hAnsi="Verdana"/>
          <w:sz w:val="20"/>
          <w:szCs w:val="20"/>
        </w:rPr>
        <w:t xml:space="preserve">a Devedora emitiu, nos </w:t>
      </w:r>
      <w:r w:rsidRPr="003B27CF">
        <w:rPr>
          <w:rFonts w:ascii="Verdana" w:hAnsi="Verdana"/>
          <w:sz w:val="20"/>
          <w:szCs w:val="20"/>
        </w:rPr>
        <w:t>termos da Lei nº 10.931, de 2 de agosto de 2004, conforme alterada</w:t>
      </w:r>
      <w:r w:rsidR="004B62DB" w:rsidRPr="003B27CF">
        <w:rPr>
          <w:rFonts w:ascii="Verdana" w:hAnsi="Verdana"/>
          <w:sz w:val="20"/>
          <w:szCs w:val="20"/>
        </w:rPr>
        <w:t xml:space="preserve"> (“</w:t>
      </w:r>
      <w:r w:rsidR="004B62DB" w:rsidRPr="003B27CF">
        <w:rPr>
          <w:rFonts w:ascii="Verdana" w:hAnsi="Verdana"/>
          <w:sz w:val="20"/>
          <w:szCs w:val="20"/>
          <w:u w:val="single"/>
        </w:rPr>
        <w:t>Lei</w:t>
      </w:r>
      <w:r w:rsidR="00E43C22" w:rsidRPr="003B27CF">
        <w:rPr>
          <w:rFonts w:ascii="Verdana" w:hAnsi="Verdana"/>
          <w:sz w:val="20"/>
          <w:szCs w:val="20"/>
          <w:u w:val="single"/>
          <w:lang w:val="pt-BR"/>
        </w:rPr>
        <w:t xml:space="preserve"> nº</w:t>
      </w:r>
      <w:r w:rsidR="004B62DB" w:rsidRPr="003B27CF">
        <w:rPr>
          <w:rFonts w:ascii="Verdana" w:hAnsi="Verdana"/>
          <w:sz w:val="20"/>
          <w:szCs w:val="20"/>
          <w:u w:val="single"/>
        </w:rPr>
        <w:t xml:space="preserve"> 10.931</w:t>
      </w:r>
      <w:r w:rsidR="004B62DB" w:rsidRPr="003B27CF">
        <w:rPr>
          <w:rFonts w:ascii="Verdana" w:hAnsi="Verdana"/>
          <w:sz w:val="20"/>
          <w:szCs w:val="20"/>
        </w:rPr>
        <w:t>”)</w:t>
      </w:r>
      <w:r w:rsidRPr="003B27CF">
        <w:rPr>
          <w:rFonts w:ascii="Verdana" w:hAnsi="Verdana"/>
          <w:sz w:val="20"/>
          <w:szCs w:val="20"/>
        </w:rPr>
        <w:t>, a Cédula de Crédito Bancário</w:t>
      </w:r>
      <w:r w:rsidR="00E8321A" w:rsidRPr="003B27CF">
        <w:rPr>
          <w:rFonts w:ascii="Verdana" w:hAnsi="Verdana"/>
          <w:sz w:val="20"/>
          <w:szCs w:val="20"/>
          <w:lang w:val="pt-BR"/>
        </w:rPr>
        <w:t xml:space="preserve"> nº</w:t>
      </w:r>
      <w:r w:rsidR="005666D7" w:rsidRPr="003B27CF">
        <w:rPr>
          <w:rFonts w:ascii="Verdana" w:hAnsi="Verdana"/>
          <w:sz w:val="20"/>
          <w:szCs w:val="20"/>
          <w:lang w:val="pt-BR"/>
        </w:rPr>
        <w:t xml:space="preserve"> CSBRA</w:t>
      </w:r>
      <w:r w:rsidR="00E8321A" w:rsidRPr="003B27CF">
        <w:rPr>
          <w:rFonts w:ascii="Verdana" w:hAnsi="Verdana"/>
          <w:sz w:val="20"/>
          <w:szCs w:val="20"/>
          <w:lang w:val="pt-BR"/>
        </w:rPr>
        <w:t xml:space="preserve"> [•]</w:t>
      </w:r>
      <w:r w:rsidRPr="00BE1607">
        <w:rPr>
          <w:rFonts w:ascii="Verdana" w:hAnsi="Verdana"/>
          <w:sz w:val="20"/>
          <w:szCs w:val="20"/>
        </w:rPr>
        <w:t xml:space="preserve"> </w:t>
      </w:r>
      <w:r w:rsidR="00642B47" w:rsidRPr="00BE1607">
        <w:rPr>
          <w:rFonts w:ascii="Verdana" w:hAnsi="Verdana"/>
          <w:sz w:val="20"/>
          <w:szCs w:val="20"/>
          <w:lang w:val="pt-BR"/>
        </w:rPr>
        <w:t>(“</w:t>
      </w:r>
      <w:r w:rsidR="00642B47" w:rsidRPr="00BE1607">
        <w:rPr>
          <w:rFonts w:ascii="Verdana" w:hAnsi="Verdana"/>
          <w:sz w:val="20"/>
          <w:szCs w:val="20"/>
          <w:u w:val="single"/>
          <w:lang w:val="pt-BR"/>
        </w:rPr>
        <w:t>CCB</w:t>
      </w:r>
      <w:r w:rsidR="00642B47" w:rsidRPr="00BE1607">
        <w:rPr>
          <w:rFonts w:ascii="Verdana" w:hAnsi="Verdana"/>
          <w:sz w:val="20"/>
          <w:szCs w:val="20"/>
          <w:lang w:val="pt-BR"/>
        </w:rPr>
        <w:t>”)</w:t>
      </w:r>
      <w:r w:rsidRPr="00BE1607">
        <w:rPr>
          <w:rFonts w:ascii="Verdana" w:hAnsi="Verdana"/>
          <w:sz w:val="20"/>
          <w:szCs w:val="20"/>
        </w:rPr>
        <w:t xml:space="preserve">, em </w:t>
      </w:r>
      <w:r w:rsidR="00606037" w:rsidRPr="001E6FCC">
        <w:rPr>
          <w:rFonts w:ascii="Verdana" w:hAnsi="Verdana" w:cs="Arial"/>
          <w:smallCaps/>
          <w:color w:val="000000"/>
          <w:sz w:val="20"/>
          <w:szCs w:val="20"/>
          <w:lang w:val="pt-BR"/>
        </w:rPr>
        <w:t>25</w:t>
      </w:r>
      <w:r w:rsidR="00C0650B">
        <w:rPr>
          <w:rFonts w:ascii="Verdana" w:hAnsi="Verdana" w:cs="Arial"/>
          <w:smallCaps/>
          <w:color w:val="000000"/>
          <w:sz w:val="20"/>
          <w:szCs w:val="20"/>
          <w:lang w:val="pt-BR"/>
        </w:rPr>
        <w:t xml:space="preserve"> </w:t>
      </w:r>
      <w:r w:rsidR="00C0650B">
        <w:rPr>
          <w:rFonts w:ascii="Verdana" w:hAnsi="Verdana" w:cs="Arial"/>
          <w:color w:val="000000"/>
          <w:sz w:val="20"/>
          <w:szCs w:val="20"/>
          <w:lang w:val="pt-BR"/>
        </w:rPr>
        <w:t>de junho de 2020</w:t>
      </w:r>
      <w:r w:rsidR="00642B47" w:rsidRPr="00BE1607">
        <w:rPr>
          <w:rFonts w:ascii="Verdana" w:hAnsi="Verdana" w:cs="Arial"/>
          <w:smallCaps/>
          <w:color w:val="000000"/>
          <w:sz w:val="20"/>
          <w:szCs w:val="20"/>
          <w:lang w:val="pt-BR"/>
        </w:rPr>
        <w:t xml:space="preserve"> (“</w:t>
      </w:r>
      <w:r w:rsidR="00642B47" w:rsidRPr="00BE1607">
        <w:rPr>
          <w:rFonts w:ascii="Verdana" w:hAnsi="Verdana" w:cs="Arial"/>
          <w:color w:val="000000"/>
          <w:sz w:val="20"/>
          <w:szCs w:val="20"/>
          <w:u w:val="single"/>
          <w:lang w:val="pt-BR"/>
        </w:rPr>
        <w:t>Data de Emissão da CCB</w:t>
      </w:r>
      <w:r w:rsidR="00642B47" w:rsidRPr="00BE1607">
        <w:rPr>
          <w:rFonts w:ascii="Verdana" w:hAnsi="Verdana" w:cs="Arial"/>
          <w:smallCaps/>
          <w:color w:val="000000"/>
          <w:sz w:val="20"/>
          <w:szCs w:val="20"/>
          <w:lang w:val="pt-BR"/>
        </w:rPr>
        <w:t>”)</w:t>
      </w:r>
      <w:r w:rsidRPr="00BE1607">
        <w:rPr>
          <w:rFonts w:ascii="Verdana" w:hAnsi="Verdana"/>
          <w:sz w:val="20"/>
          <w:szCs w:val="20"/>
        </w:rPr>
        <w:t xml:space="preserve">, </w:t>
      </w:r>
      <w:r w:rsidR="00C23BDA" w:rsidRPr="00BE1607">
        <w:rPr>
          <w:rFonts w:ascii="Verdana" w:hAnsi="Verdana"/>
          <w:sz w:val="20"/>
          <w:szCs w:val="20"/>
        </w:rPr>
        <w:t xml:space="preserve">em favor da Cedente, </w:t>
      </w:r>
      <w:r w:rsidRPr="00BE1607">
        <w:rPr>
          <w:rFonts w:ascii="Verdana" w:hAnsi="Verdana"/>
          <w:sz w:val="20"/>
          <w:szCs w:val="20"/>
        </w:rPr>
        <w:t xml:space="preserve">no valor </w:t>
      </w:r>
      <w:r w:rsidR="00C0650B">
        <w:rPr>
          <w:rFonts w:ascii="Verdana" w:hAnsi="Verdana"/>
          <w:sz w:val="20"/>
          <w:szCs w:val="20"/>
          <w:lang w:val="pt-BR"/>
        </w:rPr>
        <w:t xml:space="preserve">de </w:t>
      </w:r>
      <w:r w:rsidR="00D5432E" w:rsidRPr="00BE1607">
        <w:rPr>
          <w:rFonts w:ascii="Verdana" w:hAnsi="Verdana"/>
          <w:sz w:val="20"/>
          <w:szCs w:val="20"/>
          <w:lang w:val="pt-BR"/>
        </w:rPr>
        <w:t xml:space="preserve">principal </w:t>
      </w:r>
      <w:r w:rsidRPr="00BE1607">
        <w:rPr>
          <w:rFonts w:ascii="Verdana" w:hAnsi="Verdana"/>
          <w:sz w:val="20"/>
          <w:szCs w:val="20"/>
        </w:rPr>
        <w:t xml:space="preserve">de </w:t>
      </w:r>
      <w:r w:rsidR="00864654" w:rsidRPr="00BE1607">
        <w:rPr>
          <w:rFonts w:ascii="Verdana" w:hAnsi="Verdana"/>
          <w:sz w:val="20"/>
          <w:szCs w:val="20"/>
          <w:lang w:val="pt-BR"/>
        </w:rPr>
        <w:t>R$</w:t>
      </w:r>
      <w:r w:rsidR="005E2AE2" w:rsidRPr="00BE1607">
        <w:rPr>
          <w:rFonts w:ascii="Verdana" w:hAnsi="Verdana" w:cs="Arial"/>
          <w:smallCaps/>
          <w:color w:val="000000"/>
          <w:sz w:val="20"/>
          <w:szCs w:val="20"/>
          <w:lang w:val="pt-BR"/>
        </w:rPr>
        <w:t>120.000.000,00</w:t>
      </w:r>
      <w:r w:rsidR="004D53D7" w:rsidRPr="00BE1607">
        <w:rPr>
          <w:rFonts w:ascii="Verdana" w:hAnsi="Verdana"/>
          <w:sz w:val="20"/>
          <w:szCs w:val="20"/>
          <w:lang w:val="pt-BR"/>
        </w:rPr>
        <w:t xml:space="preserve"> </w:t>
      </w:r>
      <w:r w:rsidR="007C33DD" w:rsidRPr="00BE1607">
        <w:rPr>
          <w:rFonts w:ascii="Verdana" w:hAnsi="Verdana"/>
          <w:sz w:val="20"/>
          <w:szCs w:val="20"/>
          <w:lang w:val="pt-BR"/>
        </w:rPr>
        <w:t>(</w:t>
      </w:r>
      <w:r w:rsidR="005E2AE2" w:rsidRPr="00BE1607">
        <w:rPr>
          <w:rFonts w:ascii="Verdana" w:hAnsi="Verdana"/>
          <w:sz w:val="20"/>
          <w:szCs w:val="20"/>
          <w:lang w:val="pt-BR"/>
        </w:rPr>
        <w:t>cento e vinte milhões</w:t>
      </w:r>
      <w:r w:rsidR="007C33DD" w:rsidRPr="00BE1607">
        <w:rPr>
          <w:rFonts w:ascii="Verdana" w:hAnsi="Verdana"/>
          <w:sz w:val="20"/>
          <w:szCs w:val="20"/>
          <w:lang w:val="pt-BR"/>
        </w:rPr>
        <w:t xml:space="preserve">) </w:t>
      </w:r>
      <w:r w:rsidR="00AA69D7" w:rsidRPr="00BE1607">
        <w:rPr>
          <w:rFonts w:ascii="Verdana" w:hAnsi="Verdana"/>
          <w:sz w:val="20"/>
          <w:szCs w:val="20"/>
        </w:rPr>
        <w:t>(“</w:t>
      </w:r>
      <w:r w:rsidR="00AA69D7" w:rsidRPr="00BE1607">
        <w:rPr>
          <w:rFonts w:ascii="Verdana" w:hAnsi="Verdana"/>
          <w:sz w:val="20"/>
          <w:szCs w:val="20"/>
          <w:u w:val="single"/>
        </w:rPr>
        <w:t>Valo</w:t>
      </w:r>
      <w:r w:rsidR="00AA69D7" w:rsidRPr="00BE1607">
        <w:rPr>
          <w:rFonts w:ascii="Verdana" w:hAnsi="Verdana"/>
          <w:sz w:val="20"/>
          <w:szCs w:val="20"/>
          <w:u w:val="single"/>
          <w:lang w:val="pt-BR"/>
        </w:rPr>
        <w:t>r de Principal</w:t>
      </w:r>
      <w:r w:rsidR="00AA69D7" w:rsidRPr="00BE1607">
        <w:rPr>
          <w:rFonts w:ascii="Verdana" w:hAnsi="Verdana"/>
          <w:sz w:val="20"/>
          <w:szCs w:val="20"/>
          <w:lang w:val="pt-BR"/>
        </w:rPr>
        <w:t>”)</w:t>
      </w:r>
      <w:r w:rsidR="00A24CB8" w:rsidRPr="00BE1607">
        <w:rPr>
          <w:rFonts w:ascii="Verdana" w:hAnsi="Verdana"/>
          <w:sz w:val="20"/>
          <w:szCs w:val="20"/>
          <w:lang w:val="pt-BR"/>
        </w:rPr>
        <w:t xml:space="preserve">, </w:t>
      </w:r>
      <w:r w:rsidR="00C1293D" w:rsidRPr="00BE1607">
        <w:rPr>
          <w:rFonts w:ascii="Verdana" w:hAnsi="Verdana"/>
          <w:sz w:val="20"/>
          <w:szCs w:val="20"/>
          <w:lang w:val="pt-BR"/>
        </w:rPr>
        <w:t>cujos recursos serão destinados</w:t>
      </w:r>
      <w:r w:rsidR="00491484" w:rsidRPr="00BE1607">
        <w:rPr>
          <w:rFonts w:ascii="Verdana" w:hAnsi="Verdana"/>
          <w:sz w:val="20"/>
          <w:szCs w:val="20"/>
          <w:lang w:val="pt-BR"/>
        </w:rPr>
        <w:t xml:space="preserve">, única e exclusivamente, para fins de reembolso </w:t>
      </w:r>
      <w:r w:rsidR="00481FE9" w:rsidRPr="00BE1607">
        <w:rPr>
          <w:rFonts w:ascii="Verdana" w:hAnsi="Verdana"/>
          <w:sz w:val="20"/>
          <w:szCs w:val="20"/>
          <w:lang w:val="pt-BR"/>
        </w:rPr>
        <w:t xml:space="preserve">de gastos, custos e </w:t>
      </w:r>
      <w:r w:rsidR="00491484" w:rsidRPr="00BE1607">
        <w:rPr>
          <w:rFonts w:ascii="Verdana" w:hAnsi="Verdana"/>
          <w:sz w:val="20"/>
          <w:szCs w:val="20"/>
          <w:lang w:val="pt-BR"/>
        </w:rPr>
        <w:t xml:space="preserve">despesas constantes </w:t>
      </w:r>
      <w:r w:rsidR="001D3464" w:rsidRPr="00BE1607">
        <w:rPr>
          <w:rFonts w:ascii="Verdana" w:hAnsi="Verdana" w:cstheme="minorHAnsi"/>
          <w:bCs/>
          <w:sz w:val="20"/>
          <w:szCs w:val="20"/>
        </w:rPr>
        <w:t xml:space="preserve">nos </w:t>
      </w:r>
      <w:r w:rsidR="001D3464" w:rsidRPr="00BE1607">
        <w:rPr>
          <w:rFonts w:ascii="Verdana" w:hAnsi="Verdana"/>
          <w:bCs/>
          <w:sz w:val="20"/>
          <w:szCs w:val="20"/>
        </w:rPr>
        <w:t xml:space="preserve">recibos, </w:t>
      </w:r>
      <w:r w:rsidR="001D3464" w:rsidRPr="00BE1607">
        <w:rPr>
          <w:rFonts w:ascii="Verdana" w:hAnsi="Verdana"/>
          <w:color w:val="000000" w:themeColor="text1"/>
          <w:sz w:val="20"/>
          <w:szCs w:val="20"/>
        </w:rPr>
        <w:t>notas fiscais, notas de débitos, faturas, bem como documentos aquisitivos dos Empreendimentos Lastro</w:t>
      </w:r>
      <w:r w:rsidR="00166CAA" w:rsidRPr="00BE1607">
        <w:rPr>
          <w:rFonts w:ascii="Verdana" w:hAnsi="Verdana"/>
          <w:color w:val="000000" w:themeColor="text1"/>
          <w:sz w:val="20"/>
          <w:szCs w:val="20"/>
          <w:lang w:val="pt-BR"/>
        </w:rPr>
        <w:t xml:space="preserve"> (conforme abaixo definido)</w:t>
      </w:r>
      <w:r w:rsidR="001D3464" w:rsidRPr="00BE1607">
        <w:rPr>
          <w:rFonts w:ascii="Verdana" w:hAnsi="Verdana"/>
          <w:color w:val="000000" w:themeColor="text1"/>
          <w:sz w:val="20"/>
          <w:szCs w:val="20"/>
        </w:rPr>
        <w:t xml:space="preserve">, e ainda comprovantes de pagamento ou de transferências eletrônicas e termos de quitação, </w:t>
      </w:r>
      <w:r w:rsidR="001D3464" w:rsidRPr="00BE1607">
        <w:rPr>
          <w:rFonts w:ascii="Verdana" w:hAnsi="Verdana" w:cstheme="minorHAnsi"/>
          <w:bCs/>
          <w:sz w:val="20"/>
          <w:szCs w:val="20"/>
        </w:rPr>
        <w:t xml:space="preserve">descritos no Anexo I </w:t>
      </w:r>
      <w:r w:rsidR="001D3464" w:rsidRPr="00BE1607">
        <w:rPr>
          <w:rFonts w:ascii="Verdana" w:hAnsi="Verdana" w:cstheme="minorHAnsi"/>
          <w:bCs/>
          <w:sz w:val="20"/>
          <w:szCs w:val="20"/>
          <w:lang w:val="pt-BR"/>
        </w:rPr>
        <w:t>da</w:t>
      </w:r>
      <w:r w:rsidR="001D3464" w:rsidRPr="00BE1607">
        <w:rPr>
          <w:rFonts w:ascii="Verdana" w:hAnsi="Verdana" w:cstheme="minorHAnsi"/>
          <w:bCs/>
          <w:sz w:val="20"/>
          <w:szCs w:val="20"/>
        </w:rPr>
        <w:t xml:space="preserve"> CCB (“</w:t>
      </w:r>
      <w:r w:rsidR="001D3464" w:rsidRPr="00BE1607">
        <w:rPr>
          <w:rFonts w:ascii="Verdana" w:hAnsi="Verdana" w:cstheme="minorHAnsi"/>
          <w:bCs/>
          <w:sz w:val="20"/>
          <w:szCs w:val="20"/>
          <w:u w:val="single"/>
        </w:rPr>
        <w:t>Documentos Comprobatórios</w:t>
      </w:r>
      <w:r w:rsidR="001D3464" w:rsidRPr="00BE1607">
        <w:rPr>
          <w:rFonts w:ascii="Verdana" w:hAnsi="Verdana" w:cstheme="minorHAnsi"/>
          <w:bCs/>
          <w:sz w:val="20"/>
          <w:szCs w:val="20"/>
        </w:rPr>
        <w:t>”)</w:t>
      </w:r>
      <w:r w:rsidR="00491484" w:rsidRPr="00BE1607">
        <w:rPr>
          <w:rFonts w:ascii="Verdana" w:hAnsi="Verdana"/>
          <w:sz w:val="20"/>
          <w:szCs w:val="20"/>
          <w:lang w:val="pt-BR"/>
        </w:rPr>
        <w:t xml:space="preserve">, </w:t>
      </w:r>
      <w:r w:rsidR="00481FE9" w:rsidRPr="00BE1607">
        <w:rPr>
          <w:rFonts w:ascii="Verdana" w:hAnsi="Verdana" w:cstheme="minorHAnsi"/>
          <w:sz w:val="20"/>
          <w:szCs w:val="20"/>
        </w:rPr>
        <w:t xml:space="preserve">de natureza imobiliária e predeterminadas, </w:t>
      </w:r>
      <w:r w:rsidR="00B757F8" w:rsidRPr="00BE1607">
        <w:rPr>
          <w:rFonts w:ascii="Verdana" w:hAnsi="Verdana" w:cstheme="minorHAnsi"/>
          <w:bCs/>
          <w:sz w:val="20"/>
          <w:szCs w:val="20"/>
        </w:rPr>
        <w:t xml:space="preserve">incorridas pela </w:t>
      </w:r>
      <w:r w:rsidR="00B757F8" w:rsidRPr="00BE1607">
        <w:rPr>
          <w:rFonts w:ascii="Verdana" w:hAnsi="Verdana" w:cstheme="minorHAnsi"/>
          <w:bCs/>
          <w:sz w:val="20"/>
          <w:szCs w:val="20"/>
          <w:lang w:val="pt-BR"/>
        </w:rPr>
        <w:t>Devedora</w:t>
      </w:r>
      <w:r w:rsidR="00B757F8" w:rsidRPr="00BE1607">
        <w:rPr>
          <w:rFonts w:ascii="Verdana" w:hAnsi="Verdana" w:cstheme="minorHAnsi"/>
          <w:bCs/>
          <w:sz w:val="20"/>
          <w:szCs w:val="20"/>
        </w:rPr>
        <w:t xml:space="preserve"> em prazo inferior a 24 (vinte e quatro) meses de antecedência com relação à data de encerramento da oferta pública dos CRI</w:t>
      </w:r>
      <w:r w:rsidR="00B757F8" w:rsidRPr="00BE1607" w:rsidDel="002C63C9">
        <w:rPr>
          <w:rFonts w:ascii="Verdana" w:hAnsi="Verdana" w:cstheme="minorHAnsi"/>
          <w:sz w:val="20"/>
          <w:szCs w:val="20"/>
        </w:rPr>
        <w:t xml:space="preserve"> </w:t>
      </w:r>
      <w:r w:rsidR="00B757F8" w:rsidRPr="00BE1607">
        <w:rPr>
          <w:rFonts w:ascii="Verdana" w:hAnsi="Verdana" w:cstheme="minorHAnsi"/>
          <w:sz w:val="20"/>
          <w:szCs w:val="20"/>
        </w:rPr>
        <w:t>(conforme abaixo definido),</w:t>
      </w:r>
      <w:r w:rsidR="00C0650B">
        <w:rPr>
          <w:rFonts w:ascii="Verdana" w:hAnsi="Verdana" w:cstheme="minorHAnsi"/>
          <w:sz w:val="20"/>
          <w:szCs w:val="20"/>
          <w:lang w:val="pt-BR"/>
        </w:rPr>
        <w:t xml:space="preserve"> </w:t>
      </w:r>
      <w:r w:rsidR="00481FE9" w:rsidRPr="00BE1607">
        <w:rPr>
          <w:rFonts w:ascii="Verdana" w:hAnsi="Verdana" w:cstheme="minorHAnsi"/>
          <w:bCs/>
          <w:sz w:val="20"/>
          <w:szCs w:val="20"/>
        </w:rPr>
        <w:t>para diretamente promover a aquisição</w:t>
      </w:r>
      <w:r w:rsidR="001D3464" w:rsidRPr="00BE1607">
        <w:rPr>
          <w:rFonts w:ascii="Verdana" w:hAnsi="Verdana" w:cstheme="minorHAnsi"/>
          <w:iCs/>
          <w:sz w:val="20"/>
          <w:szCs w:val="20"/>
          <w:lang w:val="pt-BR"/>
        </w:rPr>
        <w:t xml:space="preserve">: </w:t>
      </w:r>
      <w:r w:rsidR="001D3464" w:rsidRPr="00BE1607">
        <w:rPr>
          <w:rFonts w:ascii="Verdana" w:hAnsi="Verdana" w:cstheme="minorHAnsi"/>
          <w:b/>
          <w:bCs/>
          <w:sz w:val="20"/>
          <w:szCs w:val="20"/>
        </w:rPr>
        <w:t>(i)</w:t>
      </w:r>
      <w:r w:rsidR="001D3464" w:rsidRPr="00BE1607">
        <w:rPr>
          <w:rFonts w:ascii="Verdana" w:hAnsi="Verdana" w:cstheme="minorHAnsi"/>
          <w:bCs/>
          <w:sz w:val="20"/>
          <w:szCs w:val="20"/>
        </w:rPr>
        <w:t xml:space="preserve"> </w:t>
      </w:r>
      <w:r w:rsidR="00AA4B7B" w:rsidRPr="00BE1607">
        <w:rPr>
          <w:rFonts w:ascii="Verdana" w:hAnsi="Verdana" w:cstheme="minorHAnsi"/>
          <w:bCs/>
          <w:sz w:val="20"/>
          <w:szCs w:val="20"/>
          <w:lang w:val="pt-BR"/>
        </w:rPr>
        <w:t xml:space="preserve">do </w:t>
      </w:r>
      <w:r w:rsidR="00667239" w:rsidRPr="00BE1607">
        <w:rPr>
          <w:rFonts w:ascii="Verdana" w:hAnsi="Verdana" w:cstheme="minorHAnsi"/>
          <w:bCs/>
          <w:sz w:val="20"/>
          <w:szCs w:val="20"/>
          <w:lang w:val="pt-BR"/>
        </w:rPr>
        <w:t>t</w:t>
      </w:r>
      <w:proofErr w:type="spellStart"/>
      <w:r w:rsidR="001D3464" w:rsidRPr="00BE1607">
        <w:rPr>
          <w:rFonts w:ascii="Verdana" w:hAnsi="Verdana" w:cstheme="minorHAnsi"/>
          <w:bCs/>
          <w:sz w:val="20"/>
          <w:szCs w:val="20"/>
        </w:rPr>
        <w:t>erreno</w:t>
      </w:r>
      <w:proofErr w:type="spellEnd"/>
      <w:r w:rsidR="001D3464" w:rsidRPr="00BE1607">
        <w:rPr>
          <w:rFonts w:ascii="Verdana" w:hAnsi="Verdana" w:cstheme="minorHAnsi"/>
          <w:bCs/>
          <w:sz w:val="20"/>
          <w:szCs w:val="20"/>
        </w:rPr>
        <w:t xml:space="preserve"> situado na </w:t>
      </w:r>
      <w:r w:rsidR="00AA4B7B" w:rsidRPr="00BE1607">
        <w:rPr>
          <w:rFonts w:ascii="Verdana" w:hAnsi="Verdana" w:cstheme="minorHAnsi"/>
          <w:bCs/>
          <w:sz w:val="20"/>
          <w:szCs w:val="20"/>
        </w:rPr>
        <w:t xml:space="preserve">Cidade </w:t>
      </w:r>
      <w:r w:rsidR="001D3464" w:rsidRPr="00BE1607">
        <w:rPr>
          <w:rFonts w:ascii="Verdana" w:hAnsi="Verdana" w:cstheme="minorHAnsi"/>
          <w:bCs/>
          <w:sz w:val="20"/>
          <w:szCs w:val="20"/>
        </w:rPr>
        <w:t>de Sorriso</w:t>
      </w:r>
      <w:r w:rsidR="00AA4B7B" w:rsidRPr="00BE1607">
        <w:rPr>
          <w:rFonts w:ascii="Verdana" w:hAnsi="Verdana" w:cstheme="minorHAnsi"/>
          <w:bCs/>
          <w:sz w:val="20"/>
          <w:szCs w:val="20"/>
          <w:lang w:val="pt-BR"/>
        </w:rPr>
        <w:t xml:space="preserve">, Estado do Mato Grosso, </w:t>
      </w:r>
      <w:r w:rsidR="001D3464" w:rsidRPr="00BE1607">
        <w:rPr>
          <w:rFonts w:ascii="Verdana" w:hAnsi="Verdana" w:cstheme="minorHAnsi"/>
          <w:bCs/>
          <w:sz w:val="20"/>
          <w:szCs w:val="20"/>
        </w:rPr>
        <w:t>e registrado sob a matrícula de nº 63.897 no Cartório de Registro de Imóveis de Sorriso</w:t>
      </w:r>
      <w:r w:rsidR="00AA4B7B" w:rsidRPr="00BE1607">
        <w:rPr>
          <w:rFonts w:ascii="Verdana" w:hAnsi="Verdana" w:cstheme="minorHAnsi"/>
          <w:bCs/>
          <w:sz w:val="20"/>
          <w:szCs w:val="20"/>
          <w:lang w:val="pt-BR"/>
        </w:rPr>
        <w:t xml:space="preserve">, </w:t>
      </w:r>
      <w:r w:rsidR="001D3464" w:rsidRPr="00BE1607">
        <w:rPr>
          <w:rFonts w:ascii="Verdana" w:hAnsi="Verdana" w:cstheme="minorHAnsi"/>
          <w:bCs/>
          <w:sz w:val="20"/>
          <w:szCs w:val="20"/>
        </w:rPr>
        <w:t>MT (“</w:t>
      </w:r>
      <w:r w:rsidR="001D3464" w:rsidRPr="00BE1607">
        <w:rPr>
          <w:rFonts w:ascii="Verdana" w:hAnsi="Verdana" w:cstheme="minorHAnsi"/>
          <w:bCs/>
          <w:sz w:val="20"/>
          <w:szCs w:val="20"/>
          <w:u w:val="single"/>
        </w:rPr>
        <w:t>Planta de Sorriso</w:t>
      </w:r>
      <w:r w:rsidR="001D3464" w:rsidRPr="00BE1607">
        <w:rPr>
          <w:rFonts w:ascii="Verdana" w:hAnsi="Verdana" w:cstheme="minorHAnsi"/>
          <w:bCs/>
          <w:sz w:val="20"/>
          <w:szCs w:val="20"/>
        </w:rPr>
        <w:t>”)</w:t>
      </w:r>
      <w:r w:rsidR="001D3464" w:rsidRPr="00BE1607">
        <w:rPr>
          <w:rFonts w:ascii="Verdana" w:hAnsi="Verdana" w:cstheme="minorHAnsi"/>
          <w:sz w:val="20"/>
          <w:szCs w:val="20"/>
        </w:rPr>
        <w:t>;</w:t>
      </w:r>
      <w:r w:rsidR="001D3464" w:rsidRPr="00BE1607">
        <w:rPr>
          <w:rFonts w:ascii="Verdana" w:hAnsi="Verdana" w:cstheme="minorHAnsi"/>
          <w:bCs/>
          <w:sz w:val="20"/>
          <w:szCs w:val="20"/>
        </w:rPr>
        <w:t xml:space="preserve"> </w:t>
      </w:r>
      <w:r w:rsidR="001D3464" w:rsidRPr="00BE1607">
        <w:rPr>
          <w:rFonts w:ascii="Verdana" w:hAnsi="Verdana" w:cstheme="minorHAnsi"/>
          <w:b/>
          <w:bCs/>
          <w:sz w:val="20"/>
          <w:szCs w:val="20"/>
        </w:rPr>
        <w:t>(</w:t>
      </w:r>
      <w:proofErr w:type="spellStart"/>
      <w:r w:rsidR="001D3464" w:rsidRPr="00BE1607">
        <w:rPr>
          <w:rFonts w:ascii="Verdana" w:hAnsi="Verdana" w:cstheme="minorHAnsi"/>
          <w:b/>
          <w:bCs/>
          <w:sz w:val="20"/>
          <w:szCs w:val="20"/>
        </w:rPr>
        <w:t>ii</w:t>
      </w:r>
      <w:proofErr w:type="spellEnd"/>
      <w:r w:rsidR="001D3464" w:rsidRPr="00BE1607">
        <w:rPr>
          <w:rFonts w:ascii="Verdana" w:hAnsi="Verdana" w:cstheme="minorHAnsi"/>
          <w:b/>
          <w:bCs/>
          <w:sz w:val="20"/>
          <w:szCs w:val="20"/>
        </w:rPr>
        <w:t xml:space="preserve">) </w:t>
      </w:r>
      <w:r w:rsidR="00AA4B7B" w:rsidRPr="00BE1607">
        <w:rPr>
          <w:rFonts w:ascii="Verdana" w:hAnsi="Verdana" w:cstheme="minorHAnsi"/>
          <w:sz w:val="20"/>
          <w:szCs w:val="20"/>
          <w:lang w:val="pt-BR"/>
        </w:rPr>
        <w:t>do</w:t>
      </w:r>
      <w:r w:rsidR="00AA4B7B" w:rsidRPr="00BE1607">
        <w:rPr>
          <w:rFonts w:ascii="Verdana" w:hAnsi="Verdana" w:cstheme="minorHAnsi"/>
          <w:b/>
          <w:bCs/>
          <w:sz w:val="20"/>
          <w:szCs w:val="20"/>
          <w:lang w:val="pt-BR"/>
        </w:rPr>
        <w:t xml:space="preserve"> </w:t>
      </w:r>
      <w:r w:rsidR="00667239" w:rsidRPr="00BE1607">
        <w:rPr>
          <w:rFonts w:ascii="Verdana" w:hAnsi="Verdana" w:cstheme="minorHAnsi"/>
          <w:bCs/>
          <w:sz w:val="20"/>
          <w:szCs w:val="20"/>
          <w:lang w:val="pt-BR"/>
        </w:rPr>
        <w:t>t</w:t>
      </w:r>
      <w:proofErr w:type="spellStart"/>
      <w:r w:rsidR="001D3464" w:rsidRPr="00BE1607">
        <w:rPr>
          <w:rFonts w:ascii="Verdana" w:hAnsi="Verdana" w:cstheme="minorHAnsi"/>
          <w:bCs/>
          <w:sz w:val="20"/>
          <w:szCs w:val="20"/>
        </w:rPr>
        <w:t>erreno</w:t>
      </w:r>
      <w:proofErr w:type="spellEnd"/>
      <w:r w:rsidR="001D3464" w:rsidRPr="00BE1607">
        <w:rPr>
          <w:rFonts w:ascii="Verdana" w:hAnsi="Verdana" w:cstheme="minorHAnsi"/>
          <w:bCs/>
          <w:sz w:val="20"/>
          <w:szCs w:val="20"/>
        </w:rPr>
        <w:t xml:space="preserve"> situado na </w:t>
      </w:r>
      <w:r w:rsidR="00AA4B7B" w:rsidRPr="00BE1607">
        <w:rPr>
          <w:rFonts w:ascii="Verdana" w:hAnsi="Verdana" w:cstheme="minorHAnsi"/>
          <w:bCs/>
          <w:sz w:val="20"/>
          <w:szCs w:val="20"/>
        </w:rPr>
        <w:t xml:space="preserve">Cidade </w:t>
      </w:r>
      <w:r w:rsidR="001D3464" w:rsidRPr="00BE1607">
        <w:rPr>
          <w:rFonts w:ascii="Verdana" w:hAnsi="Verdana" w:cstheme="minorHAnsi"/>
          <w:bCs/>
          <w:sz w:val="20"/>
          <w:szCs w:val="20"/>
        </w:rPr>
        <w:t>de Nova Mutum</w:t>
      </w:r>
      <w:r w:rsidR="00AA4B7B" w:rsidRPr="00BE1607">
        <w:rPr>
          <w:rFonts w:ascii="Verdana" w:hAnsi="Verdana" w:cstheme="minorHAnsi"/>
          <w:bCs/>
          <w:sz w:val="20"/>
          <w:szCs w:val="20"/>
          <w:lang w:val="pt-BR"/>
        </w:rPr>
        <w:t xml:space="preserve">, Estado do Mato Grosso, </w:t>
      </w:r>
      <w:r w:rsidR="001D3464" w:rsidRPr="00BE1607">
        <w:rPr>
          <w:rFonts w:ascii="Verdana" w:hAnsi="Verdana" w:cstheme="minorHAnsi"/>
          <w:bCs/>
          <w:sz w:val="20"/>
          <w:szCs w:val="20"/>
        </w:rPr>
        <w:t xml:space="preserve">e registrado sob a matrícula de nº 22.027 do Oficial de Registro de Imóveis de Nova </w:t>
      </w:r>
      <w:r w:rsidR="001D3464" w:rsidRPr="00BE1607">
        <w:rPr>
          <w:rFonts w:ascii="Verdana" w:hAnsi="Verdana" w:cstheme="minorHAnsi"/>
          <w:bCs/>
          <w:sz w:val="20"/>
          <w:szCs w:val="20"/>
        </w:rPr>
        <w:lastRenderedPageBreak/>
        <w:t>Mutum</w:t>
      </w:r>
      <w:r w:rsidR="00AA4B7B" w:rsidRPr="00BE1607">
        <w:rPr>
          <w:rFonts w:ascii="Verdana" w:hAnsi="Verdana" w:cstheme="minorHAnsi"/>
          <w:bCs/>
          <w:sz w:val="20"/>
          <w:szCs w:val="20"/>
          <w:lang w:val="pt-BR"/>
        </w:rPr>
        <w:t xml:space="preserve">, </w:t>
      </w:r>
      <w:r w:rsidR="001D3464" w:rsidRPr="00BE1607">
        <w:rPr>
          <w:rFonts w:ascii="Verdana" w:hAnsi="Verdana" w:cstheme="minorHAnsi"/>
          <w:bCs/>
          <w:sz w:val="20"/>
          <w:szCs w:val="20"/>
        </w:rPr>
        <w:t>MT (“</w:t>
      </w:r>
      <w:r w:rsidR="001D3464" w:rsidRPr="00BE1607">
        <w:rPr>
          <w:rFonts w:ascii="Verdana" w:hAnsi="Verdana" w:cstheme="minorHAnsi"/>
          <w:bCs/>
          <w:sz w:val="20"/>
          <w:szCs w:val="20"/>
          <w:u w:val="single"/>
        </w:rPr>
        <w:t>Planta de Nova Mutum</w:t>
      </w:r>
      <w:r w:rsidR="001D3464" w:rsidRPr="00BE1607">
        <w:rPr>
          <w:rFonts w:ascii="Verdana" w:hAnsi="Verdana" w:cstheme="minorHAnsi"/>
          <w:bCs/>
          <w:sz w:val="20"/>
          <w:szCs w:val="20"/>
        </w:rPr>
        <w:t>”</w:t>
      </w:r>
      <w:r w:rsidR="00667239" w:rsidRPr="00BE1607">
        <w:rPr>
          <w:rFonts w:ascii="Verdana" w:hAnsi="Verdana" w:cstheme="minorHAnsi"/>
          <w:bCs/>
          <w:sz w:val="20"/>
          <w:szCs w:val="20"/>
          <w:lang w:val="pt-BR"/>
        </w:rPr>
        <w:t xml:space="preserve">); e </w:t>
      </w:r>
      <w:r w:rsidR="00667239" w:rsidRPr="00BE1607">
        <w:rPr>
          <w:rFonts w:ascii="Verdana" w:hAnsi="Verdana" w:cstheme="minorHAnsi"/>
          <w:b/>
          <w:bCs/>
          <w:sz w:val="20"/>
          <w:szCs w:val="20"/>
          <w:lang w:val="pt-BR"/>
        </w:rPr>
        <w:t>(</w:t>
      </w:r>
      <w:proofErr w:type="spellStart"/>
      <w:r w:rsidR="00667239" w:rsidRPr="00BE1607">
        <w:rPr>
          <w:rFonts w:ascii="Verdana" w:hAnsi="Verdana" w:cstheme="minorHAnsi"/>
          <w:b/>
          <w:bCs/>
          <w:sz w:val="20"/>
          <w:szCs w:val="20"/>
          <w:lang w:val="pt-BR"/>
        </w:rPr>
        <w:t>iii</w:t>
      </w:r>
      <w:proofErr w:type="spellEnd"/>
      <w:r w:rsidR="00667239" w:rsidRPr="00BE1607">
        <w:rPr>
          <w:rFonts w:ascii="Verdana" w:hAnsi="Verdana" w:cstheme="minorHAnsi"/>
          <w:b/>
          <w:bCs/>
          <w:sz w:val="20"/>
          <w:szCs w:val="20"/>
          <w:lang w:val="pt-BR"/>
        </w:rPr>
        <w:t>)</w:t>
      </w:r>
      <w:r w:rsidR="00667239" w:rsidRPr="00BE1607">
        <w:rPr>
          <w:rFonts w:ascii="Verdana" w:hAnsi="Verdana" w:cstheme="minorHAnsi"/>
          <w:b/>
          <w:bCs/>
          <w:sz w:val="20"/>
          <w:szCs w:val="20"/>
        </w:rPr>
        <w:t xml:space="preserve"> </w:t>
      </w:r>
      <w:r w:rsidR="00C77BFE" w:rsidRPr="00BE1607">
        <w:rPr>
          <w:rFonts w:ascii="Verdana" w:hAnsi="Verdana" w:cstheme="minorHAnsi"/>
          <w:iCs/>
          <w:sz w:val="20"/>
          <w:szCs w:val="20"/>
          <w:lang w:val="pt-BR"/>
        </w:rPr>
        <w:t>do</w:t>
      </w:r>
      <w:r w:rsidR="00667239" w:rsidRPr="00BE1607">
        <w:rPr>
          <w:rFonts w:ascii="Verdana" w:hAnsi="Verdana" w:cstheme="minorHAnsi"/>
          <w:iCs/>
          <w:sz w:val="20"/>
          <w:szCs w:val="20"/>
        </w:rPr>
        <w:t xml:space="preserve"> terreno situado na C</w:t>
      </w:r>
      <w:r w:rsidR="00667239" w:rsidRPr="00BE1607">
        <w:rPr>
          <w:rFonts w:ascii="Verdana" w:hAnsi="Verdana"/>
          <w:sz w:val="20"/>
          <w:szCs w:val="20"/>
          <w:lang w:val="pt-BR"/>
        </w:rPr>
        <w:t>idade de Lucas do Rio Verde, Estado do Mato Grosso</w:t>
      </w:r>
      <w:r w:rsidR="00667239" w:rsidRPr="00BE1607">
        <w:rPr>
          <w:rFonts w:ascii="Verdana" w:hAnsi="Verdana"/>
          <w:sz w:val="20"/>
          <w:szCs w:val="20"/>
        </w:rPr>
        <w:t xml:space="preserve">, e registrado sobre a matrícula de nº </w:t>
      </w:r>
      <w:r w:rsidR="00667239" w:rsidRPr="00BE1607">
        <w:rPr>
          <w:rFonts w:ascii="Verdana" w:hAnsi="Verdana"/>
          <w:spacing w:val="-3"/>
          <w:sz w:val="20"/>
          <w:szCs w:val="20"/>
          <w:lang w:val="pt-BR"/>
        </w:rPr>
        <w:t>34.702 do</w:t>
      </w:r>
      <w:r w:rsidR="00667239" w:rsidRPr="00BE1607">
        <w:rPr>
          <w:rFonts w:ascii="Verdana" w:hAnsi="Verdana"/>
          <w:spacing w:val="-3"/>
          <w:sz w:val="20"/>
          <w:szCs w:val="20"/>
        </w:rPr>
        <w:t xml:space="preserve"> Oficial</w:t>
      </w:r>
      <w:r w:rsidR="00667239" w:rsidRPr="00BE1607">
        <w:rPr>
          <w:rFonts w:ascii="Verdana" w:hAnsi="Verdana"/>
          <w:spacing w:val="-3"/>
          <w:sz w:val="20"/>
          <w:szCs w:val="20"/>
          <w:lang w:val="pt-BR"/>
        </w:rPr>
        <w:t xml:space="preserve"> Registro de Imóveis de Lucas do Rio Verde</w:t>
      </w:r>
      <w:r w:rsidR="00667239" w:rsidRPr="00BE1607">
        <w:rPr>
          <w:rFonts w:ascii="Verdana" w:hAnsi="Verdana"/>
          <w:spacing w:val="-3"/>
          <w:sz w:val="20"/>
          <w:szCs w:val="20"/>
        </w:rPr>
        <w:t>, MT</w:t>
      </w:r>
      <w:r w:rsidR="00667239" w:rsidRPr="00BE1607">
        <w:rPr>
          <w:rFonts w:ascii="Verdana" w:hAnsi="Verdana" w:cstheme="minorHAnsi"/>
          <w:iCs/>
          <w:sz w:val="20"/>
          <w:szCs w:val="20"/>
        </w:rPr>
        <w:t xml:space="preserve"> (“</w:t>
      </w:r>
      <w:r w:rsidR="00667239" w:rsidRPr="00BE1607">
        <w:rPr>
          <w:rFonts w:ascii="Verdana" w:hAnsi="Verdana" w:cstheme="minorHAnsi"/>
          <w:iCs/>
          <w:sz w:val="20"/>
          <w:szCs w:val="20"/>
          <w:u w:val="single"/>
        </w:rPr>
        <w:t>Planta de Lucas do Rio Verde</w:t>
      </w:r>
      <w:r w:rsidR="00667239" w:rsidRPr="00BE1607">
        <w:rPr>
          <w:rFonts w:ascii="Verdana" w:hAnsi="Verdana" w:cstheme="minorHAnsi"/>
          <w:iCs/>
          <w:sz w:val="20"/>
          <w:szCs w:val="20"/>
        </w:rPr>
        <w:t>”</w:t>
      </w:r>
      <w:r w:rsidR="00AA4B7B" w:rsidRPr="00BE1607">
        <w:rPr>
          <w:rFonts w:ascii="Verdana" w:hAnsi="Verdana" w:cstheme="minorHAnsi"/>
          <w:bCs/>
          <w:sz w:val="20"/>
          <w:szCs w:val="20"/>
          <w:lang w:val="pt-BR"/>
        </w:rPr>
        <w:t xml:space="preserve"> e, quando em conjunto com a Planta Sorriso</w:t>
      </w:r>
      <w:r w:rsidR="00667239" w:rsidRPr="00BE1607">
        <w:rPr>
          <w:rFonts w:ascii="Verdana" w:hAnsi="Verdana" w:cstheme="minorHAnsi"/>
          <w:bCs/>
          <w:sz w:val="20"/>
          <w:szCs w:val="20"/>
          <w:lang w:val="pt-BR"/>
        </w:rPr>
        <w:t xml:space="preserve"> e a Planta Nova Mutum</w:t>
      </w:r>
      <w:r w:rsidR="00AA4B7B" w:rsidRPr="00BE1607">
        <w:rPr>
          <w:rFonts w:ascii="Verdana" w:hAnsi="Verdana" w:cstheme="minorHAnsi"/>
          <w:bCs/>
          <w:sz w:val="20"/>
          <w:szCs w:val="20"/>
          <w:lang w:val="pt-BR"/>
        </w:rPr>
        <w:t xml:space="preserve">, os </w:t>
      </w:r>
      <w:r w:rsidR="001D3464" w:rsidRPr="00BE1607">
        <w:rPr>
          <w:rFonts w:ascii="Verdana" w:hAnsi="Verdana" w:cstheme="minorHAnsi"/>
          <w:bCs/>
          <w:sz w:val="20"/>
          <w:szCs w:val="20"/>
        </w:rPr>
        <w:t>“</w:t>
      </w:r>
      <w:r w:rsidR="001D3464" w:rsidRPr="00BE1607">
        <w:rPr>
          <w:rFonts w:ascii="Verdana" w:hAnsi="Verdana" w:cstheme="minorHAnsi"/>
          <w:bCs/>
          <w:sz w:val="20"/>
          <w:szCs w:val="20"/>
          <w:u w:val="single"/>
        </w:rPr>
        <w:t>Empreendimentos Lastro</w:t>
      </w:r>
      <w:r w:rsidR="001D3464" w:rsidRPr="00BE1607">
        <w:rPr>
          <w:rFonts w:ascii="Verdana" w:hAnsi="Verdana" w:cstheme="minorHAnsi"/>
          <w:bCs/>
          <w:sz w:val="20"/>
          <w:szCs w:val="20"/>
        </w:rPr>
        <w:t>”)</w:t>
      </w:r>
      <w:r w:rsidR="00AA69D7" w:rsidRPr="00BE1607">
        <w:rPr>
          <w:rFonts w:ascii="Verdana" w:hAnsi="Verdana"/>
          <w:sz w:val="20"/>
          <w:szCs w:val="20"/>
          <w:lang w:val="pt-BR"/>
        </w:rPr>
        <w:t>;</w:t>
      </w:r>
    </w:p>
    <w:p w14:paraId="758E3D61" w14:textId="77777777" w:rsidR="00EA7382" w:rsidRPr="00BE1607" w:rsidRDefault="00EA7382" w:rsidP="00BE1607">
      <w:pPr>
        <w:tabs>
          <w:tab w:val="left" w:pos="1418"/>
        </w:tabs>
        <w:spacing w:line="280" w:lineRule="exact"/>
        <w:jc w:val="both"/>
        <w:rPr>
          <w:rFonts w:ascii="Verdana" w:hAnsi="Verdana"/>
          <w:sz w:val="20"/>
          <w:szCs w:val="20"/>
        </w:rPr>
      </w:pPr>
    </w:p>
    <w:p w14:paraId="6CD5BB5B" w14:textId="30F30918" w:rsidR="00EA7382" w:rsidRPr="00BE1607" w:rsidRDefault="00AA69D7" w:rsidP="00BE1607">
      <w:pPr>
        <w:pStyle w:val="ListParagraph"/>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em decorrência da emissão da CCB, a Devedora se obrigou a pagar </w:t>
      </w:r>
      <w:r w:rsidR="00B64CE0" w:rsidRPr="00BE1607">
        <w:rPr>
          <w:rFonts w:ascii="Verdana" w:hAnsi="Verdana"/>
          <w:sz w:val="20"/>
          <w:szCs w:val="20"/>
        </w:rPr>
        <w:t xml:space="preserve">à </w:t>
      </w:r>
      <w:r w:rsidRPr="00BE1607">
        <w:rPr>
          <w:rFonts w:ascii="Verdana" w:hAnsi="Verdana"/>
          <w:sz w:val="20"/>
          <w:szCs w:val="20"/>
        </w:rPr>
        <w:t>Cedente</w:t>
      </w:r>
      <w:r w:rsidR="001D3464" w:rsidRPr="00BE1607">
        <w:rPr>
          <w:rFonts w:ascii="Verdana" w:hAnsi="Verdana"/>
          <w:sz w:val="20"/>
          <w:szCs w:val="20"/>
          <w:lang w:val="pt-BR"/>
        </w:rPr>
        <w:t xml:space="preserve"> ou seu sucessor</w:t>
      </w:r>
      <w:r w:rsidRPr="00BE1607">
        <w:rPr>
          <w:rFonts w:ascii="Verdana" w:hAnsi="Verdana"/>
          <w:sz w:val="20"/>
          <w:szCs w:val="20"/>
        </w:rPr>
        <w:t xml:space="preserve">, os créditos imobiliários decorrentes da CCB, que compreendem a obrigação de pagamento do Valor de Principal, </w:t>
      </w:r>
      <w:r w:rsidR="00C17B0E" w:rsidRPr="00BE1607">
        <w:rPr>
          <w:rFonts w:ascii="Verdana" w:hAnsi="Verdana"/>
          <w:sz w:val="20"/>
          <w:szCs w:val="20"/>
          <w:lang w:val="pt-BR"/>
        </w:rPr>
        <w:t>acrescidos d</w:t>
      </w:r>
      <w:r w:rsidR="000D0168" w:rsidRPr="00BE1607">
        <w:rPr>
          <w:rFonts w:ascii="Verdana" w:hAnsi="Verdana"/>
          <w:sz w:val="20"/>
          <w:szCs w:val="20"/>
          <w:lang w:val="pt-BR"/>
        </w:rPr>
        <w:t>os</w:t>
      </w:r>
      <w:r w:rsidR="00C17B0E" w:rsidRPr="00BE1607">
        <w:rPr>
          <w:rFonts w:ascii="Verdana" w:hAnsi="Verdana"/>
          <w:sz w:val="20"/>
          <w:szCs w:val="20"/>
          <w:lang w:val="pt-BR"/>
        </w:rPr>
        <w:t xml:space="preserve"> </w:t>
      </w:r>
      <w:r w:rsidR="00B64CE0" w:rsidRPr="00BE1607">
        <w:rPr>
          <w:rFonts w:ascii="Verdana" w:hAnsi="Verdana"/>
          <w:sz w:val="20"/>
          <w:szCs w:val="20"/>
        </w:rPr>
        <w:t>juros remuneratórios</w:t>
      </w:r>
      <w:r w:rsidR="00935500" w:rsidRPr="00BE1607">
        <w:rPr>
          <w:rFonts w:ascii="Verdana" w:hAnsi="Verdana"/>
          <w:sz w:val="20"/>
          <w:szCs w:val="20"/>
        </w:rPr>
        <w:t xml:space="preserve">, </w:t>
      </w:r>
      <w:r w:rsidR="00C17B0E" w:rsidRPr="00BE1607">
        <w:rPr>
          <w:rFonts w:ascii="Verdana" w:hAnsi="Verdana"/>
          <w:spacing w:val="2"/>
          <w:sz w:val="20"/>
          <w:szCs w:val="20"/>
        </w:rPr>
        <w:t>bem como demais encargos moratórios, eventuais despesas e honorários advocatícios, penalidades,</w:t>
      </w:r>
      <w:r w:rsidR="00C17B0E" w:rsidRPr="00BE1607">
        <w:rPr>
          <w:rFonts w:ascii="Verdana" w:hAnsi="Verdana"/>
          <w:spacing w:val="2"/>
          <w:sz w:val="20"/>
          <w:szCs w:val="20"/>
          <w:lang w:val="pt-BR"/>
        </w:rPr>
        <w:t xml:space="preserve"> indenizações</w:t>
      </w:r>
      <w:r w:rsidR="005666D7" w:rsidRPr="00BE1607">
        <w:rPr>
          <w:rFonts w:ascii="Verdana" w:hAnsi="Verdana"/>
          <w:spacing w:val="2"/>
          <w:sz w:val="20"/>
          <w:szCs w:val="20"/>
        </w:rPr>
        <w:t xml:space="preserve">, </w:t>
      </w:r>
      <w:r w:rsidR="00C17B0E" w:rsidRPr="00BE1607">
        <w:rPr>
          <w:rFonts w:ascii="Verdana" w:hAnsi="Verdana"/>
          <w:spacing w:val="2"/>
          <w:sz w:val="20"/>
          <w:szCs w:val="20"/>
        </w:rPr>
        <w:t xml:space="preserve">demais encargos e ainda quaisquer outros montantes devidos e ainda não pagos definidos na </w:t>
      </w:r>
      <w:r w:rsidR="00935500" w:rsidRPr="00BE1607">
        <w:rPr>
          <w:rFonts w:ascii="Verdana" w:hAnsi="Verdana"/>
          <w:sz w:val="20"/>
          <w:szCs w:val="20"/>
        </w:rPr>
        <w:t>CCB</w:t>
      </w:r>
      <w:r w:rsidR="000D0168" w:rsidRPr="00BE1607">
        <w:rPr>
          <w:rFonts w:ascii="Verdana" w:hAnsi="Verdana"/>
          <w:sz w:val="20"/>
          <w:szCs w:val="20"/>
          <w:lang w:val="pt-BR"/>
        </w:rPr>
        <w:t xml:space="preserve"> (“</w:t>
      </w:r>
      <w:r w:rsidR="000D0168" w:rsidRPr="00BE1607">
        <w:rPr>
          <w:rFonts w:ascii="Verdana" w:hAnsi="Verdana"/>
          <w:sz w:val="20"/>
          <w:szCs w:val="20"/>
          <w:u w:val="single"/>
          <w:lang w:val="pt-BR"/>
        </w:rPr>
        <w:t>Créditos Imobiliários</w:t>
      </w:r>
      <w:r w:rsidR="000D0168" w:rsidRPr="00BE1607">
        <w:rPr>
          <w:rFonts w:ascii="Verdana" w:hAnsi="Verdana"/>
          <w:sz w:val="20"/>
          <w:szCs w:val="20"/>
          <w:lang w:val="pt-BR"/>
        </w:rPr>
        <w:t>”)</w:t>
      </w:r>
      <w:r w:rsidR="00935500" w:rsidRPr="00BE1607">
        <w:rPr>
          <w:rFonts w:ascii="Verdana" w:hAnsi="Verdana"/>
          <w:sz w:val="20"/>
          <w:szCs w:val="20"/>
        </w:rPr>
        <w:t>;</w:t>
      </w:r>
    </w:p>
    <w:p w14:paraId="48A1ACEE" w14:textId="133AEB72" w:rsidR="00E53DE2" w:rsidRPr="00BE1607" w:rsidRDefault="00E53DE2" w:rsidP="00BE1607">
      <w:pPr>
        <w:tabs>
          <w:tab w:val="left" w:pos="1418"/>
        </w:tabs>
        <w:spacing w:line="280" w:lineRule="exact"/>
        <w:jc w:val="both"/>
        <w:rPr>
          <w:rFonts w:ascii="Verdana" w:hAnsi="Verdana"/>
          <w:sz w:val="20"/>
          <w:szCs w:val="20"/>
        </w:rPr>
      </w:pPr>
    </w:p>
    <w:p w14:paraId="1C90B8A2" w14:textId="5958C416" w:rsidR="005666D7" w:rsidRPr="00BE1607" w:rsidRDefault="00A534A9" w:rsidP="00BE1607">
      <w:pPr>
        <w:pStyle w:val="ListParagraph"/>
        <w:numPr>
          <w:ilvl w:val="0"/>
          <w:numId w:val="16"/>
        </w:numPr>
        <w:tabs>
          <w:tab w:val="left" w:pos="1398"/>
        </w:tabs>
        <w:spacing w:line="280" w:lineRule="exact"/>
        <w:ind w:left="0" w:firstLine="0"/>
        <w:jc w:val="both"/>
        <w:rPr>
          <w:rFonts w:ascii="Verdana" w:hAnsi="Verdana"/>
          <w:sz w:val="20"/>
          <w:szCs w:val="20"/>
        </w:rPr>
      </w:pPr>
      <w:r w:rsidRPr="00BE1607">
        <w:rPr>
          <w:rFonts w:ascii="Verdana" w:hAnsi="Verdana"/>
          <w:sz w:val="20"/>
          <w:szCs w:val="20"/>
        </w:rPr>
        <w:t>como</w:t>
      </w:r>
      <w:r w:rsidRPr="00BE1607">
        <w:rPr>
          <w:rFonts w:ascii="Verdana" w:hAnsi="Verdana"/>
          <w:color w:val="000000" w:themeColor="text1"/>
          <w:sz w:val="20"/>
          <w:szCs w:val="20"/>
        </w:rPr>
        <w:t xml:space="preserve"> condição essencial para a celebração </w:t>
      </w:r>
      <w:r w:rsidRPr="00BE1607">
        <w:rPr>
          <w:rFonts w:ascii="Verdana" w:hAnsi="Verdana"/>
          <w:color w:val="000000" w:themeColor="text1"/>
          <w:sz w:val="20"/>
          <w:szCs w:val="20"/>
          <w:lang w:val="pt-BR"/>
        </w:rPr>
        <w:t>da</w:t>
      </w:r>
      <w:r w:rsidRPr="00BE1607">
        <w:rPr>
          <w:rFonts w:ascii="Verdana" w:hAnsi="Verdana"/>
          <w:color w:val="000000" w:themeColor="text1"/>
          <w:sz w:val="20"/>
          <w:szCs w:val="20"/>
        </w:rPr>
        <w:t xml:space="preserve"> </w:t>
      </w:r>
      <w:r w:rsidRPr="00BE1607">
        <w:rPr>
          <w:rFonts w:ascii="Verdana" w:hAnsi="Verdana"/>
          <w:color w:val="000000" w:themeColor="text1"/>
          <w:sz w:val="20"/>
          <w:szCs w:val="20"/>
          <w:lang w:val="pt-BR"/>
        </w:rPr>
        <w:t>CCB</w:t>
      </w:r>
      <w:r w:rsidRPr="00BE1607">
        <w:rPr>
          <w:rFonts w:ascii="Verdana" w:hAnsi="Verdana"/>
          <w:color w:val="000000" w:themeColor="text1"/>
          <w:sz w:val="20"/>
          <w:szCs w:val="20"/>
        </w:rPr>
        <w:t xml:space="preserve">, </w:t>
      </w:r>
      <w:r w:rsidR="00B03CAC" w:rsidRPr="00BE1607">
        <w:rPr>
          <w:rFonts w:ascii="Verdana" w:hAnsi="Verdana"/>
          <w:color w:val="000000" w:themeColor="text1"/>
          <w:sz w:val="20"/>
          <w:szCs w:val="20"/>
          <w:lang w:val="pt-BR"/>
        </w:rPr>
        <w:t>e</w:t>
      </w:r>
      <w:r w:rsidR="00B03CAC" w:rsidRPr="00BE1607">
        <w:rPr>
          <w:rFonts w:ascii="Verdana" w:hAnsi="Verdana"/>
          <w:spacing w:val="2"/>
          <w:sz w:val="20"/>
          <w:szCs w:val="20"/>
        </w:rPr>
        <w:t xml:space="preserve">m garantia do cumprimento </w:t>
      </w:r>
      <w:r w:rsidR="00B03CAC" w:rsidRPr="001E6FCC">
        <w:rPr>
          <w:rFonts w:ascii="Verdana" w:hAnsi="Verdana"/>
          <w:b/>
          <w:color w:val="000000" w:themeColor="text1"/>
          <w:sz w:val="20"/>
          <w:szCs w:val="20"/>
        </w:rPr>
        <w:t>(i)</w:t>
      </w:r>
      <w:r w:rsidR="00B03CAC" w:rsidRPr="00BE1607">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4" w:name="_Hlk514708609"/>
      <w:r w:rsidR="00B03CAC" w:rsidRPr="00BE1607">
        <w:rPr>
          <w:rFonts w:ascii="Verdana" w:hAnsi="Verdana"/>
          <w:color w:val="000000" w:themeColor="text1"/>
          <w:sz w:val="20"/>
          <w:szCs w:val="20"/>
        </w:rPr>
        <w:t xml:space="preserve">, multas, despesas, custas, honorários, encargos, </w:t>
      </w:r>
      <w:r w:rsidR="005666D7" w:rsidRPr="00BE1607">
        <w:rPr>
          <w:rFonts w:ascii="Verdana" w:hAnsi="Verdana"/>
          <w:color w:val="000000" w:themeColor="text1"/>
          <w:sz w:val="20"/>
          <w:szCs w:val="20"/>
          <w:lang w:val="pt-BR"/>
        </w:rPr>
        <w:t xml:space="preserve">tributos, </w:t>
      </w:r>
      <w:r w:rsidR="00B03CAC" w:rsidRPr="00BE1607">
        <w:rPr>
          <w:rFonts w:ascii="Verdana" w:hAnsi="Verdana"/>
          <w:color w:val="000000" w:themeColor="text1"/>
          <w:sz w:val="20"/>
          <w:szCs w:val="20"/>
        </w:rPr>
        <w:t>penalidades e indenizações relativas</w:t>
      </w:r>
      <w:r w:rsidR="00873B28" w:rsidRPr="00BE1607">
        <w:rPr>
          <w:rFonts w:ascii="Verdana" w:hAnsi="Verdana"/>
          <w:color w:val="000000" w:themeColor="text1"/>
          <w:sz w:val="20"/>
          <w:szCs w:val="20"/>
          <w:lang w:val="pt-BR"/>
        </w:rPr>
        <w:t xml:space="preserve"> </w:t>
      </w:r>
      <w:r w:rsidR="00D805E9" w:rsidRPr="00BE1607">
        <w:rPr>
          <w:rFonts w:ascii="Verdana" w:hAnsi="Verdana"/>
          <w:color w:val="000000" w:themeColor="text1"/>
          <w:sz w:val="20"/>
          <w:szCs w:val="20"/>
          <w:lang w:val="pt-BR"/>
        </w:rPr>
        <w:t>à</w:t>
      </w:r>
      <w:r w:rsidR="00873B28" w:rsidRPr="00BE1607">
        <w:rPr>
          <w:rFonts w:ascii="Verdana" w:hAnsi="Verdana"/>
          <w:color w:val="000000" w:themeColor="text1"/>
          <w:sz w:val="20"/>
          <w:szCs w:val="20"/>
          <w:lang w:val="pt-BR"/>
        </w:rPr>
        <w:t xml:space="preserve"> CCB</w:t>
      </w:r>
      <w:r w:rsidR="001D3464" w:rsidRPr="00BE1607">
        <w:rPr>
          <w:rFonts w:ascii="Verdana" w:hAnsi="Verdana"/>
          <w:color w:val="000000" w:themeColor="text1"/>
          <w:sz w:val="20"/>
          <w:szCs w:val="20"/>
          <w:lang w:val="pt-BR"/>
        </w:rPr>
        <w:t xml:space="preserve"> e</w:t>
      </w:r>
      <w:r w:rsidR="00B03CAC" w:rsidRPr="00BE1607">
        <w:rPr>
          <w:rFonts w:ascii="Verdana" w:hAnsi="Verdana"/>
          <w:color w:val="000000" w:themeColor="text1"/>
          <w:sz w:val="20"/>
          <w:szCs w:val="20"/>
        </w:rPr>
        <w:t xml:space="preserve"> aos CRI</w:t>
      </w:r>
      <w:bookmarkEnd w:id="24"/>
      <w:r w:rsidR="00BA6DA7" w:rsidRPr="00BE1607">
        <w:rPr>
          <w:rFonts w:ascii="Verdana" w:hAnsi="Verdana"/>
          <w:color w:val="000000" w:themeColor="text1"/>
          <w:sz w:val="20"/>
          <w:szCs w:val="20"/>
          <w:lang w:val="pt-BR"/>
        </w:rPr>
        <w:t xml:space="preserve"> (conforme abaixo definido)</w:t>
      </w:r>
      <w:r w:rsidR="00B03CAC" w:rsidRPr="00BE1607">
        <w:rPr>
          <w:rFonts w:ascii="Verdana" w:hAnsi="Verdana"/>
          <w:color w:val="000000" w:themeColor="text1"/>
          <w:sz w:val="20"/>
          <w:szCs w:val="20"/>
        </w:rPr>
        <w:t xml:space="preserve">, em especial, mas sem se limitar, à amortização do </w:t>
      </w:r>
      <w:r w:rsidR="00FB23EA" w:rsidRPr="00BE1607">
        <w:rPr>
          <w:rFonts w:ascii="Verdana" w:hAnsi="Verdana"/>
          <w:color w:val="000000" w:themeColor="text1"/>
          <w:sz w:val="20"/>
          <w:szCs w:val="20"/>
          <w:lang w:val="pt-BR"/>
        </w:rPr>
        <w:t>V</w:t>
      </w:r>
      <w:proofErr w:type="spellStart"/>
      <w:r w:rsidR="00B03CAC" w:rsidRPr="00BE1607">
        <w:rPr>
          <w:rFonts w:ascii="Verdana" w:hAnsi="Verdana"/>
          <w:color w:val="000000" w:themeColor="text1"/>
          <w:sz w:val="20"/>
          <w:szCs w:val="20"/>
        </w:rPr>
        <w:t>alor</w:t>
      </w:r>
      <w:proofErr w:type="spellEnd"/>
      <w:r w:rsidR="00B03CAC" w:rsidRPr="00BE1607">
        <w:rPr>
          <w:rFonts w:ascii="Verdana" w:hAnsi="Verdana"/>
          <w:color w:val="000000" w:themeColor="text1"/>
          <w:sz w:val="20"/>
          <w:szCs w:val="20"/>
        </w:rPr>
        <w:t xml:space="preserve"> de Principal, do pagamento dos Juros Remuneratórios (conforme definido</w:t>
      </w:r>
      <w:r w:rsidR="00FB23EA" w:rsidRPr="00BE1607">
        <w:rPr>
          <w:rFonts w:ascii="Verdana" w:hAnsi="Verdana"/>
          <w:color w:val="000000" w:themeColor="text1"/>
          <w:sz w:val="20"/>
          <w:szCs w:val="20"/>
          <w:lang w:val="pt-BR"/>
        </w:rPr>
        <w:t xml:space="preserve"> na CCB</w:t>
      </w:r>
      <w:r w:rsidR="00B03CAC" w:rsidRPr="00BE1607">
        <w:rPr>
          <w:rFonts w:ascii="Verdana" w:hAnsi="Verdana"/>
          <w:color w:val="000000" w:themeColor="text1"/>
          <w:sz w:val="20"/>
          <w:szCs w:val="20"/>
        </w:rPr>
        <w:t xml:space="preserve">) e de todas as obrigações decorrentes </w:t>
      </w:r>
      <w:r w:rsidR="00873B28" w:rsidRPr="00BE1607">
        <w:rPr>
          <w:rFonts w:ascii="Verdana" w:hAnsi="Verdana"/>
          <w:color w:val="000000" w:themeColor="text1"/>
          <w:sz w:val="20"/>
          <w:szCs w:val="20"/>
          <w:lang w:val="pt-BR"/>
        </w:rPr>
        <w:t>da CCB</w:t>
      </w:r>
      <w:r w:rsidR="00D805E9" w:rsidRPr="00BE1607">
        <w:rPr>
          <w:rFonts w:ascii="Verdana" w:hAnsi="Verdana"/>
          <w:color w:val="000000" w:themeColor="text1"/>
          <w:sz w:val="20"/>
          <w:szCs w:val="20"/>
          <w:lang w:val="pt-BR"/>
        </w:rPr>
        <w:t>, da</w:t>
      </w:r>
      <w:r w:rsidR="00D259FC" w:rsidRPr="00BE1607">
        <w:rPr>
          <w:rFonts w:ascii="Verdana" w:hAnsi="Verdana"/>
          <w:color w:val="000000" w:themeColor="text1"/>
          <w:sz w:val="20"/>
          <w:szCs w:val="20"/>
          <w:lang w:val="pt-BR"/>
        </w:rPr>
        <w:t xml:space="preserve"> Escritura de Emissão de</w:t>
      </w:r>
      <w:r w:rsidR="00D805E9" w:rsidRPr="00BE1607">
        <w:rPr>
          <w:rFonts w:ascii="Verdana" w:hAnsi="Verdana"/>
          <w:color w:val="000000" w:themeColor="text1"/>
          <w:sz w:val="20"/>
          <w:szCs w:val="20"/>
          <w:lang w:val="pt-BR"/>
        </w:rPr>
        <w:t xml:space="preserve"> CCI</w:t>
      </w:r>
      <w:r w:rsidR="00BA6DA7" w:rsidRPr="00BE1607">
        <w:rPr>
          <w:rFonts w:ascii="Verdana" w:hAnsi="Verdana"/>
          <w:color w:val="000000" w:themeColor="text1"/>
          <w:sz w:val="20"/>
          <w:szCs w:val="20"/>
          <w:lang w:val="pt-BR"/>
        </w:rPr>
        <w:t xml:space="preserve"> (conforme abaixo definido)</w:t>
      </w:r>
      <w:r w:rsidR="00166CAA" w:rsidRPr="00BE1607">
        <w:rPr>
          <w:rFonts w:ascii="Verdana" w:hAnsi="Verdana"/>
          <w:color w:val="000000" w:themeColor="text1"/>
          <w:sz w:val="20"/>
          <w:szCs w:val="20"/>
          <w:lang w:val="pt-BR"/>
        </w:rPr>
        <w:t xml:space="preserve">, </w:t>
      </w:r>
      <w:r w:rsidR="00B03CAC" w:rsidRPr="00BE1607">
        <w:rPr>
          <w:rFonts w:ascii="Verdana" w:hAnsi="Verdana"/>
          <w:color w:val="000000" w:themeColor="text1"/>
          <w:sz w:val="20"/>
          <w:szCs w:val="20"/>
        </w:rPr>
        <w:t>d</w:t>
      </w:r>
      <w:r w:rsidR="001D3464" w:rsidRPr="00BE1607">
        <w:rPr>
          <w:rFonts w:ascii="Verdana" w:hAnsi="Verdana"/>
          <w:color w:val="000000" w:themeColor="text1"/>
          <w:sz w:val="20"/>
          <w:szCs w:val="20"/>
          <w:lang w:val="pt-BR"/>
        </w:rPr>
        <w:t>este</w:t>
      </w:r>
      <w:r w:rsidR="00B03CAC" w:rsidRPr="00BE1607">
        <w:rPr>
          <w:rFonts w:ascii="Verdana" w:hAnsi="Verdana"/>
          <w:color w:val="000000" w:themeColor="text1"/>
          <w:sz w:val="20"/>
          <w:szCs w:val="20"/>
        </w:rPr>
        <w:t xml:space="preserve"> Contrato de Cessão e do Termo de Securitização</w:t>
      </w:r>
      <w:r w:rsidR="001D3464" w:rsidRPr="00BE1607">
        <w:rPr>
          <w:rFonts w:ascii="Verdana" w:hAnsi="Verdana"/>
          <w:color w:val="000000" w:themeColor="text1"/>
          <w:sz w:val="20"/>
          <w:szCs w:val="20"/>
          <w:lang w:val="pt-BR"/>
        </w:rPr>
        <w:t xml:space="preserve"> (conforme abaixo definido)</w:t>
      </w:r>
      <w:r w:rsidR="00B03CAC" w:rsidRPr="00BE1607">
        <w:rPr>
          <w:rFonts w:ascii="Verdana" w:hAnsi="Verdana"/>
          <w:color w:val="000000" w:themeColor="text1"/>
          <w:sz w:val="20"/>
          <w:szCs w:val="20"/>
        </w:rPr>
        <w:t xml:space="preserve">; e </w:t>
      </w:r>
      <w:r w:rsidR="00B03CAC" w:rsidRPr="001E6FCC">
        <w:rPr>
          <w:rFonts w:ascii="Verdana" w:hAnsi="Verdana"/>
          <w:b/>
          <w:color w:val="000000" w:themeColor="text1"/>
          <w:sz w:val="20"/>
          <w:szCs w:val="20"/>
        </w:rPr>
        <w:t>(</w:t>
      </w:r>
      <w:proofErr w:type="spellStart"/>
      <w:r w:rsidR="00B03CAC" w:rsidRPr="001E6FCC">
        <w:rPr>
          <w:rFonts w:ascii="Verdana" w:hAnsi="Verdana"/>
          <w:b/>
          <w:color w:val="000000" w:themeColor="text1"/>
          <w:sz w:val="20"/>
          <w:szCs w:val="20"/>
        </w:rPr>
        <w:t>ii</w:t>
      </w:r>
      <w:proofErr w:type="spellEnd"/>
      <w:r w:rsidR="00B03CAC" w:rsidRPr="001E6FCC">
        <w:rPr>
          <w:rFonts w:ascii="Verdana" w:hAnsi="Verdana"/>
          <w:b/>
          <w:color w:val="000000" w:themeColor="text1"/>
          <w:sz w:val="20"/>
          <w:szCs w:val="20"/>
        </w:rPr>
        <w:t>)</w:t>
      </w:r>
      <w:r w:rsidR="00B03CAC" w:rsidRPr="00BE1607">
        <w:rPr>
          <w:rFonts w:ascii="Verdana" w:hAnsi="Verdana"/>
          <w:color w:val="000000" w:themeColor="text1"/>
          <w:sz w:val="20"/>
          <w:szCs w:val="20"/>
        </w:rPr>
        <w:t xml:space="preserve"> de todos os custos e despesas incorridos em relação à emissão da</w:t>
      </w:r>
      <w:r w:rsidR="00873B28" w:rsidRPr="00BE1607">
        <w:rPr>
          <w:rFonts w:ascii="Verdana" w:hAnsi="Verdana"/>
          <w:color w:val="000000" w:themeColor="text1"/>
          <w:sz w:val="20"/>
          <w:szCs w:val="20"/>
          <w:lang w:val="pt-BR"/>
        </w:rPr>
        <w:t xml:space="preserve"> CCB, da</w:t>
      </w:r>
      <w:r w:rsidR="00B03CAC" w:rsidRPr="00BE1607">
        <w:rPr>
          <w:rFonts w:ascii="Verdana" w:hAnsi="Verdana"/>
          <w:color w:val="000000" w:themeColor="text1"/>
          <w:sz w:val="20"/>
          <w:szCs w:val="20"/>
        </w:rPr>
        <w:t xml:space="preserve"> CCI (conforme abaixo definido) e dos CRI (conforme abaixo definido) e à Securitização (conforme abaixo definido), inclusive</w:t>
      </w:r>
      <w:r w:rsidR="00F36514" w:rsidRPr="00BE1607">
        <w:rPr>
          <w:rFonts w:ascii="Verdana" w:hAnsi="Verdana"/>
          <w:color w:val="000000" w:themeColor="text1"/>
          <w:sz w:val="20"/>
          <w:szCs w:val="20"/>
          <w:lang w:val="pt-BR"/>
        </w:rPr>
        <w:t>,</w:t>
      </w:r>
      <w:r w:rsidR="00B03CAC" w:rsidRPr="00BE1607">
        <w:rPr>
          <w:rFonts w:ascii="Verdana" w:hAnsi="Verdana"/>
          <w:color w:val="000000" w:themeColor="text1"/>
          <w:sz w:val="20"/>
          <w:szCs w:val="20"/>
        </w:rPr>
        <w:t xml:space="preserve"> mas não exclusivamente para fins de cobrança dos Créditos Imobiliários, dos CRI e excussão</w:t>
      </w:r>
      <w:r w:rsidR="00716A23" w:rsidRPr="00BE1607">
        <w:rPr>
          <w:rFonts w:ascii="Verdana" w:hAnsi="Verdana"/>
          <w:color w:val="000000" w:themeColor="text1"/>
          <w:sz w:val="20"/>
          <w:szCs w:val="20"/>
          <w:lang w:val="pt-BR"/>
        </w:rPr>
        <w:t xml:space="preserve"> e execução</w:t>
      </w:r>
      <w:r w:rsidR="00B03CAC" w:rsidRPr="00BE1607">
        <w:rPr>
          <w:rFonts w:ascii="Verdana" w:hAnsi="Verdana"/>
          <w:color w:val="000000" w:themeColor="text1"/>
          <w:sz w:val="20"/>
          <w:szCs w:val="20"/>
        </w:rPr>
        <w:t xml:space="preserve"> </w:t>
      </w:r>
      <w:r w:rsidR="00394E89" w:rsidRPr="00BE1607">
        <w:rPr>
          <w:rFonts w:ascii="Verdana" w:hAnsi="Verdana"/>
          <w:spacing w:val="2"/>
          <w:sz w:val="20"/>
          <w:szCs w:val="20"/>
        </w:rPr>
        <w:t xml:space="preserve">das garantias a serem formalizadas (conforme descrito na </w:t>
      </w:r>
      <w:proofErr w:type="spellStart"/>
      <w:r w:rsidR="00394E89" w:rsidRPr="00BE1607">
        <w:rPr>
          <w:rFonts w:ascii="Verdana" w:hAnsi="Verdana"/>
          <w:spacing w:val="2"/>
          <w:sz w:val="20"/>
          <w:szCs w:val="20"/>
          <w:lang w:val="pt-BR"/>
        </w:rPr>
        <w:t>Cáusula</w:t>
      </w:r>
      <w:proofErr w:type="spellEnd"/>
      <w:r w:rsidR="00394E89" w:rsidRPr="00BE1607">
        <w:rPr>
          <w:rFonts w:ascii="Verdana" w:hAnsi="Verdana"/>
          <w:spacing w:val="2"/>
          <w:sz w:val="20"/>
          <w:szCs w:val="20"/>
          <w:lang w:val="pt-BR"/>
        </w:rPr>
        <w:t xml:space="preserve"> </w:t>
      </w:r>
      <w:r w:rsidR="00394E89" w:rsidRPr="00BE1607">
        <w:rPr>
          <w:rFonts w:ascii="Verdana" w:hAnsi="Verdana"/>
          <w:spacing w:val="2"/>
          <w:sz w:val="20"/>
          <w:szCs w:val="20"/>
          <w:lang w:val="pt-BR"/>
        </w:rPr>
        <w:fldChar w:fldCharType="begin"/>
      </w:r>
      <w:r w:rsidR="00394E89" w:rsidRPr="00BE1607">
        <w:rPr>
          <w:rFonts w:ascii="Verdana" w:hAnsi="Verdana"/>
          <w:spacing w:val="2"/>
          <w:sz w:val="20"/>
          <w:szCs w:val="20"/>
          <w:lang w:val="pt-BR"/>
        </w:rPr>
        <w:instrText xml:space="preserve"> REF _Ref43777083 \r \h </w:instrText>
      </w:r>
      <w:r w:rsidR="00A72F90" w:rsidRPr="00BE1607">
        <w:rPr>
          <w:rFonts w:ascii="Verdana" w:hAnsi="Verdana"/>
          <w:spacing w:val="2"/>
          <w:sz w:val="20"/>
          <w:szCs w:val="20"/>
          <w:lang w:val="pt-BR"/>
        </w:rPr>
        <w:instrText xml:space="preserve"> \* MERGEFORMAT </w:instrText>
      </w:r>
      <w:r w:rsidR="00394E89" w:rsidRPr="00BE1607">
        <w:rPr>
          <w:rFonts w:ascii="Verdana" w:hAnsi="Verdana"/>
          <w:spacing w:val="2"/>
          <w:sz w:val="20"/>
          <w:szCs w:val="20"/>
          <w:lang w:val="pt-BR"/>
        </w:rPr>
      </w:r>
      <w:r w:rsidR="00394E89" w:rsidRPr="00BE1607">
        <w:rPr>
          <w:rFonts w:ascii="Verdana" w:hAnsi="Verdana"/>
          <w:spacing w:val="2"/>
          <w:sz w:val="20"/>
          <w:szCs w:val="20"/>
          <w:lang w:val="pt-BR"/>
        </w:rPr>
        <w:fldChar w:fldCharType="separate"/>
      </w:r>
      <w:r w:rsidR="00394E89" w:rsidRPr="00BE1607">
        <w:rPr>
          <w:rFonts w:ascii="Verdana" w:hAnsi="Verdana"/>
          <w:spacing w:val="2"/>
          <w:sz w:val="20"/>
          <w:szCs w:val="20"/>
          <w:lang w:val="pt-BR"/>
        </w:rPr>
        <w:t>6.1.3.2</w:t>
      </w:r>
      <w:r w:rsidR="00394E89" w:rsidRPr="00BE1607">
        <w:rPr>
          <w:rFonts w:ascii="Verdana" w:hAnsi="Verdana"/>
          <w:spacing w:val="2"/>
          <w:sz w:val="20"/>
          <w:szCs w:val="20"/>
          <w:lang w:val="pt-BR"/>
        </w:rPr>
        <w:fldChar w:fldCharType="end"/>
      </w:r>
      <w:r w:rsidR="00394E89" w:rsidRPr="00BE1607">
        <w:rPr>
          <w:rFonts w:ascii="Verdana" w:hAnsi="Verdana"/>
          <w:spacing w:val="2"/>
          <w:sz w:val="20"/>
          <w:szCs w:val="20"/>
        </w:rPr>
        <w:t>)</w:t>
      </w:r>
      <w:r w:rsidR="00B03CAC" w:rsidRPr="00BE1607">
        <w:rPr>
          <w:rFonts w:ascii="Verdana" w:hAnsi="Verdana"/>
          <w:color w:val="000000" w:themeColor="text1"/>
          <w:sz w:val="20"/>
          <w:szCs w:val="20"/>
        </w:rPr>
        <w:t>, incluindo penas convencionais, honorários advocatícios, custas e despesas judiciais ou extrajudiciais e tributos (“</w:t>
      </w:r>
      <w:r w:rsidR="00B03CAC" w:rsidRPr="00BE1607">
        <w:rPr>
          <w:rFonts w:ascii="Verdana" w:hAnsi="Verdana"/>
          <w:color w:val="000000" w:themeColor="text1"/>
          <w:sz w:val="20"/>
          <w:szCs w:val="20"/>
          <w:u w:val="single"/>
        </w:rPr>
        <w:t>Obrigações Garantidas</w:t>
      </w:r>
      <w:r w:rsidR="00B03CAC" w:rsidRPr="00BE1607">
        <w:rPr>
          <w:rFonts w:ascii="Verdana" w:hAnsi="Verdana"/>
          <w:color w:val="000000" w:themeColor="text1"/>
          <w:sz w:val="20"/>
          <w:szCs w:val="20"/>
        </w:rPr>
        <w:t>”)</w:t>
      </w:r>
      <w:r w:rsidR="00B03CAC" w:rsidRPr="00BE1607">
        <w:rPr>
          <w:rFonts w:ascii="Verdana" w:hAnsi="Verdana" w:cstheme="minorHAnsi"/>
          <w:bCs/>
          <w:spacing w:val="2"/>
          <w:sz w:val="20"/>
          <w:szCs w:val="20"/>
        </w:rPr>
        <w:t xml:space="preserve">, </w:t>
      </w:r>
      <w:bookmarkStart w:id="25" w:name="_Hlk42549763"/>
      <w:r w:rsidR="00C0650B">
        <w:rPr>
          <w:rFonts w:ascii="Verdana" w:hAnsi="Verdana" w:cstheme="minorHAnsi"/>
          <w:bCs/>
          <w:spacing w:val="2"/>
          <w:sz w:val="20"/>
          <w:szCs w:val="20"/>
          <w:lang w:val="pt-BR"/>
        </w:rPr>
        <w:t>serão constituídas</w:t>
      </w:r>
      <w:r w:rsidR="007805C9" w:rsidRPr="00BE1607">
        <w:rPr>
          <w:rFonts w:ascii="Verdana" w:hAnsi="Verdana"/>
          <w:spacing w:val="2"/>
          <w:sz w:val="20"/>
          <w:szCs w:val="20"/>
        </w:rPr>
        <w:t xml:space="preserve">, pela Emitente em favor da </w:t>
      </w:r>
      <w:proofErr w:type="spellStart"/>
      <w:r w:rsidR="007805C9" w:rsidRPr="00BE1607">
        <w:rPr>
          <w:rFonts w:ascii="Verdana" w:hAnsi="Verdana"/>
          <w:spacing w:val="2"/>
          <w:sz w:val="20"/>
          <w:szCs w:val="20"/>
        </w:rPr>
        <w:t>Securitizadora</w:t>
      </w:r>
      <w:proofErr w:type="spellEnd"/>
      <w:r w:rsidR="007805C9" w:rsidRPr="00BE1607">
        <w:rPr>
          <w:rFonts w:ascii="Verdana" w:hAnsi="Verdana"/>
          <w:spacing w:val="2"/>
          <w:sz w:val="20"/>
          <w:szCs w:val="20"/>
        </w:rPr>
        <w:t>,</w:t>
      </w:r>
      <w:r w:rsidR="00C0650B">
        <w:rPr>
          <w:rFonts w:ascii="Verdana" w:hAnsi="Verdana"/>
          <w:spacing w:val="2"/>
          <w:sz w:val="20"/>
          <w:szCs w:val="20"/>
          <w:lang w:val="pt-BR"/>
        </w:rPr>
        <w:t xml:space="preserve"> nos termos da Cláusula 6.1.3.2 abaixo,</w:t>
      </w:r>
      <w:r w:rsidR="007805C9" w:rsidRPr="00BE1607">
        <w:rPr>
          <w:rFonts w:ascii="Verdana" w:hAnsi="Verdana"/>
          <w:spacing w:val="2"/>
          <w:sz w:val="20"/>
          <w:szCs w:val="20"/>
        </w:rPr>
        <w:t xml:space="preserve"> garantia</w:t>
      </w:r>
      <w:r w:rsidR="00C0650B">
        <w:rPr>
          <w:rFonts w:ascii="Verdana" w:hAnsi="Verdana"/>
          <w:spacing w:val="2"/>
          <w:sz w:val="20"/>
          <w:szCs w:val="20"/>
          <w:lang w:val="pt-BR"/>
        </w:rPr>
        <w:t>(s)</w:t>
      </w:r>
      <w:r w:rsidR="007805C9" w:rsidRPr="00BE1607">
        <w:rPr>
          <w:rFonts w:ascii="Verdana" w:hAnsi="Verdana"/>
          <w:spacing w:val="2"/>
          <w:sz w:val="20"/>
          <w:szCs w:val="20"/>
        </w:rPr>
        <w:t>, em documento separado, de acordo com o disposto no artigo 32 da Lei nº 10.931, de 2 de agosto de 2004, conforme alterada (“</w:t>
      </w:r>
      <w:r w:rsidR="007805C9" w:rsidRPr="00BE1607">
        <w:rPr>
          <w:rFonts w:ascii="Verdana" w:hAnsi="Verdana"/>
          <w:spacing w:val="2"/>
          <w:sz w:val="20"/>
          <w:szCs w:val="20"/>
          <w:u w:val="single"/>
        </w:rPr>
        <w:t>Lei 10.931</w:t>
      </w:r>
      <w:r w:rsidR="007805C9" w:rsidRPr="00BE1607">
        <w:rPr>
          <w:rFonts w:ascii="Verdana" w:hAnsi="Verdana"/>
          <w:spacing w:val="2"/>
          <w:sz w:val="20"/>
          <w:szCs w:val="20"/>
        </w:rPr>
        <w:t>”), sob a forma de</w:t>
      </w:r>
      <w:r w:rsidR="007805C9" w:rsidRPr="00BE1607">
        <w:rPr>
          <w:rFonts w:ascii="Verdana" w:hAnsi="Verdana"/>
          <w:sz w:val="20"/>
          <w:szCs w:val="20"/>
        </w:rPr>
        <w:t xml:space="preserve"> </w:t>
      </w:r>
      <w:bookmarkStart w:id="26" w:name="_Ref18431448"/>
      <w:r w:rsidR="007805C9" w:rsidRPr="00BE1607">
        <w:rPr>
          <w:rFonts w:ascii="Verdana" w:hAnsi="Verdana"/>
          <w:sz w:val="20"/>
          <w:szCs w:val="20"/>
        </w:rPr>
        <w:t xml:space="preserve">(i) alienação fiduciária de estoque de determinada quantidade de milho e/ou etanol, nos termos da legislação vigente, transferindo a propriedade fiduciária, o domínio resolúvel e a posse indireta de estoque de etanol e/ou estoque de milho, de propriedade da </w:t>
      </w:r>
      <w:r w:rsidR="00BB52CC" w:rsidRPr="00BE1607">
        <w:rPr>
          <w:rFonts w:ascii="Verdana" w:hAnsi="Verdana"/>
          <w:sz w:val="20"/>
          <w:szCs w:val="20"/>
          <w:lang w:val="pt-BR"/>
        </w:rPr>
        <w:t>Devedora</w:t>
      </w:r>
      <w:r w:rsidR="007805C9" w:rsidRPr="00BE1607">
        <w:rPr>
          <w:rFonts w:ascii="Verdana" w:hAnsi="Verdana"/>
          <w:sz w:val="20"/>
          <w:szCs w:val="20"/>
        </w:rPr>
        <w:t>,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7805C9" w:rsidRPr="00BE1607">
        <w:rPr>
          <w:rFonts w:ascii="Verdana" w:hAnsi="Verdana"/>
          <w:sz w:val="20"/>
          <w:szCs w:val="20"/>
          <w:u w:val="single"/>
        </w:rPr>
        <w:t>Gravame</w:t>
      </w:r>
      <w:r w:rsidR="007805C9" w:rsidRPr="00BE1607">
        <w:rPr>
          <w:rFonts w:ascii="Verdana" w:hAnsi="Verdana"/>
          <w:sz w:val="20"/>
          <w:szCs w:val="20"/>
        </w:rPr>
        <w:t>”), bem como quaisquer valores decorrentes indenizações de seguros que porventura sejam devidas em decorrência da perda ou danos causados</w:t>
      </w:r>
      <w:r w:rsidR="00C0650B">
        <w:rPr>
          <w:rFonts w:ascii="Verdana" w:hAnsi="Verdana"/>
          <w:sz w:val="20"/>
          <w:szCs w:val="20"/>
          <w:lang w:val="pt-BR"/>
        </w:rPr>
        <w:t xml:space="preserve"> ("</w:t>
      </w:r>
      <w:r w:rsidR="00C0650B" w:rsidRPr="001E6FCC">
        <w:rPr>
          <w:rFonts w:ascii="Verdana" w:hAnsi="Verdana"/>
          <w:sz w:val="20"/>
          <w:szCs w:val="20"/>
          <w:u w:val="single"/>
          <w:lang w:val="pt-BR"/>
        </w:rPr>
        <w:t>Alienação Fiduciária</w:t>
      </w:r>
      <w:r w:rsidR="00C0650B">
        <w:rPr>
          <w:rFonts w:ascii="Verdana" w:hAnsi="Verdana"/>
          <w:sz w:val="20"/>
          <w:szCs w:val="20"/>
          <w:lang w:val="pt-BR"/>
        </w:rPr>
        <w:t>")</w:t>
      </w:r>
      <w:r w:rsidR="007805C9" w:rsidRPr="00BE1607">
        <w:rPr>
          <w:rFonts w:ascii="Verdana" w:hAnsi="Verdana"/>
          <w:sz w:val="20"/>
          <w:szCs w:val="20"/>
        </w:rPr>
        <w:t>; e/ou (</w:t>
      </w:r>
      <w:proofErr w:type="spellStart"/>
      <w:r w:rsidR="007805C9" w:rsidRPr="00BE1607">
        <w:rPr>
          <w:rFonts w:ascii="Verdana" w:hAnsi="Verdana"/>
          <w:sz w:val="20"/>
          <w:szCs w:val="20"/>
        </w:rPr>
        <w:t>ii</w:t>
      </w:r>
      <w:proofErr w:type="spellEnd"/>
      <w:r w:rsidR="007805C9" w:rsidRPr="00BE1607">
        <w:rPr>
          <w:rFonts w:ascii="Verdana" w:hAnsi="Verdana"/>
          <w:sz w:val="20"/>
          <w:szCs w:val="20"/>
        </w:rPr>
        <w:t>) de fiança bancária prestada por instituição financeira de primeira linha</w:t>
      </w:r>
      <w:bookmarkEnd w:id="25"/>
      <w:bookmarkEnd w:id="26"/>
      <w:r w:rsidR="003B27CF">
        <w:rPr>
          <w:rFonts w:ascii="Verdana" w:hAnsi="Verdana"/>
          <w:sz w:val="20"/>
          <w:szCs w:val="20"/>
        </w:rPr>
        <w:t>, a qua</w:t>
      </w:r>
      <w:r w:rsidR="003B27CF" w:rsidRPr="00E43642">
        <w:rPr>
          <w:rFonts w:ascii="Verdana" w:hAnsi="Verdana"/>
          <w:sz w:val="20"/>
          <w:szCs w:val="20"/>
        </w:rPr>
        <w:t xml:space="preserve">l deverá obrigatoriamente ter prazo mínimo igual ao desta CCB e renúncia pelo fiador dos </w:t>
      </w:r>
      <w:r w:rsidR="003B27CF" w:rsidRPr="007C02FC">
        <w:rPr>
          <w:rFonts w:ascii="Verdana" w:hAnsi="Verdana"/>
          <w:sz w:val="20"/>
          <w:szCs w:val="20"/>
        </w:rPr>
        <w:t>artigos </w:t>
      </w:r>
      <w:r w:rsidR="003B27CF" w:rsidRPr="007C02FC">
        <w:rPr>
          <w:rFonts w:ascii="Verdana" w:hAnsi="Verdana"/>
          <w:bCs/>
          <w:sz w:val="20"/>
          <w:szCs w:val="20"/>
        </w:rPr>
        <w:t xml:space="preserve">333, parágrafo único, 364, </w:t>
      </w:r>
      <w:r w:rsidR="003B27CF" w:rsidRPr="007C02FC">
        <w:rPr>
          <w:rFonts w:ascii="Verdana" w:hAnsi="Verdana"/>
          <w:sz w:val="20"/>
          <w:szCs w:val="20"/>
        </w:rPr>
        <w:t>366, 368, 821, 827, 830, 834, 835, 837, 838 e 839 do Código Civil, e dos artigos 130 e 794 do Código de Processo Civil</w:t>
      </w:r>
      <w:r w:rsidR="00351DA4" w:rsidRPr="00BE1607">
        <w:rPr>
          <w:rFonts w:ascii="Verdana" w:hAnsi="Verdana"/>
          <w:sz w:val="20"/>
          <w:szCs w:val="20"/>
        </w:rPr>
        <w:t xml:space="preserve"> (</w:t>
      </w:r>
      <w:r w:rsidR="00351DA4" w:rsidRPr="00BE1607">
        <w:rPr>
          <w:rFonts w:ascii="Verdana" w:hAnsi="Verdana"/>
          <w:sz w:val="20"/>
          <w:szCs w:val="20"/>
          <w:lang w:val="pt-BR"/>
        </w:rPr>
        <w:t>“</w:t>
      </w:r>
      <w:r w:rsidR="00351DA4" w:rsidRPr="00BE1607">
        <w:rPr>
          <w:rFonts w:ascii="Verdana" w:hAnsi="Verdana"/>
          <w:sz w:val="20"/>
          <w:szCs w:val="20"/>
          <w:u w:val="single"/>
          <w:lang w:val="pt-BR"/>
        </w:rPr>
        <w:t>Fiança</w:t>
      </w:r>
      <w:r w:rsidR="00351DA4" w:rsidRPr="00BE1607">
        <w:rPr>
          <w:rFonts w:ascii="Verdana" w:hAnsi="Verdana"/>
          <w:sz w:val="20"/>
          <w:szCs w:val="20"/>
          <w:lang w:val="pt-BR"/>
        </w:rPr>
        <w:t>”</w:t>
      </w:r>
      <w:r w:rsidR="00C0650B">
        <w:rPr>
          <w:rFonts w:ascii="Verdana" w:hAnsi="Verdana"/>
          <w:sz w:val="20"/>
          <w:szCs w:val="20"/>
          <w:lang w:val="pt-BR"/>
        </w:rPr>
        <w:t xml:space="preserve"> e</w:t>
      </w:r>
      <w:r w:rsidR="00351DA4" w:rsidRPr="00BE1607">
        <w:rPr>
          <w:rFonts w:ascii="Verdana" w:hAnsi="Verdana"/>
          <w:sz w:val="20"/>
          <w:szCs w:val="20"/>
          <w:lang w:val="pt-BR"/>
        </w:rPr>
        <w:t>, em conjunto</w:t>
      </w:r>
      <w:r w:rsidR="00C0650B">
        <w:rPr>
          <w:rFonts w:ascii="Verdana" w:hAnsi="Verdana"/>
          <w:sz w:val="20"/>
          <w:szCs w:val="20"/>
          <w:lang w:val="pt-BR"/>
        </w:rPr>
        <w:t xml:space="preserve"> com a Alienação Fiduciária,</w:t>
      </w:r>
      <w:r w:rsidR="00351DA4" w:rsidRPr="00BE1607">
        <w:rPr>
          <w:rFonts w:ascii="Verdana" w:hAnsi="Verdana"/>
          <w:sz w:val="20"/>
          <w:szCs w:val="20"/>
          <w:lang w:val="pt-BR"/>
        </w:rPr>
        <w:t xml:space="preserve"> “</w:t>
      </w:r>
      <w:r w:rsidR="00351DA4" w:rsidRPr="00BE1607">
        <w:rPr>
          <w:rFonts w:ascii="Verdana" w:hAnsi="Verdana"/>
          <w:sz w:val="20"/>
          <w:szCs w:val="20"/>
          <w:u w:val="single"/>
          <w:lang w:val="pt-BR"/>
        </w:rPr>
        <w:t>Garantias</w:t>
      </w:r>
      <w:r w:rsidR="00351DA4" w:rsidRPr="00BE1607">
        <w:rPr>
          <w:rFonts w:ascii="Verdana" w:hAnsi="Verdana"/>
          <w:sz w:val="20"/>
          <w:szCs w:val="20"/>
          <w:lang w:val="pt-BR"/>
        </w:rPr>
        <w:t>”)</w:t>
      </w:r>
      <w:r w:rsidR="007805C9" w:rsidRPr="00BE1607">
        <w:rPr>
          <w:rFonts w:ascii="Verdana" w:hAnsi="Verdana"/>
          <w:sz w:val="20"/>
          <w:szCs w:val="20"/>
        </w:rPr>
        <w:t>.</w:t>
      </w:r>
      <w:r w:rsidR="00BB0ED1" w:rsidRPr="00BE1607" w:rsidDel="007E513C">
        <w:rPr>
          <w:rFonts w:ascii="Verdana" w:hAnsi="Verdana"/>
          <w:sz w:val="20"/>
          <w:szCs w:val="20"/>
          <w:lang w:val="pt-BR"/>
        </w:rPr>
        <w:t xml:space="preserve"> </w:t>
      </w:r>
    </w:p>
    <w:p w14:paraId="14897240" w14:textId="1D8C13C4" w:rsidR="00C932AD" w:rsidRPr="00BE1607" w:rsidRDefault="00C932AD" w:rsidP="00BE1607">
      <w:pPr>
        <w:widowControl w:val="0"/>
        <w:tabs>
          <w:tab w:val="left" w:pos="1418"/>
        </w:tabs>
        <w:spacing w:line="280" w:lineRule="exact"/>
        <w:jc w:val="both"/>
        <w:rPr>
          <w:rFonts w:ascii="Verdana" w:hAnsi="Verdana"/>
          <w:spacing w:val="2"/>
          <w:sz w:val="20"/>
          <w:szCs w:val="20"/>
          <w:lang w:val="x-none"/>
        </w:rPr>
      </w:pPr>
    </w:p>
    <w:p w14:paraId="77F0C7E7" w14:textId="264F0AD7" w:rsidR="00280D58" w:rsidRPr="00BE1607" w:rsidRDefault="007A08D5" w:rsidP="00BE1607">
      <w:pPr>
        <w:pStyle w:val="ListParagraph"/>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 xml:space="preserve">os </w:t>
      </w:r>
      <w:r w:rsidR="007E513C" w:rsidRPr="00BE1607">
        <w:rPr>
          <w:rFonts w:ascii="Verdana" w:hAnsi="Verdana" w:cs="Arial"/>
          <w:sz w:val="20"/>
          <w:szCs w:val="20"/>
          <w:lang w:val="pt-BR"/>
        </w:rPr>
        <w:t>C</w:t>
      </w:r>
      <w:r w:rsidR="007E513C" w:rsidRPr="00BE1607">
        <w:rPr>
          <w:rFonts w:ascii="Verdana" w:hAnsi="Verdana" w:cs="Arial"/>
          <w:sz w:val="20"/>
          <w:szCs w:val="20"/>
        </w:rPr>
        <w:t xml:space="preserve">réditos </w:t>
      </w:r>
      <w:r w:rsidR="007E513C" w:rsidRPr="00BE1607">
        <w:rPr>
          <w:rFonts w:ascii="Verdana" w:hAnsi="Verdana" w:cs="Arial"/>
          <w:sz w:val="20"/>
          <w:szCs w:val="20"/>
          <w:lang w:val="pt-BR"/>
        </w:rPr>
        <w:t xml:space="preserve">Imobiliários </w:t>
      </w:r>
      <w:r w:rsidR="00A24CB8" w:rsidRPr="00BE1607">
        <w:rPr>
          <w:rFonts w:ascii="Verdana" w:hAnsi="Verdana" w:cs="Arial"/>
          <w:sz w:val="20"/>
          <w:szCs w:val="20"/>
          <w:lang w:val="pt-BR"/>
        </w:rPr>
        <w:t xml:space="preserve">decorrentes da CCB </w:t>
      </w:r>
      <w:r w:rsidRPr="00BE1607">
        <w:rPr>
          <w:rFonts w:ascii="Verdana" w:hAnsi="Verdana" w:cs="Arial"/>
          <w:sz w:val="20"/>
          <w:szCs w:val="20"/>
        </w:rPr>
        <w:t xml:space="preserve">encontram-se representados por </w:t>
      </w:r>
      <w:r w:rsidRPr="00BE1607">
        <w:rPr>
          <w:rFonts w:ascii="Verdana" w:hAnsi="Verdana"/>
          <w:sz w:val="20"/>
          <w:szCs w:val="20"/>
          <w:lang w:val="pt-BR"/>
        </w:rPr>
        <w:t>1</w:t>
      </w:r>
      <w:r w:rsidRPr="00BE1607">
        <w:rPr>
          <w:rFonts w:ascii="Verdana" w:hAnsi="Verdana" w:cs="Arial"/>
          <w:sz w:val="20"/>
          <w:szCs w:val="20"/>
        </w:rPr>
        <w:t xml:space="preserve"> (</w:t>
      </w:r>
      <w:r w:rsidRPr="00BE1607">
        <w:rPr>
          <w:rFonts w:ascii="Verdana" w:hAnsi="Verdana"/>
          <w:sz w:val="20"/>
          <w:szCs w:val="20"/>
          <w:lang w:val="pt-BR"/>
        </w:rPr>
        <w:t>uma</w:t>
      </w:r>
      <w:r w:rsidRPr="00BE1607">
        <w:rPr>
          <w:rFonts w:ascii="Verdana" w:hAnsi="Verdana" w:cs="Arial"/>
          <w:sz w:val="20"/>
          <w:szCs w:val="20"/>
        </w:rPr>
        <w:t xml:space="preserve">) cédula de crédito imobiliário </w:t>
      </w:r>
      <w:r w:rsidRPr="00BE1607">
        <w:rPr>
          <w:rFonts w:ascii="Verdana" w:hAnsi="Verdana"/>
          <w:sz w:val="20"/>
          <w:szCs w:val="20"/>
          <w:lang w:val="pt-BR"/>
        </w:rPr>
        <w:t>(</w:t>
      </w:r>
      <w:r w:rsidRPr="00BE1607">
        <w:rPr>
          <w:rFonts w:ascii="Verdana" w:hAnsi="Verdana" w:cs="Arial"/>
          <w:sz w:val="20"/>
          <w:szCs w:val="20"/>
        </w:rPr>
        <w:t>“</w:t>
      </w:r>
      <w:r w:rsidRPr="00BE1607">
        <w:rPr>
          <w:rFonts w:ascii="Verdana" w:hAnsi="Verdana" w:cs="Arial"/>
          <w:sz w:val="20"/>
          <w:szCs w:val="20"/>
          <w:u w:val="single"/>
        </w:rPr>
        <w:t>CCI</w:t>
      </w:r>
      <w:r w:rsidRPr="00BE1607">
        <w:rPr>
          <w:rFonts w:ascii="Verdana" w:hAnsi="Verdana" w:cs="Arial"/>
          <w:sz w:val="20"/>
          <w:szCs w:val="20"/>
        </w:rPr>
        <w:t>”)</w:t>
      </w:r>
      <w:r w:rsidR="005D5E18" w:rsidRPr="00BE1607">
        <w:rPr>
          <w:rFonts w:ascii="Verdana" w:hAnsi="Verdana" w:cs="Arial"/>
          <w:sz w:val="20"/>
          <w:szCs w:val="20"/>
          <w:lang w:val="pt-BR"/>
        </w:rPr>
        <w:t xml:space="preserve"> emitida pela Cedente,</w:t>
      </w:r>
      <w:r w:rsidR="005D5E18" w:rsidRPr="00BE1607">
        <w:rPr>
          <w:rFonts w:ascii="Verdana" w:hAnsi="Verdana"/>
          <w:sz w:val="20"/>
          <w:szCs w:val="20"/>
          <w:lang w:val="pt-BR"/>
        </w:rPr>
        <w:t xml:space="preserve"> </w:t>
      </w:r>
      <w:r w:rsidR="005D5E18" w:rsidRPr="00BE1607">
        <w:rPr>
          <w:rFonts w:ascii="Verdana" w:hAnsi="Verdana"/>
          <w:sz w:val="20"/>
          <w:szCs w:val="20"/>
        </w:rPr>
        <w:t>nos termos do “</w:t>
      </w:r>
      <w:r w:rsidR="007E513C" w:rsidRPr="00BE1607">
        <w:rPr>
          <w:rFonts w:ascii="Verdana" w:hAnsi="Verdana" w:cstheme="minorHAnsi"/>
          <w:i/>
          <w:sz w:val="20"/>
          <w:szCs w:val="20"/>
        </w:rPr>
        <w:t>Instrumento Particular de Emissão de Cédula de Crédito Imobiliário</w:t>
      </w:r>
      <w:r w:rsidR="00DC37A8" w:rsidRPr="00BE1607">
        <w:rPr>
          <w:rFonts w:ascii="Verdana" w:hAnsi="Verdana" w:cstheme="minorHAnsi"/>
          <w:i/>
          <w:sz w:val="20"/>
          <w:szCs w:val="20"/>
          <w:lang w:val="pt-BR"/>
        </w:rPr>
        <w:t>,</w:t>
      </w:r>
      <w:r w:rsidR="007E513C" w:rsidRPr="00BE1607">
        <w:rPr>
          <w:rFonts w:ascii="Verdana" w:hAnsi="Verdana" w:cstheme="minorHAnsi"/>
          <w:i/>
          <w:sz w:val="20"/>
          <w:szCs w:val="20"/>
        </w:rPr>
        <w:t xml:space="preserve"> sem Garantia Real Imobiliária</w:t>
      </w:r>
      <w:r w:rsidR="00DC37A8" w:rsidRPr="00BE1607">
        <w:rPr>
          <w:rFonts w:ascii="Verdana" w:hAnsi="Verdana" w:cstheme="minorHAnsi"/>
          <w:i/>
          <w:sz w:val="20"/>
          <w:szCs w:val="20"/>
          <w:lang w:val="pt-BR"/>
        </w:rPr>
        <w:t>,</w:t>
      </w:r>
      <w:r w:rsidR="007E513C" w:rsidRPr="00BE1607">
        <w:rPr>
          <w:rFonts w:ascii="Verdana" w:hAnsi="Verdana" w:cstheme="minorHAnsi"/>
          <w:i/>
          <w:sz w:val="20"/>
          <w:szCs w:val="20"/>
        </w:rPr>
        <w:t xml:space="preserve"> </w:t>
      </w:r>
      <w:r w:rsidR="00DC37A8" w:rsidRPr="00BE1607">
        <w:rPr>
          <w:rFonts w:ascii="Verdana" w:hAnsi="Verdana" w:cstheme="minorHAnsi"/>
          <w:i/>
          <w:sz w:val="20"/>
          <w:szCs w:val="20"/>
          <w:lang w:val="pt-BR"/>
        </w:rPr>
        <w:t>sob</w:t>
      </w:r>
      <w:r w:rsidR="007E513C" w:rsidRPr="00BE1607">
        <w:rPr>
          <w:rFonts w:ascii="Verdana" w:hAnsi="Verdana" w:cstheme="minorHAnsi"/>
          <w:i/>
          <w:sz w:val="20"/>
          <w:szCs w:val="20"/>
        </w:rPr>
        <w:t xml:space="preserve"> Forma Escritural</w:t>
      </w:r>
      <w:r w:rsidR="005D5E18" w:rsidRPr="00BE1607">
        <w:rPr>
          <w:rFonts w:ascii="Verdana" w:hAnsi="Verdana"/>
          <w:sz w:val="20"/>
          <w:szCs w:val="20"/>
        </w:rPr>
        <w:t>” (“</w:t>
      </w:r>
      <w:r w:rsidR="005D5E18" w:rsidRPr="00BE1607">
        <w:rPr>
          <w:rFonts w:ascii="Verdana" w:hAnsi="Verdana"/>
          <w:sz w:val="20"/>
          <w:szCs w:val="20"/>
          <w:u w:val="single"/>
        </w:rPr>
        <w:t>Escritura de Emissão de CCI</w:t>
      </w:r>
      <w:r w:rsidR="005D5E18" w:rsidRPr="00BE1607">
        <w:rPr>
          <w:rFonts w:ascii="Verdana" w:hAnsi="Verdana"/>
          <w:sz w:val="20"/>
          <w:szCs w:val="20"/>
        </w:rPr>
        <w:t>”) celebrado em</w:t>
      </w:r>
      <w:r w:rsidR="00F14D09" w:rsidRPr="00BE1607">
        <w:rPr>
          <w:rFonts w:ascii="Verdana" w:hAnsi="Verdana"/>
          <w:sz w:val="20"/>
          <w:szCs w:val="20"/>
        </w:rPr>
        <w:t xml:space="preserve"> </w:t>
      </w:r>
      <w:r w:rsidR="001D6B86" w:rsidRPr="00BE1607">
        <w:rPr>
          <w:rFonts w:ascii="Verdana" w:hAnsi="Verdana" w:cs="Arial"/>
          <w:smallCaps/>
          <w:color w:val="000000"/>
          <w:sz w:val="20"/>
          <w:szCs w:val="20"/>
          <w:highlight w:val="yellow"/>
        </w:rPr>
        <w:t>[•]</w:t>
      </w:r>
      <w:r w:rsidR="005D5E18" w:rsidRPr="00BE1607">
        <w:rPr>
          <w:rFonts w:ascii="Verdana" w:hAnsi="Verdana"/>
          <w:sz w:val="20"/>
          <w:szCs w:val="20"/>
        </w:rPr>
        <w:t xml:space="preserve">, entre a Cedente, na qualidade de </w:t>
      </w:r>
      <w:r w:rsidR="00E43C22" w:rsidRPr="00BE1607">
        <w:rPr>
          <w:rFonts w:ascii="Verdana" w:hAnsi="Verdana"/>
          <w:sz w:val="20"/>
          <w:szCs w:val="20"/>
          <w:lang w:val="pt-BR"/>
        </w:rPr>
        <w:t>emitente</w:t>
      </w:r>
      <w:r w:rsidR="00E43C22" w:rsidRPr="00BE1607">
        <w:rPr>
          <w:rFonts w:ascii="Verdana" w:hAnsi="Verdana"/>
          <w:sz w:val="20"/>
          <w:szCs w:val="20"/>
        </w:rPr>
        <w:t xml:space="preserve"> </w:t>
      </w:r>
      <w:r w:rsidR="005D5E18" w:rsidRPr="00BE1607">
        <w:rPr>
          <w:rFonts w:ascii="Verdana" w:hAnsi="Verdana"/>
          <w:sz w:val="20"/>
          <w:szCs w:val="20"/>
        </w:rPr>
        <w:t xml:space="preserve">da CCI, a </w:t>
      </w:r>
      <w:r w:rsidR="00711353" w:rsidRPr="00BE1607">
        <w:rPr>
          <w:rFonts w:ascii="Verdana" w:hAnsi="Verdana" w:cstheme="minorHAnsi"/>
          <w:b/>
          <w:bCs/>
          <w:sz w:val="20"/>
          <w:szCs w:val="20"/>
        </w:rPr>
        <w:t>SIMPLIFIC PAVARINI DISTRIBUIDORA DE TÍTULOS E VALORES MOBILIÁRIOS LTDA.,</w:t>
      </w:r>
      <w:r w:rsidR="00711353" w:rsidRPr="00BE1607">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BE1607">
        <w:rPr>
          <w:rFonts w:ascii="Verdana" w:hAnsi="Verdana" w:cs="Arial"/>
          <w:sz w:val="20"/>
          <w:szCs w:val="20"/>
        </w:rPr>
        <w:t>, na qualidade de instituição custodiante</w:t>
      </w:r>
      <w:r w:rsidR="005D5E18" w:rsidRPr="00BE1607">
        <w:rPr>
          <w:rFonts w:ascii="Verdana" w:hAnsi="Verdana"/>
          <w:sz w:val="20"/>
          <w:szCs w:val="20"/>
        </w:rPr>
        <w:t xml:space="preserve"> (“</w:t>
      </w:r>
      <w:r w:rsidR="005D5E18" w:rsidRPr="00BE1607">
        <w:rPr>
          <w:rFonts w:ascii="Verdana" w:hAnsi="Verdana"/>
          <w:sz w:val="20"/>
          <w:szCs w:val="20"/>
          <w:u w:val="single"/>
        </w:rPr>
        <w:t>Instituição Custodiante</w:t>
      </w:r>
      <w:r w:rsidR="005D5E18" w:rsidRPr="00BE1607">
        <w:rPr>
          <w:rFonts w:ascii="Verdana" w:hAnsi="Verdana"/>
          <w:sz w:val="20"/>
          <w:szCs w:val="20"/>
        </w:rPr>
        <w:t>”)</w:t>
      </w:r>
      <w:r w:rsidR="001D3464" w:rsidRPr="00BE1607">
        <w:rPr>
          <w:rFonts w:ascii="Verdana" w:hAnsi="Verdana"/>
          <w:sz w:val="20"/>
          <w:szCs w:val="20"/>
          <w:lang w:val="pt-BR"/>
        </w:rPr>
        <w:t>, e a Cessionária e a Devedora, na qualidade de intervenientes anuentes</w:t>
      </w:r>
      <w:r w:rsidRPr="00BE1607">
        <w:rPr>
          <w:rFonts w:ascii="Verdana" w:hAnsi="Verdana" w:cs="Arial"/>
          <w:sz w:val="20"/>
          <w:szCs w:val="20"/>
          <w:lang w:val="pt-BR"/>
        </w:rPr>
        <w:t>;</w:t>
      </w:r>
      <w:r w:rsidR="005D5E18" w:rsidRPr="00BE1607">
        <w:rPr>
          <w:rFonts w:ascii="Verdana" w:hAnsi="Verdana" w:cs="Arial"/>
          <w:sz w:val="20"/>
          <w:szCs w:val="20"/>
          <w:lang w:val="pt-BR"/>
        </w:rPr>
        <w:t xml:space="preserve"> </w:t>
      </w:r>
    </w:p>
    <w:p w14:paraId="6B31F422" w14:textId="77777777" w:rsidR="00EA7382" w:rsidRPr="00BE1607" w:rsidRDefault="00EA7382" w:rsidP="00BE1607">
      <w:pPr>
        <w:tabs>
          <w:tab w:val="left" w:pos="1418"/>
        </w:tabs>
        <w:spacing w:line="280" w:lineRule="exact"/>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BE1607" w:rsidRDefault="00A24CB8" w:rsidP="00BE1607">
      <w:pPr>
        <w:pStyle w:val="ListParagraph"/>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 xml:space="preserve">a Cessionária é uma companhia </w:t>
      </w:r>
      <w:proofErr w:type="spellStart"/>
      <w:r w:rsidRPr="00BE1607">
        <w:rPr>
          <w:rFonts w:ascii="Verdana" w:hAnsi="Verdana" w:cs="Arial"/>
          <w:sz w:val="20"/>
          <w:szCs w:val="20"/>
        </w:rPr>
        <w:t>securitizadora</w:t>
      </w:r>
      <w:proofErr w:type="spellEnd"/>
      <w:r w:rsidRPr="00BE1607">
        <w:rPr>
          <w:rFonts w:ascii="Verdana" w:hAnsi="Verdana" w:cs="Arial"/>
          <w:sz w:val="20"/>
          <w:szCs w:val="20"/>
        </w:rPr>
        <w:t xml:space="preserve"> devidamente autorizada pela Comissão de Valores Mobiliários (“</w:t>
      </w:r>
      <w:r w:rsidRPr="00BE1607">
        <w:rPr>
          <w:rFonts w:ascii="Verdana" w:hAnsi="Verdana" w:cs="Arial"/>
          <w:sz w:val="20"/>
          <w:szCs w:val="20"/>
          <w:u w:val="single"/>
        </w:rPr>
        <w:t>CVM</w:t>
      </w:r>
      <w:r w:rsidRPr="00BE1607">
        <w:rPr>
          <w:rFonts w:ascii="Verdana" w:hAnsi="Verdana" w:cs="Arial"/>
          <w:sz w:val="20"/>
          <w:szCs w:val="20"/>
        </w:rPr>
        <w:t>”) para desenvolver essa atividade, nos termos da Lei nº 9.514, de 20 de novembro de 1997</w:t>
      </w:r>
      <w:r w:rsidR="00E43C22" w:rsidRPr="00BE1607">
        <w:rPr>
          <w:rFonts w:ascii="Verdana" w:hAnsi="Verdana" w:cs="Arial"/>
          <w:sz w:val="20"/>
          <w:szCs w:val="20"/>
          <w:lang w:val="pt-BR"/>
        </w:rPr>
        <w:t>, conforme alterada</w:t>
      </w:r>
      <w:r w:rsidR="00C35839" w:rsidRPr="00BE1607">
        <w:rPr>
          <w:rFonts w:ascii="Verdana" w:hAnsi="Verdana" w:cs="Arial"/>
          <w:sz w:val="20"/>
          <w:szCs w:val="20"/>
          <w:lang w:val="pt-BR"/>
        </w:rPr>
        <w:t xml:space="preserve"> (“</w:t>
      </w:r>
      <w:r w:rsidR="00C35839" w:rsidRPr="00BE1607">
        <w:rPr>
          <w:rFonts w:ascii="Verdana" w:hAnsi="Verdana" w:cs="Arial"/>
          <w:sz w:val="20"/>
          <w:szCs w:val="20"/>
          <w:u w:val="single"/>
        </w:rPr>
        <w:t>Lei nº 9.514</w:t>
      </w:r>
      <w:r w:rsidR="00C35839" w:rsidRPr="00BE1607">
        <w:rPr>
          <w:rFonts w:ascii="Verdana" w:hAnsi="Verdana" w:cs="Arial"/>
          <w:sz w:val="20"/>
          <w:szCs w:val="20"/>
          <w:lang w:val="pt-BR"/>
        </w:rPr>
        <w:t>”)</w:t>
      </w:r>
      <w:r w:rsidRPr="00BE1607">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BE1607">
        <w:rPr>
          <w:rFonts w:ascii="Verdana" w:hAnsi="Verdana"/>
          <w:sz w:val="20"/>
          <w:szCs w:val="20"/>
        </w:rPr>
        <w:t>;</w:t>
      </w:r>
    </w:p>
    <w:p w14:paraId="34B606F5" w14:textId="77777777" w:rsidR="00EA7382" w:rsidRPr="00BE1607" w:rsidRDefault="00EA7382" w:rsidP="00BE1607">
      <w:pPr>
        <w:widowControl w:val="0"/>
        <w:tabs>
          <w:tab w:val="left" w:pos="709"/>
          <w:tab w:val="left" w:pos="1418"/>
        </w:tabs>
        <w:spacing w:line="280" w:lineRule="exact"/>
        <w:jc w:val="both"/>
        <w:rPr>
          <w:rFonts w:ascii="Verdana" w:hAnsi="Verdana"/>
          <w:sz w:val="20"/>
          <w:szCs w:val="20"/>
        </w:rPr>
      </w:pPr>
    </w:p>
    <w:p w14:paraId="4635C2BD" w14:textId="0CB12F51" w:rsidR="00EA7382" w:rsidRPr="00BE1607" w:rsidRDefault="00A24CB8" w:rsidP="00BE1607">
      <w:pPr>
        <w:pStyle w:val="ListParagraph"/>
        <w:numPr>
          <w:ilvl w:val="0"/>
          <w:numId w:val="16"/>
        </w:numPr>
        <w:tabs>
          <w:tab w:val="left" w:pos="1418"/>
        </w:tabs>
        <w:spacing w:line="280" w:lineRule="exact"/>
        <w:ind w:left="0" w:firstLine="0"/>
        <w:jc w:val="both"/>
        <w:rPr>
          <w:rFonts w:ascii="Verdana" w:hAnsi="Verdana"/>
          <w:sz w:val="20"/>
          <w:szCs w:val="20"/>
        </w:rPr>
      </w:pPr>
      <w:bookmarkStart w:id="29" w:name="_DV_M35"/>
      <w:bookmarkEnd w:id="29"/>
      <w:r w:rsidRPr="00BE1607">
        <w:rPr>
          <w:rFonts w:ascii="Verdana" w:hAnsi="Verdana"/>
          <w:sz w:val="20"/>
          <w:szCs w:val="20"/>
        </w:rPr>
        <w:t xml:space="preserve">a Cedente </w:t>
      </w:r>
      <w:r w:rsidR="00BE6F9D" w:rsidRPr="00BE1607">
        <w:rPr>
          <w:rFonts w:ascii="Verdana" w:hAnsi="Verdana"/>
          <w:sz w:val="20"/>
          <w:szCs w:val="20"/>
        </w:rPr>
        <w:t>t</w:t>
      </w:r>
      <w:r w:rsidR="00BE6F9D" w:rsidRPr="00BE1607">
        <w:rPr>
          <w:rFonts w:ascii="Verdana" w:hAnsi="Verdana"/>
          <w:sz w:val="20"/>
          <w:szCs w:val="20"/>
          <w:lang w:val="pt-BR"/>
        </w:rPr>
        <w:t>e</w:t>
      </w:r>
      <w:r w:rsidR="00BE6F9D" w:rsidRPr="00BE1607">
        <w:rPr>
          <w:rFonts w:ascii="Verdana" w:hAnsi="Verdana"/>
          <w:sz w:val="20"/>
          <w:szCs w:val="20"/>
        </w:rPr>
        <w:t xml:space="preserve">m </w:t>
      </w:r>
      <w:r w:rsidRPr="00BE1607">
        <w:rPr>
          <w:rFonts w:ascii="Verdana" w:hAnsi="Verdana"/>
          <w:sz w:val="20"/>
          <w:szCs w:val="20"/>
        </w:rPr>
        <w:t xml:space="preserve">interesse em ceder os </w:t>
      </w:r>
      <w:r w:rsidRPr="00BE1607">
        <w:rPr>
          <w:rFonts w:ascii="Verdana" w:hAnsi="Verdana" w:cs="Tahoma"/>
          <w:sz w:val="20"/>
          <w:szCs w:val="20"/>
        </w:rPr>
        <w:t>Créditos Imobiliários</w:t>
      </w:r>
      <w:r w:rsidR="00E43C22" w:rsidRPr="00BE1607">
        <w:rPr>
          <w:rFonts w:ascii="Verdana" w:hAnsi="Verdana" w:cs="Tahoma"/>
          <w:sz w:val="20"/>
          <w:szCs w:val="20"/>
          <w:lang w:val="pt-BR"/>
        </w:rPr>
        <w:t>, representados pela CCI,</w:t>
      </w:r>
      <w:r w:rsidRPr="00BE1607">
        <w:rPr>
          <w:rFonts w:ascii="Verdana" w:hAnsi="Verdana" w:cs="Tahoma"/>
          <w:sz w:val="20"/>
          <w:szCs w:val="20"/>
        </w:rPr>
        <w:t xml:space="preserve"> </w:t>
      </w:r>
      <w:r w:rsidRPr="00BE1607">
        <w:rPr>
          <w:rFonts w:ascii="Verdana" w:hAnsi="Verdana"/>
          <w:sz w:val="20"/>
          <w:szCs w:val="20"/>
        </w:rPr>
        <w:t xml:space="preserve">e, por outro lado, a Cessionária tem interesse em adquiri-los para vinculá-los </w:t>
      </w:r>
      <w:r w:rsidR="00E43C22" w:rsidRPr="00BE1607">
        <w:rPr>
          <w:rFonts w:ascii="Verdana" w:hAnsi="Verdana"/>
          <w:sz w:val="20"/>
          <w:szCs w:val="20"/>
          <w:lang w:val="pt-BR"/>
        </w:rPr>
        <w:t xml:space="preserve">à emissão </w:t>
      </w:r>
      <w:r w:rsidRPr="00BE1607">
        <w:rPr>
          <w:rFonts w:ascii="Verdana" w:hAnsi="Verdana"/>
          <w:sz w:val="20"/>
          <w:szCs w:val="20"/>
        </w:rPr>
        <w:t xml:space="preserve">de certificados de recebíveis imobiliários </w:t>
      </w:r>
      <w:r w:rsidR="000F5538" w:rsidRPr="00BE1607">
        <w:rPr>
          <w:rFonts w:ascii="Verdana" w:hAnsi="Verdana"/>
          <w:spacing w:val="2"/>
          <w:sz w:val="20"/>
          <w:szCs w:val="20"/>
        </w:rPr>
        <w:t xml:space="preserve">da 280ª série da 1ª emissão da </w:t>
      </w:r>
      <w:r w:rsidR="000F5538" w:rsidRPr="00BE1607">
        <w:rPr>
          <w:rFonts w:ascii="Verdana" w:hAnsi="Verdana"/>
          <w:spacing w:val="2"/>
          <w:sz w:val="20"/>
          <w:szCs w:val="20"/>
          <w:lang w:val="pt-BR"/>
        </w:rPr>
        <w:t>Cessionária, com lastro nos Créditos Imobiliários</w:t>
      </w:r>
      <w:r w:rsidR="000F5538" w:rsidRPr="00BE1607">
        <w:rPr>
          <w:rFonts w:ascii="Verdana" w:hAnsi="Verdana"/>
          <w:sz w:val="20"/>
          <w:szCs w:val="20"/>
        </w:rPr>
        <w:t xml:space="preserve"> </w:t>
      </w:r>
      <w:r w:rsidRPr="00BE1607">
        <w:rPr>
          <w:rFonts w:ascii="Verdana" w:hAnsi="Verdana"/>
          <w:sz w:val="20"/>
          <w:szCs w:val="20"/>
        </w:rPr>
        <w:t>(“</w:t>
      </w:r>
      <w:r w:rsidRPr="00BE1607">
        <w:rPr>
          <w:rFonts w:ascii="Verdana" w:hAnsi="Verdana"/>
          <w:sz w:val="20"/>
          <w:szCs w:val="20"/>
          <w:u w:val="single"/>
        </w:rPr>
        <w:t>CRI</w:t>
      </w:r>
      <w:r w:rsidRPr="00BE1607">
        <w:rPr>
          <w:rFonts w:ascii="Verdana" w:hAnsi="Verdana"/>
          <w:sz w:val="20"/>
          <w:szCs w:val="20"/>
        </w:rPr>
        <w:t>”),</w:t>
      </w:r>
      <w:r w:rsidRPr="00BE1607">
        <w:rPr>
          <w:rFonts w:ascii="Verdana" w:hAnsi="Verdana" w:cs="Tahoma"/>
          <w:bCs/>
          <w:sz w:val="20"/>
          <w:szCs w:val="20"/>
        </w:rPr>
        <w:t xml:space="preserve"> conforme condições a serem estabelecidas no </w:t>
      </w:r>
      <w:r w:rsidR="00D1273C" w:rsidRPr="00BE1607">
        <w:rPr>
          <w:rFonts w:ascii="Verdana" w:hAnsi="Verdana" w:cs="Tahoma"/>
          <w:bCs/>
          <w:sz w:val="20"/>
          <w:szCs w:val="20"/>
          <w:lang w:val="pt-BR"/>
        </w:rPr>
        <w:t>“</w:t>
      </w:r>
      <w:r w:rsidR="000F5538" w:rsidRPr="00BE1607">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r w:rsidR="00D1273C" w:rsidRPr="00BE1607">
        <w:rPr>
          <w:rFonts w:ascii="Verdana" w:hAnsi="Verdana" w:cs="Tahoma"/>
          <w:i/>
          <w:sz w:val="20"/>
          <w:szCs w:val="20"/>
          <w:lang w:val="pt-BR"/>
        </w:rPr>
        <w:t>”</w:t>
      </w:r>
      <w:r w:rsidRPr="00BE1607">
        <w:rPr>
          <w:rFonts w:ascii="Verdana" w:hAnsi="Verdana"/>
          <w:sz w:val="20"/>
          <w:szCs w:val="20"/>
        </w:rPr>
        <w:t xml:space="preserve"> </w:t>
      </w:r>
      <w:r w:rsidRPr="00BE1607">
        <w:rPr>
          <w:rFonts w:ascii="Verdana" w:hAnsi="Verdana" w:cs="Tahoma"/>
          <w:bCs/>
          <w:sz w:val="20"/>
          <w:szCs w:val="20"/>
        </w:rPr>
        <w:t>(</w:t>
      </w:r>
      <w:r w:rsidRPr="00BE1607">
        <w:rPr>
          <w:rFonts w:ascii="Verdana" w:hAnsi="Verdana" w:cs="Tahoma"/>
          <w:sz w:val="20"/>
          <w:szCs w:val="20"/>
        </w:rPr>
        <w:t>“</w:t>
      </w:r>
      <w:r w:rsidRPr="00BE1607">
        <w:rPr>
          <w:rFonts w:ascii="Verdana" w:hAnsi="Verdana" w:cs="Tahoma"/>
          <w:sz w:val="20"/>
          <w:szCs w:val="20"/>
          <w:u w:val="single"/>
        </w:rPr>
        <w:t>Termo de Securitização</w:t>
      </w:r>
      <w:r w:rsidRPr="00BE1607">
        <w:rPr>
          <w:rFonts w:ascii="Verdana" w:hAnsi="Verdana" w:cs="Tahoma"/>
          <w:sz w:val="20"/>
          <w:szCs w:val="20"/>
        </w:rPr>
        <w:t xml:space="preserve">”) </w:t>
      </w:r>
      <w:r w:rsidR="00866737" w:rsidRPr="00BE1607">
        <w:rPr>
          <w:rFonts w:ascii="Verdana" w:hAnsi="Verdana" w:cs="Tahoma"/>
          <w:sz w:val="20"/>
          <w:szCs w:val="20"/>
          <w:lang w:val="pt-BR"/>
        </w:rPr>
        <w:t>o qual será celebrado</w:t>
      </w:r>
      <w:r w:rsidRPr="00BE1607">
        <w:rPr>
          <w:rFonts w:ascii="Verdana" w:hAnsi="Verdana" w:cs="Tahoma"/>
          <w:sz w:val="20"/>
          <w:szCs w:val="20"/>
        </w:rPr>
        <w:t xml:space="preserve"> entre a Cessionária</w:t>
      </w:r>
      <w:r w:rsidR="00E43C22" w:rsidRPr="00BE1607">
        <w:rPr>
          <w:rFonts w:ascii="Verdana" w:hAnsi="Verdana" w:cs="Tahoma"/>
          <w:sz w:val="20"/>
          <w:szCs w:val="20"/>
          <w:lang w:val="pt-BR"/>
        </w:rPr>
        <w:t>, na qualidade de emissora dos CRI,</w:t>
      </w:r>
      <w:r w:rsidRPr="00BE1607">
        <w:rPr>
          <w:rFonts w:ascii="Verdana" w:hAnsi="Verdana" w:cs="Tahoma"/>
          <w:sz w:val="20"/>
          <w:szCs w:val="20"/>
        </w:rPr>
        <w:t xml:space="preserve"> e a</w:t>
      </w:r>
      <w:r w:rsidR="00C932AD" w:rsidRPr="00BE1607">
        <w:rPr>
          <w:rFonts w:ascii="Verdana" w:hAnsi="Verdana" w:cs="Tahoma"/>
          <w:sz w:val="20"/>
          <w:szCs w:val="20"/>
          <w:lang w:val="pt-BR"/>
        </w:rPr>
        <w:t xml:space="preserve"> </w:t>
      </w:r>
      <w:r w:rsidR="00711353" w:rsidRPr="00BE1607">
        <w:rPr>
          <w:rFonts w:ascii="Verdana" w:hAnsi="Verdana" w:cstheme="minorHAnsi"/>
          <w:b/>
          <w:bCs/>
          <w:sz w:val="20"/>
          <w:szCs w:val="20"/>
        </w:rPr>
        <w:t>SIMPLIFIC PAVARINI DISTRIBUIDORA DE TÍTULOS E VALORES MOBILIÁRIOS LTDA.</w:t>
      </w:r>
      <w:r w:rsidR="00711353" w:rsidRPr="00BE1607">
        <w:rPr>
          <w:rFonts w:ascii="Verdana" w:hAnsi="Verdana" w:cstheme="minorHAnsi"/>
          <w:sz w:val="20"/>
          <w:szCs w:val="20"/>
        </w:rPr>
        <w:t>,</w:t>
      </w:r>
      <w:r w:rsidR="00711353" w:rsidRPr="00BE1607">
        <w:rPr>
          <w:rFonts w:ascii="Verdana" w:hAnsi="Verdana" w:cstheme="minorHAnsi"/>
          <w:bCs/>
          <w:sz w:val="20"/>
          <w:szCs w:val="20"/>
        </w:rPr>
        <w:t xml:space="preserve"> </w:t>
      </w:r>
      <w:r w:rsidR="00E43C22" w:rsidRPr="00BE1607">
        <w:rPr>
          <w:rFonts w:ascii="Verdana" w:hAnsi="Verdana" w:cstheme="minorHAnsi"/>
          <w:bCs/>
          <w:sz w:val="20"/>
          <w:szCs w:val="20"/>
          <w:lang w:val="pt-BR"/>
        </w:rPr>
        <w:t>conforme</w:t>
      </w:r>
      <w:r w:rsidR="005666D7" w:rsidRPr="00BE1607">
        <w:rPr>
          <w:rFonts w:ascii="Verdana" w:hAnsi="Verdana" w:cstheme="minorHAnsi"/>
          <w:bCs/>
          <w:sz w:val="20"/>
          <w:szCs w:val="20"/>
          <w:lang w:val="pt-BR"/>
        </w:rPr>
        <w:t xml:space="preserve"> qualificada acima</w:t>
      </w:r>
      <w:r w:rsidRPr="00BE1607">
        <w:rPr>
          <w:rFonts w:ascii="Verdana" w:hAnsi="Verdana"/>
          <w:sz w:val="20"/>
          <w:szCs w:val="20"/>
        </w:rPr>
        <w:t xml:space="preserve">, </w:t>
      </w:r>
      <w:r w:rsidRPr="00BE1607">
        <w:rPr>
          <w:rFonts w:ascii="Verdana" w:hAnsi="Verdana" w:cs="Tahoma"/>
          <w:sz w:val="20"/>
          <w:szCs w:val="20"/>
        </w:rPr>
        <w:t>na qualidade de agente fiduciário dos CRI (“</w:t>
      </w:r>
      <w:r w:rsidRPr="00BE1607">
        <w:rPr>
          <w:rFonts w:ascii="Verdana" w:hAnsi="Verdana"/>
          <w:sz w:val="20"/>
          <w:szCs w:val="20"/>
          <w:u w:val="single"/>
        </w:rPr>
        <w:t>Agente Fiduciário</w:t>
      </w:r>
      <w:r w:rsidRPr="00BE1607">
        <w:rPr>
          <w:rFonts w:ascii="Verdana" w:hAnsi="Verdana" w:cs="Tahoma"/>
          <w:sz w:val="20"/>
          <w:szCs w:val="20"/>
        </w:rPr>
        <w:t>”)</w:t>
      </w:r>
      <w:r w:rsidRPr="00BE1607">
        <w:rPr>
          <w:rFonts w:ascii="Verdana" w:hAnsi="Verdana"/>
          <w:sz w:val="20"/>
          <w:szCs w:val="20"/>
        </w:rPr>
        <w:t>;</w:t>
      </w:r>
      <w:r w:rsidR="00C35839" w:rsidRPr="00BE1607">
        <w:rPr>
          <w:rFonts w:ascii="Verdana" w:hAnsi="Verdana"/>
          <w:sz w:val="20"/>
          <w:szCs w:val="20"/>
          <w:lang w:val="pt-BR"/>
        </w:rPr>
        <w:t xml:space="preserve"> </w:t>
      </w:r>
      <w:bookmarkStart w:id="30" w:name="_DV_M79"/>
      <w:bookmarkEnd w:id="30"/>
    </w:p>
    <w:p w14:paraId="177CAF6B" w14:textId="77777777" w:rsidR="00636861" w:rsidRPr="00BE1607" w:rsidRDefault="00636861" w:rsidP="00BE1607">
      <w:pPr>
        <w:pStyle w:val="ListParagraph"/>
        <w:tabs>
          <w:tab w:val="left" w:pos="1418"/>
        </w:tabs>
        <w:spacing w:line="280" w:lineRule="exact"/>
        <w:ind w:left="0"/>
        <w:rPr>
          <w:rFonts w:ascii="Verdana" w:hAnsi="Verdana" w:cs="Tahoma"/>
          <w:sz w:val="20"/>
          <w:szCs w:val="20"/>
        </w:rPr>
      </w:pPr>
    </w:p>
    <w:p w14:paraId="25625EC9" w14:textId="4A575773" w:rsidR="00636861" w:rsidRPr="00BE1607" w:rsidRDefault="00636861" w:rsidP="00BE1607">
      <w:pPr>
        <w:pStyle w:val="ListParagraph"/>
        <w:numPr>
          <w:ilvl w:val="0"/>
          <w:numId w:val="16"/>
        </w:numPr>
        <w:tabs>
          <w:tab w:val="left" w:pos="1418"/>
        </w:tabs>
        <w:spacing w:line="280" w:lineRule="exact"/>
        <w:ind w:left="0" w:firstLine="0"/>
        <w:jc w:val="both"/>
        <w:rPr>
          <w:rFonts w:ascii="Verdana" w:hAnsi="Verdana" w:cs="Arial"/>
          <w:sz w:val="20"/>
          <w:szCs w:val="20"/>
        </w:rPr>
      </w:pPr>
      <w:r w:rsidRPr="00BE1607">
        <w:rPr>
          <w:rFonts w:ascii="Verdana" w:hAnsi="Verdana" w:cs="Tahoma"/>
          <w:sz w:val="20"/>
          <w:szCs w:val="20"/>
        </w:rPr>
        <w:t xml:space="preserve">os CRI serão </w:t>
      </w:r>
      <w:r w:rsidRPr="00BE1607">
        <w:rPr>
          <w:rFonts w:ascii="Verdana" w:hAnsi="Verdana"/>
          <w:color w:val="000000" w:themeColor="text1"/>
          <w:sz w:val="20"/>
          <w:szCs w:val="20"/>
        </w:rPr>
        <w:t>objeto</w:t>
      </w:r>
      <w:r w:rsidRPr="00BE1607">
        <w:rPr>
          <w:rFonts w:ascii="Verdana" w:hAnsi="Verdana" w:cs="Tahoma"/>
          <w:sz w:val="20"/>
          <w:szCs w:val="20"/>
        </w:rPr>
        <w:t xml:space="preserve"> de oferta pública com esforços restritos, nos termos </w:t>
      </w:r>
      <w:r w:rsidRPr="00BE1607">
        <w:rPr>
          <w:rFonts w:ascii="Verdana" w:hAnsi="Verdana"/>
          <w:sz w:val="20"/>
          <w:szCs w:val="20"/>
        </w:rPr>
        <w:t xml:space="preserve">da </w:t>
      </w:r>
      <w:r w:rsidRPr="00BE1607">
        <w:rPr>
          <w:rFonts w:ascii="Verdana" w:hAnsi="Verdana" w:cs="Tahoma"/>
          <w:sz w:val="20"/>
          <w:szCs w:val="20"/>
        </w:rPr>
        <w:t>Instrução da CVM nº 476, de 16 de dezembro de 2009, conforme alterada (“</w:t>
      </w:r>
      <w:r w:rsidRPr="00BE1607">
        <w:rPr>
          <w:rFonts w:ascii="Verdana" w:hAnsi="Verdana"/>
          <w:sz w:val="20"/>
          <w:szCs w:val="20"/>
          <w:u w:val="single"/>
        </w:rPr>
        <w:t>Securitização</w:t>
      </w:r>
      <w:r w:rsidRPr="00BE1607">
        <w:rPr>
          <w:rFonts w:ascii="Verdana" w:hAnsi="Verdana" w:cs="Tahoma"/>
          <w:sz w:val="20"/>
          <w:szCs w:val="20"/>
        </w:rPr>
        <w:t>”</w:t>
      </w:r>
      <w:r w:rsidR="003A3A9B" w:rsidRPr="00BE1607">
        <w:rPr>
          <w:rFonts w:ascii="Verdana" w:hAnsi="Verdana" w:cs="Tahoma"/>
          <w:sz w:val="20"/>
          <w:szCs w:val="20"/>
          <w:lang w:val="pt-BR"/>
        </w:rPr>
        <w:t>,</w:t>
      </w:r>
      <w:r w:rsidRPr="00BE1607">
        <w:rPr>
          <w:rFonts w:ascii="Verdana" w:hAnsi="Verdana"/>
          <w:sz w:val="20"/>
          <w:szCs w:val="20"/>
        </w:rPr>
        <w:t xml:space="preserve"> </w:t>
      </w:r>
      <w:r w:rsidRPr="00BE1607">
        <w:rPr>
          <w:rFonts w:ascii="Verdana" w:hAnsi="Verdana" w:cs="Tahoma"/>
          <w:sz w:val="20"/>
          <w:szCs w:val="20"/>
        </w:rPr>
        <w:t>“</w:t>
      </w:r>
      <w:r w:rsidRPr="00BE1607">
        <w:rPr>
          <w:rFonts w:ascii="Verdana" w:hAnsi="Verdana" w:cs="Tahoma"/>
          <w:sz w:val="20"/>
          <w:szCs w:val="20"/>
          <w:u w:val="single"/>
        </w:rPr>
        <w:t>Oferta Restrita</w:t>
      </w:r>
      <w:r w:rsidRPr="00BE1607">
        <w:rPr>
          <w:rFonts w:ascii="Verdana" w:hAnsi="Verdana" w:cs="Tahoma"/>
          <w:sz w:val="20"/>
          <w:szCs w:val="20"/>
        </w:rPr>
        <w:t>”</w:t>
      </w:r>
      <w:r w:rsidR="003A3A9B" w:rsidRPr="00BE1607">
        <w:rPr>
          <w:rFonts w:ascii="Verdana" w:hAnsi="Verdana" w:cs="Tahoma"/>
          <w:sz w:val="20"/>
          <w:szCs w:val="20"/>
          <w:lang w:val="pt-BR"/>
        </w:rPr>
        <w:t xml:space="preserve"> e “</w:t>
      </w:r>
      <w:r w:rsidR="0028598E" w:rsidRPr="00BE1607">
        <w:rPr>
          <w:rFonts w:ascii="Verdana" w:hAnsi="Verdana" w:cs="Tahoma"/>
          <w:sz w:val="20"/>
          <w:szCs w:val="20"/>
          <w:u w:val="single"/>
          <w:lang w:val="pt-BR"/>
        </w:rPr>
        <w:t>Instrução CVM</w:t>
      </w:r>
      <w:r w:rsidR="003A3A9B" w:rsidRPr="00BE1607">
        <w:rPr>
          <w:rFonts w:ascii="Verdana" w:hAnsi="Verdana" w:cs="Tahoma"/>
          <w:sz w:val="20"/>
          <w:szCs w:val="20"/>
          <w:u w:val="single"/>
          <w:lang w:val="pt-BR"/>
        </w:rPr>
        <w:t xml:space="preserve"> 476</w:t>
      </w:r>
      <w:r w:rsidR="003A3A9B" w:rsidRPr="00BE1607">
        <w:rPr>
          <w:rFonts w:ascii="Verdana" w:hAnsi="Verdana" w:cs="Tahoma"/>
          <w:sz w:val="20"/>
          <w:szCs w:val="20"/>
          <w:lang w:val="pt-BR"/>
        </w:rPr>
        <w:t>”</w:t>
      </w:r>
      <w:r w:rsidRPr="00BE1607">
        <w:rPr>
          <w:rFonts w:ascii="Verdana" w:hAnsi="Verdana"/>
          <w:sz w:val="20"/>
          <w:szCs w:val="20"/>
        </w:rPr>
        <w:t>, respectivamente)</w:t>
      </w:r>
      <w:r w:rsidRPr="00BE1607">
        <w:rPr>
          <w:rFonts w:ascii="Verdana" w:hAnsi="Verdana" w:cs="Tahoma"/>
          <w:sz w:val="20"/>
          <w:szCs w:val="20"/>
        </w:rPr>
        <w:t>;</w:t>
      </w:r>
    </w:p>
    <w:p w14:paraId="49DB005D" w14:textId="77777777" w:rsidR="00D26FFD" w:rsidRPr="00BE1607" w:rsidRDefault="00D26FFD" w:rsidP="00BE1607">
      <w:pPr>
        <w:tabs>
          <w:tab w:val="left" w:pos="1418"/>
        </w:tabs>
        <w:suppressAutoHyphens/>
        <w:spacing w:line="280" w:lineRule="exact"/>
        <w:jc w:val="both"/>
        <w:rPr>
          <w:rFonts w:ascii="Verdana" w:hAnsi="Verdana" w:cs="Arial"/>
          <w:sz w:val="20"/>
          <w:szCs w:val="20"/>
        </w:rPr>
      </w:pPr>
    </w:p>
    <w:p w14:paraId="71A9C43A" w14:textId="645755BB" w:rsidR="00EA7382" w:rsidRPr="00BE1607" w:rsidRDefault="00D26FFD" w:rsidP="00BE1607">
      <w:pPr>
        <w:pStyle w:val="ListParagraph"/>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 xml:space="preserve">a Oferta Restrita será </w:t>
      </w:r>
      <w:r w:rsidRPr="00BE1607">
        <w:rPr>
          <w:rFonts w:ascii="Verdana" w:hAnsi="Verdana"/>
          <w:color w:val="000000" w:themeColor="text1"/>
          <w:sz w:val="20"/>
          <w:szCs w:val="20"/>
        </w:rPr>
        <w:t>realizada</w:t>
      </w:r>
      <w:r w:rsidRPr="00BE1607">
        <w:rPr>
          <w:rFonts w:ascii="Verdana" w:hAnsi="Verdana" w:cs="Arial"/>
          <w:sz w:val="20"/>
          <w:szCs w:val="20"/>
        </w:rPr>
        <w:t xml:space="preserve"> pelo </w:t>
      </w:r>
      <w:r w:rsidR="0028598E" w:rsidRPr="00BE1607">
        <w:rPr>
          <w:rFonts w:ascii="Verdana" w:hAnsi="Verdana"/>
          <w:b/>
          <w:bCs/>
          <w:spacing w:val="2"/>
          <w:sz w:val="20"/>
          <w:szCs w:val="20"/>
        </w:rPr>
        <w:t>BANCO DE INVESTIMENTOS CREDIT SUISSE (BRASIL) S.A</w:t>
      </w:r>
      <w:r w:rsidR="0028598E" w:rsidRPr="00BE1607">
        <w:rPr>
          <w:rFonts w:ascii="Verdana" w:hAnsi="Verdana"/>
          <w:b/>
          <w:bCs/>
          <w:spacing w:val="2"/>
          <w:sz w:val="20"/>
          <w:szCs w:val="20"/>
          <w:lang w:val="pt-BR"/>
        </w:rPr>
        <w:t>.</w:t>
      </w:r>
      <w:r w:rsidR="00FA7A7D" w:rsidRPr="00BE1607">
        <w:rPr>
          <w:rFonts w:ascii="Verdana" w:hAnsi="Verdana"/>
          <w:spacing w:val="2"/>
          <w:sz w:val="20"/>
          <w:szCs w:val="20"/>
        </w:rPr>
        <w:t xml:space="preserve">, </w:t>
      </w:r>
      <w:r w:rsidR="0028598E" w:rsidRPr="00BE1607">
        <w:rPr>
          <w:rFonts w:ascii="Verdana" w:hAnsi="Verdana"/>
          <w:spacing w:val="2"/>
          <w:sz w:val="20"/>
          <w:szCs w:val="20"/>
          <w:lang w:val="pt-BR"/>
        </w:rPr>
        <w:t>conforme</w:t>
      </w:r>
      <w:r w:rsidR="005666D7" w:rsidRPr="00BE1607">
        <w:rPr>
          <w:rFonts w:ascii="Verdana" w:hAnsi="Verdana"/>
          <w:spacing w:val="2"/>
          <w:sz w:val="20"/>
          <w:szCs w:val="20"/>
          <w:lang w:val="pt-BR"/>
        </w:rPr>
        <w:t xml:space="preserve"> qualificado</w:t>
      </w:r>
      <w:r w:rsidR="00F07430" w:rsidRPr="00BE1607">
        <w:rPr>
          <w:rFonts w:ascii="Verdana" w:hAnsi="Verdana"/>
          <w:spacing w:val="2"/>
          <w:sz w:val="20"/>
          <w:szCs w:val="20"/>
          <w:lang w:val="pt-BR"/>
        </w:rPr>
        <w:t xml:space="preserve"> acima,</w:t>
      </w:r>
      <w:r w:rsidR="005666D7" w:rsidRPr="00BE1607">
        <w:rPr>
          <w:rFonts w:ascii="Verdana" w:hAnsi="Verdana"/>
          <w:spacing w:val="2"/>
          <w:sz w:val="20"/>
          <w:szCs w:val="20"/>
          <w:lang w:val="pt-BR"/>
        </w:rPr>
        <w:t xml:space="preserve"> na qualidade de </w:t>
      </w:r>
      <w:r w:rsidR="0028598E" w:rsidRPr="00BE1607">
        <w:rPr>
          <w:rFonts w:ascii="Verdana" w:hAnsi="Verdana"/>
          <w:spacing w:val="2"/>
          <w:sz w:val="20"/>
          <w:szCs w:val="20"/>
          <w:lang w:val="pt-BR"/>
        </w:rPr>
        <w:t xml:space="preserve">coordenador líder </w:t>
      </w:r>
      <w:r w:rsidR="005678EE" w:rsidRPr="00BE1607">
        <w:rPr>
          <w:rFonts w:ascii="Verdana" w:hAnsi="Verdana"/>
          <w:spacing w:val="2"/>
          <w:sz w:val="20"/>
          <w:szCs w:val="20"/>
          <w:lang w:val="pt-BR"/>
        </w:rPr>
        <w:t>da Oferta Restrita</w:t>
      </w:r>
      <w:r w:rsidR="0028598E" w:rsidRPr="00BE1607">
        <w:rPr>
          <w:rFonts w:ascii="Verdana" w:hAnsi="Verdana"/>
          <w:spacing w:val="2"/>
          <w:sz w:val="20"/>
          <w:szCs w:val="20"/>
          <w:lang w:val="pt-BR"/>
        </w:rPr>
        <w:t xml:space="preserve"> </w:t>
      </w:r>
      <w:r w:rsidRPr="00BE1607">
        <w:rPr>
          <w:rFonts w:ascii="Verdana" w:hAnsi="Verdana" w:cs="Tahoma"/>
          <w:sz w:val="20"/>
          <w:szCs w:val="20"/>
        </w:rPr>
        <w:t>(“</w:t>
      </w:r>
      <w:r w:rsidRPr="00BE1607">
        <w:rPr>
          <w:rFonts w:ascii="Verdana" w:hAnsi="Verdana" w:cs="Tahoma"/>
          <w:sz w:val="20"/>
          <w:szCs w:val="20"/>
          <w:u w:val="single"/>
        </w:rPr>
        <w:t>Coordenador Líder</w:t>
      </w:r>
      <w:r w:rsidRPr="00BE1607">
        <w:rPr>
          <w:rFonts w:ascii="Verdana" w:hAnsi="Verdana" w:cs="Tahoma"/>
          <w:sz w:val="20"/>
          <w:szCs w:val="20"/>
        </w:rPr>
        <w:t xml:space="preserve">”), </w:t>
      </w:r>
      <w:r w:rsidR="00F07430" w:rsidRPr="00BE1607">
        <w:rPr>
          <w:rFonts w:ascii="Verdana" w:hAnsi="Verdana" w:cs="Tahoma"/>
          <w:sz w:val="20"/>
          <w:szCs w:val="20"/>
          <w:lang w:val="pt-BR"/>
        </w:rPr>
        <w:t xml:space="preserve">sob </w:t>
      </w:r>
      <w:r w:rsidRPr="00BE1607">
        <w:rPr>
          <w:rFonts w:ascii="Verdana" w:hAnsi="Verdana" w:cs="Tahoma"/>
          <w:sz w:val="20"/>
          <w:szCs w:val="20"/>
        </w:rPr>
        <w:t xml:space="preserve">o regime de </w:t>
      </w:r>
      <w:r w:rsidR="00BD7D47" w:rsidRPr="00BE1607">
        <w:rPr>
          <w:rFonts w:ascii="Verdana" w:hAnsi="Verdana" w:cs="Tahoma"/>
          <w:sz w:val="20"/>
          <w:szCs w:val="20"/>
          <w:lang w:val="pt-BR"/>
        </w:rPr>
        <w:t>gara</w:t>
      </w:r>
      <w:r w:rsidR="00073F07" w:rsidRPr="00BE1607">
        <w:rPr>
          <w:rFonts w:ascii="Verdana" w:hAnsi="Verdana" w:cs="Tahoma"/>
          <w:sz w:val="20"/>
          <w:szCs w:val="20"/>
          <w:lang w:val="pt-BR"/>
        </w:rPr>
        <w:t>n</w:t>
      </w:r>
      <w:r w:rsidR="00BD7D47" w:rsidRPr="00BE1607">
        <w:rPr>
          <w:rFonts w:ascii="Verdana" w:hAnsi="Verdana" w:cs="Tahoma"/>
          <w:sz w:val="20"/>
          <w:szCs w:val="20"/>
          <w:lang w:val="pt-BR"/>
        </w:rPr>
        <w:t>tia firme</w:t>
      </w:r>
      <w:r w:rsidRPr="00BE1607">
        <w:rPr>
          <w:rFonts w:ascii="Verdana" w:hAnsi="Verdana" w:cs="Tahoma"/>
          <w:sz w:val="20"/>
          <w:szCs w:val="20"/>
        </w:rPr>
        <w:t xml:space="preserve"> de colocação, nos termos do </w:t>
      </w:r>
      <w:r w:rsidR="00D1273C" w:rsidRPr="00BE1607">
        <w:rPr>
          <w:rFonts w:ascii="Verdana" w:hAnsi="Verdana" w:cs="Tahoma"/>
          <w:sz w:val="20"/>
          <w:szCs w:val="20"/>
          <w:lang w:val="pt-BR"/>
        </w:rPr>
        <w:t>“</w:t>
      </w:r>
      <w:r w:rsidRPr="00BE1607">
        <w:rPr>
          <w:rFonts w:ascii="Verdana" w:hAnsi="Verdana" w:cs="Tahoma"/>
          <w:i/>
          <w:sz w:val="20"/>
          <w:szCs w:val="20"/>
        </w:rPr>
        <w:t xml:space="preserve">Contrato de Coordenação, Colocação e Distribuição Pública, sob o Regime de </w:t>
      </w:r>
      <w:r w:rsidR="00BD7D47" w:rsidRPr="00BE1607">
        <w:rPr>
          <w:rFonts w:ascii="Verdana" w:hAnsi="Verdana" w:cs="Tahoma"/>
          <w:i/>
          <w:sz w:val="20"/>
          <w:szCs w:val="20"/>
          <w:lang w:val="pt-BR"/>
        </w:rPr>
        <w:t>Garantia Firme</w:t>
      </w:r>
      <w:r w:rsidRPr="00BE1607">
        <w:rPr>
          <w:rFonts w:ascii="Verdana" w:hAnsi="Verdana" w:cs="Tahoma"/>
          <w:i/>
          <w:sz w:val="20"/>
          <w:szCs w:val="20"/>
        </w:rPr>
        <w:t xml:space="preserve"> de Colocação, da </w:t>
      </w:r>
      <w:r w:rsidR="00ED37E8" w:rsidRPr="00BE1607">
        <w:rPr>
          <w:rFonts w:ascii="Verdana" w:hAnsi="Verdana" w:cs="Tahoma"/>
          <w:i/>
          <w:sz w:val="20"/>
          <w:szCs w:val="20"/>
          <w:lang w:val="pt-BR"/>
        </w:rPr>
        <w:t>280</w:t>
      </w:r>
      <w:r w:rsidR="00BD7D47" w:rsidRPr="00BE1607">
        <w:rPr>
          <w:rFonts w:ascii="Verdana" w:hAnsi="Verdana" w:cs="Tahoma"/>
          <w:i/>
          <w:sz w:val="20"/>
          <w:szCs w:val="20"/>
        </w:rPr>
        <w:t xml:space="preserve">ª </w:t>
      </w:r>
      <w:r w:rsidRPr="00BE1607">
        <w:rPr>
          <w:rFonts w:ascii="Verdana" w:hAnsi="Verdana" w:cs="Tahoma"/>
          <w:i/>
          <w:sz w:val="20"/>
          <w:szCs w:val="20"/>
        </w:rPr>
        <w:t xml:space="preserve">Série da </w:t>
      </w:r>
      <w:r w:rsidR="00BD7D47" w:rsidRPr="00BE1607">
        <w:rPr>
          <w:rFonts w:ascii="Verdana" w:hAnsi="Verdana" w:cs="Calibri"/>
          <w:i/>
          <w:sz w:val="20"/>
          <w:szCs w:val="20"/>
          <w:lang w:val="pt-BR"/>
        </w:rPr>
        <w:t>1</w:t>
      </w:r>
      <w:r w:rsidRPr="00BE1607">
        <w:rPr>
          <w:rFonts w:ascii="Verdana" w:hAnsi="Verdana" w:cs="Tahoma"/>
          <w:i/>
          <w:sz w:val="20"/>
          <w:szCs w:val="20"/>
        </w:rPr>
        <w:t>ª Emissão de Certificados de Recebíveis Imobiliários da RB Capital Companhia de Securitização</w:t>
      </w:r>
      <w:r w:rsidR="00D1273C" w:rsidRPr="00BE1607">
        <w:rPr>
          <w:rFonts w:ascii="Verdana" w:hAnsi="Verdana" w:cs="Tahoma"/>
          <w:i/>
          <w:sz w:val="20"/>
          <w:szCs w:val="20"/>
          <w:lang w:val="pt-BR"/>
        </w:rPr>
        <w:t>”</w:t>
      </w:r>
      <w:r w:rsidRPr="00BE1607">
        <w:rPr>
          <w:rFonts w:ascii="Verdana" w:hAnsi="Verdana" w:cs="Tahoma"/>
          <w:i/>
          <w:sz w:val="20"/>
          <w:szCs w:val="20"/>
          <w:lang w:val="pt-BR"/>
        </w:rPr>
        <w:t>,</w:t>
      </w:r>
      <w:r w:rsidRPr="00BE1607">
        <w:rPr>
          <w:rFonts w:ascii="Verdana" w:hAnsi="Verdana" w:cs="Tahoma"/>
          <w:sz w:val="20"/>
          <w:szCs w:val="20"/>
        </w:rPr>
        <w:t xml:space="preserve"> </w:t>
      </w:r>
      <w:r w:rsidR="00D1273C" w:rsidRPr="00BE1607">
        <w:rPr>
          <w:rFonts w:ascii="Verdana" w:hAnsi="Verdana" w:cs="Tahoma"/>
          <w:sz w:val="20"/>
          <w:szCs w:val="20"/>
          <w:lang w:val="pt-BR"/>
        </w:rPr>
        <w:t xml:space="preserve">a ser </w:t>
      </w:r>
      <w:r w:rsidRPr="00BE1607">
        <w:rPr>
          <w:rFonts w:ascii="Verdana" w:hAnsi="Verdana" w:cs="Tahoma"/>
          <w:sz w:val="20"/>
          <w:szCs w:val="20"/>
        </w:rPr>
        <w:t>celebrado</w:t>
      </w:r>
      <w:r w:rsidR="00D1273C" w:rsidRPr="00BE1607">
        <w:rPr>
          <w:rFonts w:ascii="Verdana" w:hAnsi="Verdana" w:cs="Tahoma"/>
          <w:sz w:val="20"/>
          <w:szCs w:val="20"/>
          <w:lang w:val="pt-BR"/>
        </w:rPr>
        <w:t xml:space="preserve"> </w:t>
      </w:r>
      <w:r w:rsidRPr="00BE1607">
        <w:rPr>
          <w:rFonts w:ascii="Verdana" w:hAnsi="Verdana" w:cs="Tahoma"/>
          <w:sz w:val="20"/>
          <w:szCs w:val="20"/>
        </w:rPr>
        <w:t>entre o Coordenador Líder, a Cessionária</w:t>
      </w:r>
      <w:r w:rsidR="00F432D8" w:rsidRPr="00BE1607">
        <w:rPr>
          <w:rFonts w:ascii="Verdana" w:hAnsi="Verdana" w:cs="Tahoma"/>
          <w:sz w:val="20"/>
          <w:szCs w:val="20"/>
          <w:lang w:val="pt-BR"/>
        </w:rPr>
        <w:t xml:space="preserve"> e </w:t>
      </w:r>
      <w:r w:rsidRPr="00BE1607">
        <w:rPr>
          <w:rFonts w:ascii="Verdana" w:hAnsi="Verdana" w:cs="Arial"/>
          <w:sz w:val="20"/>
          <w:szCs w:val="20"/>
        </w:rPr>
        <w:t xml:space="preserve">a </w:t>
      </w:r>
      <w:r w:rsidRPr="00BE1607">
        <w:rPr>
          <w:rFonts w:ascii="Verdana" w:hAnsi="Verdana" w:cs="Arial"/>
          <w:sz w:val="20"/>
          <w:szCs w:val="20"/>
          <w:lang w:val="pt-BR"/>
        </w:rPr>
        <w:t>Devedora</w:t>
      </w:r>
      <w:r w:rsidRPr="00BE1607">
        <w:rPr>
          <w:rFonts w:ascii="Verdana" w:hAnsi="Verdana" w:cs="Tahoma"/>
          <w:sz w:val="20"/>
          <w:szCs w:val="20"/>
        </w:rPr>
        <w:t xml:space="preserve"> (“</w:t>
      </w:r>
      <w:r w:rsidRPr="00BE1607">
        <w:rPr>
          <w:rFonts w:ascii="Verdana" w:hAnsi="Verdana" w:cs="Tahoma"/>
          <w:sz w:val="20"/>
          <w:szCs w:val="20"/>
          <w:u w:val="single"/>
        </w:rPr>
        <w:t>Contrato de Distribuição</w:t>
      </w:r>
      <w:r w:rsidRPr="00BE1607">
        <w:rPr>
          <w:rFonts w:ascii="Verdana" w:hAnsi="Verdana" w:cs="Tahoma"/>
          <w:sz w:val="20"/>
          <w:szCs w:val="20"/>
        </w:rPr>
        <w:t>”);</w:t>
      </w:r>
      <w:r w:rsidRPr="00BE1607">
        <w:rPr>
          <w:rFonts w:ascii="Verdana" w:hAnsi="Verdana" w:cs="Arial"/>
          <w:sz w:val="20"/>
          <w:szCs w:val="20"/>
        </w:rPr>
        <w:t xml:space="preserve"> e</w:t>
      </w:r>
    </w:p>
    <w:p w14:paraId="18D9DA1C" w14:textId="77777777" w:rsidR="00EA7382" w:rsidRPr="00BE1607" w:rsidRDefault="00EA7382" w:rsidP="00BE1607">
      <w:pPr>
        <w:widowControl w:val="0"/>
        <w:tabs>
          <w:tab w:val="left" w:pos="709"/>
          <w:tab w:val="left" w:pos="1418"/>
        </w:tabs>
        <w:spacing w:line="280" w:lineRule="exact"/>
        <w:jc w:val="both"/>
        <w:rPr>
          <w:rFonts w:ascii="Verdana" w:hAnsi="Verdana"/>
          <w:color w:val="000000"/>
          <w:sz w:val="20"/>
          <w:szCs w:val="20"/>
        </w:rPr>
      </w:pPr>
      <w:bookmarkStart w:id="31" w:name="_DV_M36"/>
      <w:bookmarkEnd w:id="31"/>
    </w:p>
    <w:p w14:paraId="78913385" w14:textId="29D4F93C" w:rsidR="00EA7382" w:rsidRPr="00BE1607" w:rsidRDefault="00EA7382" w:rsidP="00BE1607">
      <w:pPr>
        <w:pStyle w:val="ListParagraph"/>
        <w:numPr>
          <w:ilvl w:val="0"/>
          <w:numId w:val="16"/>
        </w:numPr>
        <w:tabs>
          <w:tab w:val="left" w:pos="1418"/>
        </w:tabs>
        <w:spacing w:line="280" w:lineRule="exact"/>
        <w:ind w:left="0" w:firstLine="0"/>
        <w:jc w:val="both"/>
        <w:rPr>
          <w:rFonts w:ascii="Verdana" w:hAnsi="Verdana"/>
          <w:sz w:val="20"/>
          <w:szCs w:val="20"/>
        </w:rPr>
      </w:pPr>
      <w:bookmarkStart w:id="32" w:name="_DV_M39"/>
      <w:bookmarkStart w:id="33" w:name="_DV_M40"/>
      <w:bookmarkStart w:id="34" w:name="_DV_M41"/>
      <w:bookmarkEnd w:id="32"/>
      <w:bookmarkEnd w:id="33"/>
      <w:bookmarkEnd w:id="34"/>
      <w:r w:rsidRPr="00BE1607">
        <w:rPr>
          <w:rFonts w:ascii="Verdana" w:hAnsi="Verdana"/>
          <w:sz w:val="20"/>
          <w:szCs w:val="20"/>
        </w:rPr>
        <w:t xml:space="preserve">fazem parte da Oferta Restrita os seguintes documentos: </w:t>
      </w:r>
      <w:r w:rsidRPr="00BE1607">
        <w:rPr>
          <w:rFonts w:ascii="Verdana" w:hAnsi="Verdana"/>
          <w:b/>
          <w:bCs/>
          <w:sz w:val="20"/>
          <w:szCs w:val="20"/>
        </w:rPr>
        <w:t>(i)</w:t>
      </w:r>
      <w:r w:rsidRPr="00BE1607">
        <w:rPr>
          <w:rFonts w:ascii="Verdana" w:hAnsi="Verdana"/>
          <w:sz w:val="20"/>
          <w:szCs w:val="20"/>
        </w:rPr>
        <w:t xml:space="preserve"> </w:t>
      </w:r>
      <w:r w:rsidR="00303DBF" w:rsidRPr="00BE1607">
        <w:rPr>
          <w:rFonts w:ascii="Verdana" w:hAnsi="Verdana"/>
          <w:sz w:val="20"/>
          <w:szCs w:val="20"/>
        </w:rPr>
        <w:t>a CCB</w:t>
      </w:r>
      <w:r w:rsidRPr="00BE1607">
        <w:rPr>
          <w:rFonts w:ascii="Verdana" w:hAnsi="Verdana"/>
          <w:sz w:val="20"/>
          <w:szCs w:val="20"/>
        </w:rPr>
        <w:t xml:space="preserve">;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a </w:t>
      </w:r>
      <w:r w:rsidR="00D26FFD" w:rsidRPr="00BE1607">
        <w:rPr>
          <w:rFonts w:ascii="Verdana" w:hAnsi="Verdana"/>
          <w:sz w:val="20"/>
          <w:szCs w:val="20"/>
        </w:rPr>
        <w:t>Escritura de Emissão de CCI</w:t>
      </w:r>
      <w:r w:rsidR="005678EE" w:rsidRPr="00BE1607">
        <w:rPr>
          <w:rFonts w:ascii="Verdana" w:hAnsi="Verdana"/>
          <w:sz w:val="20"/>
          <w:szCs w:val="20"/>
          <w:lang w:val="pt-BR"/>
        </w:rPr>
        <w:t xml:space="preserve"> e a CCI</w:t>
      </w:r>
      <w:r w:rsidRPr="00BE1607">
        <w:rPr>
          <w:rFonts w:ascii="Verdana" w:hAnsi="Verdana"/>
          <w:sz w:val="20"/>
          <w:szCs w:val="20"/>
        </w:rPr>
        <w:t xml:space="preserve">; </w:t>
      </w:r>
      <w:r w:rsidRPr="00BE1607">
        <w:rPr>
          <w:rFonts w:ascii="Verdana" w:hAnsi="Verdana"/>
          <w:b/>
          <w:bCs/>
          <w:sz w:val="20"/>
          <w:szCs w:val="20"/>
        </w:rPr>
        <w:t>(</w:t>
      </w:r>
      <w:proofErr w:type="spellStart"/>
      <w:r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o presente Contrato de Cessão; </w:t>
      </w:r>
      <w:r w:rsidR="00C0650B" w:rsidRPr="00547606">
        <w:rPr>
          <w:rFonts w:ascii="Verdana" w:hAnsi="Verdana" w:cstheme="minorHAnsi"/>
          <w:b/>
          <w:sz w:val="20"/>
          <w:szCs w:val="20"/>
        </w:rPr>
        <w:t>(</w:t>
      </w:r>
      <w:proofErr w:type="spellStart"/>
      <w:r w:rsidR="00C0650B" w:rsidRPr="00547606">
        <w:rPr>
          <w:rFonts w:ascii="Verdana" w:hAnsi="Verdana" w:cstheme="minorHAnsi"/>
          <w:b/>
          <w:sz w:val="20"/>
          <w:szCs w:val="20"/>
        </w:rPr>
        <w:t>iv</w:t>
      </w:r>
      <w:proofErr w:type="spellEnd"/>
      <w:r w:rsidR="00C0650B" w:rsidRPr="00547606">
        <w:rPr>
          <w:rFonts w:ascii="Verdana" w:hAnsi="Verdana" w:cstheme="minorHAnsi"/>
          <w:b/>
          <w:sz w:val="20"/>
          <w:szCs w:val="20"/>
        </w:rPr>
        <w:t>)</w:t>
      </w:r>
      <w:r w:rsidR="00C0650B" w:rsidRPr="00B43CA9">
        <w:rPr>
          <w:rFonts w:ascii="Verdana" w:hAnsi="Verdana" w:cstheme="minorHAnsi"/>
          <w:bCs/>
          <w:sz w:val="20"/>
          <w:szCs w:val="20"/>
        </w:rPr>
        <w:t xml:space="preserve"> </w:t>
      </w:r>
      <w:r w:rsidR="00C0650B">
        <w:rPr>
          <w:rFonts w:ascii="Verdana" w:hAnsi="Verdana" w:cstheme="minorHAnsi"/>
          <w:bCs/>
          <w:sz w:val="20"/>
          <w:szCs w:val="20"/>
        </w:rPr>
        <w:t>o contrato de formalização da Alienação Fiduciária ("</w:t>
      </w:r>
      <w:r w:rsidR="00C0650B" w:rsidRPr="007C02FC">
        <w:rPr>
          <w:rFonts w:ascii="Verdana" w:hAnsi="Verdana" w:cstheme="minorHAnsi"/>
          <w:bCs/>
          <w:sz w:val="20"/>
          <w:szCs w:val="20"/>
          <w:u w:val="single"/>
        </w:rPr>
        <w:t>Contrato de Alienação Fiduciária</w:t>
      </w:r>
      <w:r w:rsidR="00C0650B">
        <w:rPr>
          <w:rFonts w:ascii="Verdana" w:hAnsi="Verdana" w:cstheme="minorHAnsi"/>
          <w:bCs/>
          <w:sz w:val="20"/>
          <w:szCs w:val="20"/>
        </w:rPr>
        <w:t xml:space="preserve">"), se houver; </w:t>
      </w:r>
      <w:r w:rsidR="00C0650B" w:rsidRPr="007C02FC">
        <w:rPr>
          <w:rFonts w:ascii="Verdana" w:hAnsi="Verdana" w:cstheme="minorHAnsi"/>
          <w:b/>
          <w:sz w:val="20"/>
          <w:szCs w:val="20"/>
        </w:rPr>
        <w:t>(v)</w:t>
      </w:r>
      <w:r w:rsidR="00C0650B">
        <w:rPr>
          <w:rFonts w:ascii="Verdana" w:hAnsi="Verdana" w:cstheme="minorHAnsi"/>
          <w:bCs/>
          <w:sz w:val="20"/>
          <w:szCs w:val="20"/>
        </w:rPr>
        <w:t xml:space="preserve"> a Fiança, se houver</w:t>
      </w:r>
      <w:r w:rsidR="00BB52CC" w:rsidRPr="00BE1607">
        <w:rPr>
          <w:rFonts w:ascii="Verdana" w:hAnsi="Verdana" w:cstheme="minorHAnsi"/>
          <w:bCs/>
          <w:sz w:val="20"/>
          <w:szCs w:val="20"/>
        </w:rPr>
        <w:t xml:space="preserve">; </w:t>
      </w:r>
      <w:r w:rsidR="00BB52CC" w:rsidRPr="00BE1607">
        <w:rPr>
          <w:rFonts w:ascii="Verdana" w:hAnsi="Verdana" w:cstheme="minorHAnsi"/>
          <w:b/>
          <w:sz w:val="20"/>
          <w:szCs w:val="20"/>
        </w:rPr>
        <w:t>(v</w:t>
      </w:r>
      <w:r w:rsidR="00C0650B">
        <w:rPr>
          <w:rFonts w:ascii="Verdana" w:hAnsi="Verdana" w:cstheme="minorHAnsi"/>
          <w:b/>
          <w:sz w:val="20"/>
          <w:szCs w:val="20"/>
          <w:lang w:val="pt-BR"/>
        </w:rPr>
        <w:t>i</w:t>
      </w:r>
      <w:r w:rsidR="00BB52CC" w:rsidRPr="00BE1607">
        <w:rPr>
          <w:rFonts w:ascii="Verdana" w:hAnsi="Verdana" w:cstheme="minorHAnsi"/>
          <w:b/>
          <w:sz w:val="20"/>
          <w:szCs w:val="20"/>
        </w:rPr>
        <w:t>)</w:t>
      </w:r>
      <w:r w:rsidR="00BB52CC" w:rsidRPr="00BE1607">
        <w:rPr>
          <w:rFonts w:ascii="Verdana" w:hAnsi="Verdana" w:cstheme="minorHAnsi"/>
          <w:bCs/>
          <w:sz w:val="20"/>
          <w:szCs w:val="20"/>
        </w:rPr>
        <w:t xml:space="preserve"> o Termo de Securitização; </w:t>
      </w:r>
      <w:r w:rsidR="00BB52CC" w:rsidRPr="00BE1607">
        <w:rPr>
          <w:rFonts w:ascii="Verdana" w:hAnsi="Verdana" w:cstheme="minorHAnsi"/>
          <w:b/>
          <w:sz w:val="20"/>
          <w:szCs w:val="20"/>
        </w:rPr>
        <w:t>(</w:t>
      </w:r>
      <w:proofErr w:type="spellStart"/>
      <w:r w:rsidR="00BB52CC" w:rsidRPr="00BE1607">
        <w:rPr>
          <w:rFonts w:ascii="Verdana" w:hAnsi="Verdana" w:cstheme="minorHAnsi"/>
          <w:b/>
          <w:sz w:val="20"/>
          <w:szCs w:val="20"/>
        </w:rPr>
        <w:t>vi</w:t>
      </w:r>
      <w:r w:rsidR="00C0650B">
        <w:rPr>
          <w:rFonts w:ascii="Verdana" w:hAnsi="Verdana" w:cstheme="minorHAnsi"/>
          <w:b/>
          <w:sz w:val="20"/>
          <w:szCs w:val="20"/>
          <w:lang w:val="pt-BR"/>
        </w:rPr>
        <w:t>i</w:t>
      </w:r>
      <w:proofErr w:type="spellEnd"/>
      <w:r w:rsidR="00BB52CC" w:rsidRPr="00BE1607">
        <w:rPr>
          <w:rFonts w:ascii="Verdana" w:hAnsi="Verdana" w:cstheme="minorHAnsi"/>
          <w:b/>
          <w:sz w:val="20"/>
          <w:szCs w:val="20"/>
        </w:rPr>
        <w:t>)</w:t>
      </w:r>
      <w:r w:rsidR="00BB52CC" w:rsidRPr="00BE1607">
        <w:rPr>
          <w:rFonts w:ascii="Verdana" w:hAnsi="Verdana" w:cstheme="minorHAnsi"/>
          <w:bCs/>
          <w:sz w:val="20"/>
          <w:szCs w:val="20"/>
        </w:rPr>
        <w:t xml:space="preserve"> </w:t>
      </w:r>
      <w:bookmarkStart w:id="35" w:name="_Hlk42550146"/>
      <w:r w:rsidR="00BB52CC" w:rsidRPr="00BE1607">
        <w:rPr>
          <w:rFonts w:ascii="Verdana" w:hAnsi="Verdana" w:cstheme="minorHAnsi"/>
          <w:bCs/>
          <w:sz w:val="20"/>
          <w:szCs w:val="20"/>
        </w:rPr>
        <w:t xml:space="preserve">os boletins de </w:t>
      </w:r>
      <w:r w:rsidR="00BB52CC" w:rsidRPr="00BE1607">
        <w:rPr>
          <w:rFonts w:ascii="Verdana" w:hAnsi="Verdana" w:cstheme="minorHAnsi"/>
          <w:bCs/>
          <w:sz w:val="20"/>
          <w:szCs w:val="20"/>
        </w:rPr>
        <w:lastRenderedPageBreak/>
        <w:t>subscrição a serem assinados pelos titulares dos CRI</w:t>
      </w:r>
      <w:bookmarkEnd w:id="35"/>
      <w:r w:rsidR="00BB52CC" w:rsidRPr="00BE1607">
        <w:rPr>
          <w:rFonts w:ascii="Verdana" w:hAnsi="Verdana" w:cstheme="minorHAnsi"/>
          <w:bCs/>
          <w:sz w:val="20"/>
          <w:szCs w:val="20"/>
        </w:rPr>
        <w:t xml:space="preserve">; </w:t>
      </w:r>
      <w:r w:rsidR="00BB52CC" w:rsidRPr="00BE1607">
        <w:rPr>
          <w:rFonts w:ascii="Verdana" w:hAnsi="Verdana" w:cstheme="minorHAnsi"/>
          <w:b/>
          <w:sz w:val="20"/>
          <w:szCs w:val="20"/>
        </w:rPr>
        <w:t>(</w:t>
      </w:r>
      <w:proofErr w:type="spellStart"/>
      <w:r w:rsidR="00BB52CC" w:rsidRPr="00BE1607">
        <w:rPr>
          <w:rFonts w:ascii="Verdana" w:hAnsi="Verdana" w:cstheme="minorHAnsi"/>
          <w:b/>
          <w:sz w:val="20"/>
          <w:szCs w:val="20"/>
        </w:rPr>
        <w:t>vii</w:t>
      </w:r>
      <w:r w:rsidR="00C0650B">
        <w:rPr>
          <w:rFonts w:ascii="Verdana" w:hAnsi="Verdana" w:cstheme="minorHAnsi"/>
          <w:b/>
          <w:sz w:val="20"/>
          <w:szCs w:val="20"/>
          <w:lang w:val="pt-BR"/>
        </w:rPr>
        <w:t>i</w:t>
      </w:r>
      <w:proofErr w:type="spellEnd"/>
      <w:r w:rsidR="00BB52CC" w:rsidRPr="00BE1607">
        <w:rPr>
          <w:rFonts w:ascii="Verdana" w:hAnsi="Verdana" w:cstheme="minorHAnsi"/>
          <w:b/>
          <w:sz w:val="20"/>
          <w:szCs w:val="20"/>
        </w:rPr>
        <w:t>)</w:t>
      </w:r>
      <w:r w:rsidR="00BB52CC" w:rsidRPr="00BE1607">
        <w:rPr>
          <w:rFonts w:ascii="Verdana" w:hAnsi="Verdana" w:cstheme="minorHAnsi"/>
          <w:bCs/>
          <w:sz w:val="20"/>
          <w:szCs w:val="20"/>
        </w:rPr>
        <w:t xml:space="preserve"> o Contrato de Distribuição</w:t>
      </w:r>
      <w:r w:rsidR="00BB52CC" w:rsidRPr="00BE1607">
        <w:rPr>
          <w:rFonts w:ascii="Verdana" w:hAnsi="Verdana" w:cs="Arial"/>
          <w:sz w:val="20"/>
          <w:szCs w:val="20"/>
        </w:rPr>
        <w:t>,</w:t>
      </w:r>
      <w:r w:rsidR="00BB52CC" w:rsidRPr="00BE1607">
        <w:rPr>
          <w:rFonts w:ascii="Verdana" w:hAnsi="Verdana" w:cstheme="minorHAnsi"/>
          <w:bCs/>
          <w:sz w:val="20"/>
          <w:szCs w:val="20"/>
        </w:rPr>
        <w:t xml:space="preserve"> e </w:t>
      </w:r>
      <w:r w:rsidR="00BB52CC" w:rsidRPr="00BE1607">
        <w:rPr>
          <w:rFonts w:ascii="Verdana" w:hAnsi="Verdana" w:cstheme="minorHAnsi"/>
          <w:b/>
          <w:sz w:val="20"/>
          <w:szCs w:val="20"/>
        </w:rPr>
        <w:t>(</w:t>
      </w:r>
      <w:proofErr w:type="spellStart"/>
      <w:r w:rsidR="00C0650B">
        <w:rPr>
          <w:rFonts w:ascii="Verdana" w:hAnsi="Verdana" w:cstheme="minorHAnsi"/>
          <w:b/>
          <w:sz w:val="20"/>
          <w:szCs w:val="20"/>
          <w:lang w:val="pt-BR"/>
        </w:rPr>
        <w:t>ix</w:t>
      </w:r>
      <w:proofErr w:type="spellEnd"/>
      <w:r w:rsidR="00BB52CC" w:rsidRPr="00BE1607">
        <w:rPr>
          <w:rFonts w:ascii="Verdana" w:hAnsi="Verdana" w:cstheme="minorHAnsi"/>
          <w:b/>
          <w:sz w:val="20"/>
          <w:szCs w:val="20"/>
        </w:rPr>
        <w:t>)</w:t>
      </w:r>
      <w:r w:rsidR="00BB52CC" w:rsidRPr="00BE1607">
        <w:rPr>
          <w:rFonts w:ascii="Verdana" w:hAnsi="Verdana" w:cstheme="minorHAnsi"/>
          <w:bCs/>
          <w:sz w:val="20"/>
          <w:szCs w:val="20"/>
        </w:rPr>
        <w:t xml:space="preserve"> </w:t>
      </w:r>
      <w:bookmarkStart w:id="36" w:name="_Hlk42550175"/>
      <w:r w:rsidR="00BB52CC" w:rsidRPr="00BE1607">
        <w:rPr>
          <w:rFonts w:ascii="Verdana" w:hAnsi="Verdana" w:cstheme="minorHAnsi"/>
          <w:bCs/>
          <w:sz w:val="20"/>
          <w:szCs w:val="20"/>
        </w:rPr>
        <w:t>quaisquer outros documentos relacionados à emissão do CRI e à Oferta Restrita</w:t>
      </w:r>
      <w:bookmarkEnd w:id="36"/>
      <w:r w:rsidR="0028598E" w:rsidRPr="00BE1607" w:rsidDel="0028598E">
        <w:rPr>
          <w:rFonts w:ascii="Verdana" w:hAnsi="Verdana"/>
          <w:sz w:val="20"/>
          <w:szCs w:val="20"/>
          <w:lang w:val="pt-BR"/>
        </w:rPr>
        <w:t xml:space="preserve"> </w:t>
      </w:r>
      <w:r w:rsidRPr="00BE1607">
        <w:rPr>
          <w:rFonts w:ascii="Verdana" w:hAnsi="Verdana"/>
          <w:sz w:val="20"/>
          <w:szCs w:val="20"/>
        </w:rPr>
        <w:t>(em conjunto, “</w:t>
      </w:r>
      <w:r w:rsidRPr="00BE1607">
        <w:rPr>
          <w:rFonts w:ascii="Verdana" w:hAnsi="Verdana"/>
          <w:sz w:val="20"/>
          <w:szCs w:val="20"/>
          <w:u w:val="single"/>
        </w:rPr>
        <w:t>Documentos da Operação</w:t>
      </w:r>
      <w:r w:rsidRPr="00BE1607">
        <w:rPr>
          <w:rFonts w:ascii="Verdana" w:hAnsi="Verdana"/>
          <w:sz w:val="20"/>
          <w:szCs w:val="20"/>
        </w:rPr>
        <w:t>”).</w:t>
      </w:r>
      <w:bookmarkStart w:id="37" w:name="_DV_M42"/>
      <w:bookmarkStart w:id="38" w:name="_DV_M43"/>
      <w:bookmarkStart w:id="39" w:name="_DV_M44"/>
      <w:bookmarkEnd w:id="37"/>
      <w:bookmarkEnd w:id="38"/>
      <w:bookmarkEnd w:id="39"/>
      <w:r w:rsidRPr="00BE1607">
        <w:rPr>
          <w:rFonts w:ascii="Verdana" w:hAnsi="Verdana"/>
          <w:sz w:val="20"/>
          <w:szCs w:val="20"/>
        </w:rPr>
        <w:t xml:space="preserve"> </w:t>
      </w:r>
    </w:p>
    <w:p w14:paraId="75725CDD" w14:textId="77777777" w:rsidR="00EA7382" w:rsidRPr="00BE1607" w:rsidRDefault="00EA7382" w:rsidP="00BE1607">
      <w:pPr>
        <w:widowControl w:val="0"/>
        <w:tabs>
          <w:tab w:val="left" w:pos="709"/>
        </w:tabs>
        <w:spacing w:line="280" w:lineRule="exact"/>
        <w:jc w:val="both"/>
        <w:rPr>
          <w:rFonts w:ascii="Verdana" w:hAnsi="Verdana"/>
          <w:sz w:val="20"/>
          <w:szCs w:val="20"/>
        </w:rPr>
      </w:pPr>
      <w:bookmarkStart w:id="40" w:name="_DV_M45"/>
      <w:bookmarkEnd w:id="40"/>
    </w:p>
    <w:p w14:paraId="3F618BB0" w14:textId="77777777" w:rsidR="00EA7382" w:rsidRPr="00BE1607" w:rsidRDefault="00EA7382" w:rsidP="00BE1607">
      <w:pPr>
        <w:widowControl w:val="0"/>
        <w:tabs>
          <w:tab w:val="left" w:pos="709"/>
        </w:tabs>
        <w:spacing w:line="280" w:lineRule="exact"/>
        <w:jc w:val="both"/>
        <w:rPr>
          <w:rFonts w:ascii="Verdana" w:hAnsi="Verdana"/>
          <w:sz w:val="20"/>
          <w:szCs w:val="20"/>
        </w:rPr>
      </w:pPr>
      <w:r w:rsidRPr="00BE1607">
        <w:rPr>
          <w:rFonts w:ascii="Verdana" w:hAnsi="Verdana"/>
          <w:sz w:val="20"/>
          <w:szCs w:val="20"/>
        </w:rPr>
        <w:t>Resolvem as Partes celebrar o presente Contrato de Cessão, que será regido pelas seguintes cláusulas e condições:</w:t>
      </w:r>
      <w:bookmarkStart w:id="41" w:name="_DV_M46"/>
      <w:bookmarkEnd w:id="41"/>
    </w:p>
    <w:p w14:paraId="1C38AD17" w14:textId="77777777" w:rsidR="0038282B" w:rsidRPr="00BE1607" w:rsidRDefault="0038282B" w:rsidP="00BE1607">
      <w:pPr>
        <w:widowControl w:val="0"/>
        <w:tabs>
          <w:tab w:val="left" w:pos="709"/>
        </w:tabs>
        <w:spacing w:line="280" w:lineRule="exact"/>
        <w:jc w:val="both"/>
        <w:rPr>
          <w:rFonts w:ascii="Verdana" w:hAnsi="Verdana"/>
          <w:sz w:val="20"/>
          <w:szCs w:val="20"/>
        </w:rPr>
      </w:pPr>
    </w:p>
    <w:p w14:paraId="45551024" w14:textId="1EBBA64D" w:rsidR="00EA7382" w:rsidRPr="00BE1607" w:rsidRDefault="008C7B40" w:rsidP="00BE1607">
      <w:pPr>
        <w:pStyle w:val="Heading3"/>
        <w:spacing w:line="280" w:lineRule="exact"/>
        <w:jc w:val="center"/>
        <w:rPr>
          <w:rFonts w:ascii="Verdana" w:hAnsi="Verdana"/>
          <w:smallCaps/>
          <w:sz w:val="20"/>
          <w:lang w:val="pt-BR"/>
        </w:rPr>
      </w:pPr>
      <w:bookmarkStart w:id="42" w:name="_DV_M47"/>
      <w:bookmarkStart w:id="43" w:name="_Toc510869658"/>
      <w:bookmarkStart w:id="44" w:name="_Toc529870641"/>
      <w:bookmarkStart w:id="45" w:name="_Toc532964151"/>
      <w:bookmarkStart w:id="46" w:name="_Toc41728598"/>
      <w:bookmarkEnd w:id="42"/>
      <w:r w:rsidRPr="00BE1607">
        <w:rPr>
          <w:rFonts w:ascii="Verdana" w:hAnsi="Verdana"/>
          <w:smallCaps/>
          <w:sz w:val="20"/>
        </w:rPr>
        <w:t>CLÁUSULA PRIMEIRA – DO OBJETO DO CONTRATO</w:t>
      </w:r>
      <w:bookmarkEnd w:id="43"/>
      <w:bookmarkEnd w:id="44"/>
      <w:bookmarkEnd w:id="45"/>
      <w:bookmarkEnd w:id="46"/>
    </w:p>
    <w:p w14:paraId="6B59052D" w14:textId="77777777" w:rsidR="00EA7382" w:rsidRPr="00BE1607" w:rsidRDefault="00EA7382" w:rsidP="00BE1607">
      <w:pPr>
        <w:spacing w:line="280" w:lineRule="exact"/>
        <w:rPr>
          <w:rFonts w:ascii="Verdana" w:hAnsi="Verdana"/>
          <w:sz w:val="20"/>
          <w:szCs w:val="20"/>
        </w:rPr>
      </w:pPr>
    </w:p>
    <w:p w14:paraId="51286FDB" w14:textId="4F62A15E"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47" w:name="_DV_M48"/>
      <w:bookmarkStart w:id="48" w:name="_Ref425004895"/>
      <w:bookmarkEnd w:id="47"/>
      <w:r w:rsidRPr="00BE1607">
        <w:rPr>
          <w:rFonts w:ascii="Verdana" w:hAnsi="Verdana"/>
          <w:sz w:val="20"/>
          <w:szCs w:val="20"/>
          <w:u w:val="single"/>
        </w:rPr>
        <w:t>Cessão dos Créditos Imobiliários</w:t>
      </w:r>
      <w:r w:rsidR="005C27C0" w:rsidRPr="00BE1607">
        <w:rPr>
          <w:rFonts w:ascii="Verdana" w:hAnsi="Verdana"/>
          <w:sz w:val="20"/>
          <w:szCs w:val="20"/>
        </w:rPr>
        <w:t>.</w:t>
      </w:r>
      <w:r w:rsidRPr="00BE1607">
        <w:rPr>
          <w:rFonts w:ascii="Verdana" w:hAnsi="Verdana"/>
          <w:sz w:val="20"/>
          <w:szCs w:val="20"/>
        </w:rPr>
        <w:t xml:space="preserve"> O presente Contrato de Cessão tem por objeto</w:t>
      </w:r>
      <w:r w:rsidR="00973293" w:rsidRPr="00BE1607">
        <w:rPr>
          <w:rFonts w:ascii="Verdana" w:hAnsi="Verdana"/>
          <w:sz w:val="20"/>
          <w:szCs w:val="20"/>
        </w:rPr>
        <w:t>, no conte</w:t>
      </w:r>
      <w:r w:rsidR="00E53DE2" w:rsidRPr="00BE1607">
        <w:rPr>
          <w:rFonts w:ascii="Verdana" w:hAnsi="Verdana"/>
          <w:sz w:val="20"/>
          <w:szCs w:val="20"/>
        </w:rPr>
        <w:t>xto da Operação de S</w:t>
      </w:r>
      <w:r w:rsidR="00973293" w:rsidRPr="00BE1607">
        <w:rPr>
          <w:rFonts w:ascii="Verdana" w:hAnsi="Verdana"/>
          <w:sz w:val="20"/>
          <w:szCs w:val="20"/>
        </w:rPr>
        <w:t>ecuritização</w:t>
      </w:r>
      <w:r w:rsidR="00E53DE2" w:rsidRPr="00BE1607">
        <w:rPr>
          <w:rFonts w:ascii="Verdana" w:hAnsi="Verdana"/>
          <w:sz w:val="20"/>
          <w:szCs w:val="20"/>
        </w:rPr>
        <w:t xml:space="preserve"> (</w:t>
      </w:r>
      <w:r w:rsidR="00E34A92" w:rsidRPr="00BE1607">
        <w:rPr>
          <w:rFonts w:ascii="Verdana" w:hAnsi="Verdana"/>
          <w:sz w:val="20"/>
          <w:szCs w:val="20"/>
        </w:rPr>
        <w:t xml:space="preserve">conforme </w:t>
      </w:r>
      <w:r w:rsidR="00E53DE2" w:rsidRPr="00BE1607">
        <w:rPr>
          <w:rFonts w:ascii="Verdana" w:hAnsi="Verdana"/>
          <w:sz w:val="20"/>
          <w:szCs w:val="20"/>
        </w:rPr>
        <w:t>abaixo definida)</w:t>
      </w:r>
      <w:r w:rsidR="00973293" w:rsidRPr="00BE1607">
        <w:rPr>
          <w:rFonts w:ascii="Verdana" w:hAnsi="Verdana"/>
          <w:sz w:val="20"/>
          <w:szCs w:val="20"/>
        </w:rPr>
        <w:t>,</w:t>
      </w:r>
      <w:r w:rsidRPr="00BE1607">
        <w:rPr>
          <w:rFonts w:ascii="Verdana" w:hAnsi="Verdana"/>
          <w:sz w:val="20"/>
          <w:szCs w:val="20"/>
        </w:rPr>
        <w:t xml:space="preserve"> a cessão onerosa</w:t>
      </w:r>
      <w:r w:rsidR="00973293" w:rsidRPr="00BE1607">
        <w:rPr>
          <w:rFonts w:ascii="Verdana" w:hAnsi="Verdana"/>
          <w:sz w:val="20"/>
          <w:szCs w:val="20"/>
        </w:rPr>
        <w:t xml:space="preserve"> (com o respectivo endosso e transferência da CCB)</w:t>
      </w:r>
      <w:r w:rsidRPr="00BE1607">
        <w:rPr>
          <w:rFonts w:ascii="Verdana" w:hAnsi="Verdana"/>
          <w:sz w:val="20"/>
          <w:szCs w:val="20"/>
        </w:rPr>
        <w:t>, pela Cedente à Cessionária, em caráter irrevogável e irretratável, d</w:t>
      </w:r>
      <w:r w:rsidR="00973293" w:rsidRPr="00BE1607">
        <w:rPr>
          <w:rFonts w:ascii="Verdana" w:hAnsi="Verdana"/>
          <w:sz w:val="20"/>
          <w:szCs w:val="20"/>
        </w:rPr>
        <w:t>a integralidade d</w:t>
      </w:r>
      <w:r w:rsidRPr="00BE1607">
        <w:rPr>
          <w:rFonts w:ascii="Verdana" w:hAnsi="Verdana"/>
          <w:sz w:val="20"/>
          <w:szCs w:val="20"/>
        </w:rPr>
        <w:t xml:space="preserve">os Créditos Imobiliários decorrentes </w:t>
      </w:r>
      <w:r w:rsidR="003A66BD" w:rsidRPr="00BE1607">
        <w:rPr>
          <w:rFonts w:ascii="Verdana" w:hAnsi="Verdana"/>
          <w:sz w:val="20"/>
          <w:szCs w:val="20"/>
        </w:rPr>
        <w:t>da CCB,</w:t>
      </w:r>
      <w:r w:rsidR="00E34A92" w:rsidRPr="00BE1607">
        <w:rPr>
          <w:rFonts w:ascii="Verdana" w:hAnsi="Verdana"/>
          <w:sz w:val="20"/>
          <w:szCs w:val="20"/>
        </w:rPr>
        <w:t xml:space="preserve"> representados pela CCI,</w:t>
      </w:r>
      <w:r w:rsidR="003A66BD" w:rsidRPr="00BE1607">
        <w:rPr>
          <w:rFonts w:ascii="Verdana" w:hAnsi="Verdana"/>
          <w:sz w:val="20"/>
          <w:szCs w:val="20"/>
        </w:rPr>
        <w:t xml:space="preserve"> </w:t>
      </w:r>
      <w:r w:rsidR="005678EE" w:rsidRPr="00BE1607">
        <w:rPr>
          <w:rFonts w:ascii="Verdana" w:hAnsi="Verdana"/>
          <w:sz w:val="20"/>
          <w:szCs w:val="20"/>
        </w:rPr>
        <w:t>livres e desembaraçados de quaisquer Gravame</w:t>
      </w:r>
      <w:r w:rsidR="00BB3088" w:rsidRPr="00BE1607">
        <w:rPr>
          <w:rFonts w:ascii="Verdana" w:hAnsi="Verdana"/>
          <w:sz w:val="20"/>
          <w:szCs w:val="20"/>
        </w:rPr>
        <w:t>s</w:t>
      </w:r>
      <w:r w:rsidR="00973293" w:rsidRPr="00BE1607">
        <w:rPr>
          <w:rFonts w:ascii="Verdana" w:hAnsi="Verdana"/>
          <w:sz w:val="20"/>
          <w:szCs w:val="20"/>
        </w:rPr>
        <w:t xml:space="preserve"> (</w:t>
      </w:r>
      <w:r w:rsidR="00E34A92" w:rsidRPr="00BE1607">
        <w:rPr>
          <w:rFonts w:ascii="Verdana" w:hAnsi="Verdana"/>
          <w:sz w:val="20"/>
          <w:szCs w:val="20"/>
        </w:rPr>
        <w:t xml:space="preserve">conforme </w:t>
      </w:r>
      <w:r w:rsidR="00973293" w:rsidRPr="00BE1607">
        <w:rPr>
          <w:rFonts w:ascii="Verdana" w:hAnsi="Verdana"/>
          <w:sz w:val="20"/>
          <w:szCs w:val="20"/>
        </w:rPr>
        <w:t xml:space="preserve">abaixo </w:t>
      </w:r>
      <w:r w:rsidR="00E34A92" w:rsidRPr="00BE1607">
        <w:rPr>
          <w:rFonts w:ascii="Verdana" w:hAnsi="Verdana"/>
          <w:sz w:val="20"/>
          <w:szCs w:val="20"/>
        </w:rPr>
        <w:t>definidos</w:t>
      </w:r>
      <w:r w:rsidR="00973293" w:rsidRPr="00BE1607">
        <w:rPr>
          <w:rFonts w:ascii="Verdana" w:hAnsi="Verdana"/>
          <w:sz w:val="20"/>
          <w:szCs w:val="20"/>
        </w:rPr>
        <w:t xml:space="preserve">) e restrições de qualquer natureza, </w:t>
      </w:r>
      <w:r w:rsidR="003A66BD" w:rsidRPr="00BE1607">
        <w:rPr>
          <w:rFonts w:ascii="Verdana" w:hAnsi="Verdana"/>
          <w:sz w:val="20"/>
          <w:szCs w:val="20"/>
        </w:rPr>
        <w:t xml:space="preserve">incluindo </w:t>
      </w:r>
      <w:r w:rsidR="00C1293D" w:rsidRPr="00BE1607">
        <w:rPr>
          <w:rFonts w:ascii="Verdana" w:hAnsi="Verdana"/>
          <w:sz w:val="20"/>
          <w:szCs w:val="20"/>
        </w:rPr>
        <w:t>todos os direitos, principais e acessórios</w:t>
      </w:r>
      <w:r w:rsidRPr="00BE1607">
        <w:rPr>
          <w:rFonts w:ascii="Verdana" w:hAnsi="Verdana"/>
          <w:sz w:val="20"/>
          <w:szCs w:val="20"/>
        </w:rPr>
        <w:t xml:space="preserve"> (“</w:t>
      </w:r>
      <w:r w:rsidRPr="00BE1607">
        <w:rPr>
          <w:rFonts w:ascii="Verdana" w:hAnsi="Verdana"/>
          <w:sz w:val="20"/>
          <w:szCs w:val="20"/>
          <w:u w:val="single"/>
        </w:rPr>
        <w:t>Cessão dos Créditos Imobiliários</w:t>
      </w:r>
      <w:bookmarkEnd w:id="48"/>
      <w:r w:rsidRPr="00BE1607">
        <w:rPr>
          <w:rFonts w:ascii="Verdana" w:hAnsi="Verdana"/>
          <w:sz w:val="20"/>
          <w:szCs w:val="20"/>
        </w:rPr>
        <w:t xml:space="preserve">”). </w:t>
      </w:r>
    </w:p>
    <w:p w14:paraId="1757FC9A" w14:textId="77777777" w:rsidR="00EA7382" w:rsidRPr="00BE1607" w:rsidRDefault="00EA7382" w:rsidP="00BE1607">
      <w:pPr>
        <w:widowControl w:val="0"/>
        <w:spacing w:line="280" w:lineRule="exact"/>
        <w:jc w:val="both"/>
        <w:rPr>
          <w:rFonts w:ascii="Verdana" w:hAnsi="Verdana"/>
          <w:sz w:val="20"/>
          <w:szCs w:val="20"/>
        </w:rPr>
      </w:pPr>
    </w:p>
    <w:p w14:paraId="258263D5" w14:textId="69FD79A0" w:rsidR="00EA7382" w:rsidRPr="00BE1607" w:rsidRDefault="00EA7382" w:rsidP="00BE1607">
      <w:pPr>
        <w:widowControl w:val="0"/>
        <w:numPr>
          <w:ilvl w:val="2"/>
          <w:numId w:val="2"/>
        </w:numPr>
        <w:tabs>
          <w:tab w:val="clear" w:pos="1854"/>
          <w:tab w:val="num" w:pos="1418"/>
        </w:tabs>
        <w:spacing w:line="280" w:lineRule="exact"/>
        <w:ind w:left="0"/>
        <w:jc w:val="both"/>
        <w:rPr>
          <w:rFonts w:ascii="Verdana" w:hAnsi="Verdana"/>
          <w:sz w:val="20"/>
          <w:szCs w:val="20"/>
        </w:rPr>
      </w:pPr>
      <w:bookmarkStart w:id="49" w:name="_DV_M49"/>
      <w:bookmarkEnd w:id="49"/>
      <w:r w:rsidRPr="00BE1607">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BE1607">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BE1607" w:rsidRDefault="00F55B36" w:rsidP="00BE1607">
      <w:pPr>
        <w:widowControl w:val="0"/>
        <w:spacing w:line="280" w:lineRule="exact"/>
        <w:jc w:val="both"/>
        <w:rPr>
          <w:rFonts w:ascii="Verdana" w:hAnsi="Verdana"/>
          <w:sz w:val="20"/>
          <w:szCs w:val="20"/>
        </w:rPr>
      </w:pPr>
    </w:p>
    <w:p w14:paraId="308F5EBA" w14:textId="3D503129" w:rsidR="00F55B36" w:rsidRPr="00BE1607" w:rsidRDefault="00F55B36" w:rsidP="00BE1607">
      <w:pPr>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rPr>
        <w:t xml:space="preserve">A </w:t>
      </w:r>
      <w:r w:rsidR="00E34A92" w:rsidRPr="00BE1607">
        <w:rPr>
          <w:rFonts w:ascii="Verdana" w:hAnsi="Verdana"/>
          <w:sz w:val="20"/>
          <w:szCs w:val="20"/>
        </w:rPr>
        <w:t xml:space="preserve">Cessão </w:t>
      </w:r>
      <w:r w:rsidRPr="00BE1607">
        <w:rPr>
          <w:rFonts w:ascii="Verdana" w:hAnsi="Verdana"/>
          <w:sz w:val="20"/>
          <w:szCs w:val="20"/>
        </w:rPr>
        <w:t>dos Créditos Imobiliários pela Cedente</w:t>
      </w:r>
      <w:r w:rsidR="00D50E74" w:rsidRPr="00BE1607">
        <w:rPr>
          <w:rFonts w:ascii="Verdana" w:hAnsi="Verdana"/>
          <w:sz w:val="20"/>
          <w:szCs w:val="20"/>
        </w:rPr>
        <w:t xml:space="preserve"> à Cessionária</w:t>
      </w:r>
      <w:r w:rsidRPr="00BE1607">
        <w:rPr>
          <w:rFonts w:ascii="Verdana" w:hAnsi="Verdana"/>
          <w:sz w:val="20"/>
          <w:szCs w:val="20"/>
        </w:rPr>
        <w:t xml:space="preserve"> também deverá ser formalizad</w:t>
      </w:r>
      <w:r w:rsidR="00351B1D" w:rsidRPr="00BE1607">
        <w:rPr>
          <w:rFonts w:ascii="Verdana" w:hAnsi="Verdana"/>
          <w:sz w:val="20"/>
          <w:szCs w:val="20"/>
        </w:rPr>
        <w:t>a</w:t>
      </w:r>
      <w:r w:rsidRPr="00BE1607">
        <w:rPr>
          <w:rFonts w:ascii="Verdana" w:hAnsi="Verdana"/>
          <w:sz w:val="20"/>
          <w:szCs w:val="20"/>
        </w:rPr>
        <w:t xml:space="preserve"> mediante endosso da</w:t>
      </w:r>
      <w:r w:rsidR="00FF7BFB" w:rsidRPr="00BE1607">
        <w:rPr>
          <w:rFonts w:ascii="Verdana" w:hAnsi="Verdana"/>
          <w:sz w:val="20"/>
          <w:szCs w:val="20"/>
        </w:rPr>
        <w:t xml:space="preserve"> via negociável</w:t>
      </w:r>
      <w:r w:rsidRPr="00BE1607">
        <w:rPr>
          <w:rFonts w:ascii="Verdana" w:hAnsi="Verdana"/>
          <w:sz w:val="20"/>
          <w:szCs w:val="20"/>
        </w:rPr>
        <w:t xml:space="preserve"> </w:t>
      </w:r>
      <w:r w:rsidR="00351B1D" w:rsidRPr="00BE1607">
        <w:rPr>
          <w:rFonts w:ascii="Verdana" w:hAnsi="Verdana"/>
          <w:sz w:val="20"/>
          <w:szCs w:val="20"/>
        </w:rPr>
        <w:t xml:space="preserve">da </w:t>
      </w:r>
      <w:r w:rsidRPr="00BE1607">
        <w:rPr>
          <w:rFonts w:ascii="Verdana" w:hAnsi="Verdana"/>
          <w:sz w:val="20"/>
          <w:szCs w:val="20"/>
        </w:rPr>
        <w:t>CCB em favor da Cessionária, a ser efetuado na presente data</w:t>
      </w:r>
      <w:r w:rsidR="00D50E74" w:rsidRPr="00BE1607">
        <w:rPr>
          <w:rFonts w:ascii="Verdana" w:hAnsi="Verdana"/>
          <w:sz w:val="20"/>
          <w:szCs w:val="20"/>
        </w:rPr>
        <w:t>, sem qualquer responsabilidade, coobrigação ou solidariedade da Cedente</w:t>
      </w:r>
      <w:r w:rsidRPr="00BE1607">
        <w:rPr>
          <w:rFonts w:ascii="Verdana" w:hAnsi="Verdana"/>
          <w:sz w:val="20"/>
          <w:szCs w:val="20"/>
        </w:rPr>
        <w:t>.</w:t>
      </w:r>
    </w:p>
    <w:p w14:paraId="748C3E93" w14:textId="77777777" w:rsidR="00E53DE2" w:rsidRPr="00BE1607" w:rsidRDefault="00E53DE2" w:rsidP="00BE1607">
      <w:pPr>
        <w:spacing w:line="280" w:lineRule="exact"/>
        <w:rPr>
          <w:rFonts w:ascii="Verdana" w:hAnsi="Verdana"/>
          <w:sz w:val="20"/>
          <w:szCs w:val="20"/>
        </w:rPr>
      </w:pPr>
    </w:p>
    <w:p w14:paraId="13FD394F" w14:textId="70049E42" w:rsidR="00E53DE2" w:rsidRPr="00BE1607" w:rsidRDefault="00910103" w:rsidP="00BE1607">
      <w:pPr>
        <w:widowControl w:val="0"/>
        <w:numPr>
          <w:ilvl w:val="2"/>
          <w:numId w:val="2"/>
        </w:numPr>
        <w:spacing w:line="280" w:lineRule="exact"/>
        <w:ind w:left="0"/>
        <w:jc w:val="both"/>
        <w:rPr>
          <w:rFonts w:ascii="Verdana" w:hAnsi="Verdana"/>
          <w:sz w:val="20"/>
          <w:szCs w:val="20"/>
        </w:rPr>
      </w:pPr>
      <w:r w:rsidRPr="00BE1607">
        <w:rPr>
          <w:rFonts w:ascii="Verdana" w:hAnsi="Verdana"/>
          <w:sz w:val="20"/>
          <w:szCs w:val="20"/>
        </w:rPr>
        <w:t>Para os fins deste Contrato de Cessão, “</w:t>
      </w:r>
      <w:r w:rsidR="00E53DE2" w:rsidRPr="00BE1607">
        <w:rPr>
          <w:rFonts w:ascii="Verdana" w:hAnsi="Verdana"/>
          <w:sz w:val="20"/>
          <w:szCs w:val="20"/>
          <w:u w:val="single"/>
        </w:rPr>
        <w:t>Operação de Securitização</w:t>
      </w:r>
      <w:r w:rsidRPr="00BE1607">
        <w:rPr>
          <w:rFonts w:ascii="Verdana" w:hAnsi="Verdana"/>
          <w:sz w:val="20"/>
          <w:szCs w:val="20"/>
        </w:rPr>
        <w:t>”</w:t>
      </w:r>
      <w:r w:rsidR="00E53DE2" w:rsidRPr="00BE1607">
        <w:rPr>
          <w:rFonts w:ascii="Verdana" w:hAnsi="Verdana"/>
          <w:sz w:val="20"/>
          <w:szCs w:val="20"/>
        </w:rPr>
        <w:t xml:space="preserve"> significa a operação financeira de securitização dos Créditos Imobiliários que resultará na emissão dos CRI, </w:t>
      </w:r>
      <w:r w:rsidR="00E155EF" w:rsidRPr="00BE1607">
        <w:rPr>
          <w:rFonts w:ascii="Verdana" w:hAnsi="Verdana"/>
          <w:sz w:val="20"/>
          <w:szCs w:val="20"/>
        </w:rPr>
        <w:t>a</w:t>
      </w:r>
      <w:r w:rsidR="00E53DE2" w:rsidRPr="00BE1607">
        <w:rPr>
          <w:rFonts w:ascii="Verdana" w:hAnsi="Verdana"/>
          <w:sz w:val="20"/>
          <w:szCs w:val="20"/>
        </w:rPr>
        <w:t xml:space="preserve"> qual os Créditos Imobiliários serão vinculados como lastro, que terá, substancialmente, as seguintes características: </w:t>
      </w:r>
      <w:r w:rsidR="00E53DE2" w:rsidRPr="00BE1607">
        <w:rPr>
          <w:rFonts w:ascii="Verdana" w:hAnsi="Verdana"/>
          <w:b/>
          <w:bCs/>
          <w:sz w:val="20"/>
          <w:szCs w:val="20"/>
        </w:rPr>
        <w:t>(i)</w:t>
      </w:r>
      <w:r w:rsidR="00E53DE2" w:rsidRPr="00BE1607">
        <w:rPr>
          <w:rFonts w:ascii="Verdana" w:hAnsi="Verdana"/>
          <w:sz w:val="20"/>
          <w:szCs w:val="20"/>
        </w:rPr>
        <w:t xml:space="preserve"> </w:t>
      </w:r>
      <w:r w:rsidR="003A3A9B" w:rsidRPr="00BE1607">
        <w:rPr>
          <w:rFonts w:ascii="Verdana" w:hAnsi="Verdana"/>
          <w:sz w:val="20"/>
          <w:szCs w:val="20"/>
        </w:rPr>
        <w:t>a</w:t>
      </w:r>
      <w:r w:rsidR="00E53DE2" w:rsidRPr="00BE1607">
        <w:rPr>
          <w:rFonts w:ascii="Verdana" w:hAnsi="Verdana"/>
          <w:sz w:val="20"/>
          <w:szCs w:val="20"/>
        </w:rPr>
        <w:t xml:space="preserve"> Cedente cederá a totalidade dos Créditos Imobiliários</w:t>
      </w:r>
      <w:r w:rsidR="00CE04A2" w:rsidRPr="00BE1607">
        <w:rPr>
          <w:rFonts w:ascii="Verdana" w:hAnsi="Verdana"/>
          <w:sz w:val="20"/>
          <w:szCs w:val="20"/>
        </w:rPr>
        <w:t>, representados pela CCI,</w:t>
      </w:r>
      <w:r w:rsidR="00E53DE2" w:rsidRPr="00BE1607">
        <w:rPr>
          <w:rFonts w:ascii="Verdana" w:hAnsi="Verdana"/>
          <w:sz w:val="20"/>
          <w:szCs w:val="20"/>
        </w:rPr>
        <w:t xml:space="preserve"> para a </w:t>
      </w:r>
      <w:proofErr w:type="spellStart"/>
      <w:r w:rsidR="00E53DE2" w:rsidRPr="00BE1607">
        <w:rPr>
          <w:rFonts w:ascii="Verdana" w:hAnsi="Verdana"/>
          <w:sz w:val="20"/>
          <w:szCs w:val="20"/>
        </w:rPr>
        <w:t>Securitizadora</w:t>
      </w:r>
      <w:proofErr w:type="spellEnd"/>
      <w:r w:rsidR="00E53DE2" w:rsidRPr="00BE1607">
        <w:rPr>
          <w:rFonts w:ascii="Verdana" w:hAnsi="Verdana"/>
          <w:sz w:val="20"/>
          <w:szCs w:val="20"/>
        </w:rPr>
        <w:t xml:space="preserve">, por meio do presente Contrato de Cessão e do endosso e transferência da CCB; </w:t>
      </w:r>
      <w:r w:rsidR="00E53DE2" w:rsidRPr="00BE1607">
        <w:rPr>
          <w:rFonts w:ascii="Verdana" w:hAnsi="Verdana"/>
          <w:b/>
          <w:bCs/>
          <w:sz w:val="20"/>
          <w:szCs w:val="20"/>
        </w:rPr>
        <w:t>(</w:t>
      </w:r>
      <w:proofErr w:type="spellStart"/>
      <w:r w:rsidR="00E53DE2" w:rsidRPr="00BE1607">
        <w:rPr>
          <w:rFonts w:ascii="Verdana" w:hAnsi="Verdana"/>
          <w:b/>
          <w:bCs/>
          <w:sz w:val="20"/>
          <w:szCs w:val="20"/>
        </w:rPr>
        <w:t>ii</w:t>
      </w:r>
      <w:proofErr w:type="spellEnd"/>
      <w:r w:rsidR="00E53DE2" w:rsidRPr="00BE1607">
        <w:rPr>
          <w:rFonts w:ascii="Verdana" w:hAnsi="Verdana"/>
          <w:b/>
          <w:bCs/>
          <w:sz w:val="20"/>
          <w:szCs w:val="20"/>
        </w:rPr>
        <w:t>)</w:t>
      </w:r>
      <w:r w:rsidR="00E53DE2" w:rsidRPr="00BE1607">
        <w:rPr>
          <w:rFonts w:ascii="Verdana" w:hAnsi="Verdana"/>
          <w:sz w:val="20"/>
          <w:szCs w:val="20"/>
        </w:rPr>
        <w:t xml:space="preserve"> a </w:t>
      </w:r>
      <w:proofErr w:type="spellStart"/>
      <w:r w:rsidR="00E53DE2" w:rsidRPr="00BE1607">
        <w:rPr>
          <w:rFonts w:ascii="Verdana" w:hAnsi="Verdana"/>
          <w:sz w:val="20"/>
          <w:szCs w:val="20"/>
        </w:rPr>
        <w:t>Securitizadora</w:t>
      </w:r>
      <w:proofErr w:type="spellEnd"/>
      <w:r w:rsidR="00E53DE2" w:rsidRPr="00BE1607">
        <w:rPr>
          <w:rFonts w:ascii="Verdana" w:hAnsi="Verdana"/>
          <w:sz w:val="20"/>
          <w:szCs w:val="20"/>
        </w:rPr>
        <w:t xml:space="preserve">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BE1607">
        <w:rPr>
          <w:rFonts w:ascii="Verdana" w:hAnsi="Verdana"/>
          <w:sz w:val="20"/>
          <w:szCs w:val="20"/>
        </w:rPr>
        <w:t xml:space="preserve"> nos termos da </w:t>
      </w:r>
      <w:r w:rsidR="00CE04A2" w:rsidRPr="00BE1607">
        <w:rPr>
          <w:rFonts w:ascii="Verdana" w:hAnsi="Verdana"/>
          <w:sz w:val="20"/>
          <w:szCs w:val="20"/>
        </w:rPr>
        <w:t>Instrução CVM</w:t>
      </w:r>
      <w:r w:rsidR="003A3A9B" w:rsidRPr="00BE1607">
        <w:rPr>
          <w:rFonts w:ascii="Verdana" w:hAnsi="Verdana"/>
          <w:sz w:val="20"/>
          <w:szCs w:val="20"/>
        </w:rPr>
        <w:t xml:space="preserve"> 476</w:t>
      </w:r>
      <w:r w:rsidR="00E53DE2" w:rsidRPr="00BE1607">
        <w:rPr>
          <w:rFonts w:ascii="Verdana" w:hAnsi="Verdana"/>
          <w:sz w:val="20"/>
          <w:szCs w:val="20"/>
        </w:rPr>
        <w:t xml:space="preserve">; e </w:t>
      </w:r>
      <w:r w:rsidR="00E53DE2" w:rsidRPr="00BE1607">
        <w:rPr>
          <w:rFonts w:ascii="Verdana" w:hAnsi="Verdana"/>
          <w:b/>
          <w:bCs/>
          <w:sz w:val="20"/>
          <w:szCs w:val="20"/>
        </w:rPr>
        <w:t>(</w:t>
      </w:r>
      <w:proofErr w:type="spellStart"/>
      <w:r w:rsidR="00E53DE2" w:rsidRPr="00BE1607">
        <w:rPr>
          <w:rFonts w:ascii="Verdana" w:hAnsi="Verdana"/>
          <w:b/>
          <w:bCs/>
          <w:sz w:val="20"/>
          <w:szCs w:val="20"/>
        </w:rPr>
        <w:t>iii</w:t>
      </w:r>
      <w:proofErr w:type="spellEnd"/>
      <w:r w:rsidR="00E53DE2" w:rsidRPr="00BE1607">
        <w:rPr>
          <w:rFonts w:ascii="Verdana" w:hAnsi="Verdana"/>
          <w:b/>
          <w:bCs/>
          <w:sz w:val="20"/>
          <w:szCs w:val="20"/>
        </w:rPr>
        <w:t>)</w:t>
      </w:r>
      <w:r w:rsidR="00E53DE2" w:rsidRPr="00BE1607">
        <w:rPr>
          <w:rFonts w:ascii="Verdana" w:hAnsi="Verdana"/>
          <w:sz w:val="20"/>
          <w:szCs w:val="20"/>
        </w:rPr>
        <w:t xml:space="preserve"> a </w:t>
      </w:r>
      <w:proofErr w:type="spellStart"/>
      <w:r w:rsidR="00E53DE2" w:rsidRPr="00BE1607">
        <w:rPr>
          <w:rFonts w:ascii="Verdana" w:hAnsi="Verdana"/>
          <w:sz w:val="20"/>
          <w:szCs w:val="20"/>
        </w:rPr>
        <w:t>Securitizadora</w:t>
      </w:r>
      <w:proofErr w:type="spellEnd"/>
      <w:r w:rsidR="00E53DE2" w:rsidRPr="00BE1607">
        <w:rPr>
          <w:rFonts w:ascii="Verdana" w:hAnsi="Verdana"/>
          <w:sz w:val="20"/>
          <w:szCs w:val="20"/>
        </w:rPr>
        <w:t xml:space="preserve"> efetuará o pagamento, em moeda corrente nacional, do Valor d</w:t>
      </w:r>
      <w:r w:rsidR="00E85853" w:rsidRPr="00BE1607">
        <w:rPr>
          <w:rFonts w:ascii="Verdana" w:hAnsi="Verdana"/>
          <w:sz w:val="20"/>
          <w:szCs w:val="20"/>
        </w:rPr>
        <w:t>a</w:t>
      </w:r>
      <w:r w:rsidR="00E53DE2" w:rsidRPr="00BE1607">
        <w:rPr>
          <w:rFonts w:ascii="Verdana" w:hAnsi="Verdana"/>
          <w:sz w:val="20"/>
          <w:szCs w:val="20"/>
        </w:rPr>
        <w:t xml:space="preserve"> Cessão </w:t>
      </w:r>
      <w:r w:rsidR="00E85853" w:rsidRPr="00BE1607">
        <w:rPr>
          <w:rFonts w:ascii="Verdana" w:hAnsi="Verdana"/>
          <w:sz w:val="20"/>
          <w:szCs w:val="20"/>
        </w:rPr>
        <w:t>(conforme abaixo definido) à</w:t>
      </w:r>
      <w:r w:rsidR="00E53DE2" w:rsidRPr="00BE1607">
        <w:rPr>
          <w:rFonts w:ascii="Verdana" w:hAnsi="Verdana"/>
          <w:sz w:val="20"/>
          <w:szCs w:val="20"/>
        </w:rPr>
        <w:t xml:space="preserve"> Devedora (por conta e ordem da</w:t>
      </w:r>
      <w:r w:rsidR="00C0650B">
        <w:rPr>
          <w:rFonts w:ascii="Verdana" w:hAnsi="Verdana"/>
          <w:sz w:val="20"/>
          <w:szCs w:val="20"/>
        </w:rPr>
        <w:t xml:space="preserve"> obrigação da</w:t>
      </w:r>
      <w:r w:rsidR="00E53DE2" w:rsidRPr="00BE1607">
        <w:rPr>
          <w:rFonts w:ascii="Verdana" w:hAnsi="Verdana"/>
          <w:sz w:val="20"/>
          <w:szCs w:val="20"/>
        </w:rPr>
        <w:t xml:space="preserve"> Cedente</w:t>
      </w:r>
      <w:r w:rsidR="00C0650B">
        <w:rPr>
          <w:rFonts w:ascii="Verdana" w:hAnsi="Verdana"/>
          <w:sz w:val="20"/>
          <w:szCs w:val="20"/>
        </w:rPr>
        <w:t xml:space="preserve"> desembolso da CCB</w:t>
      </w:r>
      <w:r w:rsidR="00E53DE2" w:rsidRPr="00BE1607">
        <w:rPr>
          <w:rFonts w:ascii="Verdana" w:hAnsi="Verdana"/>
          <w:sz w:val="20"/>
          <w:szCs w:val="20"/>
        </w:rPr>
        <w:t>) em contrapartida à cessão onerosa definitiva dos Créditos Imobiliários</w:t>
      </w:r>
      <w:r w:rsidR="008519CB" w:rsidRPr="00BE1607">
        <w:rPr>
          <w:rFonts w:ascii="Verdana" w:hAnsi="Verdana"/>
          <w:sz w:val="20"/>
          <w:szCs w:val="20"/>
        </w:rPr>
        <w:t xml:space="preserve"> e endosso da CCB</w:t>
      </w:r>
      <w:r w:rsidR="00E53DE2" w:rsidRPr="00BE1607">
        <w:rPr>
          <w:rFonts w:ascii="Verdana" w:hAnsi="Verdana"/>
          <w:sz w:val="20"/>
          <w:szCs w:val="20"/>
        </w:rPr>
        <w:t>.</w:t>
      </w:r>
    </w:p>
    <w:p w14:paraId="5B29BC80" w14:textId="77777777" w:rsidR="00EA7382" w:rsidRPr="00BE1607" w:rsidRDefault="00EA7382" w:rsidP="00BE1607">
      <w:pPr>
        <w:widowControl w:val="0"/>
        <w:spacing w:line="280" w:lineRule="exact"/>
        <w:jc w:val="both"/>
        <w:rPr>
          <w:rFonts w:ascii="Verdana" w:hAnsi="Verdana"/>
          <w:i/>
          <w:sz w:val="20"/>
          <w:szCs w:val="20"/>
        </w:rPr>
      </w:pPr>
    </w:p>
    <w:p w14:paraId="6B314F9E" w14:textId="4F6F612C" w:rsidR="00EA7382" w:rsidRPr="00BE1607" w:rsidRDefault="00EA7382" w:rsidP="00BE1607">
      <w:pPr>
        <w:widowControl w:val="0"/>
        <w:numPr>
          <w:ilvl w:val="1"/>
          <w:numId w:val="2"/>
        </w:numPr>
        <w:tabs>
          <w:tab w:val="num" w:pos="709"/>
        </w:tabs>
        <w:spacing w:line="280" w:lineRule="exact"/>
        <w:jc w:val="both"/>
        <w:rPr>
          <w:rFonts w:ascii="Verdana" w:hAnsi="Verdana"/>
          <w:sz w:val="20"/>
          <w:szCs w:val="20"/>
        </w:rPr>
      </w:pPr>
      <w:bookmarkStart w:id="50" w:name="_DV_M50"/>
      <w:bookmarkStart w:id="51" w:name="_Ref425702164"/>
      <w:bookmarkEnd w:id="50"/>
      <w:r w:rsidRPr="00BE1607">
        <w:rPr>
          <w:rFonts w:ascii="Verdana" w:hAnsi="Verdana"/>
          <w:sz w:val="20"/>
          <w:szCs w:val="20"/>
          <w:u w:val="single"/>
        </w:rPr>
        <w:t>Abrangência da Cessão</w:t>
      </w:r>
      <w:r w:rsidR="005C27C0" w:rsidRPr="00BE1607">
        <w:rPr>
          <w:rFonts w:ascii="Verdana" w:hAnsi="Verdana"/>
          <w:sz w:val="20"/>
          <w:szCs w:val="20"/>
        </w:rPr>
        <w:t>.</w:t>
      </w:r>
      <w:r w:rsidRPr="00BE1607">
        <w:rPr>
          <w:rFonts w:ascii="Verdana" w:hAnsi="Verdana"/>
          <w:sz w:val="20"/>
          <w:szCs w:val="20"/>
        </w:rPr>
        <w:t xml:space="preserve"> Nos termos dos artigos 287 e 893 d</w:t>
      </w:r>
      <w:r w:rsidR="000048BE" w:rsidRPr="00BE1607">
        <w:rPr>
          <w:rFonts w:ascii="Verdana" w:hAnsi="Verdana"/>
          <w:sz w:val="20"/>
          <w:szCs w:val="20"/>
        </w:rPr>
        <w:t>o Código Civil</w:t>
      </w:r>
      <w:r w:rsidRPr="00BE1607">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BE1607">
        <w:rPr>
          <w:rFonts w:ascii="Verdana" w:hAnsi="Verdana"/>
          <w:sz w:val="20"/>
          <w:szCs w:val="20"/>
        </w:rPr>
        <w:t xml:space="preserve"> e </w:t>
      </w:r>
      <w:r w:rsidR="00973293" w:rsidRPr="00BE1607">
        <w:rPr>
          <w:rFonts w:ascii="Verdana" w:hAnsi="Verdana"/>
          <w:sz w:val="20"/>
          <w:szCs w:val="20"/>
        </w:rPr>
        <w:lastRenderedPageBreak/>
        <w:t>do endosso e transferência da CCB,</w:t>
      </w:r>
      <w:r w:rsidRPr="00BE1607">
        <w:rPr>
          <w:rFonts w:ascii="Verdana" w:hAnsi="Verdana"/>
          <w:sz w:val="20"/>
          <w:szCs w:val="20"/>
        </w:rPr>
        <w:t xml:space="preserve"> a cessão de todos e quaisquer direitos</w:t>
      </w:r>
      <w:r w:rsidR="00973293" w:rsidRPr="00BE1607">
        <w:rPr>
          <w:rFonts w:ascii="Verdana" w:hAnsi="Verdana"/>
          <w:sz w:val="20"/>
          <w:szCs w:val="20"/>
        </w:rPr>
        <w:t xml:space="preserve"> (inclusive aqueles decorrentes da </w:t>
      </w:r>
      <w:r w:rsidR="00394E89" w:rsidRPr="00BE1607">
        <w:rPr>
          <w:rFonts w:ascii="Verdana" w:hAnsi="Verdana"/>
          <w:sz w:val="20"/>
          <w:szCs w:val="20"/>
        </w:rPr>
        <w:t>de eventuais garantias</w:t>
      </w:r>
      <w:r w:rsidR="00973293" w:rsidRPr="00BE1607">
        <w:rPr>
          <w:rFonts w:ascii="Verdana" w:hAnsi="Verdana"/>
          <w:sz w:val="20"/>
          <w:szCs w:val="20"/>
        </w:rPr>
        <w:t>)</w:t>
      </w:r>
      <w:r w:rsidRPr="00BE1607">
        <w:rPr>
          <w:rFonts w:ascii="Verdana" w:hAnsi="Verdana"/>
          <w:sz w:val="20"/>
          <w:szCs w:val="20"/>
        </w:rPr>
        <w:t>,</w:t>
      </w:r>
      <w:r w:rsidR="00973293" w:rsidRPr="00BE1607">
        <w:rPr>
          <w:rFonts w:ascii="Verdana" w:hAnsi="Verdana"/>
          <w:sz w:val="20"/>
          <w:szCs w:val="20"/>
        </w:rPr>
        <w:t xml:space="preserve"> responsabilidades,</w:t>
      </w:r>
      <w:r w:rsidRPr="00BE1607">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BE1607">
        <w:rPr>
          <w:rFonts w:ascii="Verdana" w:hAnsi="Verdana"/>
          <w:sz w:val="20"/>
          <w:szCs w:val="20"/>
        </w:rPr>
        <w:t>a</w:t>
      </w:r>
      <w:r w:rsidRPr="00BE1607">
        <w:rPr>
          <w:rFonts w:ascii="Verdana" w:hAnsi="Verdana"/>
          <w:sz w:val="20"/>
          <w:szCs w:val="20"/>
        </w:rPr>
        <w:t xml:space="preserve"> encargos moratórios, multas, </w:t>
      </w:r>
      <w:r w:rsidRPr="00BE1607">
        <w:rPr>
          <w:rStyle w:val="DeltaViewInsertion"/>
          <w:rFonts w:ascii="Verdana" w:hAnsi="Verdana"/>
          <w:color w:val="auto"/>
          <w:sz w:val="20"/>
          <w:szCs w:val="20"/>
          <w:u w:val="none"/>
        </w:rPr>
        <w:t>penalidades</w:t>
      </w:r>
      <w:r w:rsidRPr="00BE1607">
        <w:rPr>
          <w:rFonts w:ascii="Verdana" w:hAnsi="Verdana"/>
          <w:sz w:val="20"/>
          <w:szCs w:val="20"/>
        </w:rPr>
        <w:t xml:space="preserve"> e eventuais indenizações e/ou </w:t>
      </w:r>
      <w:r w:rsidRPr="00BE1607">
        <w:rPr>
          <w:rStyle w:val="DeltaViewInsertion"/>
          <w:rFonts w:ascii="Verdana" w:hAnsi="Verdana"/>
          <w:color w:val="auto"/>
          <w:sz w:val="20"/>
          <w:szCs w:val="20"/>
          <w:u w:val="none"/>
        </w:rPr>
        <w:t>direitos</w:t>
      </w:r>
      <w:r w:rsidRPr="00BE1607">
        <w:rPr>
          <w:rFonts w:ascii="Verdana" w:hAnsi="Verdana"/>
          <w:sz w:val="20"/>
          <w:szCs w:val="20"/>
        </w:rPr>
        <w:t xml:space="preserve"> de regresso,</w:t>
      </w:r>
      <w:r w:rsidRPr="00BE1607">
        <w:rPr>
          <w:rStyle w:val="DeltaViewInsertion"/>
          <w:rFonts w:ascii="Verdana" w:hAnsi="Verdana"/>
          <w:color w:val="auto"/>
          <w:sz w:val="20"/>
          <w:szCs w:val="20"/>
          <w:u w:val="none"/>
        </w:rPr>
        <w:t xml:space="preserve"> garantias, reembolso de</w:t>
      </w:r>
      <w:r w:rsidRPr="00BE1607">
        <w:rPr>
          <w:rFonts w:ascii="Verdana" w:hAnsi="Verdana"/>
          <w:sz w:val="20"/>
          <w:szCs w:val="20"/>
        </w:rPr>
        <w:t xml:space="preserve"> despesas, custas, honorários e demais encargos contratuais e legais previstos </w:t>
      </w:r>
      <w:r w:rsidR="004B62DB" w:rsidRPr="00BE1607">
        <w:rPr>
          <w:rFonts w:ascii="Verdana" w:hAnsi="Verdana"/>
          <w:sz w:val="20"/>
          <w:szCs w:val="20"/>
        </w:rPr>
        <w:t>na CCB</w:t>
      </w:r>
      <w:r w:rsidR="007112BD" w:rsidRPr="00BE1607">
        <w:rPr>
          <w:rFonts w:ascii="Verdana" w:hAnsi="Verdana"/>
          <w:sz w:val="20"/>
          <w:szCs w:val="20"/>
        </w:rPr>
        <w:t xml:space="preserve"> </w:t>
      </w:r>
      <w:r w:rsidR="000D0FD3" w:rsidRPr="00BE1607">
        <w:rPr>
          <w:rFonts w:ascii="Verdana" w:hAnsi="Verdana"/>
          <w:sz w:val="20"/>
          <w:szCs w:val="20"/>
        </w:rPr>
        <w:t>(</w:t>
      </w:r>
      <w:r w:rsidR="007112BD" w:rsidRPr="00BE1607">
        <w:rPr>
          <w:rFonts w:ascii="Verdana" w:hAnsi="Verdana"/>
          <w:sz w:val="20"/>
          <w:szCs w:val="20"/>
        </w:rPr>
        <w:t>com exceção da obrigação do desembolso da CCB</w:t>
      </w:r>
      <w:r w:rsidR="000D0FD3" w:rsidRPr="00BE1607">
        <w:rPr>
          <w:rFonts w:ascii="Verdana" w:hAnsi="Verdana"/>
          <w:sz w:val="20"/>
          <w:szCs w:val="20"/>
        </w:rPr>
        <w:t>)</w:t>
      </w:r>
      <w:r w:rsidRPr="00BE1607">
        <w:rPr>
          <w:rFonts w:ascii="Verdana" w:hAnsi="Verdana"/>
          <w:color w:val="000000"/>
          <w:sz w:val="20"/>
          <w:szCs w:val="20"/>
        </w:rPr>
        <w:t>.</w:t>
      </w:r>
      <w:bookmarkEnd w:id="51"/>
    </w:p>
    <w:p w14:paraId="5DC8476C"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color w:val="000000"/>
          <w:sz w:val="20"/>
          <w:szCs w:val="20"/>
        </w:rPr>
        <w:t xml:space="preserve"> </w:t>
      </w:r>
    </w:p>
    <w:p w14:paraId="58D01AA8" w14:textId="5A192954" w:rsidR="001F5ECE"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2" w:name="_DV_M61"/>
      <w:bookmarkStart w:id="53" w:name="_Ref43774882"/>
      <w:bookmarkEnd w:id="52"/>
      <w:r w:rsidRPr="00BE1607">
        <w:rPr>
          <w:rFonts w:ascii="Verdana" w:hAnsi="Verdana"/>
          <w:sz w:val="20"/>
          <w:szCs w:val="20"/>
          <w:u w:val="single"/>
        </w:rPr>
        <w:t>Posição Contratual</w:t>
      </w:r>
      <w:r w:rsidR="005C27C0" w:rsidRPr="00BE1607">
        <w:rPr>
          <w:rFonts w:ascii="Verdana" w:hAnsi="Verdana"/>
          <w:sz w:val="20"/>
          <w:szCs w:val="20"/>
        </w:rPr>
        <w:t>.</w:t>
      </w:r>
      <w:r w:rsidRPr="00BE1607">
        <w:rPr>
          <w:rFonts w:ascii="Verdana" w:hAnsi="Verdana"/>
          <w:sz w:val="20"/>
          <w:szCs w:val="20"/>
        </w:rPr>
        <w:t xml:space="preserve"> Fica ajustado pelas Partes que o presente negócio jurídico se resume apenas à </w:t>
      </w:r>
      <w:r w:rsidR="00FB23EA" w:rsidRPr="00BE1607">
        <w:rPr>
          <w:rFonts w:ascii="Verdana" w:hAnsi="Verdana"/>
          <w:sz w:val="20"/>
          <w:szCs w:val="20"/>
        </w:rPr>
        <w:t>c</w:t>
      </w:r>
      <w:r w:rsidRPr="00BE1607">
        <w:rPr>
          <w:rFonts w:ascii="Verdana" w:hAnsi="Verdana"/>
          <w:sz w:val="20"/>
          <w:szCs w:val="20"/>
        </w:rPr>
        <w:t>essão da CCI representativa dos Créditos Imobiliários,</w:t>
      </w:r>
      <w:r w:rsidR="000D0FD3" w:rsidRPr="00BE1607">
        <w:rPr>
          <w:rFonts w:ascii="Verdana" w:hAnsi="Verdana"/>
          <w:sz w:val="20"/>
          <w:szCs w:val="20"/>
        </w:rPr>
        <w:t xml:space="preserve"> e do endosso e transferência da CCB,</w:t>
      </w:r>
      <w:r w:rsidRPr="00BE1607">
        <w:rPr>
          <w:rFonts w:ascii="Verdana" w:hAnsi="Verdana"/>
          <w:sz w:val="20"/>
          <w:szCs w:val="20"/>
        </w:rPr>
        <w:t xml:space="preserve"> conforme descrita na Cláusula </w:t>
      </w:r>
      <w:r w:rsidRPr="00BE1607">
        <w:rPr>
          <w:rFonts w:ascii="Verdana" w:hAnsi="Verdana"/>
          <w:sz w:val="20"/>
          <w:szCs w:val="20"/>
        </w:rPr>
        <w:fldChar w:fldCharType="begin"/>
      </w:r>
      <w:r w:rsidRPr="00BE1607">
        <w:rPr>
          <w:rFonts w:ascii="Verdana" w:hAnsi="Verdana"/>
          <w:sz w:val="20"/>
          <w:szCs w:val="20"/>
        </w:rPr>
        <w:instrText xml:space="preserve"> REF _Ref425702164 \n \p \h  \* MERGEFORMAT </w:instrText>
      </w:r>
      <w:r w:rsidRPr="00BE1607">
        <w:rPr>
          <w:rFonts w:ascii="Verdana" w:hAnsi="Verdana"/>
          <w:sz w:val="20"/>
          <w:szCs w:val="20"/>
        </w:rPr>
      </w:r>
      <w:r w:rsidRPr="00BE1607">
        <w:rPr>
          <w:rFonts w:ascii="Verdana" w:hAnsi="Verdana"/>
          <w:sz w:val="20"/>
          <w:szCs w:val="20"/>
        </w:rPr>
        <w:fldChar w:fldCharType="separate"/>
      </w:r>
      <w:r w:rsidR="008A04F1" w:rsidRPr="00BE1607">
        <w:rPr>
          <w:rFonts w:ascii="Verdana" w:hAnsi="Verdana"/>
          <w:sz w:val="20"/>
          <w:szCs w:val="20"/>
        </w:rPr>
        <w:t>1.2 acima</w:t>
      </w:r>
      <w:r w:rsidRPr="00BE1607">
        <w:rPr>
          <w:rFonts w:ascii="Verdana" w:hAnsi="Verdana"/>
          <w:sz w:val="20"/>
          <w:szCs w:val="20"/>
        </w:rPr>
        <w:fldChar w:fldCharType="end"/>
      </w:r>
      <w:r w:rsidR="000D0FD3" w:rsidRPr="00BE1607">
        <w:rPr>
          <w:rFonts w:ascii="Verdana" w:hAnsi="Verdana"/>
          <w:sz w:val="20"/>
          <w:szCs w:val="20"/>
        </w:rPr>
        <w:t>.</w:t>
      </w:r>
      <w:r w:rsidR="00615793" w:rsidRPr="00BE1607">
        <w:rPr>
          <w:rFonts w:ascii="Verdana" w:hAnsi="Verdana"/>
          <w:sz w:val="20"/>
          <w:szCs w:val="20"/>
        </w:rPr>
        <w:t xml:space="preserve"> Fica ajustado</w:t>
      </w:r>
      <w:r w:rsidR="009D390E" w:rsidRPr="00BE1607">
        <w:rPr>
          <w:rFonts w:ascii="Verdana" w:hAnsi="Verdana"/>
          <w:sz w:val="20"/>
          <w:szCs w:val="20"/>
        </w:rPr>
        <w:t>, ainda,</w:t>
      </w:r>
      <w:r w:rsidR="00615793" w:rsidRPr="00BE1607">
        <w:rPr>
          <w:rFonts w:ascii="Verdana" w:hAnsi="Verdana"/>
          <w:sz w:val="20"/>
          <w:szCs w:val="20"/>
        </w:rPr>
        <w:t xml:space="preserve"> que</w:t>
      </w:r>
      <w:r w:rsidR="009D390E" w:rsidRPr="00BE1607">
        <w:rPr>
          <w:rFonts w:ascii="Verdana" w:hAnsi="Verdana"/>
          <w:sz w:val="20"/>
          <w:szCs w:val="20"/>
        </w:rPr>
        <w:t xml:space="preserve"> </w:t>
      </w:r>
      <w:r w:rsidR="00615793" w:rsidRPr="00BE1607">
        <w:rPr>
          <w:rFonts w:ascii="Verdana" w:hAnsi="Verdana"/>
          <w:sz w:val="20"/>
          <w:szCs w:val="20"/>
        </w:rPr>
        <w:t>o pres</w:t>
      </w:r>
      <w:r w:rsidR="000D0FD3" w:rsidRPr="00BE1607">
        <w:rPr>
          <w:rFonts w:ascii="Verdana" w:hAnsi="Verdana"/>
          <w:sz w:val="20"/>
          <w:szCs w:val="20"/>
        </w:rPr>
        <w:t>e</w:t>
      </w:r>
      <w:r w:rsidR="00615793" w:rsidRPr="00BE1607">
        <w:rPr>
          <w:rFonts w:ascii="Verdana" w:hAnsi="Verdana"/>
          <w:sz w:val="20"/>
          <w:szCs w:val="20"/>
        </w:rPr>
        <w:t>n</w:t>
      </w:r>
      <w:r w:rsidR="000D0FD3" w:rsidRPr="00BE1607">
        <w:rPr>
          <w:rFonts w:ascii="Verdana" w:hAnsi="Verdana"/>
          <w:sz w:val="20"/>
          <w:szCs w:val="20"/>
        </w:rPr>
        <w:t>te negócio jurídico representa a assunção pela Cessionária, da posição contratual da Cedente na CCB e nos demais documentos relacionados ao</w:t>
      </w:r>
      <w:r w:rsidR="00615793" w:rsidRPr="00BE1607">
        <w:rPr>
          <w:rFonts w:ascii="Verdana" w:hAnsi="Verdana"/>
          <w:sz w:val="20"/>
          <w:szCs w:val="20"/>
        </w:rPr>
        <w:t>s</w:t>
      </w:r>
      <w:r w:rsidR="000D0FD3" w:rsidRPr="00BE1607">
        <w:rPr>
          <w:rFonts w:ascii="Verdana" w:hAnsi="Verdana"/>
          <w:sz w:val="20"/>
          <w:szCs w:val="20"/>
        </w:rPr>
        <w:t xml:space="preserve"> Crédito</w:t>
      </w:r>
      <w:r w:rsidR="00615793" w:rsidRPr="00BE1607">
        <w:rPr>
          <w:rFonts w:ascii="Verdana" w:hAnsi="Verdana"/>
          <w:sz w:val="20"/>
          <w:szCs w:val="20"/>
        </w:rPr>
        <w:t>s</w:t>
      </w:r>
      <w:r w:rsidR="000D0FD3" w:rsidRPr="00BE1607">
        <w:rPr>
          <w:rFonts w:ascii="Verdana" w:hAnsi="Verdana"/>
          <w:sz w:val="20"/>
          <w:szCs w:val="20"/>
        </w:rPr>
        <w:t xml:space="preserve"> Imobiliário</w:t>
      </w:r>
      <w:r w:rsidR="00615793" w:rsidRPr="00BE1607">
        <w:rPr>
          <w:rFonts w:ascii="Verdana" w:hAnsi="Verdana"/>
          <w:sz w:val="20"/>
          <w:szCs w:val="20"/>
        </w:rPr>
        <w:t>s</w:t>
      </w:r>
      <w:r w:rsidR="000D0FD3" w:rsidRPr="00BE1607">
        <w:rPr>
          <w:rFonts w:ascii="Verdana" w:hAnsi="Verdana"/>
          <w:sz w:val="20"/>
          <w:szCs w:val="20"/>
        </w:rPr>
        <w:t xml:space="preserve">. A Cessionária reconhece que, com o pagamento do </w:t>
      </w:r>
      <w:r w:rsidR="00555860" w:rsidRPr="00BE1607">
        <w:rPr>
          <w:rFonts w:ascii="Verdana" w:hAnsi="Verdana"/>
          <w:sz w:val="20"/>
          <w:szCs w:val="20"/>
        </w:rPr>
        <w:t>V</w:t>
      </w:r>
      <w:r w:rsidR="000D0FD3" w:rsidRPr="00BE1607">
        <w:rPr>
          <w:rFonts w:ascii="Verdana" w:hAnsi="Verdana"/>
          <w:sz w:val="20"/>
          <w:szCs w:val="20"/>
        </w:rPr>
        <w:t xml:space="preserve">alor </w:t>
      </w:r>
      <w:r w:rsidR="004C02CC" w:rsidRPr="00BE1607">
        <w:rPr>
          <w:rFonts w:ascii="Verdana" w:hAnsi="Verdana"/>
          <w:sz w:val="20"/>
          <w:szCs w:val="20"/>
        </w:rPr>
        <w:t xml:space="preserve">da </w:t>
      </w:r>
      <w:r w:rsidR="00555860" w:rsidRPr="00BE1607">
        <w:rPr>
          <w:rFonts w:ascii="Verdana" w:hAnsi="Verdana"/>
          <w:sz w:val="20"/>
          <w:szCs w:val="20"/>
        </w:rPr>
        <w:t>C</w:t>
      </w:r>
      <w:r w:rsidR="004C02CC" w:rsidRPr="00BE1607">
        <w:rPr>
          <w:rFonts w:ascii="Verdana" w:hAnsi="Verdana"/>
          <w:sz w:val="20"/>
          <w:szCs w:val="20"/>
        </w:rPr>
        <w:t>essão aqui estabelecido, não</w:t>
      </w:r>
      <w:r w:rsidR="000D0FD3" w:rsidRPr="00BE1607">
        <w:rPr>
          <w:rFonts w:ascii="Verdana" w:hAnsi="Verdana"/>
          <w:sz w:val="20"/>
          <w:szCs w:val="20"/>
        </w:rPr>
        <w:t xml:space="preserve"> </w:t>
      </w:r>
      <w:r w:rsidR="00555860" w:rsidRPr="00BE1607">
        <w:rPr>
          <w:rFonts w:ascii="Verdana" w:hAnsi="Verdana"/>
          <w:sz w:val="20"/>
          <w:szCs w:val="20"/>
        </w:rPr>
        <w:t>restará</w:t>
      </w:r>
      <w:r w:rsidR="000D0FD3" w:rsidRPr="00BE1607">
        <w:rPr>
          <w:rFonts w:ascii="Verdana" w:hAnsi="Verdana"/>
          <w:sz w:val="20"/>
          <w:szCs w:val="20"/>
        </w:rPr>
        <w:t xml:space="preserve"> </w:t>
      </w:r>
      <w:r w:rsidR="00555860" w:rsidRPr="00BE1607">
        <w:rPr>
          <w:rFonts w:ascii="Verdana" w:hAnsi="Verdana"/>
          <w:sz w:val="20"/>
          <w:szCs w:val="20"/>
        </w:rPr>
        <w:t>à</w:t>
      </w:r>
      <w:r w:rsidR="000D0FD3" w:rsidRPr="00BE1607">
        <w:rPr>
          <w:rFonts w:ascii="Verdana" w:hAnsi="Verdana"/>
          <w:sz w:val="20"/>
          <w:szCs w:val="20"/>
        </w:rPr>
        <w:t xml:space="preserve"> Cedente qualquer direito,</w:t>
      </w:r>
      <w:r w:rsidR="004C02CC" w:rsidRPr="00BE1607">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bookmarkEnd w:id="53"/>
      <w:r w:rsidR="002A1459" w:rsidRPr="00BE1607">
        <w:rPr>
          <w:rFonts w:ascii="Verdana" w:hAnsi="Verdana"/>
          <w:sz w:val="20"/>
          <w:szCs w:val="20"/>
        </w:rPr>
        <w:t xml:space="preserve"> </w:t>
      </w:r>
    </w:p>
    <w:p w14:paraId="1D6BC90A" w14:textId="06E2CD86" w:rsidR="004C02CC" w:rsidRPr="00BE1607" w:rsidRDefault="004C02CC" w:rsidP="00BE1607">
      <w:pPr>
        <w:widowControl w:val="0"/>
        <w:spacing w:line="280" w:lineRule="exact"/>
        <w:jc w:val="both"/>
        <w:rPr>
          <w:rFonts w:ascii="Verdana" w:hAnsi="Verdana"/>
          <w:sz w:val="20"/>
          <w:szCs w:val="20"/>
        </w:rPr>
      </w:pPr>
    </w:p>
    <w:p w14:paraId="336EC6B1" w14:textId="14AC874C" w:rsidR="004C02CC" w:rsidRPr="00BE1607" w:rsidRDefault="004C02CC" w:rsidP="00BE1607">
      <w:pPr>
        <w:pStyle w:val="ListParagraph"/>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lang w:val="pt-BR"/>
        </w:rPr>
        <w:t xml:space="preserve">Sem </w:t>
      </w:r>
      <w:proofErr w:type="spellStart"/>
      <w:r w:rsidRPr="00BE1607">
        <w:rPr>
          <w:rFonts w:ascii="Verdana" w:hAnsi="Verdana"/>
          <w:sz w:val="20"/>
          <w:szCs w:val="20"/>
          <w:lang w:val="pt-BR"/>
        </w:rPr>
        <w:t>prejuizo</w:t>
      </w:r>
      <w:proofErr w:type="spellEnd"/>
      <w:r w:rsidRPr="00BE1607">
        <w:rPr>
          <w:rFonts w:ascii="Verdana" w:hAnsi="Verdana"/>
          <w:sz w:val="20"/>
          <w:szCs w:val="20"/>
          <w:lang w:val="pt-BR"/>
        </w:rPr>
        <w:t xml:space="preserve"> da </w:t>
      </w:r>
      <w:r w:rsidR="002A1459" w:rsidRPr="00BE1607">
        <w:rPr>
          <w:rFonts w:ascii="Verdana" w:hAnsi="Verdana"/>
          <w:sz w:val="20"/>
          <w:szCs w:val="20"/>
          <w:lang w:val="pt-BR"/>
        </w:rPr>
        <w:t xml:space="preserve">Cláusula </w:t>
      </w:r>
      <w:r w:rsidR="00F831D6" w:rsidRPr="00BE1607">
        <w:rPr>
          <w:rFonts w:ascii="Verdana" w:hAnsi="Verdana"/>
          <w:sz w:val="20"/>
          <w:szCs w:val="20"/>
          <w:lang w:val="pt-BR"/>
        </w:rPr>
        <w:fldChar w:fldCharType="begin"/>
      </w:r>
      <w:r w:rsidR="00F831D6" w:rsidRPr="00BE1607">
        <w:rPr>
          <w:rFonts w:ascii="Verdana" w:hAnsi="Verdana"/>
          <w:sz w:val="20"/>
          <w:szCs w:val="20"/>
          <w:lang w:val="pt-BR"/>
        </w:rPr>
        <w:instrText xml:space="preserve"> REF _Ref43774882 \r \h </w:instrText>
      </w:r>
      <w:r w:rsidR="00A72F90" w:rsidRPr="00BE1607">
        <w:rPr>
          <w:rFonts w:ascii="Verdana" w:hAnsi="Verdana"/>
          <w:sz w:val="20"/>
          <w:szCs w:val="20"/>
          <w:lang w:val="pt-BR"/>
        </w:rPr>
        <w:instrText xml:space="preserve"> \* MERGEFORMAT </w:instrText>
      </w:r>
      <w:r w:rsidR="00F831D6" w:rsidRPr="00BE1607">
        <w:rPr>
          <w:rFonts w:ascii="Verdana" w:hAnsi="Verdana"/>
          <w:sz w:val="20"/>
          <w:szCs w:val="20"/>
          <w:lang w:val="pt-BR"/>
        </w:rPr>
      </w:r>
      <w:r w:rsidR="00F831D6" w:rsidRPr="00BE1607">
        <w:rPr>
          <w:rFonts w:ascii="Verdana" w:hAnsi="Verdana"/>
          <w:sz w:val="20"/>
          <w:szCs w:val="20"/>
          <w:lang w:val="pt-BR"/>
        </w:rPr>
        <w:fldChar w:fldCharType="separate"/>
      </w:r>
      <w:r w:rsidR="008A04F1" w:rsidRPr="00BE1607">
        <w:rPr>
          <w:rFonts w:ascii="Verdana" w:hAnsi="Verdana"/>
          <w:sz w:val="20"/>
          <w:szCs w:val="20"/>
          <w:lang w:val="pt-BR"/>
        </w:rPr>
        <w:t>1.3</w:t>
      </w:r>
      <w:r w:rsidR="00F831D6" w:rsidRPr="00BE1607">
        <w:rPr>
          <w:rFonts w:ascii="Verdana" w:hAnsi="Verdana"/>
          <w:sz w:val="20"/>
          <w:szCs w:val="20"/>
          <w:lang w:val="pt-BR"/>
        </w:rPr>
        <w:fldChar w:fldCharType="end"/>
      </w:r>
      <w:r w:rsidRPr="00BE1607">
        <w:rPr>
          <w:rFonts w:ascii="Verdana" w:hAnsi="Verdana"/>
          <w:sz w:val="20"/>
          <w:szCs w:val="20"/>
          <w:lang w:val="pt-BR"/>
        </w:rPr>
        <w:t xml:space="preserve"> acima, a Devedora se compromete a fornecer </w:t>
      </w:r>
      <w:r w:rsidR="00383904" w:rsidRPr="00BE1607">
        <w:rPr>
          <w:rFonts w:ascii="Verdana" w:hAnsi="Verdana"/>
          <w:sz w:val="20"/>
          <w:szCs w:val="20"/>
          <w:lang w:val="pt-BR"/>
        </w:rPr>
        <w:t>à</w:t>
      </w:r>
      <w:r w:rsidRPr="00BE1607">
        <w:rPr>
          <w:rFonts w:ascii="Verdana" w:hAnsi="Verdana"/>
          <w:sz w:val="20"/>
          <w:szCs w:val="20"/>
          <w:lang w:val="pt-BR"/>
        </w:rPr>
        <w:t xml:space="preserve"> Cedente e </w:t>
      </w:r>
      <w:r w:rsidR="00383904" w:rsidRPr="00BE1607">
        <w:rPr>
          <w:rFonts w:ascii="Verdana" w:hAnsi="Verdana"/>
          <w:sz w:val="20"/>
          <w:szCs w:val="20"/>
          <w:lang w:val="pt-BR"/>
        </w:rPr>
        <w:t>à</w:t>
      </w:r>
      <w:r w:rsidRPr="00BE1607">
        <w:rPr>
          <w:rFonts w:ascii="Verdana" w:hAnsi="Verdana"/>
          <w:sz w:val="20"/>
          <w:szCs w:val="20"/>
          <w:lang w:val="pt-BR"/>
        </w:rPr>
        <w:t xml:space="preserve"> Cessionári</w:t>
      </w:r>
      <w:r w:rsidR="00383904" w:rsidRPr="00BE1607">
        <w:rPr>
          <w:rFonts w:ascii="Verdana" w:hAnsi="Verdana"/>
          <w:sz w:val="20"/>
          <w:szCs w:val="20"/>
          <w:lang w:val="pt-BR"/>
        </w:rPr>
        <w:t>a</w:t>
      </w:r>
      <w:r w:rsidRPr="00BE1607">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sidRPr="00BE1607">
        <w:rPr>
          <w:rFonts w:ascii="Verdana" w:hAnsi="Verdana"/>
          <w:sz w:val="20"/>
          <w:szCs w:val="20"/>
          <w:lang w:val="pt-BR"/>
        </w:rPr>
        <w:t>às</w:t>
      </w:r>
      <w:r w:rsidRPr="00BE1607">
        <w:rPr>
          <w:rFonts w:ascii="Verdana" w:hAnsi="Verdana"/>
          <w:sz w:val="20"/>
          <w:szCs w:val="20"/>
          <w:lang w:val="pt-BR"/>
        </w:rPr>
        <w:t xml:space="preserve"> normas do Banco Central do Brasil e do Conselho Monetário Nacional.</w:t>
      </w:r>
    </w:p>
    <w:p w14:paraId="3F51430F" w14:textId="77777777" w:rsidR="004C02CC" w:rsidRPr="00BE1607" w:rsidRDefault="004C02CC" w:rsidP="00BE1607">
      <w:pPr>
        <w:pStyle w:val="ListParagraph"/>
        <w:widowControl w:val="0"/>
        <w:spacing w:line="280" w:lineRule="exact"/>
        <w:ind w:left="0"/>
        <w:jc w:val="both"/>
        <w:rPr>
          <w:rFonts w:ascii="Verdana" w:hAnsi="Verdana"/>
          <w:sz w:val="20"/>
          <w:szCs w:val="20"/>
          <w:u w:val="single"/>
        </w:rPr>
      </w:pPr>
    </w:p>
    <w:p w14:paraId="6768F125" w14:textId="38D646F3" w:rsidR="00EA7382" w:rsidRPr="00BE1607" w:rsidRDefault="004B0691" w:rsidP="00BE1607">
      <w:pPr>
        <w:pStyle w:val="ListParagraph"/>
        <w:widowControl w:val="0"/>
        <w:numPr>
          <w:ilvl w:val="2"/>
          <w:numId w:val="2"/>
        </w:numPr>
        <w:tabs>
          <w:tab w:val="clear" w:pos="1854"/>
          <w:tab w:val="num" w:pos="1418"/>
        </w:tabs>
        <w:spacing w:line="280" w:lineRule="exact"/>
        <w:ind w:left="0"/>
        <w:jc w:val="both"/>
        <w:rPr>
          <w:rFonts w:ascii="Verdana" w:hAnsi="Verdana"/>
          <w:sz w:val="20"/>
          <w:szCs w:val="20"/>
          <w:u w:val="single"/>
        </w:rPr>
      </w:pPr>
      <w:r w:rsidRPr="00BE1607">
        <w:rPr>
          <w:rFonts w:ascii="Verdana" w:hAnsi="Verdana"/>
          <w:sz w:val="20"/>
          <w:szCs w:val="20"/>
        </w:rPr>
        <w:t xml:space="preserve">Nos termos do artigo 290 do Código Civil, a Devedora, neste ato, dá-se por notificada acerca da </w:t>
      </w:r>
      <w:r w:rsidR="00FE4C33" w:rsidRPr="00BE1607">
        <w:rPr>
          <w:rFonts w:ascii="Verdana" w:hAnsi="Verdana"/>
          <w:sz w:val="20"/>
          <w:szCs w:val="20"/>
        </w:rPr>
        <w:t>cessão dos Créditos Imobiliários</w:t>
      </w:r>
      <w:r w:rsidRPr="00BE1607">
        <w:rPr>
          <w:rFonts w:ascii="Verdana" w:hAnsi="Verdana"/>
          <w:sz w:val="20"/>
          <w:szCs w:val="20"/>
        </w:rPr>
        <w:t>.</w:t>
      </w:r>
    </w:p>
    <w:p w14:paraId="3FF7FC65" w14:textId="77777777" w:rsidR="00EA7382" w:rsidRPr="00BE1607" w:rsidRDefault="00EA7382" w:rsidP="00BE1607">
      <w:pPr>
        <w:pStyle w:val="Header"/>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4" w:name="_Ref425004939"/>
      <w:r w:rsidRPr="00BE1607">
        <w:rPr>
          <w:rFonts w:ascii="Verdana" w:hAnsi="Verdana"/>
          <w:sz w:val="20"/>
          <w:szCs w:val="20"/>
          <w:u w:val="single"/>
        </w:rPr>
        <w:t>Transferência de Titularidade</w:t>
      </w:r>
      <w:r w:rsidR="005C27C0" w:rsidRPr="00BE1607">
        <w:rPr>
          <w:rFonts w:ascii="Verdana" w:hAnsi="Verdana"/>
          <w:sz w:val="20"/>
          <w:szCs w:val="20"/>
        </w:rPr>
        <w:t>.</w:t>
      </w:r>
      <w:r w:rsidRPr="00BE1607">
        <w:rPr>
          <w:rFonts w:ascii="Verdana" w:hAnsi="Verdana"/>
          <w:sz w:val="20"/>
          <w:szCs w:val="20"/>
        </w:rPr>
        <w:t xml:space="preserve"> </w:t>
      </w:r>
      <w:r w:rsidR="00852F25" w:rsidRPr="00BE1607">
        <w:rPr>
          <w:rFonts w:ascii="Verdana" w:hAnsi="Verdana"/>
          <w:sz w:val="20"/>
          <w:szCs w:val="20"/>
        </w:rPr>
        <w:t xml:space="preserve">A </w:t>
      </w:r>
      <w:r w:rsidR="00FB23EA" w:rsidRPr="00BE1607">
        <w:rPr>
          <w:rFonts w:ascii="Verdana" w:hAnsi="Verdana"/>
          <w:sz w:val="20"/>
          <w:szCs w:val="20"/>
        </w:rPr>
        <w:t>presente C</w:t>
      </w:r>
      <w:r w:rsidR="00852F25" w:rsidRPr="00BE1607">
        <w:rPr>
          <w:rFonts w:ascii="Verdana" w:hAnsi="Verdana"/>
          <w:sz w:val="20"/>
          <w:szCs w:val="20"/>
        </w:rPr>
        <w:t xml:space="preserve">essão dos </w:t>
      </w:r>
      <w:r w:rsidR="00852F25" w:rsidRPr="00BE1607">
        <w:rPr>
          <w:rFonts w:ascii="Verdana" w:hAnsi="Verdana" w:cs="Tahoma"/>
          <w:sz w:val="20"/>
          <w:szCs w:val="20"/>
        </w:rPr>
        <w:t xml:space="preserve">Créditos Imobiliários </w:t>
      </w:r>
      <w:r w:rsidR="00852F25" w:rsidRPr="00BE1607">
        <w:rPr>
          <w:rFonts w:ascii="Verdana" w:hAnsi="Verdana"/>
          <w:sz w:val="20"/>
          <w:szCs w:val="20"/>
        </w:rPr>
        <w:t>será formalizada por meio da celebração deste Contrato de Cessão</w:t>
      </w:r>
      <w:r w:rsidR="00A43927" w:rsidRPr="00BE1607">
        <w:rPr>
          <w:rFonts w:ascii="Verdana" w:hAnsi="Verdana"/>
          <w:sz w:val="20"/>
          <w:szCs w:val="20"/>
        </w:rPr>
        <w:t>,</w:t>
      </w:r>
      <w:r w:rsidR="00856BC7" w:rsidRPr="00BE1607">
        <w:rPr>
          <w:rFonts w:ascii="Verdana" w:hAnsi="Verdana"/>
          <w:sz w:val="20"/>
          <w:szCs w:val="20"/>
        </w:rPr>
        <w:t xml:space="preserve"> </w:t>
      </w:r>
      <w:r w:rsidR="0061080C" w:rsidRPr="00BE1607">
        <w:rPr>
          <w:rFonts w:ascii="Verdana" w:hAnsi="Verdana"/>
          <w:sz w:val="20"/>
          <w:szCs w:val="20"/>
        </w:rPr>
        <w:t xml:space="preserve">do endosso da CCB, e </w:t>
      </w:r>
      <w:r w:rsidR="00856BC7" w:rsidRPr="00BE1607">
        <w:rPr>
          <w:rFonts w:ascii="Verdana" w:hAnsi="Verdana"/>
          <w:sz w:val="20"/>
          <w:szCs w:val="20"/>
        </w:rPr>
        <w:t>da transferência da titularida</w:t>
      </w:r>
      <w:r w:rsidR="00C730BB" w:rsidRPr="00BE1607">
        <w:rPr>
          <w:rFonts w:ascii="Verdana" w:hAnsi="Verdana"/>
          <w:sz w:val="20"/>
          <w:szCs w:val="20"/>
        </w:rPr>
        <w:t xml:space="preserve">de </w:t>
      </w:r>
      <w:r w:rsidR="00856BC7" w:rsidRPr="00BE1607">
        <w:rPr>
          <w:rFonts w:ascii="Verdana" w:hAnsi="Verdana"/>
          <w:sz w:val="20"/>
          <w:szCs w:val="20"/>
        </w:rPr>
        <w:t>da</w:t>
      </w:r>
      <w:r w:rsidR="00C730BB" w:rsidRPr="00BE1607">
        <w:rPr>
          <w:rFonts w:ascii="Verdana" w:hAnsi="Verdana"/>
          <w:sz w:val="20"/>
          <w:szCs w:val="20"/>
        </w:rPr>
        <w:t xml:space="preserve"> </w:t>
      </w:r>
      <w:r w:rsidR="00A43927" w:rsidRPr="00BE1607">
        <w:rPr>
          <w:rFonts w:ascii="Verdana" w:hAnsi="Verdana"/>
          <w:sz w:val="20"/>
          <w:szCs w:val="20"/>
        </w:rPr>
        <w:t>CCI</w:t>
      </w:r>
      <w:r w:rsidR="007F033A" w:rsidRPr="00BE1607">
        <w:rPr>
          <w:rFonts w:ascii="Verdana" w:hAnsi="Verdana"/>
          <w:sz w:val="20"/>
          <w:szCs w:val="20"/>
        </w:rPr>
        <w:t>,</w:t>
      </w:r>
      <w:r w:rsidR="00852F25" w:rsidRPr="00BE1607">
        <w:rPr>
          <w:rFonts w:ascii="Verdana" w:hAnsi="Verdana"/>
          <w:sz w:val="20"/>
          <w:szCs w:val="20"/>
        </w:rPr>
        <w:t xml:space="preserve"> no âmbito da B3</w:t>
      </w:r>
      <w:r w:rsidR="00BE2274" w:rsidRPr="00BE1607">
        <w:rPr>
          <w:rFonts w:ascii="Verdana" w:hAnsi="Verdana"/>
          <w:sz w:val="20"/>
          <w:szCs w:val="20"/>
        </w:rPr>
        <w:t xml:space="preserve"> S.A. – Brasil, Bolsa, Balcão – Segmento CETIP UTVM (“</w:t>
      </w:r>
      <w:r w:rsidR="00BE2274" w:rsidRPr="00BE1607">
        <w:rPr>
          <w:rFonts w:ascii="Verdana" w:hAnsi="Verdana"/>
          <w:sz w:val="20"/>
          <w:szCs w:val="20"/>
          <w:u w:val="single"/>
        </w:rPr>
        <w:t>B3</w:t>
      </w:r>
      <w:r w:rsidR="00BE2274" w:rsidRPr="00BE1607">
        <w:rPr>
          <w:rFonts w:ascii="Verdana" w:hAnsi="Verdana"/>
          <w:sz w:val="20"/>
          <w:szCs w:val="20"/>
        </w:rPr>
        <w:t>”)</w:t>
      </w:r>
      <w:r w:rsidR="00852F25" w:rsidRPr="00BE1607">
        <w:rPr>
          <w:rFonts w:ascii="Verdana" w:hAnsi="Verdana"/>
          <w:sz w:val="20"/>
          <w:szCs w:val="20"/>
        </w:rPr>
        <w:t>, onde a CCI ser</w:t>
      </w:r>
      <w:r w:rsidR="00A534A9" w:rsidRPr="00BE1607">
        <w:rPr>
          <w:rFonts w:ascii="Verdana" w:hAnsi="Verdana"/>
          <w:sz w:val="20"/>
          <w:szCs w:val="20"/>
        </w:rPr>
        <w:t>á</w:t>
      </w:r>
      <w:r w:rsidR="00852F25" w:rsidRPr="00BE1607">
        <w:rPr>
          <w:rFonts w:ascii="Verdana" w:hAnsi="Verdana"/>
          <w:sz w:val="20"/>
          <w:szCs w:val="20"/>
        </w:rPr>
        <w:t xml:space="preserve"> registrada, em favor da Cessionária</w:t>
      </w:r>
      <w:bookmarkEnd w:id="54"/>
      <w:r w:rsidRPr="00BE1607">
        <w:rPr>
          <w:rFonts w:ascii="Verdana" w:hAnsi="Verdana"/>
          <w:color w:val="000000"/>
          <w:w w:val="0"/>
          <w:sz w:val="20"/>
          <w:szCs w:val="20"/>
        </w:rPr>
        <w:t>.</w:t>
      </w:r>
    </w:p>
    <w:p w14:paraId="703AC6A4" w14:textId="77777777" w:rsidR="00EA7382" w:rsidRPr="00BE1607" w:rsidRDefault="00EA7382" w:rsidP="00BE1607">
      <w:pPr>
        <w:widowControl w:val="0"/>
        <w:spacing w:line="280" w:lineRule="exact"/>
        <w:jc w:val="both"/>
        <w:rPr>
          <w:rFonts w:ascii="Verdana" w:hAnsi="Verdana"/>
          <w:sz w:val="20"/>
          <w:szCs w:val="20"/>
        </w:rPr>
      </w:pPr>
    </w:p>
    <w:p w14:paraId="19E38262" w14:textId="38EAF64E" w:rsidR="00EA7382" w:rsidRPr="00BE1607" w:rsidRDefault="00EA7382" w:rsidP="00BE1607">
      <w:pPr>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rPr>
        <w:t xml:space="preserve">O Anexo I </w:t>
      </w:r>
      <w:r w:rsidR="00852F25" w:rsidRPr="00BE1607">
        <w:rPr>
          <w:rFonts w:ascii="Verdana" w:hAnsi="Verdana" w:cs="Arial"/>
          <w:sz w:val="20"/>
          <w:szCs w:val="20"/>
        </w:rPr>
        <w:t>a este Contrato de Cessão contém</w:t>
      </w:r>
      <w:r w:rsidR="008519CB" w:rsidRPr="00BE1607">
        <w:rPr>
          <w:rFonts w:ascii="Verdana" w:hAnsi="Verdana" w:cs="Arial"/>
          <w:sz w:val="20"/>
          <w:szCs w:val="20"/>
        </w:rPr>
        <w:t xml:space="preserve"> os termos da CCI</w:t>
      </w:r>
      <w:r w:rsidR="00852F25" w:rsidRPr="00BE1607">
        <w:rPr>
          <w:rFonts w:ascii="Verdana" w:hAnsi="Verdana" w:cs="Arial"/>
          <w:sz w:val="20"/>
          <w:szCs w:val="20"/>
        </w:rPr>
        <w:t>,</w:t>
      </w:r>
      <w:r w:rsidR="008519CB" w:rsidRPr="00BE1607">
        <w:rPr>
          <w:rFonts w:ascii="Verdana" w:hAnsi="Verdana" w:cs="Arial"/>
          <w:sz w:val="20"/>
          <w:szCs w:val="20"/>
        </w:rPr>
        <w:t xml:space="preserve"> indicando,</w:t>
      </w:r>
      <w:r w:rsidR="00852F25" w:rsidRPr="00BE1607">
        <w:rPr>
          <w:rFonts w:ascii="Verdana" w:hAnsi="Verdana" w:cs="Arial"/>
          <w:sz w:val="20"/>
          <w:szCs w:val="20"/>
        </w:rPr>
        <w:t xml:space="preserve"> dentre outras informações, a descrição dos </w:t>
      </w:r>
      <w:r w:rsidR="00852F25" w:rsidRPr="00BE1607">
        <w:rPr>
          <w:rFonts w:ascii="Verdana" w:hAnsi="Verdana" w:cs="Tahoma"/>
          <w:sz w:val="20"/>
          <w:szCs w:val="20"/>
        </w:rPr>
        <w:t>Créditos Imobiliários</w:t>
      </w:r>
      <w:r w:rsidRPr="00BE1607">
        <w:rPr>
          <w:rFonts w:ascii="Verdana" w:hAnsi="Verdana"/>
          <w:sz w:val="20"/>
          <w:szCs w:val="20"/>
        </w:rPr>
        <w:t>, com:</w:t>
      </w:r>
      <w:r w:rsidRPr="001E6FCC">
        <w:rPr>
          <w:rFonts w:ascii="Verdana" w:hAnsi="Verdana"/>
          <w:b/>
          <w:bCs/>
          <w:sz w:val="20"/>
          <w:szCs w:val="20"/>
        </w:rPr>
        <w:t xml:space="preserve"> </w:t>
      </w:r>
      <w:r w:rsidRPr="001E6FCC">
        <w:rPr>
          <w:rFonts w:ascii="Verdana" w:hAnsi="Verdana"/>
          <w:b/>
          <w:bCs/>
          <w:color w:val="000000"/>
          <w:w w:val="0"/>
          <w:sz w:val="20"/>
          <w:szCs w:val="20"/>
        </w:rPr>
        <w:t>(i)</w:t>
      </w:r>
      <w:r w:rsidRPr="00BE1607">
        <w:rPr>
          <w:rFonts w:ascii="Verdana" w:hAnsi="Verdana"/>
          <w:color w:val="000000"/>
          <w:w w:val="0"/>
          <w:sz w:val="20"/>
          <w:szCs w:val="20"/>
        </w:rPr>
        <w:t xml:space="preserve"> a devida qualificação da Devedora; </w:t>
      </w:r>
      <w:r w:rsidR="00542A35" w:rsidRPr="00BE1607">
        <w:rPr>
          <w:rFonts w:ascii="Verdana" w:hAnsi="Verdana"/>
          <w:color w:val="000000"/>
          <w:w w:val="0"/>
          <w:sz w:val="20"/>
          <w:szCs w:val="20"/>
        </w:rPr>
        <w:t xml:space="preserve">e </w:t>
      </w:r>
      <w:r w:rsidRPr="00BE1607">
        <w:rPr>
          <w:rFonts w:ascii="Verdana" w:hAnsi="Verdana"/>
          <w:b/>
          <w:bCs/>
          <w:color w:val="000000"/>
          <w:w w:val="0"/>
          <w:sz w:val="20"/>
          <w:szCs w:val="20"/>
        </w:rPr>
        <w:t>(</w:t>
      </w:r>
      <w:proofErr w:type="spellStart"/>
      <w:r w:rsidRPr="00BE1607">
        <w:rPr>
          <w:rFonts w:ascii="Verdana" w:hAnsi="Verdana"/>
          <w:b/>
          <w:bCs/>
          <w:color w:val="000000"/>
          <w:w w:val="0"/>
          <w:sz w:val="20"/>
          <w:szCs w:val="20"/>
        </w:rPr>
        <w:t>ii</w:t>
      </w:r>
      <w:proofErr w:type="spellEnd"/>
      <w:r w:rsidRPr="00BE1607">
        <w:rPr>
          <w:rFonts w:ascii="Verdana" w:hAnsi="Verdana"/>
          <w:b/>
          <w:bCs/>
          <w:color w:val="000000"/>
          <w:w w:val="0"/>
          <w:sz w:val="20"/>
          <w:szCs w:val="20"/>
        </w:rPr>
        <w:t>)</w:t>
      </w:r>
      <w:r w:rsidRPr="00BE1607">
        <w:rPr>
          <w:rFonts w:ascii="Verdana" w:hAnsi="Verdana"/>
          <w:color w:val="000000"/>
          <w:w w:val="0"/>
          <w:sz w:val="20"/>
          <w:szCs w:val="20"/>
        </w:rPr>
        <w:t xml:space="preserve"> a identificação </w:t>
      </w:r>
      <w:r w:rsidR="009E50E9" w:rsidRPr="00BE1607">
        <w:rPr>
          <w:rFonts w:ascii="Verdana" w:hAnsi="Verdana"/>
          <w:color w:val="000000"/>
          <w:w w:val="0"/>
          <w:sz w:val="20"/>
          <w:szCs w:val="20"/>
        </w:rPr>
        <w:t xml:space="preserve">dos </w:t>
      </w:r>
      <w:r w:rsidR="00A920AB" w:rsidRPr="00BE1607">
        <w:rPr>
          <w:rFonts w:ascii="Verdana" w:hAnsi="Verdana"/>
          <w:color w:val="000000"/>
          <w:w w:val="0"/>
          <w:sz w:val="20"/>
          <w:szCs w:val="20"/>
        </w:rPr>
        <w:t>Empreendimentos Lastro</w:t>
      </w:r>
      <w:r w:rsidR="00542A35" w:rsidRPr="00BE1607">
        <w:rPr>
          <w:rFonts w:ascii="Verdana" w:hAnsi="Verdana"/>
          <w:color w:val="000000"/>
          <w:w w:val="0"/>
          <w:sz w:val="20"/>
          <w:szCs w:val="20"/>
        </w:rPr>
        <w:t>.</w:t>
      </w:r>
    </w:p>
    <w:p w14:paraId="480DA65E" w14:textId="77777777" w:rsidR="00EA7382" w:rsidRPr="00BE1607" w:rsidRDefault="00EA7382" w:rsidP="00BE1607">
      <w:pPr>
        <w:widowControl w:val="0"/>
        <w:spacing w:line="280" w:lineRule="exact"/>
        <w:jc w:val="both"/>
        <w:rPr>
          <w:rFonts w:ascii="Verdana" w:hAnsi="Verdana"/>
          <w:sz w:val="20"/>
          <w:szCs w:val="20"/>
        </w:rPr>
      </w:pPr>
    </w:p>
    <w:p w14:paraId="4EB449E7" w14:textId="788E94AE"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5" w:name="_DV_M54"/>
      <w:bookmarkEnd w:id="55"/>
      <w:r w:rsidRPr="00BE1607">
        <w:rPr>
          <w:rFonts w:ascii="Verdana" w:hAnsi="Verdana"/>
          <w:sz w:val="20"/>
          <w:szCs w:val="20"/>
          <w:u w:val="single"/>
        </w:rPr>
        <w:t>Cessão Válida, Existente e Eficaz</w:t>
      </w:r>
      <w:r w:rsidR="005C27C0" w:rsidRPr="00BE1607">
        <w:rPr>
          <w:rFonts w:ascii="Verdana" w:hAnsi="Verdana"/>
          <w:sz w:val="20"/>
          <w:szCs w:val="20"/>
        </w:rPr>
        <w:t>.</w:t>
      </w:r>
      <w:r w:rsidRPr="00BE1607">
        <w:rPr>
          <w:rFonts w:ascii="Verdana" w:hAnsi="Verdana"/>
          <w:sz w:val="20"/>
          <w:szCs w:val="20"/>
        </w:rPr>
        <w:t xml:space="preserve"> </w:t>
      </w:r>
      <w:r w:rsidR="00377D7C" w:rsidRPr="00BE1607">
        <w:rPr>
          <w:rFonts w:ascii="Verdana" w:hAnsi="Verdana"/>
          <w:sz w:val="20"/>
          <w:szCs w:val="20"/>
        </w:rPr>
        <w:t xml:space="preserve">A Cedente se obriga a adotar todas as medidas necessárias para fazer a Cessão </w:t>
      </w:r>
      <w:r w:rsidR="00420376" w:rsidRPr="00BE1607">
        <w:rPr>
          <w:rFonts w:ascii="Verdana" w:hAnsi="Verdana"/>
          <w:sz w:val="20"/>
          <w:szCs w:val="20"/>
        </w:rPr>
        <w:t xml:space="preserve">dos Créditos Imobiliários </w:t>
      </w:r>
      <w:r w:rsidR="00377D7C" w:rsidRPr="00BE1607">
        <w:rPr>
          <w:rFonts w:ascii="Verdana" w:hAnsi="Verdana"/>
          <w:sz w:val="20"/>
          <w:szCs w:val="20"/>
        </w:rPr>
        <w:t>boa, firme e valiosa</w:t>
      </w:r>
      <w:r w:rsidR="00852041" w:rsidRPr="00BE1607">
        <w:rPr>
          <w:rFonts w:ascii="Verdana" w:hAnsi="Verdana"/>
          <w:sz w:val="20"/>
          <w:szCs w:val="20"/>
        </w:rPr>
        <w:t xml:space="preserve"> nesta data</w:t>
      </w:r>
      <w:r w:rsidR="00377D7C" w:rsidRPr="00BE1607">
        <w:rPr>
          <w:rFonts w:ascii="Verdana" w:hAnsi="Verdana"/>
          <w:sz w:val="20"/>
          <w:szCs w:val="20"/>
        </w:rPr>
        <w:t>.</w:t>
      </w:r>
      <w:r w:rsidR="00377D7C" w:rsidRPr="00BE1607" w:rsidDel="00377D7C">
        <w:rPr>
          <w:rFonts w:ascii="Verdana" w:hAnsi="Verdana"/>
          <w:sz w:val="20"/>
          <w:szCs w:val="20"/>
        </w:rPr>
        <w:t xml:space="preserve"> </w:t>
      </w:r>
    </w:p>
    <w:p w14:paraId="7583F004" w14:textId="77777777" w:rsidR="00EA7382" w:rsidRPr="00BE1607" w:rsidRDefault="00EA7382" w:rsidP="00BE1607">
      <w:pPr>
        <w:widowControl w:val="0"/>
        <w:spacing w:line="280" w:lineRule="exact"/>
        <w:jc w:val="both"/>
        <w:rPr>
          <w:rFonts w:ascii="Verdana" w:hAnsi="Verdana"/>
          <w:sz w:val="20"/>
          <w:szCs w:val="20"/>
        </w:rPr>
      </w:pPr>
    </w:p>
    <w:p w14:paraId="619BC622" w14:textId="397BBAF1"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6" w:name="_DV_M56"/>
      <w:bookmarkStart w:id="57" w:name="_Ref425004965"/>
      <w:bookmarkEnd w:id="56"/>
      <w:r w:rsidRPr="00BE1607">
        <w:rPr>
          <w:rFonts w:ascii="Verdana" w:hAnsi="Verdana"/>
          <w:sz w:val="20"/>
          <w:szCs w:val="20"/>
          <w:u w:val="single"/>
        </w:rPr>
        <w:t>Emissão dos CRI</w:t>
      </w:r>
      <w:r w:rsidR="005C27C0" w:rsidRPr="00BE1607">
        <w:rPr>
          <w:rFonts w:ascii="Verdana" w:hAnsi="Verdana"/>
          <w:sz w:val="20"/>
          <w:szCs w:val="20"/>
        </w:rPr>
        <w:t>.</w:t>
      </w:r>
      <w:r w:rsidRPr="00BE1607">
        <w:rPr>
          <w:rFonts w:ascii="Verdana" w:hAnsi="Verdana"/>
          <w:sz w:val="20"/>
          <w:szCs w:val="20"/>
        </w:rPr>
        <w:t xml:space="preserve"> A presente </w:t>
      </w:r>
      <w:r w:rsidR="00420376" w:rsidRPr="00BE1607">
        <w:rPr>
          <w:rFonts w:ascii="Verdana" w:hAnsi="Verdana"/>
          <w:sz w:val="20"/>
          <w:szCs w:val="20"/>
        </w:rPr>
        <w:t>Cessão dos Créditos Imobiliários</w:t>
      </w:r>
      <w:r w:rsidRPr="00BE1607">
        <w:rPr>
          <w:rFonts w:ascii="Verdana" w:hAnsi="Verdana"/>
          <w:sz w:val="20"/>
          <w:szCs w:val="20"/>
        </w:rPr>
        <w:t xml:space="preserve"> </w:t>
      </w:r>
      <w:bookmarkStart w:id="58" w:name="_Ref42765723"/>
      <w:r w:rsidRPr="00BE1607">
        <w:rPr>
          <w:rFonts w:ascii="Verdana" w:hAnsi="Verdana"/>
          <w:sz w:val="20"/>
          <w:szCs w:val="20"/>
        </w:rPr>
        <w:t xml:space="preserve">se destina a viabilizar a emissão dos CRI, de modo que os Créditos Imobiliários representados pela CCI serão vinculados aos CRI até </w:t>
      </w:r>
      <w:r w:rsidR="00B93956" w:rsidRPr="00BE1607">
        <w:rPr>
          <w:rFonts w:ascii="Verdana" w:hAnsi="Verdana"/>
          <w:sz w:val="20"/>
          <w:szCs w:val="20"/>
        </w:rPr>
        <w:t>a quitaç</w:t>
      </w:r>
      <w:r w:rsidR="00CA0081" w:rsidRPr="00BE1607">
        <w:rPr>
          <w:rFonts w:ascii="Verdana" w:hAnsi="Verdana"/>
          <w:sz w:val="20"/>
          <w:szCs w:val="20"/>
        </w:rPr>
        <w:t>ã</w:t>
      </w:r>
      <w:r w:rsidR="00B93956" w:rsidRPr="00BE1607">
        <w:rPr>
          <w:rFonts w:ascii="Verdana" w:hAnsi="Verdana"/>
          <w:sz w:val="20"/>
          <w:szCs w:val="20"/>
        </w:rPr>
        <w:t xml:space="preserve">o integral </w:t>
      </w:r>
      <w:r w:rsidRPr="00BE1607">
        <w:rPr>
          <w:rFonts w:ascii="Verdana" w:hAnsi="Verdana"/>
          <w:sz w:val="20"/>
          <w:szCs w:val="20"/>
        </w:rPr>
        <w:t>destes</w:t>
      </w:r>
      <w:r w:rsidR="00B93956" w:rsidRPr="00BE1607">
        <w:rPr>
          <w:rFonts w:ascii="Verdana" w:hAnsi="Verdana"/>
          <w:sz w:val="20"/>
          <w:szCs w:val="20"/>
        </w:rPr>
        <w:t>, seja via vencimento, resgate ou amortização total</w:t>
      </w:r>
      <w:r w:rsidRPr="00BE1607">
        <w:rPr>
          <w:rFonts w:ascii="Verdana" w:hAnsi="Verdana"/>
          <w:sz w:val="20"/>
          <w:szCs w:val="20"/>
        </w:rPr>
        <w:t xml:space="preserve">. Considerando essa motivação, as Partes reconhecem que, </w:t>
      </w:r>
      <w:r w:rsidRPr="00BE1607">
        <w:rPr>
          <w:rFonts w:ascii="Verdana" w:hAnsi="Verdana"/>
          <w:sz w:val="20"/>
          <w:szCs w:val="20"/>
        </w:rPr>
        <w:lastRenderedPageBreak/>
        <w:t>enquanto o presente Contrato de Cessão estiver em vigor, é essencial que os Créditos Imobiliários representados pela CCI mantenham o seu curso e suas características, conforme estabelecido neste Contrato de Cessão e n</w:t>
      </w:r>
      <w:r w:rsidR="009E50E9" w:rsidRPr="00BE1607">
        <w:rPr>
          <w:rFonts w:ascii="Verdana" w:hAnsi="Verdana"/>
          <w:sz w:val="20"/>
          <w:szCs w:val="20"/>
        </w:rPr>
        <w:t>a CCB</w:t>
      </w:r>
      <w:r w:rsidRPr="00BE1607">
        <w:rPr>
          <w:rFonts w:ascii="Verdana" w:hAnsi="Verdana"/>
          <w:sz w:val="20"/>
          <w:szCs w:val="20"/>
        </w:rPr>
        <w:t>, uma vez que determinadas alterações de tais características poderão afetar o lastro dos CRI, direta ou indiretamente</w:t>
      </w:r>
      <w:r w:rsidRPr="00BE1607">
        <w:rPr>
          <w:rFonts w:ascii="Verdana" w:hAnsi="Verdana"/>
          <w:color w:val="000000"/>
          <w:sz w:val="20"/>
          <w:szCs w:val="20"/>
        </w:rPr>
        <w:t>.</w:t>
      </w:r>
      <w:bookmarkEnd w:id="57"/>
      <w:bookmarkEnd w:id="58"/>
    </w:p>
    <w:p w14:paraId="300CE9C8" w14:textId="77777777" w:rsidR="00EA7382" w:rsidRPr="00BE1607" w:rsidRDefault="00EA7382" w:rsidP="00BE1607">
      <w:pPr>
        <w:widowControl w:val="0"/>
        <w:spacing w:line="280" w:lineRule="exact"/>
        <w:jc w:val="both"/>
        <w:rPr>
          <w:rFonts w:ascii="Verdana" w:hAnsi="Verdana"/>
          <w:sz w:val="20"/>
          <w:szCs w:val="20"/>
        </w:rPr>
      </w:pPr>
    </w:p>
    <w:p w14:paraId="7A7178EA" w14:textId="03C6AE95" w:rsidR="00EA7382" w:rsidRPr="00BE1607" w:rsidRDefault="002437B1" w:rsidP="00BE1607">
      <w:pPr>
        <w:widowControl w:val="0"/>
        <w:numPr>
          <w:ilvl w:val="1"/>
          <w:numId w:val="2"/>
        </w:numPr>
        <w:tabs>
          <w:tab w:val="clear" w:pos="1134"/>
          <w:tab w:val="num" w:pos="709"/>
        </w:tabs>
        <w:spacing w:line="280" w:lineRule="exact"/>
        <w:jc w:val="both"/>
        <w:rPr>
          <w:rFonts w:ascii="Verdana" w:hAnsi="Verdana"/>
          <w:sz w:val="20"/>
          <w:szCs w:val="20"/>
        </w:rPr>
      </w:pPr>
      <w:bookmarkStart w:id="59" w:name="_DV_M58"/>
      <w:bookmarkEnd w:id="59"/>
      <w:r w:rsidRPr="00BE1607">
        <w:rPr>
          <w:rFonts w:ascii="Verdana" w:hAnsi="Verdana" w:cs="Arial"/>
          <w:sz w:val="20"/>
          <w:szCs w:val="20"/>
          <w:u w:val="single"/>
        </w:rPr>
        <w:t>Exigências da CVM</w:t>
      </w:r>
      <w:r w:rsidR="003F74BB" w:rsidRPr="00BE1607">
        <w:rPr>
          <w:rFonts w:ascii="Verdana" w:hAnsi="Verdana" w:cs="Arial"/>
          <w:sz w:val="20"/>
          <w:szCs w:val="20"/>
          <w:u w:val="single"/>
        </w:rPr>
        <w:t>, da ANBIMA</w:t>
      </w:r>
      <w:r w:rsidRPr="00BE1607">
        <w:rPr>
          <w:rFonts w:ascii="Verdana" w:hAnsi="Verdana" w:cs="Arial"/>
          <w:sz w:val="20"/>
          <w:szCs w:val="20"/>
          <w:u w:val="single"/>
        </w:rPr>
        <w:t xml:space="preserve"> e/ou da B3</w:t>
      </w:r>
      <w:r w:rsidRPr="00BE1607">
        <w:rPr>
          <w:rFonts w:ascii="Verdana" w:hAnsi="Verdana" w:cs="Arial"/>
          <w:sz w:val="20"/>
          <w:szCs w:val="20"/>
        </w:rPr>
        <w:t xml:space="preserve">: Em decorrência do estabelecido </w:t>
      </w:r>
      <w:r w:rsidR="00DA4E13" w:rsidRPr="00BE1607">
        <w:rPr>
          <w:rFonts w:ascii="Verdana" w:hAnsi="Verdana" w:cs="Arial"/>
          <w:sz w:val="20"/>
          <w:szCs w:val="20"/>
        </w:rPr>
        <w:t xml:space="preserve">na Cláusula </w:t>
      </w:r>
      <w:r w:rsidR="00B8306F" w:rsidRPr="00BE1607">
        <w:rPr>
          <w:rFonts w:ascii="Verdana" w:hAnsi="Verdana" w:cs="Arial"/>
          <w:sz w:val="20"/>
          <w:szCs w:val="20"/>
        </w:rPr>
        <w:fldChar w:fldCharType="begin"/>
      </w:r>
      <w:r w:rsidR="00B8306F" w:rsidRPr="00BE1607">
        <w:rPr>
          <w:rFonts w:ascii="Verdana" w:hAnsi="Verdana" w:cs="Arial"/>
          <w:sz w:val="20"/>
          <w:szCs w:val="20"/>
        </w:rPr>
        <w:instrText xml:space="preserve"> REF _Ref42765723 \r \h </w:instrText>
      </w:r>
      <w:r w:rsidR="00A72F90" w:rsidRPr="00BE1607">
        <w:rPr>
          <w:rFonts w:ascii="Verdana" w:hAnsi="Verdana" w:cs="Arial"/>
          <w:sz w:val="20"/>
          <w:szCs w:val="20"/>
        </w:rPr>
        <w:instrText xml:space="preserve"> \* MERGEFORMAT </w:instrText>
      </w:r>
      <w:r w:rsidR="00B8306F" w:rsidRPr="00BE1607">
        <w:rPr>
          <w:rFonts w:ascii="Verdana" w:hAnsi="Verdana" w:cs="Arial"/>
          <w:sz w:val="20"/>
          <w:szCs w:val="20"/>
        </w:rPr>
      </w:r>
      <w:r w:rsidR="00B8306F" w:rsidRPr="00BE1607">
        <w:rPr>
          <w:rFonts w:ascii="Verdana" w:hAnsi="Verdana" w:cs="Arial"/>
          <w:sz w:val="20"/>
          <w:szCs w:val="20"/>
        </w:rPr>
        <w:fldChar w:fldCharType="separate"/>
      </w:r>
      <w:r w:rsidR="008A04F1" w:rsidRPr="00BE1607">
        <w:rPr>
          <w:rFonts w:ascii="Verdana" w:hAnsi="Verdana" w:cs="Arial"/>
          <w:sz w:val="20"/>
          <w:szCs w:val="20"/>
        </w:rPr>
        <w:t>1.6</w:t>
      </w:r>
      <w:r w:rsidR="00B8306F" w:rsidRPr="00BE1607">
        <w:rPr>
          <w:rFonts w:ascii="Verdana" w:hAnsi="Verdana" w:cs="Arial"/>
          <w:sz w:val="20"/>
          <w:szCs w:val="20"/>
        </w:rPr>
        <w:fldChar w:fldCharType="end"/>
      </w:r>
      <w:r w:rsidR="00B8306F" w:rsidRPr="00BE1607">
        <w:rPr>
          <w:rFonts w:ascii="Verdana" w:hAnsi="Verdana" w:cs="Arial"/>
          <w:sz w:val="20"/>
          <w:szCs w:val="20"/>
        </w:rPr>
        <w:t xml:space="preserve"> acima</w:t>
      </w:r>
      <w:r w:rsidRPr="00BE1607">
        <w:rPr>
          <w:rFonts w:ascii="Verdana" w:hAnsi="Verdana" w:cs="Arial"/>
          <w:sz w:val="20"/>
          <w:szCs w:val="20"/>
        </w:rPr>
        <w:t xml:space="preserve">, a Cedente </w:t>
      </w:r>
      <w:r w:rsidR="00420376" w:rsidRPr="00BE1607">
        <w:rPr>
          <w:rFonts w:ascii="Verdana" w:hAnsi="Verdana" w:cs="Arial"/>
          <w:sz w:val="20"/>
          <w:szCs w:val="20"/>
        </w:rPr>
        <w:t xml:space="preserve">e a Devedora </w:t>
      </w:r>
      <w:r w:rsidRPr="00BE1607">
        <w:rPr>
          <w:rFonts w:ascii="Verdana" w:hAnsi="Verdana" w:cs="Arial"/>
          <w:sz w:val="20"/>
          <w:szCs w:val="20"/>
        </w:rPr>
        <w:t>declara</w:t>
      </w:r>
      <w:r w:rsidR="00420376" w:rsidRPr="00BE1607">
        <w:rPr>
          <w:rFonts w:ascii="Verdana" w:hAnsi="Verdana" w:cs="Arial"/>
          <w:sz w:val="20"/>
          <w:szCs w:val="20"/>
        </w:rPr>
        <w:t>m</w:t>
      </w:r>
      <w:r w:rsidRPr="00BE1607">
        <w:rPr>
          <w:rFonts w:ascii="Verdana" w:hAnsi="Verdana" w:cs="Arial"/>
          <w:sz w:val="20"/>
          <w:szCs w:val="20"/>
        </w:rPr>
        <w:t xml:space="preserve"> seu conhecimento de que</w:t>
      </w:r>
      <w:r w:rsidRPr="00BE1607">
        <w:rPr>
          <w:rFonts w:ascii="Verdana" w:eastAsia="MS Mincho" w:hAnsi="Verdana" w:cs="Arial"/>
          <w:sz w:val="20"/>
          <w:szCs w:val="20"/>
        </w:rPr>
        <w:t>, na hipótese de a CVM</w:t>
      </w:r>
      <w:r w:rsidR="003F74BB" w:rsidRPr="00BE1607">
        <w:rPr>
          <w:rFonts w:ascii="Verdana" w:eastAsia="MS Mincho" w:hAnsi="Verdana" w:cs="Arial"/>
          <w:sz w:val="20"/>
          <w:szCs w:val="20"/>
        </w:rPr>
        <w:t>, a ANBIMA</w:t>
      </w:r>
      <w:r w:rsidRPr="00BE1607">
        <w:rPr>
          <w:rFonts w:ascii="Verdana" w:eastAsia="MS Mincho" w:hAnsi="Verdana" w:cs="Arial"/>
          <w:sz w:val="20"/>
          <w:szCs w:val="20"/>
        </w:rPr>
        <w:t xml:space="preserve"> e/ou a B3, conforme aplicável, realizar eventuais exigências ou solicitações relacionadas com a presente </w:t>
      </w:r>
      <w:r w:rsidR="00FB23EA" w:rsidRPr="00BE1607">
        <w:rPr>
          <w:rFonts w:ascii="Verdana" w:eastAsia="MS Mincho" w:hAnsi="Verdana" w:cs="Arial"/>
          <w:sz w:val="20"/>
          <w:szCs w:val="20"/>
        </w:rPr>
        <w:t>c</w:t>
      </w:r>
      <w:r w:rsidRPr="00BE1607">
        <w:rPr>
          <w:rFonts w:ascii="Verdana" w:eastAsia="MS Mincho" w:hAnsi="Verdana" w:cs="Arial"/>
          <w:sz w:val="20"/>
          <w:szCs w:val="20"/>
        </w:rPr>
        <w:t xml:space="preserve">essão de </w:t>
      </w:r>
      <w:r w:rsidR="00FB23EA" w:rsidRPr="00BE1607">
        <w:rPr>
          <w:rFonts w:ascii="Verdana" w:eastAsia="MS Mincho" w:hAnsi="Verdana" w:cs="Arial"/>
          <w:sz w:val="20"/>
          <w:szCs w:val="20"/>
        </w:rPr>
        <w:t>c</w:t>
      </w:r>
      <w:r w:rsidRPr="00BE1607">
        <w:rPr>
          <w:rFonts w:ascii="Verdana" w:eastAsia="MS Mincho" w:hAnsi="Verdana" w:cs="Arial"/>
          <w:sz w:val="20"/>
          <w:szCs w:val="20"/>
        </w:rPr>
        <w:t xml:space="preserve">réditos e que possa afetar a emissão dos CRI, </w:t>
      </w:r>
      <w:r w:rsidR="00A61A17" w:rsidRPr="00BE1607">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BE1607">
        <w:rPr>
          <w:rFonts w:ascii="Verdana" w:eastAsia="MS Mincho" w:hAnsi="Verdana" w:cs="Arial"/>
          <w:sz w:val="20"/>
          <w:szCs w:val="20"/>
        </w:rPr>
        <w:t>, pela ANBIMA</w:t>
      </w:r>
      <w:r w:rsidR="00A61A17" w:rsidRPr="00BE1607">
        <w:rPr>
          <w:rFonts w:ascii="Verdana" w:eastAsia="MS Mincho" w:hAnsi="Verdana" w:cs="Arial"/>
          <w:sz w:val="20"/>
          <w:szCs w:val="20"/>
        </w:rPr>
        <w:t xml:space="preserve"> e/ou pela B3, conforme venha a ser justificadamente solicitado pela Cessionária</w:t>
      </w:r>
      <w:r w:rsidR="00EA7382" w:rsidRPr="00BE1607">
        <w:rPr>
          <w:rFonts w:ascii="Verdana" w:hAnsi="Verdana"/>
          <w:sz w:val="20"/>
          <w:szCs w:val="20"/>
        </w:rPr>
        <w:t>.</w:t>
      </w:r>
    </w:p>
    <w:p w14:paraId="6E38B259" w14:textId="43529F5D" w:rsidR="00EA7382" w:rsidRPr="00BE1607" w:rsidRDefault="00EA7382" w:rsidP="00BE1607">
      <w:pPr>
        <w:pStyle w:val="ListParagraph"/>
        <w:widowControl w:val="0"/>
        <w:spacing w:line="280" w:lineRule="exact"/>
        <w:ind w:left="0"/>
        <w:rPr>
          <w:rFonts w:ascii="Verdana" w:hAnsi="Verdana"/>
          <w:sz w:val="20"/>
          <w:szCs w:val="20"/>
          <w:lang w:val="pt-BR"/>
        </w:rPr>
      </w:pPr>
    </w:p>
    <w:p w14:paraId="53B87C70" w14:textId="5B1B5108" w:rsidR="00615793" w:rsidRPr="00BE1607" w:rsidRDefault="00615793" w:rsidP="00BE1607">
      <w:pPr>
        <w:pStyle w:val="ListParagraph"/>
        <w:widowControl w:val="0"/>
        <w:numPr>
          <w:ilvl w:val="2"/>
          <w:numId w:val="2"/>
        </w:numPr>
        <w:tabs>
          <w:tab w:val="clear" w:pos="1854"/>
          <w:tab w:val="num" w:pos="1418"/>
        </w:tabs>
        <w:spacing w:line="280" w:lineRule="exact"/>
        <w:ind w:left="0"/>
        <w:jc w:val="both"/>
        <w:rPr>
          <w:rFonts w:ascii="Verdana" w:hAnsi="Verdana"/>
          <w:sz w:val="20"/>
          <w:szCs w:val="20"/>
          <w:lang w:val="pt-BR"/>
        </w:rPr>
      </w:pPr>
      <w:r w:rsidRPr="00BE1607">
        <w:rPr>
          <w:rFonts w:ascii="Verdana" w:hAnsi="Verdana"/>
          <w:sz w:val="20"/>
          <w:szCs w:val="20"/>
          <w:lang w:val="pt-BR"/>
        </w:rPr>
        <w:t xml:space="preserve">As </w:t>
      </w:r>
      <w:proofErr w:type="spellStart"/>
      <w:r w:rsidRPr="00BE1607">
        <w:rPr>
          <w:rFonts w:ascii="Verdana" w:hAnsi="Verdana"/>
          <w:sz w:val="20"/>
          <w:szCs w:val="20"/>
          <w:lang w:val="pt-BR"/>
        </w:rPr>
        <w:t>depesas</w:t>
      </w:r>
      <w:proofErr w:type="spellEnd"/>
      <w:r w:rsidRPr="00BE1607">
        <w:rPr>
          <w:rFonts w:ascii="Verdana" w:hAnsi="Verdana"/>
          <w:sz w:val="20"/>
          <w:szCs w:val="20"/>
          <w:lang w:val="pt-BR"/>
        </w:rPr>
        <w:t xml:space="preserve"> comprovadamente decorrentes de eventuais exigências ou solicitações que venham a ser exigidas pela CVM</w:t>
      </w:r>
      <w:r w:rsidR="00945089" w:rsidRPr="00BE1607">
        <w:rPr>
          <w:rFonts w:ascii="Verdana" w:hAnsi="Verdana"/>
          <w:sz w:val="20"/>
          <w:szCs w:val="20"/>
          <w:lang w:val="pt-BR"/>
        </w:rPr>
        <w:t>, pela ANBIMA</w:t>
      </w:r>
      <w:r w:rsidRPr="00BE1607">
        <w:rPr>
          <w:rFonts w:ascii="Verdana" w:hAnsi="Verdana"/>
          <w:sz w:val="20"/>
          <w:szCs w:val="20"/>
          <w:lang w:val="pt-BR"/>
        </w:rPr>
        <w:t xml:space="preserve"> e/ou pela B3, nos </w:t>
      </w:r>
      <w:r w:rsidR="00480FEA" w:rsidRPr="00BE1607">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BE1607">
        <w:rPr>
          <w:rFonts w:ascii="Verdana" w:hAnsi="Verdana"/>
          <w:sz w:val="20"/>
          <w:szCs w:val="20"/>
          <w:lang w:val="pt-BR"/>
        </w:rPr>
        <w:t>s (conforme abaixo definido)</w:t>
      </w:r>
      <w:r w:rsidR="00480FEA" w:rsidRPr="00BE1607">
        <w:rPr>
          <w:rFonts w:ascii="Verdana" w:hAnsi="Verdana"/>
          <w:sz w:val="20"/>
          <w:szCs w:val="20"/>
          <w:lang w:val="pt-BR"/>
        </w:rPr>
        <w:t xml:space="preserve"> e caso</w:t>
      </w:r>
      <w:r w:rsidR="008519CB" w:rsidRPr="00BE1607">
        <w:rPr>
          <w:rFonts w:ascii="Verdana" w:hAnsi="Verdana"/>
          <w:sz w:val="20"/>
          <w:szCs w:val="20"/>
          <w:lang w:val="pt-BR"/>
        </w:rPr>
        <w:t xml:space="preserve"> o mesmo</w:t>
      </w:r>
      <w:r w:rsidR="00480FEA" w:rsidRPr="00BE1607">
        <w:rPr>
          <w:rFonts w:ascii="Verdana" w:hAnsi="Verdana"/>
          <w:sz w:val="20"/>
          <w:szCs w:val="20"/>
          <w:lang w:val="pt-BR"/>
        </w:rPr>
        <w:t xml:space="preserve"> não tenha recursos suficientes, deverão ser arcadas pela Devedora.</w:t>
      </w:r>
    </w:p>
    <w:p w14:paraId="4914C165" w14:textId="77777777" w:rsidR="001F5ECE" w:rsidRPr="00BE1607" w:rsidRDefault="001F5ECE" w:rsidP="00BE1607">
      <w:pPr>
        <w:pStyle w:val="ListParagraph"/>
        <w:widowControl w:val="0"/>
        <w:spacing w:line="280" w:lineRule="exact"/>
        <w:ind w:left="0"/>
        <w:rPr>
          <w:rFonts w:ascii="Verdana" w:hAnsi="Verdana"/>
          <w:sz w:val="20"/>
          <w:szCs w:val="20"/>
          <w:lang w:val="pt-BR"/>
        </w:rPr>
      </w:pPr>
    </w:p>
    <w:p w14:paraId="101EFE97" w14:textId="00D16471" w:rsidR="00EA7382" w:rsidRPr="00BE1607" w:rsidRDefault="008C7B40" w:rsidP="00BE1607">
      <w:pPr>
        <w:keepNext/>
        <w:keepLines/>
        <w:widowControl w:val="0"/>
        <w:spacing w:line="280" w:lineRule="exact"/>
        <w:jc w:val="center"/>
        <w:rPr>
          <w:rFonts w:ascii="Verdana" w:hAnsi="Verdana"/>
          <w:b/>
          <w:smallCaps/>
          <w:sz w:val="20"/>
          <w:szCs w:val="20"/>
        </w:rPr>
      </w:pPr>
      <w:bookmarkStart w:id="60" w:name="_DV_M59"/>
      <w:bookmarkStart w:id="61" w:name="_Toc510869659"/>
      <w:bookmarkStart w:id="62" w:name="_Toc529870642"/>
      <w:bookmarkStart w:id="63" w:name="_Toc532964152"/>
      <w:bookmarkStart w:id="64" w:name="_Toc41728599"/>
      <w:bookmarkEnd w:id="60"/>
      <w:r w:rsidRPr="00BE1607">
        <w:rPr>
          <w:rFonts w:ascii="Verdana" w:hAnsi="Verdana"/>
          <w:b/>
          <w:smallCaps/>
          <w:sz w:val="20"/>
          <w:szCs w:val="20"/>
        </w:rPr>
        <w:t>CLÁUSULA SEGUNDA – DO VALOR NOMINAL DOS CRÉDITOS IMOBILIÁRIOS E DO VALOR DA CESSÃO</w:t>
      </w:r>
      <w:bookmarkEnd w:id="61"/>
      <w:bookmarkEnd w:id="62"/>
      <w:bookmarkEnd w:id="63"/>
      <w:bookmarkEnd w:id="64"/>
    </w:p>
    <w:p w14:paraId="10199CE2" w14:textId="77777777" w:rsidR="00EA7382" w:rsidRPr="00BE1607" w:rsidRDefault="00EA7382" w:rsidP="00BE1607">
      <w:pPr>
        <w:keepNext/>
        <w:keepLines/>
        <w:widowControl w:val="0"/>
        <w:spacing w:line="280" w:lineRule="exact"/>
        <w:jc w:val="center"/>
        <w:rPr>
          <w:rFonts w:ascii="Verdana" w:hAnsi="Verdana"/>
          <w:smallCaps/>
          <w:sz w:val="20"/>
          <w:szCs w:val="20"/>
        </w:rPr>
      </w:pPr>
    </w:p>
    <w:p w14:paraId="41A43C27" w14:textId="2B5008F9" w:rsidR="00EA7382" w:rsidRPr="00BE1607" w:rsidRDefault="00EA7382" w:rsidP="00BE1607">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5" w:name="_DV_M60"/>
      <w:bookmarkEnd w:id="65"/>
      <w:r w:rsidRPr="00BE1607">
        <w:rPr>
          <w:rFonts w:ascii="Verdana" w:hAnsi="Verdana"/>
          <w:sz w:val="20"/>
          <w:szCs w:val="20"/>
          <w:u w:val="single"/>
        </w:rPr>
        <w:t>Valor Nominal</w:t>
      </w:r>
      <w:r w:rsidR="003D159E" w:rsidRPr="00BE1607">
        <w:rPr>
          <w:rFonts w:ascii="Verdana" w:hAnsi="Verdana"/>
          <w:sz w:val="20"/>
          <w:szCs w:val="20"/>
        </w:rPr>
        <w:t>.</w:t>
      </w:r>
      <w:r w:rsidRPr="00BE1607">
        <w:rPr>
          <w:rFonts w:ascii="Verdana" w:hAnsi="Verdana"/>
          <w:sz w:val="20"/>
          <w:szCs w:val="20"/>
        </w:rPr>
        <w:t xml:space="preserve"> O valor nominal total dos Créditos Imobiliários representados pela CCI</w:t>
      </w:r>
      <w:r w:rsidR="00480FEA" w:rsidRPr="00BE1607">
        <w:rPr>
          <w:rFonts w:ascii="Verdana" w:hAnsi="Verdana"/>
          <w:sz w:val="20"/>
          <w:szCs w:val="20"/>
        </w:rPr>
        <w:t xml:space="preserve"> na presente data </w:t>
      </w:r>
      <w:r w:rsidRPr="00BE1607">
        <w:rPr>
          <w:rFonts w:ascii="Verdana" w:hAnsi="Verdana"/>
          <w:sz w:val="20"/>
          <w:szCs w:val="20"/>
        </w:rPr>
        <w:t xml:space="preserve">é de </w:t>
      </w:r>
      <w:r w:rsidR="003D797C" w:rsidRPr="00BE1607">
        <w:rPr>
          <w:rFonts w:ascii="Verdana" w:hAnsi="Verdana"/>
          <w:sz w:val="20"/>
          <w:szCs w:val="20"/>
        </w:rPr>
        <w:t>R$</w:t>
      </w:r>
      <w:r w:rsidR="00A90004" w:rsidRPr="00BE1607">
        <w:rPr>
          <w:rFonts w:ascii="Verdana" w:hAnsi="Verdana" w:cs="Arial"/>
          <w:smallCaps/>
          <w:color w:val="000000"/>
          <w:sz w:val="20"/>
          <w:szCs w:val="20"/>
        </w:rPr>
        <w:t>120.000.000,00</w:t>
      </w:r>
      <w:r w:rsidR="00A90004" w:rsidRPr="00BE1607">
        <w:rPr>
          <w:rFonts w:ascii="Verdana" w:hAnsi="Verdana"/>
          <w:sz w:val="20"/>
          <w:szCs w:val="20"/>
        </w:rPr>
        <w:t xml:space="preserve"> (cento e vinte milhões</w:t>
      </w:r>
      <w:r w:rsidR="00C0650B">
        <w:rPr>
          <w:rFonts w:ascii="Verdana" w:hAnsi="Verdana"/>
          <w:sz w:val="20"/>
          <w:szCs w:val="20"/>
        </w:rPr>
        <w:t xml:space="preserve"> de reais</w:t>
      </w:r>
      <w:r w:rsidR="00A90004" w:rsidRPr="00BE1607">
        <w:rPr>
          <w:rFonts w:ascii="Verdana" w:hAnsi="Verdana"/>
          <w:sz w:val="20"/>
          <w:szCs w:val="20"/>
        </w:rPr>
        <w:t>)</w:t>
      </w:r>
      <w:r w:rsidR="004D53D7" w:rsidRPr="00BE1607">
        <w:rPr>
          <w:rFonts w:ascii="Verdana" w:hAnsi="Verdana"/>
          <w:spacing w:val="2"/>
          <w:sz w:val="20"/>
          <w:szCs w:val="20"/>
        </w:rPr>
        <w:t xml:space="preserve"> </w:t>
      </w:r>
      <w:r w:rsidRPr="00BE1607">
        <w:rPr>
          <w:rFonts w:ascii="Verdana" w:hAnsi="Verdana"/>
          <w:sz w:val="20"/>
          <w:szCs w:val="20"/>
        </w:rPr>
        <w:t>(“</w:t>
      </w:r>
      <w:r w:rsidRPr="00BE1607">
        <w:rPr>
          <w:rFonts w:ascii="Verdana" w:hAnsi="Verdana"/>
          <w:sz w:val="20"/>
          <w:szCs w:val="20"/>
          <w:u w:val="single"/>
        </w:rPr>
        <w:t>Valor Nominal</w:t>
      </w:r>
      <w:r w:rsidRPr="00BE1607">
        <w:rPr>
          <w:rFonts w:ascii="Verdana" w:hAnsi="Verdana"/>
          <w:sz w:val="20"/>
          <w:szCs w:val="20"/>
        </w:rPr>
        <w:t>”).</w:t>
      </w:r>
    </w:p>
    <w:p w14:paraId="54A48AE5" w14:textId="77777777" w:rsidR="00EA7382" w:rsidRPr="00BE1607" w:rsidRDefault="00EA7382" w:rsidP="00BE1607">
      <w:pPr>
        <w:widowControl w:val="0"/>
        <w:tabs>
          <w:tab w:val="num" w:pos="709"/>
        </w:tabs>
        <w:spacing w:line="280" w:lineRule="exact"/>
        <w:jc w:val="both"/>
        <w:rPr>
          <w:rFonts w:ascii="Verdana" w:hAnsi="Verdana"/>
          <w:sz w:val="20"/>
          <w:szCs w:val="20"/>
        </w:rPr>
      </w:pPr>
    </w:p>
    <w:p w14:paraId="47714E27" w14:textId="515E6C70" w:rsidR="00C936EA" w:rsidRPr="00BE1607" w:rsidRDefault="00EA7382" w:rsidP="00BE1607">
      <w:pPr>
        <w:widowControl w:val="0"/>
        <w:numPr>
          <w:ilvl w:val="1"/>
          <w:numId w:val="4"/>
        </w:numPr>
        <w:tabs>
          <w:tab w:val="clear" w:pos="1134"/>
          <w:tab w:val="num" w:pos="709"/>
        </w:tabs>
        <w:spacing w:line="280" w:lineRule="exact"/>
        <w:jc w:val="both"/>
        <w:rPr>
          <w:rFonts w:ascii="Verdana" w:hAnsi="Verdana"/>
          <w:i/>
          <w:sz w:val="20"/>
          <w:szCs w:val="20"/>
        </w:rPr>
      </w:pPr>
      <w:bookmarkStart w:id="66" w:name="_Ref425005252"/>
      <w:r w:rsidRPr="00BE1607">
        <w:rPr>
          <w:rFonts w:ascii="Verdana" w:hAnsi="Verdana"/>
          <w:sz w:val="20"/>
          <w:szCs w:val="20"/>
          <w:u w:val="single"/>
        </w:rPr>
        <w:t>Valor da Cessão</w:t>
      </w:r>
      <w:r w:rsidR="003D159E" w:rsidRPr="00BE1607">
        <w:rPr>
          <w:rFonts w:ascii="Verdana" w:hAnsi="Verdana"/>
          <w:sz w:val="20"/>
          <w:szCs w:val="20"/>
        </w:rPr>
        <w:t>.</w:t>
      </w:r>
      <w:r w:rsidRPr="00BE1607">
        <w:rPr>
          <w:rFonts w:ascii="Verdana" w:hAnsi="Verdana"/>
          <w:sz w:val="20"/>
          <w:szCs w:val="20"/>
        </w:rPr>
        <w:t xml:space="preserve"> </w:t>
      </w:r>
      <w:r w:rsidR="007F16A4" w:rsidRPr="00BE1607">
        <w:rPr>
          <w:rFonts w:ascii="Verdana" w:hAnsi="Verdana"/>
          <w:sz w:val="20"/>
          <w:szCs w:val="20"/>
        </w:rPr>
        <w:t>Observad</w:t>
      </w:r>
      <w:r w:rsidR="006015DB" w:rsidRPr="00BE1607">
        <w:rPr>
          <w:rFonts w:ascii="Verdana" w:hAnsi="Verdana"/>
          <w:sz w:val="20"/>
          <w:szCs w:val="20"/>
        </w:rPr>
        <w:t>o o cumprimento d</w:t>
      </w:r>
      <w:r w:rsidR="007F16A4" w:rsidRPr="00BE1607">
        <w:rPr>
          <w:rFonts w:ascii="Verdana" w:hAnsi="Verdana"/>
          <w:sz w:val="20"/>
          <w:szCs w:val="20"/>
        </w:rPr>
        <w:t>as Condições Precedentes (conforme abaixo definido), p</w:t>
      </w:r>
      <w:r w:rsidR="00C936EA" w:rsidRPr="00BE1607">
        <w:rPr>
          <w:rFonts w:ascii="Verdana" w:hAnsi="Verdana" w:cs="Arial"/>
          <w:sz w:val="20"/>
          <w:szCs w:val="20"/>
        </w:rPr>
        <w:t xml:space="preserve">ela cessão dos </w:t>
      </w:r>
      <w:r w:rsidR="00C936EA" w:rsidRPr="00BE1607">
        <w:rPr>
          <w:rFonts w:ascii="Verdana" w:hAnsi="Verdana" w:cs="Tahoma"/>
          <w:sz w:val="20"/>
          <w:szCs w:val="20"/>
        </w:rPr>
        <w:t>Créditos Imobiliários</w:t>
      </w:r>
      <w:r w:rsidR="00C936EA" w:rsidRPr="00BE1607">
        <w:rPr>
          <w:rFonts w:ascii="Verdana" w:hAnsi="Verdana" w:cs="Arial"/>
          <w:sz w:val="20"/>
          <w:szCs w:val="20"/>
        </w:rPr>
        <w:t>, a Cessionária</w:t>
      </w:r>
      <w:r w:rsidR="00C936EA" w:rsidRPr="00BE1607" w:rsidDel="00073185">
        <w:rPr>
          <w:rFonts w:ascii="Verdana" w:hAnsi="Verdana" w:cs="Arial"/>
          <w:sz w:val="20"/>
          <w:szCs w:val="20"/>
        </w:rPr>
        <w:t xml:space="preserve"> </w:t>
      </w:r>
      <w:r w:rsidR="00C936EA" w:rsidRPr="00BE1607">
        <w:rPr>
          <w:rFonts w:ascii="Verdana" w:hAnsi="Verdana" w:cs="Arial"/>
          <w:sz w:val="20"/>
          <w:szCs w:val="20"/>
        </w:rPr>
        <w:t xml:space="preserve">pagará </w:t>
      </w:r>
      <w:r w:rsidR="008519CB" w:rsidRPr="00BE1607">
        <w:rPr>
          <w:rFonts w:ascii="Verdana" w:hAnsi="Verdana" w:cs="Arial"/>
          <w:sz w:val="20"/>
          <w:szCs w:val="20"/>
        </w:rPr>
        <w:t xml:space="preserve">diretamente </w:t>
      </w:r>
      <w:r w:rsidR="00C936EA" w:rsidRPr="00BE1607">
        <w:rPr>
          <w:rFonts w:ascii="Verdana" w:hAnsi="Verdana" w:cs="Arial"/>
          <w:sz w:val="20"/>
          <w:szCs w:val="20"/>
        </w:rPr>
        <w:t xml:space="preserve">à </w:t>
      </w:r>
      <w:r w:rsidR="007F16A4" w:rsidRPr="00BE1607">
        <w:rPr>
          <w:rFonts w:ascii="Verdana" w:hAnsi="Verdana" w:cs="Arial"/>
          <w:sz w:val="20"/>
          <w:szCs w:val="20"/>
        </w:rPr>
        <w:t>Devedora (por conta e ordem d</w:t>
      </w:r>
      <w:r w:rsidR="008519CB" w:rsidRPr="00BE1607">
        <w:rPr>
          <w:rFonts w:ascii="Verdana" w:hAnsi="Verdana" w:cs="Arial"/>
          <w:sz w:val="20"/>
          <w:szCs w:val="20"/>
        </w:rPr>
        <w:t>o valor devido pel</w:t>
      </w:r>
      <w:r w:rsidR="007F16A4" w:rsidRPr="00BE1607">
        <w:rPr>
          <w:rFonts w:ascii="Verdana" w:hAnsi="Verdana" w:cs="Arial"/>
          <w:sz w:val="20"/>
          <w:szCs w:val="20"/>
        </w:rPr>
        <w:t xml:space="preserve">a </w:t>
      </w:r>
      <w:r w:rsidR="00C936EA" w:rsidRPr="00BE1607">
        <w:rPr>
          <w:rFonts w:ascii="Verdana" w:hAnsi="Verdana" w:cs="Arial"/>
          <w:sz w:val="20"/>
          <w:szCs w:val="20"/>
        </w:rPr>
        <w:t>Cedente</w:t>
      </w:r>
      <w:r w:rsidR="008519CB" w:rsidRPr="00BE1607">
        <w:rPr>
          <w:rFonts w:ascii="Verdana" w:hAnsi="Verdana" w:cs="Arial"/>
          <w:sz w:val="20"/>
          <w:szCs w:val="20"/>
        </w:rPr>
        <w:t xml:space="preserve"> à Devedora a título de pagamento do valor desembolso da CCB</w:t>
      </w:r>
      <w:r w:rsidR="007F16A4" w:rsidRPr="00BE1607">
        <w:rPr>
          <w:rFonts w:ascii="Verdana" w:hAnsi="Verdana" w:cs="Arial"/>
          <w:sz w:val="20"/>
          <w:szCs w:val="20"/>
        </w:rPr>
        <w:t>)</w:t>
      </w:r>
      <w:r w:rsidR="00C936EA" w:rsidRPr="00BE1607">
        <w:rPr>
          <w:rFonts w:ascii="Verdana" w:hAnsi="Verdana" w:cs="Arial"/>
          <w:sz w:val="20"/>
          <w:szCs w:val="20"/>
        </w:rPr>
        <w:t xml:space="preserve"> o valor de</w:t>
      </w:r>
      <w:r w:rsidR="003D797C" w:rsidRPr="00BE1607">
        <w:rPr>
          <w:rFonts w:ascii="Verdana" w:hAnsi="Verdana" w:cs="Arial"/>
          <w:sz w:val="20"/>
          <w:szCs w:val="20"/>
        </w:rPr>
        <w:t xml:space="preserve"> R$</w:t>
      </w:r>
      <w:r w:rsidR="00A90004" w:rsidRPr="00BE1607">
        <w:rPr>
          <w:rFonts w:ascii="Verdana" w:hAnsi="Verdana" w:cs="Arial"/>
          <w:smallCaps/>
          <w:color w:val="000000"/>
          <w:sz w:val="20"/>
          <w:szCs w:val="20"/>
        </w:rPr>
        <w:t>120.000.000,00</w:t>
      </w:r>
      <w:r w:rsidR="00A90004" w:rsidRPr="00BE1607">
        <w:rPr>
          <w:rFonts w:ascii="Verdana" w:hAnsi="Verdana"/>
          <w:sz w:val="20"/>
          <w:szCs w:val="20"/>
        </w:rPr>
        <w:t xml:space="preserve"> (cento e vinte milhões)</w:t>
      </w:r>
      <w:r w:rsidR="0081271D" w:rsidRPr="00BE1607">
        <w:rPr>
          <w:rFonts w:ascii="Verdana" w:hAnsi="Verdana"/>
          <w:sz w:val="20"/>
          <w:szCs w:val="20"/>
        </w:rPr>
        <w:t xml:space="preserve"> </w:t>
      </w:r>
      <w:r w:rsidR="007F16A4" w:rsidRPr="00BE1607">
        <w:rPr>
          <w:rFonts w:ascii="Verdana" w:hAnsi="Verdana"/>
          <w:sz w:val="20"/>
          <w:szCs w:val="20"/>
        </w:rPr>
        <w:t>(“</w:t>
      </w:r>
      <w:r w:rsidR="007F16A4" w:rsidRPr="00BE1607">
        <w:rPr>
          <w:rFonts w:ascii="Verdana" w:hAnsi="Verdana" w:cs="Arial"/>
          <w:sz w:val="20"/>
          <w:szCs w:val="20"/>
          <w:u w:val="single"/>
        </w:rPr>
        <w:t>Valor da Cessão</w:t>
      </w:r>
      <w:r w:rsidR="007F16A4" w:rsidRPr="00BE1607">
        <w:rPr>
          <w:rFonts w:ascii="Verdana" w:hAnsi="Verdana" w:cs="Arial"/>
          <w:sz w:val="20"/>
          <w:szCs w:val="20"/>
        </w:rPr>
        <w:t>”)</w:t>
      </w:r>
      <w:r w:rsidR="00C936EA" w:rsidRPr="00BE1607">
        <w:rPr>
          <w:rFonts w:ascii="Verdana" w:hAnsi="Verdana" w:cs="Arial"/>
          <w:sz w:val="20"/>
          <w:szCs w:val="20"/>
        </w:rPr>
        <w:t xml:space="preserve">. </w:t>
      </w:r>
    </w:p>
    <w:p w14:paraId="60D01BA3" w14:textId="77777777" w:rsidR="00C936EA" w:rsidRPr="00BE1607" w:rsidRDefault="00C936EA" w:rsidP="00BE1607">
      <w:pPr>
        <w:widowControl w:val="0"/>
        <w:spacing w:line="280" w:lineRule="exact"/>
        <w:jc w:val="both"/>
        <w:rPr>
          <w:rFonts w:ascii="Verdana" w:hAnsi="Verdana"/>
          <w:i/>
          <w:sz w:val="20"/>
          <w:szCs w:val="20"/>
        </w:rPr>
      </w:pPr>
    </w:p>
    <w:p w14:paraId="2AC12484" w14:textId="30F6B247" w:rsidR="00EA7382" w:rsidRPr="001E6FCC" w:rsidRDefault="00C936EA" w:rsidP="00BE1607">
      <w:pPr>
        <w:widowControl w:val="0"/>
        <w:numPr>
          <w:ilvl w:val="2"/>
          <w:numId w:val="4"/>
        </w:numPr>
        <w:spacing w:line="280" w:lineRule="exact"/>
        <w:ind w:left="0"/>
        <w:jc w:val="both"/>
        <w:rPr>
          <w:rFonts w:ascii="Verdana" w:hAnsi="Verdana"/>
          <w:b/>
          <w:i/>
          <w:sz w:val="20"/>
          <w:szCs w:val="20"/>
        </w:rPr>
      </w:pPr>
      <w:r w:rsidRPr="003B27CF">
        <w:rPr>
          <w:rFonts w:ascii="Verdana" w:hAnsi="Verdana" w:cs="Arial"/>
          <w:sz w:val="20"/>
          <w:szCs w:val="20"/>
        </w:rPr>
        <w:t>O Valor da Cessão será pago pela Cessionária</w:t>
      </w:r>
      <w:r w:rsidRPr="003B27CF" w:rsidDel="00073185">
        <w:rPr>
          <w:rFonts w:ascii="Verdana" w:hAnsi="Verdana" w:cs="Arial"/>
          <w:sz w:val="20"/>
          <w:szCs w:val="20"/>
        </w:rPr>
        <w:t xml:space="preserve"> </w:t>
      </w:r>
      <w:r w:rsidRPr="003B27CF">
        <w:rPr>
          <w:rFonts w:ascii="Verdana" w:hAnsi="Verdana" w:cs="Arial"/>
          <w:sz w:val="20"/>
          <w:szCs w:val="20"/>
        </w:rPr>
        <w:t xml:space="preserve">à </w:t>
      </w:r>
      <w:r w:rsidR="007F16A4" w:rsidRPr="003B27CF">
        <w:rPr>
          <w:rFonts w:ascii="Verdana" w:hAnsi="Verdana" w:cs="Arial"/>
          <w:sz w:val="20"/>
          <w:szCs w:val="20"/>
        </w:rPr>
        <w:t>Devedora</w:t>
      </w:r>
      <w:r w:rsidRPr="003B27CF">
        <w:rPr>
          <w:rFonts w:ascii="Verdana" w:hAnsi="Verdana" w:cs="Arial"/>
          <w:sz w:val="20"/>
          <w:szCs w:val="20"/>
        </w:rPr>
        <w:t xml:space="preserve"> </w:t>
      </w:r>
      <w:r w:rsidR="007F16A4" w:rsidRPr="003B27CF">
        <w:rPr>
          <w:rFonts w:ascii="Verdana" w:hAnsi="Verdana" w:cs="Arial"/>
          <w:sz w:val="20"/>
          <w:szCs w:val="20"/>
        </w:rPr>
        <w:t>(</w:t>
      </w:r>
      <w:r w:rsidR="00FB449B" w:rsidRPr="003B27CF">
        <w:rPr>
          <w:rFonts w:ascii="Verdana" w:hAnsi="Verdana" w:cs="Arial"/>
          <w:sz w:val="20"/>
          <w:szCs w:val="20"/>
        </w:rPr>
        <w:t>por conta e ordem do valor devido pela Cedente à Devedora a título de pagamento do valor desembolso da CCB</w:t>
      </w:r>
      <w:r w:rsidR="007F16A4" w:rsidRPr="003B27CF">
        <w:rPr>
          <w:rFonts w:ascii="Verdana" w:hAnsi="Verdana" w:cs="Arial"/>
          <w:sz w:val="20"/>
          <w:szCs w:val="20"/>
        </w:rPr>
        <w:t xml:space="preserve">) </w:t>
      </w:r>
      <w:r w:rsidRPr="003B27CF">
        <w:rPr>
          <w:rFonts w:ascii="Verdana" w:hAnsi="Verdana" w:cs="Arial"/>
          <w:sz w:val="20"/>
          <w:szCs w:val="20"/>
        </w:rPr>
        <w:t>em uma única parcela, descontadas</w:t>
      </w:r>
      <w:r w:rsidR="00C0650B" w:rsidRPr="003B27CF">
        <w:rPr>
          <w:rFonts w:ascii="Verdana" w:hAnsi="Verdana" w:cs="Arial"/>
          <w:sz w:val="20"/>
          <w:szCs w:val="20"/>
        </w:rPr>
        <w:t xml:space="preserve"> </w:t>
      </w:r>
      <w:r w:rsidR="00C0650B" w:rsidRPr="001E6FCC">
        <w:rPr>
          <w:rFonts w:ascii="Verdana" w:hAnsi="Verdana" w:cs="Arial"/>
          <w:b/>
          <w:bCs/>
          <w:sz w:val="20"/>
          <w:szCs w:val="20"/>
        </w:rPr>
        <w:t>(a)</w:t>
      </w:r>
      <w:r w:rsidRPr="003B27CF">
        <w:rPr>
          <w:rFonts w:ascii="Verdana" w:hAnsi="Verdana" w:cs="Arial"/>
          <w:sz w:val="20"/>
          <w:szCs w:val="20"/>
        </w:rPr>
        <w:t xml:space="preserve"> </w:t>
      </w:r>
      <w:r w:rsidR="000A198E" w:rsidRPr="003B27CF">
        <w:rPr>
          <w:rFonts w:ascii="Verdana" w:hAnsi="Verdana" w:cs="Arial"/>
          <w:sz w:val="20"/>
          <w:szCs w:val="20"/>
        </w:rPr>
        <w:t>as despesas</w:t>
      </w:r>
      <w:r w:rsidR="00FB449B" w:rsidRPr="003B27CF">
        <w:rPr>
          <w:rFonts w:ascii="Verdana" w:hAnsi="Verdana" w:cs="Arial"/>
          <w:sz w:val="20"/>
          <w:szCs w:val="20"/>
        </w:rPr>
        <w:t xml:space="preserve"> </w:t>
      </w:r>
      <w:r w:rsidR="00FB449B" w:rsidRPr="003B27CF">
        <w:rPr>
          <w:rFonts w:ascii="Verdana" w:hAnsi="Verdana" w:cs="Arial"/>
          <w:i/>
          <w:iCs/>
          <w:sz w:val="20"/>
          <w:szCs w:val="20"/>
        </w:rPr>
        <w:t>flat</w:t>
      </w:r>
      <w:r w:rsidR="000A198E" w:rsidRPr="003B27CF">
        <w:rPr>
          <w:rFonts w:ascii="Verdana" w:hAnsi="Verdana" w:cs="Arial"/>
          <w:sz w:val="20"/>
          <w:szCs w:val="20"/>
        </w:rPr>
        <w:t>, de única e exclusiva responsabilidade da Devedora, relativas à emissão da CCB, à emissão dos CRI e à Oferta Restrita</w:t>
      </w:r>
      <w:r w:rsidR="004C3058" w:rsidRPr="003B27CF">
        <w:rPr>
          <w:rFonts w:ascii="Verdana" w:hAnsi="Verdana" w:cs="Arial"/>
          <w:sz w:val="20"/>
          <w:szCs w:val="20"/>
        </w:rPr>
        <w:t xml:space="preserve">, </w:t>
      </w:r>
      <w:r w:rsidR="00C0650B" w:rsidRPr="001E6FCC">
        <w:rPr>
          <w:rFonts w:ascii="Verdana" w:hAnsi="Verdana" w:cs="Arial"/>
          <w:b/>
          <w:bCs/>
          <w:sz w:val="20"/>
          <w:szCs w:val="20"/>
        </w:rPr>
        <w:t>(b)</w:t>
      </w:r>
      <w:r w:rsidR="00C0650B" w:rsidRPr="003B27CF">
        <w:rPr>
          <w:rFonts w:ascii="Verdana" w:hAnsi="Verdana" w:cs="Arial"/>
          <w:sz w:val="20"/>
          <w:szCs w:val="20"/>
        </w:rPr>
        <w:t xml:space="preserve"> dos valores necessários </w:t>
      </w:r>
      <w:r w:rsidR="00C4254F" w:rsidRPr="003B27CF">
        <w:rPr>
          <w:rFonts w:ascii="Verdana" w:hAnsi="Verdana" w:cs="Arial"/>
          <w:sz w:val="20"/>
          <w:szCs w:val="20"/>
        </w:rPr>
        <w:t>à constituição do Fundo de Reserva (conforme abaixo definido) e</w:t>
      </w:r>
      <w:r w:rsidR="00C0650B" w:rsidRPr="003B27CF">
        <w:rPr>
          <w:rFonts w:ascii="Verdana" w:hAnsi="Verdana" w:cs="Arial"/>
          <w:sz w:val="20"/>
          <w:szCs w:val="20"/>
        </w:rPr>
        <w:t xml:space="preserve"> </w:t>
      </w:r>
      <w:r w:rsidR="00C0650B" w:rsidRPr="001E6FCC">
        <w:rPr>
          <w:rFonts w:ascii="Verdana" w:hAnsi="Verdana" w:cs="Arial"/>
          <w:b/>
          <w:bCs/>
          <w:sz w:val="20"/>
          <w:szCs w:val="20"/>
        </w:rPr>
        <w:t>(c)</w:t>
      </w:r>
      <w:r w:rsidR="00AE6CBF" w:rsidRPr="003B27CF">
        <w:rPr>
          <w:rFonts w:ascii="Verdana" w:hAnsi="Verdana" w:cs="Arial"/>
          <w:sz w:val="20"/>
          <w:szCs w:val="20"/>
        </w:rPr>
        <w:t xml:space="preserve"> </w:t>
      </w:r>
      <w:r w:rsidR="00C0650B" w:rsidRPr="003B27CF">
        <w:rPr>
          <w:rFonts w:ascii="Verdana" w:hAnsi="Verdana" w:cs="Arial"/>
          <w:sz w:val="20"/>
          <w:szCs w:val="20"/>
        </w:rPr>
        <w:t>d</w:t>
      </w:r>
      <w:r w:rsidR="006601D7" w:rsidRPr="003B27CF">
        <w:rPr>
          <w:rFonts w:ascii="Verdana" w:hAnsi="Verdana" w:cs="Arial"/>
          <w:sz w:val="20"/>
          <w:szCs w:val="20"/>
        </w:rPr>
        <w:t xml:space="preserve">o valor necessário à constituição do </w:t>
      </w:r>
      <w:r w:rsidR="009D7EFB" w:rsidRPr="003B27CF">
        <w:rPr>
          <w:rFonts w:ascii="Verdana" w:hAnsi="Verdana" w:cs="Arial"/>
          <w:sz w:val="20"/>
          <w:szCs w:val="20"/>
        </w:rPr>
        <w:t>Fundo de Despesas</w:t>
      </w:r>
      <w:r w:rsidRPr="003B27CF">
        <w:rPr>
          <w:rFonts w:ascii="Verdana" w:hAnsi="Verdana" w:cs="Arial"/>
          <w:sz w:val="20"/>
          <w:szCs w:val="20"/>
        </w:rPr>
        <w:t xml:space="preserve"> </w:t>
      </w:r>
      <w:r w:rsidR="00D92AE2" w:rsidRPr="003B27CF">
        <w:rPr>
          <w:rFonts w:ascii="Verdana" w:hAnsi="Verdana" w:cs="Arial"/>
          <w:sz w:val="20"/>
          <w:szCs w:val="20"/>
        </w:rPr>
        <w:t xml:space="preserve">e será </w:t>
      </w:r>
      <w:r w:rsidRPr="003B27CF">
        <w:rPr>
          <w:rFonts w:ascii="Verdana" w:hAnsi="Verdana" w:cs="Arial"/>
          <w:sz w:val="20"/>
          <w:szCs w:val="20"/>
        </w:rPr>
        <w:t xml:space="preserve">realizado </w:t>
      </w:r>
      <w:r w:rsidR="00D063B4" w:rsidRPr="003B27CF">
        <w:rPr>
          <w:rFonts w:ascii="Verdana" w:hAnsi="Verdana"/>
          <w:b/>
          <w:bCs/>
          <w:spacing w:val="2"/>
          <w:sz w:val="20"/>
          <w:szCs w:val="20"/>
        </w:rPr>
        <w:t>(i)</w:t>
      </w:r>
      <w:r w:rsidR="00D063B4" w:rsidRPr="003B27CF">
        <w:rPr>
          <w:rFonts w:ascii="Verdana" w:hAnsi="Verdana"/>
          <w:spacing w:val="2"/>
          <w:sz w:val="20"/>
          <w:szCs w:val="20"/>
        </w:rPr>
        <w:t xml:space="preserve"> </w:t>
      </w:r>
      <w:del w:id="67" w:author="Daniella Yamada" w:date="2020-06-24T16:57:00Z">
        <w:r w:rsidR="00D063B4" w:rsidRPr="003B27CF" w:rsidDel="00716A55">
          <w:rPr>
            <w:rFonts w:ascii="Verdana" w:hAnsi="Verdana"/>
            <w:spacing w:val="2"/>
            <w:sz w:val="20"/>
            <w:szCs w:val="20"/>
          </w:rPr>
          <w:delText>no mesmo dia em que os CRI forem integralizados, desde que os recursos provenientes na integralização dos CRI sejam recebidos pela Cessionária até às 1</w:delText>
        </w:r>
        <w:r w:rsidR="003B27CF" w:rsidRPr="003B27CF" w:rsidDel="00716A55">
          <w:rPr>
            <w:rFonts w:ascii="Verdana" w:hAnsi="Verdana"/>
            <w:spacing w:val="2"/>
            <w:sz w:val="20"/>
            <w:szCs w:val="20"/>
          </w:rPr>
          <w:delText>6</w:delText>
        </w:r>
        <w:r w:rsidR="00D063B4" w:rsidRPr="003B27CF" w:rsidDel="00716A55">
          <w:rPr>
            <w:rFonts w:ascii="Verdana" w:hAnsi="Verdana"/>
            <w:spacing w:val="2"/>
            <w:sz w:val="20"/>
            <w:szCs w:val="20"/>
          </w:rPr>
          <w:delText>:00 (</w:delText>
        </w:r>
        <w:r w:rsidR="003B27CF" w:rsidRPr="003B27CF" w:rsidDel="00716A55">
          <w:rPr>
            <w:rFonts w:ascii="Verdana" w:hAnsi="Verdana"/>
            <w:spacing w:val="2"/>
            <w:sz w:val="20"/>
            <w:szCs w:val="20"/>
          </w:rPr>
          <w:delText>dezesseis</w:delText>
        </w:r>
        <w:r w:rsidR="00D063B4" w:rsidRPr="003B27CF" w:rsidDel="00716A55">
          <w:rPr>
            <w:rFonts w:ascii="Verdana" w:hAnsi="Verdana"/>
            <w:spacing w:val="2"/>
            <w:sz w:val="20"/>
            <w:szCs w:val="20"/>
          </w:rPr>
          <w:delText xml:space="preserve"> horas), ou </w:delText>
        </w:r>
        <w:r w:rsidR="00D063B4" w:rsidRPr="003B27CF" w:rsidDel="00716A55">
          <w:rPr>
            <w:rFonts w:ascii="Verdana" w:hAnsi="Verdana"/>
            <w:b/>
            <w:bCs/>
            <w:spacing w:val="2"/>
            <w:sz w:val="20"/>
            <w:szCs w:val="20"/>
          </w:rPr>
          <w:delText>(ii)</w:delText>
        </w:r>
        <w:r w:rsidR="00D063B4" w:rsidRPr="003B27CF" w:rsidDel="00716A55">
          <w:rPr>
            <w:rFonts w:ascii="Verdana" w:hAnsi="Verdana"/>
            <w:spacing w:val="2"/>
            <w:sz w:val="20"/>
            <w:szCs w:val="20"/>
          </w:rPr>
          <w:delText xml:space="preserve"> </w:delText>
        </w:r>
      </w:del>
      <w:r w:rsidR="00D063B4" w:rsidRPr="003B27CF">
        <w:rPr>
          <w:rFonts w:ascii="Verdana" w:hAnsi="Verdana" w:cs="Arial"/>
          <w:sz w:val="20"/>
          <w:szCs w:val="20"/>
        </w:rPr>
        <w:t>no Dia Útil imediatamente subsequente da efetiva integralização da totalidade dos CRI pelos</w:t>
      </w:r>
      <w:del w:id="68" w:author="Daniella Yamada" w:date="2020-06-24T16:57:00Z">
        <w:r w:rsidR="00D063B4" w:rsidRPr="003B27CF" w:rsidDel="00716A55">
          <w:rPr>
            <w:rFonts w:ascii="Verdana" w:hAnsi="Verdana" w:cs="Arial"/>
            <w:sz w:val="20"/>
            <w:szCs w:val="20"/>
          </w:rPr>
          <w:delText xml:space="preserve"> investidores caso os recursos sejam recebidos pela Cessionária posteriormente às 1</w:delText>
        </w:r>
        <w:r w:rsidR="003B27CF" w:rsidRPr="003B27CF" w:rsidDel="00716A55">
          <w:rPr>
            <w:rFonts w:ascii="Verdana" w:hAnsi="Verdana" w:cs="Arial"/>
            <w:sz w:val="20"/>
            <w:szCs w:val="20"/>
          </w:rPr>
          <w:delText>6</w:delText>
        </w:r>
        <w:r w:rsidR="00D063B4" w:rsidRPr="003B27CF" w:rsidDel="00716A55">
          <w:rPr>
            <w:rFonts w:ascii="Verdana" w:hAnsi="Verdana" w:cs="Arial"/>
            <w:sz w:val="20"/>
            <w:szCs w:val="20"/>
          </w:rPr>
          <w:delText>:00 (</w:delText>
        </w:r>
        <w:r w:rsidR="003B27CF" w:rsidRPr="003B27CF" w:rsidDel="00716A55">
          <w:rPr>
            <w:rFonts w:ascii="Verdana" w:hAnsi="Verdana" w:cs="Arial"/>
            <w:sz w:val="20"/>
            <w:szCs w:val="20"/>
          </w:rPr>
          <w:delText>dezesseis</w:delText>
        </w:r>
        <w:r w:rsidR="00D063B4" w:rsidRPr="003B27CF" w:rsidDel="00716A55">
          <w:rPr>
            <w:rFonts w:ascii="Verdana" w:hAnsi="Verdana" w:cs="Arial"/>
            <w:sz w:val="20"/>
            <w:szCs w:val="20"/>
          </w:rPr>
          <w:delText xml:space="preserve"> horas)</w:delText>
        </w:r>
        <w:r w:rsidRPr="003B27CF" w:rsidDel="00716A55">
          <w:rPr>
            <w:rFonts w:ascii="Verdana" w:hAnsi="Verdana" w:cs="Arial"/>
            <w:sz w:val="20"/>
            <w:szCs w:val="20"/>
          </w:rPr>
          <w:delText xml:space="preserve">, </w:delText>
        </w:r>
        <w:r w:rsidR="00EF3951" w:rsidRPr="003B27CF" w:rsidDel="00716A55">
          <w:rPr>
            <w:rFonts w:ascii="Verdana" w:hAnsi="Verdana" w:cs="Arial"/>
            <w:sz w:val="20"/>
            <w:szCs w:val="20"/>
          </w:rPr>
          <w:delText>nos termos da Securitização</w:delText>
        </w:r>
      </w:del>
      <w:r w:rsidR="00EF3951" w:rsidRPr="003B27CF">
        <w:rPr>
          <w:rFonts w:ascii="Verdana" w:hAnsi="Verdana" w:cs="Arial"/>
          <w:sz w:val="20"/>
          <w:szCs w:val="20"/>
        </w:rPr>
        <w:t xml:space="preserve">, </w:t>
      </w:r>
      <w:r w:rsidRPr="003B27CF">
        <w:rPr>
          <w:rFonts w:ascii="Verdana" w:hAnsi="Verdana" w:cs="Arial"/>
          <w:sz w:val="20"/>
          <w:szCs w:val="20"/>
        </w:rPr>
        <w:t>desde que</w:t>
      </w:r>
      <w:r w:rsidR="003F74BB" w:rsidRPr="003B27CF">
        <w:rPr>
          <w:rFonts w:ascii="Verdana" w:hAnsi="Verdana" w:cs="Arial"/>
          <w:sz w:val="20"/>
          <w:szCs w:val="20"/>
        </w:rPr>
        <w:t xml:space="preserve"> </w:t>
      </w:r>
      <w:r w:rsidRPr="003B27CF">
        <w:rPr>
          <w:rFonts w:ascii="Verdana" w:hAnsi="Verdana" w:cs="Arial"/>
          <w:sz w:val="20"/>
          <w:szCs w:val="20"/>
        </w:rPr>
        <w:t>todas as Condições Precedentes (</w:t>
      </w:r>
      <w:r w:rsidR="00EF3951" w:rsidRPr="003B27CF">
        <w:rPr>
          <w:rFonts w:ascii="Verdana" w:hAnsi="Verdana" w:cs="Arial"/>
          <w:sz w:val="20"/>
          <w:szCs w:val="20"/>
        </w:rPr>
        <w:t xml:space="preserve">conforme </w:t>
      </w:r>
      <w:r w:rsidRPr="003B27CF">
        <w:rPr>
          <w:rFonts w:ascii="Verdana" w:hAnsi="Verdana" w:cs="Arial"/>
          <w:sz w:val="20"/>
          <w:szCs w:val="20"/>
        </w:rPr>
        <w:t xml:space="preserve">abaixo definidas) </w:t>
      </w:r>
      <w:r w:rsidR="0028414D" w:rsidRPr="003B27CF">
        <w:rPr>
          <w:rFonts w:ascii="Verdana" w:hAnsi="Verdana" w:cs="Arial"/>
          <w:sz w:val="20"/>
          <w:szCs w:val="20"/>
        </w:rPr>
        <w:t>sejam</w:t>
      </w:r>
      <w:r w:rsidRPr="003B27CF">
        <w:rPr>
          <w:rFonts w:ascii="Verdana" w:hAnsi="Verdana" w:cs="Arial"/>
          <w:sz w:val="20"/>
          <w:szCs w:val="20"/>
        </w:rPr>
        <w:t xml:space="preserve"> cumpridas, sem acréscimo de atualização monetária e</w:t>
      </w:r>
      <w:r w:rsidR="00EF3951" w:rsidRPr="003B27CF">
        <w:rPr>
          <w:rFonts w:ascii="Verdana" w:hAnsi="Verdana" w:cs="Arial"/>
          <w:sz w:val="20"/>
          <w:szCs w:val="20"/>
        </w:rPr>
        <w:t>/ou</w:t>
      </w:r>
      <w:r w:rsidRPr="003B27CF">
        <w:rPr>
          <w:rFonts w:ascii="Verdana" w:hAnsi="Verdana" w:cs="Arial"/>
          <w:sz w:val="20"/>
          <w:szCs w:val="20"/>
        </w:rPr>
        <w:t xml:space="preserve"> juros remuneratórios, na conta corrente nº </w:t>
      </w:r>
      <w:r w:rsidR="005B0B15" w:rsidRPr="003B27CF">
        <w:rPr>
          <w:rFonts w:ascii="Verdana" w:hAnsi="Verdana"/>
          <w:spacing w:val="2"/>
          <w:sz w:val="20"/>
          <w:szCs w:val="20"/>
        </w:rPr>
        <w:t>13006214-8</w:t>
      </w:r>
      <w:r w:rsidR="000E34A4" w:rsidRPr="003B27CF">
        <w:rPr>
          <w:rFonts w:ascii="Verdana" w:hAnsi="Verdana"/>
          <w:spacing w:val="2"/>
          <w:sz w:val="20"/>
          <w:szCs w:val="20"/>
        </w:rPr>
        <w:t>,</w:t>
      </w:r>
      <w:r w:rsidRPr="003B27CF">
        <w:rPr>
          <w:rFonts w:ascii="Verdana" w:hAnsi="Verdana" w:cs="Arial"/>
          <w:sz w:val="20"/>
          <w:szCs w:val="20"/>
        </w:rPr>
        <w:t xml:space="preserve"> agência </w:t>
      </w:r>
      <w:r w:rsidR="005B0B15" w:rsidRPr="003B27CF">
        <w:rPr>
          <w:rFonts w:ascii="Verdana" w:hAnsi="Verdana" w:cs="Arial"/>
          <w:smallCaps/>
          <w:color w:val="000000"/>
          <w:sz w:val="20"/>
          <w:szCs w:val="20"/>
        </w:rPr>
        <w:t>0999,</w:t>
      </w:r>
      <w:r w:rsidR="005B0B15" w:rsidRPr="003B27CF">
        <w:rPr>
          <w:rFonts w:ascii="Verdana" w:hAnsi="Verdana" w:cs="Arial"/>
          <w:sz w:val="20"/>
          <w:szCs w:val="20"/>
        </w:rPr>
        <w:t xml:space="preserve"> </w:t>
      </w:r>
      <w:r w:rsidR="00AE6CBF" w:rsidRPr="003B27CF">
        <w:rPr>
          <w:rFonts w:ascii="Verdana" w:hAnsi="Verdana"/>
          <w:spacing w:val="2"/>
          <w:sz w:val="20"/>
          <w:szCs w:val="20"/>
        </w:rPr>
        <w:t xml:space="preserve">do Banco </w:t>
      </w:r>
      <w:r w:rsidR="00BA07D3" w:rsidRPr="003B27CF">
        <w:rPr>
          <w:rFonts w:ascii="Verdana" w:hAnsi="Verdana"/>
          <w:spacing w:val="2"/>
          <w:sz w:val="20"/>
          <w:szCs w:val="20"/>
        </w:rPr>
        <w:lastRenderedPageBreak/>
        <w:t>Santander (Brasil) S.A.</w:t>
      </w:r>
      <w:r w:rsidRPr="003B27CF">
        <w:rPr>
          <w:rFonts w:ascii="Verdana" w:hAnsi="Verdana" w:cs="Arial"/>
          <w:sz w:val="20"/>
          <w:szCs w:val="20"/>
        </w:rPr>
        <w:t xml:space="preserve">, de titularidade da </w:t>
      </w:r>
      <w:r w:rsidR="007F16A4" w:rsidRPr="003B27CF">
        <w:rPr>
          <w:rFonts w:ascii="Verdana" w:hAnsi="Verdana" w:cs="Arial"/>
          <w:sz w:val="20"/>
          <w:szCs w:val="20"/>
        </w:rPr>
        <w:t>Devedora</w:t>
      </w:r>
      <w:r w:rsidRPr="003B27CF">
        <w:rPr>
          <w:rFonts w:ascii="Verdana" w:hAnsi="Verdana" w:cs="Arial"/>
          <w:sz w:val="20"/>
          <w:szCs w:val="20"/>
        </w:rPr>
        <w:t xml:space="preserve"> (“</w:t>
      </w:r>
      <w:r w:rsidRPr="003B27CF">
        <w:rPr>
          <w:rFonts w:ascii="Verdana" w:hAnsi="Verdana" w:cs="Arial"/>
          <w:sz w:val="20"/>
          <w:szCs w:val="20"/>
          <w:u w:val="single"/>
        </w:rPr>
        <w:t>Conta de Livre Movimentação</w:t>
      </w:r>
      <w:r w:rsidRPr="003B27CF">
        <w:rPr>
          <w:rFonts w:ascii="Verdana" w:hAnsi="Verdana" w:cs="Arial"/>
          <w:sz w:val="20"/>
          <w:szCs w:val="20"/>
        </w:rPr>
        <w:t>”)</w:t>
      </w:r>
      <w:r w:rsidR="00EA7382" w:rsidRPr="003B27CF">
        <w:rPr>
          <w:rFonts w:ascii="Verdana" w:hAnsi="Verdana"/>
          <w:sz w:val="20"/>
          <w:szCs w:val="20"/>
        </w:rPr>
        <w:t>.</w:t>
      </w:r>
      <w:bookmarkStart w:id="69" w:name="_DV_M63"/>
      <w:bookmarkEnd w:id="66"/>
      <w:bookmarkEnd w:id="69"/>
    </w:p>
    <w:p w14:paraId="4EA2AFCC" w14:textId="77777777" w:rsidR="00EA7382" w:rsidRPr="003B27CF" w:rsidRDefault="00EA7382" w:rsidP="00BE1607">
      <w:pPr>
        <w:widowControl w:val="0"/>
        <w:spacing w:line="280" w:lineRule="exact"/>
        <w:jc w:val="both"/>
        <w:rPr>
          <w:rFonts w:ascii="Verdana" w:hAnsi="Verdana"/>
          <w:sz w:val="20"/>
          <w:szCs w:val="20"/>
        </w:rPr>
      </w:pPr>
      <w:bookmarkStart w:id="70" w:name="_Ref425005000"/>
    </w:p>
    <w:bookmarkEnd w:id="70"/>
    <w:p w14:paraId="523F08C3" w14:textId="494D9972" w:rsidR="00EA7382" w:rsidRPr="00BE1607" w:rsidRDefault="00EA7382" w:rsidP="00BE1607">
      <w:pPr>
        <w:pStyle w:val="ListParagraph"/>
        <w:widowControl w:val="0"/>
        <w:numPr>
          <w:ilvl w:val="3"/>
          <w:numId w:val="4"/>
        </w:numPr>
        <w:tabs>
          <w:tab w:val="clear" w:pos="2552"/>
          <w:tab w:val="num" w:pos="2127"/>
        </w:tabs>
        <w:spacing w:line="280" w:lineRule="exact"/>
        <w:ind w:left="0"/>
        <w:jc w:val="both"/>
        <w:rPr>
          <w:rFonts w:ascii="Verdana" w:hAnsi="Verdana"/>
          <w:sz w:val="20"/>
          <w:szCs w:val="20"/>
        </w:rPr>
      </w:pPr>
      <w:r w:rsidRPr="003B27CF">
        <w:rPr>
          <w:rFonts w:ascii="Verdana" w:hAnsi="Verdana"/>
          <w:sz w:val="20"/>
          <w:szCs w:val="20"/>
        </w:rPr>
        <w:t xml:space="preserve">Após o recebimento integral do Valor da Cessão, será dada, pela </w:t>
      </w:r>
      <w:r w:rsidR="007F16A4" w:rsidRPr="003B27CF">
        <w:rPr>
          <w:rFonts w:ascii="Verdana" w:hAnsi="Verdana"/>
          <w:sz w:val="20"/>
          <w:szCs w:val="20"/>
        </w:rPr>
        <w:t xml:space="preserve">Devedora </w:t>
      </w:r>
      <w:r w:rsidRPr="003B27CF">
        <w:rPr>
          <w:rFonts w:ascii="Verdana" w:hAnsi="Verdana"/>
          <w:sz w:val="20"/>
          <w:szCs w:val="20"/>
        </w:rPr>
        <w:t>à Cessionária, plena e geral quitação, valendo</w:t>
      </w:r>
      <w:r w:rsidRPr="00BE1607">
        <w:rPr>
          <w:rFonts w:ascii="Verdana" w:hAnsi="Verdana"/>
          <w:sz w:val="20"/>
          <w:szCs w:val="20"/>
        </w:rPr>
        <w:t xml:space="preserve"> o comprovante de depósito na Conta Livre Movimentação como recibo.</w:t>
      </w:r>
    </w:p>
    <w:p w14:paraId="51C3CBDA" w14:textId="78D39F0B" w:rsidR="00184B44" w:rsidRPr="00BE1607" w:rsidRDefault="00184B44" w:rsidP="00BE1607">
      <w:pPr>
        <w:widowControl w:val="0"/>
        <w:spacing w:line="280" w:lineRule="exact"/>
        <w:jc w:val="both"/>
        <w:rPr>
          <w:rFonts w:ascii="Verdana" w:hAnsi="Verdana"/>
          <w:sz w:val="20"/>
          <w:szCs w:val="20"/>
        </w:rPr>
      </w:pPr>
    </w:p>
    <w:p w14:paraId="6882045D" w14:textId="3059634B" w:rsidR="00184B44" w:rsidRPr="00BE1607" w:rsidRDefault="00184B44" w:rsidP="00BE1607">
      <w:pPr>
        <w:pStyle w:val="ListParagraph"/>
        <w:widowControl w:val="0"/>
        <w:numPr>
          <w:ilvl w:val="3"/>
          <w:numId w:val="4"/>
        </w:numPr>
        <w:tabs>
          <w:tab w:val="clear" w:pos="2552"/>
          <w:tab w:val="num" w:pos="2127"/>
        </w:tabs>
        <w:spacing w:line="280" w:lineRule="exact"/>
        <w:ind w:left="0"/>
        <w:jc w:val="both"/>
        <w:rPr>
          <w:rFonts w:ascii="Verdana" w:hAnsi="Verdana" w:cstheme="minorHAnsi"/>
          <w:sz w:val="20"/>
          <w:szCs w:val="20"/>
        </w:rPr>
      </w:pPr>
      <w:r w:rsidRPr="00BE1607">
        <w:rPr>
          <w:rFonts w:ascii="Verdana" w:hAnsi="Verdana"/>
          <w:sz w:val="20"/>
          <w:szCs w:val="20"/>
        </w:rPr>
        <w:t>Para fins deste Contrato de Cessão, “</w:t>
      </w:r>
      <w:r w:rsidRPr="00BE1607">
        <w:rPr>
          <w:rFonts w:ascii="Verdana" w:hAnsi="Verdana" w:cstheme="minorHAnsi"/>
          <w:sz w:val="20"/>
          <w:szCs w:val="20"/>
          <w:u w:val="single"/>
        </w:rPr>
        <w:t>Dia Útil</w:t>
      </w:r>
      <w:r w:rsidRPr="00BE1607">
        <w:rPr>
          <w:rFonts w:ascii="Verdana" w:hAnsi="Verdana" w:cstheme="minorHAnsi"/>
          <w:sz w:val="20"/>
          <w:szCs w:val="20"/>
        </w:rPr>
        <w:t xml:space="preserve">” significa, </w:t>
      </w:r>
      <w:r w:rsidRPr="00BE1607">
        <w:rPr>
          <w:rFonts w:ascii="Verdana" w:hAnsi="Verdana" w:cstheme="minorHAnsi"/>
          <w:b/>
          <w:bCs/>
          <w:sz w:val="20"/>
          <w:szCs w:val="20"/>
        </w:rPr>
        <w:t>(i)</w:t>
      </w:r>
      <w:r w:rsidRPr="00BE1607">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BE1607">
        <w:rPr>
          <w:rFonts w:ascii="Verdana" w:hAnsi="Verdana" w:cstheme="minorHAnsi"/>
          <w:sz w:val="20"/>
          <w:szCs w:val="20"/>
          <w:lang w:val="pt-BR"/>
        </w:rPr>
        <w:t xml:space="preserve"> e</w:t>
      </w:r>
      <w:r w:rsidRPr="00BE1607">
        <w:rPr>
          <w:rFonts w:ascii="Verdana" w:hAnsi="Verdana" w:cstheme="minorHAnsi"/>
          <w:sz w:val="20"/>
          <w:szCs w:val="20"/>
        </w:rPr>
        <w:t xml:space="preserve"> </w:t>
      </w:r>
      <w:r w:rsidRPr="00BE1607">
        <w:rPr>
          <w:rFonts w:ascii="Verdana" w:hAnsi="Verdana" w:cstheme="minorHAnsi"/>
          <w:b/>
          <w:bCs/>
          <w:sz w:val="20"/>
          <w:szCs w:val="20"/>
        </w:rPr>
        <w:t>(</w:t>
      </w:r>
      <w:proofErr w:type="spellStart"/>
      <w:r w:rsidRPr="00BE1607">
        <w:rPr>
          <w:rFonts w:ascii="Verdana" w:hAnsi="Verdana" w:cstheme="minorHAnsi"/>
          <w:b/>
          <w:bCs/>
          <w:sz w:val="20"/>
          <w:szCs w:val="20"/>
        </w:rPr>
        <w:t>ii</w:t>
      </w:r>
      <w:proofErr w:type="spellEnd"/>
      <w:r w:rsidRPr="00BE1607">
        <w:rPr>
          <w:rFonts w:ascii="Verdana" w:hAnsi="Verdana" w:cstheme="minorHAnsi"/>
          <w:b/>
          <w:bCs/>
          <w:sz w:val="20"/>
          <w:szCs w:val="20"/>
        </w:rPr>
        <w:t>)</w:t>
      </w:r>
      <w:r w:rsidRPr="00BE1607">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BE1607">
        <w:rPr>
          <w:rFonts w:ascii="Verdana" w:hAnsi="Verdana" w:cstheme="minorHAnsi"/>
          <w:bCs/>
          <w:sz w:val="20"/>
          <w:szCs w:val="20"/>
        </w:rPr>
        <w:t>na Cidade de Lucas do Rio Verde, Estado do Mato Grosso.</w:t>
      </w:r>
    </w:p>
    <w:p w14:paraId="57401102" w14:textId="273E7AEB" w:rsidR="00EA7382" w:rsidRPr="003B27CF" w:rsidRDefault="00EA7382" w:rsidP="00BE1607">
      <w:pPr>
        <w:widowControl w:val="0"/>
        <w:tabs>
          <w:tab w:val="left" w:pos="1560"/>
        </w:tabs>
        <w:spacing w:line="280" w:lineRule="exact"/>
        <w:jc w:val="both"/>
        <w:rPr>
          <w:rFonts w:ascii="Verdana" w:hAnsi="Verdana"/>
          <w:sz w:val="20"/>
          <w:szCs w:val="20"/>
        </w:rPr>
      </w:pPr>
    </w:p>
    <w:p w14:paraId="25FE1A69" w14:textId="3BB3128D" w:rsidR="003B27CF" w:rsidRPr="001E6FCC" w:rsidRDefault="003B27CF" w:rsidP="003B27CF">
      <w:pPr>
        <w:spacing w:line="300" w:lineRule="exact"/>
        <w:jc w:val="both"/>
        <w:rPr>
          <w:rStyle w:val="DeltaViewInsertion"/>
          <w:rFonts w:ascii="Verdana" w:hAnsi="Verdana"/>
          <w:b/>
          <w:bCs/>
          <w:sz w:val="20"/>
          <w:szCs w:val="20"/>
        </w:rPr>
      </w:pPr>
      <w:r w:rsidRPr="001E6FCC">
        <w:rPr>
          <w:rFonts w:ascii="Verdana" w:hAnsi="Verdana"/>
          <w:sz w:val="20"/>
          <w:szCs w:val="20"/>
          <w:u w:val="single"/>
        </w:rPr>
        <w:t>2.3.</w:t>
      </w:r>
      <w:r w:rsidRPr="003B27CF">
        <w:rPr>
          <w:rFonts w:ascii="Verdana" w:hAnsi="Verdana"/>
          <w:sz w:val="20"/>
          <w:szCs w:val="20"/>
          <w:u w:val="single"/>
        </w:rPr>
        <w:tab/>
      </w:r>
      <w:r w:rsidRPr="001E6FCC">
        <w:rPr>
          <w:rFonts w:ascii="Verdana" w:hAnsi="Verdana"/>
          <w:sz w:val="20"/>
          <w:szCs w:val="20"/>
          <w:u w:val="single"/>
        </w:rPr>
        <w:t>Ajuste do Valor da Cessão</w:t>
      </w:r>
      <w:r w:rsidRPr="003B27CF">
        <w:rPr>
          <w:rFonts w:ascii="Verdana" w:hAnsi="Verdana"/>
          <w:sz w:val="20"/>
          <w:szCs w:val="20"/>
          <w:u w:val="single"/>
        </w:rPr>
        <w:t xml:space="preserve"> (QMM)</w:t>
      </w:r>
      <w:r w:rsidRPr="003B27CF">
        <w:rPr>
          <w:rFonts w:ascii="Verdana" w:hAnsi="Verdana"/>
          <w:sz w:val="20"/>
          <w:szCs w:val="20"/>
        </w:rPr>
        <w:t xml:space="preserve">: </w:t>
      </w:r>
      <w:r w:rsidRPr="001E6FCC">
        <w:rPr>
          <w:rFonts w:ascii="Verdana" w:hAnsi="Verdana"/>
          <w:sz w:val="20"/>
          <w:szCs w:val="20"/>
        </w:rPr>
        <w:t xml:space="preserve">De forma complementar ao pagamento do Valor </w:t>
      </w:r>
      <w:bookmarkStart w:id="71" w:name="_DV_C38"/>
      <w:r w:rsidRPr="001E6FCC">
        <w:rPr>
          <w:rStyle w:val="DeltaViewInsertion"/>
          <w:rFonts w:ascii="Verdana" w:hAnsi="Verdana"/>
          <w:sz w:val="20"/>
          <w:szCs w:val="20"/>
        </w:rPr>
        <w:t>d</w:t>
      </w:r>
      <w:bookmarkEnd w:id="71"/>
      <w:r w:rsidRPr="001E6FCC">
        <w:rPr>
          <w:rStyle w:val="DeltaViewInsertion"/>
          <w:rFonts w:ascii="Verdana" w:hAnsi="Verdana"/>
          <w:sz w:val="20"/>
          <w:szCs w:val="20"/>
        </w:rPr>
        <w:t>a</w:t>
      </w:r>
      <w:r w:rsidRPr="001E6FCC">
        <w:rPr>
          <w:rFonts w:ascii="Verdana" w:hAnsi="Verdana"/>
          <w:sz w:val="20"/>
          <w:szCs w:val="20"/>
        </w:rPr>
        <w:t xml:space="preserve"> Cessão, sempre que não se verificar correspondência entre </w:t>
      </w:r>
      <w:r w:rsidRPr="001E6FCC">
        <w:rPr>
          <w:rFonts w:ascii="Verdana" w:hAnsi="Verdana"/>
          <w:b/>
          <w:sz w:val="20"/>
          <w:szCs w:val="20"/>
        </w:rPr>
        <w:t>(i)</w:t>
      </w:r>
      <w:r w:rsidRPr="001E6FCC">
        <w:rPr>
          <w:rFonts w:ascii="Verdana" w:hAnsi="Verdana"/>
          <w:sz w:val="20"/>
          <w:szCs w:val="20"/>
        </w:rPr>
        <w:t xml:space="preserve"> o valor recebido em decorrência dos Créditos Imobiliários </w:t>
      </w:r>
      <w:del w:id="72" w:author="Daniella Yamada" w:date="2020-06-24T17:19:00Z">
        <w:r w:rsidRPr="001E6FCC" w:rsidDel="00A43777">
          <w:rPr>
            <w:rFonts w:ascii="Verdana" w:hAnsi="Verdana"/>
            <w:sz w:val="20"/>
            <w:szCs w:val="20"/>
          </w:rPr>
          <w:delText>em um determinado Período de Apuração (conforme abaixo definido na Cláusula 2.</w:delText>
        </w:r>
        <w:r w:rsidDel="00A43777">
          <w:rPr>
            <w:rFonts w:ascii="Verdana" w:hAnsi="Verdana"/>
            <w:sz w:val="20"/>
            <w:szCs w:val="20"/>
          </w:rPr>
          <w:delText>3</w:delText>
        </w:r>
        <w:r w:rsidRPr="001E6FCC" w:rsidDel="00A43777">
          <w:rPr>
            <w:rFonts w:ascii="Verdana" w:hAnsi="Verdana"/>
            <w:sz w:val="20"/>
            <w:szCs w:val="20"/>
          </w:rPr>
          <w:delText>.6 abaixo)</w:delText>
        </w:r>
      </w:del>
      <w:ins w:id="73" w:author="Daniella Yamada" w:date="2020-06-24T17:19:00Z">
        <w:r w:rsidR="00A43777">
          <w:rPr>
            <w:rFonts w:ascii="Verdana" w:hAnsi="Verdana"/>
            <w:sz w:val="20"/>
            <w:szCs w:val="20"/>
          </w:rPr>
          <w:t>em cada Data de Pagamento da CCB</w:t>
        </w:r>
      </w:ins>
      <w:r w:rsidRPr="001E6FCC">
        <w:rPr>
          <w:rFonts w:ascii="Verdana" w:hAnsi="Verdana"/>
          <w:sz w:val="20"/>
          <w:szCs w:val="20"/>
        </w:rPr>
        <w:t xml:space="preserve"> e </w:t>
      </w:r>
      <w:r w:rsidRPr="001E6FCC">
        <w:rPr>
          <w:rFonts w:ascii="Verdana" w:hAnsi="Verdana"/>
          <w:b/>
          <w:sz w:val="20"/>
          <w:szCs w:val="20"/>
        </w:rPr>
        <w:t>(</w:t>
      </w:r>
      <w:proofErr w:type="spellStart"/>
      <w:r w:rsidRPr="001E6FCC">
        <w:rPr>
          <w:rFonts w:ascii="Verdana" w:hAnsi="Verdana"/>
          <w:b/>
          <w:sz w:val="20"/>
          <w:szCs w:val="20"/>
        </w:rPr>
        <w:t>ii</w:t>
      </w:r>
      <w:proofErr w:type="spellEnd"/>
      <w:r w:rsidRPr="001E6FCC">
        <w:rPr>
          <w:rFonts w:ascii="Verdana" w:hAnsi="Verdana"/>
          <w:b/>
          <w:sz w:val="20"/>
          <w:szCs w:val="20"/>
        </w:rPr>
        <w:t>)</w:t>
      </w:r>
      <w:r w:rsidRPr="001E6FCC">
        <w:rPr>
          <w:rFonts w:ascii="Verdana" w:hAnsi="Verdana"/>
          <w:sz w:val="20"/>
          <w:szCs w:val="20"/>
        </w:rPr>
        <w:t xml:space="preserve"> (1) os valores a serem pagos aos titulares dos CRI, na data de pagamento de remuneração ou amortização dos CRI imediatamente posterior, acrescidos dos (2) valores eventualmente devidos pela </w:t>
      </w:r>
      <w:r>
        <w:rPr>
          <w:rFonts w:ascii="Verdana" w:hAnsi="Verdana"/>
          <w:sz w:val="20"/>
          <w:szCs w:val="20"/>
        </w:rPr>
        <w:t>Devedora</w:t>
      </w:r>
      <w:r w:rsidRPr="001E6FCC">
        <w:rPr>
          <w:rFonts w:ascii="Verdana" w:hAnsi="Verdana"/>
          <w:sz w:val="20"/>
          <w:szCs w:val="20"/>
        </w:rPr>
        <w:t xml:space="preserve"> no âmbito deste Contrato de Cessão ((1) e (2) conjuntamente correspondentes à QMM, conforme definida e detalhada na Cláusula 2.</w:t>
      </w:r>
      <w:r>
        <w:rPr>
          <w:rFonts w:ascii="Verdana" w:hAnsi="Verdana"/>
          <w:sz w:val="20"/>
          <w:szCs w:val="20"/>
        </w:rPr>
        <w:t>3</w:t>
      </w:r>
      <w:r w:rsidRPr="001E6FCC">
        <w:rPr>
          <w:rFonts w:ascii="Verdana" w:hAnsi="Verdana"/>
          <w:sz w:val="20"/>
          <w:szCs w:val="20"/>
        </w:rPr>
        <w:t>.3 abaixo), o Valor da Cessão será objeto de ajuste nos termos da presente cláusula ("</w:t>
      </w:r>
      <w:r w:rsidRPr="001E6FCC">
        <w:rPr>
          <w:rFonts w:ascii="Verdana" w:hAnsi="Verdana"/>
          <w:sz w:val="20"/>
          <w:szCs w:val="20"/>
          <w:u w:val="single"/>
        </w:rPr>
        <w:t>Ajuste do Valor da Cessão</w:t>
      </w:r>
      <w:r w:rsidRPr="001E6FCC">
        <w:rPr>
          <w:rFonts w:ascii="Verdana" w:hAnsi="Verdana"/>
          <w:sz w:val="20"/>
          <w:szCs w:val="20"/>
        </w:rPr>
        <w:t>"), devendo tal ajuste ser calculado na respectiva Data de Apuração</w:t>
      </w:r>
      <w:bookmarkStart w:id="74" w:name="_DV_M95"/>
      <w:bookmarkEnd w:id="74"/>
      <w:r w:rsidRPr="001E6FCC">
        <w:rPr>
          <w:rFonts w:ascii="Verdana" w:hAnsi="Verdana"/>
          <w:sz w:val="20"/>
          <w:szCs w:val="20"/>
        </w:rPr>
        <w:t xml:space="preserve"> (conforme definida na Cláusula 2.</w:t>
      </w:r>
      <w:r>
        <w:rPr>
          <w:rFonts w:ascii="Verdana" w:hAnsi="Verdana"/>
          <w:sz w:val="20"/>
          <w:szCs w:val="20"/>
        </w:rPr>
        <w:t>3</w:t>
      </w:r>
      <w:r w:rsidRPr="001E6FCC">
        <w:rPr>
          <w:rFonts w:ascii="Verdana" w:hAnsi="Verdana"/>
          <w:sz w:val="20"/>
          <w:szCs w:val="20"/>
        </w:rPr>
        <w:t xml:space="preserve">.5 abaixo), </w:t>
      </w:r>
      <w:bookmarkStart w:id="75" w:name="_Hlk508132559"/>
      <w:del w:id="76" w:author="Daniella Yamada" w:date="2020-06-24T17:19:00Z">
        <w:r w:rsidRPr="001E6FCC" w:rsidDel="00A43777">
          <w:rPr>
            <w:rFonts w:ascii="Verdana" w:hAnsi="Verdana"/>
            <w:sz w:val="20"/>
            <w:szCs w:val="20"/>
          </w:rPr>
          <w:delText>ao final do Período de Apuração,</w:delText>
        </w:r>
        <w:bookmarkEnd w:id="75"/>
        <w:r w:rsidRPr="001E6FCC" w:rsidDel="00A43777">
          <w:rPr>
            <w:rFonts w:ascii="Verdana" w:hAnsi="Verdana"/>
            <w:sz w:val="20"/>
            <w:szCs w:val="20"/>
          </w:rPr>
          <w:delText xml:space="preserve"> </w:delText>
        </w:r>
      </w:del>
      <w:r w:rsidRPr="001E6FCC">
        <w:rPr>
          <w:rFonts w:ascii="Verdana" w:hAnsi="Verdana"/>
          <w:sz w:val="20"/>
          <w:szCs w:val="20"/>
        </w:rPr>
        <w:t xml:space="preserve">e pago conforme </w:t>
      </w:r>
      <w:bookmarkStart w:id="77" w:name="_DV_M97"/>
      <w:bookmarkEnd w:id="77"/>
      <w:r w:rsidRPr="001E6FCC">
        <w:rPr>
          <w:rFonts w:ascii="Verdana" w:hAnsi="Verdana"/>
          <w:sz w:val="20"/>
          <w:szCs w:val="20"/>
        </w:rPr>
        <w:t>Cláusulas 2.</w:t>
      </w:r>
      <w:r>
        <w:rPr>
          <w:rFonts w:ascii="Verdana" w:hAnsi="Verdana"/>
          <w:sz w:val="20"/>
          <w:szCs w:val="20"/>
        </w:rPr>
        <w:t>3</w:t>
      </w:r>
      <w:r w:rsidRPr="001E6FCC">
        <w:rPr>
          <w:rFonts w:ascii="Verdana" w:hAnsi="Verdana"/>
          <w:sz w:val="20"/>
          <w:szCs w:val="20"/>
        </w:rPr>
        <w:t>.1 e 2.</w:t>
      </w:r>
      <w:r>
        <w:rPr>
          <w:rFonts w:ascii="Verdana" w:hAnsi="Verdana"/>
          <w:sz w:val="20"/>
          <w:szCs w:val="20"/>
        </w:rPr>
        <w:t>3</w:t>
      </w:r>
      <w:r w:rsidRPr="001E6FCC">
        <w:rPr>
          <w:rFonts w:ascii="Verdana" w:hAnsi="Verdana"/>
          <w:sz w:val="20"/>
          <w:szCs w:val="20"/>
        </w:rPr>
        <w:t>.2 abaixo, de forma a compatibilizar os recursos a serem recebidos com base nos Créditos Imobiliários aos recursos a serem utilizados para o pagamento dos CRI, sendo que o resultado deverá ser notificado à</w:t>
      </w:r>
      <w:r>
        <w:rPr>
          <w:rFonts w:ascii="Verdana" w:hAnsi="Verdana"/>
          <w:sz w:val="20"/>
          <w:szCs w:val="20"/>
        </w:rPr>
        <w:t xml:space="preserve"> Devedora</w:t>
      </w:r>
      <w:r w:rsidRPr="001E6FCC">
        <w:rPr>
          <w:rFonts w:ascii="Verdana" w:hAnsi="Verdana"/>
          <w:sz w:val="20"/>
          <w:szCs w:val="20"/>
        </w:rPr>
        <w:t xml:space="preserve"> pela Cessionária, no 1º (primeiro) Dia Útil após a Data de Apuração </w:t>
      </w:r>
      <w:r w:rsidRPr="001E6FCC">
        <w:rPr>
          <w:rStyle w:val="DeltaViewInsertion"/>
          <w:rFonts w:ascii="Verdana" w:hAnsi="Verdana"/>
          <w:sz w:val="20"/>
          <w:szCs w:val="20"/>
        </w:rPr>
        <w:t>("</w:t>
      </w:r>
      <w:r w:rsidRPr="001E6FCC">
        <w:rPr>
          <w:rStyle w:val="DeltaViewInsertion"/>
          <w:rFonts w:ascii="Verdana" w:hAnsi="Verdana"/>
          <w:sz w:val="20"/>
          <w:szCs w:val="20"/>
          <w:u w:val="single"/>
        </w:rPr>
        <w:t>Notificação de Apuração</w:t>
      </w:r>
      <w:r w:rsidRPr="001E6FCC">
        <w:rPr>
          <w:rStyle w:val="DeltaViewInsertion"/>
          <w:rFonts w:ascii="Verdana" w:hAnsi="Verdana"/>
          <w:sz w:val="20"/>
          <w:szCs w:val="20"/>
        </w:rPr>
        <w:t xml:space="preserve">"). </w:t>
      </w:r>
    </w:p>
    <w:p w14:paraId="2047F867" w14:textId="77777777" w:rsidR="003B27CF" w:rsidRPr="001E6FCC" w:rsidRDefault="003B27CF" w:rsidP="003B27CF">
      <w:pPr>
        <w:spacing w:line="300" w:lineRule="exact"/>
        <w:jc w:val="both"/>
        <w:rPr>
          <w:rFonts w:ascii="Verdana" w:hAnsi="Verdana"/>
          <w:sz w:val="20"/>
          <w:szCs w:val="20"/>
        </w:rPr>
      </w:pPr>
    </w:p>
    <w:p w14:paraId="04113B1F" w14:textId="40966879"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t>2.</w:t>
      </w:r>
      <w:r>
        <w:rPr>
          <w:rFonts w:ascii="Verdana" w:hAnsi="Verdana"/>
          <w:sz w:val="20"/>
          <w:szCs w:val="20"/>
        </w:rPr>
        <w:t>3</w:t>
      </w:r>
      <w:r w:rsidRPr="001E6FCC">
        <w:rPr>
          <w:rFonts w:ascii="Verdana" w:hAnsi="Verdana"/>
          <w:sz w:val="20"/>
          <w:szCs w:val="20"/>
        </w:rPr>
        <w:t>.1.</w:t>
      </w:r>
      <w:r w:rsidRPr="001E6FCC">
        <w:rPr>
          <w:rFonts w:ascii="Verdana" w:hAnsi="Verdana"/>
          <w:sz w:val="20"/>
          <w:szCs w:val="20"/>
        </w:rPr>
        <w:tab/>
        <w:t>Caso, em qualquer Data de Apuração, o VA (conforme abaixo definido na Cláusula 2.</w:t>
      </w:r>
      <w:r>
        <w:rPr>
          <w:rFonts w:ascii="Verdana" w:hAnsi="Verdana"/>
          <w:sz w:val="20"/>
          <w:szCs w:val="20"/>
        </w:rPr>
        <w:t>3</w:t>
      </w:r>
      <w:r w:rsidRPr="001E6FCC">
        <w:rPr>
          <w:rFonts w:ascii="Verdana" w:hAnsi="Verdana"/>
          <w:sz w:val="20"/>
          <w:szCs w:val="20"/>
        </w:rPr>
        <w:t xml:space="preserve">.4 abaixo) seja </w:t>
      </w:r>
      <w:r w:rsidRPr="001E6FCC">
        <w:rPr>
          <w:rFonts w:ascii="Verdana" w:hAnsi="Verdana"/>
          <w:sz w:val="20"/>
          <w:szCs w:val="20"/>
          <w:u w:val="single"/>
        </w:rPr>
        <w:t>inferior</w:t>
      </w:r>
      <w:r w:rsidRPr="001E6FCC">
        <w:rPr>
          <w:rFonts w:ascii="Verdana" w:hAnsi="Verdana"/>
          <w:sz w:val="20"/>
          <w:szCs w:val="20"/>
        </w:rPr>
        <w:t xml:space="preserve"> à QMM (conforme abaixo definido), a</w:t>
      </w:r>
      <w:r>
        <w:rPr>
          <w:rFonts w:ascii="Verdana" w:hAnsi="Verdana"/>
          <w:sz w:val="20"/>
          <w:szCs w:val="20"/>
        </w:rPr>
        <w:t xml:space="preserve"> Devedora</w:t>
      </w:r>
      <w:r w:rsidRPr="001E6FCC">
        <w:rPr>
          <w:rFonts w:ascii="Verdana" w:hAnsi="Verdana"/>
          <w:sz w:val="20"/>
          <w:szCs w:val="20"/>
        </w:rPr>
        <w:t xml:space="preserve"> estar</w:t>
      </w:r>
      <w:r>
        <w:rPr>
          <w:rFonts w:ascii="Verdana" w:hAnsi="Verdana"/>
          <w:sz w:val="20"/>
          <w:szCs w:val="20"/>
        </w:rPr>
        <w:t>á</w:t>
      </w:r>
      <w:r w:rsidRPr="001E6FCC">
        <w:rPr>
          <w:rFonts w:ascii="Verdana" w:hAnsi="Verdana"/>
          <w:sz w:val="20"/>
          <w:szCs w:val="20"/>
        </w:rPr>
        <w:t xml:space="preserve"> obrigada a pagar à </w:t>
      </w:r>
      <w:bookmarkStart w:id="78" w:name="_DV_M99"/>
      <w:bookmarkEnd w:id="78"/>
      <w:r w:rsidRPr="001E6FCC">
        <w:rPr>
          <w:rFonts w:ascii="Verdana" w:hAnsi="Verdana"/>
          <w:sz w:val="20"/>
          <w:szCs w:val="20"/>
        </w:rPr>
        <w:t>Cessionária o montante em reais correspondente à diferença entre a QMM e o VA, a título de Ajuste do Valor da Cessão. As Partes desde já concordam que eventual valor devido pela</w:t>
      </w:r>
      <w:r>
        <w:rPr>
          <w:rFonts w:ascii="Verdana" w:hAnsi="Verdana"/>
          <w:sz w:val="20"/>
          <w:szCs w:val="20"/>
        </w:rPr>
        <w:t xml:space="preserve"> Devedora</w:t>
      </w:r>
      <w:r w:rsidRPr="001E6FCC">
        <w:rPr>
          <w:rFonts w:ascii="Verdana" w:hAnsi="Verdana"/>
          <w:sz w:val="20"/>
          <w:szCs w:val="20"/>
        </w:rPr>
        <w:t xml:space="preserve"> a título de Ajuste do Valor da Cessão deverá ser pago pela</w:t>
      </w:r>
      <w:r>
        <w:rPr>
          <w:rFonts w:ascii="Verdana" w:hAnsi="Verdana"/>
          <w:sz w:val="20"/>
          <w:szCs w:val="20"/>
        </w:rPr>
        <w:t xml:space="preserve"> Devedora</w:t>
      </w:r>
      <w:r w:rsidRPr="001E6FCC">
        <w:rPr>
          <w:rFonts w:ascii="Verdana" w:hAnsi="Verdana"/>
          <w:sz w:val="20"/>
          <w:szCs w:val="20"/>
        </w:rPr>
        <w:t xml:space="preserve"> mediante transferência para a Conta </w:t>
      </w:r>
      <w:r>
        <w:rPr>
          <w:rFonts w:ascii="Verdana" w:hAnsi="Verdana"/>
          <w:sz w:val="20"/>
          <w:szCs w:val="20"/>
        </w:rPr>
        <w:t>do Patrimônio Separado</w:t>
      </w:r>
      <w:r w:rsidRPr="001E6FCC">
        <w:rPr>
          <w:rFonts w:ascii="Verdana" w:hAnsi="Verdana"/>
          <w:sz w:val="20"/>
          <w:szCs w:val="20"/>
        </w:rPr>
        <w:t xml:space="preserve">, em até </w:t>
      </w:r>
      <w:r>
        <w:rPr>
          <w:rFonts w:ascii="Verdana" w:hAnsi="Verdana"/>
          <w:sz w:val="20"/>
          <w:szCs w:val="20"/>
        </w:rPr>
        <w:t>2</w:t>
      </w:r>
      <w:r w:rsidRPr="001E6FCC">
        <w:rPr>
          <w:rFonts w:ascii="Verdana" w:hAnsi="Verdana"/>
          <w:sz w:val="20"/>
          <w:szCs w:val="20"/>
        </w:rPr>
        <w:t xml:space="preserve"> (</w:t>
      </w:r>
      <w:r>
        <w:rPr>
          <w:rFonts w:ascii="Verdana" w:hAnsi="Verdana"/>
          <w:sz w:val="20"/>
          <w:szCs w:val="20"/>
        </w:rPr>
        <w:t>dois</w:t>
      </w:r>
      <w:r w:rsidRPr="001E6FCC">
        <w:rPr>
          <w:rFonts w:ascii="Verdana" w:hAnsi="Verdana"/>
          <w:sz w:val="20"/>
          <w:szCs w:val="20"/>
        </w:rPr>
        <w:t xml:space="preserve">) Dias Úteis contados da respectiva Notificação de Apuração. </w:t>
      </w:r>
    </w:p>
    <w:p w14:paraId="2415D47A" w14:textId="77777777" w:rsidR="003B27CF" w:rsidRPr="001E6FCC" w:rsidRDefault="003B27CF" w:rsidP="003B27CF">
      <w:pPr>
        <w:spacing w:line="300" w:lineRule="exact"/>
        <w:jc w:val="both"/>
        <w:rPr>
          <w:rFonts w:ascii="Verdana" w:hAnsi="Verdana"/>
          <w:sz w:val="20"/>
          <w:szCs w:val="20"/>
        </w:rPr>
      </w:pPr>
    </w:p>
    <w:p w14:paraId="74851958" w14:textId="5DD86719"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t>2.</w:t>
      </w:r>
      <w:r w:rsidR="000A209F">
        <w:rPr>
          <w:rFonts w:ascii="Verdana" w:hAnsi="Verdana"/>
          <w:sz w:val="20"/>
          <w:szCs w:val="20"/>
        </w:rPr>
        <w:t>3</w:t>
      </w:r>
      <w:r w:rsidRPr="001E6FCC">
        <w:rPr>
          <w:rFonts w:ascii="Verdana" w:hAnsi="Verdana"/>
          <w:sz w:val="20"/>
          <w:szCs w:val="20"/>
        </w:rPr>
        <w:t>.2.</w:t>
      </w:r>
      <w:r w:rsidRPr="001E6FCC">
        <w:rPr>
          <w:rFonts w:ascii="Verdana" w:hAnsi="Verdana"/>
          <w:sz w:val="20"/>
          <w:szCs w:val="20"/>
        </w:rPr>
        <w:tab/>
      </w:r>
      <w:bookmarkStart w:id="79" w:name="_Hlk12029005"/>
      <w:r w:rsidRPr="001E6FCC">
        <w:rPr>
          <w:rFonts w:ascii="Verdana" w:hAnsi="Verdana"/>
          <w:sz w:val="20"/>
          <w:szCs w:val="20"/>
        </w:rPr>
        <w:t xml:space="preserve">Caso, em qualquer Data de Apuração, o VA (conforme abaixo definido) seja </w:t>
      </w:r>
      <w:r w:rsidRPr="001E6FCC">
        <w:rPr>
          <w:rFonts w:ascii="Verdana" w:hAnsi="Verdana"/>
          <w:sz w:val="20"/>
          <w:szCs w:val="20"/>
          <w:u w:val="single"/>
        </w:rPr>
        <w:t>superior</w:t>
      </w:r>
      <w:r w:rsidRPr="001E6FCC">
        <w:rPr>
          <w:rFonts w:ascii="Verdana" w:hAnsi="Verdana"/>
          <w:sz w:val="20"/>
          <w:szCs w:val="20"/>
        </w:rPr>
        <w:t xml:space="preserve"> à QMM (conforme abaixo definido), a Cessionária </w:t>
      </w:r>
      <w:del w:id="80" w:author="Daniella Yamada" w:date="2020-06-24T17:00:00Z">
        <w:r w:rsidRPr="001E6FCC" w:rsidDel="00716A55">
          <w:rPr>
            <w:rFonts w:ascii="Verdana" w:hAnsi="Verdana"/>
            <w:sz w:val="20"/>
            <w:szCs w:val="20"/>
          </w:rPr>
          <w:delText>estará obrigada a pagar à</w:delText>
        </w:r>
        <w:r w:rsidR="000A209F" w:rsidDel="00716A55">
          <w:rPr>
            <w:rFonts w:ascii="Verdana" w:hAnsi="Verdana"/>
            <w:sz w:val="20"/>
            <w:szCs w:val="20"/>
          </w:rPr>
          <w:delText xml:space="preserve"> Devedora</w:delText>
        </w:r>
        <w:r w:rsidRPr="001E6FCC" w:rsidDel="00716A55">
          <w:rPr>
            <w:rFonts w:ascii="Verdana" w:hAnsi="Verdana"/>
            <w:sz w:val="20"/>
            <w:szCs w:val="20"/>
          </w:rPr>
          <w:delText xml:space="preserve">, em até 2 (dois) Dias Úteis </w:delText>
        </w:r>
        <w:bookmarkStart w:id="81" w:name="_DV_C52"/>
        <w:r w:rsidRPr="001E6FCC" w:rsidDel="00716A55">
          <w:rPr>
            <w:rFonts w:ascii="Verdana" w:hAnsi="Verdana"/>
            <w:sz w:val="20"/>
            <w:szCs w:val="20"/>
          </w:rPr>
          <w:delText>contados da data de pagamento dos CRI do período em questão</w:delText>
        </w:r>
        <w:bookmarkStart w:id="82" w:name="_DV_M104"/>
        <w:bookmarkEnd w:id="81"/>
        <w:bookmarkEnd w:id="82"/>
        <w:r w:rsidRPr="001E6FCC" w:rsidDel="00716A55">
          <w:rPr>
            <w:rFonts w:ascii="Verdana" w:hAnsi="Verdana"/>
            <w:sz w:val="20"/>
            <w:szCs w:val="20"/>
          </w:rPr>
          <w:delText>, o montante em reais correspondente à diferença entre o VA e a QMM, a título de Ajuste do Valor da Cessão</w:delText>
        </w:r>
        <w:r w:rsidR="000A209F" w:rsidDel="00716A55">
          <w:rPr>
            <w:rFonts w:ascii="Verdana" w:hAnsi="Verdana"/>
            <w:sz w:val="20"/>
            <w:szCs w:val="20"/>
          </w:rPr>
          <w:delText>, mediante depósito na Conta de Livre Movimentação</w:delText>
        </w:r>
        <w:r w:rsidRPr="001E6FCC" w:rsidDel="00716A55">
          <w:rPr>
            <w:rFonts w:ascii="Verdana" w:hAnsi="Verdana"/>
            <w:sz w:val="20"/>
            <w:szCs w:val="20"/>
          </w:rPr>
          <w:delText>. As Partes desde já concordam que eventual valor devido pela Cessionária a título de Ajuste do Valor da Cessão poderá ser utilizado para a recomposição do Fundo de Despesas e do Fundo de Reserva nos termos deste Contrato</w:delText>
        </w:r>
        <w:r w:rsidR="000A209F" w:rsidDel="00716A55">
          <w:rPr>
            <w:rFonts w:ascii="Verdana" w:hAnsi="Verdana"/>
            <w:sz w:val="20"/>
            <w:szCs w:val="20"/>
          </w:rPr>
          <w:delText xml:space="preserve"> de Cessão</w:delText>
        </w:r>
        <w:r w:rsidRPr="001E6FCC" w:rsidDel="00716A55">
          <w:rPr>
            <w:rFonts w:ascii="Verdana" w:hAnsi="Verdana"/>
            <w:sz w:val="20"/>
            <w:szCs w:val="20"/>
          </w:rPr>
          <w:delText xml:space="preserve"> ou ainda compensado com quaisquer valores devidos pela</w:delText>
        </w:r>
        <w:r w:rsidR="000A209F" w:rsidDel="00716A55">
          <w:rPr>
            <w:rFonts w:ascii="Verdana" w:hAnsi="Verdana"/>
            <w:sz w:val="20"/>
            <w:szCs w:val="20"/>
          </w:rPr>
          <w:delText xml:space="preserve"> Devedora</w:delText>
        </w:r>
        <w:r w:rsidRPr="001E6FCC" w:rsidDel="00716A55">
          <w:rPr>
            <w:rFonts w:ascii="Verdana" w:hAnsi="Verdana"/>
            <w:sz w:val="20"/>
            <w:szCs w:val="20"/>
          </w:rPr>
          <w:delText xml:space="preserve"> à </w:delText>
        </w:r>
        <w:bookmarkEnd w:id="79"/>
        <w:r w:rsidRPr="001E6FCC" w:rsidDel="00716A55">
          <w:rPr>
            <w:rFonts w:ascii="Verdana" w:hAnsi="Verdana"/>
            <w:sz w:val="20"/>
            <w:szCs w:val="20"/>
          </w:rPr>
          <w:delText>Cessionária</w:delText>
        </w:r>
      </w:del>
      <w:ins w:id="83" w:author="Daniella Yamada" w:date="2020-06-24T17:00:00Z">
        <w:r w:rsidR="00716A55">
          <w:rPr>
            <w:rFonts w:ascii="Verdana" w:hAnsi="Verdana"/>
            <w:sz w:val="20"/>
            <w:szCs w:val="20"/>
          </w:rPr>
          <w:t xml:space="preserve">utilizará o valor para realizar uma </w:t>
        </w:r>
        <w:proofErr w:type="spellStart"/>
        <w:r w:rsidR="00716A55">
          <w:rPr>
            <w:rFonts w:ascii="Verdana" w:hAnsi="Verdana"/>
            <w:sz w:val="20"/>
            <w:szCs w:val="20"/>
          </w:rPr>
          <w:t>amortizaçao</w:t>
        </w:r>
        <w:proofErr w:type="spellEnd"/>
        <w:r w:rsidR="00716A55">
          <w:rPr>
            <w:rFonts w:ascii="Verdana" w:hAnsi="Verdana"/>
            <w:sz w:val="20"/>
            <w:szCs w:val="20"/>
          </w:rPr>
          <w:t xml:space="preserve"> extraordin</w:t>
        </w:r>
      </w:ins>
      <w:ins w:id="84" w:author="Daniella Yamada" w:date="2020-06-24T17:01:00Z">
        <w:r w:rsidR="00716A55">
          <w:rPr>
            <w:rFonts w:ascii="Verdana" w:hAnsi="Verdana"/>
            <w:sz w:val="20"/>
            <w:szCs w:val="20"/>
          </w:rPr>
          <w:t>ária dos CRI</w:t>
        </w:r>
      </w:ins>
      <w:r w:rsidR="000A209F">
        <w:rPr>
          <w:rFonts w:ascii="Verdana" w:hAnsi="Verdana"/>
          <w:sz w:val="20"/>
          <w:szCs w:val="20"/>
        </w:rPr>
        <w:t>.</w:t>
      </w:r>
    </w:p>
    <w:p w14:paraId="312A3AAF" w14:textId="77777777" w:rsidR="003B27CF" w:rsidRPr="001E6FCC" w:rsidRDefault="003B27CF" w:rsidP="003B27CF">
      <w:pPr>
        <w:spacing w:line="300" w:lineRule="exact"/>
        <w:ind w:left="709"/>
        <w:jc w:val="both"/>
        <w:rPr>
          <w:rFonts w:ascii="Verdana" w:hAnsi="Verdana"/>
          <w:sz w:val="20"/>
          <w:szCs w:val="20"/>
        </w:rPr>
      </w:pPr>
    </w:p>
    <w:p w14:paraId="3C1A0CD6" w14:textId="0CCC6345"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lastRenderedPageBreak/>
        <w:t>2.</w:t>
      </w:r>
      <w:r w:rsidR="000A209F">
        <w:rPr>
          <w:rFonts w:ascii="Verdana" w:hAnsi="Verdana"/>
          <w:sz w:val="20"/>
          <w:szCs w:val="20"/>
        </w:rPr>
        <w:t>3</w:t>
      </w:r>
      <w:r w:rsidRPr="001E6FCC">
        <w:rPr>
          <w:rFonts w:ascii="Verdana" w:hAnsi="Verdana"/>
          <w:sz w:val="20"/>
          <w:szCs w:val="20"/>
        </w:rPr>
        <w:t>.3.</w:t>
      </w:r>
      <w:r w:rsidRPr="001E6FCC">
        <w:rPr>
          <w:rFonts w:ascii="Verdana" w:hAnsi="Verdana"/>
          <w:sz w:val="20"/>
          <w:szCs w:val="20"/>
        </w:rPr>
        <w:tab/>
        <w:t>Para fins deste Contrato, "</w:t>
      </w:r>
      <w:r w:rsidRPr="001E6FCC">
        <w:rPr>
          <w:rFonts w:ascii="Verdana" w:hAnsi="Verdana"/>
          <w:sz w:val="20"/>
          <w:szCs w:val="20"/>
          <w:u w:val="single"/>
        </w:rPr>
        <w:t>QMM</w:t>
      </w:r>
      <w:r w:rsidRPr="001E6FCC">
        <w:rPr>
          <w:rFonts w:ascii="Verdana" w:hAnsi="Verdana"/>
          <w:sz w:val="20"/>
          <w:szCs w:val="20"/>
        </w:rPr>
        <w:t xml:space="preserve">" significa a quantidade mínima mensal de recursos necessária para o pagamento (i) da parcela de amortização programada e de remuneração dos CRI, devidas em cada data </w:t>
      </w:r>
      <w:r w:rsidRPr="001E6FCC">
        <w:rPr>
          <w:rStyle w:val="DeltaViewInsertion"/>
          <w:rFonts w:ascii="Verdana" w:hAnsi="Verdana"/>
          <w:sz w:val="20"/>
          <w:szCs w:val="20"/>
        </w:rPr>
        <w:t>de pagamento de remuneração ou amortização dos CRI</w:t>
      </w:r>
      <w:r w:rsidRPr="001E6FCC">
        <w:rPr>
          <w:rFonts w:ascii="Verdana" w:hAnsi="Verdana"/>
          <w:sz w:val="20"/>
          <w:szCs w:val="20"/>
        </w:rPr>
        <w:t xml:space="preserve"> imediatamente posterior à Data de Apuração em questão, considerando os termos de atualização monetária e remuneração na forma prevista no Termo de Securitização</w:t>
      </w:r>
      <w:r w:rsidR="000A209F">
        <w:rPr>
          <w:rFonts w:ascii="Verdana" w:hAnsi="Verdana"/>
          <w:sz w:val="20"/>
          <w:szCs w:val="20"/>
        </w:rPr>
        <w:t>;</w:t>
      </w:r>
      <w:r w:rsidRPr="001E6FCC">
        <w:rPr>
          <w:rFonts w:ascii="Verdana" w:hAnsi="Verdana"/>
          <w:sz w:val="20"/>
          <w:szCs w:val="20"/>
        </w:rPr>
        <w:t xml:space="preserve"> e (</w:t>
      </w:r>
      <w:proofErr w:type="spellStart"/>
      <w:r w:rsidRPr="001E6FCC">
        <w:rPr>
          <w:rFonts w:ascii="Verdana" w:hAnsi="Verdana"/>
          <w:sz w:val="20"/>
          <w:szCs w:val="20"/>
        </w:rPr>
        <w:t>ii</w:t>
      </w:r>
      <w:proofErr w:type="spellEnd"/>
      <w:r w:rsidRPr="001E6FCC">
        <w:rPr>
          <w:rFonts w:ascii="Verdana" w:hAnsi="Verdana"/>
          <w:sz w:val="20"/>
          <w:szCs w:val="20"/>
        </w:rPr>
        <w:t>) dos valores eventualmente devidos a título de multa e encargos moratórios ou despesas de responsabilidade da</w:t>
      </w:r>
      <w:r w:rsidR="000A209F">
        <w:rPr>
          <w:rFonts w:ascii="Verdana" w:hAnsi="Verdana"/>
          <w:sz w:val="20"/>
          <w:szCs w:val="20"/>
        </w:rPr>
        <w:t xml:space="preserve"> Devedora</w:t>
      </w:r>
      <w:r w:rsidRPr="001E6FCC">
        <w:rPr>
          <w:rFonts w:ascii="Verdana" w:hAnsi="Verdana"/>
          <w:sz w:val="20"/>
          <w:szCs w:val="20"/>
        </w:rPr>
        <w:t xml:space="preserve"> conforme previsto neste Contrato de Cessão, inclusive as despesas do Patrimônio Separado, ou no</w:t>
      </w:r>
      <w:r w:rsidR="000A209F">
        <w:rPr>
          <w:rFonts w:ascii="Verdana" w:hAnsi="Verdana"/>
          <w:sz w:val="20"/>
          <w:szCs w:val="20"/>
        </w:rPr>
        <w:t xml:space="preserve"> Contrato de Alienação Fiduciária</w:t>
      </w:r>
      <w:r w:rsidRPr="001E6FCC">
        <w:rPr>
          <w:rFonts w:ascii="Verdana" w:hAnsi="Verdana"/>
          <w:sz w:val="20"/>
          <w:szCs w:val="20"/>
        </w:rPr>
        <w:t xml:space="preserve">. </w:t>
      </w:r>
    </w:p>
    <w:p w14:paraId="4E6B4F99" w14:textId="77777777" w:rsidR="003B27CF" w:rsidRPr="001E6FCC" w:rsidRDefault="003B27CF" w:rsidP="003B27CF">
      <w:pPr>
        <w:spacing w:line="300" w:lineRule="exact"/>
        <w:ind w:left="709"/>
        <w:jc w:val="both"/>
        <w:rPr>
          <w:rFonts w:ascii="Verdana" w:hAnsi="Verdana"/>
          <w:sz w:val="20"/>
          <w:szCs w:val="20"/>
        </w:rPr>
      </w:pPr>
    </w:p>
    <w:p w14:paraId="05D982F7" w14:textId="2B3132D1"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t>2.</w:t>
      </w:r>
      <w:r w:rsidR="000A209F">
        <w:rPr>
          <w:rFonts w:ascii="Verdana" w:hAnsi="Verdana"/>
          <w:sz w:val="20"/>
          <w:szCs w:val="20"/>
        </w:rPr>
        <w:t>3</w:t>
      </w:r>
      <w:r w:rsidRPr="001E6FCC">
        <w:rPr>
          <w:rFonts w:ascii="Verdana" w:hAnsi="Verdana"/>
          <w:sz w:val="20"/>
          <w:szCs w:val="20"/>
        </w:rPr>
        <w:t>.4.</w:t>
      </w:r>
      <w:r w:rsidRPr="001E6FCC">
        <w:rPr>
          <w:rFonts w:ascii="Verdana" w:hAnsi="Verdana"/>
          <w:sz w:val="20"/>
          <w:szCs w:val="20"/>
        </w:rPr>
        <w:tab/>
        <w:t>Para fins de Contrato de Cessão, "</w:t>
      </w:r>
      <w:r w:rsidRPr="001E6FCC">
        <w:rPr>
          <w:rFonts w:ascii="Verdana" w:hAnsi="Verdana"/>
          <w:sz w:val="20"/>
          <w:szCs w:val="20"/>
          <w:u w:val="single"/>
        </w:rPr>
        <w:t>VA</w:t>
      </w:r>
      <w:r w:rsidRPr="001E6FCC">
        <w:rPr>
          <w:rFonts w:ascii="Verdana" w:hAnsi="Verdana"/>
          <w:sz w:val="20"/>
          <w:szCs w:val="20"/>
        </w:rPr>
        <w:t>" significa com relação a uma Data de Apuração, o valor dos pagamentos efetivamente recebidos com relação aos Créditos Imobiliários ao longo do respectivo Período de Apuração.</w:t>
      </w:r>
    </w:p>
    <w:p w14:paraId="0482042B" w14:textId="77777777" w:rsidR="003B27CF" w:rsidRPr="001E6FCC" w:rsidRDefault="003B27CF" w:rsidP="003B27CF">
      <w:pPr>
        <w:spacing w:line="300" w:lineRule="exact"/>
        <w:ind w:left="709"/>
        <w:jc w:val="both"/>
        <w:rPr>
          <w:rFonts w:ascii="Verdana" w:hAnsi="Verdana"/>
          <w:sz w:val="20"/>
          <w:szCs w:val="20"/>
        </w:rPr>
      </w:pPr>
    </w:p>
    <w:p w14:paraId="0AE68F36" w14:textId="22828E2E"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t>2.</w:t>
      </w:r>
      <w:r w:rsidR="000A209F">
        <w:rPr>
          <w:rFonts w:ascii="Verdana" w:hAnsi="Verdana"/>
          <w:sz w:val="20"/>
          <w:szCs w:val="20"/>
        </w:rPr>
        <w:t>3</w:t>
      </w:r>
      <w:r w:rsidRPr="001E6FCC">
        <w:rPr>
          <w:rFonts w:ascii="Verdana" w:hAnsi="Verdana"/>
          <w:sz w:val="20"/>
          <w:szCs w:val="20"/>
        </w:rPr>
        <w:t>.5.</w:t>
      </w:r>
      <w:r w:rsidRPr="001E6FCC">
        <w:rPr>
          <w:rFonts w:ascii="Verdana" w:hAnsi="Verdana"/>
          <w:sz w:val="20"/>
          <w:szCs w:val="20"/>
        </w:rPr>
        <w:tab/>
        <w:t>Para fins de Contrato de Cessão, "</w:t>
      </w:r>
      <w:r w:rsidRPr="001E6FCC">
        <w:rPr>
          <w:rFonts w:ascii="Verdana" w:hAnsi="Verdana"/>
          <w:sz w:val="20"/>
          <w:szCs w:val="20"/>
          <w:u w:val="single"/>
        </w:rPr>
        <w:t>Data de Apuração</w:t>
      </w:r>
      <w:r w:rsidRPr="001E6FCC">
        <w:rPr>
          <w:rFonts w:ascii="Verdana" w:hAnsi="Verdana"/>
          <w:sz w:val="20"/>
          <w:szCs w:val="20"/>
        </w:rPr>
        <w:t xml:space="preserve">" significa o </w:t>
      </w:r>
      <w:bookmarkStart w:id="85" w:name="_DV_C188"/>
      <w:del w:id="86" w:author="Daniella Yamada" w:date="2020-06-24T17:01:00Z">
        <w:r w:rsidRPr="001E6FCC" w:rsidDel="00716A55">
          <w:rPr>
            <w:rFonts w:ascii="Verdana" w:eastAsia="Calibri" w:hAnsi="Verdana"/>
            <w:sz w:val="20"/>
            <w:szCs w:val="20"/>
          </w:rPr>
          <w:delText>[•]</w:delText>
        </w:r>
      </w:del>
      <w:ins w:id="87" w:author="Daniella Yamada" w:date="2020-06-24T17:21:00Z">
        <w:r w:rsidR="00A43777">
          <w:rPr>
            <w:rFonts w:ascii="Verdana" w:eastAsia="Calibri" w:hAnsi="Verdana"/>
            <w:sz w:val="20"/>
            <w:szCs w:val="20"/>
          </w:rPr>
          <w:t>4</w:t>
        </w:r>
      </w:ins>
      <w:r w:rsidRPr="001E6FCC">
        <w:rPr>
          <w:rFonts w:ascii="Verdana" w:hAnsi="Verdana"/>
          <w:sz w:val="20"/>
          <w:szCs w:val="20"/>
        </w:rPr>
        <w:t xml:space="preserve">º </w:t>
      </w:r>
      <w:del w:id="88" w:author="Daniella Yamada" w:date="2020-06-24T17:01:00Z">
        <w:r w:rsidRPr="001E6FCC" w:rsidDel="00716A55">
          <w:rPr>
            <w:rFonts w:ascii="Verdana" w:hAnsi="Verdana"/>
            <w:sz w:val="20"/>
            <w:szCs w:val="20"/>
          </w:rPr>
          <w:delText>(</w:delText>
        </w:r>
        <w:r w:rsidRPr="001E6FCC" w:rsidDel="00716A55">
          <w:rPr>
            <w:rFonts w:ascii="Verdana" w:eastAsia="Calibri" w:hAnsi="Verdana"/>
            <w:sz w:val="20"/>
            <w:szCs w:val="20"/>
          </w:rPr>
          <w:delText>[•]</w:delText>
        </w:r>
        <w:r w:rsidRPr="001E6FCC" w:rsidDel="00716A55">
          <w:rPr>
            <w:rFonts w:ascii="Verdana" w:hAnsi="Verdana"/>
            <w:sz w:val="20"/>
            <w:szCs w:val="20"/>
          </w:rPr>
          <w:delText xml:space="preserve">) </w:delText>
        </w:r>
      </w:del>
      <w:ins w:id="89" w:author="Daniella Yamada" w:date="2020-06-24T17:01:00Z">
        <w:r w:rsidR="00716A55" w:rsidRPr="001E6FCC">
          <w:rPr>
            <w:rFonts w:ascii="Verdana" w:hAnsi="Verdana"/>
            <w:sz w:val="20"/>
            <w:szCs w:val="20"/>
          </w:rPr>
          <w:t>(</w:t>
        </w:r>
      </w:ins>
      <w:ins w:id="90" w:author="Daniella Yamada" w:date="2020-06-24T17:21:00Z">
        <w:r w:rsidR="00A43777">
          <w:rPr>
            <w:rFonts w:ascii="Verdana" w:eastAsia="Calibri" w:hAnsi="Verdana"/>
            <w:sz w:val="20"/>
            <w:szCs w:val="20"/>
          </w:rPr>
          <w:t>quarto</w:t>
        </w:r>
      </w:ins>
      <w:ins w:id="91" w:author="Daniella Yamada" w:date="2020-06-24T17:01:00Z">
        <w:r w:rsidR="00716A55">
          <w:rPr>
            <w:rFonts w:ascii="Verdana" w:eastAsia="Calibri" w:hAnsi="Verdana"/>
            <w:sz w:val="20"/>
            <w:szCs w:val="20"/>
          </w:rPr>
          <w:t xml:space="preserve">) </w:t>
        </w:r>
      </w:ins>
      <w:r w:rsidRPr="001E6FCC">
        <w:rPr>
          <w:rFonts w:ascii="Verdana" w:hAnsi="Verdana"/>
          <w:sz w:val="20"/>
          <w:szCs w:val="20"/>
        </w:rPr>
        <w:t>Dia Útil de cada mês</w:t>
      </w:r>
      <w:bookmarkStart w:id="92" w:name="_DV_M642"/>
      <w:bookmarkEnd w:id="85"/>
      <w:bookmarkEnd w:id="92"/>
      <w:r w:rsidRPr="001E6FCC">
        <w:rPr>
          <w:rFonts w:ascii="Verdana" w:hAnsi="Verdana"/>
          <w:sz w:val="20"/>
          <w:szCs w:val="20"/>
        </w:rPr>
        <w:t xml:space="preserve"> imediatamente </w:t>
      </w:r>
      <w:del w:id="93" w:author="Daniella Yamada" w:date="2020-06-24T17:21:00Z">
        <w:r w:rsidRPr="001E6FCC" w:rsidDel="00A43777">
          <w:rPr>
            <w:rFonts w:ascii="Verdana" w:hAnsi="Verdana"/>
            <w:sz w:val="20"/>
            <w:szCs w:val="20"/>
          </w:rPr>
          <w:delText>posterior a cada Período de Apuração.</w:delText>
        </w:r>
        <w:r w:rsidR="000A209F" w:rsidDel="00A43777">
          <w:rPr>
            <w:rFonts w:ascii="Verdana" w:hAnsi="Verdana"/>
            <w:sz w:val="20"/>
            <w:szCs w:val="20"/>
          </w:rPr>
          <w:delText xml:space="preserve"> </w:delText>
        </w:r>
        <w:r w:rsidR="000A209F" w:rsidRPr="001E6FCC" w:rsidDel="00A43777">
          <w:rPr>
            <w:rFonts w:ascii="Verdana" w:hAnsi="Verdana"/>
            <w:b/>
            <w:bCs/>
            <w:i/>
            <w:iCs/>
            <w:sz w:val="20"/>
            <w:szCs w:val="20"/>
            <w:highlight w:val="yellow"/>
          </w:rPr>
          <w:delText>[Nota PG: A Data de Apuração deverá ser o quarto Dia Útil antes do pagamento da CCB]</w:delText>
        </w:r>
      </w:del>
      <w:ins w:id="94" w:author="Daniella Yamada" w:date="2020-06-24T17:21:00Z">
        <w:r w:rsidR="00A43777">
          <w:rPr>
            <w:rFonts w:ascii="Verdana" w:hAnsi="Verdana"/>
            <w:sz w:val="20"/>
            <w:szCs w:val="20"/>
          </w:rPr>
          <w:t>anterior à próxima Data de Pagamento da CCB.</w:t>
        </w:r>
      </w:ins>
      <w:r w:rsidRPr="001E6FCC">
        <w:rPr>
          <w:rFonts w:ascii="Verdana" w:hAnsi="Verdana"/>
          <w:sz w:val="20"/>
          <w:szCs w:val="20"/>
        </w:rPr>
        <w:t xml:space="preserve"> </w:t>
      </w:r>
    </w:p>
    <w:p w14:paraId="4A10B6D3" w14:textId="77777777" w:rsidR="003B27CF" w:rsidRPr="001E6FCC" w:rsidRDefault="003B27CF" w:rsidP="003B27CF">
      <w:pPr>
        <w:spacing w:line="300" w:lineRule="exact"/>
        <w:ind w:left="709"/>
        <w:jc w:val="both"/>
        <w:rPr>
          <w:rFonts w:ascii="Verdana" w:hAnsi="Verdana"/>
          <w:sz w:val="20"/>
          <w:szCs w:val="20"/>
        </w:rPr>
      </w:pPr>
    </w:p>
    <w:p w14:paraId="7E429CEF" w14:textId="021EADF7" w:rsidR="003B27CF" w:rsidRPr="001E6FCC" w:rsidDel="00A43777" w:rsidRDefault="003B27CF" w:rsidP="003B27CF">
      <w:pPr>
        <w:spacing w:line="300" w:lineRule="exact"/>
        <w:ind w:left="709"/>
        <w:jc w:val="both"/>
        <w:rPr>
          <w:del w:id="95" w:author="Daniella Yamada" w:date="2020-06-24T17:21:00Z"/>
          <w:rFonts w:ascii="Verdana" w:hAnsi="Verdana"/>
          <w:sz w:val="20"/>
          <w:szCs w:val="20"/>
        </w:rPr>
      </w:pPr>
      <w:del w:id="96" w:author="Daniella Yamada" w:date="2020-06-24T17:21:00Z">
        <w:r w:rsidRPr="001E6FCC" w:rsidDel="00A43777">
          <w:rPr>
            <w:rFonts w:ascii="Verdana" w:hAnsi="Verdana"/>
            <w:sz w:val="20"/>
            <w:szCs w:val="20"/>
          </w:rPr>
          <w:delText>2.</w:delText>
        </w:r>
        <w:r w:rsidR="000A209F" w:rsidDel="00A43777">
          <w:rPr>
            <w:rFonts w:ascii="Verdana" w:hAnsi="Verdana"/>
            <w:sz w:val="20"/>
            <w:szCs w:val="20"/>
          </w:rPr>
          <w:delText>3</w:delText>
        </w:r>
        <w:r w:rsidRPr="001E6FCC" w:rsidDel="00A43777">
          <w:rPr>
            <w:rFonts w:ascii="Verdana" w:hAnsi="Verdana"/>
            <w:sz w:val="20"/>
            <w:szCs w:val="20"/>
          </w:rPr>
          <w:delText>.6.</w:delText>
        </w:r>
        <w:r w:rsidRPr="001E6FCC" w:rsidDel="00A43777">
          <w:rPr>
            <w:rFonts w:ascii="Verdana" w:hAnsi="Verdana"/>
            <w:sz w:val="20"/>
            <w:szCs w:val="20"/>
          </w:rPr>
          <w:tab/>
          <w:delText>Para fins de Contrato de Cessão, "</w:delText>
        </w:r>
        <w:r w:rsidRPr="001E6FCC" w:rsidDel="00A43777">
          <w:rPr>
            <w:rFonts w:ascii="Verdana" w:hAnsi="Verdana"/>
            <w:sz w:val="20"/>
            <w:szCs w:val="20"/>
            <w:u w:val="single"/>
          </w:rPr>
          <w:delText>Período de Apuração</w:delText>
        </w:r>
        <w:r w:rsidRPr="001E6FCC" w:rsidDel="00A43777">
          <w:rPr>
            <w:rFonts w:ascii="Verdana" w:hAnsi="Verdana"/>
            <w:sz w:val="20"/>
            <w:szCs w:val="20"/>
          </w:rPr>
          <w:delText>" significa o mês de apuração dos Créditos Imobiliários, a serem verificados na Data de Apuração do mês imediatamente posterior. O primeiro Período de Apuração considerará o mês iniciando no primeiro dia do mês da data do Valor da Cessão (inclusive) até o último dia do respectivo mês.</w:delText>
        </w:r>
      </w:del>
    </w:p>
    <w:p w14:paraId="5C8B6652" w14:textId="6E047B00" w:rsidR="003B27CF" w:rsidRPr="001E6FCC" w:rsidDel="00A43777" w:rsidRDefault="003B27CF" w:rsidP="003B27CF">
      <w:pPr>
        <w:spacing w:line="300" w:lineRule="exact"/>
        <w:ind w:left="709"/>
        <w:jc w:val="both"/>
        <w:rPr>
          <w:del w:id="97" w:author="Daniella Yamada" w:date="2020-06-24T17:21:00Z"/>
          <w:rFonts w:ascii="Verdana" w:hAnsi="Verdana"/>
          <w:sz w:val="20"/>
          <w:szCs w:val="20"/>
        </w:rPr>
      </w:pPr>
    </w:p>
    <w:p w14:paraId="6AE14E66" w14:textId="4E94EF6F" w:rsidR="003B27CF" w:rsidRPr="001E6FCC" w:rsidRDefault="003B27CF" w:rsidP="003B27CF">
      <w:pPr>
        <w:spacing w:line="300" w:lineRule="exact"/>
        <w:ind w:left="709"/>
        <w:jc w:val="both"/>
        <w:rPr>
          <w:rFonts w:ascii="Verdana" w:hAnsi="Verdana"/>
          <w:sz w:val="20"/>
          <w:szCs w:val="20"/>
        </w:rPr>
      </w:pPr>
      <w:r w:rsidRPr="001E6FCC">
        <w:rPr>
          <w:rFonts w:ascii="Verdana" w:hAnsi="Verdana"/>
          <w:sz w:val="20"/>
          <w:szCs w:val="20"/>
        </w:rPr>
        <w:t>2.</w:t>
      </w:r>
      <w:r w:rsidR="000A209F">
        <w:rPr>
          <w:rFonts w:ascii="Verdana" w:hAnsi="Verdana"/>
          <w:sz w:val="20"/>
          <w:szCs w:val="20"/>
        </w:rPr>
        <w:t>3</w:t>
      </w:r>
      <w:r w:rsidRPr="001E6FCC">
        <w:rPr>
          <w:rFonts w:ascii="Verdana" w:hAnsi="Verdana"/>
          <w:sz w:val="20"/>
          <w:szCs w:val="20"/>
        </w:rPr>
        <w:t>.</w:t>
      </w:r>
      <w:del w:id="98" w:author="Daniella Yamada" w:date="2020-06-24T17:21:00Z">
        <w:r w:rsidRPr="001E6FCC" w:rsidDel="00A43777">
          <w:rPr>
            <w:rFonts w:ascii="Verdana" w:hAnsi="Verdana"/>
            <w:sz w:val="20"/>
            <w:szCs w:val="20"/>
          </w:rPr>
          <w:delText>7</w:delText>
        </w:r>
      </w:del>
      <w:ins w:id="99" w:author="Daniella Yamada" w:date="2020-06-24T17:21:00Z">
        <w:r w:rsidR="00A43777">
          <w:rPr>
            <w:rFonts w:ascii="Verdana" w:hAnsi="Verdana"/>
            <w:sz w:val="20"/>
            <w:szCs w:val="20"/>
          </w:rPr>
          <w:t>6</w:t>
        </w:r>
      </w:ins>
      <w:r w:rsidRPr="001E6FCC">
        <w:rPr>
          <w:rFonts w:ascii="Verdana" w:hAnsi="Verdana"/>
          <w:sz w:val="20"/>
          <w:szCs w:val="20"/>
        </w:rPr>
        <w:t>.</w:t>
      </w:r>
      <w:r w:rsidRPr="001E6FCC">
        <w:rPr>
          <w:rFonts w:ascii="Verdana" w:hAnsi="Verdana"/>
          <w:sz w:val="20"/>
          <w:szCs w:val="20"/>
        </w:rPr>
        <w:tab/>
        <w:t>Os cálculos realizados pela Cessionária nos termos desta Cláusula 2.</w:t>
      </w:r>
      <w:r w:rsidR="000A209F">
        <w:rPr>
          <w:rFonts w:ascii="Verdana" w:hAnsi="Verdana"/>
          <w:sz w:val="20"/>
          <w:szCs w:val="20"/>
        </w:rPr>
        <w:t>3</w:t>
      </w:r>
      <w:r w:rsidRPr="001E6FCC">
        <w:rPr>
          <w:rFonts w:ascii="Verdana" w:hAnsi="Verdana"/>
          <w:sz w:val="20"/>
          <w:szCs w:val="20"/>
        </w:rPr>
        <w:t xml:space="preserve"> serão definitivos e obrigarão a</w:t>
      </w:r>
      <w:r w:rsidR="000A209F">
        <w:rPr>
          <w:rFonts w:ascii="Verdana" w:hAnsi="Verdana"/>
          <w:sz w:val="20"/>
          <w:szCs w:val="20"/>
        </w:rPr>
        <w:t xml:space="preserve"> Devedora</w:t>
      </w:r>
      <w:r w:rsidRPr="001E6FCC">
        <w:rPr>
          <w:rFonts w:ascii="Verdana" w:hAnsi="Verdana"/>
          <w:sz w:val="20"/>
          <w:szCs w:val="20"/>
        </w:rPr>
        <w:t xml:space="preserve">. </w:t>
      </w:r>
    </w:p>
    <w:p w14:paraId="24A1196A" w14:textId="60898D7F" w:rsidR="003B27CF" w:rsidRPr="001E6FCC" w:rsidRDefault="003B27CF" w:rsidP="001E6FCC">
      <w:pPr>
        <w:pStyle w:val="ListParagraph"/>
        <w:widowControl w:val="0"/>
        <w:spacing w:line="280" w:lineRule="exact"/>
        <w:ind w:left="0"/>
        <w:jc w:val="both"/>
        <w:rPr>
          <w:rFonts w:ascii="Verdana" w:hAnsi="Verdana"/>
          <w:sz w:val="20"/>
          <w:szCs w:val="20"/>
          <w:lang w:val="pt-BR"/>
        </w:rPr>
      </w:pPr>
    </w:p>
    <w:p w14:paraId="4FD95058" w14:textId="170136D4" w:rsidR="00EA7382" w:rsidRPr="00BE1607" w:rsidRDefault="00EA7382" w:rsidP="00BE1607">
      <w:pPr>
        <w:pStyle w:val="ListParagraph"/>
        <w:widowControl w:val="0"/>
        <w:numPr>
          <w:ilvl w:val="1"/>
          <w:numId w:val="4"/>
        </w:numPr>
        <w:tabs>
          <w:tab w:val="clear" w:pos="1134"/>
          <w:tab w:val="num" w:pos="709"/>
        </w:tabs>
        <w:spacing w:line="280" w:lineRule="exact"/>
        <w:jc w:val="both"/>
        <w:rPr>
          <w:rFonts w:ascii="Verdana" w:hAnsi="Verdana"/>
          <w:sz w:val="20"/>
          <w:szCs w:val="20"/>
          <w:lang w:val="pt-BR"/>
        </w:rPr>
      </w:pPr>
      <w:r w:rsidRPr="00BE1607">
        <w:rPr>
          <w:rFonts w:ascii="Verdana" w:hAnsi="Verdana"/>
          <w:color w:val="000000"/>
          <w:sz w:val="20"/>
          <w:szCs w:val="20"/>
          <w:lang w:val="pt-BR"/>
        </w:rPr>
        <w:t xml:space="preserve">Todos os pagamentos referentes </w:t>
      </w:r>
      <w:r w:rsidR="00F153C5" w:rsidRPr="00BE1607">
        <w:rPr>
          <w:rFonts w:ascii="Verdana" w:hAnsi="Verdana"/>
          <w:color w:val="000000"/>
          <w:sz w:val="20"/>
          <w:szCs w:val="20"/>
          <w:lang w:val="pt-BR"/>
        </w:rPr>
        <w:t>à CCB</w:t>
      </w:r>
      <w:r w:rsidR="0019566C" w:rsidRPr="00BE1607">
        <w:rPr>
          <w:rFonts w:ascii="Verdana" w:hAnsi="Verdana"/>
          <w:color w:val="000000"/>
          <w:sz w:val="20"/>
          <w:szCs w:val="20"/>
          <w:lang w:val="pt-BR"/>
        </w:rPr>
        <w:t xml:space="preserve"> e aos Créditos Imobiliários, representados pela CCI</w:t>
      </w:r>
      <w:r w:rsidRPr="00BE1607">
        <w:rPr>
          <w:rFonts w:ascii="Verdana" w:hAnsi="Verdana"/>
          <w:color w:val="000000"/>
          <w:sz w:val="20"/>
          <w:szCs w:val="20"/>
          <w:lang w:val="pt-BR"/>
        </w:rPr>
        <w:t xml:space="preserve">, efetuados pela Devedora, serão diretamente creditados na conta corrente de nº </w:t>
      </w:r>
      <w:r w:rsidR="00187982" w:rsidRPr="00BE1607">
        <w:rPr>
          <w:rFonts w:ascii="Verdana" w:hAnsi="Verdana" w:cs="Arial"/>
          <w:smallCaps/>
          <w:color w:val="000000"/>
          <w:sz w:val="20"/>
          <w:szCs w:val="20"/>
          <w:lang w:val="pt-BR"/>
        </w:rPr>
        <w:t>13649-8</w:t>
      </w:r>
      <w:r w:rsidR="00187982" w:rsidRPr="00BE1607">
        <w:rPr>
          <w:rFonts w:ascii="Verdana" w:hAnsi="Verdana"/>
          <w:color w:val="000000"/>
          <w:sz w:val="20"/>
          <w:szCs w:val="20"/>
          <w:lang w:val="pt-BR"/>
        </w:rPr>
        <w:t xml:space="preserve">, </w:t>
      </w:r>
      <w:r w:rsidRPr="00BE1607">
        <w:rPr>
          <w:rFonts w:ascii="Verdana" w:hAnsi="Verdana"/>
          <w:color w:val="000000"/>
          <w:sz w:val="20"/>
          <w:szCs w:val="20"/>
          <w:lang w:val="pt-BR"/>
        </w:rPr>
        <w:t>agência</w:t>
      </w:r>
      <w:r w:rsidR="001D6B86" w:rsidRPr="00BE1607">
        <w:rPr>
          <w:rFonts w:ascii="Verdana" w:hAnsi="Verdana"/>
          <w:color w:val="000000"/>
          <w:sz w:val="20"/>
          <w:szCs w:val="20"/>
          <w:lang w:val="pt-BR"/>
        </w:rPr>
        <w:t xml:space="preserve"> </w:t>
      </w:r>
      <w:r w:rsidR="00187982" w:rsidRPr="00BE1607">
        <w:rPr>
          <w:rFonts w:ascii="Verdana" w:hAnsi="Verdana" w:cs="Arial"/>
          <w:smallCaps/>
          <w:color w:val="000000"/>
          <w:sz w:val="20"/>
          <w:szCs w:val="20"/>
          <w:lang w:val="pt-BR"/>
        </w:rPr>
        <w:t>0910</w:t>
      </w:r>
      <w:r w:rsidR="00187982" w:rsidRPr="00BE1607">
        <w:rPr>
          <w:rFonts w:ascii="Verdana" w:hAnsi="Verdana"/>
          <w:color w:val="000000"/>
          <w:sz w:val="20"/>
          <w:szCs w:val="20"/>
          <w:lang w:val="pt-BR"/>
        </w:rPr>
        <w:t xml:space="preserve">, </w:t>
      </w:r>
      <w:r w:rsidR="0024639B" w:rsidRPr="00BE1607">
        <w:rPr>
          <w:rFonts w:ascii="Verdana" w:hAnsi="Verdana"/>
          <w:spacing w:val="2"/>
          <w:sz w:val="20"/>
          <w:szCs w:val="20"/>
        </w:rPr>
        <w:t xml:space="preserve">do Banco </w:t>
      </w:r>
      <w:r w:rsidR="00187982" w:rsidRPr="00BE1607">
        <w:rPr>
          <w:rFonts w:ascii="Verdana" w:hAnsi="Verdana"/>
          <w:spacing w:val="2"/>
          <w:sz w:val="20"/>
          <w:szCs w:val="20"/>
        </w:rPr>
        <w:t>Itaú Unibanco S.A.</w:t>
      </w:r>
      <w:r w:rsidR="0024639B" w:rsidRPr="00BE1607">
        <w:rPr>
          <w:rFonts w:ascii="Verdana" w:hAnsi="Verdana"/>
          <w:spacing w:val="2"/>
          <w:sz w:val="20"/>
          <w:szCs w:val="20"/>
        </w:rPr>
        <w:t xml:space="preserve">, </w:t>
      </w:r>
      <w:r w:rsidR="0024639B" w:rsidRPr="00BE1607">
        <w:rPr>
          <w:rFonts w:ascii="Verdana" w:hAnsi="Verdana"/>
          <w:color w:val="000000"/>
          <w:sz w:val="20"/>
          <w:szCs w:val="20"/>
          <w:lang w:val="pt-BR"/>
        </w:rPr>
        <w:t>de titularidade da Cessionária</w:t>
      </w:r>
      <w:r w:rsidR="0024639B" w:rsidRPr="00BE1607" w:rsidDel="0024639B">
        <w:rPr>
          <w:rFonts w:ascii="Verdana" w:hAnsi="Verdana"/>
          <w:color w:val="000000"/>
          <w:sz w:val="20"/>
          <w:szCs w:val="20"/>
          <w:lang w:val="pt-BR"/>
        </w:rPr>
        <w:t xml:space="preserve"> </w:t>
      </w:r>
      <w:r w:rsidRPr="00BE1607">
        <w:rPr>
          <w:rFonts w:ascii="Verdana" w:hAnsi="Verdana"/>
          <w:color w:val="000000"/>
          <w:sz w:val="20"/>
          <w:szCs w:val="20"/>
          <w:lang w:val="pt-BR"/>
        </w:rPr>
        <w:t>(“</w:t>
      </w:r>
      <w:r w:rsidRPr="00BE1607">
        <w:rPr>
          <w:rFonts w:ascii="Verdana" w:hAnsi="Verdana"/>
          <w:color w:val="000000"/>
          <w:sz w:val="20"/>
          <w:szCs w:val="20"/>
          <w:u w:val="single"/>
          <w:lang w:val="pt-BR"/>
        </w:rPr>
        <w:t>Conta do Patrimônio Separado</w:t>
      </w:r>
      <w:r w:rsidRPr="00BE1607">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BE1607" w:rsidRDefault="00EA7382" w:rsidP="00BE1607">
      <w:pPr>
        <w:pStyle w:val="ListParagraph"/>
        <w:widowControl w:val="0"/>
        <w:spacing w:line="280" w:lineRule="exact"/>
        <w:ind w:left="0"/>
        <w:jc w:val="both"/>
        <w:rPr>
          <w:rFonts w:ascii="Verdana" w:hAnsi="Verdana"/>
          <w:sz w:val="20"/>
          <w:szCs w:val="20"/>
        </w:rPr>
      </w:pPr>
    </w:p>
    <w:p w14:paraId="22846D6D" w14:textId="2D833A6D" w:rsidR="00EA7382" w:rsidRPr="00BE1607" w:rsidRDefault="00EA7382" w:rsidP="00BE1607">
      <w:pPr>
        <w:widowControl w:val="0"/>
        <w:numPr>
          <w:ilvl w:val="1"/>
          <w:numId w:val="4"/>
        </w:numPr>
        <w:tabs>
          <w:tab w:val="clear" w:pos="1134"/>
          <w:tab w:val="num" w:pos="709"/>
        </w:tabs>
        <w:spacing w:line="280" w:lineRule="exact"/>
        <w:jc w:val="both"/>
        <w:rPr>
          <w:rFonts w:ascii="Verdana" w:hAnsi="Verdana"/>
          <w:i/>
          <w:sz w:val="20"/>
          <w:szCs w:val="20"/>
        </w:rPr>
      </w:pPr>
      <w:bookmarkStart w:id="100" w:name="_DV_M64"/>
      <w:bookmarkStart w:id="101" w:name="_DV_M89"/>
      <w:bookmarkStart w:id="102" w:name="_DV_M65"/>
      <w:bookmarkStart w:id="103" w:name="_DV_M66"/>
      <w:bookmarkStart w:id="104" w:name="_DV_M38"/>
      <w:bookmarkStart w:id="105" w:name="_Ref425004990"/>
      <w:bookmarkEnd w:id="100"/>
      <w:bookmarkEnd w:id="101"/>
      <w:bookmarkEnd w:id="102"/>
      <w:bookmarkEnd w:id="103"/>
      <w:bookmarkEnd w:id="104"/>
      <w:r w:rsidRPr="00BE1607">
        <w:rPr>
          <w:rFonts w:ascii="Verdana" w:hAnsi="Verdana"/>
          <w:sz w:val="20"/>
          <w:szCs w:val="20"/>
          <w:u w:val="single"/>
        </w:rPr>
        <w:t xml:space="preserve">Condições </w:t>
      </w:r>
      <w:r w:rsidR="006601D7" w:rsidRPr="00BE1607">
        <w:rPr>
          <w:rFonts w:ascii="Verdana" w:hAnsi="Verdana"/>
          <w:sz w:val="20"/>
          <w:szCs w:val="20"/>
          <w:u w:val="single"/>
        </w:rPr>
        <w:t>Precedentes</w:t>
      </w:r>
      <w:r w:rsidR="003D159E" w:rsidRPr="00BE1607">
        <w:rPr>
          <w:rFonts w:ascii="Verdana" w:hAnsi="Verdana"/>
          <w:sz w:val="20"/>
          <w:szCs w:val="20"/>
        </w:rPr>
        <w:t>.</w:t>
      </w:r>
      <w:r w:rsidRPr="00BE1607">
        <w:rPr>
          <w:rFonts w:ascii="Verdana" w:hAnsi="Verdana"/>
          <w:sz w:val="20"/>
          <w:szCs w:val="20"/>
        </w:rPr>
        <w:t xml:space="preserve"> </w:t>
      </w:r>
      <w:r w:rsidR="006601D7" w:rsidRPr="00BE1607">
        <w:rPr>
          <w:rFonts w:ascii="Verdana" w:hAnsi="Verdana"/>
          <w:sz w:val="20"/>
          <w:szCs w:val="20"/>
        </w:rPr>
        <w:t xml:space="preserve">O pagamento do Valor da Cessão </w:t>
      </w:r>
      <w:r w:rsidR="006601D7" w:rsidRPr="00BE1607">
        <w:rPr>
          <w:rFonts w:ascii="Verdana" w:hAnsi="Verdana" w:cs="Arial"/>
          <w:sz w:val="20"/>
          <w:szCs w:val="20"/>
        </w:rPr>
        <w:t>está condicionado à implementação das seguintes condições precedentes, cumulativamente (“</w:t>
      </w:r>
      <w:r w:rsidR="006601D7" w:rsidRPr="00BE1607">
        <w:rPr>
          <w:rFonts w:ascii="Verdana" w:hAnsi="Verdana" w:cs="Arial"/>
          <w:sz w:val="20"/>
          <w:szCs w:val="20"/>
          <w:u w:val="single"/>
        </w:rPr>
        <w:t>Condições Precedentes</w:t>
      </w:r>
      <w:r w:rsidR="006601D7" w:rsidRPr="00BE1607">
        <w:rPr>
          <w:rFonts w:ascii="Verdana" w:hAnsi="Verdana" w:cs="Arial"/>
          <w:sz w:val="20"/>
          <w:szCs w:val="20"/>
        </w:rPr>
        <w:t>”):</w:t>
      </w:r>
      <w:bookmarkEnd w:id="105"/>
      <w:r w:rsidRPr="00BE1607">
        <w:rPr>
          <w:rFonts w:ascii="Verdana" w:hAnsi="Verdana"/>
          <w:sz w:val="20"/>
          <w:szCs w:val="20"/>
        </w:rPr>
        <w:t xml:space="preserve"> </w:t>
      </w:r>
    </w:p>
    <w:p w14:paraId="4D66ACB6" w14:textId="77777777" w:rsidR="00EA7382" w:rsidRPr="00BE1607" w:rsidRDefault="00EA7382" w:rsidP="00BE1607">
      <w:pPr>
        <w:widowControl w:val="0"/>
        <w:spacing w:line="280" w:lineRule="exact"/>
        <w:jc w:val="both"/>
        <w:rPr>
          <w:rFonts w:ascii="Verdana" w:hAnsi="Verdana"/>
          <w:i/>
          <w:sz w:val="20"/>
          <w:szCs w:val="20"/>
        </w:rPr>
      </w:pPr>
    </w:p>
    <w:p w14:paraId="76FCB235" w14:textId="51E99F67" w:rsidR="00703EEB" w:rsidRPr="00BE1607" w:rsidRDefault="006601D7" w:rsidP="00BE1607">
      <w:pPr>
        <w:pStyle w:val="ListParagraph"/>
        <w:widowControl w:val="0"/>
        <w:numPr>
          <w:ilvl w:val="0"/>
          <w:numId w:val="3"/>
        </w:numPr>
        <w:tabs>
          <w:tab w:val="clear" w:pos="1854"/>
          <w:tab w:val="left" w:pos="1418"/>
        </w:tabs>
        <w:spacing w:line="280" w:lineRule="exact"/>
        <w:ind w:left="0" w:firstLine="0"/>
        <w:jc w:val="both"/>
        <w:rPr>
          <w:rFonts w:ascii="Verdana" w:hAnsi="Verdana" w:cs="Arial"/>
          <w:sz w:val="20"/>
          <w:szCs w:val="20"/>
        </w:rPr>
      </w:pPr>
      <w:r w:rsidRPr="00BE1607">
        <w:rPr>
          <w:rFonts w:ascii="Verdana" w:hAnsi="Verdana" w:cs="Arial"/>
          <w:sz w:val="20"/>
          <w:szCs w:val="20"/>
        </w:rPr>
        <w:t xml:space="preserve">perfeita </w:t>
      </w:r>
      <w:r w:rsidRPr="00BE1607">
        <w:rPr>
          <w:rFonts w:ascii="Verdana" w:hAnsi="Verdana"/>
          <w:color w:val="000000"/>
          <w:sz w:val="20"/>
          <w:szCs w:val="20"/>
        </w:rPr>
        <w:t>formalização</w:t>
      </w:r>
      <w:r w:rsidRPr="00BE1607">
        <w:rPr>
          <w:rFonts w:ascii="Verdana" w:hAnsi="Verdana" w:cs="Arial"/>
          <w:sz w:val="20"/>
          <w:szCs w:val="20"/>
        </w:rPr>
        <w:t xml:space="preserve"> de todos os Documentos da Operação, entendendo-se como tal a assinatura</w:t>
      </w:r>
      <w:r w:rsidR="003E0EAE" w:rsidRPr="00BE1607">
        <w:rPr>
          <w:rFonts w:ascii="Verdana" w:hAnsi="Verdana" w:cs="Arial"/>
          <w:sz w:val="20"/>
          <w:szCs w:val="20"/>
          <w:lang w:val="pt-BR"/>
        </w:rPr>
        <w:t xml:space="preserve"> </w:t>
      </w:r>
      <w:r w:rsidRPr="00BE1607">
        <w:rPr>
          <w:rFonts w:ascii="Verdana" w:hAnsi="Verdana" w:cs="Arial"/>
          <w:sz w:val="20"/>
          <w:szCs w:val="20"/>
        </w:rPr>
        <w:t xml:space="preserve">pelas respectivas partes, bem como a verificação dos poderes dos representantes das partes e eventuais aprovações </w:t>
      </w:r>
      <w:bookmarkStart w:id="106" w:name="_Ref465175116"/>
      <w:r w:rsidR="00650BCD" w:rsidRPr="00BE1607">
        <w:rPr>
          <w:rFonts w:ascii="Verdana" w:hAnsi="Verdana" w:cs="Arial"/>
          <w:sz w:val="20"/>
          <w:szCs w:val="20"/>
          <w:lang w:val="pt-BR"/>
        </w:rPr>
        <w:t xml:space="preserve">societárias </w:t>
      </w:r>
      <w:r w:rsidRPr="00BE1607">
        <w:rPr>
          <w:rFonts w:ascii="Verdana" w:hAnsi="Verdana" w:cs="Arial"/>
          <w:sz w:val="20"/>
          <w:szCs w:val="20"/>
        </w:rPr>
        <w:t>para tanto;</w:t>
      </w:r>
      <w:bookmarkEnd w:id="106"/>
    </w:p>
    <w:p w14:paraId="574D9144" w14:textId="77777777" w:rsidR="00703EEB" w:rsidRPr="00BE1607" w:rsidRDefault="00703EEB" w:rsidP="00BE1607">
      <w:pPr>
        <w:pStyle w:val="ListParagraph"/>
        <w:widowControl w:val="0"/>
        <w:tabs>
          <w:tab w:val="left" w:pos="1418"/>
        </w:tabs>
        <w:spacing w:line="280" w:lineRule="exact"/>
        <w:ind w:left="0"/>
        <w:jc w:val="both"/>
        <w:rPr>
          <w:rFonts w:ascii="Verdana" w:hAnsi="Verdana" w:cs="Arial"/>
          <w:sz w:val="20"/>
          <w:szCs w:val="20"/>
        </w:rPr>
      </w:pPr>
    </w:p>
    <w:p w14:paraId="55CABAD7" w14:textId="5FDCFDDD" w:rsidR="0028414D" w:rsidRPr="00BE1607" w:rsidRDefault="00B265FC" w:rsidP="00BE1607">
      <w:pPr>
        <w:pStyle w:val="ListParagraph"/>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cs="Arial"/>
          <w:sz w:val="20"/>
          <w:szCs w:val="20"/>
        </w:rPr>
        <w:t>emissão, subscrição e integralização total dos CRI e registro d</w:t>
      </w:r>
      <w:r w:rsidR="009431B9" w:rsidRPr="00BE1607">
        <w:rPr>
          <w:rFonts w:ascii="Verdana" w:hAnsi="Verdana" w:cs="Arial"/>
          <w:sz w:val="20"/>
          <w:szCs w:val="20"/>
          <w:lang w:val="pt-BR"/>
        </w:rPr>
        <w:t>a CCI e do</w:t>
      </w:r>
      <w:r w:rsidR="003E0EAE" w:rsidRPr="00BE1607">
        <w:rPr>
          <w:rFonts w:ascii="Verdana" w:hAnsi="Verdana" w:cs="Arial"/>
          <w:sz w:val="20"/>
          <w:szCs w:val="20"/>
          <w:lang w:val="pt-BR"/>
        </w:rPr>
        <w:t>s</w:t>
      </w:r>
      <w:r w:rsidR="009431B9" w:rsidRPr="00BE1607">
        <w:rPr>
          <w:rFonts w:ascii="Verdana" w:hAnsi="Verdana" w:cs="Arial"/>
          <w:sz w:val="20"/>
          <w:szCs w:val="20"/>
          <w:lang w:val="pt-BR"/>
        </w:rPr>
        <w:t xml:space="preserve"> CRI</w:t>
      </w:r>
      <w:r w:rsidRPr="00BE1607">
        <w:rPr>
          <w:rFonts w:ascii="Verdana" w:hAnsi="Verdana" w:cs="Arial"/>
          <w:sz w:val="20"/>
          <w:szCs w:val="20"/>
        </w:rPr>
        <w:t xml:space="preserve"> junto à B3</w:t>
      </w:r>
      <w:r w:rsidR="0028414D" w:rsidRPr="00BE1607">
        <w:rPr>
          <w:rFonts w:ascii="Verdana" w:hAnsi="Verdana" w:cs="Arial"/>
          <w:sz w:val="20"/>
          <w:szCs w:val="20"/>
          <w:lang w:val="pt-BR"/>
        </w:rPr>
        <w:t>;</w:t>
      </w:r>
    </w:p>
    <w:p w14:paraId="25DF7493" w14:textId="77777777" w:rsidR="005B44D1" w:rsidRPr="00BE1607" w:rsidRDefault="005B44D1" w:rsidP="00BE1607">
      <w:pPr>
        <w:pStyle w:val="ListParagraph"/>
        <w:tabs>
          <w:tab w:val="left" w:pos="1418"/>
        </w:tabs>
        <w:spacing w:line="280" w:lineRule="exact"/>
        <w:ind w:left="0"/>
        <w:rPr>
          <w:rFonts w:ascii="Verdana" w:hAnsi="Verdana" w:cs="Arial"/>
          <w:sz w:val="20"/>
          <w:szCs w:val="20"/>
          <w:lang w:val="pt-BR"/>
        </w:rPr>
      </w:pPr>
    </w:p>
    <w:p w14:paraId="32955BFB" w14:textId="4738E534" w:rsidR="00EE1D86" w:rsidRPr="00BE1607" w:rsidRDefault="005B44D1" w:rsidP="00BE1607">
      <w:pPr>
        <w:pStyle w:val="ListParagraph"/>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cs="Arial"/>
          <w:sz w:val="20"/>
          <w:szCs w:val="20"/>
          <w:lang w:val="pt-BR"/>
        </w:rPr>
        <w:t xml:space="preserve">registro </w:t>
      </w:r>
      <w:r w:rsidR="00595742" w:rsidRPr="00BE1607">
        <w:rPr>
          <w:rFonts w:ascii="Verdana" w:hAnsi="Verdana" w:cs="Arial"/>
          <w:sz w:val="20"/>
          <w:szCs w:val="20"/>
        </w:rPr>
        <w:t xml:space="preserve">deste Contrato de Cessão </w:t>
      </w:r>
      <w:r w:rsidR="00EE1D86" w:rsidRPr="00BE1607">
        <w:rPr>
          <w:rFonts w:ascii="Verdana" w:hAnsi="Verdana" w:cs="Arial"/>
          <w:sz w:val="20"/>
          <w:szCs w:val="20"/>
          <w:lang w:val="pt-BR"/>
        </w:rPr>
        <w:t xml:space="preserve">nos cartórios de registro de títulos e documentos competentes, na forma deste instrumento; </w:t>
      </w:r>
    </w:p>
    <w:p w14:paraId="6166D96C" w14:textId="77777777" w:rsidR="00A077E4" w:rsidRPr="00BE1607" w:rsidRDefault="00A077E4" w:rsidP="00BE1607">
      <w:pPr>
        <w:tabs>
          <w:tab w:val="left" w:pos="1418"/>
        </w:tabs>
        <w:spacing w:line="280" w:lineRule="exact"/>
        <w:rPr>
          <w:rFonts w:ascii="Verdana" w:hAnsi="Verdana"/>
          <w:i/>
          <w:sz w:val="20"/>
          <w:szCs w:val="20"/>
        </w:rPr>
      </w:pPr>
    </w:p>
    <w:p w14:paraId="41AFF9F2" w14:textId="2388352A" w:rsidR="00A077E4" w:rsidRPr="00BE1607" w:rsidRDefault="00BE4C2A" w:rsidP="00BE1607">
      <w:pPr>
        <w:pStyle w:val="ListParagraph"/>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sz w:val="20"/>
          <w:szCs w:val="20"/>
          <w:lang w:val="pt-BR"/>
        </w:rPr>
        <w:t>r</w:t>
      </w:r>
      <w:r w:rsidR="00A077E4" w:rsidRPr="00BE1607">
        <w:rPr>
          <w:rFonts w:ascii="Verdana" w:hAnsi="Verdana"/>
          <w:sz w:val="20"/>
          <w:szCs w:val="20"/>
          <w:lang w:val="pt-BR"/>
        </w:rPr>
        <w:t>ecebimento pela Cessionária da via original deste Contrato, da via negociável da CCB</w:t>
      </w:r>
      <w:r w:rsidR="008A0175" w:rsidRPr="00BE1607">
        <w:rPr>
          <w:rFonts w:ascii="Verdana" w:hAnsi="Verdana"/>
          <w:sz w:val="20"/>
          <w:szCs w:val="20"/>
          <w:lang w:val="pt-BR"/>
        </w:rPr>
        <w:t xml:space="preserve"> devidamente endossada</w:t>
      </w:r>
      <w:r w:rsidR="00A077E4" w:rsidRPr="00BE1607">
        <w:rPr>
          <w:rFonts w:ascii="Verdana" w:hAnsi="Verdana"/>
          <w:sz w:val="20"/>
          <w:szCs w:val="20"/>
          <w:lang w:val="pt-BR"/>
        </w:rPr>
        <w:t xml:space="preserve">, da Escritura de Emissão da CCI, do Termo </w:t>
      </w:r>
      <w:r w:rsidR="00A077E4" w:rsidRPr="00BE1607">
        <w:rPr>
          <w:rFonts w:ascii="Verdana" w:hAnsi="Verdana"/>
          <w:sz w:val="20"/>
          <w:szCs w:val="20"/>
          <w:lang w:val="pt-BR"/>
        </w:rPr>
        <w:lastRenderedPageBreak/>
        <w:t>de Securitização</w:t>
      </w:r>
      <w:r w:rsidR="00394E89" w:rsidRPr="00BE1607">
        <w:rPr>
          <w:rFonts w:ascii="Verdana" w:hAnsi="Verdana"/>
          <w:sz w:val="20"/>
          <w:szCs w:val="20"/>
          <w:lang w:val="pt-BR"/>
        </w:rPr>
        <w:t xml:space="preserve"> e</w:t>
      </w:r>
      <w:r w:rsidR="00A077E4" w:rsidRPr="00BE1607">
        <w:rPr>
          <w:rFonts w:ascii="Verdana" w:hAnsi="Verdana"/>
          <w:sz w:val="20"/>
          <w:szCs w:val="20"/>
          <w:lang w:val="pt-BR"/>
        </w:rPr>
        <w:t xml:space="preserve"> do Contrato de </w:t>
      </w:r>
      <w:r w:rsidR="00073F07" w:rsidRPr="00BE1607">
        <w:rPr>
          <w:rFonts w:ascii="Verdana" w:hAnsi="Verdana"/>
          <w:sz w:val="20"/>
          <w:szCs w:val="20"/>
          <w:lang w:val="pt-BR"/>
        </w:rPr>
        <w:t>Distribuição</w:t>
      </w:r>
      <w:r w:rsidR="009431B9" w:rsidRPr="00BE1607">
        <w:rPr>
          <w:rFonts w:ascii="Verdana" w:hAnsi="Verdana" w:cs="Arial"/>
          <w:sz w:val="20"/>
          <w:szCs w:val="20"/>
          <w:lang w:val="pt-BR"/>
        </w:rPr>
        <w:t xml:space="preserve">, bem como dos demais </w:t>
      </w:r>
      <w:r w:rsidR="009431B9" w:rsidRPr="00BE1607">
        <w:rPr>
          <w:rFonts w:ascii="Verdana" w:hAnsi="Verdana"/>
          <w:sz w:val="20"/>
          <w:szCs w:val="20"/>
        </w:rPr>
        <w:t>Documentos da Operação</w:t>
      </w:r>
      <w:r w:rsidR="006015DB" w:rsidRPr="00BE1607">
        <w:rPr>
          <w:rFonts w:ascii="Verdana" w:hAnsi="Verdana"/>
          <w:sz w:val="20"/>
          <w:szCs w:val="20"/>
          <w:lang w:val="pt-BR"/>
        </w:rPr>
        <w:t>,</w:t>
      </w:r>
      <w:r w:rsidR="009431B9" w:rsidRPr="00BE1607">
        <w:rPr>
          <w:rFonts w:ascii="Verdana" w:hAnsi="Verdana" w:cs="Arial"/>
          <w:sz w:val="20"/>
          <w:szCs w:val="20"/>
          <w:lang w:val="pt-BR"/>
        </w:rPr>
        <w:t xml:space="preserve"> </w:t>
      </w:r>
      <w:r w:rsidR="006015DB" w:rsidRPr="00BE1607">
        <w:rPr>
          <w:rFonts w:ascii="Verdana" w:hAnsi="Verdana" w:cs="Arial"/>
          <w:sz w:val="20"/>
          <w:szCs w:val="20"/>
          <w:lang w:val="pt-BR"/>
        </w:rPr>
        <w:t xml:space="preserve">conforme </w:t>
      </w:r>
      <w:r w:rsidR="009431B9" w:rsidRPr="00BE1607">
        <w:rPr>
          <w:rFonts w:ascii="Verdana" w:hAnsi="Verdana" w:cs="Arial"/>
          <w:sz w:val="20"/>
          <w:szCs w:val="20"/>
          <w:lang w:val="pt-BR"/>
        </w:rPr>
        <w:t>aplicáveis</w:t>
      </w:r>
      <w:r w:rsidR="00A077E4" w:rsidRPr="00BE1607">
        <w:rPr>
          <w:rFonts w:ascii="Verdana" w:hAnsi="Verdana"/>
          <w:sz w:val="20"/>
          <w:szCs w:val="20"/>
          <w:lang w:val="pt-BR"/>
        </w:rPr>
        <w:t>;</w:t>
      </w:r>
    </w:p>
    <w:p w14:paraId="1714A078" w14:textId="77777777" w:rsidR="00A077E4" w:rsidRPr="00BE1607" w:rsidRDefault="00A077E4" w:rsidP="00BE1607">
      <w:pPr>
        <w:pStyle w:val="ListParagraph"/>
        <w:tabs>
          <w:tab w:val="left" w:pos="1418"/>
        </w:tabs>
        <w:spacing w:line="280" w:lineRule="exact"/>
        <w:ind w:left="0"/>
        <w:rPr>
          <w:rFonts w:ascii="Verdana" w:hAnsi="Verdana"/>
          <w:sz w:val="20"/>
          <w:szCs w:val="20"/>
        </w:rPr>
      </w:pPr>
    </w:p>
    <w:p w14:paraId="2A82D133" w14:textId="2F82605D" w:rsidR="008236CA" w:rsidRPr="00BE1607" w:rsidRDefault="00367C9B" w:rsidP="00BE1607">
      <w:pPr>
        <w:pStyle w:val="ListParagraph"/>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conclusão</w:t>
      </w:r>
      <w:r w:rsidR="00E73EFF" w:rsidRPr="00BE1607">
        <w:rPr>
          <w:rFonts w:ascii="Verdana" w:hAnsi="Verdana"/>
          <w:sz w:val="20"/>
          <w:szCs w:val="20"/>
          <w:lang w:val="pt-BR"/>
        </w:rPr>
        <w:t>,</w:t>
      </w:r>
      <w:r w:rsidRPr="00BE1607">
        <w:rPr>
          <w:rFonts w:ascii="Verdana" w:hAnsi="Verdana"/>
          <w:sz w:val="20"/>
          <w:szCs w:val="20"/>
          <w:lang w:val="pt-BR"/>
        </w:rPr>
        <w:t xml:space="preserve"> de forma satisfatória à Cessionária</w:t>
      </w:r>
      <w:r w:rsidR="00FB23EA" w:rsidRPr="00BE1607">
        <w:rPr>
          <w:rFonts w:ascii="Verdana" w:hAnsi="Verdana"/>
          <w:sz w:val="20"/>
          <w:szCs w:val="20"/>
          <w:lang w:val="pt-BR"/>
        </w:rPr>
        <w:t xml:space="preserve"> e </w:t>
      </w:r>
      <w:r w:rsidR="00C81693" w:rsidRPr="00BE1607">
        <w:rPr>
          <w:rFonts w:ascii="Verdana" w:hAnsi="Verdana"/>
          <w:sz w:val="20"/>
          <w:szCs w:val="20"/>
          <w:lang w:val="pt-BR"/>
        </w:rPr>
        <w:t>ao Coordenador Líder</w:t>
      </w:r>
      <w:r w:rsidR="00E73EFF" w:rsidRPr="00BE1607">
        <w:rPr>
          <w:rFonts w:ascii="Verdana" w:hAnsi="Verdana"/>
          <w:sz w:val="20"/>
          <w:szCs w:val="20"/>
          <w:lang w:val="pt-BR"/>
        </w:rPr>
        <w:t>,</w:t>
      </w:r>
      <w:r w:rsidRPr="00BE1607">
        <w:rPr>
          <w:rFonts w:ascii="Verdana" w:hAnsi="Verdana"/>
          <w:sz w:val="20"/>
          <w:szCs w:val="20"/>
          <w:lang w:val="pt-BR"/>
        </w:rPr>
        <w:t xml:space="preserve"> da diligência jurídica da </w:t>
      </w:r>
      <w:r w:rsidR="00FB23EA" w:rsidRPr="00BE1607">
        <w:rPr>
          <w:rFonts w:ascii="Verdana" w:hAnsi="Verdana"/>
          <w:sz w:val="20"/>
          <w:szCs w:val="20"/>
          <w:lang w:val="pt-BR"/>
        </w:rPr>
        <w:t xml:space="preserve">operação de emissão dos CRI </w:t>
      </w:r>
      <w:r w:rsidR="00BA39D6" w:rsidRPr="00BE1607">
        <w:rPr>
          <w:rFonts w:ascii="Verdana" w:hAnsi="Verdana"/>
          <w:sz w:val="20"/>
          <w:szCs w:val="20"/>
          <w:lang w:val="pt-BR"/>
        </w:rPr>
        <w:t>(“</w:t>
      </w:r>
      <w:r w:rsidRPr="00BE1607">
        <w:rPr>
          <w:rFonts w:ascii="Verdana" w:hAnsi="Verdana"/>
          <w:sz w:val="20"/>
          <w:szCs w:val="20"/>
          <w:u w:val="single"/>
          <w:lang w:val="pt-BR"/>
        </w:rPr>
        <w:t>Operação</w:t>
      </w:r>
      <w:r w:rsidR="00932ED2" w:rsidRPr="00BE1607">
        <w:rPr>
          <w:rFonts w:ascii="Verdana" w:hAnsi="Verdana"/>
          <w:sz w:val="20"/>
          <w:szCs w:val="20"/>
          <w:lang w:val="pt-BR"/>
        </w:rPr>
        <w:t>”</w:t>
      </w:r>
      <w:r w:rsidR="00FB23EA" w:rsidRPr="00BE1607">
        <w:rPr>
          <w:rFonts w:ascii="Verdana" w:hAnsi="Verdana"/>
          <w:sz w:val="20"/>
          <w:szCs w:val="20"/>
          <w:lang w:val="pt-BR"/>
        </w:rPr>
        <w:t>)</w:t>
      </w:r>
      <w:r w:rsidRPr="00BE1607">
        <w:rPr>
          <w:rFonts w:ascii="Verdana" w:hAnsi="Verdana"/>
          <w:sz w:val="20"/>
          <w:szCs w:val="20"/>
          <w:lang w:val="pt-BR"/>
        </w:rPr>
        <w:t xml:space="preserve">, incluindo, mas não se limitando, </w:t>
      </w:r>
      <w:r w:rsidR="00932ED2" w:rsidRPr="00BE1607">
        <w:rPr>
          <w:rFonts w:ascii="Verdana" w:hAnsi="Verdana"/>
          <w:sz w:val="20"/>
          <w:szCs w:val="20"/>
          <w:lang w:val="pt-BR"/>
        </w:rPr>
        <w:t>a</w:t>
      </w:r>
      <w:r w:rsidRPr="00BE1607">
        <w:rPr>
          <w:rFonts w:ascii="Verdana" w:hAnsi="Verdana"/>
          <w:sz w:val="20"/>
          <w:szCs w:val="20"/>
          <w:lang w:val="pt-BR"/>
        </w:rPr>
        <w:t xml:space="preserve">os </w:t>
      </w:r>
      <w:r w:rsidR="00A920AB" w:rsidRPr="00BE1607">
        <w:rPr>
          <w:rFonts w:ascii="Verdana" w:hAnsi="Verdana"/>
          <w:sz w:val="20"/>
          <w:szCs w:val="20"/>
          <w:lang w:val="pt-BR"/>
        </w:rPr>
        <w:t xml:space="preserve">Empreendimentos Lastro </w:t>
      </w:r>
      <w:r w:rsidR="00F432D8" w:rsidRPr="00BE1607">
        <w:rPr>
          <w:rFonts w:ascii="Verdana" w:hAnsi="Verdana"/>
          <w:sz w:val="20"/>
          <w:szCs w:val="20"/>
          <w:lang w:val="pt-BR"/>
        </w:rPr>
        <w:t xml:space="preserve">e </w:t>
      </w:r>
      <w:r w:rsidR="00932ED2" w:rsidRPr="00BE1607">
        <w:rPr>
          <w:rFonts w:ascii="Verdana" w:hAnsi="Verdana"/>
          <w:sz w:val="20"/>
          <w:szCs w:val="20"/>
          <w:lang w:val="pt-BR"/>
        </w:rPr>
        <w:t>à</w:t>
      </w:r>
      <w:r w:rsidRPr="00BE1607">
        <w:rPr>
          <w:rFonts w:ascii="Verdana" w:hAnsi="Verdana"/>
          <w:sz w:val="20"/>
          <w:szCs w:val="20"/>
          <w:lang w:val="pt-BR"/>
        </w:rPr>
        <w:t xml:space="preserve"> Devedora, bem como</w:t>
      </w:r>
      <w:r w:rsidR="00F432D8" w:rsidRPr="00BE1607">
        <w:rPr>
          <w:rFonts w:ascii="Verdana" w:hAnsi="Verdana"/>
          <w:sz w:val="20"/>
          <w:szCs w:val="20"/>
          <w:lang w:val="pt-BR"/>
        </w:rPr>
        <w:t xml:space="preserve"> </w:t>
      </w:r>
      <w:r w:rsidR="00BE4C2A" w:rsidRPr="00BE1607">
        <w:rPr>
          <w:rFonts w:ascii="Verdana" w:hAnsi="Verdana"/>
          <w:sz w:val="20"/>
          <w:szCs w:val="20"/>
          <w:lang w:val="pt-BR"/>
        </w:rPr>
        <w:t>r</w:t>
      </w:r>
      <w:r w:rsidR="00A077E4" w:rsidRPr="00BE1607">
        <w:rPr>
          <w:rFonts w:ascii="Verdana" w:hAnsi="Verdana"/>
          <w:sz w:val="20"/>
          <w:szCs w:val="20"/>
          <w:lang w:val="pt-BR"/>
        </w:rPr>
        <w:t>ecebimento</w:t>
      </w:r>
      <w:r w:rsidR="00E73EFF" w:rsidRPr="00BE1607">
        <w:rPr>
          <w:rFonts w:ascii="Verdana" w:hAnsi="Verdana"/>
          <w:sz w:val="20"/>
          <w:szCs w:val="20"/>
          <w:lang w:val="pt-BR"/>
        </w:rPr>
        <w:t>,</w:t>
      </w:r>
      <w:r w:rsidR="00A077E4" w:rsidRPr="00BE1607">
        <w:rPr>
          <w:rFonts w:ascii="Verdana" w:hAnsi="Verdana"/>
          <w:sz w:val="20"/>
          <w:szCs w:val="20"/>
          <w:lang w:val="pt-BR"/>
        </w:rPr>
        <w:t xml:space="preserve"> pela Cessionária</w:t>
      </w:r>
      <w:r w:rsidR="00E83767" w:rsidRPr="00BE1607">
        <w:rPr>
          <w:rFonts w:ascii="Verdana" w:hAnsi="Verdana"/>
          <w:sz w:val="20"/>
          <w:szCs w:val="20"/>
          <w:lang w:val="pt-BR"/>
        </w:rPr>
        <w:t xml:space="preserve"> e </w:t>
      </w:r>
      <w:r w:rsidR="00932ED2" w:rsidRPr="00BE1607">
        <w:rPr>
          <w:rFonts w:ascii="Verdana" w:hAnsi="Verdana"/>
          <w:sz w:val="20"/>
          <w:szCs w:val="20"/>
          <w:lang w:val="pt-BR"/>
        </w:rPr>
        <w:t>pel</w:t>
      </w:r>
      <w:r w:rsidR="00E83767" w:rsidRPr="00BE1607">
        <w:rPr>
          <w:rFonts w:ascii="Verdana" w:hAnsi="Verdana"/>
          <w:sz w:val="20"/>
          <w:szCs w:val="20"/>
          <w:lang w:val="pt-BR"/>
        </w:rPr>
        <w:t>o Coordenador Líder</w:t>
      </w:r>
      <w:r w:rsidR="00E73EFF" w:rsidRPr="00BE1607">
        <w:rPr>
          <w:rFonts w:ascii="Verdana" w:hAnsi="Verdana"/>
          <w:sz w:val="20"/>
          <w:szCs w:val="20"/>
          <w:lang w:val="pt-BR"/>
        </w:rPr>
        <w:t>,</w:t>
      </w:r>
      <w:r w:rsidR="00A077E4" w:rsidRPr="00BE1607">
        <w:rPr>
          <w:rFonts w:ascii="Verdana" w:hAnsi="Verdana"/>
          <w:sz w:val="20"/>
          <w:szCs w:val="20"/>
          <w:lang w:val="pt-BR"/>
        </w:rPr>
        <w:t xml:space="preserve"> de cópia da </w:t>
      </w:r>
      <w:r w:rsidR="00FE4C33" w:rsidRPr="00BE1607">
        <w:rPr>
          <w:rFonts w:ascii="Verdana" w:hAnsi="Verdana"/>
          <w:sz w:val="20"/>
          <w:szCs w:val="20"/>
          <w:lang w:val="pt-BR"/>
        </w:rPr>
        <w:t>opinião legal</w:t>
      </w:r>
      <w:r w:rsidR="00A077E4" w:rsidRPr="00BE1607">
        <w:rPr>
          <w:rFonts w:ascii="Verdana" w:hAnsi="Verdana"/>
          <w:sz w:val="20"/>
          <w:szCs w:val="20"/>
          <w:lang w:val="pt-BR"/>
        </w:rPr>
        <w:t xml:space="preserve"> emitida pelos assessores legais da Operação</w:t>
      </w:r>
      <w:r w:rsidR="00FA05B0" w:rsidRPr="00BE1607">
        <w:rPr>
          <w:rFonts w:ascii="Verdana" w:hAnsi="Verdana"/>
          <w:sz w:val="20"/>
          <w:szCs w:val="20"/>
          <w:lang w:val="pt-BR"/>
        </w:rPr>
        <w:t xml:space="preserve"> de forma satisfatória</w:t>
      </w:r>
      <w:r w:rsidR="00AE6CBF" w:rsidRPr="00BE1607">
        <w:rPr>
          <w:rFonts w:ascii="Verdana" w:hAnsi="Verdana"/>
          <w:sz w:val="20"/>
          <w:szCs w:val="20"/>
          <w:lang w:val="pt-BR"/>
        </w:rPr>
        <w:t xml:space="preserve"> </w:t>
      </w:r>
      <w:r w:rsidR="00AE6CBF" w:rsidRPr="00BE1607">
        <w:rPr>
          <w:rFonts w:ascii="Verdana" w:hAnsi="Verdana"/>
          <w:sz w:val="20"/>
          <w:szCs w:val="20"/>
        </w:rPr>
        <w:t>à Cessionária</w:t>
      </w:r>
      <w:r w:rsidR="00E83767" w:rsidRPr="00BE1607">
        <w:rPr>
          <w:rFonts w:ascii="Verdana" w:hAnsi="Verdana"/>
          <w:sz w:val="20"/>
          <w:szCs w:val="20"/>
          <w:lang w:val="pt-BR"/>
        </w:rPr>
        <w:t xml:space="preserve"> e ao Coordenador Líder</w:t>
      </w:r>
      <w:r w:rsidR="00BE4C2A" w:rsidRPr="00BE1607">
        <w:rPr>
          <w:rFonts w:ascii="Verdana" w:hAnsi="Verdana"/>
          <w:sz w:val="20"/>
          <w:szCs w:val="20"/>
          <w:lang w:val="pt-BR"/>
        </w:rPr>
        <w:t>;</w:t>
      </w:r>
      <w:r w:rsidR="00723797" w:rsidRPr="00BE1607">
        <w:rPr>
          <w:rFonts w:ascii="Verdana" w:hAnsi="Verdana"/>
          <w:sz w:val="20"/>
          <w:szCs w:val="20"/>
          <w:lang w:val="pt-BR"/>
        </w:rPr>
        <w:t xml:space="preserve"> </w:t>
      </w:r>
    </w:p>
    <w:p w14:paraId="5C3335A3" w14:textId="77777777" w:rsidR="008236CA" w:rsidRPr="00BE1607" w:rsidRDefault="008236CA" w:rsidP="00BE1607">
      <w:pPr>
        <w:pStyle w:val="ListParagraph"/>
        <w:tabs>
          <w:tab w:val="left" w:pos="1418"/>
        </w:tabs>
        <w:spacing w:line="280" w:lineRule="exact"/>
        <w:ind w:left="0"/>
        <w:rPr>
          <w:rFonts w:ascii="Verdana" w:hAnsi="Verdana"/>
          <w:sz w:val="20"/>
          <w:szCs w:val="20"/>
          <w:lang w:val="pt-BR"/>
        </w:rPr>
      </w:pPr>
    </w:p>
    <w:p w14:paraId="59DFF420" w14:textId="2E1CB262" w:rsidR="00876ACA" w:rsidRPr="00122C37" w:rsidRDefault="000A209F" w:rsidP="00BE1607">
      <w:pPr>
        <w:pStyle w:val="ListParagraph"/>
        <w:widowControl w:val="0"/>
        <w:numPr>
          <w:ilvl w:val="0"/>
          <w:numId w:val="3"/>
        </w:numPr>
        <w:tabs>
          <w:tab w:val="clear" w:pos="1854"/>
          <w:tab w:val="left" w:pos="1418"/>
        </w:tabs>
        <w:spacing w:line="280" w:lineRule="exact"/>
        <w:ind w:left="0" w:firstLine="0"/>
        <w:jc w:val="both"/>
        <w:rPr>
          <w:rFonts w:ascii="Verdana" w:hAnsi="Verdana"/>
          <w:sz w:val="20"/>
          <w:szCs w:val="20"/>
        </w:rPr>
      </w:pPr>
      <w:r>
        <w:rPr>
          <w:rFonts w:ascii="Verdana" w:hAnsi="Verdana"/>
          <w:sz w:val="20"/>
          <w:szCs w:val="20"/>
          <w:lang w:val="pt-BR"/>
        </w:rPr>
        <w:t xml:space="preserve">recebimento de correspondência a ser firmada pela </w:t>
      </w:r>
      <w:proofErr w:type="spellStart"/>
      <w:r w:rsidR="008236CA" w:rsidRPr="00122C37">
        <w:rPr>
          <w:rFonts w:ascii="Verdana" w:hAnsi="Verdana"/>
          <w:sz w:val="20"/>
          <w:szCs w:val="20"/>
          <w:lang w:val="pt-BR"/>
        </w:rPr>
        <w:t>Midwest</w:t>
      </w:r>
      <w:proofErr w:type="spellEnd"/>
      <w:r w:rsidR="008236CA" w:rsidRPr="00122C37">
        <w:rPr>
          <w:rFonts w:ascii="Verdana" w:hAnsi="Verdana"/>
          <w:sz w:val="20"/>
          <w:szCs w:val="20"/>
          <w:lang w:val="pt-BR"/>
        </w:rPr>
        <w:t xml:space="preserve"> </w:t>
      </w:r>
      <w:proofErr w:type="spellStart"/>
      <w:r w:rsidR="008236CA" w:rsidRPr="00122C37">
        <w:rPr>
          <w:rFonts w:ascii="Verdana" w:hAnsi="Verdana"/>
          <w:sz w:val="20"/>
          <w:szCs w:val="20"/>
          <w:lang w:val="pt-BR"/>
        </w:rPr>
        <w:t>Oilseeds</w:t>
      </w:r>
      <w:proofErr w:type="spellEnd"/>
      <w:r w:rsidR="008236CA" w:rsidRPr="00122C37">
        <w:rPr>
          <w:rFonts w:ascii="Verdana" w:hAnsi="Verdana"/>
          <w:sz w:val="20"/>
          <w:szCs w:val="20"/>
          <w:lang w:val="pt-BR"/>
        </w:rPr>
        <w:t xml:space="preserve"> Global, LLC, na qualidade de credora da </w:t>
      </w:r>
      <w:r w:rsidR="00BA39D6" w:rsidRPr="00122C37">
        <w:rPr>
          <w:rFonts w:ascii="Verdana" w:hAnsi="Verdana"/>
          <w:sz w:val="20"/>
          <w:szCs w:val="20"/>
          <w:lang w:val="pt-BR"/>
        </w:rPr>
        <w:t xml:space="preserve">Devedora </w:t>
      </w:r>
      <w:r w:rsidR="00876ACA" w:rsidRPr="00122C37">
        <w:rPr>
          <w:rFonts w:ascii="Verdana" w:hAnsi="Verdana"/>
          <w:sz w:val="20"/>
          <w:szCs w:val="20"/>
          <w:lang w:val="pt-BR"/>
        </w:rPr>
        <w:t>(“</w:t>
      </w:r>
      <w:proofErr w:type="spellStart"/>
      <w:r w:rsidR="00876ACA" w:rsidRPr="00122C37">
        <w:rPr>
          <w:rFonts w:ascii="Verdana" w:hAnsi="Verdana"/>
          <w:sz w:val="20"/>
          <w:szCs w:val="20"/>
          <w:u w:val="single"/>
          <w:lang w:val="pt-BR"/>
        </w:rPr>
        <w:t>Midwest</w:t>
      </w:r>
      <w:proofErr w:type="spellEnd"/>
      <w:r w:rsidR="00876ACA" w:rsidRPr="00122C37">
        <w:rPr>
          <w:rFonts w:ascii="Verdana" w:hAnsi="Verdana"/>
          <w:sz w:val="20"/>
          <w:szCs w:val="20"/>
          <w:lang w:val="pt-BR"/>
        </w:rPr>
        <w:t>”);</w:t>
      </w:r>
    </w:p>
    <w:p w14:paraId="07419AE4" w14:textId="77777777" w:rsidR="00876ACA" w:rsidRPr="00BE1607" w:rsidRDefault="00876ACA" w:rsidP="00BE1607">
      <w:pPr>
        <w:pStyle w:val="ListParagraph"/>
        <w:tabs>
          <w:tab w:val="left" w:pos="1418"/>
        </w:tabs>
        <w:spacing w:line="280" w:lineRule="exact"/>
        <w:ind w:left="0"/>
        <w:rPr>
          <w:rFonts w:ascii="Verdana" w:hAnsi="Verdana"/>
          <w:sz w:val="20"/>
          <w:szCs w:val="20"/>
          <w:lang w:val="pt-BR"/>
        </w:rPr>
      </w:pPr>
    </w:p>
    <w:p w14:paraId="0D5CD01F" w14:textId="79158DB9" w:rsidR="00A077E4" w:rsidRPr="00BE1607" w:rsidRDefault="00F31F54" w:rsidP="00BE1607">
      <w:pPr>
        <w:pStyle w:val="ListParagraph"/>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r</w:t>
      </w:r>
      <w:r w:rsidR="00876ACA" w:rsidRPr="00BE1607">
        <w:rPr>
          <w:rFonts w:ascii="Verdana" w:hAnsi="Verdana"/>
          <w:sz w:val="20"/>
          <w:szCs w:val="20"/>
          <w:lang w:val="pt-BR"/>
        </w:rPr>
        <w:t>ecebimento</w:t>
      </w:r>
      <w:r w:rsidRPr="00BE1607">
        <w:rPr>
          <w:rFonts w:ascii="Verdana" w:hAnsi="Verdana"/>
          <w:sz w:val="20"/>
          <w:szCs w:val="20"/>
          <w:lang w:val="pt-BR"/>
        </w:rPr>
        <w:t xml:space="preserve"> </w:t>
      </w:r>
      <w:r w:rsidR="00876ACA" w:rsidRPr="00BE1607">
        <w:rPr>
          <w:rFonts w:ascii="Verdana" w:hAnsi="Verdana"/>
          <w:sz w:val="20"/>
          <w:szCs w:val="20"/>
          <w:lang w:val="pt-BR"/>
        </w:rPr>
        <w:t xml:space="preserve">de cópia assinada do </w:t>
      </w:r>
      <w:proofErr w:type="spellStart"/>
      <w:r w:rsidR="00876ACA" w:rsidRPr="00BE1607">
        <w:rPr>
          <w:rFonts w:ascii="Verdana" w:hAnsi="Verdana"/>
          <w:i/>
          <w:sz w:val="20"/>
          <w:szCs w:val="20"/>
          <w:lang w:val="pt-BR"/>
        </w:rPr>
        <w:t>Eight</w:t>
      </w:r>
      <w:proofErr w:type="spellEnd"/>
      <w:r w:rsidR="00876ACA" w:rsidRPr="00BE1607">
        <w:rPr>
          <w:rFonts w:ascii="Verdana" w:hAnsi="Verdana"/>
          <w:i/>
          <w:sz w:val="20"/>
          <w:szCs w:val="20"/>
          <w:lang w:val="pt-BR"/>
        </w:rPr>
        <w:t xml:space="preserve"> </w:t>
      </w:r>
      <w:proofErr w:type="spellStart"/>
      <w:r w:rsidR="00876ACA" w:rsidRPr="00BE1607">
        <w:rPr>
          <w:rFonts w:ascii="Verdana" w:hAnsi="Verdana"/>
          <w:i/>
          <w:sz w:val="20"/>
          <w:szCs w:val="20"/>
          <w:lang w:val="pt-BR"/>
        </w:rPr>
        <w:t>Amendment</w:t>
      </w:r>
      <w:proofErr w:type="spellEnd"/>
      <w:r w:rsidR="00876ACA" w:rsidRPr="00BE1607">
        <w:rPr>
          <w:rFonts w:ascii="Verdana" w:hAnsi="Verdana"/>
          <w:i/>
          <w:sz w:val="20"/>
          <w:szCs w:val="20"/>
          <w:lang w:val="pt-BR"/>
        </w:rPr>
        <w:t xml:space="preserve"> </w:t>
      </w:r>
      <w:proofErr w:type="spellStart"/>
      <w:r w:rsidR="00876ACA" w:rsidRPr="00BE1607">
        <w:rPr>
          <w:rFonts w:ascii="Verdana" w:hAnsi="Verdana"/>
          <w:i/>
          <w:sz w:val="20"/>
          <w:szCs w:val="20"/>
          <w:lang w:val="pt-BR"/>
        </w:rPr>
        <w:t>to</w:t>
      </w:r>
      <w:proofErr w:type="spellEnd"/>
      <w:r w:rsidR="00876ACA" w:rsidRPr="00BE1607">
        <w:rPr>
          <w:rFonts w:ascii="Verdana" w:hAnsi="Verdana"/>
          <w:i/>
          <w:sz w:val="20"/>
          <w:szCs w:val="20"/>
          <w:lang w:val="pt-BR"/>
        </w:rPr>
        <w:t xml:space="preserve"> </w:t>
      </w:r>
      <w:proofErr w:type="spellStart"/>
      <w:r w:rsidR="00876ACA" w:rsidRPr="00BE1607">
        <w:rPr>
          <w:rFonts w:ascii="Verdana" w:hAnsi="Verdana"/>
          <w:i/>
          <w:sz w:val="20"/>
          <w:szCs w:val="20"/>
          <w:lang w:val="pt-BR"/>
        </w:rPr>
        <w:t>the</w:t>
      </w:r>
      <w:proofErr w:type="spellEnd"/>
      <w:r w:rsidR="00876ACA" w:rsidRPr="00BE1607">
        <w:rPr>
          <w:rFonts w:ascii="Verdana" w:hAnsi="Verdana"/>
          <w:i/>
          <w:sz w:val="20"/>
          <w:szCs w:val="20"/>
          <w:lang w:val="pt-BR"/>
        </w:rPr>
        <w:t xml:space="preserve"> </w:t>
      </w:r>
      <w:proofErr w:type="spellStart"/>
      <w:r w:rsidR="00876ACA" w:rsidRPr="00BE1607">
        <w:rPr>
          <w:rFonts w:ascii="Verdana" w:hAnsi="Verdana"/>
          <w:i/>
          <w:sz w:val="20"/>
          <w:szCs w:val="20"/>
          <w:lang w:val="pt-BR"/>
        </w:rPr>
        <w:t>Loan</w:t>
      </w:r>
      <w:proofErr w:type="spellEnd"/>
      <w:r w:rsidR="00876ACA" w:rsidRPr="00BE1607">
        <w:rPr>
          <w:rFonts w:ascii="Verdana" w:hAnsi="Verdana"/>
          <w:i/>
          <w:sz w:val="20"/>
          <w:szCs w:val="20"/>
          <w:lang w:val="pt-BR"/>
        </w:rPr>
        <w:t xml:space="preserve"> </w:t>
      </w:r>
      <w:proofErr w:type="spellStart"/>
      <w:r w:rsidR="00876ACA" w:rsidRPr="00BE1607">
        <w:rPr>
          <w:rFonts w:ascii="Verdana" w:hAnsi="Verdana"/>
          <w:i/>
          <w:sz w:val="20"/>
          <w:szCs w:val="20"/>
          <w:lang w:val="pt-BR"/>
        </w:rPr>
        <w:t>and</w:t>
      </w:r>
      <w:proofErr w:type="spellEnd"/>
      <w:r w:rsidR="00876ACA" w:rsidRPr="00BE1607">
        <w:rPr>
          <w:rFonts w:ascii="Verdana" w:hAnsi="Verdana"/>
          <w:i/>
          <w:sz w:val="20"/>
          <w:szCs w:val="20"/>
          <w:lang w:val="pt-BR"/>
        </w:rPr>
        <w:t xml:space="preserve"> Security </w:t>
      </w:r>
      <w:proofErr w:type="spellStart"/>
      <w:r w:rsidR="00876ACA" w:rsidRPr="00BE1607">
        <w:rPr>
          <w:rFonts w:ascii="Verdana" w:hAnsi="Verdana"/>
          <w:i/>
          <w:sz w:val="20"/>
          <w:szCs w:val="20"/>
          <w:lang w:val="pt-BR"/>
        </w:rPr>
        <w:t>Agreement</w:t>
      </w:r>
      <w:proofErr w:type="spellEnd"/>
      <w:r w:rsidR="00876ACA" w:rsidRPr="00BE1607">
        <w:rPr>
          <w:rFonts w:ascii="Verdana" w:hAnsi="Verdana"/>
          <w:sz w:val="20"/>
          <w:szCs w:val="20"/>
          <w:lang w:val="pt-BR"/>
        </w:rPr>
        <w:t xml:space="preserve">, a ser celebrado entre a Devedora e a </w:t>
      </w:r>
      <w:proofErr w:type="spellStart"/>
      <w:r w:rsidR="00876ACA" w:rsidRPr="00BE1607">
        <w:rPr>
          <w:rFonts w:ascii="Verdana" w:hAnsi="Verdana"/>
          <w:sz w:val="20"/>
          <w:szCs w:val="20"/>
          <w:lang w:val="pt-BR"/>
        </w:rPr>
        <w:t>Midwest</w:t>
      </w:r>
      <w:proofErr w:type="spellEnd"/>
      <w:r w:rsidR="00876ACA" w:rsidRPr="00BE1607">
        <w:rPr>
          <w:rFonts w:ascii="Verdana" w:hAnsi="Verdana"/>
          <w:sz w:val="20"/>
          <w:szCs w:val="20"/>
          <w:lang w:val="pt-BR"/>
        </w:rPr>
        <w:t>;</w:t>
      </w:r>
      <w:r w:rsidR="00852041" w:rsidRPr="00BE1607">
        <w:rPr>
          <w:rFonts w:ascii="Verdana" w:hAnsi="Verdana"/>
          <w:sz w:val="20"/>
          <w:szCs w:val="20"/>
          <w:lang w:val="pt-BR"/>
        </w:rPr>
        <w:t xml:space="preserve"> </w:t>
      </w:r>
    </w:p>
    <w:p w14:paraId="4CC5B9CA" w14:textId="77777777" w:rsidR="00BE4C2A" w:rsidRPr="00BE1607" w:rsidRDefault="00BE4C2A" w:rsidP="00BE1607">
      <w:pPr>
        <w:pStyle w:val="ListParagraph"/>
        <w:tabs>
          <w:tab w:val="left" w:pos="1418"/>
        </w:tabs>
        <w:spacing w:line="280" w:lineRule="exact"/>
        <w:ind w:left="0"/>
        <w:rPr>
          <w:rFonts w:ascii="Verdana" w:hAnsi="Verdana"/>
          <w:sz w:val="20"/>
          <w:szCs w:val="20"/>
        </w:rPr>
      </w:pPr>
    </w:p>
    <w:p w14:paraId="5D759AFE" w14:textId="09DAE40C" w:rsidR="00FB449B" w:rsidRPr="00BE1607" w:rsidRDefault="00AE6CBF" w:rsidP="00BE1607">
      <w:pPr>
        <w:pStyle w:val="ListParagraph"/>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 xml:space="preserve">não </w:t>
      </w:r>
      <w:r w:rsidR="009750A1" w:rsidRPr="00BE1607">
        <w:rPr>
          <w:rFonts w:ascii="Verdana" w:hAnsi="Verdana"/>
          <w:sz w:val="20"/>
          <w:szCs w:val="20"/>
          <w:lang w:val="pt-BR"/>
        </w:rPr>
        <w:t>ocorrência de</w:t>
      </w:r>
      <w:r w:rsidRPr="00BE1607">
        <w:rPr>
          <w:rFonts w:ascii="Verdana" w:hAnsi="Verdana"/>
          <w:sz w:val="20"/>
          <w:szCs w:val="20"/>
          <w:lang w:val="pt-BR"/>
        </w:rPr>
        <w:t xml:space="preserve"> nenhum</w:t>
      </w:r>
      <w:r w:rsidR="009750A1" w:rsidRPr="00BE1607">
        <w:rPr>
          <w:rFonts w:ascii="Verdana" w:hAnsi="Verdana"/>
          <w:sz w:val="20"/>
          <w:szCs w:val="20"/>
          <w:lang w:val="pt-BR"/>
        </w:rPr>
        <w:t xml:space="preserve"> dos</w:t>
      </w:r>
      <w:r w:rsidRPr="00BE1607">
        <w:rPr>
          <w:rFonts w:ascii="Verdana" w:hAnsi="Verdana"/>
          <w:sz w:val="20"/>
          <w:szCs w:val="20"/>
          <w:lang w:val="pt-BR"/>
        </w:rPr>
        <w:t xml:space="preserve"> Evento</w:t>
      </w:r>
      <w:r w:rsidR="009750A1" w:rsidRPr="00BE1607">
        <w:rPr>
          <w:rFonts w:ascii="Verdana" w:hAnsi="Verdana"/>
          <w:sz w:val="20"/>
          <w:szCs w:val="20"/>
          <w:lang w:val="pt-BR"/>
        </w:rPr>
        <w:t>s</w:t>
      </w:r>
      <w:r w:rsidRPr="00BE1607">
        <w:rPr>
          <w:rFonts w:ascii="Verdana" w:hAnsi="Verdana"/>
          <w:sz w:val="20"/>
          <w:szCs w:val="20"/>
          <w:lang w:val="pt-BR"/>
        </w:rPr>
        <w:t xml:space="preserve"> de Vencimento Antecipado </w:t>
      </w:r>
      <w:r w:rsidR="009750A1" w:rsidRPr="00BE1607">
        <w:rPr>
          <w:rFonts w:ascii="Verdana" w:hAnsi="Verdana"/>
          <w:sz w:val="20"/>
          <w:szCs w:val="20"/>
          <w:lang w:val="pt-BR"/>
        </w:rPr>
        <w:t>previstos</w:t>
      </w:r>
      <w:r w:rsidRPr="00BE1607">
        <w:rPr>
          <w:rFonts w:ascii="Verdana" w:hAnsi="Verdana"/>
          <w:sz w:val="20"/>
          <w:szCs w:val="20"/>
          <w:lang w:val="pt-BR"/>
        </w:rPr>
        <w:t xml:space="preserve"> </w:t>
      </w:r>
      <w:r w:rsidR="009750A1" w:rsidRPr="00BE1607">
        <w:rPr>
          <w:rFonts w:ascii="Verdana" w:hAnsi="Verdana"/>
          <w:sz w:val="20"/>
          <w:szCs w:val="20"/>
          <w:lang w:val="pt-BR"/>
        </w:rPr>
        <w:t>n</w:t>
      </w:r>
      <w:r w:rsidRPr="00BE1607">
        <w:rPr>
          <w:rFonts w:ascii="Verdana" w:hAnsi="Verdana"/>
          <w:sz w:val="20"/>
          <w:szCs w:val="20"/>
          <w:lang w:val="pt-BR"/>
        </w:rPr>
        <w:t>a CCB</w:t>
      </w:r>
      <w:r w:rsidR="00FB449B" w:rsidRPr="00BE1607">
        <w:rPr>
          <w:rFonts w:ascii="Verdana" w:hAnsi="Verdana"/>
          <w:sz w:val="20"/>
          <w:szCs w:val="20"/>
          <w:lang w:val="pt-BR"/>
        </w:rPr>
        <w:t>; e</w:t>
      </w:r>
    </w:p>
    <w:p w14:paraId="03C7D91F" w14:textId="77777777" w:rsidR="00FB449B" w:rsidRPr="00BE1607" w:rsidRDefault="00FB449B" w:rsidP="00BE1607">
      <w:pPr>
        <w:pStyle w:val="ListParagraph"/>
        <w:tabs>
          <w:tab w:val="left" w:pos="1418"/>
        </w:tabs>
        <w:spacing w:line="280" w:lineRule="exact"/>
        <w:ind w:left="0"/>
        <w:rPr>
          <w:rFonts w:ascii="Verdana" w:hAnsi="Verdana"/>
          <w:sz w:val="20"/>
          <w:szCs w:val="20"/>
          <w:lang w:val="pt-BR"/>
        </w:rPr>
      </w:pPr>
    </w:p>
    <w:p w14:paraId="5875618F" w14:textId="72984D95" w:rsidR="00BE4C2A" w:rsidRPr="00BE1607" w:rsidRDefault="00FB449B" w:rsidP="00BE1607">
      <w:pPr>
        <w:pStyle w:val="ListParagraph"/>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 xml:space="preserve">sejam atendidas todas as condições suspensivas constantes dos </w:t>
      </w:r>
      <w:r w:rsidR="00C0650B">
        <w:rPr>
          <w:rFonts w:ascii="Verdana" w:hAnsi="Verdana"/>
          <w:sz w:val="20"/>
          <w:szCs w:val="20"/>
          <w:lang w:val="pt-BR"/>
        </w:rPr>
        <w:t xml:space="preserve">demais </w:t>
      </w:r>
      <w:r w:rsidRPr="00BE1607">
        <w:rPr>
          <w:rFonts w:ascii="Verdana" w:hAnsi="Verdana"/>
          <w:sz w:val="20"/>
          <w:szCs w:val="20"/>
          <w:lang w:val="pt-BR"/>
        </w:rPr>
        <w:t>Documentos da Operação.</w:t>
      </w:r>
    </w:p>
    <w:p w14:paraId="2A2C895C" w14:textId="77777777" w:rsidR="007C5226" w:rsidRPr="00BE1607" w:rsidRDefault="007C5226" w:rsidP="00BE1607">
      <w:pPr>
        <w:tabs>
          <w:tab w:val="left" w:pos="1418"/>
        </w:tabs>
        <w:spacing w:line="280" w:lineRule="exact"/>
        <w:rPr>
          <w:rFonts w:ascii="Verdana" w:hAnsi="Verdana"/>
          <w:b/>
          <w:sz w:val="20"/>
          <w:szCs w:val="20"/>
        </w:rPr>
      </w:pPr>
    </w:p>
    <w:p w14:paraId="099E632B" w14:textId="52F6F777"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bookmarkStart w:id="107" w:name="_DV_M68"/>
      <w:bookmarkStart w:id="108" w:name="_DV_M69"/>
      <w:bookmarkStart w:id="109" w:name="_DV_M71"/>
      <w:bookmarkStart w:id="110" w:name="_DV_M72"/>
      <w:bookmarkStart w:id="111" w:name="_DV_M74"/>
      <w:bookmarkStart w:id="112" w:name="_DV_M75"/>
      <w:bookmarkEnd w:id="107"/>
      <w:bookmarkEnd w:id="108"/>
      <w:bookmarkEnd w:id="109"/>
      <w:bookmarkEnd w:id="110"/>
      <w:bookmarkEnd w:id="111"/>
      <w:bookmarkEnd w:id="112"/>
      <w:r w:rsidRPr="00BE1607">
        <w:rPr>
          <w:rFonts w:ascii="Verdana" w:hAnsi="Verdana"/>
          <w:sz w:val="20"/>
          <w:szCs w:val="20"/>
        </w:rPr>
        <w:t xml:space="preserve">Após o cumprimento de todas as Condições </w:t>
      </w:r>
      <w:r w:rsidR="00B265FC" w:rsidRPr="00BE1607">
        <w:rPr>
          <w:rFonts w:ascii="Verdana" w:hAnsi="Verdana"/>
          <w:sz w:val="20"/>
          <w:szCs w:val="20"/>
        </w:rPr>
        <w:t xml:space="preserve">Precedentes </w:t>
      </w:r>
      <w:r w:rsidRPr="00BE1607">
        <w:rPr>
          <w:rFonts w:ascii="Verdana" w:hAnsi="Verdana"/>
          <w:sz w:val="20"/>
          <w:szCs w:val="20"/>
        </w:rPr>
        <w:t xml:space="preserve">e realizada a integralização da totalidade dos CRI, a Cessionária </w:t>
      </w:r>
      <w:r w:rsidR="002F05A4" w:rsidRPr="00BE1607">
        <w:rPr>
          <w:rFonts w:ascii="Verdana" w:hAnsi="Verdana"/>
          <w:sz w:val="20"/>
          <w:szCs w:val="20"/>
        </w:rPr>
        <w:t xml:space="preserve">realizará </w:t>
      </w:r>
      <w:r w:rsidRPr="00BE1607">
        <w:rPr>
          <w:rFonts w:ascii="Verdana" w:hAnsi="Verdana"/>
          <w:sz w:val="20"/>
          <w:szCs w:val="20"/>
        </w:rPr>
        <w:t xml:space="preserve">o pagamento do Valor da Cessão à </w:t>
      </w:r>
      <w:r w:rsidR="00F02028" w:rsidRPr="00BE1607">
        <w:rPr>
          <w:rFonts w:ascii="Verdana" w:hAnsi="Verdana" w:cs="Arial"/>
          <w:sz w:val="20"/>
          <w:szCs w:val="20"/>
        </w:rPr>
        <w:t xml:space="preserve">Devedora </w:t>
      </w:r>
      <w:r w:rsidR="00FB449B" w:rsidRPr="00BE1607">
        <w:rPr>
          <w:rFonts w:ascii="Verdana" w:hAnsi="Verdana" w:cs="Arial"/>
          <w:sz w:val="20"/>
          <w:szCs w:val="20"/>
        </w:rPr>
        <w:t>(por conta e ordem do valor devido pela Cedente à Devedora a título de pagamento do valor desembolso da CCB)</w:t>
      </w:r>
      <w:r w:rsidRPr="00BE1607">
        <w:rPr>
          <w:rFonts w:ascii="Verdana" w:hAnsi="Verdana"/>
          <w:sz w:val="20"/>
          <w:szCs w:val="20"/>
        </w:rPr>
        <w:t>, observados os prazos e procedimentos previstos nos Documentos da Operação.</w:t>
      </w:r>
    </w:p>
    <w:p w14:paraId="1C4F2CCF"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2476BFEB" w14:textId="77777777"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Correrão, por conta exclusiva </w:t>
      </w:r>
      <w:r w:rsidRPr="00BE1607">
        <w:rPr>
          <w:rFonts w:ascii="Verdana" w:hAnsi="Verdana"/>
          <w:color w:val="000000"/>
          <w:sz w:val="20"/>
          <w:szCs w:val="20"/>
        </w:rPr>
        <w:t xml:space="preserve">da </w:t>
      </w:r>
      <w:r w:rsidR="003D159E" w:rsidRPr="00BE1607">
        <w:rPr>
          <w:rFonts w:ascii="Verdana" w:hAnsi="Verdana"/>
          <w:color w:val="000000"/>
          <w:sz w:val="20"/>
          <w:szCs w:val="20"/>
        </w:rPr>
        <w:t>Devedora</w:t>
      </w:r>
      <w:r w:rsidRPr="00BE1607">
        <w:rPr>
          <w:rFonts w:ascii="Verdana" w:hAnsi="Verdana"/>
          <w:color w:val="000000"/>
          <w:sz w:val="20"/>
          <w:szCs w:val="20"/>
        </w:rPr>
        <w:t>,</w:t>
      </w:r>
      <w:r w:rsidRPr="00BE1607">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65C12D4E" w14:textId="0CB16AB8" w:rsidR="00D1273C" w:rsidRPr="00BE1607" w:rsidRDefault="00D1273C"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O não cumprimento da totalidade das Condições Precedentes até</w:t>
      </w:r>
      <w:r w:rsidR="00A40F3D" w:rsidRPr="00BE1607">
        <w:rPr>
          <w:rFonts w:ascii="Verdana" w:hAnsi="Verdana"/>
          <w:sz w:val="20"/>
          <w:szCs w:val="20"/>
        </w:rPr>
        <w:t xml:space="preserve"> </w:t>
      </w:r>
      <w:r w:rsidR="00D063B4" w:rsidRPr="00BE1607">
        <w:rPr>
          <w:rFonts w:ascii="Verdana" w:hAnsi="Verdana"/>
          <w:sz w:val="20"/>
          <w:szCs w:val="20"/>
        </w:rPr>
        <w:t>30</w:t>
      </w:r>
      <w:r w:rsidR="00A40F3D" w:rsidRPr="00BE1607">
        <w:rPr>
          <w:rFonts w:ascii="Verdana" w:hAnsi="Verdana"/>
          <w:sz w:val="20"/>
          <w:szCs w:val="20"/>
        </w:rPr>
        <w:t xml:space="preserve"> de </w:t>
      </w:r>
      <w:r w:rsidR="00D063B4" w:rsidRPr="00BE1607">
        <w:rPr>
          <w:rFonts w:ascii="Verdana" w:hAnsi="Verdana"/>
          <w:sz w:val="20"/>
          <w:szCs w:val="20"/>
        </w:rPr>
        <w:t>agosto</w:t>
      </w:r>
      <w:r w:rsidR="00A40F3D" w:rsidRPr="00BE1607">
        <w:rPr>
          <w:rFonts w:ascii="Verdana" w:hAnsi="Verdana"/>
          <w:sz w:val="20"/>
          <w:szCs w:val="20"/>
        </w:rPr>
        <w:t xml:space="preserve"> de 2020</w:t>
      </w:r>
      <w:r w:rsidRPr="00BE1607">
        <w:rPr>
          <w:rFonts w:ascii="Verdana" w:hAnsi="Verdana"/>
          <w:sz w:val="20"/>
          <w:szCs w:val="20"/>
        </w:rPr>
        <w:t xml:space="preserve"> é condição resolutiva à presente Cessão</w:t>
      </w:r>
      <w:r w:rsidR="002F05A4" w:rsidRPr="00BE1607">
        <w:rPr>
          <w:rFonts w:ascii="Verdana" w:hAnsi="Verdana"/>
          <w:sz w:val="20"/>
          <w:szCs w:val="20"/>
        </w:rPr>
        <w:t xml:space="preserve"> dos Créditos Imobiliários</w:t>
      </w:r>
      <w:r w:rsidRPr="00BE1607">
        <w:rPr>
          <w:rFonts w:ascii="Verdana" w:hAnsi="Verdana"/>
          <w:sz w:val="20"/>
          <w:szCs w:val="20"/>
        </w:rPr>
        <w:t xml:space="preserve">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BE1607">
        <w:rPr>
          <w:rFonts w:ascii="Verdana" w:hAnsi="Verdana"/>
          <w:sz w:val="20"/>
          <w:szCs w:val="20"/>
        </w:rPr>
        <w:t xml:space="preserve"> Cedente e/ou pela</w:t>
      </w:r>
      <w:r w:rsidRPr="00BE1607">
        <w:rPr>
          <w:rFonts w:ascii="Verdana" w:hAnsi="Verdana"/>
          <w:sz w:val="20"/>
          <w:szCs w:val="20"/>
        </w:rPr>
        <w:t xml:space="preserve"> Cessionária e pelas demais partes dos Documentos da Operação, observados seus respectivos termos. </w:t>
      </w:r>
    </w:p>
    <w:p w14:paraId="21373A29" w14:textId="77777777" w:rsidR="004A2889" w:rsidRPr="00BE1607" w:rsidRDefault="004A2889" w:rsidP="00BE1607">
      <w:pPr>
        <w:pStyle w:val="ListParagraph"/>
        <w:tabs>
          <w:tab w:val="num" w:pos="1418"/>
        </w:tabs>
        <w:spacing w:line="280" w:lineRule="exact"/>
        <w:ind w:left="0"/>
        <w:rPr>
          <w:rFonts w:ascii="Verdana" w:hAnsi="Verdana"/>
          <w:sz w:val="20"/>
          <w:szCs w:val="20"/>
        </w:rPr>
      </w:pPr>
    </w:p>
    <w:p w14:paraId="2BACDA16" w14:textId="034C1752" w:rsidR="004A2889" w:rsidRPr="00BE1607" w:rsidRDefault="004A2889"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A dispensa ou a concessão de prazo adicional para verificação de qualquer das Condições Precedentes não poderá </w:t>
      </w:r>
      <w:r w:rsidRPr="00BE1607">
        <w:rPr>
          <w:rFonts w:ascii="Verdana" w:hAnsi="Verdana"/>
          <w:b/>
          <w:bCs/>
          <w:sz w:val="20"/>
          <w:szCs w:val="20"/>
        </w:rPr>
        <w:t>(i)</w:t>
      </w:r>
      <w:r w:rsidRPr="00BE1607">
        <w:rPr>
          <w:rFonts w:ascii="Verdana" w:hAnsi="Verdana"/>
          <w:sz w:val="20"/>
          <w:szCs w:val="20"/>
        </w:rPr>
        <w:t xml:space="preserve"> ser interpretada como uma renúncia quanto ao cumprimento, pela Devedora, de suas obrigações previstas nos Documentos da Operação; ou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impedir, restringir e/ou limitar o exercício, pela Cedente e/ou pela Cessionária, de qualquer direito, obrigação, recurso, poder ou privilégio previsto nos </w:t>
      </w:r>
      <w:r w:rsidRPr="00BE1607">
        <w:rPr>
          <w:rFonts w:ascii="Verdana" w:hAnsi="Verdana"/>
          <w:sz w:val="20"/>
          <w:szCs w:val="20"/>
        </w:rPr>
        <w:lastRenderedPageBreak/>
        <w:t>Documentos da Operação.</w:t>
      </w:r>
    </w:p>
    <w:p w14:paraId="3EF3E978" w14:textId="77777777" w:rsidR="00EA7382" w:rsidRPr="00BE1607" w:rsidRDefault="00EA7382" w:rsidP="00BE1607">
      <w:pPr>
        <w:widowControl w:val="0"/>
        <w:spacing w:line="280" w:lineRule="exact"/>
        <w:jc w:val="both"/>
        <w:rPr>
          <w:rFonts w:ascii="Verdana" w:hAnsi="Verdana"/>
          <w:sz w:val="20"/>
          <w:szCs w:val="20"/>
        </w:rPr>
      </w:pPr>
    </w:p>
    <w:p w14:paraId="2E507C28" w14:textId="0D57CD7E" w:rsidR="00EA7382" w:rsidRPr="00BE1607" w:rsidRDefault="00EA7382" w:rsidP="00BE1607">
      <w:pPr>
        <w:widowControl w:val="0"/>
        <w:numPr>
          <w:ilvl w:val="1"/>
          <w:numId w:val="4"/>
        </w:numPr>
        <w:tabs>
          <w:tab w:val="clear" w:pos="1134"/>
          <w:tab w:val="num" w:pos="709"/>
        </w:tabs>
        <w:spacing w:line="280" w:lineRule="exact"/>
        <w:jc w:val="both"/>
        <w:rPr>
          <w:rFonts w:ascii="Verdana" w:hAnsi="Verdana"/>
          <w:sz w:val="20"/>
          <w:szCs w:val="20"/>
        </w:rPr>
      </w:pPr>
      <w:bookmarkStart w:id="113" w:name="_DV_M76"/>
      <w:bookmarkStart w:id="114" w:name="_DV_M77"/>
      <w:bookmarkStart w:id="115" w:name="_Ref425005806"/>
      <w:bookmarkEnd w:id="113"/>
      <w:bookmarkEnd w:id="114"/>
      <w:r w:rsidRPr="00BE1607">
        <w:rPr>
          <w:rFonts w:ascii="Verdana" w:hAnsi="Verdana"/>
          <w:sz w:val="20"/>
          <w:szCs w:val="20"/>
          <w:u w:val="single"/>
        </w:rPr>
        <w:t>Pagamentos dos Créditos Imobiliários</w:t>
      </w:r>
      <w:r w:rsidRPr="00BE1607">
        <w:rPr>
          <w:rFonts w:ascii="Verdana" w:hAnsi="Verdana"/>
          <w:sz w:val="20"/>
          <w:szCs w:val="20"/>
        </w:rPr>
        <w:t>. Em decorrência da celebração deste Contrato de Cessão</w:t>
      </w:r>
      <w:r w:rsidR="00552423" w:rsidRPr="00BE1607">
        <w:rPr>
          <w:rFonts w:ascii="Verdana" w:hAnsi="Verdana"/>
          <w:sz w:val="20"/>
          <w:szCs w:val="20"/>
        </w:rPr>
        <w:t xml:space="preserve"> e após o endosso da CCB e da </w:t>
      </w:r>
      <w:r w:rsidR="00144882" w:rsidRPr="00BE1607">
        <w:rPr>
          <w:rFonts w:ascii="Verdana" w:hAnsi="Verdana"/>
          <w:sz w:val="20"/>
          <w:szCs w:val="20"/>
        </w:rPr>
        <w:t>cessão d</w:t>
      </w:r>
      <w:r w:rsidR="007C6AAF" w:rsidRPr="00BE1607">
        <w:rPr>
          <w:rFonts w:ascii="Verdana" w:hAnsi="Verdana"/>
          <w:sz w:val="20"/>
          <w:szCs w:val="20"/>
        </w:rPr>
        <w:t>a</w:t>
      </w:r>
      <w:r w:rsidR="00144882" w:rsidRPr="00BE1607">
        <w:rPr>
          <w:rFonts w:ascii="Verdana" w:hAnsi="Verdana"/>
          <w:sz w:val="20"/>
          <w:szCs w:val="20"/>
        </w:rPr>
        <w:t xml:space="preserve"> </w:t>
      </w:r>
      <w:r w:rsidR="00552423" w:rsidRPr="00BE1607">
        <w:rPr>
          <w:rFonts w:ascii="Verdana" w:hAnsi="Verdana"/>
          <w:sz w:val="20"/>
          <w:szCs w:val="20"/>
        </w:rPr>
        <w:t>CCI à Cessionária</w:t>
      </w:r>
      <w:r w:rsidRPr="00BE1607">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BE1607">
        <w:rPr>
          <w:rFonts w:ascii="Verdana" w:hAnsi="Verdana"/>
          <w:color w:val="000000"/>
          <w:sz w:val="20"/>
          <w:szCs w:val="20"/>
        </w:rPr>
        <w:t>Conta do Patrimônio Separado</w:t>
      </w:r>
      <w:r w:rsidR="005D4A7F" w:rsidRPr="00BE1607">
        <w:rPr>
          <w:rFonts w:ascii="Verdana" w:hAnsi="Verdana"/>
          <w:color w:val="000000"/>
          <w:sz w:val="20"/>
          <w:szCs w:val="20"/>
        </w:rPr>
        <w:t>, sendo vedado à Cedente receber diretamente quaisquer desses pagamentos</w:t>
      </w:r>
      <w:r w:rsidRPr="00BE1607">
        <w:rPr>
          <w:rFonts w:ascii="Verdana" w:hAnsi="Verdana"/>
          <w:sz w:val="20"/>
          <w:szCs w:val="20"/>
        </w:rPr>
        <w:t>.</w:t>
      </w:r>
      <w:bookmarkStart w:id="116" w:name="_DV_M81"/>
      <w:bookmarkEnd w:id="115"/>
      <w:bookmarkEnd w:id="116"/>
      <w:r w:rsidRPr="00BE1607">
        <w:rPr>
          <w:rFonts w:ascii="Verdana" w:hAnsi="Verdana"/>
          <w:sz w:val="20"/>
          <w:szCs w:val="20"/>
        </w:rPr>
        <w:t xml:space="preserve"> </w:t>
      </w:r>
    </w:p>
    <w:p w14:paraId="60B7E305" w14:textId="77777777" w:rsidR="00EA7382" w:rsidRPr="00BE1607" w:rsidRDefault="00EA7382" w:rsidP="00BE1607">
      <w:pPr>
        <w:widowControl w:val="0"/>
        <w:spacing w:line="280" w:lineRule="exact"/>
        <w:jc w:val="both"/>
        <w:rPr>
          <w:rFonts w:ascii="Verdana" w:hAnsi="Verdana"/>
          <w:sz w:val="20"/>
          <w:szCs w:val="20"/>
        </w:rPr>
      </w:pPr>
    </w:p>
    <w:p w14:paraId="098D2484" w14:textId="3821F8DE"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BE1607">
        <w:rPr>
          <w:rFonts w:ascii="Verdana" w:hAnsi="Verdana"/>
          <w:sz w:val="20"/>
          <w:szCs w:val="20"/>
        </w:rPr>
        <w:t xml:space="preserve">por meio de depósito ou transferência para a </w:t>
      </w:r>
      <w:r w:rsidR="00F02028" w:rsidRPr="00BE1607">
        <w:rPr>
          <w:rFonts w:ascii="Verdana" w:hAnsi="Verdana"/>
          <w:color w:val="000000"/>
          <w:sz w:val="20"/>
          <w:szCs w:val="20"/>
        </w:rPr>
        <w:t>Conta do Patrimônio Separado,</w:t>
      </w:r>
      <w:r w:rsidR="00F02028" w:rsidRPr="00BE1607">
        <w:rPr>
          <w:rFonts w:ascii="Verdana" w:hAnsi="Verdana"/>
          <w:sz w:val="20"/>
          <w:szCs w:val="20"/>
        </w:rPr>
        <w:t xml:space="preserve"> </w:t>
      </w:r>
      <w:r w:rsidRPr="00BE1607">
        <w:rPr>
          <w:rFonts w:ascii="Verdana" w:hAnsi="Verdana"/>
          <w:sz w:val="20"/>
          <w:szCs w:val="20"/>
        </w:rPr>
        <w:t>dentro de até 1 (um) Dia Útil contado do recebimento, a totalidade dos valores recebidos, acrescidos d</w:t>
      </w:r>
      <w:r w:rsidR="00C0650B">
        <w:rPr>
          <w:rFonts w:ascii="Verdana" w:hAnsi="Verdana"/>
          <w:sz w:val="20"/>
          <w:szCs w:val="20"/>
        </w:rPr>
        <w:t>a remuneração e encargos moratórios previstos nas CCB</w:t>
      </w:r>
      <w:r w:rsidRPr="00BE1607">
        <w:rPr>
          <w:rFonts w:ascii="Verdana" w:hAnsi="Verdana"/>
          <w:sz w:val="20"/>
          <w:szCs w:val="20"/>
        </w:rPr>
        <w:t>.</w:t>
      </w:r>
    </w:p>
    <w:p w14:paraId="06BE8C70"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571E45CE" w14:textId="00FE77C3"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Pr>
          <w:rFonts w:ascii="Verdana" w:hAnsi="Verdana"/>
          <w:sz w:val="20"/>
          <w:szCs w:val="20"/>
        </w:rPr>
        <w:t>previstos na CCB e neste</w:t>
      </w:r>
      <w:r w:rsidRPr="00BE1607">
        <w:rPr>
          <w:rFonts w:ascii="Verdana" w:hAnsi="Verdana"/>
          <w:sz w:val="20"/>
          <w:szCs w:val="20"/>
        </w:rPr>
        <w:t xml:space="preserve"> Contrato de Cessão. </w:t>
      </w:r>
    </w:p>
    <w:p w14:paraId="3F68D49D" w14:textId="77777777" w:rsidR="00703EEB" w:rsidRPr="00BE1607" w:rsidRDefault="00703EEB" w:rsidP="00BE1607">
      <w:pPr>
        <w:widowControl w:val="0"/>
        <w:spacing w:line="280" w:lineRule="exact"/>
        <w:jc w:val="both"/>
        <w:rPr>
          <w:rFonts w:ascii="Verdana" w:hAnsi="Verdana"/>
          <w:sz w:val="20"/>
          <w:szCs w:val="20"/>
        </w:rPr>
      </w:pPr>
    </w:p>
    <w:p w14:paraId="33B170A4" w14:textId="74CE3C9C" w:rsidR="00EA7382" w:rsidRPr="00BE1607" w:rsidRDefault="00EA7382" w:rsidP="00BE1607">
      <w:pPr>
        <w:widowControl w:val="0"/>
        <w:numPr>
          <w:ilvl w:val="1"/>
          <w:numId w:val="4"/>
        </w:numPr>
        <w:tabs>
          <w:tab w:val="clear" w:pos="1134"/>
          <w:tab w:val="num" w:pos="709"/>
        </w:tabs>
        <w:spacing w:line="280" w:lineRule="exact"/>
        <w:jc w:val="both"/>
        <w:rPr>
          <w:rFonts w:ascii="Verdana" w:hAnsi="Verdana"/>
          <w:color w:val="000000"/>
          <w:sz w:val="20"/>
          <w:szCs w:val="20"/>
        </w:rPr>
      </w:pPr>
      <w:r w:rsidRPr="00BE1607">
        <w:rPr>
          <w:rFonts w:ascii="Verdana" w:hAnsi="Verdana"/>
          <w:color w:val="000000"/>
          <w:sz w:val="20"/>
          <w:szCs w:val="20"/>
          <w:u w:val="single"/>
        </w:rPr>
        <w:t xml:space="preserve">Vinculação dos </w:t>
      </w:r>
      <w:r w:rsidRPr="00BE1607">
        <w:rPr>
          <w:rFonts w:ascii="Verdana" w:hAnsi="Verdana"/>
          <w:sz w:val="20"/>
          <w:szCs w:val="20"/>
          <w:u w:val="single"/>
        </w:rPr>
        <w:t>Créditos Imobiliários</w:t>
      </w:r>
      <w:r w:rsidRPr="00BE1607">
        <w:rPr>
          <w:rFonts w:ascii="Verdana" w:hAnsi="Verdana"/>
          <w:color w:val="000000"/>
          <w:sz w:val="20"/>
          <w:szCs w:val="20"/>
          <w:u w:val="single"/>
        </w:rPr>
        <w:t xml:space="preserve"> aos CRI</w:t>
      </w:r>
      <w:r w:rsidR="00E829C9" w:rsidRPr="00BE1607">
        <w:rPr>
          <w:rFonts w:ascii="Verdana" w:hAnsi="Verdana"/>
          <w:color w:val="000000"/>
          <w:sz w:val="20"/>
          <w:szCs w:val="20"/>
        </w:rPr>
        <w:t>.</w:t>
      </w:r>
      <w:r w:rsidRPr="00BE1607">
        <w:rPr>
          <w:rFonts w:ascii="Verdana" w:hAnsi="Verdana"/>
          <w:color w:val="000000"/>
          <w:sz w:val="20"/>
          <w:szCs w:val="20"/>
        </w:rPr>
        <w:t xml:space="preserve"> Os pagamentos recebidos relativos aos Créditos Imobiliários representados integralmente pela CCI</w:t>
      </w:r>
      <w:r w:rsidR="00027828" w:rsidRPr="00BE1607">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BE1607">
        <w:rPr>
          <w:rFonts w:ascii="Verdana" w:hAnsi="Verdana"/>
          <w:color w:val="000000"/>
          <w:sz w:val="20"/>
          <w:szCs w:val="20"/>
        </w:rPr>
        <w:t>, não est</w:t>
      </w:r>
      <w:r w:rsidR="00027828" w:rsidRPr="00BE1607">
        <w:rPr>
          <w:rFonts w:ascii="Verdana" w:hAnsi="Verdana"/>
          <w:color w:val="000000"/>
          <w:sz w:val="20"/>
          <w:szCs w:val="20"/>
        </w:rPr>
        <w:t>ão</w:t>
      </w:r>
      <w:r w:rsidRPr="00BE1607">
        <w:rPr>
          <w:rFonts w:ascii="Verdana" w:hAnsi="Verdana"/>
          <w:color w:val="000000"/>
          <w:sz w:val="20"/>
          <w:szCs w:val="20"/>
        </w:rPr>
        <w:t xml:space="preserve"> sujeitos a qualquer tipo de retenção, desconto ou compensação com ou em decorrência de outras obrigações da Cessionária. Neste sentido, os </w:t>
      </w:r>
      <w:r w:rsidRPr="00BE1607">
        <w:rPr>
          <w:rFonts w:ascii="Verdana" w:hAnsi="Verdana"/>
          <w:sz w:val="20"/>
          <w:szCs w:val="20"/>
        </w:rPr>
        <w:t>Créditos Imobiliários</w:t>
      </w:r>
      <w:r w:rsidRPr="00BE1607">
        <w:rPr>
          <w:rFonts w:ascii="Verdana" w:hAnsi="Verdana"/>
          <w:color w:val="000000"/>
          <w:sz w:val="20"/>
          <w:szCs w:val="20"/>
        </w:rPr>
        <w:t xml:space="preserve"> representados pela CCI</w:t>
      </w:r>
      <w:r w:rsidR="00027828" w:rsidRPr="00BE1607">
        <w:rPr>
          <w:rFonts w:ascii="Verdana" w:hAnsi="Verdana"/>
          <w:color w:val="000000"/>
          <w:sz w:val="20"/>
          <w:szCs w:val="20"/>
        </w:rPr>
        <w:t>, bem como os recursos depositados na Conta do Patrimônio Separado</w:t>
      </w:r>
      <w:r w:rsidRPr="00BE1607">
        <w:rPr>
          <w:rFonts w:ascii="Verdana" w:hAnsi="Verdana"/>
          <w:color w:val="000000"/>
          <w:sz w:val="20"/>
          <w:szCs w:val="20"/>
        </w:rPr>
        <w:t>:</w:t>
      </w:r>
      <w:r w:rsidR="009C16A1" w:rsidRPr="00BE1607">
        <w:rPr>
          <w:rFonts w:ascii="Verdana" w:hAnsi="Verdana"/>
          <w:color w:val="000000"/>
          <w:sz w:val="20"/>
          <w:szCs w:val="20"/>
        </w:rPr>
        <w:t xml:space="preserve"> </w:t>
      </w:r>
    </w:p>
    <w:p w14:paraId="393B02BE" w14:textId="77777777" w:rsidR="00EA7382" w:rsidRPr="00BE1607" w:rsidRDefault="00EA7382" w:rsidP="00BE1607">
      <w:pPr>
        <w:widowControl w:val="0"/>
        <w:spacing w:line="280" w:lineRule="exact"/>
        <w:jc w:val="both"/>
        <w:rPr>
          <w:rFonts w:ascii="Verdana" w:hAnsi="Verdana"/>
          <w:color w:val="000000"/>
          <w:sz w:val="20"/>
          <w:szCs w:val="20"/>
        </w:rPr>
      </w:pPr>
    </w:p>
    <w:p w14:paraId="27E51196" w14:textId="09D943A4" w:rsidR="00EA7382" w:rsidRPr="00BE1607" w:rsidRDefault="00EA7382" w:rsidP="00BE1607">
      <w:pPr>
        <w:pStyle w:val="ListParagraph"/>
        <w:widowControl w:val="0"/>
        <w:numPr>
          <w:ilvl w:val="0"/>
          <w:numId w:val="5"/>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constituem patrimônio separado, </w:t>
      </w:r>
      <w:r w:rsidRPr="00BE1607">
        <w:rPr>
          <w:rFonts w:ascii="Verdana" w:hAnsi="Verdana"/>
          <w:sz w:val="20"/>
          <w:szCs w:val="20"/>
          <w:lang w:val="pt-BR"/>
        </w:rPr>
        <w:t xml:space="preserve">e, em conjunto com </w:t>
      </w:r>
      <w:r w:rsidR="00C4254F" w:rsidRPr="00BE1607">
        <w:rPr>
          <w:rFonts w:ascii="Verdana" w:hAnsi="Verdana"/>
          <w:sz w:val="20"/>
          <w:szCs w:val="20"/>
          <w:lang w:val="pt-BR"/>
        </w:rPr>
        <w:t>o Fundo de Reserva</w:t>
      </w:r>
      <w:r w:rsidR="008F2493" w:rsidRPr="00BE1607">
        <w:rPr>
          <w:rFonts w:ascii="Verdana" w:hAnsi="Verdana"/>
          <w:sz w:val="20"/>
          <w:szCs w:val="20"/>
          <w:lang w:val="pt-BR"/>
        </w:rPr>
        <w:t>,</w:t>
      </w:r>
      <w:r w:rsidRPr="00BE1607">
        <w:rPr>
          <w:rFonts w:ascii="Verdana" w:hAnsi="Verdana"/>
          <w:sz w:val="20"/>
          <w:szCs w:val="20"/>
          <w:lang w:val="pt-BR"/>
        </w:rPr>
        <w:t xml:space="preserve"> a CCI</w:t>
      </w:r>
      <w:r w:rsidR="001146EF" w:rsidRPr="00BE1607">
        <w:rPr>
          <w:rFonts w:ascii="Verdana" w:hAnsi="Verdana"/>
          <w:sz w:val="20"/>
          <w:szCs w:val="20"/>
          <w:lang w:val="pt-BR"/>
        </w:rPr>
        <w:t>, o Fundo de Despesas</w:t>
      </w:r>
      <w:r w:rsidRPr="00BE1607">
        <w:rPr>
          <w:rFonts w:ascii="Verdana" w:hAnsi="Verdana"/>
          <w:sz w:val="20"/>
          <w:szCs w:val="20"/>
          <w:lang w:val="pt-BR"/>
        </w:rPr>
        <w:t xml:space="preserve"> e</w:t>
      </w:r>
      <w:r w:rsidRPr="00BE1607">
        <w:rPr>
          <w:rFonts w:ascii="Verdana" w:hAnsi="Verdana"/>
          <w:sz w:val="20"/>
          <w:szCs w:val="20"/>
        </w:rPr>
        <w:t xml:space="preserve"> </w:t>
      </w:r>
      <w:r w:rsidRPr="00BE1607">
        <w:rPr>
          <w:rFonts w:ascii="Verdana" w:hAnsi="Verdana"/>
          <w:sz w:val="20"/>
          <w:szCs w:val="20"/>
          <w:lang w:val="pt-BR"/>
        </w:rPr>
        <w:t xml:space="preserve">a Conta do Patrimônio Separado </w:t>
      </w:r>
      <w:r w:rsidRPr="00BE1607">
        <w:rPr>
          <w:rFonts w:ascii="Verdana" w:hAnsi="Verdana"/>
          <w:sz w:val="20"/>
          <w:szCs w:val="20"/>
        </w:rPr>
        <w:t>não se confund</w:t>
      </w:r>
      <w:r w:rsidRPr="00BE1607">
        <w:rPr>
          <w:rFonts w:ascii="Verdana" w:hAnsi="Verdana"/>
          <w:sz w:val="20"/>
          <w:szCs w:val="20"/>
          <w:lang w:val="pt-BR"/>
        </w:rPr>
        <w:t>em</w:t>
      </w:r>
      <w:r w:rsidRPr="00BE1607">
        <w:rPr>
          <w:rFonts w:ascii="Verdana" w:hAnsi="Verdana"/>
          <w:sz w:val="20"/>
          <w:szCs w:val="20"/>
        </w:rPr>
        <w:t xml:space="preserve"> com o patrimônio comum da Cessionária em nenhuma hipótese (</w:t>
      </w:r>
      <w:r w:rsidRPr="00BE1607">
        <w:rPr>
          <w:rFonts w:ascii="Verdana" w:hAnsi="Verdana"/>
          <w:sz w:val="20"/>
          <w:szCs w:val="20"/>
          <w:lang w:val="pt-BR"/>
        </w:rPr>
        <w:t>“</w:t>
      </w:r>
      <w:r w:rsidRPr="00BE1607">
        <w:rPr>
          <w:rFonts w:ascii="Verdana" w:hAnsi="Verdana"/>
          <w:sz w:val="20"/>
          <w:szCs w:val="20"/>
          <w:u w:val="single"/>
        </w:rPr>
        <w:t>Patrimônio Separado</w:t>
      </w:r>
      <w:r w:rsidRPr="00BE1607">
        <w:rPr>
          <w:rFonts w:ascii="Verdana" w:hAnsi="Verdana"/>
          <w:sz w:val="20"/>
          <w:szCs w:val="20"/>
          <w:lang w:val="pt-BR"/>
        </w:rPr>
        <w:t>”</w:t>
      </w:r>
      <w:r w:rsidRPr="00BE1607">
        <w:rPr>
          <w:rFonts w:ascii="Verdana" w:hAnsi="Verdana"/>
          <w:sz w:val="20"/>
          <w:szCs w:val="20"/>
        </w:rPr>
        <w:t>);</w:t>
      </w:r>
    </w:p>
    <w:p w14:paraId="19E063D0" w14:textId="77777777" w:rsidR="00EA7382" w:rsidRPr="00BE1607" w:rsidRDefault="00EA7382" w:rsidP="00BE1607">
      <w:pPr>
        <w:pStyle w:val="ListParagraph"/>
        <w:widowControl w:val="0"/>
        <w:tabs>
          <w:tab w:val="left" w:pos="1418"/>
        </w:tabs>
        <w:spacing w:line="280" w:lineRule="exact"/>
        <w:ind w:left="0"/>
        <w:jc w:val="both"/>
        <w:rPr>
          <w:rFonts w:ascii="Verdana" w:hAnsi="Verdana"/>
          <w:sz w:val="20"/>
          <w:szCs w:val="20"/>
        </w:rPr>
      </w:pPr>
    </w:p>
    <w:p w14:paraId="5061DE81" w14:textId="77777777" w:rsidR="00EA7382" w:rsidRPr="00BE1607" w:rsidRDefault="00EA7382" w:rsidP="00BE1607">
      <w:pPr>
        <w:widowControl w:val="0"/>
        <w:numPr>
          <w:ilvl w:val="0"/>
          <w:numId w:val="5"/>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rPr>
        <w:t>permanecerão segregados do patrimônio comum da Cessionária até o pagamento integral da totalidade dos CRI;</w:t>
      </w:r>
    </w:p>
    <w:p w14:paraId="55A1E0B1"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3E35BA5F" w14:textId="77777777"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4091238F" w14:textId="3D713564"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estão isentos e imunes de qualquer ação ou execução promovida por credores da Cessionária;</w:t>
      </w:r>
    </w:p>
    <w:p w14:paraId="1B0DFCB1"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02A3E0AE" w14:textId="7014DF87"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lastRenderedPageBreak/>
        <w:t>não podem ser utilizados na prestação de garantias e não podem ser excutidos por quaisquer credores da Cessionária, por mais privilegiados que sejam; e</w:t>
      </w:r>
    </w:p>
    <w:p w14:paraId="63EF2689"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68A63FDE" w14:textId="2C9DC355"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somente respondem pelas obrigações decorrentes dos CRI a que estão vinculados</w:t>
      </w:r>
      <w:r w:rsidR="00027828" w:rsidRPr="00BE1607">
        <w:rPr>
          <w:rFonts w:ascii="Verdana" w:hAnsi="Verdana"/>
          <w:sz w:val="20"/>
          <w:szCs w:val="20"/>
        </w:rPr>
        <w:t>, conforme previst</w:t>
      </w:r>
      <w:r w:rsidR="00FB449B" w:rsidRPr="00BE1607">
        <w:rPr>
          <w:rFonts w:ascii="Verdana" w:hAnsi="Verdana"/>
          <w:sz w:val="20"/>
          <w:szCs w:val="20"/>
        </w:rPr>
        <w:t>o</w:t>
      </w:r>
      <w:r w:rsidR="00027828" w:rsidRPr="00BE1607">
        <w:rPr>
          <w:rFonts w:ascii="Verdana" w:hAnsi="Verdana"/>
          <w:sz w:val="20"/>
          <w:szCs w:val="20"/>
        </w:rPr>
        <w:t xml:space="preserve"> no Termo de Securitização</w:t>
      </w:r>
      <w:r w:rsidRPr="00BE1607">
        <w:rPr>
          <w:rFonts w:ascii="Verdana" w:hAnsi="Verdana"/>
          <w:sz w:val="20"/>
          <w:szCs w:val="20"/>
        </w:rPr>
        <w:t>.</w:t>
      </w:r>
    </w:p>
    <w:p w14:paraId="4CED2048" w14:textId="77777777" w:rsidR="00891D63" w:rsidRPr="00BE1607" w:rsidRDefault="00891D63" w:rsidP="00BE1607">
      <w:pPr>
        <w:spacing w:line="280" w:lineRule="exact"/>
        <w:rPr>
          <w:rFonts w:ascii="Verdana" w:hAnsi="Verdana"/>
          <w:sz w:val="20"/>
          <w:szCs w:val="20"/>
          <w:lang w:val="x-none" w:eastAsia="x-none"/>
        </w:rPr>
      </w:pPr>
      <w:bookmarkStart w:id="117" w:name="_DV_M135"/>
      <w:bookmarkStart w:id="118" w:name="_DV_M136"/>
      <w:bookmarkStart w:id="119" w:name="_DV_M137"/>
      <w:bookmarkStart w:id="120" w:name="_DV_M138"/>
      <w:bookmarkStart w:id="121" w:name="_DV_M139"/>
      <w:bookmarkStart w:id="122" w:name="_DV_M140"/>
      <w:bookmarkStart w:id="123" w:name="_DV_M82"/>
      <w:bookmarkStart w:id="124" w:name="_Toc510869660"/>
      <w:bookmarkStart w:id="125" w:name="_Toc529870643"/>
      <w:bookmarkStart w:id="126" w:name="_Toc532964153"/>
      <w:bookmarkStart w:id="127" w:name="_Toc41728600"/>
      <w:bookmarkEnd w:id="117"/>
      <w:bookmarkEnd w:id="118"/>
      <w:bookmarkEnd w:id="119"/>
      <w:bookmarkEnd w:id="120"/>
      <w:bookmarkEnd w:id="121"/>
      <w:bookmarkEnd w:id="122"/>
      <w:bookmarkEnd w:id="123"/>
    </w:p>
    <w:p w14:paraId="3FFC54EE" w14:textId="0BF3B7F7" w:rsidR="00EA7382" w:rsidRPr="00BE1607" w:rsidRDefault="008C7B40" w:rsidP="00BE1607">
      <w:pPr>
        <w:pStyle w:val="Heading3"/>
        <w:keepLines/>
        <w:widowControl/>
        <w:spacing w:line="280" w:lineRule="exact"/>
        <w:jc w:val="center"/>
        <w:rPr>
          <w:rFonts w:ascii="Verdana" w:hAnsi="Verdana"/>
          <w:smallCaps/>
          <w:sz w:val="20"/>
          <w:lang w:val="pt-BR"/>
        </w:rPr>
      </w:pPr>
      <w:r w:rsidRPr="00BE1607">
        <w:rPr>
          <w:rFonts w:ascii="Verdana" w:hAnsi="Verdana"/>
          <w:smallCaps/>
          <w:sz w:val="20"/>
        </w:rPr>
        <w:t>CLÁUSULA TERCEIRA – DAS DECLARAÇÕES</w:t>
      </w:r>
      <w:r w:rsidRPr="00BE1607">
        <w:rPr>
          <w:rFonts w:ascii="Verdana" w:hAnsi="Verdana"/>
          <w:smallCaps/>
          <w:sz w:val="20"/>
          <w:lang w:val="pt-BR"/>
        </w:rPr>
        <w:t xml:space="preserve"> E GARANTIAS</w:t>
      </w:r>
      <w:bookmarkEnd w:id="124"/>
      <w:bookmarkEnd w:id="125"/>
      <w:bookmarkEnd w:id="126"/>
      <w:bookmarkEnd w:id="127"/>
    </w:p>
    <w:p w14:paraId="4E530215" w14:textId="77777777" w:rsidR="005515A0" w:rsidRPr="00BE1607" w:rsidRDefault="005515A0" w:rsidP="00BE1607">
      <w:pPr>
        <w:keepNext/>
        <w:keepLines/>
        <w:spacing w:line="280" w:lineRule="exact"/>
        <w:rPr>
          <w:rFonts w:ascii="Verdana" w:hAnsi="Verdana"/>
          <w:sz w:val="20"/>
          <w:szCs w:val="20"/>
          <w:lang w:eastAsia="x-none"/>
        </w:rPr>
      </w:pPr>
    </w:p>
    <w:p w14:paraId="41A72D29" w14:textId="7DF71A73" w:rsidR="00910AB6" w:rsidRPr="00BE1607" w:rsidRDefault="00EA7382" w:rsidP="00BE1607">
      <w:pPr>
        <w:keepNext/>
        <w:keepLines/>
        <w:widowControl w:val="0"/>
        <w:numPr>
          <w:ilvl w:val="1"/>
          <w:numId w:val="6"/>
        </w:numPr>
        <w:tabs>
          <w:tab w:val="left" w:pos="709"/>
        </w:tabs>
        <w:spacing w:line="280" w:lineRule="exact"/>
        <w:jc w:val="both"/>
        <w:rPr>
          <w:rFonts w:ascii="Verdana" w:hAnsi="Verdana"/>
          <w:color w:val="000000"/>
          <w:sz w:val="20"/>
          <w:szCs w:val="20"/>
        </w:rPr>
      </w:pPr>
      <w:bookmarkStart w:id="128" w:name="_DV_M83"/>
      <w:bookmarkStart w:id="129" w:name="_Ref42187734"/>
      <w:bookmarkEnd w:id="128"/>
      <w:r w:rsidRPr="00BE1607">
        <w:rPr>
          <w:rFonts w:ascii="Verdana" w:hAnsi="Verdana"/>
          <w:bCs/>
          <w:sz w:val="20"/>
          <w:szCs w:val="20"/>
          <w:u w:val="single"/>
        </w:rPr>
        <w:t>Declarações de Parte a Parte</w:t>
      </w:r>
      <w:r w:rsidR="008E0E35" w:rsidRPr="00BE1607">
        <w:rPr>
          <w:rFonts w:ascii="Verdana" w:hAnsi="Verdana"/>
          <w:sz w:val="20"/>
          <w:szCs w:val="20"/>
        </w:rPr>
        <w:t xml:space="preserve">. </w:t>
      </w:r>
      <w:r w:rsidRPr="00BE1607">
        <w:rPr>
          <w:rFonts w:ascii="Verdana" w:hAnsi="Verdana"/>
          <w:sz w:val="20"/>
          <w:szCs w:val="20"/>
        </w:rPr>
        <w:t>Cada uma das Partes declara e garante à outra Parte que, conforme aplicável:</w:t>
      </w:r>
      <w:bookmarkEnd w:id="129"/>
    </w:p>
    <w:p w14:paraId="746808CE" w14:textId="5626AC23" w:rsidR="00852041" w:rsidRPr="00BE1607" w:rsidRDefault="00852041" w:rsidP="00BE1607">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AC3CE6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bookmarkStart w:id="130" w:name="WCTOCLevel2Mark46in19Q02"/>
      <w:bookmarkStart w:id="131" w:name="_DV_C229"/>
      <w:r w:rsidRPr="00BE1607">
        <w:rPr>
          <w:rFonts w:ascii="Verdana" w:hAnsi="Verdana"/>
          <w:sz w:val="20"/>
          <w:szCs w:val="20"/>
        </w:rPr>
        <w:t>está apta a cumprir as obrigações previstas neste Contrato de Cessão;</w:t>
      </w:r>
    </w:p>
    <w:p w14:paraId="64D1BDD9"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5D6D20C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não depende economicamente da outra Parte;</w:t>
      </w:r>
    </w:p>
    <w:p w14:paraId="3E8F17D5"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1292204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5C679ABB"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discussões sobre o objeto contratual deste Contrato de Cessão foram feitas, conduzidas e implementadas por sua livre iniciativa;</w:t>
      </w:r>
    </w:p>
    <w:p w14:paraId="0DA7ECE6"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7E37FBC8"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0E726DF2"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bookmarkStart w:id="132" w:name="_Ref42187744"/>
      <w:r w:rsidRPr="00BE1607">
        <w:rPr>
          <w:rFonts w:ascii="Verdana" w:hAnsi="Verdana"/>
          <w:sz w:val="20"/>
          <w:szCs w:val="20"/>
        </w:rPr>
        <w:t xml:space="preserve">a celebração deste Contrato de Cessão e </w:t>
      </w:r>
      <w:bookmarkEnd w:id="130"/>
      <w:bookmarkEnd w:id="131"/>
      <w:r w:rsidRPr="00BE1607">
        <w:rPr>
          <w:rFonts w:ascii="Verdana" w:hAnsi="Verdana"/>
          <w:sz w:val="20"/>
          <w:szCs w:val="20"/>
        </w:rPr>
        <w:t xml:space="preserve">o cumprimento de suas obrigações: </w:t>
      </w:r>
      <w:r w:rsidRPr="00BE1607">
        <w:rPr>
          <w:rFonts w:ascii="Verdana" w:hAnsi="Verdana"/>
          <w:b/>
          <w:bCs/>
          <w:sz w:val="20"/>
          <w:szCs w:val="20"/>
        </w:rPr>
        <w:t>(i)</w:t>
      </w:r>
      <w:r w:rsidRPr="00BE1607">
        <w:rPr>
          <w:rFonts w:ascii="Verdana" w:hAnsi="Verdana"/>
          <w:sz w:val="20"/>
          <w:szCs w:val="20"/>
        </w:rPr>
        <w:t xml:space="preserve"> não violam qualquer disposição contida em seus documentos societários;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não violam qualquer lei, regulamento, decisão judicial, administrativa ou arbitral, aos quais esteja vinculada; </w:t>
      </w:r>
      <w:r w:rsidRPr="00BE1607">
        <w:rPr>
          <w:rFonts w:ascii="Verdana" w:hAnsi="Verdana"/>
          <w:b/>
          <w:bCs/>
          <w:sz w:val="20"/>
          <w:szCs w:val="20"/>
        </w:rPr>
        <w:t>(</w:t>
      </w:r>
      <w:proofErr w:type="spellStart"/>
      <w:r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não exigem qualquer outro consentimento, ação ou autorização de qualquer natureza; e </w:t>
      </w:r>
      <w:r w:rsidRPr="00BE1607">
        <w:rPr>
          <w:rFonts w:ascii="Verdana" w:hAnsi="Verdana" w:cs="Trebuchet MS"/>
          <w:b/>
          <w:bCs/>
          <w:sz w:val="20"/>
          <w:szCs w:val="20"/>
        </w:rPr>
        <w:t>(</w:t>
      </w:r>
      <w:proofErr w:type="spellStart"/>
      <w:r w:rsidRPr="00BE1607">
        <w:rPr>
          <w:rFonts w:ascii="Verdana" w:hAnsi="Verdana" w:cs="Trebuchet MS"/>
          <w:b/>
          <w:bCs/>
          <w:sz w:val="20"/>
          <w:szCs w:val="20"/>
        </w:rPr>
        <w:t>iv</w:t>
      </w:r>
      <w:proofErr w:type="spellEnd"/>
      <w:r w:rsidRPr="00BE1607">
        <w:rPr>
          <w:rFonts w:ascii="Verdana" w:hAnsi="Verdana" w:cs="Trebuchet MS"/>
          <w:b/>
          <w:bCs/>
          <w:sz w:val="20"/>
          <w:szCs w:val="20"/>
        </w:rPr>
        <w:t>)</w:t>
      </w:r>
      <w:r w:rsidRPr="00BE1607">
        <w:rPr>
          <w:rFonts w:ascii="Verdana" w:hAnsi="Verdana" w:cs="Trebuchet MS"/>
          <w:sz w:val="20"/>
          <w:szCs w:val="20"/>
        </w:rPr>
        <w:t xml:space="preserve"> não infringem qualquer contrato, compromisso ou instrumento público ou particular que sejam parte</w:t>
      </w:r>
      <w:r w:rsidRPr="00BE1607">
        <w:rPr>
          <w:rFonts w:ascii="Verdana" w:hAnsi="Verdana"/>
          <w:sz w:val="20"/>
          <w:szCs w:val="20"/>
        </w:rPr>
        <w:t>;</w:t>
      </w:r>
      <w:bookmarkEnd w:id="132"/>
      <w:r w:rsidRPr="00BE1607">
        <w:rPr>
          <w:rFonts w:ascii="Verdana" w:hAnsi="Verdana"/>
          <w:sz w:val="20"/>
          <w:szCs w:val="20"/>
        </w:rPr>
        <w:t xml:space="preserve"> </w:t>
      </w:r>
    </w:p>
    <w:p w14:paraId="56F0A6CB"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693B9754"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063BDA2F"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discussões sobre o objeto contratual deste Contrato de Cessão foram feitas, conduzidas e implementadas por sua livre iniciativa;</w:t>
      </w:r>
    </w:p>
    <w:p w14:paraId="412DF7AB"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B83369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989D99F" w14:textId="3B65DBF8"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BE1607">
        <w:rPr>
          <w:rFonts w:ascii="Verdana" w:hAnsi="Verdana"/>
          <w:sz w:val="20"/>
          <w:szCs w:val="20"/>
          <w:highlight w:val="yellow"/>
        </w:rPr>
        <w:t xml:space="preserve"> </w:t>
      </w:r>
    </w:p>
    <w:p w14:paraId="586E58DD"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C5407A7" w14:textId="61E0DDB2"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BE1607">
        <w:rPr>
          <w:rFonts w:ascii="Verdana" w:hAnsi="Verdana"/>
          <w:sz w:val="20"/>
          <w:szCs w:val="20"/>
        </w:rPr>
        <w:t xml:space="preserve">; </w:t>
      </w:r>
    </w:p>
    <w:p w14:paraId="5EB664B0"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64197A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sz w:val="20"/>
          <w:szCs w:val="20"/>
        </w:rPr>
        <w:t xml:space="preserve">todos os </w:t>
      </w:r>
      <w:proofErr w:type="gramStart"/>
      <w:r w:rsidRPr="00BE1607">
        <w:rPr>
          <w:rFonts w:ascii="Verdana" w:hAnsi="Verdana"/>
          <w:sz w:val="20"/>
          <w:szCs w:val="20"/>
        </w:rPr>
        <w:t>mandatos</w:t>
      </w:r>
      <w:proofErr w:type="gramEnd"/>
      <w:r w:rsidRPr="00BE1607">
        <w:rPr>
          <w:rFonts w:ascii="Verdana" w:hAnsi="Verdana"/>
          <w:sz w:val="20"/>
          <w:szCs w:val="20"/>
        </w:rPr>
        <w:t xml:space="preserve"> outorgados nos termos deste Contrato de Cessão </w:t>
      </w:r>
      <w:r w:rsidRPr="00BE1607">
        <w:rPr>
          <w:rFonts w:ascii="Verdana" w:eastAsia="Arial Unicode MS" w:hAnsi="Verdana"/>
          <w:sz w:val="20"/>
          <w:szCs w:val="20"/>
        </w:rPr>
        <w:t>foram como condição do negócio ora contratado, em caráter irrevogável e irretratável nos termos dos artigos 683 e 684 do Código Civil</w:t>
      </w:r>
      <w:r w:rsidRPr="00BE1607">
        <w:rPr>
          <w:rFonts w:ascii="Verdana" w:hAnsi="Verdana"/>
          <w:sz w:val="20"/>
          <w:szCs w:val="20"/>
        </w:rPr>
        <w:t>;</w:t>
      </w:r>
    </w:p>
    <w:p w14:paraId="6D644BE4"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3BC062B0" w14:textId="0AA5E77C"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Arial"/>
          <w:sz w:val="20"/>
          <w:szCs w:val="20"/>
        </w:rPr>
        <w:t>não existem procedimentos administrativos ou ações judiciais, pessoais, reais, ou arbitrais de qualquer natureza em qualquer tribunal, que</w:t>
      </w:r>
      <w:r w:rsidRPr="00BE1607">
        <w:rPr>
          <w:rFonts w:ascii="Verdana" w:hAnsi="Verdana"/>
          <w:sz w:val="20"/>
          <w:szCs w:val="20"/>
        </w:rPr>
        <w:t xml:space="preserve"> seja de conhecimento das Partes, </w:t>
      </w:r>
      <w:r w:rsidRPr="00BE1607">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BE1607" w:rsidRDefault="00852041" w:rsidP="00BE1607">
      <w:pPr>
        <w:pStyle w:val="ListParagraph"/>
        <w:tabs>
          <w:tab w:val="left" w:pos="1418"/>
        </w:tabs>
        <w:spacing w:line="280" w:lineRule="exact"/>
        <w:ind w:left="0"/>
        <w:rPr>
          <w:rFonts w:ascii="Verdana" w:hAnsi="Verdana" w:cstheme="minorHAnsi"/>
          <w:spacing w:val="2"/>
          <w:sz w:val="20"/>
          <w:szCs w:val="20"/>
        </w:rPr>
      </w:pPr>
      <w:bookmarkStart w:id="133" w:name="_DV_M84"/>
      <w:bookmarkStart w:id="134" w:name="_DV_M202"/>
      <w:bookmarkStart w:id="135" w:name="_DV_M85"/>
      <w:bookmarkStart w:id="136" w:name="_DV_M86"/>
      <w:bookmarkStart w:id="137" w:name="_DV_M87"/>
      <w:bookmarkStart w:id="138" w:name="_DV_M88"/>
      <w:bookmarkStart w:id="139" w:name="_DV_M90"/>
      <w:bookmarkStart w:id="140" w:name="_DV_M91"/>
      <w:bookmarkStart w:id="141" w:name="_DV_M92"/>
      <w:bookmarkStart w:id="142" w:name="_DV_M93"/>
      <w:bookmarkStart w:id="143" w:name="_DV_M94"/>
      <w:bookmarkEnd w:id="133"/>
      <w:bookmarkEnd w:id="134"/>
      <w:bookmarkEnd w:id="135"/>
      <w:bookmarkEnd w:id="136"/>
      <w:bookmarkEnd w:id="137"/>
      <w:bookmarkEnd w:id="138"/>
      <w:bookmarkEnd w:id="139"/>
      <w:bookmarkEnd w:id="140"/>
      <w:bookmarkEnd w:id="141"/>
      <w:bookmarkEnd w:id="142"/>
      <w:bookmarkEnd w:id="143"/>
    </w:p>
    <w:p w14:paraId="5B360BBD"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BE1607" w:rsidRDefault="00852041" w:rsidP="00BE1607">
      <w:pPr>
        <w:pStyle w:val="ListParagraph"/>
        <w:tabs>
          <w:tab w:val="left" w:pos="1418"/>
        </w:tabs>
        <w:spacing w:line="280" w:lineRule="exact"/>
        <w:ind w:left="0"/>
        <w:rPr>
          <w:rFonts w:ascii="Verdana" w:hAnsi="Verdana" w:cstheme="minorHAnsi"/>
          <w:spacing w:val="2"/>
          <w:sz w:val="20"/>
          <w:szCs w:val="20"/>
        </w:rPr>
      </w:pPr>
    </w:p>
    <w:p w14:paraId="51CDF54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theme="minorHAnsi"/>
          <w:sz w:val="20"/>
          <w:szCs w:val="20"/>
        </w:rPr>
        <w:t xml:space="preserve">nenhum registro, </w:t>
      </w:r>
      <w:r w:rsidRPr="00BE1607">
        <w:rPr>
          <w:rFonts w:ascii="Verdana" w:hAnsi="Verdana" w:cs="Arial"/>
          <w:sz w:val="20"/>
          <w:szCs w:val="20"/>
        </w:rPr>
        <w:t>consentimento</w:t>
      </w:r>
      <w:r w:rsidRPr="00BE1607">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BE1607" w:rsidRDefault="00852041" w:rsidP="00BE1607">
      <w:pPr>
        <w:keepNext/>
        <w:keepLines/>
        <w:widowControl w:val="0"/>
        <w:tabs>
          <w:tab w:val="left" w:pos="709"/>
          <w:tab w:val="left" w:pos="1418"/>
        </w:tabs>
        <w:spacing w:line="280" w:lineRule="exact"/>
        <w:jc w:val="both"/>
        <w:rPr>
          <w:rFonts w:ascii="Verdana" w:hAnsi="Verdana"/>
          <w:color w:val="000000"/>
          <w:sz w:val="20"/>
          <w:szCs w:val="20"/>
        </w:rPr>
      </w:pPr>
    </w:p>
    <w:p w14:paraId="63F63DF9" w14:textId="79C16A53" w:rsidR="005A2579" w:rsidRPr="00BE1607" w:rsidRDefault="003F27CF" w:rsidP="00BE1607">
      <w:pPr>
        <w:widowControl w:val="0"/>
        <w:numPr>
          <w:ilvl w:val="1"/>
          <w:numId w:val="6"/>
        </w:numPr>
        <w:tabs>
          <w:tab w:val="clear" w:pos="1134"/>
          <w:tab w:val="num" w:pos="709"/>
        </w:tabs>
        <w:spacing w:line="280" w:lineRule="exact"/>
        <w:jc w:val="both"/>
        <w:rPr>
          <w:rFonts w:ascii="Verdana" w:hAnsi="Verdana" w:cs="Arial"/>
          <w:sz w:val="20"/>
          <w:szCs w:val="20"/>
        </w:rPr>
      </w:pPr>
      <w:bookmarkStart w:id="144" w:name="_DV_M96"/>
      <w:bookmarkEnd w:id="144"/>
      <w:r w:rsidRPr="00BE1607">
        <w:rPr>
          <w:rFonts w:ascii="Verdana" w:hAnsi="Verdana" w:cs="Arial"/>
          <w:bCs/>
          <w:sz w:val="20"/>
          <w:szCs w:val="20"/>
          <w:u w:val="single"/>
        </w:rPr>
        <w:t>Declarações da Devedora</w:t>
      </w:r>
      <w:r w:rsidR="008E5F5C" w:rsidRPr="00BE1607">
        <w:rPr>
          <w:rFonts w:ascii="Verdana" w:hAnsi="Verdana" w:cs="Arial"/>
          <w:bCs/>
          <w:sz w:val="20"/>
          <w:szCs w:val="20"/>
        </w:rPr>
        <w:t>.</w:t>
      </w:r>
      <w:r w:rsidR="008E5F5C" w:rsidRPr="00BE1607">
        <w:rPr>
          <w:rFonts w:ascii="Verdana" w:hAnsi="Verdana"/>
          <w:sz w:val="20"/>
          <w:szCs w:val="20"/>
        </w:rPr>
        <w:t xml:space="preserve"> </w:t>
      </w:r>
      <w:r w:rsidR="00027828" w:rsidRPr="00BE1607">
        <w:rPr>
          <w:rFonts w:ascii="Verdana" w:hAnsi="Verdana"/>
          <w:sz w:val="20"/>
          <w:szCs w:val="20"/>
        </w:rPr>
        <w:t>São razões determinantes deste Contrato de Cessão e do Termo de Securitização, as declarações e garantias prestadas a seguir pela</w:t>
      </w:r>
      <w:r w:rsidR="008E5F5C" w:rsidRPr="00BE1607">
        <w:rPr>
          <w:rFonts w:ascii="Verdana" w:hAnsi="Verdana" w:cs="Arial"/>
          <w:sz w:val="20"/>
          <w:szCs w:val="20"/>
        </w:rPr>
        <w:t xml:space="preserve"> Devedora</w:t>
      </w:r>
      <w:r w:rsidR="00027828" w:rsidRPr="00BE1607">
        <w:rPr>
          <w:rFonts w:ascii="Verdana" w:hAnsi="Verdana" w:cs="Arial"/>
          <w:sz w:val="20"/>
          <w:szCs w:val="20"/>
        </w:rPr>
        <w:t>, sob as penas da lei, em favor d</w:t>
      </w:r>
      <w:r w:rsidR="008E0E35" w:rsidRPr="00BE1607">
        <w:rPr>
          <w:rFonts w:ascii="Verdana" w:hAnsi="Verdana" w:cs="Arial"/>
          <w:sz w:val="20"/>
          <w:szCs w:val="20"/>
        </w:rPr>
        <w:t>a</w:t>
      </w:r>
      <w:r w:rsidR="00027828" w:rsidRPr="00BE1607">
        <w:rPr>
          <w:rFonts w:ascii="Verdana" w:hAnsi="Verdana" w:cs="Arial"/>
          <w:sz w:val="20"/>
          <w:szCs w:val="20"/>
        </w:rPr>
        <w:t xml:space="preserve"> Cedente, da Cessionária, dos titulares dos CRI e do Agente Fiduciário</w:t>
      </w:r>
      <w:r w:rsidR="008E5F5C" w:rsidRPr="00BE1607">
        <w:rPr>
          <w:rFonts w:ascii="Verdana" w:hAnsi="Verdana" w:cs="Arial"/>
          <w:sz w:val="20"/>
          <w:szCs w:val="20"/>
        </w:rPr>
        <w:t>:</w:t>
      </w:r>
    </w:p>
    <w:p w14:paraId="2E5EA228" w14:textId="77777777" w:rsidR="00852041" w:rsidRPr="00BE1607" w:rsidRDefault="00852041" w:rsidP="00BE1607">
      <w:pPr>
        <w:pStyle w:val="p0"/>
        <w:tabs>
          <w:tab w:val="left" w:pos="1134"/>
        </w:tabs>
        <w:spacing w:line="280" w:lineRule="exact"/>
        <w:ind w:hanging="567"/>
        <w:rPr>
          <w:rFonts w:ascii="Verdana" w:hAnsi="Verdana" w:cstheme="minorHAnsi"/>
          <w:sz w:val="20"/>
          <w:szCs w:val="20"/>
        </w:rPr>
      </w:pPr>
      <w:bookmarkStart w:id="145" w:name="_DV_M100"/>
      <w:bookmarkEnd w:id="145"/>
    </w:p>
    <w:p w14:paraId="7F7F93B9" w14:textId="0C18E386" w:rsidR="00852041" w:rsidRPr="00BE1607" w:rsidRDefault="00852041" w:rsidP="00BE1607">
      <w:pPr>
        <w:pStyle w:val="ListParagraph"/>
        <w:widowControl w:val="0"/>
        <w:numPr>
          <w:ilvl w:val="0"/>
          <w:numId w:val="18"/>
        </w:numPr>
        <w:shd w:val="clear" w:color="auto" w:fill="FFFFFF"/>
        <w:tabs>
          <w:tab w:val="clear" w:pos="1985"/>
          <w:tab w:val="left" w:pos="1418"/>
        </w:tabs>
        <w:spacing w:line="280" w:lineRule="exact"/>
        <w:ind w:left="0" w:firstLine="0"/>
        <w:jc w:val="both"/>
        <w:textAlignment w:val="baseline"/>
        <w:rPr>
          <w:rFonts w:ascii="Verdana" w:hAnsi="Verdana" w:cstheme="minorHAnsi"/>
          <w:sz w:val="20"/>
          <w:szCs w:val="20"/>
        </w:rPr>
      </w:pPr>
      <w:proofErr w:type="spellStart"/>
      <w:r w:rsidRPr="00BE1607">
        <w:rPr>
          <w:rFonts w:ascii="Verdana" w:hAnsi="Verdana" w:cstheme="minorHAnsi"/>
          <w:sz w:val="20"/>
          <w:szCs w:val="20"/>
          <w:lang w:val="pt-BR"/>
        </w:rPr>
        <w:t>é</w:t>
      </w:r>
      <w:proofErr w:type="spellEnd"/>
      <w:r w:rsidRPr="00BE1607">
        <w:rPr>
          <w:rFonts w:ascii="Verdana" w:hAnsi="Verdana" w:cstheme="minorHAnsi"/>
          <w:sz w:val="20"/>
          <w:szCs w:val="20"/>
          <w:lang w:val="pt-BR"/>
        </w:rPr>
        <w:t xml:space="preserve"> </w:t>
      </w:r>
      <w:r w:rsidRPr="00BE1607">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BE1607" w:rsidRDefault="00852041" w:rsidP="00BE1607">
      <w:pPr>
        <w:tabs>
          <w:tab w:val="left" w:pos="1134"/>
          <w:tab w:val="left" w:pos="1418"/>
        </w:tabs>
        <w:autoSpaceDE/>
        <w:autoSpaceDN/>
        <w:adjustRightInd/>
        <w:spacing w:line="280" w:lineRule="exact"/>
        <w:jc w:val="both"/>
        <w:rPr>
          <w:rFonts w:ascii="Verdana" w:hAnsi="Verdana" w:cstheme="minorHAnsi"/>
          <w:sz w:val="20"/>
          <w:szCs w:val="20"/>
          <w:lang w:val="x-none"/>
        </w:rPr>
      </w:pPr>
    </w:p>
    <w:p w14:paraId="79298F41"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BE1607">
        <w:rPr>
          <w:rFonts w:ascii="Verdana" w:hAnsi="Verdana"/>
          <w:sz w:val="20"/>
          <w:szCs w:val="20"/>
        </w:rPr>
        <w:lastRenderedPageBreak/>
        <w:t xml:space="preserve">operações aqui previstas e cumprir todas as obrigações aqui assumidas, que serão tratadas de boa-fé e com lealdade; </w:t>
      </w:r>
    </w:p>
    <w:p w14:paraId="4A69AC65"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53077B3A" w14:textId="0A8876BD"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sz w:val="20"/>
          <w:szCs w:val="20"/>
        </w:rPr>
        <w:t xml:space="preserve">a celebração deste Contrato de Cessão e o cumprimento de suas obrigações: </w:t>
      </w:r>
      <w:r w:rsidRPr="00BE1607">
        <w:rPr>
          <w:rFonts w:ascii="Verdana" w:hAnsi="Verdana"/>
          <w:b/>
          <w:bCs/>
          <w:sz w:val="20"/>
          <w:szCs w:val="20"/>
        </w:rPr>
        <w:t>(</w:t>
      </w:r>
      <w:r w:rsidR="00DA4E13" w:rsidRPr="00BE1607">
        <w:rPr>
          <w:rFonts w:ascii="Verdana" w:hAnsi="Verdana"/>
          <w:b/>
          <w:bCs/>
          <w:sz w:val="20"/>
          <w:szCs w:val="20"/>
        </w:rPr>
        <w:t>i</w:t>
      </w:r>
      <w:r w:rsidRPr="00BE1607">
        <w:rPr>
          <w:rFonts w:ascii="Verdana" w:hAnsi="Verdana"/>
          <w:b/>
          <w:bCs/>
          <w:sz w:val="20"/>
          <w:szCs w:val="20"/>
        </w:rPr>
        <w:t>)</w:t>
      </w:r>
      <w:r w:rsidRPr="00BE1607">
        <w:rPr>
          <w:rFonts w:ascii="Verdana" w:hAnsi="Verdana"/>
          <w:sz w:val="20"/>
          <w:szCs w:val="20"/>
        </w:rPr>
        <w:t xml:space="preserve"> não violam qualquer disposição contida em seus documentos societários; </w:t>
      </w:r>
      <w:r w:rsidRPr="00BE1607">
        <w:rPr>
          <w:rFonts w:ascii="Verdana" w:hAnsi="Verdana"/>
          <w:b/>
          <w:bCs/>
          <w:sz w:val="20"/>
          <w:szCs w:val="20"/>
        </w:rPr>
        <w:t>(</w:t>
      </w:r>
      <w:proofErr w:type="spellStart"/>
      <w:r w:rsidR="00DA4E13"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não violam qualquer lei, regulamento, decisão judicial, administrativa ou arbitral, aos quais esteja vinculada; </w:t>
      </w:r>
      <w:r w:rsidRPr="00BE1607">
        <w:rPr>
          <w:rFonts w:ascii="Verdana" w:hAnsi="Verdana"/>
          <w:b/>
          <w:bCs/>
          <w:sz w:val="20"/>
          <w:szCs w:val="20"/>
        </w:rPr>
        <w:t>(</w:t>
      </w:r>
      <w:proofErr w:type="spellStart"/>
      <w:r w:rsidR="00DA4E13"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não exigem qualquer outro consentimento, ação ou autorização de qualquer natureza; e </w:t>
      </w:r>
      <w:r w:rsidRPr="00BE1607">
        <w:rPr>
          <w:rFonts w:ascii="Verdana" w:hAnsi="Verdana" w:cs="Trebuchet MS"/>
          <w:b/>
          <w:bCs/>
          <w:sz w:val="20"/>
          <w:szCs w:val="20"/>
        </w:rPr>
        <w:t>(</w:t>
      </w:r>
      <w:proofErr w:type="spellStart"/>
      <w:r w:rsidR="00DA4E13" w:rsidRPr="00BE1607">
        <w:rPr>
          <w:rFonts w:ascii="Verdana" w:hAnsi="Verdana" w:cs="Trebuchet MS"/>
          <w:b/>
          <w:bCs/>
          <w:sz w:val="20"/>
          <w:szCs w:val="20"/>
        </w:rPr>
        <w:t>iv</w:t>
      </w:r>
      <w:proofErr w:type="spellEnd"/>
      <w:r w:rsidRPr="00BE1607">
        <w:rPr>
          <w:rFonts w:ascii="Verdana" w:hAnsi="Verdana" w:cs="Trebuchet MS"/>
          <w:b/>
          <w:bCs/>
          <w:sz w:val="20"/>
          <w:szCs w:val="20"/>
        </w:rPr>
        <w:t>)</w:t>
      </w:r>
      <w:r w:rsidRPr="00BE1607">
        <w:rPr>
          <w:rFonts w:ascii="Verdana" w:hAnsi="Verdana" w:cs="Trebuchet MS"/>
          <w:sz w:val="20"/>
          <w:szCs w:val="20"/>
        </w:rPr>
        <w:t xml:space="preserve"> não infringem qualquer contrato, compromisso ou instrumento público ou particular que sejam parte; </w:t>
      </w:r>
    </w:p>
    <w:p w14:paraId="610F466C"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220D7BB9" w14:textId="7DDF539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cstheme="minorHAnsi"/>
          <w:sz w:val="20"/>
          <w:szCs w:val="20"/>
        </w:rPr>
        <w:t xml:space="preserve">a celebração deste Contrato de Cessão: </w:t>
      </w:r>
      <w:r w:rsidRPr="00BE1607">
        <w:rPr>
          <w:rFonts w:ascii="Verdana" w:hAnsi="Verdana" w:cstheme="minorHAnsi"/>
          <w:b/>
          <w:bCs/>
          <w:sz w:val="20"/>
          <w:szCs w:val="20"/>
        </w:rPr>
        <w:t>(i)</w:t>
      </w:r>
      <w:r w:rsidRPr="00BE1607">
        <w:rPr>
          <w:rFonts w:ascii="Verdana" w:hAnsi="Verdana" w:cstheme="minorHAnsi"/>
          <w:sz w:val="20"/>
          <w:szCs w:val="20"/>
        </w:rPr>
        <w:t xml:space="preserve"> não irá resultar em (</w:t>
      </w:r>
      <w:r w:rsidRPr="00BE1607">
        <w:rPr>
          <w:rFonts w:ascii="Verdana" w:hAnsi="Verdana" w:cstheme="minorHAnsi"/>
          <w:i/>
          <w:sz w:val="20"/>
          <w:szCs w:val="20"/>
        </w:rPr>
        <w:t>1</w:t>
      </w:r>
      <w:r w:rsidRPr="00BE1607">
        <w:rPr>
          <w:rFonts w:ascii="Verdana" w:hAnsi="Verdana" w:cstheme="minorHAnsi"/>
          <w:sz w:val="20"/>
          <w:szCs w:val="20"/>
        </w:rPr>
        <w:t xml:space="preserve">) vencimento antecipado de qualquer obrigação estabelecida em </w:t>
      </w:r>
      <w:r w:rsidRPr="00BE1607">
        <w:rPr>
          <w:rFonts w:ascii="Verdana" w:hAnsi="Verdana" w:cs="Arial"/>
          <w:sz w:val="20"/>
          <w:szCs w:val="20"/>
        </w:rPr>
        <w:t>qualquer contrato ou documento no qual a Devedora seja parte ou pelo qual quaisquer de seus bens e propriedades estejam vinculados</w:t>
      </w:r>
      <w:r w:rsidRPr="00BE1607">
        <w:rPr>
          <w:rFonts w:ascii="Verdana" w:hAnsi="Verdana" w:cstheme="minorHAnsi"/>
          <w:sz w:val="20"/>
          <w:szCs w:val="20"/>
        </w:rPr>
        <w:t>, (</w:t>
      </w:r>
      <w:r w:rsidRPr="00BE1607">
        <w:rPr>
          <w:rFonts w:ascii="Verdana" w:hAnsi="Verdana" w:cstheme="minorHAnsi"/>
          <w:i/>
          <w:sz w:val="20"/>
          <w:szCs w:val="20"/>
        </w:rPr>
        <w:t>2</w:t>
      </w:r>
      <w:r w:rsidRPr="00BE1607">
        <w:rPr>
          <w:rFonts w:ascii="Verdana" w:hAnsi="Verdana" w:cstheme="minorHAnsi"/>
          <w:sz w:val="20"/>
          <w:szCs w:val="20"/>
        </w:rPr>
        <w:t>) criação de qualquer Gravame sobre qualquer ativo ou bem da Devedora, ou (</w:t>
      </w:r>
      <w:r w:rsidRPr="00BE1607">
        <w:rPr>
          <w:rFonts w:ascii="Verdana" w:hAnsi="Verdana" w:cstheme="minorHAnsi"/>
          <w:i/>
          <w:sz w:val="20"/>
          <w:szCs w:val="20"/>
        </w:rPr>
        <w:t>3</w:t>
      </w:r>
      <w:r w:rsidRPr="00BE1607">
        <w:rPr>
          <w:rFonts w:ascii="Verdana" w:hAnsi="Verdana" w:cstheme="minorHAnsi"/>
          <w:sz w:val="20"/>
          <w:szCs w:val="20"/>
        </w:rPr>
        <w:t xml:space="preserve">) rescisão de qualquer desses contratos ou instrumentos; </w:t>
      </w:r>
      <w:r w:rsidRPr="00BE1607">
        <w:rPr>
          <w:rFonts w:ascii="Verdana" w:hAnsi="Verdana" w:cstheme="minorHAnsi"/>
          <w:b/>
          <w:bCs/>
          <w:sz w:val="20"/>
          <w:szCs w:val="20"/>
        </w:rPr>
        <w:t>(</w:t>
      </w:r>
      <w:proofErr w:type="spellStart"/>
      <w:r w:rsidRPr="00BE1607">
        <w:rPr>
          <w:rFonts w:ascii="Verdana" w:hAnsi="Verdana" w:cstheme="minorHAnsi"/>
          <w:b/>
          <w:bCs/>
          <w:sz w:val="20"/>
          <w:szCs w:val="20"/>
        </w:rPr>
        <w:t>ii</w:t>
      </w:r>
      <w:proofErr w:type="spellEnd"/>
      <w:r w:rsidRPr="00BE1607">
        <w:rPr>
          <w:rFonts w:ascii="Verdana" w:hAnsi="Verdana" w:cstheme="minorHAnsi"/>
          <w:b/>
          <w:bCs/>
          <w:sz w:val="20"/>
          <w:szCs w:val="20"/>
        </w:rPr>
        <w:t>)</w:t>
      </w:r>
      <w:r w:rsidRPr="00BE1607">
        <w:rPr>
          <w:rFonts w:ascii="Verdana" w:hAnsi="Verdana" w:cstheme="minorHAnsi"/>
          <w:sz w:val="20"/>
          <w:szCs w:val="20"/>
        </w:rPr>
        <w:t xml:space="preserve"> dos atos societários e constitutivos da Devedora; e </w:t>
      </w:r>
      <w:r w:rsidRPr="00BE1607">
        <w:rPr>
          <w:rFonts w:ascii="Verdana" w:hAnsi="Verdana" w:cstheme="minorHAnsi"/>
          <w:b/>
          <w:bCs/>
          <w:sz w:val="20"/>
          <w:szCs w:val="20"/>
        </w:rPr>
        <w:t>(</w:t>
      </w:r>
      <w:proofErr w:type="spellStart"/>
      <w:r w:rsidRPr="00BE1607">
        <w:rPr>
          <w:rFonts w:ascii="Verdana" w:hAnsi="Verdana" w:cstheme="minorHAnsi"/>
          <w:b/>
          <w:bCs/>
          <w:sz w:val="20"/>
          <w:szCs w:val="20"/>
        </w:rPr>
        <w:t>i</w:t>
      </w:r>
      <w:r w:rsidR="009A7DC6" w:rsidRPr="00BE1607">
        <w:rPr>
          <w:rFonts w:ascii="Verdana" w:hAnsi="Verdana" w:cstheme="minorHAnsi"/>
          <w:b/>
          <w:bCs/>
          <w:sz w:val="20"/>
          <w:szCs w:val="20"/>
        </w:rPr>
        <w:t>ii</w:t>
      </w:r>
      <w:proofErr w:type="spellEnd"/>
      <w:r w:rsidRPr="00BE1607">
        <w:rPr>
          <w:rFonts w:ascii="Verdana" w:hAnsi="Verdana" w:cstheme="minorHAnsi"/>
          <w:b/>
          <w:bCs/>
          <w:sz w:val="20"/>
          <w:szCs w:val="20"/>
        </w:rPr>
        <w:t>)</w:t>
      </w:r>
      <w:r w:rsidRPr="00BE1607">
        <w:rPr>
          <w:rFonts w:ascii="Verdana" w:hAnsi="Verdana" w:cstheme="minorHAnsi"/>
          <w:sz w:val="20"/>
          <w:szCs w:val="20"/>
        </w:rPr>
        <w:t xml:space="preserve"> </w:t>
      </w:r>
      <w:r w:rsidRPr="00BE1607">
        <w:rPr>
          <w:rFonts w:ascii="Verdana" w:hAnsi="Verdana"/>
          <w:sz w:val="20"/>
          <w:szCs w:val="20"/>
        </w:rPr>
        <w:t xml:space="preserve">não exigem consentimento, aprovação ou autorização de qualquer natureza ou todas as autorizações já foram devidamente obtidas, </w:t>
      </w:r>
      <w:r w:rsidR="00830F52" w:rsidRPr="00BE1607">
        <w:rPr>
          <w:rFonts w:ascii="Verdana" w:hAnsi="Verdana"/>
          <w:sz w:val="20"/>
          <w:szCs w:val="20"/>
        </w:rPr>
        <w:t>com exceção d</w:t>
      </w:r>
      <w:r w:rsidRPr="00BE1607">
        <w:rPr>
          <w:rFonts w:ascii="Verdana" w:hAnsi="Verdana"/>
          <w:sz w:val="20"/>
          <w:szCs w:val="20"/>
        </w:rPr>
        <w:t xml:space="preserve">as formalidades previstas neste Contrato de Cessão e nos demais Documentos da Operação; </w:t>
      </w:r>
    </w:p>
    <w:p w14:paraId="7A501D8E"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6E8AB703"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não existem procedimentos administrativos ou ações judiciais, pessoais, reais, ou arbitrais de qualquer natureza em qualquer tribunal, que</w:t>
      </w:r>
      <w:r w:rsidRPr="00BE1607">
        <w:rPr>
          <w:rFonts w:ascii="Verdana" w:hAnsi="Verdana"/>
          <w:sz w:val="20"/>
          <w:szCs w:val="20"/>
        </w:rPr>
        <w:t xml:space="preserve"> seja de conhecimento das Partes, </w:t>
      </w:r>
      <w:r w:rsidRPr="00BE1607">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2712330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BE1607">
        <w:rPr>
          <w:rFonts w:ascii="Verdana" w:hAnsi="Verdana" w:cstheme="minorHAnsi"/>
          <w:sz w:val="20"/>
          <w:szCs w:val="20"/>
          <w:u w:val="single"/>
        </w:rPr>
        <w:t>Efeito Adverso Relevante</w:t>
      </w:r>
      <w:r w:rsidRPr="00BE1607">
        <w:rPr>
          <w:rFonts w:ascii="Verdana" w:hAnsi="Verdana" w:cstheme="minorHAnsi"/>
          <w:sz w:val="20"/>
          <w:szCs w:val="20"/>
        </w:rPr>
        <w:t xml:space="preserve">” significa </w:t>
      </w:r>
      <w:r w:rsidRPr="00BE1607">
        <w:rPr>
          <w:rFonts w:ascii="Verdana" w:hAnsi="Verdana" w:cstheme="minorHAnsi"/>
          <w:b/>
          <w:bCs/>
          <w:sz w:val="20"/>
          <w:szCs w:val="20"/>
        </w:rPr>
        <w:t>(</w:t>
      </w:r>
      <w:r w:rsidRPr="00BE1607">
        <w:rPr>
          <w:rFonts w:ascii="Verdana" w:hAnsi="Verdana" w:cstheme="minorHAnsi"/>
          <w:b/>
          <w:bCs/>
          <w:sz w:val="20"/>
          <w:szCs w:val="20"/>
          <w:lang w:val="pt"/>
        </w:rPr>
        <w:t>i)</w:t>
      </w:r>
      <w:r w:rsidRPr="00BE1607">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r w:rsidRPr="00BE1607">
        <w:rPr>
          <w:rFonts w:ascii="Verdana" w:hAnsi="Verdana" w:cstheme="minorHAnsi"/>
          <w:b/>
          <w:bCs/>
          <w:sz w:val="20"/>
          <w:szCs w:val="20"/>
          <w:lang w:val="pt"/>
        </w:rPr>
        <w:t>(</w:t>
      </w:r>
      <w:proofErr w:type="spellStart"/>
      <w:r w:rsidRPr="00BE1607">
        <w:rPr>
          <w:rFonts w:ascii="Verdana" w:hAnsi="Verdana" w:cstheme="minorHAnsi"/>
          <w:b/>
          <w:bCs/>
          <w:sz w:val="20"/>
          <w:szCs w:val="20"/>
          <w:lang w:val="pt"/>
        </w:rPr>
        <w:t>ii</w:t>
      </w:r>
      <w:proofErr w:type="spellEnd"/>
      <w:r w:rsidRPr="00BE1607">
        <w:rPr>
          <w:rFonts w:ascii="Verdana" w:hAnsi="Verdana" w:cstheme="minorHAnsi"/>
          <w:b/>
          <w:bCs/>
          <w:sz w:val="20"/>
          <w:szCs w:val="20"/>
          <w:lang w:val="pt"/>
        </w:rPr>
        <w:t>)</w:t>
      </w:r>
      <w:r w:rsidRPr="00BE1607">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deste Contrato de Cessão; e/ou </w:t>
      </w:r>
      <w:r w:rsidRPr="00BE1607">
        <w:rPr>
          <w:rFonts w:ascii="Verdana" w:hAnsi="Verdana" w:cstheme="minorHAnsi"/>
          <w:b/>
          <w:bCs/>
          <w:sz w:val="20"/>
          <w:szCs w:val="20"/>
          <w:lang w:val="pt"/>
        </w:rPr>
        <w:t>(</w:t>
      </w:r>
      <w:proofErr w:type="spellStart"/>
      <w:r w:rsidRPr="00BE1607">
        <w:rPr>
          <w:rFonts w:ascii="Verdana" w:hAnsi="Verdana" w:cstheme="minorHAnsi"/>
          <w:b/>
          <w:bCs/>
          <w:sz w:val="20"/>
          <w:szCs w:val="20"/>
          <w:lang w:val="pt"/>
        </w:rPr>
        <w:t>iii</w:t>
      </w:r>
      <w:proofErr w:type="spellEnd"/>
      <w:r w:rsidRPr="00BE1607">
        <w:rPr>
          <w:rFonts w:ascii="Verdana" w:hAnsi="Verdana" w:cstheme="minorHAnsi"/>
          <w:b/>
          <w:bCs/>
          <w:sz w:val="20"/>
          <w:szCs w:val="20"/>
          <w:lang w:val="pt"/>
        </w:rPr>
        <w:t>)</w:t>
      </w:r>
      <w:r w:rsidRPr="00BE1607">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BE1607">
        <w:rPr>
          <w:rFonts w:ascii="Verdana" w:hAnsi="Verdana" w:cstheme="minorHAnsi"/>
          <w:sz w:val="20"/>
          <w:szCs w:val="20"/>
        </w:rPr>
        <w:t xml:space="preserve">; </w:t>
      </w:r>
    </w:p>
    <w:p w14:paraId="003CA38F"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315B5CC6"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1D1C7F81"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5DDB9118" w14:textId="6944FF7C"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cstheme="minorHAnsi"/>
          <w:sz w:val="20"/>
          <w:szCs w:val="20"/>
        </w:rPr>
        <w:t xml:space="preserve">nenhum registro, </w:t>
      </w:r>
      <w:r w:rsidRPr="00BE1607">
        <w:rPr>
          <w:rFonts w:ascii="Verdana" w:hAnsi="Verdana" w:cs="Arial"/>
          <w:sz w:val="20"/>
          <w:szCs w:val="20"/>
        </w:rPr>
        <w:t>consentimento</w:t>
      </w:r>
      <w:r w:rsidRPr="00BE1607">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BE1607">
        <w:rPr>
          <w:rFonts w:ascii="Verdana" w:hAnsi="Verdana" w:cstheme="minorHAnsi"/>
          <w:sz w:val="20"/>
          <w:szCs w:val="20"/>
        </w:rPr>
        <w:t>;</w:t>
      </w:r>
    </w:p>
    <w:p w14:paraId="4B5A2D6B"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5D8D4AB2"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509A86E7" w14:textId="1EA72C38" w:rsidR="00852041" w:rsidRPr="0047068F" w:rsidRDefault="00852041" w:rsidP="00BE1607">
      <w:pPr>
        <w:widowControl w:val="0"/>
        <w:numPr>
          <w:ilvl w:val="0"/>
          <w:numId w:val="18"/>
        </w:numPr>
        <w:tabs>
          <w:tab w:val="clear" w:pos="1985"/>
          <w:tab w:val="left" w:pos="1418"/>
        </w:tabs>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inexiste </w:t>
      </w:r>
      <w:r w:rsidRPr="00BE1607">
        <w:rPr>
          <w:rFonts w:ascii="Verdana" w:hAnsi="Verdana" w:cstheme="minorHAnsi"/>
          <w:b/>
          <w:bCs/>
          <w:sz w:val="20"/>
          <w:szCs w:val="20"/>
        </w:rPr>
        <w:t>(i)</w:t>
      </w:r>
      <w:r w:rsidRPr="00BE1607">
        <w:rPr>
          <w:rFonts w:ascii="Verdana" w:hAnsi="Verdana" w:cstheme="minorHAnsi"/>
          <w:sz w:val="20"/>
          <w:szCs w:val="20"/>
        </w:rPr>
        <w:t xml:space="preserve"> descumprimento de qualquer disposição relevante contratual, legal ou de qualquer outra ordem judicial, administrativa ou arbitral; ou </w:t>
      </w:r>
      <w:r w:rsidRPr="00BE1607">
        <w:rPr>
          <w:rFonts w:ascii="Verdana" w:hAnsi="Verdana" w:cstheme="minorHAnsi"/>
          <w:b/>
          <w:bCs/>
          <w:sz w:val="20"/>
          <w:szCs w:val="20"/>
        </w:rPr>
        <w:t>(</w:t>
      </w:r>
      <w:proofErr w:type="spellStart"/>
      <w:r w:rsidRPr="00BE1607">
        <w:rPr>
          <w:rFonts w:ascii="Verdana" w:hAnsi="Verdana" w:cstheme="minorHAnsi"/>
          <w:b/>
          <w:bCs/>
          <w:sz w:val="20"/>
          <w:szCs w:val="20"/>
        </w:rPr>
        <w:t>ii</w:t>
      </w:r>
      <w:proofErr w:type="spellEnd"/>
      <w:r w:rsidRPr="00BE1607">
        <w:rPr>
          <w:rFonts w:ascii="Verdana" w:hAnsi="Verdana" w:cstheme="minorHAnsi"/>
          <w:b/>
          <w:bCs/>
          <w:sz w:val="20"/>
          <w:szCs w:val="20"/>
        </w:rPr>
        <w:t>)</w:t>
      </w:r>
      <w:r w:rsidRPr="00BE1607">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w:t>
      </w:r>
      <w:r w:rsidRPr="0047068F">
        <w:rPr>
          <w:rFonts w:ascii="Verdana" w:hAnsi="Verdana" w:cstheme="minorHAnsi"/>
          <w:sz w:val="20"/>
          <w:szCs w:val="20"/>
        </w:rPr>
        <w:t>da Portaria Conjunta nº 280/2019/CGE-COR/SEFAZ, de 29 de janeiro de 2020, a qual está sendo questionada de boa-fé dentro dos prazos e trâmites legais.</w:t>
      </w:r>
    </w:p>
    <w:p w14:paraId="53363EB5" w14:textId="77777777" w:rsidR="00852041" w:rsidRPr="0047068F" w:rsidRDefault="00852041" w:rsidP="00BE1607">
      <w:pPr>
        <w:pStyle w:val="ListParagraph"/>
        <w:tabs>
          <w:tab w:val="left" w:pos="1418"/>
        </w:tabs>
        <w:spacing w:line="280" w:lineRule="exact"/>
        <w:ind w:left="0"/>
        <w:rPr>
          <w:rFonts w:ascii="Verdana" w:hAnsi="Verdana" w:cstheme="minorHAnsi"/>
          <w:sz w:val="20"/>
          <w:szCs w:val="20"/>
        </w:rPr>
      </w:pPr>
    </w:p>
    <w:p w14:paraId="63108A15" w14:textId="0693B08C" w:rsidR="00852041" w:rsidRPr="0047068F"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sz w:val="20"/>
          <w:szCs w:val="20"/>
        </w:rPr>
      </w:pPr>
      <w:r w:rsidRPr="0047068F">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47068F">
        <w:rPr>
          <w:rFonts w:ascii="Verdana" w:hAnsi="Verdana" w:cstheme="minorHAnsi"/>
          <w:sz w:val="20"/>
          <w:szCs w:val="20"/>
        </w:rPr>
        <w:t xml:space="preserve"> </w:t>
      </w:r>
    </w:p>
    <w:p w14:paraId="0C8E29CA"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44E5DBE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b/>
          <w:bCs/>
          <w:spacing w:val="2"/>
          <w:sz w:val="20"/>
          <w:szCs w:val="20"/>
        </w:rPr>
        <w:t>(i)</w:t>
      </w:r>
      <w:r w:rsidRPr="00BE1607">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E1607">
        <w:rPr>
          <w:rFonts w:ascii="Verdana" w:hAnsi="Verdana" w:cstheme="minorHAnsi"/>
          <w:spacing w:val="2"/>
          <w:sz w:val="20"/>
          <w:szCs w:val="20"/>
        </w:rPr>
        <w:t>antilavagem</w:t>
      </w:r>
      <w:proofErr w:type="spellEnd"/>
      <w:r w:rsidRPr="00BE1607">
        <w:rPr>
          <w:rFonts w:ascii="Verdana" w:hAnsi="Verdana" w:cstheme="minorHAnsi"/>
          <w:spacing w:val="2"/>
          <w:sz w:val="20"/>
          <w:szCs w:val="20"/>
        </w:rPr>
        <w:t xml:space="preserve"> e/ou organizações antissociais e crime organizado; </w:t>
      </w:r>
      <w:r w:rsidRPr="00BE1607">
        <w:rPr>
          <w:rFonts w:ascii="Verdana" w:hAnsi="Verdana" w:cstheme="minorHAnsi"/>
          <w:b/>
          <w:bCs/>
          <w:spacing w:val="2"/>
          <w:sz w:val="20"/>
          <w:szCs w:val="20"/>
        </w:rPr>
        <w:t>(</w:t>
      </w:r>
      <w:proofErr w:type="spellStart"/>
      <w:r w:rsidRPr="00BE1607">
        <w:rPr>
          <w:rFonts w:ascii="Verdana" w:hAnsi="Verdana" w:cstheme="minorHAnsi"/>
          <w:b/>
          <w:bCs/>
          <w:spacing w:val="2"/>
          <w:sz w:val="20"/>
          <w:szCs w:val="20"/>
        </w:rPr>
        <w:t>ii</w:t>
      </w:r>
      <w:proofErr w:type="spellEnd"/>
      <w:r w:rsidRPr="00BE1607">
        <w:rPr>
          <w:rFonts w:ascii="Verdana" w:hAnsi="Verdana" w:cstheme="minorHAnsi"/>
          <w:b/>
          <w:bCs/>
          <w:spacing w:val="2"/>
          <w:sz w:val="20"/>
          <w:szCs w:val="20"/>
        </w:rPr>
        <w:t>)</w:t>
      </w:r>
      <w:r w:rsidRPr="00BE1607">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BE1607">
        <w:rPr>
          <w:rFonts w:ascii="Verdana" w:hAnsi="Verdana" w:cstheme="minorHAnsi"/>
          <w:b/>
          <w:bCs/>
          <w:spacing w:val="2"/>
          <w:sz w:val="20"/>
          <w:szCs w:val="20"/>
        </w:rPr>
        <w:t>(</w:t>
      </w:r>
      <w:proofErr w:type="spellStart"/>
      <w:r w:rsidRPr="00BE1607">
        <w:rPr>
          <w:rFonts w:ascii="Verdana" w:hAnsi="Verdana" w:cstheme="minorHAnsi"/>
          <w:b/>
          <w:bCs/>
          <w:spacing w:val="2"/>
          <w:sz w:val="20"/>
          <w:szCs w:val="20"/>
        </w:rPr>
        <w:t>iii</w:t>
      </w:r>
      <w:proofErr w:type="spellEnd"/>
      <w:r w:rsidRPr="00BE1607">
        <w:rPr>
          <w:rFonts w:ascii="Verdana" w:hAnsi="Verdana" w:cstheme="minorHAnsi"/>
          <w:b/>
          <w:bCs/>
          <w:spacing w:val="2"/>
          <w:sz w:val="20"/>
          <w:szCs w:val="20"/>
        </w:rPr>
        <w:t>)</w:t>
      </w:r>
      <w:r w:rsidRPr="00BE1607">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BE1607">
        <w:rPr>
          <w:rFonts w:ascii="Verdana" w:hAnsi="Verdana" w:cstheme="minorHAnsi"/>
          <w:b/>
          <w:bCs/>
          <w:spacing w:val="2"/>
          <w:sz w:val="20"/>
          <w:szCs w:val="20"/>
        </w:rPr>
        <w:t>(</w:t>
      </w:r>
      <w:proofErr w:type="spellStart"/>
      <w:r w:rsidRPr="00BE1607">
        <w:rPr>
          <w:rFonts w:ascii="Verdana" w:hAnsi="Verdana" w:cstheme="minorHAnsi"/>
          <w:b/>
          <w:bCs/>
          <w:spacing w:val="2"/>
          <w:sz w:val="20"/>
          <w:szCs w:val="20"/>
        </w:rPr>
        <w:t>iv</w:t>
      </w:r>
      <w:proofErr w:type="spellEnd"/>
      <w:r w:rsidRPr="00BE1607">
        <w:rPr>
          <w:rFonts w:ascii="Verdana" w:hAnsi="Verdana" w:cstheme="minorHAnsi"/>
          <w:b/>
          <w:bCs/>
          <w:spacing w:val="2"/>
          <w:sz w:val="20"/>
          <w:szCs w:val="20"/>
        </w:rPr>
        <w:t>)</w:t>
      </w:r>
      <w:r w:rsidRPr="00BE1607">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E1607">
        <w:rPr>
          <w:rFonts w:ascii="Verdana" w:hAnsi="Verdana" w:cstheme="minorHAnsi"/>
          <w:spacing w:val="2"/>
          <w:sz w:val="20"/>
          <w:szCs w:val="20"/>
        </w:rPr>
        <w:t>antilavagem</w:t>
      </w:r>
      <w:proofErr w:type="spellEnd"/>
      <w:r w:rsidRPr="00BE1607">
        <w:rPr>
          <w:rFonts w:ascii="Verdana" w:hAnsi="Verdana" w:cstheme="minorHAnsi"/>
          <w:spacing w:val="2"/>
          <w:sz w:val="20"/>
          <w:szCs w:val="20"/>
        </w:rPr>
        <w:t xml:space="preserve"> aplicáveis. Para fins deste Contrato, “</w:t>
      </w:r>
      <w:r w:rsidRPr="00BE1607">
        <w:rPr>
          <w:rFonts w:ascii="Verdana" w:hAnsi="Verdana" w:cstheme="minorHAnsi"/>
          <w:spacing w:val="2"/>
          <w:sz w:val="20"/>
          <w:szCs w:val="20"/>
          <w:u w:val="single"/>
        </w:rPr>
        <w:t>Leis Anticorrupção</w:t>
      </w:r>
      <w:r w:rsidRPr="00BE1607">
        <w:rPr>
          <w:rFonts w:ascii="Verdana" w:hAnsi="Verdana" w:cstheme="minorHAnsi"/>
          <w:spacing w:val="2"/>
          <w:sz w:val="20"/>
          <w:szCs w:val="20"/>
        </w:rPr>
        <w:t xml:space="preserve">” significam, </w:t>
      </w:r>
      <w:r w:rsidRPr="00BE1607">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BE1607">
        <w:rPr>
          <w:rFonts w:ascii="Verdana" w:hAnsi="Verdana" w:cstheme="minorHAnsi"/>
          <w:sz w:val="20"/>
          <w:szCs w:val="20"/>
          <w:u w:val="single"/>
        </w:rPr>
        <w:t>Lei de Prevenção à Lavagem de Dinheiro</w:t>
      </w:r>
      <w:r w:rsidRPr="00BE1607">
        <w:rPr>
          <w:rFonts w:ascii="Verdana" w:hAnsi="Verdana" w:cstheme="minorHAnsi"/>
          <w:sz w:val="20"/>
          <w:szCs w:val="20"/>
        </w:rPr>
        <w:t xml:space="preserve">”), a Lei nº 12.846, de 1º de agosto de 2013, conforme alterada, a Lei nº 12.529, de 30 de </w:t>
      </w:r>
      <w:r w:rsidRPr="00BE1607">
        <w:rPr>
          <w:rFonts w:ascii="Verdana" w:hAnsi="Verdana" w:cstheme="minorHAnsi"/>
          <w:sz w:val="20"/>
          <w:szCs w:val="20"/>
        </w:rPr>
        <w:lastRenderedPageBreak/>
        <w:t xml:space="preserve">novembro de 2011, conforme alterada, o Decreto nº 8.420, de 18 de março de 2015, conforme alterado, o </w:t>
      </w:r>
      <w:r w:rsidRPr="00BE1607">
        <w:rPr>
          <w:rFonts w:ascii="Verdana" w:hAnsi="Verdana" w:cstheme="minorHAnsi"/>
          <w:i/>
          <w:sz w:val="20"/>
          <w:szCs w:val="20"/>
        </w:rPr>
        <w:t xml:space="preserve">U.S. </w:t>
      </w:r>
      <w:proofErr w:type="spellStart"/>
      <w:r w:rsidRPr="00BE1607">
        <w:rPr>
          <w:rFonts w:ascii="Verdana" w:hAnsi="Verdana" w:cstheme="minorHAnsi"/>
          <w:i/>
          <w:iCs/>
          <w:sz w:val="20"/>
          <w:szCs w:val="20"/>
        </w:rPr>
        <w:t>Foreign</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Corrupt</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Practices</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Act</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of</w:t>
      </w:r>
      <w:proofErr w:type="spellEnd"/>
      <w:r w:rsidRPr="00BE1607">
        <w:rPr>
          <w:rFonts w:ascii="Verdana" w:hAnsi="Verdana" w:cstheme="minorHAnsi"/>
          <w:i/>
          <w:iCs/>
          <w:sz w:val="20"/>
          <w:szCs w:val="20"/>
        </w:rPr>
        <w:t xml:space="preserve"> 1977</w:t>
      </w:r>
      <w:r w:rsidRPr="00BE1607">
        <w:rPr>
          <w:rFonts w:ascii="Verdana" w:hAnsi="Verdana" w:cstheme="minorHAnsi"/>
          <w:sz w:val="20"/>
          <w:szCs w:val="20"/>
        </w:rPr>
        <w:t xml:space="preserve">, o </w:t>
      </w:r>
      <w:r w:rsidRPr="00BE1607">
        <w:rPr>
          <w:rFonts w:ascii="Verdana" w:hAnsi="Verdana" w:cstheme="minorHAnsi"/>
          <w:i/>
          <w:iCs/>
          <w:sz w:val="20"/>
          <w:szCs w:val="20"/>
        </w:rPr>
        <w:t xml:space="preserve">OECD </w:t>
      </w:r>
      <w:proofErr w:type="spellStart"/>
      <w:r w:rsidRPr="00BE1607">
        <w:rPr>
          <w:rFonts w:ascii="Verdana" w:hAnsi="Verdana" w:cstheme="minorHAnsi"/>
          <w:i/>
          <w:iCs/>
          <w:sz w:val="20"/>
          <w:szCs w:val="20"/>
        </w:rPr>
        <w:t>Convention</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on</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Combating</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Bribery</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of</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Foreign</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Public</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Officials</w:t>
      </w:r>
      <w:proofErr w:type="spellEnd"/>
      <w:r w:rsidRPr="00BE1607">
        <w:rPr>
          <w:rFonts w:ascii="Verdana" w:hAnsi="Verdana" w:cstheme="minorHAnsi"/>
          <w:i/>
          <w:iCs/>
          <w:sz w:val="20"/>
          <w:szCs w:val="20"/>
        </w:rPr>
        <w:t xml:space="preserve"> in </w:t>
      </w:r>
      <w:proofErr w:type="spellStart"/>
      <w:r w:rsidRPr="00BE1607">
        <w:rPr>
          <w:rFonts w:ascii="Verdana" w:hAnsi="Verdana" w:cstheme="minorHAnsi"/>
          <w:i/>
          <w:iCs/>
          <w:sz w:val="20"/>
          <w:szCs w:val="20"/>
        </w:rPr>
        <w:t>International</w:t>
      </w:r>
      <w:proofErr w:type="spellEnd"/>
      <w:r w:rsidRPr="00BE1607">
        <w:rPr>
          <w:rFonts w:ascii="Verdana" w:hAnsi="Verdana" w:cstheme="minorHAnsi"/>
          <w:i/>
          <w:iCs/>
          <w:sz w:val="20"/>
          <w:szCs w:val="20"/>
        </w:rPr>
        <w:t xml:space="preserve"> Business </w:t>
      </w:r>
      <w:proofErr w:type="spellStart"/>
      <w:r w:rsidRPr="00BE1607">
        <w:rPr>
          <w:rFonts w:ascii="Verdana" w:hAnsi="Verdana" w:cstheme="minorHAnsi"/>
          <w:i/>
          <w:iCs/>
          <w:sz w:val="20"/>
          <w:szCs w:val="20"/>
        </w:rPr>
        <w:t>Transactions</w:t>
      </w:r>
      <w:proofErr w:type="spellEnd"/>
      <w:r w:rsidRPr="00BE1607">
        <w:rPr>
          <w:rFonts w:ascii="Verdana" w:hAnsi="Verdana" w:cstheme="minorHAnsi"/>
          <w:sz w:val="20"/>
          <w:szCs w:val="20"/>
        </w:rPr>
        <w:t xml:space="preserve"> e o </w:t>
      </w:r>
      <w:r w:rsidRPr="00BE1607">
        <w:rPr>
          <w:rFonts w:ascii="Verdana" w:hAnsi="Verdana" w:cstheme="minorHAnsi"/>
          <w:i/>
          <w:iCs/>
          <w:sz w:val="20"/>
          <w:szCs w:val="20"/>
        </w:rPr>
        <w:t xml:space="preserve">UK </w:t>
      </w:r>
      <w:proofErr w:type="spellStart"/>
      <w:r w:rsidRPr="00BE1607">
        <w:rPr>
          <w:rFonts w:ascii="Verdana" w:hAnsi="Verdana" w:cstheme="minorHAnsi"/>
          <w:i/>
          <w:iCs/>
          <w:sz w:val="20"/>
          <w:szCs w:val="20"/>
        </w:rPr>
        <w:t>Bribery</w:t>
      </w:r>
      <w:proofErr w:type="spellEnd"/>
      <w:r w:rsidRPr="00BE1607">
        <w:rPr>
          <w:rFonts w:ascii="Verdana" w:hAnsi="Verdana" w:cstheme="minorHAnsi"/>
          <w:i/>
          <w:iCs/>
          <w:sz w:val="20"/>
          <w:szCs w:val="20"/>
        </w:rPr>
        <w:t xml:space="preserve"> </w:t>
      </w:r>
      <w:proofErr w:type="spellStart"/>
      <w:r w:rsidRPr="00BE1607">
        <w:rPr>
          <w:rFonts w:ascii="Verdana" w:hAnsi="Verdana" w:cstheme="minorHAnsi"/>
          <w:i/>
          <w:iCs/>
          <w:sz w:val="20"/>
          <w:szCs w:val="20"/>
        </w:rPr>
        <w:t>Act</w:t>
      </w:r>
      <w:proofErr w:type="spellEnd"/>
      <w:r w:rsidRPr="00BE1607">
        <w:rPr>
          <w:rFonts w:ascii="Verdana" w:hAnsi="Verdana" w:cstheme="minorHAnsi"/>
          <w:i/>
          <w:iCs/>
          <w:sz w:val="20"/>
          <w:szCs w:val="20"/>
        </w:rPr>
        <w:t xml:space="preserve"> 2010</w:t>
      </w:r>
      <w:r w:rsidRPr="00BE1607">
        <w:rPr>
          <w:rFonts w:ascii="Verdana" w:hAnsi="Verdana" w:cstheme="minorHAnsi"/>
          <w:sz w:val="20"/>
          <w:szCs w:val="20"/>
        </w:rPr>
        <w:t>, conforme aplicável</w:t>
      </w:r>
      <w:r w:rsidRPr="00BE1607">
        <w:rPr>
          <w:rFonts w:ascii="Verdana" w:hAnsi="Verdana" w:cstheme="minorHAnsi"/>
          <w:spacing w:val="2"/>
          <w:sz w:val="20"/>
          <w:szCs w:val="20"/>
        </w:rPr>
        <w:t xml:space="preserve">; </w:t>
      </w:r>
    </w:p>
    <w:p w14:paraId="413255F5"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43186973" w14:textId="66FC720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796C13B6" w14:textId="4889E3DD"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BE1607">
        <w:rPr>
          <w:rFonts w:ascii="Verdana" w:hAnsi="Verdana" w:cstheme="minorHAnsi"/>
          <w:spacing w:val="2"/>
          <w:sz w:val="20"/>
          <w:szCs w:val="20"/>
        </w:rPr>
        <w:t>Leis Anticorrupção</w:t>
      </w:r>
      <w:r w:rsidRPr="00BE1607">
        <w:rPr>
          <w:rFonts w:ascii="Verdana" w:hAnsi="Verdana" w:cstheme="minorHAnsi"/>
          <w:sz w:val="20"/>
          <w:szCs w:val="20"/>
        </w:rPr>
        <w:t xml:space="preserve"> e/ou das normas específicas sobre o assunto aplicáveis ao seu ramo de atuação, bem como envidará todos os esforços para </w:t>
      </w:r>
      <w:r w:rsidRPr="00BE1607">
        <w:rPr>
          <w:rFonts w:ascii="Verdana" w:hAnsi="Verdana" w:cstheme="minorHAnsi"/>
          <w:b/>
          <w:bCs/>
          <w:sz w:val="20"/>
          <w:szCs w:val="20"/>
        </w:rPr>
        <w:t>(</w:t>
      </w:r>
      <w:r w:rsidR="00CB293E" w:rsidRPr="00BE1607">
        <w:rPr>
          <w:rFonts w:ascii="Verdana" w:hAnsi="Verdana" w:cstheme="minorHAnsi"/>
          <w:b/>
          <w:bCs/>
          <w:sz w:val="20"/>
          <w:szCs w:val="20"/>
        </w:rPr>
        <w:t>i</w:t>
      </w:r>
      <w:r w:rsidRPr="00BE1607">
        <w:rPr>
          <w:rFonts w:ascii="Verdana" w:hAnsi="Verdana" w:cstheme="minorHAnsi"/>
          <w:b/>
          <w:bCs/>
          <w:sz w:val="20"/>
          <w:szCs w:val="20"/>
        </w:rPr>
        <w:t>)</w:t>
      </w:r>
      <w:r w:rsidRPr="00BE1607">
        <w:rPr>
          <w:rFonts w:ascii="Verdana" w:hAnsi="Verdana" w:cstheme="minorHAnsi"/>
          <w:sz w:val="20"/>
          <w:szCs w:val="20"/>
        </w:rPr>
        <w:t xml:space="preserve"> tratar eventuais desvios na forma das referidas Leis Anticorrupção e </w:t>
      </w:r>
      <w:r w:rsidRPr="00BE1607">
        <w:rPr>
          <w:rFonts w:ascii="Verdana" w:hAnsi="Verdana" w:cstheme="minorHAnsi"/>
          <w:b/>
          <w:bCs/>
          <w:sz w:val="20"/>
          <w:szCs w:val="20"/>
        </w:rPr>
        <w:t>(</w:t>
      </w:r>
      <w:proofErr w:type="spellStart"/>
      <w:r w:rsidR="00CB293E" w:rsidRPr="00BE1607">
        <w:rPr>
          <w:rFonts w:ascii="Verdana" w:hAnsi="Verdana" w:cstheme="minorHAnsi"/>
          <w:b/>
          <w:bCs/>
          <w:sz w:val="20"/>
          <w:szCs w:val="20"/>
        </w:rPr>
        <w:t>ii</w:t>
      </w:r>
      <w:proofErr w:type="spellEnd"/>
      <w:r w:rsidRPr="00BE1607">
        <w:rPr>
          <w:rFonts w:ascii="Verdana" w:hAnsi="Verdana" w:cstheme="minorHAnsi"/>
          <w:b/>
          <w:bCs/>
          <w:sz w:val="20"/>
          <w:szCs w:val="20"/>
        </w:rPr>
        <w:t>)</w:t>
      </w:r>
      <w:r w:rsidRPr="00BE1607">
        <w:rPr>
          <w:rFonts w:ascii="Verdana" w:hAnsi="Verdana" w:cstheme="minorHAnsi"/>
          <w:sz w:val="20"/>
          <w:szCs w:val="20"/>
        </w:rPr>
        <w:t xml:space="preserve"> cooperar com as autoridades competentes conforme requerido pela legislação aplicável; </w:t>
      </w:r>
    </w:p>
    <w:p w14:paraId="423D1E1C"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3DB8EEB7" w14:textId="60B442EB"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bookmarkStart w:id="146" w:name="_Ref42103212"/>
      <w:r w:rsidRPr="00BE1607">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46"/>
      <w:r w:rsidRPr="00BE1607">
        <w:rPr>
          <w:rFonts w:ascii="Verdana" w:hAnsi="Verdana" w:cstheme="minorHAnsi"/>
          <w:sz w:val="20"/>
          <w:szCs w:val="20"/>
        </w:rPr>
        <w:t xml:space="preserve"> </w:t>
      </w:r>
    </w:p>
    <w:p w14:paraId="7AAAB473"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01D9950B" w14:textId="4A9072F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proofErr w:type="spellStart"/>
      <w:r w:rsidRPr="00BE1607">
        <w:rPr>
          <w:rFonts w:ascii="Verdana" w:hAnsi="Verdana" w:cstheme="minorHAnsi"/>
          <w:i/>
          <w:iCs/>
          <w:sz w:val="20"/>
          <w:szCs w:val="20"/>
        </w:rPr>
        <w:t>compliance</w:t>
      </w:r>
      <w:proofErr w:type="spellEnd"/>
      <w:r w:rsidRPr="00BE1607">
        <w:rPr>
          <w:rFonts w:ascii="Verdana" w:hAnsi="Verdana" w:cstheme="minorHAnsi"/>
          <w:sz w:val="20"/>
          <w:szCs w:val="20"/>
        </w:rPr>
        <w:t xml:space="preserve">, ética e responsabilidade social e se obriga a observá-las durante toda a vigência dos CRI; </w:t>
      </w:r>
    </w:p>
    <w:p w14:paraId="133784D1"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53EEF3C9" w14:textId="13807441"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bookmarkStart w:id="147" w:name="_Ref42103225"/>
      <w:r w:rsidRPr="00BE1607">
        <w:rPr>
          <w:rFonts w:ascii="Verdana" w:hAnsi="Verdana" w:cstheme="minorHAnsi"/>
          <w:sz w:val="20"/>
          <w:szCs w:val="20"/>
        </w:rPr>
        <w:t xml:space="preserve">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w:t>
      </w:r>
      <w:r w:rsidRPr="00BE1607">
        <w:rPr>
          <w:rFonts w:ascii="Verdana" w:hAnsi="Verdana" w:cstheme="minorHAnsi"/>
          <w:sz w:val="20"/>
          <w:szCs w:val="20"/>
        </w:rPr>
        <w:lastRenderedPageBreak/>
        <w:t>administradores, representantes legais e empregados se comprometam a não praticar condutas ou omissões que possam resultar em responsabilidade para qualquer das Partes sob as Leis Anticorrupção;</w:t>
      </w:r>
      <w:bookmarkEnd w:id="147"/>
      <w:r w:rsidRPr="00BE1607">
        <w:rPr>
          <w:rFonts w:ascii="Verdana" w:hAnsi="Verdana" w:cstheme="minorHAnsi"/>
          <w:sz w:val="20"/>
          <w:szCs w:val="20"/>
        </w:rPr>
        <w:t xml:space="preserve"> </w:t>
      </w:r>
    </w:p>
    <w:p w14:paraId="110B36CC"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7641DC3D" w14:textId="451EEC8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588B725C"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72DE03FF"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682B72B3"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b/>
          <w:sz w:val="20"/>
          <w:szCs w:val="20"/>
        </w:rPr>
      </w:pPr>
    </w:p>
    <w:p w14:paraId="4CAA37AA" w14:textId="1AD315DC"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11200D0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5724BBA6"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20C45C8E" w14:textId="5AC77814"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tem plena ciência e concorda integralmente com os termos e as condições deste Contrato de Cessão</w:t>
      </w:r>
      <w:r w:rsidR="00C0650B">
        <w:rPr>
          <w:rFonts w:ascii="Verdana" w:hAnsi="Verdana" w:cstheme="minorHAnsi"/>
          <w:sz w:val="20"/>
          <w:szCs w:val="20"/>
        </w:rPr>
        <w:t>, do Termo de Securitização</w:t>
      </w:r>
      <w:r w:rsidRPr="00BE1607">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59E0EA0A"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BE1607" w:rsidRDefault="00852041" w:rsidP="00BE1607">
      <w:pPr>
        <w:pStyle w:val="ListParagraph"/>
        <w:tabs>
          <w:tab w:val="left" w:pos="720"/>
          <w:tab w:val="left" w:pos="1134"/>
          <w:tab w:val="left" w:pos="1418"/>
        </w:tabs>
        <w:spacing w:line="280" w:lineRule="exact"/>
        <w:ind w:left="0"/>
        <w:rPr>
          <w:rFonts w:ascii="Verdana" w:hAnsi="Verdana" w:cstheme="minorHAnsi"/>
          <w:sz w:val="20"/>
          <w:szCs w:val="20"/>
        </w:rPr>
      </w:pPr>
    </w:p>
    <w:p w14:paraId="48D5F53C" w14:textId="2EFA637A"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lastRenderedPageBreak/>
        <w:t xml:space="preserve">não apresenta qualquer obrigação vencida e não paga perante à Cedente e/ou à Cessionária; </w:t>
      </w:r>
    </w:p>
    <w:p w14:paraId="532DE380" w14:textId="77777777" w:rsidR="00852041" w:rsidRPr="00BE1607" w:rsidRDefault="00852041" w:rsidP="00BE1607">
      <w:pPr>
        <w:pStyle w:val="ListParagraph"/>
        <w:tabs>
          <w:tab w:val="left" w:pos="720"/>
          <w:tab w:val="left" w:pos="1134"/>
          <w:tab w:val="left" w:pos="1418"/>
        </w:tabs>
        <w:spacing w:line="280" w:lineRule="exact"/>
        <w:ind w:left="0"/>
        <w:rPr>
          <w:rFonts w:ascii="Verdana" w:hAnsi="Verdana" w:cstheme="minorHAnsi"/>
          <w:sz w:val="20"/>
          <w:szCs w:val="20"/>
        </w:rPr>
      </w:pPr>
    </w:p>
    <w:p w14:paraId="227D8423"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BE1607" w:rsidRDefault="00A274AD" w:rsidP="00BE1607">
      <w:pPr>
        <w:pStyle w:val="ListParagraph"/>
        <w:spacing w:line="280" w:lineRule="exact"/>
        <w:ind w:left="0"/>
        <w:rPr>
          <w:rFonts w:ascii="Verdana" w:hAnsi="Verdana" w:cstheme="minorHAnsi"/>
          <w:sz w:val="20"/>
          <w:szCs w:val="20"/>
        </w:rPr>
      </w:pPr>
    </w:p>
    <w:p w14:paraId="2D9B1D58"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color w:val="000000"/>
          <w:sz w:val="20"/>
          <w:szCs w:val="20"/>
        </w:rPr>
      </w:pPr>
      <w:r w:rsidRPr="00BE1607">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BE1607" w:rsidRDefault="00852041" w:rsidP="00BE1607">
      <w:pPr>
        <w:widowControl w:val="0"/>
        <w:tabs>
          <w:tab w:val="left" w:pos="1418"/>
        </w:tabs>
        <w:spacing w:line="280" w:lineRule="exact"/>
        <w:jc w:val="both"/>
        <w:rPr>
          <w:rFonts w:ascii="Verdana" w:hAnsi="Verdana"/>
          <w:color w:val="000000"/>
          <w:sz w:val="20"/>
          <w:szCs w:val="20"/>
        </w:rPr>
      </w:pPr>
    </w:p>
    <w:p w14:paraId="42EE31A1"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color w:val="000000"/>
          <w:sz w:val="20"/>
          <w:szCs w:val="20"/>
        </w:rPr>
      </w:pPr>
      <w:r w:rsidRPr="00BE1607">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E1607">
        <w:rPr>
          <w:rFonts w:ascii="Verdana" w:hAnsi="Verdana"/>
          <w:color w:val="000000"/>
          <w:sz w:val="20"/>
          <w:szCs w:val="20"/>
        </w:rPr>
        <w:t xml:space="preserve">; </w:t>
      </w:r>
    </w:p>
    <w:p w14:paraId="46F2B39F" w14:textId="77777777" w:rsidR="00852041" w:rsidRPr="00BE1607" w:rsidRDefault="00852041" w:rsidP="00BE1607">
      <w:pPr>
        <w:widowControl w:val="0"/>
        <w:tabs>
          <w:tab w:val="left" w:pos="1418"/>
        </w:tabs>
        <w:spacing w:line="280" w:lineRule="exact"/>
        <w:jc w:val="both"/>
        <w:rPr>
          <w:rFonts w:ascii="Verdana" w:hAnsi="Verdana"/>
          <w:sz w:val="20"/>
          <w:szCs w:val="20"/>
        </w:rPr>
      </w:pPr>
    </w:p>
    <w:p w14:paraId="67E1B533"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os Empreendimentos Lastro</w:t>
      </w:r>
      <w:r w:rsidRPr="00BE1607">
        <w:rPr>
          <w:rFonts w:ascii="Verdana" w:hAnsi="Verdana" w:cs="Tahoma"/>
          <w:color w:val="000000"/>
          <w:sz w:val="20"/>
          <w:szCs w:val="20"/>
        </w:rPr>
        <w:t xml:space="preserve"> estão livres</w:t>
      </w:r>
      <w:r w:rsidRPr="00BE1607">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E1607">
        <w:rPr>
          <w:rFonts w:ascii="Verdana" w:hAnsi="Verdana" w:cs="Tahoma"/>
          <w:color w:val="000000"/>
          <w:sz w:val="20"/>
          <w:szCs w:val="20"/>
        </w:rPr>
        <w:t xml:space="preserve">, que afetem </w:t>
      </w:r>
      <w:r w:rsidRPr="00BE1607">
        <w:rPr>
          <w:rFonts w:ascii="Verdana" w:hAnsi="Verdana"/>
          <w:sz w:val="20"/>
          <w:szCs w:val="20"/>
        </w:rPr>
        <w:t>ou possam vir a afetar negativamente a cessão d</w:t>
      </w:r>
      <w:r w:rsidRPr="00BE1607">
        <w:rPr>
          <w:rFonts w:ascii="Verdana" w:hAnsi="Verdana" w:cs="Tahoma"/>
          <w:color w:val="000000"/>
          <w:sz w:val="20"/>
          <w:szCs w:val="20"/>
        </w:rPr>
        <w:t xml:space="preserve">os </w:t>
      </w:r>
      <w:r w:rsidRPr="00BE1607">
        <w:rPr>
          <w:rFonts w:ascii="Verdana" w:hAnsi="Verdana"/>
          <w:sz w:val="20"/>
          <w:szCs w:val="20"/>
        </w:rPr>
        <w:t>Créditos Imobiliários;</w:t>
      </w:r>
    </w:p>
    <w:p w14:paraId="58F14895"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3B7A5AEA"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BE1607" w:rsidRDefault="00852041" w:rsidP="00BE1607">
      <w:pPr>
        <w:widowControl w:val="0"/>
        <w:tabs>
          <w:tab w:val="left" w:pos="1418"/>
        </w:tabs>
        <w:spacing w:line="280" w:lineRule="exact"/>
        <w:jc w:val="both"/>
        <w:rPr>
          <w:rFonts w:ascii="Verdana" w:hAnsi="Verdana"/>
          <w:sz w:val="20"/>
          <w:szCs w:val="20"/>
        </w:rPr>
      </w:pPr>
    </w:p>
    <w:p w14:paraId="44897160" w14:textId="12F8C01B"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bookmarkStart w:id="148" w:name="_Hlk10650059"/>
      <w:r w:rsidRPr="00BE1607">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48"/>
      <w:r w:rsidRPr="00BE1607">
        <w:rPr>
          <w:rFonts w:ascii="Verdana" w:hAnsi="Verdana"/>
          <w:sz w:val="20"/>
          <w:szCs w:val="20"/>
        </w:rPr>
        <w:t>;</w:t>
      </w:r>
    </w:p>
    <w:p w14:paraId="67CF56D3" w14:textId="77777777" w:rsidR="00852041" w:rsidRPr="00BE1607" w:rsidRDefault="00852041" w:rsidP="00BE1607">
      <w:pPr>
        <w:pStyle w:val="ListParagraph"/>
        <w:tabs>
          <w:tab w:val="left" w:pos="1418"/>
        </w:tabs>
        <w:spacing w:line="280" w:lineRule="exact"/>
        <w:ind w:left="0"/>
        <w:rPr>
          <w:rFonts w:ascii="Verdana" w:hAnsi="Verdana"/>
          <w:sz w:val="20"/>
          <w:szCs w:val="20"/>
        </w:rPr>
      </w:pPr>
    </w:p>
    <w:p w14:paraId="1842CC86" w14:textId="6BEE8401" w:rsidR="00852041" w:rsidRPr="00BE1607" w:rsidRDefault="00852041" w:rsidP="00BE1607">
      <w:pPr>
        <w:numPr>
          <w:ilvl w:val="0"/>
          <w:numId w:val="18"/>
        </w:numPr>
        <w:tabs>
          <w:tab w:val="clear" w:pos="1985"/>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cs="Arial"/>
          <w:sz w:val="20"/>
          <w:szCs w:val="20"/>
        </w:rPr>
        <w:t xml:space="preserve">na hipótese de existir eventuais reclamações ambientais ou questões ambientais relacionadas aos </w:t>
      </w:r>
      <w:r w:rsidRPr="00BE1607">
        <w:rPr>
          <w:rFonts w:ascii="Verdana" w:hAnsi="Verdana"/>
          <w:sz w:val="20"/>
          <w:szCs w:val="20"/>
        </w:rPr>
        <w:t>Empreendimentos Lastro</w:t>
      </w:r>
      <w:r w:rsidRPr="00BE1607">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BE1607" w:rsidRDefault="00852041" w:rsidP="00BE1607">
      <w:pPr>
        <w:tabs>
          <w:tab w:val="left" w:pos="1418"/>
        </w:tabs>
        <w:suppressAutoHyphens/>
        <w:autoSpaceDE/>
        <w:autoSpaceDN/>
        <w:adjustRightInd/>
        <w:spacing w:line="280" w:lineRule="exact"/>
        <w:jc w:val="both"/>
        <w:rPr>
          <w:rFonts w:ascii="Verdana" w:hAnsi="Verdana" w:cs="Trebuchet MS"/>
          <w:sz w:val="20"/>
          <w:szCs w:val="20"/>
        </w:rPr>
      </w:pPr>
      <w:r w:rsidRPr="00BE1607">
        <w:rPr>
          <w:rFonts w:ascii="Verdana" w:hAnsi="Verdana" w:cs="Arial"/>
          <w:sz w:val="20"/>
          <w:szCs w:val="20"/>
        </w:rPr>
        <w:t xml:space="preserve"> </w:t>
      </w:r>
    </w:p>
    <w:p w14:paraId="65D077A8"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w:t>
      </w:r>
      <w:r w:rsidRPr="00BE1607">
        <w:rPr>
          <w:rFonts w:ascii="Verdana" w:hAnsi="Verdana" w:cstheme="minorHAnsi"/>
          <w:sz w:val="20"/>
          <w:szCs w:val="20"/>
        </w:rPr>
        <w:lastRenderedPageBreak/>
        <w:t>e da Instrução CVM 476, cujo lastro serão os Empreendimentos Lastro apresentados na CCB;</w:t>
      </w:r>
    </w:p>
    <w:p w14:paraId="098B57AE" w14:textId="77777777" w:rsidR="00852041" w:rsidRPr="00BE1607" w:rsidRDefault="00852041" w:rsidP="00BE1607">
      <w:pPr>
        <w:pStyle w:val="ListParagraph"/>
        <w:tabs>
          <w:tab w:val="left" w:pos="1418"/>
        </w:tabs>
        <w:spacing w:line="280" w:lineRule="exact"/>
        <w:ind w:left="0"/>
        <w:rPr>
          <w:rFonts w:ascii="Verdana" w:hAnsi="Verdana" w:cstheme="minorHAnsi"/>
          <w:sz w:val="20"/>
          <w:szCs w:val="20"/>
        </w:rPr>
      </w:pPr>
    </w:p>
    <w:p w14:paraId="41AF540D"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está apta a cumprir as obrigações previstas neste Contrato de Cessão;</w:t>
      </w:r>
    </w:p>
    <w:p w14:paraId="7E384625"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4FE7E7F6"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depende economicamente da outra Parte;</w:t>
      </w:r>
    </w:p>
    <w:p w14:paraId="0EBA9F36"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287AA21A"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184E4687"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744E97CF"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045AD1E9"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7084776D"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3B3706D7"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4167A7B8"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6FFEE39A" w14:textId="3D4514BC"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Pr>
          <w:rFonts w:ascii="Verdana" w:hAnsi="Verdana" w:cstheme="minorHAnsi"/>
          <w:sz w:val="20"/>
          <w:szCs w:val="20"/>
        </w:rPr>
        <w:t>.</w:t>
      </w:r>
    </w:p>
    <w:p w14:paraId="43190139" w14:textId="0F6152A7" w:rsidR="00900B9E" w:rsidRPr="00122C37" w:rsidRDefault="00900B9E" w:rsidP="00BE1607">
      <w:pPr>
        <w:widowControl w:val="0"/>
        <w:tabs>
          <w:tab w:val="left" w:pos="720"/>
        </w:tabs>
        <w:spacing w:line="280" w:lineRule="exact"/>
        <w:jc w:val="both"/>
        <w:rPr>
          <w:rFonts w:ascii="Verdana" w:hAnsi="Verdana"/>
          <w:i/>
          <w:sz w:val="20"/>
          <w:szCs w:val="20"/>
        </w:rPr>
      </w:pPr>
      <w:bookmarkStart w:id="149" w:name="_DV_M106"/>
      <w:bookmarkStart w:id="150" w:name="_DV_M107"/>
      <w:bookmarkStart w:id="151" w:name="_DV_M108"/>
      <w:bookmarkStart w:id="152" w:name="_DV_M109"/>
      <w:bookmarkEnd w:id="149"/>
      <w:bookmarkEnd w:id="150"/>
      <w:bookmarkEnd w:id="151"/>
      <w:bookmarkEnd w:id="152"/>
    </w:p>
    <w:p w14:paraId="6A9B02F6" w14:textId="28BC026F" w:rsidR="001F5ECE" w:rsidRPr="00BE1607" w:rsidRDefault="00B078FB" w:rsidP="00BE1607">
      <w:pPr>
        <w:widowControl w:val="0"/>
        <w:numPr>
          <w:ilvl w:val="1"/>
          <w:numId w:val="6"/>
        </w:numPr>
        <w:tabs>
          <w:tab w:val="clear" w:pos="1134"/>
          <w:tab w:val="num" w:pos="709"/>
        </w:tabs>
        <w:spacing w:line="280" w:lineRule="exact"/>
        <w:jc w:val="both"/>
        <w:rPr>
          <w:rFonts w:ascii="Verdana" w:hAnsi="Verdana"/>
          <w:sz w:val="20"/>
          <w:szCs w:val="20"/>
        </w:rPr>
      </w:pPr>
      <w:r w:rsidRPr="00122C37">
        <w:rPr>
          <w:rFonts w:ascii="Verdana" w:hAnsi="Verdana"/>
          <w:bCs/>
          <w:sz w:val="20"/>
          <w:szCs w:val="20"/>
          <w:u w:val="single"/>
        </w:rPr>
        <w:t>Obrigações da Dev</w:t>
      </w:r>
      <w:r w:rsidRPr="00BE1607">
        <w:rPr>
          <w:rFonts w:ascii="Verdana" w:hAnsi="Verdana"/>
          <w:bCs/>
          <w:sz w:val="20"/>
          <w:szCs w:val="20"/>
          <w:u w:val="single"/>
        </w:rPr>
        <w:t>edora</w:t>
      </w:r>
      <w:r w:rsidR="001B2068" w:rsidRPr="00BE1607">
        <w:rPr>
          <w:rFonts w:ascii="Verdana" w:hAnsi="Verdana"/>
          <w:sz w:val="20"/>
          <w:szCs w:val="20"/>
        </w:rPr>
        <w:t>.</w:t>
      </w:r>
      <w:r w:rsidRPr="00BE1607">
        <w:rPr>
          <w:rFonts w:ascii="Verdana" w:hAnsi="Verdana"/>
          <w:sz w:val="20"/>
          <w:szCs w:val="20"/>
        </w:rPr>
        <w:t xml:space="preserve"> </w:t>
      </w:r>
      <w:r w:rsidR="001F5ECE" w:rsidRPr="00BE1607">
        <w:rPr>
          <w:rFonts w:ascii="Verdana" w:hAnsi="Verdana"/>
          <w:sz w:val="20"/>
          <w:szCs w:val="20"/>
        </w:rPr>
        <w:t>Sem prejuízo dos demais deveres assumidos na CCB</w:t>
      </w:r>
      <w:r w:rsidR="001B2068" w:rsidRPr="00BE1607">
        <w:rPr>
          <w:rFonts w:ascii="Verdana" w:hAnsi="Verdana"/>
          <w:sz w:val="20"/>
          <w:szCs w:val="20"/>
        </w:rPr>
        <w:t>,</w:t>
      </w:r>
      <w:r w:rsidR="001F5ECE" w:rsidRPr="00BE1607">
        <w:rPr>
          <w:rFonts w:ascii="Verdana" w:hAnsi="Verdana"/>
          <w:sz w:val="20"/>
          <w:szCs w:val="20"/>
        </w:rPr>
        <w:t xml:space="preserve"> neste </w:t>
      </w:r>
      <w:r w:rsidR="001F5ECE" w:rsidRPr="00BE1607">
        <w:rPr>
          <w:rFonts w:ascii="Verdana" w:hAnsi="Verdana" w:cs="Arial"/>
          <w:bCs/>
          <w:sz w:val="20"/>
          <w:szCs w:val="20"/>
        </w:rPr>
        <w:t>Contrato</w:t>
      </w:r>
      <w:r w:rsidR="001F5ECE" w:rsidRPr="00BE1607">
        <w:rPr>
          <w:rFonts w:ascii="Verdana" w:hAnsi="Verdana"/>
          <w:sz w:val="20"/>
          <w:szCs w:val="20"/>
        </w:rPr>
        <w:t xml:space="preserve"> de Cessão</w:t>
      </w:r>
      <w:r w:rsidR="007D13D8" w:rsidRPr="00BE1607">
        <w:rPr>
          <w:rFonts w:ascii="Verdana" w:hAnsi="Verdana"/>
          <w:sz w:val="20"/>
          <w:szCs w:val="20"/>
        </w:rPr>
        <w:t xml:space="preserve"> e nos demais Documentos da Operação, conforme aplicável</w:t>
      </w:r>
      <w:r w:rsidR="001F5ECE" w:rsidRPr="00BE1607">
        <w:rPr>
          <w:rFonts w:ascii="Verdana" w:hAnsi="Verdana"/>
          <w:sz w:val="20"/>
          <w:szCs w:val="20"/>
        </w:rPr>
        <w:t>, a Devedora, se obriga a:</w:t>
      </w:r>
    </w:p>
    <w:p w14:paraId="57CD75ED" w14:textId="77777777" w:rsidR="001F5ECE" w:rsidRPr="00BE1607" w:rsidRDefault="001F5ECE" w:rsidP="00BE1607">
      <w:pPr>
        <w:widowControl w:val="0"/>
        <w:shd w:val="clear" w:color="auto" w:fill="FFFFFF"/>
        <w:spacing w:line="280" w:lineRule="exact"/>
        <w:ind w:hanging="709"/>
        <w:jc w:val="both"/>
        <w:textAlignment w:val="baseline"/>
        <w:rPr>
          <w:rFonts w:ascii="Verdana" w:hAnsi="Verdana"/>
          <w:sz w:val="20"/>
          <w:szCs w:val="20"/>
        </w:rPr>
      </w:pPr>
    </w:p>
    <w:p w14:paraId="0031E7C8" w14:textId="47317394" w:rsidR="001F5ECE" w:rsidRPr="00BE1607" w:rsidRDefault="001F5ECE" w:rsidP="00BE1607">
      <w:pPr>
        <w:widowControl w:val="0"/>
        <w:numPr>
          <w:ilvl w:val="0"/>
          <w:numId w:val="27"/>
        </w:numPr>
        <w:shd w:val="clear" w:color="auto" w:fill="FFFFFF"/>
        <w:tabs>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manter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e </w:t>
      </w:r>
      <w:r w:rsidR="00894765" w:rsidRPr="00BE1607">
        <w:rPr>
          <w:rFonts w:ascii="Verdana" w:hAnsi="Verdana"/>
          <w:sz w:val="20"/>
          <w:szCs w:val="20"/>
        </w:rPr>
        <w:t>a</w:t>
      </w:r>
      <w:r w:rsidRPr="00BE1607">
        <w:rPr>
          <w:rFonts w:ascii="Verdana" w:hAnsi="Verdana"/>
          <w:sz w:val="20"/>
          <w:szCs w:val="20"/>
        </w:rPr>
        <w:t xml:space="preserve"> Cedente informados em até 5 (cinco) Dias </w:t>
      </w:r>
      <w:r w:rsidRPr="00BE1607">
        <w:rPr>
          <w:rFonts w:ascii="Verdana" w:hAnsi="Verdana"/>
          <w:sz w:val="20"/>
          <w:szCs w:val="20"/>
        </w:rPr>
        <w:lastRenderedPageBreak/>
        <w:t>Úteis contados do seu conhecimento de qualquer ato ou fato que possa afetar a existência, a validade, a eficácia e a exequibilidade da CCB, deste Contrato de Cessão e/ou do Termo de Securitização;</w:t>
      </w:r>
    </w:p>
    <w:p w14:paraId="2818966A" w14:textId="6EC43A3F"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524F1C95"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b/>
          <w:bCs/>
          <w:sz w:val="20"/>
          <w:szCs w:val="20"/>
        </w:rPr>
        <w:t>(a)</w:t>
      </w:r>
      <w:r w:rsidRPr="00BE1607">
        <w:rPr>
          <w:rFonts w:ascii="Verdana" w:hAnsi="Verdana"/>
          <w:sz w:val="20"/>
          <w:szCs w:val="20"/>
        </w:rPr>
        <w:t xml:space="preserve"> adotar todas as providências para manter válidas e eficazes as declarações contidas neste Contrato de Cessão; </w:t>
      </w:r>
      <w:r w:rsidRPr="00BE1607">
        <w:rPr>
          <w:rFonts w:ascii="Verdana" w:hAnsi="Verdana"/>
          <w:b/>
          <w:bCs/>
          <w:sz w:val="20"/>
          <w:szCs w:val="20"/>
        </w:rPr>
        <w:t>(b)</w:t>
      </w:r>
      <w:r w:rsidRPr="00BE1607">
        <w:rPr>
          <w:rFonts w:ascii="Verdana" w:hAnsi="Verdana"/>
          <w:sz w:val="20"/>
          <w:szCs w:val="20"/>
        </w:rPr>
        <w:t xml:space="preserve"> manter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informada sobre qualquer ato ou fato que possa afetar a correção de qualquer das referidas declarações; e </w:t>
      </w:r>
      <w:r w:rsidRPr="00BE1607">
        <w:rPr>
          <w:rFonts w:ascii="Verdana" w:hAnsi="Verdana"/>
          <w:b/>
          <w:bCs/>
          <w:sz w:val="20"/>
          <w:szCs w:val="20"/>
        </w:rPr>
        <w:t>(c)</w:t>
      </w:r>
      <w:r w:rsidRPr="00BE1607">
        <w:rPr>
          <w:rFonts w:ascii="Verdana" w:hAnsi="Verdana"/>
          <w:sz w:val="20"/>
          <w:szCs w:val="20"/>
        </w:rPr>
        <w:t xml:space="preserve"> adotar as medidas cabíveis para sanar a incorreção da declaração;</w:t>
      </w:r>
    </w:p>
    <w:p w14:paraId="40085566"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1AC0F8A8" w14:textId="63A2B260"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fornecer, à </w:t>
      </w:r>
      <w:proofErr w:type="spellStart"/>
      <w:r w:rsidRPr="00BE1607">
        <w:rPr>
          <w:rFonts w:ascii="Verdana" w:hAnsi="Verdana"/>
          <w:sz w:val="20"/>
          <w:szCs w:val="20"/>
        </w:rPr>
        <w:t>Securitizadora</w:t>
      </w:r>
      <w:proofErr w:type="spellEnd"/>
      <w:r w:rsidRPr="00BE1607">
        <w:rPr>
          <w:rFonts w:ascii="Verdana" w:hAnsi="Verdana"/>
          <w:sz w:val="20"/>
          <w:szCs w:val="20"/>
        </w:rPr>
        <w:t xml:space="preserve">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e/ou pel</w:t>
      </w:r>
      <w:r w:rsidR="00894765" w:rsidRPr="00BE1607">
        <w:rPr>
          <w:rFonts w:ascii="Verdana" w:hAnsi="Verdana"/>
          <w:sz w:val="20"/>
          <w:szCs w:val="20"/>
        </w:rPr>
        <w:t>a</w:t>
      </w:r>
      <w:r w:rsidRPr="00BE1607">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1AD9A114" w14:textId="1BD9AD5E"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comunicar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em até 2 (dois) Dias Úteis contados do seu conhecimento, acerca de qualquer negócio jurídico ou medida que, sob seu conhecimento, possa afetar, materialmente, o cumprimento de qualquer de suas obrigações na CCB, </w:t>
      </w:r>
      <w:r w:rsidR="00351DA4" w:rsidRPr="00BE1607">
        <w:rPr>
          <w:rFonts w:ascii="Verdana" w:hAnsi="Verdana"/>
          <w:sz w:val="20"/>
          <w:szCs w:val="20"/>
        </w:rPr>
        <w:t>em eventual G</w:t>
      </w:r>
      <w:r w:rsidR="005A3F1B" w:rsidRPr="00BE1607">
        <w:rPr>
          <w:rFonts w:ascii="Verdana" w:hAnsi="Verdana"/>
          <w:sz w:val="20"/>
          <w:szCs w:val="20"/>
        </w:rPr>
        <w:t>arantia que vier complementar ou reforçar o Fundo de Reserva</w:t>
      </w:r>
      <w:r w:rsidR="005A3F1B" w:rsidRPr="00BE1607" w:rsidDel="005A3F1B">
        <w:rPr>
          <w:rFonts w:ascii="Verdana" w:hAnsi="Verdana"/>
          <w:sz w:val="20"/>
          <w:szCs w:val="20"/>
        </w:rPr>
        <w:t xml:space="preserve"> </w:t>
      </w:r>
      <w:r w:rsidRPr="00BE1607">
        <w:rPr>
          <w:rFonts w:ascii="Verdana" w:hAnsi="Verdana"/>
          <w:sz w:val="20"/>
          <w:szCs w:val="20"/>
        </w:rPr>
        <w:t>e neste Contrato de Cessão;</w:t>
      </w:r>
    </w:p>
    <w:p w14:paraId="2A0538BC"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255E4E2E" w14:textId="2C9A466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efetuar, de acordo com as regras contábeis aplicáveis nos termos da lei e regulamentação brasileiras, os respectivos lançamentos contábeis necessários à caracterização da cessão definitiva, irrevogável e irretratável, dos Créditos Imobiliários à </w:t>
      </w:r>
      <w:proofErr w:type="spellStart"/>
      <w:r w:rsidRPr="00BE1607">
        <w:rPr>
          <w:rFonts w:ascii="Verdana" w:hAnsi="Verdana"/>
          <w:sz w:val="20"/>
          <w:szCs w:val="20"/>
        </w:rPr>
        <w:t>Securitizadora</w:t>
      </w:r>
      <w:proofErr w:type="spellEnd"/>
      <w:r w:rsidRPr="00BE1607">
        <w:rPr>
          <w:rFonts w:ascii="Verdana" w:hAnsi="Verdana"/>
          <w:sz w:val="20"/>
          <w:szCs w:val="20"/>
        </w:rPr>
        <w:t>, bem como o endosso da CCB</w:t>
      </w:r>
      <w:r w:rsidR="00BA44D5" w:rsidRPr="00BE1607">
        <w:rPr>
          <w:rFonts w:ascii="Verdana" w:hAnsi="Verdana"/>
          <w:sz w:val="20"/>
          <w:szCs w:val="20"/>
        </w:rPr>
        <w:t xml:space="preserve"> e d</w:t>
      </w:r>
      <w:r w:rsidR="00F17008" w:rsidRPr="00BE1607">
        <w:rPr>
          <w:rFonts w:ascii="Verdana" w:hAnsi="Verdana"/>
          <w:sz w:val="20"/>
          <w:szCs w:val="20"/>
        </w:rPr>
        <w:t>a</w:t>
      </w:r>
      <w:r w:rsidR="00BA44D5" w:rsidRPr="00BE1607">
        <w:rPr>
          <w:rFonts w:ascii="Verdana" w:hAnsi="Verdana"/>
          <w:sz w:val="20"/>
          <w:szCs w:val="20"/>
        </w:rPr>
        <w:t xml:space="preserve"> CCI</w:t>
      </w:r>
      <w:r w:rsidRPr="00BE1607">
        <w:rPr>
          <w:rFonts w:ascii="Verdana" w:hAnsi="Verdana"/>
          <w:sz w:val="20"/>
          <w:szCs w:val="20"/>
        </w:rPr>
        <w:t>;</w:t>
      </w:r>
    </w:p>
    <w:p w14:paraId="2DE9F1EF"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2F332A6" w14:textId="577FF721"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bookmarkStart w:id="153" w:name="_Hlk42554914"/>
      <w:r w:rsidRPr="00BE1607">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E1607">
        <w:rPr>
          <w:rFonts w:ascii="Verdana" w:hAnsi="Verdana"/>
          <w:bCs/>
          <w:sz w:val="20"/>
          <w:szCs w:val="20"/>
        </w:rPr>
        <w:t>PricewaterhouseCoopers</w:t>
      </w:r>
      <w:proofErr w:type="spellEnd"/>
      <w:r w:rsidRPr="00BE1607">
        <w:rPr>
          <w:rFonts w:ascii="Verdana" w:hAnsi="Verdana"/>
          <w:bCs/>
          <w:sz w:val="20"/>
          <w:szCs w:val="20"/>
        </w:rPr>
        <w:t xml:space="preserve"> Auditores Independentes, KPMG Auditores Independentes, Ernst &amp; Young </w:t>
      </w:r>
      <w:proofErr w:type="spellStart"/>
      <w:r w:rsidRPr="00BE1607">
        <w:rPr>
          <w:rFonts w:ascii="Verdana" w:hAnsi="Verdana"/>
          <w:bCs/>
          <w:sz w:val="20"/>
          <w:szCs w:val="20"/>
        </w:rPr>
        <w:t>Terco</w:t>
      </w:r>
      <w:proofErr w:type="spellEnd"/>
      <w:r w:rsidRPr="00BE1607">
        <w:rPr>
          <w:rFonts w:ascii="Verdana" w:hAnsi="Verdana"/>
          <w:bCs/>
          <w:sz w:val="20"/>
          <w:szCs w:val="20"/>
        </w:rPr>
        <w:t xml:space="preserve"> Auditores Independentes S/S ou Deloitte </w:t>
      </w:r>
      <w:proofErr w:type="spellStart"/>
      <w:r w:rsidRPr="00BE1607">
        <w:rPr>
          <w:rFonts w:ascii="Verdana" w:hAnsi="Verdana"/>
          <w:bCs/>
          <w:sz w:val="20"/>
          <w:szCs w:val="20"/>
        </w:rPr>
        <w:t>Touche</w:t>
      </w:r>
      <w:proofErr w:type="spellEnd"/>
      <w:r w:rsidRPr="00BE1607">
        <w:rPr>
          <w:rFonts w:ascii="Verdana" w:hAnsi="Verdana"/>
          <w:bCs/>
          <w:sz w:val="20"/>
          <w:szCs w:val="20"/>
        </w:rPr>
        <w:t xml:space="preserve"> </w:t>
      </w:r>
      <w:proofErr w:type="spellStart"/>
      <w:r w:rsidRPr="00BE1607">
        <w:rPr>
          <w:rFonts w:ascii="Verdana" w:hAnsi="Verdana"/>
          <w:bCs/>
          <w:sz w:val="20"/>
          <w:szCs w:val="20"/>
        </w:rPr>
        <w:t>Tomatsu</w:t>
      </w:r>
      <w:proofErr w:type="spellEnd"/>
      <w:r w:rsidRPr="00BE1607">
        <w:rPr>
          <w:rFonts w:ascii="Verdana" w:hAnsi="Verdana"/>
          <w:bCs/>
          <w:sz w:val="20"/>
          <w:szCs w:val="20"/>
        </w:rPr>
        <w:t xml:space="preserve"> Auditores Independentes</w:t>
      </w:r>
      <w:r w:rsidRPr="00BE1607">
        <w:rPr>
          <w:rFonts w:ascii="Verdana" w:hAnsi="Verdana"/>
          <w:sz w:val="20"/>
          <w:szCs w:val="20"/>
        </w:rPr>
        <w:t xml:space="preserve"> (as </w:t>
      </w:r>
      <w:r w:rsidR="00815CFD" w:rsidRPr="00BE1607">
        <w:rPr>
          <w:rFonts w:ascii="Verdana" w:hAnsi="Verdana"/>
          <w:sz w:val="20"/>
          <w:szCs w:val="20"/>
        </w:rPr>
        <w:t>“</w:t>
      </w:r>
      <w:r w:rsidRPr="00BE1607">
        <w:rPr>
          <w:rFonts w:ascii="Verdana" w:hAnsi="Verdana"/>
          <w:sz w:val="20"/>
          <w:szCs w:val="20"/>
          <w:u w:val="single"/>
        </w:rPr>
        <w:t>Empresas Elegíveis</w:t>
      </w:r>
      <w:r w:rsidR="00815CFD" w:rsidRPr="00BE1607">
        <w:rPr>
          <w:rFonts w:ascii="Verdana" w:hAnsi="Verdana"/>
          <w:sz w:val="20"/>
          <w:szCs w:val="20"/>
        </w:rPr>
        <w:t>”</w:t>
      </w:r>
      <w:r w:rsidRPr="00BE1607">
        <w:rPr>
          <w:rFonts w:ascii="Verdana" w:hAnsi="Verdana"/>
          <w:sz w:val="20"/>
          <w:szCs w:val="20"/>
        </w:rPr>
        <w:t>);</w:t>
      </w:r>
    </w:p>
    <w:bookmarkEnd w:id="153"/>
    <w:p w14:paraId="46EAAF18"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37E51B79" w14:textId="7995A35D" w:rsidR="00C10F5E" w:rsidRPr="00BE1607" w:rsidRDefault="00C10F5E" w:rsidP="00BE1607">
      <w:pPr>
        <w:widowControl w:val="0"/>
        <w:numPr>
          <w:ilvl w:val="0"/>
          <w:numId w:val="27"/>
        </w:numPr>
        <w:shd w:val="clear" w:color="auto" w:fill="FFFFFF"/>
        <w:tabs>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fornecer à </w:t>
      </w:r>
      <w:proofErr w:type="spellStart"/>
      <w:r w:rsidRPr="00BE1607">
        <w:rPr>
          <w:rFonts w:ascii="Verdana" w:hAnsi="Verdana"/>
          <w:sz w:val="20"/>
          <w:szCs w:val="20"/>
        </w:rPr>
        <w:t>Securitizadora</w:t>
      </w:r>
      <w:proofErr w:type="spellEnd"/>
      <w:r w:rsidRPr="00BE1607">
        <w:rPr>
          <w:rFonts w:ascii="Verdana" w:hAnsi="Verdana"/>
          <w:sz w:val="20"/>
          <w:szCs w:val="20"/>
        </w:rPr>
        <w:t xml:space="preserve">, com cópia para o Agente Fiduciário, dentro de, no máximo, 90 (noventa) dias após o término de cada exercício social (ou em prazo mais longo, se assim permitido na forma da regulamentação aplicável): </w:t>
      </w:r>
      <w:r w:rsidRPr="00BE1607">
        <w:rPr>
          <w:rFonts w:ascii="Verdana" w:hAnsi="Verdana"/>
          <w:i/>
          <w:iCs/>
          <w:sz w:val="20"/>
          <w:szCs w:val="20"/>
        </w:rPr>
        <w:t>(1)</w:t>
      </w:r>
      <w:r w:rsidRPr="00BE1607">
        <w:rPr>
          <w:rFonts w:ascii="Verdana" w:hAnsi="Verdana"/>
          <w:sz w:val="20"/>
          <w:szCs w:val="20"/>
        </w:rPr>
        <w:t xml:space="preserve"> cópia de suas demonstrações financeiras completas relativas ao respectivo exercício social encerrado, acompanhadas de notas explicativas e parecer </w:t>
      </w:r>
      <w:bookmarkStart w:id="154" w:name="_Hlk42554966"/>
      <w:r w:rsidR="001913C7" w:rsidRPr="00BE1607">
        <w:rPr>
          <w:rFonts w:ascii="Verdana" w:hAnsi="Verdana"/>
          <w:sz w:val="20"/>
          <w:szCs w:val="20"/>
        </w:rPr>
        <w:t>de qualquer uma das Empresas Elegíveis</w:t>
      </w:r>
      <w:bookmarkEnd w:id="154"/>
      <w:r w:rsidRPr="00BE1607">
        <w:rPr>
          <w:rFonts w:ascii="Verdana" w:hAnsi="Verdana"/>
          <w:sz w:val="20"/>
          <w:szCs w:val="20"/>
        </w:rPr>
        <w:t xml:space="preserve">; </w:t>
      </w:r>
      <w:r w:rsidRPr="00BE1607">
        <w:rPr>
          <w:rFonts w:ascii="Verdana" w:hAnsi="Verdana"/>
          <w:i/>
          <w:iCs/>
          <w:sz w:val="20"/>
          <w:szCs w:val="20"/>
        </w:rPr>
        <w:t>(2)</w:t>
      </w:r>
      <w:r w:rsidRPr="00BE1607">
        <w:rPr>
          <w:rFonts w:ascii="Verdana" w:hAnsi="Verdana"/>
          <w:sz w:val="20"/>
          <w:szCs w:val="20"/>
        </w:rPr>
        <w:t xml:space="preserve"> declaração assinada pelos representantes legais, na forma do seu </w:t>
      </w:r>
      <w:r w:rsidR="001913C7" w:rsidRPr="00BE1607">
        <w:rPr>
          <w:rFonts w:ascii="Verdana" w:hAnsi="Verdana"/>
          <w:sz w:val="20"/>
          <w:szCs w:val="20"/>
        </w:rPr>
        <w:t>contrato</w:t>
      </w:r>
      <w:r w:rsidRPr="00BE1607">
        <w:rPr>
          <w:rFonts w:ascii="Verdana" w:hAnsi="Verdana"/>
          <w:sz w:val="20"/>
          <w:szCs w:val="20"/>
        </w:rPr>
        <w:t xml:space="preserve"> social, atestando: </w:t>
      </w:r>
      <w:r w:rsidRPr="00BE1607">
        <w:rPr>
          <w:rFonts w:ascii="Verdana" w:hAnsi="Verdana"/>
          <w:i/>
          <w:iCs/>
          <w:sz w:val="20"/>
          <w:szCs w:val="20"/>
        </w:rPr>
        <w:t>(A)</w:t>
      </w:r>
      <w:r w:rsidRPr="00BE1607">
        <w:rPr>
          <w:rFonts w:ascii="Verdana" w:hAnsi="Verdana"/>
          <w:sz w:val="20"/>
          <w:szCs w:val="20"/>
        </w:rPr>
        <w:t xml:space="preserve"> que permanecem válidas as disposições contidas </w:t>
      </w:r>
      <w:r w:rsidR="001913C7" w:rsidRPr="00BE1607">
        <w:rPr>
          <w:rFonts w:ascii="Verdana" w:hAnsi="Verdana"/>
          <w:sz w:val="20"/>
          <w:szCs w:val="20"/>
        </w:rPr>
        <w:t>neste Contrato de Cessão e nos demais Documentos da Operação</w:t>
      </w:r>
      <w:r w:rsidR="00E06342" w:rsidRPr="00BE1607">
        <w:rPr>
          <w:rFonts w:ascii="Verdana" w:hAnsi="Verdana"/>
          <w:sz w:val="20"/>
          <w:szCs w:val="20"/>
        </w:rPr>
        <w:t>, conforme aplicável</w:t>
      </w:r>
      <w:r w:rsidRPr="00BE1607">
        <w:rPr>
          <w:rFonts w:ascii="Verdana" w:hAnsi="Verdana"/>
          <w:sz w:val="20"/>
          <w:szCs w:val="20"/>
        </w:rPr>
        <w:t xml:space="preserve">; </w:t>
      </w:r>
      <w:r w:rsidRPr="00BE1607">
        <w:rPr>
          <w:rFonts w:ascii="Verdana" w:hAnsi="Verdana"/>
          <w:i/>
          <w:iCs/>
          <w:sz w:val="20"/>
          <w:szCs w:val="20"/>
        </w:rPr>
        <w:t>(B)</w:t>
      </w:r>
      <w:r w:rsidRPr="00BE1607">
        <w:rPr>
          <w:rFonts w:ascii="Verdana" w:hAnsi="Verdana"/>
          <w:sz w:val="20"/>
          <w:szCs w:val="20"/>
        </w:rPr>
        <w:t xml:space="preserve"> a não ocorrência de qualquer Evento de Vencimento Antecipado </w:t>
      </w:r>
      <w:r w:rsidR="001913C7" w:rsidRPr="00BE1607">
        <w:rPr>
          <w:rFonts w:ascii="Verdana" w:hAnsi="Verdana"/>
          <w:sz w:val="20"/>
          <w:szCs w:val="20"/>
        </w:rPr>
        <w:t xml:space="preserve">(conforme definido na CCB) </w:t>
      </w:r>
      <w:r w:rsidRPr="00BE1607">
        <w:rPr>
          <w:rFonts w:ascii="Verdana" w:hAnsi="Verdana"/>
          <w:sz w:val="20"/>
          <w:szCs w:val="20"/>
        </w:rPr>
        <w:t xml:space="preserve">e inexistência de descumprimento de obrigações perante </w:t>
      </w:r>
      <w:r w:rsidR="001913C7" w:rsidRPr="00BE1607">
        <w:rPr>
          <w:rFonts w:ascii="Verdana" w:hAnsi="Verdana"/>
          <w:sz w:val="20"/>
          <w:szCs w:val="20"/>
        </w:rPr>
        <w:t>a Cedente</w:t>
      </w:r>
      <w:r w:rsidRPr="00BE1607">
        <w:rPr>
          <w:rFonts w:ascii="Verdana" w:hAnsi="Verdana"/>
          <w:sz w:val="20"/>
          <w:szCs w:val="20"/>
        </w:rPr>
        <w:t xml:space="preserve">; e </w:t>
      </w:r>
      <w:r w:rsidRPr="00BE1607">
        <w:rPr>
          <w:rFonts w:ascii="Verdana" w:hAnsi="Verdana"/>
          <w:i/>
          <w:iCs/>
          <w:sz w:val="20"/>
          <w:szCs w:val="20"/>
        </w:rPr>
        <w:t>(C)</w:t>
      </w:r>
      <w:r w:rsidRPr="00BE1607">
        <w:rPr>
          <w:rFonts w:ascii="Verdana" w:hAnsi="Verdana"/>
          <w:sz w:val="20"/>
          <w:szCs w:val="20"/>
        </w:rPr>
        <w:t xml:space="preserve"> que não foram praticados atos em desacordo com o seu contrato social;</w:t>
      </w:r>
    </w:p>
    <w:p w14:paraId="6B5BC6E6" w14:textId="77777777" w:rsidR="00C10F5E" w:rsidRPr="00BE1607" w:rsidRDefault="00C10F5E" w:rsidP="00BE1607">
      <w:pPr>
        <w:pStyle w:val="Default"/>
        <w:tabs>
          <w:tab w:val="num" w:pos="1276"/>
        </w:tabs>
        <w:spacing w:line="280" w:lineRule="exact"/>
        <w:ind w:firstLine="245"/>
        <w:jc w:val="both"/>
        <w:rPr>
          <w:rFonts w:ascii="Verdana" w:hAnsi="Verdana"/>
          <w:sz w:val="20"/>
          <w:szCs w:val="20"/>
        </w:rPr>
      </w:pPr>
    </w:p>
    <w:p w14:paraId="3AEA4C82" w14:textId="01481D05" w:rsidR="00C10F5E" w:rsidRPr="00BE1607" w:rsidRDefault="00C10F5E" w:rsidP="00BE1607">
      <w:pPr>
        <w:pStyle w:val="Default"/>
        <w:widowControl w:val="0"/>
        <w:numPr>
          <w:ilvl w:val="0"/>
          <w:numId w:val="27"/>
        </w:numPr>
        <w:tabs>
          <w:tab w:val="num" w:pos="1418"/>
        </w:tabs>
        <w:spacing w:line="280" w:lineRule="exact"/>
        <w:ind w:left="0" w:firstLine="4"/>
        <w:jc w:val="both"/>
        <w:rPr>
          <w:rFonts w:ascii="Verdana" w:hAnsi="Verdana"/>
          <w:sz w:val="20"/>
          <w:szCs w:val="20"/>
        </w:rPr>
      </w:pPr>
      <w:r w:rsidRPr="00BE1607">
        <w:rPr>
          <w:rFonts w:ascii="Verdana" w:hAnsi="Verdana"/>
          <w:sz w:val="20"/>
          <w:szCs w:val="20"/>
        </w:rPr>
        <w:t xml:space="preserve">fornecer </w:t>
      </w:r>
      <w:r w:rsidR="00E06342" w:rsidRPr="00BE1607">
        <w:rPr>
          <w:rFonts w:ascii="Verdana" w:hAnsi="Verdana"/>
          <w:sz w:val="20"/>
          <w:szCs w:val="20"/>
        </w:rPr>
        <w:t xml:space="preserve">à </w:t>
      </w:r>
      <w:proofErr w:type="spellStart"/>
      <w:r w:rsidR="00E06342" w:rsidRPr="00BE1607">
        <w:rPr>
          <w:rFonts w:ascii="Verdana" w:hAnsi="Verdana"/>
          <w:sz w:val="20"/>
          <w:szCs w:val="20"/>
        </w:rPr>
        <w:t>Securitizadora</w:t>
      </w:r>
      <w:proofErr w:type="spellEnd"/>
      <w:r w:rsidRPr="00BE1607">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w:t>
      </w:r>
      <w:r w:rsidRPr="00BE1607">
        <w:rPr>
          <w:rFonts w:ascii="Verdana" w:hAnsi="Verdana"/>
          <w:i/>
          <w:iCs/>
          <w:sz w:val="20"/>
          <w:szCs w:val="20"/>
        </w:rPr>
        <w:t>(1)</w:t>
      </w:r>
      <w:r w:rsidRPr="00BE1607">
        <w:rPr>
          <w:rFonts w:ascii="Verdana" w:hAnsi="Verdana"/>
          <w:sz w:val="20"/>
          <w:szCs w:val="20"/>
        </w:rPr>
        <w:t xml:space="preserve"> </w:t>
      </w:r>
      <w:r w:rsidR="00615349" w:rsidRPr="00BE1607">
        <w:rPr>
          <w:rFonts w:ascii="Verdana" w:hAnsi="Verdana"/>
          <w:sz w:val="20"/>
          <w:szCs w:val="20"/>
        </w:rPr>
        <w:t>cópias dos balancetes trimestrais consolidados da Devedora com revisão limitada por uma das Empresas Elegíveis</w:t>
      </w:r>
      <w:r w:rsidRPr="00BE1607">
        <w:rPr>
          <w:rFonts w:ascii="Verdana" w:hAnsi="Verdana"/>
          <w:sz w:val="20"/>
          <w:szCs w:val="20"/>
        </w:rPr>
        <w:t xml:space="preserve">; e </w:t>
      </w:r>
      <w:r w:rsidRPr="00BE1607">
        <w:rPr>
          <w:rFonts w:ascii="Verdana" w:hAnsi="Verdana"/>
          <w:i/>
          <w:iCs/>
          <w:sz w:val="20"/>
          <w:szCs w:val="20"/>
        </w:rPr>
        <w:t>(2)</w:t>
      </w:r>
      <w:r w:rsidRPr="00BE1607">
        <w:rPr>
          <w:rFonts w:ascii="Verdana" w:hAnsi="Verdana"/>
          <w:sz w:val="20"/>
          <w:szCs w:val="20"/>
        </w:rPr>
        <w:t xml:space="preserve"> declaração assinada pelos representantes legais, na forma do seu contrato social, atestando: </w:t>
      </w:r>
      <w:r w:rsidRPr="00BE1607">
        <w:rPr>
          <w:rFonts w:ascii="Verdana" w:hAnsi="Verdana"/>
          <w:i/>
          <w:iCs/>
          <w:sz w:val="20"/>
          <w:szCs w:val="20"/>
        </w:rPr>
        <w:t>(A)</w:t>
      </w:r>
      <w:r w:rsidRPr="00BE1607">
        <w:rPr>
          <w:rFonts w:ascii="Verdana" w:hAnsi="Verdana"/>
          <w:sz w:val="20"/>
          <w:szCs w:val="20"/>
        </w:rPr>
        <w:t xml:space="preserve"> que permanecem válidas as disposições contidas </w:t>
      </w:r>
      <w:r w:rsidR="00E06342" w:rsidRPr="00BE1607">
        <w:rPr>
          <w:rFonts w:ascii="Verdana" w:hAnsi="Verdana"/>
          <w:sz w:val="20"/>
          <w:szCs w:val="20"/>
        </w:rPr>
        <w:t>neste Contrato de Cessão e nos demais Documentos da Operação, conforme aplicável</w:t>
      </w:r>
      <w:r w:rsidRPr="00BE1607">
        <w:rPr>
          <w:rFonts w:ascii="Verdana" w:hAnsi="Verdana"/>
          <w:sz w:val="20"/>
          <w:szCs w:val="20"/>
        </w:rPr>
        <w:t xml:space="preserve">; </w:t>
      </w:r>
      <w:r w:rsidRPr="00BE1607">
        <w:rPr>
          <w:rFonts w:ascii="Verdana" w:hAnsi="Verdana"/>
          <w:i/>
          <w:iCs/>
          <w:sz w:val="20"/>
          <w:szCs w:val="20"/>
        </w:rPr>
        <w:t>(</w:t>
      </w:r>
      <w:r w:rsidR="00E06342" w:rsidRPr="00BE1607">
        <w:rPr>
          <w:rFonts w:ascii="Verdana" w:hAnsi="Verdana"/>
          <w:i/>
          <w:iCs/>
          <w:sz w:val="20"/>
          <w:szCs w:val="20"/>
        </w:rPr>
        <w:t>B)</w:t>
      </w:r>
      <w:r w:rsidR="00E06342" w:rsidRPr="00BE1607">
        <w:rPr>
          <w:rFonts w:ascii="Verdana" w:hAnsi="Verdana"/>
          <w:sz w:val="20"/>
          <w:szCs w:val="20"/>
        </w:rPr>
        <w:t xml:space="preserve"> a não ocorrência de qualquer Evento de Vencimento Antecipado (conforme definido na CCB) e inexistência de descumprimento de obrigações perante a Cedente; e </w:t>
      </w:r>
      <w:r w:rsidR="00E06342" w:rsidRPr="00BE1607">
        <w:rPr>
          <w:rFonts w:ascii="Verdana" w:hAnsi="Verdana"/>
          <w:i/>
          <w:iCs/>
          <w:sz w:val="20"/>
          <w:szCs w:val="20"/>
        </w:rPr>
        <w:t>(C)</w:t>
      </w:r>
      <w:r w:rsidR="00E06342" w:rsidRPr="00BE1607">
        <w:rPr>
          <w:rFonts w:ascii="Verdana" w:hAnsi="Verdana"/>
          <w:sz w:val="20"/>
          <w:szCs w:val="20"/>
        </w:rPr>
        <w:t xml:space="preserve"> que não foram praticados atos em desacordo com o seu contrato social</w:t>
      </w:r>
      <w:r w:rsidRPr="00BE1607">
        <w:rPr>
          <w:rFonts w:ascii="Verdana" w:hAnsi="Verdana"/>
          <w:sz w:val="20"/>
          <w:szCs w:val="20"/>
        </w:rPr>
        <w:t>;</w:t>
      </w:r>
    </w:p>
    <w:p w14:paraId="648F3B56"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5E4410F"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manter atualizados e em ordem seus livros e registros societários;</w:t>
      </w:r>
    </w:p>
    <w:p w14:paraId="00A0CF18"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34357BC0" w14:textId="7DCA0C02"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comunicar, à </w:t>
      </w:r>
      <w:proofErr w:type="spellStart"/>
      <w:r w:rsidRPr="00BE1607">
        <w:rPr>
          <w:rFonts w:ascii="Verdana" w:hAnsi="Verdana"/>
          <w:sz w:val="20"/>
          <w:szCs w:val="20"/>
        </w:rPr>
        <w:t>Securitizadora</w:t>
      </w:r>
      <w:proofErr w:type="spellEnd"/>
      <w:r w:rsidRPr="00BE1607">
        <w:rPr>
          <w:rFonts w:ascii="Verdana" w:hAnsi="Verdana"/>
          <w:sz w:val="20"/>
          <w:szCs w:val="20"/>
        </w:rPr>
        <w:t>, em até 1 (um) Dia Útil de seu conhecimento, a ocorrência de qualquer dos eventos de antecipação previstos na CCB e/ou de qualquer dos eventos de vencimento antecipado ou de inadimplemento previstos na CCB e/ou</w:t>
      </w:r>
      <w:r w:rsidR="00A30EF9">
        <w:rPr>
          <w:rFonts w:ascii="Verdana" w:hAnsi="Verdana"/>
          <w:sz w:val="20"/>
          <w:szCs w:val="20"/>
        </w:rPr>
        <w:t xml:space="preserve"> na(s)</w:t>
      </w:r>
      <w:r w:rsidR="00351DA4" w:rsidRPr="00BE1607">
        <w:rPr>
          <w:rFonts w:ascii="Verdana" w:hAnsi="Verdana"/>
          <w:sz w:val="20"/>
          <w:szCs w:val="20"/>
        </w:rPr>
        <w:t xml:space="preserve"> G</w:t>
      </w:r>
      <w:r w:rsidR="005A3F1B" w:rsidRPr="00BE1607">
        <w:rPr>
          <w:rFonts w:ascii="Verdana" w:hAnsi="Verdana"/>
          <w:sz w:val="20"/>
          <w:szCs w:val="20"/>
        </w:rPr>
        <w:t>arantia</w:t>
      </w:r>
      <w:r w:rsidR="00A30EF9">
        <w:rPr>
          <w:rFonts w:ascii="Verdana" w:hAnsi="Verdana"/>
          <w:sz w:val="20"/>
          <w:szCs w:val="20"/>
        </w:rPr>
        <w:t>(s)</w:t>
      </w:r>
      <w:r w:rsidR="005A3F1B" w:rsidRPr="00BE1607">
        <w:rPr>
          <w:rFonts w:ascii="Verdana" w:hAnsi="Verdana"/>
          <w:sz w:val="20"/>
          <w:szCs w:val="20"/>
        </w:rPr>
        <w:t xml:space="preserve"> que vier</w:t>
      </w:r>
      <w:r w:rsidR="00A30EF9">
        <w:rPr>
          <w:rFonts w:ascii="Verdana" w:hAnsi="Verdana"/>
          <w:sz w:val="20"/>
          <w:szCs w:val="20"/>
        </w:rPr>
        <w:t>em a substituir</w:t>
      </w:r>
      <w:r w:rsidR="005A3F1B" w:rsidRPr="00BE1607">
        <w:rPr>
          <w:rFonts w:ascii="Verdana" w:hAnsi="Verdana"/>
          <w:sz w:val="20"/>
          <w:szCs w:val="20"/>
        </w:rPr>
        <w:t xml:space="preserve"> o Fundo de Reserva</w:t>
      </w:r>
      <w:r w:rsidRPr="00BE1607">
        <w:rPr>
          <w:rFonts w:ascii="Verdana" w:hAnsi="Verdana"/>
          <w:sz w:val="20"/>
          <w:szCs w:val="20"/>
        </w:rPr>
        <w:t>;</w:t>
      </w:r>
    </w:p>
    <w:p w14:paraId="02D938CA"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26459A9" w14:textId="5E4ED2B6"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dar ciência, por escrito, dos termos e condições da CCB, </w:t>
      </w:r>
      <w:r w:rsidR="005A3F1B" w:rsidRPr="00BE1607">
        <w:rPr>
          <w:rFonts w:ascii="Verdana" w:hAnsi="Verdana"/>
          <w:sz w:val="20"/>
          <w:szCs w:val="20"/>
        </w:rPr>
        <w:t xml:space="preserve">de eventual </w:t>
      </w:r>
      <w:r w:rsidR="00351DA4" w:rsidRPr="00BE1607">
        <w:rPr>
          <w:rFonts w:ascii="Verdana" w:hAnsi="Verdana"/>
          <w:sz w:val="20"/>
          <w:szCs w:val="20"/>
        </w:rPr>
        <w:t>G</w:t>
      </w:r>
      <w:r w:rsidR="005A3F1B" w:rsidRPr="00BE1607">
        <w:rPr>
          <w:rFonts w:ascii="Verdana" w:hAnsi="Verdana"/>
          <w:sz w:val="20"/>
          <w:szCs w:val="20"/>
        </w:rPr>
        <w:t>arantia que vier complementar ou reforçar o Fundo de Reserva</w:t>
      </w:r>
      <w:r w:rsidRPr="00BE1607">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3C026BA"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participar das assembleias de titulares de CRI sempre que assim solicitado pela </w:t>
      </w:r>
      <w:proofErr w:type="spellStart"/>
      <w:r w:rsidRPr="00BE1607">
        <w:rPr>
          <w:rFonts w:ascii="Verdana" w:hAnsi="Verdana"/>
          <w:sz w:val="20"/>
          <w:szCs w:val="20"/>
        </w:rPr>
        <w:t>Securitizadora</w:t>
      </w:r>
      <w:proofErr w:type="spellEnd"/>
      <w:r w:rsidRPr="00BE1607">
        <w:rPr>
          <w:rFonts w:ascii="Verdana" w:hAnsi="Verdana"/>
          <w:sz w:val="20"/>
          <w:szCs w:val="20"/>
        </w:rPr>
        <w:t>, de acordo com os termos e condições previstos no Termo de Securitização;</w:t>
      </w:r>
    </w:p>
    <w:p w14:paraId="5D9A8815"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C6377A8" w14:textId="6B9DF1C4"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realizar e pagar todos e quaisquer registros que sejam necessários para a formalização dos negócios jurídicos avençados na CCB, </w:t>
      </w:r>
      <w:r w:rsidR="005A3F1B" w:rsidRPr="00BE1607">
        <w:rPr>
          <w:rFonts w:ascii="Verdana" w:hAnsi="Verdana"/>
          <w:sz w:val="20"/>
          <w:szCs w:val="20"/>
        </w:rPr>
        <w:t xml:space="preserve">de eventual </w:t>
      </w:r>
      <w:r w:rsidR="00351DA4" w:rsidRPr="00BE1607">
        <w:rPr>
          <w:rFonts w:ascii="Verdana" w:hAnsi="Verdana"/>
          <w:sz w:val="20"/>
          <w:szCs w:val="20"/>
        </w:rPr>
        <w:t>G</w:t>
      </w:r>
      <w:r w:rsidR="005A3F1B" w:rsidRPr="00BE1607">
        <w:rPr>
          <w:rFonts w:ascii="Verdana" w:hAnsi="Verdana"/>
          <w:sz w:val="20"/>
          <w:szCs w:val="20"/>
        </w:rPr>
        <w:t>arantia que vier complementar ou reforçar o Fundo de Reserva</w:t>
      </w:r>
      <w:r w:rsidRPr="00BE1607">
        <w:rPr>
          <w:rFonts w:ascii="Verdana" w:hAnsi="Verdana"/>
          <w:sz w:val="20"/>
          <w:szCs w:val="20"/>
        </w:rPr>
        <w:t>, no presente Contrato de Cessão e/ou no Termo de Securitização, quando aplicáveis;</w:t>
      </w:r>
    </w:p>
    <w:p w14:paraId="5EF21C54"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935BA7B" w14:textId="2CAD6900"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reembolsar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ou </w:t>
      </w:r>
      <w:r w:rsidR="00F17008" w:rsidRPr="00BE1607">
        <w:rPr>
          <w:rFonts w:ascii="Verdana" w:hAnsi="Verdana"/>
          <w:sz w:val="20"/>
          <w:szCs w:val="20"/>
        </w:rPr>
        <w:t>a</w:t>
      </w:r>
      <w:r w:rsidRPr="00BE1607">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BE1607">
        <w:rPr>
          <w:rFonts w:ascii="Verdana" w:hAnsi="Verdana"/>
          <w:sz w:val="20"/>
          <w:szCs w:val="20"/>
        </w:rPr>
        <w:t xml:space="preserve"> e</w:t>
      </w:r>
    </w:p>
    <w:p w14:paraId="6D3FACBD" w14:textId="77777777" w:rsidR="001F5ECE" w:rsidRPr="00BE1607" w:rsidRDefault="001F5ECE" w:rsidP="00BE1607">
      <w:pPr>
        <w:pStyle w:val="ListParagraph"/>
        <w:tabs>
          <w:tab w:val="left" w:pos="1260"/>
          <w:tab w:val="left" w:pos="1418"/>
        </w:tabs>
        <w:spacing w:line="280" w:lineRule="exact"/>
        <w:ind w:left="0"/>
        <w:rPr>
          <w:rFonts w:ascii="Verdana" w:hAnsi="Verdana"/>
          <w:sz w:val="20"/>
          <w:szCs w:val="20"/>
        </w:rPr>
      </w:pPr>
    </w:p>
    <w:p w14:paraId="3ED2C75F" w14:textId="60319B3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no prazo de 5 (cinco) dias úteis contados da data do registro </w:t>
      </w:r>
      <w:r w:rsidR="00D71F8E" w:rsidRPr="00BE1607">
        <w:rPr>
          <w:rFonts w:ascii="Verdana" w:hAnsi="Verdana"/>
          <w:sz w:val="20"/>
          <w:szCs w:val="20"/>
        </w:rPr>
        <w:t xml:space="preserve">de eventual </w:t>
      </w:r>
      <w:r w:rsidR="00351DA4" w:rsidRPr="00BE1607">
        <w:rPr>
          <w:rFonts w:ascii="Verdana" w:hAnsi="Verdana"/>
          <w:sz w:val="20"/>
          <w:szCs w:val="20"/>
        </w:rPr>
        <w:t>G</w:t>
      </w:r>
      <w:r w:rsidR="00D71F8E" w:rsidRPr="00BE1607">
        <w:rPr>
          <w:rFonts w:ascii="Verdana" w:hAnsi="Verdana"/>
          <w:sz w:val="20"/>
          <w:szCs w:val="20"/>
        </w:rPr>
        <w:t xml:space="preserve">arantia que vier complementar ou reforçar o Fundo de Reserva, </w:t>
      </w:r>
      <w:r w:rsidRPr="00BE1607">
        <w:rPr>
          <w:rFonts w:ascii="Verdana" w:hAnsi="Verdana"/>
          <w:sz w:val="20"/>
          <w:szCs w:val="20"/>
        </w:rPr>
        <w:t>junto ao cartório de registro de títulos e documentos ou registro de imóveis no qual o mesmo deva ser registrado ("</w:t>
      </w:r>
      <w:r w:rsidRPr="00BE1607">
        <w:rPr>
          <w:rFonts w:ascii="Verdana" w:hAnsi="Verdana"/>
          <w:sz w:val="20"/>
          <w:szCs w:val="20"/>
          <w:u w:val="single"/>
        </w:rPr>
        <w:t>Cartórios</w:t>
      </w:r>
      <w:r w:rsidRPr="00BE1607">
        <w:rPr>
          <w:rFonts w:ascii="Verdana" w:hAnsi="Verdana"/>
          <w:sz w:val="20"/>
          <w:szCs w:val="20"/>
        </w:rPr>
        <w:t xml:space="preserve">"), entregar à </w:t>
      </w:r>
      <w:proofErr w:type="spellStart"/>
      <w:r w:rsidRPr="00BE1607">
        <w:rPr>
          <w:rFonts w:ascii="Verdana" w:hAnsi="Verdana"/>
          <w:sz w:val="20"/>
          <w:szCs w:val="20"/>
        </w:rPr>
        <w:t>Securitizadora</w:t>
      </w:r>
      <w:proofErr w:type="spellEnd"/>
      <w:r w:rsidRPr="00BE1607">
        <w:rPr>
          <w:rFonts w:ascii="Verdana" w:hAnsi="Verdana"/>
          <w:sz w:val="20"/>
          <w:szCs w:val="20"/>
        </w:rPr>
        <w:t xml:space="preserve"> comprovação da averbação da cessão ora contratada à margem do registro de tal </w:t>
      </w:r>
      <w:r w:rsidR="00D71F8E" w:rsidRPr="00BE1607">
        <w:rPr>
          <w:rFonts w:ascii="Verdana" w:hAnsi="Verdana"/>
          <w:sz w:val="20"/>
          <w:szCs w:val="20"/>
        </w:rPr>
        <w:t>garantia</w:t>
      </w:r>
      <w:r w:rsidRPr="00BE1607">
        <w:rPr>
          <w:rFonts w:ascii="Verdana" w:hAnsi="Verdana"/>
          <w:sz w:val="20"/>
          <w:szCs w:val="20"/>
        </w:rPr>
        <w:t xml:space="preserve"> junto aos respectivos Cartórios, em forma satisfatória à </w:t>
      </w:r>
      <w:proofErr w:type="spellStart"/>
      <w:r w:rsidRPr="00BE1607">
        <w:rPr>
          <w:rFonts w:ascii="Verdana" w:hAnsi="Verdana"/>
          <w:sz w:val="20"/>
          <w:szCs w:val="20"/>
        </w:rPr>
        <w:t>Securitizadora</w:t>
      </w:r>
      <w:proofErr w:type="spellEnd"/>
      <w:r w:rsidR="004F34B9" w:rsidRPr="00BE1607">
        <w:rPr>
          <w:rFonts w:ascii="Verdana" w:hAnsi="Verdana"/>
          <w:sz w:val="20"/>
          <w:szCs w:val="20"/>
        </w:rPr>
        <w:t>.</w:t>
      </w:r>
    </w:p>
    <w:p w14:paraId="23AC8F16" w14:textId="78FB86D5" w:rsidR="001F5ECE" w:rsidRPr="00BE1607" w:rsidRDefault="001F5ECE" w:rsidP="00BE1607">
      <w:pPr>
        <w:widowControl w:val="0"/>
        <w:tabs>
          <w:tab w:val="left" w:pos="720"/>
        </w:tabs>
        <w:spacing w:line="280" w:lineRule="exact"/>
        <w:jc w:val="both"/>
        <w:rPr>
          <w:rFonts w:ascii="Verdana" w:hAnsi="Verdana"/>
          <w:i/>
          <w:sz w:val="20"/>
          <w:szCs w:val="20"/>
        </w:rPr>
      </w:pPr>
    </w:p>
    <w:p w14:paraId="3606A3E4" w14:textId="32C1B86F" w:rsidR="00644E18" w:rsidRPr="00BE1607" w:rsidRDefault="00900B9E" w:rsidP="00BE1607">
      <w:pPr>
        <w:widowControl w:val="0"/>
        <w:numPr>
          <w:ilvl w:val="1"/>
          <w:numId w:val="6"/>
        </w:numPr>
        <w:tabs>
          <w:tab w:val="clear" w:pos="1134"/>
          <w:tab w:val="num" w:pos="709"/>
        </w:tabs>
        <w:spacing w:line="280" w:lineRule="exact"/>
        <w:jc w:val="both"/>
        <w:rPr>
          <w:rFonts w:ascii="Verdana" w:hAnsi="Verdana"/>
          <w:sz w:val="20"/>
          <w:szCs w:val="20"/>
        </w:rPr>
      </w:pPr>
      <w:r w:rsidRPr="00BE1607">
        <w:rPr>
          <w:rFonts w:ascii="Verdana" w:hAnsi="Verdana"/>
          <w:bCs/>
          <w:sz w:val="20"/>
          <w:szCs w:val="20"/>
          <w:u w:val="single"/>
        </w:rPr>
        <w:t>Declarações</w:t>
      </w:r>
      <w:r w:rsidRPr="00BE1607">
        <w:rPr>
          <w:rFonts w:ascii="Verdana" w:hAnsi="Verdana" w:cs="Arial"/>
          <w:bCs/>
          <w:sz w:val="20"/>
          <w:szCs w:val="20"/>
          <w:u w:val="single"/>
        </w:rPr>
        <w:t xml:space="preserve"> </w:t>
      </w:r>
      <w:r w:rsidR="004B159F" w:rsidRPr="00BE1607">
        <w:rPr>
          <w:rFonts w:ascii="Verdana" w:hAnsi="Verdana" w:cs="Arial"/>
          <w:bCs/>
          <w:sz w:val="20"/>
          <w:szCs w:val="20"/>
          <w:u w:val="single"/>
        </w:rPr>
        <w:t>da Cedente</w:t>
      </w:r>
      <w:r w:rsidRPr="00BE1607">
        <w:rPr>
          <w:rFonts w:ascii="Verdana" w:hAnsi="Verdana"/>
          <w:sz w:val="20"/>
          <w:szCs w:val="20"/>
        </w:rPr>
        <w:t xml:space="preserve">: </w:t>
      </w:r>
      <w:r w:rsidR="00644E18" w:rsidRPr="00BE1607">
        <w:rPr>
          <w:rFonts w:ascii="Verdana" w:hAnsi="Verdana"/>
          <w:color w:val="000000"/>
          <w:sz w:val="20"/>
          <w:szCs w:val="20"/>
        </w:rPr>
        <w:t xml:space="preserve">São razões determinantes deste Contrato de Cessão as </w:t>
      </w:r>
      <w:r w:rsidR="00644E18" w:rsidRPr="00BE1607">
        <w:rPr>
          <w:rFonts w:ascii="Verdana" w:hAnsi="Verdana"/>
          <w:color w:val="000000"/>
          <w:sz w:val="20"/>
          <w:szCs w:val="20"/>
        </w:rPr>
        <w:lastRenderedPageBreak/>
        <w:t>declarações prestadas a seguir pel</w:t>
      </w:r>
      <w:r w:rsidR="00F17008" w:rsidRPr="00BE1607">
        <w:rPr>
          <w:rFonts w:ascii="Verdana" w:hAnsi="Verdana"/>
          <w:color w:val="000000"/>
          <w:sz w:val="20"/>
          <w:szCs w:val="20"/>
        </w:rPr>
        <w:t>a</w:t>
      </w:r>
      <w:r w:rsidR="00644E18" w:rsidRPr="00BE1607">
        <w:rPr>
          <w:rFonts w:ascii="Verdana" w:hAnsi="Verdana"/>
          <w:color w:val="000000"/>
          <w:sz w:val="20"/>
          <w:szCs w:val="20"/>
        </w:rPr>
        <w:t xml:space="preserve"> Cedente, em favor da </w:t>
      </w:r>
      <w:proofErr w:type="spellStart"/>
      <w:r w:rsidR="00644E18" w:rsidRPr="00BE1607">
        <w:rPr>
          <w:rFonts w:ascii="Verdana" w:hAnsi="Verdana"/>
          <w:color w:val="000000"/>
          <w:sz w:val="20"/>
          <w:szCs w:val="20"/>
        </w:rPr>
        <w:t>Securitizadora</w:t>
      </w:r>
      <w:proofErr w:type="spellEnd"/>
      <w:r w:rsidR="00644E18" w:rsidRPr="00BE1607">
        <w:rPr>
          <w:rFonts w:ascii="Verdana" w:hAnsi="Verdana"/>
          <w:color w:val="000000"/>
          <w:sz w:val="20"/>
          <w:szCs w:val="20"/>
        </w:rPr>
        <w:t>, dos titulares de CR</w:t>
      </w:r>
      <w:r w:rsidR="00F17008" w:rsidRPr="00BE1607">
        <w:rPr>
          <w:rFonts w:ascii="Verdana" w:hAnsi="Verdana"/>
          <w:color w:val="000000"/>
          <w:sz w:val="20"/>
          <w:szCs w:val="20"/>
        </w:rPr>
        <w:t>I</w:t>
      </w:r>
      <w:r w:rsidR="00644E18" w:rsidRPr="00BE1607">
        <w:rPr>
          <w:rFonts w:ascii="Verdana" w:hAnsi="Verdana"/>
          <w:color w:val="000000"/>
          <w:sz w:val="20"/>
          <w:szCs w:val="20"/>
        </w:rPr>
        <w:t xml:space="preserve"> e do Agente Fiduciário, de que</w:t>
      </w:r>
      <w:r w:rsidR="00644E18" w:rsidRPr="00BE1607">
        <w:rPr>
          <w:rFonts w:ascii="Verdana" w:hAnsi="Verdana"/>
          <w:sz w:val="20"/>
          <w:szCs w:val="20"/>
        </w:rPr>
        <w:t>:</w:t>
      </w:r>
      <w:r w:rsidR="00A82841" w:rsidRPr="00BE1607">
        <w:rPr>
          <w:rFonts w:ascii="Verdana" w:hAnsi="Verdana"/>
          <w:sz w:val="20"/>
          <w:szCs w:val="20"/>
        </w:rPr>
        <w:t xml:space="preserve"> </w:t>
      </w:r>
    </w:p>
    <w:p w14:paraId="03E6F4F9" w14:textId="6294122D" w:rsidR="00900B9E" w:rsidRPr="00BE1607" w:rsidRDefault="00900B9E" w:rsidP="00BE1607">
      <w:pPr>
        <w:widowControl w:val="0"/>
        <w:tabs>
          <w:tab w:val="left" w:pos="720"/>
        </w:tabs>
        <w:spacing w:line="280" w:lineRule="exact"/>
        <w:jc w:val="both"/>
        <w:rPr>
          <w:rFonts w:ascii="Verdana" w:hAnsi="Verdana"/>
          <w:color w:val="000000"/>
          <w:sz w:val="20"/>
          <w:szCs w:val="20"/>
        </w:rPr>
      </w:pPr>
    </w:p>
    <w:p w14:paraId="65754E48" w14:textId="77777777" w:rsidR="004B159F" w:rsidRPr="00BE1607" w:rsidRDefault="004B159F" w:rsidP="00BE1607">
      <w:pPr>
        <w:pStyle w:val="ListParagraph"/>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é uma instituição financeira validamente constituída e em funcionamento, de acordo com a legislação aplicável;</w:t>
      </w:r>
    </w:p>
    <w:p w14:paraId="60491904" w14:textId="77777777" w:rsidR="004B159F" w:rsidRPr="00BE1607" w:rsidRDefault="004B159F" w:rsidP="00BE1607">
      <w:pPr>
        <w:pStyle w:val="ListParagraph"/>
        <w:widowControl w:val="0"/>
        <w:tabs>
          <w:tab w:val="left" w:pos="1418"/>
        </w:tabs>
        <w:spacing w:line="280" w:lineRule="exact"/>
        <w:ind w:left="0"/>
        <w:jc w:val="both"/>
        <w:rPr>
          <w:rFonts w:ascii="Verdana" w:hAnsi="Verdana"/>
          <w:sz w:val="20"/>
          <w:szCs w:val="20"/>
        </w:rPr>
      </w:pPr>
    </w:p>
    <w:p w14:paraId="6F5187C4" w14:textId="77777777" w:rsidR="004B159F" w:rsidRPr="00BE1607" w:rsidRDefault="004B159F" w:rsidP="00BE1607">
      <w:pPr>
        <w:pStyle w:val="ListParagraph"/>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BE1607" w:rsidRDefault="004B159F" w:rsidP="00BE1607">
      <w:pPr>
        <w:pStyle w:val="ListParagraph"/>
        <w:widowControl w:val="0"/>
        <w:tabs>
          <w:tab w:val="left" w:pos="1418"/>
        </w:tabs>
        <w:spacing w:line="280" w:lineRule="exact"/>
        <w:ind w:left="0"/>
        <w:jc w:val="both"/>
        <w:rPr>
          <w:rFonts w:ascii="Verdana" w:hAnsi="Verdana"/>
          <w:sz w:val="20"/>
          <w:szCs w:val="20"/>
        </w:rPr>
      </w:pPr>
    </w:p>
    <w:p w14:paraId="1180099B" w14:textId="4917FE98" w:rsidR="004B159F" w:rsidRPr="00BE1607" w:rsidRDefault="004B159F" w:rsidP="00BE1607">
      <w:pPr>
        <w:pStyle w:val="ListParagraph"/>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os signatários do presente Contrato de Cessão têm poderes para assumir, em seu nome, as obrigações aqui estabelecidas;</w:t>
      </w:r>
    </w:p>
    <w:p w14:paraId="5E375120" w14:textId="77777777" w:rsidR="00644E18" w:rsidRPr="00BE1607" w:rsidRDefault="00644E18" w:rsidP="00BE1607">
      <w:pPr>
        <w:pStyle w:val="ListParagraph"/>
        <w:widowControl w:val="0"/>
        <w:tabs>
          <w:tab w:val="left" w:pos="1440"/>
        </w:tabs>
        <w:spacing w:line="280" w:lineRule="exact"/>
        <w:ind w:left="0"/>
        <w:jc w:val="both"/>
        <w:rPr>
          <w:rFonts w:ascii="Verdana" w:hAnsi="Verdana"/>
          <w:sz w:val="20"/>
          <w:szCs w:val="20"/>
        </w:rPr>
      </w:pPr>
    </w:p>
    <w:p w14:paraId="71AB2D19" w14:textId="2F8C8164" w:rsidR="00644E18" w:rsidRPr="00BE1607" w:rsidRDefault="00644E18" w:rsidP="00BE1607">
      <w:pPr>
        <w:pStyle w:val="ListParagraph"/>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w:t>
      </w:r>
      <w:r w:rsidRPr="00BE1607">
        <w:rPr>
          <w:rFonts w:ascii="Verdana" w:hAnsi="Verdana"/>
          <w:sz w:val="20"/>
          <w:szCs w:val="20"/>
          <w:lang w:val="pt-BR"/>
        </w:rPr>
        <w:t xml:space="preserve"> Valor da Cessão</w:t>
      </w:r>
      <w:r w:rsidRPr="00BE1607">
        <w:rPr>
          <w:rFonts w:ascii="Verdana" w:hAnsi="Verdana"/>
          <w:sz w:val="20"/>
          <w:szCs w:val="20"/>
        </w:rPr>
        <w:t xml:space="preserve"> acordado entre as partes, na forma deste Contrato de Cessão, representa o valor econômico dos</w:t>
      </w:r>
      <w:r w:rsidRPr="00BE1607">
        <w:rPr>
          <w:rFonts w:ascii="Verdana" w:hAnsi="Verdana"/>
          <w:sz w:val="20"/>
          <w:szCs w:val="20"/>
          <w:lang w:val="pt-BR"/>
        </w:rPr>
        <w:t xml:space="preserve"> Créditos Imobiliários</w:t>
      </w:r>
      <w:r w:rsidRPr="00BE1607">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BE1607" w:rsidRDefault="00644E18" w:rsidP="00BE1607">
      <w:pPr>
        <w:tabs>
          <w:tab w:val="left" w:pos="1418"/>
        </w:tabs>
        <w:spacing w:line="280" w:lineRule="exact"/>
        <w:rPr>
          <w:rFonts w:ascii="Verdana" w:hAnsi="Verdana"/>
          <w:sz w:val="20"/>
          <w:szCs w:val="20"/>
        </w:rPr>
      </w:pPr>
    </w:p>
    <w:p w14:paraId="1037E6DE" w14:textId="058ABEEE" w:rsidR="00644E18" w:rsidRPr="00BE1607" w:rsidRDefault="00644E18" w:rsidP="00BE1607">
      <w:pPr>
        <w:pStyle w:val="ListParagraph"/>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não se encontra impedida de realizar a </w:t>
      </w:r>
      <w:r w:rsidR="00224329" w:rsidRPr="00BE1607">
        <w:rPr>
          <w:rFonts w:ascii="Verdana" w:hAnsi="Verdana"/>
          <w:sz w:val="20"/>
          <w:szCs w:val="20"/>
        </w:rPr>
        <w:t xml:space="preserve">Cessão </w:t>
      </w:r>
      <w:r w:rsidRPr="00BE1607">
        <w:rPr>
          <w:rFonts w:ascii="Verdana" w:hAnsi="Verdana"/>
          <w:sz w:val="20"/>
          <w:szCs w:val="20"/>
        </w:rPr>
        <w:t xml:space="preserve">dos </w:t>
      </w:r>
      <w:r w:rsidRPr="00BE1607">
        <w:rPr>
          <w:rFonts w:ascii="Verdana" w:hAnsi="Verdana"/>
          <w:sz w:val="20"/>
          <w:szCs w:val="20"/>
          <w:lang w:val="pt-BR"/>
        </w:rPr>
        <w:t xml:space="preserve">Créditos Imobiliários </w:t>
      </w:r>
      <w:r w:rsidRPr="00BE1607">
        <w:rPr>
          <w:rFonts w:ascii="Verdana" w:hAnsi="Verdana"/>
          <w:sz w:val="20"/>
          <w:szCs w:val="20"/>
        </w:rPr>
        <w:t xml:space="preserve">e o endosso e transferência da CCB aqui estabelecidos, que incluem, de forma integral, todos os direitos, ações e prerrogativas dos </w:t>
      </w:r>
      <w:r w:rsidRPr="00BE1607">
        <w:rPr>
          <w:rFonts w:ascii="Verdana" w:hAnsi="Verdana"/>
          <w:sz w:val="20"/>
          <w:szCs w:val="20"/>
          <w:lang w:val="pt-BR"/>
        </w:rPr>
        <w:t xml:space="preserve">Créditos Imobiliários </w:t>
      </w:r>
      <w:r w:rsidRPr="00BE1607">
        <w:rPr>
          <w:rFonts w:ascii="Verdana" w:hAnsi="Verdana"/>
          <w:sz w:val="20"/>
          <w:szCs w:val="20"/>
        </w:rPr>
        <w:t>assegurados ao Cedente nos termos da CCB;</w:t>
      </w:r>
    </w:p>
    <w:p w14:paraId="6236B5D5" w14:textId="77777777" w:rsidR="00644E18" w:rsidRPr="00BE1607" w:rsidRDefault="00644E18" w:rsidP="00BE1607">
      <w:pPr>
        <w:pStyle w:val="ListParagraph"/>
        <w:tabs>
          <w:tab w:val="left" w:pos="1440"/>
        </w:tabs>
        <w:spacing w:line="280" w:lineRule="exact"/>
        <w:ind w:left="0"/>
        <w:rPr>
          <w:rFonts w:ascii="Verdana" w:hAnsi="Verdana"/>
          <w:sz w:val="20"/>
          <w:szCs w:val="20"/>
        </w:rPr>
      </w:pPr>
    </w:p>
    <w:p w14:paraId="337D355F" w14:textId="31D1965D" w:rsidR="004B159F" w:rsidRPr="00BE1607" w:rsidRDefault="005661EA" w:rsidP="00BE1607">
      <w:pPr>
        <w:pStyle w:val="ListParagraph"/>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lang w:val="pt-BR"/>
        </w:rPr>
        <w:t xml:space="preserve">a CCB, a CCI e </w:t>
      </w:r>
      <w:r w:rsidR="00644E18" w:rsidRPr="00BE1607">
        <w:rPr>
          <w:rFonts w:ascii="Verdana" w:hAnsi="Verdana"/>
          <w:sz w:val="20"/>
          <w:szCs w:val="20"/>
        </w:rPr>
        <w:t xml:space="preserve">os </w:t>
      </w:r>
      <w:r w:rsidR="00644E18" w:rsidRPr="00BE1607">
        <w:rPr>
          <w:rFonts w:ascii="Verdana" w:hAnsi="Verdana"/>
          <w:sz w:val="20"/>
          <w:szCs w:val="20"/>
          <w:lang w:val="pt-BR"/>
        </w:rPr>
        <w:t xml:space="preserve">Créditos Imobiliários </w:t>
      </w:r>
      <w:r w:rsidR="00644E18" w:rsidRPr="00BE1607">
        <w:rPr>
          <w:rFonts w:ascii="Verdana" w:hAnsi="Verdana"/>
          <w:sz w:val="20"/>
          <w:szCs w:val="20"/>
        </w:rPr>
        <w:t>encontram-se livres e desembaraçados de quaisquer Gravames, não existindo qualquer fato que impeça ou restrinja o direito d</w:t>
      </w:r>
      <w:r w:rsidR="00224329" w:rsidRPr="00BE1607">
        <w:rPr>
          <w:rFonts w:ascii="Verdana" w:hAnsi="Verdana"/>
          <w:sz w:val="20"/>
          <w:szCs w:val="20"/>
          <w:lang w:val="pt-BR"/>
        </w:rPr>
        <w:t>a</w:t>
      </w:r>
      <w:r w:rsidR="00644E18" w:rsidRPr="00BE1607">
        <w:rPr>
          <w:rFonts w:ascii="Verdana" w:hAnsi="Verdana"/>
          <w:sz w:val="20"/>
          <w:szCs w:val="20"/>
        </w:rPr>
        <w:t xml:space="preserve"> Cedente de celebrar o presente Contrato de Cessão ou de realizar a cessão definitiva dos </w:t>
      </w:r>
      <w:r w:rsidR="00644E18" w:rsidRPr="00BE1607">
        <w:rPr>
          <w:rFonts w:ascii="Verdana" w:hAnsi="Verdana"/>
          <w:sz w:val="20"/>
          <w:szCs w:val="20"/>
          <w:lang w:val="pt-BR"/>
        </w:rPr>
        <w:t>Créditos Imobiliários</w:t>
      </w:r>
      <w:r w:rsidR="00644E18" w:rsidRPr="00BE1607">
        <w:rPr>
          <w:rFonts w:ascii="Verdana" w:hAnsi="Verdana"/>
          <w:sz w:val="20"/>
          <w:szCs w:val="20"/>
        </w:rPr>
        <w:t xml:space="preserve"> e o endosso e transferência da CCB, na forma aqui prevista;</w:t>
      </w:r>
    </w:p>
    <w:p w14:paraId="66B8AA0B" w14:textId="6EF86B54" w:rsidR="00644E18" w:rsidRPr="00BE1607" w:rsidRDefault="00644E18" w:rsidP="00BE1607">
      <w:pPr>
        <w:widowControl w:val="0"/>
        <w:tabs>
          <w:tab w:val="left" w:pos="1418"/>
        </w:tabs>
        <w:spacing w:line="280" w:lineRule="exact"/>
        <w:jc w:val="both"/>
        <w:rPr>
          <w:rFonts w:ascii="Verdana" w:hAnsi="Verdana"/>
          <w:sz w:val="20"/>
          <w:szCs w:val="20"/>
        </w:rPr>
      </w:pPr>
    </w:p>
    <w:p w14:paraId="4E50A469" w14:textId="50823B56" w:rsidR="00900B9E" w:rsidRPr="00BE1607" w:rsidRDefault="005661EA" w:rsidP="00BE1607">
      <w:pPr>
        <w:pStyle w:val="ListParagraph"/>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lang w:val="pt-BR"/>
        </w:rPr>
        <w:t xml:space="preserve">a CCB e </w:t>
      </w:r>
      <w:r w:rsidR="00900B9E" w:rsidRPr="00BE1607">
        <w:rPr>
          <w:rFonts w:ascii="Verdana" w:hAnsi="Verdana"/>
          <w:sz w:val="20"/>
          <w:szCs w:val="20"/>
          <w:lang w:val="pt-BR"/>
        </w:rPr>
        <w:t>a CCI</w:t>
      </w:r>
      <w:r w:rsidR="00900B9E" w:rsidRPr="00BE1607">
        <w:rPr>
          <w:rFonts w:ascii="Verdana" w:hAnsi="Verdana" w:cs="Arial"/>
          <w:sz w:val="20"/>
          <w:szCs w:val="20"/>
        </w:rPr>
        <w:t xml:space="preserve"> </w:t>
      </w:r>
      <w:r w:rsidR="00900B9E" w:rsidRPr="00BE1607">
        <w:rPr>
          <w:rFonts w:ascii="Verdana" w:hAnsi="Verdana"/>
          <w:sz w:val="20"/>
          <w:szCs w:val="20"/>
        </w:rPr>
        <w:t>consubstancia</w:t>
      </w:r>
      <w:r w:rsidRPr="00BE1607">
        <w:rPr>
          <w:rFonts w:ascii="Verdana" w:hAnsi="Verdana"/>
          <w:sz w:val="20"/>
          <w:szCs w:val="20"/>
          <w:lang w:val="pt-BR"/>
        </w:rPr>
        <w:t>m</w:t>
      </w:r>
      <w:r w:rsidR="00900B9E" w:rsidRPr="00BE1607">
        <w:rPr>
          <w:rFonts w:ascii="Verdana" w:hAnsi="Verdana"/>
          <w:sz w:val="20"/>
          <w:szCs w:val="20"/>
        </w:rPr>
        <w:t>-se em relaç</w:t>
      </w:r>
      <w:r w:rsidRPr="00BE1607">
        <w:rPr>
          <w:rFonts w:ascii="Verdana" w:hAnsi="Verdana"/>
          <w:sz w:val="20"/>
          <w:szCs w:val="20"/>
          <w:lang w:val="pt-BR"/>
        </w:rPr>
        <w:t>ões</w:t>
      </w:r>
      <w:r w:rsidR="00900B9E" w:rsidRPr="00BE1607">
        <w:rPr>
          <w:rFonts w:ascii="Verdana" w:hAnsi="Verdana"/>
          <w:sz w:val="20"/>
          <w:szCs w:val="20"/>
        </w:rPr>
        <w:t xml:space="preserve"> jurídica</w:t>
      </w:r>
      <w:r w:rsidRPr="00BE1607">
        <w:rPr>
          <w:rFonts w:ascii="Verdana" w:hAnsi="Verdana"/>
          <w:sz w:val="20"/>
          <w:szCs w:val="20"/>
          <w:lang w:val="pt-BR"/>
        </w:rPr>
        <w:t>s</w:t>
      </w:r>
      <w:r w:rsidR="00900B9E" w:rsidRPr="00BE1607">
        <w:rPr>
          <w:rFonts w:ascii="Verdana" w:hAnsi="Verdana"/>
          <w:sz w:val="20"/>
          <w:szCs w:val="20"/>
        </w:rPr>
        <w:t xml:space="preserve"> regularmente constituída</w:t>
      </w:r>
      <w:r w:rsidRPr="00BE1607">
        <w:rPr>
          <w:rFonts w:ascii="Verdana" w:hAnsi="Verdana"/>
          <w:sz w:val="20"/>
          <w:szCs w:val="20"/>
          <w:lang w:val="pt-BR"/>
        </w:rPr>
        <w:t>s</w:t>
      </w:r>
      <w:r w:rsidR="00900B9E" w:rsidRPr="00BE1607">
        <w:rPr>
          <w:rFonts w:ascii="Verdana" w:hAnsi="Verdana"/>
          <w:sz w:val="20"/>
          <w:szCs w:val="20"/>
        </w:rPr>
        <w:t>, válida</w:t>
      </w:r>
      <w:r w:rsidRPr="00BE1607">
        <w:rPr>
          <w:rFonts w:ascii="Verdana" w:hAnsi="Verdana"/>
          <w:sz w:val="20"/>
          <w:szCs w:val="20"/>
          <w:lang w:val="pt-BR"/>
        </w:rPr>
        <w:t>s</w:t>
      </w:r>
      <w:r w:rsidR="00900B9E" w:rsidRPr="00BE1607">
        <w:rPr>
          <w:rFonts w:ascii="Verdana" w:hAnsi="Verdana"/>
          <w:sz w:val="20"/>
          <w:szCs w:val="20"/>
        </w:rPr>
        <w:t xml:space="preserve"> e eficaz</w:t>
      </w:r>
      <w:r w:rsidRPr="00BE1607">
        <w:rPr>
          <w:rFonts w:ascii="Verdana" w:hAnsi="Verdana"/>
          <w:sz w:val="20"/>
          <w:szCs w:val="20"/>
          <w:lang w:val="pt-BR"/>
        </w:rPr>
        <w:t>es</w:t>
      </w:r>
      <w:r w:rsidR="00900B9E" w:rsidRPr="00BE1607">
        <w:rPr>
          <w:rFonts w:ascii="Verdana" w:hAnsi="Verdana"/>
          <w:sz w:val="20"/>
          <w:szCs w:val="20"/>
        </w:rPr>
        <w:t>, sendo absolutamente verdadeiros todos os seus termos, valores e anexos</w:t>
      </w:r>
      <w:r w:rsidR="00900B9E" w:rsidRPr="00BE1607">
        <w:rPr>
          <w:rFonts w:ascii="Verdana" w:hAnsi="Verdana" w:cs="Arial"/>
          <w:sz w:val="20"/>
          <w:szCs w:val="20"/>
        </w:rPr>
        <w:t>, não havendo, até a presente data, medida judicial ou extrajudicial, que</w:t>
      </w:r>
      <w:r w:rsidR="00900B9E" w:rsidRPr="00BE1607">
        <w:rPr>
          <w:rFonts w:ascii="Verdana" w:hAnsi="Verdana"/>
          <w:sz w:val="20"/>
          <w:szCs w:val="20"/>
        </w:rPr>
        <w:t xml:space="preserve"> seja de conhecimento da </w:t>
      </w:r>
      <w:r w:rsidR="00900B9E" w:rsidRPr="00BE1607">
        <w:rPr>
          <w:rFonts w:ascii="Verdana" w:hAnsi="Verdana"/>
          <w:sz w:val="20"/>
          <w:szCs w:val="20"/>
          <w:lang w:val="pt-BR"/>
        </w:rPr>
        <w:t>Cedente</w:t>
      </w:r>
      <w:r w:rsidR="00900B9E" w:rsidRPr="00BE1607">
        <w:rPr>
          <w:rFonts w:ascii="Verdana" w:hAnsi="Verdana"/>
          <w:sz w:val="20"/>
          <w:szCs w:val="20"/>
        </w:rPr>
        <w:t xml:space="preserve">, </w:t>
      </w:r>
      <w:r w:rsidR="00900B9E" w:rsidRPr="00BE1607">
        <w:rPr>
          <w:rFonts w:ascii="Verdana" w:hAnsi="Verdana" w:cs="Arial"/>
          <w:sz w:val="20"/>
          <w:szCs w:val="20"/>
        </w:rPr>
        <w:t>visando seu término antecipado, resolução ou anulação</w:t>
      </w:r>
      <w:r w:rsidR="00900B9E" w:rsidRPr="00BE1607">
        <w:rPr>
          <w:rFonts w:ascii="Verdana" w:hAnsi="Verdana"/>
          <w:sz w:val="20"/>
          <w:szCs w:val="20"/>
          <w:lang w:val="pt-BR"/>
        </w:rPr>
        <w:t>;</w:t>
      </w:r>
    </w:p>
    <w:p w14:paraId="63ED81BC" w14:textId="77777777" w:rsidR="00900B9E" w:rsidRPr="00BE1607" w:rsidRDefault="00900B9E" w:rsidP="00BE1607">
      <w:pPr>
        <w:pStyle w:val="ListParagraph"/>
        <w:widowControl w:val="0"/>
        <w:tabs>
          <w:tab w:val="left" w:pos="1440"/>
        </w:tabs>
        <w:spacing w:line="280" w:lineRule="exact"/>
        <w:ind w:left="0"/>
        <w:jc w:val="both"/>
        <w:rPr>
          <w:rFonts w:ascii="Verdana" w:hAnsi="Verdana"/>
          <w:sz w:val="20"/>
          <w:szCs w:val="20"/>
        </w:rPr>
      </w:pPr>
    </w:p>
    <w:p w14:paraId="2997077A" w14:textId="2644136F"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responsabiliza-se pelas informações prestadas</w:t>
      </w:r>
      <w:r w:rsidR="00306547" w:rsidRPr="00BE1607">
        <w:rPr>
          <w:rFonts w:ascii="Verdana" w:hAnsi="Verdana"/>
          <w:sz w:val="20"/>
          <w:szCs w:val="20"/>
        </w:rPr>
        <w:t xml:space="preserve"> e</w:t>
      </w:r>
      <w:r w:rsidRPr="00BE1607">
        <w:rPr>
          <w:rFonts w:ascii="Verdana" w:hAnsi="Verdana"/>
          <w:sz w:val="20"/>
          <w:szCs w:val="20"/>
        </w:rPr>
        <w:t xml:space="preserve"> pela existência</w:t>
      </w:r>
      <w:r w:rsidR="00306547" w:rsidRPr="00BE1607">
        <w:rPr>
          <w:rFonts w:ascii="Verdana" w:hAnsi="Verdana"/>
          <w:sz w:val="20"/>
          <w:szCs w:val="20"/>
        </w:rPr>
        <w:t>, nesta data,</w:t>
      </w:r>
      <w:r w:rsidRPr="00BE1607">
        <w:rPr>
          <w:rFonts w:ascii="Verdana" w:hAnsi="Verdana"/>
          <w:sz w:val="20"/>
          <w:szCs w:val="20"/>
        </w:rPr>
        <w:t xml:space="preserve"> dos Créditos Imobiliários;</w:t>
      </w:r>
    </w:p>
    <w:p w14:paraId="20FFF5A1" w14:textId="302D26A6" w:rsidR="00900B9E" w:rsidRPr="00BE1607" w:rsidRDefault="00900B9E" w:rsidP="00BE1607">
      <w:pPr>
        <w:tabs>
          <w:tab w:val="left" w:pos="1418"/>
        </w:tabs>
        <w:spacing w:line="280" w:lineRule="exact"/>
        <w:rPr>
          <w:rFonts w:ascii="Verdana" w:hAnsi="Verdana"/>
          <w:sz w:val="20"/>
          <w:szCs w:val="20"/>
        </w:rPr>
      </w:pPr>
    </w:p>
    <w:p w14:paraId="167ED950"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 xml:space="preserve">a Cessão dos </w:t>
      </w:r>
      <w:r w:rsidRPr="00BE1607">
        <w:rPr>
          <w:rFonts w:ascii="Verdana" w:hAnsi="Verdana" w:cs="Tahoma"/>
          <w:sz w:val="20"/>
          <w:szCs w:val="20"/>
        </w:rPr>
        <w:t>Créditos Imobiliários</w:t>
      </w:r>
      <w:r w:rsidRPr="00BE1607">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BE1607" w:rsidRDefault="00900B9E" w:rsidP="00BE1607">
      <w:pPr>
        <w:widowControl w:val="0"/>
        <w:tabs>
          <w:tab w:val="left" w:pos="1440"/>
        </w:tabs>
        <w:spacing w:line="280" w:lineRule="exact"/>
        <w:jc w:val="both"/>
        <w:rPr>
          <w:rFonts w:ascii="Verdana" w:hAnsi="Verdana"/>
          <w:sz w:val="20"/>
          <w:szCs w:val="20"/>
        </w:rPr>
      </w:pPr>
    </w:p>
    <w:p w14:paraId="486058C0" w14:textId="77777777" w:rsidR="00900B9E" w:rsidRPr="00BE1607" w:rsidRDefault="00900B9E" w:rsidP="00BE1607">
      <w:pPr>
        <w:widowControl w:val="0"/>
        <w:numPr>
          <w:ilvl w:val="0"/>
          <w:numId w:val="7"/>
        </w:numPr>
        <w:tabs>
          <w:tab w:val="num" w:pos="1276"/>
          <w:tab w:val="left" w:pos="1440"/>
        </w:tabs>
        <w:spacing w:line="280" w:lineRule="exact"/>
        <w:ind w:left="0" w:firstLine="0"/>
        <w:jc w:val="both"/>
        <w:rPr>
          <w:rFonts w:ascii="Verdana" w:hAnsi="Verdana"/>
          <w:sz w:val="20"/>
          <w:szCs w:val="20"/>
        </w:rPr>
      </w:pPr>
      <w:r w:rsidRPr="00BE1607">
        <w:rPr>
          <w:rFonts w:ascii="Verdana" w:hAnsi="Verdana"/>
          <w:sz w:val="20"/>
          <w:szCs w:val="20"/>
        </w:rPr>
        <w:t xml:space="preserve">até a presente data, desconhece que haja, contra si, qualquer medida judicial, extrajudicial ou arbitral que pudesse trazer implicações à CCB ou aos Créditos Imobiliários, incluindo mas não se limitando, em que fosse pleiteada </w:t>
      </w:r>
      <w:r w:rsidRPr="00BE1607">
        <w:rPr>
          <w:rFonts w:ascii="Verdana" w:hAnsi="Verdana"/>
          <w:b/>
          <w:bCs/>
          <w:sz w:val="20"/>
          <w:szCs w:val="20"/>
        </w:rPr>
        <w:t>(i)</w:t>
      </w:r>
      <w:r w:rsidRPr="00BE1607">
        <w:rPr>
          <w:rFonts w:ascii="Verdana" w:hAnsi="Verdana"/>
          <w:sz w:val="20"/>
          <w:szCs w:val="20"/>
        </w:rPr>
        <w:t xml:space="preserve"> a revisão das condições de pagamento estabelecidas na CCB;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o depósito judicial dos Créditos </w:t>
      </w:r>
      <w:r w:rsidRPr="00BE1607">
        <w:rPr>
          <w:rFonts w:ascii="Verdana" w:hAnsi="Verdana"/>
          <w:sz w:val="20"/>
          <w:szCs w:val="20"/>
        </w:rPr>
        <w:lastRenderedPageBreak/>
        <w:t xml:space="preserve">Imobiliários; </w:t>
      </w:r>
      <w:r w:rsidRPr="00BE1607">
        <w:rPr>
          <w:rFonts w:ascii="Verdana" w:hAnsi="Verdana"/>
          <w:b/>
          <w:bCs/>
          <w:sz w:val="20"/>
          <w:szCs w:val="20"/>
        </w:rPr>
        <w:t>(</w:t>
      </w:r>
      <w:proofErr w:type="spellStart"/>
      <w:r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o término antecipado, a rescisão, anulação ou nulidade da CCB; ou </w:t>
      </w:r>
      <w:r w:rsidRPr="00BE1607">
        <w:rPr>
          <w:rFonts w:ascii="Verdana" w:hAnsi="Verdana"/>
          <w:b/>
          <w:bCs/>
          <w:sz w:val="20"/>
          <w:szCs w:val="20"/>
        </w:rPr>
        <w:t>(</w:t>
      </w:r>
      <w:proofErr w:type="spellStart"/>
      <w:r w:rsidRPr="00BE1607">
        <w:rPr>
          <w:rFonts w:ascii="Verdana" w:hAnsi="Verdana"/>
          <w:b/>
          <w:bCs/>
          <w:sz w:val="20"/>
          <w:szCs w:val="20"/>
        </w:rPr>
        <w:t>iv</w:t>
      </w:r>
      <w:proofErr w:type="spellEnd"/>
      <w:r w:rsidRPr="00BE1607">
        <w:rPr>
          <w:rFonts w:ascii="Verdana" w:hAnsi="Verdana"/>
          <w:b/>
          <w:bCs/>
          <w:sz w:val="20"/>
          <w:szCs w:val="20"/>
        </w:rPr>
        <w:t>)</w:t>
      </w:r>
      <w:r w:rsidRPr="00BE1607">
        <w:rPr>
          <w:rFonts w:ascii="Verdana" w:hAnsi="Verdana"/>
          <w:sz w:val="20"/>
          <w:szCs w:val="20"/>
        </w:rPr>
        <w:t xml:space="preserve">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BE1607" w:rsidRDefault="00900B9E" w:rsidP="00BE1607">
      <w:pPr>
        <w:pStyle w:val="ListParagraph"/>
        <w:tabs>
          <w:tab w:val="left" w:pos="1440"/>
        </w:tabs>
        <w:spacing w:line="280" w:lineRule="exact"/>
        <w:ind w:left="0"/>
        <w:rPr>
          <w:rFonts w:ascii="Verdana" w:hAnsi="Verdana"/>
          <w:sz w:val="20"/>
          <w:szCs w:val="20"/>
        </w:rPr>
      </w:pPr>
    </w:p>
    <w:p w14:paraId="46450D53"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nenhuma parcela dos Créditos Imobiliários foi paga antecipadamente à Cedente;</w:t>
      </w:r>
    </w:p>
    <w:p w14:paraId="621D0C35" w14:textId="77777777" w:rsidR="00900B9E" w:rsidRPr="00BE1607" w:rsidRDefault="00900B9E" w:rsidP="00BE1607">
      <w:pPr>
        <w:widowControl w:val="0"/>
        <w:tabs>
          <w:tab w:val="left" w:pos="1440"/>
        </w:tabs>
        <w:spacing w:line="280" w:lineRule="exact"/>
        <w:jc w:val="both"/>
        <w:rPr>
          <w:rFonts w:ascii="Verdana" w:hAnsi="Verdana"/>
          <w:sz w:val="20"/>
          <w:szCs w:val="20"/>
        </w:rPr>
      </w:pPr>
    </w:p>
    <w:p w14:paraId="0F6A2C0B"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 xml:space="preserve">não assume qualquer coobrigação ou responsabilidade solidária ou subsidiária, </w:t>
      </w:r>
      <w:proofErr w:type="spellStart"/>
      <w:r w:rsidRPr="00BE1607">
        <w:rPr>
          <w:rFonts w:ascii="Verdana" w:hAnsi="Verdana"/>
          <w:sz w:val="20"/>
          <w:szCs w:val="20"/>
        </w:rPr>
        <w:t>independente</w:t>
      </w:r>
      <w:proofErr w:type="spellEnd"/>
      <w:r w:rsidRPr="00BE1607">
        <w:rPr>
          <w:rFonts w:ascii="Verdana" w:hAnsi="Verdana"/>
          <w:sz w:val="20"/>
          <w:szCs w:val="20"/>
        </w:rPr>
        <w:t xml:space="preserve"> de sua natureza, no que tange aos Créditos Imobiliários, não respondendo, portanto, perante à Cessionária, pela solvência da Devedora ou pela liquidez dos Créditos Imobiliários; e</w:t>
      </w:r>
    </w:p>
    <w:p w14:paraId="77284CDA" w14:textId="77777777" w:rsidR="00900B9E" w:rsidRPr="00BE1607" w:rsidRDefault="00900B9E" w:rsidP="00BE1607">
      <w:pPr>
        <w:pStyle w:val="ListParagraph"/>
        <w:tabs>
          <w:tab w:val="left" w:pos="1440"/>
        </w:tabs>
        <w:spacing w:line="280" w:lineRule="exact"/>
        <w:ind w:left="0"/>
        <w:rPr>
          <w:rFonts w:ascii="Verdana" w:hAnsi="Verdana"/>
          <w:sz w:val="20"/>
          <w:szCs w:val="20"/>
        </w:rPr>
      </w:pPr>
    </w:p>
    <w:p w14:paraId="60194380" w14:textId="0DFD8D2B"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BE1607" w:rsidRDefault="004B159F" w:rsidP="00BE1607">
      <w:pPr>
        <w:pStyle w:val="BodyText21"/>
        <w:widowControl/>
        <w:suppressAutoHyphens/>
        <w:spacing w:line="280" w:lineRule="exact"/>
        <w:rPr>
          <w:rFonts w:ascii="Verdana" w:hAnsi="Verdana"/>
          <w:sz w:val="20"/>
        </w:rPr>
      </w:pPr>
    </w:p>
    <w:p w14:paraId="2E6EAB55" w14:textId="1BB0C7BC" w:rsidR="008E5F5C" w:rsidRPr="00BE1607" w:rsidRDefault="008E5F5C" w:rsidP="00BE1607">
      <w:pPr>
        <w:widowControl w:val="0"/>
        <w:numPr>
          <w:ilvl w:val="1"/>
          <w:numId w:val="6"/>
        </w:numPr>
        <w:tabs>
          <w:tab w:val="clear" w:pos="1134"/>
          <w:tab w:val="num" w:pos="709"/>
        </w:tabs>
        <w:spacing w:line="280" w:lineRule="exact"/>
        <w:jc w:val="both"/>
        <w:rPr>
          <w:rFonts w:ascii="Verdana" w:hAnsi="Verdana"/>
          <w:sz w:val="20"/>
          <w:szCs w:val="20"/>
        </w:rPr>
      </w:pPr>
      <w:r w:rsidRPr="00BE1607">
        <w:rPr>
          <w:rFonts w:ascii="Verdana" w:hAnsi="Verdana"/>
          <w:bCs/>
          <w:sz w:val="20"/>
          <w:szCs w:val="20"/>
          <w:u w:val="single"/>
        </w:rPr>
        <w:t xml:space="preserve">Declarações da </w:t>
      </w:r>
      <w:proofErr w:type="spellStart"/>
      <w:r w:rsidR="00B078FB" w:rsidRPr="00BE1607">
        <w:rPr>
          <w:rFonts w:ascii="Verdana" w:hAnsi="Verdana"/>
          <w:bCs/>
          <w:sz w:val="20"/>
          <w:szCs w:val="20"/>
          <w:u w:val="single"/>
        </w:rPr>
        <w:t>Securitizadora</w:t>
      </w:r>
      <w:proofErr w:type="spellEnd"/>
      <w:r w:rsidRPr="00BE1607">
        <w:rPr>
          <w:rFonts w:ascii="Verdana" w:hAnsi="Verdana"/>
          <w:sz w:val="20"/>
          <w:szCs w:val="20"/>
        </w:rPr>
        <w:t xml:space="preserve">: </w:t>
      </w:r>
      <w:r w:rsidR="00644E18" w:rsidRPr="00BE1607">
        <w:rPr>
          <w:rFonts w:ascii="Verdana" w:hAnsi="Verdana" w:cs="Arial"/>
          <w:color w:val="000000"/>
          <w:sz w:val="20"/>
          <w:szCs w:val="20"/>
        </w:rPr>
        <w:t xml:space="preserve">São razões determinantes deste Contrato de Cessão e do Termo de Securitização as declarações a seguir da </w:t>
      </w:r>
      <w:proofErr w:type="spellStart"/>
      <w:r w:rsidR="00644E18" w:rsidRPr="00BE1607">
        <w:rPr>
          <w:rFonts w:ascii="Verdana" w:hAnsi="Verdana" w:cs="Arial"/>
          <w:color w:val="000000"/>
          <w:sz w:val="20"/>
          <w:szCs w:val="20"/>
        </w:rPr>
        <w:t>Securitizadora</w:t>
      </w:r>
      <w:proofErr w:type="spellEnd"/>
      <w:r w:rsidR="00644E18" w:rsidRPr="00BE1607">
        <w:rPr>
          <w:rFonts w:ascii="Verdana" w:hAnsi="Verdana" w:cs="Arial"/>
          <w:color w:val="000000"/>
          <w:sz w:val="20"/>
          <w:szCs w:val="20"/>
        </w:rPr>
        <w:t>, em favor d</w:t>
      </w:r>
      <w:r w:rsidR="003B533B" w:rsidRPr="00BE1607">
        <w:rPr>
          <w:rFonts w:ascii="Verdana" w:hAnsi="Verdana" w:cs="Arial"/>
          <w:color w:val="000000"/>
          <w:sz w:val="20"/>
          <w:szCs w:val="20"/>
        </w:rPr>
        <w:t>a</w:t>
      </w:r>
      <w:r w:rsidR="00644E18" w:rsidRPr="00BE1607">
        <w:rPr>
          <w:rFonts w:ascii="Verdana" w:hAnsi="Verdana" w:cs="Arial"/>
          <w:color w:val="000000"/>
          <w:sz w:val="20"/>
          <w:szCs w:val="20"/>
        </w:rPr>
        <w:t xml:space="preserve"> Cedente, da Devedora, de que</w:t>
      </w:r>
      <w:r w:rsidRPr="00BE1607">
        <w:rPr>
          <w:rFonts w:ascii="Verdana" w:hAnsi="Verdana" w:cs="Arial"/>
          <w:color w:val="000000"/>
          <w:sz w:val="20"/>
          <w:szCs w:val="20"/>
        </w:rPr>
        <w:t>:</w:t>
      </w:r>
    </w:p>
    <w:p w14:paraId="66AFA2D5" w14:textId="77777777" w:rsidR="008E5F5C" w:rsidRPr="00BE1607" w:rsidRDefault="008E5F5C" w:rsidP="00BE1607">
      <w:pPr>
        <w:suppressAutoHyphens/>
        <w:spacing w:line="280" w:lineRule="exact"/>
        <w:jc w:val="both"/>
        <w:rPr>
          <w:rFonts w:ascii="Verdana" w:hAnsi="Verdana" w:cs="Arial"/>
          <w:sz w:val="20"/>
          <w:szCs w:val="20"/>
        </w:rPr>
      </w:pPr>
    </w:p>
    <w:p w14:paraId="7B06C61A" w14:textId="77777777" w:rsidR="008E5F5C" w:rsidRPr="00BE1607" w:rsidRDefault="008E5F5C"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proofErr w:type="spellStart"/>
      <w:r w:rsidRPr="00BE1607">
        <w:rPr>
          <w:rFonts w:ascii="Verdana" w:hAnsi="Verdana" w:cs="Arial"/>
          <w:sz w:val="20"/>
          <w:szCs w:val="20"/>
        </w:rPr>
        <w:t>é</w:t>
      </w:r>
      <w:proofErr w:type="spellEnd"/>
      <w:r w:rsidRPr="00BE1607">
        <w:rPr>
          <w:rFonts w:ascii="Verdana" w:hAnsi="Verdana" w:cs="Arial"/>
          <w:sz w:val="20"/>
          <w:szCs w:val="20"/>
        </w:rPr>
        <w:t xml:space="preserve"> companhia </w:t>
      </w:r>
      <w:proofErr w:type="spellStart"/>
      <w:r w:rsidRPr="00BE1607">
        <w:rPr>
          <w:rFonts w:ascii="Verdana" w:hAnsi="Verdana" w:cs="Arial"/>
          <w:sz w:val="20"/>
          <w:szCs w:val="20"/>
        </w:rPr>
        <w:t>securitizadora</w:t>
      </w:r>
      <w:proofErr w:type="spellEnd"/>
      <w:r w:rsidRPr="00BE1607">
        <w:rPr>
          <w:rFonts w:ascii="Verdana" w:hAnsi="Verdana" w:cs="Arial"/>
          <w:sz w:val="20"/>
          <w:szCs w:val="20"/>
        </w:rPr>
        <w:t xml:space="preserve"> de créditos devidamente registrada na CVM e em </w:t>
      </w:r>
      <w:r w:rsidRPr="00BE1607">
        <w:rPr>
          <w:rFonts w:ascii="Verdana" w:hAnsi="Verdana"/>
          <w:sz w:val="20"/>
          <w:szCs w:val="20"/>
        </w:rPr>
        <w:t>funcionamento</w:t>
      </w:r>
      <w:r w:rsidRPr="00BE1607">
        <w:rPr>
          <w:rFonts w:ascii="Verdana" w:hAnsi="Verdana" w:cs="Arial"/>
          <w:sz w:val="20"/>
          <w:szCs w:val="20"/>
        </w:rPr>
        <w:t xml:space="preserve"> de acordo com a legislação e regulamentação em vigor;</w:t>
      </w:r>
    </w:p>
    <w:p w14:paraId="4DEAD5E5" w14:textId="77777777" w:rsidR="008E5F5C" w:rsidRPr="00BE1607" w:rsidRDefault="008E5F5C" w:rsidP="00BE1607">
      <w:pPr>
        <w:tabs>
          <w:tab w:val="num" w:pos="851"/>
          <w:tab w:val="left" w:pos="1418"/>
        </w:tabs>
        <w:suppressAutoHyphens/>
        <w:spacing w:line="280" w:lineRule="exact"/>
        <w:jc w:val="both"/>
        <w:rPr>
          <w:rFonts w:ascii="Verdana" w:hAnsi="Verdana" w:cs="Arial"/>
          <w:sz w:val="20"/>
          <w:szCs w:val="20"/>
        </w:rPr>
      </w:pPr>
    </w:p>
    <w:p w14:paraId="451C952C" w14:textId="77777777" w:rsidR="008E5F5C" w:rsidRPr="00BE1607" w:rsidRDefault="008E5F5C"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BE1607" w:rsidRDefault="005E69F0" w:rsidP="00BE1607">
      <w:pPr>
        <w:pStyle w:val="ListParagraph"/>
        <w:tabs>
          <w:tab w:val="left" w:pos="1418"/>
        </w:tabs>
        <w:spacing w:line="280" w:lineRule="exact"/>
        <w:ind w:left="0"/>
        <w:jc w:val="both"/>
        <w:rPr>
          <w:rFonts w:ascii="Verdana" w:hAnsi="Verdana" w:cs="Arial"/>
          <w:sz w:val="20"/>
          <w:szCs w:val="20"/>
        </w:rPr>
      </w:pPr>
    </w:p>
    <w:p w14:paraId="705BF2FB" w14:textId="531D6B0F" w:rsidR="00644E18" w:rsidRPr="00BE1607" w:rsidRDefault="005E69F0"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 xml:space="preserve">está ciente e concorda com todos os termos, prazos, cláusulas e condições </w:t>
      </w:r>
      <w:r w:rsidR="000D760D" w:rsidRPr="00BE1607">
        <w:rPr>
          <w:rFonts w:ascii="Verdana" w:hAnsi="Verdana" w:cs="Arial"/>
          <w:sz w:val="20"/>
          <w:szCs w:val="20"/>
        </w:rPr>
        <w:t xml:space="preserve">do presente Contrato de Cessão, </w:t>
      </w:r>
      <w:r w:rsidRPr="00BE1607">
        <w:rPr>
          <w:rFonts w:ascii="Verdana" w:hAnsi="Verdana" w:cs="Arial"/>
          <w:sz w:val="20"/>
          <w:szCs w:val="20"/>
        </w:rPr>
        <w:t>da CCB, da Escritura de Emissão de CCI e do Termo de Securitização</w:t>
      </w:r>
      <w:r w:rsidR="00644E18" w:rsidRPr="00BE1607">
        <w:rPr>
          <w:rFonts w:ascii="Verdana" w:hAnsi="Verdana" w:cs="Arial"/>
          <w:sz w:val="20"/>
          <w:szCs w:val="20"/>
        </w:rPr>
        <w:t>;</w:t>
      </w:r>
    </w:p>
    <w:p w14:paraId="12858CEF" w14:textId="77777777" w:rsidR="00644E18" w:rsidRPr="00BE1607" w:rsidRDefault="00644E18" w:rsidP="00BE1607">
      <w:pPr>
        <w:pStyle w:val="ListParagraph"/>
        <w:tabs>
          <w:tab w:val="left" w:pos="1418"/>
        </w:tabs>
        <w:spacing w:line="280" w:lineRule="exact"/>
        <w:ind w:left="0"/>
        <w:rPr>
          <w:rFonts w:ascii="Verdana" w:hAnsi="Verdana" w:cs="Arial"/>
          <w:sz w:val="20"/>
          <w:szCs w:val="20"/>
        </w:rPr>
      </w:pPr>
    </w:p>
    <w:p w14:paraId="287C6925" w14:textId="4C7B3D08"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BE1607" w:rsidRDefault="00644E18" w:rsidP="00BE1607">
      <w:pPr>
        <w:tabs>
          <w:tab w:val="left" w:pos="1418"/>
        </w:tabs>
        <w:suppressAutoHyphens/>
        <w:autoSpaceDE/>
        <w:autoSpaceDN/>
        <w:adjustRightInd/>
        <w:spacing w:line="280" w:lineRule="exact"/>
        <w:jc w:val="both"/>
        <w:rPr>
          <w:rFonts w:ascii="Verdana" w:hAnsi="Verdana" w:cs="Arial"/>
          <w:sz w:val="20"/>
          <w:szCs w:val="20"/>
        </w:rPr>
      </w:pPr>
    </w:p>
    <w:p w14:paraId="5F500D3A" w14:textId="194E4281"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os signatários do presente Contrato de Cessão têm poderes para assumir, em seu nome, as obrigações aqui estabelecidas;</w:t>
      </w:r>
    </w:p>
    <w:p w14:paraId="6A5A119F" w14:textId="77777777"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48E35CF1" w14:textId="1C62FAE6"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7C51CA3A" w14:textId="276DC19C"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BE1607">
        <w:rPr>
          <w:rFonts w:ascii="Verdana" w:hAnsi="Verdana"/>
          <w:b/>
          <w:bCs/>
          <w:sz w:val="20"/>
          <w:szCs w:val="20"/>
        </w:rPr>
        <w:t>(</w:t>
      </w:r>
      <w:r w:rsidR="00CB293E" w:rsidRPr="00BE1607">
        <w:rPr>
          <w:rFonts w:ascii="Verdana" w:hAnsi="Verdana"/>
          <w:b/>
          <w:bCs/>
          <w:sz w:val="20"/>
          <w:szCs w:val="20"/>
        </w:rPr>
        <w:t>i</w:t>
      </w:r>
      <w:r w:rsidRPr="00BE1607">
        <w:rPr>
          <w:rFonts w:ascii="Verdana" w:hAnsi="Verdana"/>
          <w:b/>
          <w:bCs/>
          <w:sz w:val="20"/>
          <w:szCs w:val="20"/>
        </w:rPr>
        <w:t>)</w:t>
      </w:r>
      <w:r w:rsidRPr="00BE1607">
        <w:rPr>
          <w:rFonts w:ascii="Verdana" w:hAnsi="Verdana"/>
          <w:sz w:val="20"/>
          <w:szCs w:val="20"/>
        </w:rPr>
        <w:t xml:space="preserve"> contrato ou negócio jurídico de que sejam parte, ou a que </w:t>
      </w:r>
      <w:r w:rsidRPr="00BE1607">
        <w:rPr>
          <w:rFonts w:ascii="Verdana" w:hAnsi="Verdana"/>
          <w:sz w:val="20"/>
          <w:szCs w:val="20"/>
        </w:rPr>
        <w:lastRenderedPageBreak/>
        <w:t xml:space="preserve">estejam vinculadas,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e suas afiliadas, ou aos quais estejam vinculados, a qualquer título, bens ou direitos de propriedade de quaisquer das pessoas acima referidas; </w:t>
      </w:r>
      <w:r w:rsidRPr="00BE1607">
        <w:rPr>
          <w:rFonts w:ascii="Verdana" w:hAnsi="Verdana"/>
          <w:b/>
          <w:bCs/>
          <w:sz w:val="20"/>
          <w:szCs w:val="20"/>
        </w:rPr>
        <w:t>(</w:t>
      </w:r>
      <w:proofErr w:type="spellStart"/>
      <w:r w:rsidR="00CB293E"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norma a que quaisquer das pessoas do item anterior, ou seus bens e direitos, estejam sujeitos; e </w:t>
      </w:r>
      <w:r w:rsidRPr="00BE1607">
        <w:rPr>
          <w:rFonts w:ascii="Verdana" w:hAnsi="Verdana"/>
          <w:b/>
          <w:bCs/>
          <w:sz w:val="20"/>
          <w:szCs w:val="20"/>
        </w:rPr>
        <w:t>(</w:t>
      </w:r>
      <w:proofErr w:type="spellStart"/>
      <w:r w:rsidR="00CB293E"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5D2B2686" w14:textId="256FCF9B"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BE1607">
        <w:rPr>
          <w:rFonts w:ascii="Verdana" w:hAnsi="Verdana"/>
          <w:sz w:val="20"/>
          <w:szCs w:val="20"/>
        </w:rPr>
        <w:t xml:space="preserve">nº </w:t>
      </w:r>
      <w:r w:rsidRPr="00BE1607">
        <w:rPr>
          <w:rFonts w:ascii="Verdana" w:hAnsi="Verdana"/>
          <w:sz w:val="20"/>
          <w:szCs w:val="20"/>
        </w:rPr>
        <w:t>9.514;</w:t>
      </w:r>
      <w:r w:rsidR="000D760D" w:rsidRPr="00BE1607">
        <w:rPr>
          <w:rFonts w:ascii="Verdana" w:hAnsi="Verdana"/>
          <w:sz w:val="20"/>
          <w:szCs w:val="20"/>
        </w:rPr>
        <w:t xml:space="preserve"> </w:t>
      </w:r>
    </w:p>
    <w:p w14:paraId="3D59C2C6" w14:textId="766FE159"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38FA8237" w14:textId="297B4182"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BE1607">
        <w:rPr>
          <w:rFonts w:ascii="Verdana" w:hAnsi="Verdana"/>
          <w:sz w:val="20"/>
          <w:szCs w:val="20"/>
        </w:rPr>
        <w:t>P</w:t>
      </w:r>
      <w:r w:rsidRPr="00BE1607">
        <w:rPr>
          <w:rFonts w:ascii="Verdana" w:hAnsi="Verdana"/>
          <w:sz w:val="20"/>
          <w:szCs w:val="20"/>
        </w:rPr>
        <w:t xml:space="preserve">atrimônio </w:t>
      </w:r>
      <w:r w:rsidR="0082241F" w:rsidRPr="00BE1607">
        <w:rPr>
          <w:rFonts w:ascii="Verdana" w:hAnsi="Verdana"/>
          <w:sz w:val="20"/>
          <w:szCs w:val="20"/>
        </w:rPr>
        <w:t>S</w:t>
      </w:r>
      <w:r w:rsidRPr="00BE1607">
        <w:rPr>
          <w:rFonts w:ascii="Verdana" w:hAnsi="Verdana"/>
          <w:sz w:val="20"/>
          <w:szCs w:val="20"/>
        </w:rPr>
        <w:t xml:space="preserve">eparado a ser constituído pela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para a emissão dos CRI e a respectiva Conta </w:t>
      </w:r>
      <w:r w:rsidR="0082241F" w:rsidRPr="00BE1607">
        <w:rPr>
          <w:rFonts w:ascii="Verdana" w:hAnsi="Verdana"/>
          <w:sz w:val="20"/>
          <w:szCs w:val="20"/>
        </w:rPr>
        <w:t xml:space="preserve">do </w:t>
      </w:r>
      <w:r w:rsidRPr="00BE1607">
        <w:rPr>
          <w:rFonts w:ascii="Verdana" w:hAnsi="Verdana"/>
          <w:sz w:val="20"/>
          <w:szCs w:val="20"/>
        </w:rPr>
        <w:t xml:space="preserve">Patrimônio Separado, sob regime fiduciário, nos termos da Lei </w:t>
      </w:r>
      <w:r w:rsidR="003547D0" w:rsidRPr="00BE1607">
        <w:rPr>
          <w:rFonts w:ascii="Verdana" w:hAnsi="Verdana"/>
          <w:sz w:val="20"/>
          <w:szCs w:val="20"/>
        </w:rPr>
        <w:t xml:space="preserve">nº </w:t>
      </w:r>
      <w:r w:rsidRPr="00BE1607">
        <w:rPr>
          <w:rFonts w:ascii="Verdana" w:hAnsi="Verdana"/>
          <w:sz w:val="20"/>
          <w:szCs w:val="20"/>
        </w:rPr>
        <w:t>9.514;</w:t>
      </w:r>
      <w:r w:rsidR="000D760D" w:rsidRPr="00BE1607">
        <w:rPr>
          <w:rFonts w:ascii="Verdana" w:hAnsi="Verdana"/>
          <w:sz w:val="20"/>
          <w:szCs w:val="20"/>
        </w:rPr>
        <w:t xml:space="preserve"> e</w:t>
      </w:r>
    </w:p>
    <w:p w14:paraId="6B6409C8" w14:textId="77777777" w:rsidR="00B078FB" w:rsidRPr="00BE1607" w:rsidRDefault="00B078FB" w:rsidP="00BE1607">
      <w:pPr>
        <w:pStyle w:val="ListParagraph"/>
        <w:tabs>
          <w:tab w:val="left" w:pos="1418"/>
        </w:tabs>
        <w:spacing w:line="280" w:lineRule="exact"/>
        <w:ind w:left="0"/>
        <w:rPr>
          <w:rFonts w:ascii="Verdana" w:hAnsi="Verdana"/>
          <w:sz w:val="20"/>
          <w:szCs w:val="20"/>
        </w:rPr>
      </w:pPr>
    </w:p>
    <w:p w14:paraId="64F9E47F" w14:textId="6DFDA31D"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está ciente e concorda com todos os termos, prazos, cláusulas e condições da CCB, </w:t>
      </w:r>
      <w:r w:rsidR="00D71F8E" w:rsidRPr="00BE1607">
        <w:rPr>
          <w:rFonts w:ascii="Verdana" w:hAnsi="Verdana"/>
          <w:sz w:val="20"/>
          <w:szCs w:val="20"/>
        </w:rPr>
        <w:t>de</w:t>
      </w:r>
      <w:r w:rsidR="00351DA4" w:rsidRPr="00BE1607">
        <w:rPr>
          <w:rFonts w:ascii="Verdana" w:hAnsi="Verdana"/>
          <w:sz w:val="20"/>
          <w:szCs w:val="20"/>
        </w:rPr>
        <w:t xml:space="preserve"> eventual G</w:t>
      </w:r>
      <w:r w:rsidR="00D71F8E" w:rsidRPr="00BE1607">
        <w:rPr>
          <w:rFonts w:ascii="Verdana" w:hAnsi="Verdana"/>
          <w:sz w:val="20"/>
          <w:szCs w:val="20"/>
        </w:rPr>
        <w:t>arantia que vier complementar ou reforçar o Fundo de Reserva</w:t>
      </w:r>
      <w:r w:rsidRPr="00BE1607">
        <w:rPr>
          <w:rFonts w:ascii="Verdana" w:hAnsi="Verdana"/>
          <w:sz w:val="20"/>
          <w:szCs w:val="20"/>
        </w:rPr>
        <w:t xml:space="preserve">, </w:t>
      </w:r>
      <w:r w:rsidR="00971FB6" w:rsidRPr="00BE1607">
        <w:rPr>
          <w:rFonts w:ascii="Verdana" w:hAnsi="Verdana"/>
          <w:sz w:val="20"/>
          <w:szCs w:val="20"/>
        </w:rPr>
        <w:t xml:space="preserve">da </w:t>
      </w:r>
      <w:r w:rsidR="004F2395" w:rsidRPr="00BE1607">
        <w:rPr>
          <w:rFonts w:ascii="Verdana" w:hAnsi="Verdana"/>
          <w:sz w:val="20"/>
          <w:szCs w:val="20"/>
        </w:rPr>
        <w:t xml:space="preserve">Escritura de Emissão de </w:t>
      </w:r>
      <w:r w:rsidR="00971FB6" w:rsidRPr="00BE1607">
        <w:rPr>
          <w:rFonts w:ascii="Verdana" w:hAnsi="Verdana"/>
          <w:sz w:val="20"/>
          <w:szCs w:val="20"/>
        </w:rPr>
        <w:t>CCI,</w:t>
      </w:r>
      <w:r w:rsidR="0074451F" w:rsidRPr="00BE1607">
        <w:rPr>
          <w:rFonts w:ascii="Verdana" w:hAnsi="Verdana"/>
          <w:sz w:val="20"/>
          <w:szCs w:val="20"/>
        </w:rPr>
        <w:t xml:space="preserve"> </w:t>
      </w:r>
      <w:r w:rsidRPr="00BE1607">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BE1607">
        <w:rPr>
          <w:rFonts w:ascii="Verdana" w:hAnsi="Verdana"/>
          <w:color w:val="000000"/>
          <w:sz w:val="20"/>
          <w:szCs w:val="20"/>
        </w:rPr>
        <w:t>.</w:t>
      </w:r>
    </w:p>
    <w:p w14:paraId="003B55D2" w14:textId="3AAD7C58" w:rsidR="00B078FB" w:rsidRPr="00BE1607" w:rsidRDefault="00B078FB" w:rsidP="00BE1607">
      <w:pPr>
        <w:widowControl w:val="0"/>
        <w:spacing w:line="280" w:lineRule="exact"/>
        <w:jc w:val="both"/>
        <w:rPr>
          <w:rFonts w:ascii="Verdana" w:hAnsi="Verdana"/>
          <w:color w:val="000000"/>
          <w:sz w:val="20"/>
          <w:szCs w:val="20"/>
        </w:rPr>
      </w:pPr>
    </w:p>
    <w:p w14:paraId="7A522809" w14:textId="5084114F" w:rsidR="00B078FB" w:rsidRPr="00BE1607" w:rsidRDefault="00B078FB" w:rsidP="00BE1607">
      <w:pPr>
        <w:widowControl w:val="0"/>
        <w:numPr>
          <w:ilvl w:val="1"/>
          <w:numId w:val="6"/>
        </w:numPr>
        <w:tabs>
          <w:tab w:val="clear" w:pos="1134"/>
          <w:tab w:val="num" w:pos="709"/>
        </w:tabs>
        <w:spacing w:line="280" w:lineRule="exact"/>
        <w:jc w:val="both"/>
        <w:rPr>
          <w:rFonts w:ascii="Verdana" w:hAnsi="Verdana"/>
          <w:sz w:val="20"/>
          <w:szCs w:val="20"/>
        </w:rPr>
      </w:pPr>
      <w:bookmarkStart w:id="155" w:name="_Hlk42638051"/>
      <w:r w:rsidRPr="00BE1607">
        <w:rPr>
          <w:rFonts w:ascii="Verdana" w:hAnsi="Verdana"/>
          <w:bCs/>
          <w:sz w:val="20"/>
          <w:szCs w:val="20"/>
        </w:rPr>
        <w:t>As</w:t>
      </w:r>
      <w:r w:rsidRPr="00BE1607">
        <w:rPr>
          <w:rFonts w:ascii="Verdana" w:hAnsi="Verdana"/>
          <w:sz w:val="20"/>
          <w:szCs w:val="20"/>
        </w:rPr>
        <w:t xml:space="preserve"> partes obrigam-se a: </w:t>
      </w:r>
      <w:r w:rsidRPr="00BE1607">
        <w:rPr>
          <w:rFonts w:ascii="Verdana" w:hAnsi="Verdana"/>
          <w:b/>
          <w:bCs/>
          <w:sz w:val="20"/>
          <w:szCs w:val="20"/>
        </w:rPr>
        <w:t>(i)</w:t>
      </w:r>
      <w:r w:rsidRPr="00BE1607">
        <w:rPr>
          <w:rFonts w:ascii="Verdana" w:hAnsi="Verdana"/>
          <w:sz w:val="20"/>
          <w:szCs w:val="20"/>
        </w:rPr>
        <w:t xml:space="preserve"> manter as declarações prestadas neste Contrato de Cessão verdadeiras até o </w:t>
      </w:r>
      <w:r w:rsidRPr="00BE1607">
        <w:rPr>
          <w:rFonts w:ascii="Verdana" w:hAnsi="Verdana"/>
          <w:color w:val="000000"/>
          <w:sz w:val="20"/>
          <w:szCs w:val="20"/>
        </w:rPr>
        <w:t>resgate dos CRI e do pagamento integral de todos os valores devidos a seus titulares, conforme previsto no Termo de Securitização</w:t>
      </w:r>
      <w:r w:rsidRPr="00BE1607">
        <w:rPr>
          <w:rFonts w:ascii="Verdana" w:hAnsi="Verdana"/>
          <w:sz w:val="20"/>
          <w:szCs w:val="20"/>
        </w:rPr>
        <w:t xml:space="preserve">; e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comunicar à outra parte em até </w:t>
      </w:r>
      <w:r w:rsidR="0015006E" w:rsidRPr="00BE1607">
        <w:rPr>
          <w:rFonts w:ascii="Verdana" w:hAnsi="Verdana"/>
          <w:sz w:val="20"/>
          <w:szCs w:val="20"/>
        </w:rPr>
        <w:t>2</w:t>
      </w:r>
      <w:r w:rsidRPr="00BE1607">
        <w:rPr>
          <w:rFonts w:ascii="Verdana" w:hAnsi="Verdana"/>
          <w:sz w:val="20"/>
          <w:szCs w:val="20"/>
        </w:rPr>
        <w:t xml:space="preserve"> (</w:t>
      </w:r>
      <w:r w:rsidR="002824C4" w:rsidRPr="00BE1607">
        <w:rPr>
          <w:rFonts w:ascii="Verdana" w:hAnsi="Verdana"/>
          <w:sz w:val="20"/>
          <w:szCs w:val="20"/>
        </w:rPr>
        <w:t>dois</w:t>
      </w:r>
      <w:r w:rsidRPr="00BE1607">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BE1607">
        <w:rPr>
          <w:rFonts w:ascii="Verdana" w:hAnsi="Verdana"/>
          <w:sz w:val="20"/>
          <w:szCs w:val="20"/>
        </w:rPr>
        <w:t xml:space="preserve"> </w:t>
      </w:r>
    </w:p>
    <w:bookmarkEnd w:id="155"/>
    <w:p w14:paraId="78097F59" w14:textId="5D2C7114" w:rsidR="00B078FB" w:rsidRPr="00BE1607" w:rsidRDefault="00B078FB" w:rsidP="00BE1607">
      <w:pPr>
        <w:widowControl w:val="0"/>
        <w:spacing w:line="280" w:lineRule="exact"/>
        <w:jc w:val="both"/>
        <w:rPr>
          <w:rFonts w:ascii="Verdana" w:hAnsi="Verdana"/>
          <w:color w:val="000000"/>
          <w:sz w:val="20"/>
          <w:szCs w:val="20"/>
        </w:rPr>
      </w:pPr>
    </w:p>
    <w:p w14:paraId="76A35C1D" w14:textId="34481BB8" w:rsidR="00EA7382" w:rsidRPr="00BE1607" w:rsidRDefault="00EA5229" w:rsidP="00BE1607">
      <w:pPr>
        <w:pStyle w:val="Heading3"/>
        <w:spacing w:line="280" w:lineRule="exact"/>
        <w:jc w:val="center"/>
        <w:rPr>
          <w:rFonts w:ascii="Verdana" w:hAnsi="Verdana"/>
          <w:smallCaps/>
          <w:sz w:val="20"/>
        </w:rPr>
      </w:pPr>
      <w:r w:rsidRPr="00BE1607">
        <w:rPr>
          <w:rFonts w:ascii="Verdana" w:hAnsi="Verdana"/>
          <w:smallCaps/>
          <w:sz w:val="20"/>
        </w:rPr>
        <w:t>CLÁUSULA QUARTA –</w:t>
      </w:r>
      <w:r w:rsidR="00BF0EAD" w:rsidRPr="00BE1607">
        <w:rPr>
          <w:rFonts w:ascii="Verdana" w:hAnsi="Verdana"/>
          <w:smallCaps/>
          <w:sz w:val="20"/>
          <w:lang w:val="pt-BR"/>
        </w:rPr>
        <w:t xml:space="preserve"> </w:t>
      </w:r>
      <w:r w:rsidRPr="00BE1607">
        <w:rPr>
          <w:rFonts w:ascii="Verdana" w:hAnsi="Verdana"/>
          <w:smallCaps/>
          <w:sz w:val="20"/>
        </w:rPr>
        <w:t>DA INDENIZAÇÃO</w:t>
      </w:r>
    </w:p>
    <w:p w14:paraId="5F5E2F80" w14:textId="77777777" w:rsidR="00A438DE" w:rsidRPr="00BE1607" w:rsidRDefault="00A438DE" w:rsidP="00BE1607">
      <w:pPr>
        <w:spacing w:line="280" w:lineRule="exact"/>
        <w:jc w:val="both"/>
        <w:rPr>
          <w:rFonts w:ascii="Verdana" w:hAnsi="Verdana"/>
          <w:sz w:val="20"/>
          <w:szCs w:val="20"/>
        </w:rPr>
      </w:pPr>
    </w:p>
    <w:p w14:paraId="24132857" w14:textId="78754241" w:rsidR="00A438DE" w:rsidRPr="00BE1607" w:rsidRDefault="00FF263B" w:rsidP="00BE1607">
      <w:pPr>
        <w:pStyle w:val="ListParagraph"/>
        <w:numPr>
          <w:ilvl w:val="1"/>
          <w:numId w:val="31"/>
        </w:numPr>
        <w:tabs>
          <w:tab w:val="left" w:pos="709"/>
        </w:tabs>
        <w:spacing w:line="280" w:lineRule="exact"/>
        <w:ind w:left="0" w:firstLine="0"/>
        <w:jc w:val="both"/>
        <w:rPr>
          <w:rFonts w:ascii="Verdana" w:hAnsi="Verdana"/>
          <w:sz w:val="20"/>
          <w:szCs w:val="20"/>
        </w:rPr>
      </w:pPr>
      <w:bookmarkStart w:id="156" w:name="_DV_M22"/>
      <w:bookmarkStart w:id="157" w:name="_DV_M23"/>
      <w:bookmarkStart w:id="158" w:name="_DV_M110"/>
      <w:bookmarkStart w:id="159" w:name="_DV_M111"/>
      <w:bookmarkStart w:id="160" w:name="_DV_M194"/>
      <w:bookmarkStart w:id="161" w:name="_DV_M118"/>
      <w:bookmarkStart w:id="162" w:name="_DV_M120"/>
      <w:bookmarkStart w:id="163" w:name="_DV_M122"/>
      <w:bookmarkStart w:id="164" w:name="_DV_M124"/>
      <w:bookmarkStart w:id="165" w:name="_DV_M125"/>
      <w:bookmarkStart w:id="166" w:name="_DV_M126"/>
      <w:bookmarkStart w:id="167" w:name="_DV_M127"/>
      <w:bookmarkStart w:id="168" w:name="_DV_M129"/>
      <w:bookmarkStart w:id="169" w:name="_DV_M130"/>
      <w:bookmarkStart w:id="170" w:name="_DV_M209"/>
      <w:bookmarkStart w:id="171" w:name="_DV_M131"/>
      <w:bookmarkStart w:id="172" w:name="_Ref43774917"/>
      <w:bookmarkStart w:id="173" w:name="_DV_C9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E1607">
        <w:rPr>
          <w:rFonts w:ascii="Verdana" w:hAnsi="Verdana"/>
          <w:sz w:val="20"/>
          <w:szCs w:val="20"/>
        </w:rPr>
        <w:t>A Devedora se obriga</w:t>
      </w:r>
      <w:r w:rsidRPr="00BE1607">
        <w:rPr>
          <w:rFonts w:ascii="Verdana" w:hAnsi="Verdana"/>
          <w:sz w:val="20"/>
          <w:szCs w:val="20"/>
          <w:lang w:val="pt-PT"/>
        </w:rPr>
        <w:t>, de forma ampla, irrevogável e irretratável, de forma solidária, a indenizar, resguardar e isentar</w:t>
      </w:r>
      <w:r w:rsidRPr="00BE1607">
        <w:rPr>
          <w:rFonts w:ascii="Verdana" w:hAnsi="Verdana"/>
          <w:sz w:val="20"/>
          <w:szCs w:val="20"/>
        </w:rPr>
        <w:t xml:space="preserve"> a </w:t>
      </w:r>
      <w:proofErr w:type="spellStart"/>
      <w:r w:rsidRPr="00BE1607">
        <w:rPr>
          <w:rFonts w:ascii="Verdana" w:hAnsi="Verdana"/>
          <w:sz w:val="20"/>
          <w:szCs w:val="20"/>
        </w:rPr>
        <w:t>Securitizadora</w:t>
      </w:r>
      <w:proofErr w:type="spellEnd"/>
      <w:r w:rsidRPr="00BE1607">
        <w:rPr>
          <w:rFonts w:ascii="Verdana" w:hAnsi="Verdana"/>
          <w:sz w:val="20"/>
          <w:szCs w:val="20"/>
        </w:rPr>
        <w:t xml:space="preserve">, por si e na qualidade de titular do </w:t>
      </w:r>
      <w:r w:rsidR="00A438DE" w:rsidRPr="00BE1607">
        <w:rPr>
          <w:rFonts w:ascii="Verdana" w:hAnsi="Verdana"/>
          <w:bCs/>
          <w:sz w:val="20"/>
          <w:szCs w:val="20"/>
        </w:rPr>
        <w:t>Patrimônio</w:t>
      </w:r>
      <w:r w:rsidR="00A438DE" w:rsidRPr="00BE1607">
        <w:rPr>
          <w:rFonts w:ascii="Verdana" w:hAnsi="Verdana"/>
          <w:sz w:val="20"/>
          <w:szCs w:val="20"/>
        </w:rPr>
        <w:t xml:space="preserve"> Separado</w:t>
      </w:r>
      <w:r w:rsidRPr="00BE1607">
        <w:rPr>
          <w:rFonts w:ascii="Verdana" w:hAnsi="Verdana"/>
          <w:sz w:val="20"/>
          <w:szCs w:val="20"/>
        </w:rPr>
        <w:t xml:space="preserve">, administrado em regime fiduciário, em benefício dos titulares de CRI, bem como as demais Partes Indenizáveis da </w:t>
      </w:r>
      <w:proofErr w:type="spellStart"/>
      <w:r w:rsidRPr="00BE1607">
        <w:rPr>
          <w:rFonts w:ascii="Verdana" w:hAnsi="Verdana"/>
          <w:sz w:val="20"/>
          <w:szCs w:val="20"/>
        </w:rPr>
        <w:t>Securitizadora</w:t>
      </w:r>
      <w:proofErr w:type="spellEnd"/>
      <w:r w:rsidR="004A3E21" w:rsidRPr="00BE1607">
        <w:rPr>
          <w:rFonts w:ascii="Verdana" w:hAnsi="Verdana"/>
          <w:sz w:val="20"/>
          <w:szCs w:val="20"/>
        </w:rPr>
        <w:t xml:space="preserve"> (conforme abaixo definido)</w:t>
      </w:r>
      <w:r w:rsidRPr="00BE1607">
        <w:rPr>
          <w:rFonts w:ascii="Verdana" w:hAnsi="Verdana"/>
          <w:sz w:val="20"/>
          <w:szCs w:val="20"/>
        </w:rPr>
        <w:t xml:space="preserve">, de qualquer prejuízo, </w:t>
      </w:r>
      <w:r w:rsidR="00654A90" w:rsidRPr="00BE1607">
        <w:rPr>
          <w:rFonts w:ascii="Verdana" w:hAnsi="Verdana"/>
          <w:sz w:val="20"/>
          <w:szCs w:val="20"/>
        </w:rPr>
        <w:t>s</w:t>
      </w:r>
      <w:r w:rsidRPr="00BE1607">
        <w:rPr>
          <w:rFonts w:ascii="Verdana" w:hAnsi="Verdana"/>
          <w:sz w:val="20"/>
          <w:szCs w:val="20"/>
        </w:rPr>
        <w:t xml:space="preserve">anção e/ou perdas e danos que venha(m) a sofrer em decorrência </w:t>
      </w:r>
      <w:r w:rsidRPr="00BE1607">
        <w:rPr>
          <w:rFonts w:ascii="Verdana" w:hAnsi="Verdana"/>
          <w:b/>
          <w:bCs/>
          <w:sz w:val="20"/>
          <w:szCs w:val="20"/>
        </w:rPr>
        <w:t>(i)</w:t>
      </w:r>
      <w:r w:rsidRPr="00BE1607">
        <w:rPr>
          <w:rFonts w:ascii="Verdana" w:hAnsi="Verdana"/>
          <w:sz w:val="20"/>
          <w:szCs w:val="20"/>
        </w:rPr>
        <w:t xml:space="preserve"> de inveracidade de qualquer declaração prestada neste Contrato de Cessão</w:t>
      </w:r>
      <w:r w:rsidR="00A438DE" w:rsidRPr="00BE1607">
        <w:rPr>
          <w:rFonts w:ascii="Verdana" w:hAnsi="Verdana"/>
          <w:sz w:val="20"/>
          <w:szCs w:val="20"/>
        </w:rPr>
        <w:t xml:space="preserve"> e/ou nos demais Documentos da Operação</w:t>
      </w:r>
      <w:r w:rsidRPr="00BE1607">
        <w:rPr>
          <w:rFonts w:ascii="Verdana" w:hAnsi="Verdana"/>
          <w:sz w:val="20"/>
          <w:szCs w:val="20"/>
        </w:rPr>
        <w:t xml:space="preserve">, e/ou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de descumprimento, pela Devedora e, de qualquer obrigação decorrente da CCB,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ou deste Contrato de Cessão, inclusive com relação à cessão dos Créditos Imobiliários e/ou </w:t>
      </w:r>
      <w:r w:rsidRPr="00BE1607">
        <w:rPr>
          <w:rFonts w:ascii="Verdana" w:hAnsi="Verdana"/>
          <w:sz w:val="20"/>
          <w:szCs w:val="20"/>
        </w:rPr>
        <w:lastRenderedPageBreak/>
        <w:t xml:space="preserve">endosso e transferência da CCB para fins da Operação de Securitização, nos termos estabelecidos na </w:t>
      </w:r>
      <w:r w:rsidR="00A438DE" w:rsidRPr="00BE1607">
        <w:rPr>
          <w:rFonts w:ascii="Verdana" w:hAnsi="Verdana"/>
          <w:sz w:val="20"/>
          <w:szCs w:val="20"/>
        </w:rPr>
        <w:t xml:space="preserve">Cláusula </w:t>
      </w:r>
      <w:r w:rsidR="00F831D6" w:rsidRPr="00BE1607">
        <w:rPr>
          <w:rFonts w:ascii="Verdana" w:hAnsi="Verdana"/>
          <w:sz w:val="20"/>
          <w:szCs w:val="20"/>
        </w:rPr>
        <w:fldChar w:fldCharType="begin"/>
      </w:r>
      <w:r w:rsidR="00F831D6" w:rsidRPr="00BE1607">
        <w:rPr>
          <w:rFonts w:ascii="Verdana" w:hAnsi="Verdana"/>
          <w:sz w:val="20"/>
          <w:szCs w:val="20"/>
        </w:rPr>
        <w:instrText xml:space="preserve"> REF _Ref43774907 \r \h </w:instrText>
      </w:r>
      <w:r w:rsidR="00A72F90" w:rsidRPr="00BE1607">
        <w:rPr>
          <w:rFonts w:ascii="Verdana" w:hAnsi="Verdana"/>
          <w:sz w:val="20"/>
          <w:szCs w:val="20"/>
        </w:rPr>
        <w:instrText xml:space="preserve"> \* MERGEFORMAT </w:instrText>
      </w:r>
      <w:r w:rsidR="00F831D6" w:rsidRPr="00BE1607">
        <w:rPr>
          <w:rFonts w:ascii="Verdana" w:hAnsi="Verdana"/>
          <w:sz w:val="20"/>
          <w:szCs w:val="20"/>
        </w:rPr>
      </w:r>
      <w:r w:rsidR="00F831D6" w:rsidRPr="00BE1607">
        <w:rPr>
          <w:rFonts w:ascii="Verdana" w:hAnsi="Verdana"/>
          <w:sz w:val="20"/>
          <w:szCs w:val="20"/>
        </w:rPr>
        <w:fldChar w:fldCharType="separate"/>
      </w:r>
      <w:r w:rsidR="008A04F1" w:rsidRPr="00BE1607">
        <w:rPr>
          <w:rFonts w:ascii="Verdana" w:hAnsi="Verdana"/>
          <w:sz w:val="20"/>
          <w:szCs w:val="20"/>
        </w:rPr>
        <w:t>4.1.1</w:t>
      </w:r>
      <w:r w:rsidR="00F831D6" w:rsidRPr="00BE1607">
        <w:rPr>
          <w:rFonts w:ascii="Verdana" w:hAnsi="Verdana"/>
          <w:sz w:val="20"/>
          <w:szCs w:val="20"/>
        </w:rPr>
        <w:fldChar w:fldCharType="end"/>
      </w:r>
      <w:r w:rsidRPr="00BE1607">
        <w:rPr>
          <w:rFonts w:ascii="Verdana" w:hAnsi="Verdana"/>
          <w:sz w:val="20"/>
          <w:szCs w:val="20"/>
        </w:rPr>
        <w:t xml:space="preserve"> abaixo.</w:t>
      </w:r>
      <w:bookmarkEnd w:id="172"/>
    </w:p>
    <w:p w14:paraId="0435420A"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0A33258B" w14:textId="31EC5CA7" w:rsidR="00FF263B" w:rsidRPr="00BE1607" w:rsidRDefault="00FF263B" w:rsidP="00BE1607">
      <w:pPr>
        <w:pStyle w:val="ListParagraph"/>
        <w:widowControl w:val="0"/>
        <w:numPr>
          <w:ilvl w:val="2"/>
          <w:numId w:val="31"/>
        </w:numPr>
        <w:shd w:val="clear" w:color="auto" w:fill="FFFFFF"/>
        <w:tabs>
          <w:tab w:val="left" w:pos="1418"/>
        </w:tabs>
        <w:spacing w:line="280" w:lineRule="exact"/>
        <w:ind w:left="0" w:firstLine="0"/>
        <w:jc w:val="both"/>
        <w:textAlignment w:val="baseline"/>
        <w:rPr>
          <w:rFonts w:ascii="Verdana" w:hAnsi="Verdana"/>
          <w:color w:val="000000"/>
          <w:sz w:val="20"/>
          <w:szCs w:val="20"/>
        </w:rPr>
      </w:pPr>
      <w:bookmarkStart w:id="174" w:name="_Ref43774907"/>
      <w:r w:rsidRPr="00BE1607">
        <w:rPr>
          <w:rFonts w:ascii="Verdana" w:hAnsi="Verdana"/>
          <w:color w:val="000000"/>
          <w:sz w:val="20"/>
          <w:szCs w:val="20"/>
        </w:rPr>
        <w:t xml:space="preserve">A obrigação de indenização prevista na </w:t>
      </w:r>
      <w:r w:rsidR="00BF0EAD" w:rsidRPr="00BE1607">
        <w:rPr>
          <w:rFonts w:ascii="Verdana" w:hAnsi="Verdana"/>
          <w:color w:val="000000"/>
          <w:sz w:val="20"/>
          <w:szCs w:val="20"/>
        </w:rPr>
        <w:t xml:space="preserve">Cláusula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_Ref43774917 \r \h </w:instrText>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4.1</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acima, abrange, inclusive: </w:t>
      </w:r>
      <w:r w:rsidRPr="00BE1607">
        <w:rPr>
          <w:rFonts w:ascii="Verdana" w:hAnsi="Verdana"/>
          <w:b/>
          <w:bCs/>
          <w:color w:val="000000"/>
          <w:sz w:val="20"/>
          <w:szCs w:val="20"/>
        </w:rPr>
        <w:t>(i)</w:t>
      </w:r>
      <w:r w:rsidRPr="00BE1607">
        <w:rPr>
          <w:rFonts w:ascii="Verdana" w:hAnsi="Verdana"/>
          <w:color w:val="000000"/>
          <w:sz w:val="20"/>
          <w:szCs w:val="20"/>
        </w:rPr>
        <w:t xml:space="preserve"> o reembolso de custas processuais e honorários advocatícios que venham a ser incorridos pela </w:t>
      </w:r>
      <w:proofErr w:type="spellStart"/>
      <w:r w:rsidRPr="00BE1607">
        <w:rPr>
          <w:rFonts w:ascii="Verdana" w:hAnsi="Verdana"/>
          <w:color w:val="000000"/>
          <w:sz w:val="20"/>
          <w:szCs w:val="20"/>
        </w:rPr>
        <w:t>Securitizadora</w:t>
      </w:r>
      <w:proofErr w:type="spellEnd"/>
      <w:r w:rsidRPr="00BE1607">
        <w:rPr>
          <w:rFonts w:ascii="Verdana" w:hAnsi="Verdana"/>
          <w:color w:val="000000"/>
          <w:sz w:val="20"/>
          <w:szCs w:val="20"/>
        </w:rPr>
        <w:t xml:space="preserve"> e suas Partes Indenizáveis, bem como eventuais sucessores da </w:t>
      </w:r>
      <w:proofErr w:type="spellStart"/>
      <w:r w:rsidRPr="00BE1607">
        <w:rPr>
          <w:rFonts w:ascii="Verdana" w:hAnsi="Verdana"/>
          <w:color w:val="000000"/>
          <w:sz w:val="20"/>
          <w:szCs w:val="20"/>
        </w:rPr>
        <w:t>Securitizadora</w:t>
      </w:r>
      <w:proofErr w:type="spellEnd"/>
      <w:r w:rsidRPr="00BE1607">
        <w:rPr>
          <w:rFonts w:ascii="Verdana" w:hAnsi="Verdana"/>
          <w:color w:val="000000"/>
          <w:sz w:val="20"/>
          <w:szCs w:val="20"/>
        </w:rPr>
        <w:t xml:space="preserve"> na representação do </w:t>
      </w:r>
      <w:r w:rsidR="00BF0EAD" w:rsidRPr="00BE1607">
        <w:rPr>
          <w:rFonts w:ascii="Verdana" w:hAnsi="Verdana"/>
          <w:color w:val="000000"/>
          <w:sz w:val="20"/>
          <w:szCs w:val="20"/>
        </w:rPr>
        <w:t xml:space="preserve">Patrimônio Separado </w:t>
      </w:r>
      <w:r w:rsidRPr="00BE1607">
        <w:rPr>
          <w:rFonts w:ascii="Verdana" w:hAnsi="Verdana"/>
          <w:color w:val="000000"/>
          <w:sz w:val="20"/>
          <w:szCs w:val="20"/>
        </w:rPr>
        <w:t xml:space="preserve">vinculado à emissão dos CRI, </w:t>
      </w:r>
      <w:r w:rsidRPr="00BE1607">
        <w:rPr>
          <w:rFonts w:ascii="Verdana" w:hAnsi="Verdana"/>
          <w:sz w:val="20"/>
          <w:szCs w:val="20"/>
        </w:rPr>
        <w:t xml:space="preserve">mediante apresentação dos respectivos comprovantes; e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perdas decorrentes de eventual submissão da CCB</w:t>
      </w:r>
      <w:r w:rsidR="00BF0EAD" w:rsidRPr="00BE1607">
        <w:rPr>
          <w:rFonts w:ascii="Verdana" w:hAnsi="Verdana"/>
          <w:sz w:val="20"/>
          <w:szCs w:val="20"/>
          <w:lang w:val="pt-BR"/>
        </w:rPr>
        <w:t xml:space="preserve"> e/ou</w:t>
      </w:r>
      <w:r w:rsidRPr="00BE1607">
        <w:rPr>
          <w:rFonts w:ascii="Verdana" w:hAnsi="Verdana"/>
          <w:sz w:val="20"/>
          <w:szCs w:val="20"/>
        </w:rPr>
        <w:t xml:space="preserve">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a regime jurídico diverso do regime atualmente</w:t>
      </w:r>
      <w:r w:rsidRPr="00BE1607">
        <w:rPr>
          <w:rFonts w:ascii="Verdana" w:hAnsi="Verdana"/>
          <w:color w:val="000000"/>
          <w:sz w:val="20"/>
          <w:szCs w:val="20"/>
        </w:rPr>
        <w:t xml:space="preserve"> aplicável à CCB</w:t>
      </w:r>
      <w:r w:rsidRPr="00BE1607">
        <w:rPr>
          <w:rFonts w:ascii="Verdana" w:hAnsi="Verdana"/>
          <w:sz w:val="20"/>
          <w:szCs w:val="20"/>
        </w:rPr>
        <w:t xml:space="preserve">, </w:t>
      </w:r>
      <w:r w:rsidR="005E3310" w:rsidRPr="00BE1607">
        <w:rPr>
          <w:rFonts w:ascii="Verdana" w:hAnsi="Verdana"/>
          <w:color w:val="000000"/>
          <w:sz w:val="20"/>
          <w:szCs w:val="20"/>
          <w:lang w:val="pt-BR"/>
        </w:rPr>
        <w:t>à respectiva garantia</w:t>
      </w:r>
      <w:r w:rsidRPr="00BE1607">
        <w:rPr>
          <w:rFonts w:ascii="Verdana" w:hAnsi="Verdana"/>
          <w:color w:val="000000"/>
          <w:sz w:val="20"/>
          <w:szCs w:val="20"/>
        </w:rPr>
        <w:t xml:space="preserve"> e/ou aos Créditos Imobiliários, que implique qualquer ônus adicional à </w:t>
      </w:r>
      <w:proofErr w:type="spellStart"/>
      <w:r w:rsidRPr="00BE1607">
        <w:rPr>
          <w:rFonts w:ascii="Verdana" w:hAnsi="Verdana"/>
          <w:color w:val="000000"/>
          <w:sz w:val="20"/>
          <w:szCs w:val="20"/>
        </w:rPr>
        <w:t>Securitizadora</w:t>
      </w:r>
      <w:proofErr w:type="spellEnd"/>
      <w:r w:rsidRPr="00BE1607">
        <w:rPr>
          <w:rFonts w:ascii="Verdana" w:hAnsi="Verdana"/>
          <w:color w:val="000000"/>
          <w:sz w:val="20"/>
          <w:szCs w:val="20"/>
        </w:rPr>
        <w:t xml:space="preserve"> ou seus sucessores na representação do </w:t>
      </w:r>
      <w:r w:rsidR="00BF0EAD" w:rsidRPr="00BE1607">
        <w:rPr>
          <w:rFonts w:ascii="Verdana" w:hAnsi="Verdana"/>
          <w:color w:val="000000"/>
          <w:sz w:val="20"/>
          <w:szCs w:val="20"/>
        </w:rPr>
        <w:t xml:space="preserve">Patrimônio Separado </w:t>
      </w:r>
      <w:r w:rsidRPr="00BE1607">
        <w:rPr>
          <w:rFonts w:ascii="Verdana" w:hAnsi="Verdana"/>
          <w:color w:val="000000"/>
          <w:sz w:val="20"/>
          <w:szCs w:val="20"/>
        </w:rPr>
        <w:t>vinculado à emissão dos CRI.</w:t>
      </w:r>
      <w:bookmarkEnd w:id="174"/>
    </w:p>
    <w:p w14:paraId="673409E7"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526CDCE7" w14:textId="76415F49" w:rsidR="00FF263B" w:rsidRPr="00BE1607" w:rsidRDefault="00FF263B" w:rsidP="00BE1607">
      <w:pPr>
        <w:pStyle w:val="ListParagraph"/>
        <w:numPr>
          <w:ilvl w:val="1"/>
          <w:numId w:val="31"/>
        </w:numPr>
        <w:tabs>
          <w:tab w:val="left" w:pos="709"/>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 xml:space="preserve">A Devedora se obriga, </w:t>
      </w:r>
      <w:r w:rsidR="000F7B2A" w:rsidRPr="00BE1607">
        <w:rPr>
          <w:rFonts w:ascii="Verdana" w:hAnsi="Verdana"/>
          <w:color w:val="000000"/>
          <w:sz w:val="20"/>
          <w:szCs w:val="20"/>
        </w:rPr>
        <w:t xml:space="preserve">ainda, </w:t>
      </w:r>
      <w:r w:rsidRPr="00BE1607">
        <w:rPr>
          <w:rFonts w:ascii="Verdana" w:hAnsi="Verdana"/>
          <w:color w:val="000000"/>
          <w:sz w:val="20"/>
          <w:szCs w:val="20"/>
        </w:rPr>
        <w:t xml:space="preserve">de forma ampla, irrevogável e irretratável, de forma solidária, a indenizar, </w:t>
      </w:r>
      <w:r w:rsidRPr="00BE1607">
        <w:rPr>
          <w:rFonts w:ascii="Verdana" w:hAnsi="Verdana"/>
          <w:sz w:val="20"/>
          <w:szCs w:val="20"/>
        </w:rPr>
        <w:t>resguardar</w:t>
      </w:r>
      <w:r w:rsidRPr="00BE1607">
        <w:rPr>
          <w:rFonts w:ascii="Verdana" w:hAnsi="Verdana"/>
          <w:color w:val="000000"/>
          <w:sz w:val="20"/>
          <w:szCs w:val="20"/>
        </w:rPr>
        <w:t xml:space="preserve"> e isentar </w:t>
      </w:r>
      <w:r w:rsidR="000F7B2A" w:rsidRPr="00BE1607">
        <w:rPr>
          <w:rFonts w:ascii="Verdana" w:hAnsi="Verdana"/>
          <w:color w:val="000000"/>
          <w:sz w:val="20"/>
          <w:szCs w:val="20"/>
        </w:rPr>
        <w:t>a</w:t>
      </w:r>
      <w:r w:rsidRPr="00BE1607">
        <w:rPr>
          <w:rFonts w:ascii="Verdana" w:hAnsi="Verdana"/>
          <w:color w:val="000000"/>
          <w:sz w:val="20"/>
          <w:szCs w:val="20"/>
        </w:rPr>
        <w:t xml:space="preserve"> </w:t>
      </w:r>
      <w:r w:rsidRPr="00BE1607">
        <w:rPr>
          <w:rFonts w:ascii="Verdana" w:hAnsi="Verdana"/>
          <w:sz w:val="20"/>
          <w:szCs w:val="20"/>
          <w:lang w:val="pt-PT"/>
        </w:rPr>
        <w:t>Cedente</w:t>
      </w:r>
      <w:r w:rsidRPr="00BE1607">
        <w:rPr>
          <w:rFonts w:ascii="Verdana" w:hAnsi="Verdana"/>
          <w:color w:val="000000"/>
          <w:sz w:val="20"/>
          <w:szCs w:val="20"/>
        </w:rPr>
        <w:t xml:space="preserve"> bem como as demais Partes Indenizáveis d</w:t>
      </w:r>
      <w:r w:rsidR="004A3E21" w:rsidRPr="00BE1607">
        <w:rPr>
          <w:rFonts w:ascii="Verdana" w:hAnsi="Verdana"/>
          <w:color w:val="000000"/>
          <w:sz w:val="20"/>
          <w:szCs w:val="20"/>
        </w:rPr>
        <w:t>a</w:t>
      </w:r>
      <w:r w:rsidRPr="00BE1607">
        <w:rPr>
          <w:rFonts w:ascii="Verdana" w:hAnsi="Verdana"/>
          <w:color w:val="000000"/>
          <w:sz w:val="20"/>
          <w:szCs w:val="20"/>
        </w:rPr>
        <w:t xml:space="preserve"> </w:t>
      </w:r>
      <w:r w:rsidRPr="00BE1607">
        <w:rPr>
          <w:rFonts w:ascii="Verdana" w:hAnsi="Verdana"/>
          <w:sz w:val="20"/>
          <w:szCs w:val="20"/>
          <w:lang w:val="pt-PT"/>
        </w:rPr>
        <w:t>Cedente</w:t>
      </w:r>
      <w:r w:rsidR="004A3E21" w:rsidRPr="00BE1607">
        <w:rPr>
          <w:rFonts w:ascii="Verdana" w:hAnsi="Verdana"/>
          <w:sz w:val="20"/>
          <w:szCs w:val="20"/>
          <w:lang w:val="pt-PT"/>
        </w:rPr>
        <w:t xml:space="preserve"> (conforme abaixo definido)</w:t>
      </w:r>
      <w:r w:rsidRPr="00BE1607">
        <w:rPr>
          <w:rFonts w:ascii="Verdana" w:hAnsi="Verdana"/>
          <w:color w:val="000000"/>
          <w:sz w:val="20"/>
          <w:szCs w:val="20"/>
        </w:rPr>
        <w:t xml:space="preserve">, de quaisquer reclamações, prejuízos, passivos, custos, despesas e danos ou perdas que, direta ou indiretamente: </w:t>
      </w:r>
      <w:r w:rsidRPr="00BE1607">
        <w:rPr>
          <w:rFonts w:ascii="Verdana" w:hAnsi="Verdana"/>
          <w:b/>
          <w:bCs/>
          <w:color w:val="000000"/>
          <w:sz w:val="20"/>
          <w:szCs w:val="20"/>
        </w:rPr>
        <w:t>(i)</w:t>
      </w:r>
      <w:r w:rsidRPr="00BE1607">
        <w:rPr>
          <w:rFonts w:ascii="Verdana" w:hAnsi="Verdana"/>
          <w:color w:val="000000"/>
          <w:sz w:val="20"/>
          <w:szCs w:val="20"/>
        </w:rPr>
        <w:t xml:space="preserve"> sejam decorrentes de inveracidade de qualquer declaração prestada neste Contrato de Cessão, </w:t>
      </w:r>
      <w:r w:rsidRPr="00BE1607">
        <w:rPr>
          <w:rFonts w:ascii="Verdana" w:hAnsi="Verdana"/>
          <w:b/>
          <w:bCs/>
          <w:color w:val="000000"/>
          <w:sz w:val="20"/>
          <w:szCs w:val="20"/>
        </w:rPr>
        <w:t>(</w:t>
      </w:r>
      <w:proofErr w:type="spellStart"/>
      <w:r w:rsidRPr="00BE1607">
        <w:rPr>
          <w:rFonts w:ascii="Verdana" w:hAnsi="Verdana"/>
          <w:b/>
          <w:bCs/>
          <w:color w:val="000000"/>
          <w:sz w:val="20"/>
          <w:szCs w:val="20"/>
        </w:rPr>
        <w:t>ii</w:t>
      </w:r>
      <w:proofErr w:type="spellEnd"/>
      <w:r w:rsidRPr="00BE1607">
        <w:rPr>
          <w:rFonts w:ascii="Verdana" w:hAnsi="Verdana"/>
          <w:b/>
          <w:bCs/>
          <w:color w:val="000000"/>
          <w:sz w:val="20"/>
          <w:szCs w:val="20"/>
        </w:rPr>
        <w:t>)</w:t>
      </w:r>
      <w:r w:rsidRPr="00BE1607">
        <w:rPr>
          <w:rFonts w:ascii="Verdana" w:hAnsi="Verdana"/>
          <w:color w:val="000000"/>
          <w:sz w:val="20"/>
          <w:szCs w:val="20"/>
        </w:rPr>
        <w:t xml:space="preserve"> sejam decorrentes de descumprimento, pela Devedora, de qualquer obrigação decorrente da </w:t>
      </w:r>
      <w:r w:rsidR="00654A90" w:rsidRPr="00BE1607">
        <w:rPr>
          <w:rFonts w:ascii="Verdana" w:hAnsi="Verdana"/>
          <w:color w:val="000000"/>
          <w:sz w:val="20"/>
          <w:szCs w:val="20"/>
        </w:rPr>
        <w:t>CCB</w:t>
      </w:r>
      <w:r w:rsidRPr="00BE1607">
        <w:rPr>
          <w:rFonts w:ascii="Verdana" w:hAnsi="Verdana"/>
          <w:sz w:val="20"/>
          <w:szCs w:val="20"/>
        </w:rPr>
        <w:t xml:space="preserve">, </w:t>
      </w:r>
      <w:r w:rsidR="005E3310" w:rsidRPr="00BE1607">
        <w:rPr>
          <w:rFonts w:ascii="Verdana" w:hAnsi="Verdana"/>
          <w:sz w:val="20"/>
          <w:szCs w:val="20"/>
        </w:rPr>
        <w:t>d</w:t>
      </w:r>
      <w:r w:rsidR="00C0650B">
        <w:rPr>
          <w:rFonts w:ascii="Verdana" w:hAnsi="Verdana"/>
          <w:sz w:val="20"/>
          <w:szCs w:val="20"/>
          <w:lang w:val="pt-BR"/>
        </w:rPr>
        <w:t xml:space="preserve">a(s) </w:t>
      </w:r>
      <w:r w:rsidR="00351DA4" w:rsidRPr="00BE1607">
        <w:rPr>
          <w:rFonts w:ascii="Verdana" w:hAnsi="Verdana"/>
          <w:sz w:val="20"/>
          <w:szCs w:val="20"/>
        </w:rPr>
        <w:t>G</w:t>
      </w:r>
      <w:r w:rsidR="005E3310" w:rsidRPr="00BE1607">
        <w:rPr>
          <w:rFonts w:ascii="Verdana" w:hAnsi="Verdana"/>
          <w:sz w:val="20"/>
          <w:szCs w:val="20"/>
        </w:rPr>
        <w:t>arantia</w:t>
      </w:r>
      <w:r w:rsidR="00C0650B">
        <w:rPr>
          <w:rFonts w:ascii="Verdana" w:hAnsi="Verdana"/>
          <w:sz w:val="20"/>
          <w:szCs w:val="20"/>
          <w:lang w:val="pt-BR"/>
        </w:rPr>
        <w:t>(s)</w:t>
      </w:r>
      <w:r w:rsidR="005E3310" w:rsidRPr="00BE1607">
        <w:rPr>
          <w:rFonts w:ascii="Verdana" w:hAnsi="Verdana"/>
          <w:sz w:val="20"/>
          <w:szCs w:val="20"/>
        </w:rPr>
        <w:t xml:space="preserve"> que vier</w:t>
      </w:r>
      <w:r w:rsidR="00C0650B">
        <w:rPr>
          <w:rFonts w:ascii="Verdana" w:hAnsi="Verdana"/>
          <w:sz w:val="20"/>
          <w:szCs w:val="20"/>
          <w:lang w:val="pt-BR"/>
        </w:rPr>
        <w:t>(em) a substituir</w:t>
      </w:r>
      <w:r w:rsidR="005E3310" w:rsidRPr="00BE1607">
        <w:rPr>
          <w:rFonts w:ascii="Verdana" w:hAnsi="Verdana"/>
          <w:sz w:val="20"/>
          <w:szCs w:val="20"/>
        </w:rPr>
        <w:t xml:space="preserve"> o Fundo de Reserva</w:t>
      </w:r>
      <w:r w:rsidRPr="00BE1607">
        <w:rPr>
          <w:rFonts w:ascii="Verdana" w:hAnsi="Verdana"/>
          <w:color w:val="000000"/>
          <w:sz w:val="20"/>
          <w:szCs w:val="20"/>
        </w:rPr>
        <w:t xml:space="preserve"> ou deste Contrato de Cessão, inclusive com relação à cessão dos </w:t>
      </w:r>
      <w:r w:rsidR="00654A90" w:rsidRPr="00BE1607">
        <w:rPr>
          <w:rFonts w:ascii="Verdana" w:hAnsi="Verdana"/>
          <w:color w:val="000000"/>
          <w:sz w:val="20"/>
          <w:szCs w:val="20"/>
        </w:rPr>
        <w:t>Créditos Imobiliários</w:t>
      </w:r>
      <w:r w:rsidRPr="00BE1607">
        <w:rPr>
          <w:rFonts w:ascii="Verdana" w:hAnsi="Verdana"/>
          <w:color w:val="000000"/>
          <w:sz w:val="20"/>
          <w:szCs w:val="20"/>
        </w:rPr>
        <w:t xml:space="preserve"> e/ou endosso e transferência da </w:t>
      </w:r>
      <w:r w:rsidR="00654A90" w:rsidRPr="00BE1607">
        <w:rPr>
          <w:rFonts w:ascii="Verdana" w:hAnsi="Verdana"/>
          <w:color w:val="000000"/>
          <w:sz w:val="20"/>
          <w:szCs w:val="20"/>
        </w:rPr>
        <w:t>CCB</w:t>
      </w:r>
      <w:r w:rsidRPr="00BE1607">
        <w:rPr>
          <w:rFonts w:ascii="Verdana" w:hAnsi="Verdana"/>
          <w:color w:val="000000"/>
          <w:sz w:val="20"/>
          <w:szCs w:val="20"/>
        </w:rPr>
        <w:t xml:space="preserve"> para fins da Operação de Securitização, e/ou </w:t>
      </w:r>
      <w:r w:rsidRPr="00BE1607">
        <w:rPr>
          <w:rFonts w:ascii="Verdana" w:hAnsi="Verdana"/>
          <w:b/>
          <w:bCs/>
          <w:color w:val="000000"/>
          <w:sz w:val="20"/>
          <w:szCs w:val="20"/>
        </w:rPr>
        <w:t>(</w:t>
      </w:r>
      <w:proofErr w:type="spellStart"/>
      <w:r w:rsidRPr="00BE1607">
        <w:rPr>
          <w:rFonts w:ascii="Verdana" w:hAnsi="Verdana"/>
          <w:b/>
          <w:bCs/>
          <w:color w:val="000000"/>
          <w:sz w:val="20"/>
          <w:szCs w:val="20"/>
        </w:rPr>
        <w:t>iii</w:t>
      </w:r>
      <w:proofErr w:type="spellEnd"/>
      <w:r w:rsidRPr="00BE1607">
        <w:rPr>
          <w:rFonts w:ascii="Verdana" w:hAnsi="Verdana"/>
          <w:b/>
          <w:bCs/>
          <w:color w:val="000000"/>
          <w:sz w:val="20"/>
          <w:szCs w:val="20"/>
        </w:rPr>
        <w:t>)</w:t>
      </w:r>
      <w:r w:rsidRPr="00BE1607">
        <w:rPr>
          <w:rFonts w:ascii="Verdana" w:hAnsi="Verdana"/>
          <w:color w:val="000000"/>
          <w:sz w:val="20"/>
          <w:szCs w:val="20"/>
        </w:rPr>
        <w:t xml:space="preserve"> sejam resultantes e/ou relacionados aos serviços objeto deste Contrato, nos termos dispostos na </w:t>
      </w:r>
      <w:r w:rsidR="00BF0EAD" w:rsidRPr="00BE1607">
        <w:rPr>
          <w:rFonts w:ascii="Verdana" w:hAnsi="Verdana"/>
          <w:color w:val="000000"/>
          <w:sz w:val="20"/>
          <w:szCs w:val="20"/>
        </w:rPr>
        <w:t xml:space="preserve">Cláusulas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_Ref43774930 \r \h </w:instrText>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4.2.1</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w:t>
      </w:r>
      <w:r w:rsidR="00654A90" w:rsidRPr="00BE1607">
        <w:rPr>
          <w:rFonts w:ascii="Verdana" w:hAnsi="Verdana"/>
          <w:color w:val="000000"/>
          <w:sz w:val="20"/>
          <w:szCs w:val="20"/>
        </w:rPr>
        <w:t xml:space="preserve">e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_Ref43774941 \r \h </w:instrText>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4.2.2</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abaixo. </w:t>
      </w:r>
    </w:p>
    <w:p w14:paraId="356358AB" w14:textId="77777777" w:rsidR="00FF263B" w:rsidRPr="00BE1607" w:rsidRDefault="00FF263B" w:rsidP="00BE1607">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BE1607" w:rsidRDefault="00FF263B" w:rsidP="00BE1607">
      <w:pPr>
        <w:pStyle w:val="ListParagraph"/>
        <w:widowControl w:val="0"/>
        <w:numPr>
          <w:ilvl w:val="2"/>
          <w:numId w:val="31"/>
        </w:numPr>
        <w:shd w:val="clear" w:color="auto" w:fill="FFFFFF"/>
        <w:tabs>
          <w:tab w:val="left" w:pos="1418"/>
        </w:tabs>
        <w:spacing w:line="280" w:lineRule="exact"/>
        <w:ind w:left="0" w:firstLine="0"/>
        <w:jc w:val="both"/>
        <w:textAlignment w:val="baseline"/>
        <w:rPr>
          <w:rFonts w:ascii="Verdana" w:hAnsi="Verdana"/>
          <w:sz w:val="20"/>
          <w:szCs w:val="20"/>
        </w:rPr>
      </w:pPr>
      <w:bookmarkStart w:id="175" w:name="_Ref43774930"/>
      <w:r w:rsidRPr="00BE1607">
        <w:rPr>
          <w:rFonts w:ascii="Verdana" w:hAnsi="Verdana"/>
          <w:sz w:val="20"/>
          <w:szCs w:val="20"/>
        </w:rPr>
        <w:t xml:space="preserve">Se qualquer ação, reclamação, investigação ou outro processo for instituído contra </w:t>
      </w:r>
      <w:r w:rsidR="002A2C12" w:rsidRPr="00BE1607">
        <w:rPr>
          <w:rFonts w:ascii="Verdana" w:hAnsi="Verdana"/>
          <w:sz w:val="20"/>
          <w:szCs w:val="20"/>
        </w:rPr>
        <w:t>a</w:t>
      </w:r>
      <w:r w:rsidRPr="00BE1607">
        <w:rPr>
          <w:rFonts w:ascii="Verdana" w:hAnsi="Verdana"/>
          <w:sz w:val="20"/>
          <w:szCs w:val="20"/>
        </w:rPr>
        <w:t xml:space="preserve"> </w:t>
      </w:r>
      <w:r w:rsidRPr="00BE1607">
        <w:rPr>
          <w:rFonts w:ascii="Verdana" w:hAnsi="Verdana"/>
          <w:sz w:val="20"/>
          <w:szCs w:val="20"/>
          <w:lang w:val="pt-PT"/>
        </w:rPr>
        <w:t>Cedente</w:t>
      </w:r>
      <w:r w:rsidRPr="00BE1607">
        <w:rPr>
          <w:rFonts w:ascii="Verdana" w:hAnsi="Verdana"/>
          <w:sz w:val="20"/>
          <w:szCs w:val="20"/>
        </w:rPr>
        <w:t xml:space="preserve"> ou qualquer Parte Indenizável </w:t>
      </w:r>
      <w:r w:rsidRPr="00BE1607">
        <w:rPr>
          <w:rFonts w:ascii="Verdana" w:hAnsi="Verdana"/>
          <w:sz w:val="20"/>
          <w:szCs w:val="20"/>
          <w:lang w:val="pt-PT"/>
        </w:rPr>
        <w:t>d</w:t>
      </w:r>
      <w:r w:rsidR="002A2C12" w:rsidRPr="00BE1607">
        <w:rPr>
          <w:rFonts w:ascii="Verdana" w:hAnsi="Verdana"/>
          <w:sz w:val="20"/>
          <w:szCs w:val="20"/>
          <w:lang w:val="pt-PT"/>
        </w:rPr>
        <w:t>a</w:t>
      </w:r>
      <w:r w:rsidRPr="00BE1607">
        <w:rPr>
          <w:rFonts w:ascii="Verdana" w:hAnsi="Verdana"/>
          <w:sz w:val="20"/>
          <w:szCs w:val="20"/>
          <w:lang w:val="pt-PT"/>
        </w:rPr>
        <w:t xml:space="preserve"> Cedente </w:t>
      </w:r>
      <w:r w:rsidRPr="00BE1607">
        <w:rPr>
          <w:rFonts w:ascii="Verdana" w:hAnsi="Verdana"/>
          <w:sz w:val="20"/>
          <w:szCs w:val="20"/>
        </w:rPr>
        <w:t xml:space="preserve">em relação à qual qualquer indenização possa ser exigida, a Devedora: </w:t>
      </w:r>
      <w:r w:rsidRPr="00BE1607">
        <w:rPr>
          <w:rFonts w:ascii="Verdana" w:hAnsi="Verdana"/>
          <w:b/>
          <w:bCs/>
          <w:sz w:val="20"/>
          <w:szCs w:val="20"/>
        </w:rPr>
        <w:t>(i)</w:t>
      </w:r>
      <w:r w:rsidRPr="00BE1607">
        <w:rPr>
          <w:rFonts w:ascii="Verdana" w:hAnsi="Verdana"/>
          <w:sz w:val="20"/>
          <w:szCs w:val="20"/>
        </w:rPr>
        <w:t xml:space="preserve"> </w:t>
      </w:r>
      <w:r w:rsidRPr="00BE1607">
        <w:rPr>
          <w:rFonts w:ascii="Verdana" w:hAnsi="Verdana"/>
          <w:sz w:val="20"/>
          <w:szCs w:val="20"/>
          <w:lang w:val="pt-PT"/>
        </w:rPr>
        <w:t>reembolsar</w:t>
      </w:r>
      <w:r w:rsidR="00654A90" w:rsidRPr="00BE1607">
        <w:rPr>
          <w:rFonts w:ascii="Verdana" w:hAnsi="Verdana"/>
          <w:sz w:val="20"/>
          <w:szCs w:val="20"/>
          <w:lang w:val="pt-PT"/>
        </w:rPr>
        <w:t>á</w:t>
      </w:r>
      <w:r w:rsidRPr="00BE1607">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BE1607">
        <w:rPr>
          <w:rFonts w:ascii="Verdana" w:hAnsi="Verdana"/>
          <w:sz w:val="20"/>
          <w:szCs w:val="20"/>
          <w:lang w:val="pt-PT"/>
        </w:rPr>
        <w:t>a</w:t>
      </w:r>
      <w:r w:rsidRPr="00BE1607">
        <w:rPr>
          <w:rFonts w:ascii="Verdana" w:hAnsi="Verdana"/>
          <w:sz w:val="20"/>
          <w:szCs w:val="20"/>
          <w:lang w:val="pt-PT"/>
        </w:rPr>
        <w:t xml:space="preserve"> Cedente ou qualquer Parte Indenizável d</w:t>
      </w:r>
      <w:r w:rsidR="002A2C12" w:rsidRPr="00BE1607">
        <w:rPr>
          <w:rFonts w:ascii="Verdana" w:hAnsi="Verdana"/>
          <w:sz w:val="20"/>
          <w:szCs w:val="20"/>
          <w:lang w:val="pt-PT"/>
        </w:rPr>
        <w:t>a</w:t>
      </w:r>
      <w:r w:rsidRPr="00BE1607">
        <w:rPr>
          <w:rFonts w:ascii="Verdana" w:hAnsi="Verdana"/>
          <w:sz w:val="20"/>
          <w:szCs w:val="20"/>
          <w:lang w:val="pt-PT"/>
        </w:rPr>
        <w:t xml:space="preserve"> Cedente na defesa de seus direitos e interesses (inclusive os custos e honorários advocatícios e sucumbenciais d</w:t>
      </w:r>
      <w:r w:rsidR="002A2C12" w:rsidRPr="00BE1607">
        <w:rPr>
          <w:rFonts w:ascii="Verdana" w:hAnsi="Verdana"/>
          <w:sz w:val="20"/>
          <w:szCs w:val="20"/>
          <w:lang w:val="pt-PT"/>
        </w:rPr>
        <w:t>a</w:t>
      </w:r>
      <w:r w:rsidRPr="00BE1607">
        <w:rPr>
          <w:rFonts w:ascii="Verdana" w:hAnsi="Verdana"/>
          <w:sz w:val="20"/>
          <w:szCs w:val="20"/>
          <w:lang w:val="pt-PT"/>
        </w:rPr>
        <w:t xml:space="preserve"> Cedente e das Partes Indenizáveis d</w:t>
      </w:r>
      <w:r w:rsidR="002A2C12" w:rsidRPr="00BE1607">
        <w:rPr>
          <w:rFonts w:ascii="Verdana" w:hAnsi="Verdana"/>
          <w:sz w:val="20"/>
          <w:szCs w:val="20"/>
          <w:lang w:val="pt-PT"/>
        </w:rPr>
        <w:t>a</w:t>
      </w:r>
      <w:r w:rsidRPr="00BE1607">
        <w:rPr>
          <w:rFonts w:ascii="Verdana" w:hAnsi="Verdana"/>
          <w:sz w:val="20"/>
          <w:szCs w:val="20"/>
          <w:lang w:val="pt-PT"/>
        </w:rPr>
        <w:t xml:space="preserve"> Cedente durante o transcorrer do processo judicial e também conforme venham a ser arbitrados em juízo, conforme venha a ser solicitado pel</w:t>
      </w:r>
      <w:r w:rsidR="002A2C12" w:rsidRPr="00BE1607">
        <w:rPr>
          <w:rFonts w:ascii="Verdana" w:hAnsi="Verdana"/>
          <w:sz w:val="20"/>
          <w:szCs w:val="20"/>
          <w:lang w:val="pt-PT"/>
        </w:rPr>
        <w:t>a</w:t>
      </w:r>
      <w:r w:rsidRPr="00BE1607">
        <w:rPr>
          <w:rFonts w:ascii="Verdana" w:hAnsi="Verdana"/>
          <w:sz w:val="20"/>
          <w:szCs w:val="20"/>
          <w:lang w:val="pt-PT"/>
        </w:rPr>
        <w:t xml:space="preserve"> Cedente ou pela Parte Indenizável d</w:t>
      </w:r>
      <w:r w:rsidR="002A2C12" w:rsidRPr="00BE1607">
        <w:rPr>
          <w:rFonts w:ascii="Verdana" w:hAnsi="Verdana"/>
          <w:sz w:val="20"/>
          <w:szCs w:val="20"/>
          <w:lang w:val="pt-PT"/>
        </w:rPr>
        <w:t>a</w:t>
      </w:r>
      <w:r w:rsidRPr="00BE1607">
        <w:rPr>
          <w:rFonts w:ascii="Verdana" w:hAnsi="Verdana"/>
          <w:sz w:val="20"/>
          <w:szCs w:val="20"/>
          <w:lang w:val="pt-PT"/>
        </w:rPr>
        <w:t xml:space="preserve">o Cedente), mediante apresentação dos respectivos comprovantes; e </w:t>
      </w:r>
      <w:r w:rsidRPr="00BE1607">
        <w:rPr>
          <w:rFonts w:ascii="Verdana" w:hAnsi="Verdana"/>
          <w:b/>
          <w:bCs/>
          <w:sz w:val="20"/>
          <w:szCs w:val="20"/>
          <w:lang w:val="pt-PT"/>
        </w:rPr>
        <w:t>(ii)</w:t>
      </w:r>
      <w:r w:rsidRPr="00BE1607">
        <w:rPr>
          <w:rFonts w:ascii="Verdana" w:hAnsi="Verdana"/>
          <w:sz w:val="20"/>
          <w:szCs w:val="20"/>
          <w:lang w:val="pt-PT"/>
        </w:rPr>
        <w:t xml:space="preserve"> assumir</w:t>
      </w:r>
      <w:r w:rsidR="00654A90" w:rsidRPr="00BE1607">
        <w:rPr>
          <w:rFonts w:ascii="Verdana" w:hAnsi="Verdana"/>
          <w:sz w:val="20"/>
          <w:szCs w:val="20"/>
          <w:lang w:val="pt-PT"/>
        </w:rPr>
        <w:t>á</w:t>
      </w:r>
      <w:r w:rsidRPr="00BE1607">
        <w:rPr>
          <w:rFonts w:ascii="Verdana" w:hAnsi="Verdana"/>
          <w:sz w:val="20"/>
          <w:szCs w:val="20"/>
          <w:lang w:val="pt-PT"/>
        </w:rPr>
        <w:t xml:space="preserve"> ou pagar</w:t>
      </w:r>
      <w:r w:rsidR="00654A90" w:rsidRPr="00BE1607">
        <w:rPr>
          <w:rFonts w:ascii="Verdana" w:hAnsi="Verdana"/>
          <w:sz w:val="20"/>
          <w:szCs w:val="20"/>
          <w:lang w:val="pt-PT"/>
        </w:rPr>
        <w:t>á</w:t>
      </w:r>
      <w:r w:rsidRPr="00BE1607">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BE1607">
        <w:rPr>
          <w:rFonts w:ascii="Verdana" w:hAnsi="Verdana"/>
          <w:sz w:val="20"/>
          <w:szCs w:val="20"/>
          <w:lang w:val="pt-PT"/>
        </w:rPr>
        <w:t>a</w:t>
      </w:r>
      <w:r w:rsidRPr="00BE1607">
        <w:rPr>
          <w:rFonts w:ascii="Verdana" w:hAnsi="Verdana"/>
          <w:sz w:val="20"/>
          <w:szCs w:val="20"/>
          <w:lang w:val="pt-PT"/>
        </w:rPr>
        <w:t xml:space="preserve"> Cedente ou a Parte Indenizável d</w:t>
      </w:r>
      <w:r w:rsidR="00C5430D" w:rsidRPr="00BE1607">
        <w:rPr>
          <w:rFonts w:ascii="Verdana" w:hAnsi="Verdana"/>
          <w:sz w:val="20"/>
          <w:szCs w:val="20"/>
          <w:lang w:val="pt-PT"/>
        </w:rPr>
        <w:t>a</w:t>
      </w:r>
      <w:r w:rsidRPr="00BE1607">
        <w:rPr>
          <w:rFonts w:ascii="Verdana" w:hAnsi="Verdana"/>
          <w:sz w:val="20"/>
          <w:szCs w:val="20"/>
          <w:lang w:val="pt-PT"/>
        </w:rPr>
        <w:t xml:space="preserve"> Cedente em questão forem restituídos por tais valores, </w:t>
      </w:r>
      <w:r w:rsidR="00C5430D" w:rsidRPr="00BE1607">
        <w:rPr>
          <w:rFonts w:ascii="Verdana" w:hAnsi="Verdana"/>
          <w:sz w:val="20"/>
          <w:szCs w:val="20"/>
          <w:lang w:val="pt-PT"/>
        </w:rPr>
        <w:t>a</w:t>
      </w:r>
      <w:r w:rsidRPr="00BE1607">
        <w:rPr>
          <w:rFonts w:ascii="Verdana" w:hAnsi="Verdana"/>
          <w:sz w:val="20"/>
          <w:szCs w:val="20"/>
          <w:lang w:val="pt-PT"/>
        </w:rPr>
        <w:t xml:space="preserve"> Cedente ou a referida Parte Indenizável, conforme o caso, obrigam-se a, no mesmo sentido, devolver prontamente à Devedora</w:t>
      </w:r>
      <w:r w:rsidRPr="00BE1607">
        <w:rPr>
          <w:rFonts w:ascii="Verdana" w:hAnsi="Verdana"/>
          <w:color w:val="000000"/>
          <w:sz w:val="20"/>
          <w:szCs w:val="20"/>
        </w:rPr>
        <w:t xml:space="preserve">, </w:t>
      </w:r>
      <w:r w:rsidR="00654A90" w:rsidRPr="00BE1607">
        <w:rPr>
          <w:rFonts w:ascii="Verdana" w:hAnsi="Verdana"/>
          <w:sz w:val="20"/>
          <w:szCs w:val="20"/>
          <w:lang w:val="pt-PT"/>
        </w:rPr>
        <w:t>os</w:t>
      </w:r>
      <w:r w:rsidRPr="00BE1607">
        <w:rPr>
          <w:rFonts w:ascii="Verdana" w:hAnsi="Verdana"/>
          <w:sz w:val="20"/>
          <w:szCs w:val="20"/>
          <w:lang w:val="pt-PT"/>
        </w:rPr>
        <w:t xml:space="preserve"> montantes restituídos</w:t>
      </w:r>
      <w:r w:rsidRPr="00BE1607">
        <w:rPr>
          <w:rFonts w:ascii="Verdana" w:hAnsi="Verdana"/>
          <w:sz w:val="20"/>
          <w:szCs w:val="20"/>
        </w:rPr>
        <w:t>.</w:t>
      </w:r>
      <w:bookmarkEnd w:id="175"/>
      <w:r w:rsidRPr="00BE1607">
        <w:rPr>
          <w:rFonts w:ascii="Verdana" w:hAnsi="Verdana"/>
          <w:sz w:val="20"/>
          <w:szCs w:val="20"/>
        </w:rPr>
        <w:t xml:space="preserve"> </w:t>
      </w:r>
    </w:p>
    <w:p w14:paraId="188CE261"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BE1607" w:rsidRDefault="00FF263B" w:rsidP="00BE1607">
      <w:pPr>
        <w:pStyle w:val="ListParagraph"/>
        <w:widowControl w:val="0"/>
        <w:numPr>
          <w:ilvl w:val="2"/>
          <w:numId w:val="31"/>
        </w:numPr>
        <w:shd w:val="clear" w:color="auto" w:fill="FFFFFF"/>
        <w:tabs>
          <w:tab w:val="left" w:pos="1418"/>
        </w:tabs>
        <w:spacing w:line="280" w:lineRule="exact"/>
        <w:ind w:left="0" w:firstLine="0"/>
        <w:jc w:val="both"/>
        <w:textAlignment w:val="baseline"/>
        <w:rPr>
          <w:rFonts w:ascii="Verdana" w:hAnsi="Verdana"/>
          <w:sz w:val="20"/>
          <w:szCs w:val="20"/>
        </w:rPr>
      </w:pPr>
      <w:bookmarkStart w:id="176" w:name="_Ref43774941"/>
      <w:r w:rsidRPr="00BE1607">
        <w:rPr>
          <w:rFonts w:ascii="Verdana" w:hAnsi="Verdana"/>
          <w:sz w:val="20"/>
          <w:szCs w:val="20"/>
        </w:rPr>
        <w:t xml:space="preserve">Para todos os fins e efeitos, fica certo e ajustado que a </w:t>
      </w:r>
      <w:r w:rsidRPr="00BE1607">
        <w:rPr>
          <w:rFonts w:ascii="Verdana" w:hAnsi="Verdana"/>
          <w:color w:val="000000"/>
          <w:sz w:val="20"/>
          <w:szCs w:val="20"/>
        </w:rPr>
        <w:t xml:space="preserve">Devedora obriga-se, na forma </w:t>
      </w:r>
      <w:r w:rsidRPr="00BE1607">
        <w:rPr>
          <w:rFonts w:ascii="Verdana" w:hAnsi="Verdana"/>
          <w:sz w:val="20"/>
          <w:szCs w:val="20"/>
        </w:rPr>
        <w:t>prevista</w:t>
      </w:r>
      <w:r w:rsidRPr="00BE1607">
        <w:rPr>
          <w:rFonts w:ascii="Verdana" w:hAnsi="Verdana"/>
          <w:color w:val="000000"/>
          <w:sz w:val="20"/>
          <w:szCs w:val="20"/>
        </w:rPr>
        <w:t xml:space="preserve"> </w:t>
      </w:r>
      <w:r w:rsidRPr="00BE1607">
        <w:rPr>
          <w:rFonts w:ascii="Verdana" w:hAnsi="Verdana"/>
          <w:sz w:val="20"/>
          <w:szCs w:val="20"/>
        </w:rPr>
        <w:t xml:space="preserve">nas </w:t>
      </w:r>
      <w:r w:rsidR="00B57569" w:rsidRPr="00BE1607">
        <w:rPr>
          <w:rFonts w:ascii="Verdana" w:hAnsi="Verdana"/>
          <w:sz w:val="20"/>
          <w:szCs w:val="20"/>
        </w:rPr>
        <w:t xml:space="preserve">Cláusulas </w:t>
      </w:r>
      <w:r w:rsidR="00654A90" w:rsidRPr="00BE1607">
        <w:rPr>
          <w:rFonts w:ascii="Verdana" w:hAnsi="Verdana"/>
          <w:sz w:val="20"/>
          <w:szCs w:val="20"/>
        </w:rPr>
        <w:t>4</w:t>
      </w:r>
      <w:r w:rsidRPr="00BE1607">
        <w:rPr>
          <w:rFonts w:ascii="Verdana" w:hAnsi="Verdana"/>
          <w:sz w:val="20"/>
          <w:szCs w:val="20"/>
        </w:rPr>
        <w:t>.2 e</w:t>
      </w:r>
      <w:r w:rsidR="00654A90" w:rsidRPr="00BE1607">
        <w:rPr>
          <w:rFonts w:ascii="Verdana" w:hAnsi="Verdana"/>
          <w:sz w:val="20"/>
          <w:szCs w:val="20"/>
        </w:rPr>
        <w:t xml:space="preserve"> 4</w:t>
      </w:r>
      <w:r w:rsidRPr="00BE1607">
        <w:rPr>
          <w:rFonts w:ascii="Verdana" w:hAnsi="Verdana"/>
          <w:sz w:val="20"/>
          <w:szCs w:val="20"/>
        </w:rPr>
        <w:t xml:space="preserve">.2.1 acima, a </w:t>
      </w:r>
      <w:r w:rsidRPr="00BE1607">
        <w:rPr>
          <w:rFonts w:ascii="Verdana" w:hAnsi="Verdana"/>
          <w:color w:val="000000"/>
          <w:sz w:val="20"/>
          <w:szCs w:val="20"/>
        </w:rPr>
        <w:t xml:space="preserve">indenizar, resguardar e isentar </w:t>
      </w:r>
      <w:r w:rsidRPr="00BE1607">
        <w:rPr>
          <w:rFonts w:ascii="Verdana" w:hAnsi="Verdana"/>
          <w:color w:val="000000"/>
          <w:sz w:val="20"/>
          <w:szCs w:val="20"/>
        </w:rPr>
        <w:lastRenderedPageBreak/>
        <w:t xml:space="preserve">exclusivamente </w:t>
      </w:r>
      <w:r w:rsidR="00C5430D" w:rsidRPr="00BE1607">
        <w:rPr>
          <w:rFonts w:ascii="Verdana" w:hAnsi="Verdana"/>
          <w:color w:val="000000"/>
          <w:sz w:val="20"/>
          <w:szCs w:val="20"/>
        </w:rPr>
        <w:t>a</w:t>
      </w:r>
      <w:r w:rsidRPr="00BE1607">
        <w:rPr>
          <w:rFonts w:ascii="Verdana" w:hAnsi="Verdana"/>
          <w:color w:val="000000"/>
          <w:sz w:val="20"/>
          <w:szCs w:val="20"/>
        </w:rPr>
        <w:t xml:space="preserve"> Cedente e as demais Partes Indenizáveis d</w:t>
      </w:r>
      <w:r w:rsidR="00C5430D" w:rsidRPr="00BE1607">
        <w:rPr>
          <w:rFonts w:ascii="Verdana" w:hAnsi="Verdana"/>
          <w:color w:val="000000"/>
          <w:sz w:val="20"/>
          <w:szCs w:val="20"/>
        </w:rPr>
        <w:t>a</w:t>
      </w:r>
      <w:r w:rsidRPr="00BE1607">
        <w:rPr>
          <w:rFonts w:ascii="Verdana" w:hAnsi="Verdana"/>
          <w:color w:val="000000"/>
          <w:sz w:val="20"/>
          <w:szCs w:val="20"/>
        </w:rPr>
        <w:t xml:space="preserve"> Cedente</w:t>
      </w:r>
      <w:r w:rsidRPr="00BE1607">
        <w:rPr>
          <w:rFonts w:ascii="Verdana" w:hAnsi="Verdana"/>
          <w:sz w:val="20"/>
          <w:szCs w:val="20"/>
        </w:rPr>
        <w:t>, sendo que tais direitos não poderão ser cedidos ou transferidos, de qualquer forma, pel</w:t>
      </w:r>
      <w:r w:rsidR="00C5430D" w:rsidRPr="00BE1607">
        <w:rPr>
          <w:rFonts w:ascii="Verdana" w:hAnsi="Verdana"/>
          <w:sz w:val="20"/>
          <w:szCs w:val="20"/>
        </w:rPr>
        <w:t>a</w:t>
      </w:r>
      <w:r w:rsidRPr="00BE1607">
        <w:rPr>
          <w:rFonts w:ascii="Verdana" w:hAnsi="Verdana"/>
          <w:sz w:val="20"/>
          <w:szCs w:val="20"/>
        </w:rPr>
        <w:t xml:space="preserve"> Cedente ou</w:t>
      </w:r>
      <w:r w:rsidRPr="00BE1607">
        <w:rPr>
          <w:rFonts w:ascii="Verdana" w:hAnsi="Verdana"/>
          <w:color w:val="000000"/>
          <w:sz w:val="20"/>
          <w:szCs w:val="20"/>
        </w:rPr>
        <w:t xml:space="preserve"> as demais Partes Indenizáveis d</w:t>
      </w:r>
      <w:r w:rsidR="00C5430D" w:rsidRPr="00BE1607">
        <w:rPr>
          <w:rFonts w:ascii="Verdana" w:hAnsi="Verdana"/>
          <w:color w:val="000000"/>
          <w:sz w:val="20"/>
          <w:szCs w:val="20"/>
        </w:rPr>
        <w:t>a</w:t>
      </w:r>
      <w:r w:rsidRPr="00BE1607">
        <w:rPr>
          <w:rFonts w:ascii="Verdana" w:hAnsi="Verdana"/>
          <w:color w:val="000000"/>
          <w:sz w:val="20"/>
          <w:szCs w:val="20"/>
        </w:rPr>
        <w:t xml:space="preserve"> Cedente</w:t>
      </w:r>
      <w:r w:rsidRPr="00BE1607">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76"/>
    </w:p>
    <w:p w14:paraId="67DF4B78" w14:textId="77777777" w:rsidR="00FF263B" w:rsidRPr="00BE1607" w:rsidRDefault="00FF263B" w:rsidP="00BE1607">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BE1607" w:rsidRDefault="00FF263B" w:rsidP="00BE1607">
      <w:pPr>
        <w:pStyle w:val="ListParagraph"/>
        <w:numPr>
          <w:ilvl w:val="1"/>
          <w:numId w:val="31"/>
        </w:numPr>
        <w:tabs>
          <w:tab w:val="left" w:pos="709"/>
        </w:tabs>
        <w:spacing w:line="280" w:lineRule="exact"/>
        <w:ind w:left="0" w:firstLine="0"/>
        <w:jc w:val="both"/>
        <w:rPr>
          <w:rFonts w:ascii="Verdana" w:hAnsi="Verdana"/>
          <w:sz w:val="20"/>
          <w:szCs w:val="20"/>
        </w:rPr>
      </w:pPr>
      <w:r w:rsidRPr="00BE1607">
        <w:rPr>
          <w:rFonts w:ascii="Verdana" w:hAnsi="Verdana"/>
          <w:sz w:val="20"/>
          <w:szCs w:val="20"/>
        </w:rPr>
        <w:t xml:space="preserve">As </w:t>
      </w:r>
      <w:r w:rsidRPr="00BE1607">
        <w:rPr>
          <w:rFonts w:ascii="Verdana" w:hAnsi="Verdana"/>
          <w:color w:val="000000"/>
          <w:sz w:val="20"/>
          <w:szCs w:val="20"/>
        </w:rPr>
        <w:t>estipulações</w:t>
      </w:r>
      <w:r w:rsidRPr="00BE1607">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BE1607" w:rsidRDefault="00654A90" w:rsidP="00BE1607">
      <w:pPr>
        <w:widowControl w:val="0"/>
        <w:tabs>
          <w:tab w:val="left" w:pos="1843"/>
        </w:tabs>
        <w:spacing w:line="280" w:lineRule="exact"/>
        <w:jc w:val="both"/>
        <w:rPr>
          <w:rFonts w:ascii="Verdana" w:hAnsi="Verdana"/>
          <w:sz w:val="20"/>
          <w:szCs w:val="20"/>
        </w:rPr>
      </w:pPr>
    </w:p>
    <w:p w14:paraId="760D1FCD" w14:textId="1265BE2C" w:rsidR="00654A90" w:rsidRPr="00BE1607" w:rsidRDefault="00E53DE2" w:rsidP="00BE1607">
      <w:pPr>
        <w:pStyle w:val="ListParagraph"/>
        <w:numPr>
          <w:ilvl w:val="1"/>
          <w:numId w:val="31"/>
        </w:numPr>
        <w:tabs>
          <w:tab w:val="left" w:pos="709"/>
        </w:tabs>
        <w:spacing w:line="280" w:lineRule="exact"/>
        <w:ind w:left="0" w:firstLine="0"/>
        <w:jc w:val="both"/>
        <w:rPr>
          <w:rFonts w:ascii="Verdana" w:hAnsi="Verdana"/>
          <w:sz w:val="20"/>
          <w:szCs w:val="20"/>
        </w:rPr>
      </w:pPr>
      <w:r w:rsidRPr="00BE1607">
        <w:rPr>
          <w:rFonts w:ascii="Verdana" w:hAnsi="Verdana"/>
          <w:sz w:val="20"/>
          <w:szCs w:val="20"/>
        </w:rPr>
        <w:t>Nos termos desse Contrato de Cessão</w:t>
      </w:r>
      <w:r w:rsidR="00654A90" w:rsidRPr="00BE1607">
        <w:rPr>
          <w:rFonts w:ascii="Verdana" w:hAnsi="Verdana"/>
          <w:sz w:val="20"/>
          <w:szCs w:val="20"/>
        </w:rPr>
        <w:t>,</w:t>
      </w:r>
      <w:r w:rsidRPr="00BE1607">
        <w:rPr>
          <w:rFonts w:ascii="Verdana" w:hAnsi="Verdana"/>
          <w:sz w:val="20"/>
          <w:szCs w:val="20"/>
        </w:rPr>
        <w:t xml:space="preserve"> as seguintes definições tem o significado de: </w:t>
      </w:r>
      <w:r w:rsidRPr="00BE1607">
        <w:rPr>
          <w:rFonts w:ascii="Verdana" w:hAnsi="Verdana"/>
          <w:b/>
          <w:bCs/>
          <w:sz w:val="20"/>
          <w:szCs w:val="20"/>
        </w:rPr>
        <w:t>(i)</w:t>
      </w:r>
      <w:r w:rsidR="00654A90" w:rsidRPr="00BE1607">
        <w:rPr>
          <w:rFonts w:ascii="Verdana" w:hAnsi="Verdana"/>
          <w:sz w:val="20"/>
          <w:szCs w:val="20"/>
        </w:rPr>
        <w:t xml:space="preserve"> </w:t>
      </w:r>
      <w:r w:rsidR="00295B7C" w:rsidRPr="00BE1607">
        <w:rPr>
          <w:rFonts w:ascii="Verdana" w:hAnsi="Verdana"/>
          <w:sz w:val="20"/>
          <w:szCs w:val="20"/>
        </w:rPr>
        <w:t>“</w:t>
      </w:r>
      <w:r w:rsidR="00654A90" w:rsidRPr="00BE1607">
        <w:rPr>
          <w:rFonts w:ascii="Verdana" w:hAnsi="Verdana"/>
          <w:sz w:val="20"/>
          <w:szCs w:val="20"/>
          <w:u w:val="single"/>
        </w:rPr>
        <w:t>Partes Indenizáveis</w:t>
      </w:r>
      <w:r w:rsidR="00295B7C" w:rsidRPr="00BE1607">
        <w:rPr>
          <w:rFonts w:ascii="Verdana" w:hAnsi="Verdana"/>
          <w:sz w:val="20"/>
          <w:szCs w:val="20"/>
        </w:rPr>
        <w:t>”</w:t>
      </w:r>
      <w:r w:rsidR="00EA35AE" w:rsidRPr="00BE1607">
        <w:rPr>
          <w:rFonts w:ascii="Verdana" w:hAnsi="Verdana"/>
          <w:sz w:val="20"/>
          <w:szCs w:val="20"/>
        </w:rPr>
        <w:t>:</w:t>
      </w:r>
      <w:r w:rsidR="00654A90" w:rsidRPr="00BE1607">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BE1607">
        <w:rPr>
          <w:rFonts w:ascii="Verdana" w:hAnsi="Verdana"/>
          <w:sz w:val="20"/>
          <w:szCs w:val="20"/>
        </w:rPr>
        <w:t xml:space="preserve">; </w:t>
      </w:r>
      <w:r w:rsidRPr="00BE1607">
        <w:rPr>
          <w:rFonts w:ascii="Verdana" w:hAnsi="Verdana"/>
          <w:b/>
          <w:bCs/>
          <w:sz w:val="20"/>
          <w:szCs w:val="20"/>
        </w:rPr>
        <w:t>(</w:t>
      </w:r>
      <w:proofErr w:type="spellStart"/>
      <w:r w:rsidRPr="00BE1607">
        <w:rPr>
          <w:rFonts w:ascii="Verdana" w:hAnsi="Verdana"/>
          <w:b/>
          <w:bCs/>
          <w:sz w:val="20"/>
          <w:szCs w:val="20"/>
        </w:rPr>
        <w:t>ii</w:t>
      </w:r>
      <w:proofErr w:type="spellEnd"/>
      <w:r w:rsidRPr="00BE1607">
        <w:rPr>
          <w:rFonts w:ascii="Verdana" w:hAnsi="Verdana"/>
          <w:b/>
          <w:bCs/>
          <w:sz w:val="20"/>
          <w:szCs w:val="20"/>
        </w:rPr>
        <w:t>)</w:t>
      </w:r>
      <w:r w:rsidRPr="00BE1607">
        <w:rPr>
          <w:rFonts w:ascii="Verdana" w:hAnsi="Verdana"/>
          <w:sz w:val="20"/>
          <w:szCs w:val="20"/>
        </w:rPr>
        <w:t xml:space="preserve"> </w:t>
      </w:r>
      <w:r w:rsidR="00EA35AE" w:rsidRPr="00BE1607">
        <w:rPr>
          <w:rFonts w:ascii="Verdana" w:hAnsi="Verdana"/>
          <w:sz w:val="20"/>
          <w:szCs w:val="20"/>
        </w:rPr>
        <w:t>“</w:t>
      </w:r>
      <w:r w:rsidRPr="00BE1607">
        <w:rPr>
          <w:rFonts w:ascii="Verdana" w:hAnsi="Verdana"/>
          <w:sz w:val="20"/>
          <w:szCs w:val="20"/>
          <w:u w:val="single"/>
        </w:rPr>
        <w:t>Pessoa</w:t>
      </w:r>
      <w:r w:rsidR="00EA35AE" w:rsidRPr="00BE1607">
        <w:rPr>
          <w:rFonts w:ascii="Verdana" w:hAnsi="Verdana"/>
          <w:sz w:val="20"/>
          <w:szCs w:val="20"/>
        </w:rPr>
        <w:t>”:</w:t>
      </w:r>
      <w:r w:rsidRPr="00BE1607">
        <w:rPr>
          <w:rFonts w:ascii="Verdana" w:hAnsi="Verdana"/>
          <w:color w:val="000000"/>
          <w:sz w:val="20"/>
          <w:szCs w:val="20"/>
        </w:rPr>
        <w:t xml:space="preserve"> </w:t>
      </w:r>
      <w:r w:rsidRPr="00BE1607">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BE1607">
        <w:rPr>
          <w:rFonts w:ascii="Verdana" w:hAnsi="Verdana"/>
          <w:sz w:val="20"/>
          <w:szCs w:val="20"/>
        </w:rPr>
        <w:t>trust</w:t>
      </w:r>
      <w:proofErr w:type="spellEnd"/>
      <w:r w:rsidRPr="00BE1607">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BE1607">
        <w:rPr>
          <w:rFonts w:ascii="Verdana" w:hAnsi="Verdana"/>
          <w:sz w:val="20"/>
          <w:szCs w:val="20"/>
          <w:lang w:val="pt-BR"/>
        </w:rPr>
        <w:t>,</w:t>
      </w:r>
      <w:r w:rsidRPr="00BE1607">
        <w:rPr>
          <w:rFonts w:ascii="Verdana" w:hAnsi="Verdana"/>
          <w:sz w:val="20"/>
          <w:szCs w:val="20"/>
        </w:rPr>
        <w:t xml:space="preserve"> e </w:t>
      </w:r>
      <w:r w:rsidRPr="00BE1607">
        <w:rPr>
          <w:rFonts w:ascii="Verdana" w:hAnsi="Verdana"/>
          <w:b/>
          <w:bCs/>
          <w:sz w:val="20"/>
          <w:szCs w:val="20"/>
        </w:rPr>
        <w:t>(</w:t>
      </w:r>
      <w:proofErr w:type="spellStart"/>
      <w:r w:rsidRPr="00BE1607">
        <w:rPr>
          <w:rFonts w:ascii="Verdana" w:hAnsi="Verdana"/>
          <w:b/>
          <w:bCs/>
          <w:sz w:val="20"/>
          <w:szCs w:val="20"/>
        </w:rPr>
        <w:t>iii</w:t>
      </w:r>
      <w:proofErr w:type="spellEnd"/>
      <w:r w:rsidRPr="00BE1607">
        <w:rPr>
          <w:rFonts w:ascii="Verdana" w:hAnsi="Verdana"/>
          <w:b/>
          <w:bCs/>
          <w:sz w:val="20"/>
          <w:szCs w:val="20"/>
        </w:rPr>
        <w:t>)</w:t>
      </w:r>
      <w:r w:rsidRPr="00BE1607">
        <w:rPr>
          <w:rFonts w:ascii="Verdana" w:hAnsi="Verdana"/>
          <w:sz w:val="20"/>
          <w:szCs w:val="20"/>
        </w:rPr>
        <w:t xml:space="preserve"> </w:t>
      </w:r>
      <w:r w:rsidR="00EA35AE" w:rsidRPr="00BE1607">
        <w:rPr>
          <w:rFonts w:ascii="Verdana" w:hAnsi="Verdana"/>
          <w:sz w:val="20"/>
          <w:szCs w:val="20"/>
        </w:rPr>
        <w:t>“</w:t>
      </w:r>
      <w:r w:rsidRPr="00BE1607">
        <w:rPr>
          <w:rFonts w:ascii="Verdana" w:hAnsi="Verdana"/>
          <w:sz w:val="20"/>
          <w:szCs w:val="20"/>
          <w:u w:val="single"/>
        </w:rPr>
        <w:t>Afiliadas</w:t>
      </w:r>
      <w:r w:rsidR="00EA35AE" w:rsidRPr="00BE1607">
        <w:rPr>
          <w:rFonts w:ascii="Verdana" w:hAnsi="Verdana"/>
          <w:sz w:val="20"/>
          <w:szCs w:val="20"/>
        </w:rPr>
        <w:t>”</w:t>
      </w:r>
      <w:r w:rsidR="00EA35AE" w:rsidRPr="00BE1607">
        <w:rPr>
          <w:rFonts w:ascii="Verdana" w:hAnsi="Verdana"/>
          <w:color w:val="000000"/>
          <w:sz w:val="20"/>
          <w:szCs w:val="20"/>
        </w:rPr>
        <w:t>:</w:t>
      </w:r>
      <w:r w:rsidRPr="00BE1607">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BE1607">
        <w:rPr>
          <w:rFonts w:ascii="Verdana" w:hAnsi="Verdana"/>
          <w:sz w:val="20"/>
          <w:szCs w:val="20"/>
          <w:lang w:val="pt-PT"/>
        </w:rPr>
        <w:t xml:space="preserve">, sendo </w:t>
      </w:r>
      <w:r w:rsidR="00EA35AE" w:rsidRPr="00BE1607">
        <w:rPr>
          <w:rFonts w:ascii="Verdana" w:hAnsi="Verdana"/>
          <w:sz w:val="20"/>
          <w:szCs w:val="20"/>
          <w:lang w:val="pt-PT"/>
        </w:rPr>
        <w:t>“</w:t>
      </w:r>
      <w:r w:rsidRPr="00BE1607">
        <w:rPr>
          <w:rFonts w:ascii="Verdana" w:hAnsi="Verdana"/>
          <w:sz w:val="20"/>
          <w:szCs w:val="20"/>
          <w:u w:val="single"/>
          <w:lang w:val="pt-PT"/>
        </w:rPr>
        <w:t>Controle</w:t>
      </w:r>
      <w:r w:rsidR="00EA35AE" w:rsidRPr="00BE1607">
        <w:rPr>
          <w:rFonts w:ascii="Verdana" w:hAnsi="Verdana"/>
          <w:sz w:val="20"/>
          <w:szCs w:val="20"/>
          <w:lang w:val="pt-PT"/>
        </w:rPr>
        <w:t>”</w:t>
      </w:r>
      <w:r w:rsidRPr="00BE1607">
        <w:rPr>
          <w:rFonts w:ascii="Verdana" w:hAnsi="Verdana"/>
          <w:sz w:val="20"/>
          <w:szCs w:val="20"/>
          <w:lang w:val="pt-PT"/>
        </w:rPr>
        <w:t xml:space="preserve"> ou </w:t>
      </w:r>
      <w:r w:rsidR="00EA35AE" w:rsidRPr="00BE1607">
        <w:rPr>
          <w:rFonts w:ascii="Verdana" w:hAnsi="Verdana"/>
          <w:sz w:val="20"/>
          <w:szCs w:val="20"/>
          <w:lang w:val="pt-PT"/>
        </w:rPr>
        <w:t>“</w:t>
      </w:r>
      <w:r w:rsidRPr="00BE1607">
        <w:rPr>
          <w:rFonts w:ascii="Verdana" w:hAnsi="Verdana"/>
          <w:sz w:val="20"/>
          <w:szCs w:val="20"/>
          <w:u w:val="single"/>
          <w:lang w:val="pt-PT"/>
        </w:rPr>
        <w:t>Controlada</w:t>
      </w:r>
      <w:r w:rsidR="00EA35AE" w:rsidRPr="00BE1607">
        <w:rPr>
          <w:rFonts w:ascii="Verdana" w:hAnsi="Verdana"/>
          <w:sz w:val="20"/>
          <w:szCs w:val="20"/>
          <w:lang w:val="pt-PT"/>
        </w:rPr>
        <w:t>”</w:t>
      </w:r>
      <w:r w:rsidRPr="00BE1607">
        <w:rPr>
          <w:rFonts w:ascii="Verdana" w:hAnsi="Verdana"/>
          <w:sz w:val="20"/>
          <w:szCs w:val="20"/>
          <w:lang w:val="pt-PT"/>
        </w:rPr>
        <w:t xml:space="preserve">, </w:t>
      </w:r>
      <w:r w:rsidRPr="00BE1607">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BE1607">
        <w:rPr>
          <w:rFonts w:ascii="Verdana" w:hAnsi="Verdana"/>
          <w:i/>
          <w:iCs/>
          <w:sz w:val="20"/>
          <w:szCs w:val="20"/>
        </w:rPr>
        <w:t>(1)</w:t>
      </w:r>
      <w:r w:rsidRPr="00BE1607">
        <w:rPr>
          <w:rFonts w:ascii="Verdana" w:hAnsi="Verdana"/>
          <w:sz w:val="20"/>
          <w:szCs w:val="20"/>
        </w:rPr>
        <w:t xml:space="preserve"> preponderância nas deliberações sociais e o poder de eleger a maioria dos administradores de tal Pessoa, ou </w:t>
      </w:r>
      <w:r w:rsidRPr="00BE1607">
        <w:rPr>
          <w:rFonts w:ascii="Verdana" w:hAnsi="Verdana"/>
          <w:i/>
          <w:iCs/>
          <w:sz w:val="20"/>
          <w:szCs w:val="20"/>
        </w:rPr>
        <w:t>(2)</w:t>
      </w:r>
      <w:r w:rsidRPr="00BE1607">
        <w:rPr>
          <w:rFonts w:ascii="Verdana" w:hAnsi="Verdana"/>
          <w:sz w:val="20"/>
          <w:szCs w:val="20"/>
        </w:rPr>
        <w:t xml:space="preserve"> efetiva prevalência na condução dos negócios da Pessoa.</w:t>
      </w:r>
      <w:r w:rsidR="00B57569" w:rsidRPr="00BE1607">
        <w:rPr>
          <w:rFonts w:ascii="Verdana" w:hAnsi="Verdana"/>
          <w:sz w:val="20"/>
          <w:szCs w:val="20"/>
          <w:lang w:val="pt-BR"/>
        </w:rPr>
        <w:t xml:space="preserve"> </w:t>
      </w:r>
    </w:p>
    <w:p w14:paraId="23E9A1BA" w14:textId="3362894D" w:rsidR="00B57569" w:rsidRPr="00BE1607" w:rsidRDefault="00B57569" w:rsidP="00BE1607">
      <w:pPr>
        <w:pStyle w:val="ListParagraph"/>
        <w:widowControl w:val="0"/>
        <w:spacing w:line="280" w:lineRule="exact"/>
        <w:ind w:left="0"/>
        <w:jc w:val="both"/>
        <w:rPr>
          <w:rFonts w:ascii="Verdana" w:hAnsi="Verdana"/>
          <w:color w:val="000000"/>
          <w:sz w:val="20"/>
          <w:szCs w:val="20"/>
        </w:rPr>
      </w:pPr>
      <w:bookmarkStart w:id="177" w:name="_DV_M141"/>
      <w:bookmarkStart w:id="178" w:name="_DV_M142"/>
      <w:bookmarkStart w:id="179" w:name="_DV_M143"/>
      <w:bookmarkStart w:id="180" w:name="_DV_M144"/>
      <w:bookmarkStart w:id="181" w:name="_DV_M145"/>
      <w:bookmarkStart w:id="182" w:name="_DV_M146"/>
      <w:bookmarkStart w:id="183" w:name="_DV_M147"/>
      <w:bookmarkStart w:id="184" w:name="_DV_M148"/>
      <w:bookmarkStart w:id="185" w:name="_DV_M222"/>
      <w:bookmarkStart w:id="186" w:name="_DV_M149"/>
      <w:bookmarkStart w:id="187" w:name="_DV_M150"/>
      <w:bookmarkStart w:id="188" w:name="_DV_M154"/>
      <w:bookmarkStart w:id="189" w:name="_DV_M156"/>
      <w:bookmarkStart w:id="190" w:name="_DV_M157"/>
      <w:bookmarkStart w:id="191" w:name="art296"/>
      <w:bookmarkStart w:id="192" w:name="art297"/>
      <w:bookmarkStart w:id="193" w:name="_DV_M223"/>
      <w:bookmarkStart w:id="194" w:name="_DV_M158"/>
      <w:bookmarkStart w:id="195" w:name="_DV_M160"/>
      <w:bookmarkStart w:id="196" w:name="_DV_M161"/>
      <w:bookmarkStart w:id="197" w:name="_DV_M163"/>
      <w:bookmarkStart w:id="198" w:name="_DV_M165"/>
      <w:bookmarkStart w:id="199" w:name="_DV_M166"/>
      <w:bookmarkStart w:id="200" w:name="_DV_M237"/>
      <w:bookmarkStart w:id="201" w:name="_DV_M168"/>
      <w:bookmarkStart w:id="202" w:name="_DV_M238"/>
      <w:bookmarkStart w:id="203" w:name="_DV_M170"/>
      <w:bookmarkStart w:id="204" w:name="_DV_M173"/>
      <w:bookmarkStart w:id="205" w:name="_DV_M174"/>
      <w:bookmarkStart w:id="206" w:name="_DV_M241"/>
      <w:bookmarkStart w:id="207" w:name="_DV_M175"/>
      <w:bookmarkStart w:id="208" w:name="_DV_M244"/>
      <w:bookmarkStart w:id="209" w:name="_DV_M176"/>
      <w:bookmarkStart w:id="210" w:name="_DV_M246"/>
      <w:bookmarkStart w:id="211" w:name="_DV_M177"/>
      <w:bookmarkEnd w:id="17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D62A6E4" w14:textId="320BF2DD" w:rsidR="00EA7382" w:rsidRPr="00BE1607" w:rsidRDefault="008C7B40" w:rsidP="00BE1607">
      <w:pPr>
        <w:pStyle w:val="Heading3"/>
        <w:spacing w:line="280" w:lineRule="exact"/>
        <w:jc w:val="center"/>
        <w:rPr>
          <w:rFonts w:ascii="Verdana" w:hAnsi="Verdana"/>
          <w:sz w:val="20"/>
          <w:lang w:val="pt-BR" w:eastAsia="pt-BR"/>
        </w:rPr>
      </w:pPr>
      <w:bookmarkStart w:id="212" w:name="_DV_M255"/>
      <w:bookmarkStart w:id="213" w:name="_DV_M261"/>
      <w:bookmarkStart w:id="214" w:name="_DV_M247"/>
      <w:bookmarkStart w:id="215" w:name="_DV_M248"/>
      <w:bookmarkStart w:id="216" w:name="_DV_M178"/>
      <w:bookmarkStart w:id="217" w:name="_Toc529870645"/>
      <w:bookmarkStart w:id="218" w:name="_Toc532964155"/>
      <w:bookmarkStart w:id="219" w:name="_Toc41728602"/>
      <w:bookmarkEnd w:id="212"/>
      <w:bookmarkEnd w:id="213"/>
      <w:bookmarkEnd w:id="214"/>
      <w:bookmarkEnd w:id="215"/>
      <w:bookmarkEnd w:id="216"/>
      <w:r w:rsidRPr="00BE1607">
        <w:rPr>
          <w:rFonts w:ascii="Verdana" w:hAnsi="Verdana"/>
          <w:sz w:val="20"/>
          <w:lang w:val="pt-BR" w:eastAsia="pt-BR"/>
        </w:rPr>
        <w:t xml:space="preserve">CLÁUSULA </w:t>
      </w:r>
      <w:bookmarkStart w:id="220" w:name="_Toc510869662"/>
      <w:bookmarkEnd w:id="217"/>
      <w:bookmarkEnd w:id="218"/>
      <w:bookmarkEnd w:id="219"/>
      <w:r w:rsidRPr="00BE1607">
        <w:rPr>
          <w:rFonts w:ascii="Verdana" w:hAnsi="Verdana"/>
          <w:sz w:val="20"/>
          <w:lang w:val="pt-BR" w:eastAsia="pt-BR"/>
        </w:rPr>
        <w:t>QUINTA –</w:t>
      </w:r>
      <w:bookmarkStart w:id="221" w:name="_DV_M180"/>
      <w:bookmarkStart w:id="222" w:name="_Toc529870646"/>
      <w:bookmarkStart w:id="223" w:name="_Toc532964156"/>
      <w:bookmarkStart w:id="224" w:name="_Toc41728603"/>
      <w:bookmarkEnd w:id="221"/>
      <w:r w:rsidRPr="00BE1607">
        <w:rPr>
          <w:rFonts w:ascii="Verdana" w:hAnsi="Verdana"/>
          <w:sz w:val="20"/>
          <w:lang w:val="pt-BR" w:eastAsia="pt-BR"/>
        </w:rPr>
        <w:t xml:space="preserve"> DA ADMINISTRAÇÃO DOS CRÉDITOS IMOBILIÁRIOS</w:t>
      </w:r>
      <w:bookmarkEnd w:id="220"/>
      <w:bookmarkEnd w:id="222"/>
      <w:bookmarkEnd w:id="223"/>
      <w:bookmarkEnd w:id="224"/>
    </w:p>
    <w:p w14:paraId="7CA9798D" w14:textId="77777777" w:rsidR="00EA7382" w:rsidRPr="00BE1607" w:rsidRDefault="00EA7382" w:rsidP="00BE1607">
      <w:pPr>
        <w:spacing w:line="280" w:lineRule="exact"/>
        <w:rPr>
          <w:rFonts w:ascii="Verdana" w:hAnsi="Verdana"/>
          <w:sz w:val="20"/>
          <w:szCs w:val="20"/>
        </w:rPr>
      </w:pPr>
    </w:p>
    <w:p w14:paraId="0CA918D3" w14:textId="0004E734" w:rsidR="00EA7382" w:rsidRPr="00BE1607" w:rsidRDefault="00EA7382" w:rsidP="00BE1607">
      <w:pPr>
        <w:widowControl w:val="0"/>
        <w:numPr>
          <w:ilvl w:val="1"/>
          <w:numId w:val="8"/>
        </w:numPr>
        <w:tabs>
          <w:tab w:val="clear" w:pos="1134"/>
          <w:tab w:val="num" w:pos="709"/>
        </w:tabs>
        <w:spacing w:line="280" w:lineRule="exact"/>
        <w:jc w:val="both"/>
        <w:rPr>
          <w:rFonts w:ascii="Verdana" w:hAnsi="Verdana"/>
          <w:sz w:val="20"/>
          <w:szCs w:val="20"/>
        </w:rPr>
      </w:pPr>
      <w:bookmarkStart w:id="225" w:name="_DV_M181"/>
      <w:bookmarkEnd w:id="225"/>
      <w:r w:rsidRPr="00BE1607">
        <w:rPr>
          <w:rFonts w:ascii="Verdana" w:hAnsi="Verdana"/>
          <w:sz w:val="20"/>
          <w:szCs w:val="20"/>
          <w:u w:val="single"/>
        </w:rPr>
        <w:t>Administração e Cobrança dos Créditos Imobiliários</w:t>
      </w:r>
      <w:r w:rsidRPr="00BE1607">
        <w:rPr>
          <w:rFonts w:ascii="Verdana" w:hAnsi="Verdana"/>
          <w:sz w:val="20"/>
          <w:szCs w:val="20"/>
        </w:rPr>
        <w:t xml:space="preserve">: </w:t>
      </w:r>
      <w:r w:rsidR="00426F22" w:rsidRPr="00BE1607">
        <w:rPr>
          <w:rFonts w:ascii="Verdana" w:hAnsi="Verdana"/>
          <w:sz w:val="20"/>
          <w:szCs w:val="20"/>
        </w:rPr>
        <w:t>Não obstante o previsto na legislação vigente, a</w:t>
      </w:r>
      <w:r w:rsidRPr="00BE1607">
        <w:rPr>
          <w:rFonts w:ascii="Verdana" w:hAnsi="Verdana"/>
          <w:sz w:val="20"/>
          <w:szCs w:val="20"/>
        </w:rPr>
        <w:t>s atividades relacionadas à administração e à cobrança dos Créditos Imobiliários representados integralmente pela CCI</w:t>
      </w:r>
      <w:r w:rsidR="00142F78" w:rsidRPr="00BE1607">
        <w:rPr>
          <w:rFonts w:ascii="Verdana" w:hAnsi="Verdana"/>
          <w:sz w:val="20"/>
          <w:szCs w:val="20"/>
        </w:rPr>
        <w:t>,</w:t>
      </w:r>
      <w:r w:rsidRPr="00BE1607">
        <w:rPr>
          <w:rFonts w:ascii="Verdana" w:hAnsi="Verdana"/>
          <w:sz w:val="20"/>
          <w:szCs w:val="20"/>
        </w:rPr>
        <w:t xml:space="preserve"> ao controle </w:t>
      </w:r>
      <w:r w:rsidR="007E54B5" w:rsidRPr="00BE1607">
        <w:rPr>
          <w:rFonts w:ascii="Verdana" w:hAnsi="Verdana"/>
          <w:sz w:val="20"/>
          <w:szCs w:val="20"/>
        </w:rPr>
        <w:t>d</w:t>
      </w:r>
      <w:r w:rsidR="00C4254F" w:rsidRPr="00BE1607">
        <w:rPr>
          <w:rFonts w:ascii="Verdana" w:hAnsi="Verdana"/>
          <w:sz w:val="20"/>
          <w:szCs w:val="20"/>
        </w:rPr>
        <w:t>o</w:t>
      </w:r>
      <w:r w:rsidR="007E54B5" w:rsidRPr="00BE1607">
        <w:rPr>
          <w:rFonts w:ascii="Verdana" w:hAnsi="Verdana"/>
          <w:sz w:val="20"/>
          <w:szCs w:val="20"/>
        </w:rPr>
        <w:t xml:space="preserve"> </w:t>
      </w:r>
      <w:r w:rsidR="00C4254F" w:rsidRPr="00BE1607">
        <w:rPr>
          <w:rFonts w:ascii="Verdana" w:hAnsi="Verdana"/>
          <w:sz w:val="20"/>
          <w:szCs w:val="20"/>
        </w:rPr>
        <w:t>Fundo de Reserva e</w:t>
      </w:r>
      <w:r w:rsidR="00B17B6B" w:rsidRPr="00BE1607">
        <w:rPr>
          <w:rFonts w:ascii="Verdana" w:hAnsi="Verdana"/>
          <w:sz w:val="20"/>
          <w:szCs w:val="20"/>
        </w:rPr>
        <w:t xml:space="preserve"> do Fundo de Despesas,</w:t>
      </w:r>
      <w:r w:rsidR="00142F78" w:rsidRPr="00BE1607">
        <w:rPr>
          <w:rFonts w:ascii="Verdana" w:hAnsi="Verdana"/>
          <w:sz w:val="20"/>
          <w:szCs w:val="20"/>
        </w:rPr>
        <w:t xml:space="preserve"> </w:t>
      </w:r>
      <w:r w:rsidRPr="00BE1607">
        <w:rPr>
          <w:rFonts w:ascii="Verdana" w:hAnsi="Verdana"/>
          <w:sz w:val="20"/>
          <w:szCs w:val="20"/>
        </w:rPr>
        <w:t>serão de responsabilidade da Cessionária</w:t>
      </w:r>
      <w:r w:rsidR="00595742" w:rsidRPr="00BE1607">
        <w:rPr>
          <w:rFonts w:ascii="Verdana" w:hAnsi="Verdana"/>
          <w:sz w:val="20"/>
          <w:szCs w:val="20"/>
        </w:rPr>
        <w:t xml:space="preserve"> ou de empresas do seu grupo econômico</w:t>
      </w:r>
      <w:r w:rsidRPr="00BE1607">
        <w:rPr>
          <w:rFonts w:ascii="Verdana" w:hAnsi="Verdana"/>
          <w:sz w:val="20"/>
          <w:szCs w:val="20"/>
        </w:rPr>
        <w:t>, sendo de sua competência as disposições a seguir:</w:t>
      </w:r>
      <w:r w:rsidR="00F432D8" w:rsidRPr="00BE1607">
        <w:rPr>
          <w:rFonts w:ascii="Verdana" w:hAnsi="Verdana"/>
          <w:sz w:val="20"/>
          <w:szCs w:val="20"/>
        </w:rPr>
        <w:t xml:space="preserve"> </w:t>
      </w:r>
    </w:p>
    <w:p w14:paraId="4E2A2135"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b/>
          <w:sz w:val="20"/>
          <w:szCs w:val="20"/>
        </w:rPr>
        <w:t xml:space="preserve"> </w:t>
      </w:r>
    </w:p>
    <w:p w14:paraId="4148BDD4"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bookmarkStart w:id="226" w:name="_DV_M182"/>
      <w:bookmarkStart w:id="227" w:name="_DV_M183"/>
      <w:bookmarkStart w:id="228" w:name="_DV_M184"/>
      <w:bookmarkEnd w:id="226"/>
      <w:bookmarkEnd w:id="227"/>
      <w:bookmarkEnd w:id="228"/>
      <w:r w:rsidRPr="00BE1607">
        <w:rPr>
          <w:rFonts w:ascii="Verdana" w:hAnsi="Verdana"/>
          <w:sz w:val="20"/>
          <w:szCs w:val="20"/>
        </w:rPr>
        <w:t xml:space="preserve">controlar o pagamento dos Créditos Imobiliários de responsabilidade da Devedora, observadas as condições estabelecidas </w:t>
      </w:r>
      <w:r w:rsidR="003F3A79" w:rsidRPr="00BE1607">
        <w:rPr>
          <w:rFonts w:ascii="Verdana" w:hAnsi="Verdana"/>
          <w:sz w:val="20"/>
          <w:szCs w:val="20"/>
        </w:rPr>
        <w:t xml:space="preserve">na </w:t>
      </w:r>
      <w:r w:rsidR="00561A44" w:rsidRPr="00BE1607">
        <w:rPr>
          <w:rFonts w:ascii="Verdana" w:hAnsi="Verdana"/>
          <w:sz w:val="20"/>
          <w:szCs w:val="20"/>
        </w:rPr>
        <w:t xml:space="preserve">CCI e na </w:t>
      </w:r>
      <w:r w:rsidR="003F3A79" w:rsidRPr="00BE1607">
        <w:rPr>
          <w:rFonts w:ascii="Verdana" w:hAnsi="Verdana"/>
          <w:sz w:val="20"/>
          <w:szCs w:val="20"/>
        </w:rPr>
        <w:t>CCB</w:t>
      </w:r>
      <w:r w:rsidRPr="00BE1607">
        <w:rPr>
          <w:rFonts w:ascii="Verdana" w:hAnsi="Verdana"/>
          <w:sz w:val="20"/>
          <w:szCs w:val="20"/>
        </w:rPr>
        <w:t>;</w:t>
      </w:r>
    </w:p>
    <w:p w14:paraId="1EA7441C"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11ECB4B3"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r w:rsidRPr="00BE1607">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782E10BC"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r w:rsidRPr="00BE1607">
        <w:rPr>
          <w:rFonts w:ascii="Verdana" w:hAnsi="Verdana"/>
          <w:sz w:val="20"/>
          <w:szCs w:val="20"/>
        </w:rPr>
        <w:t>apurar e informar à Devedora, mensalmente e com antecedência de no mínimo</w:t>
      </w:r>
      <w:r w:rsidR="00C3726A" w:rsidRPr="00BE1607">
        <w:rPr>
          <w:rFonts w:ascii="Verdana" w:hAnsi="Verdana"/>
          <w:sz w:val="20"/>
          <w:szCs w:val="20"/>
        </w:rPr>
        <w:t xml:space="preserve"> </w:t>
      </w:r>
      <w:r w:rsidR="00856BC7" w:rsidRPr="00BE1607">
        <w:rPr>
          <w:rFonts w:ascii="Verdana" w:hAnsi="Verdana"/>
          <w:sz w:val="20"/>
          <w:szCs w:val="20"/>
        </w:rPr>
        <w:t>3</w:t>
      </w:r>
      <w:r w:rsidR="00331F28" w:rsidRPr="00BE1607">
        <w:rPr>
          <w:rFonts w:ascii="Verdana" w:hAnsi="Verdana"/>
          <w:sz w:val="20"/>
          <w:szCs w:val="20"/>
        </w:rPr>
        <w:t xml:space="preserve"> (</w:t>
      </w:r>
      <w:r w:rsidR="00856BC7" w:rsidRPr="00BE1607">
        <w:rPr>
          <w:rFonts w:ascii="Verdana" w:hAnsi="Verdana"/>
          <w:sz w:val="20"/>
          <w:szCs w:val="20"/>
        </w:rPr>
        <w:t>três</w:t>
      </w:r>
      <w:r w:rsidR="00331F28" w:rsidRPr="00BE1607">
        <w:rPr>
          <w:rFonts w:ascii="Verdana" w:hAnsi="Verdana"/>
          <w:sz w:val="20"/>
          <w:szCs w:val="20"/>
        </w:rPr>
        <w:t xml:space="preserve">) </w:t>
      </w:r>
      <w:r w:rsidRPr="00BE1607">
        <w:rPr>
          <w:rFonts w:ascii="Verdana" w:hAnsi="Verdana"/>
          <w:sz w:val="20"/>
          <w:szCs w:val="20"/>
        </w:rPr>
        <w:t>Di</w:t>
      </w:r>
      <w:r w:rsidR="00331F28" w:rsidRPr="00BE1607">
        <w:rPr>
          <w:rFonts w:ascii="Verdana" w:hAnsi="Verdana"/>
          <w:sz w:val="20"/>
          <w:szCs w:val="20"/>
        </w:rPr>
        <w:t xml:space="preserve">as </w:t>
      </w:r>
      <w:r w:rsidR="00C3726A" w:rsidRPr="00BE1607">
        <w:rPr>
          <w:rFonts w:ascii="Verdana" w:hAnsi="Verdana"/>
          <w:sz w:val="20"/>
          <w:szCs w:val="20"/>
        </w:rPr>
        <w:t>Út</w:t>
      </w:r>
      <w:r w:rsidR="00331F28" w:rsidRPr="00BE1607">
        <w:rPr>
          <w:rFonts w:ascii="Verdana" w:hAnsi="Verdana"/>
          <w:sz w:val="20"/>
          <w:szCs w:val="20"/>
        </w:rPr>
        <w:t xml:space="preserve">eis </w:t>
      </w:r>
      <w:r w:rsidRPr="00BE1607">
        <w:rPr>
          <w:rFonts w:ascii="Verdana" w:hAnsi="Verdana"/>
          <w:sz w:val="20"/>
          <w:szCs w:val="20"/>
        </w:rPr>
        <w:t>da data de vencimento, o valor das parcelas dos Créditos Imobiliários devidos representados pela CCI; e</w:t>
      </w:r>
    </w:p>
    <w:p w14:paraId="1A45050B"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64DF3D80" w14:textId="4808A99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bookmarkStart w:id="229" w:name="_DV_M188"/>
      <w:bookmarkStart w:id="230" w:name="_DV_M189"/>
      <w:bookmarkEnd w:id="229"/>
      <w:bookmarkEnd w:id="230"/>
      <w:r w:rsidRPr="00BE1607">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BE1607">
        <w:rPr>
          <w:rFonts w:ascii="Verdana" w:hAnsi="Verdana"/>
          <w:sz w:val="20"/>
          <w:szCs w:val="20"/>
        </w:rPr>
        <w:t xml:space="preserve"> Devedora</w:t>
      </w:r>
      <w:r w:rsidRPr="00BE1607">
        <w:rPr>
          <w:rFonts w:ascii="Verdana" w:hAnsi="Verdana"/>
          <w:sz w:val="20"/>
          <w:szCs w:val="20"/>
        </w:rPr>
        <w:t xml:space="preserve">, e excussão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003F3A79" w:rsidRPr="00BE1607">
        <w:rPr>
          <w:rFonts w:ascii="Verdana" w:hAnsi="Verdana"/>
          <w:sz w:val="20"/>
          <w:szCs w:val="20"/>
        </w:rPr>
        <w:t xml:space="preserve"> </w:t>
      </w:r>
      <w:r w:rsidRPr="00BE1607">
        <w:rPr>
          <w:rFonts w:ascii="Verdana" w:hAnsi="Verdana"/>
          <w:sz w:val="20"/>
          <w:szCs w:val="20"/>
        </w:rPr>
        <w:t>e execução dos demais Documentos da Operação, conforme aplicável.</w:t>
      </w:r>
    </w:p>
    <w:p w14:paraId="1B2A2B78" w14:textId="22628A42" w:rsidR="00EA7382" w:rsidRPr="00BE1607" w:rsidRDefault="00EA7382" w:rsidP="00BE1607">
      <w:pPr>
        <w:widowControl w:val="0"/>
        <w:spacing w:line="280" w:lineRule="exact"/>
        <w:jc w:val="both"/>
        <w:rPr>
          <w:rFonts w:ascii="Verdana" w:hAnsi="Verdana"/>
          <w:sz w:val="20"/>
          <w:szCs w:val="20"/>
        </w:rPr>
      </w:pPr>
      <w:bookmarkStart w:id="231" w:name="_DV_M190"/>
      <w:bookmarkStart w:id="232" w:name="_DV_M191"/>
      <w:bookmarkStart w:id="233" w:name="_DV_M330"/>
      <w:bookmarkStart w:id="234" w:name="_DV_M192"/>
      <w:bookmarkStart w:id="235" w:name="_DV_M193"/>
      <w:bookmarkEnd w:id="231"/>
      <w:bookmarkEnd w:id="232"/>
      <w:bookmarkEnd w:id="233"/>
      <w:bookmarkEnd w:id="234"/>
      <w:bookmarkEnd w:id="235"/>
    </w:p>
    <w:p w14:paraId="3C86A2DD" w14:textId="2A648728" w:rsidR="007774F3" w:rsidRPr="00606037" w:rsidRDefault="00EA7382" w:rsidP="00BE1607">
      <w:pPr>
        <w:widowControl w:val="0"/>
        <w:numPr>
          <w:ilvl w:val="1"/>
          <w:numId w:val="8"/>
        </w:numPr>
        <w:tabs>
          <w:tab w:val="clear" w:pos="1134"/>
          <w:tab w:val="num" w:pos="709"/>
        </w:tabs>
        <w:spacing w:line="280" w:lineRule="exact"/>
        <w:jc w:val="both"/>
        <w:rPr>
          <w:rFonts w:ascii="Verdana" w:hAnsi="Verdana"/>
          <w:sz w:val="20"/>
          <w:szCs w:val="20"/>
        </w:rPr>
      </w:pPr>
      <w:r w:rsidRPr="00BE1607">
        <w:rPr>
          <w:rFonts w:ascii="Verdana" w:hAnsi="Verdana"/>
          <w:sz w:val="20"/>
          <w:szCs w:val="20"/>
          <w:u w:val="single"/>
        </w:rPr>
        <w:t>Reestruturação</w:t>
      </w:r>
      <w:r w:rsidR="007774F3" w:rsidRPr="00BE1607">
        <w:rPr>
          <w:rFonts w:ascii="Verdana" w:hAnsi="Verdana" w:cstheme="minorHAnsi"/>
          <w:sz w:val="20"/>
          <w:szCs w:val="20"/>
        </w:rPr>
        <w:t xml:space="preserve"> em caso de reestruturação das características dos CRI após a Data de Emissão, será devido à </w:t>
      </w:r>
      <w:proofErr w:type="spellStart"/>
      <w:r w:rsidR="007774F3" w:rsidRPr="00BE1607">
        <w:rPr>
          <w:rFonts w:ascii="Verdana" w:hAnsi="Verdana" w:cstheme="minorHAnsi"/>
          <w:sz w:val="20"/>
          <w:szCs w:val="20"/>
        </w:rPr>
        <w:t>Securitizadora</w:t>
      </w:r>
      <w:proofErr w:type="spellEnd"/>
      <w:r w:rsidR="007774F3" w:rsidRPr="00BE1607">
        <w:rPr>
          <w:rFonts w:ascii="Verdana" w:hAnsi="Verdana" w:cstheme="minorHAnsi"/>
          <w:sz w:val="20"/>
          <w:szCs w:val="20"/>
        </w:rPr>
        <w:t xml:space="preserve"> o valor de R$10.000,00 (dez mil reais). A remuneração será devida mesmo que a reestruturação não venha se efetivar posteriormente (“</w:t>
      </w:r>
      <w:proofErr w:type="spellStart"/>
      <w:r w:rsidR="007774F3" w:rsidRPr="00BE1607">
        <w:rPr>
          <w:rFonts w:ascii="Verdana" w:hAnsi="Verdana" w:cstheme="minorHAnsi"/>
          <w:sz w:val="20"/>
          <w:szCs w:val="20"/>
          <w:u w:val="single"/>
        </w:rPr>
        <w:t>Fee</w:t>
      </w:r>
      <w:proofErr w:type="spellEnd"/>
      <w:r w:rsidR="007774F3" w:rsidRPr="00BE1607">
        <w:rPr>
          <w:rFonts w:ascii="Verdana" w:hAnsi="Verdana" w:cstheme="minorHAnsi"/>
          <w:sz w:val="20"/>
          <w:szCs w:val="20"/>
          <w:u w:val="single"/>
        </w:rPr>
        <w:t xml:space="preserve"> de Reestruturação</w:t>
      </w:r>
      <w:r w:rsidR="007774F3" w:rsidRPr="00BE1607">
        <w:rPr>
          <w:rFonts w:ascii="Verdana" w:hAnsi="Verdana" w:cstheme="minorHAnsi"/>
          <w:sz w:val="20"/>
          <w:szCs w:val="20"/>
        </w:rPr>
        <w:t>”).</w:t>
      </w:r>
    </w:p>
    <w:p w14:paraId="6DA1DB0D" w14:textId="77777777" w:rsidR="00C0650B" w:rsidRPr="00BE1607" w:rsidRDefault="00C0650B" w:rsidP="001E6FCC">
      <w:pPr>
        <w:widowControl w:val="0"/>
        <w:spacing w:line="280" w:lineRule="exact"/>
        <w:jc w:val="both"/>
        <w:rPr>
          <w:rFonts w:ascii="Verdana" w:hAnsi="Verdana"/>
          <w:sz w:val="20"/>
          <w:szCs w:val="20"/>
        </w:rPr>
      </w:pPr>
    </w:p>
    <w:p w14:paraId="3BD25A35" w14:textId="24EC44A1" w:rsidR="00EA7382" w:rsidRPr="00BE1607" w:rsidRDefault="007774F3" w:rsidP="00BE1607">
      <w:pPr>
        <w:pStyle w:val="ListParagraph"/>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inclui a participação da </w:t>
      </w:r>
      <w:proofErr w:type="spellStart"/>
      <w:r w:rsidR="000F19BF" w:rsidRPr="00BE1607">
        <w:rPr>
          <w:rFonts w:ascii="Verdana" w:hAnsi="Verdana" w:cstheme="minorHAnsi"/>
          <w:sz w:val="20"/>
          <w:szCs w:val="20"/>
          <w:lang w:val="pt-BR"/>
        </w:rPr>
        <w:t>Securitizadora</w:t>
      </w:r>
      <w:proofErr w:type="spellEnd"/>
      <w:r w:rsidRPr="00BE1607">
        <w:rPr>
          <w:rFonts w:ascii="Verdana" w:hAnsi="Verdana" w:cstheme="minorHAnsi"/>
          <w:sz w:val="20"/>
          <w:szCs w:val="20"/>
        </w:rPr>
        <w:t xml:space="preserve"> em reuniões, conferências telefônicas ou virtuais, Assembleias Gerais Extraordinárias presenciais ou virtuais e a análise e comentários nos documentos dos CRI relacionados à reestruturação. Sendo certo que 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não inclui as despesas mencionadas na cláusula 6.1</w:t>
      </w:r>
      <w:r w:rsidRPr="00BE1607">
        <w:rPr>
          <w:rFonts w:ascii="Verdana" w:hAnsi="Verdana" w:cstheme="minorHAnsi"/>
          <w:sz w:val="20"/>
          <w:szCs w:val="20"/>
          <w:lang w:val="pt-BR"/>
        </w:rPr>
        <w:t>, item (i)</w:t>
      </w:r>
      <w:r w:rsidRPr="00BE1607">
        <w:rPr>
          <w:rFonts w:ascii="Verdana" w:hAnsi="Verdana" w:cstheme="minorHAnsi"/>
          <w:sz w:val="20"/>
          <w:szCs w:val="20"/>
        </w:rPr>
        <w:t xml:space="preserve"> a</w:t>
      </w:r>
      <w:r w:rsidRPr="00BE1607">
        <w:rPr>
          <w:rFonts w:ascii="Verdana" w:hAnsi="Verdana" w:cstheme="minorHAnsi"/>
          <w:sz w:val="20"/>
          <w:szCs w:val="20"/>
          <w:lang w:val="pt-BR"/>
        </w:rPr>
        <w:t>baixo</w:t>
      </w:r>
      <w:r w:rsidRPr="00BE1607">
        <w:rPr>
          <w:rFonts w:ascii="Verdana" w:hAnsi="Verdana" w:cstheme="minorHAnsi"/>
          <w:sz w:val="20"/>
          <w:szCs w:val="20"/>
        </w:rPr>
        <w:t>.</w:t>
      </w:r>
    </w:p>
    <w:p w14:paraId="0FDB8543" w14:textId="77777777" w:rsidR="00092520" w:rsidRPr="00BE1607" w:rsidRDefault="00092520" w:rsidP="00BE1607">
      <w:pPr>
        <w:pStyle w:val="ListParagraph"/>
        <w:spacing w:line="280" w:lineRule="exact"/>
        <w:ind w:left="0"/>
        <w:rPr>
          <w:rFonts w:ascii="Verdana" w:hAnsi="Verdana"/>
          <w:sz w:val="20"/>
          <w:szCs w:val="20"/>
        </w:rPr>
      </w:pPr>
    </w:p>
    <w:p w14:paraId="67556AF5" w14:textId="603CCA64" w:rsidR="00C6261C" w:rsidRPr="00BE1607" w:rsidRDefault="00040682" w:rsidP="00BE1607">
      <w:pPr>
        <w:pStyle w:val="ListParagraph"/>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Entende-se por </w:t>
      </w:r>
      <w:proofErr w:type="spellStart"/>
      <w:r w:rsidRPr="00BE1607">
        <w:rPr>
          <w:rFonts w:ascii="Verdana" w:hAnsi="Verdana" w:cstheme="minorHAnsi"/>
          <w:sz w:val="20"/>
          <w:szCs w:val="20"/>
        </w:rPr>
        <w:t>reestuturação</w:t>
      </w:r>
      <w:proofErr w:type="spellEnd"/>
      <w:r w:rsidRPr="00BE1607">
        <w:rPr>
          <w:rFonts w:ascii="Verdana" w:hAnsi="Verdana" w:cstheme="minorHAnsi"/>
          <w:sz w:val="20"/>
          <w:szCs w:val="20"/>
        </w:rPr>
        <w:t xml:space="preserve"> alterações nas condições do CRI relacionadas a: (i) às garantias; (</w:t>
      </w:r>
      <w:proofErr w:type="spellStart"/>
      <w:r w:rsidRPr="00BE1607">
        <w:rPr>
          <w:rFonts w:ascii="Verdana" w:hAnsi="Verdana" w:cstheme="minorHAnsi"/>
          <w:sz w:val="20"/>
          <w:szCs w:val="20"/>
        </w:rPr>
        <w:t>ii</w:t>
      </w:r>
      <w:proofErr w:type="spellEnd"/>
      <w:r w:rsidRPr="00BE1607">
        <w:rPr>
          <w:rFonts w:ascii="Verdana" w:hAnsi="Verdana" w:cstheme="minorHAnsi"/>
          <w:sz w:val="20"/>
          <w:szCs w:val="20"/>
        </w:rPr>
        <w:t>) às características dos CRI, tais como datas de pagamento, remuneração e/ou índice de atualização monetária, Data de Vencimento, fluxo financeiro e/ou pedido de carência; (</w:t>
      </w:r>
      <w:proofErr w:type="spellStart"/>
      <w:r w:rsidRPr="00BE1607">
        <w:rPr>
          <w:rFonts w:ascii="Verdana" w:hAnsi="Verdana" w:cstheme="minorHAnsi"/>
          <w:sz w:val="20"/>
          <w:szCs w:val="20"/>
        </w:rPr>
        <w:t>iii</w:t>
      </w:r>
      <w:proofErr w:type="spellEnd"/>
      <w:r w:rsidRPr="00BE1607">
        <w:rPr>
          <w:rFonts w:ascii="Verdana" w:hAnsi="Verdana" w:cstheme="minorHAnsi"/>
          <w:sz w:val="20"/>
          <w:szCs w:val="20"/>
        </w:rPr>
        <w:t xml:space="preserve">) </w:t>
      </w:r>
      <w:proofErr w:type="spellStart"/>
      <w:r w:rsidRPr="00BE1607">
        <w:rPr>
          <w:rFonts w:ascii="Verdana" w:hAnsi="Verdana" w:cstheme="minorHAnsi"/>
          <w:sz w:val="20"/>
          <w:szCs w:val="20"/>
        </w:rPr>
        <w:t>covenants</w:t>
      </w:r>
      <w:proofErr w:type="spellEnd"/>
      <w:r w:rsidRPr="00BE1607">
        <w:rPr>
          <w:rFonts w:ascii="Verdana" w:hAnsi="Verdana" w:cstheme="minorHAnsi"/>
          <w:sz w:val="20"/>
          <w:szCs w:val="20"/>
        </w:rPr>
        <w:t xml:space="preserve"> operacionais ou financeiros; (</w:t>
      </w:r>
      <w:proofErr w:type="spellStart"/>
      <w:r w:rsidRPr="00BE1607">
        <w:rPr>
          <w:rFonts w:ascii="Verdana" w:hAnsi="Verdana" w:cstheme="minorHAnsi"/>
          <w:sz w:val="20"/>
          <w:szCs w:val="20"/>
        </w:rPr>
        <w:t>iv</w:t>
      </w:r>
      <w:proofErr w:type="spellEnd"/>
      <w:r w:rsidRPr="00BE1607">
        <w:rPr>
          <w:rFonts w:ascii="Verdana" w:hAnsi="Verdana" w:cstheme="minorHAnsi"/>
          <w:sz w:val="20"/>
          <w:szCs w:val="20"/>
        </w:rPr>
        <w:t>) Eventos de Vencimento Antecipado Não Automáticos, Resgate Antecipado Fa</w:t>
      </w:r>
      <w:r w:rsidR="00C6261C" w:rsidRPr="00BE1607">
        <w:rPr>
          <w:rFonts w:ascii="Verdana" w:hAnsi="Verdana" w:cstheme="minorHAnsi"/>
          <w:sz w:val="20"/>
          <w:szCs w:val="20"/>
        </w:rPr>
        <w:t>cultativo dos CRI, nos termos do</w:t>
      </w:r>
      <w:r w:rsidRPr="00BE1607">
        <w:rPr>
          <w:rFonts w:ascii="Verdana" w:hAnsi="Verdana" w:cstheme="minorHAnsi"/>
          <w:sz w:val="20"/>
          <w:szCs w:val="20"/>
        </w:rPr>
        <w:t xml:space="preserve"> Termo</w:t>
      </w:r>
      <w:r w:rsidR="00C6261C" w:rsidRPr="00BE1607">
        <w:rPr>
          <w:rFonts w:ascii="Verdana" w:hAnsi="Verdana" w:cstheme="minorHAnsi"/>
          <w:sz w:val="20"/>
          <w:szCs w:val="20"/>
          <w:lang w:val="pt-BR"/>
        </w:rPr>
        <w:t xml:space="preserve"> de Securitização</w:t>
      </w:r>
      <w:r w:rsidRPr="00BE1607">
        <w:rPr>
          <w:rFonts w:ascii="Verdana" w:hAnsi="Verdana" w:cstheme="minorHAnsi"/>
          <w:sz w:val="20"/>
          <w:szCs w:val="20"/>
        </w:rPr>
        <w:t>; e/ou (</w:t>
      </w:r>
      <w:proofErr w:type="spellStart"/>
      <w:r w:rsidRPr="00BE1607">
        <w:rPr>
          <w:rFonts w:ascii="Verdana" w:hAnsi="Verdana" w:cstheme="minorHAnsi"/>
          <w:sz w:val="20"/>
          <w:szCs w:val="20"/>
        </w:rPr>
        <w:t>iv</w:t>
      </w:r>
      <w:proofErr w:type="spellEnd"/>
      <w:r w:rsidRPr="00BE1607">
        <w:rPr>
          <w:rFonts w:ascii="Verdana" w:hAnsi="Verdana" w:cstheme="minorHAnsi"/>
          <w:sz w:val="20"/>
          <w:szCs w:val="20"/>
        </w:rPr>
        <w:t>) quaisquer outras alterações relativas ao CRI e aos documentos da oferta também serão consideradas reestruturação</w:t>
      </w:r>
      <w:r w:rsidR="00092520" w:rsidRPr="00BE1607">
        <w:rPr>
          <w:rFonts w:ascii="Verdana" w:hAnsi="Verdana"/>
          <w:sz w:val="20"/>
          <w:szCs w:val="20"/>
        </w:rPr>
        <w:t>.</w:t>
      </w:r>
      <w:r w:rsidR="000675A7" w:rsidRPr="00BE1607">
        <w:rPr>
          <w:rFonts w:ascii="Verdana" w:hAnsi="Verdana"/>
          <w:sz w:val="20"/>
          <w:szCs w:val="20"/>
          <w:lang w:val="pt-BR"/>
        </w:rPr>
        <w:t xml:space="preserve"> </w:t>
      </w:r>
    </w:p>
    <w:p w14:paraId="23C05905" w14:textId="77777777" w:rsidR="00C6261C" w:rsidRPr="00BE1607" w:rsidRDefault="00C6261C" w:rsidP="00BE1607">
      <w:pPr>
        <w:pStyle w:val="ListParagraph"/>
        <w:spacing w:line="280" w:lineRule="exact"/>
        <w:ind w:left="0"/>
        <w:rPr>
          <w:rFonts w:ascii="Verdana" w:hAnsi="Verdana"/>
          <w:b/>
          <w:bCs/>
          <w:i/>
          <w:iCs/>
          <w:sz w:val="20"/>
          <w:szCs w:val="20"/>
          <w:highlight w:val="yellow"/>
        </w:rPr>
      </w:pPr>
    </w:p>
    <w:p w14:paraId="302210F3" w14:textId="77777777" w:rsidR="009B3BFC" w:rsidRPr="00BE1607" w:rsidRDefault="00C6261C" w:rsidP="00BE1607">
      <w:pPr>
        <w:pStyle w:val="ListParagraph"/>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deverá ser pago pela parte que solicitar a reestruturação, ou seja: (i) caso a reestruturação seja solicitada pelo deve</w:t>
      </w:r>
      <w:r w:rsidR="009B3BFC" w:rsidRPr="00BE1607">
        <w:rPr>
          <w:rFonts w:ascii="Verdana" w:hAnsi="Verdana" w:cstheme="minorHAnsi"/>
          <w:sz w:val="20"/>
          <w:szCs w:val="20"/>
        </w:rPr>
        <w:t>dor dos Créditos Imobiliários, a</w:t>
      </w:r>
      <w:r w:rsidRPr="00BE1607">
        <w:rPr>
          <w:rFonts w:ascii="Verdana" w:hAnsi="Verdana" w:cstheme="minorHAnsi"/>
          <w:sz w:val="20"/>
          <w:szCs w:val="20"/>
        </w:rPr>
        <w:t xml:space="preserve"> Devedor</w:t>
      </w:r>
      <w:r w:rsidR="009B3BFC" w:rsidRPr="00BE1607">
        <w:rPr>
          <w:rFonts w:ascii="Verdana" w:hAnsi="Verdana" w:cstheme="minorHAnsi"/>
          <w:sz w:val="20"/>
          <w:szCs w:val="20"/>
          <w:lang w:val="pt-BR"/>
        </w:rPr>
        <w:t>a</w:t>
      </w:r>
      <w:r w:rsidRPr="00BE1607">
        <w:rPr>
          <w:rFonts w:ascii="Verdana" w:hAnsi="Verdana" w:cstheme="minorHAnsi"/>
          <w:sz w:val="20"/>
          <w:szCs w:val="20"/>
        </w:rPr>
        <w:t xml:space="preserve"> será o responsável pelo pagamento; (</w:t>
      </w:r>
      <w:proofErr w:type="spellStart"/>
      <w:r w:rsidRPr="00BE1607">
        <w:rPr>
          <w:rFonts w:ascii="Verdana" w:hAnsi="Verdana" w:cstheme="minorHAnsi"/>
          <w:sz w:val="20"/>
          <w:szCs w:val="20"/>
        </w:rPr>
        <w:t>ii</w:t>
      </w:r>
      <w:proofErr w:type="spellEnd"/>
      <w:r w:rsidRPr="00BE1607">
        <w:rPr>
          <w:rFonts w:ascii="Verdana" w:hAnsi="Verdana" w:cstheme="minorHAnsi"/>
          <w:sz w:val="20"/>
          <w:szCs w:val="20"/>
        </w:rPr>
        <w:t>) caso a reestruturação seja solicitada pelo Titulares dos CRI, os Titulares dos CRI serão os responsáveis pelo pagamento com os recursos dos patrimônio separado.</w:t>
      </w:r>
    </w:p>
    <w:p w14:paraId="2A840CC1" w14:textId="77777777" w:rsidR="009B3BFC" w:rsidRPr="00BE1607" w:rsidRDefault="009B3BFC" w:rsidP="00BE1607">
      <w:pPr>
        <w:pStyle w:val="ListParagraph"/>
        <w:spacing w:line="280" w:lineRule="exact"/>
        <w:ind w:left="0"/>
        <w:rPr>
          <w:rFonts w:ascii="Verdana" w:hAnsi="Verdana"/>
          <w:b/>
          <w:bCs/>
          <w:i/>
          <w:iCs/>
          <w:sz w:val="20"/>
          <w:szCs w:val="20"/>
          <w:highlight w:val="yellow"/>
        </w:rPr>
      </w:pPr>
    </w:p>
    <w:p w14:paraId="41E0B818" w14:textId="77777777" w:rsidR="009B3BFC" w:rsidRPr="00BE1607" w:rsidRDefault="009B3BFC" w:rsidP="00BE1607">
      <w:pPr>
        <w:pStyle w:val="ListParagraph"/>
        <w:widowControl w:val="0"/>
        <w:numPr>
          <w:ilvl w:val="3"/>
          <w:numId w:val="8"/>
        </w:numPr>
        <w:spacing w:line="280" w:lineRule="exact"/>
        <w:ind w:left="0"/>
        <w:jc w:val="both"/>
        <w:rPr>
          <w:rFonts w:ascii="Verdana" w:hAnsi="Verdana"/>
          <w:sz w:val="20"/>
          <w:szCs w:val="20"/>
        </w:rPr>
      </w:pPr>
      <w:r w:rsidRPr="00BE1607">
        <w:rPr>
          <w:rFonts w:ascii="Verdana" w:hAnsi="Verdana" w:cstheme="minorHAnsi"/>
          <w:sz w:val="20"/>
          <w:szCs w:val="20"/>
        </w:rPr>
        <w:t xml:space="preserve">Em caso de insuficiência de recursos no Patrimônio Separado para o pagamento do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nas hipóteses (</w:t>
      </w:r>
      <w:proofErr w:type="spellStart"/>
      <w:r w:rsidRPr="00BE1607">
        <w:rPr>
          <w:rFonts w:ascii="Verdana" w:hAnsi="Verdana" w:cstheme="minorHAnsi"/>
          <w:sz w:val="20"/>
          <w:szCs w:val="20"/>
        </w:rPr>
        <w:t>ii</w:t>
      </w:r>
      <w:proofErr w:type="spellEnd"/>
      <w:r w:rsidRPr="00BE1607">
        <w:rPr>
          <w:rFonts w:ascii="Verdana" w:hAnsi="Verdana" w:cstheme="minorHAnsi"/>
          <w:sz w:val="20"/>
          <w:szCs w:val="20"/>
        </w:rPr>
        <w:t>) e (</w:t>
      </w:r>
      <w:proofErr w:type="spellStart"/>
      <w:r w:rsidRPr="00BE1607">
        <w:rPr>
          <w:rFonts w:ascii="Verdana" w:hAnsi="Verdana" w:cstheme="minorHAnsi"/>
          <w:sz w:val="20"/>
          <w:szCs w:val="20"/>
        </w:rPr>
        <w:t>iii</w:t>
      </w:r>
      <w:proofErr w:type="spellEnd"/>
      <w:r w:rsidRPr="00BE1607">
        <w:rPr>
          <w:rFonts w:ascii="Verdana" w:hAnsi="Verdana" w:cstheme="minorHAnsi"/>
          <w:sz w:val="20"/>
          <w:szCs w:val="20"/>
        </w:rPr>
        <w:t>) da cl</w:t>
      </w:r>
      <w:r w:rsidRPr="00BE1607">
        <w:rPr>
          <w:rFonts w:ascii="Verdana" w:hAnsi="Verdana" w:cstheme="minorHAnsi"/>
          <w:sz w:val="20"/>
          <w:szCs w:val="20"/>
          <w:lang w:val="pt-BR"/>
        </w:rPr>
        <w:t>áusula</w:t>
      </w:r>
      <w:r w:rsidRPr="00BE1607">
        <w:rPr>
          <w:rFonts w:ascii="Verdana" w:hAnsi="Verdana" w:cstheme="minorHAnsi"/>
          <w:sz w:val="20"/>
          <w:szCs w:val="20"/>
        </w:rPr>
        <w:t xml:space="preserve"> </w:t>
      </w:r>
      <w:r w:rsidRPr="00BE1607">
        <w:rPr>
          <w:rFonts w:ascii="Verdana" w:hAnsi="Verdana" w:cstheme="minorHAnsi"/>
          <w:sz w:val="20"/>
          <w:szCs w:val="20"/>
          <w:lang w:val="pt-BR"/>
        </w:rPr>
        <w:t>5.2.3</w:t>
      </w:r>
      <w:r w:rsidRPr="00BE1607">
        <w:rPr>
          <w:rFonts w:ascii="Verdana" w:hAnsi="Verdana" w:cstheme="minorHAnsi"/>
          <w:sz w:val="20"/>
          <w:szCs w:val="20"/>
        </w:rPr>
        <w:t xml:space="preserve"> acima, os Titulares de CRI deverão aportar recursos no Patrimônio Separado na proporção de cada Titular de CRI de forma a viabilizar o pagamento.</w:t>
      </w:r>
      <w:r w:rsidRPr="00BE1607" w:rsidDel="007C491D">
        <w:rPr>
          <w:rFonts w:ascii="Verdana" w:hAnsi="Verdana"/>
          <w:b/>
          <w:bCs/>
          <w:i/>
          <w:iCs/>
          <w:sz w:val="20"/>
          <w:szCs w:val="20"/>
          <w:highlight w:val="yellow"/>
        </w:rPr>
        <w:t xml:space="preserve"> </w:t>
      </w:r>
    </w:p>
    <w:p w14:paraId="24B2E9A9" w14:textId="77777777" w:rsidR="009B3BFC" w:rsidRPr="00BE1607" w:rsidRDefault="009B3BFC" w:rsidP="00BE1607">
      <w:pPr>
        <w:pStyle w:val="ListParagraph"/>
        <w:widowControl w:val="0"/>
        <w:spacing w:line="280" w:lineRule="exact"/>
        <w:ind w:left="0"/>
        <w:jc w:val="both"/>
        <w:rPr>
          <w:rFonts w:ascii="Verdana" w:hAnsi="Verdana"/>
          <w:sz w:val="20"/>
          <w:szCs w:val="20"/>
        </w:rPr>
      </w:pPr>
    </w:p>
    <w:p w14:paraId="1AD97D91" w14:textId="60EE315E" w:rsidR="009B3BFC" w:rsidRPr="00BE1607" w:rsidRDefault="009B3BFC" w:rsidP="00BE1607">
      <w:pPr>
        <w:pStyle w:val="ListParagraph"/>
        <w:widowControl w:val="0"/>
        <w:numPr>
          <w:ilvl w:val="2"/>
          <w:numId w:val="8"/>
        </w:numPr>
        <w:tabs>
          <w:tab w:val="clear" w:pos="1701"/>
          <w:tab w:val="num" w:pos="1418"/>
        </w:tabs>
        <w:spacing w:line="280" w:lineRule="exact"/>
        <w:ind w:left="0"/>
        <w:jc w:val="both"/>
        <w:rPr>
          <w:rFonts w:ascii="Verdana" w:hAnsi="Verdana"/>
          <w:sz w:val="20"/>
          <w:szCs w:val="20"/>
        </w:rPr>
      </w:pP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deverá ser pago em até 5 (cinco) dias uteis após a apresentação da nota fiscal por parte da </w:t>
      </w:r>
      <w:proofErr w:type="spellStart"/>
      <w:r w:rsidR="000F19BF" w:rsidRPr="00BE1607">
        <w:rPr>
          <w:rFonts w:ascii="Verdana" w:hAnsi="Verdana" w:cstheme="minorHAnsi"/>
          <w:sz w:val="20"/>
          <w:szCs w:val="20"/>
          <w:lang w:val="pt-BR"/>
        </w:rPr>
        <w:t>Securitizadora</w:t>
      </w:r>
      <w:proofErr w:type="spellEnd"/>
      <w:r w:rsidRPr="00BE1607">
        <w:rPr>
          <w:rFonts w:ascii="Verdana" w:hAnsi="Verdana" w:cstheme="minorHAnsi"/>
          <w:sz w:val="20"/>
          <w:szCs w:val="20"/>
        </w:rPr>
        <w:t xml:space="preserve">. 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w:t>
      </w:r>
      <w:r w:rsidR="000F19BF" w:rsidRPr="00BE1607">
        <w:rPr>
          <w:rFonts w:ascii="Verdana" w:hAnsi="Verdana" w:cstheme="minorHAnsi"/>
          <w:sz w:val="20"/>
          <w:szCs w:val="20"/>
        </w:rPr>
        <w:t xml:space="preserve">sobre o Lucro Líquido – CSLL </w:t>
      </w:r>
      <w:r w:rsidRPr="00BE1607">
        <w:rPr>
          <w:rFonts w:ascii="Verdana" w:hAnsi="Verdana" w:cstheme="minorHAnsi"/>
          <w:sz w:val="20"/>
          <w:szCs w:val="20"/>
        </w:rPr>
        <w:t>e Imposto de Renda – IR.</w:t>
      </w:r>
    </w:p>
    <w:p w14:paraId="3C671542" w14:textId="77777777" w:rsidR="000F19BF" w:rsidRPr="00BE1607" w:rsidRDefault="000F19BF" w:rsidP="00BE1607">
      <w:pPr>
        <w:pStyle w:val="ListParagraph"/>
        <w:widowControl w:val="0"/>
        <w:spacing w:line="280" w:lineRule="exact"/>
        <w:ind w:left="0"/>
        <w:jc w:val="both"/>
        <w:rPr>
          <w:rFonts w:ascii="Verdana" w:hAnsi="Verdana"/>
          <w:sz w:val="20"/>
          <w:szCs w:val="20"/>
        </w:rPr>
      </w:pPr>
    </w:p>
    <w:p w14:paraId="7149EF1D" w14:textId="06A235F2" w:rsidR="000F19BF" w:rsidRPr="00BE1607" w:rsidRDefault="000F19BF" w:rsidP="00BE1607">
      <w:pPr>
        <w:pStyle w:val="ListParagraph"/>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Ocorrendo impontualidade no pagamento da Taxa de Administração e/ou do </w:t>
      </w:r>
      <w:proofErr w:type="spellStart"/>
      <w:r w:rsidRPr="00BE1607">
        <w:rPr>
          <w:rFonts w:ascii="Verdana" w:hAnsi="Verdana" w:cstheme="minorHAnsi"/>
          <w:sz w:val="20"/>
          <w:szCs w:val="20"/>
        </w:rPr>
        <w:t>Fee</w:t>
      </w:r>
      <w:proofErr w:type="spellEnd"/>
      <w:r w:rsidRPr="00BE1607">
        <w:rPr>
          <w:rFonts w:ascii="Verdana" w:hAnsi="Verdana" w:cstheme="minorHAnsi"/>
          <w:sz w:val="20"/>
          <w:szCs w:val="20"/>
        </w:rPr>
        <w:t xml:space="preserve"> de </w:t>
      </w:r>
      <w:proofErr w:type="spellStart"/>
      <w:r w:rsidRPr="00BE1607">
        <w:rPr>
          <w:rFonts w:ascii="Verdana" w:hAnsi="Verdana" w:cstheme="minorHAnsi"/>
          <w:sz w:val="20"/>
          <w:szCs w:val="20"/>
        </w:rPr>
        <w:t>Reestuturação</w:t>
      </w:r>
      <w:proofErr w:type="spellEnd"/>
      <w:r w:rsidRPr="00BE1607">
        <w:rPr>
          <w:rFonts w:ascii="Verdana" w:hAnsi="Verdana" w:cstheme="minorHAnsi"/>
          <w:sz w:val="20"/>
          <w:szCs w:val="20"/>
        </w:rPr>
        <w:t xml:space="preserve">, será devido desde a data da inadimplência até a data do efetivo </w:t>
      </w:r>
      <w:r w:rsidRPr="00BE1607">
        <w:rPr>
          <w:rFonts w:ascii="Verdana" w:hAnsi="Verdana" w:cstheme="minorHAnsi"/>
          <w:sz w:val="20"/>
          <w:szCs w:val="20"/>
        </w:rPr>
        <w:lastRenderedPageBreak/>
        <w:t>pagamento, independentemente de aviso, notificação ou interpelação judicial ou extrajudicial (i) multa convencional, irredutível e não compensatória, de 2% (dois por cento), sobre o valor em atraso; e (</w:t>
      </w:r>
      <w:proofErr w:type="spellStart"/>
      <w:r w:rsidRPr="00BE1607">
        <w:rPr>
          <w:rFonts w:ascii="Verdana" w:hAnsi="Verdana" w:cstheme="minorHAnsi"/>
          <w:sz w:val="20"/>
          <w:szCs w:val="20"/>
        </w:rPr>
        <w:t>ii</w:t>
      </w:r>
      <w:proofErr w:type="spellEnd"/>
      <w:r w:rsidRPr="00BE1607">
        <w:rPr>
          <w:rFonts w:ascii="Verdana" w:hAnsi="Verdana" w:cstheme="minorHAnsi"/>
          <w:sz w:val="20"/>
          <w:szCs w:val="20"/>
        </w:rPr>
        <w:t>) juros moratórios à razão de 1% (um por cento) ao mês, sobre o valor em atraso</w:t>
      </w:r>
      <w:r w:rsidRPr="00BE1607">
        <w:rPr>
          <w:rFonts w:ascii="Verdana" w:hAnsi="Verdana" w:cstheme="minorHAnsi"/>
          <w:sz w:val="20"/>
          <w:szCs w:val="20"/>
          <w:lang w:val="pt-BR"/>
        </w:rPr>
        <w:t>.</w:t>
      </w:r>
    </w:p>
    <w:p w14:paraId="3F1B7161" w14:textId="77777777" w:rsidR="009B3BFC" w:rsidRPr="00BE1607" w:rsidRDefault="009B3BFC" w:rsidP="00BE1607">
      <w:pPr>
        <w:widowControl w:val="0"/>
        <w:spacing w:line="280" w:lineRule="exact"/>
        <w:jc w:val="both"/>
        <w:rPr>
          <w:rFonts w:ascii="Verdana" w:hAnsi="Verdana"/>
          <w:b/>
          <w:bCs/>
          <w:i/>
          <w:iCs/>
          <w:sz w:val="20"/>
          <w:szCs w:val="20"/>
          <w:highlight w:val="yellow"/>
        </w:rPr>
      </w:pPr>
    </w:p>
    <w:p w14:paraId="680D8BDD" w14:textId="1B6D17F8" w:rsidR="00F831D6" w:rsidRDefault="00F831D6" w:rsidP="00BE1607">
      <w:pPr>
        <w:pStyle w:val="Heading3"/>
        <w:keepLines/>
        <w:spacing w:line="280" w:lineRule="exact"/>
        <w:jc w:val="center"/>
        <w:rPr>
          <w:rFonts w:ascii="Verdana" w:hAnsi="Verdana"/>
          <w:smallCaps/>
          <w:sz w:val="20"/>
          <w:lang w:val="pt-BR"/>
        </w:rPr>
      </w:pPr>
      <w:r w:rsidRPr="00BE1607">
        <w:rPr>
          <w:rFonts w:ascii="Verdana" w:hAnsi="Verdana"/>
          <w:smallCaps/>
          <w:sz w:val="20"/>
        </w:rPr>
        <w:t xml:space="preserve">CLÁUSULA </w:t>
      </w:r>
      <w:r w:rsidRPr="00BE1607">
        <w:rPr>
          <w:rFonts w:ascii="Verdana" w:hAnsi="Verdana"/>
          <w:smallCaps/>
          <w:sz w:val="20"/>
          <w:lang w:val="pt-BR"/>
        </w:rPr>
        <w:t>SEXTA</w:t>
      </w:r>
      <w:r w:rsidRPr="00BE1607">
        <w:rPr>
          <w:rFonts w:ascii="Verdana" w:hAnsi="Verdana"/>
          <w:smallCaps/>
          <w:sz w:val="20"/>
        </w:rPr>
        <w:t xml:space="preserve"> –</w:t>
      </w:r>
      <w:r w:rsidR="002F0C6B" w:rsidRPr="00BE1607">
        <w:rPr>
          <w:rFonts w:ascii="Verdana" w:hAnsi="Verdana"/>
          <w:smallCaps/>
          <w:sz w:val="20"/>
          <w:lang w:val="pt-BR"/>
        </w:rPr>
        <w:t xml:space="preserve"> </w:t>
      </w:r>
      <w:r w:rsidRPr="00BE1607">
        <w:rPr>
          <w:rFonts w:ascii="Verdana" w:hAnsi="Verdana"/>
          <w:smallCaps/>
          <w:sz w:val="20"/>
        </w:rPr>
        <w:t xml:space="preserve">FUNDO DE </w:t>
      </w:r>
      <w:r w:rsidR="002F0C6B" w:rsidRPr="00BE1607">
        <w:rPr>
          <w:rFonts w:ascii="Verdana" w:hAnsi="Verdana"/>
          <w:smallCaps/>
          <w:sz w:val="20"/>
          <w:lang w:val="pt-BR"/>
        </w:rPr>
        <w:t>RESERVA</w:t>
      </w:r>
    </w:p>
    <w:p w14:paraId="433D5737" w14:textId="77777777" w:rsidR="00201D53" w:rsidRPr="001E6FCC" w:rsidRDefault="00201D53" w:rsidP="001E6FCC"/>
    <w:p w14:paraId="572D70CE" w14:textId="77777777" w:rsidR="008A04F1" w:rsidRPr="00BE1607" w:rsidRDefault="008A04F1" w:rsidP="00BE1607">
      <w:pPr>
        <w:pStyle w:val="ListParagraph"/>
        <w:widowControl w:val="0"/>
        <w:numPr>
          <w:ilvl w:val="0"/>
          <w:numId w:val="8"/>
        </w:numPr>
        <w:spacing w:line="280" w:lineRule="exact"/>
        <w:jc w:val="both"/>
        <w:rPr>
          <w:rFonts w:ascii="Verdana" w:hAnsi="Verdana" w:cs="Trebuchet MS"/>
          <w:vanish/>
          <w:sz w:val="20"/>
          <w:szCs w:val="20"/>
          <w:lang w:val="pt-BR" w:eastAsia="pt-BR"/>
        </w:rPr>
      </w:pPr>
    </w:p>
    <w:p w14:paraId="62FD9090" w14:textId="512077B7" w:rsidR="002F0C6B" w:rsidRPr="00BE1607" w:rsidRDefault="002F0C6B" w:rsidP="00BE1607">
      <w:pPr>
        <w:widowControl w:val="0"/>
        <w:numPr>
          <w:ilvl w:val="1"/>
          <w:numId w:val="8"/>
        </w:numPr>
        <w:spacing w:line="280" w:lineRule="exact"/>
        <w:jc w:val="both"/>
        <w:rPr>
          <w:rFonts w:ascii="Verdana" w:hAnsi="Verdana" w:cs="Trebuchet MS"/>
          <w:sz w:val="20"/>
          <w:szCs w:val="20"/>
        </w:rPr>
      </w:pPr>
      <w:r w:rsidRPr="00BE1607">
        <w:rPr>
          <w:rFonts w:ascii="Verdana" w:hAnsi="Verdana" w:cs="Trebuchet MS"/>
          <w:sz w:val="20"/>
          <w:szCs w:val="20"/>
          <w:u w:val="single"/>
        </w:rPr>
        <w:t>Fundo de Reserva</w:t>
      </w:r>
      <w:r w:rsidRPr="00BE1607">
        <w:rPr>
          <w:rFonts w:ascii="Verdana" w:hAnsi="Verdana" w:cs="Trebuchet MS"/>
          <w:sz w:val="20"/>
          <w:szCs w:val="20"/>
        </w:rPr>
        <w:t xml:space="preserve">. </w:t>
      </w:r>
      <w:r w:rsidR="00511CAF" w:rsidRPr="00BE1607">
        <w:rPr>
          <w:rFonts w:ascii="Verdana" w:hAnsi="Verdana" w:cs="Trebuchet MS"/>
          <w:sz w:val="20"/>
          <w:szCs w:val="20"/>
        </w:rPr>
        <w:t>S</w:t>
      </w:r>
      <w:r w:rsidRPr="00BE1607">
        <w:rPr>
          <w:rFonts w:ascii="Verdana" w:hAnsi="Verdana" w:cs="Trebuchet MS"/>
          <w:sz w:val="20"/>
          <w:szCs w:val="20"/>
        </w:rPr>
        <w:t>erá constituído, na data da liquidação financeira da Oferta Restrita,</w:t>
      </w:r>
      <w:r w:rsidR="00C0650B">
        <w:rPr>
          <w:rFonts w:ascii="Verdana" w:hAnsi="Verdana" w:cs="Trebuchet MS"/>
          <w:sz w:val="20"/>
          <w:szCs w:val="20"/>
        </w:rPr>
        <w:t xml:space="preserve"> mediante </w:t>
      </w:r>
      <w:r w:rsidR="00C0650B" w:rsidRPr="007C02FC">
        <w:rPr>
          <w:rFonts w:ascii="Verdana" w:hAnsi="Verdana" w:cs="Trebuchet MS"/>
          <w:sz w:val="20"/>
          <w:szCs w:val="20"/>
        </w:rPr>
        <w:t>retenção pelo Credor de recursos decorrentes do desembolso desta CCB e/ou de transferências de recursos a serem realizadas pela Emitente</w:t>
      </w:r>
      <w:r w:rsidR="00C0650B">
        <w:rPr>
          <w:rFonts w:ascii="Verdana" w:hAnsi="Verdana" w:cs="Trebuchet MS"/>
          <w:sz w:val="20"/>
          <w:szCs w:val="20"/>
        </w:rPr>
        <w:t xml:space="preserve">, </w:t>
      </w:r>
      <w:r w:rsidRPr="00BE1607">
        <w:rPr>
          <w:rFonts w:ascii="Verdana" w:hAnsi="Verdana" w:cs="Trebuchet MS"/>
          <w:sz w:val="20"/>
          <w:szCs w:val="20"/>
        </w:rPr>
        <w:t>um fundo de reserva</w:t>
      </w:r>
      <w:r w:rsidR="00C0650B">
        <w:rPr>
          <w:rFonts w:ascii="Verdana" w:hAnsi="Verdana" w:cs="Trebuchet MS"/>
          <w:sz w:val="20"/>
          <w:szCs w:val="20"/>
        </w:rPr>
        <w:t xml:space="preserve"> em valor equivalente a</w:t>
      </w:r>
      <w:r w:rsidR="00A30EF9">
        <w:rPr>
          <w:rFonts w:ascii="Verdana" w:hAnsi="Verdana" w:cs="Trebuchet MS"/>
          <w:sz w:val="20"/>
          <w:szCs w:val="20"/>
        </w:rPr>
        <w:t xml:space="preserve"> R$[</w:t>
      </w:r>
      <w:r w:rsidR="00A30EF9">
        <w:rPr>
          <w:rFonts w:ascii="Calibri" w:hAnsi="Calibri" w:cs="Calibri"/>
          <w:sz w:val="20"/>
          <w:szCs w:val="20"/>
        </w:rPr>
        <w:t>•</w:t>
      </w:r>
      <w:r w:rsidR="00A30EF9">
        <w:rPr>
          <w:rFonts w:ascii="Verdana" w:hAnsi="Verdana" w:cs="Trebuchet MS"/>
          <w:sz w:val="20"/>
          <w:szCs w:val="20"/>
        </w:rPr>
        <w:t>] ([</w:t>
      </w:r>
      <w:r w:rsidR="00A30EF9">
        <w:rPr>
          <w:rFonts w:ascii="Calibri" w:hAnsi="Calibri" w:cs="Calibri"/>
          <w:sz w:val="20"/>
          <w:szCs w:val="20"/>
        </w:rPr>
        <w:t>•</w:t>
      </w:r>
      <w:r w:rsidR="00A30EF9">
        <w:rPr>
          <w:rFonts w:ascii="Verdana" w:hAnsi="Verdana" w:cs="Trebuchet MS"/>
          <w:sz w:val="20"/>
          <w:szCs w:val="20"/>
        </w:rPr>
        <w:t>])</w:t>
      </w:r>
      <w:r w:rsidRPr="00BE1607">
        <w:rPr>
          <w:rFonts w:ascii="Verdana" w:hAnsi="Verdana" w:cs="Trebuchet MS"/>
          <w:sz w:val="20"/>
          <w:szCs w:val="20"/>
        </w:rPr>
        <w:t xml:space="preserve"> (</w:t>
      </w:r>
      <w:r w:rsidR="00D31893" w:rsidRPr="00BE1607">
        <w:rPr>
          <w:rFonts w:ascii="Verdana" w:hAnsi="Verdana" w:cs="Trebuchet MS"/>
          <w:sz w:val="20"/>
          <w:szCs w:val="20"/>
        </w:rPr>
        <w:t>“</w:t>
      </w:r>
      <w:r w:rsidR="00D31893" w:rsidRPr="00BE1607">
        <w:rPr>
          <w:rFonts w:ascii="Verdana" w:hAnsi="Verdana" w:cs="Trebuchet MS"/>
          <w:sz w:val="20"/>
          <w:szCs w:val="20"/>
          <w:u w:val="single"/>
        </w:rPr>
        <w:t>Valor Total do Fundo de Reserva</w:t>
      </w:r>
      <w:r w:rsidR="00D31893" w:rsidRPr="00BE1607">
        <w:rPr>
          <w:rFonts w:ascii="Verdana" w:hAnsi="Verdana" w:cs="Trebuchet MS"/>
          <w:sz w:val="20"/>
          <w:szCs w:val="20"/>
        </w:rPr>
        <w:t>”</w:t>
      </w:r>
      <w:r w:rsidR="00A30EF9">
        <w:rPr>
          <w:rFonts w:ascii="Verdana" w:hAnsi="Verdana" w:cs="Trebuchet MS"/>
          <w:sz w:val="20"/>
          <w:szCs w:val="20"/>
        </w:rPr>
        <w:t xml:space="preserve"> e "</w:t>
      </w:r>
      <w:r w:rsidR="00A30EF9" w:rsidRPr="001E6FCC">
        <w:rPr>
          <w:rFonts w:ascii="Verdana" w:hAnsi="Verdana" w:cs="Trebuchet MS"/>
          <w:sz w:val="20"/>
          <w:szCs w:val="20"/>
          <w:u w:val="single"/>
        </w:rPr>
        <w:t>Fundo de Reserva</w:t>
      </w:r>
      <w:r w:rsidR="00A30EF9">
        <w:rPr>
          <w:rFonts w:ascii="Verdana" w:hAnsi="Verdana" w:cs="Trebuchet MS"/>
          <w:sz w:val="20"/>
          <w:szCs w:val="20"/>
        </w:rPr>
        <w:t>", respectivamente</w:t>
      </w:r>
      <w:r w:rsidRPr="00BE1607">
        <w:rPr>
          <w:rFonts w:ascii="Verdana" w:hAnsi="Verdana" w:cs="Trebuchet MS"/>
          <w:sz w:val="20"/>
          <w:szCs w:val="20"/>
        </w:rPr>
        <w:t xml:space="preserve">), o qual será mantido na Conta do Patrimônio Separado, em garantia do cumprimento das Obrigações Garantidas. </w:t>
      </w:r>
    </w:p>
    <w:p w14:paraId="0F5CF8E7" w14:textId="77777777" w:rsidR="00E05783" w:rsidRPr="00BE1607" w:rsidRDefault="00E05783" w:rsidP="00BE1607">
      <w:pPr>
        <w:widowControl w:val="0"/>
        <w:spacing w:line="280" w:lineRule="exact"/>
        <w:jc w:val="both"/>
        <w:rPr>
          <w:rFonts w:ascii="Verdana" w:hAnsi="Verdana" w:cs="Trebuchet MS"/>
          <w:sz w:val="20"/>
          <w:szCs w:val="20"/>
        </w:rPr>
      </w:pPr>
    </w:p>
    <w:p w14:paraId="29209D36" w14:textId="7F281434" w:rsidR="00C0650B" w:rsidRPr="001E6FCC" w:rsidRDefault="00C0650B" w:rsidP="00BE1607">
      <w:pPr>
        <w:pStyle w:val="ListParagraph"/>
        <w:widowControl w:val="0"/>
        <w:numPr>
          <w:ilvl w:val="2"/>
          <w:numId w:val="8"/>
        </w:numPr>
        <w:spacing w:line="280" w:lineRule="exact"/>
        <w:ind w:left="0"/>
        <w:jc w:val="both"/>
        <w:rPr>
          <w:rFonts w:ascii="Verdana" w:hAnsi="Verdana" w:cs="Trebuchet MS"/>
          <w:sz w:val="20"/>
          <w:szCs w:val="20"/>
        </w:rPr>
      </w:pPr>
      <w:r>
        <w:rPr>
          <w:rFonts w:ascii="Verdana" w:hAnsi="Verdana"/>
          <w:sz w:val="20"/>
          <w:szCs w:val="20"/>
          <w:lang w:val="pt-BR"/>
        </w:rPr>
        <w:t>A</w:t>
      </w:r>
      <w:r>
        <w:rPr>
          <w:rFonts w:ascii="Verdana" w:hAnsi="Verdana"/>
          <w:sz w:val="20"/>
          <w:szCs w:val="20"/>
        </w:rPr>
        <w:t xml:space="preserve"> </w:t>
      </w:r>
      <w:r>
        <w:rPr>
          <w:rFonts w:ascii="Verdana" w:hAnsi="Verdana"/>
          <w:sz w:val="20"/>
          <w:szCs w:val="20"/>
          <w:lang w:val="pt-BR"/>
        </w:rPr>
        <w:t>Devedora</w:t>
      </w:r>
      <w:r>
        <w:rPr>
          <w:rFonts w:ascii="Verdana" w:hAnsi="Verdana"/>
          <w:sz w:val="20"/>
          <w:szCs w:val="20"/>
        </w:rPr>
        <w:t xml:space="preserve"> se compromete a, até </w:t>
      </w:r>
      <w:r w:rsidR="000A209F">
        <w:rPr>
          <w:rFonts w:ascii="Verdana" w:hAnsi="Verdana"/>
          <w:sz w:val="20"/>
          <w:szCs w:val="20"/>
          <w:lang w:val="pt-BR"/>
        </w:rPr>
        <w:t>21</w:t>
      </w:r>
      <w:r>
        <w:rPr>
          <w:rFonts w:ascii="Verdana" w:hAnsi="Verdana"/>
          <w:sz w:val="20"/>
          <w:szCs w:val="20"/>
          <w:lang w:val="pt-BR"/>
        </w:rPr>
        <w:t xml:space="preserve"> </w:t>
      </w:r>
      <w:r>
        <w:rPr>
          <w:rFonts w:ascii="Verdana" w:hAnsi="Verdana"/>
          <w:sz w:val="20"/>
          <w:szCs w:val="20"/>
        </w:rPr>
        <w:t xml:space="preserve">de </w:t>
      </w:r>
      <w:r w:rsidR="000A209F">
        <w:rPr>
          <w:rFonts w:ascii="Verdana" w:hAnsi="Verdana"/>
          <w:sz w:val="20"/>
          <w:szCs w:val="20"/>
          <w:lang w:val="pt-BR"/>
        </w:rPr>
        <w:t>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formalizar a Alienação Fiduciária e/ou a Fiança, de modo a representar (i) até 30 de junho de 2021 (inclusive)</w:t>
      </w:r>
      <w:r w:rsidRPr="00543A53">
        <w:rPr>
          <w:rFonts w:ascii="Verdana" w:hAnsi="Verdana"/>
          <w:sz w:val="20"/>
          <w:szCs w:val="20"/>
        </w:rPr>
        <w:t xml:space="preserve"> </w:t>
      </w:r>
      <w:r>
        <w:rPr>
          <w:rFonts w:ascii="Verdana" w:hAnsi="Verdana"/>
          <w:sz w:val="20"/>
          <w:szCs w:val="20"/>
        </w:rPr>
        <w:t>10</w:t>
      </w:r>
      <w:r w:rsidR="00201D53" w:rsidRPr="001E6FCC">
        <w:rPr>
          <w:rFonts w:ascii="Verdana" w:hAnsi="Verdana"/>
          <w:sz w:val="20"/>
          <w:szCs w:val="20"/>
          <w:lang w:val="pt-BR"/>
        </w:rPr>
        <w:t>0</w:t>
      </w:r>
      <w:r w:rsidRPr="00543A53">
        <w:rPr>
          <w:rFonts w:ascii="Verdana" w:hAnsi="Verdana"/>
          <w:sz w:val="20"/>
          <w:szCs w:val="20"/>
        </w:rPr>
        <w:t>%</w:t>
      </w:r>
      <w:r>
        <w:rPr>
          <w:rFonts w:ascii="Verdana" w:hAnsi="Verdana"/>
          <w:sz w:val="20"/>
          <w:szCs w:val="20"/>
        </w:rPr>
        <w:t xml:space="preserve"> (ce</w:t>
      </w:r>
      <w:r w:rsidR="00201D53" w:rsidRPr="001E6FCC">
        <w:rPr>
          <w:rFonts w:ascii="Verdana" w:hAnsi="Verdana"/>
          <w:sz w:val="20"/>
          <w:szCs w:val="20"/>
          <w:lang w:val="pt-BR"/>
        </w:rPr>
        <w:t>m por cento</w:t>
      </w:r>
      <w:r>
        <w:rPr>
          <w:rFonts w:ascii="Verdana" w:hAnsi="Verdana"/>
          <w:sz w:val="20"/>
          <w:szCs w:val="20"/>
        </w:rPr>
        <w:t>)</w:t>
      </w:r>
      <w:r w:rsidRPr="00543A53">
        <w:rPr>
          <w:rFonts w:ascii="Verdana" w:hAnsi="Verdana"/>
          <w:sz w:val="20"/>
          <w:szCs w:val="20"/>
        </w:rPr>
        <w:t xml:space="preserve"> do </w:t>
      </w:r>
      <w:r>
        <w:rPr>
          <w:rFonts w:ascii="Verdana" w:hAnsi="Verdana"/>
          <w:sz w:val="20"/>
          <w:szCs w:val="20"/>
        </w:rPr>
        <w:t>Valor de Principal</w:t>
      </w:r>
      <w:r w:rsidR="00201D53" w:rsidRPr="001E6FCC">
        <w:rPr>
          <w:rFonts w:ascii="Verdana" w:hAnsi="Verdana"/>
          <w:sz w:val="20"/>
          <w:szCs w:val="20"/>
          <w:lang w:val="pt-BR"/>
        </w:rPr>
        <w:t xml:space="preserve"> da CCB</w:t>
      </w:r>
      <w:r>
        <w:rPr>
          <w:rFonts w:ascii="Verdana" w:hAnsi="Verdana"/>
          <w:sz w:val="20"/>
          <w:szCs w:val="20"/>
        </w:rPr>
        <w:t>, e (</w:t>
      </w:r>
      <w:proofErr w:type="spellStart"/>
      <w:r>
        <w:rPr>
          <w:rFonts w:ascii="Verdana" w:hAnsi="Verdana"/>
          <w:sz w:val="20"/>
          <w:szCs w:val="20"/>
        </w:rPr>
        <w:t>ii</w:t>
      </w:r>
      <w:proofErr w:type="spellEnd"/>
      <w:r>
        <w:rPr>
          <w:rFonts w:ascii="Verdana" w:hAnsi="Verdana"/>
          <w:sz w:val="20"/>
          <w:szCs w:val="20"/>
        </w:rPr>
        <w:t xml:space="preserve">) após 30 de junho de 2021 (exclusive), </w:t>
      </w:r>
      <w:r w:rsidR="00201D53" w:rsidRPr="001E6FCC">
        <w:rPr>
          <w:rFonts w:ascii="Verdana" w:hAnsi="Verdana"/>
          <w:sz w:val="20"/>
          <w:szCs w:val="20"/>
          <w:lang w:val="pt-BR"/>
        </w:rPr>
        <w:t>90</w:t>
      </w:r>
      <w:r>
        <w:rPr>
          <w:rFonts w:ascii="Verdana" w:hAnsi="Verdana"/>
          <w:sz w:val="20"/>
          <w:szCs w:val="20"/>
        </w:rPr>
        <w:t>% (</w:t>
      </w:r>
      <w:r w:rsidR="00201D53" w:rsidRPr="001E6FCC">
        <w:rPr>
          <w:rFonts w:ascii="Verdana" w:hAnsi="Verdana"/>
          <w:sz w:val="20"/>
          <w:szCs w:val="20"/>
          <w:lang w:val="pt-BR"/>
        </w:rPr>
        <w:t>noventa por cento</w:t>
      </w:r>
      <w:r>
        <w:rPr>
          <w:rFonts w:ascii="Verdana" w:hAnsi="Verdana"/>
          <w:sz w:val="20"/>
          <w:szCs w:val="20"/>
        </w:rPr>
        <w:t>) do saldo devedor dos CRI, calculado conforme previsto no Termo de Securitização (conforme previsto nos itens (i) e (</w:t>
      </w:r>
      <w:proofErr w:type="spellStart"/>
      <w:r>
        <w:rPr>
          <w:rFonts w:ascii="Verdana" w:hAnsi="Verdana"/>
          <w:sz w:val="20"/>
          <w:szCs w:val="20"/>
        </w:rPr>
        <w:t>ii</w:t>
      </w:r>
      <w:proofErr w:type="spellEnd"/>
      <w:r>
        <w:rPr>
          <w:rFonts w:ascii="Verdana" w:hAnsi="Verdana"/>
          <w:sz w:val="20"/>
          <w:szCs w:val="20"/>
        </w:rPr>
        <w:t>) acima, "</w:t>
      </w:r>
      <w:r w:rsidRPr="007C02FC">
        <w:rPr>
          <w:rFonts w:ascii="Verdana" w:hAnsi="Verdana"/>
          <w:sz w:val="20"/>
          <w:szCs w:val="20"/>
          <w:u w:val="single"/>
        </w:rPr>
        <w:t>Percentual Mínimo de Garantia</w:t>
      </w:r>
      <w:r>
        <w:rPr>
          <w:rFonts w:ascii="Verdana" w:hAnsi="Verdana"/>
          <w:sz w:val="20"/>
          <w:szCs w:val="20"/>
        </w:rPr>
        <w:t>")</w:t>
      </w:r>
      <w:r>
        <w:rPr>
          <w:rFonts w:ascii="Verdana" w:hAnsi="Verdana"/>
          <w:sz w:val="20"/>
          <w:szCs w:val="20"/>
          <w:lang w:val="pt-BR"/>
        </w:rPr>
        <w:t>.</w:t>
      </w:r>
    </w:p>
    <w:p w14:paraId="6FF41A98" w14:textId="00C06520" w:rsidR="00C0650B" w:rsidRPr="001E6FCC" w:rsidRDefault="00C0650B" w:rsidP="001E6FCC">
      <w:pPr>
        <w:pStyle w:val="ListParagraph"/>
        <w:widowControl w:val="0"/>
        <w:spacing w:line="280" w:lineRule="exact"/>
        <w:ind w:left="0"/>
        <w:jc w:val="both"/>
        <w:rPr>
          <w:rFonts w:ascii="Verdana" w:hAnsi="Verdana" w:cs="Trebuchet MS"/>
          <w:sz w:val="20"/>
          <w:szCs w:val="20"/>
        </w:rPr>
      </w:pPr>
    </w:p>
    <w:p w14:paraId="363AC56B" w14:textId="68F5919B" w:rsidR="009528DD" w:rsidRPr="001E6FCC" w:rsidRDefault="00E05783" w:rsidP="009528DD">
      <w:pPr>
        <w:pStyle w:val="ListParagraph"/>
        <w:widowControl w:val="0"/>
        <w:numPr>
          <w:ilvl w:val="2"/>
          <w:numId w:val="8"/>
        </w:numPr>
        <w:spacing w:line="280" w:lineRule="exact"/>
        <w:ind w:left="0"/>
        <w:jc w:val="both"/>
        <w:rPr>
          <w:rFonts w:ascii="Verdana" w:hAnsi="Verdana" w:cs="Trebuchet MS"/>
          <w:sz w:val="20"/>
          <w:szCs w:val="20"/>
        </w:rPr>
      </w:pPr>
      <w:r w:rsidRPr="00BE1607">
        <w:rPr>
          <w:rFonts w:ascii="Verdana" w:hAnsi="Verdana"/>
          <w:sz w:val="20"/>
          <w:szCs w:val="20"/>
          <w:lang w:val="pt-BR"/>
        </w:rPr>
        <w:t>A</w:t>
      </w:r>
      <w:r w:rsidR="009528DD">
        <w:rPr>
          <w:rFonts w:ascii="Verdana" w:hAnsi="Verdana"/>
          <w:sz w:val="20"/>
          <w:szCs w:val="20"/>
          <w:lang w:val="pt-BR"/>
        </w:rPr>
        <w:t xml:space="preserve"> qualquer momento até o prazo previsto na Cláusula 6.1.1 acima, a Devedora enviará notificação para a Cessionária informando sobre sua intenção de liberar os recursos do Fundo de </w:t>
      </w:r>
      <w:del w:id="236" w:author="Daniella Yamada" w:date="2020-06-24T17:27:00Z">
        <w:r w:rsidR="009528DD" w:rsidDel="00A43777">
          <w:rPr>
            <w:rFonts w:ascii="Verdana" w:hAnsi="Verdana"/>
            <w:sz w:val="20"/>
            <w:szCs w:val="20"/>
            <w:lang w:val="pt-BR"/>
          </w:rPr>
          <w:delText xml:space="preserve">Despesas </w:delText>
        </w:r>
      </w:del>
      <w:ins w:id="237" w:author="Daniella Yamada" w:date="2020-06-24T17:27:00Z">
        <w:r w:rsidR="00A43777">
          <w:rPr>
            <w:rFonts w:ascii="Verdana" w:hAnsi="Verdana"/>
            <w:sz w:val="20"/>
            <w:szCs w:val="20"/>
            <w:lang w:val="pt-BR"/>
          </w:rPr>
          <w:t>Reserva</w:t>
        </w:r>
        <w:r w:rsidR="00A43777">
          <w:rPr>
            <w:rFonts w:ascii="Verdana" w:hAnsi="Verdana"/>
            <w:sz w:val="20"/>
            <w:szCs w:val="20"/>
            <w:lang w:val="pt-BR"/>
          </w:rPr>
          <w:t xml:space="preserve"> </w:t>
        </w:r>
      </w:ins>
      <w:r w:rsidR="009528DD">
        <w:rPr>
          <w:rFonts w:ascii="Verdana" w:hAnsi="Verdana"/>
          <w:sz w:val="20"/>
          <w:szCs w:val="20"/>
          <w:lang w:val="pt-BR"/>
        </w:rPr>
        <w:t>indicando (i) os montantes que serão objeto da Alienação Fiduciária (calculados na forma da Cláusula 6.1.6 abaixo), bem como a quantidade de milho e/ou etanol que serão objeto da Alienação Fiduciária e/ou (</w:t>
      </w:r>
      <w:proofErr w:type="spellStart"/>
      <w:r w:rsidR="009528DD">
        <w:rPr>
          <w:rFonts w:ascii="Verdana" w:hAnsi="Verdana"/>
          <w:sz w:val="20"/>
          <w:szCs w:val="20"/>
          <w:lang w:val="pt-BR"/>
        </w:rPr>
        <w:t>ii</w:t>
      </w:r>
      <w:proofErr w:type="spellEnd"/>
      <w:r w:rsidR="009528DD">
        <w:rPr>
          <w:rFonts w:ascii="Verdana" w:hAnsi="Verdana"/>
          <w:sz w:val="20"/>
          <w:szCs w:val="20"/>
          <w:lang w:val="pt-BR"/>
        </w:rPr>
        <w:t>) os montantes que serão objeto da Fiança.</w:t>
      </w:r>
    </w:p>
    <w:p w14:paraId="07B47C8E" w14:textId="77777777" w:rsidR="009528DD" w:rsidRPr="001E6FCC" w:rsidRDefault="009528DD" w:rsidP="001E6FCC">
      <w:pPr>
        <w:pStyle w:val="ListParagraph"/>
        <w:rPr>
          <w:rFonts w:ascii="Verdana" w:hAnsi="Verdana"/>
          <w:sz w:val="20"/>
          <w:szCs w:val="20"/>
          <w:lang w:val="pt-BR"/>
        </w:rPr>
      </w:pPr>
    </w:p>
    <w:p w14:paraId="39751F6B" w14:textId="430E2093" w:rsidR="009528DD" w:rsidRDefault="009528DD" w:rsidP="001E6FCC">
      <w:pPr>
        <w:pStyle w:val="ListParagraph"/>
        <w:widowControl w:val="0"/>
        <w:numPr>
          <w:ilvl w:val="2"/>
          <w:numId w:val="8"/>
        </w:numPr>
        <w:spacing w:line="280" w:lineRule="exact"/>
        <w:jc w:val="both"/>
        <w:rPr>
          <w:rFonts w:ascii="Verdana" w:hAnsi="Verdana"/>
          <w:sz w:val="20"/>
          <w:szCs w:val="20"/>
          <w:lang w:val="pt-BR"/>
        </w:rPr>
      </w:pPr>
      <w:r>
        <w:rPr>
          <w:rFonts w:ascii="Verdana" w:hAnsi="Verdana"/>
          <w:sz w:val="20"/>
          <w:szCs w:val="20"/>
          <w:lang w:val="pt-BR"/>
        </w:rPr>
        <w:t>Mediante o recebimento da notificação prevista na Cláusula 6.1.2 acima, a Cessionária deverá confirmar para a Emitente os valores previstos em tal notificação (observado o previsto na Cláusula 6.1.6 abaixo), para que possa ser celebrado o respectivo Contrato de Alienação Fiduciária e/ou a Fiança.</w:t>
      </w:r>
    </w:p>
    <w:p w14:paraId="6A5616B6" w14:textId="77777777" w:rsidR="009528DD" w:rsidRPr="001E6FCC" w:rsidRDefault="009528DD" w:rsidP="001E6FCC">
      <w:pPr>
        <w:pStyle w:val="ListParagraph"/>
        <w:rPr>
          <w:rFonts w:ascii="Verdana" w:hAnsi="Verdana"/>
          <w:sz w:val="20"/>
          <w:szCs w:val="20"/>
          <w:lang w:val="pt-BR"/>
        </w:rPr>
      </w:pPr>
    </w:p>
    <w:p w14:paraId="132950C1" w14:textId="72A1F851" w:rsidR="00C0650B" w:rsidRPr="001E6FCC" w:rsidRDefault="009528DD" w:rsidP="001E6FCC">
      <w:pPr>
        <w:pStyle w:val="ListParagraph"/>
        <w:widowControl w:val="0"/>
        <w:numPr>
          <w:ilvl w:val="2"/>
          <w:numId w:val="8"/>
        </w:numPr>
        <w:spacing w:line="280" w:lineRule="exact"/>
        <w:jc w:val="both"/>
        <w:rPr>
          <w:rFonts w:ascii="Verdana" w:hAnsi="Verdana" w:cs="Trebuchet MS"/>
          <w:sz w:val="20"/>
          <w:szCs w:val="20"/>
        </w:rPr>
      </w:pPr>
      <w:r>
        <w:rPr>
          <w:rFonts w:ascii="Verdana" w:hAnsi="Verdana"/>
          <w:sz w:val="20"/>
          <w:szCs w:val="20"/>
          <w:lang w:val="pt-BR"/>
        </w:rPr>
        <w:t xml:space="preserve">A </w:t>
      </w:r>
      <w:r w:rsidR="00C0650B" w:rsidRPr="009528DD">
        <w:rPr>
          <w:rFonts w:ascii="Verdana" w:hAnsi="Verdana"/>
          <w:sz w:val="20"/>
          <w:szCs w:val="20"/>
          <w:lang w:val="pt-BR"/>
        </w:rPr>
        <w:t xml:space="preserve">liberação dos valores constantes do Fundo de Reserva </w:t>
      </w:r>
      <w:ins w:id="238" w:author="Daniella Yamada" w:date="2020-06-24T17:28:00Z">
        <w:r w:rsidR="00965669">
          <w:rPr>
            <w:rFonts w:ascii="Verdana" w:hAnsi="Verdana"/>
            <w:sz w:val="20"/>
            <w:szCs w:val="20"/>
            <w:lang w:val="pt-BR"/>
          </w:rPr>
          <w:t>poderá ser realizad</w:t>
        </w:r>
      </w:ins>
      <w:ins w:id="239" w:author="Daniella Yamada" w:date="2020-06-24T17:29:00Z">
        <w:r w:rsidR="00965669">
          <w:rPr>
            <w:rFonts w:ascii="Verdana" w:hAnsi="Verdana"/>
            <w:sz w:val="20"/>
            <w:szCs w:val="20"/>
            <w:lang w:val="pt-BR"/>
          </w:rPr>
          <w:t>a</w:t>
        </w:r>
      </w:ins>
      <w:ins w:id="240" w:author="Daniella Yamada" w:date="2020-06-24T17:28:00Z">
        <w:r w:rsidR="00965669">
          <w:rPr>
            <w:rFonts w:ascii="Verdana" w:hAnsi="Verdana"/>
            <w:sz w:val="20"/>
            <w:szCs w:val="20"/>
            <w:lang w:val="pt-BR"/>
          </w:rPr>
          <w:t xml:space="preserve"> integralmente, desde atendido o Percentual Mínimo de Garantia, ou parcial na proporção da quantidade </w:t>
        </w:r>
      </w:ins>
      <w:ins w:id="241" w:author="Daniella Yamada" w:date="2020-06-24T17:29:00Z">
        <w:r w:rsidR="00965669">
          <w:rPr>
            <w:rFonts w:ascii="Verdana" w:hAnsi="Verdana"/>
            <w:sz w:val="20"/>
            <w:szCs w:val="20"/>
            <w:lang w:val="pt-BR"/>
          </w:rPr>
          <w:t>das Garantias apresentadas,</w:t>
        </w:r>
      </w:ins>
      <w:ins w:id="242" w:author="Daniella Yamada" w:date="2020-06-24T17:28:00Z">
        <w:r w:rsidR="00965669">
          <w:rPr>
            <w:rFonts w:ascii="Verdana" w:hAnsi="Verdana"/>
            <w:sz w:val="20"/>
            <w:szCs w:val="20"/>
            <w:lang w:val="pt-BR"/>
          </w:rPr>
          <w:t xml:space="preserve"> </w:t>
        </w:r>
      </w:ins>
      <w:r w:rsidR="00C0650B" w:rsidRPr="009528DD">
        <w:rPr>
          <w:rFonts w:ascii="Verdana" w:hAnsi="Verdana"/>
          <w:sz w:val="20"/>
          <w:szCs w:val="20"/>
          <w:lang w:val="pt-BR"/>
        </w:rPr>
        <w:t xml:space="preserve">pela </w:t>
      </w:r>
      <w:proofErr w:type="spellStart"/>
      <w:r w:rsidR="00C0650B" w:rsidRPr="009528DD">
        <w:rPr>
          <w:rFonts w:ascii="Verdana" w:hAnsi="Verdana"/>
          <w:sz w:val="20"/>
          <w:szCs w:val="20"/>
          <w:lang w:val="pt-BR"/>
        </w:rPr>
        <w:t>Securitizadora</w:t>
      </w:r>
      <w:proofErr w:type="spellEnd"/>
      <w:r w:rsidR="00C0650B" w:rsidRPr="009528DD">
        <w:rPr>
          <w:rFonts w:ascii="Verdana" w:hAnsi="Verdana"/>
          <w:sz w:val="20"/>
          <w:szCs w:val="20"/>
          <w:lang w:val="pt-BR"/>
        </w:rPr>
        <w:t xml:space="preserve"> para a Conta de Livre Movimentação da Emitente ocorrerá no prazo de até 5 (cinco) Dias Úteis após (i) a celebração do Contrato de Alienação Fiduciária substancialmente nos termos do Anexo II ao presente Contrato de Cessão e apresentação de comprovante de registro de tal instrumento junto aos cartórios de registro de títulos e documentos competentes, bem como celebração de contrato de prestação de serviços com a </w:t>
      </w:r>
      <w:r w:rsidR="00C0650B" w:rsidRPr="001E6FCC">
        <w:rPr>
          <w:rFonts w:ascii="Verdana" w:hAnsi="Verdana"/>
          <w:sz w:val="20"/>
          <w:szCs w:val="20"/>
          <w:highlight w:val="yellow"/>
          <w:lang w:val="pt-BR"/>
        </w:rPr>
        <w:t>[</w:t>
      </w:r>
      <w:proofErr w:type="spellStart"/>
      <w:r w:rsidR="00C0650B" w:rsidRPr="001E6FCC">
        <w:rPr>
          <w:rFonts w:ascii="Verdana" w:hAnsi="Verdana"/>
          <w:sz w:val="20"/>
          <w:szCs w:val="20"/>
          <w:highlight w:val="yellow"/>
          <w:lang w:val="pt-BR"/>
        </w:rPr>
        <w:t>Control</w:t>
      </w:r>
      <w:proofErr w:type="spellEnd"/>
      <w:r w:rsidR="00C0650B" w:rsidRPr="001E6FCC">
        <w:rPr>
          <w:rFonts w:ascii="Verdana" w:hAnsi="Verdana"/>
          <w:sz w:val="20"/>
          <w:szCs w:val="20"/>
          <w:highlight w:val="yellow"/>
          <w:lang w:val="pt-BR"/>
        </w:rPr>
        <w:t xml:space="preserve"> Union]</w:t>
      </w:r>
      <w:r w:rsidR="00C0650B" w:rsidRPr="009528DD">
        <w:rPr>
          <w:rFonts w:ascii="Verdana" w:hAnsi="Verdana"/>
          <w:sz w:val="20"/>
          <w:szCs w:val="20"/>
          <w:lang w:val="pt-BR"/>
        </w:rPr>
        <w:t xml:space="preserve"> ("Agente de Monitoramento"), substancialmente nos termos do Anexo I</w:t>
      </w:r>
      <w:r w:rsidR="00451723" w:rsidRPr="009528DD">
        <w:rPr>
          <w:rFonts w:ascii="Verdana" w:hAnsi="Verdana"/>
          <w:sz w:val="20"/>
          <w:szCs w:val="20"/>
          <w:lang w:val="pt-BR"/>
        </w:rPr>
        <w:t>II</w:t>
      </w:r>
      <w:r w:rsidR="00C0650B" w:rsidRPr="009528DD">
        <w:rPr>
          <w:rFonts w:ascii="Verdana" w:hAnsi="Verdana"/>
          <w:sz w:val="20"/>
          <w:szCs w:val="20"/>
          <w:lang w:val="pt-BR"/>
        </w:rPr>
        <w:t xml:space="preserve"> ao presente Contrato de Cessão, e/ou (</w:t>
      </w:r>
      <w:proofErr w:type="spellStart"/>
      <w:r w:rsidR="00C0650B" w:rsidRPr="009528DD">
        <w:rPr>
          <w:rFonts w:ascii="Verdana" w:hAnsi="Verdana"/>
          <w:sz w:val="20"/>
          <w:szCs w:val="20"/>
          <w:lang w:val="pt-BR"/>
        </w:rPr>
        <w:t>ii</w:t>
      </w:r>
      <w:proofErr w:type="spellEnd"/>
      <w:r w:rsidR="00C0650B" w:rsidRPr="009528DD">
        <w:rPr>
          <w:rFonts w:ascii="Verdana" w:hAnsi="Verdana"/>
          <w:sz w:val="20"/>
          <w:szCs w:val="20"/>
          <w:lang w:val="pt-BR"/>
        </w:rPr>
        <w:t>) apresentação da Fiança.</w:t>
      </w:r>
    </w:p>
    <w:p w14:paraId="330BC399" w14:textId="77777777" w:rsidR="00C0650B" w:rsidRPr="001E6FCC" w:rsidRDefault="00C0650B" w:rsidP="001E6FCC">
      <w:pPr>
        <w:pStyle w:val="ListParagraph"/>
        <w:rPr>
          <w:rFonts w:ascii="Verdana" w:hAnsi="Verdana"/>
          <w:sz w:val="20"/>
          <w:szCs w:val="20"/>
          <w:lang w:val="pt-BR"/>
        </w:rPr>
      </w:pPr>
    </w:p>
    <w:p w14:paraId="640E2D05" w14:textId="7D22EF1F" w:rsidR="00C0650B" w:rsidRPr="001E6FCC" w:rsidRDefault="00C0650B" w:rsidP="00BE1607">
      <w:pPr>
        <w:pStyle w:val="ListParagraph"/>
        <w:widowControl w:val="0"/>
        <w:numPr>
          <w:ilvl w:val="2"/>
          <w:numId w:val="8"/>
        </w:numPr>
        <w:spacing w:line="280" w:lineRule="exact"/>
        <w:ind w:left="0"/>
        <w:jc w:val="both"/>
        <w:rPr>
          <w:rFonts w:ascii="Verdana" w:hAnsi="Verdana" w:cs="Trebuchet MS"/>
          <w:sz w:val="20"/>
          <w:szCs w:val="20"/>
        </w:rPr>
      </w:pPr>
      <w:r>
        <w:rPr>
          <w:rFonts w:ascii="Verdana" w:hAnsi="Verdana"/>
          <w:sz w:val="20"/>
          <w:szCs w:val="20"/>
          <w:lang w:val="pt-BR"/>
        </w:rPr>
        <w:t>A Emitente se compromete a fazer com que a soma</w:t>
      </w:r>
      <w:r>
        <w:rPr>
          <w:rFonts w:ascii="Verdana" w:hAnsi="Verdana"/>
          <w:sz w:val="20"/>
          <w:szCs w:val="20"/>
        </w:rPr>
        <w:t xml:space="preserve"> </w:t>
      </w:r>
      <w:r>
        <w:rPr>
          <w:rFonts w:ascii="Verdana" w:hAnsi="Verdana"/>
          <w:sz w:val="20"/>
          <w:szCs w:val="20"/>
          <w:lang w:val="pt-BR"/>
        </w:rPr>
        <w:t>d</w:t>
      </w:r>
      <w:r>
        <w:rPr>
          <w:rFonts w:ascii="Verdana" w:hAnsi="Verdana"/>
          <w:sz w:val="20"/>
          <w:szCs w:val="20"/>
        </w:rPr>
        <w:t xml:space="preserve">os valores </w:t>
      </w:r>
      <w:r>
        <w:rPr>
          <w:rFonts w:ascii="Verdana" w:hAnsi="Verdana"/>
          <w:sz w:val="20"/>
          <w:szCs w:val="20"/>
        </w:rPr>
        <w:lastRenderedPageBreak/>
        <w:t>atribuídos aos bens objeto da Alienação Fiduciária</w:t>
      </w:r>
      <w:r>
        <w:rPr>
          <w:rFonts w:ascii="Verdana" w:hAnsi="Verdana"/>
          <w:sz w:val="20"/>
          <w:szCs w:val="20"/>
          <w:lang w:val="pt-BR"/>
        </w:rPr>
        <w:t xml:space="preserve"> na forma da Cláusula 6.1</w:t>
      </w:r>
      <w:r w:rsidR="009528DD">
        <w:rPr>
          <w:rFonts w:ascii="Verdana" w:hAnsi="Verdana"/>
          <w:sz w:val="20"/>
          <w:szCs w:val="20"/>
          <w:lang w:val="pt-BR"/>
        </w:rPr>
        <w:t>.6</w:t>
      </w:r>
      <w:r>
        <w:rPr>
          <w:rFonts w:ascii="Verdana" w:hAnsi="Verdana"/>
          <w:sz w:val="20"/>
          <w:szCs w:val="20"/>
          <w:lang w:val="pt-BR"/>
        </w:rPr>
        <w:t xml:space="preserve"> abaixo</w:t>
      </w:r>
      <w:r>
        <w:rPr>
          <w:rFonts w:ascii="Verdana" w:hAnsi="Verdana"/>
          <w:sz w:val="20"/>
          <w:szCs w:val="20"/>
        </w:rPr>
        <w:t xml:space="preserve"> e o valor da Fiança </w:t>
      </w:r>
      <w:r w:rsidR="009528DD">
        <w:rPr>
          <w:rFonts w:ascii="Verdana" w:hAnsi="Verdana"/>
          <w:sz w:val="20"/>
          <w:szCs w:val="20"/>
          <w:lang w:val="pt-BR"/>
        </w:rPr>
        <w:t xml:space="preserve">sempre representem montante equivalente ao </w:t>
      </w:r>
      <w:r w:rsidRPr="00D0786B">
        <w:rPr>
          <w:rFonts w:ascii="Verdana" w:hAnsi="Verdana"/>
          <w:sz w:val="20"/>
          <w:szCs w:val="20"/>
        </w:rPr>
        <w:t>Percentual Mínimo de Garantia</w:t>
      </w:r>
      <w:r>
        <w:rPr>
          <w:rFonts w:ascii="Verdana" w:hAnsi="Verdana"/>
          <w:sz w:val="20"/>
          <w:szCs w:val="20"/>
          <w:lang w:val="pt-BR"/>
        </w:rPr>
        <w:t xml:space="preserve">. </w:t>
      </w:r>
      <w:r w:rsidRPr="001E6FCC">
        <w:rPr>
          <w:rFonts w:ascii="Verdana" w:hAnsi="Verdana"/>
          <w:b/>
          <w:bCs/>
          <w:i/>
          <w:iCs/>
          <w:sz w:val="20"/>
          <w:szCs w:val="20"/>
          <w:highlight w:val="yellow"/>
          <w:lang w:val="pt-BR"/>
        </w:rPr>
        <w:t xml:space="preserve">[Nota PG: Entendemos que como a operação </w:t>
      </w:r>
      <w:r w:rsidR="000A209F">
        <w:rPr>
          <w:rFonts w:ascii="Verdana" w:hAnsi="Verdana"/>
          <w:b/>
          <w:bCs/>
          <w:i/>
          <w:iCs/>
          <w:sz w:val="20"/>
          <w:szCs w:val="20"/>
          <w:highlight w:val="yellow"/>
          <w:lang w:val="pt-BR"/>
        </w:rPr>
        <w:t xml:space="preserve">não terá pagamento durante o </w:t>
      </w:r>
      <w:r w:rsidRPr="001E6FCC">
        <w:rPr>
          <w:rFonts w:ascii="Verdana" w:hAnsi="Verdana"/>
          <w:b/>
          <w:bCs/>
          <w:i/>
          <w:iCs/>
          <w:sz w:val="20"/>
          <w:szCs w:val="20"/>
          <w:highlight w:val="yellow"/>
          <w:lang w:val="pt-BR"/>
        </w:rPr>
        <w:t xml:space="preserve">prazo </w:t>
      </w:r>
      <w:r w:rsidR="000A209F">
        <w:rPr>
          <w:rFonts w:ascii="Verdana" w:hAnsi="Verdana"/>
          <w:b/>
          <w:bCs/>
          <w:i/>
          <w:iCs/>
          <w:sz w:val="20"/>
          <w:szCs w:val="20"/>
          <w:highlight w:val="yellow"/>
          <w:lang w:val="pt-BR"/>
        </w:rPr>
        <w:t xml:space="preserve">para </w:t>
      </w:r>
      <w:r w:rsidRPr="001E6FCC">
        <w:rPr>
          <w:rFonts w:ascii="Verdana" w:hAnsi="Verdana"/>
          <w:b/>
          <w:bCs/>
          <w:i/>
          <w:iCs/>
          <w:sz w:val="20"/>
          <w:szCs w:val="20"/>
          <w:highlight w:val="yellow"/>
          <w:lang w:val="pt-BR"/>
        </w:rPr>
        <w:t>substituição do Fundo de Reserva, não existe necessidade de Cláusula de Reforço de Garantia, tendo em vista que isso já está previsto no Contrato de Alienação Fiduciária]</w:t>
      </w:r>
    </w:p>
    <w:p w14:paraId="0EE20D68" w14:textId="77777777" w:rsidR="00C0650B" w:rsidRPr="001E6FCC" w:rsidRDefault="00C0650B" w:rsidP="001E6FCC">
      <w:pPr>
        <w:pStyle w:val="ListParagraph"/>
        <w:rPr>
          <w:rFonts w:ascii="Verdana" w:hAnsi="Verdana"/>
          <w:sz w:val="20"/>
          <w:szCs w:val="20"/>
          <w:lang w:val="pt-BR"/>
        </w:rPr>
      </w:pPr>
    </w:p>
    <w:p w14:paraId="1F738974" w14:textId="2B2E9BBC" w:rsidR="002F0C6B" w:rsidRDefault="009528DD" w:rsidP="00BE1607">
      <w:pPr>
        <w:widowControl w:val="0"/>
        <w:spacing w:line="280" w:lineRule="exact"/>
        <w:jc w:val="both"/>
        <w:rPr>
          <w:ins w:id="243" w:author="Daniella Yamada" w:date="2020-06-24T17:30:00Z"/>
          <w:rFonts w:ascii="Verdana" w:hAnsi="Verdana" w:cs="Trebuchet MS"/>
          <w:sz w:val="20"/>
          <w:szCs w:val="20"/>
        </w:rPr>
      </w:pPr>
      <w:r>
        <w:rPr>
          <w:rFonts w:ascii="Verdana" w:hAnsi="Verdana" w:cs="Trebuchet MS"/>
          <w:sz w:val="20"/>
          <w:szCs w:val="20"/>
        </w:rPr>
        <w:t>6.1.6.</w:t>
      </w:r>
      <w:r>
        <w:rPr>
          <w:rFonts w:ascii="Verdana" w:hAnsi="Verdana" w:cs="Trebuchet MS"/>
          <w:sz w:val="20"/>
          <w:szCs w:val="20"/>
        </w:rPr>
        <w:tab/>
      </w:r>
      <w:r w:rsidR="00C0650B">
        <w:rPr>
          <w:rFonts w:ascii="Verdana" w:hAnsi="Verdana" w:cs="Trebuchet MS"/>
          <w:sz w:val="20"/>
          <w:szCs w:val="20"/>
        </w:rPr>
        <w:t>A verificação do Percentual Mínimo de Garantia nos termos da Cláusula 6.1.</w:t>
      </w:r>
      <w:r>
        <w:rPr>
          <w:rFonts w:ascii="Verdana" w:hAnsi="Verdana" w:cs="Trebuchet MS"/>
          <w:sz w:val="20"/>
          <w:szCs w:val="20"/>
        </w:rPr>
        <w:t>4</w:t>
      </w:r>
      <w:r w:rsidR="00C0650B">
        <w:rPr>
          <w:rFonts w:ascii="Verdana" w:hAnsi="Verdana" w:cs="Trebuchet MS"/>
          <w:sz w:val="20"/>
          <w:szCs w:val="20"/>
        </w:rPr>
        <w:t xml:space="preserve"> acima, a ser realizada pela </w:t>
      </w:r>
      <w:del w:id="244" w:author="Daniella Yamada" w:date="2020-06-24T17:30:00Z">
        <w:r w:rsidR="00C0650B" w:rsidDel="00965669">
          <w:rPr>
            <w:rFonts w:ascii="Verdana" w:hAnsi="Verdana" w:cs="Trebuchet MS"/>
            <w:sz w:val="20"/>
            <w:szCs w:val="20"/>
          </w:rPr>
          <w:delText xml:space="preserve">Emissora </w:delText>
        </w:r>
      </w:del>
      <w:ins w:id="245" w:author="Daniella Yamada" w:date="2020-06-24T17:30:00Z">
        <w:r w:rsidR="00965669">
          <w:rPr>
            <w:rFonts w:ascii="Verdana" w:hAnsi="Verdana" w:cs="Trebuchet MS"/>
            <w:sz w:val="20"/>
            <w:szCs w:val="20"/>
          </w:rPr>
          <w:t>Cessionária</w:t>
        </w:r>
        <w:r w:rsidR="00965669">
          <w:rPr>
            <w:rFonts w:ascii="Verdana" w:hAnsi="Verdana" w:cs="Trebuchet MS"/>
            <w:sz w:val="20"/>
            <w:szCs w:val="20"/>
          </w:rPr>
          <w:t xml:space="preserve"> </w:t>
        </w:r>
      </w:ins>
      <w:r w:rsidR="00C0650B">
        <w:rPr>
          <w:rFonts w:ascii="Verdana" w:hAnsi="Verdana" w:cs="Trebuchet MS"/>
          <w:sz w:val="20"/>
          <w:szCs w:val="20"/>
        </w:rPr>
        <w:t>anteriormente à liberação dos recursos existentes no Fundo de Reserva, levará em conta o valor atribuído aos bens que serão objeto do Contrato de Alienação Fiduciária com base nos parâmetros previstos na Cláusula [</w:t>
      </w:r>
      <w:r w:rsidR="00C0650B">
        <w:rPr>
          <w:rFonts w:ascii="Calibri" w:hAnsi="Calibri" w:cs="Calibri"/>
          <w:sz w:val="20"/>
          <w:szCs w:val="20"/>
        </w:rPr>
        <w:t>•</w:t>
      </w:r>
      <w:r w:rsidR="00C0650B">
        <w:rPr>
          <w:rFonts w:ascii="Verdana" w:hAnsi="Verdana" w:cs="Trebuchet MS"/>
          <w:sz w:val="20"/>
          <w:szCs w:val="20"/>
        </w:rPr>
        <w:t xml:space="preserve">] da minuta do Contrato de Alienação Fiduciária constante do Anexo II. </w:t>
      </w:r>
    </w:p>
    <w:p w14:paraId="49273EFB" w14:textId="77777777" w:rsidR="00965669" w:rsidRPr="00BE1607" w:rsidRDefault="00965669" w:rsidP="00BE1607">
      <w:pPr>
        <w:widowControl w:val="0"/>
        <w:spacing w:line="280" w:lineRule="exact"/>
        <w:jc w:val="both"/>
        <w:rPr>
          <w:rFonts w:ascii="Verdana" w:hAnsi="Verdana" w:cs="Trebuchet MS"/>
          <w:sz w:val="20"/>
          <w:szCs w:val="20"/>
          <w:highlight w:val="yellow"/>
        </w:rPr>
      </w:pPr>
    </w:p>
    <w:p w14:paraId="53B08368" w14:textId="09536485" w:rsidR="00C4254F" w:rsidRPr="00BE1607" w:rsidRDefault="002F0C6B" w:rsidP="00BE1607">
      <w:pPr>
        <w:widowControl w:val="0"/>
        <w:numPr>
          <w:ilvl w:val="1"/>
          <w:numId w:val="8"/>
        </w:numPr>
        <w:spacing w:line="280" w:lineRule="exact"/>
        <w:jc w:val="both"/>
        <w:rPr>
          <w:rFonts w:ascii="Verdana" w:hAnsi="Verdana"/>
          <w:b/>
          <w:bCs/>
          <w:i/>
          <w:iCs/>
          <w:sz w:val="20"/>
          <w:szCs w:val="20"/>
        </w:rPr>
      </w:pPr>
      <w:r w:rsidRPr="00BE1607">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 em até 5 (cinco) Dias Úteis seguinte contados do cumprimento integral das Obrigações Garantidas</w:t>
      </w:r>
      <w:r w:rsidR="00C0650B">
        <w:rPr>
          <w:rFonts w:ascii="Verdana" w:hAnsi="Verdana" w:cs="Trebuchet MS"/>
          <w:sz w:val="20"/>
          <w:szCs w:val="20"/>
        </w:rPr>
        <w:t>, mediante depósito na Conta de Livre Movimentação</w:t>
      </w:r>
      <w:r w:rsidRPr="00BE1607">
        <w:rPr>
          <w:rFonts w:ascii="Verdana" w:hAnsi="Verdana" w:cs="Trebuchet MS"/>
          <w:sz w:val="20"/>
          <w:szCs w:val="20"/>
        </w:rPr>
        <w:t>.</w:t>
      </w:r>
    </w:p>
    <w:p w14:paraId="5EA8139A" w14:textId="77777777" w:rsidR="00C4254F" w:rsidRPr="00BE1607" w:rsidRDefault="00C4254F" w:rsidP="00BE1607">
      <w:pPr>
        <w:widowControl w:val="0"/>
        <w:spacing w:line="280" w:lineRule="exact"/>
        <w:jc w:val="both"/>
        <w:rPr>
          <w:rFonts w:ascii="Verdana" w:hAnsi="Verdana"/>
          <w:b/>
          <w:bCs/>
          <w:i/>
          <w:iCs/>
          <w:sz w:val="20"/>
          <w:szCs w:val="20"/>
          <w:highlight w:val="yellow"/>
        </w:rPr>
      </w:pPr>
    </w:p>
    <w:p w14:paraId="228EFD22" w14:textId="7DA909C4" w:rsidR="00EA7382" w:rsidRPr="00BE1607" w:rsidRDefault="008C7B40" w:rsidP="00BE1607">
      <w:pPr>
        <w:pStyle w:val="Heading3"/>
        <w:keepLines/>
        <w:spacing w:line="280" w:lineRule="exact"/>
        <w:jc w:val="center"/>
        <w:rPr>
          <w:rFonts w:ascii="Verdana" w:hAnsi="Verdana"/>
          <w:smallCaps/>
          <w:sz w:val="20"/>
        </w:rPr>
      </w:pPr>
      <w:bookmarkStart w:id="246" w:name="_DV_M267"/>
      <w:bookmarkStart w:id="247" w:name="_DV_M195"/>
      <w:bookmarkStart w:id="248" w:name="_DV_M197"/>
      <w:bookmarkStart w:id="249" w:name="_DV_M198"/>
      <w:bookmarkStart w:id="250" w:name="_DV_M199"/>
      <w:bookmarkStart w:id="251" w:name="_DV_M206"/>
      <w:bookmarkStart w:id="252" w:name="_DV_M208"/>
      <w:bookmarkStart w:id="253" w:name="_DV_M210"/>
      <w:bookmarkStart w:id="254" w:name="_DV_M306"/>
      <w:bookmarkStart w:id="255" w:name="_DV_M212"/>
      <w:bookmarkStart w:id="256" w:name="_DV_M309"/>
      <w:bookmarkStart w:id="257" w:name="_DV_M213"/>
      <w:bookmarkStart w:id="258" w:name="_DV_M216"/>
      <w:bookmarkStart w:id="259" w:name="_DV_M217"/>
      <w:bookmarkStart w:id="260" w:name="_DV_M310"/>
      <w:bookmarkStart w:id="261" w:name="_DV_M311"/>
      <w:bookmarkStart w:id="262" w:name="_DV_M314"/>
      <w:bookmarkStart w:id="263" w:name="_DV_M225"/>
      <w:bookmarkStart w:id="264" w:name="_DV_M226"/>
      <w:bookmarkStart w:id="265" w:name="_DV_M315"/>
      <w:bookmarkStart w:id="266" w:name="_DV_M227"/>
      <w:bookmarkStart w:id="267" w:name="_DV_M316"/>
      <w:bookmarkStart w:id="268" w:name="_DV_M233"/>
      <w:bookmarkStart w:id="269" w:name="_DV_M321"/>
      <w:bookmarkStart w:id="270" w:name="_DV_M232"/>
      <w:bookmarkStart w:id="271" w:name="_DV_M322"/>
      <w:bookmarkStart w:id="272" w:name="_DV_M239"/>
      <w:bookmarkStart w:id="273" w:name="_DV_M323"/>
      <w:bookmarkStart w:id="274" w:name="_DV_M242"/>
      <w:bookmarkStart w:id="275" w:name="_DV_M24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BE1607">
        <w:rPr>
          <w:rFonts w:ascii="Verdana" w:hAnsi="Verdana"/>
          <w:smallCaps/>
          <w:sz w:val="20"/>
        </w:rPr>
        <w:t xml:space="preserve">CLÁUSULA </w:t>
      </w:r>
      <w:r w:rsidR="002F0C6B" w:rsidRPr="00BE1607">
        <w:rPr>
          <w:rFonts w:ascii="Verdana" w:hAnsi="Verdana"/>
          <w:smallCaps/>
          <w:sz w:val="20"/>
          <w:lang w:val="pt-BR"/>
        </w:rPr>
        <w:t>SÉTIMA</w:t>
      </w:r>
      <w:r w:rsidR="002F0C6B" w:rsidRPr="00BE1607">
        <w:rPr>
          <w:rFonts w:ascii="Verdana" w:hAnsi="Verdana"/>
          <w:smallCaps/>
          <w:sz w:val="20"/>
        </w:rPr>
        <w:t xml:space="preserve"> </w:t>
      </w:r>
      <w:r w:rsidRPr="00BE1607">
        <w:rPr>
          <w:rFonts w:ascii="Verdana" w:hAnsi="Verdana"/>
          <w:smallCaps/>
          <w:sz w:val="20"/>
        </w:rPr>
        <w:t xml:space="preserve">– </w:t>
      </w:r>
      <w:bookmarkStart w:id="276" w:name="_DV_M332"/>
      <w:bookmarkStart w:id="277" w:name="_DV_M333"/>
      <w:bookmarkStart w:id="278" w:name="_DV_M334"/>
      <w:bookmarkEnd w:id="276"/>
      <w:bookmarkEnd w:id="277"/>
      <w:bookmarkEnd w:id="278"/>
      <w:r w:rsidRPr="00BE1607">
        <w:rPr>
          <w:rFonts w:ascii="Verdana" w:hAnsi="Verdana"/>
          <w:smallCaps/>
          <w:sz w:val="20"/>
        </w:rPr>
        <w:t>DESPESAS E FUNDO DE DESPESAS</w:t>
      </w:r>
    </w:p>
    <w:p w14:paraId="70BE1615" w14:textId="77777777" w:rsidR="008A04F1" w:rsidRPr="00BE1607" w:rsidRDefault="008A04F1" w:rsidP="00BE1607">
      <w:pPr>
        <w:pStyle w:val="ListParagraph"/>
        <w:widowControl w:val="0"/>
        <w:numPr>
          <w:ilvl w:val="0"/>
          <w:numId w:val="8"/>
        </w:numPr>
        <w:spacing w:line="280" w:lineRule="exact"/>
        <w:jc w:val="both"/>
        <w:rPr>
          <w:rFonts w:ascii="Verdana" w:hAnsi="Verdana" w:cs="Trebuchet MS"/>
          <w:sz w:val="20"/>
          <w:szCs w:val="20"/>
        </w:rPr>
      </w:pPr>
    </w:p>
    <w:p w14:paraId="7496035A" w14:textId="185BE18A" w:rsidR="008A04F1" w:rsidRPr="00BE1607" w:rsidRDefault="008A04F1" w:rsidP="00BE1607">
      <w:pPr>
        <w:pStyle w:val="ListParagraph"/>
        <w:widowControl w:val="0"/>
        <w:numPr>
          <w:ilvl w:val="1"/>
          <w:numId w:val="8"/>
        </w:numPr>
        <w:spacing w:line="280" w:lineRule="exact"/>
        <w:jc w:val="both"/>
        <w:rPr>
          <w:rFonts w:ascii="Verdana" w:hAnsi="Verdana" w:cs="Trebuchet MS"/>
          <w:vanish/>
          <w:sz w:val="20"/>
          <w:szCs w:val="20"/>
          <w:lang w:val="pt-BR"/>
        </w:rPr>
      </w:pPr>
      <w:bookmarkStart w:id="279" w:name="_Ref43774557"/>
      <w:r w:rsidRPr="00BE1607">
        <w:rPr>
          <w:rFonts w:ascii="Verdana" w:hAnsi="Verdana" w:cs="Trebuchet MS"/>
          <w:sz w:val="20"/>
          <w:szCs w:val="20"/>
          <w:lang w:val="pt-BR"/>
        </w:rPr>
        <w:t xml:space="preserve">As despesas abaixo listadas, se incorridas, serão arcadas da seguinte forma: (i) o pagamento das despesas flat será efetivado pela </w:t>
      </w:r>
      <w:proofErr w:type="spellStart"/>
      <w:r w:rsidRPr="00BE1607">
        <w:rPr>
          <w:rFonts w:ascii="Verdana" w:hAnsi="Verdana" w:cs="Trebuchet MS"/>
          <w:sz w:val="20"/>
          <w:szCs w:val="20"/>
          <w:lang w:val="pt-BR"/>
        </w:rPr>
        <w:t>Securitizadora</w:t>
      </w:r>
      <w:proofErr w:type="spellEnd"/>
      <w:r w:rsidRPr="00BE1607">
        <w:rPr>
          <w:rFonts w:ascii="Verdana" w:hAnsi="Verdana" w:cs="Trebuchet MS"/>
          <w:sz w:val="20"/>
          <w:szCs w:val="20"/>
          <w:lang w:val="pt-BR"/>
        </w:rPr>
        <w:t xml:space="preserve"> (por conta e ordem da Devedora), mediante o desconto do referido valor do Valor da Cessão, nos termos da Cláusula 2.2 acima, e (</w:t>
      </w:r>
      <w:proofErr w:type="spellStart"/>
      <w:r w:rsidRPr="00BE1607">
        <w:rPr>
          <w:rFonts w:ascii="Verdana" w:hAnsi="Verdana" w:cs="Trebuchet MS"/>
          <w:sz w:val="20"/>
          <w:szCs w:val="20"/>
          <w:lang w:val="pt-BR"/>
        </w:rPr>
        <w:t>ii</w:t>
      </w:r>
      <w:proofErr w:type="spellEnd"/>
      <w:r w:rsidRPr="00BE1607">
        <w:rPr>
          <w:rFonts w:ascii="Verdana" w:hAnsi="Verdana" w:cs="Trebuchet MS"/>
          <w:sz w:val="20"/>
          <w:szCs w:val="20"/>
          <w:lang w:val="pt-BR"/>
        </w:rPr>
        <w:t xml:space="preserve">) o pagamento das demais despesas será efetivado pela </w:t>
      </w:r>
      <w:proofErr w:type="spellStart"/>
      <w:r w:rsidRPr="00BE1607">
        <w:rPr>
          <w:rFonts w:ascii="Verdana" w:hAnsi="Verdana" w:cs="Trebuchet MS"/>
          <w:sz w:val="20"/>
          <w:szCs w:val="20"/>
          <w:lang w:val="pt-BR"/>
        </w:rPr>
        <w:t>Securitizadora</w:t>
      </w:r>
      <w:proofErr w:type="spellEnd"/>
      <w:r w:rsidRPr="00BE1607">
        <w:rPr>
          <w:rFonts w:ascii="Verdana" w:hAnsi="Verdana" w:cs="Trebuchet MS"/>
          <w:sz w:val="20"/>
          <w:szCs w:val="20"/>
          <w:lang w:val="pt-BR"/>
        </w:rPr>
        <w:t xml:space="preserve"> (por conta e ordem da Devedora), exclusivamente mediante utilização dos recursos do Fundo de Despesas a ser constituído conforme previsto na Cláusula [•] abaixo:</w:t>
      </w:r>
    </w:p>
    <w:bookmarkEnd w:id="279"/>
    <w:p w14:paraId="12D4F37E" w14:textId="77777777" w:rsidR="00173BB8" w:rsidRPr="00BE1607" w:rsidRDefault="00173BB8" w:rsidP="00BE1607">
      <w:pPr>
        <w:tabs>
          <w:tab w:val="left" w:pos="1134"/>
        </w:tabs>
        <w:suppressAutoHyphens/>
        <w:spacing w:line="280" w:lineRule="exact"/>
        <w:rPr>
          <w:rFonts w:ascii="Verdana" w:hAnsi="Verdana"/>
          <w:sz w:val="20"/>
          <w:szCs w:val="20"/>
        </w:rPr>
      </w:pPr>
    </w:p>
    <w:p w14:paraId="0E8DEFE2" w14:textId="7F31B8F4"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 xml:space="preserve">remuneração da </w:t>
      </w:r>
      <w:proofErr w:type="spellStart"/>
      <w:r w:rsidR="00EA3050" w:rsidRPr="00BE1607">
        <w:rPr>
          <w:rFonts w:ascii="Verdana" w:hAnsi="Verdana" w:cs="Trebuchet MS"/>
          <w:sz w:val="20"/>
          <w:szCs w:val="20"/>
          <w:u w:val="single"/>
        </w:rPr>
        <w:t>Securitizadora</w:t>
      </w:r>
      <w:proofErr w:type="spellEnd"/>
      <w:r w:rsidRPr="00BE1607">
        <w:rPr>
          <w:rFonts w:ascii="Verdana" w:hAnsi="Verdana"/>
          <w:sz w:val="20"/>
          <w:szCs w:val="20"/>
        </w:rPr>
        <w:t xml:space="preserve">: </w:t>
      </w:r>
      <w:r w:rsidRPr="00BE1607">
        <w:rPr>
          <w:rFonts w:ascii="Verdana" w:hAnsi="Verdana"/>
          <w:b/>
          <w:sz w:val="20"/>
          <w:szCs w:val="20"/>
        </w:rPr>
        <w:t>(1)</w:t>
      </w:r>
      <w:r w:rsidRPr="00BE1607">
        <w:rPr>
          <w:rFonts w:ascii="Verdana" w:hAnsi="Verdana"/>
          <w:sz w:val="20"/>
          <w:szCs w:val="20"/>
        </w:rPr>
        <w:t xml:space="preserve"> parcela única, pela emissão dos CRI, no valor de </w:t>
      </w:r>
      <w:r w:rsidRPr="00BE1607">
        <w:rPr>
          <w:rFonts w:ascii="Verdana" w:hAnsi="Verdana"/>
          <w:sz w:val="20"/>
          <w:szCs w:val="20"/>
          <w:highlight w:val="yellow"/>
        </w:rPr>
        <w:t>R</w:t>
      </w:r>
      <w:del w:id="280" w:author="Daniella Yamada" w:date="2020-06-24T17:32:00Z">
        <w:r w:rsidRPr="00BE1607" w:rsidDel="00965669">
          <w:rPr>
            <w:rFonts w:ascii="Verdana" w:hAnsi="Verdana"/>
            <w:sz w:val="20"/>
            <w:szCs w:val="20"/>
            <w:highlight w:val="yellow"/>
          </w:rPr>
          <w:delText xml:space="preserve">$[•] </w:delText>
        </w:r>
      </w:del>
      <w:ins w:id="281" w:author="Daniella Yamada" w:date="2020-06-24T17:32:00Z">
        <w:r w:rsidR="00965669" w:rsidRPr="00BE1607">
          <w:rPr>
            <w:rFonts w:ascii="Verdana" w:hAnsi="Verdana"/>
            <w:sz w:val="20"/>
            <w:szCs w:val="20"/>
            <w:highlight w:val="yellow"/>
          </w:rPr>
          <w:t>$</w:t>
        </w:r>
        <w:r w:rsidR="00965669">
          <w:rPr>
            <w:rFonts w:ascii="Verdana" w:hAnsi="Verdana"/>
            <w:sz w:val="20"/>
            <w:szCs w:val="20"/>
            <w:highlight w:val="yellow"/>
          </w:rPr>
          <w:t>100.000</w:t>
        </w:r>
      </w:ins>
      <w:ins w:id="282" w:author="Daniella Yamada" w:date="2020-06-24T17:33:00Z">
        <w:r w:rsidR="00965669">
          <w:rPr>
            <w:rFonts w:ascii="Verdana" w:hAnsi="Verdana"/>
            <w:sz w:val="20"/>
            <w:szCs w:val="20"/>
            <w:highlight w:val="yellow"/>
          </w:rPr>
          <w:t>,00</w:t>
        </w:r>
      </w:ins>
      <w:ins w:id="283" w:author="Daniella Yamada" w:date="2020-06-24T17:32:00Z">
        <w:r w:rsidR="00965669" w:rsidRPr="00BE1607">
          <w:rPr>
            <w:rFonts w:ascii="Verdana" w:hAnsi="Verdana"/>
            <w:sz w:val="20"/>
            <w:szCs w:val="20"/>
            <w:highlight w:val="yellow"/>
          </w:rPr>
          <w:t xml:space="preserve"> </w:t>
        </w:r>
      </w:ins>
      <w:del w:id="284" w:author="Daniella Yamada" w:date="2020-06-24T17:33:00Z">
        <w:r w:rsidRPr="00BE1607" w:rsidDel="00965669">
          <w:rPr>
            <w:rFonts w:ascii="Verdana" w:hAnsi="Verdana"/>
            <w:sz w:val="20"/>
            <w:szCs w:val="20"/>
            <w:highlight w:val="yellow"/>
          </w:rPr>
          <w:delText>([•])</w:delText>
        </w:r>
        <w:r w:rsidRPr="00BE1607" w:rsidDel="00965669">
          <w:rPr>
            <w:rFonts w:ascii="Verdana" w:hAnsi="Verdana"/>
            <w:sz w:val="20"/>
            <w:szCs w:val="20"/>
          </w:rPr>
          <w:delText xml:space="preserve">, </w:delText>
        </w:r>
      </w:del>
      <w:ins w:id="285" w:author="Daniella Yamada" w:date="2020-06-24T17:33:00Z">
        <w:r w:rsidR="00965669" w:rsidRPr="00BE1607">
          <w:rPr>
            <w:rFonts w:ascii="Verdana" w:hAnsi="Verdana"/>
            <w:sz w:val="20"/>
            <w:szCs w:val="20"/>
            <w:highlight w:val="yellow"/>
          </w:rPr>
          <w:t>(</w:t>
        </w:r>
        <w:r w:rsidR="00965669">
          <w:rPr>
            <w:rFonts w:ascii="Verdana" w:hAnsi="Verdana"/>
            <w:sz w:val="20"/>
            <w:szCs w:val="20"/>
            <w:highlight w:val="yellow"/>
          </w:rPr>
          <w:t xml:space="preserve">cem mil reais), </w:t>
        </w:r>
      </w:ins>
      <w:r w:rsidRPr="00BE1607">
        <w:rPr>
          <w:rFonts w:ascii="Verdana" w:hAnsi="Verdana"/>
          <w:sz w:val="20"/>
          <w:szCs w:val="20"/>
        </w:rPr>
        <w:t xml:space="preserve">devida até o 1º (primeiro) Dia Útil contado da primeira Data de Integralização dos CRI; e </w:t>
      </w:r>
      <w:r w:rsidRPr="00BE1607">
        <w:rPr>
          <w:rFonts w:ascii="Verdana" w:hAnsi="Verdana"/>
          <w:b/>
          <w:sz w:val="20"/>
          <w:szCs w:val="20"/>
        </w:rPr>
        <w:t xml:space="preserve">(2) </w:t>
      </w:r>
      <w:r w:rsidRPr="00BE1607">
        <w:rPr>
          <w:rFonts w:ascii="Verdana" w:hAnsi="Verdana"/>
          <w:sz w:val="20"/>
          <w:szCs w:val="20"/>
        </w:rPr>
        <w:t>parcelas mensais, correspondente à Taxa de Administração do Patrimônio Separado</w:t>
      </w:r>
      <w:r w:rsidR="00EA3050" w:rsidRPr="00BE1607">
        <w:rPr>
          <w:rFonts w:ascii="Verdana" w:hAnsi="Verdana"/>
          <w:sz w:val="20"/>
          <w:szCs w:val="20"/>
        </w:rPr>
        <w:t xml:space="preserve"> (conforme previsto no Termo de Securitização)</w:t>
      </w:r>
      <w:r w:rsidRPr="00BE1607">
        <w:rPr>
          <w:rFonts w:ascii="Verdana" w:hAnsi="Verdana"/>
          <w:sz w:val="20"/>
          <w:szCs w:val="20"/>
        </w:rPr>
        <w:t xml:space="preserve"> durante o período de vigência dos CRI, no valor de </w:t>
      </w:r>
      <w:r w:rsidRPr="00BE1607">
        <w:rPr>
          <w:rFonts w:ascii="Verdana" w:hAnsi="Verdana"/>
          <w:sz w:val="20"/>
          <w:szCs w:val="20"/>
          <w:highlight w:val="yellow"/>
        </w:rPr>
        <w:t>R</w:t>
      </w:r>
      <w:del w:id="286" w:author="Daniella Yamada" w:date="2020-06-24T17:33:00Z">
        <w:r w:rsidRPr="00BE1607" w:rsidDel="00965669">
          <w:rPr>
            <w:rFonts w:ascii="Verdana" w:hAnsi="Verdana"/>
            <w:sz w:val="20"/>
            <w:szCs w:val="20"/>
            <w:highlight w:val="yellow"/>
          </w:rPr>
          <w:delText xml:space="preserve">$[•] </w:delText>
        </w:r>
      </w:del>
      <w:ins w:id="287" w:author="Daniella Yamada" w:date="2020-06-24T17:33:00Z">
        <w:r w:rsidR="00965669" w:rsidRPr="00BE1607">
          <w:rPr>
            <w:rFonts w:ascii="Verdana" w:hAnsi="Verdana"/>
            <w:sz w:val="20"/>
            <w:szCs w:val="20"/>
            <w:highlight w:val="yellow"/>
          </w:rPr>
          <w:t>$</w:t>
        </w:r>
        <w:r w:rsidR="00965669">
          <w:rPr>
            <w:rFonts w:ascii="Verdana" w:hAnsi="Verdana"/>
            <w:sz w:val="20"/>
            <w:szCs w:val="20"/>
            <w:highlight w:val="yellow"/>
          </w:rPr>
          <w:t>3.500,00</w:t>
        </w:r>
        <w:r w:rsidR="00965669" w:rsidRPr="00BE1607">
          <w:rPr>
            <w:rFonts w:ascii="Verdana" w:hAnsi="Verdana"/>
            <w:sz w:val="20"/>
            <w:szCs w:val="20"/>
            <w:highlight w:val="yellow"/>
          </w:rPr>
          <w:t xml:space="preserve"> </w:t>
        </w:r>
      </w:ins>
      <w:del w:id="288" w:author="Daniella Yamada" w:date="2020-06-24T17:33:00Z">
        <w:r w:rsidRPr="00BE1607" w:rsidDel="00965669">
          <w:rPr>
            <w:rFonts w:ascii="Verdana" w:hAnsi="Verdana"/>
            <w:sz w:val="20"/>
            <w:szCs w:val="20"/>
            <w:highlight w:val="yellow"/>
          </w:rPr>
          <w:delText>([•])</w:delText>
        </w:r>
        <w:r w:rsidRPr="00BE1607" w:rsidDel="00965669">
          <w:rPr>
            <w:rFonts w:ascii="Verdana" w:hAnsi="Verdana"/>
            <w:sz w:val="20"/>
            <w:szCs w:val="20"/>
          </w:rPr>
          <w:delText xml:space="preserve">, </w:delText>
        </w:r>
      </w:del>
      <w:ins w:id="289" w:author="Daniella Yamada" w:date="2020-06-24T17:33:00Z">
        <w:r w:rsidR="00965669" w:rsidRPr="00BE1607">
          <w:rPr>
            <w:rFonts w:ascii="Verdana" w:hAnsi="Verdana"/>
            <w:sz w:val="20"/>
            <w:szCs w:val="20"/>
            <w:highlight w:val="yellow"/>
          </w:rPr>
          <w:t>(</w:t>
        </w:r>
        <w:r w:rsidR="00965669">
          <w:rPr>
            <w:rFonts w:ascii="Verdana" w:hAnsi="Verdana"/>
            <w:sz w:val="20"/>
            <w:szCs w:val="20"/>
            <w:highlight w:val="yellow"/>
          </w:rPr>
          <w:t xml:space="preserve">três mil e quinhentos reais) </w:t>
        </w:r>
      </w:ins>
      <w:r w:rsidRPr="00BE1607">
        <w:rPr>
          <w:rFonts w:ascii="Verdana" w:hAnsi="Verdana"/>
          <w:sz w:val="20"/>
          <w:szCs w:val="20"/>
        </w:rPr>
        <w:t xml:space="preserve">devendo a primeira parcela ser paga até o 1º (primeiro) Dia Útil contado da primeira Data de Integralização dos CRI e as demais na mesma data dos meses subsequentes. A Taxa de Administração será reajustada </w:t>
      </w:r>
      <w:del w:id="290" w:author="Daniella Yamada" w:date="2020-06-24T17:33:00Z">
        <w:r w:rsidRPr="00BE1607" w:rsidDel="00965669">
          <w:rPr>
            <w:rFonts w:ascii="Verdana" w:hAnsi="Verdana"/>
            <w:sz w:val="20"/>
            <w:szCs w:val="20"/>
          </w:rPr>
          <w:delText>anualmente</w:delText>
        </w:r>
      </w:del>
      <w:ins w:id="291" w:author="Daniella Yamada" w:date="2020-06-24T17:33:00Z">
        <w:r w:rsidR="00965669">
          <w:rPr>
            <w:rFonts w:ascii="Verdana" w:hAnsi="Verdana"/>
            <w:sz w:val="20"/>
            <w:szCs w:val="20"/>
          </w:rPr>
          <w:t>mensalmente</w:t>
        </w:r>
      </w:ins>
      <w:r w:rsidRPr="00BE1607">
        <w:rPr>
          <w:rFonts w:ascii="Verdana" w:hAnsi="Verdana"/>
          <w:sz w:val="20"/>
          <w:szCs w:val="20"/>
        </w:rPr>
        <w:t xml:space="preserve">, a partir da primeira data de pagamento, pela variação acumulada do </w:t>
      </w:r>
      <w:del w:id="292" w:author="Daniella Yamada" w:date="2020-06-24T17:33:00Z">
        <w:r w:rsidRPr="00BE1607" w:rsidDel="00965669">
          <w:rPr>
            <w:rFonts w:ascii="Verdana" w:hAnsi="Verdana"/>
            <w:sz w:val="20"/>
            <w:szCs w:val="20"/>
          </w:rPr>
          <w:delText>[</w:delText>
        </w:r>
      </w:del>
      <w:r w:rsidRPr="00BE1607">
        <w:rPr>
          <w:rFonts w:ascii="Verdana" w:hAnsi="Verdana"/>
          <w:sz w:val="20"/>
          <w:szCs w:val="20"/>
          <w:highlight w:val="yellow"/>
        </w:rPr>
        <w:t>IPCA</w:t>
      </w:r>
      <w:del w:id="293" w:author="Daniella Yamada" w:date="2020-06-24T17:33:00Z">
        <w:r w:rsidRPr="00BE1607" w:rsidDel="00965669">
          <w:rPr>
            <w:rFonts w:ascii="Verdana" w:hAnsi="Verdana"/>
            <w:sz w:val="20"/>
            <w:szCs w:val="20"/>
          </w:rPr>
          <w:delText>]</w:delText>
        </w:r>
      </w:del>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xml:space="preserve">, se necessário. A remuneração prevista nos itens (1) e (2) serão acrescidas dos seguintes impostos ISS, PIS, COFINS, CSLL, IRRF e quaisquer outros tributos que venham a incidir sobre a remuneração da </w:t>
      </w:r>
      <w:proofErr w:type="spellStart"/>
      <w:r w:rsidR="00EA3050" w:rsidRPr="00BE1607">
        <w:rPr>
          <w:rFonts w:ascii="Verdana" w:hAnsi="Verdana" w:cs="Trebuchet MS"/>
          <w:sz w:val="20"/>
          <w:szCs w:val="20"/>
        </w:rPr>
        <w:t>Securitizadora</w:t>
      </w:r>
      <w:proofErr w:type="spellEnd"/>
      <w:r w:rsidRPr="00BE1607">
        <w:rPr>
          <w:rFonts w:ascii="Verdana" w:hAnsi="Verdana"/>
          <w:sz w:val="20"/>
          <w:szCs w:val="20"/>
        </w:rPr>
        <w:t xml:space="preserve">, conforme o caso, nas alíquotas vigentes na data de cada pagamento; </w:t>
      </w:r>
      <w:r w:rsidRPr="00BE1607">
        <w:rPr>
          <w:rFonts w:ascii="Verdana" w:hAnsi="Verdana"/>
          <w:b/>
          <w:bCs/>
          <w:i/>
          <w:iCs/>
          <w:sz w:val="20"/>
          <w:szCs w:val="20"/>
          <w:highlight w:val="yellow"/>
        </w:rPr>
        <w:t>[Nota PG: RB, favor informar.]</w:t>
      </w:r>
    </w:p>
    <w:p w14:paraId="76387309" w14:textId="77777777" w:rsidR="00173BB8" w:rsidRPr="00BE1607" w:rsidRDefault="00173BB8" w:rsidP="00BE1607">
      <w:pPr>
        <w:tabs>
          <w:tab w:val="left" w:pos="2127"/>
        </w:tabs>
        <w:suppressAutoHyphens/>
        <w:spacing w:line="280" w:lineRule="exact"/>
        <w:rPr>
          <w:rFonts w:ascii="Verdana" w:hAnsi="Verdana"/>
          <w:sz w:val="20"/>
          <w:szCs w:val="20"/>
        </w:rPr>
      </w:pPr>
    </w:p>
    <w:p w14:paraId="6EA21A7A" w14:textId="7CAC54E1"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lastRenderedPageBreak/>
        <w:t>remuneração do Agente Fiduciário</w:t>
      </w:r>
      <w:r w:rsidRPr="00BE1607">
        <w:rPr>
          <w:rFonts w:ascii="Verdana" w:hAnsi="Verdana"/>
          <w:sz w:val="20"/>
          <w:szCs w:val="20"/>
        </w:rPr>
        <w:t xml:space="preserve">: pelos serviços prestados na qualidade de Agente Fiduciário dos CRI, nos termos do Termo de Securitização, parcelas anuais no valor de </w:t>
      </w:r>
      <w:r w:rsidR="00A90004" w:rsidRPr="00BE1607">
        <w:rPr>
          <w:rFonts w:ascii="Verdana" w:hAnsi="Verdana"/>
          <w:sz w:val="20"/>
          <w:szCs w:val="20"/>
        </w:rPr>
        <w:t>R$</w:t>
      </w:r>
      <w:r w:rsidR="005A5560" w:rsidRPr="00BE1607">
        <w:rPr>
          <w:rFonts w:ascii="Verdana" w:hAnsi="Verdana"/>
          <w:sz w:val="20"/>
          <w:szCs w:val="20"/>
        </w:rPr>
        <w:t>20.000,00 (vinte mil reais)</w:t>
      </w:r>
      <w:r w:rsidRPr="00BE1607">
        <w:rPr>
          <w:rFonts w:ascii="Verdana" w:hAnsi="Verdana"/>
          <w:sz w:val="20"/>
          <w:szCs w:val="20"/>
        </w:rPr>
        <w:t xml:space="preserve">, sendo a primeira devida até o 5º (quinto) Dia Útil após a primeira Data de Integralização e as demais a serem pagas </w:t>
      </w:r>
      <w:r w:rsidR="005A5560" w:rsidRPr="00BE1607">
        <w:rPr>
          <w:rFonts w:ascii="Verdana" w:hAnsi="Verdana"/>
          <w:sz w:val="20"/>
          <w:szCs w:val="20"/>
        </w:rPr>
        <w:t xml:space="preserve">no dia 15 do mesmo mês da primeira fatura nos </w:t>
      </w:r>
      <w:r w:rsidRPr="00BE1607">
        <w:rPr>
          <w:rFonts w:ascii="Verdana" w:hAnsi="Verdana"/>
          <w:sz w:val="20"/>
          <w:szCs w:val="20"/>
        </w:rPr>
        <w:t xml:space="preserve">anos subsequentes. As parcelas aqui previstas serão reajustadas anualmente, a partir da data do primeiro pagamento, pela variação acumulada do </w:t>
      </w:r>
      <w:r w:rsidR="005A5560" w:rsidRPr="00BE1607">
        <w:rPr>
          <w:rFonts w:ascii="Verdana" w:hAnsi="Verdana"/>
          <w:sz w:val="20"/>
          <w:szCs w:val="20"/>
        </w:rPr>
        <w:t>IPCA</w:t>
      </w:r>
      <w:r w:rsidRPr="00BE1607">
        <w:rPr>
          <w:rFonts w:ascii="Verdana" w:hAnsi="Verdana"/>
          <w:sz w:val="20"/>
          <w:szCs w:val="20"/>
        </w:rPr>
        <w:t>, ou na falta deste, ou ainda na impossibilidade de sua utilização, pelo índice que vier a substituí-lo. A remuneração aqui prevista será acrescida dos seguintes impostos ISS, PIS, COFINS, CSLL, IRRF e quaisquer outros tributos que venham a incidir sobre a remuneração do Agente Fiduciário, conforme o caso, nas alíquotas vigentes na data de cada pagamento;</w:t>
      </w:r>
    </w:p>
    <w:p w14:paraId="5BDE9E0C" w14:textId="77777777" w:rsidR="00173BB8" w:rsidRPr="00BE1607" w:rsidRDefault="00173BB8" w:rsidP="00BE1607">
      <w:pPr>
        <w:tabs>
          <w:tab w:val="left" w:pos="2127"/>
        </w:tabs>
        <w:suppressAutoHyphens/>
        <w:spacing w:line="280" w:lineRule="exact"/>
        <w:rPr>
          <w:rFonts w:ascii="Verdana" w:hAnsi="Verdana"/>
          <w:sz w:val="20"/>
          <w:szCs w:val="20"/>
        </w:rPr>
      </w:pPr>
    </w:p>
    <w:p w14:paraId="06622993" w14:textId="45B93471"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do Banco Liquidante</w:t>
      </w:r>
      <w:ins w:id="294" w:author="Daniella Yamada" w:date="2020-06-24T17:34:00Z">
        <w:r w:rsidR="00965669">
          <w:rPr>
            <w:rFonts w:ascii="Verdana" w:hAnsi="Verdana"/>
            <w:sz w:val="20"/>
            <w:szCs w:val="20"/>
            <w:u w:val="single"/>
          </w:rPr>
          <w:t xml:space="preserve"> e </w:t>
        </w:r>
        <w:proofErr w:type="spellStart"/>
        <w:r w:rsidR="00965669">
          <w:rPr>
            <w:rFonts w:ascii="Verdana" w:hAnsi="Verdana"/>
            <w:sz w:val="20"/>
            <w:szCs w:val="20"/>
            <w:u w:val="single"/>
          </w:rPr>
          <w:t>Escriturador</w:t>
        </w:r>
      </w:ins>
      <w:proofErr w:type="spellEnd"/>
      <w:r w:rsidRPr="00BE1607">
        <w:rPr>
          <w:rFonts w:ascii="Verdana" w:hAnsi="Verdana"/>
          <w:sz w:val="20"/>
          <w:szCs w:val="20"/>
        </w:rPr>
        <w:t xml:space="preserve">: </w:t>
      </w:r>
      <w:del w:id="295" w:author="Daniella Yamada" w:date="2020-06-24T17:34:00Z">
        <w:r w:rsidRPr="00BE1607" w:rsidDel="00965669">
          <w:rPr>
            <w:rFonts w:ascii="Verdana" w:hAnsi="Verdana"/>
            <w:b/>
            <w:bCs/>
            <w:sz w:val="20"/>
            <w:szCs w:val="20"/>
          </w:rPr>
          <w:delText>(1)</w:delText>
        </w:r>
        <w:r w:rsidRPr="00BE1607" w:rsidDel="00965669">
          <w:rPr>
            <w:rFonts w:ascii="Verdana" w:hAnsi="Verdana"/>
            <w:sz w:val="20"/>
            <w:szCs w:val="20"/>
          </w:rPr>
          <w:delText xml:space="preserve"> taxa de implantação no valor de R$[•] ([•]), a ser paga, até o 1º (primeiro) Dia Útil contado da primeira Data de Integralização; e </w:delText>
        </w:r>
        <w:r w:rsidRPr="00BE1607" w:rsidDel="00965669">
          <w:rPr>
            <w:rFonts w:ascii="Verdana" w:hAnsi="Verdana"/>
            <w:b/>
            <w:bCs/>
            <w:sz w:val="20"/>
            <w:szCs w:val="20"/>
          </w:rPr>
          <w:delText>(2)</w:delText>
        </w:r>
        <w:r w:rsidRPr="00BE1607" w:rsidDel="00965669">
          <w:rPr>
            <w:rFonts w:ascii="Verdana" w:hAnsi="Verdana"/>
            <w:sz w:val="20"/>
            <w:szCs w:val="20"/>
          </w:rPr>
          <w:delText xml:space="preserve"> </w:delText>
        </w:r>
      </w:del>
      <w:r w:rsidRPr="00BE1607">
        <w:rPr>
          <w:rFonts w:ascii="Verdana" w:hAnsi="Verdana"/>
          <w:sz w:val="20"/>
          <w:szCs w:val="20"/>
        </w:rPr>
        <w:t>parcelas mensais no valor de R</w:t>
      </w:r>
      <w:del w:id="296" w:author="Daniella Yamada" w:date="2020-06-24T17:34:00Z">
        <w:r w:rsidRPr="00BE1607" w:rsidDel="00965669">
          <w:rPr>
            <w:rFonts w:ascii="Verdana" w:hAnsi="Verdana"/>
            <w:sz w:val="20"/>
            <w:szCs w:val="20"/>
          </w:rPr>
          <w:delText xml:space="preserve">$[•] </w:delText>
        </w:r>
      </w:del>
      <w:ins w:id="297" w:author="Daniella Yamada" w:date="2020-06-24T17:34:00Z">
        <w:r w:rsidR="00965669" w:rsidRPr="00BE1607">
          <w:rPr>
            <w:rFonts w:ascii="Verdana" w:hAnsi="Verdana"/>
            <w:sz w:val="20"/>
            <w:szCs w:val="20"/>
          </w:rPr>
          <w:t>$</w:t>
        </w:r>
        <w:r w:rsidR="00965669">
          <w:rPr>
            <w:rFonts w:ascii="Verdana" w:hAnsi="Verdana"/>
            <w:sz w:val="20"/>
            <w:szCs w:val="20"/>
          </w:rPr>
          <w:t>300,00</w:t>
        </w:r>
        <w:r w:rsidR="00965669" w:rsidRPr="00BE1607">
          <w:rPr>
            <w:rFonts w:ascii="Verdana" w:hAnsi="Verdana"/>
            <w:sz w:val="20"/>
            <w:szCs w:val="20"/>
          </w:rPr>
          <w:t xml:space="preserve"> </w:t>
        </w:r>
      </w:ins>
      <w:del w:id="298" w:author="Daniella Yamada" w:date="2020-06-24T17:34:00Z">
        <w:r w:rsidRPr="00BE1607" w:rsidDel="00965669">
          <w:rPr>
            <w:rFonts w:ascii="Verdana" w:hAnsi="Verdana"/>
            <w:sz w:val="20"/>
            <w:szCs w:val="20"/>
          </w:rPr>
          <w:delText xml:space="preserve">([•]), </w:delText>
        </w:r>
      </w:del>
      <w:ins w:id="299" w:author="Daniella Yamada" w:date="2020-06-24T17:34:00Z">
        <w:r w:rsidR="00965669" w:rsidRPr="00BE1607">
          <w:rPr>
            <w:rFonts w:ascii="Verdana" w:hAnsi="Verdana"/>
            <w:sz w:val="20"/>
            <w:szCs w:val="20"/>
          </w:rPr>
          <w:t>(</w:t>
        </w:r>
        <w:r w:rsidR="00965669">
          <w:rPr>
            <w:rFonts w:ascii="Verdana" w:hAnsi="Verdana"/>
            <w:sz w:val="20"/>
            <w:szCs w:val="20"/>
          </w:rPr>
          <w:t>trezentos</w:t>
        </w:r>
        <w:r w:rsidR="00965669" w:rsidRPr="00BE1607">
          <w:rPr>
            <w:rFonts w:ascii="Verdana" w:hAnsi="Verdana"/>
            <w:sz w:val="20"/>
            <w:szCs w:val="20"/>
          </w:rPr>
          <w:t xml:space="preserve">), </w:t>
        </w:r>
      </w:ins>
      <w:r w:rsidRPr="00BE1607">
        <w:rPr>
          <w:rFonts w:ascii="Verdana" w:hAnsi="Verdana"/>
          <w:sz w:val="20"/>
          <w:szCs w:val="20"/>
        </w:rPr>
        <w:t xml:space="preserve">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w:t>
      </w:r>
      <w:del w:id="300" w:author="Daniella Yamada" w:date="2020-06-24T17:34:00Z">
        <w:r w:rsidRPr="00BE1607" w:rsidDel="00965669">
          <w:rPr>
            <w:rFonts w:ascii="Verdana" w:hAnsi="Verdana"/>
            <w:sz w:val="20"/>
            <w:szCs w:val="20"/>
          </w:rPr>
          <w:delText>[</w:delText>
        </w:r>
      </w:del>
      <w:r w:rsidRPr="00BE1607">
        <w:rPr>
          <w:rFonts w:ascii="Verdana" w:hAnsi="Verdana"/>
          <w:sz w:val="20"/>
          <w:szCs w:val="20"/>
        </w:rPr>
        <w:t>IGP-M</w:t>
      </w:r>
      <w:del w:id="301" w:author="Daniella Yamada" w:date="2020-06-24T17:34:00Z">
        <w:r w:rsidRPr="00BE1607" w:rsidDel="00965669">
          <w:rPr>
            <w:rFonts w:ascii="Verdana" w:hAnsi="Verdana"/>
            <w:sz w:val="20"/>
            <w:szCs w:val="20"/>
          </w:rPr>
          <w:delText>]</w:delText>
        </w:r>
      </w:del>
      <w:r w:rsidRPr="00BE1607">
        <w:rPr>
          <w:rFonts w:ascii="Verdana" w:hAnsi="Verdana"/>
          <w:sz w:val="20"/>
          <w:szCs w:val="20"/>
        </w:rPr>
        <w:t>, ou na falta deste, ou ainda na impossibilidade de sua utilização, pelo índice que vier a substituí-lo. A</w:t>
      </w:r>
      <w:del w:id="302" w:author="Daniella Yamada" w:date="2020-06-24T17:35:00Z">
        <w:r w:rsidRPr="00BE1607" w:rsidDel="00965669">
          <w:rPr>
            <w:rFonts w:ascii="Verdana" w:hAnsi="Verdana"/>
            <w:sz w:val="20"/>
            <w:szCs w:val="20"/>
          </w:rPr>
          <w:delText>s</w:delText>
        </w:r>
      </w:del>
      <w:r w:rsidRPr="00BE1607">
        <w:rPr>
          <w:rFonts w:ascii="Verdana" w:hAnsi="Verdana"/>
          <w:sz w:val="20"/>
          <w:szCs w:val="20"/>
        </w:rPr>
        <w:t xml:space="preserve"> remuneraç</w:t>
      </w:r>
      <w:del w:id="303" w:author="Daniella Yamada" w:date="2020-06-24T17:35:00Z">
        <w:r w:rsidRPr="00BE1607" w:rsidDel="00965669">
          <w:rPr>
            <w:rFonts w:ascii="Verdana" w:hAnsi="Verdana"/>
            <w:sz w:val="20"/>
            <w:szCs w:val="20"/>
          </w:rPr>
          <w:delText>ões</w:delText>
        </w:r>
      </w:del>
      <w:ins w:id="304" w:author="Daniella Yamada" w:date="2020-06-24T17:35:00Z">
        <w:r w:rsidR="00965669">
          <w:rPr>
            <w:rFonts w:ascii="Verdana" w:hAnsi="Verdana"/>
            <w:sz w:val="20"/>
            <w:szCs w:val="20"/>
          </w:rPr>
          <w:t>ão</w:t>
        </w:r>
      </w:ins>
      <w:r w:rsidRPr="00BE1607">
        <w:rPr>
          <w:rFonts w:ascii="Verdana" w:hAnsi="Verdana"/>
          <w:sz w:val="20"/>
          <w:szCs w:val="20"/>
        </w:rPr>
        <w:t xml:space="preserve"> prevista</w:t>
      </w:r>
      <w:del w:id="305" w:author="Daniella Yamada" w:date="2020-06-24T17:35:00Z">
        <w:r w:rsidRPr="00BE1607" w:rsidDel="00965669">
          <w:rPr>
            <w:rFonts w:ascii="Verdana" w:hAnsi="Verdana"/>
            <w:sz w:val="20"/>
            <w:szCs w:val="20"/>
          </w:rPr>
          <w:delText>s</w:delText>
        </w:r>
      </w:del>
      <w:r w:rsidRPr="00BE1607">
        <w:rPr>
          <w:rFonts w:ascii="Verdana" w:hAnsi="Verdana"/>
          <w:sz w:val="20"/>
          <w:szCs w:val="20"/>
        </w:rPr>
        <w:t xml:space="preserve"> </w:t>
      </w:r>
      <w:del w:id="306" w:author="Daniella Yamada" w:date="2020-06-24T17:35:00Z">
        <w:r w:rsidRPr="00BE1607" w:rsidDel="00965669">
          <w:rPr>
            <w:rFonts w:ascii="Verdana" w:hAnsi="Verdana"/>
            <w:sz w:val="20"/>
            <w:szCs w:val="20"/>
          </w:rPr>
          <w:delText xml:space="preserve">nos itens (1) e (2) serão </w:delText>
        </w:r>
      </w:del>
      <w:ins w:id="307" w:author="Daniella Yamada" w:date="2020-06-24T17:35:00Z">
        <w:r w:rsidR="00965669">
          <w:rPr>
            <w:rFonts w:ascii="Verdana" w:hAnsi="Verdana"/>
            <w:sz w:val="20"/>
            <w:szCs w:val="20"/>
          </w:rPr>
          <w:t xml:space="preserve">será </w:t>
        </w:r>
      </w:ins>
      <w:r w:rsidRPr="00BE1607">
        <w:rPr>
          <w:rFonts w:ascii="Verdana" w:hAnsi="Verdana"/>
          <w:sz w:val="20"/>
          <w:szCs w:val="20"/>
        </w:rPr>
        <w:t>acrescida</w:t>
      </w:r>
      <w:del w:id="308" w:author="Daniella Yamada" w:date="2020-06-24T17:35:00Z">
        <w:r w:rsidRPr="00BE1607" w:rsidDel="00965669">
          <w:rPr>
            <w:rFonts w:ascii="Verdana" w:hAnsi="Verdana"/>
            <w:sz w:val="20"/>
            <w:szCs w:val="20"/>
          </w:rPr>
          <w:delText>s</w:delText>
        </w:r>
      </w:del>
      <w:r w:rsidRPr="00BE1607">
        <w:rPr>
          <w:rFonts w:ascii="Verdana" w:hAnsi="Verdana"/>
          <w:sz w:val="20"/>
          <w:szCs w:val="20"/>
        </w:rPr>
        <w:t xml:space="preserve"> dos seguintes impostos ISS, PIS, COFINS, CSLL, IRRF e quaisquer outros tributos que venham a incidir sobre a remuneração do Banco Liquidante nas alíquotas vigentes na data de cada pagamento;</w:t>
      </w:r>
      <w:r w:rsidRPr="00BE1607" w:rsidDel="00451515">
        <w:rPr>
          <w:rFonts w:ascii="Verdana" w:hAnsi="Verdana"/>
          <w:sz w:val="20"/>
          <w:szCs w:val="20"/>
        </w:rPr>
        <w:t xml:space="preserve"> </w:t>
      </w:r>
    </w:p>
    <w:p w14:paraId="7EE19F80" w14:textId="77777777" w:rsidR="00173BB8" w:rsidRPr="00BE1607" w:rsidRDefault="00173BB8" w:rsidP="00BE1607">
      <w:pPr>
        <w:tabs>
          <w:tab w:val="left" w:pos="2127"/>
        </w:tabs>
        <w:suppressAutoHyphens/>
        <w:spacing w:line="280" w:lineRule="exact"/>
        <w:rPr>
          <w:rFonts w:ascii="Verdana" w:hAnsi="Verdana"/>
          <w:sz w:val="20"/>
          <w:szCs w:val="20"/>
        </w:rPr>
      </w:pPr>
    </w:p>
    <w:p w14:paraId="30B0ED0F" w14:textId="412ACC8A" w:rsidR="00173BB8" w:rsidRPr="00BE1607" w:rsidDel="00965669" w:rsidRDefault="00173BB8" w:rsidP="00BE1607">
      <w:pPr>
        <w:numPr>
          <w:ilvl w:val="0"/>
          <w:numId w:val="49"/>
        </w:numPr>
        <w:tabs>
          <w:tab w:val="left" w:pos="1560"/>
        </w:tabs>
        <w:suppressAutoHyphens/>
        <w:autoSpaceDE/>
        <w:autoSpaceDN/>
        <w:adjustRightInd/>
        <w:spacing w:line="280" w:lineRule="exact"/>
        <w:ind w:left="0" w:firstLine="0"/>
        <w:jc w:val="both"/>
        <w:rPr>
          <w:del w:id="309" w:author="Daniella Yamada" w:date="2020-06-24T17:35:00Z"/>
          <w:rFonts w:ascii="Verdana" w:hAnsi="Verdana"/>
          <w:sz w:val="20"/>
          <w:szCs w:val="20"/>
        </w:rPr>
      </w:pPr>
      <w:del w:id="310" w:author="Daniella Yamada" w:date="2020-06-24T17:35:00Z">
        <w:r w:rsidRPr="00BE1607" w:rsidDel="00965669">
          <w:rPr>
            <w:rFonts w:ascii="Verdana" w:hAnsi="Verdana"/>
            <w:sz w:val="20"/>
            <w:szCs w:val="20"/>
            <w:u w:val="single"/>
          </w:rPr>
          <w:delText>remuneração do Escriturador</w:delText>
        </w:r>
        <w:r w:rsidRPr="00BE1607" w:rsidDel="00965669">
          <w:rPr>
            <w:rFonts w:ascii="Verdana" w:hAnsi="Verdana"/>
            <w:sz w:val="20"/>
            <w:szCs w:val="20"/>
          </w:rPr>
          <w:delText xml:space="preserve">: </w:delText>
        </w:r>
        <w:r w:rsidRPr="00BE1607" w:rsidDel="00965669">
          <w:rPr>
            <w:rFonts w:ascii="Verdana" w:hAnsi="Verdana"/>
            <w:b/>
            <w:bCs/>
            <w:sz w:val="20"/>
            <w:szCs w:val="20"/>
          </w:rPr>
          <w:delText>(1)</w:delText>
        </w:r>
        <w:r w:rsidRPr="00BE1607" w:rsidDel="00965669">
          <w:rPr>
            <w:rFonts w:ascii="Verdana" w:hAnsi="Verdana"/>
            <w:sz w:val="20"/>
            <w:szCs w:val="20"/>
          </w:rPr>
          <w:delText xml:space="preserve"> taxa de implantação no valor de R$[•] ([•]), a ser paga, até o 1º (primeiro) Dia Útil contado da primeira Data de Integralização; e </w:delText>
        </w:r>
        <w:r w:rsidRPr="00BE1607" w:rsidDel="00965669">
          <w:rPr>
            <w:rFonts w:ascii="Verdana" w:hAnsi="Verdana"/>
            <w:b/>
            <w:bCs/>
            <w:sz w:val="20"/>
            <w:szCs w:val="20"/>
          </w:rPr>
          <w:delText>(2)</w:delText>
        </w:r>
        <w:r w:rsidRPr="00BE1607" w:rsidDel="00965669">
          <w:rPr>
            <w:rFonts w:ascii="Verdana" w:hAnsi="Verdana"/>
            <w:sz w:val="20"/>
            <w:szCs w:val="20"/>
          </w:rPr>
          <w:delTex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Escriturador nas alíquotas vigentes na data de cada pagamento; </w:delText>
        </w:r>
      </w:del>
    </w:p>
    <w:p w14:paraId="0E832029" w14:textId="21F59BE2" w:rsidR="00173BB8" w:rsidRPr="00BE1607" w:rsidDel="00965669" w:rsidRDefault="00173BB8" w:rsidP="00BE1607">
      <w:pPr>
        <w:tabs>
          <w:tab w:val="left" w:pos="2127"/>
        </w:tabs>
        <w:suppressAutoHyphens/>
        <w:spacing w:line="280" w:lineRule="exact"/>
        <w:rPr>
          <w:del w:id="311" w:author="Daniella Yamada" w:date="2020-06-24T17:35:00Z"/>
          <w:rFonts w:ascii="Verdana" w:hAnsi="Verdana"/>
          <w:sz w:val="20"/>
          <w:szCs w:val="20"/>
        </w:rPr>
      </w:pPr>
    </w:p>
    <w:p w14:paraId="577571DA" w14:textId="7B8637DC"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da Instituição Custodiante</w:t>
      </w:r>
      <w:r w:rsidRPr="00BE1607">
        <w:rPr>
          <w:rFonts w:ascii="Verdana" w:hAnsi="Verdana"/>
          <w:sz w:val="20"/>
          <w:szCs w:val="20"/>
        </w:rPr>
        <w:t xml:space="preserve">: </w:t>
      </w:r>
      <w:r w:rsidRPr="00BE1607">
        <w:rPr>
          <w:rFonts w:ascii="Verdana" w:hAnsi="Verdana"/>
          <w:b/>
          <w:sz w:val="20"/>
          <w:szCs w:val="20"/>
        </w:rPr>
        <w:t>(1)</w:t>
      </w:r>
      <w:r w:rsidRPr="00BE1607">
        <w:rPr>
          <w:rFonts w:ascii="Verdana" w:hAnsi="Verdana"/>
          <w:sz w:val="20"/>
          <w:szCs w:val="20"/>
        </w:rPr>
        <w:t xml:space="preserve"> parcela única no valor </w:t>
      </w:r>
      <w:r w:rsidR="00B57F4A" w:rsidRPr="00BE1607">
        <w:rPr>
          <w:rFonts w:ascii="Verdana" w:hAnsi="Verdana"/>
          <w:sz w:val="20"/>
          <w:szCs w:val="20"/>
        </w:rPr>
        <w:t>R$ 3.500,00 (três mil e quinhentos reais)</w:t>
      </w:r>
      <w:r w:rsidRPr="00BE1607">
        <w:rPr>
          <w:rFonts w:ascii="Verdana" w:hAnsi="Verdana"/>
          <w:sz w:val="20"/>
          <w:szCs w:val="20"/>
        </w:rPr>
        <w:t xml:space="preserve">, para implantação, a ser paga até o 5º (quinto) Dia Útil contado da primeira Data de Integralização </w:t>
      </w:r>
      <w:bookmarkStart w:id="312" w:name="_Hlk19528872"/>
      <w:r w:rsidRPr="00BE1607">
        <w:rPr>
          <w:rFonts w:ascii="Verdana" w:hAnsi="Verdana"/>
          <w:sz w:val="20"/>
          <w:szCs w:val="20"/>
        </w:rPr>
        <w:t>ou 30 (trinta) dias a contar da presente data, o que ocorrer primeiro</w:t>
      </w:r>
      <w:bookmarkEnd w:id="312"/>
      <w:r w:rsidRPr="00BE1607">
        <w:rPr>
          <w:rFonts w:ascii="Verdana" w:hAnsi="Verdana"/>
          <w:sz w:val="20"/>
          <w:szCs w:val="20"/>
        </w:rPr>
        <w:t xml:space="preserve">; e </w:t>
      </w:r>
      <w:r w:rsidRPr="00BE1607">
        <w:rPr>
          <w:rFonts w:ascii="Verdana" w:hAnsi="Verdana"/>
          <w:b/>
          <w:sz w:val="20"/>
          <w:szCs w:val="20"/>
        </w:rPr>
        <w:t>(2)</w:t>
      </w:r>
      <w:r w:rsidRPr="00BE1607">
        <w:rPr>
          <w:rFonts w:ascii="Verdana" w:hAnsi="Verdana"/>
          <w:sz w:val="20"/>
          <w:szCs w:val="20"/>
        </w:rPr>
        <w:t xml:space="preserve"> parcelas </w:t>
      </w:r>
      <w:proofErr w:type="spellStart"/>
      <w:r w:rsidR="00B57F4A" w:rsidRPr="00BE1607">
        <w:rPr>
          <w:rFonts w:ascii="Verdana" w:hAnsi="Verdana"/>
          <w:sz w:val="20"/>
          <w:szCs w:val="20"/>
        </w:rPr>
        <w:t>abuais</w:t>
      </w:r>
      <w:proofErr w:type="spellEnd"/>
      <w:r w:rsidRPr="00BE1607">
        <w:rPr>
          <w:rFonts w:ascii="Verdana" w:hAnsi="Verdana"/>
          <w:sz w:val="20"/>
          <w:szCs w:val="20"/>
        </w:rPr>
        <w:t xml:space="preserve">, no valor equivalente a </w:t>
      </w:r>
      <w:r w:rsidR="00B57F4A" w:rsidRPr="00BE1607">
        <w:rPr>
          <w:rFonts w:ascii="Verdana" w:hAnsi="Verdana"/>
          <w:sz w:val="20"/>
          <w:szCs w:val="20"/>
        </w:rPr>
        <w:t>R$ 3.500,00 (três mil e quinhentos reais)</w:t>
      </w:r>
      <w:r w:rsidRPr="00BE1607">
        <w:rPr>
          <w:rFonts w:ascii="Verdana" w:hAnsi="Verdana"/>
          <w:sz w:val="20"/>
          <w:szCs w:val="20"/>
        </w:rPr>
        <w:t xml:space="preserve">, </w:t>
      </w:r>
      <w:bookmarkStart w:id="313" w:name="_Hlk19528888"/>
      <w:r w:rsidRPr="00BE1607">
        <w:rPr>
          <w:rFonts w:ascii="Verdana" w:hAnsi="Verdana"/>
          <w:sz w:val="20"/>
          <w:szCs w:val="20"/>
        </w:rPr>
        <w:t>pela custódia</w:t>
      </w:r>
      <w:bookmarkEnd w:id="313"/>
      <w:r w:rsidRPr="00BE1607">
        <w:rPr>
          <w:rFonts w:ascii="Verdana" w:hAnsi="Verdana"/>
          <w:sz w:val="20"/>
          <w:szCs w:val="20"/>
        </w:rPr>
        <w:t xml:space="preserve">, sendo a primeira parcela devida até o 5º (quinto) Dia Útil contado da primeira Data de Integralização, ou </w:t>
      </w:r>
      <w:bookmarkStart w:id="314" w:name="_Hlk19528899"/>
      <w:r w:rsidRPr="00BE1607">
        <w:rPr>
          <w:rFonts w:ascii="Verdana" w:hAnsi="Verdana"/>
          <w:sz w:val="20"/>
          <w:szCs w:val="20"/>
        </w:rPr>
        <w:t xml:space="preserve">30 (trinta) dias a contar da presente data, o que ocorrer primeiro, e as demais a serem pagas </w:t>
      </w:r>
      <w:bookmarkEnd w:id="314"/>
      <w:r w:rsidR="00B57F4A" w:rsidRPr="00BE1607">
        <w:rPr>
          <w:rFonts w:ascii="Verdana" w:hAnsi="Verdana"/>
          <w:sz w:val="20"/>
          <w:szCs w:val="20"/>
        </w:rPr>
        <w:t>no dia 15 do mesmo mês de emissão da primeira fatura nos anos</w:t>
      </w:r>
      <w:r w:rsidRPr="00BE1607">
        <w:rPr>
          <w:rFonts w:ascii="Verdana" w:hAnsi="Verdana"/>
          <w:sz w:val="20"/>
          <w:szCs w:val="20"/>
        </w:rPr>
        <w:t xml:space="preserve"> subsequentes. As parcelas aqui previstas serão reajustadas anualmente, a partir da primeira data de pagamento, pela variação acumulada do IPCA, ou na falta deste, ou, ainda, na impossibilidade de sua utilização, pelo índice que vier a substituí-lo, calculadas </w:t>
      </w:r>
      <w:r w:rsidRPr="00BE1607">
        <w:rPr>
          <w:rFonts w:ascii="Verdana" w:hAnsi="Verdana"/>
          <w:i/>
          <w:sz w:val="20"/>
          <w:szCs w:val="20"/>
        </w:rPr>
        <w:t>pro rata die</w:t>
      </w:r>
      <w:r w:rsidRPr="00BE1607">
        <w:rPr>
          <w:rFonts w:ascii="Verdana" w:hAnsi="Verdana"/>
          <w:sz w:val="20"/>
          <w:szCs w:val="20"/>
        </w:rPr>
        <w:t xml:space="preserve">, se necessário. As remunerações previstas nos itens (1) e (2) serão acrescidas dos seguintes impostos ISS, PIS, COFINS, CSLL, IRRF e quaisquer outros tributos que venham a incidir sobre a remuneração da Instituição Custodiante, conforme o caso, nas alíquotas vigentes na data de cada pagamento; </w:t>
      </w:r>
    </w:p>
    <w:p w14:paraId="4F9D916F" w14:textId="77777777" w:rsidR="00173BB8" w:rsidRPr="00BE1607" w:rsidRDefault="00173BB8" w:rsidP="00BE1607">
      <w:pPr>
        <w:tabs>
          <w:tab w:val="left" w:pos="2127"/>
        </w:tabs>
        <w:suppressAutoHyphens/>
        <w:spacing w:line="280" w:lineRule="exact"/>
        <w:rPr>
          <w:rFonts w:ascii="Verdana" w:hAnsi="Verdana"/>
          <w:sz w:val="20"/>
          <w:szCs w:val="20"/>
        </w:rPr>
      </w:pPr>
    </w:p>
    <w:p w14:paraId="6AE135F9" w14:textId="0FAE178F"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averbações, tributos, prenotações e registros em cartórios de títulos e documentos, incluindo, mas não se limitando </w:t>
      </w:r>
      <w:proofErr w:type="gramStart"/>
      <w:r w:rsidRPr="00BE1607">
        <w:rPr>
          <w:rFonts w:ascii="Verdana" w:hAnsi="Verdana"/>
          <w:sz w:val="20"/>
          <w:szCs w:val="20"/>
        </w:rPr>
        <w:t>a, o</w:t>
      </w:r>
      <w:proofErr w:type="gramEnd"/>
      <w:r w:rsidRPr="00BE1607">
        <w:rPr>
          <w:rFonts w:ascii="Verdana" w:hAnsi="Verdana"/>
          <w:sz w:val="20"/>
          <w:szCs w:val="20"/>
        </w:rPr>
        <w:t xml:space="preserve"> registro </w:t>
      </w:r>
      <w:r w:rsidR="005E3310" w:rsidRPr="00BE1607">
        <w:rPr>
          <w:rFonts w:ascii="Verdana" w:hAnsi="Verdana"/>
          <w:sz w:val="20"/>
          <w:szCs w:val="20"/>
        </w:rPr>
        <w:t xml:space="preserve">de eventual </w:t>
      </w:r>
      <w:r w:rsidR="00351DA4" w:rsidRPr="00BE1607">
        <w:rPr>
          <w:rFonts w:ascii="Verdana" w:hAnsi="Verdana"/>
          <w:sz w:val="20"/>
          <w:szCs w:val="20"/>
        </w:rPr>
        <w:t>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w:t>
      </w:r>
    </w:p>
    <w:p w14:paraId="5CE08BD0" w14:textId="77777777" w:rsidR="00173BB8" w:rsidRPr="00BE1607" w:rsidRDefault="00173BB8" w:rsidP="00BE1607">
      <w:pPr>
        <w:tabs>
          <w:tab w:val="left" w:pos="1560"/>
        </w:tabs>
        <w:suppressAutoHyphens/>
        <w:spacing w:line="280" w:lineRule="exact"/>
        <w:rPr>
          <w:rFonts w:ascii="Verdana" w:hAnsi="Verdana"/>
          <w:sz w:val="20"/>
          <w:szCs w:val="20"/>
        </w:rPr>
      </w:pPr>
    </w:p>
    <w:p w14:paraId="2D609C3B" w14:textId="4001A1C6"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todas as despesas razoavelmente incorridas e devidamente comprovadas pela </w:t>
      </w:r>
      <w:proofErr w:type="spellStart"/>
      <w:r w:rsidR="00E04E48" w:rsidRPr="00BE1607">
        <w:rPr>
          <w:rFonts w:ascii="Verdana" w:hAnsi="Verdana" w:cs="Trebuchet MS"/>
          <w:sz w:val="20"/>
          <w:szCs w:val="20"/>
        </w:rPr>
        <w:t>Securitizadora</w:t>
      </w:r>
      <w:proofErr w:type="spellEnd"/>
      <w:r w:rsidRPr="00BE1607">
        <w:rPr>
          <w:rFonts w:ascii="Verdana" w:hAnsi="Verdana"/>
          <w:sz w:val="20"/>
          <w:szCs w:val="20"/>
        </w:rPr>
        <w:t xml:space="preserve"> e/ou pelo Agente Fiduciário que sejam necessárias para proteger os direitos e interesses dos Titulares de CRI ou para realiz</w:t>
      </w:r>
      <w:r w:rsidRPr="000A209F">
        <w:rPr>
          <w:rFonts w:ascii="Verdana" w:hAnsi="Verdana"/>
          <w:sz w:val="20"/>
          <w:szCs w:val="20"/>
        </w:rPr>
        <w:t xml:space="preserve">ação dos seus </w:t>
      </w:r>
      <w:r w:rsidRPr="000A209F">
        <w:rPr>
          <w:rFonts w:ascii="Verdana" w:hAnsi="Verdana"/>
          <w:sz w:val="20"/>
          <w:szCs w:val="20"/>
        </w:rPr>
        <w:lastRenderedPageBreak/>
        <w:t xml:space="preserve">créditos, a serem pagas no prazo de até </w:t>
      </w:r>
      <w:r w:rsidRPr="001E6FCC">
        <w:rPr>
          <w:rFonts w:ascii="Verdana" w:hAnsi="Verdana"/>
          <w:sz w:val="20"/>
          <w:szCs w:val="20"/>
        </w:rPr>
        <w:t>5 (</w:t>
      </w:r>
      <w:r w:rsidR="000A209F" w:rsidRPr="001E6FCC">
        <w:rPr>
          <w:rFonts w:ascii="Verdana" w:hAnsi="Verdana"/>
          <w:sz w:val="20"/>
          <w:szCs w:val="20"/>
        </w:rPr>
        <w:t>cinco</w:t>
      </w:r>
      <w:r w:rsidRPr="001E6FCC">
        <w:rPr>
          <w:rFonts w:ascii="Verdana" w:hAnsi="Verdana"/>
          <w:sz w:val="20"/>
          <w:szCs w:val="20"/>
        </w:rPr>
        <w:t>) Dias Úteis</w:t>
      </w:r>
      <w:r w:rsidRPr="00BE1607">
        <w:rPr>
          <w:rFonts w:ascii="Verdana" w:hAnsi="Verdana"/>
          <w:sz w:val="20"/>
          <w:szCs w:val="20"/>
        </w:rPr>
        <w:t xml:space="preserve"> contados da apresentação à Devedora, pela </w:t>
      </w:r>
      <w:proofErr w:type="spellStart"/>
      <w:r w:rsidR="00E04E48" w:rsidRPr="00BE1607">
        <w:rPr>
          <w:rFonts w:ascii="Verdana" w:hAnsi="Verdana" w:cs="Trebuchet MS"/>
          <w:sz w:val="20"/>
          <w:szCs w:val="20"/>
        </w:rPr>
        <w:t>Securitizadora</w:t>
      </w:r>
      <w:proofErr w:type="spellEnd"/>
      <w:r w:rsidRPr="00BE1607">
        <w:rPr>
          <w:rFonts w:ascii="Verdana" w:hAnsi="Verdana"/>
          <w:sz w:val="20"/>
          <w:szCs w:val="20"/>
        </w:rPr>
        <w:t xml:space="preserve"> e/ou pelo Agente Fiduciário, da correspondente nota fiscal, conforme previsto n</w:t>
      </w:r>
      <w:r w:rsidR="00E04E48" w:rsidRPr="00BE1607">
        <w:rPr>
          <w:rFonts w:ascii="Verdana" w:hAnsi="Verdana"/>
          <w:sz w:val="20"/>
          <w:szCs w:val="20"/>
        </w:rPr>
        <w:t>o</w:t>
      </w:r>
      <w:r w:rsidRPr="00BE1607">
        <w:rPr>
          <w:rFonts w:ascii="Verdana" w:hAnsi="Verdana"/>
          <w:sz w:val="20"/>
          <w:szCs w:val="20"/>
        </w:rPr>
        <w:t xml:space="preserve"> Termo de Securitização;</w:t>
      </w:r>
    </w:p>
    <w:p w14:paraId="6E564BF6" w14:textId="77777777" w:rsidR="00173BB8" w:rsidRPr="00BE1607" w:rsidRDefault="00173BB8" w:rsidP="00BE1607">
      <w:pPr>
        <w:tabs>
          <w:tab w:val="left" w:pos="1560"/>
        </w:tabs>
        <w:suppressAutoHyphens/>
        <w:spacing w:line="280" w:lineRule="exact"/>
        <w:rPr>
          <w:rFonts w:ascii="Verdana" w:hAnsi="Verdana"/>
          <w:sz w:val="20"/>
          <w:szCs w:val="20"/>
        </w:rPr>
      </w:pPr>
    </w:p>
    <w:p w14:paraId="7FAD15F9"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emolumentos, taxas de registro/custódia e declarações de custódia da B3 relativos aos CRI;</w:t>
      </w:r>
    </w:p>
    <w:p w14:paraId="2E30EA2B" w14:textId="77777777" w:rsidR="00173BB8" w:rsidRPr="00BE1607" w:rsidRDefault="00173BB8" w:rsidP="00BE1607">
      <w:pPr>
        <w:tabs>
          <w:tab w:val="left" w:pos="1560"/>
        </w:tabs>
        <w:suppressAutoHyphens/>
        <w:spacing w:line="280" w:lineRule="exact"/>
        <w:rPr>
          <w:rFonts w:ascii="Verdana" w:hAnsi="Verdana"/>
          <w:sz w:val="20"/>
          <w:szCs w:val="20"/>
        </w:rPr>
      </w:pPr>
    </w:p>
    <w:p w14:paraId="25943F13" w14:textId="021AB003"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custos razoavelmente incorridos e devidamente comprovados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e/ou pelo Agente Fiduciário que sejam relacionados à Assembleia Geral de Titulares de CRI;</w:t>
      </w:r>
    </w:p>
    <w:p w14:paraId="4344925F" w14:textId="77777777" w:rsidR="00173BB8" w:rsidRPr="00BE1607" w:rsidRDefault="00173BB8" w:rsidP="00BE1607">
      <w:pPr>
        <w:tabs>
          <w:tab w:val="left" w:pos="1560"/>
        </w:tabs>
        <w:suppressAutoHyphens/>
        <w:spacing w:line="280" w:lineRule="exact"/>
        <w:rPr>
          <w:rFonts w:ascii="Verdana" w:hAnsi="Verdana"/>
          <w:sz w:val="20"/>
          <w:szCs w:val="20"/>
        </w:rPr>
      </w:pPr>
    </w:p>
    <w:p w14:paraId="38B01184" w14:textId="7574CBA4"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razoavelmente incorridas e devidamente comprovadas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que sejam relativas à abertura e manutenção da Conta do Patrimônio Separado;</w:t>
      </w:r>
    </w:p>
    <w:p w14:paraId="559CC7F9" w14:textId="77777777" w:rsidR="00173BB8" w:rsidRPr="00BE1607" w:rsidRDefault="00173BB8" w:rsidP="00BE1607">
      <w:pPr>
        <w:tabs>
          <w:tab w:val="left" w:pos="1560"/>
        </w:tabs>
        <w:suppressAutoHyphens/>
        <w:spacing w:line="280" w:lineRule="exact"/>
        <w:rPr>
          <w:rFonts w:ascii="Verdana" w:hAnsi="Verdana"/>
          <w:sz w:val="20"/>
          <w:szCs w:val="20"/>
        </w:rPr>
      </w:pPr>
    </w:p>
    <w:p w14:paraId="7AB07F2F" w14:textId="7355330D"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razoavelmente incorridas e devidamente comprovadas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que sejam decorrentes da gestão, cobrança, realização e administração do Patrimônio Separado, publicações em jornais, locação de espaços para realização das Assembleias Gerais, e outras despesas indispensáveis à administração dos Créditos Imobiliários, exclusivamente na hipótese de liquidação do Patrimônio Separado, inclusive as referentes à sua transferência, na hipótese de o Agente Fiduciário assumir a sua administração; </w:t>
      </w:r>
    </w:p>
    <w:p w14:paraId="600C2535" w14:textId="77777777" w:rsidR="00173BB8" w:rsidRPr="00BE1607" w:rsidRDefault="00173BB8" w:rsidP="00BE1607">
      <w:pPr>
        <w:tabs>
          <w:tab w:val="left" w:pos="1560"/>
        </w:tabs>
        <w:suppressAutoHyphens/>
        <w:spacing w:line="280" w:lineRule="exact"/>
        <w:rPr>
          <w:rFonts w:ascii="Verdana" w:hAnsi="Verdana"/>
          <w:sz w:val="20"/>
          <w:szCs w:val="20"/>
        </w:rPr>
      </w:pPr>
    </w:p>
    <w:p w14:paraId="4CFC5B43"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eventuais despesas, depósitos e custas judiciais decorrentes da sucumbência em ações judiciais ajuizadas com a finalidade de resguardar os interesses dos Titulares de CRI e a realização dos Créditos Imobiliários;</w:t>
      </w:r>
    </w:p>
    <w:p w14:paraId="08460098" w14:textId="77777777" w:rsidR="00173BB8" w:rsidRPr="00BE1607" w:rsidRDefault="00173BB8" w:rsidP="00BE1607">
      <w:pPr>
        <w:tabs>
          <w:tab w:val="left" w:pos="1560"/>
        </w:tabs>
        <w:suppressAutoHyphens/>
        <w:spacing w:line="280" w:lineRule="exact"/>
        <w:rPr>
          <w:rFonts w:ascii="Verdana" w:hAnsi="Verdana"/>
          <w:sz w:val="20"/>
          <w:szCs w:val="20"/>
        </w:rPr>
      </w:pPr>
    </w:p>
    <w:p w14:paraId="0091863D" w14:textId="7CB8C308"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honorários e demais verbas e despesas do Agente Fiduciário, bem como demais prestadores de serviços eventualmente contratados mediante aprovação prévia, sempre que possível, em razão do exercício de suas funções conforme previsto n</w:t>
      </w:r>
      <w:r w:rsidR="00E04E48" w:rsidRPr="00BE1607">
        <w:rPr>
          <w:rFonts w:ascii="Verdana" w:hAnsi="Verdana"/>
          <w:sz w:val="20"/>
          <w:szCs w:val="20"/>
        </w:rPr>
        <w:t>o</w:t>
      </w:r>
      <w:r w:rsidRPr="00BE1607">
        <w:rPr>
          <w:rFonts w:ascii="Verdana" w:hAnsi="Verdana"/>
          <w:sz w:val="20"/>
          <w:szCs w:val="20"/>
        </w:rPr>
        <w:t xml:space="preserve"> Termo de Securitização; </w:t>
      </w:r>
    </w:p>
    <w:p w14:paraId="69D77C6B" w14:textId="77777777" w:rsidR="00173BB8" w:rsidRPr="00BE1607" w:rsidRDefault="00173BB8" w:rsidP="00BE1607">
      <w:pPr>
        <w:tabs>
          <w:tab w:val="left" w:pos="1560"/>
        </w:tabs>
        <w:suppressAutoHyphens/>
        <w:spacing w:line="280" w:lineRule="exact"/>
        <w:rPr>
          <w:rFonts w:ascii="Verdana" w:hAnsi="Verdana"/>
          <w:sz w:val="20"/>
          <w:szCs w:val="20"/>
        </w:rPr>
      </w:pPr>
    </w:p>
    <w:p w14:paraId="0ACCFFCC"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remuneração e todas as verbas devidas às instituições financeiras onde se encontrem abertas as contas correntes integrantes do Patrimônio Separado, incluindo eventuais contas objeto da Garantia;</w:t>
      </w:r>
    </w:p>
    <w:p w14:paraId="757DFBC4" w14:textId="77777777" w:rsidR="00173BB8" w:rsidRPr="00BE1607" w:rsidRDefault="00173BB8" w:rsidP="00BE1607">
      <w:pPr>
        <w:tabs>
          <w:tab w:val="left" w:pos="1560"/>
        </w:tabs>
        <w:suppressAutoHyphens/>
        <w:spacing w:line="280" w:lineRule="exact"/>
        <w:rPr>
          <w:rFonts w:ascii="Verdana" w:hAnsi="Verdana"/>
          <w:sz w:val="20"/>
          <w:szCs w:val="20"/>
        </w:rPr>
      </w:pPr>
    </w:p>
    <w:p w14:paraId="7D30730E" w14:textId="2A105FAB"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relacionada aos CRI, ao Termo de Securitização e aos demais Documentos da Operação, bem como de eventuais aditamentos;</w:t>
      </w:r>
    </w:p>
    <w:p w14:paraId="46BACCCF" w14:textId="77777777" w:rsidR="00173BB8" w:rsidRPr="00BE1607" w:rsidRDefault="00173BB8" w:rsidP="00BE1607">
      <w:pPr>
        <w:tabs>
          <w:tab w:val="left" w:pos="1560"/>
        </w:tabs>
        <w:suppressAutoHyphens/>
        <w:spacing w:line="280" w:lineRule="exact"/>
        <w:rPr>
          <w:rFonts w:ascii="Verdana" w:hAnsi="Verdana"/>
          <w:sz w:val="20"/>
          <w:szCs w:val="20"/>
        </w:rPr>
      </w:pPr>
    </w:p>
    <w:p w14:paraId="074FEA42" w14:textId="2C27DAA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com a publicação de atos societários da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e necessárias à realização de Assembleias Gerais de Titulares de CRI, na forma da regulamentação aplicável;</w:t>
      </w:r>
    </w:p>
    <w:p w14:paraId="1FDA9D47" w14:textId="77777777" w:rsidR="00173BB8" w:rsidRPr="00BE1607" w:rsidRDefault="00173BB8" w:rsidP="00BE1607">
      <w:pPr>
        <w:tabs>
          <w:tab w:val="left" w:pos="1560"/>
        </w:tabs>
        <w:suppressAutoHyphens/>
        <w:spacing w:line="280" w:lineRule="exact"/>
        <w:rPr>
          <w:rFonts w:ascii="Verdana" w:hAnsi="Verdana"/>
          <w:sz w:val="20"/>
          <w:szCs w:val="20"/>
        </w:rPr>
      </w:pPr>
    </w:p>
    <w:p w14:paraId="20D06238" w14:textId="39BB9578"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lastRenderedPageBreak/>
        <w:t xml:space="preserve">honorários de advogados, custas e despesas correlatas (incluindo verbas de sucumbência) incorridas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e/ou pelo Agente Fiduciário na defesa de eventuais processos administrativos, arbitrais e/ou judiciais propostos contra o Patrimônio Separado, inclusive os honorários para fins de auditoria e do parecer legal sobre os CRI, sendo que os honorários de advogado deverão ser o menor valor de 3 (três) propostas de honorários enviadas à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por escritórios de advocacia de primeira linha distintos; </w:t>
      </w:r>
    </w:p>
    <w:p w14:paraId="7554C55F" w14:textId="77777777" w:rsidR="00173BB8" w:rsidRPr="00BE1607" w:rsidRDefault="00173BB8" w:rsidP="00BE1607">
      <w:pPr>
        <w:tabs>
          <w:tab w:val="left" w:pos="1560"/>
        </w:tabs>
        <w:suppressAutoHyphens/>
        <w:spacing w:line="280" w:lineRule="exact"/>
        <w:rPr>
          <w:rFonts w:ascii="Verdana" w:hAnsi="Verdana"/>
          <w:sz w:val="20"/>
          <w:szCs w:val="20"/>
        </w:rPr>
      </w:pPr>
    </w:p>
    <w:p w14:paraId="5024D535" w14:textId="5B7D953B"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honorários e despesas incorridas na contratação de serviços para procedimentos extraordinários especificamente previstos na CCB, n</w:t>
      </w:r>
      <w:r w:rsidR="00E04E48" w:rsidRPr="00BE1607">
        <w:rPr>
          <w:rFonts w:ascii="Verdana" w:hAnsi="Verdana"/>
          <w:sz w:val="20"/>
          <w:szCs w:val="20"/>
        </w:rPr>
        <w:t>o</w:t>
      </w:r>
      <w:r w:rsidRPr="00BE1607">
        <w:rPr>
          <w:rFonts w:ascii="Verdana" w:hAnsi="Verdana"/>
          <w:sz w:val="20"/>
          <w:szCs w:val="20"/>
        </w:rPr>
        <w:t xml:space="preserve"> Termo de Securitização e/ou nos demais Documentos da Operação e que sejam atribuídos à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w:t>
      </w:r>
    </w:p>
    <w:p w14:paraId="30142A4C" w14:textId="77777777" w:rsidR="00173BB8" w:rsidRPr="00BE1607" w:rsidRDefault="00173BB8" w:rsidP="00BE1607">
      <w:pPr>
        <w:tabs>
          <w:tab w:val="left" w:pos="1560"/>
        </w:tabs>
        <w:suppressAutoHyphens/>
        <w:spacing w:line="280" w:lineRule="exact"/>
        <w:rPr>
          <w:rFonts w:ascii="Verdana" w:hAnsi="Verdana"/>
          <w:sz w:val="20"/>
          <w:szCs w:val="20"/>
        </w:rPr>
      </w:pPr>
    </w:p>
    <w:p w14:paraId="10A7697F" w14:textId="66490604"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quaisquer tributos ou encargos, presentes e futuros, que sejam imputados por lei à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e/ou ao Patrimônio Separado e que possam afetar adversamente o cumprimento,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de suas obrigações assumidas n</w:t>
      </w:r>
      <w:r w:rsidR="00E04E48" w:rsidRPr="00BE1607">
        <w:rPr>
          <w:rFonts w:ascii="Verdana" w:hAnsi="Verdana"/>
          <w:sz w:val="20"/>
          <w:szCs w:val="20"/>
        </w:rPr>
        <w:t>o</w:t>
      </w:r>
      <w:r w:rsidRPr="00BE1607">
        <w:rPr>
          <w:rFonts w:ascii="Verdana" w:hAnsi="Verdana"/>
          <w:sz w:val="20"/>
          <w:szCs w:val="20"/>
        </w:rPr>
        <w:t xml:space="preserve"> Termo de Securitização; </w:t>
      </w:r>
    </w:p>
    <w:p w14:paraId="0186F659" w14:textId="77777777" w:rsidR="00173BB8" w:rsidRPr="00BE1607" w:rsidRDefault="00173BB8" w:rsidP="00BE1607">
      <w:pPr>
        <w:tabs>
          <w:tab w:val="left" w:pos="1560"/>
        </w:tabs>
        <w:suppressAutoHyphens/>
        <w:spacing w:line="280" w:lineRule="exact"/>
        <w:rPr>
          <w:rFonts w:ascii="Verdana" w:hAnsi="Verdana"/>
          <w:sz w:val="20"/>
          <w:szCs w:val="20"/>
        </w:rPr>
      </w:pPr>
    </w:p>
    <w:p w14:paraId="31A55334"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registro de documentos em cartório, impressão, expedição e publicação de relatórios e informações periódicas previstas em regulamentação especifica; </w:t>
      </w:r>
    </w:p>
    <w:p w14:paraId="2E75C570" w14:textId="77777777" w:rsidR="00173BB8" w:rsidRPr="00BE1607" w:rsidRDefault="00173BB8" w:rsidP="00BE1607">
      <w:pPr>
        <w:tabs>
          <w:tab w:val="left" w:pos="1560"/>
        </w:tabs>
        <w:suppressAutoHyphens/>
        <w:spacing w:line="280" w:lineRule="exact"/>
        <w:rPr>
          <w:rFonts w:ascii="Verdana" w:hAnsi="Verdana"/>
          <w:sz w:val="20"/>
          <w:szCs w:val="20"/>
        </w:rPr>
      </w:pPr>
    </w:p>
    <w:p w14:paraId="77242CF8"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expedição de correspondência de interesse dos Titulares de CRI, inclusive despesas de publicação em jornais de grande circulação;</w:t>
      </w:r>
    </w:p>
    <w:p w14:paraId="41DE0F08" w14:textId="77777777" w:rsidR="00173BB8" w:rsidRPr="00BE1607" w:rsidRDefault="00173BB8" w:rsidP="00BE1607">
      <w:pPr>
        <w:tabs>
          <w:tab w:val="left" w:pos="1560"/>
        </w:tabs>
        <w:suppressAutoHyphens/>
        <w:spacing w:line="280" w:lineRule="exact"/>
        <w:rPr>
          <w:rFonts w:ascii="Verdana" w:hAnsi="Verdana"/>
          <w:sz w:val="20"/>
          <w:szCs w:val="20"/>
        </w:rPr>
      </w:pPr>
    </w:p>
    <w:p w14:paraId="7EF37B8C"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parcela de prejuízo não coberta por apólices de seguro, caso aplicável;</w:t>
      </w:r>
    </w:p>
    <w:p w14:paraId="5DD79B4D" w14:textId="77777777" w:rsidR="00173BB8" w:rsidRPr="00BE1607" w:rsidRDefault="00173BB8" w:rsidP="00BE1607">
      <w:pPr>
        <w:tabs>
          <w:tab w:val="left" w:pos="1560"/>
        </w:tabs>
        <w:suppressAutoHyphens/>
        <w:spacing w:line="280" w:lineRule="exact"/>
        <w:rPr>
          <w:rFonts w:ascii="Verdana" w:hAnsi="Verdana"/>
          <w:sz w:val="20"/>
          <w:szCs w:val="20"/>
        </w:rPr>
      </w:pPr>
    </w:p>
    <w:p w14:paraId="336DB31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prêmios de seguro ou custos com derivativos, caso aplicável;</w:t>
      </w:r>
    </w:p>
    <w:p w14:paraId="127D26B8" w14:textId="77777777" w:rsidR="00173BB8" w:rsidRPr="00BE1607" w:rsidRDefault="00173BB8" w:rsidP="00BE1607">
      <w:pPr>
        <w:tabs>
          <w:tab w:val="left" w:pos="1560"/>
        </w:tabs>
        <w:suppressAutoHyphens/>
        <w:spacing w:line="280" w:lineRule="exact"/>
        <w:rPr>
          <w:rFonts w:ascii="Verdana" w:hAnsi="Verdana"/>
          <w:sz w:val="20"/>
          <w:szCs w:val="20"/>
        </w:rPr>
      </w:pPr>
    </w:p>
    <w:p w14:paraId="664329BF"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custos inerentes à liquidação e ao resgate dos CRI, caso aplicável;</w:t>
      </w:r>
    </w:p>
    <w:p w14:paraId="39A57A79" w14:textId="77777777" w:rsidR="00173BB8" w:rsidRPr="00BE1607" w:rsidRDefault="00173BB8" w:rsidP="00BE1607">
      <w:pPr>
        <w:tabs>
          <w:tab w:val="left" w:pos="1560"/>
        </w:tabs>
        <w:suppressAutoHyphens/>
        <w:spacing w:line="280" w:lineRule="exact"/>
        <w:rPr>
          <w:rFonts w:ascii="Verdana" w:hAnsi="Verdana"/>
          <w:sz w:val="20"/>
          <w:szCs w:val="20"/>
        </w:rPr>
      </w:pPr>
    </w:p>
    <w:p w14:paraId="1C5857F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todos e quaisquer custos inerentes à realização de Assembleias Gerais de Titulares de CRI, ordinária ou extraordinária, inclusive, mas não exclusivamente, à necessidade de locação de espaço para sua realização, bem como com a contratação de serviços extraordinários para a sua realização;</w:t>
      </w:r>
    </w:p>
    <w:p w14:paraId="04344B32" w14:textId="77777777" w:rsidR="00173BB8" w:rsidRPr="00BE1607" w:rsidRDefault="00173BB8" w:rsidP="00BE1607">
      <w:pPr>
        <w:tabs>
          <w:tab w:val="left" w:pos="1560"/>
        </w:tabs>
        <w:suppressAutoHyphens/>
        <w:spacing w:line="280" w:lineRule="exact"/>
        <w:rPr>
          <w:rFonts w:ascii="Verdana" w:hAnsi="Verdana"/>
          <w:sz w:val="20"/>
          <w:szCs w:val="20"/>
        </w:rPr>
      </w:pPr>
    </w:p>
    <w:p w14:paraId="65357F2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liquidação, registro, resgate, negociação e custódia de operações com ativos;</w:t>
      </w:r>
    </w:p>
    <w:p w14:paraId="505CBC29" w14:textId="77777777" w:rsidR="00173BB8" w:rsidRPr="00BE1607" w:rsidRDefault="00173BB8" w:rsidP="00BE1607">
      <w:pPr>
        <w:tabs>
          <w:tab w:val="left" w:pos="1560"/>
        </w:tabs>
        <w:suppressAutoHyphens/>
        <w:spacing w:line="280" w:lineRule="exact"/>
        <w:rPr>
          <w:rFonts w:ascii="Verdana" w:hAnsi="Verdana"/>
          <w:sz w:val="20"/>
          <w:szCs w:val="20"/>
        </w:rPr>
      </w:pPr>
    </w:p>
    <w:p w14:paraId="10AB506E"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contribuição devida às entidades administradoras do mercado organizado em que os certificados sejam admitidos à negociação (tais como B3 e ANBIMA);</w:t>
      </w:r>
    </w:p>
    <w:p w14:paraId="17395625" w14:textId="77777777" w:rsidR="00173BB8" w:rsidRPr="00BE1607" w:rsidRDefault="00173BB8" w:rsidP="00BE1607">
      <w:pPr>
        <w:tabs>
          <w:tab w:val="left" w:pos="1560"/>
        </w:tabs>
        <w:suppressAutoHyphens/>
        <w:spacing w:line="280" w:lineRule="exact"/>
        <w:rPr>
          <w:rFonts w:ascii="Verdana" w:hAnsi="Verdana"/>
          <w:sz w:val="20"/>
          <w:szCs w:val="20"/>
        </w:rPr>
      </w:pPr>
    </w:p>
    <w:p w14:paraId="0DAA762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gastos com o registro para negociação dos CRI em mercados organizados;</w:t>
      </w:r>
    </w:p>
    <w:p w14:paraId="5F8460AE" w14:textId="77777777" w:rsidR="00173BB8" w:rsidRPr="00BE1607" w:rsidRDefault="00173BB8" w:rsidP="00BE1607">
      <w:pPr>
        <w:tabs>
          <w:tab w:val="left" w:pos="1560"/>
        </w:tabs>
        <w:suppressAutoHyphens/>
        <w:spacing w:line="280" w:lineRule="exact"/>
        <w:rPr>
          <w:rFonts w:ascii="Verdana" w:hAnsi="Verdana"/>
          <w:sz w:val="20"/>
          <w:szCs w:val="20"/>
        </w:rPr>
      </w:pPr>
    </w:p>
    <w:p w14:paraId="747DE639"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lastRenderedPageBreak/>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1CF611F2" w14:textId="77777777" w:rsidR="00173BB8" w:rsidRPr="00BE1607" w:rsidRDefault="00173BB8" w:rsidP="00BE1607">
      <w:pPr>
        <w:tabs>
          <w:tab w:val="left" w:pos="1560"/>
        </w:tabs>
        <w:suppressAutoHyphens/>
        <w:spacing w:line="280" w:lineRule="exact"/>
        <w:rPr>
          <w:rFonts w:ascii="Verdana" w:hAnsi="Verdana"/>
          <w:sz w:val="20"/>
          <w:szCs w:val="20"/>
        </w:rPr>
      </w:pPr>
    </w:p>
    <w:p w14:paraId="271B207F"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bookmarkStart w:id="315" w:name="_Hlk14820566"/>
      <w:r w:rsidRPr="00BE1607">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315"/>
    <w:p w14:paraId="56BA68B9" w14:textId="77777777" w:rsidR="00173BB8" w:rsidRPr="00BE1607" w:rsidRDefault="00173BB8" w:rsidP="00BE1607">
      <w:pPr>
        <w:tabs>
          <w:tab w:val="left" w:pos="1560"/>
        </w:tabs>
        <w:suppressAutoHyphens/>
        <w:spacing w:line="280" w:lineRule="exact"/>
        <w:rPr>
          <w:rFonts w:ascii="Verdana" w:hAnsi="Verdana"/>
          <w:sz w:val="20"/>
          <w:szCs w:val="20"/>
        </w:rPr>
      </w:pPr>
    </w:p>
    <w:p w14:paraId="48507113"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outras despesas, mesmo que acima não especificadas, que surjam após a emissão dos CRI, para a cobrança judicial ou extrajudicial dos créditos inadimplidos e todos os procedimentos necessários para a execução das garantias envolvidas; e</w:t>
      </w:r>
    </w:p>
    <w:p w14:paraId="510EC702" w14:textId="77777777" w:rsidR="00173BB8" w:rsidRPr="00BE1607" w:rsidRDefault="00173BB8" w:rsidP="00BE1607">
      <w:pPr>
        <w:tabs>
          <w:tab w:val="left" w:pos="1560"/>
        </w:tabs>
        <w:suppressAutoHyphens/>
        <w:spacing w:line="280" w:lineRule="exact"/>
        <w:rPr>
          <w:rFonts w:ascii="Verdana" w:hAnsi="Verdana"/>
          <w:sz w:val="20"/>
          <w:szCs w:val="20"/>
        </w:rPr>
      </w:pPr>
    </w:p>
    <w:p w14:paraId="3EF58127" w14:textId="2406A6EF"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quaisquer outros honorários, custos e despesas previstos n</w:t>
      </w:r>
      <w:r w:rsidR="00E04E48" w:rsidRPr="00BE1607">
        <w:rPr>
          <w:rFonts w:ascii="Verdana" w:hAnsi="Verdana"/>
          <w:sz w:val="20"/>
          <w:szCs w:val="20"/>
        </w:rPr>
        <w:t>o</w:t>
      </w:r>
      <w:r w:rsidRPr="00BE1607">
        <w:rPr>
          <w:rFonts w:ascii="Verdana" w:hAnsi="Verdana"/>
          <w:sz w:val="20"/>
          <w:szCs w:val="20"/>
        </w:rPr>
        <w:t xml:space="preserve"> Termo de Securitização.</w:t>
      </w:r>
    </w:p>
    <w:p w14:paraId="6B687E72" w14:textId="77777777" w:rsidR="00173BB8" w:rsidRPr="00BE1607" w:rsidRDefault="00173BB8" w:rsidP="00BE1607">
      <w:pPr>
        <w:tabs>
          <w:tab w:val="left" w:pos="709"/>
          <w:tab w:val="left" w:pos="1418"/>
          <w:tab w:val="left" w:pos="2127"/>
        </w:tabs>
        <w:spacing w:line="280" w:lineRule="exact"/>
        <w:rPr>
          <w:rFonts w:ascii="Verdana" w:hAnsi="Verdana"/>
          <w:sz w:val="20"/>
          <w:szCs w:val="20"/>
        </w:rPr>
      </w:pPr>
    </w:p>
    <w:p w14:paraId="22C7CDFB" w14:textId="0BCD69A4" w:rsidR="00173BB8" w:rsidRPr="00BE1607" w:rsidRDefault="00173BB8" w:rsidP="00BE1607">
      <w:pPr>
        <w:pStyle w:val="ListParagraph"/>
        <w:widowControl w:val="0"/>
        <w:numPr>
          <w:ilvl w:val="2"/>
          <w:numId w:val="8"/>
        </w:numPr>
        <w:spacing w:line="280" w:lineRule="exact"/>
        <w:ind w:left="0"/>
        <w:jc w:val="both"/>
        <w:rPr>
          <w:rFonts w:ascii="Verdana" w:hAnsi="Verdana"/>
          <w:sz w:val="20"/>
          <w:szCs w:val="20"/>
        </w:rPr>
      </w:pPr>
      <w:r w:rsidRPr="00BE1607">
        <w:rPr>
          <w:rFonts w:ascii="Verdana" w:hAnsi="Verdana"/>
          <w:sz w:val="20"/>
          <w:szCs w:val="20"/>
        </w:rPr>
        <w:t>As remunerações defi</w:t>
      </w:r>
      <w:r w:rsidR="000E52B1" w:rsidRPr="00BE1607">
        <w:rPr>
          <w:rFonts w:ascii="Verdana" w:hAnsi="Verdana"/>
          <w:sz w:val="20"/>
          <w:szCs w:val="20"/>
        </w:rPr>
        <w:t xml:space="preserve">nidas nos incisos da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A72F90" w:rsidRPr="00BE1607">
        <w:rPr>
          <w:rFonts w:ascii="Verdana" w:hAnsi="Verdana"/>
          <w:sz w:val="20"/>
          <w:szCs w:val="20"/>
        </w:rPr>
        <w:instrText xml:space="preserve"> \* MERGEFORMAT </w:instrText>
      </w:r>
      <w:r w:rsidR="00187ABA" w:rsidRPr="00BE1607">
        <w:rPr>
          <w:rFonts w:ascii="Verdana" w:hAnsi="Verdana"/>
          <w:sz w:val="20"/>
          <w:szCs w:val="20"/>
        </w:rPr>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sz w:val="20"/>
          <w:szCs w:val="20"/>
        </w:rPr>
        <w:t xml:space="preserve"> acima continuarão sendo devidas, mesmo após o vencimento dos CRI, caso os respectivos prestadores de serviços ainda estejam atuando na cobrança de inadimplência não sanada e/ou na excussão da Garantia, remuneração esta que será calculada e devida proporcionalmente aos meses de atuação dos prestadores de serviços.</w:t>
      </w:r>
    </w:p>
    <w:p w14:paraId="5093ED2A" w14:textId="77777777" w:rsidR="000E52B1" w:rsidRPr="00BE1607" w:rsidRDefault="000E52B1" w:rsidP="00BE1607">
      <w:pPr>
        <w:tabs>
          <w:tab w:val="left" w:pos="1134"/>
        </w:tabs>
        <w:suppressAutoHyphens/>
        <w:spacing w:line="280" w:lineRule="exact"/>
        <w:rPr>
          <w:rFonts w:ascii="Verdana" w:hAnsi="Verdana"/>
          <w:sz w:val="20"/>
          <w:szCs w:val="20"/>
        </w:rPr>
      </w:pPr>
    </w:p>
    <w:p w14:paraId="55FE48D0" w14:textId="77777777" w:rsidR="000E52B1" w:rsidRPr="00BE1607" w:rsidRDefault="000E52B1"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41445734" w14:textId="77777777" w:rsidR="000E52B1" w:rsidRPr="00BE1607" w:rsidRDefault="000E52B1" w:rsidP="00BE1607">
      <w:pPr>
        <w:pStyle w:val="GradeClara-nfase32"/>
        <w:tabs>
          <w:tab w:val="left" w:pos="0"/>
        </w:tabs>
        <w:spacing w:line="280" w:lineRule="exact"/>
        <w:ind w:left="0"/>
        <w:contextualSpacing w:val="0"/>
        <w:jc w:val="both"/>
        <w:rPr>
          <w:rFonts w:ascii="Verdana" w:hAnsi="Verdana"/>
          <w:sz w:val="20"/>
          <w:szCs w:val="20"/>
        </w:rPr>
      </w:pPr>
    </w:p>
    <w:p w14:paraId="5CF7B5A9" w14:textId="625A7CFC" w:rsidR="000E52B1" w:rsidRPr="00BE1607" w:rsidRDefault="000E52B1"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sz w:val="20"/>
          <w:szCs w:val="20"/>
        </w:rPr>
        <w:t>Quaisquer despes</w:t>
      </w:r>
      <w:r w:rsidR="00082DAC" w:rsidRPr="00BE1607">
        <w:rPr>
          <w:rFonts w:ascii="Verdana" w:hAnsi="Verdana"/>
          <w:sz w:val="20"/>
          <w:szCs w:val="20"/>
        </w:rPr>
        <w:t xml:space="preserve">as não mencionadas na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A72F90" w:rsidRPr="00BE1607">
        <w:rPr>
          <w:rFonts w:ascii="Verdana" w:hAnsi="Verdana"/>
          <w:sz w:val="20"/>
          <w:szCs w:val="20"/>
        </w:rPr>
        <w:instrText xml:space="preserve"> \* MERGEFORMAT </w:instrText>
      </w:r>
      <w:r w:rsidR="00187ABA" w:rsidRPr="00BE1607">
        <w:rPr>
          <w:rFonts w:ascii="Verdana" w:hAnsi="Verdana"/>
          <w:sz w:val="20"/>
          <w:szCs w:val="20"/>
        </w:rPr>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sz w:val="20"/>
          <w:szCs w:val="20"/>
        </w:rPr>
        <w:t xml:space="preserve"> acima e relacionadas à Oferta Restrita, serão arcadas exclusivamente pelo Fundo de Despesas, inclusive as seguintes despesas incorridas ou a incorrer pela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necessárias ao exercício pleno de sua função, desde que prévia e expressamente aprovadas pela Devedora: </w:t>
      </w:r>
      <w:r w:rsidRPr="00BE1607">
        <w:rPr>
          <w:rFonts w:ascii="Verdana" w:hAnsi="Verdana"/>
          <w:b/>
          <w:sz w:val="20"/>
          <w:szCs w:val="20"/>
        </w:rPr>
        <w:t>(i)</w:t>
      </w:r>
      <w:r w:rsidRPr="00BE1607">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BE1607">
        <w:rPr>
          <w:rFonts w:ascii="Verdana" w:hAnsi="Verdana"/>
          <w:b/>
          <w:sz w:val="20"/>
          <w:szCs w:val="20"/>
        </w:rPr>
        <w:t>(</w:t>
      </w:r>
      <w:proofErr w:type="spellStart"/>
      <w:r w:rsidRPr="00BE1607">
        <w:rPr>
          <w:rFonts w:ascii="Verdana" w:hAnsi="Verdana"/>
          <w:b/>
          <w:sz w:val="20"/>
          <w:szCs w:val="20"/>
        </w:rPr>
        <w:t>ii</w:t>
      </w:r>
      <w:proofErr w:type="spellEnd"/>
      <w:r w:rsidRPr="00BE1607">
        <w:rPr>
          <w:rFonts w:ascii="Verdana" w:hAnsi="Verdana"/>
          <w:b/>
          <w:sz w:val="20"/>
          <w:szCs w:val="20"/>
        </w:rPr>
        <w:t>)</w:t>
      </w:r>
      <w:r w:rsidRPr="00BE1607">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BE1607">
        <w:rPr>
          <w:rFonts w:ascii="Verdana" w:hAnsi="Verdana"/>
          <w:b/>
          <w:sz w:val="20"/>
          <w:szCs w:val="20"/>
        </w:rPr>
        <w:t>(</w:t>
      </w:r>
      <w:proofErr w:type="spellStart"/>
      <w:r w:rsidRPr="00BE1607">
        <w:rPr>
          <w:rFonts w:ascii="Verdana" w:hAnsi="Verdana"/>
          <w:b/>
          <w:sz w:val="20"/>
          <w:szCs w:val="20"/>
        </w:rPr>
        <w:t>iii</w:t>
      </w:r>
      <w:proofErr w:type="spellEnd"/>
      <w:r w:rsidRPr="00BE1607">
        <w:rPr>
          <w:rFonts w:ascii="Verdana" w:hAnsi="Verdana"/>
          <w:b/>
          <w:sz w:val="20"/>
          <w:szCs w:val="20"/>
        </w:rPr>
        <w:t>)</w:t>
      </w:r>
      <w:r w:rsidRPr="00BE1607">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BE1607">
        <w:rPr>
          <w:rFonts w:ascii="Verdana" w:hAnsi="Verdana"/>
          <w:sz w:val="20"/>
          <w:szCs w:val="20"/>
        </w:rPr>
        <w:t>conference</w:t>
      </w:r>
      <w:proofErr w:type="spellEnd"/>
      <w:r w:rsidRPr="00BE1607">
        <w:rPr>
          <w:rFonts w:ascii="Verdana" w:hAnsi="Verdana"/>
          <w:sz w:val="20"/>
          <w:szCs w:val="20"/>
        </w:rPr>
        <w:t xml:space="preserve"> </w:t>
      </w:r>
      <w:proofErr w:type="spellStart"/>
      <w:r w:rsidRPr="00BE1607">
        <w:rPr>
          <w:rFonts w:ascii="Verdana" w:hAnsi="Verdana"/>
          <w:sz w:val="20"/>
          <w:szCs w:val="20"/>
        </w:rPr>
        <w:t>call</w:t>
      </w:r>
      <w:proofErr w:type="spellEnd"/>
      <w:r w:rsidRPr="00BE1607">
        <w:rPr>
          <w:rFonts w:ascii="Verdana" w:hAnsi="Verdana"/>
          <w:sz w:val="20"/>
          <w:szCs w:val="20"/>
        </w:rPr>
        <w:t xml:space="preserve">; e </w:t>
      </w:r>
      <w:r w:rsidRPr="00BE1607">
        <w:rPr>
          <w:rFonts w:ascii="Verdana" w:hAnsi="Verdana"/>
          <w:b/>
          <w:sz w:val="20"/>
          <w:szCs w:val="20"/>
        </w:rPr>
        <w:t>(</w:t>
      </w:r>
      <w:proofErr w:type="spellStart"/>
      <w:r w:rsidRPr="00BE1607">
        <w:rPr>
          <w:rFonts w:ascii="Verdana" w:hAnsi="Verdana"/>
          <w:b/>
          <w:sz w:val="20"/>
          <w:szCs w:val="20"/>
        </w:rPr>
        <w:t>iv</w:t>
      </w:r>
      <w:proofErr w:type="spellEnd"/>
      <w:r w:rsidRPr="00BE1607">
        <w:rPr>
          <w:rFonts w:ascii="Verdana" w:hAnsi="Verdana"/>
          <w:b/>
          <w:sz w:val="20"/>
          <w:szCs w:val="20"/>
        </w:rPr>
        <w:t>)</w:t>
      </w:r>
      <w:r w:rsidRPr="00BE1607">
        <w:rPr>
          <w:rFonts w:ascii="Verdana" w:hAnsi="Verdana"/>
          <w:sz w:val="20"/>
          <w:szCs w:val="20"/>
        </w:rPr>
        <w:t xml:space="preserve"> publicações em jornais e outros meios de comunicação, bem como locação de imóvel e contratação de colaboradores para realização de Assembleias Gerais de Titulares de CRI. </w:t>
      </w:r>
    </w:p>
    <w:p w14:paraId="5BB4B6D8" w14:textId="46C85D1C" w:rsidR="000E52B1" w:rsidRPr="00BE1607" w:rsidRDefault="000E52B1" w:rsidP="00BE1607">
      <w:pPr>
        <w:tabs>
          <w:tab w:val="left" w:pos="1134"/>
        </w:tabs>
        <w:suppressAutoHyphens/>
        <w:spacing w:line="280" w:lineRule="exact"/>
        <w:rPr>
          <w:rFonts w:ascii="Verdana" w:hAnsi="Verdana"/>
          <w:sz w:val="20"/>
          <w:szCs w:val="20"/>
        </w:rPr>
      </w:pPr>
    </w:p>
    <w:p w14:paraId="71CEFA9E" w14:textId="7E88F4B3" w:rsidR="000E52B1" w:rsidRPr="00965669" w:rsidRDefault="000E52B1" w:rsidP="00BE1607">
      <w:pPr>
        <w:pStyle w:val="ListParagraph"/>
        <w:widowControl w:val="0"/>
        <w:numPr>
          <w:ilvl w:val="1"/>
          <w:numId w:val="8"/>
        </w:numPr>
        <w:spacing w:line="280" w:lineRule="exact"/>
        <w:jc w:val="both"/>
        <w:rPr>
          <w:rFonts w:ascii="Verdana" w:hAnsi="Verdana" w:cs="Times"/>
          <w:sz w:val="20"/>
          <w:szCs w:val="20"/>
          <w:rPrChange w:id="316" w:author="Daniella Yamada" w:date="2020-06-24T17:37:00Z">
            <w:rPr>
              <w:rFonts w:ascii="Verdana" w:hAnsi="Verdana" w:cs="Times"/>
              <w:sz w:val="20"/>
              <w:szCs w:val="20"/>
            </w:rPr>
          </w:rPrChange>
        </w:rPr>
      </w:pPr>
      <w:bookmarkStart w:id="317" w:name="_Ref43774607"/>
      <w:r w:rsidRPr="00BE1607">
        <w:rPr>
          <w:rFonts w:ascii="Verdana" w:hAnsi="Verdana"/>
          <w:sz w:val="20"/>
          <w:szCs w:val="20"/>
        </w:rPr>
        <w:t>A</w:t>
      </w:r>
      <w:r w:rsidRPr="00BE1607">
        <w:rPr>
          <w:rFonts w:ascii="Verdana" w:hAnsi="Verdana" w:cs="Times"/>
          <w:sz w:val="20"/>
          <w:szCs w:val="20"/>
        </w:rPr>
        <w:t xml:space="preserve">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descontará do Valor da Cessão e reterá na Conta do Patrimônio Separado, na Data de Integralização, nos termos da Cláusula </w:t>
      </w:r>
      <w:r w:rsidR="00321FE3" w:rsidRPr="00BE1607">
        <w:rPr>
          <w:rFonts w:ascii="Verdana" w:hAnsi="Verdana" w:cs="Times"/>
          <w:sz w:val="20"/>
          <w:szCs w:val="20"/>
        </w:rPr>
        <w:t xml:space="preserve">2.2 </w:t>
      </w:r>
      <w:r w:rsidRPr="00BE1607">
        <w:rPr>
          <w:rFonts w:ascii="Verdana" w:hAnsi="Verdana" w:cs="Times"/>
          <w:sz w:val="20"/>
          <w:szCs w:val="20"/>
        </w:rPr>
        <w:t xml:space="preserve">acima, parcela dos recursos recebidos em virtude da integralização dos CRI para constituição de um fundo de despesas para pagamento das despesas </w:t>
      </w:r>
      <w:r w:rsidR="00321FE3" w:rsidRPr="00BE1607">
        <w:rPr>
          <w:rFonts w:ascii="Verdana" w:hAnsi="Verdana" w:cs="Times"/>
          <w:sz w:val="20"/>
          <w:szCs w:val="20"/>
        </w:rPr>
        <w:t xml:space="preserve">indicadas na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A72F90" w:rsidRPr="00BE1607">
        <w:rPr>
          <w:rFonts w:ascii="Verdana" w:hAnsi="Verdana"/>
          <w:sz w:val="20"/>
          <w:szCs w:val="20"/>
        </w:rPr>
        <w:instrText xml:space="preserve"> \* MERGEFORMAT </w:instrText>
      </w:r>
      <w:r w:rsidR="00187ABA" w:rsidRPr="00BE1607">
        <w:rPr>
          <w:rFonts w:ascii="Verdana" w:hAnsi="Verdana"/>
          <w:sz w:val="20"/>
          <w:szCs w:val="20"/>
        </w:rPr>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cs="Times"/>
          <w:sz w:val="20"/>
          <w:szCs w:val="20"/>
        </w:rPr>
        <w:t xml:space="preserve"> </w:t>
      </w:r>
      <w:r w:rsidRPr="00BE1607">
        <w:rPr>
          <w:rFonts w:ascii="Verdana" w:hAnsi="Verdana" w:cs="Times"/>
          <w:sz w:val="20"/>
          <w:szCs w:val="20"/>
        </w:rPr>
        <w:lastRenderedPageBreak/>
        <w:t>acima, e eventuais despesas extraordiná</w:t>
      </w:r>
      <w:r w:rsidR="00321FE3" w:rsidRPr="00BE1607">
        <w:rPr>
          <w:rFonts w:ascii="Verdana" w:hAnsi="Verdana" w:cs="Times"/>
          <w:sz w:val="20"/>
          <w:szCs w:val="20"/>
        </w:rPr>
        <w:t xml:space="preserve">rias indicadas na Cláusula </w:t>
      </w:r>
      <w:r w:rsidR="00602FC0" w:rsidRPr="00BE1607">
        <w:rPr>
          <w:rFonts w:ascii="Verdana" w:hAnsi="Verdana" w:cs="Times"/>
          <w:sz w:val="20"/>
          <w:szCs w:val="20"/>
        </w:rPr>
        <w:t>5</w:t>
      </w:r>
      <w:r w:rsidRPr="00BE1607">
        <w:rPr>
          <w:rFonts w:ascii="Verdana" w:hAnsi="Verdana" w:cs="Times"/>
          <w:sz w:val="20"/>
          <w:szCs w:val="20"/>
        </w:rPr>
        <w:t>.</w:t>
      </w:r>
      <w:r w:rsidR="00602FC0" w:rsidRPr="00BE1607">
        <w:rPr>
          <w:rFonts w:ascii="Verdana" w:hAnsi="Verdana" w:cs="Times"/>
          <w:sz w:val="20"/>
          <w:szCs w:val="20"/>
        </w:rPr>
        <w:t>2</w:t>
      </w:r>
      <w:r w:rsidRPr="00BE1607">
        <w:rPr>
          <w:rFonts w:ascii="Verdana" w:hAnsi="Verdana" w:cs="Times"/>
          <w:sz w:val="20"/>
          <w:szCs w:val="20"/>
        </w:rPr>
        <w:t xml:space="preserve"> acima, que será mantido na Conta do Patrimônio Separado (“</w:t>
      </w:r>
      <w:r w:rsidRPr="00BE1607">
        <w:rPr>
          <w:rFonts w:ascii="Verdana" w:hAnsi="Verdana" w:cs="Times"/>
          <w:sz w:val="20"/>
          <w:szCs w:val="20"/>
          <w:u w:val="single"/>
        </w:rPr>
        <w:t>Fundo de Despesas</w:t>
      </w:r>
      <w:r w:rsidRPr="00BE1607">
        <w:rPr>
          <w:rFonts w:ascii="Verdana" w:hAnsi="Verdana" w:cs="Times"/>
          <w:sz w:val="20"/>
          <w:szCs w:val="20"/>
        </w:rPr>
        <w:t xml:space="preserve">”). O valor </w:t>
      </w:r>
      <w:ins w:id="318" w:author="Daniella Yamada" w:date="2020-06-24T17:35:00Z">
        <w:r w:rsidR="00965669" w:rsidRPr="00965669">
          <w:rPr>
            <w:rFonts w:ascii="Verdana" w:hAnsi="Verdana" w:cs="Times"/>
            <w:sz w:val="20"/>
            <w:szCs w:val="20"/>
            <w:lang w:val="pt-BR"/>
            <w:rPrChange w:id="319" w:author="Daniella Yamada" w:date="2020-06-24T17:35:00Z">
              <w:rPr>
                <w:rFonts w:ascii="Verdana" w:hAnsi="Verdana" w:cs="Times"/>
                <w:sz w:val="20"/>
                <w:szCs w:val="20"/>
                <w:lang w:val="en-US"/>
              </w:rPr>
            </w:rPrChange>
          </w:rPr>
          <w:t>in</w:t>
        </w:r>
        <w:r w:rsidR="00965669">
          <w:rPr>
            <w:rFonts w:ascii="Verdana" w:hAnsi="Verdana" w:cs="Times"/>
            <w:sz w:val="20"/>
            <w:szCs w:val="20"/>
            <w:lang w:val="pt-BR"/>
          </w:rPr>
          <w:t xml:space="preserve">icial </w:t>
        </w:r>
      </w:ins>
      <w:r w:rsidRPr="00BE1607">
        <w:rPr>
          <w:rFonts w:ascii="Verdana" w:hAnsi="Verdana" w:cs="Times"/>
          <w:sz w:val="20"/>
          <w:szCs w:val="20"/>
        </w:rPr>
        <w:t xml:space="preserve">total do Fundo de Despesas será </w:t>
      </w:r>
      <w:r w:rsidRPr="00965669">
        <w:rPr>
          <w:rFonts w:ascii="Verdana" w:hAnsi="Verdana" w:cs="Times"/>
          <w:sz w:val="20"/>
          <w:szCs w:val="20"/>
          <w:rPrChange w:id="320" w:author="Daniella Yamada" w:date="2020-06-24T17:36:00Z">
            <w:rPr>
              <w:rFonts w:ascii="Verdana" w:hAnsi="Verdana" w:cs="Times"/>
              <w:sz w:val="20"/>
              <w:szCs w:val="20"/>
            </w:rPr>
          </w:rPrChange>
        </w:rPr>
        <w:t xml:space="preserve">de </w:t>
      </w:r>
      <w:bookmarkStart w:id="321" w:name="_Hlk19699584"/>
      <w:r w:rsidRPr="00965669">
        <w:rPr>
          <w:rFonts w:ascii="Verdana" w:hAnsi="Verdana" w:cs="Times"/>
          <w:sz w:val="20"/>
          <w:szCs w:val="20"/>
          <w:rPrChange w:id="322" w:author="Daniella Yamada" w:date="2020-06-24T17:36:00Z">
            <w:rPr>
              <w:rFonts w:ascii="Verdana" w:hAnsi="Verdana" w:cs="Times"/>
              <w:sz w:val="20"/>
              <w:szCs w:val="20"/>
              <w:highlight w:val="yellow"/>
            </w:rPr>
          </w:rPrChange>
        </w:rPr>
        <w:t>R</w:t>
      </w:r>
      <w:del w:id="323" w:author="Daniella Yamada" w:date="2020-06-24T17:36:00Z">
        <w:r w:rsidRPr="00965669" w:rsidDel="00965669">
          <w:rPr>
            <w:rFonts w:ascii="Verdana" w:hAnsi="Verdana" w:cs="Times"/>
            <w:sz w:val="20"/>
            <w:szCs w:val="20"/>
            <w:rPrChange w:id="324" w:author="Daniella Yamada" w:date="2020-06-24T17:36:00Z">
              <w:rPr>
                <w:rFonts w:ascii="Verdana" w:hAnsi="Verdana" w:cs="Times"/>
                <w:sz w:val="20"/>
                <w:szCs w:val="20"/>
                <w:highlight w:val="yellow"/>
              </w:rPr>
            </w:rPrChange>
          </w:rPr>
          <w:delText xml:space="preserve">$[•] </w:delText>
        </w:r>
      </w:del>
      <w:ins w:id="325" w:author="Daniella Yamada" w:date="2020-06-24T17:36:00Z">
        <w:r w:rsidR="00965669" w:rsidRPr="00965669">
          <w:rPr>
            <w:rFonts w:ascii="Verdana" w:hAnsi="Verdana" w:cs="Times"/>
            <w:sz w:val="20"/>
            <w:szCs w:val="20"/>
            <w:rPrChange w:id="326" w:author="Daniella Yamada" w:date="2020-06-24T17:36:00Z">
              <w:rPr>
                <w:rFonts w:ascii="Verdana" w:hAnsi="Verdana" w:cs="Times"/>
                <w:sz w:val="20"/>
                <w:szCs w:val="20"/>
                <w:highlight w:val="yellow"/>
              </w:rPr>
            </w:rPrChange>
          </w:rPr>
          <w:t>$</w:t>
        </w:r>
        <w:r w:rsidR="00965669" w:rsidRPr="00965669">
          <w:rPr>
            <w:rFonts w:ascii="Verdana" w:hAnsi="Verdana" w:cs="Times"/>
            <w:sz w:val="20"/>
            <w:szCs w:val="20"/>
            <w:lang w:val="pt-BR"/>
            <w:rPrChange w:id="327" w:author="Daniella Yamada" w:date="2020-06-24T17:36:00Z">
              <w:rPr>
                <w:rFonts w:ascii="Verdana" w:hAnsi="Verdana" w:cs="Times"/>
                <w:sz w:val="20"/>
                <w:szCs w:val="20"/>
                <w:highlight w:val="yellow"/>
                <w:lang w:val="en-US"/>
              </w:rPr>
            </w:rPrChange>
          </w:rPr>
          <w:t>82</w:t>
        </w:r>
        <w:r w:rsidR="00965669" w:rsidRPr="00965669">
          <w:rPr>
            <w:rFonts w:ascii="Verdana" w:hAnsi="Verdana" w:cs="Times"/>
            <w:sz w:val="20"/>
            <w:szCs w:val="20"/>
            <w:lang w:val="pt-BR"/>
            <w:rPrChange w:id="328" w:author="Daniella Yamada" w:date="2020-06-24T17:36:00Z">
              <w:rPr>
                <w:rFonts w:ascii="Verdana" w:hAnsi="Verdana" w:cs="Times"/>
                <w:sz w:val="20"/>
                <w:szCs w:val="20"/>
                <w:highlight w:val="yellow"/>
                <w:lang w:val="pt-BR"/>
              </w:rPr>
            </w:rPrChange>
          </w:rPr>
          <w:t>.349,04</w:t>
        </w:r>
        <w:r w:rsidR="00965669" w:rsidRPr="00965669">
          <w:rPr>
            <w:rFonts w:ascii="Verdana" w:hAnsi="Verdana" w:cs="Times"/>
            <w:sz w:val="20"/>
            <w:szCs w:val="20"/>
            <w:rPrChange w:id="329" w:author="Daniella Yamada" w:date="2020-06-24T17:36:00Z">
              <w:rPr>
                <w:rFonts w:ascii="Verdana" w:hAnsi="Verdana" w:cs="Times"/>
                <w:sz w:val="20"/>
                <w:szCs w:val="20"/>
                <w:highlight w:val="yellow"/>
              </w:rPr>
            </w:rPrChange>
          </w:rPr>
          <w:t xml:space="preserve"> </w:t>
        </w:r>
      </w:ins>
      <w:del w:id="330" w:author="Daniella Yamada" w:date="2020-06-24T17:36:00Z">
        <w:r w:rsidRPr="00965669" w:rsidDel="00965669">
          <w:rPr>
            <w:rFonts w:ascii="Verdana" w:hAnsi="Verdana" w:cs="Times"/>
            <w:sz w:val="20"/>
            <w:szCs w:val="20"/>
            <w:rPrChange w:id="331" w:author="Daniella Yamada" w:date="2020-06-24T17:36:00Z">
              <w:rPr>
                <w:rFonts w:ascii="Verdana" w:hAnsi="Verdana" w:cs="Times"/>
                <w:sz w:val="20"/>
                <w:szCs w:val="20"/>
                <w:highlight w:val="yellow"/>
              </w:rPr>
            </w:rPrChange>
          </w:rPr>
          <w:delText>([•])</w:delText>
        </w:r>
        <w:r w:rsidRPr="00965669" w:rsidDel="00965669">
          <w:rPr>
            <w:rFonts w:ascii="Verdana" w:hAnsi="Verdana" w:cs="Times"/>
            <w:sz w:val="20"/>
            <w:szCs w:val="20"/>
            <w:rPrChange w:id="332" w:author="Daniella Yamada" w:date="2020-06-24T17:36:00Z">
              <w:rPr>
                <w:rFonts w:ascii="Verdana" w:hAnsi="Verdana" w:cs="Times"/>
                <w:sz w:val="20"/>
                <w:szCs w:val="20"/>
              </w:rPr>
            </w:rPrChange>
          </w:rPr>
          <w:delText xml:space="preserve"> </w:delText>
        </w:r>
      </w:del>
      <w:bookmarkEnd w:id="321"/>
      <w:ins w:id="333" w:author="Daniella Yamada" w:date="2020-06-24T17:36:00Z">
        <w:r w:rsidR="00965669" w:rsidRPr="00965669">
          <w:rPr>
            <w:rFonts w:ascii="Verdana" w:hAnsi="Verdana" w:cs="Times"/>
            <w:sz w:val="20"/>
            <w:szCs w:val="20"/>
            <w:rPrChange w:id="334" w:author="Daniella Yamada" w:date="2020-06-24T17:36:00Z">
              <w:rPr>
                <w:rFonts w:ascii="Verdana" w:hAnsi="Verdana" w:cs="Times"/>
                <w:sz w:val="20"/>
                <w:szCs w:val="20"/>
                <w:highlight w:val="yellow"/>
              </w:rPr>
            </w:rPrChange>
          </w:rPr>
          <w:t>(</w:t>
        </w:r>
        <w:r w:rsidR="00965669" w:rsidRPr="00965669">
          <w:rPr>
            <w:rFonts w:ascii="Verdana" w:hAnsi="Verdana" w:cs="Times"/>
            <w:sz w:val="20"/>
            <w:szCs w:val="20"/>
            <w:lang w:val="pt-BR"/>
            <w:rPrChange w:id="335" w:author="Daniella Yamada" w:date="2020-06-24T17:36:00Z">
              <w:rPr>
                <w:rFonts w:ascii="Verdana" w:hAnsi="Verdana" w:cs="Times"/>
                <w:sz w:val="20"/>
                <w:szCs w:val="20"/>
                <w:highlight w:val="yellow"/>
                <w:lang w:val="en-US"/>
              </w:rPr>
            </w:rPrChange>
          </w:rPr>
          <w:t>oi</w:t>
        </w:r>
        <w:r w:rsidR="00965669" w:rsidRPr="00965669">
          <w:rPr>
            <w:rFonts w:ascii="Verdana" w:hAnsi="Verdana" w:cs="Times"/>
            <w:sz w:val="20"/>
            <w:szCs w:val="20"/>
            <w:lang w:val="pt-BR"/>
            <w:rPrChange w:id="336" w:author="Daniella Yamada" w:date="2020-06-24T17:36:00Z">
              <w:rPr>
                <w:rFonts w:ascii="Verdana" w:hAnsi="Verdana" w:cs="Times"/>
                <w:sz w:val="20"/>
                <w:szCs w:val="20"/>
                <w:highlight w:val="yellow"/>
                <w:lang w:val="pt-BR"/>
              </w:rPr>
            </w:rPrChange>
          </w:rPr>
          <w:t xml:space="preserve">tenta e dois mil, trezentos e quarenta e nove reais e quatro centavos) </w:t>
        </w:r>
      </w:ins>
      <w:r w:rsidRPr="00BE1607">
        <w:rPr>
          <w:rFonts w:ascii="Verdana" w:hAnsi="Verdana" w:cs="Times"/>
          <w:sz w:val="20"/>
          <w:szCs w:val="20"/>
        </w:rPr>
        <w:t>(“</w:t>
      </w:r>
      <w:r w:rsidRPr="00BE1607">
        <w:rPr>
          <w:rFonts w:ascii="Verdana" w:hAnsi="Verdana" w:cs="Times"/>
          <w:sz w:val="20"/>
          <w:szCs w:val="20"/>
          <w:u w:val="single"/>
        </w:rPr>
        <w:t>Valor do Fundo de Despesas</w:t>
      </w:r>
      <w:r w:rsidRPr="00BE1607">
        <w:rPr>
          <w:rFonts w:ascii="Verdana" w:hAnsi="Verdana" w:cs="Times"/>
          <w:sz w:val="20"/>
          <w:szCs w:val="20"/>
        </w:rPr>
        <w:t xml:space="preserve">”), observado o valor mínimo do Fundo de Despesas </w:t>
      </w:r>
      <w:r w:rsidRPr="00965669">
        <w:rPr>
          <w:rFonts w:ascii="Verdana" w:hAnsi="Verdana" w:cs="Times"/>
          <w:sz w:val="20"/>
          <w:szCs w:val="20"/>
          <w:rPrChange w:id="337" w:author="Daniella Yamada" w:date="2020-06-24T17:37:00Z">
            <w:rPr>
              <w:rFonts w:ascii="Verdana" w:hAnsi="Verdana" w:cs="Times"/>
              <w:sz w:val="20"/>
              <w:szCs w:val="20"/>
            </w:rPr>
          </w:rPrChange>
        </w:rPr>
        <w:t xml:space="preserve">de </w:t>
      </w:r>
      <w:r w:rsidRPr="00965669">
        <w:rPr>
          <w:rFonts w:ascii="Verdana" w:hAnsi="Verdana" w:cs="Times"/>
          <w:sz w:val="20"/>
          <w:szCs w:val="20"/>
          <w:rPrChange w:id="338" w:author="Daniella Yamada" w:date="2020-06-24T17:37:00Z">
            <w:rPr>
              <w:rFonts w:ascii="Verdana" w:hAnsi="Verdana" w:cs="Times"/>
              <w:sz w:val="20"/>
              <w:szCs w:val="20"/>
              <w:highlight w:val="yellow"/>
            </w:rPr>
          </w:rPrChange>
        </w:rPr>
        <w:t>R</w:t>
      </w:r>
      <w:del w:id="339" w:author="Daniella Yamada" w:date="2020-06-24T17:37:00Z">
        <w:r w:rsidRPr="00965669" w:rsidDel="00965669">
          <w:rPr>
            <w:rFonts w:ascii="Verdana" w:hAnsi="Verdana" w:cs="Times"/>
            <w:sz w:val="20"/>
            <w:szCs w:val="20"/>
            <w:rPrChange w:id="340" w:author="Daniella Yamada" w:date="2020-06-24T17:37:00Z">
              <w:rPr>
                <w:rFonts w:ascii="Verdana" w:hAnsi="Verdana" w:cs="Times"/>
                <w:sz w:val="20"/>
                <w:szCs w:val="20"/>
                <w:highlight w:val="yellow"/>
              </w:rPr>
            </w:rPrChange>
          </w:rPr>
          <w:delText xml:space="preserve">$[•] </w:delText>
        </w:r>
      </w:del>
      <w:ins w:id="341" w:author="Daniella Yamada" w:date="2020-06-24T17:37:00Z">
        <w:r w:rsidR="00965669" w:rsidRPr="00965669">
          <w:rPr>
            <w:rFonts w:ascii="Verdana" w:hAnsi="Verdana" w:cs="Times"/>
            <w:sz w:val="20"/>
            <w:szCs w:val="20"/>
            <w:rPrChange w:id="342" w:author="Daniella Yamada" w:date="2020-06-24T17:37:00Z">
              <w:rPr>
                <w:rFonts w:ascii="Verdana" w:hAnsi="Verdana" w:cs="Times"/>
                <w:sz w:val="20"/>
                <w:szCs w:val="20"/>
                <w:highlight w:val="yellow"/>
              </w:rPr>
            </w:rPrChange>
          </w:rPr>
          <w:t>$</w:t>
        </w:r>
        <w:r w:rsidR="00965669" w:rsidRPr="00965669">
          <w:rPr>
            <w:rFonts w:ascii="Verdana" w:hAnsi="Verdana" w:cs="Times"/>
            <w:sz w:val="20"/>
            <w:szCs w:val="20"/>
            <w:lang w:val="pt-BR"/>
            <w:rPrChange w:id="343" w:author="Daniella Yamada" w:date="2020-06-24T17:37:00Z">
              <w:rPr>
                <w:rFonts w:ascii="Verdana" w:hAnsi="Verdana" w:cs="Times"/>
                <w:sz w:val="20"/>
                <w:szCs w:val="20"/>
                <w:highlight w:val="yellow"/>
                <w:lang w:val="en-US"/>
              </w:rPr>
            </w:rPrChange>
          </w:rPr>
          <w:t>40</w:t>
        </w:r>
        <w:r w:rsidR="00965669" w:rsidRPr="00965669">
          <w:rPr>
            <w:rFonts w:ascii="Verdana" w:hAnsi="Verdana" w:cs="Times"/>
            <w:sz w:val="20"/>
            <w:szCs w:val="20"/>
            <w:lang w:val="pt-BR"/>
            <w:rPrChange w:id="344" w:author="Daniella Yamada" w:date="2020-06-24T17:37:00Z">
              <w:rPr>
                <w:rFonts w:ascii="Verdana" w:hAnsi="Verdana" w:cs="Times"/>
                <w:sz w:val="20"/>
                <w:szCs w:val="20"/>
                <w:highlight w:val="yellow"/>
                <w:lang w:val="pt-BR"/>
              </w:rPr>
            </w:rPrChange>
          </w:rPr>
          <w:t>.000,00</w:t>
        </w:r>
        <w:r w:rsidR="00965669" w:rsidRPr="00965669">
          <w:rPr>
            <w:rFonts w:ascii="Verdana" w:hAnsi="Verdana" w:cs="Times"/>
            <w:sz w:val="20"/>
            <w:szCs w:val="20"/>
            <w:rPrChange w:id="345" w:author="Daniella Yamada" w:date="2020-06-24T17:37:00Z">
              <w:rPr>
                <w:rFonts w:ascii="Verdana" w:hAnsi="Verdana" w:cs="Times"/>
                <w:sz w:val="20"/>
                <w:szCs w:val="20"/>
                <w:highlight w:val="yellow"/>
              </w:rPr>
            </w:rPrChange>
          </w:rPr>
          <w:t xml:space="preserve"> </w:t>
        </w:r>
      </w:ins>
      <w:r w:rsidRPr="00965669">
        <w:rPr>
          <w:rFonts w:ascii="Verdana" w:hAnsi="Verdana" w:cs="Times"/>
          <w:sz w:val="20"/>
          <w:szCs w:val="20"/>
          <w:rPrChange w:id="346" w:author="Daniella Yamada" w:date="2020-06-24T17:37:00Z">
            <w:rPr>
              <w:rFonts w:ascii="Verdana" w:hAnsi="Verdana" w:cs="Times"/>
              <w:sz w:val="20"/>
              <w:szCs w:val="20"/>
              <w:highlight w:val="yellow"/>
            </w:rPr>
          </w:rPrChange>
        </w:rPr>
        <w:t>(</w:t>
      </w:r>
      <w:del w:id="347" w:author="Daniella Yamada" w:date="2020-06-24T17:37:00Z">
        <w:r w:rsidRPr="00965669" w:rsidDel="00965669">
          <w:rPr>
            <w:rFonts w:ascii="Verdana" w:hAnsi="Verdana" w:cs="Times"/>
            <w:sz w:val="20"/>
            <w:szCs w:val="20"/>
            <w:rPrChange w:id="348" w:author="Daniella Yamada" w:date="2020-06-24T17:37:00Z">
              <w:rPr>
                <w:rFonts w:ascii="Verdana" w:hAnsi="Verdana" w:cs="Times"/>
                <w:sz w:val="20"/>
                <w:szCs w:val="20"/>
                <w:highlight w:val="yellow"/>
              </w:rPr>
            </w:rPrChange>
          </w:rPr>
          <w:delText>[•]</w:delText>
        </w:r>
      </w:del>
      <w:ins w:id="349" w:author="Daniella Yamada" w:date="2020-06-24T17:37:00Z">
        <w:r w:rsidR="00965669" w:rsidRPr="00965669">
          <w:rPr>
            <w:rFonts w:ascii="Verdana" w:hAnsi="Verdana" w:cs="Times"/>
            <w:sz w:val="20"/>
            <w:szCs w:val="20"/>
            <w:lang w:val="pt-BR"/>
            <w:rPrChange w:id="350" w:author="Daniella Yamada" w:date="2020-06-24T17:37:00Z">
              <w:rPr>
                <w:rFonts w:ascii="Verdana" w:hAnsi="Verdana" w:cs="Times"/>
                <w:sz w:val="20"/>
                <w:szCs w:val="20"/>
                <w:highlight w:val="yellow"/>
                <w:lang w:val="en-US"/>
              </w:rPr>
            </w:rPrChange>
          </w:rPr>
          <w:t>qu</w:t>
        </w:r>
        <w:r w:rsidR="00965669" w:rsidRPr="00965669">
          <w:rPr>
            <w:rFonts w:ascii="Verdana" w:hAnsi="Verdana" w:cs="Times"/>
            <w:sz w:val="20"/>
            <w:szCs w:val="20"/>
            <w:lang w:val="pt-BR"/>
            <w:rPrChange w:id="351" w:author="Daniella Yamada" w:date="2020-06-24T17:37:00Z">
              <w:rPr>
                <w:rFonts w:ascii="Verdana" w:hAnsi="Verdana" w:cs="Times"/>
                <w:sz w:val="20"/>
                <w:szCs w:val="20"/>
                <w:highlight w:val="yellow"/>
                <w:lang w:val="pt-BR"/>
              </w:rPr>
            </w:rPrChange>
          </w:rPr>
          <w:t>arenta mil reais</w:t>
        </w:r>
      </w:ins>
      <w:r w:rsidRPr="00965669">
        <w:rPr>
          <w:rFonts w:ascii="Verdana" w:hAnsi="Verdana" w:cs="Times"/>
          <w:sz w:val="20"/>
          <w:szCs w:val="20"/>
          <w:rPrChange w:id="352" w:author="Daniella Yamada" w:date="2020-06-24T17:37:00Z">
            <w:rPr>
              <w:rFonts w:ascii="Verdana" w:hAnsi="Verdana" w:cs="Times"/>
              <w:sz w:val="20"/>
              <w:szCs w:val="20"/>
              <w:highlight w:val="yellow"/>
            </w:rPr>
          </w:rPrChange>
        </w:rPr>
        <w:t>)</w:t>
      </w:r>
      <w:r w:rsidRPr="00965669">
        <w:rPr>
          <w:rFonts w:ascii="Verdana" w:hAnsi="Verdana" w:cs="Times"/>
          <w:sz w:val="20"/>
          <w:szCs w:val="20"/>
          <w:rPrChange w:id="353" w:author="Daniella Yamada" w:date="2020-06-24T17:37:00Z">
            <w:rPr>
              <w:rFonts w:ascii="Verdana" w:hAnsi="Verdana" w:cs="Times"/>
              <w:sz w:val="20"/>
              <w:szCs w:val="20"/>
            </w:rPr>
          </w:rPrChange>
        </w:rPr>
        <w:t xml:space="preserve"> (“</w:t>
      </w:r>
      <w:r w:rsidRPr="00965669">
        <w:rPr>
          <w:rFonts w:ascii="Verdana" w:hAnsi="Verdana" w:cs="Times"/>
          <w:sz w:val="20"/>
          <w:szCs w:val="20"/>
          <w:u w:val="single"/>
          <w:rPrChange w:id="354" w:author="Daniella Yamada" w:date="2020-06-24T17:37:00Z">
            <w:rPr>
              <w:rFonts w:ascii="Verdana" w:hAnsi="Verdana" w:cs="Times"/>
              <w:sz w:val="20"/>
              <w:szCs w:val="20"/>
              <w:u w:val="single"/>
            </w:rPr>
          </w:rPrChange>
        </w:rPr>
        <w:t>Valor Mínimo do Fundo de Despesas</w:t>
      </w:r>
      <w:r w:rsidRPr="00965669">
        <w:rPr>
          <w:rFonts w:ascii="Verdana" w:hAnsi="Verdana" w:cs="Times"/>
          <w:sz w:val="20"/>
          <w:szCs w:val="20"/>
          <w:rPrChange w:id="355" w:author="Daniella Yamada" w:date="2020-06-24T17:37:00Z">
            <w:rPr>
              <w:rFonts w:ascii="Verdana" w:hAnsi="Verdana" w:cs="Times"/>
              <w:sz w:val="20"/>
              <w:szCs w:val="20"/>
            </w:rPr>
          </w:rPrChange>
        </w:rPr>
        <w:t xml:space="preserve">”) </w:t>
      </w:r>
      <w:del w:id="356" w:author="Daniella Yamada" w:date="2020-06-24T17:37:00Z">
        <w:r w:rsidRPr="00965669" w:rsidDel="00965669">
          <w:rPr>
            <w:rFonts w:ascii="Verdana" w:hAnsi="Verdana" w:cs="Times"/>
            <w:sz w:val="20"/>
            <w:szCs w:val="20"/>
            <w:rPrChange w:id="357" w:author="Daniella Yamada" w:date="2020-06-24T17:37:00Z">
              <w:rPr>
                <w:rFonts w:ascii="Verdana" w:hAnsi="Verdana" w:cs="Times"/>
                <w:sz w:val="20"/>
                <w:szCs w:val="20"/>
              </w:rPr>
            </w:rPrChange>
          </w:rPr>
          <w:delText>[</w:delText>
        </w:r>
      </w:del>
      <w:r w:rsidRPr="00965669">
        <w:rPr>
          <w:rFonts w:ascii="Verdana" w:hAnsi="Verdana" w:cs="Times"/>
          <w:sz w:val="20"/>
          <w:szCs w:val="20"/>
          <w:rPrChange w:id="358" w:author="Daniella Yamada" w:date="2020-06-24T17:37:00Z">
            <w:rPr>
              <w:rFonts w:ascii="Verdana" w:hAnsi="Verdana" w:cs="Times"/>
              <w:sz w:val="20"/>
              <w:szCs w:val="20"/>
              <w:highlight w:val="yellow"/>
            </w:rPr>
          </w:rPrChange>
        </w:rPr>
        <w:t>durante toda a vigência dos CRI</w:t>
      </w:r>
      <w:del w:id="359" w:author="Daniella Yamada" w:date="2020-06-24T17:37:00Z">
        <w:r w:rsidRPr="00965669" w:rsidDel="00965669">
          <w:rPr>
            <w:rFonts w:ascii="Verdana" w:hAnsi="Verdana" w:cs="Times"/>
            <w:sz w:val="20"/>
            <w:szCs w:val="20"/>
            <w:rPrChange w:id="360" w:author="Daniella Yamada" w:date="2020-06-24T17:37:00Z">
              <w:rPr>
                <w:rFonts w:ascii="Verdana" w:hAnsi="Verdana" w:cs="Times"/>
                <w:sz w:val="20"/>
                <w:szCs w:val="20"/>
              </w:rPr>
            </w:rPrChange>
          </w:rPr>
          <w:delText>]</w:delText>
        </w:r>
      </w:del>
      <w:r w:rsidRPr="00965669">
        <w:rPr>
          <w:rFonts w:ascii="Verdana" w:hAnsi="Verdana" w:cs="Times"/>
          <w:sz w:val="20"/>
          <w:szCs w:val="20"/>
          <w:rPrChange w:id="361" w:author="Daniella Yamada" w:date="2020-06-24T17:37:00Z">
            <w:rPr>
              <w:rFonts w:ascii="Verdana" w:hAnsi="Verdana" w:cs="Times"/>
              <w:sz w:val="20"/>
              <w:szCs w:val="20"/>
            </w:rPr>
          </w:rPrChange>
        </w:rPr>
        <w:t xml:space="preserve">. </w:t>
      </w:r>
      <w:del w:id="362" w:author="Daniella Yamada" w:date="2020-06-24T17:37:00Z">
        <w:r w:rsidRPr="00965669" w:rsidDel="00965669">
          <w:rPr>
            <w:rFonts w:ascii="Verdana" w:hAnsi="Verdana" w:cs="Times"/>
            <w:b/>
            <w:bCs/>
            <w:i/>
            <w:iCs/>
            <w:sz w:val="20"/>
            <w:szCs w:val="20"/>
            <w:rPrChange w:id="363" w:author="Daniella Yamada" w:date="2020-06-24T17:37:00Z">
              <w:rPr>
                <w:rFonts w:ascii="Verdana" w:hAnsi="Verdana" w:cs="Times"/>
                <w:b/>
                <w:bCs/>
                <w:i/>
                <w:iCs/>
                <w:sz w:val="20"/>
                <w:szCs w:val="20"/>
                <w:highlight w:val="yellow"/>
              </w:rPr>
            </w:rPrChange>
          </w:rPr>
          <w:delText>[Nota PG: Favor informar/confirmar.]</w:delText>
        </w:r>
      </w:del>
      <w:bookmarkEnd w:id="317"/>
    </w:p>
    <w:p w14:paraId="2C716334"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14F799A2" w14:textId="075EE16B"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r w:rsidRPr="00BE1607">
        <w:rPr>
          <w:rFonts w:ascii="Verdana" w:hAnsi="Verdana" w:cs="Times"/>
          <w:sz w:val="20"/>
          <w:szCs w:val="20"/>
        </w:rPr>
        <w:t xml:space="preserve">Sempre que, por qualquer motivo, os recursos do Fundo de Despesas venham a ser inferiores ao Valor Mínimo do Fundo de Despesas, 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deverá, em até 1 (um) Dia Útil contado da verificação, enviar notificação neste sentido para a Devedora, de forma que a Devedora estará, em até 2 (dois) Dias Úteis contados do recebimento da referida notificação, solidariamente obrigada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do Patrimônio Separado. </w:t>
      </w:r>
    </w:p>
    <w:p w14:paraId="79CDAA39"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62084CC2" w14:textId="25A2B23E"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r w:rsidRPr="00BE1607">
        <w:rPr>
          <w:rFonts w:ascii="Verdana" w:hAnsi="Verdana" w:cs="Times"/>
          <w:sz w:val="20"/>
          <w:szCs w:val="20"/>
        </w:rPr>
        <w:t xml:space="preserve">Os recursos do Fundo de Despesas </w:t>
      </w:r>
      <w:r w:rsidR="00E57728" w:rsidRPr="00BE1607">
        <w:rPr>
          <w:rFonts w:ascii="Verdana" w:hAnsi="Verdana" w:cs="Times"/>
          <w:sz w:val="20"/>
          <w:szCs w:val="20"/>
          <w:lang w:val="pt-BR"/>
        </w:rPr>
        <w:t xml:space="preserve">e Fundo de Reserva </w:t>
      </w:r>
      <w:r w:rsidRPr="00BE1607">
        <w:rPr>
          <w:rFonts w:ascii="Verdana" w:hAnsi="Verdana" w:cs="Times"/>
          <w:sz w:val="20"/>
          <w:szCs w:val="20"/>
        </w:rPr>
        <w:t xml:space="preserve">estarão abrangidos pelo Regime Fiduciário instituído pela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e integrarão o Patrimônio Separado</w:t>
      </w:r>
      <w:r w:rsidRPr="001E6FCC">
        <w:rPr>
          <w:rFonts w:ascii="Verdana" w:hAnsi="Verdana" w:cs="Times"/>
          <w:sz w:val="20"/>
          <w:szCs w:val="20"/>
        </w:rPr>
        <w:t xml:space="preserve">, sendo certo que serão aplicados pela </w:t>
      </w:r>
      <w:proofErr w:type="spellStart"/>
      <w:r w:rsidR="00E04E48" w:rsidRPr="001E6FCC">
        <w:rPr>
          <w:rFonts w:ascii="Verdana" w:hAnsi="Verdana" w:cs="Times"/>
          <w:sz w:val="20"/>
          <w:szCs w:val="20"/>
        </w:rPr>
        <w:t>Securitizadora</w:t>
      </w:r>
      <w:proofErr w:type="spellEnd"/>
      <w:r w:rsidRPr="001E6FCC">
        <w:rPr>
          <w:rFonts w:ascii="Verdana" w:hAnsi="Verdana" w:cs="Times"/>
          <w:sz w:val="20"/>
          <w:szCs w:val="20"/>
        </w:rPr>
        <w:t xml:space="preserve">, na qualidade de titular da Conta do Patrimônio Separado, nas Aplicações Financeiras Permitidas, não sendo a </w:t>
      </w:r>
      <w:proofErr w:type="spellStart"/>
      <w:r w:rsidR="00E04E48" w:rsidRPr="001E6FCC">
        <w:rPr>
          <w:rFonts w:ascii="Verdana" w:hAnsi="Verdana" w:cs="Times"/>
          <w:sz w:val="20"/>
          <w:szCs w:val="20"/>
        </w:rPr>
        <w:t>Securitizadora</w:t>
      </w:r>
      <w:proofErr w:type="spellEnd"/>
      <w:r w:rsidRPr="001E6FCC">
        <w:rPr>
          <w:rFonts w:ascii="Verdana" w:hAnsi="Verdana" w:cs="Times"/>
          <w:sz w:val="20"/>
          <w:szCs w:val="20"/>
        </w:rPr>
        <w:t xml:space="preserve"> responsabilizada por qualquer garantia mínima de rentabilidade e, no dia em que forem realizados, tais investimentos, assim como os bens e direitos deles decorrentes, passarão a integrar automaticamente o Fundo de Despesas, ressalvados à </w:t>
      </w:r>
      <w:proofErr w:type="spellStart"/>
      <w:r w:rsidR="00E04E48" w:rsidRPr="001E6FCC">
        <w:rPr>
          <w:rFonts w:ascii="Verdana" w:hAnsi="Verdana" w:cs="Times"/>
          <w:sz w:val="20"/>
          <w:szCs w:val="20"/>
        </w:rPr>
        <w:t>Securitizadora</w:t>
      </w:r>
      <w:proofErr w:type="spellEnd"/>
      <w:r w:rsidRPr="001E6FCC">
        <w:rPr>
          <w:rFonts w:ascii="Verdana" w:hAnsi="Verdana" w:cs="Times"/>
          <w:sz w:val="20"/>
          <w:szCs w:val="20"/>
        </w:rPr>
        <w:t xml:space="preserve"> os benefícios fiscais desses rendimentos</w:t>
      </w:r>
      <w:r w:rsidRPr="00BE1607">
        <w:rPr>
          <w:rFonts w:ascii="Verdana" w:hAnsi="Verdana" w:cs="Times"/>
          <w:sz w:val="20"/>
          <w:szCs w:val="20"/>
        </w:rPr>
        <w:t xml:space="preserve">. </w:t>
      </w:r>
    </w:p>
    <w:p w14:paraId="737598A6"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016E00E9" w14:textId="074515B4"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bookmarkStart w:id="364" w:name="_Ref43774665"/>
      <w:r w:rsidRPr="00BE1607">
        <w:rPr>
          <w:rFonts w:ascii="Verdana" w:hAnsi="Verdana" w:cs="Times"/>
          <w:sz w:val="20"/>
          <w:szCs w:val="20"/>
        </w:rPr>
        <w:t>Sem prejuí</w:t>
      </w:r>
      <w:r w:rsidR="00602FC0" w:rsidRPr="00BE1607">
        <w:rPr>
          <w:rFonts w:ascii="Verdana" w:hAnsi="Verdana" w:cs="Times"/>
          <w:sz w:val="20"/>
          <w:szCs w:val="20"/>
        </w:rPr>
        <w:t xml:space="preserve">zo do disposto nas Cláusulas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_Ref43774607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w:t>
      </w:r>
      <w:r w:rsidR="00187ABA" w:rsidRPr="00BE1607">
        <w:rPr>
          <w:rFonts w:ascii="Verdana" w:hAnsi="Verdana" w:cs="Times"/>
          <w:sz w:val="20"/>
          <w:szCs w:val="20"/>
        </w:rPr>
        <w:fldChar w:fldCharType="end"/>
      </w:r>
      <w:r w:rsidRPr="00BE1607">
        <w:rPr>
          <w:rFonts w:ascii="Verdana" w:hAnsi="Verdana" w:cs="Times"/>
          <w:sz w:val="20"/>
          <w:szCs w:val="20"/>
        </w:rPr>
        <w:t xml:space="preserve"> e seguintes acima, caso os recursos existentes no Fundo de Despesas para pagamento das despesas ou de eventuais despesas extraordinárias sejam insuficientes e a Devedora não efetue diretamente tais pagamentos, as mesmas deverão ser arcadas pela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com os recursos do Patrimônio Separado e reembolsados pela Devedora, nos termos da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_Ref43774648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7.4.4</w:t>
      </w:r>
      <w:r w:rsidR="00187ABA" w:rsidRPr="00BE1607">
        <w:rPr>
          <w:rFonts w:ascii="Verdana" w:hAnsi="Verdana" w:cs="Times"/>
          <w:sz w:val="20"/>
          <w:szCs w:val="20"/>
        </w:rPr>
        <w:fldChar w:fldCharType="end"/>
      </w:r>
      <w:r w:rsidRPr="00BE1607">
        <w:rPr>
          <w:rFonts w:ascii="Verdana" w:hAnsi="Verdana" w:cs="Times"/>
          <w:sz w:val="20"/>
          <w:szCs w:val="20"/>
        </w:rPr>
        <w:t xml:space="preserve"> abaixo.</w:t>
      </w:r>
      <w:bookmarkStart w:id="365" w:name="_Ref470202039"/>
      <w:bookmarkEnd w:id="364"/>
    </w:p>
    <w:p w14:paraId="74258DA2" w14:textId="77777777" w:rsidR="000E52B1" w:rsidRPr="00BE1607" w:rsidRDefault="000E52B1" w:rsidP="00BE1607">
      <w:pPr>
        <w:tabs>
          <w:tab w:val="left" w:pos="709"/>
          <w:tab w:val="left" w:pos="1418"/>
        </w:tabs>
        <w:spacing w:line="280" w:lineRule="exact"/>
        <w:rPr>
          <w:rFonts w:ascii="Verdana" w:hAnsi="Verdana" w:cs="Times"/>
          <w:sz w:val="20"/>
          <w:szCs w:val="20"/>
        </w:rPr>
      </w:pPr>
    </w:p>
    <w:p w14:paraId="5FB77963" w14:textId="30DF9767"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bookmarkStart w:id="366" w:name="_Ref43774648"/>
      <w:r w:rsidRPr="00BE1607">
        <w:rPr>
          <w:rFonts w:ascii="Verdana" w:hAnsi="Verdana" w:cs="Times"/>
          <w:sz w:val="20"/>
          <w:szCs w:val="20"/>
        </w:rPr>
        <w:t xml:space="preserve">As despesas que, nos termos da Cláusulas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_Ref43774665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7.4.3</w:t>
      </w:r>
      <w:r w:rsidR="00187ABA" w:rsidRPr="00BE1607">
        <w:rPr>
          <w:rFonts w:ascii="Verdana" w:hAnsi="Verdana" w:cs="Times"/>
          <w:sz w:val="20"/>
          <w:szCs w:val="20"/>
        </w:rPr>
        <w:fldChar w:fldCharType="end"/>
      </w:r>
      <w:r w:rsidRPr="00BE1607">
        <w:rPr>
          <w:rFonts w:ascii="Verdana" w:hAnsi="Verdana" w:cs="Times"/>
          <w:sz w:val="20"/>
          <w:szCs w:val="20"/>
        </w:rPr>
        <w:t xml:space="preserve"> acima, sejam pagas pela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com os recursos do Patrimônio Separado, serão reembolsadas pela Devedora à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no prazo de 5 (cinco) Dias Úteis, mediante a apresentação, pela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de comunicação indicando as despesas incorridas, acompanhada dos recibos/notas fiscais originais correspondentes.</w:t>
      </w:r>
      <w:bookmarkEnd w:id="365"/>
      <w:bookmarkEnd w:id="366"/>
    </w:p>
    <w:p w14:paraId="1CB8A1CF" w14:textId="77777777" w:rsidR="000E52B1" w:rsidRPr="00BE1607" w:rsidRDefault="000E52B1" w:rsidP="00BE1607">
      <w:pPr>
        <w:tabs>
          <w:tab w:val="left" w:pos="709"/>
          <w:tab w:val="left" w:pos="1418"/>
        </w:tabs>
        <w:spacing w:line="280" w:lineRule="exact"/>
        <w:rPr>
          <w:rFonts w:ascii="Verdana" w:hAnsi="Verdana" w:cs="Times"/>
          <w:sz w:val="20"/>
          <w:szCs w:val="20"/>
        </w:rPr>
      </w:pPr>
    </w:p>
    <w:p w14:paraId="722449AE" w14:textId="64FD66EF"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bookmarkStart w:id="367" w:name="_Ref43774753"/>
      <w:r w:rsidRPr="00BE1607">
        <w:rPr>
          <w:rFonts w:ascii="Verdana" w:hAnsi="Verdana" w:cs="Times"/>
          <w:sz w:val="20"/>
          <w:szCs w:val="20"/>
        </w:rPr>
        <w:t xml:space="preserve">Caso os recursos do Patrimônio Separado não sejam suficientes, 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e/ou qualquer prestador de s</w:t>
      </w:r>
      <w:r w:rsidR="00602FC0" w:rsidRPr="00BE1607">
        <w:rPr>
          <w:rFonts w:ascii="Verdana" w:hAnsi="Verdana" w:cs="Times"/>
          <w:sz w:val="20"/>
          <w:szCs w:val="20"/>
        </w:rPr>
        <w:t xml:space="preserve">erviços indicados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_Ref43774557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7.1</w:t>
      </w:r>
      <w:r w:rsidR="00187ABA" w:rsidRPr="00BE1607">
        <w:rPr>
          <w:rFonts w:ascii="Verdana" w:hAnsi="Verdana" w:cs="Times"/>
          <w:sz w:val="20"/>
          <w:szCs w:val="20"/>
        </w:rPr>
        <w:fldChar w:fldCharType="end"/>
      </w:r>
      <w:r w:rsidRPr="00BE1607">
        <w:rPr>
          <w:rFonts w:ascii="Verdana" w:hAnsi="Verdana" w:cs="Times"/>
          <w:sz w:val="20"/>
          <w:szCs w:val="20"/>
        </w:rPr>
        <w:t xml:space="preserve"> acima, conforme o caso, poderão cobrar tal pagamento da Devedora, inclusive sendo devidas as penalidades previstas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_Ref43774719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7.4.7</w:t>
      </w:r>
      <w:r w:rsidR="00187ABA" w:rsidRPr="00BE1607">
        <w:rPr>
          <w:rFonts w:ascii="Verdana" w:hAnsi="Verdana" w:cs="Times"/>
          <w:sz w:val="20"/>
          <w:szCs w:val="20"/>
        </w:rPr>
        <w:fldChar w:fldCharType="end"/>
      </w:r>
      <w:r w:rsidRPr="00BE1607">
        <w:rPr>
          <w:rFonts w:ascii="Verdana" w:hAnsi="Verdana" w:cs="Times"/>
          <w:sz w:val="20"/>
          <w:szCs w:val="20"/>
        </w:rPr>
        <w:t xml:space="preserve"> abaixo, ou somente se a Devedora não efetuar tal pagamento com as penalidades previstas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_Ref43774719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7.4.7</w:t>
      </w:r>
      <w:r w:rsidR="00187ABA" w:rsidRPr="00BE1607">
        <w:rPr>
          <w:rFonts w:ascii="Verdana" w:hAnsi="Verdana" w:cs="Times"/>
          <w:sz w:val="20"/>
          <w:szCs w:val="20"/>
        </w:rPr>
        <w:fldChar w:fldCharType="end"/>
      </w:r>
      <w:r w:rsidRPr="00BE1607">
        <w:rPr>
          <w:rFonts w:ascii="Verdana" w:hAnsi="Verdana" w:cs="Times"/>
          <w:sz w:val="20"/>
          <w:szCs w:val="20"/>
        </w:rPr>
        <w:t xml:space="preserve"> abaixo em até 5 (cinco) Dias Úteis, a </w:t>
      </w:r>
      <w:proofErr w:type="spellStart"/>
      <w:r w:rsidR="00E04E48" w:rsidRPr="00BE1607">
        <w:rPr>
          <w:rFonts w:ascii="Verdana" w:hAnsi="Verdana" w:cs="Times"/>
          <w:sz w:val="20"/>
          <w:szCs w:val="20"/>
        </w:rPr>
        <w:t>Securitizadora</w:t>
      </w:r>
      <w:proofErr w:type="spellEnd"/>
      <w:r w:rsidRPr="00BE1607">
        <w:rPr>
          <w:rFonts w:ascii="Verdana" w:hAnsi="Verdana" w:cs="Times"/>
          <w:sz w:val="20"/>
          <w:szCs w:val="20"/>
        </w:rPr>
        <w:t xml:space="preserve"> e/ou qualquer prestador de serviços acima, conforme o caso, poderão solicitar aos Titulares de CRI que arquem com o referido pagamento </w:t>
      </w:r>
      <w:r w:rsidRPr="00BE1607">
        <w:rPr>
          <w:rFonts w:ascii="Verdana" w:hAnsi="Verdana" w:cs="Times"/>
          <w:sz w:val="20"/>
          <w:szCs w:val="20"/>
        </w:rPr>
        <w:lastRenderedPageBreak/>
        <w:t>mediante aporte de recursos no Patrimônio Separado.</w:t>
      </w:r>
      <w:bookmarkEnd w:id="367"/>
    </w:p>
    <w:p w14:paraId="752B7CFD" w14:textId="77777777" w:rsidR="000E52B1" w:rsidRPr="00BE1607" w:rsidRDefault="000E52B1" w:rsidP="00BE1607">
      <w:pPr>
        <w:pStyle w:val="ListParagraph"/>
        <w:tabs>
          <w:tab w:val="left" w:pos="1418"/>
        </w:tabs>
        <w:spacing w:line="280" w:lineRule="exact"/>
        <w:ind w:left="0"/>
        <w:rPr>
          <w:rFonts w:ascii="Verdana" w:hAnsi="Verdana"/>
          <w:sz w:val="20"/>
          <w:szCs w:val="20"/>
        </w:rPr>
      </w:pPr>
    </w:p>
    <w:p w14:paraId="2066DB97" w14:textId="0E6155F7" w:rsidR="000E52B1" w:rsidRPr="00BE1607" w:rsidRDefault="000E52B1" w:rsidP="00BE1607">
      <w:pPr>
        <w:pStyle w:val="ListParagraph"/>
        <w:widowControl w:val="0"/>
        <w:numPr>
          <w:ilvl w:val="2"/>
          <w:numId w:val="8"/>
        </w:numPr>
        <w:spacing w:line="280" w:lineRule="exact"/>
        <w:ind w:left="0"/>
        <w:jc w:val="both"/>
        <w:rPr>
          <w:rFonts w:ascii="Verdana" w:hAnsi="Verdana" w:cs="Times"/>
          <w:sz w:val="20"/>
          <w:szCs w:val="20"/>
        </w:rPr>
      </w:pPr>
      <w:bookmarkStart w:id="368" w:name="_Ref43774777"/>
      <w:r w:rsidRPr="00BE1607">
        <w:rPr>
          <w:rFonts w:ascii="Verdana" w:hAnsi="Verdana" w:cs="Times"/>
          <w:sz w:val="20"/>
          <w:szCs w:val="20"/>
        </w:rPr>
        <w:t xml:space="preserve">Na hipótese da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_Ref43774753 \r \h </w:instrText>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r>
      <w:r w:rsidR="00187ABA" w:rsidRPr="00BE1607">
        <w:rPr>
          <w:rFonts w:ascii="Verdana" w:hAnsi="Verdana" w:cs="Times"/>
          <w:sz w:val="20"/>
          <w:szCs w:val="20"/>
        </w:rPr>
        <w:fldChar w:fldCharType="separate"/>
      </w:r>
      <w:r w:rsidR="008A04F1" w:rsidRPr="00BE1607">
        <w:rPr>
          <w:rFonts w:ascii="Verdana" w:hAnsi="Verdana" w:cs="Times"/>
          <w:sz w:val="20"/>
          <w:szCs w:val="20"/>
        </w:rPr>
        <w:t>7.4.5</w:t>
      </w:r>
      <w:r w:rsidR="00187ABA" w:rsidRPr="00BE1607">
        <w:rPr>
          <w:rFonts w:ascii="Verdana" w:hAnsi="Verdana" w:cs="Times"/>
          <w:sz w:val="20"/>
          <w:szCs w:val="20"/>
        </w:rPr>
        <w:fldChar w:fldCharType="end"/>
      </w:r>
      <w:r w:rsidRPr="00BE1607">
        <w:rPr>
          <w:rFonts w:ascii="Verdana" w:hAnsi="Verdana" w:cs="Times"/>
          <w:sz w:val="20"/>
          <w:szCs w:val="20"/>
        </w:rPr>
        <w:t xml:space="preserve"> acima, os Titulares de CRI, em Assembleia Geral convocada com este fim, nos termos da Cláusula 13 d</w:t>
      </w:r>
      <w:r w:rsidR="00602FC0" w:rsidRPr="00BE1607">
        <w:rPr>
          <w:rFonts w:ascii="Verdana" w:hAnsi="Verdana" w:cs="Times"/>
          <w:sz w:val="20"/>
          <w:szCs w:val="20"/>
        </w:rPr>
        <w:t>o</w:t>
      </w:r>
      <w:r w:rsidRPr="00BE1607">
        <w:rPr>
          <w:rFonts w:ascii="Verdana" w:hAnsi="Verdana" w:cs="Times"/>
          <w:sz w:val="20"/>
          <w:szCs w:val="20"/>
        </w:rPr>
        <w:t xml:space="preserve"> Termo de Securitização, deverão deliberar sobre o aporte de recursos observado que, caso concordem com o mesmo, possuirão o direito de regresso contra a Devedora. As despesas que eventualmente não tenham sido quitados na forma desta Cláusula </w:t>
      </w:r>
      <w:r w:rsidR="00F831D6" w:rsidRPr="00BE1607">
        <w:rPr>
          <w:rFonts w:ascii="Verdana" w:hAnsi="Verdana" w:cs="Times"/>
          <w:sz w:val="20"/>
          <w:szCs w:val="20"/>
        </w:rPr>
        <w:fldChar w:fldCharType="begin"/>
      </w:r>
      <w:r w:rsidR="00F831D6" w:rsidRPr="00BE1607">
        <w:rPr>
          <w:rFonts w:ascii="Verdana" w:hAnsi="Verdana" w:cs="Times"/>
          <w:sz w:val="20"/>
          <w:szCs w:val="20"/>
        </w:rPr>
        <w:instrText xml:space="preserve"> REF _Ref43774777 \r \h </w:instrText>
      </w:r>
      <w:r w:rsidR="00A72F90" w:rsidRPr="00BE1607">
        <w:rPr>
          <w:rFonts w:ascii="Verdana" w:hAnsi="Verdana" w:cs="Times"/>
          <w:sz w:val="20"/>
          <w:szCs w:val="20"/>
        </w:rPr>
        <w:instrText xml:space="preserve"> \* MERGEFORMAT </w:instrText>
      </w:r>
      <w:r w:rsidR="00F831D6" w:rsidRPr="00BE1607">
        <w:rPr>
          <w:rFonts w:ascii="Verdana" w:hAnsi="Verdana" w:cs="Times"/>
          <w:sz w:val="20"/>
          <w:szCs w:val="20"/>
        </w:rPr>
      </w:r>
      <w:r w:rsidR="00F831D6" w:rsidRPr="00BE1607">
        <w:rPr>
          <w:rFonts w:ascii="Verdana" w:hAnsi="Verdana" w:cs="Times"/>
          <w:sz w:val="20"/>
          <w:szCs w:val="20"/>
        </w:rPr>
        <w:fldChar w:fldCharType="separate"/>
      </w:r>
      <w:r w:rsidR="008A04F1" w:rsidRPr="00BE1607">
        <w:rPr>
          <w:rFonts w:ascii="Verdana" w:hAnsi="Verdana" w:cs="Times"/>
          <w:sz w:val="20"/>
          <w:szCs w:val="20"/>
        </w:rPr>
        <w:t>7.4.6</w:t>
      </w:r>
      <w:r w:rsidR="00F831D6" w:rsidRPr="00BE1607">
        <w:rPr>
          <w:rFonts w:ascii="Verdana" w:hAnsi="Verdana" w:cs="Times"/>
          <w:sz w:val="20"/>
          <w:szCs w:val="20"/>
        </w:rPr>
        <w:fldChar w:fldCharType="end"/>
      </w:r>
      <w:r w:rsidRPr="00BE1607">
        <w:rPr>
          <w:rFonts w:ascii="Verdana" w:hAnsi="Verdana" w:cs="Times"/>
          <w:sz w:val="20"/>
          <w:szCs w:val="20"/>
        </w:rPr>
        <w:t xml:space="preserve"> serão acrescidos à dívida da Devedora no âmbito dos Créditos Imobiliários, e deverão ser pagos de acordo com a ordem de pagamentos prevista na Cláusula 10.3 </w:t>
      </w:r>
      <w:r w:rsidR="00602FC0" w:rsidRPr="00BE1607">
        <w:rPr>
          <w:rFonts w:ascii="Verdana" w:hAnsi="Verdana" w:cs="Times"/>
          <w:sz w:val="20"/>
          <w:szCs w:val="20"/>
        </w:rPr>
        <w:t>do Termo de Securitização</w:t>
      </w:r>
      <w:r w:rsidRPr="00BE1607">
        <w:rPr>
          <w:rFonts w:ascii="Verdana" w:hAnsi="Verdana" w:cs="Times"/>
          <w:sz w:val="20"/>
          <w:szCs w:val="20"/>
        </w:rPr>
        <w:t>.</w:t>
      </w:r>
      <w:bookmarkEnd w:id="368"/>
      <w:r w:rsidRPr="00BE1607">
        <w:rPr>
          <w:rFonts w:ascii="Verdana" w:hAnsi="Verdana" w:cs="Times"/>
          <w:sz w:val="20"/>
          <w:szCs w:val="20"/>
        </w:rPr>
        <w:t xml:space="preserve"> </w:t>
      </w:r>
    </w:p>
    <w:p w14:paraId="2502F611" w14:textId="77777777" w:rsidR="000E52B1" w:rsidRPr="00BE1607" w:rsidRDefault="000E52B1" w:rsidP="00BE1607">
      <w:pPr>
        <w:tabs>
          <w:tab w:val="left" w:pos="709"/>
          <w:tab w:val="left" w:pos="1418"/>
          <w:tab w:val="left" w:pos="2127"/>
        </w:tabs>
        <w:spacing w:line="280" w:lineRule="exact"/>
        <w:rPr>
          <w:rFonts w:ascii="Verdana" w:hAnsi="Verdana" w:cs="Times"/>
          <w:sz w:val="20"/>
          <w:szCs w:val="20"/>
        </w:rPr>
      </w:pPr>
    </w:p>
    <w:p w14:paraId="7DA6A537" w14:textId="2B4238F0" w:rsidR="000E52B1" w:rsidRPr="00BE1607" w:rsidRDefault="00A304F0" w:rsidP="00BE1607">
      <w:pPr>
        <w:pStyle w:val="ListParagraph"/>
        <w:widowControl w:val="0"/>
        <w:numPr>
          <w:ilvl w:val="2"/>
          <w:numId w:val="8"/>
        </w:numPr>
        <w:spacing w:line="280" w:lineRule="exact"/>
        <w:ind w:left="0"/>
        <w:jc w:val="both"/>
        <w:rPr>
          <w:rFonts w:ascii="Verdana" w:hAnsi="Verdana" w:cs="Times"/>
          <w:sz w:val="20"/>
          <w:szCs w:val="20"/>
        </w:rPr>
      </w:pPr>
      <w:bookmarkStart w:id="369" w:name="_Ref43774719"/>
      <w:r w:rsidRPr="00BE1607">
        <w:rPr>
          <w:rFonts w:ascii="Verdana" w:hAnsi="Verdana" w:cs="Times"/>
          <w:sz w:val="20"/>
          <w:szCs w:val="20"/>
          <w:lang w:val="pt-BR"/>
        </w:rPr>
        <w:t xml:space="preserve">No caso de </w:t>
      </w:r>
      <w:r w:rsidR="000E52B1" w:rsidRPr="00BE1607">
        <w:rPr>
          <w:rFonts w:ascii="Verdana" w:hAnsi="Verdana" w:cs="Times"/>
          <w:sz w:val="20"/>
          <w:szCs w:val="20"/>
        </w:rPr>
        <w:t xml:space="preserve">inadimplemento no pagamento ou reembolso pela Devedora de qualquer das despesas, conforme o caso, sobre todos e quaisquer valores em atraso, incidirão, independentemente de aviso, notificação ou interpelação judicial ou extrajudicial, </w:t>
      </w:r>
      <w:r w:rsidR="000E52B1" w:rsidRPr="00BE1607">
        <w:rPr>
          <w:rFonts w:ascii="Verdana" w:hAnsi="Verdana" w:cs="Times"/>
          <w:b/>
          <w:sz w:val="20"/>
          <w:szCs w:val="20"/>
        </w:rPr>
        <w:t>(i)</w:t>
      </w:r>
      <w:r w:rsidR="000E52B1" w:rsidRPr="00BE1607">
        <w:rPr>
          <w:rFonts w:ascii="Verdana" w:hAnsi="Verdana" w:cs="Times"/>
          <w:sz w:val="20"/>
          <w:szCs w:val="20"/>
        </w:rPr>
        <w:t xml:space="preserve"> juros de mora de 1% (um por cento) ao mês ou fração de mês, calculados </w:t>
      </w:r>
      <w:r w:rsidR="000E52B1" w:rsidRPr="00BE1607">
        <w:rPr>
          <w:rFonts w:ascii="Verdana" w:hAnsi="Verdana" w:cs="Times"/>
          <w:i/>
          <w:sz w:val="20"/>
          <w:szCs w:val="20"/>
        </w:rPr>
        <w:t xml:space="preserve">pro rata </w:t>
      </w:r>
      <w:proofErr w:type="spellStart"/>
      <w:r w:rsidR="000E52B1" w:rsidRPr="00BE1607">
        <w:rPr>
          <w:rFonts w:ascii="Verdana" w:hAnsi="Verdana" w:cs="Times"/>
          <w:i/>
          <w:sz w:val="20"/>
          <w:szCs w:val="20"/>
        </w:rPr>
        <w:t>temporis</w:t>
      </w:r>
      <w:proofErr w:type="spellEnd"/>
      <w:r w:rsidR="000E52B1" w:rsidRPr="00BE1607">
        <w:rPr>
          <w:rFonts w:ascii="Verdana" w:hAnsi="Verdana" w:cs="Times"/>
          <w:sz w:val="20"/>
          <w:szCs w:val="20"/>
        </w:rPr>
        <w:t xml:space="preserve"> desde a data de inadimplemento até a data do efetivo pagamento; </w:t>
      </w:r>
      <w:r w:rsidR="000E52B1" w:rsidRPr="00BE1607">
        <w:rPr>
          <w:rFonts w:ascii="Verdana" w:hAnsi="Verdana" w:cs="Times"/>
          <w:b/>
          <w:sz w:val="20"/>
          <w:szCs w:val="20"/>
        </w:rPr>
        <w:t>(</w:t>
      </w:r>
      <w:proofErr w:type="spellStart"/>
      <w:r w:rsidR="000E52B1" w:rsidRPr="00BE1607">
        <w:rPr>
          <w:rFonts w:ascii="Verdana" w:hAnsi="Verdana" w:cs="Times"/>
          <w:b/>
          <w:sz w:val="20"/>
          <w:szCs w:val="20"/>
        </w:rPr>
        <w:t>ii</w:t>
      </w:r>
      <w:proofErr w:type="spellEnd"/>
      <w:r w:rsidR="000E52B1" w:rsidRPr="00BE1607">
        <w:rPr>
          <w:rFonts w:ascii="Verdana" w:hAnsi="Verdana" w:cs="Times"/>
          <w:b/>
          <w:sz w:val="20"/>
          <w:szCs w:val="20"/>
        </w:rPr>
        <w:t>)</w:t>
      </w:r>
      <w:r w:rsidR="000E52B1" w:rsidRPr="00BE1607">
        <w:rPr>
          <w:rFonts w:ascii="Verdana" w:hAnsi="Verdana" w:cs="Times"/>
          <w:sz w:val="20"/>
          <w:szCs w:val="20"/>
        </w:rPr>
        <w:t xml:space="preserve"> multa moratória de 2% (dois por cento); e </w:t>
      </w:r>
      <w:r w:rsidR="000E52B1" w:rsidRPr="00BE1607">
        <w:rPr>
          <w:rFonts w:ascii="Verdana" w:hAnsi="Verdana" w:cs="Times"/>
          <w:b/>
          <w:sz w:val="20"/>
          <w:szCs w:val="20"/>
        </w:rPr>
        <w:t>(</w:t>
      </w:r>
      <w:proofErr w:type="spellStart"/>
      <w:r w:rsidR="000E52B1" w:rsidRPr="00BE1607">
        <w:rPr>
          <w:rFonts w:ascii="Verdana" w:hAnsi="Verdana" w:cs="Times"/>
          <w:b/>
          <w:sz w:val="20"/>
          <w:szCs w:val="20"/>
        </w:rPr>
        <w:t>iii</w:t>
      </w:r>
      <w:proofErr w:type="spellEnd"/>
      <w:r w:rsidR="000E52B1" w:rsidRPr="00BE1607">
        <w:rPr>
          <w:rFonts w:ascii="Verdana" w:hAnsi="Verdana" w:cs="Times"/>
          <w:b/>
          <w:sz w:val="20"/>
          <w:szCs w:val="20"/>
        </w:rPr>
        <w:t>)</w:t>
      </w:r>
      <w:r w:rsidR="000E52B1" w:rsidRPr="00BE1607">
        <w:rPr>
          <w:rFonts w:ascii="Verdana" w:hAnsi="Verdana" w:cs="Times"/>
          <w:sz w:val="20"/>
          <w:szCs w:val="20"/>
        </w:rPr>
        <w:t xml:space="preserve"> atualização monetária pelo IGP-M, calculada </w:t>
      </w:r>
      <w:r w:rsidR="000E52B1" w:rsidRPr="00BE1607">
        <w:rPr>
          <w:rFonts w:ascii="Verdana" w:hAnsi="Verdana" w:cs="Times"/>
          <w:i/>
          <w:sz w:val="20"/>
          <w:szCs w:val="20"/>
        </w:rPr>
        <w:t xml:space="preserve">pro rata </w:t>
      </w:r>
      <w:proofErr w:type="spellStart"/>
      <w:r w:rsidR="000E52B1" w:rsidRPr="00BE1607">
        <w:rPr>
          <w:rFonts w:ascii="Verdana" w:hAnsi="Verdana" w:cs="Times"/>
          <w:i/>
          <w:sz w:val="20"/>
          <w:szCs w:val="20"/>
        </w:rPr>
        <w:t>temporis</w:t>
      </w:r>
      <w:proofErr w:type="spellEnd"/>
      <w:r w:rsidR="000E52B1" w:rsidRPr="00BE1607">
        <w:rPr>
          <w:rFonts w:ascii="Verdana" w:hAnsi="Verdana" w:cs="Times"/>
          <w:sz w:val="20"/>
          <w:szCs w:val="20"/>
        </w:rPr>
        <w:t xml:space="preserve"> desde a data de inadimplemento até a data do efetivo pagamento.</w:t>
      </w:r>
      <w:bookmarkEnd w:id="369"/>
    </w:p>
    <w:p w14:paraId="4505FE11" w14:textId="77777777" w:rsidR="000E52B1" w:rsidRPr="00BE1607" w:rsidRDefault="000E52B1" w:rsidP="00BE1607">
      <w:pPr>
        <w:pStyle w:val="ListParagraph"/>
        <w:spacing w:line="280" w:lineRule="exact"/>
        <w:ind w:left="0"/>
        <w:rPr>
          <w:rFonts w:ascii="Verdana" w:hAnsi="Verdana" w:cs="Times"/>
          <w:sz w:val="20"/>
          <w:szCs w:val="20"/>
        </w:rPr>
      </w:pPr>
    </w:p>
    <w:p w14:paraId="4695B673" w14:textId="705B0839" w:rsidR="00C0650B" w:rsidRPr="001E6FCC" w:rsidRDefault="00C0650B" w:rsidP="00BE1607">
      <w:pPr>
        <w:pStyle w:val="ListParagraph"/>
        <w:widowControl w:val="0"/>
        <w:numPr>
          <w:ilvl w:val="1"/>
          <w:numId w:val="8"/>
        </w:numPr>
        <w:spacing w:line="280" w:lineRule="exact"/>
        <w:jc w:val="both"/>
        <w:rPr>
          <w:rFonts w:ascii="Verdana" w:hAnsi="Verdana" w:cs="Times"/>
          <w:sz w:val="20"/>
          <w:szCs w:val="20"/>
        </w:rPr>
      </w:pPr>
      <w:r>
        <w:rPr>
          <w:rFonts w:ascii="Verdana" w:hAnsi="Verdana" w:cs="Times"/>
          <w:sz w:val="20"/>
          <w:szCs w:val="20"/>
          <w:lang w:val="pt-BR"/>
        </w:rPr>
        <w:t>Todos os valores devidos no âmbito do contrato a ser celebrado</w:t>
      </w:r>
      <w:bookmarkStart w:id="370" w:name="_GoBack"/>
      <w:bookmarkEnd w:id="370"/>
      <w:r>
        <w:rPr>
          <w:rFonts w:ascii="Verdana" w:hAnsi="Verdana" w:cs="Times"/>
          <w:sz w:val="20"/>
          <w:szCs w:val="20"/>
          <w:lang w:val="pt-BR"/>
        </w:rPr>
        <w:t xml:space="preserve"> com o Agente de Monitoramento, nos termos da Cláusula [</w:t>
      </w:r>
      <w:r>
        <w:rPr>
          <w:rFonts w:ascii="Calibri" w:hAnsi="Calibri" w:cs="Calibri"/>
          <w:sz w:val="20"/>
          <w:szCs w:val="20"/>
          <w:lang w:val="pt-BR"/>
        </w:rPr>
        <w:t>•</w:t>
      </w:r>
      <w:r>
        <w:rPr>
          <w:rFonts w:ascii="Verdana" w:hAnsi="Verdana" w:cs="Times"/>
          <w:sz w:val="20"/>
          <w:szCs w:val="20"/>
          <w:lang w:val="pt-BR"/>
        </w:rPr>
        <w:t>] acima serão pagos diretamente pela Devedora, sendo que qualquer inadimplemento em tal contrato será considerado como o descumprimento de uma obrigação pecuniária dos Documentos da Operação.</w:t>
      </w:r>
    </w:p>
    <w:p w14:paraId="6F576B7D" w14:textId="77777777" w:rsidR="00C0650B" w:rsidRPr="00606037" w:rsidRDefault="00C0650B" w:rsidP="001E6FCC">
      <w:pPr>
        <w:pStyle w:val="ListParagraph"/>
        <w:widowControl w:val="0"/>
        <w:spacing w:line="280" w:lineRule="exact"/>
        <w:ind w:left="0"/>
        <w:jc w:val="both"/>
        <w:rPr>
          <w:rFonts w:ascii="Verdana" w:hAnsi="Verdana" w:cs="Times"/>
          <w:sz w:val="20"/>
          <w:szCs w:val="20"/>
        </w:rPr>
      </w:pPr>
    </w:p>
    <w:p w14:paraId="49CCEB2E" w14:textId="69B7ADDC" w:rsidR="000E52B1" w:rsidRPr="00BE1607" w:rsidRDefault="000E52B1" w:rsidP="00BE1607">
      <w:pPr>
        <w:pStyle w:val="ListParagraph"/>
        <w:widowControl w:val="0"/>
        <w:numPr>
          <w:ilvl w:val="1"/>
          <w:numId w:val="8"/>
        </w:numPr>
        <w:spacing w:line="280" w:lineRule="exact"/>
        <w:jc w:val="both"/>
        <w:rPr>
          <w:rFonts w:ascii="Verdana" w:hAnsi="Verdana" w:cs="Times"/>
          <w:sz w:val="20"/>
          <w:szCs w:val="20"/>
        </w:rPr>
      </w:pPr>
      <w:r w:rsidRPr="00BE1607">
        <w:rPr>
          <w:rFonts w:ascii="Verdana" w:hAnsi="Verdana"/>
          <w:sz w:val="20"/>
          <w:szCs w:val="20"/>
        </w:rPr>
        <w:t xml:space="preserve">Caso, quando da quitação integral de todas as obrigações existentes no âmbito dos CRI e após a quitação de todas as despesas incorridas, respectivamente, ainda existam recursos remanescentes no Fundo de Despesas, 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deverá transferir o montante excedente para a Conta de Livre Movimentação da Devedora, no prazo de 2 (dois) Dias Úteis após a data de liquidação dos CRI, ou no prazo de 2 (dois) Dias Úteis após data em que forem liquidadas as obrigações da </w:t>
      </w:r>
      <w:proofErr w:type="spellStart"/>
      <w:r w:rsidR="00E04E48" w:rsidRPr="00BE1607">
        <w:rPr>
          <w:rFonts w:ascii="Verdana" w:hAnsi="Verdana"/>
          <w:sz w:val="20"/>
          <w:szCs w:val="20"/>
        </w:rPr>
        <w:t>Securitizadora</w:t>
      </w:r>
      <w:proofErr w:type="spellEnd"/>
      <w:r w:rsidRPr="00BE1607">
        <w:rPr>
          <w:rFonts w:ascii="Verdana" w:hAnsi="Verdana"/>
          <w:sz w:val="20"/>
          <w:szCs w:val="20"/>
        </w:rPr>
        <w:t xml:space="preserve"> perante os prestadores de serviço, o que ocorrer por último.</w:t>
      </w:r>
    </w:p>
    <w:p w14:paraId="1003AA9D" w14:textId="6C502DEA" w:rsidR="00EA7382" w:rsidRPr="00BE1607" w:rsidRDefault="00EA7382" w:rsidP="00BE1607">
      <w:pPr>
        <w:widowControl w:val="0"/>
        <w:spacing w:line="280" w:lineRule="exact"/>
        <w:jc w:val="both"/>
        <w:rPr>
          <w:rFonts w:ascii="Verdana" w:hAnsi="Verdana"/>
          <w:color w:val="000000"/>
          <w:sz w:val="20"/>
          <w:szCs w:val="20"/>
        </w:rPr>
      </w:pPr>
    </w:p>
    <w:p w14:paraId="760D1446" w14:textId="475BC952" w:rsidR="00EA7382" w:rsidRPr="00BE1607" w:rsidRDefault="008C7B40" w:rsidP="00BE1607">
      <w:pPr>
        <w:keepNext/>
        <w:keepLines/>
        <w:widowControl w:val="0"/>
        <w:spacing w:line="280" w:lineRule="exact"/>
        <w:jc w:val="center"/>
        <w:rPr>
          <w:rFonts w:ascii="Verdana" w:hAnsi="Verdana"/>
          <w:b/>
          <w:smallCaps/>
          <w:color w:val="000000"/>
          <w:sz w:val="20"/>
          <w:szCs w:val="20"/>
        </w:rPr>
      </w:pPr>
      <w:r w:rsidRPr="00BE1607">
        <w:rPr>
          <w:rFonts w:ascii="Verdana" w:hAnsi="Verdana"/>
          <w:b/>
          <w:smallCaps/>
          <w:color w:val="000000"/>
          <w:sz w:val="20"/>
          <w:szCs w:val="20"/>
        </w:rPr>
        <w:t xml:space="preserve">CLAUSULA </w:t>
      </w:r>
      <w:r w:rsidR="002F0C6B" w:rsidRPr="00BE1607">
        <w:rPr>
          <w:rFonts w:ascii="Verdana" w:hAnsi="Verdana"/>
          <w:b/>
          <w:smallCaps/>
          <w:color w:val="000000"/>
          <w:sz w:val="20"/>
          <w:szCs w:val="20"/>
        </w:rPr>
        <w:t xml:space="preserve">OITAVA </w:t>
      </w:r>
      <w:r w:rsidRPr="00BE1607">
        <w:rPr>
          <w:rFonts w:ascii="Verdana" w:hAnsi="Verdana"/>
          <w:b/>
          <w:smallCaps/>
          <w:color w:val="000000"/>
          <w:sz w:val="20"/>
          <w:szCs w:val="20"/>
        </w:rPr>
        <w:t>– GUARDA DOS DOCUMENTOS</w:t>
      </w:r>
    </w:p>
    <w:p w14:paraId="6ECFAA67" w14:textId="77777777" w:rsidR="00EA7382" w:rsidRPr="00BE1607" w:rsidRDefault="00EA7382" w:rsidP="00BE1607">
      <w:pPr>
        <w:pStyle w:val="ListParagraph"/>
        <w:widowControl w:val="0"/>
        <w:numPr>
          <w:ilvl w:val="0"/>
          <w:numId w:val="8"/>
        </w:numPr>
        <w:spacing w:line="280" w:lineRule="exact"/>
        <w:jc w:val="both"/>
        <w:rPr>
          <w:rFonts w:ascii="Verdana" w:hAnsi="Verdana" w:cs="Trebuchet MS"/>
          <w:sz w:val="20"/>
          <w:szCs w:val="20"/>
        </w:rPr>
      </w:pPr>
    </w:p>
    <w:p w14:paraId="2FC91DB1" w14:textId="308A9F55" w:rsidR="00EA7382" w:rsidRPr="00BE1607" w:rsidRDefault="00EA7382" w:rsidP="00BE1607">
      <w:pPr>
        <w:pStyle w:val="ListParagraph"/>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 xml:space="preserve">As Partes estabelecem o seguinte quanto à guarda de todos e quaisquer </w:t>
      </w:r>
      <w:r w:rsidRPr="00BE1607">
        <w:rPr>
          <w:rFonts w:ascii="Verdana" w:hAnsi="Verdana"/>
          <w:sz w:val="20"/>
          <w:szCs w:val="20"/>
        </w:rPr>
        <w:t>documentos</w:t>
      </w:r>
      <w:r w:rsidRPr="00BE1607">
        <w:rPr>
          <w:rFonts w:ascii="Verdana" w:hAnsi="Verdana"/>
          <w:color w:val="000000"/>
          <w:sz w:val="20"/>
          <w:szCs w:val="20"/>
        </w:rPr>
        <w:t xml:space="preserve"> que evidenciam a constituição dos Créditos Imobiliários</w:t>
      </w:r>
      <w:r w:rsidR="009A4223" w:rsidRPr="00BE1607">
        <w:rPr>
          <w:rFonts w:ascii="Verdana" w:hAnsi="Verdana"/>
          <w:color w:val="000000"/>
          <w:sz w:val="20"/>
          <w:szCs w:val="20"/>
        </w:rPr>
        <w:t>, incluindo os Documentos Comprobatórios</w:t>
      </w:r>
      <w:r w:rsidRPr="00BE1607">
        <w:rPr>
          <w:rFonts w:ascii="Verdana" w:hAnsi="Verdana"/>
          <w:color w:val="000000"/>
          <w:sz w:val="20"/>
          <w:szCs w:val="20"/>
        </w:rPr>
        <w:t>:</w:t>
      </w:r>
    </w:p>
    <w:p w14:paraId="5184D4E9" w14:textId="77777777" w:rsidR="00EA7382" w:rsidRPr="00BE1607" w:rsidRDefault="00EA7382" w:rsidP="00BE1607">
      <w:pPr>
        <w:widowControl w:val="0"/>
        <w:spacing w:line="280" w:lineRule="exact"/>
        <w:ind w:hanging="709"/>
        <w:jc w:val="both"/>
        <w:rPr>
          <w:rFonts w:ascii="Verdana" w:hAnsi="Verdana"/>
          <w:color w:val="000000"/>
          <w:sz w:val="20"/>
          <w:szCs w:val="20"/>
        </w:rPr>
      </w:pPr>
    </w:p>
    <w:p w14:paraId="6FE8BEAA" w14:textId="510F5E11" w:rsidR="00EA7382" w:rsidRPr="00BE1607" w:rsidRDefault="00C61D1E" w:rsidP="00BE1607">
      <w:pPr>
        <w:pStyle w:val="ListParagraph"/>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a Devedora</w:t>
      </w:r>
      <w:r w:rsidR="00EA7382" w:rsidRPr="00BE1607">
        <w:rPr>
          <w:rFonts w:ascii="Verdana" w:hAnsi="Verdana"/>
          <w:color w:val="000000"/>
          <w:sz w:val="20"/>
          <w:szCs w:val="20"/>
        </w:rPr>
        <w:t xml:space="preserve"> dever</w:t>
      </w:r>
      <w:r w:rsidR="00C1293D" w:rsidRPr="00BE1607">
        <w:rPr>
          <w:rFonts w:ascii="Verdana" w:hAnsi="Verdana"/>
          <w:color w:val="000000"/>
          <w:sz w:val="20"/>
          <w:szCs w:val="20"/>
        </w:rPr>
        <w:t>á</w:t>
      </w:r>
      <w:r w:rsidR="00EA7382" w:rsidRPr="00BE1607">
        <w:rPr>
          <w:rFonts w:ascii="Verdana" w:hAnsi="Verdana"/>
          <w:color w:val="000000"/>
          <w:sz w:val="20"/>
          <w:szCs w:val="20"/>
        </w:rPr>
        <w:t xml:space="preserve"> guardar toda a documentação referente aos Créditos Imobiliários que esteja em sua posse ou sob seu controle, incluindo, mas não se limitando, </w:t>
      </w:r>
      <w:r w:rsidRPr="00BE1607">
        <w:rPr>
          <w:rFonts w:ascii="Verdana" w:hAnsi="Verdana"/>
          <w:color w:val="000000"/>
          <w:sz w:val="20"/>
          <w:szCs w:val="20"/>
        </w:rPr>
        <w:t xml:space="preserve">a CCB </w:t>
      </w:r>
      <w:r w:rsidR="00EA7382" w:rsidRPr="00BE1607">
        <w:rPr>
          <w:rFonts w:ascii="Verdana" w:hAnsi="Verdana"/>
          <w:color w:val="000000"/>
          <w:sz w:val="20"/>
          <w:szCs w:val="20"/>
        </w:rPr>
        <w:t xml:space="preserve">e seus </w:t>
      </w:r>
      <w:r w:rsidRPr="00BE1607">
        <w:rPr>
          <w:rFonts w:ascii="Verdana" w:hAnsi="Verdana"/>
          <w:color w:val="000000"/>
          <w:sz w:val="20"/>
          <w:szCs w:val="20"/>
        </w:rPr>
        <w:t xml:space="preserve">eventuais </w:t>
      </w:r>
      <w:r w:rsidR="00EA7382" w:rsidRPr="00BE1607">
        <w:rPr>
          <w:rFonts w:ascii="Verdana" w:hAnsi="Verdana"/>
          <w:color w:val="000000"/>
          <w:sz w:val="20"/>
          <w:szCs w:val="20"/>
        </w:rPr>
        <w:t>aditamentos</w:t>
      </w:r>
      <w:r w:rsidR="009A4223" w:rsidRPr="00BE1607">
        <w:rPr>
          <w:rFonts w:ascii="Verdana" w:hAnsi="Verdana"/>
          <w:color w:val="000000"/>
          <w:sz w:val="20"/>
          <w:szCs w:val="20"/>
        </w:rPr>
        <w:t xml:space="preserve"> e os Documentos Comprobatórios</w:t>
      </w:r>
      <w:r w:rsidR="00EA7382" w:rsidRPr="00BE1607">
        <w:rPr>
          <w:rFonts w:ascii="Verdana" w:hAnsi="Verdana"/>
          <w:color w:val="000000"/>
          <w:sz w:val="20"/>
          <w:szCs w:val="20"/>
        </w:rPr>
        <w:t xml:space="preserve">; </w:t>
      </w:r>
    </w:p>
    <w:p w14:paraId="4EE77FA9" w14:textId="77777777" w:rsidR="00EA7382" w:rsidRPr="00BE1607" w:rsidRDefault="00EA7382" w:rsidP="00BE1607">
      <w:pPr>
        <w:widowControl w:val="0"/>
        <w:tabs>
          <w:tab w:val="num" w:pos="1418"/>
        </w:tabs>
        <w:spacing w:line="280" w:lineRule="exact"/>
        <w:jc w:val="both"/>
        <w:rPr>
          <w:rFonts w:ascii="Verdana" w:hAnsi="Verdana"/>
          <w:color w:val="000000"/>
          <w:sz w:val="20"/>
          <w:szCs w:val="20"/>
        </w:rPr>
      </w:pPr>
    </w:p>
    <w:p w14:paraId="0BAF67D0" w14:textId="479E511A" w:rsidR="009A4223" w:rsidRPr="00BE1607" w:rsidRDefault="00EA7382" w:rsidP="00BE1607">
      <w:pPr>
        <w:pStyle w:val="ListParagraph"/>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 xml:space="preserve">a Cessionária será a responsável pela guarda e conservação dos seguintes documentos, incluindo </w:t>
      </w:r>
      <w:r w:rsidR="00C1293D" w:rsidRPr="00BE1607">
        <w:rPr>
          <w:rFonts w:ascii="Verdana" w:hAnsi="Verdana"/>
          <w:color w:val="000000"/>
          <w:sz w:val="20"/>
          <w:szCs w:val="20"/>
        </w:rPr>
        <w:t xml:space="preserve">os </w:t>
      </w:r>
      <w:r w:rsidRPr="00BE1607">
        <w:rPr>
          <w:rFonts w:ascii="Verdana" w:hAnsi="Verdana"/>
          <w:color w:val="000000"/>
          <w:sz w:val="20"/>
          <w:szCs w:val="20"/>
        </w:rPr>
        <w:t xml:space="preserve">respectivos aditamentos conforme aplicável: </w:t>
      </w:r>
      <w:r w:rsidRPr="00BE1607">
        <w:rPr>
          <w:rFonts w:ascii="Verdana" w:hAnsi="Verdana"/>
          <w:b/>
          <w:bCs/>
          <w:color w:val="000000"/>
          <w:sz w:val="20"/>
          <w:szCs w:val="20"/>
        </w:rPr>
        <w:t>(a)</w:t>
      </w:r>
      <w:r w:rsidRPr="00BE1607">
        <w:rPr>
          <w:rFonts w:ascii="Verdana" w:hAnsi="Verdana"/>
          <w:color w:val="000000"/>
          <w:sz w:val="20"/>
          <w:szCs w:val="20"/>
        </w:rPr>
        <w:t xml:space="preserve"> 1 (uma) via </w:t>
      </w:r>
      <w:r w:rsidR="008B26C3" w:rsidRPr="00BE1607">
        <w:rPr>
          <w:rFonts w:ascii="Verdana" w:hAnsi="Verdana"/>
          <w:color w:val="000000"/>
          <w:sz w:val="20"/>
          <w:szCs w:val="20"/>
        </w:rPr>
        <w:t>negociável</w:t>
      </w:r>
      <w:r w:rsidR="000E6D34" w:rsidRPr="00BE1607">
        <w:rPr>
          <w:rFonts w:ascii="Verdana" w:hAnsi="Verdana"/>
          <w:color w:val="000000"/>
          <w:sz w:val="20"/>
          <w:szCs w:val="20"/>
        </w:rPr>
        <w:t xml:space="preserve"> </w:t>
      </w:r>
      <w:r w:rsidRPr="00BE1607">
        <w:rPr>
          <w:rFonts w:ascii="Verdana" w:hAnsi="Verdana"/>
          <w:color w:val="000000"/>
          <w:sz w:val="20"/>
          <w:szCs w:val="20"/>
        </w:rPr>
        <w:t>d</w:t>
      </w:r>
      <w:r w:rsidR="00C61D1E" w:rsidRPr="00BE1607">
        <w:rPr>
          <w:rFonts w:ascii="Verdana" w:hAnsi="Verdana"/>
          <w:color w:val="000000"/>
          <w:sz w:val="20"/>
          <w:szCs w:val="20"/>
        </w:rPr>
        <w:t>a</w:t>
      </w:r>
      <w:r w:rsidRPr="00BE1607">
        <w:rPr>
          <w:rFonts w:ascii="Verdana" w:hAnsi="Verdana"/>
          <w:color w:val="000000"/>
          <w:sz w:val="20"/>
          <w:szCs w:val="20"/>
        </w:rPr>
        <w:t xml:space="preserve"> </w:t>
      </w:r>
      <w:r w:rsidR="00C61D1E" w:rsidRPr="00BE1607">
        <w:rPr>
          <w:rFonts w:ascii="Verdana" w:hAnsi="Verdana"/>
          <w:color w:val="000000"/>
          <w:sz w:val="20"/>
          <w:szCs w:val="20"/>
        </w:rPr>
        <w:t>CCB</w:t>
      </w:r>
      <w:r w:rsidRPr="00BE1607">
        <w:rPr>
          <w:rFonts w:ascii="Verdana" w:hAnsi="Verdana"/>
          <w:color w:val="000000"/>
          <w:sz w:val="20"/>
          <w:szCs w:val="20"/>
        </w:rPr>
        <w:t xml:space="preserve">; </w:t>
      </w:r>
      <w:r w:rsidRPr="00BE1607">
        <w:rPr>
          <w:rFonts w:ascii="Verdana" w:hAnsi="Verdana"/>
          <w:b/>
          <w:bCs/>
          <w:color w:val="000000"/>
          <w:sz w:val="20"/>
          <w:szCs w:val="20"/>
        </w:rPr>
        <w:t>(b)</w:t>
      </w:r>
      <w:r w:rsidRPr="00BE1607">
        <w:rPr>
          <w:rFonts w:ascii="Verdana" w:hAnsi="Verdana"/>
          <w:color w:val="000000"/>
          <w:sz w:val="20"/>
          <w:szCs w:val="20"/>
        </w:rPr>
        <w:t xml:space="preserve"> 1 (uma) via original deste Contrato de Cessão</w:t>
      </w:r>
      <w:r w:rsidR="00442C8A" w:rsidRPr="00BE1607">
        <w:rPr>
          <w:rFonts w:ascii="Verdana" w:hAnsi="Verdana"/>
          <w:color w:val="000000"/>
          <w:sz w:val="20"/>
          <w:szCs w:val="20"/>
          <w:lang w:val="pt-BR"/>
        </w:rPr>
        <w:t xml:space="preserve">, devidamente </w:t>
      </w:r>
      <w:r w:rsidR="00442C8A" w:rsidRPr="00BE1607">
        <w:rPr>
          <w:rFonts w:ascii="Verdana" w:hAnsi="Verdana"/>
          <w:color w:val="000000"/>
          <w:sz w:val="20"/>
          <w:szCs w:val="20"/>
          <w:lang w:val="pt-BR"/>
        </w:rPr>
        <w:lastRenderedPageBreak/>
        <w:t>registrado</w:t>
      </w:r>
      <w:r w:rsidRPr="00BE1607">
        <w:rPr>
          <w:rFonts w:ascii="Verdana" w:hAnsi="Verdana"/>
          <w:color w:val="000000"/>
          <w:sz w:val="20"/>
          <w:szCs w:val="20"/>
        </w:rPr>
        <w:t xml:space="preserve">; </w:t>
      </w:r>
      <w:r w:rsidRPr="00BE1607">
        <w:rPr>
          <w:rFonts w:ascii="Verdana" w:hAnsi="Verdana"/>
          <w:b/>
          <w:bCs/>
          <w:color w:val="000000"/>
          <w:sz w:val="20"/>
          <w:szCs w:val="20"/>
        </w:rPr>
        <w:t>(c)</w:t>
      </w:r>
      <w:r w:rsidRPr="00BE1607">
        <w:rPr>
          <w:rFonts w:ascii="Verdana" w:hAnsi="Verdana"/>
          <w:color w:val="000000"/>
          <w:sz w:val="20"/>
          <w:szCs w:val="20"/>
        </w:rPr>
        <w:t xml:space="preserve"> 1 (uma) via original do Termo de Securitização; </w:t>
      </w:r>
      <w:r w:rsidRPr="00BE1607">
        <w:rPr>
          <w:rFonts w:ascii="Verdana" w:hAnsi="Verdana"/>
          <w:b/>
          <w:bCs/>
          <w:color w:val="000000"/>
          <w:sz w:val="20"/>
          <w:szCs w:val="20"/>
        </w:rPr>
        <w:t>(d)</w:t>
      </w:r>
      <w:r w:rsidRPr="00BE1607">
        <w:rPr>
          <w:rFonts w:ascii="Verdana" w:hAnsi="Verdana"/>
          <w:color w:val="000000"/>
          <w:sz w:val="20"/>
          <w:szCs w:val="20"/>
        </w:rPr>
        <w:t xml:space="preserve"> 1 (uma) via original da Escritura de Emissão de CCI; </w:t>
      </w:r>
      <w:r w:rsidR="00997309" w:rsidRPr="00BE1607">
        <w:rPr>
          <w:rFonts w:ascii="Verdana" w:hAnsi="Verdana"/>
          <w:color w:val="000000"/>
          <w:sz w:val="20"/>
          <w:szCs w:val="20"/>
        </w:rPr>
        <w:t xml:space="preserve">e </w:t>
      </w:r>
      <w:r w:rsidRPr="00BE1607">
        <w:rPr>
          <w:rFonts w:ascii="Verdana" w:hAnsi="Verdana"/>
          <w:b/>
          <w:bCs/>
          <w:color w:val="000000"/>
          <w:sz w:val="20"/>
          <w:szCs w:val="20"/>
        </w:rPr>
        <w:t>(e)</w:t>
      </w:r>
      <w:r w:rsidRPr="00BE1607">
        <w:rPr>
          <w:rFonts w:ascii="Verdana" w:hAnsi="Verdana"/>
          <w:color w:val="000000"/>
          <w:sz w:val="20"/>
          <w:szCs w:val="20"/>
        </w:rPr>
        <w:t xml:space="preserve"> 1 (uma) via</w:t>
      </w:r>
      <w:r w:rsidR="003B27CF">
        <w:rPr>
          <w:rFonts w:ascii="Verdana" w:hAnsi="Verdana"/>
          <w:color w:val="000000"/>
          <w:sz w:val="20"/>
          <w:szCs w:val="20"/>
          <w:lang w:val="pt-BR"/>
        </w:rPr>
        <w:t xml:space="preserve"> original</w:t>
      </w:r>
      <w:r w:rsidRPr="00BE1607">
        <w:rPr>
          <w:rFonts w:ascii="Verdana" w:hAnsi="Verdana"/>
          <w:color w:val="000000"/>
          <w:sz w:val="20"/>
          <w:szCs w:val="20"/>
        </w:rPr>
        <w:t xml:space="preserve"> </w:t>
      </w:r>
      <w:r w:rsidR="005E3310" w:rsidRPr="00BE1607">
        <w:rPr>
          <w:rFonts w:ascii="Verdana" w:hAnsi="Verdana"/>
          <w:sz w:val="20"/>
          <w:szCs w:val="20"/>
        </w:rPr>
        <w:t>d</w:t>
      </w:r>
      <w:r w:rsidR="003B27CF">
        <w:rPr>
          <w:rFonts w:ascii="Verdana" w:hAnsi="Verdana"/>
          <w:sz w:val="20"/>
          <w:szCs w:val="20"/>
          <w:lang w:val="pt-BR"/>
        </w:rPr>
        <w:t>o Contrato de Contrato de Alienação Fiduciária e/ou da Fiança</w:t>
      </w:r>
      <w:r w:rsidR="005E3310" w:rsidRPr="00BE1607">
        <w:rPr>
          <w:rFonts w:ascii="Verdana" w:hAnsi="Verdana"/>
          <w:sz w:val="20"/>
          <w:szCs w:val="20"/>
          <w:lang w:val="pt-BR"/>
        </w:rPr>
        <w:t>, nos termos dos respectivos instrumentos</w:t>
      </w:r>
      <w:r w:rsidR="008E177C" w:rsidRPr="00BE1607">
        <w:rPr>
          <w:rFonts w:ascii="Verdana" w:hAnsi="Verdana"/>
          <w:color w:val="000000"/>
          <w:sz w:val="20"/>
          <w:szCs w:val="20"/>
        </w:rPr>
        <w:t>;</w:t>
      </w:r>
      <w:r w:rsidR="005C2B32" w:rsidRPr="00BE1607">
        <w:rPr>
          <w:rFonts w:ascii="Verdana" w:hAnsi="Verdana"/>
          <w:color w:val="000000"/>
          <w:sz w:val="20"/>
          <w:szCs w:val="20"/>
        </w:rPr>
        <w:t xml:space="preserve"> e</w:t>
      </w:r>
    </w:p>
    <w:p w14:paraId="4083DB55" w14:textId="77777777" w:rsidR="008E177C" w:rsidRPr="00BE1607" w:rsidRDefault="008E177C" w:rsidP="00BE1607">
      <w:pPr>
        <w:widowControl w:val="0"/>
        <w:tabs>
          <w:tab w:val="num" w:pos="1418"/>
        </w:tabs>
        <w:spacing w:line="280" w:lineRule="exact"/>
        <w:jc w:val="both"/>
        <w:rPr>
          <w:rFonts w:ascii="Verdana" w:hAnsi="Verdana"/>
          <w:color w:val="000000"/>
          <w:sz w:val="20"/>
          <w:szCs w:val="20"/>
        </w:rPr>
      </w:pPr>
    </w:p>
    <w:p w14:paraId="1D82147D" w14:textId="6DCBBA0C" w:rsidR="00EA7382" w:rsidRPr="00BE1607" w:rsidRDefault="005513A4" w:rsidP="00BE1607">
      <w:pPr>
        <w:pStyle w:val="ListParagraph"/>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a</w:t>
      </w:r>
      <w:r w:rsidR="008E177C" w:rsidRPr="00BE1607">
        <w:rPr>
          <w:rFonts w:ascii="Verdana" w:hAnsi="Verdana"/>
          <w:color w:val="000000"/>
          <w:sz w:val="20"/>
          <w:szCs w:val="20"/>
        </w:rPr>
        <w:t xml:space="preserve"> custódia da Escritura de Emissão de CCI</w:t>
      </w:r>
      <w:r w:rsidR="00B216DD" w:rsidRPr="00BE1607">
        <w:rPr>
          <w:rFonts w:ascii="Verdana" w:hAnsi="Verdana"/>
          <w:color w:val="000000"/>
          <w:sz w:val="20"/>
          <w:szCs w:val="20"/>
        </w:rPr>
        <w:t xml:space="preserve"> e</w:t>
      </w:r>
      <w:r w:rsidR="00621A3A" w:rsidRPr="00BE1607">
        <w:rPr>
          <w:rFonts w:ascii="Verdana" w:hAnsi="Verdana"/>
          <w:color w:val="000000"/>
          <w:sz w:val="20"/>
          <w:szCs w:val="20"/>
        </w:rPr>
        <w:t xml:space="preserve"> do Termo de Securitização</w:t>
      </w:r>
      <w:r w:rsidR="00B216DD" w:rsidRPr="00BE1607">
        <w:rPr>
          <w:rFonts w:ascii="Verdana" w:hAnsi="Verdana"/>
          <w:color w:val="000000"/>
          <w:sz w:val="20"/>
          <w:szCs w:val="20"/>
        </w:rPr>
        <w:t>, incluindo seus</w:t>
      </w:r>
      <w:r w:rsidR="008B26C3" w:rsidRPr="00BE1607">
        <w:rPr>
          <w:rFonts w:ascii="Verdana" w:hAnsi="Verdana"/>
          <w:color w:val="000000"/>
          <w:sz w:val="20"/>
          <w:szCs w:val="20"/>
        </w:rPr>
        <w:t xml:space="preserve"> </w:t>
      </w:r>
      <w:proofErr w:type="spellStart"/>
      <w:r w:rsidR="008B26C3" w:rsidRPr="00BE1607">
        <w:rPr>
          <w:rFonts w:ascii="Verdana" w:hAnsi="Verdana"/>
          <w:color w:val="000000"/>
          <w:sz w:val="20"/>
          <w:szCs w:val="20"/>
        </w:rPr>
        <w:t>seus</w:t>
      </w:r>
      <w:proofErr w:type="spellEnd"/>
      <w:r w:rsidR="008B26C3" w:rsidRPr="00BE1607">
        <w:rPr>
          <w:rFonts w:ascii="Verdana" w:hAnsi="Verdana"/>
          <w:color w:val="000000"/>
          <w:sz w:val="20"/>
          <w:szCs w:val="20"/>
        </w:rPr>
        <w:t xml:space="preserve"> aditamentos</w:t>
      </w:r>
      <w:r w:rsidR="008E177C" w:rsidRPr="00BE1607">
        <w:rPr>
          <w:rFonts w:ascii="Verdana" w:hAnsi="Verdana"/>
          <w:color w:val="000000"/>
          <w:sz w:val="20"/>
          <w:szCs w:val="20"/>
        </w:rPr>
        <w:t>, em via original,</w:t>
      </w:r>
      <w:r w:rsidR="005C2B32" w:rsidRPr="00BE1607">
        <w:rPr>
          <w:rFonts w:ascii="Verdana" w:hAnsi="Verdana"/>
          <w:color w:val="000000"/>
          <w:sz w:val="20"/>
          <w:szCs w:val="20"/>
        </w:rPr>
        <w:t xml:space="preserve"> </w:t>
      </w:r>
      <w:r w:rsidR="008E177C" w:rsidRPr="00BE1607">
        <w:rPr>
          <w:rFonts w:ascii="Verdana" w:hAnsi="Verdana"/>
          <w:color w:val="000000"/>
          <w:sz w:val="20"/>
          <w:szCs w:val="20"/>
        </w:rPr>
        <w:t>será realizada pela Instituição Custodiante, nos termos da Escritura de Emissão de CCI</w:t>
      </w:r>
      <w:r w:rsidR="00621A3A" w:rsidRPr="00BE1607">
        <w:rPr>
          <w:rFonts w:ascii="Verdana" w:hAnsi="Verdana"/>
          <w:color w:val="000000"/>
          <w:sz w:val="20"/>
          <w:szCs w:val="20"/>
        </w:rPr>
        <w:t xml:space="preserve"> e do Termo de Securitização, respectivamente</w:t>
      </w:r>
      <w:r w:rsidR="008E177C" w:rsidRPr="00BE1607">
        <w:rPr>
          <w:rFonts w:ascii="Verdana" w:hAnsi="Verdana"/>
          <w:color w:val="000000"/>
          <w:sz w:val="20"/>
          <w:szCs w:val="20"/>
        </w:rPr>
        <w:t xml:space="preserve">. </w:t>
      </w:r>
    </w:p>
    <w:p w14:paraId="2258B343" w14:textId="77777777" w:rsidR="00EA7382" w:rsidRPr="00BE1607" w:rsidRDefault="00EA7382" w:rsidP="00BE1607">
      <w:pPr>
        <w:widowControl w:val="0"/>
        <w:spacing w:line="280" w:lineRule="exact"/>
        <w:jc w:val="both"/>
        <w:rPr>
          <w:rFonts w:ascii="Verdana" w:hAnsi="Verdana"/>
          <w:color w:val="000000"/>
          <w:sz w:val="20"/>
          <w:szCs w:val="20"/>
        </w:rPr>
      </w:pPr>
    </w:p>
    <w:p w14:paraId="3FE1DF7E" w14:textId="55988904" w:rsidR="00EA7382" w:rsidRPr="00BE1607" w:rsidRDefault="00EA7382" w:rsidP="00BE1607">
      <w:pPr>
        <w:pStyle w:val="ListParagraph"/>
        <w:widowControl w:val="0"/>
        <w:numPr>
          <w:ilvl w:val="2"/>
          <w:numId w:val="34"/>
        </w:numPr>
        <w:tabs>
          <w:tab w:val="left"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 xml:space="preserve">Os Documentos Comprobatórios serão guardados pela respectiva Parte responsável, pelo mais longo dos seguintes prazos: </w:t>
      </w:r>
      <w:r w:rsidRPr="00BE1607">
        <w:rPr>
          <w:rFonts w:ascii="Verdana" w:hAnsi="Verdana"/>
          <w:b/>
          <w:bCs/>
          <w:color w:val="000000"/>
          <w:sz w:val="20"/>
          <w:szCs w:val="20"/>
        </w:rPr>
        <w:t>(i)</w:t>
      </w:r>
      <w:r w:rsidRPr="00BE1607">
        <w:rPr>
          <w:rFonts w:ascii="Verdana" w:hAnsi="Verdana"/>
          <w:color w:val="000000"/>
          <w:sz w:val="20"/>
          <w:szCs w:val="20"/>
        </w:rPr>
        <w:t xml:space="preserve"> o prazo exigido por lei; </w:t>
      </w:r>
      <w:r w:rsidRPr="00BE1607">
        <w:rPr>
          <w:rFonts w:ascii="Verdana" w:hAnsi="Verdana"/>
          <w:b/>
          <w:bCs/>
          <w:color w:val="000000"/>
          <w:sz w:val="20"/>
          <w:szCs w:val="20"/>
        </w:rPr>
        <w:t>(</w:t>
      </w:r>
      <w:proofErr w:type="spellStart"/>
      <w:r w:rsidRPr="00BE1607">
        <w:rPr>
          <w:rFonts w:ascii="Verdana" w:hAnsi="Verdana"/>
          <w:b/>
          <w:bCs/>
          <w:color w:val="000000"/>
          <w:sz w:val="20"/>
          <w:szCs w:val="20"/>
        </w:rPr>
        <w:t>ii</w:t>
      </w:r>
      <w:proofErr w:type="spellEnd"/>
      <w:r w:rsidRPr="00BE1607">
        <w:rPr>
          <w:rFonts w:ascii="Verdana" w:hAnsi="Verdana"/>
          <w:b/>
          <w:bCs/>
          <w:color w:val="000000"/>
          <w:sz w:val="20"/>
          <w:szCs w:val="20"/>
        </w:rPr>
        <w:t>)</w:t>
      </w:r>
      <w:r w:rsidRPr="00BE1607">
        <w:rPr>
          <w:rFonts w:ascii="Verdana" w:hAnsi="Verdana"/>
          <w:color w:val="000000"/>
          <w:sz w:val="20"/>
          <w:szCs w:val="20"/>
        </w:rPr>
        <w:t xml:space="preserve"> até o pagamento integral </w:t>
      </w:r>
      <w:r w:rsidR="008E177C" w:rsidRPr="00BE1607">
        <w:rPr>
          <w:rFonts w:ascii="Verdana" w:hAnsi="Verdana"/>
          <w:color w:val="000000"/>
          <w:sz w:val="20"/>
          <w:szCs w:val="20"/>
        </w:rPr>
        <w:t xml:space="preserve">da CCB e </w:t>
      </w:r>
      <w:r w:rsidRPr="00BE1607">
        <w:rPr>
          <w:rFonts w:ascii="Verdana" w:hAnsi="Verdana"/>
          <w:color w:val="000000"/>
          <w:sz w:val="20"/>
          <w:szCs w:val="20"/>
        </w:rPr>
        <w:t>dos CRI, exceto se a Cessionária solicitar previamente a entrega da documentação a si ou a terceiros.</w:t>
      </w:r>
    </w:p>
    <w:p w14:paraId="5747A98E" w14:textId="77777777" w:rsidR="00EA7382" w:rsidRPr="00BE1607" w:rsidRDefault="00EA7382" w:rsidP="00BE1607">
      <w:pPr>
        <w:widowControl w:val="0"/>
        <w:spacing w:line="280" w:lineRule="exact"/>
        <w:jc w:val="both"/>
        <w:rPr>
          <w:rFonts w:ascii="Verdana" w:hAnsi="Verdana"/>
          <w:color w:val="000000"/>
          <w:sz w:val="20"/>
          <w:szCs w:val="20"/>
        </w:rPr>
      </w:pPr>
    </w:p>
    <w:p w14:paraId="7340A30B" w14:textId="57CD4C4C" w:rsidR="00EA7382" w:rsidRPr="00BE1607" w:rsidRDefault="00EA7382" w:rsidP="00BE1607">
      <w:pPr>
        <w:pStyle w:val="ListParagraph"/>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 xml:space="preserve">As Partes ficam obrigadas a entregar, conforme respectivas responsabilidades, os Documentos Comprobatórios à outra Parte, no local por </w:t>
      </w:r>
      <w:r w:rsidR="00780230" w:rsidRPr="00BE1607">
        <w:rPr>
          <w:rFonts w:ascii="Verdana" w:hAnsi="Verdana"/>
          <w:color w:val="000000"/>
          <w:sz w:val="20"/>
          <w:szCs w:val="20"/>
        </w:rPr>
        <w:t>este indicado</w:t>
      </w:r>
      <w:r w:rsidRPr="00BE1607">
        <w:rPr>
          <w:rFonts w:ascii="Verdana" w:hAnsi="Verdana"/>
          <w:color w:val="000000"/>
          <w:sz w:val="20"/>
          <w:szCs w:val="20"/>
        </w:rPr>
        <w:t>, no prazo de até 10 (dez) Dias Úteis contados da data de recebimento de notificação expressa neste sentido</w:t>
      </w:r>
      <w:r w:rsidR="008E177C" w:rsidRPr="00BE1607">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BE1607">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BE1607" w:rsidRDefault="00EA7382" w:rsidP="00BE1607">
      <w:pPr>
        <w:widowControl w:val="0"/>
        <w:spacing w:line="280" w:lineRule="exact"/>
        <w:jc w:val="both"/>
        <w:rPr>
          <w:rFonts w:ascii="Verdana" w:hAnsi="Verdana"/>
          <w:b/>
          <w:smallCaps/>
          <w:color w:val="000000"/>
          <w:sz w:val="20"/>
          <w:szCs w:val="20"/>
        </w:rPr>
      </w:pPr>
    </w:p>
    <w:p w14:paraId="702193B0" w14:textId="30FC6425" w:rsidR="00EA7382" w:rsidRPr="00BE1607" w:rsidRDefault="008C7B40" w:rsidP="00BE1607">
      <w:pPr>
        <w:widowControl w:val="0"/>
        <w:spacing w:line="280" w:lineRule="exact"/>
        <w:jc w:val="center"/>
        <w:rPr>
          <w:rFonts w:ascii="Verdana" w:hAnsi="Verdana"/>
          <w:b/>
          <w:smallCaps/>
          <w:color w:val="000000"/>
          <w:sz w:val="20"/>
          <w:szCs w:val="20"/>
        </w:rPr>
      </w:pPr>
      <w:r w:rsidRPr="00BE1607">
        <w:rPr>
          <w:rFonts w:ascii="Verdana" w:hAnsi="Verdana"/>
          <w:b/>
          <w:smallCaps/>
          <w:color w:val="000000"/>
          <w:sz w:val="20"/>
          <w:szCs w:val="20"/>
        </w:rPr>
        <w:t xml:space="preserve">CLÁUSULA </w:t>
      </w:r>
      <w:r w:rsidR="002F0C6B" w:rsidRPr="00BE1607">
        <w:rPr>
          <w:rFonts w:ascii="Verdana" w:hAnsi="Verdana"/>
          <w:b/>
          <w:smallCaps/>
          <w:color w:val="000000"/>
          <w:sz w:val="20"/>
          <w:szCs w:val="20"/>
        </w:rPr>
        <w:t xml:space="preserve">NONA </w:t>
      </w:r>
      <w:r w:rsidR="00442C8A" w:rsidRPr="00BE1607">
        <w:rPr>
          <w:rFonts w:ascii="Verdana" w:hAnsi="Verdana"/>
          <w:b/>
          <w:smallCaps/>
          <w:color w:val="000000"/>
          <w:sz w:val="20"/>
          <w:szCs w:val="20"/>
        </w:rPr>
        <w:t>–</w:t>
      </w:r>
      <w:r w:rsidRPr="00BE1607">
        <w:rPr>
          <w:rFonts w:ascii="Verdana" w:hAnsi="Verdana"/>
          <w:b/>
          <w:smallCaps/>
          <w:color w:val="000000"/>
          <w:sz w:val="20"/>
          <w:szCs w:val="20"/>
        </w:rPr>
        <w:t xml:space="preserve"> MANIFESTAÇÃO PRÉVIA TITULARES DOS CRI</w:t>
      </w:r>
    </w:p>
    <w:p w14:paraId="532BB12F" w14:textId="77777777" w:rsidR="00EA7382" w:rsidRPr="00BE1607" w:rsidRDefault="00EA7382" w:rsidP="00BE1607">
      <w:pPr>
        <w:pStyle w:val="ListParagraph"/>
        <w:widowControl w:val="0"/>
        <w:numPr>
          <w:ilvl w:val="0"/>
          <w:numId w:val="8"/>
        </w:numPr>
        <w:spacing w:line="280" w:lineRule="exact"/>
        <w:jc w:val="both"/>
        <w:rPr>
          <w:rFonts w:ascii="Verdana" w:hAnsi="Verdana"/>
          <w:color w:val="000000"/>
          <w:sz w:val="20"/>
          <w:szCs w:val="20"/>
        </w:rPr>
      </w:pPr>
    </w:p>
    <w:p w14:paraId="4E3947CB" w14:textId="3B929334" w:rsidR="00EA7382" w:rsidRPr="00BE1607" w:rsidRDefault="00EA7382" w:rsidP="00BE1607">
      <w:pPr>
        <w:pStyle w:val="ListParagraph"/>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BE1607" w:rsidRDefault="0038282B" w:rsidP="00BE1607">
      <w:pPr>
        <w:widowControl w:val="0"/>
        <w:spacing w:line="280" w:lineRule="exact"/>
        <w:jc w:val="both"/>
        <w:rPr>
          <w:rFonts w:ascii="Verdana" w:hAnsi="Verdana"/>
          <w:color w:val="000000"/>
          <w:sz w:val="20"/>
          <w:szCs w:val="20"/>
        </w:rPr>
      </w:pPr>
    </w:p>
    <w:p w14:paraId="127D47AD" w14:textId="142A4C2D" w:rsidR="00EC7C93" w:rsidRPr="00BE1607" w:rsidRDefault="008C7B40" w:rsidP="00BE1607">
      <w:pPr>
        <w:pStyle w:val="Heading3"/>
        <w:spacing w:line="280" w:lineRule="exact"/>
        <w:jc w:val="center"/>
        <w:rPr>
          <w:rFonts w:ascii="Verdana" w:hAnsi="Verdana"/>
          <w:smallCaps/>
          <w:sz w:val="20"/>
          <w:lang w:val="pt-BR"/>
        </w:rPr>
      </w:pPr>
      <w:r w:rsidRPr="00BE1607">
        <w:rPr>
          <w:rFonts w:ascii="Verdana" w:hAnsi="Verdana"/>
          <w:smallCaps/>
          <w:sz w:val="20"/>
        </w:rPr>
        <w:t xml:space="preserve">CLÁUSULA </w:t>
      </w:r>
      <w:r w:rsidR="002F0C6B" w:rsidRPr="00BE1607">
        <w:rPr>
          <w:rFonts w:ascii="Verdana" w:hAnsi="Verdana"/>
          <w:smallCaps/>
          <w:sz w:val="20"/>
          <w:lang w:val="pt-BR"/>
        </w:rPr>
        <w:t xml:space="preserve">DÉCIMA </w:t>
      </w:r>
      <w:r w:rsidRPr="00BE1607">
        <w:rPr>
          <w:rFonts w:ascii="Verdana" w:hAnsi="Verdana"/>
          <w:smallCaps/>
          <w:sz w:val="20"/>
        </w:rPr>
        <w:t xml:space="preserve">– </w:t>
      </w:r>
      <w:r w:rsidRPr="00BE1607">
        <w:rPr>
          <w:rFonts w:ascii="Verdana" w:hAnsi="Verdana"/>
          <w:smallCaps/>
          <w:sz w:val="20"/>
          <w:lang w:val="pt-BR"/>
        </w:rPr>
        <w:t>OBRIGAÇÕES DA DEVEDORA</w:t>
      </w:r>
    </w:p>
    <w:p w14:paraId="6B338060" w14:textId="77777777" w:rsidR="00EC7C93" w:rsidRPr="00BE1607" w:rsidRDefault="00EC7C93" w:rsidP="00BE1607">
      <w:pPr>
        <w:pStyle w:val="ListParagraph"/>
        <w:widowControl w:val="0"/>
        <w:numPr>
          <w:ilvl w:val="0"/>
          <w:numId w:val="8"/>
        </w:numPr>
        <w:spacing w:line="280" w:lineRule="exact"/>
        <w:jc w:val="both"/>
        <w:rPr>
          <w:rFonts w:ascii="Verdana" w:hAnsi="Verdana"/>
          <w:color w:val="000000"/>
          <w:sz w:val="20"/>
          <w:szCs w:val="20"/>
        </w:rPr>
      </w:pPr>
    </w:p>
    <w:p w14:paraId="31D0DC7C" w14:textId="30335DF3" w:rsidR="00EC7C93" w:rsidRDefault="00EC7C93"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sz w:val="20"/>
          <w:szCs w:val="20"/>
        </w:rPr>
        <w:t xml:space="preserve">Até </w:t>
      </w:r>
      <w:r w:rsidR="0037498A" w:rsidRPr="00BE1607">
        <w:rPr>
          <w:rFonts w:ascii="Verdana" w:hAnsi="Verdana"/>
          <w:sz w:val="20"/>
          <w:szCs w:val="20"/>
        </w:rPr>
        <w:t>o pagamento integral dos CRI</w:t>
      </w:r>
      <w:r w:rsidRPr="00BE1607">
        <w:rPr>
          <w:rFonts w:ascii="Verdana" w:hAnsi="Verdana"/>
          <w:sz w:val="20"/>
          <w:szCs w:val="20"/>
        </w:rPr>
        <w:t xml:space="preserve">, a </w:t>
      </w:r>
      <w:r w:rsidR="00AD0298" w:rsidRPr="00BE1607">
        <w:rPr>
          <w:rFonts w:ascii="Verdana" w:hAnsi="Verdana"/>
          <w:sz w:val="20"/>
          <w:szCs w:val="20"/>
        </w:rPr>
        <w:t>Devedora</w:t>
      </w:r>
      <w:r w:rsidRPr="00BE1607">
        <w:rPr>
          <w:rFonts w:ascii="Verdana" w:hAnsi="Verdana"/>
          <w:sz w:val="20"/>
          <w:szCs w:val="20"/>
        </w:rPr>
        <w:t xml:space="preserve"> neste ato se obriga perante a Cessionária, </w:t>
      </w:r>
      <w:r w:rsidR="00B70DE2" w:rsidRPr="00BE1607">
        <w:rPr>
          <w:rFonts w:ascii="Verdana" w:hAnsi="Verdana"/>
          <w:sz w:val="20"/>
          <w:szCs w:val="20"/>
        </w:rPr>
        <w:t xml:space="preserve">nos mesmo termos e condições </w:t>
      </w:r>
      <w:r w:rsidRPr="00BE1607">
        <w:rPr>
          <w:rFonts w:ascii="Verdana" w:hAnsi="Verdana"/>
          <w:sz w:val="20"/>
          <w:szCs w:val="20"/>
        </w:rPr>
        <w:t>das obrigações previstas na CCB</w:t>
      </w:r>
      <w:r w:rsidR="00460E52" w:rsidRPr="00BE1607">
        <w:rPr>
          <w:rFonts w:ascii="Verdana" w:hAnsi="Verdana"/>
          <w:sz w:val="20"/>
          <w:szCs w:val="20"/>
        </w:rPr>
        <w:t>.</w:t>
      </w:r>
      <w:r w:rsidRPr="00BE1607">
        <w:rPr>
          <w:rFonts w:ascii="Verdana" w:hAnsi="Verdana"/>
          <w:sz w:val="20"/>
          <w:szCs w:val="20"/>
        </w:rPr>
        <w:t xml:space="preserve"> </w:t>
      </w:r>
    </w:p>
    <w:p w14:paraId="3DA7FE6E" w14:textId="77777777" w:rsidR="00C0650B" w:rsidRDefault="00C0650B" w:rsidP="001E6FCC">
      <w:pPr>
        <w:pStyle w:val="ListParagraph"/>
        <w:widowControl w:val="0"/>
        <w:spacing w:line="280" w:lineRule="exact"/>
        <w:ind w:left="0"/>
        <w:jc w:val="both"/>
        <w:rPr>
          <w:rFonts w:ascii="Verdana" w:hAnsi="Verdana"/>
          <w:sz w:val="20"/>
          <w:szCs w:val="20"/>
        </w:rPr>
      </w:pPr>
    </w:p>
    <w:p w14:paraId="74EFD7B6" w14:textId="301939AA" w:rsidR="00C0650B" w:rsidRPr="00BE1607" w:rsidRDefault="00C0650B" w:rsidP="00BE1607">
      <w:pPr>
        <w:pStyle w:val="ListParagraph"/>
        <w:widowControl w:val="0"/>
        <w:numPr>
          <w:ilvl w:val="1"/>
          <w:numId w:val="8"/>
        </w:numPr>
        <w:spacing w:line="280" w:lineRule="exact"/>
        <w:jc w:val="both"/>
        <w:rPr>
          <w:rFonts w:ascii="Verdana" w:hAnsi="Verdana"/>
          <w:sz w:val="20"/>
          <w:szCs w:val="20"/>
        </w:rPr>
      </w:pPr>
      <w:r>
        <w:rPr>
          <w:rFonts w:ascii="Verdana" w:hAnsi="Verdana"/>
          <w:sz w:val="20"/>
          <w:szCs w:val="20"/>
          <w:lang w:val="pt-BR"/>
        </w:rPr>
        <w:t xml:space="preserve">Adicionalmente, a Devedora obriga-se a manter contratado o Agente de Monitoramento a partir da data de celebração do Contrato de Alienação, </w:t>
      </w:r>
      <w:r w:rsidR="00201D53">
        <w:rPr>
          <w:rFonts w:ascii="Verdana" w:hAnsi="Verdana"/>
          <w:sz w:val="20"/>
          <w:szCs w:val="20"/>
          <w:lang w:val="pt-BR"/>
        </w:rPr>
        <w:t xml:space="preserve">com exceção das hipóteses de substituição do Agente de Monitoramento, na forma estabelecida no Contrato de Monitoramento, </w:t>
      </w:r>
      <w:r>
        <w:rPr>
          <w:rFonts w:ascii="Verdana" w:hAnsi="Verdana"/>
          <w:sz w:val="20"/>
          <w:szCs w:val="20"/>
          <w:lang w:val="pt-BR"/>
        </w:rPr>
        <w:t>até a integral quitação das Obrigações Garantidas.</w:t>
      </w:r>
    </w:p>
    <w:p w14:paraId="5CC46466" w14:textId="77777777" w:rsidR="00EC7C93" w:rsidRPr="00BE1607" w:rsidRDefault="00EC7C93" w:rsidP="00BE1607">
      <w:pPr>
        <w:widowControl w:val="0"/>
        <w:spacing w:line="280" w:lineRule="exact"/>
        <w:jc w:val="both"/>
        <w:rPr>
          <w:rFonts w:ascii="Verdana" w:hAnsi="Verdana"/>
          <w:color w:val="000000"/>
          <w:sz w:val="20"/>
          <w:szCs w:val="20"/>
        </w:rPr>
      </w:pPr>
    </w:p>
    <w:p w14:paraId="754C88E0" w14:textId="35B91278" w:rsidR="00EA7382" w:rsidRPr="00BE1607" w:rsidRDefault="008C7B40" w:rsidP="00BE1607">
      <w:pPr>
        <w:pStyle w:val="Heading3"/>
        <w:spacing w:line="280" w:lineRule="exact"/>
        <w:jc w:val="center"/>
        <w:rPr>
          <w:rFonts w:ascii="Verdana" w:hAnsi="Verdana"/>
          <w:smallCaps/>
          <w:sz w:val="20"/>
          <w:lang w:val="pt-BR"/>
        </w:rPr>
      </w:pPr>
      <w:bookmarkStart w:id="371" w:name="_Toc510869663"/>
      <w:bookmarkStart w:id="372" w:name="_Toc529870647"/>
      <w:bookmarkStart w:id="373" w:name="_Toc532964157"/>
      <w:bookmarkStart w:id="374" w:name="_Toc28001108"/>
      <w:bookmarkStart w:id="375" w:name="_Toc41728604"/>
      <w:r w:rsidRPr="00BE1607">
        <w:rPr>
          <w:rFonts w:ascii="Verdana" w:hAnsi="Verdana"/>
          <w:smallCaps/>
          <w:sz w:val="20"/>
        </w:rPr>
        <w:t xml:space="preserve">CLÁUSULA </w:t>
      </w:r>
      <w:r w:rsidR="002F0C6B" w:rsidRPr="00BE1607">
        <w:rPr>
          <w:rFonts w:ascii="Verdana" w:hAnsi="Verdana"/>
          <w:smallCaps/>
          <w:sz w:val="20"/>
          <w:lang w:val="pt-BR"/>
        </w:rPr>
        <w:t xml:space="preserve">PRIMEIRA </w:t>
      </w:r>
      <w:r w:rsidRPr="00BE1607">
        <w:rPr>
          <w:rFonts w:ascii="Verdana" w:hAnsi="Verdana"/>
          <w:smallCaps/>
          <w:sz w:val="20"/>
        </w:rPr>
        <w:t>–</w:t>
      </w:r>
      <w:bookmarkStart w:id="376" w:name="_DV_M245"/>
      <w:bookmarkStart w:id="377" w:name="_Toc510869664"/>
      <w:bookmarkStart w:id="378" w:name="_Toc529870648"/>
      <w:bookmarkStart w:id="379" w:name="_Toc532964158"/>
      <w:bookmarkStart w:id="380" w:name="_Toc41728606"/>
      <w:bookmarkEnd w:id="371"/>
      <w:bookmarkEnd w:id="372"/>
      <w:bookmarkEnd w:id="373"/>
      <w:bookmarkEnd w:id="374"/>
      <w:bookmarkEnd w:id="375"/>
      <w:bookmarkEnd w:id="376"/>
      <w:r w:rsidRPr="00BE1607">
        <w:rPr>
          <w:rFonts w:ascii="Verdana" w:hAnsi="Verdana"/>
          <w:smallCaps/>
          <w:sz w:val="20"/>
        </w:rPr>
        <w:t xml:space="preserve"> DAS DISPOSIÇÕES GERAIS</w:t>
      </w:r>
      <w:bookmarkEnd w:id="377"/>
      <w:bookmarkEnd w:id="378"/>
      <w:bookmarkEnd w:id="379"/>
      <w:bookmarkEnd w:id="380"/>
    </w:p>
    <w:p w14:paraId="142BE1D4" w14:textId="77777777" w:rsidR="00EA7382" w:rsidRPr="00BE1607" w:rsidRDefault="00EA7382" w:rsidP="00BE1607">
      <w:pPr>
        <w:pStyle w:val="ListParagraph"/>
        <w:widowControl w:val="0"/>
        <w:numPr>
          <w:ilvl w:val="0"/>
          <w:numId w:val="8"/>
        </w:numPr>
        <w:spacing w:line="280" w:lineRule="exact"/>
        <w:jc w:val="both"/>
        <w:rPr>
          <w:rFonts w:ascii="Verdana" w:hAnsi="Verdana"/>
          <w:sz w:val="20"/>
          <w:szCs w:val="20"/>
        </w:rPr>
      </w:pPr>
    </w:p>
    <w:p w14:paraId="72833D95" w14:textId="04CF143B"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bookmarkStart w:id="381" w:name="_DV_M342"/>
      <w:bookmarkStart w:id="382" w:name="_Ref425005943"/>
      <w:bookmarkEnd w:id="381"/>
      <w:r w:rsidRPr="00BE1607">
        <w:rPr>
          <w:rFonts w:ascii="Verdana" w:hAnsi="Verdana"/>
          <w:sz w:val="20"/>
          <w:szCs w:val="20"/>
          <w:u w:val="single"/>
        </w:rPr>
        <w:t>Registro</w:t>
      </w:r>
      <w:r w:rsidR="00442C8A" w:rsidRPr="00BE1607">
        <w:rPr>
          <w:rFonts w:ascii="Verdana" w:hAnsi="Verdana"/>
          <w:sz w:val="20"/>
          <w:szCs w:val="20"/>
          <w:lang w:val="pt-BR"/>
        </w:rPr>
        <w:t>.</w:t>
      </w:r>
      <w:r w:rsidR="00442C8A" w:rsidRPr="00BE1607">
        <w:rPr>
          <w:rFonts w:ascii="Verdana" w:hAnsi="Verdana"/>
          <w:sz w:val="20"/>
          <w:szCs w:val="20"/>
        </w:rPr>
        <w:t xml:space="preserve"> </w:t>
      </w:r>
      <w:r w:rsidR="0037498A" w:rsidRPr="00BE1607">
        <w:rPr>
          <w:rFonts w:ascii="Verdana" w:hAnsi="Verdana"/>
          <w:sz w:val="20"/>
          <w:szCs w:val="20"/>
        </w:rPr>
        <w:t xml:space="preserve">No prazo de até 2 (dois) Dias Úteis contados da data de assinatura </w:t>
      </w:r>
      <w:r w:rsidR="0037498A" w:rsidRPr="00BE1607">
        <w:rPr>
          <w:rFonts w:ascii="Verdana" w:hAnsi="Verdana"/>
          <w:sz w:val="20"/>
          <w:szCs w:val="20"/>
        </w:rPr>
        <w:lastRenderedPageBreak/>
        <w:t xml:space="preserve">deste Contrato de Cessão, a Devedora deverá comprovar à </w:t>
      </w:r>
      <w:proofErr w:type="spellStart"/>
      <w:r w:rsidR="0037498A" w:rsidRPr="00BE1607">
        <w:rPr>
          <w:rFonts w:ascii="Verdana" w:hAnsi="Verdana"/>
          <w:sz w:val="20"/>
          <w:szCs w:val="20"/>
        </w:rPr>
        <w:t>Securitizadora</w:t>
      </w:r>
      <w:proofErr w:type="spellEnd"/>
      <w:r w:rsidR="0037498A" w:rsidRPr="00BE1607">
        <w:rPr>
          <w:rFonts w:ascii="Verdana" w:hAnsi="Verdana"/>
          <w:sz w:val="20"/>
          <w:szCs w:val="20"/>
        </w:rPr>
        <w:t xml:space="preserve"> e </w:t>
      </w:r>
      <w:r w:rsidR="0045783E" w:rsidRPr="00BE1607">
        <w:rPr>
          <w:rFonts w:ascii="Verdana" w:hAnsi="Verdana"/>
          <w:sz w:val="20"/>
          <w:szCs w:val="20"/>
        </w:rPr>
        <w:t>à</w:t>
      </w:r>
      <w:r w:rsidR="0037498A" w:rsidRPr="00BE1607">
        <w:rPr>
          <w:rFonts w:ascii="Verdana" w:hAnsi="Verdana"/>
          <w:sz w:val="20"/>
          <w:szCs w:val="20"/>
        </w:rPr>
        <w:t xml:space="preserve"> Cedente que este Contrato </w:t>
      </w:r>
      <w:r w:rsidR="004F50FC" w:rsidRPr="00BE1607">
        <w:rPr>
          <w:rFonts w:ascii="Verdana" w:hAnsi="Verdana"/>
          <w:sz w:val="20"/>
          <w:szCs w:val="20"/>
        </w:rPr>
        <w:t xml:space="preserve">de Cessão </w:t>
      </w:r>
      <w:r w:rsidR="0037498A" w:rsidRPr="00BE1607">
        <w:rPr>
          <w:rFonts w:ascii="Verdana" w:hAnsi="Verdana"/>
          <w:sz w:val="20"/>
          <w:szCs w:val="20"/>
        </w:rPr>
        <w:t xml:space="preserve">foi submetido a registro, mediante envio de cópia dos protocolos de registro nos competentes </w:t>
      </w:r>
      <w:r w:rsidR="00C6453C" w:rsidRPr="00BE1607">
        <w:rPr>
          <w:rFonts w:ascii="Verdana" w:hAnsi="Verdana" w:cs="Arial"/>
          <w:sz w:val="20"/>
          <w:szCs w:val="20"/>
          <w:lang w:val="pt-BR"/>
        </w:rPr>
        <w:t>cartórios de registro de títulos e documentos</w:t>
      </w:r>
      <w:r w:rsidR="002E20C2" w:rsidRPr="00BE1607">
        <w:rPr>
          <w:rFonts w:ascii="Verdana" w:hAnsi="Verdana" w:cs="Arial"/>
          <w:sz w:val="20"/>
          <w:szCs w:val="20"/>
          <w:lang w:val="pt-BR"/>
        </w:rPr>
        <w:t xml:space="preserve"> das Comarcas de São Paulo/SP e Lucas do Rio Verde/MT</w:t>
      </w:r>
      <w:r w:rsidR="0037498A" w:rsidRPr="00BE1607">
        <w:rPr>
          <w:rFonts w:ascii="Verdana" w:hAnsi="Verdana"/>
          <w:sz w:val="20"/>
          <w:szCs w:val="20"/>
        </w:rPr>
        <w:t xml:space="preserve">. Independentemente do prazo de protocolo aqui estabelecido, o registro deste Contrato de Cessão, bem como de eventuais aditamentos, </w:t>
      </w:r>
      <w:r w:rsidR="00EB5B74" w:rsidRPr="00BE1607">
        <w:rPr>
          <w:rFonts w:ascii="Verdana" w:hAnsi="Verdana"/>
          <w:sz w:val="20"/>
          <w:szCs w:val="20"/>
        </w:rPr>
        <w:t>nos C</w:t>
      </w:r>
      <w:r w:rsidR="0037498A" w:rsidRPr="00BE1607">
        <w:rPr>
          <w:rFonts w:ascii="Verdana" w:hAnsi="Verdana"/>
          <w:sz w:val="20"/>
          <w:szCs w:val="20"/>
        </w:rPr>
        <w:t>artórios, às expensas da Devedora, deverão ser comprovados pela Devedora</w:t>
      </w:r>
      <w:r w:rsidR="00C6453C" w:rsidRPr="00BE1607">
        <w:rPr>
          <w:rFonts w:ascii="Verdana" w:hAnsi="Verdana"/>
          <w:sz w:val="20"/>
          <w:szCs w:val="20"/>
          <w:lang w:val="pt-BR"/>
        </w:rPr>
        <w:t xml:space="preserve"> </w:t>
      </w:r>
      <w:r w:rsidRPr="00BE1607">
        <w:rPr>
          <w:rFonts w:ascii="Verdana" w:hAnsi="Verdana"/>
          <w:sz w:val="20"/>
          <w:szCs w:val="20"/>
        </w:rPr>
        <w:t xml:space="preserve">no prazo de até 10 (dez) Dias Úteis a contar da respectiva data de assinatura, </w:t>
      </w:r>
      <w:r w:rsidRPr="00BE1607">
        <w:rPr>
          <w:rFonts w:ascii="Verdana" w:hAnsi="Verdana"/>
          <w:color w:val="000000"/>
          <w:sz w:val="20"/>
          <w:szCs w:val="20"/>
        </w:rPr>
        <w:t xml:space="preserve">devendo a </w:t>
      </w:r>
      <w:r w:rsidR="00C61D1E" w:rsidRPr="00BE1607">
        <w:rPr>
          <w:rFonts w:ascii="Verdana" w:hAnsi="Verdana"/>
          <w:color w:val="000000"/>
          <w:sz w:val="20"/>
          <w:szCs w:val="20"/>
        </w:rPr>
        <w:t>Devedora</w:t>
      </w:r>
      <w:r w:rsidRPr="00BE1607">
        <w:rPr>
          <w:rFonts w:ascii="Verdana" w:hAnsi="Verdana"/>
          <w:color w:val="000000"/>
          <w:sz w:val="20"/>
          <w:szCs w:val="20"/>
        </w:rPr>
        <w:t>, dentro do referido prazo, apresentar à Cessionária</w:t>
      </w:r>
      <w:r w:rsidR="0037498A" w:rsidRPr="00BE1607">
        <w:rPr>
          <w:rFonts w:ascii="Verdana" w:hAnsi="Verdana"/>
          <w:color w:val="000000"/>
          <w:sz w:val="20"/>
          <w:szCs w:val="20"/>
        </w:rPr>
        <w:t>, que encaminhará cópia ao Agente Fiduciário,</w:t>
      </w:r>
      <w:r w:rsidRPr="00BE1607">
        <w:rPr>
          <w:rFonts w:ascii="Verdana" w:hAnsi="Verdana"/>
          <w:color w:val="000000"/>
          <w:sz w:val="20"/>
          <w:szCs w:val="20"/>
        </w:rPr>
        <w:t xml:space="preserve"> uma via devidamente registrada deste Contrato de</w:t>
      </w:r>
      <w:r w:rsidRPr="00BE1607">
        <w:rPr>
          <w:rFonts w:ascii="Verdana" w:hAnsi="Verdana"/>
          <w:sz w:val="20"/>
          <w:szCs w:val="20"/>
        </w:rPr>
        <w:t xml:space="preserve"> Cessão ou aditamento. </w:t>
      </w:r>
    </w:p>
    <w:p w14:paraId="594DBD9D" w14:textId="519C6122" w:rsidR="0037498A" w:rsidRPr="00BE1607" w:rsidRDefault="0037498A" w:rsidP="00BE1607">
      <w:pPr>
        <w:spacing w:line="280" w:lineRule="exact"/>
        <w:jc w:val="both"/>
        <w:rPr>
          <w:rFonts w:ascii="Verdana" w:hAnsi="Verdana"/>
          <w:sz w:val="20"/>
          <w:szCs w:val="20"/>
        </w:rPr>
      </w:pPr>
    </w:p>
    <w:p w14:paraId="020E3F26" w14:textId="11E53E0D"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sz w:val="20"/>
          <w:szCs w:val="20"/>
          <w:u w:val="single"/>
        </w:rPr>
        <w:t>Comunicações</w:t>
      </w:r>
      <w:r w:rsidR="00B56247" w:rsidRPr="00BE1607">
        <w:rPr>
          <w:rFonts w:ascii="Verdana" w:hAnsi="Verdana"/>
          <w:sz w:val="20"/>
          <w:szCs w:val="20"/>
          <w:lang w:val="pt-BR"/>
        </w:rPr>
        <w:t>.</w:t>
      </w:r>
      <w:r w:rsidRPr="00BE1607">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BE1607">
        <w:rPr>
          <w:rFonts w:ascii="Verdana" w:eastAsia="Arial Unicode MS" w:hAnsi="Verdana"/>
          <w:color w:val="000000"/>
          <w:w w:val="0"/>
          <w:sz w:val="20"/>
          <w:szCs w:val="20"/>
        </w:rPr>
        <w:t>:</w:t>
      </w:r>
      <w:bookmarkEnd w:id="382"/>
    </w:p>
    <w:p w14:paraId="77994CB3" w14:textId="77777777" w:rsidR="00EA7382" w:rsidRPr="00BE1607" w:rsidRDefault="00EA7382" w:rsidP="00BE1607">
      <w:pPr>
        <w:pStyle w:val="ListParagraph"/>
        <w:spacing w:line="280" w:lineRule="exact"/>
        <w:ind w:left="0" w:firstLine="567"/>
        <w:jc w:val="both"/>
        <w:rPr>
          <w:rFonts w:ascii="Verdana" w:hAnsi="Verdana"/>
          <w:b/>
          <w:bCs/>
          <w:iCs/>
          <w:sz w:val="20"/>
          <w:szCs w:val="20"/>
          <w:lang w:val="pt-BR"/>
        </w:rPr>
      </w:pPr>
    </w:p>
    <w:p w14:paraId="4F205C33" w14:textId="77777777" w:rsidR="00EA7382" w:rsidRPr="00BE1607" w:rsidRDefault="00EA7382" w:rsidP="00BE1607">
      <w:pPr>
        <w:pStyle w:val="ListParagraph"/>
        <w:spacing w:line="280" w:lineRule="exact"/>
        <w:ind w:left="0"/>
        <w:jc w:val="both"/>
        <w:rPr>
          <w:rFonts w:ascii="Verdana" w:hAnsi="Verdana"/>
          <w:bCs/>
          <w:iCs/>
          <w:sz w:val="20"/>
          <w:szCs w:val="20"/>
          <w:lang w:val="pt-BR"/>
        </w:rPr>
      </w:pPr>
      <w:r w:rsidRPr="00BE1607">
        <w:rPr>
          <w:rFonts w:ascii="Verdana" w:hAnsi="Verdana"/>
          <w:bCs/>
          <w:i/>
          <w:iCs/>
          <w:sz w:val="20"/>
          <w:szCs w:val="20"/>
          <w:lang w:val="pt-BR"/>
        </w:rPr>
        <w:t xml:space="preserve">Se para a Cedente: </w:t>
      </w:r>
    </w:p>
    <w:p w14:paraId="277DF3F6" w14:textId="77777777" w:rsidR="008E177C" w:rsidRPr="00BE1607" w:rsidRDefault="00DE77FA" w:rsidP="00BE1607">
      <w:pPr>
        <w:widowControl w:val="0"/>
        <w:spacing w:line="280" w:lineRule="exact"/>
        <w:jc w:val="both"/>
        <w:rPr>
          <w:rFonts w:ascii="Verdana" w:hAnsi="Verdana"/>
          <w:b/>
          <w:sz w:val="20"/>
          <w:szCs w:val="20"/>
        </w:rPr>
      </w:pPr>
      <w:r w:rsidRPr="00BE1607">
        <w:rPr>
          <w:rFonts w:ascii="Verdana" w:hAnsi="Verdana"/>
          <w:b/>
          <w:sz w:val="20"/>
          <w:szCs w:val="20"/>
        </w:rPr>
        <w:t>BANCO DE INVESTIMENTOS CREDIT SUISSE (BRASIL) S.A.</w:t>
      </w:r>
    </w:p>
    <w:p w14:paraId="2604D945" w14:textId="51B28B23"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 xml:space="preserve">Rua Leopoldo </w:t>
      </w:r>
      <w:proofErr w:type="spellStart"/>
      <w:r w:rsidRPr="00BE1607">
        <w:rPr>
          <w:rFonts w:ascii="Verdana" w:hAnsi="Verdana"/>
          <w:sz w:val="20"/>
          <w:szCs w:val="20"/>
        </w:rPr>
        <w:t>Couto</w:t>
      </w:r>
      <w:r w:rsidR="001263A3" w:rsidRPr="00BE1607">
        <w:rPr>
          <w:rFonts w:ascii="Verdana" w:hAnsi="Verdana"/>
          <w:sz w:val="20"/>
          <w:szCs w:val="20"/>
        </w:rPr>
        <w:t>d</w:t>
      </w:r>
      <w:proofErr w:type="spellEnd"/>
      <w:r w:rsidR="001263A3" w:rsidRPr="00BE1607">
        <w:rPr>
          <w:rFonts w:ascii="Verdana" w:hAnsi="Verdana"/>
          <w:sz w:val="20"/>
          <w:szCs w:val="20"/>
        </w:rPr>
        <w:t xml:space="preserve"> </w:t>
      </w:r>
      <w:r w:rsidRPr="00BE1607">
        <w:rPr>
          <w:rFonts w:ascii="Verdana" w:hAnsi="Verdana"/>
          <w:sz w:val="20"/>
          <w:szCs w:val="20"/>
        </w:rPr>
        <w:t>Magalhães Jr., 700, 10º andar</w:t>
      </w:r>
    </w:p>
    <w:p w14:paraId="40EC3BAC" w14:textId="60BD6B56" w:rsidR="001263A3" w:rsidRPr="00BE1607" w:rsidRDefault="001263A3" w:rsidP="00BE1607">
      <w:pPr>
        <w:widowControl w:val="0"/>
        <w:spacing w:line="280" w:lineRule="exact"/>
        <w:jc w:val="both"/>
        <w:rPr>
          <w:rFonts w:ascii="Verdana" w:hAnsi="Verdana"/>
          <w:sz w:val="20"/>
          <w:szCs w:val="20"/>
        </w:rPr>
      </w:pPr>
      <w:r w:rsidRPr="00BE1607">
        <w:rPr>
          <w:rFonts w:ascii="Verdana" w:hAnsi="Verdana"/>
          <w:spacing w:val="2"/>
          <w:sz w:val="20"/>
          <w:szCs w:val="20"/>
        </w:rPr>
        <w:t xml:space="preserve">04.542-000, São Paulo – SP </w:t>
      </w:r>
    </w:p>
    <w:p w14:paraId="4E27B3E9" w14:textId="3090E169" w:rsidR="00A02B85" w:rsidRPr="00BE1607" w:rsidRDefault="00F81ABA" w:rsidP="00BE1607">
      <w:pPr>
        <w:widowControl w:val="0"/>
        <w:spacing w:line="280" w:lineRule="exact"/>
        <w:jc w:val="both"/>
        <w:rPr>
          <w:rFonts w:ascii="Verdana" w:hAnsi="Verdana"/>
          <w:sz w:val="20"/>
          <w:szCs w:val="20"/>
        </w:rPr>
      </w:pPr>
      <w:r w:rsidRPr="00BE1607">
        <w:rPr>
          <w:rFonts w:ascii="Verdana" w:hAnsi="Verdana"/>
          <w:sz w:val="20"/>
          <w:szCs w:val="20"/>
        </w:rPr>
        <w:t>A/C</w:t>
      </w:r>
      <w:r w:rsidR="008E177C" w:rsidRPr="00BE1607">
        <w:rPr>
          <w:rFonts w:ascii="Verdana" w:hAnsi="Verdana"/>
          <w:sz w:val="20"/>
          <w:szCs w:val="20"/>
        </w:rPr>
        <w:t>: Departamento Jurídico</w:t>
      </w:r>
    </w:p>
    <w:p w14:paraId="345E5964" w14:textId="16978721"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Tel</w:t>
      </w:r>
      <w:r w:rsidR="001263A3" w:rsidRPr="00BE1607">
        <w:rPr>
          <w:rFonts w:ascii="Verdana" w:hAnsi="Verdana"/>
          <w:sz w:val="20"/>
          <w:szCs w:val="20"/>
        </w:rPr>
        <w:t>efone</w:t>
      </w:r>
      <w:r w:rsidRPr="00BE1607">
        <w:rPr>
          <w:rFonts w:ascii="Verdana" w:hAnsi="Verdana"/>
          <w:sz w:val="20"/>
          <w:szCs w:val="20"/>
        </w:rPr>
        <w:t>: (11) 3701 6800</w:t>
      </w:r>
    </w:p>
    <w:p w14:paraId="229826AC" w14:textId="77777777"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 xml:space="preserve">E-mail: </w:t>
      </w:r>
      <w:hyperlink r:id="rId8" w:history="1">
        <w:r w:rsidR="005A2579" w:rsidRPr="00BE1607">
          <w:rPr>
            <w:rStyle w:val="Hyperlink"/>
            <w:rFonts w:ascii="Verdana" w:hAnsi="Verdana"/>
            <w:sz w:val="20"/>
            <w:szCs w:val="20"/>
          </w:rPr>
          <w:t>list.csbg-legal@credit-suisse.com</w:t>
        </w:r>
      </w:hyperlink>
      <w:r w:rsidR="005A2579" w:rsidRPr="00BE1607">
        <w:rPr>
          <w:rFonts w:ascii="Verdana" w:hAnsi="Verdana"/>
          <w:sz w:val="20"/>
          <w:szCs w:val="20"/>
        </w:rPr>
        <w:t xml:space="preserve"> </w:t>
      </w:r>
    </w:p>
    <w:p w14:paraId="42106A0D" w14:textId="77777777" w:rsidR="00EA7382" w:rsidRPr="00BE1607" w:rsidRDefault="00EA7382" w:rsidP="00BE1607">
      <w:pPr>
        <w:pStyle w:val="ListParagraph"/>
        <w:spacing w:line="280" w:lineRule="exact"/>
        <w:ind w:left="0"/>
        <w:jc w:val="both"/>
        <w:rPr>
          <w:rFonts w:ascii="Verdana" w:eastAsia="Arial Unicode MS" w:hAnsi="Verdana"/>
          <w:color w:val="FFFFFF"/>
          <w:w w:val="0"/>
          <w:sz w:val="20"/>
          <w:szCs w:val="20"/>
          <w:lang w:val="pt-BR"/>
        </w:rPr>
      </w:pPr>
    </w:p>
    <w:p w14:paraId="0AC15F33" w14:textId="77777777" w:rsidR="00EA7382" w:rsidRPr="00BE1607" w:rsidRDefault="00EA7382" w:rsidP="00BE1607">
      <w:pPr>
        <w:pStyle w:val="ListParagraph"/>
        <w:keepNext/>
        <w:keepLines/>
        <w:spacing w:line="280" w:lineRule="exact"/>
        <w:ind w:left="0"/>
        <w:jc w:val="both"/>
        <w:rPr>
          <w:rFonts w:ascii="Verdana" w:hAnsi="Verdana"/>
          <w:bCs/>
          <w:i/>
          <w:iCs/>
          <w:sz w:val="20"/>
          <w:szCs w:val="20"/>
          <w:lang w:val="pt-BR"/>
        </w:rPr>
      </w:pPr>
      <w:r w:rsidRPr="00BE1607">
        <w:rPr>
          <w:rFonts w:ascii="Verdana" w:hAnsi="Verdana"/>
          <w:bCs/>
          <w:i/>
          <w:iCs/>
          <w:sz w:val="20"/>
          <w:szCs w:val="20"/>
          <w:lang w:val="pt-BR"/>
        </w:rPr>
        <w:t>Se para a Cessionária:</w:t>
      </w:r>
    </w:p>
    <w:p w14:paraId="376DDF46" w14:textId="77777777" w:rsidR="00C61D1E" w:rsidRPr="00BE1607" w:rsidRDefault="00DE77FA" w:rsidP="00BE1607">
      <w:pPr>
        <w:spacing w:line="280" w:lineRule="exact"/>
        <w:jc w:val="both"/>
        <w:rPr>
          <w:rFonts w:ascii="Verdana" w:hAnsi="Verdana" w:cs="Arial"/>
          <w:b/>
          <w:smallCaps/>
          <w:color w:val="000000"/>
          <w:sz w:val="20"/>
          <w:szCs w:val="20"/>
        </w:rPr>
      </w:pPr>
      <w:bookmarkStart w:id="383" w:name="_Toc166496395"/>
      <w:bookmarkStart w:id="384" w:name="_Toc164740430"/>
      <w:bookmarkStart w:id="385" w:name="_Toc164251720"/>
      <w:bookmarkStart w:id="386" w:name="_Toc162433140"/>
      <w:r w:rsidRPr="00BE1607">
        <w:rPr>
          <w:rFonts w:ascii="Verdana" w:hAnsi="Verdana" w:cs="Arial"/>
          <w:b/>
          <w:smallCaps/>
          <w:color w:val="000000"/>
          <w:sz w:val="20"/>
          <w:szCs w:val="20"/>
        </w:rPr>
        <w:t>RB CAPITAL COMPANHIA DE SECURITIZAÇÃO</w:t>
      </w:r>
    </w:p>
    <w:bookmarkEnd w:id="383"/>
    <w:bookmarkEnd w:id="384"/>
    <w:bookmarkEnd w:id="385"/>
    <w:bookmarkEnd w:id="386"/>
    <w:p w14:paraId="0D1B5FAB" w14:textId="4990A557" w:rsidR="00C61D1E" w:rsidRPr="00BE1607" w:rsidRDefault="00C61D1E" w:rsidP="00BE1607">
      <w:pPr>
        <w:spacing w:line="280" w:lineRule="exact"/>
        <w:jc w:val="both"/>
        <w:rPr>
          <w:rFonts w:ascii="Verdana" w:hAnsi="Verdana" w:cs="Arial"/>
          <w:color w:val="000000"/>
          <w:sz w:val="20"/>
          <w:szCs w:val="20"/>
        </w:rPr>
      </w:pPr>
      <w:r w:rsidRPr="00BE1607">
        <w:rPr>
          <w:rFonts w:ascii="Verdana" w:hAnsi="Verdana" w:cs="Arial"/>
          <w:color w:val="000000"/>
          <w:sz w:val="20"/>
          <w:szCs w:val="20"/>
        </w:rPr>
        <w:t xml:space="preserve">Avenida Brigadeiro Faria Lima, n.º 4.440, 11º andar, Parte, Itaim Bibi </w:t>
      </w:r>
    </w:p>
    <w:p w14:paraId="6E31D16D" w14:textId="77777777" w:rsidR="00EA7382" w:rsidRPr="00BE1607" w:rsidRDefault="00C61D1E" w:rsidP="00BE1607">
      <w:pPr>
        <w:spacing w:line="280" w:lineRule="exact"/>
        <w:jc w:val="both"/>
        <w:rPr>
          <w:rFonts w:ascii="Verdana" w:eastAsia="Arial Unicode MS" w:hAnsi="Verdana"/>
          <w:bCs/>
          <w:iCs/>
          <w:color w:val="000000"/>
          <w:w w:val="0"/>
          <w:sz w:val="20"/>
          <w:szCs w:val="20"/>
          <w:lang w:eastAsia="x-none"/>
        </w:rPr>
      </w:pPr>
      <w:r w:rsidRPr="00BE1607">
        <w:rPr>
          <w:rFonts w:ascii="Verdana" w:hAnsi="Verdana" w:cs="Arial"/>
          <w:color w:val="000000"/>
          <w:sz w:val="20"/>
          <w:szCs w:val="20"/>
        </w:rPr>
        <w:t>04538-132</w:t>
      </w:r>
      <w:r w:rsidRPr="00BE1607">
        <w:rPr>
          <w:rFonts w:ascii="Verdana" w:eastAsia="Arial Unicode MS" w:hAnsi="Verdana"/>
          <w:bCs/>
          <w:iCs/>
          <w:color w:val="000000"/>
          <w:w w:val="0"/>
          <w:sz w:val="20"/>
          <w:szCs w:val="20"/>
          <w:lang w:eastAsia="x-none"/>
        </w:rPr>
        <w:t xml:space="preserve">, </w:t>
      </w:r>
      <w:r w:rsidR="00EA7382" w:rsidRPr="00BE1607">
        <w:rPr>
          <w:rFonts w:ascii="Verdana" w:eastAsia="Arial Unicode MS" w:hAnsi="Verdana"/>
          <w:bCs/>
          <w:iCs/>
          <w:color w:val="000000"/>
          <w:w w:val="0"/>
          <w:sz w:val="20"/>
          <w:szCs w:val="20"/>
          <w:lang w:eastAsia="x-none"/>
        </w:rPr>
        <w:t>São Paulo</w:t>
      </w:r>
      <w:r w:rsidRPr="00BE1607">
        <w:rPr>
          <w:rFonts w:ascii="Verdana" w:eastAsia="Arial Unicode MS" w:hAnsi="Verdana"/>
          <w:bCs/>
          <w:iCs/>
          <w:color w:val="000000"/>
          <w:w w:val="0"/>
          <w:sz w:val="20"/>
          <w:szCs w:val="20"/>
          <w:lang w:eastAsia="x-none"/>
        </w:rPr>
        <w:t xml:space="preserve"> -</w:t>
      </w:r>
      <w:r w:rsidR="00EA7382" w:rsidRPr="00BE1607">
        <w:rPr>
          <w:rFonts w:ascii="Verdana" w:eastAsia="Arial Unicode MS" w:hAnsi="Verdana"/>
          <w:bCs/>
          <w:iCs/>
          <w:color w:val="000000"/>
          <w:w w:val="0"/>
          <w:sz w:val="20"/>
          <w:szCs w:val="20"/>
          <w:lang w:eastAsia="x-none"/>
        </w:rPr>
        <w:t xml:space="preserve"> SP</w:t>
      </w:r>
    </w:p>
    <w:p w14:paraId="083C262E" w14:textId="4D23DC76" w:rsidR="0073619E" w:rsidRPr="00BE1607" w:rsidRDefault="00F81ABA" w:rsidP="00BE1607">
      <w:pPr>
        <w:spacing w:line="280" w:lineRule="exact"/>
        <w:jc w:val="both"/>
        <w:rPr>
          <w:rFonts w:ascii="Verdana" w:hAnsi="Verdana" w:cstheme="minorHAnsi"/>
          <w:spacing w:val="2"/>
          <w:sz w:val="20"/>
          <w:szCs w:val="20"/>
        </w:rPr>
      </w:pPr>
      <w:r w:rsidRPr="00BE1607">
        <w:rPr>
          <w:rFonts w:ascii="Verdana" w:hAnsi="Verdana" w:cstheme="minorHAnsi"/>
          <w:spacing w:val="2"/>
          <w:sz w:val="20"/>
          <w:szCs w:val="20"/>
        </w:rPr>
        <w:t>A/C</w:t>
      </w:r>
      <w:r w:rsidR="0073619E" w:rsidRPr="00BE1607">
        <w:rPr>
          <w:rFonts w:ascii="Verdana" w:hAnsi="Verdana" w:cstheme="minorHAnsi"/>
          <w:spacing w:val="2"/>
          <w:sz w:val="20"/>
          <w:szCs w:val="20"/>
        </w:rPr>
        <w:t xml:space="preserve">: Flavia </w:t>
      </w:r>
      <w:r w:rsidR="0073619E" w:rsidRPr="00BE1607">
        <w:rPr>
          <w:rFonts w:ascii="Verdana" w:hAnsi="Verdana" w:cs="Arial"/>
          <w:color w:val="000000"/>
          <w:sz w:val="20"/>
          <w:szCs w:val="20"/>
        </w:rPr>
        <w:t>Palacios</w:t>
      </w:r>
    </w:p>
    <w:p w14:paraId="069175A0" w14:textId="77777777" w:rsidR="0073619E" w:rsidRPr="00BE1607" w:rsidRDefault="0073619E" w:rsidP="00BE1607">
      <w:pPr>
        <w:spacing w:line="280" w:lineRule="exact"/>
        <w:jc w:val="both"/>
        <w:rPr>
          <w:rFonts w:ascii="Verdana" w:hAnsi="Verdana" w:cstheme="minorHAnsi"/>
          <w:spacing w:val="2"/>
          <w:sz w:val="20"/>
          <w:szCs w:val="20"/>
        </w:rPr>
      </w:pPr>
      <w:r w:rsidRPr="00BE1607">
        <w:rPr>
          <w:rFonts w:ascii="Verdana" w:hAnsi="Verdana" w:cs="Arial"/>
          <w:color w:val="000000"/>
          <w:sz w:val="20"/>
          <w:szCs w:val="20"/>
        </w:rPr>
        <w:t>Telefone</w:t>
      </w:r>
      <w:r w:rsidRPr="00BE1607">
        <w:rPr>
          <w:rFonts w:ascii="Verdana" w:hAnsi="Verdana" w:cstheme="minorHAnsi"/>
          <w:spacing w:val="2"/>
          <w:sz w:val="20"/>
          <w:szCs w:val="20"/>
        </w:rPr>
        <w:t>: (11) 3127-2708 / (11) 3127-2700</w:t>
      </w:r>
    </w:p>
    <w:p w14:paraId="155A3679" w14:textId="73CD7D3F" w:rsidR="00EA7382" w:rsidRPr="00BE1607" w:rsidRDefault="004E3657" w:rsidP="00BE1607">
      <w:pPr>
        <w:spacing w:line="280" w:lineRule="exact"/>
        <w:jc w:val="both"/>
        <w:rPr>
          <w:rFonts w:ascii="Verdana" w:eastAsia="Arial Unicode MS" w:hAnsi="Verdana"/>
          <w:bCs/>
          <w:iCs/>
          <w:color w:val="000000"/>
          <w:w w:val="0"/>
          <w:sz w:val="20"/>
          <w:szCs w:val="20"/>
        </w:rPr>
      </w:pPr>
      <w:r w:rsidRPr="00BE1607">
        <w:rPr>
          <w:rFonts w:ascii="Verdana" w:hAnsi="Verdana" w:cstheme="minorHAnsi"/>
          <w:spacing w:val="2"/>
          <w:sz w:val="20"/>
          <w:szCs w:val="20"/>
        </w:rPr>
        <w:t>E-mail</w:t>
      </w:r>
      <w:r w:rsidR="0073619E" w:rsidRPr="00BE1607">
        <w:rPr>
          <w:rFonts w:ascii="Verdana" w:hAnsi="Verdana" w:cstheme="minorHAnsi"/>
          <w:spacing w:val="2"/>
          <w:sz w:val="20"/>
          <w:szCs w:val="20"/>
        </w:rPr>
        <w:t xml:space="preserve">: </w:t>
      </w:r>
      <w:hyperlink r:id="rId9" w:history="1">
        <w:r w:rsidR="005A2579" w:rsidRPr="00BE1607">
          <w:rPr>
            <w:rStyle w:val="Hyperlink"/>
            <w:rFonts w:ascii="Verdana" w:hAnsi="Verdana" w:cstheme="minorHAnsi"/>
            <w:spacing w:val="2"/>
            <w:sz w:val="20"/>
            <w:szCs w:val="20"/>
          </w:rPr>
          <w:t>servicing@rbsec.com</w:t>
        </w:r>
      </w:hyperlink>
      <w:r w:rsidR="0073619E" w:rsidRPr="00BE1607" w:rsidDel="0073619E">
        <w:rPr>
          <w:rFonts w:ascii="Verdana" w:eastAsia="Arial Unicode MS" w:hAnsi="Verdana"/>
          <w:bCs/>
          <w:iCs/>
          <w:color w:val="000000"/>
          <w:w w:val="0"/>
          <w:sz w:val="20"/>
          <w:szCs w:val="20"/>
        </w:rPr>
        <w:t xml:space="preserve"> </w:t>
      </w:r>
    </w:p>
    <w:p w14:paraId="40E86E0A" w14:textId="77777777" w:rsidR="00B00EE1" w:rsidRPr="00BE1607" w:rsidRDefault="00B00EE1" w:rsidP="00BE1607">
      <w:pPr>
        <w:spacing w:line="280" w:lineRule="exact"/>
        <w:jc w:val="both"/>
        <w:rPr>
          <w:rFonts w:ascii="Verdana" w:eastAsia="Arial Unicode MS" w:hAnsi="Verdana"/>
          <w:bCs/>
          <w:i/>
          <w:iCs/>
          <w:color w:val="000000"/>
          <w:w w:val="0"/>
          <w:sz w:val="20"/>
          <w:szCs w:val="20"/>
        </w:rPr>
      </w:pPr>
    </w:p>
    <w:p w14:paraId="2FD2444F" w14:textId="77777777" w:rsidR="00EA7382" w:rsidRPr="00BE1607" w:rsidRDefault="00EA7382" w:rsidP="00BE1607">
      <w:pPr>
        <w:spacing w:line="280" w:lineRule="exact"/>
        <w:jc w:val="both"/>
        <w:rPr>
          <w:rFonts w:ascii="Verdana" w:eastAsia="Arial Unicode MS" w:hAnsi="Verdana"/>
          <w:bCs/>
          <w:i/>
          <w:iCs/>
          <w:color w:val="000000"/>
          <w:w w:val="0"/>
          <w:sz w:val="20"/>
          <w:szCs w:val="20"/>
        </w:rPr>
      </w:pPr>
      <w:r w:rsidRPr="00BE1607">
        <w:rPr>
          <w:rFonts w:ascii="Verdana" w:eastAsia="Arial Unicode MS" w:hAnsi="Verdana"/>
          <w:bCs/>
          <w:i/>
          <w:iCs/>
          <w:color w:val="000000"/>
          <w:w w:val="0"/>
          <w:sz w:val="20"/>
          <w:szCs w:val="20"/>
        </w:rPr>
        <w:t xml:space="preserve">Se para </w:t>
      </w:r>
      <w:r w:rsidR="00C61D1E" w:rsidRPr="00BE1607">
        <w:rPr>
          <w:rFonts w:ascii="Verdana" w:eastAsia="Arial Unicode MS" w:hAnsi="Verdana"/>
          <w:bCs/>
          <w:i/>
          <w:iCs/>
          <w:color w:val="000000"/>
          <w:w w:val="0"/>
          <w:sz w:val="20"/>
          <w:szCs w:val="20"/>
        </w:rPr>
        <w:t>a Devedora:</w:t>
      </w:r>
    </w:p>
    <w:p w14:paraId="309359E6" w14:textId="77777777" w:rsidR="00A16B7D" w:rsidRPr="00BE1607" w:rsidRDefault="00A16B7D" w:rsidP="00BE1607">
      <w:pPr>
        <w:widowControl w:val="0"/>
        <w:tabs>
          <w:tab w:val="left" w:pos="851"/>
        </w:tabs>
        <w:spacing w:line="280" w:lineRule="exact"/>
        <w:jc w:val="both"/>
        <w:rPr>
          <w:rFonts w:ascii="Verdana" w:hAnsi="Verdana"/>
          <w:b/>
          <w:sz w:val="20"/>
          <w:szCs w:val="20"/>
        </w:rPr>
      </w:pPr>
      <w:r w:rsidRPr="00BE1607">
        <w:rPr>
          <w:rFonts w:ascii="Verdana" w:hAnsi="Verdana"/>
          <w:b/>
          <w:sz w:val="20"/>
          <w:szCs w:val="20"/>
        </w:rPr>
        <w:t>FS AGRISOLUTIONS INDÚSTRIA DE BIOCOMBUSTÍVEIS LTDA.</w:t>
      </w:r>
    </w:p>
    <w:p w14:paraId="1FECA62C" w14:textId="2D4AC6AF"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Estrada Linha 1A, a 900m do Km 7 da Avenida das Ind</w:t>
      </w:r>
      <w:r w:rsidR="001263A3" w:rsidRPr="00BE1607">
        <w:rPr>
          <w:rFonts w:ascii="Verdana" w:hAnsi="Verdana" w:cs="Arial"/>
          <w:sz w:val="20"/>
          <w:szCs w:val="20"/>
        </w:rPr>
        <w:t>ú</w:t>
      </w:r>
      <w:r w:rsidRPr="00BE1607">
        <w:rPr>
          <w:rFonts w:ascii="Verdana" w:hAnsi="Verdana" w:cs="Arial"/>
          <w:sz w:val="20"/>
          <w:szCs w:val="20"/>
        </w:rPr>
        <w:t>strias, s/n, Distrito Industrial, Senador Atílio Fontana</w:t>
      </w:r>
    </w:p>
    <w:p w14:paraId="7A6D3E78" w14:textId="28B4F786" w:rsidR="001263A3"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CEP 78455-000</w:t>
      </w:r>
      <w:r w:rsidR="001263A3" w:rsidRPr="00BE1607">
        <w:rPr>
          <w:rFonts w:ascii="Verdana" w:hAnsi="Verdana" w:cs="Arial"/>
          <w:sz w:val="20"/>
          <w:szCs w:val="20"/>
        </w:rPr>
        <w:t>, Lucas do Rio Verde - MT</w:t>
      </w:r>
    </w:p>
    <w:p w14:paraId="2F2572F7" w14:textId="31C55189"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A</w:t>
      </w:r>
      <w:r w:rsidR="001263A3" w:rsidRPr="00BE1607">
        <w:rPr>
          <w:rFonts w:ascii="Verdana" w:hAnsi="Verdana" w:cs="Arial"/>
          <w:sz w:val="20"/>
          <w:szCs w:val="20"/>
        </w:rPr>
        <w:t>/C</w:t>
      </w:r>
      <w:r w:rsidRPr="00BE1607">
        <w:rPr>
          <w:rFonts w:ascii="Verdana" w:hAnsi="Verdana" w:cs="Arial"/>
          <w:sz w:val="20"/>
          <w:szCs w:val="20"/>
        </w:rPr>
        <w:t xml:space="preserve">: Gilmar Serpa </w:t>
      </w:r>
    </w:p>
    <w:p w14:paraId="4AB8441F" w14:textId="77777777"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 xml:space="preserve">Telefone: (65) 3548-1500 </w:t>
      </w:r>
    </w:p>
    <w:p w14:paraId="6130268A" w14:textId="27185069" w:rsidR="00460E52" w:rsidRPr="00BE1607" w:rsidRDefault="00A16B7D" w:rsidP="00BE1607">
      <w:pPr>
        <w:widowControl w:val="0"/>
        <w:tabs>
          <w:tab w:val="left" w:pos="720"/>
          <w:tab w:val="left" w:pos="851"/>
        </w:tabs>
        <w:spacing w:line="280" w:lineRule="exact"/>
        <w:jc w:val="both"/>
        <w:rPr>
          <w:rStyle w:val="Hyperlink"/>
          <w:rFonts w:ascii="Verdana" w:hAnsi="Verdana" w:cs="Arial"/>
          <w:sz w:val="20"/>
          <w:szCs w:val="20"/>
        </w:rPr>
      </w:pPr>
      <w:r w:rsidRPr="00BE1607">
        <w:rPr>
          <w:rFonts w:ascii="Verdana" w:hAnsi="Verdana" w:cs="Arial"/>
          <w:sz w:val="20"/>
          <w:szCs w:val="20"/>
        </w:rPr>
        <w:t xml:space="preserve">E-mail: </w:t>
      </w:r>
      <w:hyperlink r:id="rId10" w:history="1">
        <w:r w:rsidRPr="00BE1607">
          <w:rPr>
            <w:rStyle w:val="Hyperlink"/>
            <w:rFonts w:ascii="Verdana" w:hAnsi="Verdana" w:cs="Arial"/>
            <w:sz w:val="20"/>
            <w:szCs w:val="20"/>
          </w:rPr>
          <w:t>gilmar.serpa@fsbioenergia.com.br</w:t>
        </w:r>
      </w:hyperlink>
      <w:r w:rsidR="00E63D13" w:rsidRPr="00BE1607">
        <w:rPr>
          <w:rStyle w:val="Hyperlink"/>
          <w:rFonts w:ascii="Verdana" w:hAnsi="Verdana" w:cs="Arial"/>
          <w:color w:val="auto"/>
          <w:sz w:val="20"/>
          <w:szCs w:val="20"/>
          <w:u w:val="none"/>
        </w:rPr>
        <w:t xml:space="preserve"> | c/c: </w:t>
      </w:r>
      <w:r w:rsidR="00E63D13" w:rsidRPr="00BE1607">
        <w:rPr>
          <w:rStyle w:val="Hyperlink"/>
          <w:rFonts w:ascii="Verdana" w:hAnsi="Verdana" w:cs="Arial"/>
          <w:sz w:val="20"/>
          <w:szCs w:val="20"/>
        </w:rPr>
        <w:t>juridico@fsbioenergia.com.br</w:t>
      </w:r>
    </w:p>
    <w:p w14:paraId="0FA6546A" w14:textId="77777777" w:rsidR="00B00EE1" w:rsidRPr="00BE1607" w:rsidRDefault="00B00EE1" w:rsidP="00BE1607">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BE1607" w:rsidRDefault="00A02B85" w:rsidP="00BE1607">
      <w:pPr>
        <w:pStyle w:val="ListParagraph"/>
        <w:widowControl w:val="0"/>
        <w:numPr>
          <w:ilvl w:val="2"/>
          <w:numId w:val="8"/>
        </w:numPr>
        <w:spacing w:line="280" w:lineRule="exact"/>
        <w:ind w:left="0"/>
        <w:jc w:val="both"/>
        <w:rPr>
          <w:rFonts w:ascii="Verdana" w:hAnsi="Verdana"/>
          <w:sz w:val="20"/>
          <w:szCs w:val="20"/>
        </w:rPr>
      </w:pPr>
      <w:bookmarkStart w:id="387" w:name="_DV_M343"/>
      <w:bookmarkStart w:id="388" w:name="_DV_M344"/>
      <w:bookmarkStart w:id="389" w:name="_DV_M346"/>
      <w:bookmarkStart w:id="390" w:name="_DV_M250"/>
      <w:bookmarkStart w:id="391" w:name="_DV_M347"/>
      <w:bookmarkStart w:id="392" w:name="_DV_M251"/>
      <w:bookmarkStart w:id="393" w:name="_DV_M348"/>
      <w:bookmarkStart w:id="394" w:name="_DV_M252"/>
      <w:bookmarkStart w:id="395" w:name="_DV_M349"/>
      <w:bookmarkStart w:id="396" w:name="_DV_M253"/>
      <w:bookmarkStart w:id="397" w:name="_DV_M350"/>
      <w:bookmarkStart w:id="398" w:name="_DV_M254"/>
      <w:bookmarkStart w:id="399" w:name="_DV_M256"/>
      <w:bookmarkStart w:id="400" w:name="_DV_M257"/>
      <w:bookmarkStart w:id="401" w:name="_DV_M258"/>
      <w:bookmarkStart w:id="402" w:name="_DV_M259"/>
      <w:bookmarkStart w:id="403" w:name="_DV_M260"/>
      <w:bookmarkStart w:id="404" w:name="_DV_M262"/>
      <w:bookmarkStart w:id="405" w:name="_DV_M263"/>
      <w:bookmarkStart w:id="406" w:name="_DV_M264"/>
      <w:bookmarkStart w:id="407" w:name="_DV_M265"/>
      <w:bookmarkStart w:id="408" w:name="_DV_M266"/>
      <w:bookmarkStart w:id="409" w:name="_DV_M268"/>
      <w:bookmarkStart w:id="410" w:name="_DV_M269"/>
      <w:bookmarkStart w:id="411" w:name="_DV_M270"/>
      <w:bookmarkStart w:id="412" w:name="_DV_M271"/>
      <w:bookmarkStart w:id="413" w:name="_Ref42500551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BE1607">
        <w:rPr>
          <w:rFonts w:ascii="Verdana" w:hAnsi="Verdana"/>
          <w:sz w:val="20"/>
          <w:szCs w:val="20"/>
        </w:rPr>
        <w:t>As Partes se responsabilizam a manter constantemente atualizados o(s) endereço(s) para efeitos de comunicação sobre qualquer ato ou fato decorrente dest</w:t>
      </w:r>
      <w:r w:rsidRPr="00BE1607">
        <w:rPr>
          <w:rFonts w:ascii="Verdana" w:hAnsi="Verdana"/>
          <w:sz w:val="20"/>
          <w:szCs w:val="20"/>
          <w:lang w:val="pt-BR"/>
        </w:rPr>
        <w:t>e</w:t>
      </w:r>
      <w:r w:rsidRPr="00BE1607">
        <w:rPr>
          <w:rFonts w:ascii="Verdana" w:hAnsi="Verdana"/>
          <w:sz w:val="20"/>
          <w:szCs w:val="20"/>
        </w:rPr>
        <w:t xml:space="preserve"> </w:t>
      </w:r>
      <w:r w:rsidRPr="00BE1607">
        <w:rPr>
          <w:rFonts w:ascii="Verdana" w:hAnsi="Verdana"/>
          <w:sz w:val="20"/>
          <w:szCs w:val="20"/>
          <w:lang w:val="pt-BR"/>
        </w:rPr>
        <w:t>Contrato de Cessão</w:t>
      </w:r>
      <w:r w:rsidRPr="00BE1607">
        <w:rPr>
          <w:rFonts w:ascii="Verdana" w:hAnsi="Verdana"/>
          <w:sz w:val="20"/>
          <w:szCs w:val="20"/>
        </w:rPr>
        <w:t>.</w:t>
      </w:r>
    </w:p>
    <w:p w14:paraId="1281A44C" w14:textId="77777777" w:rsidR="00184B44" w:rsidRPr="00BE1607" w:rsidRDefault="00184B44" w:rsidP="00BE1607">
      <w:pPr>
        <w:widowControl w:val="0"/>
        <w:spacing w:line="280" w:lineRule="exact"/>
        <w:jc w:val="both"/>
        <w:rPr>
          <w:rFonts w:ascii="Verdana" w:hAnsi="Verdana"/>
          <w:b/>
          <w:smallCaps/>
          <w:sz w:val="20"/>
          <w:szCs w:val="20"/>
        </w:rPr>
      </w:pPr>
      <w:bookmarkStart w:id="414" w:name="_DV_M372"/>
      <w:bookmarkStart w:id="415" w:name="_DV_M373"/>
      <w:bookmarkEnd w:id="414"/>
      <w:bookmarkEnd w:id="415"/>
    </w:p>
    <w:p w14:paraId="483EBCFF" w14:textId="0E405770"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sz w:val="20"/>
          <w:szCs w:val="20"/>
          <w:u w:val="single"/>
        </w:rPr>
        <w:t>Definições</w:t>
      </w:r>
      <w:r w:rsidRPr="00BE1607">
        <w:rPr>
          <w:rFonts w:ascii="Verdana" w:hAnsi="Verdana"/>
          <w:sz w:val="20"/>
          <w:szCs w:val="20"/>
        </w:rPr>
        <w:t xml:space="preserve">. </w:t>
      </w:r>
      <w:r w:rsidRPr="00BE1607">
        <w:rPr>
          <w:rFonts w:ascii="Verdana" w:hAnsi="Verdana"/>
          <w:w w:val="0"/>
          <w:sz w:val="20"/>
          <w:szCs w:val="20"/>
        </w:rPr>
        <w:t>T</w:t>
      </w:r>
      <w:r w:rsidRPr="00BE1607">
        <w:rPr>
          <w:rFonts w:ascii="Verdana" w:hAnsi="Verdana"/>
          <w:sz w:val="20"/>
          <w:szCs w:val="20"/>
        </w:rPr>
        <w:t xml:space="preserve">ermos grafados em letras maiúsculas aqui utilizados, mas não </w:t>
      </w:r>
      <w:r w:rsidRPr="00BE1607">
        <w:rPr>
          <w:rFonts w:ascii="Verdana" w:hAnsi="Verdana"/>
          <w:sz w:val="20"/>
          <w:szCs w:val="20"/>
        </w:rPr>
        <w:lastRenderedPageBreak/>
        <w:t>definidos neste Contrato de Cessão</w:t>
      </w:r>
      <w:r w:rsidRPr="00BE1607">
        <w:rPr>
          <w:rFonts w:ascii="Verdana" w:hAnsi="Verdana"/>
          <w:b/>
          <w:sz w:val="20"/>
          <w:szCs w:val="20"/>
        </w:rPr>
        <w:t xml:space="preserve"> </w:t>
      </w:r>
      <w:r w:rsidRPr="00BE1607">
        <w:rPr>
          <w:rFonts w:ascii="Verdana" w:hAnsi="Verdana"/>
          <w:sz w:val="20"/>
          <w:szCs w:val="20"/>
        </w:rPr>
        <w:t xml:space="preserve">de outra forma, terão os significados a eles atribuídos </w:t>
      </w:r>
      <w:r w:rsidR="00B56247" w:rsidRPr="00BE1607">
        <w:rPr>
          <w:rFonts w:ascii="Verdana" w:hAnsi="Verdana"/>
          <w:sz w:val="20"/>
          <w:szCs w:val="20"/>
        </w:rPr>
        <w:t>n</w:t>
      </w:r>
      <w:r w:rsidR="00B56247" w:rsidRPr="00BE1607">
        <w:rPr>
          <w:rFonts w:ascii="Verdana" w:hAnsi="Verdana"/>
          <w:sz w:val="20"/>
          <w:szCs w:val="20"/>
          <w:lang w:val="pt-BR"/>
        </w:rPr>
        <w:t>a CCB e/ou no</w:t>
      </w:r>
      <w:r w:rsidR="00B56247" w:rsidRPr="00BE1607">
        <w:rPr>
          <w:rFonts w:ascii="Verdana" w:hAnsi="Verdana"/>
          <w:sz w:val="20"/>
          <w:szCs w:val="20"/>
        </w:rPr>
        <w:t xml:space="preserve"> </w:t>
      </w:r>
      <w:r w:rsidRPr="00BE1607">
        <w:rPr>
          <w:rFonts w:ascii="Verdana" w:hAnsi="Verdana"/>
          <w:sz w:val="20"/>
          <w:szCs w:val="20"/>
        </w:rPr>
        <w:t xml:space="preserve">Termo de Securitização. </w:t>
      </w:r>
    </w:p>
    <w:p w14:paraId="29E563D2" w14:textId="77777777" w:rsidR="00EA7382" w:rsidRPr="00BE1607" w:rsidRDefault="00EA7382" w:rsidP="00BE1607">
      <w:pPr>
        <w:widowControl w:val="0"/>
        <w:spacing w:line="280" w:lineRule="exact"/>
        <w:jc w:val="both"/>
        <w:rPr>
          <w:rFonts w:ascii="Verdana" w:hAnsi="Verdana"/>
          <w:sz w:val="20"/>
          <w:szCs w:val="20"/>
        </w:rPr>
      </w:pPr>
    </w:p>
    <w:p w14:paraId="60333951" w14:textId="47215768"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bookmarkStart w:id="416" w:name="_DV_M272"/>
      <w:bookmarkStart w:id="417" w:name="_DV_M273"/>
      <w:bookmarkEnd w:id="413"/>
      <w:bookmarkEnd w:id="416"/>
      <w:bookmarkEnd w:id="417"/>
      <w:r w:rsidRPr="00BE1607">
        <w:rPr>
          <w:rFonts w:ascii="Verdana" w:hAnsi="Verdana"/>
          <w:sz w:val="20"/>
          <w:szCs w:val="20"/>
          <w:u w:val="single"/>
        </w:rPr>
        <w:t>Validade, Legalidade e Exequibilidade</w:t>
      </w:r>
      <w:r w:rsidR="00B56247" w:rsidRPr="00BE1607">
        <w:rPr>
          <w:rFonts w:ascii="Verdana" w:hAnsi="Verdana"/>
          <w:sz w:val="20"/>
          <w:szCs w:val="20"/>
          <w:lang w:val="pt-BR"/>
        </w:rPr>
        <w:t>.</w:t>
      </w:r>
      <w:r w:rsidR="00B56247" w:rsidRPr="00BE1607">
        <w:rPr>
          <w:rFonts w:ascii="Verdana" w:hAnsi="Verdana"/>
          <w:sz w:val="20"/>
          <w:szCs w:val="20"/>
        </w:rPr>
        <w:t xml:space="preserve"> </w:t>
      </w:r>
      <w:r w:rsidRPr="00BE1607">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BE1607" w:rsidRDefault="00EA7382" w:rsidP="00BE1607">
      <w:pPr>
        <w:widowControl w:val="0"/>
        <w:spacing w:line="280" w:lineRule="exact"/>
        <w:jc w:val="both"/>
        <w:rPr>
          <w:rFonts w:ascii="Verdana" w:hAnsi="Verdana"/>
          <w:sz w:val="20"/>
          <w:szCs w:val="20"/>
        </w:rPr>
      </w:pPr>
    </w:p>
    <w:p w14:paraId="0BAC0DDC" w14:textId="018A145F"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bookmarkStart w:id="418" w:name="_DV_M277"/>
      <w:bookmarkEnd w:id="418"/>
      <w:r w:rsidRPr="00BE1607">
        <w:rPr>
          <w:rFonts w:ascii="Verdana" w:hAnsi="Verdana"/>
          <w:sz w:val="20"/>
          <w:szCs w:val="20"/>
          <w:u w:val="single"/>
        </w:rPr>
        <w:t>Sucessão</w:t>
      </w:r>
      <w:r w:rsidR="00B56247" w:rsidRPr="00BE1607">
        <w:rPr>
          <w:rFonts w:ascii="Verdana" w:hAnsi="Verdana"/>
          <w:sz w:val="20"/>
          <w:szCs w:val="20"/>
          <w:lang w:val="pt-BR"/>
        </w:rPr>
        <w:t>.</w:t>
      </w:r>
      <w:r w:rsidRPr="00BE1607">
        <w:rPr>
          <w:rFonts w:ascii="Verdana" w:hAnsi="Verdana"/>
          <w:sz w:val="20"/>
          <w:szCs w:val="20"/>
        </w:rPr>
        <w:t xml:space="preserve"> O presente Contrato de Cessão é válido entre as Partes e seus sucessores a qualquer título.</w:t>
      </w:r>
    </w:p>
    <w:p w14:paraId="03C8F7ED" w14:textId="77777777" w:rsidR="00A27F48" w:rsidRPr="00BE1607" w:rsidRDefault="00A27F48" w:rsidP="00BE1607">
      <w:pPr>
        <w:pStyle w:val="ListParagraph"/>
        <w:spacing w:line="280" w:lineRule="exact"/>
        <w:ind w:left="0"/>
        <w:rPr>
          <w:rFonts w:ascii="Verdana" w:hAnsi="Verdana"/>
          <w:sz w:val="20"/>
          <w:szCs w:val="20"/>
        </w:rPr>
      </w:pPr>
    </w:p>
    <w:p w14:paraId="293C27A0" w14:textId="77777777" w:rsidR="00A27F48" w:rsidRPr="00BE1607" w:rsidRDefault="00A27F48" w:rsidP="00BE1607">
      <w:pPr>
        <w:pStyle w:val="ListParagraph"/>
        <w:widowControl w:val="0"/>
        <w:numPr>
          <w:ilvl w:val="1"/>
          <w:numId w:val="8"/>
        </w:numPr>
        <w:spacing w:line="280" w:lineRule="exact"/>
        <w:jc w:val="both"/>
        <w:rPr>
          <w:rFonts w:ascii="Verdana" w:hAnsi="Verdana"/>
          <w:sz w:val="20"/>
          <w:szCs w:val="20"/>
        </w:rPr>
      </w:pPr>
    </w:p>
    <w:p w14:paraId="6443E828" w14:textId="2FD9F133" w:rsidR="00AA384D" w:rsidRPr="00BE1607" w:rsidRDefault="00AA384D" w:rsidP="00BE1607">
      <w:pPr>
        <w:pStyle w:val="ListParagraph"/>
        <w:widowControl w:val="0"/>
        <w:tabs>
          <w:tab w:val="left" w:pos="709"/>
        </w:tabs>
        <w:autoSpaceDE/>
        <w:autoSpaceDN/>
        <w:adjustRightInd/>
        <w:spacing w:line="280" w:lineRule="exact"/>
        <w:ind w:left="0"/>
        <w:jc w:val="both"/>
        <w:rPr>
          <w:rFonts w:ascii="Verdana" w:hAnsi="Verdana"/>
          <w:color w:val="000000"/>
          <w:sz w:val="20"/>
          <w:szCs w:val="20"/>
          <w:lang w:val="pt-BR"/>
        </w:rPr>
      </w:pPr>
      <w:bookmarkStart w:id="419" w:name="_DV_M278"/>
      <w:bookmarkEnd w:id="419"/>
      <w:r w:rsidRPr="00BE1607">
        <w:rPr>
          <w:rFonts w:ascii="Verdana" w:hAnsi="Verdana"/>
          <w:sz w:val="20"/>
          <w:szCs w:val="20"/>
          <w:u w:val="single"/>
        </w:rPr>
        <w:t>Tributos</w:t>
      </w:r>
      <w:r w:rsidRPr="00BE1607">
        <w:rPr>
          <w:rFonts w:ascii="Verdana" w:hAnsi="Verdana"/>
          <w:sz w:val="20"/>
          <w:szCs w:val="20"/>
          <w:lang w:val="pt-BR"/>
        </w:rPr>
        <w:t>.</w:t>
      </w:r>
      <w:r w:rsidRPr="00BE1607">
        <w:rPr>
          <w:rFonts w:ascii="Verdana" w:hAnsi="Verdana"/>
          <w:sz w:val="20"/>
          <w:szCs w:val="20"/>
        </w:rPr>
        <w:t xml:space="preserve"> </w:t>
      </w:r>
      <w:r w:rsidRPr="00BE1607">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F831D6" w:rsidRPr="00BE1607">
        <w:rPr>
          <w:rFonts w:ascii="Verdana" w:hAnsi="Verdana" w:cs="Arial"/>
          <w:sz w:val="20"/>
          <w:szCs w:val="20"/>
        </w:rPr>
        <w:fldChar w:fldCharType="begin"/>
      </w:r>
      <w:r w:rsidR="00F831D6" w:rsidRPr="00BE1607">
        <w:rPr>
          <w:rFonts w:ascii="Verdana" w:hAnsi="Verdana" w:cs="Arial"/>
          <w:sz w:val="20"/>
          <w:szCs w:val="20"/>
        </w:rPr>
        <w:instrText xml:space="preserve"> REF _Ref43774882 \r \h </w:instrText>
      </w:r>
      <w:r w:rsidR="00A72F90" w:rsidRPr="00BE1607">
        <w:rPr>
          <w:rFonts w:ascii="Verdana" w:hAnsi="Verdana" w:cs="Arial"/>
          <w:sz w:val="20"/>
          <w:szCs w:val="20"/>
        </w:rPr>
        <w:instrText xml:space="preserve"> \* MERGEFORMAT </w:instrText>
      </w:r>
      <w:r w:rsidR="00F831D6" w:rsidRPr="00BE1607">
        <w:rPr>
          <w:rFonts w:ascii="Verdana" w:hAnsi="Verdana" w:cs="Arial"/>
          <w:sz w:val="20"/>
          <w:szCs w:val="20"/>
        </w:rPr>
      </w:r>
      <w:r w:rsidR="00F831D6" w:rsidRPr="00BE1607">
        <w:rPr>
          <w:rFonts w:ascii="Verdana" w:hAnsi="Verdana" w:cs="Arial"/>
          <w:sz w:val="20"/>
          <w:szCs w:val="20"/>
        </w:rPr>
        <w:fldChar w:fldCharType="separate"/>
      </w:r>
      <w:r w:rsidR="008A04F1" w:rsidRPr="00BE1607">
        <w:rPr>
          <w:rFonts w:ascii="Verdana" w:hAnsi="Verdana" w:cs="Arial"/>
          <w:sz w:val="20"/>
          <w:szCs w:val="20"/>
        </w:rPr>
        <w:t>1.3</w:t>
      </w:r>
      <w:r w:rsidR="00F831D6" w:rsidRPr="00BE1607">
        <w:rPr>
          <w:rFonts w:ascii="Verdana" w:hAnsi="Verdana" w:cs="Arial"/>
          <w:sz w:val="20"/>
          <w:szCs w:val="20"/>
        </w:rPr>
        <w:fldChar w:fldCharType="end"/>
      </w:r>
      <w:r w:rsidRPr="00BE1607">
        <w:rPr>
          <w:rFonts w:ascii="Verdana" w:hAnsi="Verdana" w:cs="Arial"/>
          <w:sz w:val="20"/>
          <w:szCs w:val="20"/>
        </w:rPr>
        <w:t xml:space="preserve"> abaixo, </w:t>
      </w:r>
      <w:r w:rsidRPr="00BE1607">
        <w:rPr>
          <w:rFonts w:ascii="Verdana" w:hAnsi="Verdana"/>
          <w:sz w:val="20"/>
          <w:szCs w:val="20"/>
        </w:rPr>
        <w:t xml:space="preserve">a </w:t>
      </w:r>
      <w:r w:rsidRPr="00BE1607">
        <w:rPr>
          <w:rFonts w:ascii="Verdana" w:hAnsi="Verdana"/>
          <w:sz w:val="20"/>
          <w:szCs w:val="20"/>
          <w:lang w:val="pt-BR"/>
        </w:rPr>
        <w:t>Devedora</w:t>
      </w:r>
      <w:r w:rsidRPr="00BE1607">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Pr="00BE1607">
        <w:rPr>
          <w:rFonts w:ascii="Verdana" w:hAnsi="Verdana"/>
          <w:sz w:val="20"/>
          <w:szCs w:val="20"/>
          <w:u w:val="single"/>
        </w:rPr>
        <w:t>Tributos</w:t>
      </w:r>
      <w:r w:rsidRPr="00BE1607">
        <w:rPr>
          <w:rFonts w:ascii="Verdana" w:hAnsi="Verdana"/>
          <w:sz w:val="20"/>
          <w:szCs w:val="20"/>
        </w:rPr>
        <w:t>"). Todos os Tributos que, nesta data, incidam sobre os pagamentos feitos pela Emitente em virtude d</w:t>
      </w:r>
      <w:r w:rsidRPr="00BE1607">
        <w:rPr>
          <w:rFonts w:ascii="Verdana" w:hAnsi="Verdana"/>
          <w:sz w:val="20"/>
          <w:szCs w:val="20"/>
          <w:lang w:val="pt-BR"/>
        </w:rPr>
        <w:t>a</w:t>
      </w:r>
      <w:r w:rsidRPr="00BE1607">
        <w:rPr>
          <w:rFonts w:ascii="Verdana" w:hAnsi="Verdana"/>
          <w:sz w:val="20"/>
          <w:szCs w:val="20"/>
        </w:rPr>
        <w:t xml:space="preserve"> CCB serão suportados </w:t>
      </w:r>
      <w:proofErr w:type="spellStart"/>
      <w:r w:rsidRPr="00BE1607">
        <w:rPr>
          <w:rFonts w:ascii="Verdana" w:hAnsi="Verdana"/>
          <w:sz w:val="20"/>
          <w:szCs w:val="20"/>
        </w:rPr>
        <w:t>pela</w:t>
      </w:r>
      <w:proofErr w:type="spellEnd"/>
      <w:r w:rsidRPr="00BE1607">
        <w:rPr>
          <w:rFonts w:ascii="Verdana" w:hAnsi="Verdana"/>
          <w:sz w:val="20"/>
          <w:szCs w:val="20"/>
        </w:rPr>
        <w:t xml:space="preserve"> </w:t>
      </w:r>
      <w:r w:rsidRPr="00BE1607">
        <w:rPr>
          <w:rFonts w:ascii="Verdana" w:hAnsi="Verdana"/>
          <w:sz w:val="20"/>
          <w:szCs w:val="20"/>
          <w:lang w:val="pt-BR"/>
        </w:rPr>
        <w:t>Devedora</w:t>
      </w:r>
      <w:r w:rsidRPr="00BE1607">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BE1607">
        <w:rPr>
          <w:rFonts w:ascii="Verdana" w:hAnsi="Verdana"/>
          <w:sz w:val="20"/>
          <w:szCs w:val="20"/>
          <w:lang w:val="pt-BR"/>
        </w:rPr>
        <w:t>Devedora</w:t>
      </w:r>
      <w:r w:rsidRPr="00BE1607">
        <w:rPr>
          <w:rFonts w:ascii="Verdana" w:hAnsi="Verdana"/>
          <w:sz w:val="20"/>
          <w:szCs w:val="20"/>
        </w:rPr>
        <w:t xml:space="preserve"> será responsável pelo recolhimento, pagamento e/ou retenção destes tributos.</w:t>
      </w:r>
    </w:p>
    <w:p w14:paraId="7D498CFA" w14:textId="5C4F07A1" w:rsidR="00D61229" w:rsidRPr="00BE1607" w:rsidRDefault="00D61229" w:rsidP="00BE1607">
      <w:pPr>
        <w:pStyle w:val="ListParagraph"/>
        <w:widowControl w:val="0"/>
        <w:autoSpaceDE/>
        <w:autoSpaceDN/>
        <w:adjustRightInd/>
        <w:spacing w:line="280" w:lineRule="exact"/>
        <w:ind w:left="0"/>
        <w:jc w:val="both"/>
        <w:rPr>
          <w:rFonts w:ascii="Verdana" w:hAnsi="Verdana" w:cs="Arial"/>
          <w:sz w:val="20"/>
          <w:szCs w:val="20"/>
        </w:rPr>
      </w:pPr>
    </w:p>
    <w:p w14:paraId="09B23DD2" w14:textId="2F86A7C4" w:rsidR="00D61229" w:rsidRPr="00BE1607" w:rsidRDefault="00D61229" w:rsidP="00BE1607">
      <w:pPr>
        <w:pStyle w:val="ListParagraph"/>
        <w:widowControl w:val="0"/>
        <w:numPr>
          <w:ilvl w:val="1"/>
          <w:numId w:val="8"/>
        </w:numPr>
        <w:spacing w:line="280" w:lineRule="exact"/>
        <w:jc w:val="both"/>
        <w:rPr>
          <w:rFonts w:ascii="Verdana" w:hAnsi="Verdana" w:cs="Arial"/>
          <w:sz w:val="20"/>
          <w:szCs w:val="20"/>
        </w:rPr>
      </w:pPr>
      <w:r w:rsidRPr="00BE1607">
        <w:rPr>
          <w:rFonts w:ascii="Verdana" w:hAnsi="Verdana"/>
          <w:sz w:val="20"/>
          <w:szCs w:val="20"/>
        </w:rPr>
        <w:t>Os CRI lastreados no</w:t>
      </w:r>
      <w:r w:rsidR="00852041" w:rsidRPr="00BE1607">
        <w:rPr>
          <w:rFonts w:ascii="Verdana" w:hAnsi="Verdana"/>
          <w:sz w:val="20"/>
          <w:szCs w:val="20"/>
          <w:lang w:val="pt-BR"/>
        </w:rPr>
        <w:t>s</w:t>
      </w:r>
      <w:r w:rsidRPr="00BE1607">
        <w:rPr>
          <w:rFonts w:ascii="Verdana" w:hAnsi="Verdana"/>
          <w:sz w:val="20"/>
          <w:szCs w:val="20"/>
        </w:rPr>
        <w:t xml:space="preserve"> Crédito</w:t>
      </w:r>
      <w:r w:rsidR="00852041" w:rsidRPr="00BE1607">
        <w:rPr>
          <w:rFonts w:ascii="Verdana" w:hAnsi="Verdana"/>
          <w:sz w:val="20"/>
          <w:szCs w:val="20"/>
          <w:lang w:val="pt-BR"/>
        </w:rPr>
        <w:t>s</w:t>
      </w:r>
      <w:r w:rsidRPr="00BE1607">
        <w:rPr>
          <w:rFonts w:ascii="Verdana" w:hAnsi="Verdana"/>
          <w:sz w:val="20"/>
          <w:szCs w:val="20"/>
        </w:rPr>
        <w:t xml:space="preserve"> Imobiliário</w:t>
      </w:r>
      <w:r w:rsidR="00852041" w:rsidRPr="00BE1607">
        <w:rPr>
          <w:rFonts w:ascii="Verdana" w:hAnsi="Verdana"/>
          <w:sz w:val="20"/>
          <w:szCs w:val="20"/>
          <w:lang w:val="pt-BR"/>
        </w:rPr>
        <w:t>s</w:t>
      </w:r>
      <w:r w:rsidRPr="00BE1607">
        <w:rPr>
          <w:rFonts w:ascii="Verdana" w:hAnsi="Verdana"/>
          <w:sz w:val="20"/>
          <w:szCs w:val="20"/>
        </w:rPr>
        <w:t xml:space="preserve"> decorrente</w:t>
      </w:r>
      <w:r w:rsidR="00852041" w:rsidRPr="00BE1607">
        <w:rPr>
          <w:rFonts w:ascii="Verdana" w:hAnsi="Verdana"/>
          <w:sz w:val="20"/>
          <w:szCs w:val="20"/>
          <w:lang w:val="pt-BR"/>
        </w:rPr>
        <w:t>s</w:t>
      </w:r>
      <w:r w:rsidRPr="00BE1607">
        <w:rPr>
          <w:rFonts w:ascii="Verdana" w:hAnsi="Verdana"/>
          <w:sz w:val="20"/>
          <w:szCs w:val="20"/>
        </w:rPr>
        <w:t xml:space="preserve"> da CCB serão tributados de acordo com a legislação aplicável aos CRI nesta data. </w:t>
      </w:r>
      <w:r w:rsidRPr="00BE1607">
        <w:rPr>
          <w:rFonts w:ascii="Verdana" w:hAnsi="Verdana" w:cs="Arial"/>
          <w:sz w:val="20"/>
          <w:szCs w:val="20"/>
        </w:rPr>
        <w:t xml:space="preserve">A </w:t>
      </w:r>
      <w:r w:rsidR="00852041" w:rsidRPr="00BE1607">
        <w:rPr>
          <w:rFonts w:ascii="Verdana" w:hAnsi="Verdana" w:cs="Arial"/>
          <w:sz w:val="20"/>
          <w:szCs w:val="20"/>
          <w:lang w:val="pt-BR"/>
        </w:rPr>
        <w:t>Devedora</w:t>
      </w:r>
      <w:r w:rsidRPr="00BE1607">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E1607">
        <w:rPr>
          <w:rFonts w:ascii="Verdana" w:hAnsi="Verdana" w:cs="Arial"/>
          <w:sz w:val="20"/>
          <w:szCs w:val="20"/>
          <w:lang w:val="pt-BR"/>
        </w:rPr>
        <w:t>prevista na CCB</w:t>
      </w:r>
      <w:r w:rsidRPr="00BE1607">
        <w:rPr>
          <w:rFonts w:ascii="Verdana" w:hAnsi="Verdana" w:cs="Arial"/>
          <w:sz w:val="20"/>
          <w:szCs w:val="20"/>
        </w:rPr>
        <w:t xml:space="preserve">, a </w:t>
      </w:r>
      <w:r w:rsidR="00852041" w:rsidRPr="00BE1607">
        <w:rPr>
          <w:rFonts w:ascii="Verdana" w:hAnsi="Verdana" w:cs="Arial"/>
          <w:sz w:val="20"/>
          <w:szCs w:val="20"/>
          <w:lang w:val="pt-BR"/>
        </w:rPr>
        <w:t>Devedora</w:t>
      </w:r>
      <w:r w:rsidRPr="00BE1607">
        <w:rPr>
          <w:rFonts w:ascii="Verdana" w:hAnsi="Verdana" w:cs="Arial"/>
          <w:sz w:val="20"/>
          <w:szCs w:val="20"/>
        </w:rPr>
        <w:t xml:space="preserve"> será responsável por pagar e/ou indenizar a </w:t>
      </w:r>
      <w:proofErr w:type="spellStart"/>
      <w:r w:rsidRPr="00BE1607">
        <w:rPr>
          <w:rFonts w:ascii="Verdana" w:hAnsi="Verdana" w:cs="Arial"/>
          <w:sz w:val="20"/>
          <w:szCs w:val="20"/>
        </w:rPr>
        <w:t>Securitizadora</w:t>
      </w:r>
      <w:proofErr w:type="spellEnd"/>
      <w:r w:rsidRPr="00BE1607">
        <w:rPr>
          <w:rFonts w:ascii="Verdana" w:hAnsi="Verdana" w:cs="Arial"/>
          <w:sz w:val="20"/>
          <w:szCs w:val="20"/>
        </w:rPr>
        <w:t>, os titulares dos CRI e/ou quaisquer terceiros responsáveis pelo recolhimento de tais tributos em função do pagamento de valores daí decorrentes, nos termos da legislação aplicável.</w:t>
      </w:r>
    </w:p>
    <w:p w14:paraId="7FAFBF4B" w14:textId="77777777" w:rsidR="00EA7382" w:rsidRPr="00BE1607" w:rsidRDefault="00EA7382" w:rsidP="00BE1607">
      <w:pPr>
        <w:widowControl w:val="0"/>
        <w:spacing w:line="280" w:lineRule="exact"/>
        <w:jc w:val="both"/>
        <w:rPr>
          <w:rFonts w:ascii="Verdana" w:hAnsi="Verdana"/>
          <w:b/>
          <w:i/>
          <w:color w:val="000000"/>
          <w:sz w:val="20"/>
          <w:szCs w:val="20"/>
        </w:rPr>
      </w:pPr>
    </w:p>
    <w:p w14:paraId="144A9BE1" w14:textId="76B876EE"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bookmarkStart w:id="420" w:name="_DV_M279"/>
      <w:bookmarkStart w:id="421" w:name="_DV_M280"/>
      <w:bookmarkStart w:id="422" w:name="_DV_M281"/>
      <w:bookmarkStart w:id="423" w:name="_DV_M282"/>
      <w:bookmarkEnd w:id="420"/>
      <w:bookmarkEnd w:id="421"/>
      <w:bookmarkEnd w:id="422"/>
      <w:bookmarkEnd w:id="423"/>
      <w:r w:rsidRPr="00BE1607">
        <w:rPr>
          <w:rFonts w:ascii="Verdana" w:hAnsi="Verdana"/>
          <w:sz w:val="20"/>
          <w:szCs w:val="20"/>
          <w:u w:val="single"/>
        </w:rPr>
        <w:t>Título Executivo Extrajudicial</w:t>
      </w:r>
      <w:r w:rsidR="00B56BF9" w:rsidRPr="00BE1607">
        <w:rPr>
          <w:rFonts w:ascii="Verdana" w:hAnsi="Verdana"/>
          <w:sz w:val="20"/>
          <w:szCs w:val="20"/>
          <w:lang w:val="pt-BR"/>
        </w:rPr>
        <w:t>.</w:t>
      </w:r>
      <w:r w:rsidR="00B56BF9" w:rsidRPr="00BE1607">
        <w:rPr>
          <w:rFonts w:ascii="Verdana" w:hAnsi="Verdana"/>
          <w:sz w:val="20"/>
          <w:szCs w:val="20"/>
        </w:rPr>
        <w:t xml:space="preserve"> </w:t>
      </w:r>
      <w:r w:rsidRPr="00BE1607">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BE1607" w:rsidRDefault="00EA7382" w:rsidP="00BE1607">
      <w:pPr>
        <w:widowControl w:val="0"/>
        <w:spacing w:line="280" w:lineRule="exact"/>
        <w:jc w:val="both"/>
        <w:rPr>
          <w:rFonts w:ascii="Verdana" w:hAnsi="Verdana"/>
          <w:sz w:val="20"/>
          <w:szCs w:val="20"/>
        </w:rPr>
      </w:pPr>
    </w:p>
    <w:p w14:paraId="0AECF295" w14:textId="518323CA" w:rsidR="00EA7382" w:rsidRPr="00BE1607" w:rsidRDefault="00EA7382" w:rsidP="00BE1607">
      <w:pPr>
        <w:pStyle w:val="ListParagraph"/>
        <w:widowControl w:val="0"/>
        <w:numPr>
          <w:ilvl w:val="1"/>
          <w:numId w:val="8"/>
        </w:numPr>
        <w:spacing w:line="280" w:lineRule="exact"/>
        <w:jc w:val="both"/>
        <w:rPr>
          <w:rFonts w:ascii="Verdana" w:hAnsi="Verdana"/>
          <w:color w:val="000000"/>
          <w:sz w:val="20"/>
          <w:szCs w:val="20"/>
          <w:bdr w:val="none" w:sz="0" w:space="0" w:color="auto" w:frame="1"/>
          <w:lang w:eastAsia="en-US"/>
        </w:rPr>
      </w:pPr>
      <w:r w:rsidRPr="00BE1607">
        <w:rPr>
          <w:rFonts w:ascii="Verdana" w:hAnsi="Verdana"/>
          <w:sz w:val="20"/>
          <w:szCs w:val="20"/>
          <w:u w:val="single"/>
        </w:rPr>
        <w:t>Novação</w:t>
      </w:r>
      <w:r w:rsidR="00B56BF9" w:rsidRPr="00BE1607">
        <w:rPr>
          <w:rFonts w:ascii="Verdana" w:hAnsi="Verdana"/>
          <w:color w:val="000000"/>
          <w:sz w:val="20"/>
          <w:szCs w:val="20"/>
          <w:bdr w:val="none" w:sz="0" w:space="0" w:color="auto" w:frame="1"/>
          <w:lang w:val="pt-BR" w:eastAsia="en-US"/>
        </w:rPr>
        <w:t>.</w:t>
      </w:r>
      <w:r w:rsidR="00B56BF9" w:rsidRPr="00BE1607">
        <w:rPr>
          <w:rFonts w:ascii="Verdana" w:hAnsi="Verdana"/>
          <w:color w:val="000000"/>
          <w:sz w:val="20"/>
          <w:szCs w:val="20"/>
          <w:bdr w:val="none" w:sz="0" w:space="0" w:color="auto" w:frame="1"/>
          <w:lang w:eastAsia="en-US"/>
        </w:rPr>
        <w:t xml:space="preserve"> </w:t>
      </w:r>
      <w:r w:rsidRPr="00BE1607">
        <w:rPr>
          <w:rFonts w:ascii="Verdana" w:hAnsi="Verdana"/>
          <w:color w:val="000000"/>
          <w:sz w:val="20"/>
          <w:szCs w:val="20"/>
          <w:bdr w:val="none" w:sz="0" w:space="0" w:color="auto" w:frame="1"/>
          <w:lang w:eastAsia="en-US"/>
        </w:rPr>
        <w:t xml:space="preserve">O não exercício por qualquer das Partes de qualquer dos direitos </w:t>
      </w:r>
      <w:r w:rsidRPr="00BE1607">
        <w:rPr>
          <w:rFonts w:ascii="Verdana" w:hAnsi="Verdana"/>
          <w:color w:val="000000"/>
          <w:sz w:val="20"/>
          <w:szCs w:val="20"/>
          <w:bdr w:val="none" w:sz="0" w:space="0" w:color="auto" w:frame="1"/>
          <w:lang w:eastAsia="en-US"/>
        </w:rPr>
        <w:lastRenderedPageBreak/>
        <w:t>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BE1607" w:rsidRDefault="00184B44" w:rsidP="00BE1607">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E1607" w:rsidRDefault="00AA384D"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color w:val="000000"/>
          <w:sz w:val="20"/>
          <w:szCs w:val="20"/>
        </w:rPr>
        <w:t xml:space="preserve">Os direitos de cada parte previstos neste Contrato de Cessão </w:t>
      </w:r>
      <w:r w:rsidRPr="00BE1607">
        <w:rPr>
          <w:rFonts w:ascii="Verdana" w:hAnsi="Verdana"/>
          <w:b/>
          <w:bCs/>
          <w:color w:val="000000"/>
          <w:sz w:val="20"/>
          <w:szCs w:val="20"/>
        </w:rPr>
        <w:t>(i)</w:t>
      </w:r>
      <w:r w:rsidRPr="00BE1607">
        <w:rPr>
          <w:rFonts w:ascii="Verdana" w:hAnsi="Verdana"/>
          <w:color w:val="000000"/>
          <w:sz w:val="20"/>
          <w:szCs w:val="20"/>
        </w:rPr>
        <w:t xml:space="preserve"> são cumulativos com outros direitos previstos em lei ou em negócio jurídico, a menos que expressamente os excluam; e </w:t>
      </w:r>
      <w:r w:rsidRPr="00BE1607">
        <w:rPr>
          <w:rFonts w:ascii="Verdana" w:hAnsi="Verdana"/>
          <w:b/>
          <w:bCs/>
          <w:color w:val="000000"/>
          <w:sz w:val="20"/>
          <w:szCs w:val="20"/>
        </w:rPr>
        <w:t>(</w:t>
      </w:r>
      <w:proofErr w:type="spellStart"/>
      <w:r w:rsidRPr="00BE1607">
        <w:rPr>
          <w:rFonts w:ascii="Verdana" w:hAnsi="Verdana"/>
          <w:b/>
          <w:bCs/>
          <w:color w:val="000000"/>
          <w:sz w:val="20"/>
          <w:szCs w:val="20"/>
        </w:rPr>
        <w:t>ii</w:t>
      </w:r>
      <w:proofErr w:type="spellEnd"/>
      <w:r w:rsidRPr="00BE1607">
        <w:rPr>
          <w:rFonts w:ascii="Verdana" w:hAnsi="Verdana"/>
          <w:b/>
          <w:bCs/>
          <w:color w:val="000000"/>
          <w:sz w:val="20"/>
          <w:szCs w:val="20"/>
        </w:rPr>
        <w:t>)</w:t>
      </w:r>
      <w:r w:rsidRPr="00BE1607">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E1607" w:rsidRDefault="00AA384D" w:rsidP="00BE1607">
      <w:pPr>
        <w:pStyle w:val="ListParagraph"/>
        <w:spacing w:line="280" w:lineRule="exact"/>
        <w:ind w:left="0"/>
        <w:rPr>
          <w:rFonts w:ascii="Verdana" w:hAnsi="Verdana"/>
          <w:sz w:val="20"/>
          <w:szCs w:val="20"/>
        </w:rPr>
      </w:pPr>
    </w:p>
    <w:p w14:paraId="28346C81" w14:textId="2D86CC98" w:rsidR="00AA384D" w:rsidRPr="00BE1607" w:rsidRDefault="00AA384D" w:rsidP="00BE1607">
      <w:pPr>
        <w:pStyle w:val="ListParagraph"/>
        <w:widowControl w:val="0"/>
        <w:numPr>
          <w:ilvl w:val="1"/>
          <w:numId w:val="8"/>
        </w:numPr>
        <w:spacing w:line="280" w:lineRule="exact"/>
        <w:jc w:val="both"/>
        <w:rPr>
          <w:rFonts w:ascii="Verdana" w:hAnsi="Verdana"/>
          <w:sz w:val="20"/>
          <w:szCs w:val="20"/>
        </w:rPr>
      </w:pPr>
      <w:r w:rsidRPr="00BE1607">
        <w:rPr>
          <w:rFonts w:ascii="Verdana" w:hAnsi="Verdana"/>
          <w:color w:val="000000"/>
          <w:sz w:val="20"/>
          <w:szCs w:val="20"/>
          <w:u w:val="single"/>
        </w:rPr>
        <w:t>Alterações ao Contrato de Cessão</w:t>
      </w:r>
      <w:r w:rsidRPr="00BE1607">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BE1607">
        <w:rPr>
          <w:rFonts w:ascii="Verdana" w:hAnsi="Verdana"/>
          <w:sz w:val="20"/>
          <w:szCs w:val="20"/>
        </w:rPr>
        <w:t>.</w:t>
      </w:r>
    </w:p>
    <w:p w14:paraId="78384CA5" w14:textId="77777777" w:rsidR="00AA384D" w:rsidRPr="00BE1607" w:rsidRDefault="00AA384D" w:rsidP="00BE1607">
      <w:pPr>
        <w:pStyle w:val="ListParagraph"/>
        <w:widowControl w:val="0"/>
        <w:tabs>
          <w:tab w:val="left" w:pos="709"/>
        </w:tabs>
        <w:spacing w:line="280" w:lineRule="exact"/>
        <w:ind w:left="0"/>
        <w:jc w:val="both"/>
        <w:rPr>
          <w:rFonts w:ascii="Verdana" w:hAnsi="Verdana"/>
          <w:sz w:val="20"/>
          <w:szCs w:val="20"/>
        </w:rPr>
      </w:pPr>
    </w:p>
    <w:p w14:paraId="255263EC" w14:textId="3F2F19E1" w:rsidR="00EA7382" w:rsidRPr="00BE1607" w:rsidRDefault="00EA7382" w:rsidP="00BE1607">
      <w:pPr>
        <w:pStyle w:val="ListParagraph"/>
        <w:widowControl w:val="0"/>
        <w:numPr>
          <w:ilvl w:val="2"/>
          <w:numId w:val="8"/>
        </w:numPr>
        <w:spacing w:line="280" w:lineRule="exact"/>
        <w:ind w:left="0"/>
        <w:jc w:val="both"/>
        <w:rPr>
          <w:rFonts w:ascii="Verdana" w:eastAsia="Arial Unicode MS" w:hAnsi="Verdana"/>
          <w:b/>
          <w:bCs/>
          <w:i/>
          <w:iCs/>
          <w:color w:val="000000"/>
          <w:w w:val="0"/>
          <w:sz w:val="20"/>
          <w:szCs w:val="20"/>
        </w:rPr>
      </w:pPr>
      <w:bookmarkStart w:id="424" w:name="_DV_M283"/>
      <w:bookmarkStart w:id="425" w:name="_Hlk42637285"/>
      <w:bookmarkEnd w:id="424"/>
      <w:r w:rsidRPr="00BE1607">
        <w:rPr>
          <w:rFonts w:ascii="Verdana" w:hAnsi="Verdana"/>
          <w:color w:val="000000"/>
          <w:sz w:val="20"/>
          <w:szCs w:val="20"/>
        </w:rPr>
        <w:t xml:space="preserve">Adicionalmente, </w:t>
      </w:r>
      <w:r w:rsidRPr="00BE1607">
        <w:rPr>
          <w:rFonts w:ascii="Verdana" w:eastAsia="Arial Unicode MS" w:hAnsi="Verdana"/>
          <w:color w:val="000000"/>
          <w:w w:val="0"/>
          <w:sz w:val="20"/>
          <w:szCs w:val="20"/>
        </w:rPr>
        <w:t xml:space="preserve">as Partes desde já concordam que qualquer alteração a este Contrato de Cessão após a </w:t>
      </w:r>
      <w:r w:rsidR="00EA1355" w:rsidRPr="00BE1607">
        <w:rPr>
          <w:rFonts w:ascii="Verdana" w:eastAsia="Arial Unicode MS" w:hAnsi="Verdana"/>
          <w:color w:val="000000"/>
          <w:w w:val="0"/>
          <w:sz w:val="20"/>
          <w:szCs w:val="20"/>
        </w:rPr>
        <w:t xml:space="preserve">integralização </w:t>
      </w:r>
      <w:r w:rsidRPr="00BE1607">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BE1607">
        <w:rPr>
          <w:rFonts w:ascii="Verdana" w:eastAsia="Arial Unicode MS" w:hAnsi="Verdana"/>
          <w:b/>
          <w:bCs/>
          <w:color w:val="000000"/>
          <w:w w:val="0"/>
          <w:sz w:val="20"/>
          <w:szCs w:val="20"/>
        </w:rPr>
        <w:t>(i)</w:t>
      </w:r>
      <w:r w:rsidRPr="00BE1607">
        <w:rPr>
          <w:rFonts w:ascii="Verdana" w:eastAsia="Arial Unicode MS" w:hAnsi="Verdana"/>
          <w:color w:val="000000"/>
          <w:w w:val="0"/>
          <w:sz w:val="20"/>
          <w:szCs w:val="20"/>
        </w:rPr>
        <w:t xml:space="preserve"> de modificaç</w:t>
      </w:r>
      <w:r w:rsidR="00DC76F7" w:rsidRPr="00BE1607">
        <w:rPr>
          <w:rFonts w:ascii="Verdana" w:eastAsia="Arial Unicode MS" w:hAnsi="Verdana"/>
          <w:color w:val="000000"/>
          <w:w w:val="0"/>
          <w:sz w:val="20"/>
          <w:szCs w:val="20"/>
        </w:rPr>
        <w:t>ões</w:t>
      </w:r>
      <w:r w:rsidR="00EA1355" w:rsidRPr="00BE1607">
        <w:rPr>
          <w:rFonts w:ascii="Verdana" w:eastAsia="Arial Unicode MS" w:hAnsi="Verdana"/>
          <w:color w:val="000000"/>
          <w:w w:val="0"/>
          <w:sz w:val="20"/>
          <w:szCs w:val="20"/>
        </w:rPr>
        <w:t xml:space="preserve"> já permitidas expressamente nos Documentos da Operação</w:t>
      </w:r>
      <w:r w:rsidR="00B81A3D" w:rsidRPr="00BE1607">
        <w:rPr>
          <w:rFonts w:ascii="Verdana" w:eastAsia="Arial Unicode MS" w:hAnsi="Verdana"/>
          <w:color w:val="000000"/>
          <w:w w:val="0"/>
          <w:sz w:val="20"/>
          <w:szCs w:val="20"/>
        </w:rPr>
        <w:t xml:space="preserve">; </w:t>
      </w:r>
      <w:r w:rsidR="00EA1355" w:rsidRPr="00BE1607">
        <w:rPr>
          <w:rFonts w:ascii="Verdana" w:eastAsia="Arial Unicode MS" w:hAnsi="Verdana"/>
          <w:b/>
          <w:bCs/>
          <w:color w:val="000000"/>
          <w:w w:val="0"/>
          <w:sz w:val="20"/>
          <w:szCs w:val="20"/>
        </w:rPr>
        <w:t>(</w:t>
      </w:r>
      <w:proofErr w:type="spellStart"/>
      <w:r w:rsidRPr="00BE1607">
        <w:rPr>
          <w:rFonts w:ascii="Verdana" w:eastAsia="Arial Unicode MS" w:hAnsi="Verdana"/>
          <w:b/>
          <w:bCs/>
          <w:color w:val="000000"/>
          <w:w w:val="0"/>
          <w:sz w:val="20"/>
          <w:szCs w:val="20"/>
        </w:rPr>
        <w:t>ii</w:t>
      </w:r>
      <w:proofErr w:type="spellEnd"/>
      <w:r w:rsidRPr="00BE1607">
        <w:rPr>
          <w:rFonts w:ascii="Verdana" w:eastAsia="Arial Unicode MS" w:hAnsi="Verdana"/>
          <w:b/>
          <w:bCs/>
          <w:color w:val="000000"/>
          <w:w w:val="0"/>
          <w:sz w:val="20"/>
          <w:szCs w:val="20"/>
        </w:rPr>
        <w:t>)</w:t>
      </w:r>
      <w:r w:rsidRPr="00BE1607">
        <w:rPr>
          <w:rFonts w:ascii="Verdana" w:eastAsia="Arial Unicode MS" w:hAnsi="Verdana"/>
          <w:color w:val="000000"/>
          <w:w w:val="0"/>
          <w:sz w:val="20"/>
          <w:szCs w:val="20"/>
        </w:rPr>
        <w:t xml:space="preserve"> </w:t>
      </w:r>
      <w:r w:rsidR="00EA1355" w:rsidRPr="00BE1607">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BE1607">
        <w:rPr>
          <w:rFonts w:ascii="Verdana" w:eastAsia="Arial Unicode MS" w:hAnsi="Verdana"/>
          <w:color w:val="000000"/>
          <w:w w:val="0"/>
          <w:sz w:val="20"/>
          <w:szCs w:val="20"/>
        </w:rPr>
        <w:t xml:space="preserve">; </w:t>
      </w:r>
      <w:r w:rsidR="00EA1355" w:rsidRPr="00BE1607">
        <w:rPr>
          <w:rFonts w:ascii="Verdana" w:eastAsia="Arial Unicode MS" w:hAnsi="Verdana"/>
          <w:b/>
          <w:bCs/>
          <w:color w:val="000000"/>
          <w:w w:val="0"/>
          <w:sz w:val="20"/>
          <w:szCs w:val="20"/>
        </w:rPr>
        <w:t>(</w:t>
      </w:r>
      <w:proofErr w:type="spellStart"/>
      <w:r w:rsidR="00EA1355" w:rsidRPr="00BE1607">
        <w:rPr>
          <w:rFonts w:ascii="Verdana" w:eastAsia="Arial Unicode MS" w:hAnsi="Verdana"/>
          <w:b/>
          <w:bCs/>
          <w:color w:val="000000"/>
          <w:w w:val="0"/>
          <w:sz w:val="20"/>
          <w:szCs w:val="20"/>
        </w:rPr>
        <w:t>iii</w:t>
      </w:r>
      <w:proofErr w:type="spellEnd"/>
      <w:r w:rsidR="00EA1355" w:rsidRPr="00BE1607">
        <w:rPr>
          <w:rFonts w:ascii="Verdana" w:eastAsia="Arial Unicode MS" w:hAnsi="Verdana"/>
          <w:b/>
          <w:bCs/>
          <w:color w:val="000000"/>
          <w:w w:val="0"/>
          <w:sz w:val="20"/>
          <w:szCs w:val="20"/>
        </w:rPr>
        <w:t>)</w:t>
      </w:r>
      <w:r w:rsidR="00EA1355" w:rsidRPr="00BE1607">
        <w:rPr>
          <w:rFonts w:ascii="Verdana" w:eastAsia="Arial Unicode MS" w:hAnsi="Verdana"/>
          <w:color w:val="000000"/>
          <w:w w:val="0"/>
          <w:sz w:val="20"/>
          <w:szCs w:val="20"/>
        </w:rPr>
        <w:t xml:space="preserve"> </w:t>
      </w:r>
      <w:r w:rsidRPr="00BE1607">
        <w:rPr>
          <w:rFonts w:ascii="Verdana" w:eastAsia="Arial Unicode MS" w:hAnsi="Verdana"/>
          <w:color w:val="000000"/>
          <w:w w:val="0"/>
          <w:sz w:val="20"/>
          <w:szCs w:val="20"/>
        </w:rPr>
        <w:t>quando verificado erro</w:t>
      </w:r>
      <w:r w:rsidR="00EA1355" w:rsidRPr="00BE1607">
        <w:rPr>
          <w:rFonts w:ascii="Verdana" w:eastAsia="Arial Unicode MS" w:hAnsi="Verdana"/>
          <w:color w:val="000000"/>
          <w:w w:val="0"/>
          <w:sz w:val="20"/>
          <w:szCs w:val="20"/>
        </w:rPr>
        <w:t xml:space="preserve"> material, seja ele grosseiro,</w:t>
      </w:r>
      <w:r w:rsidRPr="00BE1607">
        <w:rPr>
          <w:rFonts w:ascii="Verdana" w:eastAsia="Arial Unicode MS" w:hAnsi="Verdana"/>
          <w:color w:val="000000"/>
          <w:w w:val="0"/>
          <w:sz w:val="20"/>
          <w:szCs w:val="20"/>
        </w:rPr>
        <w:t xml:space="preserve"> de digitação</w:t>
      </w:r>
      <w:r w:rsidR="00EA1355" w:rsidRPr="00BE1607">
        <w:rPr>
          <w:rFonts w:ascii="Verdana" w:eastAsia="Arial Unicode MS" w:hAnsi="Verdana"/>
          <w:color w:val="000000"/>
          <w:w w:val="0"/>
          <w:sz w:val="20"/>
          <w:szCs w:val="20"/>
        </w:rPr>
        <w:t xml:space="preserve"> ou aritmético</w:t>
      </w:r>
      <w:r w:rsidRPr="00BE1607">
        <w:rPr>
          <w:rFonts w:ascii="Verdana" w:eastAsia="Arial Unicode MS" w:hAnsi="Verdana"/>
          <w:color w:val="000000"/>
          <w:w w:val="0"/>
          <w:sz w:val="20"/>
          <w:szCs w:val="20"/>
        </w:rPr>
        <w:t>;</w:t>
      </w:r>
      <w:r w:rsidR="00B81A3D" w:rsidRPr="00BE1607">
        <w:rPr>
          <w:rFonts w:ascii="Verdana" w:eastAsia="Arial Unicode MS" w:hAnsi="Verdana"/>
          <w:color w:val="000000"/>
          <w:w w:val="0"/>
          <w:sz w:val="20"/>
          <w:szCs w:val="20"/>
        </w:rPr>
        <w:t xml:space="preserve"> e/ou</w:t>
      </w:r>
      <w:r w:rsidRPr="00BE1607">
        <w:rPr>
          <w:rFonts w:ascii="Verdana" w:eastAsia="Arial Unicode MS" w:hAnsi="Verdana"/>
          <w:color w:val="000000"/>
          <w:w w:val="0"/>
          <w:sz w:val="20"/>
          <w:szCs w:val="20"/>
        </w:rPr>
        <w:t xml:space="preserve"> </w:t>
      </w:r>
      <w:r w:rsidRPr="00BE1607">
        <w:rPr>
          <w:rFonts w:ascii="Verdana" w:eastAsia="Arial Unicode MS" w:hAnsi="Verdana"/>
          <w:b/>
          <w:bCs/>
          <w:color w:val="000000"/>
          <w:w w:val="0"/>
          <w:sz w:val="20"/>
          <w:szCs w:val="20"/>
        </w:rPr>
        <w:t>(</w:t>
      </w:r>
      <w:proofErr w:type="spellStart"/>
      <w:r w:rsidRPr="00BE1607">
        <w:rPr>
          <w:rFonts w:ascii="Verdana" w:eastAsia="Arial Unicode MS" w:hAnsi="Verdana"/>
          <w:b/>
          <w:bCs/>
          <w:color w:val="000000"/>
          <w:w w:val="0"/>
          <w:sz w:val="20"/>
          <w:szCs w:val="20"/>
        </w:rPr>
        <w:t>i</w:t>
      </w:r>
      <w:r w:rsidR="00EA1355" w:rsidRPr="00BE1607">
        <w:rPr>
          <w:rFonts w:ascii="Verdana" w:eastAsia="Arial Unicode MS" w:hAnsi="Verdana"/>
          <w:b/>
          <w:bCs/>
          <w:color w:val="000000"/>
          <w:w w:val="0"/>
          <w:sz w:val="20"/>
          <w:szCs w:val="20"/>
        </w:rPr>
        <w:t>v</w:t>
      </w:r>
      <w:proofErr w:type="spellEnd"/>
      <w:r w:rsidRPr="00BE1607">
        <w:rPr>
          <w:rFonts w:ascii="Verdana" w:eastAsia="Arial Unicode MS" w:hAnsi="Verdana"/>
          <w:b/>
          <w:bCs/>
          <w:color w:val="000000"/>
          <w:w w:val="0"/>
          <w:sz w:val="20"/>
          <w:szCs w:val="20"/>
        </w:rPr>
        <w:t>)</w:t>
      </w:r>
      <w:r w:rsidRPr="00BE1607">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BE1607">
        <w:rPr>
          <w:rFonts w:ascii="Verdana" w:eastAsia="Arial Unicode MS" w:hAnsi="Verdana"/>
          <w:color w:val="000000"/>
          <w:w w:val="0"/>
          <w:sz w:val="20"/>
          <w:szCs w:val="20"/>
        </w:rPr>
        <w:t>.</w:t>
      </w:r>
      <w:bookmarkEnd w:id="425"/>
    </w:p>
    <w:p w14:paraId="76426F16" w14:textId="77777777" w:rsidR="00FE3C98" w:rsidRPr="00BE1607" w:rsidRDefault="00FE3C98" w:rsidP="00BE1607">
      <w:pPr>
        <w:pStyle w:val="ListParagraph"/>
        <w:widowControl w:val="0"/>
        <w:tabs>
          <w:tab w:val="left" w:pos="1418"/>
        </w:tabs>
        <w:spacing w:line="280" w:lineRule="exact"/>
        <w:ind w:left="0"/>
        <w:jc w:val="both"/>
        <w:rPr>
          <w:rFonts w:ascii="Verdana" w:hAnsi="Verdana"/>
          <w:color w:val="000000"/>
          <w:sz w:val="20"/>
          <w:szCs w:val="20"/>
        </w:rPr>
      </w:pPr>
    </w:p>
    <w:p w14:paraId="5876AB25" w14:textId="6DAC89C3" w:rsidR="00EA7382" w:rsidRPr="00BE1607" w:rsidRDefault="00FE3C98" w:rsidP="00BE1607">
      <w:pPr>
        <w:pStyle w:val="ListParagraph"/>
        <w:widowControl w:val="0"/>
        <w:numPr>
          <w:ilvl w:val="1"/>
          <w:numId w:val="8"/>
        </w:numPr>
        <w:spacing w:line="280" w:lineRule="exact"/>
        <w:jc w:val="both"/>
        <w:rPr>
          <w:rFonts w:ascii="Verdana" w:hAnsi="Verdana"/>
          <w:smallCaps/>
          <w:sz w:val="20"/>
          <w:szCs w:val="20"/>
          <w:lang w:val="pt-BR"/>
        </w:rPr>
      </w:pPr>
      <w:bookmarkStart w:id="426" w:name="_DV_M284"/>
      <w:bookmarkEnd w:id="426"/>
      <w:r w:rsidRPr="00BE1607">
        <w:rPr>
          <w:rFonts w:ascii="Verdana" w:hAnsi="Verdana"/>
          <w:w w:val="0"/>
          <w:sz w:val="20"/>
          <w:szCs w:val="20"/>
        </w:rPr>
        <w:t xml:space="preserve">Este </w:t>
      </w:r>
      <w:r w:rsidRPr="00BE1607">
        <w:rPr>
          <w:rFonts w:ascii="Verdana" w:hAnsi="Verdana"/>
          <w:color w:val="000000"/>
          <w:sz w:val="20"/>
          <w:szCs w:val="20"/>
        </w:rPr>
        <w:t>Contrato</w:t>
      </w:r>
      <w:r w:rsidRPr="00BE1607">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BE1607" w:rsidRDefault="001E0000" w:rsidP="00BE1607">
      <w:pPr>
        <w:pStyle w:val="ListParagraph"/>
        <w:widowControl w:val="0"/>
        <w:tabs>
          <w:tab w:val="left" w:pos="709"/>
        </w:tabs>
        <w:spacing w:line="280" w:lineRule="exact"/>
        <w:ind w:left="0"/>
        <w:jc w:val="both"/>
        <w:rPr>
          <w:rFonts w:ascii="Verdana" w:hAnsi="Verdana"/>
          <w:w w:val="0"/>
          <w:sz w:val="20"/>
          <w:szCs w:val="20"/>
        </w:rPr>
      </w:pPr>
    </w:p>
    <w:p w14:paraId="5AB4CAC8" w14:textId="34291A05" w:rsidR="0089001F" w:rsidRPr="00BE1607" w:rsidRDefault="00FE3C98" w:rsidP="00BE1607">
      <w:pPr>
        <w:pStyle w:val="ListParagraph"/>
        <w:widowControl w:val="0"/>
        <w:numPr>
          <w:ilvl w:val="1"/>
          <w:numId w:val="8"/>
        </w:numPr>
        <w:spacing w:line="280" w:lineRule="exact"/>
        <w:jc w:val="both"/>
        <w:rPr>
          <w:rFonts w:ascii="Verdana" w:hAnsi="Verdana"/>
          <w:w w:val="0"/>
          <w:sz w:val="20"/>
          <w:szCs w:val="20"/>
        </w:rPr>
      </w:pPr>
      <w:r w:rsidRPr="00BE1607">
        <w:rPr>
          <w:rFonts w:ascii="Verdana" w:hAnsi="Verdana"/>
          <w:sz w:val="20"/>
          <w:szCs w:val="20"/>
          <w:u w:val="single"/>
        </w:rPr>
        <w:t>Obrigações Irrevogáveis e Irretratáveis</w:t>
      </w:r>
      <w:r w:rsidRPr="00BE1607">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BE1607">
        <w:rPr>
          <w:rFonts w:ascii="Verdana" w:hAnsi="Verdana"/>
          <w:sz w:val="20"/>
          <w:szCs w:val="20"/>
          <w:lang w:val="pt-BR"/>
        </w:rPr>
        <w:t>.</w:t>
      </w:r>
    </w:p>
    <w:p w14:paraId="35608029" w14:textId="77777777" w:rsidR="001E0000" w:rsidRPr="00BE1607" w:rsidRDefault="001E0000" w:rsidP="00BE1607">
      <w:pPr>
        <w:spacing w:line="280" w:lineRule="exact"/>
        <w:rPr>
          <w:rFonts w:ascii="Verdana" w:hAnsi="Verdana"/>
          <w:sz w:val="20"/>
          <w:szCs w:val="20"/>
        </w:rPr>
      </w:pPr>
    </w:p>
    <w:p w14:paraId="5B908F12" w14:textId="7904F232" w:rsidR="00EA7382" w:rsidRPr="00BE1607" w:rsidRDefault="00D24700" w:rsidP="00BE1607">
      <w:pPr>
        <w:pStyle w:val="Heading3"/>
        <w:keepLines/>
        <w:spacing w:line="280" w:lineRule="exact"/>
        <w:jc w:val="center"/>
        <w:rPr>
          <w:rFonts w:ascii="Verdana" w:hAnsi="Verdana"/>
          <w:smallCaps/>
          <w:sz w:val="20"/>
          <w:lang w:val="pt-BR"/>
        </w:rPr>
      </w:pPr>
      <w:r w:rsidRPr="00BE1607">
        <w:rPr>
          <w:rFonts w:ascii="Verdana" w:hAnsi="Verdana"/>
          <w:smallCaps/>
          <w:sz w:val="20"/>
        </w:rPr>
        <w:t xml:space="preserve">CLÁUSULA </w:t>
      </w:r>
      <w:r w:rsidRPr="00BE1607">
        <w:rPr>
          <w:rFonts w:ascii="Verdana" w:hAnsi="Verdana"/>
          <w:smallCaps/>
          <w:sz w:val="20"/>
          <w:lang w:val="pt-BR"/>
        </w:rPr>
        <w:t>DÉCIMA</w:t>
      </w:r>
      <w:r w:rsidR="0012161D" w:rsidRPr="00BE1607">
        <w:rPr>
          <w:rFonts w:ascii="Verdana" w:hAnsi="Verdana"/>
          <w:smallCaps/>
          <w:sz w:val="20"/>
          <w:lang w:val="pt-BR"/>
        </w:rPr>
        <w:t xml:space="preserve"> </w:t>
      </w:r>
      <w:r w:rsidR="002F0C6B" w:rsidRPr="00BE1607">
        <w:rPr>
          <w:rFonts w:ascii="Verdana" w:hAnsi="Verdana"/>
          <w:smallCaps/>
          <w:sz w:val="20"/>
          <w:lang w:val="pt-BR"/>
        </w:rPr>
        <w:t>SEGUNDA</w:t>
      </w:r>
      <w:r w:rsidRPr="00BE1607">
        <w:rPr>
          <w:rFonts w:ascii="Verdana" w:hAnsi="Verdana"/>
          <w:smallCaps/>
          <w:sz w:val="20"/>
        </w:rPr>
        <w:t>– DO FORO</w:t>
      </w:r>
    </w:p>
    <w:p w14:paraId="53CD7D34" w14:textId="77777777" w:rsidR="00EA7382" w:rsidRPr="00BE1607" w:rsidRDefault="00EA7382" w:rsidP="00BE1607">
      <w:pPr>
        <w:pStyle w:val="ListParagraph"/>
        <w:widowControl w:val="0"/>
        <w:numPr>
          <w:ilvl w:val="0"/>
          <w:numId w:val="8"/>
        </w:numPr>
        <w:spacing w:line="280" w:lineRule="exact"/>
        <w:jc w:val="both"/>
        <w:rPr>
          <w:rFonts w:ascii="Verdana" w:hAnsi="Verdana"/>
          <w:sz w:val="20"/>
          <w:szCs w:val="20"/>
        </w:rPr>
      </w:pPr>
    </w:p>
    <w:p w14:paraId="0D4921AA" w14:textId="2F85C36E" w:rsidR="00EA7382" w:rsidRPr="00BE1607" w:rsidRDefault="00EA7382" w:rsidP="00BE1607">
      <w:pPr>
        <w:pStyle w:val="ListParagraph"/>
        <w:widowControl w:val="0"/>
        <w:numPr>
          <w:ilvl w:val="1"/>
          <w:numId w:val="8"/>
        </w:numPr>
        <w:spacing w:line="280" w:lineRule="exact"/>
        <w:jc w:val="both"/>
        <w:rPr>
          <w:rFonts w:ascii="Verdana" w:hAnsi="Verdana"/>
          <w:sz w:val="20"/>
          <w:szCs w:val="20"/>
        </w:rPr>
      </w:pPr>
      <w:bookmarkStart w:id="427" w:name="_DV_M285"/>
      <w:bookmarkEnd w:id="427"/>
      <w:r w:rsidRPr="00BE1607">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BE1607" w:rsidRDefault="005513A4" w:rsidP="00BE1607">
      <w:pPr>
        <w:widowControl w:val="0"/>
        <w:spacing w:line="280" w:lineRule="exact"/>
        <w:jc w:val="both"/>
        <w:rPr>
          <w:rFonts w:ascii="Verdana" w:hAnsi="Verdana"/>
          <w:sz w:val="20"/>
          <w:szCs w:val="20"/>
        </w:rPr>
      </w:pPr>
    </w:p>
    <w:p w14:paraId="2E026A9E"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BE1607" w:rsidRDefault="00263C69" w:rsidP="00BE1607">
      <w:pPr>
        <w:spacing w:line="280" w:lineRule="exact"/>
        <w:jc w:val="center"/>
        <w:rPr>
          <w:rFonts w:ascii="Verdana" w:hAnsi="Verdana"/>
          <w:sz w:val="20"/>
          <w:szCs w:val="20"/>
        </w:rPr>
      </w:pPr>
    </w:p>
    <w:p w14:paraId="5D7E8984" w14:textId="39A725E8" w:rsidR="00EA7382" w:rsidRPr="00BE1607" w:rsidRDefault="00EA7382" w:rsidP="00BE1607">
      <w:pPr>
        <w:spacing w:line="280" w:lineRule="exact"/>
        <w:jc w:val="center"/>
        <w:rPr>
          <w:rFonts w:ascii="Verdana" w:hAnsi="Verdana"/>
          <w:sz w:val="20"/>
          <w:szCs w:val="20"/>
        </w:rPr>
      </w:pPr>
      <w:r w:rsidRPr="00BE1607">
        <w:rPr>
          <w:rFonts w:ascii="Verdana" w:hAnsi="Verdana"/>
          <w:sz w:val="20"/>
          <w:szCs w:val="20"/>
        </w:rPr>
        <w:t xml:space="preserve">São Paulo, </w:t>
      </w:r>
      <w:r w:rsidR="00F21038" w:rsidRPr="00BE1607">
        <w:rPr>
          <w:rFonts w:ascii="Verdana" w:hAnsi="Verdana" w:cs="Arial"/>
          <w:smallCaps/>
          <w:color w:val="000000"/>
          <w:sz w:val="20"/>
          <w:szCs w:val="20"/>
          <w:highlight w:val="yellow"/>
        </w:rPr>
        <w:t>[•]</w:t>
      </w:r>
      <w:r w:rsidR="00235204" w:rsidRPr="00BE1607">
        <w:rPr>
          <w:rFonts w:ascii="Verdana" w:hAnsi="Verdana" w:cs="Arial"/>
          <w:smallCaps/>
          <w:color w:val="000000"/>
          <w:sz w:val="20"/>
          <w:szCs w:val="20"/>
        </w:rPr>
        <w:t xml:space="preserve"> </w:t>
      </w:r>
      <w:r w:rsidR="00235204" w:rsidRPr="00BE1607">
        <w:rPr>
          <w:rFonts w:ascii="Verdana" w:hAnsi="Verdana"/>
          <w:sz w:val="20"/>
          <w:szCs w:val="20"/>
        </w:rPr>
        <w:t xml:space="preserve">de </w:t>
      </w:r>
      <w:r w:rsidR="00BE2274" w:rsidRPr="00BE1607">
        <w:rPr>
          <w:rFonts w:ascii="Verdana" w:hAnsi="Verdana"/>
          <w:sz w:val="20"/>
          <w:szCs w:val="20"/>
          <w:highlight w:val="yellow"/>
        </w:rPr>
        <w:t>[•]</w:t>
      </w:r>
      <w:r w:rsidR="00BE2274" w:rsidRPr="00BE1607">
        <w:rPr>
          <w:rFonts w:ascii="Verdana" w:hAnsi="Verdana"/>
          <w:sz w:val="20"/>
          <w:szCs w:val="20"/>
        </w:rPr>
        <w:t xml:space="preserve"> </w:t>
      </w:r>
      <w:r w:rsidR="00235204" w:rsidRPr="00BE1607">
        <w:rPr>
          <w:rFonts w:ascii="Verdana" w:hAnsi="Verdana"/>
          <w:sz w:val="20"/>
          <w:szCs w:val="20"/>
        </w:rPr>
        <w:t>de 2020</w:t>
      </w:r>
      <w:r w:rsidR="00235204" w:rsidRPr="00BE1607">
        <w:rPr>
          <w:rFonts w:ascii="Verdana" w:hAnsi="Verdana" w:cs="Arial"/>
          <w:smallCaps/>
          <w:color w:val="000000"/>
          <w:sz w:val="20"/>
          <w:szCs w:val="20"/>
        </w:rPr>
        <w:t>.</w:t>
      </w:r>
    </w:p>
    <w:p w14:paraId="5A6E843D" w14:textId="77777777" w:rsidR="00EA7382" w:rsidRPr="00BE1607" w:rsidRDefault="00EA7382" w:rsidP="00BE1607">
      <w:pPr>
        <w:spacing w:line="280" w:lineRule="exact"/>
        <w:jc w:val="center"/>
        <w:rPr>
          <w:rFonts w:ascii="Verdana" w:hAnsi="Verdana"/>
          <w:b/>
          <w:sz w:val="20"/>
          <w:szCs w:val="20"/>
        </w:rPr>
      </w:pPr>
    </w:p>
    <w:p w14:paraId="5CD3F897" w14:textId="77777777" w:rsidR="00EA7382" w:rsidRPr="00BE1607" w:rsidRDefault="00EA7382" w:rsidP="00BE1607">
      <w:pPr>
        <w:widowControl w:val="0"/>
        <w:spacing w:line="280" w:lineRule="exact"/>
        <w:jc w:val="center"/>
        <w:rPr>
          <w:rFonts w:ascii="Verdana" w:hAnsi="Verdana"/>
          <w:i/>
          <w:sz w:val="20"/>
          <w:szCs w:val="20"/>
        </w:rPr>
      </w:pPr>
      <w:r w:rsidRPr="00BE1607">
        <w:rPr>
          <w:rFonts w:ascii="Verdana" w:hAnsi="Verdana"/>
          <w:i/>
          <w:sz w:val="20"/>
          <w:szCs w:val="20"/>
        </w:rPr>
        <w:t>[o restante da página foi intencionalmente deixado em branco]</w:t>
      </w:r>
      <w:bookmarkStart w:id="428" w:name="_DV_M286"/>
      <w:bookmarkEnd w:id="428"/>
    </w:p>
    <w:p w14:paraId="4AF4B04A" w14:textId="7D9CEF78" w:rsidR="00EA7382" w:rsidRPr="00BE1607" w:rsidRDefault="00EA7382" w:rsidP="00BE1607">
      <w:pPr>
        <w:widowControl w:val="0"/>
        <w:spacing w:line="280" w:lineRule="exact"/>
        <w:jc w:val="both"/>
        <w:rPr>
          <w:rFonts w:ascii="Verdana" w:hAnsi="Verdana"/>
          <w:b/>
          <w:i/>
          <w:sz w:val="20"/>
          <w:szCs w:val="20"/>
        </w:rPr>
      </w:pPr>
      <w:r w:rsidRPr="00BE1607">
        <w:rPr>
          <w:rFonts w:ascii="Verdana" w:hAnsi="Verdana"/>
          <w:sz w:val="20"/>
          <w:szCs w:val="20"/>
        </w:rPr>
        <w:br w:type="page"/>
      </w:r>
      <w:r w:rsidRPr="00BE1607">
        <w:rPr>
          <w:rFonts w:ascii="Verdana" w:hAnsi="Verdana"/>
          <w:i/>
          <w:sz w:val="20"/>
          <w:szCs w:val="20"/>
        </w:rPr>
        <w:lastRenderedPageBreak/>
        <w:t>[Página de Assinatura</w:t>
      </w:r>
      <w:r w:rsidR="0015301C" w:rsidRPr="00BE1607">
        <w:rPr>
          <w:rFonts w:ascii="Verdana" w:hAnsi="Verdana"/>
          <w:i/>
          <w:sz w:val="20"/>
          <w:szCs w:val="20"/>
        </w:rPr>
        <w:t>s</w:t>
      </w:r>
      <w:r w:rsidRPr="00BE1607">
        <w:rPr>
          <w:rFonts w:ascii="Verdana" w:hAnsi="Verdana"/>
          <w:i/>
          <w:sz w:val="20"/>
          <w:szCs w:val="20"/>
        </w:rPr>
        <w:t xml:space="preserve"> </w:t>
      </w:r>
      <w:r w:rsidR="002D5EEB" w:rsidRPr="00BE1607">
        <w:rPr>
          <w:rFonts w:ascii="Verdana" w:hAnsi="Verdana"/>
          <w:i/>
          <w:sz w:val="20"/>
          <w:szCs w:val="20"/>
        </w:rPr>
        <w:t xml:space="preserve">1/4 </w:t>
      </w:r>
      <w:r w:rsidRPr="00BE1607">
        <w:rPr>
          <w:rFonts w:ascii="Verdana" w:hAnsi="Verdana"/>
          <w:i/>
          <w:sz w:val="20"/>
          <w:szCs w:val="20"/>
        </w:rPr>
        <w:t xml:space="preserve">do </w:t>
      </w:r>
      <w:r w:rsidR="00C61D1E" w:rsidRPr="00BE1607">
        <w:rPr>
          <w:rFonts w:ascii="Verdana" w:hAnsi="Verdana"/>
          <w:i/>
          <w:sz w:val="20"/>
          <w:szCs w:val="20"/>
        </w:rPr>
        <w:t xml:space="preserve">Instrumento Particular de </w:t>
      </w:r>
      <w:r w:rsidR="0015301C" w:rsidRPr="00BE1607">
        <w:rPr>
          <w:rFonts w:ascii="Verdana" w:hAnsi="Verdana"/>
          <w:i/>
          <w:sz w:val="20"/>
          <w:szCs w:val="20"/>
        </w:rPr>
        <w:t>Cessão de</w:t>
      </w:r>
      <w:r w:rsidR="00B00EE1" w:rsidRPr="00BE1607">
        <w:rPr>
          <w:rFonts w:ascii="Verdana" w:hAnsi="Verdana"/>
          <w:i/>
          <w:sz w:val="20"/>
          <w:szCs w:val="20"/>
        </w:rPr>
        <w:t xml:space="preserve"> Créditos Imobiliários e Outras Avenças</w:t>
      </w:r>
      <w:r w:rsidRPr="00BE1607">
        <w:rPr>
          <w:rFonts w:ascii="Verdana" w:hAnsi="Verdana"/>
          <w:i/>
          <w:sz w:val="20"/>
          <w:szCs w:val="20"/>
        </w:rPr>
        <w:t>]</w:t>
      </w:r>
    </w:p>
    <w:p w14:paraId="281BF541" w14:textId="77777777" w:rsidR="00EA7382" w:rsidRPr="00BE1607" w:rsidRDefault="00EA7382" w:rsidP="00BE1607">
      <w:pPr>
        <w:spacing w:line="280" w:lineRule="exact"/>
        <w:rPr>
          <w:rFonts w:ascii="Verdana" w:hAnsi="Verdana"/>
          <w:sz w:val="20"/>
          <w:szCs w:val="20"/>
        </w:rPr>
      </w:pPr>
      <w:bookmarkStart w:id="429" w:name="_DV_M287"/>
      <w:bookmarkStart w:id="430" w:name="_DV_M288"/>
      <w:bookmarkStart w:id="431" w:name="_DV_M289"/>
      <w:bookmarkEnd w:id="429"/>
      <w:bookmarkEnd w:id="430"/>
      <w:bookmarkEnd w:id="431"/>
    </w:p>
    <w:p w14:paraId="539C8771" w14:textId="77777777" w:rsidR="00254C68" w:rsidRPr="00BE1607" w:rsidRDefault="00254C68" w:rsidP="00BE1607">
      <w:pPr>
        <w:spacing w:line="280" w:lineRule="exact"/>
        <w:rPr>
          <w:rFonts w:ascii="Verdana" w:hAnsi="Verdana"/>
          <w:sz w:val="20"/>
          <w:szCs w:val="20"/>
        </w:rPr>
      </w:pPr>
    </w:p>
    <w:p w14:paraId="3704E92C" w14:textId="77777777" w:rsidR="00254C68" w:rsidRPr="00BE1607" w:rsidRDefault="00254C68" w:rsidP="00BE1607">
      <w:pPr>
        <w:spacing w:line="280" w:lineRule="exact"/>
        <w:rPr>
          <w:rFonts w:ascii="Verdana" w:hAnsi="Verdana"/>
          <w:sz w:val="20"/>
          <w:szCs w:val="20"/>
        </w:rPr>
      </w:pPr>
    </w:p>
    <w:p w14:paraId="5271FEC5" w14:textId="089BC9EE" w:rsidR="00EA7382" w:rsidRPr="00BE1607" w:rsidRDefault="00254C68" w:rsidP="00BE1607">
      <w:pPr>
        <w:spacing w:line="280" w:lineRule="exact"/>
        <w:jc w:val="center"/>
        <w:rPr>
          <w:rFonts w:ascii="Verdana" w:hAnsi="Verdana"/>
          <w:sz w:val="20"/>
          <w:szCs w:val="20"/>
        </w:rPr>
      </w:pPr>
      <w:r w:rsidRPr="00BE1607">
        <w:rPr>
          <w:rFonts w:ascii="Verdana" w:hAnsi="Verdana"/>
          <w:b/>
          <w:spacing w:val="2"/>
          <w:sz w:val="20"/>
          <w:szCs w:val="20"/>
        </w:rPr>
        <w:t>BANCO DE INVESTIMENTOS CREDIT SUISSE (BRASIL) S.A</w:t>
      </w:r>
      <w:r w:rsidR="00E17E17" w:rsidRPr="00BE1607">
        <w:rPr>
          <w:rFonts w:ascii="Verdana" w:hAnsi="Verdana"/>
          <w:b/>
          <w:spacing w:val="2"/>
          <w:sz w:val="20"/>
          <w:szCs w:val="20"/>
        </w:rPr>
        <w:t>.</w:t>
      </w:r>
    </w:p>
    <w:p w14:paraId="7A47B7D6" w14:textId="77777777" w:rsidR="00EA7382" w:rsidRPr="00BE1607" w:rsidRDefault="00EA7382" w:rsidP="00BE1607">
      <w:pPr>
        <w:spacing w:line="280" w:lineRule="exact"/>
        <w:jc w:val="center"/>
        <w:rPr>
          <w:rFonts w:ascii="Verdana" w:hAnsi="Verdana"/>
          <w:sz w:val="20"/>
          <w:szCs w:val="20"/>
        </w:rPr>
      </w:pPr>
    </w:p>
    <w:p w14:paraId="2C6478A4" w14:textId="77777777" w:rsidR="00EA7382" w:rsidRPr="00BE1607" w:rsidRDefault="00EA7382"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47EE2560" w14:textId="77777777" w:rsidTr="00EA7382">
        <w:trPr>
          <w:jc w:val="center"/>
        </w:trPr>
        <w:tc>
          <w:tcPr>
            <w:tcW w:w="4445" w:type="dxa"/>
          </w:tcPr>
          <w:p w14:paraId="2574F4A3"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12D9C884"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7AEC0204" w14:textId="77777777" w:rsidTr="00EA7382">
        <w:trPr>
          <w:jc w:val="center"/>
        </w:trPr>
        <w:tc>
          <w:tcPr>
            <w:tcW w:w="4445" w:type="dxa"/>
          </w:tcPr>
          <w:p w14:paraId="161CC146"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682F5565"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3F2241E0" w14:textId="77777777" w:rsidTr="00EA7382">
        <w:trPr>
          <w:jc w:val="center"/>
        </w:trPr>
        <w:tc>
          <w:tcPr>
            <w:tcW w:w="4445" w:type="dxa"/>
          </w:tcPr>
          <w:p w14:paraId="4B165D19"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33FE557C"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20460153" w14:textId="77777777" w:rsidR="00EA7382" w:rsidRPr="00BE1607" w:rsidRDefault="00EA7382" w:rsidP="00BE1607">
      <w:pPr>
        <w:autoSpaceDE/>
        <w:autoSpaceDN/>
        <w:adjustRightInd/>
        <w:spacing w:line="280" w:lineRule="exact"/>
        <w:rPr>
          <w:rFonts w:ascii="Verdana" w:hAnsi="Verdana"/>
          <w:smallCaps/>
          <w:sz w:val="20"/>
          <w:szCs w:val="20"/>
        </w:rPr>
      </w:pPr>
      <w:r w:rsidRPr="00BE1607">
        <w:rPr>
          <w:rFonts w:ascii="Verdana" w:hAnsi="Verdana"/>
          <w:smallCaps/>
          <w:sz w:val="20"/>
          <w:szCs w:val="20"/>
        </w:rPr>
        <w:br w:type="page"/>
      </w:r>
    </w:p>
    <w:p w14:paraId="38AD838D" w14:textId="476AE9AF" w:rsidR="00254C68" w:rsidRPr="00BE1607" w:rsidRDefault="0015301C" w:rsidP="00BE1607">
      <w:pPr>
        <w:widowControl w:val="0"/>
        <w:spacing w:line="280" w:lineRule="exact"/>
        <w:jc w:val="both"/>
        <w:rPr>
          <w:rFonts w:ascii="Verdana" w:hAnsi="Verdana"/>
          <w:sz w:val="20"/>
          <w:szCs w:val="20"/>
        </w:rPr>
      </w:pPr>
      <w:r w:rsidRPr="00BE1607">
        <w:rPr>
          <w:rFonts w:ascii="Verdana" w:hAnsi="Verdana"/>
          <w:i/>
          <w:sz w:val="20"/>
          <w:szCs w:val="20"/>
        </w:rPr>
        <w:lastRenderedPageBreak/>
        <w:t xml:space="preserve">[Página de Assinaturas </w:t>
      </w:r>
      <w:r w:rsidR="002D5EEB" w:rsidRPr="00BE1607">
        <w:rPr>
          <w:rFonts w:ascii="Verdana" w:hAnsi="Verdana"/>
          <w:i/>
          <w:sz w:val="20"/>
          <w:szCs w:val="20"/>
        </w:rPr>
        <w:t xml:space="preserve">2/4 </w:t>
      </w:r>
      <w:r w:rsidRPr="00BE1607">
        <w:rPr>
          <w:rFonts w:ascii="Verdana" w:hAnsi="Verdana"/>
          <w:i/>
          <w:sz w:val="20"/>
          <w:szCs w:val="20"/>
        </w:rPr>
        <w:t>do Instrumento Particular de Cessão de Créditos Imobiliários e Outras Avenças</w:t>
      </w:r>
      <w:r w:rsidR="00BE2274" w:rsidRPr="00BE1607">
        <w:rPr>
          <w:rFonts w:ascii="Verdana" w:hAnsi="Verdana"/>
          <w:i/>
          <w:iCs/>
          <w:sz w:val="20"/>
          <w:szCs w:val="20"/>
        </w:rPr>
        <w:t>]</w:t>
      </w:r>
    </w:p>
    <w:p w14:paraId="739C8D1D" w14:textId="77777777" w:rsidR="00C61D1E" w:rsidRPr="00BE1607" w:rsidRDefault="00C61D1E" w:rsidP="00BE1607">
      <w:pPr>
        <w:spacing w:line="280" w:lineRule="exact"/>
        <w:jc w:val="center"/>
        <w:rPr>
          <w:rFonts w:ascii="Verdana" w:hAnsi="Verdana"/>
          <w:i/>
          <w:sz w:val="20"/>
          <w:szCs w:val="20"/>
        </w:rPr>
      </w:pPr>
    </w:p>
    <w:p w14:paraId="57DE8A05" w14:textId="77777777" w:rsidR="00C61D1E" w:rsidRPr="00BE1607" w:rsidRDefault="00C61D1E" w:rsidP="00BE1607">
      <w:pPr>
        <w:spacing w:line="280" w:lineRule="exact"/>
        <w:jc w:val="center"/>
        <w:rPr>
          <w:rFonts w:ascii="Verdana" w:hAnsi="Verdana"/>
          <w:i/>
          <w:sz w:val="20"/>
          <w:szCs w:val="20"/>
        </w:rPr>
      </w:pPr>
    </w:p>
    <w:p w14:paraId="0F61BEA8" w14:textId="77777777" w:rsidR="00C61D1E" w:rsidRPr="00BE1607" w:rsidRDefault="00C61D1E" w:rsidP="00BE1607">
      <w:pPr>
        <w:spacing w:line="280" w:lineRule="exact"/>
        <w:jc w:val="center"/>
        <w:rPr>
          <w:rFonts w:ascii="Verdana" w:hAnsi="Verdana"/>
          <w:i/>
          <w:sz w:val="20"/>
          <w:szCs w:val="20"/>
        </w:rPr>
      </w:pPr>
    </w:p>
    <w:p w14:paraId="33DBE888" w14:textId="50FC7F0E" w:rsidR="00EA7382" w:rsidRPr="00BE1607" w:rsidRDefault="000C5CF9" w:rsidP="00BE1607">
      <w:pPr>
        <w:spacing w:line="280" w:lineRule="exact"/>
        <w:jc w:val="center"/>
        <w:rPr>
          <w:rFonts w:ascii="Verdana" w:hAnsi="Verdana"/>
          <w:i/>
          <w:smallCaps/>
          <w:sz w:val="20"/>
          <w:szCs w:val="20"/>
        </w:rPr>
      </w:pPr>
      <w:r w:rsidRPr="00BE1607">
        <w:rPr>
          <w:rFonts w:ascii="Verdana" w:hAnsi="Verdana" w:cs="Arial"/>
          <w:b/>
          <w:smallCaps/>
          <w:color w:val="000000"/>
          <w:sz w:val="20"/>
          <w:szCs w:val="20"/>
        </w:rPr>
        <w:t>RB CAPITAL COMPANHIA DE SECURITIZAÇÃO</w:t>
      </w:r>
    </w:p>
    <w:p w14:paraId="16747769" w14:textId="77777777" w:rsidR="00EA7382" w:rsidRPr="00BE1607" w:rsidRDefault="00EA7382" w:rsidP="00BE1607">
      <w:pPr>
        <w:spacing w:line="280" w:lineRule="exact"/>
        <w:jc w:val="center"/>
        <w:rPr>
          <w:rFonts w:ascii="Verdana" w:hAnsi="Verdana"/>
          <w:sz w:val="20"/>
          <w:szCs w:val="20"/>
        </w:rPr>
      </w:pPr>
    </w:p>
    <w:p w14:paraId="0D15ADFF" w14:textId="77777777" w:rsidR="00EA7382" w:rsidRPr="00BE1607" w:rsidRDefault="00EA7382"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2E5CE1D5" w14:textId="77777777" w:rsidTr="00EA7382">
        <w:trPr>
          <w:jc w:val="center"/>
        </w:trPr>
        <w:tc>
          <w:tcPr>
            <w:tcW w:w="4445" w:type="dxa"/>
          </w:tcPr>
          <w:p w14:paraId="13C0C19E"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64D083CB"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08D2A8BA" w14:textId="77777777" w:rsidTr="00EA7382">
        <w:trPr>
          <w:jc w:val="center"/>
        </w:trPr>
        <w:tc>
          <w:tcPr>
            <w:tcW w:w="4445" w:type="dxa"/>
          </w:tcPr>
          <w:p w14:paraId="3C506F1D"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74C370FE"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4C45D17D" w14:textId="77777777" w:rsidTr="00EA7382">
        <w:trPr>
          <w:jc w:val="center"/>
        </w:trPr>
        <w:tc>
          <w:tcPr>
            <w:tcW w:w="4445" w:type="dxa"/>
          </w:tcPr>
          <w:p w14:paraId="149FA324"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4B425F10"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2D8278BC" w14:textId="77777777" w:rsidR="00EA7382" w:rsidRPr="00BE1607" w:rsidRDefault="00EA7382" w:rsidP="00BE1607">
      <w:pPr>
        <w:spacing w:line="280" w:lineRule="exact"/>
        <w:jc w:val="center"/>
        <w:rPr>
          <w:rFonts w:ascii="Verdana" w:hAnsi="Verdana"/>
          <w:sz w:val="20"/>
          <w:szCs w:val="20"/>
        </w:rPr>
      </w:pPr>
    </w:p>
    <w:p w14:paraId="015E935A" w14:textId="77777777" w:rsidR="00EA7382" w:rsidRPr="00BE1607" w:rsidRDefault="00EA7382" w:rsidP="00BE1607">
      <w:pPr>
        <w:autoSpaceDE/>
        <w:autoSpaceDN/>
        <w:adjustRightInd/>
        <w:spacing w:line="280" w:lineRule="exact"/>
        <w:rPr>
          <w:rFonts w:ascii="Verdana" w:hAnsi="Verdana"/>
          <w:sz w:val="20"/>
          <w:szCs w:val="20"/>
        </w:rPr>
      </w:pPr>
      <w:r w:rsidRPr="00BE1607">
        <w:rPr>
          <w:rFonts w:ascii="Verdana" w:hAnsi="Verdana"/>
          <w:sz w:val="20"/>
          <w:szCs w:val="20"/>
        </w:rPr>
        <w:br w:type="page"/>
      </w:r>
    </w:p>
    <w:p w14:paraId="24478903" w14:textId="62AD2ED9" w:rsidR="00254C68" w:rsidRPr="00BE1607" w:rsidRDefault="0015301C" w:rsidP="00BE1607">
      <w:pPr>
        <w:spacing w:line="280" w:lineRule="exact"/>
        <w:jc w:val="both"/>
        <w:rPr>
          <w:rFonts w:ascii="Verdana" w:hAnsi="Verdana"/>
          <w:sz w:val="20"/>
          <w:szCs w:val="20"/>
        </w:rPr>
      </w:pPr>
      <w:r w:rsidRPr="00BE1607">
        <w:rPr>
          <w:rFonts w:ascii="Verdana" w:hAnsi="Verdana"/>
          <w:i/>
          <w:sz w:val="20"/>
          <w:szCs w:val="20"/>
        </w:rPr>
        <w:lastRenderedPageBreak/>
        <w:t xml:space="preserve">[Página de Assinaturas </w:t>
      </w:r>
      <w:r w:rsidR="002D5EEB" w:rsidRPr="00BE1607">
        <w:rPr>
          <w:rFonts w:ascii="Verdana" w:hAnsi="Verdana"/>
          <w:i/>
          <w:sz w:val="20"/>
          <w:szCs w:val="20"/>
        </w:rPr>
        <w:t xml:space="preserve">3/4 </w:t>
      </w:r>
      <w:r w:rsidRPr="00BE1607">
        <w:rPr>
          <w:rFonts w:ascii="Verdana" w:hAnsi="Verdana"/>
          <w:i/>
          <w:sz w:val="20"/>
          <w:szCs w:val="20"/>
        </w:rPr>
        <w:t>do Instrumento Particular de Cessão de Créditos Imobiliários e Outras Avenças]</w:t>
      </w:r>
    </w:p>
    <w:p w14:paraId="675FFD19" w14:textId="77777777" w:rsidR="00C61D1E" w:rsidRPr="00BE1607" w:rsidRDefault="00C61D1E" w:rsidP="00BE1607">
      <w:pPr>
        <w:spacing w:line="280" w:lineRule="exact"/>
        <w:jc w:val="center"/>
        <w:rPr>
          <w:rFonts w:ascii="Verdana" w:hAnsi="Verdana"/>
          <w:i/>
          <w:sz w:val="20"/>
          <w:szCs w:val="20"/>
        </w:rPr>
      </w:pPr>
    </w:p>
    <w:p w14:paraId="687D9896" w14:textId="77777777" w:rsidR="00B97622" w:rsidRPr="00BE1607" w:rsidRDefault="00B97622" w:rsidP="00BE1607">
      <w:pPr>
        <w:spacing w:line="280" w:lineRule="exact"/>
        <w:jc w:val="center"/>
        <w:rPr>
          <w:rFonts w:ascii="Verdana" w:hAnsi="Verdana"/>
          <w:i/>
          <w:sz w:val="20"/>
          <w:szCs w:val="20"/>
        </w:rPr>
      </w:pPr>
    </w:p>
    <w:p w14:paraId="35539540" w14:textId="77777777" w:rsidR="00C61D1E" w:rsidRPr="00BE1607" w:rsidRDefault="00C61D1E" w:rsidP="00BE1607">
      <w:pPr>
        <w:spacing w:line="280" w:lineRule="exact"/>
        <w:jc w:val="center"/>
        <w:rPr>
          <w:rFonts w:ascii="Verdana" w:hAnsi="Verdana"/>
          <w:i/>
          <w:sz w:val="20"/>
          <w:szCs w:val="20"/>
        </w:rPr>
      </w:pPr>
    </w:p>
    <w:p w14:paraId="62917B29" w14:textId="77777777" w:rsidR="00235204" w:rsidRPr="00BE1607" w:rsidRDefault="00235204" w:rsidP="00BE1607">
      <w:pPr>
        <w:spacing w:line="280" w:lineRule="exact"/>
        <w:jc w:val="center"/>
        <w:rPr>
          <w:rFonts w:ascii="Verdana" w:hAnsi="Verdana" w:cs="Arial"/>
          <w:smallCaps/>
          <w:color w:val="000000"/>
          <w:sz w:val="20"/>
          <w:szCs w:val="20"/>
          <w:highlight w:val="yellow"/>
        </w:rPr>
      </w:pPr>
      <w:r w:rsidRPr="00BE1607">
        <w:rPr>
          <w:rFonts w:ascii="Verdana" w:hAnsi="Verdana" w:cstheme="minorHAnsi"/>
          <w:b/>
          <w:sz w:val="20"/>
          <w:szCs w:val="20"/>
        </w:rPr>
        <w:t>FS AGRISOLUTIONS INDÚSTRIA DE BIOCOMBUSTÍVEIS LTDA.</w:t>
      </w:r>
      <w:r w:rsidRPr="00BE1607" w:rsidDel="00235204">
        <w:rPr>
          <w:rFonts w:ascii="Verdana" w:hAnsi="Verdana" w:cs="Arial"/>
          <w:smallCaps/>
          <w:color w:val="000000"/>
          <w:sz w:val="20"/>
          <w:szCs w:val="20"/>
          <w:highlight w:val="yellow"/>
        </w:rPr>
        <w:t xml:space="preserve"> </w:t>
      </w:r>
    </w:p>
    <w:p w14:paraId="022EB59B" w14:textId="77777777" w:rsidR="00235204" w:rsidRPr="00BE1607" w:rsidRDefault="00235204" w:rsidP="00BE1607">
      <w:pPr>
        <w:spacing w:line="280" w:lineRule="exact"/>
        <w:jc w:val="center"/>
        <w:rPr>
          <w:rFonts w:ascii="Verdana" w:hAnsi="Verdana" w:cs="Arial"/>
          <w:smallCaps/>
          <w:color w:val="000000"/>
          <w:sz w:val="20"/>
          <w:szCs w:val="20"/>
          <w:highlight w:val="yellow"/>
        </w:rPr>
      </w:pPr>
    </w:p>
    <w:p w14:paraId="08E43002" w14:textId="77777777" w:rsidR="00C61D1E" w:rsidRPr="00BE1607" w:rsidRDefault="00C61D1E"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6C5349A9" w14:textId="77777777" w:rsidTr="00EA7382">
        <w:trPr>
          <w:jc w:val="center"/>
        </w:trPr>
        <w:tc>
          <w:tcPr>
            <w:tcW w:w="4445" w:type="dxa"/>
          </w:tcPr>
          <w:p w14:paraId="35127C91"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2141973A"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2B180495" w14:textId="77777777" w:rsidTr="00EA7382">
        <w:trPr>
          <w:jc w:val="center"/>
        </w:trPr>
        <w:tc>
          <w:tcPr>
            <w:tcW w:w="4445" w:type="dxa"/>
          </w:tcPr>
          <w:p w14:paraId="523DBE12"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25B1A51D"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65E42923" w14:textId="77777777" w:rsidTr="00EA7382">
        <w:trPr>
          <w:jc w:val="center"/>
        </w:trPr>
        <w:tc>
          <w:tcPr>
            <w:tcW w:w="4445" w:type="dxa"/>
          </w:tcPr>
          <w:p w14:paraId="537480B3"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377A3230"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7D0B0B6A" w14:textId="77777777"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BE1607" w:rsidRDefault="002D5EEB" w:rsidP="00BE1607">
      <w:pPr>
        <w:autoSpaceDE/>
        <w:autoSpaceDN/>
        <w:adjustRightInd/>
        <w:spacing w:line="280" w:lineRule="exact"/>
        <w:rPr>
          <w:rFonts w:ascii="Verdana" w:hAnsi="Verdana"/>
          <w:sz w:val="20"/>
          <w:szCs w:val="20"/>
        </w:rPr>
      </w:pPr>
      <w:r w:rsidRPr="00BE1607">
        <w:rPr>
          <w:rFonts w:ascii="Verdana" w:hAnsi="Verdana"/>
          <w:sz w:val="20"/>
          <w:szCs w:val="20"/>
        </w:rPr>
        <w:br w:type="page"/>
      </w:r>
    </w:p>
    <w:p w14:paraId="23AAD587" w14:textId="4AB7CC31" w:rsidR="002D5EEB" w:rsidRPr="00BE1607" w:rsidRDefault="002D5EEB" w:rsidP="00BE1607">
      <w:pPr>
        <w:spacing w:line="280" w:lineRule="exact"/>
        <w:jc w:val="both"/>
        <w:rPr>
          <w:rFonts w:ascii="Verdana" w:hAnsi="Verdana"/>
          <w:sz w:val="20"/>
          <w:szCs w:val="20"/>
        </w:rPr>
      </w:pPr>
      <w:r w:rsidRPr="00BE1607">
        <w:rPr>
          <w:rFonts w:ascii="Verdana" w:hAnsi="Verdana"/>
          <w:i/>
          <w:sz w:val="20"/>
          <w:szCs w:val="20"/>
        </w:rPr>
        <w:lastRenderedPageBreak/>
        <w:t>[Página de Assinaturas 4/4 do Instrumento Particular de Cessão de Créditos Imobiliários e Outras Avenças]</w:t>
      </w:r>
    </w:p>
    <w:p w14:paraId="4C66ED4F" w14:textId="6BCE701C"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BE1607" w:rsidRDefault="002D5EEB"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BE1607" w:rsidRDefault="002D5EEB"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BE1607">
        <w:rPr>
          <w:rFonts w:ascii="Verdana" w:hAnsi="Verdana"/>
          <w:b/>
          <w:smallCaps/>
          <w:sz w:val="20"/>
          <w:szCs w:val="20"/>
        </w:rPr>
        <w:t>TESTEMUNHAS</w:t>
      </w:r>
      <w:r w:rsidR="00EA7382" w:rsidRPr="00BE1607">
        <w:rPr>
          <w:rFonts w:ascii="Verdana" w:hAnsi="Verdana"/>
          <w:b/>
          <w:smallCaps/>
          <w:sz w:val="20"/>
          <w:szCs w:val="20"/>
        </w:rPr>
        <w:t>:</w:t>
      </w:r>
    </w:p>
    <w:p w14:paraId="23937EC9" w14:textId="77777777" w:rsidR="00EA7382" w:rsidRPr="00BE1607" w:rsidRDefault="00EA7382" w:rsidP="00BE1607">
      <w:pPr>
        <w:pStyle w:val="BodyText"/>
        <w:tabs>
          <w:tab w:val="left" w:pos="8647"/>
        </w:tabs>
        <w:spacing w:line="280" w:lineRule="exact"/>
        <w:rPr>
          <w:rFonts w:ascii="Verdana" w:eastAsia="Arial Unicode MS" w:hAnsi="Verdana"/>
          <w:color w:val="000000"/>
          <w:sz w:val="20"/>
          <w:lang w:val="pt-BR"/>
        </w:rPr>
      </w:pPr>
    </w:p>
    <w:p w14:paraId="6C73A35C" w14:textId="77777777" w:rsidR="00EA7382" w:rsidRPr="00BE1607" w:rsidRDefault="00EA7382" w:rsidP="00BE1607">
      <w:pPr>
        <w:pStyle w:val="BodyText"/>
        <w:tabs>
          <w:tab w:val="left" w:pos="8647"/>
        </w:tabs>
        <w:spacing w:line="280" w:lineRule="exact"/>
        <w:rPr>
          <w:rFonts w:ascii="Verdana" w:eastAsia="Arial Unicode MS" w:hAnsi="Verdana"/>
          <w:color w:val="000000"/>
          <w:sz w:val="20"/>
          <w:lang w:val="pt-BR"/>
        </w:rPr>
      </w:pPr>
    </w:p>
    <w:p w14:paraId="2B4EDF0F" w14:textId="77777777" w:rsidR="00EA7382" w:rsidRPr="00BE1607" w:rsidRDefault="00EA7382" w:rsidP="00BE1607">
      <w:pPr>
        <w:pStyle w:val="BodyText"/>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BE1607"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Nome:</w:t>
            </w:r>
          </w:p>
          <w:p w14:paraId="467BBB5A"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RG nº:</w:t>
            </w:r>
          </w:p>
          <w:p w14:paraId="13CF4DC8"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CPF/ME nº:</w:t>
            </w:r>
          </w:p>
        </w:tc>
        <w:tc>
          <w:tcPr>
            <w:tcW w:w="881" w:type="dxa"/>
          </w:tcPr>
          <w:p w14:paraId="12E79C38" w14:textId="77777777" w:rsidR="00EA7382" w:rsidRPr="00BE1607" w:rsidRDefault="00EA7382" w:rsidP="00BE1607">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Nome:</w:t>
            </w:r>
          </w:p>
          <w:p w14:paraId="4E421594"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RG nº:</w:t>
            </w:r>
          </w:p>
          <w:p w14:paraId="5842BD22"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CPF/ME nº:</w:t>
            </w:r>
          </w:p>
        </w:tc>
      </w:tr>
    </w:tbl>
    <w:p w14:paraId="32A7B39E" w14:textId="77777777" w:rsidR="00EA7382" w:rsidRPr="00BE1607" w:rsidRDefault="00EA7382" w:rsidP="00BE1607">
      <w:pPr>
        <w:spacing w:line="280" w:lineRule="exact"/>
        <w:jc w:val="center"/>
        <w:rPr>
          <w:rFonts w:ascii="Verdana" w:hAnsi="Verdana"/>
          <w:b/>
          <w:smallCaps/>
          <w:sz w:val="20"/>
          <w:szCs w:val="20"/>
        </w:rPr>
      </w:pPr>
      <w:r w:rsidRPr="00BE1607">
        <w:rPr>
          <w:rFonts w:ascii="Verdana" w:hAnsi="Verdana"/>
          <w:sz w:val="20"/>
          <w:szCs w:val="20"/>
        </w:rPr>
        <w:br w:type="page"/>
      </w:r>
    </w:p>
    <w:p w14:paraId="66A2762F" w14:textId="21B32769" w:rsidR="00254C68" w:rsidRPr="00BE1607" w:rsidRDefault="00E8165A" w:rsidP="00BE1607">
      <w:pPr>
        <w:spacing w:line="280" w:lineRule="exact"/>
        <w:jc w:val="center"/>
        <w:rPr>
          <w:rFonts w:ascii="Verdana" w:hAnsi="Verdana"/>
          <w:b/>
          <w:smallCaps/>
          <w:sz w:val="20"/>
          <w:szCs w:val="20"/>
          <w:u w:val="single"/>
        </w:rPr>
      </w:pPr>
      <w:r w:rsidRPr="00BE1607">
        <w:rPr>
          <w:rFonts w:ascii="Verdana" w:hAnsi="Verdana"/>
          <w:b/>
          <w:smallCaps/>
          <w:sz w:val="20"/>
          <w:szCs w:val="20"/>
          <w:u w:val="single"/>
        </w:rPr>
        <w:lastRenderedPageBreak/>
        <w:t>ANEXO I</w:t>
      </w:r>
    </w:p>
    <w:p w14:paraId="2461C0D0" w14:textId="03804FEB" w:rsidR="00170584" w:rsidRDefault="00170584" w:rsidP="00BE1607">
      <w:pPr>
        <w:widowControl w:val="0"/>
        <w:tabs>
          <w:tab w:val="left" w:pos="9356"/>
        </w:tabs>
        <w:spacing w:line="280" w:lineRule="exact"/>
        <w:jc w:val="center"/>
        <w:rPr>
          <w:rFonts w:ascii="Verdana" w:hAnsi="Verdana"/>
          <w:b/>
          <w:sz w:val="20"/>
          <w:szCs w:val="20"/>
        </w:rPr>
      </w:pPr>
      <w:r w:rsidRPr="00BE1607">
        <w:rPr>
          <w:rFonts w:ascii="Verdana" w:hAnsi="Verdana"/>
          <w:b/>
          <w:sz w:val="20"/>
          <w:szCs w:val="20"/>
        </w:rPr>
        <w:t xml:space="preserve">CARACTERÍSTICAS GERAIS </w:t>
      </w:r>
      <w:r w:rsidR="00BE2274" w:rsidRPr="00BE1607">
        <w:rPr>
          <w:rFonts w:ascii="Verdana" w:hAnsi="Verdana"/>
          <w:b/>
          <w:sz w:val="20"/>
          <w:szCs w:val="20"/>
        </w:rPr>
        <w:t>DOS CRÉDITOS IMOBILIÁRIOS</w:t>
      </w:r>
    </w:p>
    <w:p w14:paraId="7CD69AA0" w14:textId="77777777" w:rsidR="00BE1607" w:rsidRPr="00BE1607" w:rsidRDefault="00BE1607" w:rsidP="00BE1607">
      <w:pPr>
        <w:widowControl w:val="0"/>
        <w:tabs>
          <w:tab w:val="left" w:pos="9356"/>
        </w:tabs>
        <w:spacing w:line="280" w:lineRule="exact"/>
        <w:jc w:val="center"/>
        <w:rPr>
          <w:rFonts w:ascii="Verdana" w:hAnsi="Verdana" w:cs="Arial"/>
          <w:b/>
          <w:caps/>
          <w:sz w:val="20"/>
          <w:szCs w:val="20"/>
        </w:rPr>
      </w:pPr>
    </w:p>
    <w:p w14:paraId="7A447D85" w14:textId="20111E7E" w:rsidR="00225228" w:rsidRPr="00BE1607" w:rsidRDefault="00225228" w:rsidP="00BE1607">
      <w:pPr>
        <w:autoSpaceDE/>
        <w:autoSpaceDN/>
        <w:adjustRightInd/>
        <w:spacing w:line="280" w:lineRule="exact"/>
        <w:rPr>
          <w:rFonts w:ascii="Verdana" w:hAnsi="Verdana"/>
          <w:b/>
          <w:bCs/>
          <w:sz w:val="20"/>
          <w:szCs w:val="20"/>
        </w:rPr>
      </w:pPr>
      <w:r w:rsidRPr="00BE1607">
        <w:rPr>
          <w:rFonts w:ascii="Verdana" w:hAnsi="Verdana"/>
          <w:b/>
          <w:bCs/>
          <w:sz w:val="20"/>
          <w:szCs w:val="20"/>
        </w:rPr>
        <w:br w:type="page"/>
      </w:r>
    </w:p>
    <w:p w14:paraId="4BCB988C" w14:textId="34E24D60" w:rsidR="00905E27" w:rsidRPr="001E6FCC" w:rsidRDefault="00225228" w:rsidP="00BE1607">
      <w:pPr>
        <w:tabs>
          <w:tab w:val="left" w:pos="9356"/>
        </w:tabs>
        <w:spacing w:line="280" w:lineRule="exact"/>
        <w:jc w:val="center"/>
        <w:rPr>
          <w:rFonts w:ascii="Verdana" w:hAnsi="Verdana"/>
          <w:b/>
          <w:bCs/>
          <w:sz w:val="20"/>
          <w:szCs w:val="20"/>
          <w:u w:val="single"/>
        </w:rPr>
      </w:pPr>
      <w:r w:rsidRPr="001E6FCC">
        <w:rPr>
          <w:rFonts w:ascii="Verdana" w:hAnsi="Verdana"/>
          <w:b/>
          <w:bCs/>
          <w:sz w:val="20"/>
          <w:szCs w:val="20"/>
          <w:u w:val="single"/>
        </w:rPr>
        <w:lastRenderedPageBreak/>
        <w:t>ANEXO II</w:t>
      </w:r>
    </w:p>
    <w:p w14:paraId="5CA8055B" w14:textId="1A5F8422" w:rsidR="00AE1BB6" w:rsidRPr="00BE1607" w:rsidRDefault="00225228" w:rsidP="00BE1607">
      <w:pPr>
        <w:tabs>
          <w:tab w:val="left" w:pos="9356"/>
        </w:tabs>
        <w:spacing w:line="280" w:lineRule="exact"/>
        <w:jc w:val="center"/>
        <w:rPr>
          <w:rFonts w:ascii="Verdana" w:hAnsi="Verdana"/>
          <w:b/>
          <w:bCs/>
          <w:sz w:val="20"/>
          <w:szCs w:val="20"/>
        </w:rPr>
      </w:pPr>
      <w:r w:rsidRPr="00BE1607">
        <w:rPr>
          <w:rFonts w:ascii="Verdana" w:hAnsi="Verdana"/>
          <w:b/>
          <w:bCs/>
          <w:sz w:val="20"/>
          <w:szCs w:val="20"/>
        </w:rPr>
        <w:t>MODELO DE ALIENAÇÃO FIDUCIÁRIA</w:t>
      </w:r>
    </w:p>
    <w:p w14:paraId="5D5CBF00" w14:textId="77777777" w:rsidR="00AE1BB6" w:rsidRPr="00BE1607" w:rsidRDefault="00AE1BB6" w:rsidP="00BE1607">
      <w:pPr>
        <w:autoSpaceDE/>
        <w:autoSpaceDN/>
        <w:adjustRightInd/>
        <w:spacing w:line="280" w:lineRule="exact"/>
        <w:rPr>
          <w:rFonts w:ascii="Verdana" w:hAnsi="Verdana"/>
          <w:b/>
          <w:bCs/>
          <w:sz w:val="20"/>
          <w:szCs w:val="20"/>
        </w:rPr>
      </w:pPr>
      <w:r w:rsidRPr="00BE1607">
        <w:rPr>
          <w:rFonts w:ascii="Verdana" w:hAnsi="Verdana"/>
          <w:b/>
          <w:bCs/>
          <w:sz w:val="20"/>
          <w:szCs w:val="20"/>
        </w:rPr>
        <w:br w:type="page"/>
      </w:r>
    </w:p>
    <w:p w14:paraId="3EBBAB7B" w14:textId="77777777" w:rsidR="00C0650B" w:rsidRPr="007C02FC" w:rsidRDefault="00C0650B" w:rsidP="00C0650B">
      <w:pPr>
        <w:tabs>
          <w:tab w:val="left" w:pos="9356"/>
        </w:tabs>
        <w:spacing w:line="280" w:lineRule="exact"/>
        <w:jc w:val="center"/>
        <w:rPr>
          <w:rFonts w:ascii="Verdana" w:hAnsi="Verdana"/>
          <w:b/>
          <w:bCs/>
          <w:sz w:val="20"/>
          <w:szCs w:val="20"/>
          <w:u w:val="single"/>
        </w:rPr>
      </w:pPr>
      <w:r w:rsidRPr="007C02FC">
        <w:rPr>
          <w:rFonts w:ascii="Verdana" w:hAnsi="Verdana"/>
          <w:b/>
          <w:bCs/>
          <w:sz w:val="20"/>
          <w:szCs w:val="20"/>
          <w:u w:val="single"/>
        </w:rPr>
        <w:lastRenderedPageBreak/>
        <w:t>ANEXO II</w:t>
      </w:r>
    </w:p>
    <w:p w14:paraId="40AE644D" w14:textId="26BC4F1B" w:rsidR="00C0650B" w:rsidRPr="00BE1607" w:rsidRDefault="00C0650B" w:rsidP="00C0650B">
      <w:pPr>
        <w:tabs>
          <w:tab w:val="left" w:pos="9356"/>
        </w:tabs>
        <w:spacing w:line="280" w:lineRule="exact"/>
        <w:jc w:val="center"/>
        <w:rPr>
          <w:rFonts w:ascii="Verdana" w:hAnsi="Verdana"/>
          <w:b/>
          <w:bCs/>
          <w:sz w:val="20"/>
          <w:szCs w:val="20"/>
        </w:rPr>
      </w:pPr>
      <w:r w:rsidRPr="00BE1607">
        <w:rPr>
          <w:rFonts w:ascii="Verdana" w:hAnsi="Verdana"/>
          <w:b/>
          <w:bCs/>
          <w:sz w:val="20"/>
          <w:szCs w:val="20"/>
        </w:rPr>
        <w:t xml:space="preserve">MODELO DE </w:t>
      </w:r>
      <w:r>
        <w:rPr>
          <w:rFonts w:ascii="Verdana" w:hAnsi="Verdana"/>
          <w:b/>
          <w:bCs/>
          <w:sz w:val="20"/>
          <w:szCs w:val="20"/>
        </w:rPr>
        <w:t>CONTRATO A SER CELEBRADO COM O AGENTE DE MONITORAMENTO</w:t>
      </w:r>
    </w:p>
    <w:p w14:paraId="5637164E" w14:textId="5B2F3EE0" w:rsidR="00225228" w:rsidRPr="00BE1607" w:rsidRDefault="00225228" w:rsidP="00BE1607">
      <w:pPr>
        <w:tabs>
          <w:tab w:val="left" w:pos="9356"/>
        </w:tabs>
        <w:spacing w:line="280" w:lineRule="exact"/>
        <w:jc w:val="center"/>
        <w:rPr>
          <w:rFonts w:ascii="Verdana" w:hAnsi="Verdana"/>
          <w:b/>
          <w:bCs/>
          <w:sz w:val="20"/>
          <w:szCs w:val="20"/>
        </w:rPr>
      </w:pPr>
    </w:p>
    <w:sectPr w:rsidR="00225228" w:rsidRPr="00BE1607" w:rsidSect="007C07FE">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B214" w14:textId="77777777" w:rsidR="00716A55" w:rsidRDefault="00716A55" w:rsidP="00BE5740">
      <w:r>
        <w:separator/>
      </w:r>
    </w:p>
  </w:endnote>
  <w:endnote w:type="continuationSeparator" w:id="0">
    <w:p w14:paraId="2E5DFB18" w14:textId="77777777" w:rsidR="00716A55" w:rsidRDefault="00716A55" w:rsidP="00BE5740">
      <w:r>
        <w:continuationSeparator/>
      </w:r>
    </w:p>
  </w:endnote>
  <w:endnote w:type="continuationNotice" w:id="1">
    <w:p w14:paraId="6FC8E28F" w14:textId="77777777" w:rsidR="00716A55" w:rsidRDefault="00716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5A6D" w14:textId="77777777" w:rsidR="00716A55" w:rsidRDefault="00716A55" w:rsidP="00EA73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BD525" w14:textId="77777777" w:rsidR="00716A55" w:rsidRDefault="00716A55">
    <w:pPr>
      <w:pStyle w:val="Footer"/>
      <w:ind w:right="360"/>
    </w:pPr>
  </w:p>
  <w:p w14:paraId="202CEC92" w14:textId="77777777" w:rsidR="00716A55" w:rsidRDefault="00716A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D491" w14:textId="77777777" w:rsidR="00716A55" w:rsidRDefault="0071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E65F" w14:textId="77777777" w:rsidR="00716A55" w:rsidRDefault="0071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923A7" w14:textId="77777777" w:rsidR="00716A55" w:rsidRDefault="00716A55" w:rsidP="00BE5740">
      <w:r>
        <w:separator/>
      </w:r>
    </w:p>
  </w:footnote>
  <w:footnote w:type="continuationSeparator" w:id="0">
    <w:p w14:paraId="7F4E707D" w14:textId="77777777" w:rsidR="00716A55" w:rsidRDefault="00716A55" w:rsidP="00BE5740">
      <w:r>
        <w:continuationSeparator/>
      </w:r>
    </w:p>
  </w:footnote>
  <w:footnote w:type="continuationNotice" w:id="1">
    <w:p w14:paraId="161575FE" w14:textId="77777777" w:rsidR="00716A55" w:rsidRDefault="00716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E68F" w14:textId="77777777" w:rsidR="00716A55" w:rsidRDefault="00716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0F90" w14:textId="77777777" w:rsidR="00716A55" w:rsidRPr="0043001D" w:rsidRDefault="00716A55" w:rsidP="00EA7382">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0521" w14:textId="3E8BEF6B" w:rsidR="00716A55" w:rsidRDefault="00716A55" w:rsidP="005B7EE7">
    <w:pPr>
      <w:pStyle w:val="Header"/>
      <w:jc w:val="right"/>
      <w:rPr>
        <w:rFonts w:ascii="Verdana" w:hAnsi="Verdana"/>
        <w:sz w:val="20"/>
        <w:szCs w:val="20"/>
        <w:lang w:val="pt-BR"/>
      </w:rPr>
    </w:pPr>
    <w:r>
      <w:rPr>
        <w:rFonts w:ascii="Verdana" w:hAnsi="Verdana"/>
        <w:sz w:val="20"/>
        <w:szCs w:val="20"/>
        <w:lang w:val="pt-BR"/>
      </w:rPr>
      <w:t>Comentários CS+PG</w:t>
    </w:r>
  </w:p>
  <w:p w14:paraId="3819D4EB" w14:textId="35EC4E8C" w:rsidR="00716A55" w:rsidRDefault="00716A55" w:rsidP="005B7EE7">
    <w:pPr>
      <w:pStyle w:val="Header"/>
      <w:jc w:val="right"/>
      <w:rPr>
        <w:rFonts w:ascii="Verdana" w:hAnsi="Verdana"/>
        <w:sz w:val="20"/>
        <w:szCs w:val="20"/>
        <w:lang w:val="pt-BR"/>
      </w:rPr>
    </w:pPr>
    <w:r>
      <w:rPr>
        <w:rFonts w:ascii="Verdana" w:hAnsi="Verdana"/>
        <w:sz w:val="20"/>
        <w:szCs w:val="20"/>
        <w:lang w:val="pt-BR"/>
      </w:rPr>
      <w:t>24/06/2020</w:t>
    </w:r>
  </w:p>
  <w:p w14:paraId="7D293C80" w14:textId="77777777" w:rsidR="00716A55" w:rsidRPr="005B7EE7" w:rsidRDefault="00716A55" w:rsidP="005B7EE7">
    <w:pPr>
      <w:pStyle w:val="Header"/>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2"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3"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39AA6363"/>
    <w:multiLevelType w:val="multilevel"/>
    <w:tmpl w:val="0B74DC2C"/>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4"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5"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7"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5"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7"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9"/>
  </w:num>
  <w:num w:numId="3">
    <w:abstractNumId w:val="2"/>
  </w:num>
  <w:num w:numId="4">
    <w:abstractNumId w:val="31"/>
  </w:num>
  <w:num w:numId="5">
    <w:abstractNumId w:val="46"/>
  </w:num>
  <w:num w:numId="6">
    <w:abstractNumId w:val="38"/>
  </w:num>
  <w:num w:numId="7">
    <w:abstractNumId w:val="10"/>
  </w:num>
  <w:num w:numId="8">
    <w:abstractNumId w:val="27"/>
  </w:num>
  <w:num w:numId="9">
    <w:abstractNumId w:val="4"/>
  </w:num>
  <w:num w:numId="10">
    <w:abstractNumId w:val="49"/>
  </w:num>
  <w:num w:numId="11">
    <w:abstractNumId w:val="30"/>
  </w:num>
  <w:num w:numId="12">
    <w:abstractNumId w:val="48"/>
  </w:num>
  <w:num w:numId="13">
    <w:abstractNumId w:val="24"/>
  </w:num>
  <w:num w:numId="14">
    <w:abstractNumId w:val="9"/>
  </w:num>
  <w:num w:numId="15">
    <w:abstractNumId w:val="19"/>
  </w:num>
  <w:num w:numId="16">
    <w:abstractNumId w:val="13"/>
  </w:num>
  <w:num w:numId="17">
    <w:abstractNumId w:val="22"/>
  </w:num>
  <w:num w:numId="18">
    <w:abstractNumId w:val="44"/>
  </w:num>
  <w:num w:numId="19">
    <w:abstractNumId w:val="26"/>
  </w:num>
  <w:num w:numId="20">
    <w:abstractNumId w:val="11"/>
  </w:num>
  <w:num w:numId="21">
    <w:abstractNumId w:val="43"/>
  </w:num>
  <w:num w:numId="22">
    <w:abstractNumId w:val="8"/>
  </w:num>
  <w:num w:numId="23">
    <w:abstractNumId w:val="21"/>
  </w:num>
  <w:num w:numId="24">
    <w:abstractNumId w:val="33"/>
  </w:num>
  <w:num w:numId="25">
    <w:abstractNumId w:val="15"/>
  </w:num>
  <w:num w:numId="26">
    <w:abstractNumId w:val="5"/>
  </w:num>
  <w:num w:numId="27">
    <w:abstractNumId w:val="36"/>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42"/>
  </w:num>
  <w:num w:numId="34">
    <w:abstractNumId w:val="18"/>
  </w:num>
  <w:num w:numId="35">
    <w:abstractNumId w:val="12"/>
  </w:num>
  <w:num w:numId="36">
    <w:abstractNumId w:val="23"/>
  </w:num>
  <w:num w:numId="37">
    <w:abstractNumId w:val="29"/>
  </w:num>
  <w:num w:numId="38">
    <w:abstractNumId w:val="41"/>
  </w:num>
  <w:num w:numId="39">
    <w:abstractNumId w:val="25"/>
  </w:num>
  <w:num w:numId="40">
    <w:abstractNumId w:val="35"/>
  </w:num>
  <w:num w:numId="41">
    <w:abstractNumId w:val="28"/>
  </w:num>
  <w:num w:numId="42">
    <w:abstractNumId w:val="50"/>
  </w:num>
  <w:num w:numId="43">
    <w:abstractNumId w:val="32"/>
  </w:num>
  <w:num w:numId="44">
    <w:abstractNumId w:val="47"/>
  </w:num>
  <w:num w:numId="45">
    <w:abstractNumId w:val="7"/>
  </w:num>
  <w:num w:numId="46">
    <w:abstractNumId w:val="20"/>
  </w:num>
  <w:num w:numId="47">
    <w:abstractNumId w:val="37"/>
  </w:num>
  <w:num w:numId="48">
    <w:abstractNumId w:val="40"/>
  </w:num>
  <w:num w:numId="49">
    <w:abstractNumId w:val="45"/>
  </w:num>
  <w:num w:numId="50">
    <w:abstractNumId w:val="3"/>
  </w:num>
  <w:num w:numId="51">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40DA"/>
    <w:rsid w:val="000A4615"/>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6FD"/>
    <w:rsid w:val="000F2CAE"/>
    <w:rsid w:val="000F2DB1"/>
    <w:rsid w:val="000F331E"/>
    <w:rsid w:val="000F33D3"/>
    <w:rsid w:val="000F3541"/>
    <w:rsid w:val="000F3A11"/>
    <w:rsid w:val="000F3D45"/>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97"/>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753"/>
    <w:rsid w:val="00544992"/>
    <w:rsid w:val="00544B54"/>
    <w:rsid w:val="00544CB8"/>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3F1B"/>
    <w:rsid w:val="005A461F"/>
    <w:rsid w:val="005A4B75"/>
    <w:rsid w:val="005A5560"/>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A55"/>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669"/>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DC6"/>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777"/>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C0D"/>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EA7382"/>
    <w:pPr>
      <w:keepNext/>
      <w:widowControl w:val="0"/>
      <w:jc w:val="both"/>
      <w:outlineLvl w:val="0"/>
    </w:pPr>
    <w:rPr>
      <w:szCs w:val="20"/>
      <w:lang w:val="x-none" w:eastAsia="x-none"/>
    </w:rPr>
  </w:style>
  <w:style w:type="paragraph" w:styleId="Heading2">
    <w:name w:val="heading 2"/>
    <w:basedOn w:val="Normal"/>
    <w:next w:val="Normal"/>
    <w:link w:val="Heading2Char"/>
    <w:qFormat/>
    <w:rsid w:val="00EA7382"/>
    <w:pPr>
      <w:keepNext/>
      <w:widowControl w:val="0"/>
      <w:jc w:val="center"/>
      <w:outlineLvl w:val="1"/>
    </w:pPr>
    <w:rPr>
      <w:b/>
      <w:sz w:val="28"/>
      <w:szCs w:val="20"/>
      <w:lang w:val="x-none" w:eastAsia="x-none"/>
    </w:rPr>
  </w:style>
  <w:style w:type="paragraph" w:styleId="Heading3">
    <w:name w:val="heading 3"/>
    <w:aliases w:val="h3"/>
    <w:basedOn w:val="Normal"/>
    <w:next w:val="Normal"/>
    <w:link w:val="Heading3Char"/>
    <w:qFormat/>
    <w:rsid w:val="00EA7382"/>
    <w:pPr>
      <w:keepNext/>
      <w:widowControl w:val="0"/>
      <w:jc w:val="both"/>
      <w:outlineLvl w:val="2"/>
    </w:pPr>
    <w:rPr>
      <w:rFonts w:ascii="Tahoma" w:hAnsi="Tahoma"/>
      <w:b/>
      <w:szCs w:val="20"/>
      <w:lang w:val="x-none" w:eastAsia="x-none"/>
    </w:rPr>
  </w:style>
  <w:style w:type="paragraph" w:styleId="Heading4">
    <w:name w:val="heading 4"/>
    <w:aliases w:val="h4"/>
    <w:basedOn w:val="Normal"/>
    <w:next w:val="Normal"/>
    <w:link w:val="Heading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Heading5">
    <w:name w:val="heading 5"/>
    <w:basedOn w:val="Normal"/>
    <w:next w:val="Normal"/>
    <w:link w:val="Heading5Char"/>
    <w:qFormat/>
    <w:rsid w:val="00EA7382"/>
    <w:pPr>
      <w:keepNext/>
      <w:spacing w:line="360" w:lineRule="auto"/>
      <w:ind w:left="2880" w:hanging="1433"/>
      <w:jc w:val="both"/>
      <w:outlineLvl w:val="4"/>
    </w:pPr>
    <w:rPr>
      <w:color w:val="3366FF"/>
      <w:lang w:val="x-none" w:eastAsia="x-none"/>
    </w:rPr>
  </w:style>
  <w:style w:type="paragraph" w:styleId="Heading6">
    <w:name w:val="heading 6"/>
    <w:basedOn w:val="Normal"/>
    <w:next w:val="Normal"/>
    <w:link w:val="Heading6Char"/>
    <w:qFormat/>
    <w:rsid w:val="00EA7382"/>
    <w:pPr>
      <w:keepNext/>
      <w:spacing w:line="312" w:lineRule="auto"/>
      <w:jc w:val="center"/>
      <w:outlineLvl w:val="5"/>
    </w:pPr>
    <w:rPr>
      <w:b/>
      <w:bCs/>
      <w:smallCaps/>
    </w:rPr>
  </w:style>
  <w:style w:type="paragraph" w:styleId="Heading9">
    <w:name w:val="heading 9"/>
    <w:basedOn w:val="Normal"/>
    <w:next w:val="Normal"/>
    <w:link w:val="Heading9Char"/>
    <w:qFormat/>
    <w:rsid w:val="00EA7382"/>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382"/>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EA7382"/>
    <w:rPr>
      <w:rFonts w:ascii="Times New Roman" w:eastAsia="Times New Roman" w:hAnsi="Times New Roman" w:cs="Times New Roman"/>
      <w:b/>
      <w:sz w:val="28"/>
      <w:szCs w:val="20"/>
      <w:lang w:val="x-none" w:eastAsia="x-none"/>
    </w:rPr>
  </w:style>
  <w:style w:type="character" w:customStyle="1" w:styleId="Heading3Char">
    <w:name w:val="Heading 3 Char"/>
    <w:aliases w:val="h3 Char"/>
    <w:basedOn w:val="DefaultParagraphFont"/>
    <w:link w:val="Heading3"/>
    <w:rsid w:val="00EA7382"/>
    <w:rPr>
      <w:rFonts w:ascii="Tahoma" w:eastAsia="Times New Roman" w:hAnsi="Tahoma" w:cs="Times New Roman"/>
      <w:b/>
      <w:sz w:val="24"/>
      <w:szCs w:val="20"/>
      <w:lang w:val="x-none" w:eastAsia="x-none"/>
    </w:rPr>
  </w:style>
  <w:style w:type="character" w:customStyle="1" w:styleId="Heading4Char">
    <w:name w:val="Heading 4 Char"/>
    <w:aliases w:val="h4 Char"/>
    <w:basedOn w:val="DefaultParagraphFont"/>
    <w:link w:val="Heading4"/>
    <w:rsid w:val="00EA7382"/>
    <w:rPr>
      <w:rFonts w:ascii="Tahoma" w:eastAsia="Times New Roman" w:hAnsi="Tahoma" w:cs="Times New Roman"/>
      <w:b/>
      <w:bCs/>
      <w:szCs w:val="24"/>
      <w:lang w:val="x-none" w:eastAsia="x-none"/>
    </w:rPr>
  </w:style>
  <w:style w:type="character" w:customStyle="1" w:styleId="Heading5Char">
    <w:name w:val="Heading 5 Char"/>
    <w:basedOn w:val="DefaultParagraphFont"/>
    <w:link w:val="Heading5"/>
    <w:rsid w:val="00EA7382"/>
    <w:rPr>
      <w:rFonts w:ascii="Times New Roman" w:eastAsia="Times New Roman" w:hAnsi="Times New Roman" w:cs="Times New Roman"/>
      <w:color w:val="3366FF"/>
      <w:sz w:val="24"/>
      <w:szCs w:val="24"/>
      <w:lang w:val="x-none" w:eastAsia="x-none"/>
    </w:rPr>
  </w:style>
  <w:style w:type="character" w:customStyle="1" w:styleId="Heading6Char">
    <w:name w:val="Heading 6 Char"/>
    <w:basedOn w:val="DefaultParagraphFont"/>
    <w:link w:val="Heading6"/>
    <w:rsid w:val="00EA7382"/>
    <w:rPr>
      <w:rFonts w:ascii="Times New Roman" w:eastAsia="Times New Roman" w:hAnsi="Times New Roman" w:cs="Times New Roman"/>
      <w:b/>
      <w:bCs/>
      <w:smallCaps/>
      <w:sz w:val="24"/>
      <w:szCs w:val="24"/>
      <w:lang w:eastAsia="pt-BR"/>
    </w:rPr>
  </w:style>
  <w:style w:type="character" w:customStyle="1" w:styleId="Heading9Char">
    <w:name w:val="Heading 9 Char"/>
    <w:basedOn w:val="DefaultParagraphFont"/>
    <w:link w:val="Heading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BodyText3">
    <w:name w:val="Body Text 3"/>
    <w:basedOn w:val="Normal"/>
    <w:link w:val="BodyText3Char"/>
    <w:rsid w:val="00EA7382"/>
    <w:rPr>
      <w:rFonts w:ascii="Tahoma" w:hAnsi="Tahoma"/>
      <w:szCs w:val="20"/>
      <w:lang w:val="x-none" w:eastAsia="x-none"/>
    </w:rPr>
  </w:style>
  <w:style w:type="character" w:customStyle="1" w:styleId="BodyText3Char">
    <w:name w:val="Body Text 3 Char"/>
    <w:basedOn w:val="DefaultParagraphFont"/>
    <w:link w:val="BodyText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BodyText">
    <w:name w:val="Body Text"/>
    <w:aliases w:val="body text,bt"/>
    <w:basedOn w:val="Normal"/>
    <w:link w:val="BodyTextChar"/>
    <w:rsid w:val="00EA7382"/>
    <w:pPr>
      <w:widowControl w:val="0"/>
      <w:jc w:val="both"/>
    </w:pPr>
    <w:rPr>
      <w:rFonts w:ascii="Tahoma" w:hAnsi="Tahoma"/>
      <w:b/>
      <w:szCs w:val="20"/>
      <w:lang w:val="x-none" w:eastAsia="x-none"/>
    </w:rPr>
  </w:style>
  <w:style w:type="character" w:customStyle="1" w:styleId="BodyTextChar">
    <w:name w:val="Body Text Char"/>
    <w:aliases w:val="body text Char,bt Char"/>
    <w:basedOn w:val="DefaultParagraphFont"/>
    <w:link w:val="BodyText"/>
    <w:rsid w:val="00EA7382"/>
    <w:rPr>
      <w:rFonts w:ascii="Tahoma" w:eastAsia="Times New Roman" w:hAnsi="Tahoma" w:cs="Times New Roman"/>
      <w:b/>
      <w:sz w:val="24"/>
      <w:szCs w:val="20"/>
      <w:lang w:val="x-none" w:eastAsia="x-none"/>
    </w:rPr>
  </w:style>
  <w:style w:type="paragraph" w:styleId="BodyText2">
    <w:name w:val="Body Text 2"/>
    <w:aliases w:val="bt2"/>
    <w:basedOn w:val="Normal"/>
    <w:link w:val="BodyText2Char"/>
    <w:uiPriority w:val="99"/>
    <w:rsid w:val="00EA7382"/>
    <w:pPr>
      <w:widowControl w:val="0"/>
      <w:jc w:val="both"/>
    </w:pPr>
    <w:rPr>
      <w:rFonts w:ascii="Tahoma" w:hAnsi="Tahoma"/>
      <w:b/>
      <w:szCs w:val="20"/>
      <w:u w:val="single"/>
      <w:lang w:val="x-none" w:eastAsia="x-none"/>
    </w:rPr>
  </w:style>
  <w:style w:type="character" w:customStyle="1" w:styleId="BodyText2Char">
    <w:name w:val="Body Text 2 Char"/>
    <w:aliases w:val="bt2 Char"/>
    <w:basedOn w:val="DefaultParagraphFont"/>
    <w:link w:val="BodyText2"/>
    <w:uiPriority w:val="99"/>
    <w:rsid w:val="00EA7382"/>
    <w:rPr>
      <w:rFonts w:ascii="Tahoma" w:eastAsia="Times New Roman" w:hAnsi="Tahoma" w:cs="Times New Roman"/>
      <w:b/>
      <w:sz w:val="24"/>
      <w:szCs w:val="20"/>
      <w:u w:val="single"/>
      <w:lang w:val="x-none" w:eastAsia="x-none"/>
    </w:rPr>
  </w:style>
  <w:style w:type="paragraph" w:styleId="Header">
    <w:name w:val="header"/>
    <w:aliases w:val="Tulo1,encabezado,Guideline"/>
    <w:basedOn w:val="Normal"/>
    <w:link w:val="HeaderChar"/>
    <w:rsid w:val="00EA7382"/>
    <w:pPr>
      <w:tabs>
        <w:tab w:val="center" w:pos="4419"/>
        <w:tab w:val="right" w:pos="8838"/>
      </w:tabs>
    </w:pPr>
    <w:rPr>
      <w:lang w:val="x-none" w:eastAsia="x-none"/>
    </w:rPr>
  </w:style>
  <w:style w:type="character" w:customStyle="1" w:styleId="HeaderChar">
    <w:name w:val="Header Char"/>
    <w:aliases w:val="Tulo1 Char,encabezado Char,Guideline Char"/>
    <w:basedOn w:val="DefaultParagraphFont"/>
    <w:link w:val="Header"/>
    <w:rsid w:val="00EA738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semiHidden/>
    <w:rsid w:val="00EA7382"/>
    <w:rPr>
      <w:rFonts w:ascii="Tahoma" w:hAnsi="Tahoma"/>
      <w:sz w:val="16"/>
      <w:szCs w:val="16"/>
      <w:lang w:val="x-none" w:eastAsia="x-none"/>
    </w:rPr>
  </w:style>
  <w:style w:type="character" w:customStyle="1" w:styleId="BalloonTextChar">
    <w:name w:val="Balloon Text Char"/>
    <w:basedOn w:val="DefaultParagraphFont"/>
    <w:link w:val="BalloonText"/>
    <w:rsid w:val="00EA7382"/>
    <w:rPr>
      <w:rFonts w:ascii="Tahoma" w:eastAsia="Times New Roman" w:hAnsi="Tahoma" w:cs="Times New Roman"/>
      <w:sz w:val="16"/>
      <w:szCs w:val="16"/>
      <w:lang w:val="x-none" w:eastAsia="x-none"/>
    </w:rPr>
  </w:style>
  <w:style w:type="paragraph" w:styleId="Footer">
    <w:name w:val="footer"/>
    <w:basedOn w:val="Normal"/>
    <w:link w:val="FooterChar"/>
    <w:rsid w:val="00EA7382"/>
    <w:pPr>
      <w:tabs>
        <w:tab w:val="center" w:pos="4320"/>
        <w:tab w:val="right" w:pos="8640"/>
      </w:tabs>
    </w:pPr>
    <w:rPr>
      <w:lang w:val="x-none" w:eastAsia="x-none"/>
    </w:rPr>
  </w:style>
  <w:style w:type="character" w:customStyle="1" w:styleId="FooterChar">
    <w:name w:val="Footer Char"/>
    <w:basedOn w:val="DefaultParagraphFont"/>
    <w:link w:val="Footer"/>
    <w:rsid w:val="00EA7382"/>
    <w:rPr>
      <w:rFonts w:ascii="Times New Roman" w:eastAsia="Times New Roman" w:hAnsi="Times New Roman" w:cs="Times New Roman"/>
      <w:sz w:val="24"/>
      <w:szCs w:val="24"/>
      <w:lang w:val="x-none" w:eastAsia="x-none"/>
    </w:rPr>
  </w:style>
  <w:style w:type="character" w:styleId="PageNumber">
    <w:name w:val="page number"/>
    <w:basedOn w:val="DefaultParagraphFont"/>
    <w:rsid w:val="00EA7382"/>
  </w:style>
  <w:style w:type="paragraph" w:styleId="DocumentMap">
    <w:name w:val="Document Map"/>
    <w:basedOn w:val="Normal"/>
    <w:link w:val="DocumentMapChar"/>
    <w:semiHidden/>
    <w:rsid w:val="00EA7382"/>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EA7382"/>
    <w:rPr>
      <w:rFonts w:ascii="Tahoma" w:eastAsia="Times New Roman" w:hAnsi="Tahoma" w:cs="Times New Roman"/>
      <w:sz w:val="20"/>
      <w:szCs w:val="20"/>
      <w:shd w:val="clear" w:color="auto" w:fill="000080"/>
      <w:lang w:val="x-none" w:eastAsia="x-none"/>
    </w:rPr>
  </w:style>
  <w:style w:type="character" w:styleId="CommentReference">
    <w:name w:val="annotation reference"/>
    <w:rsid w:val="00EA7382"/>
    <w:rPr>
      <w:sz w:val="16"/>
      <w:szCs w:val="16"/>
    </w:rPr>
  </w:style>
  <w:style w:type="paragraph" w:styleId="CommentText">
    <w:name w:val="annotation text"/>
    <w:basedOn w:val="Normal"/>
    <w:link w:val="CommentTextChar"/>
    <w:uiPriority w:val="99"/>
    <w:rsid w:val="00210B5C"/>
    <w:rPr>
      <w:rFonts w:ascii="Verdana" w:hAnsi="Verdana"/>
      <w:sz w:val="28"/>
      <w:szCs w:val="20"/>
    </w:rPr>
  </w:style>
  <w:style w:type="character" w:customStyle="1" w:styleId="CommentTextChar">
    <w:name w:val="Comment Text Char"/>
    <w:basedOn w:val="DefaultParagraphFont"/>
    <w:link w:val="CommentText"/>
    <w:uiPriority w:val="99"/>
    <w:rsid w:val="00210B5C"/>
    <w:rPr>
      <w:rFonts w:ascii="Verdana" w:eastAsia="Times New Roman" w:hAnsi="Verdana" w:cs="Times New Roman"/>
      <w:sz w:val="28"/>
      <w:szCs w:val="20"/>
      <w:lang w:eastAsia="pt-BR"/>
    </w:rPr>
  </w:style>
  <w:style w:type="paragraph" w:styleId="CommentSubject">
    <w:name w:val="annotation subject"/>
    <w:basedOn w:val="CommentText"/>
    <w:next w:val="CommentText"/>
    <w:link w:val="CommentSubjectChar"/>
    <w:rsid w:val="00EA7382"/>
    <w:rPr>
      <w:b/>
      <w:bCs/>
      <w:lang w:val="x-none" w:eastAsia="x-none"/>
    </w:rPr>
  </w:style>
  <w:style w:type="character" w:customStyle="1" w:styleId="CommentSubjectChar">
    <w:name w:val="Comment Subject Char"/>
    <w:basedOn w:val="CommentTextChar"/>
    <w:link w:val="CommentSubject"/>
    <w:rsid w:val="00EA7382"/>
    <w:rPr>
      <w:rFonts w:ascii="Times New Roman" w:eastAsia="Times New Roman" w:hAnsi="Times New Roman" w:cs="Times New Roman"/>
      <w:b/>
      <w:bCs/>
      <w:sz w:val="20"/>
      <w:szCs w:val="20"/>
      <w:lang w:val="x-none" w:eastAsia="x-none"/>
    </w:rPr>
  </w:style>
  <w:style w:type="paragraph" w:styleId="BodyTextIndent2">
    <w:name w:val="Body Text Indent 2"/>
    <w:basedOn w:val="Normal"/>
    <w:link w:val="BodyTextIndent2Char"/>
    <w:rsid w:val="00EA7382"/>
    <w:pPr>
      <w:widowControl w:val="0"/>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FollowedHyperlink">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FootnoteText">
    <w:name w:val="footnote text"/>
    <w:basedOn w:val="Normal"/>
    <w:link w:val="FootnoteTextChar"/>
    <w:rsid w:val="00EA7382"/>
    <w:rPr>
      <w:sz w:val="20"/>
      <w:szCs w:val="20"/>
    </w:rPr>
  </w:style>
  <w:style w:type="character" w:customStyle="1" w:styleId="FootnoteTextChar">
    <w:name w:val="Footnote Text Char"/>
    <w:basedOn w:val="DefaultParagraphFont"/>
    <w:link w:val="FootnoteText"/>
    <w:rsid w:val="00EA7382"/>
    <w:rPr>
      <w:rFonts w:ascii="Times New Roman" w:eastAsia="Times New Roman" w:hAnsi="Times New Roman" w:cs="Times New Roman"/>
      <w:sz w:val="20"/>
      <w:szCs w:val="20"/>
      <w:lang w:eastAsia="pt-BR"/>
    </w:rPr>
  </w:style>
  <w:style w:type="character" w:styleId="FootnoteReference">
    <w:name w:val="footnote reference"/>
    <w:rsid w:val="00EA7382"/>
    <w:rPr>
      <w:spacing w:val="0"/>
      <w:vertAlign w:val="superscript"/>
    </w:rPr>
  </w:style>
  <w:style w:type="paragraph" w:styleId="ListParagraph">
    <w:name w:val="List Paragraph"/>
    <w:aliases w:val="Vitor Título,Vitor T’tulo,Normal numerado,Meu"/>
    <w:basedOn w:val="Normal"/>
    <w:link w:val="ListParagraph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itle">
    <w:name w:val="Title"/>
    <w:basedOn w:val="Normal"/>
    <w:link w:val="Title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itleChar">
    <w:name w:val="Title Char"/>
    <w:basedOn w:val="DefaultParagraphFont"/>
    <w:link w:val="Title"/>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ion">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BodyTextIndent3">
    <w:name w:val="Body Text Indent 3"/>
    <w:aliases w:val="bti3"/>
    <w:basedOn w:val="Normal"/>
    <w:link w:val="BodyTextIndent3Char"/>
    <w:uiPriority w:val="99"/>
    <w:rsid w:val="00EA7382"/>
    <w:pPr>
      <w:spacing w:line="360" w:lineRule="auto"/>
      <w:ind w:left="1080" w:hanging="360"/>
      <w:jc w:val="both"/>
    </w:pPr>
    <w:rPr>
      <w:lang w:val="x-none" w:eastAsia="x-none"/>
    </w:rPr>
  </w:style>
  <w:style w:type="character" w:customStyle="1" w:styleId="BodyTextIndent3Char">
    <w:name w:val="Body Text Indent 3 Char"/>
    <w:aliases w:val="bti3 Char"/>
    <w:basedOn w:val="DefaultParagraphFont"/>
    <w:link w:val="BodyTextIndent3"/>
    <w:uiPriority w:val="99"/>
    <w:rsid w:val="00EA738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Caption">
    <w:name w:val="caption"/>
    <w:basedOn w:val="Normal"/>
    <w:next w:val="Normal"/>
    <w:qFormat/>
    <w:rsid w:val="00EA7382"/>
    <w:rPr>
      <w:b/>
      <w:bCs/>
      <w:sz w:val="20"/>
      <w:szCs w:val="20"/>
    </w:rPr>
  </w:style>
  <w:style w:type="paragraph" w:styleId="TOC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TOC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Strong">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DocumentMap"/>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leGrid">
    <w:name w:val="Table Grid"/>
    <w:basedOn w:val="Table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NoList"/>
    <w:uiPriority w:val="99"/>
    <w:semiHidden/>
    <w:unhideWhenUsed/>
    <w:rsid w:val="00EA7382"/>
  </w:style>
  <w:style w:type="paragraph" w:styleId="NormalIndent">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BodyText"/>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BlockText">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itle"/>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ListParagraphChar">
    <w:name w:val="List Paragraph Char"/>
    <w:aliases w:val="Vitor Título Char,Vitor T’tulo Char,Normal numerado Char,Meu Char"/>
    <w:link w:val="ListParagraph"/>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PlainText">
    <w:name w:val="Plain Text"/>
    <w:basedOn w:val="Normal"/>
    <w:link w:val="PlainTextChar"/>
    <w:unhideWhenUsed/>
    <w:rsid w:val="00EA7382"/>
    <w:pPr>
      <w:widowControl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DefaultParagraphFont"/>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csbg-legal@credit-suisse.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ilmar.serpa@fsbioenergia.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vicing@rbsec.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59B5C-6DE7-4604-A507-A31CB51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17429</Words>
  <Characters>94122</Characters>
  <Application>Microsoft Office Word</Application>
  <DocSecurity>0</DocSecurity>
  <Lines>784</Lines>
  <Paragraphs>222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111329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Daniella Yamada</cp:lastModifiedBy>
  <cp:revision>4</cp:revision>
  <cp:lastPrinted>2019-09-16T12:40:00Z</cp:lastPrinted>
  <dcterms:created xsi:type="dcterms:W3CDTF">2020-06-24T02:49:00Z</dcterms:created>
  <dcterms:modified xsi:type="dcterms:W3CDTF">2020-06-24T20:38:00Z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