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539FB" w14:textId="072C3D16" w:rsidR="00213E94" w:rsidRPr="00DF0C3C" w:rsidRDefault="009F2DD6" w:rsidP="006D1E37">
      <w:pPr>
        <w:spacing w:line="280" w:lineRule="exact"/>
        <w:jc w:val="center"/>
        <w:rPr>
          <w:rFonts w:ascii="Verdana" w:hAnsi="Verdana"/>
          <w:b/>
          <w:bCs/>
          <w:sz w:val="20"/>
          <w:szCs w:val="20"/>
        </w:rPr>
      </w:pPr>
      <w:r>
        <w:rPr>
          <w:rFonts w:ascii="Verdana" w:eastAsia="SimSun" w:hAnsi="Verdana"/>
          <w:b/>
          <w:sz w:val="20"/>
          <w:szCs w:val="20"/>
        </w:rPr>
        <w:t>VIA</w:t>
      </w:r>
      <w:ins w:id="0" w:author="Credit Suisse" w:date="2020-06-29T13:46:00Z">
        <w:r w:rsidR="005460CA">
          <w:rPr>
            <w:rFonts w:ascii="Verdana" w:eastAsia="SimSun" w:hAnsi="Verdana"/>
            <w:b/>
            <w:sz w:val="20"/>
            <w:szCs w:val="20"/>
          </w:rPr>
          <w:t xml:space="preserve"> [</w:t>
        </w:r>
        <w:r w:rsidR="005460CA" w:rsidRPr="00C0582D">
          <w:rPr>
            <w:rFonts w:ascii="Verdana" w:eastAsia="SimSun" w:hAnsi="Verdana"/>
            <w:b/>
            <w:sz w:val="20"/>
            <w:szCs w:val="20"/>
            <w:highlight w:val="yellow"/>
            <w:rPrChange w:id="1" w:author="Credit Suisse" w:date="2020-06-29T14:04:00Z">
              <w:rPr>
                <w:rFonts w:ascii="Verdana" w:eastAsia="SimSun" w:hAnsi="Verdana"/>
                <w:b/>
                <w:sz w:val="20"/>
                <w:szCs w:val="20"/>
              </w:rPr>
            </w:rPrChange>
          </w:rPr>
          <w:t>NÃO</w:t>
        </w:r>
        <w:r w:rsidR="005460CA">
          <w:rPr>
            <w:rFonts w:ascii="Verdana" w:eastAsia="SimSun" w:hAnsi="Verdana"/>
            <w:b/>
            <w:sz w:val="20"/>
            <w:szCs w:val="20"/>
          </w:rPr>
          <w:t>]</w:t>
        </w:r>
      </w:ins>
      <w:r>
        <w:rPr>
          <w:rFonts w:ascii="Verdana" w:eastAsia="SimSun" w:hAnsi="Verdana"/>
          <w:b/>
          <w:sz w:val="20"/>
          <w:szCs w:val="20"/>
        </w:rPr>
        <w:t xml:space="preserve"> NEGOCIÁVEL DO </w:t>
      </w:r>
      <w:r w:rsidR="00213E94">
        <w:rPr>
          <w:rFonts w:ascii="Verdana" w:eastAsia="SimSun" w:hAnsi="Verdana"/>
          <w:b/>
          <w:sz w:val="20"/>
          <w:szCs w:val="20"/>
        </w:rPr>
        <w:t>PRIMEIRO</w:t>
      </w:r>
      <w:r w:rsidR="00213E94" w:rsidRPr="00DF0C3C">
        <w:rPr>
          <w:rFonts w:ascii="Verdana" w:eastAsia="SimSun" w:hAnsi="Verdana"/>
          <w:b/>
          <w:sz w:val="20"/>
          <w:szCs w:val="20"/>
        </w:rPr>
        <w:t xml:space="preserve"> ADITAMENTO </w:t>
      </w:r>
      <w:r w:rsidR="00213E94">
        <w:rPr>
          <w:rFonts w:ascii="Verdana" w:eastAsia="SimSun" w:hAnsi="Verdana"/>
          <w:b/>
          <w:sz w:val="20"/>
          <w:szCs w:val="20"/>
        </w:rPr>
        <w:t>À</w:t>
      </w:r>
      <w:r w:rsidR="00213E94" w:rsidRPr="008D06D5">
        <w:rPr>
          <w:rFonts w:ascii="Verdana" w:hAnsi="Verdana" w:cstheme="minorHAnsi"/>
          <w:b/>
          <w:smallCaps/>
          <w:sz w:val="20"/>
          <w:szCs w:val="20"/>
        </w:rPr>
        <w:t xml:space="preserve"> </w:t>
      </w:r>
      <w:r w:rsidR="00213E94" w:rsidRPr="00213E94">
        <w:rPr>
          <w:rFonts w:ascii="Verdana" w:hAnsi="Verdana" w:cstheme="minorHAnsi"/>
          <w:b/>
          <w:smallCaps/>
          <w:sz w:val="20"/>
          <w:szCs w:val="20"/>
        </w:rPr>
        <w:t>CÉDULA DE CRÉDITO BANCÁRIO Nº CSBRA20200600402</w:t>
      </w:r>
    </w:p>
    <w:p w14:paraId="5FCE091B" w14:textId="77777777" w:rsidR="00213E94" w:rsidRDefault="00213E94" w:rsidP="006D1E37">
      <w:pPr>
        <w:pStyle w:val="AONormal"/>
        <w:spacing w:line="280" w:lineRule="exact"/>
        <w:jc w:val="both"/>
        <w:rPr>
          <w:rFonts w:ascii="Verdana" w:hAnsi="Verdana"/>
          <w:sz w:val="20"/>
          <w:szCs w:val="20"/>
          <w:lang w:val="pt-BR"/>
        </w:rPr>
        <w:pPrChange w:id="2" w:author="Credit Suisse" w:date="2020-06-29T14:23:00Z">
          <w:pPr>
            <w:pStyle w:val="AONormal"/>
            <w:spacing w:line="280" w:lineRule="exact"/>
            <w:jc w:val="both"/>
          </w:pPr>
        </w:pPrChange>
      </w:pPr>
    </w:p>
    <w:p w14:paraId="7E40301D" w14:textId="5C6C59EB" w:rsidR="00213E94" w:rsidRPr="00DF0C3C" w:rsidRDefault="00213E94" w:rsidP="006D1E37">
      <w:pPr>
        <w:pStyle w:val="AONormal"/>
        <w:spacing w:line="280" w:lineRule="exact"/>
        <w:jc w:val="both"/>
        <w:rPr>
          <w:rFonts w:ascii="Verdana" w:hAnsi="Verdana"/>
          <w:sz w:val="20"/>
          <w:szCs w:val="20"/>
          <w:lang w:val="pt-BR"/>
        </w:rPr>
        <w:pPrChange w:id="3" w:author="Credit Suisse" w:date="2020-06-29T14:23:00Z">
          <w:pPr>
            <w:pStyle w:val="AONormal"/>
            <w:spacing w:line="280" w:lineRule="exact"/>
            <w:jc w:val="both"/>
          </w:pPr>
        </w:pPrChange>
      </w:pPr>
      <w:r w:rsidRPr="00DF0C3C">
        <w:rPr>
          <w:rFonts w:ascii="Verdana" w:hAnsi="Verdana"/>
          <w:sz w:val="20"/>
          <w:szCs w:val="20"/>
          <w:lang w:val="pt-BR"/>
        </w:rPr>
        <w:t xml:space="preserve">Pelo presente </w:t>
      </w:r>
      <w:r w:rsidRPr="00DF0C3C">
        <w:rPr>
          <w:rFonts w:ascii="Verdana" w:hAnsi="Verdana"/>
          <w:i/>
          <w:sz w:val="20"/>
          <w:szCs w:val="20"/>
          <w:lang w:val="pt-BR"/>
        </w:rPr>
        <w:t>“</w:t>
      </w:r>
      <w:r w:rsidRPr="005460CA">
        <w:rPr>
          <w:rFonts w:ascii="Verdana" w:hAnsi="Verdana"/>
          <w:i/>
          <w:sz w:val="20"/>
          <w:szCs w:val="20"/>
          <w:lang w:val="pt-BR"/>
        </w:rPr>
        <w:t>Primeiro</w:t>
      </w:r>
      <w:r w:rsidRPr="005460CA">
        <w:rPr>
          <w:rFonts w:ascii="Verdana" w:hAnsi="Verdana" w:cstheme="minorHAnsi"/>
          <w:i/>
          <w:sz w:val="20"/>
          <w:szCs w:val="20"/>
          <w:lang w:val="pt-BR"/>
          <w:rPrChange w:id="4" w:author="Credit Suisse" w:date="2020-06-29T13:46:00Z">
            <w:rPr>
              <w:rFonts w:ascii="Verdana" w:hAnsi="Verdana" w:cstheme="minorHAnsi"/>
              <w:sz w:val="20"/>
              <w:szCs w:val="20"/>
              <w:lang w:val="pt-BR"/>
            </w:rPr>
          </w:rPrChange>
        </w:rPr>
        <w:t xml:space="preserve"> Aditamento à Cédula de Crédito Bancário nº </w:t>
      </w:r>
      <w:r w:rsidRPr="005460CA">
        <w:rPr>
          <w:rFonts w:ascii="Verdana" w:hAnsi="Verdana" w:cstheme="minorHAnsi"/>
          <w:i/>
          <w:smallCaps/>
          <w:sz w:val="20"/>
          <w:szCs w:val="20"/>
          <w:lang w:val="pt-BR"/>
          <w:rPrChange w:id="5" w:author="Credit Suisse" w:date="2020-06-29T13:46:00Z">
            <w:rPr>
              <w:rFonts w:ascii="Verdana" w:hAnsi="Verdana" w:cstheme="minorHAnsi"/>
              <w:smallCaps/>
              <w:sz w:val="20"/>
              <w:szCs w:val="20"/>
              <w:lang w:val="pt-BR"/>
            </w:rPr>
          </w:rPrChange>
        </w:rPr>
        <w:t>CSBRA20200600402</w:t>
      </w:r>
      <w:r w:rsidRPr="008D06D5">
        <w:rPr>
          <w:rFonts w:ascii="Verdana" w:hAnsi="Verdana" w:cstheme="minorHAnsi"/>
          <w:sz w:val="20"/>
          <w:szCs w:val="20"/>
          <w:lang w:val="pt-BR"/>
        </w:rPr>
        <w:t>”</w:t>
      </w:r>
      <w:r w:rsidRPr="00DF0C3C">
        <w:rPr>
          <w:rFonts w:ascii="Verdana" w:hAnsi="Verdana"/>
          <w:sz w:val="20"/>
          <w:szCs w:val="20"/>
          <w:lang w:val="pt-BR"/>
        </w:rPr>
        <w:t xml:space="preserve"> (“</w:t>
      </w:r>
      <w:r w:rsidRPr="00DF0C3C">
        <w:rPr>
          <w:rFonts w:ascii="Verdana" w:hAnsi="Verdana"/>
          <w:sz w:val="20"/>
          <w:szCs w:val="20"/>
          <w:u w:val="single"/>
          <w:lang w:val="pt-BR"/>
        </w:rPr>
        <w:t>Aditamento</w:t>
      </w:r>
      <w:r w:rsidRPr="00DF0C3C">
        <w:rPr>
          <w:rFonts w:ascii="Verdana" w:hAnsi="Verdana"/>
          <w:sz w:val="20"/>
          <w:szCs w:val="20"/>
          <w:lang w:val="pt-BR"/>
        </w:rPr>
        <w:t>”):</w:t>
      </w:r>
    </w:p>
    <w:p w14:paraId="7F82CA88" w14:textId="77777777" w:rsidR="00213E94" w:rsidRPr="00DF0C3C" w:rsidRDefault="00213E94" w:rsidP="006D1E37">
      <w:pPr>
        <w:pStyle w:val="AONormal"/>
        <w:spacing w:line="280" w:lineRule="exact"/>
        <w:rPr>
          <w:rFonts w:ascii="Verdana" w:hAnsi="Verdana"/>
          <w:sz w:val="20"/>
          <w:szCs w:val="20"/>
          <w:lang w:val="pt-BR"/>
        </w:rPr>
        <w:pPrChange w:id="6" w:author="Credit Suisse" w:date="2020-06-29T14:23:00Z">
          <w:pPr>
            <w:pStyle w:val="AONormal"/>
            <w:spacing w:line="280" w:lineRule="exact"/>
          </w:pPr>
        </w:pPrChange>
      </w:pPr>
    </w:p>
    <w:p w14:paraId="57A0C94D" w14:textId="7AEBF8BA" w:rsidR="00213E94" w:rsidRPr="008D06D5" w:rsidRDefault="00213E94" w:rsidP="006D1E37">
      <w:pPr>
        <w:pStyle w:val="AONormal"/>
        <w:numPr>
          <w:ilvl w:val="0"/>
          <w:numId w:val="98"/>
        </w:numPr>
        <w:spacing w:line="280" w:lineRule="exact"/>
        <w:ind w:left="0" w:firstLine="0"/>
        <w:jc w:val="both"/>
        <w:rPr>
          <w:rFonts w:ascii="Verdana" w:hAnsi="Verdana" w:cstheme="minorHAnsi"/>
          <w:sz w:val="20"/>
          <w:szCs w:val="20"/>
          <w:lang w:val="pt-BR"/>
        </w:rPr>
        <w:pPrChange w:id="7" w:author="Credit Suisse" w:date="2020-06-29T14:23:00Z">
          <w:pPr>
            <w:pStyle w:val="AONormal"/>
            <w:numPr>
              <w:numId w:val="98"/>
            </w:numPr>
            <w:spacing w:line="280" w:lineRule="exact"/>
            <w:jc w:val="both"/>
          </w:pPr>
        </w:pPrChange>
      </w:pPr>
      <w:r w:rsidRPr="00455679">
        <w:rPr>
          <w:rFonts w:ascii="Verdana" w:hAnsi="Verdana"/>
          <w:b/>
          <w:spacing w:val="2"/>
          <w:sz w:val="20"/>
          <w:szCs w:val="20"/>
          <w:lang w:val="pt-BR"/>
        </w:rPr>
        <w:t>FS AGRISOLUTIONS INDÚSTRIA DE BIOCOMBUSTÍVEIS LTDA.</w:t>
      </w:r>
      <w:r w:rsidRPr="00455679">
        <w:rPr>
          <w:rFonts w:ascii="Verdana" w:hAnsi="Verdana"/>
          <w:spacing w:val="2"/>
          <w:sz w:val="20"/>
          <w:szCs w:val="20"/>
          <w:lang w:val="pt-BR"/>
        </w:rPr>
        <w:t>, sociedade limitada, com sede na Cidade de Lucas do Rio Verde, Estado do Mato Grosso, Estrada Linha 1A, a 900m do Km 7 da Avenida das Industrias, s/n, Distrito Industrial, Senador Atílio Fontana, CEP 78455-000, inscrita no Cadastro Nacional da Pessoa Jurídica do Ministério da Economia (“</w:t>
      </w:r>
      <w:r w:rsidRPr="00455679">
        <w:rPr>
          <w:rFonts w:ascii="Verdana" w:hAnsi="Verdana"/>
          <w:spacing w:val="2"/>
          <w:sz w:val="20"/>
          <w:szCs w:val="20"/>
          <w:u w:val="single"/>
          <w:lang w:val="pt-BR"/>
        </w:rPr>
        <w:t>CNPJ/ME</w:t>
      </w:r>
      <w:r w:rsidRPr="00455679">
        <w:rPr>
          <w:rFonts w:ascii="Verdana" w:hAnsi="Verdana"/>
          <w:spacing w:val="2"/>
          <w:sz w:val="20"/>
          <w:szCs w:val="20"/>
          <w:lang w:val="pt-BR"/>
        </w:rPr>
        <w:t>”) sob o nº 20.003.699/0001-50, neste ato representada nos termos de seu contrato social, arquivado na Junta Comercial do Estado do Mato Grosso sob o NIRE 51.2.014.17971, na qualidade de emitente d</w:t>
      </w:r>
      <w:r w:rsidR="00542AF1">
        <w:rPr>
          <w:rFonts w:ascii="Verdana" w:hAnsi="Verdana"/>
          <w:spacing w:val="2"/>
          <w:sz w:val="20"/>
          <w:szCs w:val="20"/>
          <w:lang w:val="pt-BR"/>
        </w:rPr>
        <w:t>o</w:t>
      </w:r>
      <w:r w:rsidRPr="00455679">
        <w:rPr>
          <w:rFonts w:ascii="Verdana" w:hAnsi="Verdana"/>
          <w:spacing w:val="2"/>
          <w:sz w:val="20"/>
          <w:szCs w:val="20"/>
          <w:lang w:val="pt-BR"/>
        </w:rPr>
        <w:t xml:space="preserve"> presente </w:t>
      </w:r>
      <w:r w:rsidR="00542AF1">
        <w:rPr>
          <w:rFonts w:ascii="Verdana" w:hAnsi="Verdana"/>
          <w:spacing w:val="2"/>
          <w:sz w:val="20"/>
          <w:szCs w:val="20"/>
          <w:lang w:val="pt-BR"/>
        </w:rPr>
        <w:t>Aditamento</w:t>
      </w:r>
      <w:r w:rsidR="00542AF1" w:rsidRPr="00455679">
        <w:rPr>
          <w:rFonts w:ascii="Verdana" w:hAnsi="Verdana"/>
          <w:spacing w:val="2"/>
          <w:sz w:val="20"/>
          <w:szCs w:val="20"/>
          <w:lang w:val="pt-BR"/>
        </w:rPr>
        <w:t xml:space="preserve"> </w:t>
      </w:r>
      <w:r w:rsidRPr="00455679">
        <w:rPr>
          <w:rFonts w:ascii="Verdana" w:hAnsi="Verdana"/>
          <w:spacing w:val="2"/>
          <w:sz w:val="20"/>
          <w:szCs w:val="20"/>
          <w:lang w:val="pt-BR"/>
        </w:rPr>
        <w:t>(“</w:t>
      </w:r>
      <w:r w:rsidRPr="00455679">
        <w:rPr>
          <w:rFonts w:ascii="Verdana" w:hAnsi="Verdana"/>
          <w:spacing w:val="2"/>
          <w:sz w:val="20"/>
          <w:szCs w:val="20"/>
          <w:u w:val="single"/>
          <w:lang w:val="pt-BR"/>
        </w:rPr>
        <w:t>Emitente</w:t>
      </w:r>
      <w:r w:rsidRPr="00455679">
        <w:rPr>
          <w:rFonts w:ascii="Verdana" w:hAnsi="Verdana"/>
          <w:spacing w:val="2"/>
          <w:sz w:val="20"/>
          <w:szCs w:val="20"/>
          <w:lang w:val="pt-BR"/>
        </w:rPr>
        <w:t>” ou “</w:t>
      </w:r>
      <w:r w:rsidRPr="00455679">
        <w:rPr>
          <w:rFonts w:ascii="Verdana" w:hAnsi="Verdana"/>
          <w:spacing w:val="2"/>
          <w:sz w:val="20"/>
          <w:szCs w:val="20"/>
          <w:u w:val="single"/>
          <w:lang w:val="pt-BR"/>
        </w:rPr>
        <w:t>FS</w:t>
      </w:r>
      <w:r w:rsidRPr="00455679">
        <w:rPr>
          <w:rFonts w:ascii="Verdana" w:hAnsi="Verdana"/>
          <w:spacing w:val="2"/>
          <w:sz w:val="20"/>
          <w:szCs w:val="20"/>
          <w:lang w:val="pt-BR"/>
        </w:rPr>
        <w:t>”)</w:t>
      </w:r>
      <w:r w:rsidRPr="008D06D5">
        <w:rPr>
          <w:rFonts w:ascii="Verdana" w:hAnsi="Verdana" w:cstheme="minorHAnsi"/>
          <w:sz w:val="20"/>
          <w:szCs w:val="20"/>
          <w:lang w:val="pt-BR"/>
        </w:rPr>
        <w:t>;</w:t>
      </w:r>
      <w:del w:id="8" w:author="Credit Suisse" w:date="2020-06-29T13:46:00Z">
        <w:r w:rsidRPr="008D06D5" w:rsidDel="005460CA">
          <w:rPr>
            <w:rFonts w:ascii="Verdana" w:hAnsi="Verdana" w:cstheme="minorHAnsi"/>
            <w:sz w:val="20"/>
            <w:szCs w:val="20"/>
            <w:lang w:val="pt-BR"/>
          </w:rPr>
          <w:delText xml:space="preserve"> e</w:delText>
        </w:r>
      </w:del>
    </w:p>
    <w:p w14:paraId="4E577F97" w14:textId="77777777" w:rsidR="00213E94" w:rsidRPr="008D06D5" w:rsidRDefault="00213E94" w:rsidP="006D1E37">
      <w:pPr>
        <w:spacing w:line="280" w:lineRule="exact"/>
        <w:rPr>
          <w:rFonts w:ascii="Verdana" w:hAnsi="Verdana" w:cstheme="minorHAnsi"/>
          <w:sz w:val="20"/>
          <w:szCs w:val="20"/>
        </w:rPr>
        <w:pPrChange w:id="9" w:author="Credit Suisse" w:date="2020-06-29T14:23:00Z">
          <w:pPr>
            <w:spacing w:line="280" w:lineRule="atLeast"/>
          </w:pPr>
        </w:pPrChange>
      </w:pPr>
    </w:p>
    <w:p w14:paraId="0DC69DEC" w14:textId="37807D2F" w:rsidR="00213E94" w:rsidRPr="005460CA" w:rsidRDefault="00213E94" w:rsidP="006D1E37">
      <w:pPr>
        <w:pStyle w:val="AONormal"/>
        <w:numPr>
          <w:ilvl w:val="0"/>
          <w:numId w:val="98"/>
        </w:numPr>
        <w:spacing w:line="280" w:lineRule="exact"/>
        <w:ind w:left="0" w:firstLine="0"/>
        <w:jc w:val="both"/>
        <w:rPr>
          <w:ins w:id="10" w:author="Credit Suisse" w:date="2020-06-29T13:46:00Z"/>
          <w:rFonts w:ascii="Verdana" w:hAnsi="Verdana"/>
          <w:sz w:val="20"/>
          <w:szCs w:val="20"/>
          <w:lang w:val="pt-BR"/>
          <w:rPrChange w:id="11" w:author="Credit Suisse" w:date="2020-06-29T13:46:00Z">
            <w:rPr>
              <w:ins w:id="12" w:author="Credit Suisse" w:date="2020-06-29T13:46:00Z"/>
              <w:rFonts w:ascii="Verdana" w:hAnsi="Verdana"/>
              <w:bCs/>
              <w:sz w:val="20"/>
              <w:szCs w:val="20"/>
              <w:lang w:val="pt-BR"/>
            </w:rPr>
          </w:rPrChange>
        </w:rPr>
        <w:pPrChange w:id="13" w:author="Credit Suisse" w:date="2020-06-29T14:23:00Z">
          <w:pPr>
            <w:pStyle w:val="AONormal"/>
            <w:numPr>
              <w:numId w:val="98"/>
            </w:numPr>
            <w:spacing w:line="280" w:lineRule="exact"/>
            <w:jc w:val="both"/>
          </w:pPr>
        </w:pPrChange>
      </w:pPr>
      <w:r w:rsidRPr="00455679">
        <w:rPr>
          <w:rFonts w:ascii="Verdana" w:hAnsi="Verdana"/>
          <w:b/>
          <w:spacing w:val="2"/>
          <w:sz w:val="20"/>
          <w:szCs w:val="20"/>
          <w:lang w:val="pt-BR"/>
        </w:rPr>
        <w:t>BANCO DE INVESTIMENTOS CREDIT SUISSE (BRASIL) S.A</w:t>
      </w:r>
      <w:r w:rsidRPr="00455679">
        <w:rPr>
          <w:rFonts w:ascii="Verdana" w:hAnsi="Verdana"/>
          <w:spacing w:val="2"/>
          <w:sz w:val="20"/>
          <w:szCs w:val="20"/>
          <w:lang w:val="pt-BR"/>
        </w:rPr>
        <w:t xml:space="preserve">., instituição financeira, com sede na Cidade de São Paulo, Estado de São Paulo, na Rua Leopoldo Couto de Magalhães Junior, nº 700, 10º andar (parte) e 12º a 14º andares (partes), CEP 04.542-000, Bairro Itaim Bibi, inscrito no CNPJ/ME sob o nº 33.987.793/0001-33 </w:t>
      </w:r>
      <w:r w:rsidRPr="00455679">
        <w:rPr>
          <w:rFonts w:ascii="Verdana" w:hAnsi="Verdana"/>
          <w:sz w:val="20"/>
          <w:szCs w:val="20"/>
          <w:lang w:val="pt-BR"/>
        </w:rPr>
        <w:t>(“</w:t>
      </w:r>
      <w:r w:rsidRPr="00455679">
        <w:rPr>
          <w:rFonts w:ascii="Verdana" w:hAnsi="Verdana"/>
          <w:sz w:val="20"/>
          <w:szCs w:val="20"/>
          <w:u w:val="single"/>
          <w:lang w:val="pt-BR"/>
        </w:rPr>
        <w:t>Credor Original</w:t>
      </w:r>
      <w:r w:rsidRPr="00455679">
        <w:rPr>
          <w:rFonts w:ascii="Verdana" w:hAnsi="Verdana"/>
          <w:sz w:val="20"/>
          <w:szCs w:val="20"/>
          <w:lang w:val="pt-BR"/>
        </w:rPr>
        <w:t>”, assim como qualquer sucessor, cessionário e/ou endossatário dest</w:t>
      </w:r>
      <w:r w:rsidR="00542AF1">
        <w:rPr>
          <w:rFonts w:ascii="Verdana" w:hAnsi="Verdana"/>
          <w:sz w:val="20"/>
          <w:szCs w:val="20"/>
          <w:lang w:val="pt-BR"/>
        </w:rPr>
        <w:t>e</w:t>
      </w:r>
      <w:r w:rsidRPr="00455679">
        <w:rPr>
          <w:rFonts w:ascii="Verdana" w:hAnsi="Verdana"/>
          <w:sz w:val="20"/>
          <w:szCs w:val="20"/>
          <w:lang w:val="pt-BR"/>
        </w:rPr>
        <w:t xml:space="preserve"> </w:t>
      </w:r>
      <w:r w:rsidR="00542AF1">
        <w:rPr>
          <w:rFonts w:ascii="Verdana" w:hAnsi="Verdana"/>
          <w:sz w:val="20"/>
          <w:szCs w:val="20"/>
          <w:lang w:val="pt-BR"/>
        </w:rPr>
        <w:t>Aditamento</w:t>
      </w:r>
      <w:r w:rsidRPr="00455679">
        <w:rPr>
          <w:rFonts w:ascii="Verdana" w:hAnsi="Verdana"/>
          <w:sz w:val="20"/>
          <w:szCs w:val="20"/>
          <w:lang w:val="pt-BR"/>
        </w:rPr>
        <w:t>, doravante denominado “</w:t>
      </w:r>
      <w:r w:rsidRPr="00455679">
        <w:rPr>
          <w:rFonts w:ascii="Verdana" w:hAnsi="Verdana"/>
          <w:sz w:val="20"/>
          <w:szCs w:val="20"/>
          <w:u w:val="single"/>
          <w:lang w:val="pt-BR"/>
        </w:rPr>
        <w:t>Credor</w:t>
      </w:r>
      <w:r w:rsidRPr="00455679">
        <w:rPr>
          <w:rFonts w:ascii="Verdana" w:hAnsi="Verdana"/>
          <w:sz w:val="20"/>
          <w:szCs w:val="20"/>
          <w:lang w:val="pt-BR"/>
        </w:rPr>
        <w:t>”</w:t>
      </w:r>
      <w:r>
        <w:rPr>
          <w:rFonts w:ascii="Verdana" w:hAnsi="Verdana"/>
          <w:sz w:val="20"/>
          <w:szCs w:val="20"/>
          <w:lang w:val="pt-BR"/>
        </w:rPr>
        <w:t>)</w:t>
      </w:r>
      <w:r w:rsidRPr="008D06D5">
        <w:rPr>
          <w:rFonts w:ascii="Verdana" w:hAnsi="Verdana" w:cstheme="minorHAnsi"/>
          <w:sz w:val="20"/>
          <w:szCs w:val="20"/>
          <w:lang w:val="pt-BR"/>
        </w:rPr>
        <w:t>;</w:t>
      </w:r>
      <w:r w:rsidRPr="00DF0C3C">
        <w:rPr>
          <w:rFonts w:ascii="Verdana" w:hAnsi="Verdana"/>
          <w:bCs/>
          <w:sz w:val="20"/>
          <w:szCs w:val="20"/>
          <w:lang w:val="pt-BR"/>
        </w:rPr>
        <w:t xml:space="preserve"> </w:t>
      </w:r>
      <w:ins w:id="14" w:author="Credit Suisse" w:date="2020-06-29T13:46:00Z">
        <w:r w:rsidR="005460CA">
          <w:rPr>
            <w:rFonts w:ascii="Verdana" w:hAnsi="Verdana"/>
            <w:bCs/>
            <w:sz w:val="20"/>
            <w:szCs w:val="20"/>
            <w:lang w:val="pt-BR"/>
          </w:rPr>
          <w:t>e</w:t>
        </w:r>
      </w:ins>
    </w:p>
    <w:p w14:paraId="737A1623" w14:textId="77777777" w:rsidR="005460CA" w:rsidRDefault="005460CA" w:rsidP="006D1E37">
      <w:pPr>
        <w:pStyle w:val="PargrafodaLista"/>
        <w:spacing w:line="280" w:lineRule="exact"/>
        <w:rPr>
          <w:ins w:id="15" w:author="Credit Suisse" w:date="2020-06-29T13:46:00Z"/>
          <w:rFonts w:ascii="Verdana" w:hAnsi="Verdana"/>
          <w:sz w:val="20"/>
          <w:szCs w:val="20"/>
        </w:rPr>
        <w:pPrChange w:id="16" w:author="Credit Suisse" w:date="2020-06-29T14:23:00Z">
          <w:pPr>
            <w:pStyle w:val="AONormal"/>
            <w:numPr>
              <w:numId w:val="98"/>
            </w:numPr>
            <w:spacing w:line="280" w:lineRule="exact"/>
            <w:ind w:left="720" w:hanging="360"/>
            <w:jc w:val="both"/>
          </w:pPr>
        </w:pPrChange>
      </w:pPr>
    </w:p>
    <w:p w14:paraId="1DDAF1C7" w14:textId="7A0CA330" w:rsidR="005460CA" w:rsidRPr="005460CA" w:rsidRDefault="005460CA" w:rsidP="006D1E37">
      <w:pPr>
        <w:pStyle w:val="AONormal"/>
        <w:numPr>
          <w:ilvl w:val="0"/>
          <w:numId w:val="98"/>
        </w:numPr>
        <w:spacing w:line="280" w:lineRule="exact"/>
        <w:ind w:left="0" w:firstLine="0"/>
        <w:jc w:val="both"/>
        <w:rPr>
          <w:rFonts w:ascii="Verdana" w:hAnsi="Verdana" w:cstheme="minorHAnsi"/>
          <w:sz w:val="20"/>
          <w:szCs w:val="20"/>
          <w:lang w:val="pt-BR"/>
          <w:rPrChange w:id="17" w:author="Credit Suisse" w:date="2020-06-29T13:46:00Z">
            <w:rPr>
              <w:rFonts w:ascii="Verdana" w:hAnsi="Verdana"/>
              <w:sz w:val="20"/>
              <w:szCs w:val="20"/>
              <w:lang w:val="pt-BR"/>
            </w:rPr>
          </w:rPrChange>
        </w:rPr>
        <w:pPrChange w:id="18" w:author="Credit Suisse" w:date="2020-06-29T14:23:00Z">
          <w:pPr>
            <w:pStyle w:val="AONormal"/>
            <w:numPr>
              <w:numId w:val="98"/>
            </w:numPr>
            <w:spacing w:line="280" w:lineRule="exact"/>
            <w:jc w:val="both"/>
          </w:pPr>
        </w:pPrChange>
      </w:pPr>
      <w:ins w:id="19" w:author="Credit Suisse" w:date="2020-06-29T13:46:00Z">
        <w:r w:rsidRPr="006412B0">
          <w:rPr>
            <w:rFonts w:ascii="Verdana" w:hAnsi="Verdana" w:cstheme="minorHAnsi"/>
            <w:b/>
            <w:smallCaps/>
            <w:sz w:val="20"/>
            <w:szCs w:val="20"/>
            <w:lang w:val="pt-BR"/>
          </w:rPr>
          <w:t>RB CAPITAL COMPANHIA DE SECURITIZAÇÃO</w:t>
        </w:r>
        <w:r w:rsidRPr="006412B0">
          <w:rPr>
            <w:rFonts w:ascii="Verdana" w:hAnsi="Verdana" w:cstheme="minorHAnsi"/>
            <w:sz w:val="20"/>
            <w:szCs w:val="20"/>
            <w:lang w:val="pt-BR"/>
          </w:rPr>
          <w:t xml:space="preserve">, companhia aberta, com sede na Cidade de São Paulo, Estado de São Paulo, na Avenida Brigadeiro Faria Lima, nº 4.440, 11º andar, Parte, Itaim Bibi, CEP 04538-132, inscrita no </w:t>
        </w:r>
        <w:r w:rsidRPr="00C0582D">
          <w:rPr>
            <w:rFonts w:ascii="Verdana" w:hAnsi="Verdana" w:cstheme="minorHAnsi"/>
            <w:sz w:val="20"/>
            <w:szCs w:val="20"/>
            <w:lang w:val="pt-BR"/>
            <w:rPrChange w:id="20" w:author="Credit Suisse" w:date="2020-06-29T14:04:00Z">
              <w:rPr>
                <w:rFonts w:ascii="Verdana" w:hAnsi="Verdana" w:cstheme="minorHAnsi"/>
                <w:sz w:val="20"/>
                <w:szCs w:val="20"/>
                <w:u w:val="single"/>
                <w:lang w:val="pt-BR"/>
              </w:rPr>
            </w:rPrChange>
          </w:rPr>
          <w:t>CNPJ/ME</w:t>
        </w:r>
        <w:r w:rsidRPr="006412B0">
          <w:rPr>
            <w:rFonts w:ascii="Verdana" w:hAnsi="Verdana" w:cstheme="minorHAnsi"/>
            <w:sz w:val="20"/>
            <w:szCs w:val="20"/>
            <w:lang w:val="pt-BR"/>
          </w:rPr>
          <w:t xml:space="preserve"> sob o nº 02.773.542/0001-22, neste ato representada na forma de seu estatuto social (“</w:t>
        </w:r>
        <w:r w:rsidRPr="006412B0">
          <w:rPr>
            <w:rFonts w:ascii="Verdana" w:hAnsi="Verdana" w:cstheme="minorHAnsi"/>
            <w:sz w:val="20"/>
            <w:szCs w:val="20"/>
            <w:u w:val="single"/>
            <w:lang w:val="pt-BR"/>
          </w:rPr>
          <w:t>Emissora</w:t>
        </w:r>
        <w:r w:rsidRPr="006412B0">
          <w:rPr>
            <w:rFonts w:ascii="Verdana" w:hAnsi="Verdana" w:cstheme="minorHAnsi"/>
            <w:sz w:val="20"/>
            <w:szCs w:val="20"/>
            <w:lang w:val="pt-BR"/>
          </w:rPr>
          <w:t>”)</w:t>
        </w:r>
        <w:r>
          <w:rPr>
            <w:rFonts w:ascii="Verdana" w:hAnsi="Verdana" w:cstheme="minorHAnsi"/>
            <w:sz w:val="20"/>
            <w:szCs w:val="20"/>
            <w:lang w:val="pt-BR"/>
          </w:rPr>
          <w:t>;</w:t>
        </w:r>
      </w:ins>
    </w:p>
    <w:p w14:paraId="17A526F3" w14:textId="77777777" w:rsidR="00213E94" w:rsidRPr="00DF0C3C" w:rsidRDefault="00213E94" w:rsidP="006D1E37">
      <w:pPr>
        <w:pStyle w:val="AONormal"/>
        <w:spacing w:line="280" w:lineRule="exact"/>
        <w:jc w:val="both"/>
        <w:rPr>
          <w:rFonts w:ascii="Verdana" w:hAnsi="Verdana"/>
          <w:bCs/>
          <w:sz w:val="20"/>
          <w:szCs w:val="20"/>
          <w:lang w:val="pt-BR"/>
        </w:rPr>
        <w:pPrChange w:id="21" w:author="Credit Suisse" w:date="2020-06-29T14:23:00Z">
          <w:pPr>
            <w:pStyle w:val="AONormal"/>
            <w:spacing w:line="280" w:lineRule="exact"/>
            <w:jc w:val="both"/>
          </w:pPr>
        </w:pPrChange>
      </w:pPr>
    </w:p>
    <w:p w14:paraId="35D4054E" w14:textId="0D72B431" w:rsidR="00213E94" w:rsidRPr="00DF0C3C" w:rsidRDefault="00213E94" w:rsidP="006D1E37">
      <w:pPr>
        <w:widowControl w:val="0"/>
        <w:spacing w:line="280" w:lineRule="exact"/>
        <w:jc w:val="both"/>
        <w:rPr>
          <w:rFonts w:ascii="Verdana" w:hAnsi="Verdana"/>
          <w:bCs/>
          <w:sz w:val="20"/>
          <w:szCs w:val="20"/>
        </w:rPr>
        <w:pPrChange w:id="22" w:author="Credit Suisse" w:date="2020-06-29T14:23:00Z">
          <w:pPr>
            <w:widowControl w:val="0"/>
            <w:spacing w:line="280" w:lineRule="exact"/>
            <w:jc w:val="both"/>
          </w:pPr>
        </w:pPrChange>
      </w:pPr>
      <w:r w:rsidRPr="00DF0C3C">
        <w:rPr>
          <w:rFonts w:ascii="Verdana" w:hAnsi="Verdana"/>
          <w:bCs/>
          <w:sz w:val="20"/>
          <w:szCs w:val="20"/>
        </w:rPr>
        <w:t xml:space="preserve">Sendo a </w:t>
      </w:r>
      <w:r>
        <w:rPr>
          <w:rFonts w:ascii="Verdana" w:hAnsi="Verdana"/>
          <w:bCs/>
          <w:sz w:val="20"/>
          <w:szCs w:val="20"/>
        </w:rPr>
        <w:t>Emitente</w:t>
      </w:r>
      <w:ins w:id="23" w:author="Credit Suisse" w:date="2020-06-29T13:46:00Z">
        <w:r w:rsidR="005460CA">
          <w:rPr>
            <w:rFonts w:ascii="Verdana" w:hAnsi="Verdana"/>
            <w:bCs/>
            <w:sz w:val="20"/>
            <w:szCs w:val="20"/>
          </w:rPr>
          <w:t xml:space="preserve">, </w:t>
        </w:r>
      </w:ins>
      <w:del w:id="24" w:author="Credit Suisse" w:date="2020-06-29T13:46:00Z">
        <w:r w:rsidDel="005460CA">
          <w:rPr>
            <w:rFonts w:ascii="Verdana" w:hAnsi="Verdana"/>
            <w:bCs/>
            <w:sz w:val="20"/>
            <w:szCs w:val="20"/>
          </w:rPr>
          <w:delText xml:space="preserve"> e </w:delText>
        </w:r>
      </w:del>
      <w:r>
        <w:rPr>
          <w:rFonts w:ascii="Verdana" w:hAnsi="Verdana"/>
          <w:bCs/>
          <w:sz w:val="20"/>
          <w:szCs w:val="20"/>
        </w:rPr>
        <w:t>o Credor Original</w:t>
      </w:r>
      <w:r w:rsidRPr="00DF0C3C">
        <w:rPr>
          <w:rFonts w:ascii="Verdana" w:hAnsi="Verdana"/>
          <w:bCs/>
          <w:sz w:val="20"/>
          <w:szCs w:val="20"/>
        </w:rPr>
        <w:t xml:space="preserve"> </w:t>
      </w:r>
      <w:ins w:id="25" w:author="Credit Suisse" w:date="2020-06-29T13:46:00Z">
        <w:r w:rsidR="005460CA">
          <w:rPr>
            <w:rFonts w:ascii="Verdana" w:hAnsi="Verdana"/>
            <w:bCs/>
            <w:sz w:val="20"/>
            <w:szCs w:val="20"/>
          </w:rPr>
          <w:t xml:space="preserve">e a Emissora </w:t>
        </w:r>
      </w:ins>
      <w:r w:rsidRPr="00DF0C3C">
        <w:rPr>
          <w:rFonts w:ascii="Verdana" w:hAnsi="Verdana"/>
          <w:bCs/>
          <w:sz w:val="20"/>
          <w:szCs w:val="20"/>
        </w:rPr>
        <w:t xml:space="preserve">denominados individualmente </w:t>
      </w:r>
      <w:r w:rsidRPr="00DF0C3C">
        <w:rPr>
          <w:rFonts w:ascii="Verdana" w:hAnsi="Verdana"/>
          <w:sz w:val="20"/>
          <w:szCs w:val="20"/>
        </w:rPr>
        <w:t>“</w:t>
      </w:r>
      <w:r w:rsidRPr="00DF0C3C">
        <w:rPr>
          <w:rFonts w:ascii="Verdana" w:hAnsi="Verdana"/>
          <w:bCs/>
          <w:sz w:val="20"/>
          <w:szCs w:val="20"/>
          <w:u w:val="single"/>
        </w:rPr>
        <w:t>Parte</w:t>
      </w:r>
      <w:r w:rsidRPr="00DF0C3C">
        <w:rPr>
          <w:rFonts w:ascii="Verdana" w:hAnsi="Verdana"/>
          <w:sz w:val="20"/>
          <w:szCs w:val="20"/>
        </w:rPr>
        <w:t>”</w:t>
      </w:r>
      <w:r w:rsidRPr="00DF0C3C">
        <w:rPr>
          <w:rFonts w:ascii="Verdana" w:hAnsi="Verdana"/>
          <w:bCs/>
          <w:sz w:val="20"/>
          <w:szCs w:val="20"/>
        </w:rPr>
        <w:t xml:space="preserve"> e, em conjunto, </w:t>
      </w:r>
      <w:r w:rsidRPr="00DF0C3C">
        <w:rPr>
          <w:rFonts w:ascii="Verdana" w:hAnsi="Verdana"/>
          <w:sz w:val="20"/>
          <w:szCs w:val="20"/>
        </w:rPr>
        <w:t>“</w:t>
      </w:r>
      <w:r w:rsidRPr="00DF0C3C">
        <w:rPr>
          <w:rFonts w:ascii="Verdana" w:hAnsi="Verdana"/>
          <w:bCs/>
          <w:sz w:val="20"/>
          <w:szCs w:val="20"/>
          <w:u w:val="single"/>
        </w:rPr>
        <w:t>Partes</w:t>
      </w:r>
      <w:r w:rsidRPr="00DF0C3C">
        <w:rPr>
          <w:rFonts w:ascii="Verdana" w:hAnsi="Verdana"/>
          <w:sz w:val="20"/>
          <w:szCs w:val="20"/>
        </w:rPr>
        <w:t>”.</w:t>
      </w:r>
    </w:p>
    <w:p w14:paraId="21DC50B0" w14:textId="77777777" w:rsidR="00213E94" w:rsidRPr="00DF0C3C" w:rsidRDefault="00213E94" w:rsidP="006D1E37">
      <w:pPr>
        <w:widowControl w:val="0"/>
        <w:spacing w:line="280" w:lineRule="exact"/>
        <w:jc w:val="both"/>
        <w:rPr>
          <w:rFonts w:ascii="Verdana" w:hAnsi="Verdana"/>
          <w:bCs/>
          <w:sz w:val="20"/>
          <w:szCs w:val="20"/>
        </w:rPr>
        <w:pPrChange w:id="26" w:author="Credit Suisse" w:date="2020-06-29T14:23:00Z">
          <w:pPr>
            <w:widowControl w:val="0"/>
            <w:spacing w:line="280" w:lineRule="exact"/>
            <w:jc w:val="both"/>
          </w:pPr>
        </w:pPrChange>
      </w:pPr>
    </w:p>
    <w:p w14:paraId="1C103121" w14:textId="77777777" w:rsidR="00213E94" w:rsidRDefault="00213E94" w:rsidP="006D1E37">
      <w:pPr>
        <w:spacing w:line="280" w:lineRule="exact"/>
        <w:ind w:left="705" w:hanging="705"/>
        <w:rPr>
          <w:rFonts w:ascii="Verdana" w:hAnsi="Verdana"/>
          <w:b/>
          <w:bCs/>
          <w:sz w:val="20"/>
          <w:szCs w:val="20"/>
        </w:rPr>
        <w:pPrChange w:id="27" w:author="Credit Suisse" w:date="2020-06-29T14:23:00Z">
          <w:pPr>
            <w:spacing w:line="280" w:lineRule="exact"/>
            <w:ind w:left="705" w:hanging="705"/>
          </w:pPr>
        </w:pPrChange>
      </w:pPr>
      <w:r w:rsidRPr="00DF0C3C">
        <w:rPr>
          <w:rFonts w:ascii="Verdana" w:hAnsi="Verdana"/>
          <w:b/>
          <w:bCs/>
          <w:sz w:val="20"/>
          <w:szCs w:val="20"/>
        </w:rPr>
        <w:t>CONSIDERANDO QUE:</w:t>
      </w:r>
    </w:p>
    <w:p w14:paraId="34397384" w14:textId="77777777" w:rsidR="00213E94" w:rsidRPr="00DF0C3C" w:rsidRDefault="00213E94" w:rsidP="006D1E37">
      <w:pPr>
        <w:spacing w:line="280" w:lineRule="exact"/>
        <w:ind w:left="705" w:hanging="705"/>
        <w:rPr>
          <w:rFonts w:ascii="Verdana" w:hAnsi="Verdana"/>
          <w:b/>
          <w:bCs/>
          <w:sz w:val="20"/>
          <w:szCs w:val="20"/>
        </w:rPr>
        <w:pPrChange w:id="28" w:author="Credit Suisse" w:date="2020-06-29T14:23:00Z">
          <w:pPr>
            <w:spacing w:line="280" w:lineRule="exact"/>
            <w:ind w:left="705" w:hanging="705"/>
          </w:pPr>
        </w:pPrChange>
      </w:pPr>
    </w:p>
    <w:p w14:paraId="1B114F18" w14:textId="23CCBCC2" w:rsidR="00213E94" w:rsidRPr="008D06D5" w:rsidRDefault="007E0ED8" w:rsidP="006D1E37">
      <w:pPr>
        <w:numPr>
          <w:ilvl w:val="0"/>
          <w:numId w:val="99"/>
        </w:numPr>
        <w:tabs>
          <w:tab w:val="left" w:pos="709"/>
          <w:tab w:val="left" w:pos="1418"/>
        </w:tabs>
        <w:spacing w:line="280" w:lineRule="exact"/>
        <w:ind w:left="709" w:firstLine="0"/>
        <w:jc w:val="both"/>
        <w:rPr>
          <w:rFonts w:ascii="Verdana" w:hAnsi="Verdana"/>
          <w:sz w:val="20"/>
          <w:szCs w:val="20"/>
        </w:rPr>
        <w:pPrChange w:id="29" w:author="Credit Suisse" w:date="2020-06-29T14:23:00Z">
          <w:pPr>
            <w:numPr>
              <w:numId w:val="99"/>
            </w:numPr>
            <w:tabs>
              <w:tab w:val="left" w:pos="709"/>
              <w:tab w:val="left" w:pos="1418"/>
            </w:tabs>
            <w:spacing w:line="280" w:lineRule="exact"/>
            <w:ind w:left="709"/>
            <w:jc w:val="both"/>
          </w:pPr>
        </w:pPrChange>
      </w:pPr>
      <w:r>
        <w:rPr>
          <w:rFonts w:ascii="Verdana" w:hAnsi="Verdana"/>
          <w:spacing w:val="2"/>
          <w:sz w:val="20"/>
          <w:szCs w:val="20"/>
        </w:rPr>
        <w:t xml:space="preserve">mediante a emissão da Cédula de Crédito Bancário </w:t>
      </w:r>
      <w:del w:id="30" w:author="Credit Suisse" w:date="2020-06-29T13:47:00Z">
        <w:r w:rsidRPr="007E0ED8" w:rsidDel="005460CA">
          <w:rPr>
            <w:rFonts w:ascii="Verdana" w:hAnsi="Verdana"/>
            <w:spacing w:val="2"/>
            <w:sz w:val="20"/>
            <w:szCs w:val="20"/>
          </w:rPr>
          <w:delText xml:space="preserve">Nº </w:delText>
        </w:r>
      </w:del>
      <w:ins w:id="31" w:author="Credit Suisse" w:date="2020-06-29T13:47:00Z">
        <w:r w:rsidR="005460CA">
          <w:rPr>
            <w:rFonts w:ascii="Verdana" w:hAnsi="Verdana"/>
            <w:spacing w:val="2"/>
            <w:sz w:val="20"/>
            <w:szCs w:val="20"/>
          </w:rPr>
          <w:t>n</w:t>
        </w:r>
        <w:r w:rsidR="005460CA" w:rsidRPr="007E0ED8">
          <w:rPr>
            <w:rFonts w:ascii="Verdana" w:hAnsi="Verdana"/>
            <w:spacing w:val="2"/>
            <w:sz w:val="20"/>
            <w:szCs w:val="20"/>
          </w:rPr>
          <w:t xml:space="preserve">º </w:t>
        </w:r>
      </w:ins>
      <w:r w:rsidRPr="007E0ED8">
        <w:rPr>
          <w:rFonts w:ascii="Verdana" w:hAnsi="Verdana"/>
          <w:spacing w:val="2"/>
          <w:sz w:val="20"/>
          <w:szCs w:val="20"/>
        </w:rPr>
        <w:t>CSBRA20200600402</w:t>
      </w:r>
      <w:r>
        <w:rPr>
          <w:rFonts w:ascii="Verdana" w:hAnsi="Verdana"/>
          <w:spacing w:val="2"/>
          <w:sz w:val="20"/>
          <w:szCs w:val="20"/>
        </w:rPr>
        <w:t xml:space="preserve"> em 25 de junho de 2020</w:t>
      </w:r>
      <w:r w:rsidR="00702819">
        <w:rPr>
          <w:rFonts w:ascii="Verdana" w:hAnsi="Verdana"/>
          <w:spacing w:val="2"/>
          <w:sz w:val="20"/>
          <w:szCs w:val="20"/>
        </w:rPr>
        <w:t xml:space="preserve"> (“</w:t>
      </w:r>
      <w:r w:rsidR="00702819">
        <w:rPr>
          <w:rFonts w:ascii="Verdana" w:hAnsi="Verdana"/>
          <w:spacing w:val="2"/>
          <w:sz w:val="20"/>
          <w:szCs w:val="20"/>
          <w:u w:val="single"/>
        </w:rPr>
        <w:t>CCB</w:t>
      </w:r>
      <w:r w:rsidR="00702819">
        <w:rPr>
          <w:rFonts w:ascii="Verdana" w:hAnsi="Verdana"/>
          <w:spacing w:val="2"/>
          <w:sz w:val="20"/>
          <w:szCs w:val="20"/>
        </w:rPr>
        <w:t>”)</w:t>
      </w:r>
      <w:r>
        <w:rPr>
          <w:rFonts w:ascii="Verdana" w:hAnsi="Verdana"/>
          <w:spacing w:val="2"/>
          <w:sz w:val="20"/>
          <w:szCs w:val="20"/>
        </w:rPr>
        <w:t>,</w:t>
      </w:r>
      <w:r w:rsidR="00702819">
        <w:rPr>
          <w:rFonts w:ascii="Verdana" w:hAnsi="Verdana"/>
          <w:spacing w:val="2"/>
          <w:sz w:val="20"/>
          <w:szCs w:val="20"/>
        </w:rPr>
        <w:t xml:space="preserve"> a Emitente se comprometeu</w:t>
      </w:r>
      <w:r>
        <w:rPr>
          <w:rFonts w:ascii="Verdana" w:hAnsi="Verdana"/>
          <w:spacing w:val="2"/>
          <w:sz w:val="20"/>
          <w:szCs w:val="20"/>
        </w:rPr>
        <w:t xml:space="preserve"> a pagar ao Credor</w:t>
      </w:r>
      <w:r w:rsidR="00AC1051">
        <w:rPr>
          <w:rFonts w:ascii="Verdana" w:hAnsi="Verdana"/>
          <w:spacing w:val="2"/>
          <w:sz w:val="20"/>
          <w:szCs w:val="20"/>
        </w:rPr>
        <w:t xml:space="preserve">, </w:t>
      </w:r>
      <w:r w:rsidR="00702819">
        <w:rPr>
          <w:rFonts w:ascii="Verdana" w:hAnsi="Verdana"/>
          <w:spacing w:val="2"/>
          <w:sz w:val="20"/>
          <w:szCs w:val="20"/>
        </w:rPr>
        <w:t>nas datas especificadas na CCB,</w:t>
      </w:r>
      <w:r>
        <w:rPr>
          <w:rFonts w:ascii="Verdana" w:hAnsi="Verdana"/>
          <w:spacing w:val="2"/>
          <w:sz w:val="20"/>
          <w:szCs w:val="20"/>
        </w:rPr>
        <w:t xml:space="preserve"> a importância total de R$</w:t>
      </w:r>
      <w:del w:id="32" w:author="Credit Suisse" w:date="2020-06-29T13:47:00Z">
        <w:r w:rsidDel="005460CA">
          <w:rPr>
            <w:rFonts w:ascii="Verdana" w:hAnsi="Verdana"/>
            <w:spacing w:val="2"/>
            <w:sz w:val="20"/>
            <w:szCs w:val="20"/>
          </w:rPr>
          <w:delText xml:space="preserve"> </w:delText>
        </w:r>
      </w:del>
      <w:r>
        <w:rPr>
          <w:rFonts w:ascii="Verdana" w:hAnsi="Verdana"/>
          <w:spacing w:val="2"/>
          <w:sz w:val="20"/>
          <w:szCs w:val="20"/>
        </w:rPr>
        <w:t xml:space="preserve">120.000.000,00 (cento e vinte milhões de reais) </w:t>
      </w:r>
      <w:r w:rsidR="00AC1051">
        <w:rPr>
          <w:rFonts w:ascii="Verdana" w:hAnsi="Verdana"/>
          <w:spacing w:val="2"/>
          <w:sz w:val="20"/>
          <w:szCs w:val="20"/>
        </w:rPr>
        <w:t>até 22 de fevereiro de 2023</w:t>
      </w:r>
      <w:r w:rsidR="00213E94" w:rsidRPr="00DF0C3C">
        <w:rPr>
          <w:rFonts w:ascii="Verdana" w:hAnsi="Verdana"/>
          <w:sz w:val="20"/>
          <w:szCs w:val="20"/>
        </w:rPr>
        <w:t>;</w:t>
      </w:r>
      <w:r w:rsidR="00082DA8">
        <w:rPr>
          <w:rFonts w:ascii="Verdana" w:hAnsi="Verdana"/>
          <w:sz w:val="20"/>
          <w:szCs w:val="20"/>
        </w:rPr>
        <w:t xml:space="preserve"> e</w:t>
      </w:r>
    </w:p>
    <w:p w14:paraId="021411C8" w14:textId="77777777" w:rsidR="00213E94" w:rsidRPr="00DF0C3C" w:rsidRDefault="00213E94" w:rsidP="006D1E37">
      <w:pPr>
        <w:tabs>
          <w:tab w:val="left" w:pos="709"/>
          <w:tab w:val="left" w:pos="1418"/>
        </w:tabs>
        <w:spacing w:line="280" w:lineRule="exact"/>
        <w:jc w:val="both"/>
        <w:rPr>
          <w:rFonts w:ascii="Verdana" w:hAnsi="Verdana"/>
          <w:sz w:val="20"/>
          <w:szCs w:val="20"/>
        </w:rPr>
        <w:pPrChange w:id="33" w:author="Credit Suisse" w:date="2020-06-29T14:23:00Z">
          <w:pPr>
            <w:tabs>
              <w:tab w:val="left" w:pos="709"/>
              <w:tab w:val="left" w:pos="1418"/>
            </w:tabs>
            <w:spacing w:line="280" w:lineRule="exact"/>
            <w:jc w:val="both"/>
          </w:pPr>
        </w:pPrChange>
      </w:pPr>
    </w:p>
    <w:p w14:paraId="56FAD2C3" w14:textId="7A8C882F" w:rsidR="00213E94" w:rsidRPr="00FC7BB6" w:rsidRDefault="00213E94" w:rsidP="006D1E37">
      <w:pPr>
        <w:numPr>
          <w:ilvl w:val="0"/>
          <w:numId w:val="99"/>
        </w:numPr>
        <w:tabs>
          <w:tab w:val="left" w:pos="709"/>
          <w:tab w:val="left" w:pos="1418"/>
        </w:tabs>
        <w:spacing w:line="280" w:lineRule="exact"/>
        <w:ind w:left="709" w:firstLine="0"/>
        <w:jc w:val="both"/>
        <w:rPr>
          <w:rFonts w:ascii="Verdana" w:hAnsi="Verdana"/>
          <w:sz w:val="20"/>
          <w:szCs w:val="20"/>
          <w:rPrChange w:id="34" w:author="Credit Suisse" w:date="2020-06-29T14:06:00Z">
            <w:rPr>
              <w:rFonts w:ascii="Verdana" w:hAnsi="Verdana"/>
              <w:sz w:val="20"/>
              <w:szCs w:val="20"/>
            </w:rPr>
          </w:rPrChange>
        </w:rPr>
        <w:pPrChange w:id="35" w:author="Credit Suisse" w:date="2020-06-29T14:23:00Z">
          <w:pPr>
            <w:numPr>
              <w:numId w:val="99"/>
            </w:numPr>
            <w:tabs>
              <w:tab w:val="left" w:pos="709"/>
              <w:tab w:val="left" w:pos="1418"/>
            </w:tabs>
            <w:spacing w:line="280" w:lineRule="exact"/>
            <w:ind w:left="709"/>
            <w:jc w:val="both"/>
          </w:pPr>
        </w:pPrChange>
      </w:pPr>
      <w:r w:rsidRPr="00DF0C3C">
        <w:rPr>
          <w:rFonts w:ascii="Verdana" w:hAnsi="Verdana"/>
          <w:sz w:val="20"/>
          <w:szCs w:val="20"/>
        </w:rPr>
        <w:t>a</w:t>
      </w:r>
      <w:r>
        <w:rPr>
          <w:rFonts w:ascii="Verdana" w:hAnsi="Verdana"/>
          <w:sz w:val="20"/>
          <w:szCs w:val="20"/>
        </w:rPr>
        <w:t xml:space="preserve">s Partes </w:t>
      </w:r>
      <w:r w:rsidRPr="00DF0C3C">
        <w:rPr>
          <w:rFonts w:ascii="Verdana" w:hAnsi="Verdana"/>
          <w:sz w:val="20"/>
          <w:szCs w:val="20"/>
        </w:rPr>
        <w:t>deseja</w:t>
      </w:r>
      <w:r>
        <w:rPr>
          <w:rFonts w:ascii="Verdana" w:hAnsi="Verdana"/>
          <w:sz w:val="20"/>
          <w:szCs w:val="20"/>
        </w:rPr>
        <w:t>m</w:t>
      </w:r>
      <w:r w:rsidRPr="00DF0C3C">
        <w:rPr>
          <w:rFonts w:ascii="Verdana" w:hAnsi="Verdana"/>
          <w:sz w:val="20"/>
          <w:szCs w:val="20"/>
        </w:rPr>
        <w:t xml:space="preserve"> aditar </w:t>
      </w:r>
      <w:r w:rsidR="00702819">
        <w:rPr>
          <w:rFonts w:ascii="Verdana" w:hAnsi="Verdana"/>
          <w:sz w:val="20"/>
          <w:szCs w:val="20"/>
        </w:rPr>
        <w:t>a</w:t>
      </w:r>
      <w:r w:rsidRPr="00DF0C3C">
        <w:rPr>
          <w:rFonts w:ascii="Verdana" w:hAnsi="Verdana"/>
          <w:sz w:val="20"/>
          <w:szCs w:val="20"/>
        </w:rPr>
        <w:t xml:space="preserve"> </w:t>
      </w:r>
      <w:r w:rsidR="00702819">
        <w:rPr>
          <w:rFonts w:ascii="Verdana" w:hAnsi="Verdana"/>
          <w:sz w:val="20"/>
          <w:szCs w:val="20"/>
        </w:rPr>
        <w:t>CCB</w:t>
      </w:r>
      <w:r>
        <w:rPr>
          <w:rFonts w:ascii="Verdana" w:hAnsi="Verdana"/>
          <w:sz w:val="20"/>
          <w:szCs w:val="20"/>
        </w:rPr>
        <w:t xml:space="preserve"> </w:t>
      </w:r>
      <w:ins w:id="36" w:author="Credit Suisse" w:date="2020-06-29T14:05:00Z">
        <w:r w:rsidR="00C0582D">
          <w:rPr>
            <w:rFonts w:ascii="Verdana" w:hAnsi="Verdana"/>
            <w:sz w:val="20"/>
            <w:szCs w:val="20"/>
          </w:rPr>
          <w:t>a fim de</w:t>
        </w:r>
      </w:ins>
      <w:ins w:id="37" w:author="Credit Suisse" w:date="2020-06-29T13:47:00Z">
        <w:r w:rsidR="005460CA">
          <w:rPr>
            <w:rFonts w:ascii="Verdana" w:hAnsi="Verdana"/>
            <w:sz w:val="20"/>
            <w:szCs w:val="20"/>
          </w:rPr>
          <w:t xml:space="preserve"> alterar </w:t>
        </w:r>
      </w:ins>
      <w:ins w:id="38" w:author="Credit Suisse" w:date="2020-06-29T13:48:00Z">
        <w:r w:rsidR="005460CA">
          <w:rPr>
            <w:rFonts w:ascii="Verdana" w:hAnsi="Verdana"/>
            <w:sz w:val="20"/>
            <w:szCs w:val="20"/>
          </w:rPr>
          <w:t>o</w:t>
        </w:r>
      </w:ins>
      <w:ins w:id="39" w:author="Credit Suisse" w:date="2020-06-29T14:10:00Z">
        <w:r w:rsidR="00C91AB0">
          <w:rPr>
            <w:rFonts w:ascii="Verdana" w:hAnsi="Verdana"/>
            <w:sz w:val="20"/>
            <w:szCs w:val="20"/>
          </w:rPr>
          <w:t>s</w:t>
        </w:r>
      </w:ins>
      <w:ins w:id="40" w:author="Credit Suisse" w:date="2020-06-29T13:48:00Z">
        <w:r w:rsidR="005460CA">
          <w:rPr>
            <w:rFonts w:ascii="Verdana" w:hAnsi="Verdana"/>
            <w:sz w:val="20"/>
            <w:szCs w:val="20"/>
          </w:rPr>
          <w:t xml:space="preserve"> ite</w:t>
        </w:r>
      </w:ins>
      <w:ins w:id="41" w:author="Credit Suisse" w:date="2020-06-29T14:10:00Z">
        <w:r w:rsidR="00C91AB0">
          <w:rPr>
            <w:rFonts w:ascii="Verdana" w:hAnsi="Verdana"/>
            <w:sz w:val="20"/>
            <w:szCs w:val="20"/>
          </w:rPr>
          <w:t>ns “(</w:t>
        </w:r>
        <w:proofErr w:type="spellStart"/>
        <w:r w:rsidR="00C91AB0">
          <w:rPr>
            <w:rFonts w:ascii="Verdana" w:hAnsi="Verdana"/>
            <w:sz w:val="20"/>
            <w:szCs w:val="20"/>
          </w:rPr>
          <w:t>xviii</w:t>
        </w:r>
        <w:proofErr w:type="spellEnd"/>
        <w:r w:rsidR="00C91AB0">
          <w:rPr>
            <w:rFonts w:ascii="Verdana" w:hAnsi="Verdana"/>
            <w:sz w:val="20"/>
            <w:szCs w:val="20"/>
          </w:rPr>
          <w:t>)” e</w:t>
        </w:r>
      </w:ins>
      <w:ins w:id="42" w:author="Credit Suisse" w:date="2020-06-29T13:48:00Z">
        <w:r w:rsidR="005460CA">
          <w:rPr>
            <w:rFonts w:ascii="Verdana" w:hAnsi="Verdana"/>
            <w:sz w:val="20"/>
            <w:szCs w:val="20"/>
          </w:rPr>
          <w:t xml:space="preserve"> “</w:t>
        </w:r>
        <w:r w:rsidR="005460CA" w:rsidRPr="00515365">
          <w:rPr>
            <w:rFonts w:ascii="Verdana" w:hAnsi="Verdana"/>
            <w:bCs/>
            <w:sz w:val="20"/>
            <w:szCs w:val="20"/>
          </w:rPr>
          <w:t>(</w:t>
        </w:r>
        <w:proofErr w:type="spellStart"/>
        <w:r w:rsidR="005460CA" w:rsidRPr="00515365">
          <w:rPr>
            <w:rFonts w:ascii="Verdana" w:hAnsi="Verdana"/>
            <w:bCs/>
            <w:sz w:val="20"/>
            <w:szCs w:val="20"/>
          </w:rPr>
          <w:t>xxv</w:t>
        </w:r>
      </w:ins>
      <w:ins w:id="43" w:author="Credit Suisse" w:date="2020-06-29T14:16:00Z">
        <w:r w:rsidR="008E3913">
          <w:rPr>
            <w:rFonts w:ascii="Verdana" w:hAnsi="Verdana"/>
            <w:bCs/>
            <w:sz w:val="20"/>
            <w:szCs w:val="20"/>
          </w:rPr>
          <w:t>i</w:t>
        </w:r>
      </w:ins>
      <w:proofErr w:type="spellEnd"/>
      <w:ins w:id="44" w:author="Credit Suisse" w:date="2020-06-29T13:48:00Z">
        <w:r w:rsidR="005460CA" w:rsidRPr="00515365">
          <w:rPr>
            <w:rFonts w:ascii="Verdana" w:hAnsi="Verdana"/>
            <w:bCs/>
            <w:sz w:val="20"/>
            <w:szCs w:val="20"/>
          </w:rPr>
          <w:t>)</w:t>
        </w:r>
        <w:r w:rsidR="005460CA">
          <w:rPr>
            <w:rFonts w:ascii="Verdana" w:hAnsi="Verdana"/>
            <w:bCs/>
            <w:sz w:val="20"/>
            <w:szCs w:val="20"/>
          </w:rPr>
          <w:t>”</w:t>
        </w:r>
        <w:r w:rsidR="005460CA">
          <w:rPr>
            <w:rFonts w:ascii="Verdana" w:hAnsi="Verdana"/>
            <w:b/>
            <w:sz w:val="20"/>
            <w:szCs w:val="20"/>
          </w:rPr>
          <w:t xml:space="preserve"> </w:t>
        </w:r>
        <w:r w:rsidR="005460CA" w:rsidRPr="00515365">
          <w:rPr>
            <w:rFonts w:ascii="Verdana" w:hAnsi="Verdana"/>
            <w:bCs/>
            <w:sz w:val="20"/>
            <w:szCs w:val="20"/>
          </w:rPr>
          <w:t>d</w:t>
        </w:r>
        <w:r w:rsidR="005460CA">
          <w:rPr>
            <w:rFonts w:ascii="Verdana" w:hAnsi="Verdana"/>
            <w:sz w:val="20"/>
            <w:szCs w:val="20"/>
          </w:rPr>
          <w:t xml:space="preserve">a Cláusula </w:t>
        </w:r>
      </w:ins>
      <w:ins w:id="45" w:author="Credit Suisse" w:date="2020-06-29T13:49:00Z">
        <w:r w:rsidR="002D4A00">
          <w:rPr>
            <w:rFonts w:ascii="Verdana" w:hAnsi="Verdana"/>
            <w:sz w:val="20"/>
            <w:szCs w:val="20"/>
          </w:rPr>
          <w:t>5.3</w:t>
        </w:r>
      </w:ins>
      <w:ins w:id="46" w:author="Credit Suisse" w:date="2020-06-29T13:48:00Z">
        <w:r w:rsidR="005460CA">
          <w:rPr>
            <w:rFonts w:ascii="Verdana" w:hAnsi="Verdana"/>
            <w:sz w:val="20"/>
            <w:szCs w:val="20"/>
          </w:rPr>
          <w:t xml:space="preserve"> </w:t>
        </w:r>
      </w:ins>
      <w:ins w:id="47" w:author="Credit Suisse" w:date="2020-06-29T13:49:00Z">
        <w:r w:rsidR="002D4A00">
          <w:rPr>
            <w:rFonts w:ascii="Verdana" w:hAnsi="Verdana"/>
            <w:sz w:val="20"/>
            <w:szCs w:val="20"/>
          </w:rPr>
          <w:t>da CCB</w:t>
        </w:r>
      </w:ins>
      <w:ins w:id="48" w:author="Credit Suisse" w:date="2020-06-29T14:05:00Z">
        <w:r w:rsidR="00C0582D">
          <w:rPr>
            <w:rFonts w:ascii="Verdana" w:hAnsi="Verdana"/>
            <w:sz w:val="20"/>
            <w:szCs w:val="20"/>
          </w:rPr>
          <w:t xml:space="preserve"> </w:t>
        </w:r>
        <w:bookmarkStart w:id="49" w:name="_Hlk44333703"/>
        <w:r w:rsidR="00C0582D">
          <w:rPr>
            <w:rFonts w:ascii="Verdana" w:hAnsi="Verdana"/>
            <w:sz w:val="20"/>
            <w:szCs w:val="20"/>
          </w:rPr>
          <w:t>para</w:t>
        </w:r>
      </w:ins>
      <w:ins w:id="50" w:author="Credit Suisse" w:date="2020-06-29T14:10:00Z">
        <w:r w:rsidR="00C91AB0">
          <w:rPr>
            <w:rFonts w:ascii="Verdana" w:hAnsi="Verdana"/>
            <w:sz w:val="20"/>
            <w:szCs w:val="20"/>
          </w:rPr>
          <w:t xml:space="preserve">, </w:t>
        </w:r>
      </w:ins>
      <w:ins w:id="51" w:author="Credit Suisse" w:date="2020-06-29T14:11:00Z">
        <w:r w:rsidR="00C91AB0">
          <w:rPr>
            <w:rFonts w:ascii="Verdana" w:hAnsi="Verdana"/>
            <w:sz w:val="20"/>
            <w:szCs w:val="20"/>
          </w:rPr>
          <w:t>d</w:t>
        </w:r>
      </w:ins>
      <w:ins w:id="52" w:author="Credit Suisse" w:date="2020-06-29T14:10:00Z">
        <w:r w:rsidR="00C91AB0">
          <w:rPr>
            <w:rFonts w:ascii="Verdana" w:hAnsi="Verdana"/>
            <w:sz w:val="20"/>
            <w:szCs w:val="20"/>
          </w:rPr>
          <w:t>entre outras providências,</w:t>
        </w:r>
      </w:ins>
      <w:ins w:id="53" w:author="Credit Suisse" w:date="2020-06-29T14:05:00Z">
        <w:r w:rsidR="00C0582D">
          <w:rPr>
            <w:rFonts w:ascii="Verdana" w:hAnsi="Verdana"/>
            <w:sz w:val="20"/>
            <w:szCs w:val="20"/>
          </w:rPr>
          <w:t xml:space="preserve"> </w:t>
        </w:r>
      </w:ins>
      <w:bookmarkEnd w:id="49"/>
      <w:del w:id="54" w:author="Credit Suisse" w:date="2020-06-29T14:05:00Z">
        <w:r w:rsidRPr="00DF0C3C" w:rsidDel="00C0582D">
          <w:rPr>
            <w:rFonts w:ascii="Verdana" w:hAnsi="Verdana"/>
            <w:sz w:val="20"/>
            <w:szCs w:val="20"/>
          </w:rPr>
          <w:delText xml:space="preserve">a fim de </w:delText>
        </w:r>
      </w:del>
      <w:r>
        <w:rPr>
          <w:rFonts w:ascii="Verdana" w:hAnsi="Verdana"/>
          <w:sz w:val="20"/>
          <w:szCs w:val="20"/>
        </w:rPr>
        <w:t xml:space="preserve">retificar </w:t>
      </w:r>
      <w:del w:id="55" w:author="Credit Suisse" w:date="2020-06-29T14:12:00Z">
        <w:r w:rsidR="00082DA8" w:rsidDel="00B40367">
          <w:rPr>
            <w:rFonts w:ascii="Verdana" w:hAnsi="Verdana"/>
            <w:sz w:val="20"/>
            <w:szCs w:val="20"/>
          </w:rPr>
          <w:delText xml:space="preserve">o </w:delText>
        </w:r>
      </w:del>
      <w:ins w:id="56" w:author="Credit Suisse" w:date="2020-06-29T14:12:00Z">
        <w:r w:rsidR="00B40367">
          <w:rPr>
            <w:rFonts w:ascii="Verdana" w:hAnsi="Verdana"/>
            <w:sz w:val="20"/>
            <w:szCs w:val="20"/>
          </w:rPr>
          <w:t>a</w:t>
        </w:r>
        <w:r w:rsidR="00B40367">
          <w:rPr>
            <w:rFonts w:ascii="Verdana" w:hAnsi="Verdana"/>
            <w:sz w:val="20"/>
            <w:szCs w:val="20"/>
          </w:rPr>
          <w:t xml:space="preserve"> </w:t>
        </w:r>
      </w:ins>
      <w:del w:id="57" w:author="Credit Suisse" w:date="2020-06-29T14:12:00Z">
        <w:r w:rsidR="00082DA8" w:rsidDel="00B40367">
          <w:rPr>
            <w:rFonts w:ascii="Verdana" w:hAnsi="Verdana"/>
            <w:sz w:val="20"/>
            <w:szCs w:val="20"/>
          </w:rPr>
          <w:delText>conceito</w:delText>
        </w:r>
      </w:del>
      <w:del w:id="58" w:author="Credit Suisse" w:date="2020-06-29T13:48:00Z">
        <w:r w:rsidR="00082DA8" w:rsidDel="002D4A00">
          <w:rPr>
            <w:rFonts w:ascii="Verdana" w:hAnsi="Verdana"/>
            <w:sz w:val="20"/>
            <w:szCs w:val="20"/>
          </w:rPr>
          <w:delText>s</w:delText>
        </w:r>
      </w:del>
      <w:del w:id="59" w:author="Credit Suisse" w:date="2020-06-29T14:12:00Z">
        <w:r w:rsidR="00082DA8" w:rsidDel="00B40367">
          <w:rPr>
            <w:rFonts w:ascii="Verdana" w:hAnsi="Verdana"/>
            <w:sz w:val="20"/>
            <w:szCs w:val="20"/>
          </w:rPr>
          <w:delText xml:space="preserve"> </w:delText>
        </w:r>
      </w:del>
      <w:ins w:id="60" w:author="Credit Suisse" w:date="2020-06-29T14:12:00Z">
        <w:r w:rsidR="00B40367">
          <w:rPr>
            <w:rFonts w:ascii="Verdana" w:hAnsi="Verdana"/>
            <w:sz w:val="20"/>
            <w:szCs w:val="20"/>
          </w:rPr>
          <w:t xml:space="preserve">definição </w:t>
        </w:r>
      </w:ins>
      <w:r w:rsidR="00082DA8">
        <w:rPr>
          <w:rFonts w:ascii="Verdana" w:hAnsi="Verdana"/>
          <w:sz w:val="20"/>
          <w:szCs w:val="20"/>
        </w:rPr>
        <w:t xml:space="preserve">dos </w:t>
      </w:r>
      <w:r w:rsidR="00082DA8">
        <w:rPr>
          <w:rFonts w:ascii="Verdana" w:hAnsi="Verdana"/>
          <w:i/>
          <w:sz w:val="20"/>
          <w:szCs w:val="20"/>
        </w:rPr>
        <w:t>covenants</w:t>
      </w:r>
      <w:r w:rsidR="00082DA8">
        <w:rPr>
          <w:rFonts w:ascii="Verdana" w:hAnsi="Verdana"/>
          <w:sz w:val="20"/>
          <w:szCs w:val="20"/>
        </w:rPr>
        <w:t xml:space="preserve"> financeiros </w:t>
      </w:r>
      <w:del w:id="61" w:author="Credit Suisse" w:date="2020-06-29T14:12:00Z">
        <w:r w:rsidR="00082DA8" w:rsidDel="00B40367">
          <w:rPr>
            <w:rFonts w:ascii="Verdana" w:hAnsi="Verdana"/>
            <w:sz w:val="20"/>
            <w:szCs w:val="20"/>
          </w:rPr>
          <w:delText>previstos</w:delText>
        </w:r>
      </w:del>
      <w:ins w:id="62" w:author="Credit Suisse" w:date="2020-06-29T14:12:00Z">
        <w:r w:rsidR="00B40367">
          <w:rPr>
            <w:rFonts w:ascii="Verdana" w:hAnsi="Verdana"/>
            <w:sz w:val="20"/>
            <w:szCs w:val="20"/>
          </w:rPr>
          <w:t>previst</w:t>
        </w:r>
        <w:r w:rsidR="00B40367">
          <w:rPr>
            <w:rFonts w:ascii="Verdana" w:hAnsi="Verdana"/>
            <w:sz w:val="20"/>
            <w:szCs w:val="20"/>
          </w:rPr>
          <w:t>a</w:t>
        </w:r>
        <w:r w:rsidR="00B40367">
          <w:rPr>
            <w:rFonts w:ascii="Verdana" w:hAnsi="Verdana"/>
            <w:sz w:val="20"/>
            <w:szCs w:val="20"/>
          </w:rPr>
          <w:t>s</w:t>
        </w:r>
      </w:ins>
      <w:ins w:id="63" w:author="Credit Suisse" w:date="2020-06-29T14:05:00Z">
        <w:r w:rsidR="00C0582D">
          <w:rPr>
            <w:rFonts w:ascii="Verdana" w:hAnsi="Verdana"/>
            <w:sz w:val="20"/>
            <w:szCs w:val="20"/>
          </w:rPr>
          <w:t>;</w:t>
        </w:r>
      </w:ins>
      <w:del w:id="64" w:author="Credit Suisse" w:date="2020-06-29T13:49:00Z">
        <w:r w:rsidR="00082DA8" w:rsidRPr="00FC7BB6" w:rsidDel="002D4A00">
          <w:rPr>
            <w:rFonts w:ascii="Verdana" w:hAnsi="Verdana"/>
            <w:sz w:val="20"/>
            <w:szCs w:val="20"/>
            <w:rPrChange w:id="65" w:author="Credit Suisse" w:date="2020-06-29T14:06:00Z">
              <w:rPr>
                <w:rFonts w:ascii="Verdana" w:hAnsi="Verdana"/>
                <w:sz w:val="20"/>
                <w:szCs w:val="20"/>
              </w:rPr>
            </w:rPrChange>
          </w:rPr>
          <w:delText xml:space="preserve"> no item </w:delText>
        </w:r>
        <w:r w:rsidR="00082DA8" w:rsidRPr="00FC7BB6" w:rsidDel="002D4A00">
          <w:rPr>
            <w:rFonts w:ascii="Verdana" w:hAnsi="Verdana"/>
            <w:b/>
            <w:sz w:val="20"/>
            <w:szCs w:val="20"/>
            <w:rPrChange w:id="66" w:author="Credit Suisse" w:date="2020-06-29T14:06:00Z">
              <w:rPr>
                <w:rFonts w:ascii="Verdana" w:hAnsi="Verdana"/>
                <w:b/>
                <w:sz w:val="20"/>
                <w:szCs w:val="20"/>
              </w:rPr>
            </w:rPrChange>
          </w:rPr>
          <w:delText>(xxvi)</w:delText>
        </w:r>
        <w:r w:rsidR="00082DA8" w:rsidRPr="00FC7BB6" w:rsidDel="002D4A00">
          <w:rPr>
            <w:rFonts w:ascii="Verdana" w:hAnsi="Verdana"/>
            <w:sz w:val="20"/>
            <w:szCs w:val="20"/>
            <w:rPrChange w:id="67" w:author="Credit Suisse" w:date="2020-06-29T14:06:00Z">
              <w:rPr>
                <w:rFonts w:ascii="Verdana" w:hAnsi="Verdana"/>
                <w:sz w:val="20"/>
                <w:szCs w:val="20"/>
              </w:rPr>
            </w:rPrChange>
          </w:rPr>
          <w:delText xml:space="preserve"> da cláusula 5.3 da CCB</w:delText>
        </w:r>
      </w:del>
      <w:del w:id="68" w:author="Credit Suisse" w:date="2020-06-29T14:05:00Z">
        <w:r w:rsidR="00082DA8" w:rsidRPr="00FC7BB6" w:rsidDel="00C0582D">
          <w:rPr>
            <w:rFonts w:ascii="Verdana" w:hAnsi="Verdana"/>
            <w:sz w:val="20"/>
            <w:szCs w:val="20"/>
            <w:rPrChange w:id="69" w:author="Credit Suisse" w:date="2020-06-29T14:06:00Z">
              <w:rPr>
                <w:rFonts w:ascii="Verdana" w:hAnsi="Verdana"/>
                <w:sz w:val="20"/>
                <w:szCs w:val="20"/>
              </w:rPr>
            </w:rPrChange>
          </w:rPr>
          <w:delText>.</w:delText>
        </w:r>
      </w:del>
    </w:p>
    <w:p w14:paraId="6F746A04" w14:textId="77777777" w:rsidR="00213E94" w:rsidRPr="00DF0C3C" w:rsidRDefault="00213E94" w:rsidP="006D1E37">
      <w:pPr>
        <w:pStyle w:val="PargrafodaLista"/>
        <w:spacing w:line="280" w:lineRule="exact"/>
        <w:rPr>
          <w:rFonts w:ascii="Verdana" w:hAnsi="Verdana"/>
          <w:b/>
        </w:rPr>
        <w:pPrChange w:id="70" w:author="Credit Suisse" w:date="2020-06-29T14:23:00Z">
          <w:pPr>
            <w:pStyle w:val="PargrafodaLista"/>
            <w:spacing w:line="280" w:lineRule="exact"/>
          </w:pPr>
        </w:pPrChange>
      </w:pPr>
    </w:p>
    <w:p w14:paraId="601410DD" w14:textId="77777777" w:rsidR="00213E94" w:rsidRPr="00DF0C3C" w:rsidRDefault="00213E94" w:rsidP="006D1E37">
      <w:pPr>
        <w:tabs>
          <w:tab w:val="left" w:pos="709"/>
          <w:tab w:val="left" w:pos="1418"/>
        </w:tabs>
        <w:spacing w:line="280" w:lineRule="exact"/>
        <w:jc w:val="both"/>
        <w:rPr>
          <w:rFonts w:ascii="Verdana" w:hAnsi="Verdana"/>
          <w:sz w:val="20"/>
          <w:szCs w:val="20"/>
        </w:rPr>
        <w:pPrChange w:id="71" w:author="Credit Suisse" w:date="2020-06-29T14:23:00Z">
          <w:pPr>
            <w:tabs>
              <w:tab w:val="left" w:pos="709"/>
              <w:tab w:val="left" w:pos="1418"/>
            </w:tabs>
            <w:spacing w:line="280" w:lineRule="exact"/>
            <w:jc w:val="both"/>
          </w:pPr>
        </w:pPrChange>
      </w:pPr>
      <w:r w:rsidRPr="00DF0C3C">
        <w:rPr>
          <w:rFonts w:ascii="Verdana" w:hAnsi="Verdana"/>
          <w:b/>
          <w:sz w:val="20"/>
          <w:szCs w:val="20"/>
        </w:rPr>
        <w:t xml:space="preserve">RESOLVEM </w:t>
      </w:r>
      <w:r w:rsidRPr="00DF0C3C">
        <w:rPr>
          <w:rFonts w:ascii="Verdana" w:hAnsi="Verdana"/>
          <w:sz w:val="20"/>
          <w:szCs w:val="20"/>
        </w:rPr>
        <w:t>firmar o presente Aditamento, que será regido pelas Cláusulas e condições a seguir estabelecidas.</w:t>
      </w:r>
    </w:p>
    <w:p w14:paraId="7CD7E066" w14:textId="77777777" w:rsidR="00213E94" w:rsidRPr="00DF0C3C" w:rsidRDefault="00213E94" w:rsidP="006D1E37">
      <w:pPr>
        <w:tabs>
          <w:tab w:val="left" w:pos="709"/>
          <w:tab w:val="left" w:pos="1418"/>
        </w:tabs>
        <w:spacing w:line="280" w:lineRule="exact"/>
        <w:jc w:val="both"/>
        <w:rPr>
          <w:rFonts w:ascii="Verdana" w:hAnsi="Verdana"/>
          <w:sz w:val="20"/>
          <w:szCs w:val="20"/>
        </w:rPr>
        <w:pPrChange w:id="72" w:author="Credit Suisse" w:date="2020-06-29T14:23:00Z">
          <w:pPr>
            <w:tabs>
              <w:tab w:val="left" w:pos="709"/>
              <w:tab w:val="left" w:pos="1418"/>
            </w:tabs>
            <w:spacing w:line="280" w:lineRule="exact"/>
            <w:jc w:val="both"/>
          </w:pPr>
        </w:pPrChange>
      </w:pPr>
    </w:p>
    <w:p w14:paraId="00C89B66" w14:textId="77777777" w:rsidR="00213E94" w:rsidRPr="008B4558" w:rsidRDefault="00213E94" w:rsidP="006D1E37">
      <w:pPr>
        <w:pStyle w:val="p0"/>
        <w:numPr>
          <w:ilvl w:val="0"/>
          <w:numId w:val="100"/>
        </w:numPr>
        <w:tabs>
          <w:tab w:val="num" w:pos="720"/>
        </w:tabs>
        <w:suppressAutoHyphens/>
        <w:spacing w:line="280" w:lineRule="exact"/>
        <w:ind w:left="0" w:firstLine="0"/>
        <w:rPr>
          <w:rFonts w:ascii="Verdana" w:hAnsi="Verdana"/>
          <w:b/>
          <w:sz w:val="20"/>
          <w:szCs w:val="20"/>
          <w:u w:val="single"/>
          <w:rPrChange w:id="73" w:author="Credit Suisse" w:date="2020-06-29T14:21:00Z">
            <w:rPr>
              <w:rFonts w:ascii="Verdana" w:hAnsi="Verdana"/>
              <w:b/>
              <w:sz w:val="20"/>
              <w:szCs w:val="20"/>
            </w:rPr>
          </w:rPrChange>
        </w:rPr>
        <w:pPrChange w:id="74" w:author="Credit Suisse" w:date="2020-06-29T14:23:00Z">
          <w:pPr>
            <w:pStyle w:val="p0"/>
            <w:numPr>
              <w:numId w:val="100"/>
            </w:numPr>
            <w:tabs>
              <w:tab w:val="num" w:pos="720"/>
            </w:tabs>
            <w:suppressAutoHyphens/>
            <w:spacing w:line="280" w:lineRule="exact"/>
          </w:pPr>
        </w:pPrChange>
      </w:pPr>
      <w:r w:rsidRPr="008B4558">
        <w:rPr>
          <w:rFonts w:ascii="Verdana" w:hAnsi="Verdana"/>
          <w:b/>
          <w:sz w:val="20"/>
          <w:szCs w:val="20"/>
          <w:u w:val="single"/>
          <w:rPrChange w:id="75" w:author="Credit Suisse" w:date="2020-06-29T14:21:00Z">
            <w:rPr>
              <w:rFonts w:ascii="Verdana" w:hAnsi="Verdana"/>
              <w:b/>
              <w:sz w:val="20"/>
              <w:szCs w:val="20"/>
            </w:rPr>
          </w:rPrChange>
        </w:rPr>
        <w:t>ALTERAÇÕES E RATIFICAÇÕES</w:t>
      </w:r>
    </w:p>
    <w:p w14:paraId="2AFE52BA" w14:textId="77777777" w:rsidR="00213E94" w:rsidRPr="00DF0C3C" w:rsidRDefault="00213E94" w:rsidP="006D1E37">
      <w:pPr>
        <w:suppressAutoHyphens/>
        <w:spacing w:line="280" w:lineRule="exact"/>
        <w:jc w:val="both"/>
        <w:rPr>
          <w:rFonts w:ascii="Verdana" w:hAnsi="Verdana" w:cs="Tahoma"/>
          <w:sz w:val="20"/>
          <w:szCs w:val="20"/>
        </w:rPr>
        <w:pPrChange w:id="76" w:author="Credit Suisse" w:date="2020-06-29T14:23:00Z">
          <w:pPr>
            <w:suppressAutoHyphens/>
            <w:spacing w:line="280" w:lineRule="exact"/>
            <w:jc w:val="both"/>
          </w:pPr>
        </w:pPrChange>
      </w:pPr>
    </w:p>
    <w:p w14:paraId="79B865A9" w14:textId="37E9FDC8" w:rsidR="00213E94" w:rsidRDefault="00213E94" w:rsidP="006D1E37">
      <w:pPr>
        <w:pStyle w:val="PargrafodaLista"/>
        <w:numPr>
          <w:ilvl w:val="1"/>
          <w:numId w:val="101"/>
        </w:numPr>
        <w:tabs>
          <w:tab w:val="left" w:pos="709"/>
          <w:tab w:val="left" w:pos="1418"/>
        </w:tabs>
        <w:spacing w:line="280" w:lineRule="exact"/>
        <w:jc w:val="both"/>
        <w:rPr>
          <w:ins w:id="77" w:author="Credit Suisse" w:date="2020-06-29T14:12:00Z"/>
          <w:rFonts w:ascii="Verdana" w:hAnsi="Verdana"/>
          <w:sz w:val="20"/>
          <w:szCs w:val="20"/>
        </w:rPr>
        <w:pPrChange w:id="78" w:author="Credit Suisse" w:date="2020-06-29T14:23:00Z">
          <w:pPr>
            <w:pStyle w:val="PargrafodaLista"/>
            <w:numPr>
              <w:ilvl w:val="1"/>
              <w:numId w:val="101"/>
            </w:numPr>
            <w:tabs>
              <w:tab w:val="left" w:pos="709"/>
              <w:tab w:val="left" w:pos="1418"/>
            </w:tabs>
            <w:spacing w:line="280" w:lineRule="exact"/>
            <w:ind w:left="720" w:hanging="720"/>
            <w:jc w:val="both"/>
          </w:pPr>
        </w:pPrChange>
      </w:pPr>
      <w:r w:rsidRPr="00455679">
        <w:rPr>
          <w:rFonts w:ascii="Verdana" w:hAnsi="Verdana"/>
          <w:sz w:val="20"/>
          <w:szCs w:val="20"/>
        </w:rPr>
        <w:lastRenderedPageBreak/>
        <w:t xml:space="preserve">Pelo presente Aditamento, </w:t>
      </w:r>
      <w:ins w:id="79" w:author="Credit Suisse" w:date="2020-06-29T14:10:00Z">
        <w:r w:rsidR="00C91AB0">
          <w:rPr>
            <w:rFonts w:ascii="Verdana" w:hAnsi="Verdana"/>
            <w:sz w:val="20"/>
            <w:szCs w:val="20"/>
          </w:rPr>
          <w:t xml:space="preserve">as Partes </w:t>
        </w:r>
      </w:ins>
      <w:r w:rsidRPr="00455679">
        <w:rPr>
          <w:rFonts w:ascii="Verdana" w:hAnsi="Verdana"/>
          <w:sz w:val="20"/>
          <w:szCs w:val="20"/>
        </w:rPr>
        <w:t>resolvem</w:t>
      </w:r>
      <w:del w:id="80" w:author="Credit Suisse" w:date="2020-06-29T14:11:00Z">
        <w:r w:rsidRPr="00455679" w:rsidDel="00C91AB0">
          <w:rPr>
            <w:rFonts w:ascii="Verdana" w:hAnsi="Verdana"/>
            <w:sz w:val="20"/>
            <w:szCs w:val="20"/>
          </w:rPr>
          <w:delText>,</w:delText>
        </w:r>
      </w:del>
      <w:r w:rsidRPr="00455679">
        <w:rPr>
          <w:rFonts w:ascii="Verdana" w:hAnsi="Verdana"/>
          <w:sz w:val="20"/>
          <w:szCs w:val="20"/>
        </w:rPr>
        <w:t xml:space="preserve"> </w:t>
      </w:r>
      <w:del w:id="81" w:author="Credit Suisse" w:date="2020-06-29T14:11:00Z">
        <w:r w:rsidRPr="00455679" w:rsidDel="00C91AB0">
          <w:rPr>
            <w:rFonts w:ascii="Verdana" w:hAnsi="Verdana"/>
            <w:sz w:val="20"/>
            <w:szCs w:val="20"/>
          </w:rPr>
          <w:delText xml:space="preserve">em decorrência das considerações acima expostas, </w:delText>
        </w:r>
      </w:del>
      <w:bookmarkStart w:id="82" w:name="_Hlk44333916"/>
      <w:r w:rsidRPr="00455679">
        <w:rPr>
          <w:rFonts w:ascii="Verdana" w:hAnsi="Verdana"/>
          <w:sz w:val="20"/>
          <w:szCs w:val="20"/>
        </w:rPr>
        <w:t>alterar</w:t>
      </w:r>
      <w:ins w:id="83" w:author="Credit Suisse" w:date="2020-06-29T14:11:00Z">
        <w:r w:rsidR="00C91AB0">
          <w:rPr>
            <w:rFonts w:ascii="Verdana" w:hAnsi="Verdana"/>
            <w:sz w:val="20"/>
            <w:szCs w:val="20"/>
          </w:rPr>
          <w:t xml:space="preserve"> os </w:t>
        </w:r>
        <w:r w:rsidR="00C91AB0">
          <w:rPr>
            <w:rFonts w:ascii="Verdana" w:hAnsi="Verdana"/>
            <w:sz w:val="20"/>
            <w:szCs w:val="20"/>
          </w:rPr>
          <w:t>itens “(</w:t>
        </w:r>
        <w:proofErr w:type="spellStart"/>
        <w:r w:rsidR="00C91AB0">
          <w:rPr>
            <w:rFonts w:ascii="Verdana" w:hAnsi="Verdana"/>
            <w:sz w:val="20"/>
            <w:szCs w:val="20"/>
          </w:rPr>
          <w:t>xviii</w:t>
        </w:r>
        <w:proofErr w:type="spellEnd"/>
        <w:r w:rsidR="00C91AB0">
          <w:rPr>
            <w:rFonts w:ascii="Verdana" w:hAnsi="Verdana"/>
            <w:sz w:val="20"/>
            <w:szCs w:val="20"/>
          </w:rPr>
          <w:t>)” e “</w:t>
        </w:r>
        <w:r w:rsidR="00C91AB0" w:rsidRPr="00515365">
          <w:rPr>
            <w:rFonts w:ascii="Verdana" w:hAnsi="Verdana"/>
            <w:bCs/>
            <w:sz w:val="20"/>
            <w:szCs w:val="20"/>
          </w:rPr>
          <w:t>(</w:t>
        </w:r>
        <w:proofErr w:type="spellStart"/>
        <w:r w:rsidR="00C91AB0" w:rsidRPr="00515365">
          <w:rPr>
            <w:rFonts w:ascii="Verdana" w:hAnsi="Verdana"/>
            <w:bCs/>
            <w:sz w:val="20"/>
            <w:szCs w:val="20"/>
          </w:rPr>
          <w:t>xxv</w:t>
        </w:r>
      </w:ins>
      <w:ins w:id="84" w:author="Credit Suisse" w:date="2020-06-29T14:15:00Z">
        <w:r w:rsidR="008E3913">
          <w:rPr>
            <w:rFonts w:ascii="Verdana" w:hAnsi="Verdana"/>
            <w:bCs/>
            <w:sz w:val="20"/>
            <w:szCs w:val="20"/>
          </w:rPr>
          <w:t>i</w:t>
        </w:r>
      </w:ins>
      <w:proofErr w:type="spellEnd"/>
      <w:ins w:id="85" w:author="Credit Suisse" w:date="2020-06-29T14:11:00Z">
        <w:r w:rsidR="00C91AB0" w:rsidRPr="00515365">
          <w:rPr>
            <w:rFonts w:ascii="Verdana" w:hAnsi="Verdana"/>
            <w:bCs/>
            <w:sz w:val="20"/>
            <w:szCs w:val="20"/>
          </w:rPr>
          <w:t>)</w:t>
        </w:r>
        <w:r w:rsidR="00C91AB0">
          <w:rPr>
            <w:rFonts w:ascii="Verdana" w:hAnsi="Verdana"/>
            <w:bCs/>
            <w:sz w:val="20"/>
            <w:szCs w:val="20"/>
          </w:rPr>
          <w:t>”</w:t>
        </w:r>
        <w:r w:rsidR="00C91AB0">
          <w:rPr>
            <w:rFonts w:ascii="Verdana" w:hAnsi="Verdana"/>
            <w:b/>
            <w:sz w:val="20"/>
            <w:szCs w:val="20"/>
          </w:rPr>
          <w:t xml:space="preserve"> </w:t>
        </w:r>
        <w:r w:rsidR="00C91AB0" w:rsidRPr="00515365">
          <w:rPr>
            <w:rFonts w:ascii="Verdana" w:hAnsi="Verdana"/>
            <w:bCs/>
            <w:sz w:val="20"/>
            <w:szCs w:val="20"/>
          </w:rPr>
          <w:t>d</w:t>
        </w:r>
        <w:r w:rsidR="00C91AB0">
          <w:rPr>
            <w:rFonts w:ascii="Verdana" w:hAnsi="Verdana"/>
            <w:sz w:val="20"/>
            <w:szCs w:val="20"/>
          </w:rPr>
          <w:t>a Cláusula 5.3 da CCB</w:t>
        </w:r>
        <w:r w:rsidR="00C91AB0">
          <w:rPr>
            <w:rFonts w:ascii="Verdana" w:hAnsi="Verdana"/>
            <w:sz w:val="20"/>
            <w:szCs w:val="20"/>
          </w:rPr>
          <w:t xml:space="preserve"> para, dentre outras providências, alterar</w:t>
        </w:r>
      </w:ins>
      <w:r w:rsidRPr="00455679">
        <w:rPr>
          <w:rFonts w:ascii="Verdana" w:hAnsi="Verdana"/>
          <w:sz w:val="20"/>
          <w:szCs w:val="20"/>
        </w:rPr>
        <w:t xml:space="preserve"> </w:t>
      </w:r>
      <w:r w:rsidR="006F1BAF" w:rsidRPr="006412B0">
        <w:rPr>
          <w:rFonts w:ascii="Verdana" w:hAnsi="Verdana"/>
          <w:sz w:val="20"/>
          <w:szCs w:val="20"/>
        </w:rPr>
        <w:t>as definições de “</w:t>
      </w:r>
      <w:r w:rsidR="006F1BAF" w:rsidRPr="00C91AB0">
        <w:rPr>
          <w:rFonts w:ascii="Verdana" w:hAnsi="Verdana"/>
          <w:i/>
          <w:iCs/>
          <w:sz w:val="20"/>
          <w:szCs w:val="20"/>
          <w:rPrChange w:id="86" w:author="Credit Suisse" w:date="2020-06-29T14:11:00Z">
            <w:rPr>
              <w:rFonts w:ascii="Verdana" w:hAnsi="Verdana"/>
              <w:sz w:val="20"/>
              <w:szCs w:val="20"/>
            </w:rPr>
          </w:rPrChange>
        </w:rPr>
        <w:t>Caixa de Aplicações Financeiras</w:t>
      </w:r>
      <w:r w:rsidR="006F1BAF" w:rsidRPr="006412B0">
        <w:rPr>
          <w:rFonts w:ascii="Verdana" w:hAnsi="Verdana"/>
          <w:sz w:val="20"/>
          <w:szCs w:val="20"/>
        </w:rPr>
        <w:t>”, “</w:t>
      </w:r>
      <w:r w:rsidR="006F1BAF" w:rsidRPr="00C91AB0">
        <w:rPr>
          <w:rFonts w:ascii="Verdana" w:hAnsi="Verdana"/>
          <w:i/>
          <w:iCs/>
          <w:sz w:val="20"/>
          <w:szCs w:val="20"/>
          <w:rPrChange w:id="87" w:author="Credit Suisse" w:date="2020-06-29T14:11:00Z">
            <w:rPr>
              <w:rFonts w:ascii="Verdana" w:hAnsi="Verdana"/>
              <w:sz w:val="20"/>
              <w:szCs w:val="20"/>
            </w:rPr>
          </w:rPrChange>
        </w:rPr>
        <w:t>Dívida</w:t>
      </w:r>
      <w:r w:rsidR="006F1BAF" w:rsidRPr="006412B0">
        <w:rPr>
          <w:rFonts w:ascii="Verdana" w:hAnsi="Verdana"/>
          <w:sz w:val="20"/>
          <w:szCs w:val="20"/>
        </w:rPr>
        <w:t>” e “</w:t>
      </w:r>
      <w:r w:rsidR="006F1BAF" w:rsidRPr="00C91AB0">
        <w:rPr>
          <w:rFonts w:ascii="Verdana" w:hAnsi="Verdana"/>
          <w:i/>
          <w:iCs/>
          <w:sz w:val="20"/>
          <w:szCs w:val="20"/>
          <w:rPrChange w:id="88" w:author="Credit Suisse" w:date="2020-06-29T14:11:00Z">
            <w:rPr>
              <w:rFonts w:ascii="Verdana" w:hAnsi="Verdana"/>
              <w:sz w:val="20"/>
              <w:szCs w:val="20"/>
            </w:rPr>
          </w:rPrChange>
        </w:rPr>
        <w:t>Dívida Líquida</w:t>
      </w:r>
      <w:r w:rsidR="006F1BAF" w:rsidRPr="006412B0">
        <w:rPr>
          <w:rFonts w:ascii="Verdana" w:hAnsi="Verdana"/>
          <w:sz w:val="20"/>
          <w:szCs w:val="20"/>
        </w:rPr>
        <w:t xml:space="preserve">” </w:t>
      </w:r>
      <w:del w:id="89" w:author="Credit Suisse" w:date="2020-06-29T14:11:00Z">
        <w:r w:rsidR="006F1BAF" w:rsidRPr="006412B0" w:rsidDel="00C91AB0">
          <w:rPr>
            <w:rFonts w:ascii="Verdana" w:hAnsi="Verdana"/>
            <w:sz w:val="20"/>
            <w:szCs w:val="20"/>
          </w:rPr>
          <w:delText xml:space="preserve">dispostas </w:delText>
        </w:r>
        <w:r w:rsidR="006F1BAF" w:rsidDel="00C91AB0">
          <w:rPr>
            <w:rFonts w:ascii="Verdana" w:hAnsi="Verdana"/>
            <w:sz w:val="20"/>
            <w:szCs w:val="20"/>
          </w:rPr>
          <w:delText>n</w:delText>
        </w:r>
        <w:r w:rsidRPr="00455679" w:rsidDel="00C91AB0">
          <w:rPr>
            <w:rFonts w:ascii="Verdana" w:hAnsi="Verdana"/>
            <w:sz w:val="20"/>
            <w:szCs w:val="20"/>
          </w:rPr>
          <w:delText>o</w:delText>
        </w:r>
        <w:r w:rsidR="001A6B7A" w:rsidDel="00C91AB0">
          <w:rPr>
            <w:rFonts w:ascii="Verdana" w:hAnsi="Verdana"/>
            <w:sz w:val="20"/>
            <w:szCs w:val="20"/>
          </w:rPr>
          <w:delText xml:space="preserve"> item </w:delText>
        </w:r>
        <w:r w:rsidR="001A6B7A" w:rsidRPr="002D4A00" w:rsidDel="00C91AB0">
          <w:rPr>
            <w:rFonts w:ascii="Verdana" w:hAnsi="Verdana"/>
            <w:bCs/>
            <w:sz w:val="20"/>
            <w:szCs w:val="20"/>
            <w:rPrChange w:id="90" w:author="Credit Suisse" w:date="2020-06-29T13:49:00Z">
              <w:rPr>
                <w:rFonts w:ascii="Verdana" w:hAnsi="Verdana"/>
                <w:b/>
                <w:sz w:val="20"/>
                <w:szCs w:val="20"/>
              </w:rPr>
            </w:rPrChange>
          </w:rPr>
          <w:delText>(xxvi)</w:delText>
        </w:r>
        <w:r w:rsidR="001A6B7A" w:rsidDel="00C91AB0">
          <w:rPr>
            <w:rFonts w:ascii="Verdana" w:hAnsi="Verdana"/>
            <w:sz w:val="20"/>
            <w:szCs w:val="20"/>
          </w:rPr>
          <w:delText xml:space="preserve"> da </w:delText>
        </w:r>
      </w:del>
      <w:del w:id="91" w:author="Credit Suisse" w:date="2020-06-29T13:49:00Z">
        <w:r w:rsidR="001A6B7A" w:rsidDel="002D4A00">
          <w:rPr>
            <w:rFonts w:ascii="Verdana" w:hAnsi="Verdana"/>
            <w:sz w:val="20"/>
            <w:szCs w:val="20"/>
          </w:rPr>
          <w:delText xml:space="preserve">cláusula </w:delText>
        </w:r>
      </w:del>
      <w:del w:id="92" w:author="Credit Suisse" w:date="2020-06-29T14:11:00Z">
        <w:r w:rsidR="001A6B7A" w:rsidDel="00C91AB0">
          <w:rPr>
            <w:rFonts w:ascii="Verdana" w:hAnsi="Verdana"/>
            <w:sz w:val="20"/>
            <w:szCs w:val="20"/>
          </w:rPr>
          <w:delText>5.3 da CCB</w:delText>
        </w:r>
      </w:del>
      <w:ins w:id="93" w:author="Credit Suisse" w:date="2020-06-29T14:11:00Z">
        <w:r w:rsidR="00C91AB0">
          <w:rPr>
            <w:rFonts w:ascii="Verdana" w:hAnsi="Verdana"/>
            <w:sz w:val="20"/>
            <w:szCs w:val="20"/>
          </w:rPr>
          <w:t>pre</w:t>
        </w:r>
      </w:ins>
      <w:ins w:id="94" w:author="Credit Suisse" w:date="2020-06-29T14:12:00Z">
        <w:r w:rsidR="00B40367">
          <w:rPr>
            <w:rFonts w:ascii="Verdana" w:hAnsi="Verdana"/>
            <w:sz w:val="20"/>
            <w:szCs w:val="20"/>
          </w:rPr>
          <w:t>vistas</w:t>
        </w:r>
      </w:ins>
      <w:r w:rsidRPr="00455679">
        <w:rPr>
          <w:rFonts w:ascii="Verdana" w:hAnsi="Verdana"/>
          <w:sz w:val="20"/>
          <w:szCs w:val="20"/>
        </w:rPr>
        <w:t xml:space="preserve">, </w:t>
      </w:r>
      <w:del w:id="95" w:author="Credit Suisse" w:date="2020-06-29T14:39:00Z">
        <w:r w:rsidRPr="00455679" w:rsidDel="000F2728">
          <w:rPr>
            <w:rFonts w:ascii="Verdana" w:hAnsi="Verdana"/>
            <w:sz w:val="20"/>
            <w:szCs w:val="20"/>
          </w:rPr>
          <w:delText xml:space="preserve">de modo </w:delText>
        </w:r>
        <w:r w:rsidR="00AE7F99" w:rsidDel="000F2728">
          <w:rPr>
            <w:rFonts w:ascii="Verdana" w:hAnsi="Verdana"/>
            <w:sz w:val="20"/>
            <w:szCs w:val="20"/>
          </w:rPr>
          <w:delText>que passa</w:delText>
        </w:r>
      </w:del>
      <w:ins w:id="96" w:author="Credit Suisse" w:date="2020-06-29T14:39:00Z">
        <w:r w:rsidR="000F2728">
          <w:rPr>
            <w:rFonts w:ascii="Verdana" w:hAnsi="Verdana"/>
            <w:sz w:val="20"/>
            <w:szCs w:val="20"/>
          </w:rPr>
          <w:t>passando</w:t>
        </w:r>
      </w:ins>
      <w:r w:rsidR="00AE7F99">
        <w:rPr>
          <w:rFonts w:ascii="Verdana" w:hAnsi="Verdana"/>
          <w:sz w:val="20"/>
          <w:szCs w:val="20"/>
        </w:rPr>
        <w:t xml:space="preserve"> </w:t>
      </w:r>
      <w:r w:rsidRPr="00455679">
        <w:rPr>
          <w:rFonts w:ascii="Verdana" w:hAnsi="Verdana"/>
          <w:sz w:val="20"/>
          <w:szCs w:val="20"/>
        </w:rPr>
        <w:t xml:space="preserve">a vigorar com a </w:t>
      </w:r>
      <w:r w:rsidR="00AE7F99">
        <w:rPr>
          <w:rFonts w:ascii="Verdana" w:hAnsi="Verdana"/>
          <w:sz w:val="20"/>
          <w:szCs w:val="20"/>
        </w:rPr>
        <w:t xml:space="preserve">seguinte </w:t>
      </w:r>
      <w:r w:rsidRPr="00455679">
        <w:rPr>
          <w:rFonts w:ascii="Verdana" w:hAnsi="Verdana"/>
          <w:sz w:val="20"/>
          <w:szCs w:val="20"/>
        </w:rPr>
        <w:t>redação</w:t>
      </w:r>
      <w:r w:rsidR="001A6B7A">
        <w:rPr>
          <w:rFonts w:ascii="Verdana" w:hAnsi="Verdana"/>
          <w:sz w:val="20"/>
          <w:szCs w:val="20"/>
        </w:rPr>
        <w:t>:</w:t>
      </w:r>
      <w:bookmarkEnd w:id="82"/>
    </w:p>
    <w:p w14:paraId="25BD1735" w14:textId="3C9A59FE" w:rsidR="00B40367" w:rsidRDefault="00B40367" w:rsidP="006D1E37">
      <w:pPr>
        <w:pStyle w:val="PargrafodaLista"/>
        <w:tabs>
          <w:tab w:val="left" w:pos="709"/>
          <w:tab w:val="left" w:pos="1418"/>
        </w:tabs>
        <w:spacing w:line="280" w:lineRule="exact"/>
        <w:ind w:left="720"/>
        <w:jc w:val="both"/>
        <w:rPr>
          <w:ins w:id="97" w:author="Credit Suisse" w:date="2020-06-29T14:13:00Z"/>
          <w:rFonts w:ascii="Verdana" w:hAnsi="Verdana"/>
          <w:sz w:val="20"/>
          <w:szCs w:val="20"/>
        </w:rPr>
        <w:pPrChange w:id="98" w:author="Credit Suisse" w:date="2020-06-29T14:23:00Z">
          <w:pPr>
            <w:pStyle w:val="PargrafodaLista"/>
            <w:tabs>
              <w:tab w:val="left" w:pos="709"/>
              <w:tab w:val="left" w:pos="1418"/>
            </w:tabs>
            <w:spacing w:line="280" w:lineRule="exact"/>
            <w:ind w:left="720"/>
            <w:jc w:val="both"/>
          </w:pPr>
        </w:pPrChange>
      </w:pPr>
    </w:p>
    <w:p w14:paraId="087B2D0F" w14:textId="040F20D0" w:rsidR="00B40367" w:rsidRPr="00B40367" w:rsidRDefault="00B40367" w:rsidP="006D1E37">
      <w:pPr>
        <w:pStyle w:val="PargrafodaLista"/>
        <w:tabs>
          <w:tab w:val="left" w:pos="709"/>
          <w:tab w:val="left" w:pos="1418"/>
          <w:tab w:val="left" w:pos="1701"/>
        </w:tabs>
        <w:spacing w:line="280" w:lineRule="exact"/>
        <w:ind w:left="720"/>
        <w:jc w:val="both"/>
        <w:rPr>
          <w:ins w:id="99" w:author="Credit Suisse" w:date="2020-06-29T14:12:00Z"/>
          <w:rFonts w:ascii="Verdana" w:hAnsi="Verdana"/>
          <w:i/>
          <w:iCs/>
          <w:sz w:val="20"/>
          <w:szCs w:val="20"/>
          <w:rPrChange w:id="100" w:author="Credit Suisse" w:date="2020-06-29T14:13:00Z">
            <w:rPr>
              <w:ins w:id="101" w:author="Credit Suisse" w:date="2020-06-29T14:12:00Z"/>
              <w:rFonts w:ascii="Verdana" w:hAnsi="Verdana"/>
              <w:sz w:val="20"/>
              <w:szCs w:val="20"/>
            </w:rPr>
          </w:rPrChange>
        </w:rPr>
        <w:pPrChange w:id="102" w:author="Credit Suisse" w:date="2020-06-29T14:23:00Z">
          <w:pPr>
            <w:pStyle w:val="PargrafodaLista"/>
            <w:tabs>
              <w:tab w:val="left" w:pos="709"/>
              <w:tab w:val="left" w:pos="1418"/>
            </w:tabs>
            <w:spacing w:line="280" w:lineRule="exact"/>
            <w:ind w:left="720"/>
            <w:jc w:val="both"/>
          </w:pPr>
        </w:pPrChange>
      </w:pPr>
      <w:ins w:id="103" w:author="Credit Suisse" w:date="2020-06-29T14:13:00Z">
        <w:r>
          <w:rPr>
            <w:rFonts w:ascii="Verdana" w:hAnsi="Verdana"/>
            <w:sz w:val="20"/>
            <w:szCs w:val="20"/>
          </w:rPr>
          <w:t>“</w:t>
        </w:r>
        <w:r w:rsidRPr="00B40367">
          <w:rPr>
            <w:rFonts w:ascii="Verdana" w:hAnsi="Verdana"/>
            <w:i/>
            <w:iCs/>
            <w:sz w:val="20"/>
            <w:szCs w:val="20"/>
            <w:rPrChange w:id="104" w:author="Credit Suisse" w:date="2020-06-29T14:13:00Z">
              <w:rPr>
                <w:rFonts w:ascii="Verdana" w:hAnsi="Verdana"/>
                <w:sz w:val="20"/>
                <w:szCs w:val="20"/>
              </w:rPr>
            </w:rPrChange>
          </w:rPr>
          <w:t>5.3.</w:t>
        </w:r>
        <w:r w:rsidRPr="00B40367">
          <w:rPr>
            <w:rFonts w:ascii="Verdana" w:hAnsi="Verdana"/>
            <w:i/>
            <w:iCs/>
            <w:sz w:val="20"/>
            <w:szCs w:val="20"/>
            <w:rPrChange w:id="105" w:author="Credit Suisse" w:date="2020-06-29T14:13:00Z">
              <w:rPr>
                <w:rFonts w:ascii="Verdana" w:hAnsi="Verdana"/>
                <w:sz w:val="20"/>
                <w:szCs w:val="20"/>
              </w:rPr>
            </w:rPrChange>
          </w:rPr>
          <w:tab/>
        </w:r>
      </w:ins>
      <w:ins w:id="106" w:author="Credit Suisse" w:date="2020-06-29T14:15:00Z">
        <w:r w:rsidR="008E3913">
          <w:rPr>
            <w:rFonts w:ascii="Verdana" w:hAnsi="Verdana"/>
            <w:i/>
            <w:iCs/>
            <w:sz w:val="20"/>
            <w:szCs w:val="20"/>
          </w:rPr>
          <w:tab/>
        </w:r>
      </w:ins>
      <w:ins w:id="107" w:author="Credit Suisse" w:date="2020-06-29T14:13:00Z">
        <w:r w:rsidRPr="00B40367">
          <w:rPr>
            <w:rFonts w:ascii="Verdana" w:hAnsi="Verdana"/>
            <w:i/>
            <w:iCs/>
            <w:sz w:val="20"/>
            <w:szCs w:val="20"/>
            <w:rPrChange w:id="108" w:author="Credit Suisse" w:date="2020-06-29T14:13:00Z">
              <w:rPr>
                <w:rFonts w:ascii="Verdana" w:hAnsi="Verdana"/>
                <w:sz w:val="20"/>
                <w:szCs w:val="20"/>
              </w:rPr>
            </w:rPrChange>
          </w:rPr>
          <w:t>São eventos de vencimento antecipado não automáticos, nos termos da presente Cédula (cada um, um “</w:t>
        </w:r>
        <w:r w:rsidRPr="00B40367">
          <w:rPr>
            <w:rFonts w:ascii="Verdana" w:hAnsi="Verdana"/>
            <w:i/>
            <w:iCs/>
            <w:sz w:val="20"/>
            <w:szCs w:val="20"/>
            <w:u w:val="single"/>
            <w:rPrChange w:id="109" w:author="Credit Suisse" w:date="2020-06-29T14:13:00Z">
              <w:rPr>
                <w:rFonts w:ascii="Verdana" w:hAnsi="Verdana"/>
                <w:sz w:val="20"/>
                <w:szCs w:val="20"/>
              </w:rPr>
            </w:rPrChange>
          </w:rPr>
          <w:t>Evento de Vencimento Antecipado Não Automático</w:t>
        </w:r>
        <w:r w:rsidRPr="00B40367">
          <w:rPr>
            <w:rFonts w:ascii="Verdana" w:hAnsi="Verdana"/>
            <w:i/>
            <w:iCs/>
            <w:sz w:val="20"/>
            <w:szCs w:val="20"/>
            <w:rPrChange w:id="110" w:author="Credit Suisse" w:date="2020-06-29T14:13:00Z">
              <w:rPr>
                <w:rFonts w:ascii="Verdana" w:hAnsi="Verdana"/>
                <w:sz w:val="20"/>
                <w:szCs w:val="20"/>
              </w:rPr>
            </w:rPrChange>
          </w:rPr>
          <w:t>”):</w:t>
        </w:r>
      </w:ins>
    </w:p>
    <w:p w14:paraId="69B41519" w14:textId="51291F71" w:rsidR="00B40367" w:rsidRDefault="00B40367" w:rsidP="006D1E37">
      <w:pPr>
        <w:pStyle w:val="PargrafodaLista"/>
        <w:tabs>
          <w:tab w:val="left" w:pos="709"/>
          <w:tab w:val="left" w:pos="1418"/>
        </w:tabs>
        <w:spacing w:line="280" w:lineRule="exact"/>
        <w:ind w:left="720"/>
        <w:jc w:val="both"/>
        <w:rPr>
          <w:ins w:id="111" w:author="Credit Suisse" w:date="2020-06-29T14:14:00Z"/>
          <w:rFonts w:ascii="Verdana" w:hAnsi="Verdana"/>
          <w:sz w:val="20"/>
          <w:szCs w:val="20"/>
        </w:rPr>
        <w:pPrChange w:id="112" w:author="Credit Suisse" w:date="2020-06-29T14:23:00Z">
          <w:pPr>
            <w:pStyle w:val="PargrafodaLista"/>
            <w:tabs>
              <w:tab w:val="left" w:pos="709"/>
              <w:tab w:val="left" w:pos="1418"/>
            </w:tabs>
            <w:spacing w:line="280" w:lineRule="exact"/>
            <w:ind w:left="720"/>
            <w:jc w:val="both"/>
          </w:pPr>
        </w:pPrChange>
      </w:pPr>
    </w:p>
    <w:p w14:paraId="31A810FC" w14:textId="1F9A07F9" w:rsidR="00B40367" w:rsidRPr="008E3913" w:rsidRDefault="00B40367" w:rsidP="006D1E37">
      <w:pPr>
        <w:pStyle w:val="PargrafodaLista"/>
        <w:tabs>
          <w:tab w:val="left" w:pos="709"/>
          <w:tab w:val="left" w:pos="1418"/>
        </w:tabs>
        <w:spacing w:line="280" w:lineRule="exact"/>
        <w:ind w:left="720"/>
        <w:jc w:val="both"/>
        <w:rPr>
          <w:ins w:id="113" w:author="Credit Suisse" w:date="2020-06-29T14:14:00Z"/>
          <w:rFonts w:ascii="Verdana" w:hAnsi="Verdana"/>
          <w:i/>
          <w:iCs/>
          <w:sz w:val="20"/>
          <w:szCs w:val="20"/>
          <w:rPrChange w:id="114" w:author="Credit Suisse" w:date="2020-06-29T14:15:00Z">
            <w:rPr>
              <w:ins w:id="115" w:author="Credit Suisse" w:date="2020-06-29T14:14:00Z"/>
              <w:rFonts w:ascii="Verdana" w:hAnsi="Verdana"/>
              <w:sz w:val="20"/>
              <w:szCs w:val="20"/>
            </w:rPr>
          </w:rPrChange>
        </w:rPr>
        <w:pPrChange w:id="116" w:author="Credit Suisse" w:date="2020-06-29T14:23:00Z">
          <w:pPr>
            <w:pStyle w:val="PargrafodaLista"/>
            <w:tabs>
              <w:tab w:val="left" w:pos="709"/>
              <w:tab w:val="left" w:pos="1418"/>
            </w:tabs>
            <w:spacing w:line="280" w:lineRule="exact"/>
            <w:ind w:left="720"/>
            <w:jc w:val="both"/>
          </w:pPr>
        </w:pPrChange>
      </w:pPr>
      <w:ins w:id="117" w:author="Credit Suisse" w:date="2020-06-29T14:14:00Z">
        <w:r w:rsidRPr="008E3913">
          <w:rPr>
            <w:rFonts w:ascii="Verdana" w:hAnsi="Verdana"/>
            <w:i/>
            <w:iCs/>
            <w:sz w:val="20"/>
            <w:szCs w:val="20"/>
            <w:rPrChange w:id="118" w:author="Credit Suisse" w:date="2020-06-29T14:15:00Z">
              <w:rPr>
                <w:rFonts w:ascii="Verdana" w:hAnsi="Verdana"/>
                <w:sz w:val="20"/>
                <w:szCs w:val="20"/>
              </w:rPr>
            </w:rPrChange>
          </w:rPr>
          <w:t>(...)</w:t>
        </w:r>
      </w:ins>
    </w:p>
    <w:p w14:paraId="73308EEE" w14:textId="28E8387F" w:rsidR="00B40367" w:rsidRPr="008E3913" w:rsidRDefault="00B40367" w:rsidP="006D1E37">
      <w:pPr>
        <w:pStyle w:val="PargrafodaLista"/>
        <w:tabs>
          <w:tab w:val="left" w:pos="709"/>
          <w:tab w:val="left" w:pos="1418"/>
        </w:tabs>
        <w:spacing w:line="280" w:lineRule="exact"/>
        <w:ind w:left="720"/>
        <w:jc w:val="both"/>
        <w:rPr>
          <w:ins w:id="119" w:author="Credit Suisse" w:date="2020-06-29T14:14:00Z"/>
          <w:rFonts w:ascii="Verdana" w:hAnsi="Verdana"/>
          <w:i/>
          <w:iCs/>
          <w:sz w:val="20"/>
          <w:szCs w:val="20"/>
          <w:rPrChange w:id="120" w:author="Credit Suisse" w:date="2020-06-29T14:15:00Z">
            <w:rPr>
              <w:ins w:id="121" w:author="Credit Suisse" w:date="2020-06-29T14:14:00Z"/>
              <w:rFonts w:ascii="Verdana" w:hAnsi="Verdana"/>
              <w:sz w:val="20"/>
              <w:szCs w:val="20"/>
            </w:rPr>
          </w:rPrChange>
        </w:rPr>
        <w:pPrChange w:id="122" w:author="Credit Suisse" w:date="2020-06-29T14:23:00Z">
          <w:pPr>
            <w:pStyle w:val="PargrafodaLista"/>
            <w:tabs>
              <w:tab w:val="left" w:pos="709"/>
              <w:tab w:val="left" w:pos="1418"/>
            </w:tabs>
            <w:spacing w:line="280" w:lineRule="exact"/>
            <w:ind w:left="720"/>
            <w:jc w:val="both"/>
          </w:pPr>
        </w:pPrChange>
      </w:pPr>
    </w:p>
    <w:p w14:paraId="6FCC39AC" w14:textId="536A76CC" w:rsidR="00B40367" w:rsidRDefault="008E3913" w:rsidP="006D1E37">
      <w:pPr>
        <w:pStyle w:val="PargrafodaLista"/>
        <w:tabs>
          <w:tab w:val="left" w:pos="709"/>
          <w:tab w:val="left" w:pos="1418"/>
          <w:tab w:val="left" w:pos="1701"/>
        </w:tabs>
        <w:spacing w:line="280" w:lineRule="exact"/>
        <w:ind w:left="720"/>
        <w:jc w:val="both"/>
        <w:rPr>
          <w:ins w:id="123" w:author="Credit Suisse" w:date="2020-06-29T14:15:00Z"/>
          <w:rFonts w:ascii="Verdana" w:hAnsi="Verdana"/>
          <w:i/>
          <w:iCs/>
          <w:sz w:val="20"/>
          <w:szCs w:val="20"/>
        </w:rPr>
        <w:pPrChange w:id="124" w:author="Credit Suisse" w:date="2020-06-29T14:23:00Z">
          <w:pPr>
            <w:pStyle w:val="PargrafodaLista"/>
            <w:tabs>
              <w:tab w:val="left" w:pos="709"/>
              <w:tab w:val="left" w:pos="1418"/>
              <w:tab w:val="left" w:pos="2127"/>
            </w:tabs>
            <w:spacing w:line="280" w:lineRule="exact"/>
            <w:ind w:left="720"/>
            <w:jc w:val="both"/>
          </w:pPr>
        </w:pPrChange>
      </w:pPr>
      <w:ins w:id="125" w:author="Credit Suisse" w:date="2020-06-29T14:14:00Z">
        <w:r w:rsidRPr="008E3913">
          <w:rPr>
            <w:rFonts w:ascii="Verdana" w:hAnsi="Verdana"/>
            <w:b/>
            <w:bCs/>
            <w:i/>
            <w:iCs/>
            <w:sz w:val="20"/>
            <w:szCs w:val="20"/>
            <w:rPrChange w:id="126" w:author="Credit Suisse" w:date="2020-06-29T14:15:00Z">
              <w:rPr>
                <w:rFonts w:ascii="Verdana" w:hAnsi="Verdana"/>
                <w:sz w:val="20"/>
                <w:szCs w:val="20"/>
              </w:rPr>
            </w:rPrChange>
          </w:rPr>
          <w:t>(</w:t>
        </w:r>
        <w:proofErr w:type="spellStart"/>
        <w:r w:rsidRPr="008E3913">
          <w:rPr>
            <w:rFonts w:ascii="Verdana" w:hAnsi="Verdana"/>
            <w:b/>
            <w:bCs/>
            <w:i/>
            <w:iCs/>
            <w:sz w:val="20"/>
            <w:szCs w:val="20"/>
            <w:rPrChange w:id="127" w:author="Credit Suisse" w:date="2020-06-29T14:15:00Z">
              <w:rPr>
                <w:rFonts w:ascii="Verdana" w:hAnsi="Verdana"/>
                <w:sz w:val="20"/>
                <w:szCs w:val="20"/>
              </w:rPr>
            </w:rPrChange>
          </w:rPr>
          <w:t>xviii</w:t>
        </w:r>
        <w:proofErr w:type="spellEnd"/>
        <w:r w:rsidRPr="008E3913">
          <w:rPr>
            <w:rFonts w:ascii="Verdana" w:hAnsi="Verdana"/>
            <w:b/>
            <w:bCs/>
            <w:i/>
            <w:iCs/>
            <w:sz w:val="20"/>
            <w:szCs w:val="20"/>
            <w:rPrChange w:id="128" w:author="Credit Suisse" w:date="2020-06-29T14:15:00Z">
              <w:rPr>
                <w:rFonts w:ascii="Verdana" w:hAnsi="Verdana"/>
                <w:sz w:val="20"/>
                <w:szCs w:val="20"/>
              </w:rPr>
            </w:rPrChange>
          </w:rPr>
          <w:t>)</w:t>
        </w:r>
      </w:ins>
      <w:ins w:id="129" w:author="Credit Suisse" w:date="2020-06-29T14:15:00Z">
        <w:r>
          <w:rPr>
            <w:rFonts w:ascii="Verdana" w:hAnsi="Verdana"/>
            <w:b/>
            <w:bCs/>
            <w:i/>
            <w:iCs/>
            <w:sz w:val="20"/>
            <w:szCs w:val="20"/>
          </w:rPr>
          <w:tab/>
        </w:r>
      </w:ins>
      <w:ins w:id="130" w:author="Credit Suisse" w:date="2020-06-29T14:14:00Z">
        <w:r w:rsidRPr="008E3913">
          <w:rPr>
            <w:rFonts w:ascii="Verdana" w:hAnsi="Verdana"/>
            <w:i/>
            <w:iCs/>
            <w:sz w:val="20"/>
            <w:szCs w:val="20"/>
            <w:rPrChange w:id="131" w:author="Credit Suisse" w:date="2020-06-29T14:15:00Z">
              <w:rPr>
                <w:rFonts w:ascii="Verdana" w:hAnsi="Verdana"/>
                <w:sz w:val="20"/>
                <w:szCs w:val="20"/>
              </w:rPr>
            </w:rPrChange>
          </w:rPr>
          <w:tab/>
          <w:t xml:space="preserve">alteração, sem autorização prévia do Credor, </w:t>
        </w:r>
        <w:r w:rsidRPr="008E3913">
          <w:rPr>
            <w:rFonts w:ascii="Verdana" w:hAnsi="Verdana"/>
            <w:b/>
            <w:bCs/>
            <w:i/>
            <w:iCs/>
            <w:sz w:val="20"/>
            <w:szCs w:val="20"/>
            <w:rPrChange w:id="132" w:author="Credit Suisse" w:date="2020-06-29T14:15:00Z">
              <w:rPr>
                <w:rFonts w:ascii="Verdana" w:hAnsi="Verdana"/>
                <w:sz w:val="20"/>
                <w:szCs w:val="20"/>
              </w:rPr>
            </w:rPrChange>
          </w:rPr>
          <w:t>(a)</w:t>
        </w:r>
        <w:r w:rsidRPr="008E3913">
          <w:rPr>
            <w:rFonts w:ascii="Verdana" w:hAnsi="Verdana"/>
            <w:i/>
            <w:iCs/>
            <w:sz w:val="20"/>
            <w:szCs w:val="20"/>
            <w:rPrChange w:id="133" w:author="Credit Suisse" w:date="2020-06-29T14:15:00Z">
              <w:rPr>
                <w:rFonts w:ascii="Verdana" w:hAnsi="Verdana"/>
                <w:sz w:val="20"/>
                <w:szCs w:val="20"/>
              </w:rPr>
            </w:rPrChange>
          </w:rPr>
          <w:t xml:space="preserve"> da política de dividendos da Emitente constante de seu Contrato Social, ou </w:t>
        </w:r>
        <w:r w:rsidRPr="008E3913">
          <w:rPr>
            <w:rFonts w:ascii="Verdana" w:hAnsi="Verdana"/>
            <w:b/>
            <w:bCs/>
            <w:i/>
            <w:iCs/>
            <w:sz w:val="20"/>
            <w:szCs w:val="20"/>
            <w:rPrChange w:id="134" w:author="Credit Suisse" w:date="2020-06-29T14:15:00Z">
              <w:rPr>
                <w:rFonts w:ascii="Verdana" w:hAnsi="Verdana"/>
                <w:sz w:val="20"/>
                <w:szCs w:val="20"/>
              </w:rPr>
            </w:rPrChange>
          </w:rPr>
          <w:t>(b)</w:t>
        </w:r>
        <w:r w:rsidRPr="008E3913">
          <w:rPr>
            <w:rFonts w:ascii="Verdana" w:hAnsi="Verdana"/>
            <w:i/>
            <w:iCs/>
            <w:sz w:val="20"/>
            <w:szCs w:val="20"/>
            <w:rPrChange w:id="135" w:author="Credit Suisse" w:date="2020-06-29T14:15:00Z">
              <w:rPr>
                <w:rFonts w:ascii="Verdana" w:hAnsi="Verdana"/>
                <w:sz w:val="20"/>
                <w:szCs w:val="20"/>
              </w:rPr>
            </w:rPrChange>
          </w:rPr>
          <w:t xml:space="preserve"> ou de qualquer cláusula do contrato social da Emitente de forma que seja prejudicial aos direitos do Credor </w:t>
        </w:r>
        <w:r w:rsidRPr="008E3913">
          <w:rPr>
            <w:rFonts w:ascii="Verdana" w:hAnsi="Verdana"/>
            <w:i/>
            <w:iCs/>
            <w:sz w:val="20"/>
            <w:szCs w:val="20"/>
            <w:highlight w:val="yellow"/>
            <w:rPrChange w:id="136" w:author="Credit Suisse" w:date="2020-06-29T14:15:00Z">
              <w:rPr>
                <w:rFonts w:ascii="Verdana" w:hAnsi="Verdana"/>
                <w:sz w:val="20"/>
                <w:szCs w:val="20"/>
              </w:rPr>
            </w:rPrChange>
          </w:rPr>
          <w:t>e/ou dos titulares dos CRI</w:t>
        </w:r>
        <w:r w:rsidRPr="008E3913">
          <w:rPr>
            <w:rFonts w:ascii="Verdana" w:hAnsi="Verdana"/>
            <w:i/>
            <w:iCs/>
            <w:sz w:val="20"/>
            <w:szCs w:val="20"/>
            <w:rPrChange w:id="137" w:author="Credit Suisse" w:date="2020-06-29T14:15:00Z">
              <w:rPr>
                <w:rFonts w:ascii="Verdana" w:hAnsi="Verdana"/>
                <w:sz w:val="20"/>
                <w:szCs w:val="20"/>
              </w:rPr>
            </w:rPrChange>
          </w:rPr>
          <w:t xml:space="preserve"> </w:t>
        </w:r>
        <w:r w:rsidRPr="008E3913">
          <w:rPr>
            <w:rFonts w:ascii="Verdana" w:hAnsi="Verdana"/>
            <w:i/>
            <w:iCs/>
            <w:sz w:val="20"/>
            <w:szCs w:val="20"/>
            <w:rPrChange w:id="138" w:author="Credit Suisse" w:date="2020-06-29T14:15:00Z">
              <w:rPr>
                <w:rFonts w:ascii="Verdana" w:hAnsi="Verdana"/>
                <w:sz w:val="20"/>
                <w:szCs w:val="20"/>
              </w:rPr>
            </w:rPrChange>
          </w:rPr>
          <w:t>ou conflitante com os termos desta CCB, do Termo de Securitização e/ou dos demais Documentos da Operação;</w:t>
        </w:r>
      </w:ins>
    </w:p>
    <w:p w14:paraId="365C4288" w14:textId="0C712DC2" w:rsidR="008E3913" w:rsidRDefault="008E3913" w:rsidP="006D1E37">
      <w:pPr>
        <w:pStyle w:val="PargrafodaLista"/>
        <w:tabs>
          <w:tab w:val="left" w:pos="709"/>
          <w:tab w:val="left" w:pos="1418"/>
          <w:tab w:val="left" w:pos="2127"/>
        </w:tabs>
        <w:spacing w:line="280" w:lineRule="exact"/>
        <w:ind w:left="720"/>
        <w:jc w:val="both"/>
        <w:rPr>
          <w:ins w:id="139" w:author="Credit Suisse" w:date="2020-06-29T14:15:00Z"/>
          <w:rFonts w:ascii="Verdana" w:hAnsi="Verdana"/>
          <w:i/>
          <w:iCs/>
          <w:sz w:val="20"/>
          <w:szCs w:val="20"/>
        </w:rPr>
        <w:pPrChange w:id="140" w:author="Credit Suisse" w:date="2020-06-29T14:23:00Z">
          <w:pPr>
            <w:pStyle w:val="PargrafodaLista"/>
            <w:tabs>
              <w:tab w:val="left" w:pos="709"/>
              <w:tab w:val="left" w:pos="1418"/>
              <w:tab w:val="left" w:pos="2127"/>
            </w:tabs>
            <w:spacing w:line="280" w:lineRule="exact"/>
            <w:ind w:left="720"/>
            <w:jc w:val="both"/>
          </w:pPr>
        </w:pPrChange>
      </w:pPr>
    </w:p>
    <w:p w14:paraId="6CF5107D" w14:textId="39AC2781" w:rsidR="008E3913" w:rsidRDefault="008E3913" w:rsidP="006D1E37">
      <w:pPr>
        <w:pStyle w:val="PargrafodaLista"/>
        <w:tabs>
          <w:tab w:val="left" w:pos="709"/>
          <w:tab w:val="left" w:pos="1418"/>
          <w:tab w:val="left" w:pos="2127"/>
        </w:tabs>
        <w:spacing w:line="280" w:lineRule="exact"/>
        <w:ind w:left="720"/>
        <w:jc w:val="both"/>
        <w:rPr>
          <w:ins w:id="141" w:author="Credit Suisse" w:date="2020-06-29T14:15:00Z"/>
          <w:rFonts w:ascii="Verdana" w:hAnsi="Verdana"/>
          <w:i/>
          <w:iCs/>
          <w:sz w:val="20"/>
          <w:szCs w:val="20"/>
        </w:rPr>
        <w:pPrChange w:id="142" w:author="Credit Suisse" w:date="2020-06-29T14:23:00Z">
          <w:pPr>
            <w:pStyle w:val="PargrafodaLista"/>
            <w:tabs>
              <w:tab w:val="left" w:pos="709"/>
              <w:tab w:val="left" w:pos="1418"/>
              <w:tab w:val="left" w:pos="2127"/>
            </w:tabs>
            <w:spacing w:line="280" w:lineRule="exact"/>
            <w:ind w:left="720"/>
            <w:jc w:val="both"/>
          </w:pPr>
        </w:pPrChange>
      </w:pPr>
      <w:ins w:id="143" w:author="Credit Suisse" w:date="2020-06-29T14:15:00Z">
        <w:r>
          <w:rPr>
            <w:rFonts w:ascii="Verdana" w:hAnsi="Verdana"/>
            <w:i/>
            <w:iCs/>
            <w:sz w:val="20"/>
            <w:szCs w:val="20"/>
          </w:rPr>
          <w:t>(...)</w:t>
        </w:r>
      </w:ins>
    </w:p>
    <w:p w14:paraId="1C745210" w14:textId="357CED41" w:rsidR="008E3913" w:rsidRPr="00C73C5A" w:rsidRDefault="008E3913" w:rsidP="006D1E37">
      <w:pPr>
        <w:pStyle w:val="PargrafodaLista"/>
        <w:tabs>
          <w:tab w:val="left" w:pos="709"/>
          <w:tab w:val="left" w:pos="1418"/>
          <w:tab w:val="left" w:pos="2127"/>
        </w:tabs>
        <w:spacing w:line="280" w:lineRule="exact"/>
        <w:ind w:left="720"/>
        <w:jc w:val="both"/>
        <w:rPr>
          <w:ins w:id="144" w:author="Credit Suisse" w:date="2020-06-29T14:15:00Z"/>
          <w:rFonts w:ascii="Verdana" w:hAnsi="Verdana"/>
          <w:b/>
          <w:bCs/>
          <w:i/>
          <w:iCs/>
          <w:sz w:val="20"/>
          <w:szCs w:val="20"/>
          <w:rPrChange w:id="145" w:author="Credit Suisse" w:date="2020-06-29T14:17:00Z">
            <w:rPr>
              <w:ins w:id="146" w:author="Credit Suisse" w:date="2020-06-29T14:15:00Z"/>
              <w:rFonts w:ascii="Verdana" w:hAnsi="Verdana"/>
              <w:i/>
              <w:iCs/>
              <w:sz w:val="20"/>
              <w:szCs w:val="20"/>
            </w:rPr>
          </w:rPrChange>
        </w:rPr>
        <w:pPrChange w:id="147" w:author="Credit Suisse" w:date="2020-06-29T14:23:00Z">
          <w:pPr>
            <w:pStyle w:val="PargrafodaLista"/>
            <w:tabs>
              <w:tab w:val="left" w:pos="709"/>
              <w:tab w:val="left" w:pos="1418"/>
              <w:tab w:val="left" w:pos="2127"/>
            </w:tabs>
            <w:spacing w:line="280" w:lineRule="exact"/>
            <w:ind w:left="720"/>
            <w:jc w:val="both"/>
          </w:pPr>
        </w:pPrChange>
      </w:pPr>
    </w:p>
    <w:p w14:paraId="14A6AE5B" w14:textId="2679B992" w:rsidR="008E3913" w:rsidRPr="008E3913" w:rsidRDefault="00C73C5A" w:rsidP="006D1E37">
      <w:pPr>
        <w:pStyle w:val="PargrafodaLista"/>
        <w:tabs>
          <w:tab w:val="left" w:pos="709"/>
          <w:tab w:val="left" w:pos="1418"/>
          <w:tab w:val="left" w:pos="1701"/>
        </w:tabs>
        <w:spacing w:line="280" w:lineRule="exact"/>
        <w:ind w:left="720"/>
        <w:jc w:val="both"/>
        <w:rPr>
          <w:rFonts w:ascii="Verdana" w:hAnsi="Verdana"/>
          <w:i/>
          <w:iCs/>
          <w:sz w:val="20"/>
          <w:szCs w:val="20"/>
          <w:rPrChange w:id="148" w:author="Credit Suisse" w:date="2020-06-29T14:15:00Z">
            <w:rPr>
              <w:rFonts w:ascii="Verdana" w:hAnsi="Verdana"/>
              <w:sz w:val="20"/>
              <w:szCs w:val="20"/>
            </w:rPr>
          </w:rPrChange>
        </w:rPr>
        <w:pPrChange w:id="149" w:author="Credit Suisse" w:date="2020-06-29T14:23:00Z">
          <w:pPr>
            <w:pStyle w:val="PargrafodaLista"/>
            <w:numPr>
              <w:ilvl w:val="1"/>
              <w:numId w:val="101"/>
            </w:numPr>
            <w:tabs>
              <w:tab w:val="left" w:pos="709"/>
              <w:tab w:val="left" w:pos="1418"/>
            </w:tabs>
            <w:spacing w:line="280" w:lineRule="exact"/>
            <w:ind w:left="720" w:hanging="720"/>
            <w:jc w:val="both"/>
          </w:pPr>
        </w:pPrChange>
      </w:pPr>
      <w:ins w:id="150" w:author="Credit Suisse" w:date="2020-06-29T14:16:00Z">
        <w:r w:rsidRPr="00C73C5A">
          <w:rPr>
            <w:rFonts w:ascii="Verdana" w:hAnsi="Verdana"/>
            <w:b/>
            <w:bCs/>
            <w:i/>
            <w:iCs/>
            <w:sz w:val="20"/>
            <w:szCs w:val="20"/>
            <w:rPrChange w:id="151" w:author="Credit Suisse" w:date="2020-06-29T14:17:00Z">
              <w:rPr>
                <w:rFonts w:ascii="Verdana" w:hAnsi="Verdana"/>
                <w:i/>
                <w:iCs/>
                <w:sz w:val="20"/>
                <w:szCs w:val="20"/>
              </w:rPr>
            </w:rPrChange>
          </w:rPr>
          <w:t>(</w:t>
        </w:r>
        <w:proofErr w:type="spellStart"/>
        <w:r w:rsidRPr="00C73C5A">
          <w:rPr>
            <w:rFonts w:ascii="Verdana" w:hAnsi="Verdana"/>
            <w:b/>
            <w:bCs/>
            <w:i/>
            <w:iCs/>
            <w:sz w:val="20"/>
            <w:szCs w:val="20"/>
            <w:rPrChange w:id="152" w:author="Credit Suisse" w:date="2020-06-29T14:17:00Z">
              <w:rPr>
                <w:rFonts w:ascii="Verdana" w:hAnsi="Verdana"/>
                <w:i/>
                <w:iCs/>
                <w:sz w:val="20"/>
                <w:szCs w:val="20"/>
              </w:rPr>
            </w:rPrChange>
          </w:rPr>
          <w:t>xxvi</w:t>
        </w:r>
        <w:proofErr w:type="spellEnd"/>
        <w:r w:rsidRPr="00C73C5A">
          <w:rPr>
            <w:rFonts w:ascii="Verdana" w:hAnsi="Verdana"/>
            <w:b/>
            <w:bCs/>
            <w:i/>
            <w:iCs/>
            <w:sz w:val="20"/>
            <w:szCs w:val="20"/>
            <w:rPrChange w:id="153" w:author="Credit Suisse" w:date="2020-06-29T14:17:00Z">
              <w:rPr>
                <w:rFonts w:ascii="Verdana" w:hAnsi="Verdana"/>
                <w:i/>
                <w:iCs/>
                <w:sz w:val="20"/>
                <w:szCs w:val="20"/>
              </w:rPr>
            </w:rPrChange>
          </w:rPr>
          <w:t>)</w:t>
        </w:r>
        <w:r w:rsidRPr="00C73C5A">
          <w:rPr>
            <w:rFonts w:ascii="Verdana" w:hAnsi="Verdana"/>
            <w:b/>
            <w:bCs/>
            <w:i/>
            <w:iCs/>
            <w:sz w:val="20"/>
            <w:szCs w:val="20"/>
            <w:rPrChange w:id="154" w:author="Credit Suisse" w:date="2020-06-29T14:17:00Z">
              <w:rPr>
                <w:rFonts w:ascii="Verdana" w:hAnsi="Verdana"/>
                <w:i/>
                <w:iCs/>
                <w:sz w:val="20"/>
                <w:szCs w:val="20"/>
              </w:rPr>
            </w:rPrChange>
          </w:rPr>
          <w:tab/>
        </w:r>
        <w:r>
          <w:rPr>
            <w:rFonts w:ascii="Verdana" w:hAnsi="Verdana"/>
            <w:i/>
            <w:iCs/>
            <w:sz w:val="20"/>
            <w:szCs w:val="20"/>
          </w:rPr>
          <w:tab/>
        </w:r>
        <w:r w:rsidRPr="00C73C5A">
          <w:rPr>
            <w:rFonts w:ascii="Verdana" w:hAnsi="Verdana"/>
            <w:i/>
            <w:iCs/>
            <w:sz w:val="20"/>
            <w:szCs w:val="20"/>
          </w:rPr>
          <w:t>não atendimento dos seguintes índices financeiros em qualquer exercício social, a contar de 31 de março de 2021, apurado pelo Credor com base nas demonstrações financeiras trimestrais da Emitente auditadas (em conjunto, os “</w:t>
        </w:r>
        <w:r w:rsidRPr="00C73C5A">
          <w:rPr>
            <w:rFonts w:ascii="Verdana" w:hAnsi="Verdana"/>
            <w:i/>
            <w:iCs/>
            <w:sz w:val="20"/>
            <w:szCs w:val="20"/>
            <w:u w:val="single"/>
            <w:rPrChange w:id="155" w:author="Credit Suisse" w:date="2020-06-29T14:17:00Z">
              <w:rPr>
                <w:rFonts w:ascii="Verdana" w:hAnsi="Verdana"/>
                <w:i/>
                <w:iCs/>
                <w:sz w:val="20"/>
                <w:szCs w:val="20"/>
              </w:rPr>
            </w:rPrChange>
          </w:rPr>
          <w:t>Índices Financeiros</w:t>
        </w:r>
        <w:r w:rsidRPr="00C73C5A">
          <w:rPr>
            <w:rFonts w:ascii="Verdana" w:hAnsi="Verdana"/>
            <w:i/>
            <w:iCs/>
            <w:sz w:val="20"/>
            <w:szCs w:val="20"/>
          </w:rPr>
          <w:t>”):</w:t>
        </w:r>
      </w:ins>
    </w:p>
    <w:p w14:paraId="47E17C84" w14:textId="41F6DBBD" w:rsidR="001A6B7A" w:rsidRDefault="001A6B7A" w:rsidP="006D1E37">
      <w:pPr>
        <w:pStyle w:val="PargrafodaLista"/>
        <w:tabs>
          <w:tab w:val="left" w:pos="709"/>
          <w:tab w:val="left" w:pos="1418"/>
        </w:tabs>
        <w:spacing w:line="280" w:lineRule="exact"/>
        <w:ind w:left="720"/>
        <w:jc w:val="both"/>
        <w:rPr>
          <w:ins w:id="156" w:author="Credit Suisse" w:date="2020-06-29T14:17:00Z"/>
          <w:rFonts w:ascii="Verdana" w:hAnsi="Verdana"/>
          <w:sz w:val="20"/>
          <w:szCs w:val="20"/>
        </w:rPr>
        <w:pPrChange w:id="157" w:author="Credit Suisse" w:date="2020-06-29T14:23:00Z">
          <w:pPr>
            <w:pStyle w:val="PargrafodaLista"/>
            <w:tabs>
              <w:tab w:val="left" w:pos="709"/>
              <w:tab w:val="left" w:pos="1418"/>
            </w:tabs>
            <w:spacing w:line="280" w:lineRule="exact"/>
            <w:ind w:left="720"/>
            <w:jc w:val="both"/>
          </w:pPr>
        </w:pPrChange>
      </w:pPr>
    </w:p>
    <w:p w14:paraId="3658AF23" w14:textId="4F0CCDB5" w:rsidR="00C73C5A" w:rsidRDefault="00C73C5A" w:rsidP="006D1E37">
      <w:pPr>
        <w:pStyle w:val="PargrafodaLista"/>
        <w:tabs>
          <w:tab w:val="left" w:pos="709"/>
          <w:tab w:val="left" w:pos="1418"/>
        </w:tabs>
        <w:spacing w:line="280" w:lineRule="exact"/>
        <w:ind w:left="720"/>
        <w:jc w:val="both"/>
        <w:rPr>
          <w:ins w:id="158" w:author="Credit Suisse" w:date="2020-06-29T14:17:00Z"/>
          <w:rFonts w:ascii="Verdana" w:hAnsi="Verdana"/>
          <w:i/>
          <w:iCs/>
          <w:sz w:val="20"/>
          <w:szCs w:val="20"/>
        </w:rPr>
        <w:pPrChange w:id="159" w:author="Credit Suisse" w:date="2020-06-29T14:23:00Z">
          <w:pPr>
            <w:pStyle w:val="PargrafodaLista"/>
            <w:tabs>
              <w:tab w:val="left" w:pos="709"/>
              <w:tab w:val="left" w:pos="1418"/>
            </w:tabs>
            <w:spacing w:line="280" w:lineRule="exact"/>
            <w:ind w:left="720"/>
            <w:jc w:val="both"/>
          </w:pPr>
        </w:pPrChange>
      </w:pPr>
      <w:ins w:id="160" w:author="Credit Suisse" w:date="2020-06-29T14:17:00Z">
        <w:r w:rsidRPr="00C73C5A">
          <w:rPr>
            <w:rFonts w:ascii="Verdana" w:hAnsi="Verdana"/>
            <w:i/>
            <w:iCs/>
            <w:sz w:val="20"/>
            <w:szCs w:val="20"/>
            <w:rPrChange w:id="161" w:author="Credit Suisse" w:date="2020-06-29T14:17:00Z">
              <w:rPr>
                <w:rFonts w:ascii="Verdana" w:hAnsi="Verdana"/>
                <w:sz w:val="20"/>
                <w:szCs w:val="20"/>
              </w:rPr>
            </w:rPrChange>
          </w:rPr>
          <w:t>(...)</w:t>
        </w:r>
      </w:ins>
    </w:p>
    <w:p w14:paraId="393C7943" w14:textId="77777777" w:rsidR="00C73C5A" w:rsidRPr="00C73C5A" w:rsidRDefault="00C73C5A" w:rsidP="006D1E37">
      <w:pPr>
        <w:pStyle w:val="PargrafodaLista"/>
        <w:tabs>
          <w:tab w:val="left" w:pos="709"/>
          <w:tab w:val="left" w:pos="1418"/>
        </w:tabs>
        <w:spacing w:line="280" w:lineRule="exact"/>
        <w:ind w:left="720"/>
        <w:jc w:val="both"/>
        <w:rPr>
          <w:rFonts w:ascii="Verdana" w:hAnsi="Verdana"/>
          <w:i/>
          <w:iCs/>
          <w:sz w:val="20"/>
          <w:szCs w:val="20"/>
          <w:rPrChange w:id="162" w:author="Credit Suisse" w:date="2020-06-29T14:17:00Z">
            <w:rPr>
              <w:rFonts w:ascii="Verdana" w:hAnsi="Verdana"/>
              <w:sz w:val="20"/>
              <w:szCs w:val="20"/>
            </w:rPr>
          </w:rPrChange>
        </w:rPr>
        <w:pPrChange w:id="163" w:author="Credit Suisse" w:date="2020-06-29T14:23:00Z">
          <w:pPr>
            <w:pStyle w:val="PargrafodaLista"/>
            <w:tabs>
              <w:tab w:val="left" w:pos="709"/>
              <w:tab w:val="left" w:pos="1418"/>
            </w:tabs>
            <w:spacing w:line="280" w:lineRule="exact"/>
            <w:ind w:left="720"/>
            <w:jc w:val="both"/>
          </w:pPr>
        </w:pPrChange>
      </w:pPr>
    </w:p>
    <w:p w14:paraId="34E6C6D6" w14:textId="3F621C2F" w:rsidR="00E40FD1" w:rsidRPr="0067251F" w:rsidRDefault="001A6B7A" w:rsidP="006D1E37">
      <w:pPr>
        <w:tabs>
          <w:tab w:val="left" w:pos="2127"/>
        </w:tabs>
        <w:autoSpaceDE w:val="0"/>
        <w:autoSpaceDN w:val="0"/>
        <w:adjustRightInd w:val="0"/>
        <w:spacing w:line="280" w:lineRule="exact"/>
        <w:ind w:left="709"/>
        <w:jc w:val="both"/>
        <w:rPr>
          <w:rFonts w:ascii="Verdana" w:hAnsi="Verdana" w:cstheme="minorHAnsi"/>
          <w:i/>
          <w:sz w:val="20"/>
          <w:szCs w:val="20"/>
        </w:rPr>
        <w:pPrChange w:id="164" w:author="Credit Suisse" w:date="2020-06-29T14:23:00Z">
          <w:pPr>
            <w:tabs>
              <w:tab w:val="left" w:pos="2127"/>
            </w:tabs>
            <w:autoSpaceDE w:val="0"/>
            <w:autoSpaceDN w:val="0"/>
            <w:adjustRightInd w:val="0"/>
            <w:spacing w:line="280" w:lineRule="exact"/>
            <w:ind w:left="1418"/>
            <w:jc w:val="both"/>
          </w:pPr>
        </w:pPrChange>
      </w:pPr>
      <w:r>
        <w:rPr>
          <w:rFonts w:ascii="Verdana" w:hAnsi="Verdana"/>
          <w:sz w:val="20"/>
          <w:szCs w:val="20"/>
        </w:rPr>
        <w:t>“</w:t>
      </w:r>
      <w:r w:rsidR="00E40FD1" w:rsidRPr="0067251F">
        <w:rPr>
          <w:rFonts w:ascii="Verdana" w:hAnsi="Verdana" w:cstheme="minorHAnsi"/>
          <w:i/>
          <w:sz w:val="20"/>
          <w:szCs w:val="20"/>
          <w:u w:val="single"/>
        </w:rPr>
        <w:t>Caixa e Aplicações Financeiras</w:t>
      </w:r>
      <w:r w:rsidR="00E40FD1" w:rsidRPr="0067251F">
        <w:rPr>
          <w:rFonts w:ascii="Verdana" w:hAnsi="Verdana" w:cstheme="minorHAnsi"/>
          <w:i/>
          <w:sz w:val="20"/>
          <w:szCs w:val="20"/>
        </w:rPr>
        <w:t xml:space="preserve">” significa caixa e aplicações financeiras de liquidez imediata que não estejam submetidos a qualquer ônus e que não estejam garantindo qualquer obrigação de pagar, devida por si ou por qualquer terceiro, com exceção de </w:t>
      </w:r>
      <w:r w:rsidR="00E40FD1" w:rsidRPr="0067251F">
        <w:rPr>
          <w:rFonts w:ascii="Verdana" w:hAnsi="Verdana" w:cstheme="minorHAnsi"/>
          <w:b/>
          <w:bCs/>
          <w:i/>
          <w:sz w:val="20"/>
          <w:szCs w:val="20"/>
        </w:rPr>
        <w:t>(i)</w:t>
      </w:r>
      <w:r w:rsidR="00E40FD1" w:rsidRPr="0067251F">
        <w:rPr>
          <w:rFonts w:ascii="Verdana" w:hAnsi="Verdana" w:cstheme="minorHAnsi"/>
          <w:i/>
          <w:sz w:val="20"/>
          <w:szCs w:val="20"/>
        </w:rPr>
        <w:t xml:space="preserve"> caixa restrito registrado em conta específica referente aos recebíveis do dia que estarão disponíveis para utilização no próximo Dia Útil; e </w:t>
      </w:r>
      <w:r w:rsidR="00E40FD1" w:rsidRPr="0067251F">
        <w:rPr>
          <w:rFonts w:ascii="Verdana" w:hAnsi="Verdana" w:cstheme="minorHAnsi"/>
          <w:b/>
          <w:bCs/>
          <w:i/>
          <w:sz w:val="20"/>
          <w:szCs w:val="20"/>
        </w:rPr>
        <w:t>(ii)</w:t>
      </w:r>
      <w:r w:rsidR="00E40FD1" w:rsidRPr="0067251F">
        <w:rPr>
          <w:rFonts w:ascii="Verdana" w:hAnsi="Verdana" w:cstheme="minorHAnsi"/>
          <w:i/>
          <w:sz w:val="20"/>
          <w:szCs w:val="20"/>
        </w:rPr>
        <w:t xml:space="preserve"> caixa restrito registrado em conta específica vinculada, </w:t>
      </w:r>
      <w:r w:rsidR="00E40FD1">
        <w:rPr>
          <w:rFonts w:ascii="Verdana" w:hAnsi="Verdana" w:cstheme="minorHAnsi"/>
          <w:i/>
          <w:sz w:val="20"/>
          <w:szCs w:val="20"/>
        </w:rPr>
        <w:t>referente</w:t>
      </w:r>
      <w:r w:rsidR="00E40FD1" w:rsidRPr="0067251F">
        <w:rPr>
          <w:rFonts w:ascii="Verdana" w:hAnsi="Verdana" w:cstheme="minorHAnsi"/>
          <w:i/>
          <w:sz w:val="20"/>
          <w:szCs w:val="20"/>
        </w:rPr>
        <w:t xml:space="preserve"> aos juros e parcela do principal de contratos de financiamento</w:t>
      </w:r>
      <w:r w:rsidR="00E40FD1">
        <w:rPr>
          <w:rFonts w:ascii="Verdana" w:hAnsi="Verdana" w:cstheme="minorHAnsi"/>
          <w:i/>
          <w:sz w:val="20"/>
          <w:szCs w:val="20"/>
        </w:rPr>
        <w:t>, e, portanto, fazem parte da definição de Caixa e Aplicações Financeiras</w:t>
      </w:r>
      <w:r w:rsidR="00E40FD1" w:rsidRPr="0067251F">
        <w:rPr>
          <w:rFonts w:ascii="Verdana" w:hAnsi="Verdana" w:cstheme="minorHAnsi"/>
          <w:i/>
          <w:sz w:val="20"/>
          <w:szCs w:val="20"/>
        </w:rPr>
        <w:t xml:space="preserve"> (os itens “i” e “ii” em conjunto, o “</w:t>
      </w:r>
      <w:r w:rsidR="00E40FD1" w:rsidRPr="0067251F">
        <w:rPr>
          <w:rFonts w:ascii="Verdana" w:hAnsi="Verdana" w:cstheme="minorHAnsi"/>
          <w:i/>
          <w:sz w:val="20"/>
          <w:szCs w:val="20"/>
          <w:u w:val="single"/>
        </w:rPr>
        <w:t>Caixa Restrito</w:t>
      </w:r>
      <w:r w:rsidR="00E40FD1" w:rsidRPr="0067251F">
        <w:rPr>
          <w:rFonts w:ascii="Verdana" w:hAnsi="Verdana" w:cstheme="minorHAnsi"/>
          <w:i/>
          <w:sz w:val="20"/>
          <w:szCs w:val="20"/>
        </w:rPr>
        <w:t>”).</w:t>
      </w:r>
    </w:p>
    <w:p w14:paraId="3C069973" w14:textId="6FB59A07" w:rsidR="00E40FD1" w:rsidRDefault="00E40FD1" w:rsidP="006D1E37">
      <w:pPr>
        <w:tabs>
          <w:tab w:val="left" w:pos="2127"/>
        </w:tabs>
        <w:autoSpaceDE w:val="0"/>
        <w:autoSpaceDN w:val="0"/>
        <w:adjustRightInd w:val="0"/>
        <w:spacing w:line="280" w:lineRule="exact"/>
        <w:ind w:left="709"/>
        <w:jc w:val="both"/>
        <w:rPr>
          <w:ins w:id="165" w:author="Credit Suisse" w:date="2020-06-29T14:18:00Z"/>
          <w:rFonts w:ascii="Verdana" w:hAnsi="Verdana" w:cstheme="minorHAnsi"/>
          <w:i/>
          <w:sz w:val="20"/>
          <w:szCs w:val="20"/>
        </w:rPr>
        <w:pPrChange w:id="166" w:author="Credit Suisse" w:date="2020-06-29T14:23:00Z">
          <w:pPr>
            <w:tabs>
              <w:tab w:val="left" w:pos="2127"/>
            </w:tabs>
            <w:autoSpaceDE w:val="0"/>
            <w:autoSpaceDN w:val="0"/>
            <w:adjustRightInd w:val="0"/>
            <w:spacing w:line="280" w:lineRule="exact"/>
            <w:ind w:left="709"/>
            <w:jc w:val="both"/>
          </w:pPr>
        </w:pPrChange>
      </w:pPr>
    </w:p>
    <w:p w14:paraId="24E2FA07" w14:textId="7818DAAA" w:rsidR="00C73C5A" w:rsidRDefault="00C73C5A" w:rsidP="006D1E37">
      <w:pPr>
        <w:tabs>
          <w:tab w:val="left" w:pos="2127"/>
        </w:tabs>
        <w:autoSpaceDE w:val="0"/>
        <w:autoSpaceDN w:val="0"/>
        <w:adjustRightInd w:val="0"/>
        <w:spacing w:line="280" w:lineRule="exact"/>
        <w:ind w:left="709"/>
        <w:jc w:val="both"/>
        <w:rPr>
          <w:ins w:id="167" w:author="Credit Suisse" w:date="2020-06-29T14:18:00Z"/>
          <w:rFonts w:ascii="Verdana" w:hAnsi="Verdana" w:cstheme="minorHAnsi"/>
          <w:i/>
          <w:sz w:val="20"/>
          <w:szCs w:val="20"/>
        </w:rPr>
        <w:pPrChange w:id="168" w:author="Credit Suisse" w:date="2020-06-29T14:23:00Z">
          <w:pPr>
            <w:tabs>
              <w:tab w:val="left" w:pos="2127"/>
            </w:tabs>
            <w:autoSpaceDE w:val="0"/>
            <w:autoSpaceDN w:val="0"/>
            <w:adjustRightInd w:val="0"/>
            <w:spacing w:line="280" w:lineRule="exact"/>
            <w:ind w:left="709"/>
            <w:jc w:val="both"/>
          </w:pPr>
        </w:pPrChange>
      </w:pPr>
      <w:ins w:id="169" w:author="Credit Suisse" w:date="2020-06-29T14:18:00Z">
        <w:r>
          <w:rPr>
            <w:rFonts w:ascii="Verdana" w:hAnsi="Verdana" w:cstheme="minorHAnsi"/>
            <w:i/>
            <w:sz w:val="20"/>
            <w:szCs w:val="20"/>
          </w:rPr>
          <w:t>(...)</w:t>
        </w:r>
      </w:ins>
    </w:p>
    <w:p w14:paraId="6C89B210" w14:textId="77777777" w:rsidR="00C73C5A" w:rsidRPr="0067251F" w:rsidRDefault="00C73C5A" w:rsidP="006D1E37">
      <w:pPr>
        <w:tabs>
          <w:tab w:val="left" w:pos="2127"/>
        </w:tabs>
        <w:autoSpaceDE w:val="0"/>
        <w:autoSpaceDN w:val="0"/>
        <w:adjustRightInd w:val="0"/>
        <w:spacing w:line="280" w:lineRule="exact"/>
        <w:ind w:left="709"/>
        <w:jc w:val="both"/>
        <w:rPr>
          <w:rFonts w:ascii="Verdana" w:hAnsi="Verdana" w:cstheme="minorHAnsi"/>
          <w:i/>
          <w:sz w:val="20"/>
          <w:szCs w:val="20"/>
        </w:rPr>
        <w:pPrChange w:id="170" w:author="Credit Suisse" w:date="2020-06-29T14:23:00Z">
          <w:pPr>
            <w:tabs>
              <w:tab w:val="left" w:pos="2127"/>
            </w:tabs>
            <w:autoSpaceDE w:val="0"/>
            <w:autoSpaceDN w:val="0"/>
            <w:adjustRightInd w:val="0"/>
            <w:spacing w:line="280" w:lineRule="exact"/>
            <w:ind w:left="1418"/>
            <w:jc w:val="both"/>
          </w:pPr>
        </w:pPrChange>
      </w:pPr>
    </w:p>
    <w:p w14:paraId="64399410" w14:textId="3400E010" w:rsidR="00E40FD1" w:rsidRPr="0067251F" w:rsidRDefault="00E40FD1" w:rsidP="006D1E37">
      <w:pPr>
        <w:tabs>
          <w:tab w:val="left" w:pos="2127"/>
        </w:tabs>
        <w:autoSpaceDE w:val="0"/>
        <w:autoSpaceDN w:val="0"/>
        <w:adjustRightInd w:val="0"/>
        <w:spacing w:line="280" w:lineRule="exact"/>
        <w:ind w:left="709"/>
        <w:jc w:val="both"/>
        <w:rPr>
          <w:rFonts w:ascii="Verdana" w:hAnsi="Verdana" w:cstheme="minorHAnsi"/>
          <w:i/>
          <w:sz w:val="20"/>
          <w:szCs w:val="20"/>
        </w:rPr>
        <w:pPrChange w:id="171" w:author="Credit Suisse" w:date="2020-06-29T14:23:00Z">
          <w:pPr>
            <w:tabs>
              <w:tab w:val="left" w:pos="2127"/>
            </w:tabs>
            <w:autoSpaceDE w:val="0"/>
            <w:autoSpaceDN w:val="0"/>
            <w:adjustRightInd w:val="0"/>
            <w:spacing w:line="280" w:lineRule="exact"/>
            <w:ind w:left="1418"/>
            <w:jc w:val="both"/>
          </w:pPr>
        </w:pPrChange>
      </w:pPr>
      <w:r w:rsidRPr="0067251F">
        <w:rPr>
          <w:rFonts w:ascii="Verdana" w:hAnsi="Verdana" w:cstheme="minorHAnsi"/>
          <w:i/>
          <w:sz w:val="20"/>
          <w:szCs w:val="20"/>
        </w:rPr>
        <w:t>“</w:t>
      </w:r>
      <w:r w:rsidRPr="0067251F">
        <w:rPr>
          <w:rFonts w:ascii="Verdana" w:hAnsi="Verdana" w:cstheme="minorHAnsi"/>
          <w:i/>
          <w:sz w:val="20"/>
          <w:szCs w:val="20"/>
          <w:u w:val="single"/>
        </w:rPr>
        <w:t>Dívida</w:t>
      </w:r>
      <w:r w:rsidRPr="0067251F">
        <w:rPr>
          <w:rFonts w:ascii="Verdana" w:hAnsi="Verdana" w:cstheme="minorHAnsi"/>
          <w:i/>
          <w:sz w:val="20"/>
          <w:szCs w:val="20"/>
        </w:rPr>
        <w:t xml:space="preserve">” significa </w:t>
      </w:r>
      <w:r w:rsidRPr="0067251F">
        <w:rPr>
          <w:rFonts w:ascii="Verdana" w:hAnsi="Verdana" w:cstheme="minorHAnsi"/>
          <w:b/>
          <w:bCs/>
          <w:i/>
          <w:sz w:val="20"/>
          <w:szCs w:val="20"/>
        </w:rPr>
        <w:t>(i)</w:t>
      </w:r>
      <w:r w:rsidRPr="0067251F">
        <w:rPr>
          <w:rFonts w:ascii="Verdana" w:hAnsi="Verdana" w:cstheme="minorHAnsi"/>
          <w:i/>
          <w:sz w:val="20"/>
          <w:szCs w:val="20"/>
        </w:rPr>
        <w:t xml:space="preserve"> o somatório das dívidas onerosas consolidadas junto a quaisquer pessoas físicas, jurídicas ou quaisquer terceiros, incluindo, mas não limitado, a empréstimos e financiamentos com terceiros, mútuos</w:t>
      </w:r>
      <w:r w:rsidRPr="00F72B70">
        <w:rPr>
          <w:rFonts w:ascii="Verdana" w:hAnsi="Verdana" w:cstheme="minorHAnsi"/>
          <w:i/>
          <w:sz w:val="20"/>
          <w:szCs w:val="20"/>
          <w:highlight w:val="yellow"/>
          <w:rPrChange w:id="172" w:author="Credit Suisse" w:date="2020-06-29T14:27:00Z">
            <w:rPr>
              <w:rFonts w:ascii="Verdana" w:hAnsi="Verdana" w:cstheme="minorHAnsi"/>
              <w:i/>
              <w:sz w:val="20"/>
              <w:szCs w:val="20"/>
            </w:rPr>
          </w:rPrChange>
        </w:rPr>
        <w:t>, com juros capitalizados e não pagos,</w:t>
      </w:r>
      <w:r w:rsidR="0032025D" w:rsidRPr="00F72B70">
        <w:rPr>
          <w:rFonts w:ascii="Verdana" w:hAnsi="Verdana" w:cstheme="minorHAnsi"/>
          <w:i/>
          <w:sz w:val="20"/>
          <w:szCs w:val="20"/>
          <w:highlight w:val="yellow"/>
          <w:rPrChange w:id="173" w:author="Credit Suisse" w:date="2020-06-29T14:27:00Z">
            <w:rPr>
              <w:rFonts w:ascii="Verdana" w:hAnsi="Verdana" w:cstheme="minorHAnsi"/>
              <w:i/>
              <w:sz w:val="20"/>
              <w:szCs w:val="20"/>
            </w:rPr>
          </w:rPrChange>
        </w:rPr>
        <w:t xml:space="preserve"> com exceção de mútuos com juros capitalizados e não pagos </w:t>
      </w:r>
      <w:r w:rsidRPr="00F72B70">
        <w:rPr>
          <w:rFonts w:ascii="Verdana" w:hAnsi="Verdana" w:cstheme="minorHAnsi"/>
          <w:i/>
          <w:sz w:val="20"/>
          <w:szCs w:val="20"/>
          <w:highlight w:val="yellow"/>
          <w:rPrChange w:id="174" w:author="Credit Suisse" w:date="2020-06-29T14:27:00Z">
            <w:rPr>
              <w:rFonts w:ascii="Verdana" w:hAnsi="Verdana" w:cstheme="minorHAnsi"/>
              <w:i/>
              <w:sz w:val="20"/>
              <w:szCs w:val="20"/>
            </w:rPr>
          </w:rPrChange>
        </w:rPr>
        <w:t xml:space="preserve"> que tiverem prazo de vencimento posterior à Data de Vencimento dos CRI</w:t>
      </w:r>
      <w:r w:rsidRPr="0067251F">
        <w:rPr>
          <w:rFonts w:ascii="Verdana" w:hAnsi="Verdana" w:cstheme="minorHAnsi"/>
          <w:i/>
          <w:sz w:val="20"/>
          <w:szCs w:val="20"/>
        </w:rPr>
        <w:t xml:space="preserve">,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w:t>
      </w:r>
      <w:r w:rsidRPr="0067251F">
        <w:rPr>
          <w:rFonts w:ascii="Verdana" w:hAnsi="Verdana" w:cstheme="minorHAnsi"/>
          <w:i/>
          <w:sz w:val="20"/>
          <w:szCs w:val="20"/>
        </w:rPr>
        <w:lastRenderedPageBreak/>
        <w:t xml:space="preserve">a pagar) de contratos de hedge e/ou de swap, acrescida de </w:t>
      </w:r>
      <w:r w:rsidRPr="0067251F">
        <w:rPr>
          <w:rFonts w:ascii="Verdana" w:hAnsi="Verdana" w:cstheme="minorHAnsi"/>
          <w:b/>
          <w:bCs/>
          <w:i/>
          <w:sz w:val="20"/>
          <w:szCs w:val="20"/>
        </w:rPr>
        <w:t>(ii)</w:t>
      </w:r>
      <w:r w:rsidRPr="0067251F">
        <w:rPr>
          <w:rFonts w:ascii="Verdana" w:hAnsi="Verdana" w:cstheme="minorHAnsi"/>
          <w:i/>
          <w:sz w:val="20"/>
          <w:szCs w:val="20"/>
        </w:rPr>
        <w:t xml:space="preserve"> o saldo de obrigações tributárias (incluindo aquelas oriundas de parcelamentos tributário e provisões para depósito judicial, e excluindo aquelas relativas a imposto de renda e contribuição social diferidos). </w:t>
      </w:r>
    </w:p>
    <w:p w14:paraId="0FF20800" w14:textId="77777777" w:rsidR="00E40FD1" w:rsidRPr="0067251F" w:rsidRDefault="00E40FD1" w:rsidP="006D1E37">
      <w:pPr>
        <w:tabs>
          <w:tab w:val="left" w:pos="2127"/>
        </w:tabs>
        <w:autoSpaceDE w:val="0"/>
        <w:autoSpaceDN w:val="0"/>
        <w:adjustRightInd w:val="0"/>
        <w:spacing w:line="280" w:lineRule="exact"/>
        <w:ind w:left="709"/>
        <w:jc w:val="both"/>
        <w:rPr>
          <w:rFonts w:ascii="Verdana" w:hAnsi="Verdana" w:cstheme="minorHAnsi"/>
          <w:i/>
          <w:sz w:val="20"/>
          <w:szCs w:val="20"/>
        </w:rPr>
        <w:pPrChange w:id="175" w:author="Credit Suisse" w:date="2020-06-29T14:23:00Z">
          <w:pPr>
            <w:tabs>
              <w:tab w:val="left" w:pos="2127"/>
            </w:tabs>
            <w:autoSpaceDE w:val="0"/>
            <w:autoSpaceDN w:val="0"/>
            <w:adjustRightInd w:val="0"/>
            <w:spacing w:line="280" w:lineRule="exact"/>
            <w:ind w:left="1418"/>
            <w:jc w:val="both"/>
          </w:pPr>
        </w:pPrChange>
      </w:pPr>
    </w:p>
    <w:p w14:paraId="7A19FF2B" w14:textId="7CC954CA" w:rsidR="00C73C5A" w:rsidRPr="00C73C5A" w:rsidRDefault="00E40FD1" w:rsidP="006D1E37">
      <w:pPr>
        <w:spacing w:line="280" w:lineRule="exact"/>
        <w:ind w:left="709"/>
        <w:jc w:val="both"/>
        <w:rPr>
          <w:rFonts w:ascii="Verdana" w:hAnsi="Verdana" w:cstheme="minorHAnsi"/>
          <w:iCs/>
          <w:sz w:val="20"/>
          <w:szCs w:val="20"/>
          <w:rPrChange w:id="176" w:author="Credit Suisse" w:date="2020-06-29T14:18:00Z">
            <w:rPr>
              <w:rFonts w:ascii="Verdana" w:hAnsi="Verdana" w:cstheme="minorHAnsi"/>
              <w:i/>
              <w:sz w:val="20"/>
              <w:szCs w:val="20"/>
            </w:rPr>
          </w:rPrChange>
        </w:rPr>
        <w:pPrChange w:id="177" w:author="Credit Suisse" w:date="2020-06-29T14:23:00Z">
          <w:pPr>
            <w:spacing w:line="280" w:lineRule="atLeast"/>
            <w:ind w:left="1418"/>
            <w:jc w:val="both"/>
          </w:pPr>
        </w:pPrChange>
      </w:pPr>
      <w:r w:rsidRPr="0067251F">
        <w:rPr>
          <w:rFonts w:ascii="Verdana" w:hAnsi="Verdana" w:cstheme="minorHAnsi"/>
          <w:i/>
          <w:sz w:val="20"/>
          <w:szCs w:val="20"/>
        </w:rPr>
        <w:t>“</w:t>
      </w:r>
      <w:r w:rsidRPr="0067251F">
        <w:rPr>
          <w:rFonts w:ascii="Verdana" w:hAnsi="Verdana" w:cstheme="minorHAnsi"/>
          <w:i/>
          <w:sz w:val="20"/>
          <w:szCs w:val="20"/>
          <w:u w:val="single"/>
        </w:rPr>
        <w:t>Dívida Líquida</w:t>
      </w:r>
      <w:r w:rsidRPr="0067251F">
        <w:rPr>
          <w:rFonts w:ascii="Verdana" w:hAnsi="Verdana" w:cstheme="minorHAnsi"/>
          <w:i/>
          <w:sz w:val="20"/>
          <w:szCs w:val="20"/>
        </w:rPr>
        <w:t>” significa o montante de Dívida,</w:t>
      </w:r>
      <w:r w:rsidRPr="0067251F">
        <w:rPr>
          <w:rFonts w:ascii="Verdana" w:eastAsia="SimSun" w:hAnsi="Verdana" w:cs="Verdana"/>
          <w:i/>
          <w:color w:val="000000"/>
          <w:sz w:val="20"/>
          <w:szCs w:val="20"/>
        </w:rPr>
        <w:t xml:space="preserve"> </w:t>
      </w:r>
      <w:r w:rsidRPr="0067251F">
        <w:rPr>
          <w:rFonts w:ascii="Verdana" w:hAnsi="Verdana" w:cstheme="minorHAnsi"/>
          <w:i/>
          <w:sz w:val="20"/>
          <w:szCs w:val="20"/>
        </w:rPr>
        <w:t>excluído</w:t>
      </w:r>
      <w:r w:rsidR="0032025D">
        <w:rPr>
          <w:rFonts w:ascii="Verdana" w:hAnsi="Verdana" w:cstheme="minorHAnsi"/>
          <w:i/>
          <w:sz w:val="20"/>
          <w:szCs w:val="20"/>
        </w:rPr>
        <w:t>s</w:t>
      </w:r>
      <w:r w:rsidRPr="0067251F">
        <w:rPr>
          <w:rFonts w:ascii="Verdana" w:hAnsi="Verdana" w:cstheme="minorHAnsi"/>
          <w:i/>
          <w:sz w:val="20"/>
          <w:szCs w:val="20"/>
        </w:rPr>
        <w:t xml:space="preserve"> </w:t>
      </w:r>
      <w:r w:rsidRPr="0067251F">
        <w:rPr>
          <w:rFonts w:ascii="Verdana" w:hAnsi="Verdana" w:cstheme="minorHAnsi"/>
          <w:b/>
          <w:bCs/>
          <w:i/>
          <w:sz w:val="20"/>
          <w:szCs w:val="20"/>
        </w:rPr>
        <w:t>(i)</w:t>
      </w:r>
      <w:r w:rsidRPr="0067251F">
        <w:rPr>
          <w:rFonts w:ascii="Verdana" w:hAnsi="Verdana" w:cstheme="minorHAnsi"/>
          <w:i/>
          <w:sz w:val="20"/>
          <w:szCs w:val="20"/>
        </w:rPr>
        <w:t xml:space="preserve"> tributos objeto de parcelamento; e </w:t>
      </w:r>
      <w:r w:rsidRPr="00F72B70">
        <w:rPr>
          <w:rFonts w:ascii="Verdana" w:hAnsi="Verdana" w:cstheme="minorHAnsi"/>
          <w:b/>
          <w:bCs/>
          <w:i/>
          <w:sz w:val="20"/>
          <w:szCs w:val="20"/>
          <w:highlight w:val="yellow"/>
          <w:rPrChange w:id="178" w:author="Credit Suisse" w:date="2020-06-29T14:27:00Z">
            <w:rPr>
              <w:rFonts w:ascii="Verdana" w:hAnsi="Verdana" w:cstheme="minorHAnsi"/>
              <w:b/>
              <w:bCs/>
              <w:i/>
              <w:sz w:val="20"/>
              <w:szCs w:val="20"/>
            </w:rPr>
          </w:rPrChange>
        </w:rPr>
        <w:t>(ii)</w:t>
      </w:r>
      <w:r w:rsidRPr="00F72B70">
        <w:rPr>
          <w:rFonts w:ascii="Verdana" w:hAnsi="Verdana" w:cstheme="minorHAnsi"/>
          <w:i/>
          <w:sz w:val="20"/>
          <w:szCs w:val="20"/>
          <w:highlight w:val="yellow"/>
          <w:rPrChange w:id="179" w:author="Credit Suisse" w:date="2020-06-29T14:27:00Z">
            <w:rPr>
              <w:rFonts w:ascii="Verdana" w:hAnsi="Verdana" w:cstheme="minorHAnsi"/>
              <w:i/>
              <w:sz w:val="20"/>
              <w:szCs w:val="20"/>
            </w:rPr>
          </w:rPrChange>
        </w:rPr>
        <w:t xml:space="preserve"> mútuos, com juros capitalizados e não pagos, que tiverem prazo de vencimento posterior à Data de Vencimento dos CRI</w:t>
      </w:r>
      <w:r w:rsidRPr="0067251F">
        <w:rPr>
          <w:rFonts w:ascii="Verdana" w:hAnsi="Verdana" w:cstheme="minorHAnsi"/>
          <w:i/>
          <w:sz w:val="20"/>
          <w:szCs w:val="20"/>
        </w:rPr>
        <w:t xml:space="preserve">, deduzido </w:t>
      </w:r>
      <w:r w:rsidR="0032025D" w:rsidRPr="0067251F">
        <w:rPr>
          <w:rFonts w:ascii="Verdana" w:hAnsi="Verdana" w:cstheme="minorHAnsi"/>
          <w:b/>
          <w:i/>
          <w:sz w:val="20"/>
          <w:szCs w:val="20"/>
        </w:rPr>
        <w:t>(i)</w:t>
      </w:r>
      <w:r w:rsidR="0032025D" w:rsidRPr="0067251F">
        <w:rPr>
          <w:rFonts w:ascii="Verdana" w:hAnsi="Verdana" w:cstheme="minorHAnsi"/>
          <w:i/>
          <w:sz w:val="20"/>
          <w:szCs w:val="20"/>
        </w:rPr>
        <w:t xml:space="preserve"> do saldo em Caixa e equivalentes de caixa, </w:t>
      </w:r>
      <w:r w:rsidR="0032025D" w:rsidRPr="0067251F">
        <w:rPr>
          <w:rFonts w:ascii="Verdana" w:hAnsi="Verdana" w:cstheme="minorHAnsi"/>
          <w:b/>
          <w:i/>
          <w:sz w:val="20"/>
          <w:szCs w:val="20"/>
        </w:rPr>
        <w:t>(ii)</w:t>
      </w:r>
      <w:r w:rsidR="0032025D" w:rsidRPr="0067251F">
        <w:rPr>
          <w:rFonts w:ascii="Verdana" w:hAnsi="Verdana" w:cstheme="minorHAnsi"/>
          <w:i/>
          <w:sz w:val="20"/>
          <w:szCs w:val="20"/>
        </w:rPr>
        <w:t xml:space="preserve"> das Aplicações Financeiras e </w:t>
      </w:r>
      <w:r w:rsidR="0032025D" w:rsidRPr="0067251F">
        <w:rPr>
          <w:rFonts w:ascii="Verdana" w:hAnsi="Verdana" w:cstheme="minorHAnsi"/>
          <w:b/>
          <w:i/>
          <w:sz w:val="20"/>
          <w:szCs w:val="20"/>
        </w:rPr>
        <w:t>(iii)</w:t>
      </w:r>
      <w:r w:rsidR="0032025D" w:rsidRPr="0067251F">
        <w:rPr>
          <w:rFonts w:ascii="Verdana" w:hAnsi="Verdana" w:cstheme="minorHAnsi"/>
          <w:i/>
          <w:sz w:val="20"/>
          <w:szCs w:val="20"/>
        </w:rPr>
        <w:t xml:space="preserve"> do Caixa restrito.</w:t>
      </w:r>
      <w:ins w:id="180" w:author="Credit Suisse" w:date="2020-06-29T14:18:00Z">
        <w:r w:rsidR="00C73C5A">
          <w:rPr>
            <w:rFonts w:ascii="Verdana" w:hAnsi="Verdana" w:cstheme="minorHAnsi"/>
            <w:iCs/>
            <w:sz w:val="20"/>
            <w:szCs w:val="20"/>
          </w:rPr>
          <w:t>”</w:t>
        </w:r>
      </w:ins>
    </w:p>
    <w:p w14:paraId="0A8B4F1D" w14:textId="77777777" w:rsidR="00B50089" w:rsidRPr="001938B0" w:rsidRDefault="00B50089" w:rsidP="006D1E37">
      <w:pPr>
        <w:widowControl w:val="0"/>
        <w:spacing w:line="280" w:lineRule="exact"/>
        <w:jc w:val="both"/>
        <w:rPr>
          <w:rFonts w:ascii="Verdana" w:hAnsi="Verdana"/>
          <w:spacing w:val="2"/>
          <w:sz w:val="20"/>
          <w:szCs w:val="20"/>
        </w:rPr>
        <w:pPrChange w:id="181" w:author="Credit Suisse" w:date="2020-06-29T14:23:00Z">
          <w:pPr>
            <w:widowControl w:val="0"/>
            <w:spacing w:line="280" w:lineRule="exact"/>
            <w:jc w:val="both"/>
          </w:pPr>
        </w:pPrChange>
      </w:pPr>
    </w:p>
    <w:p w14:paraId="59C674AB" w14:textId="2A515CAF" w:rsidR="001E0AFC" w:rsidRDefault="001E0AFC" w:rsidP="006D1E37">
      <w:pPr>
        <w:pStyle w:val="p0"/>
        <w:numPr>
          <w:ilvl w:val="0"/>
          <w:numId w:val="100"/>
        </w:numPr>
        <w:tabs>
          <w:tab w:val="num" w:pos="720"/>
        </w:tabs>
        <w:suppressAutoHyphens/>
        <w:spacing w:line="280" w:lineRule="exact"/>
        <w:ind w:left="0" w:firstLine="0"/>
        <w:rPr>
          <w:ins w:id="182" w:author="Credit Suisse" w:date="2020-06-29T14:20:00Z"/>
          <w:rFonts w:ascii="Verdana" w:hAnsi="Verdana"/>
          <w:b/>
          <w:spacing w:val="2"/>
          <w:sz w:val="20"/>
          <w:szCs w:val="20"/>
          <w:u w:val="single"/>
        </w:rPr>
        <w:pPrChange w:id="183" w:author="Credit Suisse" w:date="2020-06-29T14:23:00Z">
          <w:pPr>
            <w:pStyle w:val="p0"/>
            <w:numPr>
              <w:numId w:val="100"/>
            </w:numPr>
            <w:tabs>
              <w:tab w:val="num" w:pos="720"/>
            </w:tabs>
            <w:suppressAutoHyphens/>
            <w:spacing w:line="280" w:lineRule="exact"/>
          </w:pPr>
        </w:pPrChange>
      </w:pPr>
      <w:bookmarkStart w:id="184" w:name="_Hlk44334602"/>
      <w:ins w:id="185" w:author="Credit Suisse" w:date="2020-06-29T14:20:00Z">
        <w:r>
          <w:rPr>
            <w:rFonts w:ascii="Verdana" w:hAnsi="Verdana"/>
            <w:b/>
            <w:spacing w:val="2"/>
            <w:sz w:val="20"/>
            <w:szCs w:val="20"/>
            <w:u w:val="single"/>
          </w:rPr>
          <w:t>DECLARAÇÕES E RATIFICAÇÕES</w:t>
        </w:r>
      </w:ins>
    </w:p>
    <w:bookmarkEnd w:id="184"/>
    <w:p w14:paraId="0E5D62CB" w14:textId="2FA3C895" w:rsidR="001E0AFC" w:rsidRDefault="001E0AFC" w:rsidP="006D1E37">
      <w:pPr>
        <w:pStyle w:val="p0"/>
        <w:tabs>
          <w:tab w:val="clear" w:pos="720"/>
        </w:tabs>
        <w:suppressAutoHyphens/>
        <w:spacing w:line="280" w:lineRule="exact"/>
        <w:rPr>
          <w:ins w:id="186" w:author="Credit Suisse" w:date="2020-06-29T14:20:00Z"/>
          <w:rFonts w:ascii="Verdana" w:hAnsi="Verdana"/>
          <w:b/>
          <w:spacing w:val="2"/>
          <w:sz w:val="20"/>
          <w:szCs w:val="20"/>
          <w:u w:val="single"/>
        </w:rPr>
        <w:pPrChange w:id="187" w:author="Credit Suisse" w:date="2020-06-29T14:23:00Z">
          <w:pPr>
            <w:pStyle w:val="p0"/>
            <w:tabs>
              <w:tab w:val="clear" w:pos="720"/>
            </w:tabs>
            <w:suppressAutoHyphens/>
            <w:spacing w:line="280" w:lineRule="exact"/>
          </w:pPr>
        </w:pPrChange>
      </w:pPr>
    </w:p>
    <w:p w14:paraId="3FB34923" w14:textId="691DE7E9" w:rsidR="008B4558" w:rsidRPr="008B4558" w:rsidRDefault="008B4558" w:rsidP="006D1E37">
      <w:pPr>
        <w:pStyle w:val="PargrafodaLista"/>
        <w:numPr>
          <w:ilvl w:val="1"/>
          <w:numId w:val="100"/>
        </w:numPr>
        <w:spacing w:line="280" w:lineRule="exact"/>
        <w:ind w:left="709" w:hanging="709"/>
        <w:jc w:val="both"/>
        <w:rPr>
          <w:ins w:id="188" w:author="Credit Suisse" w:date="2020-06-29T14:21:00Z"/>
          <w:rFonts w:ascii="Verdana" w:hAnsi="Verdana" w:cs="Times"/>
          <w:bCs/>
          <w:spacing w:val="2"/>
          <w:sz w:val="20"/>
          <w:szCs w:val="20"/>
          <w:rPrChange w:id="189" w:author="Credit Suisse" w:date="2020-06-29T14:22:00Z">
            <w:rPr>
              <w:ins w:id="190" w:author="Credit Suisse" w:date="2020-06-29T14:21:00Z"/>
              <w:rFonts w:ascii="Verdana" w:hAnsi="Verdana" w:cs="Times"/>
              <w:b/>
              <w:spacing w:val="2"/>
              <w:sz w:val="20"/>
              <w:szCs w:val="20"/>
              <w:u w:val="single"/>
            </w:rPr>
          </w:rPrChange>
        </w:rPr>
        <w:pPrChange w:id="191" w:author="Credit Suisse" w:date="2020-06-29T14:23:00Z">
          <w:pPr>
            <w:pStyle w:val="PargrafodaLista"/>
            <w:numPr>
              <w:ilvl w:val="1"/>
              <w:numId w:val="100"/>
            </w:numPr>
            <w:ind w:left="6750" w:hanging="720"/>
          </w:pPr>
        </w:pPrChange>
      </w:pPr>
      <w:bookmarkStart w:id="192" w:name="_Hlk44334631"/>
      <w:ins w:id="193" w:author="Credit Suisse" w:date="2020-06-29T14:21:00Z">
        <w:r w:rsidRPr="008B4558">
          <w:rPr>
            <w:rFonts w:ascii="Verdana" w:hAnsi="Verdana" w:cs="Times"/>
            <w:bCs/>
            <w:spacing w:val="2"/>
            <w:sz w:val="20"/>
            <w:szCs w:val="20"/>
            <w:rPrChange w:id="194" w:author="Credit Suisse" w:date="2020-06-29T14:22:00Z">
              <w:rPr>
                <w:rFonts w:ascii="Verdana" w:hAnsi="Verdana" w:cs="Times"/>
                <w:b/>
                <w:spacing w:val="2"/>
                <w:sz w:val="20"/>
                <w:szCs w:val="20"/>
                <w:u w:val="single"/>
              </w:rPr>
            </w:rPrChange>
          </w:rPr>
          <w:t xml:space="preserve">As alterações feitas por meio deste Aditamento não implicam em novação, pelo que permanecem ainda válidas e em vigor todas as obrigações, cláusulas, termos e condições previstas </w:t>
        </w:r>
      </w:ins>
      <w:ins w:id="195" w:author="Credit Suisse" w:date="2020-06-29T14:22:00Z">
        <w:r>
          <w:rPr>
            <w:rFonts w:ascii="Verdana" w:hAnsi="Verdana" w:cs="Times"/>
            <w:bCs/>
            <w:spacing w:val="2"/>
            <w:sz w:val="20"/>
            <w:szCs w:val="20"/>
          </w:rPr>
          <w:t>na</w:t>
        </w:r>
      </w:ins>
      <w:ins w:id="196" w:author="Credit Suisse" w:date="2020-06-29T14:21:00Z">
        <w:r w:rsidRPr="008B4558">
          <w:rPr>
            <w:rFonts w:ascii="Verdana" w:hAnsi="Verdana" w:cs="Times"/>
            <w:bCs/>
            <w:spacing w:val="2"/>
            <w:sz w:val="20"/>
            <w:szCs w:val="20"/>
            <w:rPrChange w:id="197" w:author="Credit Suisse" w:date="2020-06-29T14:22:00Z">
              <w:rPr>
                <w:rFonts w:ascii="Verdana" w:hAnsi="Verdana" w:cs="Times"/>
                <w:b/>
                <w:spacing w:val="2"/>
                <w:sz w:val="20"/>
                <w:szCs w:val="20"/>
                <w:u w:val="single"/>
              </w:rPr>
            </w:rPrChange>
          </w:rPr>
          <w:t xml:space="preserve"> </w:t>
        </w:r>
      </w:ins>
      <w:ins w:id="198" w:author="Credit Suisse" w:date="2020-06-29T14:22:00Z">
        <w:r w:rsidR="006D1E37">
          <w:rPr>
            <w:rFonts w:ascii="Verdana" w:hAnsi="Verdana" w:cs="Times"/>
            <w:bCs/>
            <w:spacing w:val="2"/>
            <w:sz w:val="20"/>
            <w:szCs w:val="20"/>
          </w:rPr>
          <w:t>CCB</w:t>
        </w:r>
      </w:ins>
      <w:ins w:id="199" w:author="Credit Suisse" w:date="2020-06-29T14:21:00Z">
        <w:r w:rsidRPr="008B4558">
          <w:rPr>
            <w:rFonts w:ascii="Verdana" w:hAnsi="Verdana" w:cs="Times"/>
            <w:bCs/>
            <w:spacing w:val="2"/>
            <w:sz w:val="20"/>
            <w:szCs w:val="20"/>
            <w:rPrChange w:id="200" w:author="Credit Suisse" w:date="2020-06-29T14:22:00Z">
              <w:rPr>
                <w:rFonts w:ascii="Verdana" w:hAnsi="Verdana" w:cs="Times"/>
                <w:b/>
                <w:spacing w:val="2"/>
                <w:sz w:val="20"/>
                <w:szCs w:val="20"/>
                <w:u w:val="single"/>
              </w:rPr>
            </w:rPrChange>
          </w:rPr>
          <w:t xml:space="preserve"> que não tenham sido expressamente alterados nos termos deste Aditamento.</w:t>
        </w:r>
      </w:ins>
    </w:p>
    <w:bookmarkEnd w:id="192"/>
    <w:p w14:paraId="3952D6DE" w14:textId="7208EB54" w:rsidR="001E0AFC" w:rsidRPr="001E0AFC" w:rsidRDefault="001E0AFC" w:rsidP="006D1E37">
      <w:pPr>
        <w:pStyle w:val="p0"/>
        <w:tabs>
          <w:tab w:val="clear" w:pos="720"/>
        </w:tabs>
        <w:suppressAutoHyphens/>
        <w:spacing w:line="280" w:lineRule="exact"/>
        <w:ind w:left="709" w:right="2288"/>
        <w:rPr>
          <w:ins w:id="201" w:author="Credit Suisse" w:date="2020-06-29T14:20:00Z"/>
          <w:rFonts w:ascii="Verdana" w:hAnsi="Verdana"/>
          <w:b/>
          <w:spacing w:val="2"/>
          <w:sz w:val="20"/>
          <w:szCs w:val="20"/>
          <w:u w:val="single"/>
          <w:rPrChange w:id="202" w:author="Credit Suisse" w:date="2020-06-29T14:20:00Z">
            <w:rPr>
              <w:ins w:id="203" w:author="Credit Suisse" w:date="2020-06-29T14:20:00Z"/>
              <w:rFonts w:ascii="Verdana" w:hAnsi="Verdana"/>
              <w:b/>
              <w:spacing w:val="2"/>
              <w:sz w:val="20"/>
              <w:szCs w:val="20"/>
              <w:u w:val="single"/>
            </w:rPr>
          </w:rPrChange>
        </w:rPr>
        <w:pPrChange w:id="204" w:author="Credit Suisse" w:date="2020-06-29T14:23:00Z">
          <w:pPr>
            <w:pStyle w:val="p0"/>
            <w:numPr>
              <w:numId w:val="100"/>
            </w:numPr>
            <w:tabs>
              <w:tab w:val="num" w:pos="720"/>
            </w:tabs>
            <w:suppressAutoHyphens/>
            <w:spacing w:line="280" w:lineRule="exact"/>
          </w:pPr>
        </w:pPrChange>
      </w:pPr>
    </w:p>
    <w:p w14:paraId="1D66D3C5" w14:textId="355D9542" w:rsidR="00B50089" w:rsidRPr="001938B0" w:rsidDel="002A690C" w:rsidRDefault="0032025D" w:rsidP="006D1E37">
      <w:pPr>
        <w:pStyle w:val="p0"/>
        <w:numPr>
          <w:ilvl w:val="0"/>
          <w:numId w:val="100"/>
        </w:numPr>
        <w:tabs>
          <w:tab w:val="num" w:pos="720"/>
        </w:tabs>
        <w:suppressAutoHyphens/>
        <w:spacing w:line="280" w:lineRule="exact"/>
        <w:ind w:left="0" w:firstLine="0"/>
        <w:rPr>
          <w:del w:id="205" w:author="Credit Suisse" w:date="2020-06-29T14:25:00Z"/>
          <w:rFonts w:ascii="Verdana" w:hAnsi="Verdana"/>
          <w:b/>
          <w:spacing w:val="2"/>
          <w:sz w:val="20"/>
          <w:szCs w:val="20"/>
          <w:u w:val="single"/>
        </w:rPr>
        <w:pPrChange w:id="206" w:author="Credit Suisse" w:date="2020-06-29T14:23:00Z">
          <w:pPr>
            <w:pStyle w:val="p0"/>
            <w:numPr>
              <w:numId w:val="100"/>
            </w:numPr>
            <w:tabs>
              <w:tab w:val="num" w:pos="720"/>
            </w:tabs>
            <w:suppressAutoHyphens/>
            <w:spacing w:line="280" w:lineRule="exact"/>
          </w:pPr>
        </w:pPrChange>
      </w:pPr>
      <w:r>
        <w:rPr>
          <w:rFonts w:ascii="Verdana" w:hAnsi="Verdana"/>
          <w:b/>
          <w:spacing w:val="2"/>
          <w:sz w:val="20"/>
          <w:szCs w:val="20"/>
          <w:u w:val="single"/>
        </w:rPr>
        <w:t>DISPOSIÇÕES</w:t>
      </w:r>
      <w:r w:rsidR="009760E4">
        <w:rPr>
          <w:rFonts w:ascii="Verdana" w:hAnsi="Verdana"/>
          <w:b/>
          <w:spacing w:val="2"/>
          <w:sz w:val="20"/>
          <w:szCs w:val="20"/>
          <w:u w:val="single"/>
        </w:rPr>
        <w:t xml:space="preserve"> GERAIS</w:t>
      </w:r>
    </w:p>
    <w:p w14:paraId="0CD6E3F1" w14:textId="77777777" w:rsidR="00B50089" w:rsidRPr="002A690C" w:rsidRDefault="00B50089" w:rsidP="002A690C">
      <w:pPr>
        <w:pStyle w:val="p0"/>
        <w:numPr>
          <w:ilvl w:val="0"/>
          <w:numId w:val="100"/>
        </w:numPr>
        <w:tabs>
          <w:tab w:val="num" w:pos="720"/>
        </w:tabs>
        <w:suppressAutoHyphens/>
        <w:spacing w:line="280" w:lineRule="exact"/>
        <w:ind w:left="0" w:firstLine="0"/>
        <w:rPr>
          <w:rFonts w:ascii="Verdana" w:hAnsi="Verdana"/>
          <w:spacing w:val="2"/>
          <w:sz w:val="20"/>
          <w:szCs w:val="20"/>
          <w:rPrChange w:id="207" w:author="Credit Suisse" w:date="2020-06-29T14:25:00Z">
            <w:rPr/>
          </w:rPrChange>
        </w:rPr>
        <w:pPrChange w:id="208" w:author="Credit Suisse" w:date="2020-06-29T14:25:00Z">
          <w:pPr>
            <w:widowControl w:val="0"/>
            <w:spacing w:line="280" w:lineRule="exact"/>
            <w:jc w:val="both"/>
          </w:pPr>
        </w:pPrChange>
      </w:pPr>
    </w:p>
    <w:p w14:paraId="1357901B" w14:textId="362B47D0" w:rsidR="002D626C" w:rsidRPr="002D626C" w:rsidDel="002A690C" w:rsidRDefault="002D626C" w:rsidP="002A690C">
      <w:pPr>
        <w:pStyle w:val="p0"/>
        <w:numPr>
          <w:ilvl w:val="1"/>
          <w:numId w:val="100"/>
        </w:numPr>
        <w:tabs>
          <w:tab w:val="clear" w:pos="720"/>
          <w:tab w:val="left" w:pos="709"/>
        </w:tabs>
        <w:suppressAutoHyphens/>
        <w:spacing w:line="280" w:lineRule="exact"/>
        <w:ind w:left="709" w:hanging="709"/>
        <w:rPr>
          <w:del w:id="209" w:author="Credit Suisse" w:date="2020-06-29T14:25:00Z"/>
          <w:rFonts w:ascii="Verdana" w:hAnsi="Verdana"/>
          <w:spacing w:val="2"/>
          <w:sz w:val="20"/>
          <w:szCs w:val="20"/>
        </w:rPr>
        <w:pPrChange w:id="210" w:author="Credit Suisse" w:date="2020-06-29T14:24:00Z">
          <w:pPr>
            <w:pStyle w:val="p0"/>
            <w:numPr>
              <w:ilvl w:val="1"/>
              <w:numId w:val="100"/>
            </w:numPr>
            <w:suppressAutoHyphens/>
            <w:spacing w:line="280" w:lineRule="exact"/>
          </w:pPr>
        </w:pPrChange>
      </w:pPr>
      <w:del w:id="211" w:author="Credit Suisse" w:date="2020-06-29T14:25:00Z">
        <w:r w:rsidRPr="002D626C" w:rsidDel="002A690C">
          <w:rPr>
            <w:rFonts w:ascii="Verdana" w:hAnsi="Verdana"/>
            <w:spacing w:val="2"/>
            <w:sz w:val="20"/>
            <w:szCs w:val="20"/>
          </w:rPr>
          <w:delText>Certificação: Os CRI a serem emitidos serão caracterizados como “CRI verde”, conforme “</w:delText>
        </w:r>
        <w:r w:rsidRPr="00E26EA9" w:rsidDel="002A690C">
          <w:rPr>
            <w:rFonts w:ascii="Verdana" w:hAnsi="Verdana"/>
            <w:i/>
            <w:spacing w:val="2"/>
            <w:sz w:val="20"/>
            <w:szCs w:val="20"/>
          </w:rPr>
          <w:delText>Green Bond Framework</w:delText>
        </w:r>
        <w:r w:rsidRPr="002D626C" w:rsidDel="002A690C">
          <w:rPr>
            <w:rFonts w:ascii="Verdana" w:hAnsi="Verdana"/>
            <w:spacing w:val="2"/>
            <w:sz w:val="20"/>
            <w:szCs w:val="20"/>
          </w:rPr>
          <w:delText>” da Emitente, e seu respectivo parecer independente, elaborado pela consultoria especializada da SITAWI Finanças do Bem (“</w:delText>
        </w:r>
        <w:r w:rsidRPr="00E26EA9" w:rsidDel="002A690C">
          <w:rPr>
            <w:rFonts w:ascii="Verdana" w:hAnsi="Verdana"/>
            <w:spacing w:val="2"/>
            <w:sz w:val="20"/>
            <w:szCs w:val="20"/>
            <w:u w:val="single"/>
          </w:rPr>
          <w:delText>Sitawi</w:delText>
        </w:r>
        <w:r w:rsidRPr="002D626C" w:rsidDel="002A690C">
          <w:rPr>
            <w:rFonts w:ascii="Verdana" w:hAnsi="Verdana"/>
            <w:spacing w:val="2"/>
            <w:sz w:val="20"/>
            <w:szCs w:val="20"/>
          </w:rPr>
          <w:delText>” e “</w:delText>
        </w:r>
        <w:r w:rsidRPr="00E26EA9" w:rsidDel="002A690C">
          <w:rPr>
            <w:rFonts w:ascii="Verdana" w:hAnsi="Verdana"/>
            <w:spacing w:val="2"/>
            <w:sz w:val="20"/>
            <w:szCs w:val="20"/>
            <w:u w:val="single"/>
          </w:rPr>
          <w:delText>Parecer Indepen</w:delText>
        </w:r>
        <w:r w:rsidDel="002A690C">
          <w:rPr>
            <w:rFonts w:ascii="Verdana" w:hAnsi="Verdana"/>
            <w:spacing w:val="2"/>
            <w:sz w:val="20"/>
            <w:szCs w:val="20"/>
            <w:u w:val="single"/>
          </w:rPr>
          <w:delText>d</w:delText>
        </w:r>
        <w:r w:rsidRPr="00E26EA9" w:rsidDel="002A690C">
          <w:rPr>
            <w:rFonts w:ascii="Verdana" w:hAnsi="Verdana"/>
            <w:spacing w:val="2"/>
            <w:sz w:val="20"/>
            <w:szCs w:val="20"/>
            <w:u w:val="single"/>
          </w:rPr>
          <w:delText>ente</w:delText>
        </w:r>
        <w:r w:rsidRPr="002D626C" w:rsidDel="002A690C">
          <w:rPr>
            <w:rFonts w:ascii="Verdana" w:hAnsi="Verdana"/>
            <w:spacing w:val="2"/>
            <w:sz w:val="20"/>
            <w:szCs w:val="20"/>
          </w:rPr>
          <w:delText xml:space="preserve">”), </w:delText>
        </w:r>
      </w:del>
      <w:ins w:id="212" w:author="Prado, Gloria (YAUB 11)" w:date="2020-06-29T10:56:00Z">
        <w:del w:id="213" w:author="Credit Suisse" w:date="2020-06-29T14:25:00Z">
          <w:r w:rsidR="00FE44B9" w:rsidDel="002A690C">
            <w:rPr>
              <w:rFonts w:ascii="Verdana" w:hAnsi="Verdana"/>
              <w:spacing w:val="2"/>
              <w:sz w:val="20"/>
              <w:szCs w:val="20"/>
            </w:rPr>
            <w:delText>a partir d</w:delText>
          </w:r>
        </w:del>
      </w:ins>
      <w:del w:id="214" w:author="Credit Suisse" w:date="2020-06-29T14:25:00Z">
        <w:r w:rsidRPr="002D626C" w:rsidDel="002A690C">
          <w:rPr>
            <w:rFonts w:ascii="Verdana" w:hAnsi="Verdana"/>
            <w:spacing w:val="2"/>
            <w:sz w:val="20"/>
            <w:szCs w:val="20"/>
          </w:rPr>
          <w:delText xml:space="preserve">com base no atendimento </w:delText>
        </w:r>
      </w:del>
      <w:ins w:id="215" w:author="Prado, Gloria (YAUB 11)" w:date="2020-06-29T10:56:00Z">
        <w:del w:id="216" w:author="Credit Suisse" w:date="2020-06-29T14:25:00Z">
          <w:r w:rsidR="00FE44B9" w:rsidDel="002A690C">
            <w:rPr>
              <w:rFonts w:ascii="Verdana" w:hAnsi="Verdana" w:cs="Tahoma"/>
              <w:sz w:val="20"/>
              <w:szCs w:val="20"/>
            </w:rPr>
            <w:delText>às diretrizes de melhores práticas de adesão voluntária monitoradas pelo International Capital Market Association (ICMA) e estabelecidas sob a alcunha de</w:delText>
          </w:r>
          <w:r w:rsidR="00FE44B9" w:rsidRPr="006412B0" w:rsidDel="002A690C">
            <w:rPr>
              <w:rFonts w:ascii="Verdana" w:hAnsi="Verdana" w:cs="Tahoma"/>
              <w:sz w:val="20"/>
              <w:szCs w:val="20"/>
            </w:rPr>
            <w:delText xml:space="preserve"> </w:delText>
          </w:r>
        </w:del>
      </w:ins>
      <w:del w:id="217" w:author="Credit Suisse" w:date="2020-06-29T14:25:00Z">
        <w:r w:rsidRPr="002D626C" w:rsidDel="002A690C">
          <w:rPr>
            <w:rFonts w:ascii="Verdana" w:hAnsi="Verdana"/>
            <w:spacing w:val="2"/>
            <w:sz w:val="20"/>
            <w:szCs w:val="20"/>
          </w:rPr>
          <w:delText>aos “</w:delText>
        </w:r>
        <w:r w:rsidRPr="00E26EA9" w:rsidDel="002A690C">
          <w:rPr>
            <w:rFonts w:ascii="Verdana" w:hAnsi="Verdana"/>
            <w:i/>
            <w:spacing w:val="2"/>
            <w:sz w:val="20"/>
            <w:szCs w:val="20"/>
          </w:rPr>
          <w:delText>Green Bond Principles</w:delText>
        </w:r>
      </w:del>
      <w:ins w:id="218" w:author="Prado, Gloria (YAUB 11)" w:date="2020-06-29T10:57:00Z">
        <w:del w:id="219" w:author="Credit Suisse" w:date="2020-06-29T14:25:00Z">
          <w:r w:rsidR="00FE44B9" w:rsidDel="002A690C">
            <w:rPr>
              <w:rFonts w:ascii="Verdana" w:hAnsi="Verdana"/>
              <w:i/>
              <w:spacing w:val="2"/>
              <w:sz w:val="20"/>
              <w:szCs w:val="20"/>
            </w:rPr>
            <w:delText xml:space="preserve"> – GPB</w:delText>
          </w:r>
        </w:del>
      </w:ins>
      <w:del w:id="220" w:author="Credit Suisse" w:date="2020-06-29T14:25:00Z">
        <w:r w:rsidRPr="002D626C" w:rsidDel="002A690C">
          <w:rPr>
            <w:rFonts w:ascii="Verdana" w:hAnsi="Verdana"/>
            <w:spacing w:val="2"/>
            <w:sz w:val="20"/>
            <w:szCs w:val="20"/>
          </w:rPr>
          <w:delText>” (“</w:delText>
        </w:r>
        <w:r w:rsidRPr="00263456" w:rsidDel="002A690C">
          <w:rPr>
            <w:rFonts w:ascii="Verdana" w:hAnsi="Verdana"/>
            <w:i/>
            <w:spacing w:val="2"/>
            <w:sz w:val="20"/>
            <w:szCs w:val="20"/>
            <w:u w:val="single"/>
          </w:rPr>
          <w:delText>Green Bonds</w:delText>
        </w:r>
        <w:r w:rsidRPr="002D626C" w:rsidDel="002A690C">
          <w:rPr>
            <w:rFonts w:ascii="Verdana" w:hAnsi="Verdana"/>
            <w:spacing w:val="2"/>
            <w:sz w:val="20"/>
            <w:szCs w:val="20"/>
          </w:rPr>
          <w:delText>”).</w:delText>
        </w:r>
      </w:del>
    </w:p>
    <w:p w14:paraId="2140282A" w14:textId="356EC550" w:rsidR="002D626C" w:rsidRPr="002D626C" w:rsidDel="002A690C" w:rsidRDefault="002D626C" w:rsidP="006D1E37">
      <w:pPr>
        <w:pStyle w:val="p0"/>
        <w:suppressAutoHyphens/>
        <w:spacing w:line="280" w:lineRule="exact"/>
        <w:ind w:left="6750"/>
        <w:rPr>
          <w:del w:id="221" w:author="Credit Suisse" w:date="2020-06-29T14:25:00Z"/>
          <w:rFonts w:ascii="Verdana" w:hAnsi="Verdana"/>
          <w:spacing w:val="2"/>
          <w:sz w:val="20"/>
          <w:szCs w:val="20"/>
        </w:rPr>
        <w:pPrChange w:id="222" w:author="Credit Suisse" w:date="2020-06-29T14:23:00Z">
          <w:pPr>
            <w:pStyle w:val="p0"/>
            <w:suppressAutoHyphens/>
            <w:spacing w:line="280" w:lineRule="exact"/>
            <w:ind w:left="6750"/>
          </w:pPr>
        </w:pPrChange>
      </w:pPr>
    </w:p>
    <w:p w14:paraId="35518A42" w14:textId="690C410B" w:rsidR="002D626C" w:rsidRPr="002D626C" w:rsidDel="002A690C" w:rsidRDefault="002D626C" w:rsidP="006D1E37">
      <w:pPr>
        <w:pStyle w:val="p0"/>
        <w:numPr>
          <w:ilvl w:val="2"/>
          <w:numId w:val="100"/>
        </w:numPr>
        <w:suppressAutoHyphens/>
        <w:spacing w:line="280" w:lineRule="exact"/>
        <w:rPr>
          <w:del w:id="223" w:author="Credit Suisse" w:date="2020-06-29T14:25:00Z"/>
          <w:rFonts w:ascii="Verdana" w:hAnsi="Verdana"/>
          <w:spacing w:val="2"/>
          <w:sz w:val="20"/>
          <w:szCs w:val="20"/>
        </w:rPr>
        <w:pPrChange w:id="224" w:author="Credit Suisse" w:date="2020-06-29T14:23:00Z">
          <w:pPr>
            <w:pStyle w:val="p0"/>
            <w:numPr>
              <w:ilvl w:val="2"/>
              <w:numId w:val="100"/>
            </w:numPr>
            <w:suppressAutoHyphens/>
            <w:spacing w:line="280" w:lineRule="exact"/>
            <w:ind w:left="1080" w:hanging="720"/>
          </w:pPr>
        </w:pPrChange>
      </w:pPr>
      <w:del w:id="225" w:author="Credit Suisse" w:date="2020-06-29T14:25:00Z">
        <w:r w:rsidRPr="002D626C" w:rsidDel="002A690C">
          <w:rPr>
            <w:rFonts w:ascii="Verdana" w:hAnsi="Verdana"/>
            <w:spacing w:val="2"/>
            <w:sz w:val="20"/>
            <w:szCs w:val="20"/>
          </w:rPr>
          <w:delText xml:space="preserve">O </w:delText>
        </w:r>
        <w:r w:rsidRPr="00E26EA9" w:rsidDel="002A690C">
          <w:rPr>
            <w:rFonts w:ascii="Verdana" w:hAnsi="Verdana"/>
            <w:i/>
            <w:spacing w:val="2"/>
            <w:sz w:val="20"/>
            <w:szCs w:val="20"/>
          </w:rPr>
          <w:delText>Green Bond Framework</w:delText>
        </w:r>
        <w:r w:rsidRPr="002D626C" w:rsidDel="002A690C">
          <w:rPr>
            <w:rFonts w:ascii="Verdana" w:hAnsi="Verdana"/>
            <w:spacing w:val="2"/>
            <w:sz w:val="20"/>
            <w:szCs w:val="20"/>
          </w:rPr>
          <w:delText xml:space="preserve"> e o Parecer Independente serão disponibilizados na íntegra para os investidores dos CRI e o Agente Fiduciário dos CRI em conjunto com os demais documentos da Oferta Restrita.</w:delText>
        </w:r>
      </w:del>
    </w:p>
    <w:p w14:paraId="1431C5E5" w14:textId="1628441A" w:rsidR="002D626C" w:rsidRPr="002D626C" w:rsidDel="002A690C" w:rsidRDefault="002D626C" w:rsidP="006D1E37">
      <w:pPr>
        <w:pStyle w:val="p0"/>
        <w:suppressAutoHyphens/>
        <w:spacing w:line="280" w:lineRule="exact"/>
        <w:ind w:left="6750"/>
        <w:rPr>
          <w:del w:id="226" w:author="Credit Suisse" w:date="2020-06-29T14:25:00Z"/>
          <w:rFonts w:ascii="Verdana" w:hAnsi="Verdana"/>
          <w:spacing w:val="2"/>
          <w:sz w:val="20"/>
          <w:szCs w:val="20"/>
        </w:rPr>
        <w:pPrChange w:id="227" w:author="Credit Suisse" w:date="2020-06-29T14:23:00Z">
          <w:pPr>
            <w:pStyle w:val="p0"/>
            <w:suppressAutoHyphens/>
            <w:spacing w:line="280" w:lineRule="exact"/>
            <w:ind w:left="6750"/>
          </w:pPr>
        </w:pPrChange>
      </w:pPr>
    </w:p>
    <w:p w14:paraId="54819358" w14:textId="28132608" w:rsidR="002D626C" w:rsidRPr="002D626C" w:rsidDel="002A690C" w:rsidRDefault="002D626C" w:rsidP="006D1E37">
      <w:pPr>
        <w:pStyle w:val="p0"/>
        <w:numPr>
          <w:ilvl w:val="2"/>
          <w:numId w:val="100"/>
        </w:numPr>
        <w:suppressAutoHyphens/>
        <w:spacing w:line="280" w:lineRule="exact"/>
        <w:rPr>
          <w:del w:id="228" w:author="Credit Suisse" w:date="2020-06-29T14:25:00Z"/>
          <w:rFonts w:ascii="Verdana" w:hAnsi="Verdana"/>
          <w:spacing w:val="2"/>
          <w:sz w:val="20"/>
          <w:szCs w:val="20"/>
        </w:rPr>
        <w:pPrChange w:id="229" w:author="Credit Suisse" w:date="2020-06-29T14:23:00Z">
          <w:pPr>
            <w:pStyle w:val="p0"/>
            <w:numPr>
              <w:ilvl w:val="2"/>
              <w:numId w:val="100"/>
            </w:numPr>
            <w:suppressAutoHyphens/>
            <w:spacing w:line="280" w:lineRule="exact"/>
            <w:ind w:left="1080" w:hanging="720"/>
          </w:pPr>
        </w:pPrChange>
      </w:pPr>
      <w:del w:id="230" w:author="Credit Suisse" w:date="2020-06-29T14:25:00Z">
        <w:r w:rsidRPr="002D626C" w:rsidDel="002A690C">
          <w:rPr>
            <w:rFonts w:ascii="Verdana" w:hAnsi="Verdana"/>
            <w:spacing w:val="2"/>
            <w:sz w:val="20"/>
            <w:szCs w:val="20"/>
          </w:rPr>
          <w:delText xml:space="preserve">A Sitawi elaborará um relatório de impacto anual até a maturidade do título para garantir a alocação dos recursos e os benefícios socioambientais da emissão. </w:delText>
        </w:r>
      </w:del>
    </w:p>
    <w:p w14:paraId="09FE76CE" w14:textId="01A6C8C4" w:rsidR="002D626C" w:rsidRPr="002D626C" w:rsidDel="002A690C" w:rsidRDefault="002D626C" w:rsidP="006D1E37">
      <w:pPr>
        <w:pStyle w:val="p0"/>
        <w:suppressAutoHyphens/>
        <w:spacing w:line="280" w:lineRule="exact"/>
        <w:ind w:left="6030"/>
        <w:rPr>
          <w:del w:id="231" w:author="Credit Suisse" w:date="2020-06-29T14:25:00Z"/>
          <w:rFonts w:ascii="Verdana" w:hAnsi="Verdana"/>
          <w:spacing w:val="2"/>
          <w:sz w:val="20"/>
          <w:szCs w:val="20"/>
        </w:rPr>
        <w:pPrChange w:id="232" w:author="Credit Suisse" w:date="2020-06-29T14:23:00Z">
          <w:pPr>
            <w:pStyle w:val="p0"/>
            <w:suppressAutoHyphens/>
            <w:spacing w:line="280" w:lineRule="exact"/>
            <w:ind w:left="6030"/>
          </w:pPr>
        </w:pPrChange>
      </w:pPr>
    </w:p>
    <w:p w14:paraId="02207C87" w14:textId="7F6827F9" w:rsidR="002D626C" w:rsidRPr="002D626C" w:rsidDel="002A690C" w:rsidRDefault="00021460" w:rsidP="006D1E37">
      <w:pPr>
        <w:pStyle w:val="p0"/>
        <w:numPr>
          <w:ilvl w:val="2"/>
          <w:numId w:val="100"/>
        </w:numPr>
        <w:suppressAutoHyphens/>
        <w:spacing w:line="280" w:lineRule="exact"/>
        <w:rPr>
          <w:del w:id="233" w:author="Credit Suisse" w:date="2020-06-29T14:25:00Z"/>
          <w:rFonts w:ascii="Verdana" w:hAnsi="Verdana"/>
          <w:spacing w:val="2"/>
          <w:sz w:val="20"/>
          <w:szCs w:val="20"/>
        </w:rPr>
        <w:pPrChange w:id="234" w:author="Credit Suisse" w:date="2020-06-29T14:23:00Z">
          <w:pPr>
            <w:pStyle w:val="p0"/>
            <w:numPr>
              <w:ilvl w:val="2"/>
              <w:numId w:val="100"/>
            </w:numPr>
            <w:suppressAutoHyphens/>
            <w:spacing w:line="280" w:lineRule="exact"/>
            <w:ind w:left="1080" w:hanging="720"/>
          </w:pPr>
        </w:pPrChange>
      </w:pPr>
      <w:del w:id="235" w:author="Credit Suisse" w:date="2020-06-29T14:25:00Z">
        <w:r w:rsidDel="002A690C">
          <w:rPr>
            <w:rFonts w:ascii="Verdana" w:hAnsi="Verdana"/>
            <w:spacing w:val="2"/>
            <w:sz w:val="20"/>
            <w:szCs w:val="20"/>
          </w:rPr>
          <w:delText>O</w:delText>
        </w:r>
        <w:r w:rsidR="002D626C" w:rsidRPr="002D626C" w:rsidDel="002A690C">
          <w:rPr>
            <w:rFonts w:ascii="Verdana" w:hAnsi="Verdana"/>
            <w:spacing w:val="2"/>
            <w:sz w:val="20"/>
            <w:szCs w:val="20"/>
          </w:rPr>
          <w:delText xml:space="preserve"> </w:delText>
        </w:r>
        <w:r w:rsidR="002D626C" w:rsidRPr="00E26EA9" w:rsidDel="002A690C">
          <w:rPr>
            <w:rFonts w:ascii="Verdana" w:hAnsi="Verdana"/>
            <w:i/>
            <w:spacing w:val="2"/>
            <w:sz w:val="20"/>
            <w:szCs w:val="20"/>
          </w:rPr>
          <w:delText>Green Bond Framework</w:delText>
        </w:r>
        <w:r w:rsidR="002D626C" w:rsidRPr="002D626C" w:rsidDel="002A690C">
          <w:rPr>
            <w:rFonts w:ascii="Verdana" w:hAnsi="Verdana"/>
            <w:spacing w:val="2"/>
            <w:sz w:val="20"/>
            <w:szCs w:val="20"/>
          </w:rPr>
          <w:delText xml:space="preserve"> e as emissões verdes realizadas serão reavaliadas dentro de um período de 12 (doze) meses após a emissão dos CRI, utilizando o </w:delText>
        </w:r>
        <w:r w:rsidR="002D626C" w:rsidRPr="00E26EA9" w:rsidDel="002A690C">
          <w:rPr>
            <w:rFonts w:ascii="Verdana" w:hAnsi="Verdana"/>
            <w:i/>
            <w:spacing w:val="2"/>
            <w:sz w:val="20"/>
            <w:szCs w:val="20"/>
          </w:rPr>
          <w:delText>Green Bond Framework</w:delText>
        </w:r>
        <w:r w:rsidR="002D626C" w:rsidRPr="002D626C" w:rsidDel="002A690C">
          <w:rPr>
            <w:rFonts w:ascii="Verdana" w:hAnsi="Verdana"/>
            <w:spacing w:val="2"/>
            <w:sz w:val="20"/>
            <w:szCs w:val="20"/>
          </w:rPr>
          <w:delText xml:space="preserve">, para garantir que </w:delText>
        </w:r>
      </w:del>
      <w:ins w:id="236" w:author="Prado, Gloria (YAUB 11)" w:date="2020-06-29T10:57:00Z">
        <w:del w:id="237" w:author="Credit Suisse" w:date="2020-06-29T14:25:00Z">
          <w:r w:rsidR="00FE44B9" w:rsidDel="002A690C">
            <w:rPr>
              <w:rFonts w:ascii="Verdana" w:hAnsi="Verdana"/>
              <w:spacing w:val="2"/>
              <w:sz w:val="20"/>
              <w:szCs w:val="20"/>
            </w:rPr>
            <w:delText xml:space="preserve">a Emissão e os CRI </w:delText>
          </w:r>
        </w:del>
      </w:ins>
      <w:del w:id="238" w:author="Credit Suisse" w:date="2020-06-29T14:25:00Z">
        <w:r w:rsidR="002D626C" w:rsidRPr="002D626C" w:rsidDel="002A690C">
          <w:rPr>
            <w:rFonts w:ascii="Verdana" w:hAnsi="Verdana"/>
            <w:spacing w:val="2"/>
            <w:sz w:val="20"/>
            <w:szCs w:val="20"/>
          </w:rPr>
          <w:delText>continuam alinhad</w:delText>
        </w:r>
      </w:del>
      <w:ins w:id="239" w:author="Prado, Gloria (YAUB 11)" w:date="2020-06-29T10:57:00Z">
        <w:del w:id="240" w:author="Credit Suisse" w:date="2020-06-29T14:25:00Z">
          <w:r w:rsidR="00FE44B9" w:rsidDel="002A690C">
            <w:rPr>
              <w:rFonts w:ascii="Verdana" w:hAnsi="Verdana"/>
              <w:spacing w:val="2"/>
              <w:sz w:val="20"/>
              <w:szCs w:val="20"/>
            </w:rPr>
            <w:delText>o</w:delText>
          </w:r>
        </w:del>
      </w:ins>
      <w:del w:id="241" w:author="Credit Suisse" w:date="2020-06-29T14:25:00Z">
        <w:r w:rsidR="002D626C" w:rsidRPr="002D626C" w:rsidDel="002A690C">
          <w:rPr>
            <w:rFonts w:ascii="Verdana" w:hAnsi="Verdana"/>
            <w:spacing w:val="2"/>
            <w:sz w:val="20"/>
            <w:szCs w:val="20"/>
          </w:rPr>
          <w:delText>as aos “</w:delText>
        </w:r>
        <w:r w:rsidR="002D626C" w:rsidRPr="00E26EA9" w:rsidDel="002A690C">
          <w:rPr>
            <w:rFonts w:ascii="Verdana" w:hAnsi="Verdana"/>
            <w:spacing w:val="2"/>
            <w:sz w:val="20"/>
            <w:szCs w:val="20"/>
            <w:u w:val="single"/>
          </w:rPr>
          <w:delText>Green Bond Principles</w:delText>
        </w:r>
        <w:r w:rsidR="002D626C" w:rsidRPr="002D626C" w:rsidDel="002A690C">
          <w:rPr>
            <w:rFonts w:ascii="Verdana" w:hAnsi="Verdana"/>
            <w:spacing w:val="2"/>
            <w:sz w:val="20"/>
            <w:szCs w:val="20"/>
          </w:rPr>
          <w:delText>”.</w:delText>
        </w:r>
      </w:del>
    </w:p>
    <w:p w14:paraId="335609A8" w14:textId="59D27284" w:rsidR="002D626C" w:rsidRPr="002D626C" w:rsidDel="002A690C" w:rsidRDefault="002D626C" w:rsidP="006D1E37">
      <w:pPr>
        <w:pStyle w:val="p0"/>
        <w:suppressAutoHyphens/>
        <w:spacing w:line="280" w:lineRule="exact"/>
        <w:ind w:left="6030"/>
        <w:rPr>
          <w:del w:id="242" w:author="Credit Suisse" w:date="2020-06-29T14:25:00Z"/>
          <w:rFonts w:ascii="Verdana" w:hAnsi="Verdana"/>
          <w:spacing w:val="2"/>
          <w:sz w:val="20"/>
          <w:szCs w:val="20"/>
        </w:rPr>
        <w:pPrChange w:id="243" w:author="Credit Suisse" w:date="2020-06-29T14:23:00Z">
          <w:pPr>
            <w:pStyle w:val="p0"/>
            <w:suppressAutoHyphens/>
            <w:spacing w:line="280" w:lineRule="exact"/>
            <w:ind w:left="6030"/>
          </w:pPr>
        </w:pPrChange>
      </w:pPr>
    </w:p>
    <w:p w14:paraId="06BD37DF" w14:textId="43EED2C6" w:rsidR="002D626C" w:rsidRPr="002D626C" w:rsidDel="002A690C" w:rsidRDefault="002D626C" w:rsidP="006D1E37">
      <w:pPr>
        <w:pStyle w:val="p0"/>
        <w:numPr>
          <w:ilvl w:val="2"/>
          <w:numId w:val="100"/>
        </w:numPr>
        <w:suppressAutoHyphens/>
        <w:spacing w:line="280" w:lineRule="exact"/>
        <w:rPr>
          <w:del w:id="244" w:author="Credit Suisse" w:date="2020-06-29T14:25:00Z"/>
          <w:rFonts w:ascii="Verdana" w:hAnsi="Verdana"/>
          <w:spacing w:val="2"/>
          <w:sz w:val="20"/>
          <w:szCs w:val="20"/>
        </w:rPr>
        <w:pPrChange w:id="245" w:author="Credit Suisse" w:date="2020-06-29T14:23:00Z">
          <w:pPr>
            <w:pStyle w:val="p0"/>
            <w:numPr>
              <w:ilvl w:val="2"/>
              <w:numId w:val="100"/>
            </w:numPr>
            <w:suppressAutoHyphens/>
            <w:spacing w:line="280" w:lineRule="exact"/>
            <w:ind w:left="1080" w:hanging="720"/>
          </w:pPr>
        </w:pPrChange>
      </w:pPr>
      <w:del w:id="246" w:author="Credit Suisse" w:date="2020-06-29T14:25:00Z">
        <w:r w:rsidRPr="002D626C" w:rsidDel="002A690C">
          <w:rPr>
            <w:rFonts w:ascii="Verdana" w:hAnsi="Verdana"/>
            <w:spacing w:val="2"/>
            <w:sz w:val="20"/>
            <w:szCs w:val="20"/>
          </w:rPr>
          <w:delText xml:space="preserve">Os Empreendimentos nunca foram nominados para outra certificação de Green Bonds. </w:delText>
        </w:r>
      </w:del>
    </w:p>
    <w:p w14:paraId="10887527" w14:textId="77777777" w:rsidR="002D626C" w:rsidRPr="00E26EA9" w:rsidRDefault="002D626C" w:rsidP="006D1E37">
      <w:pPr>
        <w:pStyle w:val="p0"/>
        <w:tabs>
          <w:tab w:val="clear" w:pos="720"/>
        </w:tabs>
        <w:suppressAutoHyphens/>
        <w:spacing w:line="280" w:lineRule="exact"/>
        <w:ind w:left="6030"/>
        <w:rPr>
          <w:rFonts w:ascii="Verdana" w:hAnsi="Verdana"/>
          <w:spacing w:val="2"/>
          <w:sz w:val="20"/>
          <w:szCs w:val="20"/>
        </w:rPr>
        <w:pPrChange w:id="247" w:author="Credit Suisse" w:date="2020-06-29T14:23:00Z">
          <w:pPr>
            <w:pStyle w:val="p0"/>
            <w:tabs>
              <w:tab w:val="clear" w:pos="720"/>
            </w:tabs>
            <w:suppressAutoHyphens/>
            <w:spacing w:line="280" w:lineRule="exact"/>
            <w:ind w:left="6030"/>
          </w:pPr>
        </w:pPrChange>
      </w:pPr>
    </w:p>
    <w:p w14:paraId="2DD45A2F" w14:textId="4885A1DB" w:rsidR="009760E4" w:rsidRDefault="009760E4" w:rsidP="002A690C">
      <w:pPr>
        <w:pStyle w:val="p0"/>
        <w:numPr>
          <w:ilvl w:val="1"/>
          <w:numId w:val="100"/>
        </w:numPr>
        <w:tabs>
          <w:tab w:val="clear" w:pos="720"/>
        </w:tabs>
        <w:suppressAutoHyphens/>
        <w:spacing w:line="280" w:lineRule="exact"/>
        <w:ind w:left="709" w:hanging="709"/>
        <w:rPr>
          <w:rFonts w:ascii="Verdana" w:hAnsi="Verdana"/>
          <w:spacing w:val="2"/>
          <w:sz w:val="20"/>
          <w:szCs w:val="20"/>
        </w:rPr>
        <w:pPrChange w:id="248" w:author="Credit Suisse" w:date="2020-06-29T14:25:00Z">
          <w:pPr>
            <w:pStyle w:val="p0"/>
            <w:numPr>
              <w:ilvl w:val="1"/>
              <w:numId w:val="100"/>
            </w:numPr>
            <w:tabs>
              <w:tab w:val="clear" w:pos="720"/>
            </w:tabs>
            <w:suppressAutoHyphens/>
            <w:spacing w:line="280" w:lineRule="exact"/>
          </w:pPr>
        </w:pPrChange>
      </w:pPr>
      <w:r w:rsidRPr="0067251F">
        <w:rPr>
          <w:rFonts w:ascii="Verdana" w:hAnsi="Verdana"/>
          <w:spacing w:val="2"/>
          <w:sz w:val="20"/>
          <w:szCs w:val="20"/>
          <w:u w:val="single"/>
        </w:rPr>
        <w:t>Conflito</w:t>
      </w:r>
      <w:r w:rsidRPr="0067251F">
        <w:rPr>
          <w:rFonts w:ascii="Verdana" w:hAnsi="Verdana"/>
          <w:spacing w:val="2"/>
          <w:sz w:val="20"/>
          <w:szCs w:val="20"/>
        </w:rPr>
        <w:t>. Em caso de dúvida ou controvérsia entre as disposiçõ</w:t>
      </w:r>
      <w:r w:rsidR="00826FE6" w:rsidRPr="0067251F">
        <w:rPr>
          <w:rFonts w:ascii="Verdana" w:hAnsi="Verdana"/>
          <w:spacing w:val="2"/>
          <w:sz w:val="20"/>
          <w:szCs w:val="20"/>
        </w:rPr>
        <w:t>es deste Aditamento e aquelas da</w:t>
      </w:r>
      <w:r w:rsidRPr="0067251F">
        <w:rPr>
          <w:rFonts w:ascii="Verdana" w:hAnsi="Verdana"/>
          <w:spacing w:val="2"/>
          <w:sz w:val="20"/>
          <w:szCs w:val="20"/>
        </w:rPr>
        <w:t xml:space="preserve"> </w:t>
      </w:r>
      <w:r w:rsidR="00826FE6" w:rsidRPr="0067251F">
        <w:rPr>
          <w:rFonts w:ascii="Verdana" w:hAnsi="Verdana"/>
          <w:spacing w:val="2"/>
          <w:sz w:val="20"/>
          <w:szCs w:val="20"/>
        </w:rPr>
        <w:t>CCB</w:t>
      </w:r>
      <w:r w:rsidRPr="0067251F">
        <w:rPr>
          <w:rFonts w:ascii="Verdana" w:hAnsi="Verdana"/>
          <w:spacing w:val="2"/>
          <w:sz w:val="20"/>
          <w:szCs w:val="20"/>
        </w:rPr>
        <w:t>, prevalecerão as disposições d</w:t>
      </w:r>
      <w:r w:rsidR="00826FE6" w:rsidRPr="0067251F">
        <w:rPr>
          <w:rFonts w:ascii="Verdana" w:hAnsi="Verdana"/>
          <w:spacing w:val="2"/>
          <w:sz w:val="20"/>
          <w:szCs w:val="20"/>
        </w:rPr>
        <w:t>a</w:t>
      </w:r>
      <w:r w:rsidRPr="0067251F">
        <w:rPr>
          <w:rFonts w:ascii="Verdana" w:hAnsi="Verdana"/>
          <w:spacing w:val="2"/>
          <w:sz w:val="20"/>
          <w:szCs w:val="20"/>
        </w:rPr>
        <w:t xml:space="preserve"> </w:t>
      </w:r>
      <w:r w:rsidR="00826FE6" w:rsidRPr="0067251F">
        <w:rPr>
          <w:rFonts w:ascii="Verdana" w:hAnsi="Verdana"/>
          <w:spacing w:val="2"/>
          <w:sz w:val="20"/>
          <w:szCs w:val="20"/>
        </w:rPr>
        <w:t>CCB</w:t>
      </w:r>
      <w:r w:rsidRPr="0067251F">
        <w:rPr>
          <w:rFonts w:ascii="Verdana" w:hAnsi="Verdana"/>
          <w:spacing w:val="2"/>
          <w:sz w:val="20"/>
          <w:szCs w:val="20"/>
        </w:rPr>
        <w:t xml:space="preserve">. </w:t>
      </w:r>
    </w:p>
    <w:p w14:paraId="0F3039AF" w14:textId="77777777" w:rsidR="002D626C" w:rsidRDefault="002D626C" w:rsidP="002A690C">
      <w:pPr>
        <w:pStyle w:val="p0"/>
        <w:tabs>
          <w:tab w:val="clear" w:pos="720"/>
        </w:tabs>
        <w:suppressAutoHyphens/>
        <w:spacing w:line="280" w:lineRule="exact"/>
        <w:ind w:left="709" w:hanging="709"/>
        <w:rPr>
          <w:rFonts w:ascii="Verdana" w:hAnsi="Verdana"/>
          <w:spacing w:val="2"/>
          <w:sz w:val="20"/>
          <w:szCs w:val="20"/>
        </w:rPr>
        <w:pPrChange w:id="249" w:author="Credit Suisse" w:date="2020-06-29T14:25:00Z">
          <w:pPr>
            <w:pStyle w:val="p0"/>
            <w:tabs>
              <w:tab w:val="clear" w:pos="720"/>
            </w:tabs>
            <w:suppressAutoHyphens/>
            <w:spacing w:line="280" w:lineRule="exact"/>
          </w:pPr>
        </w:pPrChange>
      </w:pPr>
    </w:p>
    <w:p w14:paraId="526E7040" w14:textId="11224532" w:rsidR="002D626C" w:rsidRPr="005D7805" w:rsidRDefault="002D626C" w:rsidP="002A690C">
      <w:pPr>
        <w:pStyle w:val="p0"/>
        <w:numPr>
          <w:ilvl w:val="1"/>
          <w:numId w:val="100"/>
        </w:numPr>
        <w:tabs>
          <w:tab w:val="clear" w:pos="720"/>
        </w:tabs>
        <w:suppressAutoHyphens/>
        <w:spacing w:line="280" w:lineRule="exact"/>
        <w:ind w:left="709" w:hanging="709"/>
        <w:rPr>
          <w:rFonts w:ascii="Verdana" w:hAnsi="Verdana"/>
          <w:sz w:val="20"/>
          <w:szCs w:val="20"/>
        </w:rPr>
        <w:pPrChange w:id="250" w:author="Credit Suisse" w:date="2020-06-29T14:25:00Z">
          <w:pPr>
            <w:pStyle w:val="p0"/>
            <w:numPr>
              <w:ilvl w:val="1"/>
              <w:numId w:val="100"/>
            </w:numPr>
            <w:tabs>
              <w:tab w:val="clear" w:pos="720"/>
            </w:tabs>
            <w:suppressAutoHyphens/>
            <w:spacing w:line="280" w:lineRule="exact"/>
          </w:pPr>
        </w:pPrChange>
      </w:pPr>
      <w:r w:rsidRPr="005D7805">
        <w:rPr>
          <w:rFonts w:ascii="Verdana" w:hAnsi="Verdana"/>
          <w:sz w:val="20"/>
          <w:szCs w:val="20"/>
          <w:u w:val="single"/>
        </w:rPr>
        <w:t>Definições</w:t>
      </w:r>
      <w:r w:rsidRPr="005D7805">
        <w:rPr>
          <w:rFonts w:ascii="Verdana" w:hAnsi="Verdana"/>
          <w:sz w:val="20"/>
          <w:szCs w:val="20"/>
        </w:rPr>
        <w:t xml:space="preserve">. </w:t>
      </w:r>
      <w:r w:rsidRPr="005D7805">
        <w:rPr>
          <w:rFonts w:ascii="Verdana" w:hAnsi="Verdana"/>
          <w:w w:val="0"/>
          <w:sz w:val="20"/>
          <w:szCs w:val="20"/>
        </w:rPr>
        <w:t>T</w:t>
      </w:r>
      <w:r w:rsidRPr="005D7805">
        <w:rPr>
          <w:rFonts w:ascii="Verdana" w:hAnsi="Verdana"/>
          <w:sz w:val="20"/>
          <w:szCs w:val="20"/>
        </w:rPr>
        <w:t xml:space="preserve">ermos grafados em letras maiúsculas aqui utilizados, mas não definidos neste </w:t>
      </w:r>
      <w:r w:rsidR="00485802">
        <w:rPr>
          <w:rFonts w:ascii="Verdana" w:hAnsi="Verdana"/>
          <w:sz w:val="20"/>
          <w:szCs w:val="20"/>
        </w:rPr>
        <w:t>Aditamento</w:t>
      </w:r>
      <w:r w:rsidRPr="005D7805">
        <w:rPr>
          <w:rFonts w:ascii="Verdana" w:hAnsi="Verdana"/>
          <w:b/>
          <w:sz w:val="20"/>
          <w:szCs w:val="20"/>
        </w:rPr>
        <w:t xml:space="preserve"> </w:t>
      </w:r>
      <w:r w:rsidRPr="005D7805">
        <w:rPr>
          <w:rFonts w:ascii="Verdana" w:hAnsi="Verdana"/>
          <w:sz w:val="20"/>
          <w:szCs w:val="20"/>
        </w:rPr>
        <w:t xml:space="preserve">de outra forma, terão os significados a eles atribuídos na CCB. </w:t>
      </w:r>
    </w:p>
    <w:p w14:paraId="499F1A63" w14:textId="09477FE8" w:rsidR="00826FE6" w:rsidRPr="0067251F" w:rsidDel="002D4A00" w:rsidRDefault="00826FE6" w:rsidP="002A690C">
      <w:pPr>
        <w:pStyle w:val="p0"/>
        <w:tabs>
          <w:tab w:val="clear" w:pos="720"/>
        </w:tabs>
        <w:suppressAutoHyphens/>
        <w:spacing w:line="280" w:lineRule="exact"/>
        <w:ind w:left="709" w:hanging="709"/>
        <w:rPr>
          <w:del w:id="251" w:author="Credit Suisse" w:date="2020-06-29T13:49:00Z"/>
          <w:rFonts w:ascii="Verdana" w:hAnsi="Verdana"/>
          <w:spacing w:val="2"/>
          <w:sz w:val="20"/>
          <w:szCs w:val="20"/>
        </w:rPr>
        <w:pPrChange w:id="252" w:author="Credit Suisse" w:date="2020-06-29T14:25:00Z">
          <w:pPr>
            <w:pStyle w:val="p0"/>
            <w:tabs>
              <w:tab w:val="clear" w:pos="720"/>
            </w:tabs>
            <w:suppressAutoHyphens/>
            <w:spacing w:line="280" w:lineRule="exact"/>
          </w:pPr>
        </w:pPrChange>
      </w:pPr>
    </w:p>
    <w:p w14:paraId="4D1B046E" w14:textId="20670465" w:rsidR="009760E4" w:rsidDel="002D4A00" w:rsidRDefault="009760E4" w:rsidP="002A690C">
      <w:pPr>
        <w:pStyle w:val="p0"/>
        <w:numPr>
          <w:ilvl w:val="1"/>
          <w:numId w:val="100"/>
        </w:numPr>
        <w:tabs>
          <w:tab w:val="clear" w:pos="720"/>
        </w:tabs>
        <w:suppressAutoHyphens/>
        <w:spacing w:line="280" w:lineRule="exact"/>
        <w:ind w:left="709" w:hanging="709"/>
        <w:rPr>
          <w:del w:id="253" w:author="Credit Suisse" w:date="2020-06-29T13:49:00Z"/>
          <w:rFonts w:ascii="Verdana" w:hAnsi="Verdana"/>
          <w:spacing w:val="2"/>
          <w:sz w:val="20"/>
          <w:szCs w:val="20"/>
        </w:rPr>
        <w:pPrChange w:id="254" w:author="Credit Suisse" w:date="2020-06-29T14:25:00Z">
          <w:pPr>
            <w:pStyle w:val="p0"/>
            <w:numPr>
              <w:ilvl w:val="1"/>
              <w:numId w:val="100"/>
            </w:numPr>
            <w:tabs>
              <w:tab w:val="clear" w:pos="720"/>
            </w:tabs>
            <w:suppressAutoHyphens/>
            <w:spacing w:line="280" w:lineRule="exact"/>
          </w:pPr>
        </w:pPrChange>
      </w:pPr>
      <w:del w:id="255" w:author="Credit Suisse" w:date="2020-06-29T13:49:00Z">
        <w:r w:rsidRPr="0067251F" w:rsidDel="002D4A00">
          <w:rPr>
            <w:rFonts w:ascii="Verdana" w:hAnsi="Verdana"/>
            <w:spacing w:val="2"/>
            <w:sz w:val="20"/>
            <w:szCs w:val="20"/>
            <w:u w:val="single"/>
          </w:rPr>
          <w:lastRenderedPageBreak/>
          <w:delText>Aditamentos</w:delText>
        </w:r>
        <w:r w:rsidRPr="009760E4" w:rsidDel="002D4A00">
          <w:rPr>
            <w:rFonts w:ascii="Verdana" w:hAnsi="Verdana"/>
            <w:spacing w:val="2"/>
            <w:sz w:val="20"/>
            <w:szCs w:val="20"/>
          </w:rPr>
          <w:delText>. O presente Aditamento e suas disposições apenas serão modificados ou aditados com o consentimento expresso e por escrito de todas as Partes, atuando por seus representantes legais ou procuradores devidamente autorizados.</w:delText>
        </w:r>
      </w:del>
    </w:p>
    <w:p w14:paraId="68D24CDE" w14:textId="2B206764" w:rsidR="009760E4" w:rsidDel="002D4A00" w:rsidRDefault="009760E4" w:rsidP="002A690C">
      <w:pPr>
        <w:pStyle w:val="PargrafodaLista"/>
        <w:spacing w:line="280" w:lineRule="exact"/>
        <w:ind w:left="709" w:hanging="709"/>
        <w:rPr>
          <w:del w:id="256" w:author="Credit Suisse" w:date="2020-06-29T13:49:00Z"/>
          <w:rFonts w:ascii="Verdana" w:hAnsi="Verdana"/>
          <w:spacing w:val="2"/>
          <w:sz w:val="20"/>
          <w:szCs w:val="20"/>
        </w:rPr>
        <w:pPrChange w:id="257" w:author="Credit Suisse" w:date="2020-06-29T14:25:00Z">
          <w:pPr>
            <w:pStyle w:val="PargrafodaLista"/>
          </w:pPr>
        </w:pPrChange>
      </w:pPr>
    </w:p>
    <w:p w14:paraId="50F52D29" w14:textId="20BC2054" w:rsidR="009760E4" w:rsidDel="002D4A00" w:rsidRDefault="009760E4" w:rsidP="002A690C">
      <w:pPr>
        <w:pStyle w:val="p0"/>
        <w:numPr>
          <w:ilvl w:val="2"/>
          <w:numId w:val="100"/>
        </w:numPr>
        <w:tabs>
          <w:tab w:val="clear" w:pos="720"/>
        </w:tabs>
        <w:suppressAutoHyphens/>
        <w:spacing w:line="280" w:lineRule="exact"/>
        <w:ind w:left="709" w:hanging="709"/>
        <w:rPr>
          <w:del w:id="258" w:author="Credit Suisse" w:date="2020-06-29T13:49:00Z"/>
          <w:rFonts w:ascii="Verdana" w:hAnsi="Verdana"/>
          <w:spacing w:val="2"/>
          <w:sz w:val="20"/>
          <w:szCs w:val="20"/>
        </w:rPr>
        <w:pPrChange w:id="259" w:author="Credit Suisse" w:date="2020-06-29T14:25:00Z">
          <w:pPr>
            <w:pStyle w:val="p0"/>
            <w:numPr>
              <w:ilvl w:val="2"/>
              <w:numId w:val="100"/>
            </w:numPr>
            <w:tabs>
              <w:tab w:val="clear" w:pos="720"/>
            </w:tabs>
            <w:suppressAutoHyphens/>
            <w:spacing w:line="280" w:lineRule="exact"/>
            <w:ind w:left="1080" w:hanging="720"/>
          </w:pPr>
        </w:pPrChange>
      </w:pPr>
      <w:del w:id="260" w:author="Credit Suisse" w:date="2020-06-29T13:49:00Z">
        <w:r w:rsidRPr="009760E4" w:rsidDel="002D4A00">
          <w:rPr>
            <w:rFonts w:ascii="Verdana" w:hAnsi="Verdana"/>
            <w:spacing w:val="2"/>
            <w:sz w:val="20"/>
            <w:szCs w:val="20"/>
          </w:rPr>
          <w:delText>Adicionalmente, as Partes desde já concordam que qualquer alteração a este Aditamento após a integralização dos CRI dependerá de prévia aprovação dos titulares dos CRI reunidos em assembleia geral, sendo certo, todavia que o presente Aditamento poderá ser alterado, independentemente de assembleia geral dos titulares dos CRI, sempre que tal alteração decorrer exclusivamente (i) de modificações já permitidas expressamente nos Documentos da Operação; (ii) necessidade de atendimento a exigências de adequação a normas legais ou regulamentares, ou apresentadas pelos cartórios de registro de títulos e documentos competentes ao registro do presente Aditamento, pela B3, ANBIMA, CVM e/ou demais reguladores; (iii) quando verificado erro material, seja ele grosseiro, de digitação ou aritmético; e/ou (iv) em virtude da atualização dos dados cadastrais das Partes, tais como alteração na razão social, endereço, telefone, conforme aplicável.</w:delText>
        </w:r>
      </w:del>
    </w:p>
    <w:p w14:paraId="2085CDC6" w14:textId="77777777" w:rsidR="009760E4" w:rsidRDefault="009760E4" w:rsidP="002A690C">
      <w:pPr>
        <w:pStyle w:val="PargrafodaLista"/>
        <w:spacing w:line="280" w:lineRule="exact"/>
        <w:ind w:left="709" w:hanging="709"/>
        <w:rPr>
          <w:rFonts w:ascii="Verdana" w:hAnsi="Verdana"/>
          <w:spacing w:val="2"/>
          <w:sz w:val="20"/>
          <w:szCs w:val="20"/>
        </w:rPr>
        <w:pPrChange w:id="261" w:author="Credit Suisse" w:date="2020-06-29T14:25:00Z">
          <w:pPr>
            <w:pStyle w:val="PargrafodaLista"/>
          </w:pPr>
        </w:pPrChange>
      </w:pPr>
    </w:p>
    <w:p w14:paraId="2CEA66A9" w14:textId="010606B6" w:rsidR="009760E4" w:rsidRDefault="009760E4" w:rsidP="002A690C">
      <w:pPr>
        <w:pStyle w:val="p0"/>
        <w:numPr>
          <w:ilvl w:val="1"/>
          <w:numId w:val="100"/>
        </w:numPr>
        <w:tabs>
          <w:tab w:val="clear" w:pos="720"/>
        </w:tabs>
        <w:suppressAutoHyphens/>
        <w:spacing w:line="280" w:lineRule="exact"/>
        <w:ind w:left="709" w:hanging="709"/>
        <w:rPr>
          <w:rFonts w:ascii="Verdana" w:hAnsi="Verdana"/>
          <w:spacing w:val="2"/>
          <w:sz w:val="20"/>
          <w:szCs w:val="20"/>
        </w:rPr>
        <w:pPrChange w:id="262" w:author="Credit Suisse" w:date="2020-06-29T14:25:00Z">
          <w:pPr>
            <w:pStyle w:val="p0"/>
            <w:numPr>
              <w:ilvl w:val="1"/>
              <w:numId w:val="100"/>
            </w:numPr>
            <w:tabs>
              <w:tab w:val="clear" w:pos="720"/>
            </w:tabs>
            <w:suppressAutoHyphens/>
            <w:spacing w:line="280" w:lineRule="exact"/>
          </w:pPr>
        </w:pPrChange>
      </w:pPr>
      <w:r w:rsidRPr="0067251F">
        <w:rPr>
          <w:rFonts w:ascii="Verdana" w:hAnsi="Verdana"/>
          <w:spacing w:val="2"/>
          <w:sz w:val="20"/>
          <w:szCs w:val="20"/>
          <w:u w:val="single"/>
        </w:rPr>
        <w:t>Renúncia</w:t>
      </w:r>
      <w:r w:rsidRPr="009760E4">
        <w:rPr>
          <w:rFonts w:ascii="Verdana" w:hAnsi="Verdana"/>
          <w:spacing w:val="2"/>
          <w:sz w:val="20"/>
          <w:szCs w:val="20"/>
        </w:rPr>
        <w:t xml:space="preserve">. Não se presume a renúncia a qualquer dos direitos decorrentes deste Aditamento. Desta forma, nenhum atraso, omissão ou liberalidade no exercício de qualquer direito, faculdade ou prerrogativa que caiba </w:t>
      </w:r>
      <w:r w:rsidR="003D694B">
        <w:rPr>
          <w:rFonts w:ascii="Verdana" w:hAnsi="Verdana"/>
          <w:spacing w:val="2"/>
          <w:sz w:val="20"/>
          <w:szCs w:val="20"/>
        </w:rPr>
        <w:t>ao Credor</w:t>
      </w:r>
      <w:r w:rsidRPr="009760E4">
        <w:rPr>
          <w:rFonts w:ascii="Verdana" w:hAnsi="Verdana"/>
          <w:spacing w:val="2"/>
          <w:sz w:val="20"/>
          <w:szCs w:val="20"/>
        </w:rPr>
        <w:t xml:space="preserve">, em razão de qualquer inadimplemento da </w:t>
      </w:r>
      <w:r w:rsidR="003D694B">
        <w:rPr>
          <w:rFonts w:ascii="Verdana" w:hAnsi="Verdana"/>
          <w:spacing w:val="2"/>
          <w:sz w:val="20"/>
          <w:szCs w:val="20"/>
        </w:rPr>
        <w:t>Emitente</w:t>
      </w:r>
      <w:r w:rsidRPr="009760E4">
        <w:rPr>
          <w:rFonts w:ascii="Verdana" w:hAnsi="Verdana"/>
          <w:spacing w:val="2"/>
          <w:sz w:val="20"/>
          <w:szCs w:val="20"/>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3D694B">
        <w:rPr>
          <w:rFonts w:ascii="Verdana" w:hAnsi="Verdana"/>
          <w:spacing w:val="2"/>
          <w:sz w:val="20"/>
          <w:szCs w:val="20"/>
        </w:rPr>
        <w:t xml:space="preserve">Emitente </w:t>
      </w:r>
      <w:r w:rsidRPr="009760E4">
        <w:rPr>
          <w:rFonts w:ascii="Verdana" w:hAnsi="Verdana"/>
          <w:spacing w:val="2"/>
          <w:sz w:val="20"/>
          <w:szCs w:val="20"/>
        </w:rPr>
        <w:t>neste Aditamento ou precedente no tocante a qualquer outro inadimplemento ou atraso.</w:t>
      </w:r>
    </w:p>
    <w:p w14:paraId="4AEF9513" w14:textId="77777777" w:rsidR="009760E4" w:rsidRDefault="009760E4" w:rsidP="002A690C">
      <w:pPr>
        <w:pStyle w:val="p0"/>
        <w:tabs>
          <w:tab w:val="clear" w:pos="720"/>
        </w:tabs>
        <w:suppressAutoHyphens/>
        <w:spacing w:line="280" w:lineRule="exact"/>
        <w:ind w:left="709" w:hanging="709"/>
        <w:rPr>
          <w:rFonts w:ascii="Verdana" w:hAnsi="Verdana"/>
          <w:spacing w:val="2"/>
          <w:sz w:val="20"/>
          <w:szCs w:val="20"/>
        </w:rPr>
        <w:pPrChange w:id="263" w:author="Credit Suisse" w:date="2020-06-29T14:25:00Z">
          <w:pPr>
            <w:pStyle w:val="p0"/>
            <w:tabs>
              <w:tab w:val="clear" w:pos="720"/>
            </w:tabs>
            <w:suppressAutoHyphens/>
            <w:spacing w:line="280" w:lineRule="exact"/>
          </w:pPr>
        </w:pPrChange>
      </w:pPr>
    </w:p>
    <w:p w14:paraId="05289F2A" w14:textId="27188D70" w:rsidR="009760E4" w:rsidRDefault="009760E4" w:rsidP="002A690C">
      <w:pPr>
        <w:pStyle w:val="p0"/>
        <w:numPr>
          <w:ilvl w:val="1"/>
          <w:numId w:val="100"/>
        </w:numPr>
        <w:tabs>
          <w:tab w:val="clear" w:pos="720"/>
        </w:tabs>
        <w:suppressAutoHyphens/>
        <w:spacing w:line="280" w:lineRule="exact"/>
        <w:ind w:left="709" w:hanging="709"/>
        <w:rPr>
          <w:rFonts w:ascii="Verdana" w:hAnsi="Verdana"/>
          <w:spacing w:val="2"/>
          <w:sz w:val="20"/>
          <w:szCs w:val="20"/>
        </w:rPr>
        <w:pPrChange w:id="264" w:author="Credit Suisse" w:date="2020-06-29T14:25:00Z">
          <w:pPr>
            <w:pStyle w:val="p0"/>
            <w:numPr>
              <w:ilvl w:val="1"/>
              <w:numId w:val="100"/>
            </w:numPr>
            <w:tabs>
              <w:tab w:val="clear" w:pos="720"/>
            </w:tabs>
            <w:suppressAutoHyphens/>
            <w:spacing w:line="280" w:lineRule="exact"/>
          </w:pPr>
        </w:pPrChange>
      </w:pPr>
      <w:r w:rsidRPr="0067251F">
        <w:rPr>
          <w:rFonts w:ascii="Verdana" w:hAnsi="Verdana"/>
          <w:spacing w:val="2"/>
          <w:sz w:val="20"/>
          <w:szCs w:val="20"/>
          <w:u w:val="single"/>
        </w:rPr>
        <w:t>Irrevogabilidade</w:t>
      </w:r>
      <w:r w:rsidRPr="009760E4">
        <w:rPr>
          <w:rFonts w:ascii="Verdana" w:hAnsi="Verdana"/>
          <w:spacing w:val="2"/>
          <w:sz w:val="20"/>
          <w:szCs w:val="20"/>
        </w:rPr>
        <w:t>. Este Aditamento é celebrado em caráter irrevogável e irretratável, obrigando as Partes e sucessores a qualquer título.</w:t>
      </w:r>
    </w:p>
    <w:p w14:paraId="25E49784" w14:textId="77777777" w:rsidR="009760E4" w:rsidRDefault="009760E4" w:rsidP="002A690C">
      <w:pPr>
        <w:pStyle w:val="PargrafodaLista"/>
        <w:spacing w:line="280" w:lineRule="exact"/>
        <w:ind w:left="709" w:hanging="709"/>
        <w:rPr>
          <w:rFonts w:ascii="Verdana" w:hAnsi="Verdana"/>
          <w:spacing w:val="2"/>
          <w:sz w:val="20"/>
          <w:szCs w:val="20"/>
        </w:rPr>
        <w:pPrChange w:id="265" w:author="Credit Suisse" w:date="2020-06-29T14:25:00Z">
          <w:pPr>
            <w:pStyle w:val="PargrafodaLista"/>
          </w:pPr>
        </w:pPrChange>
      </w:pPr>
    </w:p>
    <w:p w14:paraId="79DBB52F" w14:textId="3141AEF4" w:rsidR="009760E4" w:rsidRDefault="009760E4" w:rsidP="002A690C">
      <w:pPr>
        <w:pStyle w:val="p0"/>
        <w:numPr>
          <w:ilvl w:val="1"/>
          <w:numId w:val="100"/>
        </w:numPr>
        <w:tabs>
          <w:tab w:val="clear" w:pos="720"/>
        </w:tabs>
        <w:suppressAutoHyphens/>
        <w:spacing w:line="280" w:lineRule="exact"/>
        <w:ind w:left="709" w:hanging="709"/>
        <w:rPr>
          <w:rFonts w:ascii="Verdana" w:hAnsi="Verdana"/>
          <w:spacing w:val="2"/>
          <w:sz w:val="20"/>
          <w:szCs w:val="20"/>
        </w:rPr>
        <w:pPrChange w:id="266" w:author="Credit Suisse" w:date="2020-06-29T14:25:00Z">
          <w:pPr>
            <w:pStyle w:val="p0"/>
            <w:numPr>
              <w:ilvl w:val="1"/>
              <w:numId w:val="100"/>
            </w:numPr>
            <w:tabs>
              <w:tab w:val="clear" w:pos="720"/>
            </w:tabs>
            <w:suppressAutoHyphens/>
            <w:spacing w:line="280" w:lineRule="exact"/>
          </w:pPr>
        </w:pPrChange>
      </w:pPr>
      <w:r w:rsidRPr="0067251F">
        <w:rPr>
          <w:rFonts w:ascii="Verdana" w:hAnsi="Verdana"/>
          <w:spacing w:val="2"/>
          <w:sz w:val="20"/>
          <w:szCs w:val="20"/>
          <w:u w:val="single"/>
        </w:rPr>
        <w:t>Independência das Disposições do Aditamento</w:t>
      </w:r>
      <w:r w:rsidRPr="009760E4">
        <w:rPr>
          <w:rFonts w:ascii="Verdana" w:hAnsi="Verdana"/>
          <w:spacing w:val="2"/>
          <w:sz w:val="20"/>
          <w:szCs w:val="20"/>
        </w:rPr>
        <w:t>. 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p>
    <w:p w14:paraId="362354B9" w14:textId="77777777" w:rsidR="00826FE6" w:rsidRDefault="00826FE6" w:rsidP="002A690C">
      <w:pPr>
        <w:pStyle w:val="PargrafodaLista"/>
        <w:spacing w:line="280" w:lineRule="exact"/>
        <w:ind w:left="709" w:hanging="709"/>
        <w:rPr>
          <w:rFonts w:ascii="Verdana" w:hAnsi="Verdana"/>
          <w:spacing w:val="2"/>
          <w:sz w:val="20"/>
          <w:szCs w:val="20"/>
        </w:rPr>
        <w:pPrChange w:id="267" w:author="Credit Suisse" w:date="2020-06-29T14:25:00Z">
          <w:pPr>
            <w:pStyle w:val="PargrafodaLista"/>
          </w:pPr>
        </w:pPrChange>
      </w:pPr>
    </w:p>
    <w:p w14:paraId="15CEB5DB" w14:textId="3AF2BFD5" w:rsidR="00826FE6" w:rsidRDefault="00826FE6" w:rsidP="002A690C">
      <w:pPr>
        <w:pStyle w:val="p0"/>
        <w:numPr>
          <w:ilvl w:val="1"/>
          <w:numId w:val="100"/>
        </w:numPr>
        <w:tabs>
          <w:tab w:val="clear" w:pos="720"/>
        </w:tabs>
        <w:suppressAutoHyphens/>
        <w:spacing w:line="280" w:lineRule="exact"/>
        <w:ind w:left="709" w:hanging="709"/>
        <w:rPr>
          <w:rFonts w:ascii="Verdana" w:hAnsi="Verdana"/>
          <w:spacing w:val="2"/>
          <w:sz w:val="20"/>
          <w:szCs w:val="20"/>
        </w:rPr>
        <w:pPrChange w:id="268" w:author="Credit Suisse" w:date="2020-06-29T14:25:00Z">
          <w:pPr>
            <w:pStyle w:val="p0"/>
            <w:numPr>
              <w:ilvl w:val="1"/>
              <w:numId w:val="100"/>
            </w:numPr>
            <w:tabs>
              <w:tab w:val="clear" w:pos="720"/>
            </w:tabs>
            <w:suppressAutoHyphens/>
            <w:spacing w:line="280" w:lineRule="exact"/>
          </w:pPr>
        </w:pPrChange>
      </w:pPr>
      <w:r w:rsidRPr="0067251F">
        <w:rPr>
          <w:rFonts w:ascii="Verdana" w:hAnsi="Verdana"/>
          <w:spacing w:val="2"/>
          <w:sz w:val="20"/>
          <w:szCs w:val="20"/>
          <w:u w:val="single"/>
        </w:rPr>
        <w:t>Interpretação dos Títulos das Cláusulas e dos Itens</w:t>
      </w:r>
      <w:r w:rsidRPr="00826FE6">
        <w:rPr>
          <w:rFonts w:ascii="Verdana" w:hAnsi="Verdana"/>
          <w:spacing w:val="2"/>
          <w:sz w:val="20"/>
          <w:szCs w:val="20"/>
        </w:rPr>
        <w:t>. Os títulos das cláusulas e itens deste Aditamento são ilustrativos e para referência e não terão nenhum efeito para a interpretação deste Aditamento.</w:t>
      </w:r>
    </w:p>
    <w:p w14:paraId="6D2D0618" w14:textId="77777777" w:rsidR="00826FE6" w:rsidRDefault="00826FE6" w:rsidP="002A690C">
      <w:pPr>
        <w:pStyle w:val="PargrafodaLista"/>
        <w:spacing w:line="280" w:lineRule="exact"/>
        <w:ind w:left="709" w:hanging="709"/>
        <w:rPr>
          <w:rFonts w:ascii="Verdana" w:hAnsi="Verdana"/>
          <w:spacing w:val="2"/>
          <w:sz w:val="20"/>
          <w:szCs w:val="20"/>
        </w:rPr>
        <w:pPrChange w:id="269" w:author="Credit Suisse" w:date="2020-06-29T14:25:00Z">
          <w:pPr>
            <w:pStyle w:val="PargrafodaLista"/>
          </w:pPr>
        </w:pPrChange>
      </w:pPr>
    </w:p>
    <w:p w14:paraId="5960AF2C" w14:textId="5EF3A72D" w:rsidR="00826FE6" w:rsidRDefault="00826FE6" w:rsidP="002A690C">
      <w:pPr>
        <w:pStyle w:val="p0"/>
        <w:numPr>
          <w:ilvl w:val="1"/>
          <w:numId w:val="100"/>
        </w:numPr>
        <w:tabs>
          <w:tab w:val="clear" w:pos="720"/>
        </w:tabs>
        <w:suppressAutoHyphens/>
        <w:spacing w:line="280" w:lineRule="exact"/>
        <w:ind w:left="709" w:hanging="709"/>
        <w:rPr>
          <w:rFonts w:ascii="Verdana" w:hAnsi="Verdana"/>
          <w:spacing w:val="2"/>
          <w:sz w:val="20"/>
          <w:szCs w:val="20"/>
        </w:rPr>
        <w:pPrChange w:id="270" w:author="Credit Suisse" w:date="2020-06-29T14:25:00Z">
          <w:pPr>
            <w:pStyle w:val="p0"/>
            <w:numPr>
              <w:ilvl w:val="1"/>
              <w:numId w:val="100"/>
            </w:numPr>
            <w:tabs>
              <w:tab w:val="clear" w:pos="720"/>
            </w:tabs>
            <w:suppressAutoHyphens/>
            <w:spacing w:line="280" w:lineRule="exact"/>
          </w:pPr>
        </w:pPrChange>
      </w:pPr>
      <w:r w:rsidRPr="0067251F">
        <w:rPr>
          <w:rFonts w:ascii="Verdana" w:hAnsi="Verdana"/>
          <w:spacing w:val="2"/>
          <w:sz w:val="20"/>
          <w:szCs w:val="20"/>
          <w:u w:val="single"/>
        </w:rPr>
        <w:t>Título Executivo Extrajudicial</w:t>
      </w:r>
      <w:r w:rsidRPr="00826FE6">
        <w:rPr>
          <w:rFonts w:ascii="Verdana" w:hAnsi="Verdana"/>
          <w:spacing w:val="2"/>
          <w:sz w:val="20"/>
          <w:szCs w:val="20"/>
        </w:rPr>
        <w:t xml:space="preserve">. Toda e qualquer quantia devida pela </w:t>
      </w:r>
      <w:r w:rsidR="003D694B">
        <w:rPr>
          <w:rFonts w:ascii="Verdana" w:hAnsi="Verdana"/>
          <w:spacing w:val="2"/>
          <w:sz w:val="20"/>
          <w:szCs w:val="20"/>
        </w:rPr>
        <w:t>Emitente ao Credor</w:t>
      </w:r>
      <w:r w:rsidRPr="00826FE6">
        <w:rPr>
          <w:rFonts w:ascii="Verdana" w:hAnsi="Verdana"/>
          <w:spacing w:val="2"/>
          <w:sz w:val="20"/>
          <w:szCs w:val="20"/>
        </w:rPr>
        <w:t xml:space="preserve">, no âmbito deste Aditamento, poderá ser cobrada via processo de execução, visto que a </w:t>
      </w:r>
      <w:r w:rsidR="003D694B">
        <w:rPr>
          <w:rFonts w:ascii="Verdana" w:hAnsi="Verdana"/>
          <w:spacing w:val="2"/>
          <w:sz w:val="20"/>
          <w:szCs w:val="20"/>
        </w:rPr>
        <w:t>Emitente</w:t>
      </w:r>
      <w:r w:rsidRPr="00826FE6">
        <w:rPr>
          <w:rFonts w:ascii="Verdana" w:hAnsi="Verdana"/>
          <w:spacing w:val="2"/>
          <w:sz w:val="20"/>
          <w:szCs w:val="20"/>
        </w:rPr>
        <w:t>, desde já, reconhece tratar-se de quantia líquida e certa, atribuindo ao presente a qualidade de título executivo extrajudicial, nos termos e para os efeitos do artigo 784, inciso III, do Código de Processo Civil (“</w:t>
      </w:r>
      <w:r w:rsidRPr="0067251F">
        <w:rPr>
          <w:rFonts w:ascii="Verdana" w:hAnsi="Verdana"/>
          <w:spacing w:val="2"/>
          <w:sz w:val="20"/>
          <w:szCs w:val="20"/>
          <w:u w:val="single"/>
        </w:rPr>
        <w:t>CPC</w:t>
      </w:r>
      <w:r w:rsidRPr="00826FE6">
        <w:rPr>
          <w:rFonts w:ascii="Verdana" w:hAnsi="Verdana"/>
          <w:spacing w:val="2"/>
          <w:sz w:val="20"/>
          <w:szCs w:val="20"/>
        </w:rPr>
        <w:t>”), sendo certo que as obrigações aqui contidas ficam ainda sujeitas à execução específica, de acordo com os artigos 497, 806, 815 e seguintes do CPC.</w:t>
      </w:r>
    </w:p>
    <w:p w14:paraId="7CC2C335" w14:textId="77777777" w:rsidR="009760E4" w:rsidRDefault="009760E4" w:rsidP="002A690C">
      <w:pPr>
        <w:pStyle w:val="PargrafodaLista"/>
        <w:spacing w:line="280" w:lineRule="exact"/>
        <w:ind w:left="709" w:hanging="709"/>
        <w:rPr>
          <w:rFonts w:ascii="Verdana" w:hAnsi="Verdana"/>
          <w:spacing w:val="2"/>
          <w:sz w:val="20"/>
          <w:szCs w:val="20"/>
        </w:rPr>
        <w:pPrChange w:id="271" w:author="Credit Suisse" w:date="2020-06-29T14:25:00Z">
          <w:pPr>
            <w:pStyle w:val="PargrafodaLista"/>
          </w:pPr>
        </w:pPrChange>
      </w:pPr>
    </w:p>
    <w:p w14:paraId="626630A8" w14:textId="72A24016" w:rsidR="00826FE6" w:rsidRDefault="00826FE6" w:rsidP="002A690C">
      <w:pPr>
        <w:pStyle w:val="p0"/>
        <w:numPr>
          <w:ilvl w:val="1"/>
          <w:numId w:val="100"/>
        </w:numPr>
        <w:tabs>
          <w:tab w:val="clear" w:pos="720"/>
        </w:tabs>
        <w:suppressAutoHyphens/>
        <w:spacing w:line="280" w:lineRule="exact"/>
        <w:ind w:left="709" w:hanging="709"/>
        <w:rPr>
          <w:rFonts w:ascii="Verdana" w:hAnsi="Verdana"/>
          <w:spacing w:val="2"/>
          <w:sz w:val="20"/>
          <w:szCs w:val="20"/>
        </w:rPr>
        <w:pPrChange w:id="272" w:author="Credit Suisse" w:date="2020-06-29T14:25:00Z">
          <w:pPr>
            <w:pStyle w:val="p0"/>
            <w:numPr>
              <w:ilvl w:val="1"/>
              <w:numId w:val="100"/>
            </w:numPr>
            <w:tabs>
              <w:tab w:val="clear" w:pos="720"/>
            </w:tabs>
            <w:suppressAutoHyphens/>
            <w:spacing w:line="280" w:lineRule="exact"/>
          </w:pPr>
        </w:pPrChange>
      </w:pPr>
      <w:r w:rsidRPr="0067251F">
        <w:rPr>
          <w:rFonts w:ascii="Verdana" w:hAnsi="Verdana"/>
          <w:spacing w:val="2"/>
          <w:sz w:val="20"/>
          <w:szCs w:val="20"/>
          <w:u w:val="single"/>
        </w:rPr>
        <w:lastRenderedPageBreak/>
        <w:t>Prorrogação dos Prazos</w:t>
      </w:r>
      <w:r w:rsidRPr="00826FE6">
        <w:rPr>
          <w:rFonts w:ascii="Verdana" w:hAnsi="Verdana"/>
          <w:spacing w:val="2"/>
          <w:sz w:val="20"/>
          <w:szCs w:val="20"/>
        </w:rPr>
        <w:t xml:space="preserve">. Considerar-se-ão automaticamente prorrogadas as datas de pagamento de qualquer obrigação da </w:t>
      </w:r>
      <w:r w:rsidR="00A8172C">
        <w:rPr>
          <w:rFonts w:ascii="Verdana" w:hAnsi="Verdana"/>
          <w:spacing w:val="2"/>
          <w:sz w:val="20"/>
          <w:szCs w:val="20"/>
        </w:rPr>
        <w:t>Emitente</w:t>
      </w:r>
      <w:r w:rsidRPr="00826FE6">
        <w:rPr>
          <w:rFonts w:ascii="Verdana" w:hAnsi="Verdana"/>
          <w:spacing w:val="2"/>
          <w:sz w:val="20"/>
          <w:szCs w:val="20"/>
        </w:rPr>
        <w:t xml:space="preserve"> sob este Aditamento até o primeiro Dia Útil subsequente, se a data de vencimento da respectiva obrigação coincidir com sábado, domingo ou feriado declarado nacional, sem qualquer acrés</w:t>
      </w:r>
      <w:r w:rsidR="00A8172C">
        <w:rPr>
          <w:rFonts w:ascii="Verdana" w:hAnsi="Verdana"/>
          <w:spacing w:val="2"/>
          <w:sz w:val="20"/>
          <w:szCs w:val="20"/>
        </w:rPr>
        <w:t>cimo aos valores a serem pagos.</w:t>
      </w:r>
    </w:p>
    <w:p w14:paraId="056594B2" w14:textId="77777777" w:rsidR="00826FE6" w:rsidRDefault="00826FE6" w:rsidP="002A690C">
      <w:pPr>
        <w:pStyle w:val="PargrafodaLista"/>
        <w:spacing w:line="280" w:lineRule="exact"/>
        <w:ind w:left="709" w:hanging="709"/>
        <w:rPr>
          <w:rFonts w:ascii="Verdana" w:hAnsi="Verdana"/>
          <w:spacing w:val="2"/>
          <w:sz w:val="20"/>
          <w:szCs w:val="20"/>
        </w:rPr>
        <w:pPrChange w:id="273" w:author="Credit Suisse" w:date="2020-06-29T14:25:00Z">
          <w:pPr>
            <w:pStyle w:val="PargrafodaLista"/>
          </w:pPr>
        </w:pPrChange>
      </w:pPr>
    </w:p>
    <w:p w14:paraId="59F745AA" w14:textId="3BD01AB5" w:rsidR="00826FE6" w:rsidRDefault="00826FE6" w:rsidP="002A690C">
      <w:pPr>
        <w:pStyle w:val="p0"/>
        <w:numPr>
          <w:ilvl w:val="1"/>
          <w:numId w:val="100"/>
        </w:numPr>
        <w:tabs>
          <w:tab w:val="clear" w:pos="720"/>
        </w:tabs>
        <w:suppressAutoHyphens/>
        <w:spacing w:line="280" w:lineRule="exact"/>
        <w:ind w:left="709" w:hanging="709"/>
        <w:rPr>
          <w:rFonts w:ascii="Verdana" w:hAnsi="Verdana"/>
          <w:spacing w:val="2"/>
          <w:sz w:val="20"/>
          <w:szCs w:val="20"/>
        </w:rPr>
        <w:pPrChange w:id="274" w:author="Credit Suisse" w:date="2020-06-29T14:25:00Z">
          <w:pPr>
            <w:pStyle w:val="p0"/>
            <w:numPr>
              <w:ilvl w:val="1"/>
              <w:numId w:val="100"/>
            </w:numPr>
            <w:tabs>
              <w:tab w:val="clear" w:pos="720"/>
            </w:tabs>
            <w:suppressAutoHyphens/>
            <w:spacing w:line="280" w:lineRule="exact"/>
          </w:pPr>
        </w:pPrChange>
      </w:pPr>
      <w:r w:rsidRPr="0067251F">
        <w:rPr>
          <w:rFonts w:ascii="Verdana" w:hAnsi="Verdana"/>
          <w:spacing w:val="2"/>
          <w:sz w:val="20"/>
          <w:szCs w:val="20"/>
          <w:u w:val="single"/>
        </w:rPr>
        <w:t>Cessão</w:t>
      </w:r>
      <w:r w:rsidRPr="00826FE6">
        <w:rPr>
          <w:rFonts w:ascii="Verdana" w:hAnsi="Verdana"/>
          <w:spacing w:val="2"/>
          <w:sz w:val="20"/>
          <w:szCs w:val="20"/>
        </w:rPr>
        <w:t xml:space="preserve">. A </w:t>
      </w:r>
      <w:r w:rsidR="00A8172C">
        <w:rPr>
          <w:rFonts w:ascii="Verdana" w:hAnsi="Verdana"/>
          <w:spacing w:val="2"/>
          <w:sz w:val="20"/>
          <w:szCs w:val="20"/>
        </w:rPr>
        <w:t>Emitente</w:t>
      </w:r>
      <w:r w:rsidRPr="00826FE6">
        <w:rPr>
          <w:rFonts w:ascii="Verdana" w:hAnsi="Verdana"/>
          <w:spacing w:val="2"/>
          <w:sz w:val="20"/>
          <w:szCs w:val="20"/>
        </w:rPr>
        <w:t xml:space="preserve"> não poderá alienar ou ceder os direitos e obrigações oriundos deste Aditamento, no todo ou em parte, a qualquer terceiro, sem a autorização prévia e por escrito </w:t>
      </w:r>
      <w:r w:rsidR="00A8172C">
        <w:rPr>
          <w:rFonts w:ascii="Verdana" w:hAnsi="Verdana"/>
          <w:spacing w:val="2"/>
          <w:sz w:val="20"/>
          <w:szCs w:val="20"/>
        </w:rPr>
        <w:t>do Credor</w:t>
      </w:r>
      <w:r w:rsidRPr="00826FE6">
        <w:rPr>
          <w:rFonts w:ascii="Verdana" w:hAnsi="Verdana"/>
          <w:spacing w:val="2"/>
          <w:sz w:val="20"/>
          <w:szCs w:val="20"/>
        </w:rPr>
        <w:t>.</w:t>
      </w:r>
    </w:p>
    <w:p w14:paraId="3E254D3F" w14:textId="77777777" w:rsidR="00826FE6" w:rsidRDefault="00826FE6" w:rsidP="002A690C">
      <w:pPr>
        <w:pStyle w:val="PargrafodaLista"/>
        <w:spacing w:line="280" w:lineRule="exact"/>
        <w:ind w:left="709" w:hanging="709"/>
        <w:rPr>
          <w:rFonts w:ascii="Verdana" w:hAnsi="Verdana"/>
          <w:spacing w:val="2"/>
          <w:sz w:val="20"/>
          <w:szCs w:val="20"/>
        </w:rPr>
        <w:pPrChange w:id="275" w:author="Credit Suisse" w:date="2020-06-29T14:25:00Z">
          <w:pPr>
            <w:pStyle w:val="PargrafodaLista"/>
          </w:pPr>
        </w:pPrChange>
      </w:pPr>
    </w:p>
    <w:p w14:paraId="6249A3FF" w14:textId="1E2EC432" w:rsidR="00826FE6" w:rsidRDefault="00826FE6" w:rsidP="002A690C">
      <w:pPr>
        <w:pStyle w:val="p0"/>
        <w:numPr>
          <w:ilvl w:val="2"/>
          <w:numId w:val="100"/>
        </w:numPr>
        <w:tabs>
          <w:tab w:val="clear" w:pos="720"/>
        </w:tabs>
        <w:suppressAutoHyphens/>
        <w:spacing w:line="280" w:lineRule="exact"/>
        <w:ind w:left="1418" w:hanging="709"/>
        <w:rPr>
          <w:rFonts w:ascii="Verdana" w:hAnsi="Verdana"/>
          <w:spacing w:val="2"/>
          <w:sz w:val="20"/>
          <w:szCs w:val="20"/>
        </w:rPr>
        <w:pPrChange w:id="276" w:author="Credit Suisse" w:date="2020-06-29T14:25:00Z">
          <w:pPr>
            <w:pStyle w:val="p0"/>
            <w:numPr>
              <w:ilvl w:val="2"/>
              <w:numId w:val="100"/>
            </w:numPr>
            <w:tabs>
              <w:tab w:val="clear" w:pos="720"/>
            </w:tabs>
            <w:suppressAutoHyphens/>
            <w:spacing w:line="280" w:lineRule="exact"/>
            <w:ind w:left="1134" w:hanging="774"/>
          </w:pPr>
        </w:pPrChange>
      </w:pPr>
      <w:r w:rsidRPr="00826FE6">
        <w:rPr>
          <w:rFonts w:ascii="Verdana" w:hAnsi="Verdana"/>
          <w:spacing w:val="2"/>
          <w:sz w:val="20"/>
          <w:szCs w:val="20"/>
        </w:rPr>
        <w:t xml:space="preserve">Fica assegurado </w:t>
      </w:r>
      <w:r w:rsidR="00A8172C">
        <w:rPr>
          <w:rFonts w:ascii="Verdana" w:hAnsi="Verdana"/>
          <w:spacing w:val="2"/>
          <w:sz w:val="20"/>
          <w:szCs w:val="20"/>
        </w:rPr>
        <w:t>ao</w:t>
      </w:r>
      <w:r w:rsidRPr="00826FE6">
        <w:rPr>
          <w:rFonts w:ascii="Verdana" w:hAnsi="Verdana"/>
          <w:spacing w:val="2"/>
          <w:sz w:val="20"/>
          <w:szCs w:val="20"/>
        </w:rPr>
        <w:t xml:space="preserve"> </w:t>
      </w:r>
      <w:r w:rsidR="00A8172C">
        <w:rPr>
          <w:rFonts w:ascii="Verdana" w:hAnsi="Verdana"/>
          <w:spacing w:val="2"/>
          <w:sz w:val="20"/>
          <w:szCs w:val="20"/>
        </w:rPr>
        <w:t xml:space="preserve">Credor </w:t>
      </w:r>
      <w:r w:rsidRPr="00826FE6">
        <w:rPr>
          <w:rFonts w:ascii="Verdana" w:hAnsi="Verdana"/>
          <w:spacing w:val="2"/>
          <w:sz w:val="20"/>
          <w:szCs w:val="20"/>
        </w:rPr>
        <w:t>o direito de, em qualquer época, ceder ou transferir, total ou parcialmente, os direitos oriundos deste Aditamento ou sua posição contratual neste Aditamento a qualquer terceiro nos termos e condições dos Documentos da Operação, permanecendo integralmente e</w:t>
      </w:r>
      <w:r w:rsidR="00A8172C">
        <w:rPr>
          <w:rFonts w:ascii="Verdana" w:hAnsi="Verdana"/>
          <w:spacing w:val="2"/>
          <w:sz w:val="20"/>
          <w:szCs w:val="20"/>
        </w:rPr>
        <w:t>m vigor os direitos do</w:t>
      </w:r>
      <w:r w:rsidRPr="00826FE6">
        <w:rPr>
          <w:rFonts w:ascii="Verdana" w:hAnsi="Verdana"/>
          <w:spacing w:val="2"/>
          <w:sz w:val="20"/>
          <w:szCs w:val="20"/>
        </w:rPr>
        <w:t xml:space="preserve"> </w:t>
      </w:r>
      <w:r w:rsidR="00A8172C">
        <w:rPr>
          <w:rFonts w:ascii="Verdana" w:hAnsi="Verdana"/>
          <w:spacing w:val="2"/>
          <w:sz w:val="20"/>
          <w:szCs w:val="20"/>
        </w:rPr>
        <w:t>Credor</w:t>
      </w:r>
      <w:r w:rsidRPr="00826FE6">
        <w:rPr>
          <w:rFonts w:ascii="Verdana" w:hAnsi="Verdana"/>
          <w:spacing w:val="2"/>
          <w:sz w:val="20"/>
          <w:szCs w:val="20"/>
        </w:rPr>
        <w:t>, bem como este Aditamento em todos os seus termos em relação aos respectivos sucessores e/ou cessionários, sem quaisquer modificações nas demais condições aqui acordadas.</w:t>
      </w:r>
    </w:p>
    <w:p w14:paraId="7E387993" w14:textId="77777777" w:rsidR="00826FE6" w:rsidRDefault="00826FE6" w:rsidP="002A690C">
      <w:pPr>
        <w:pStyle w:val="PargrafodaLista"/>
        <w:spacing w:line="280" w:lineRule="exact"/>
        <w:ind w:left="709" w:hanging="709"/>
        <w:rPr>
          <w:rFonts w:ascii="Verdana" w:hAnsi="Verdana"/>
          <w:spacing w:val="2"/>
          <w:sz w:val="20"/>
          <w:szCs w:val="20"/>
        </w:rPr>
        <w:pPrChange w:id="277" w:author="Credit Suisse" w:date="2020-06-29T14:25:00Z">
          <w:pPr>
            <w:pStyle w:val="PargrafodaLista"/>
          </w:pPr>
        </w:pPrChange>
      </w:pPr>
    </w:p>
    <w:p w14:paraId="511AF3E4" w14:textId="2C38B853" w:rsidR="00E04078" w:rsidRPr="001938B0" w:rsidRDefault="00826FE6" w:rsidP="002A690C">
      <w:pPr>
        <w:pStyle w:val="p0"/>
        <w:numPr>
          <w:ilvl w:val="1"/>
          <w:numId w:val="100"/>
        </w:numPr>
        <w:tabs>
          <w:tab w:val="clear" w:pos="720"/>
        </w:tabs>
        <w:suppressAutoHyphens/>
        <w:spacing w:line="280" w:lineRule="exact"/>
        <w:ind w:left="709" w:hanging="709"/>
        <w:rPr>
          <w:rFonts w:ascii="Verdana" w:hAnsi="Verdana"/>
          <w:spacing w:val="2"/>
          <w:sz w:val="20"/>
          <w:szCs w:val="20"/>
        </w:rPr>
        <w:pPrChange w:id="278" w:author="Credit Suisse" w:date="2020-06-29T14:25:00Z">
          <w:pPr>
            <w:pStyle w:val="p0"/>
            <w:numPr>
              <w:ilvl w:val="1"/>
              <w:numId w:val="100"/>
            </w:numPr>
            <w:tabs>
              <w:tab w:val="clear" w:pos="720"/>
            </w:tabs>
            <w:suppressAutoHyphens/>
            <w:spacing w:line="280" w:lineRule="exact"/>
            <w:ind w:left="709" w:hanging="709"/>
          </w:pPr>
        </w:pPrChange>
      </w:pPr>
      <w:r>
        <w:rPr>
          <w:rFonts w:ascii="Verdana" w:hAnsi="Verdana"/>
          <w:spacing w:val="2"/>
          <w:sz w:val="20"/>
          <w:szCs w:val="20"/>
          <w:u w:val="single"/>
        </w:rPr>
        <w:t>Lei Aplicável</w:t>
      </w:r>
      <w:r w:rsidRPr="0067251F">
        <w:rPr>
          <w:rFonts w:ascii="Verdana" w:hAnsi="Verdana"/>
          <w:spacing w:val="2"/>
          <w:sz w:val="20"/>
          <w:szCs w:val="20"/>
        </w:rPr>
        <w:t xml:space="preserve">. </w:t>
      </w:r>
      <w:r w:rsidR="00E04078" w:rsidRPr="001938B0">
        <w:rPr>
          <w:rFonts w:ascii="Verdana" w:hAnsi="Verdana"/>
          <w:spacing w:val="2"/>
          <w:sz w:val="20"/>
          <w:szCs w:val="20"/>
        </w:rPr>
        <w:t>Est</w:t>
      </w:r>
      <w:r w:rsidR="009F2DD6">
        <w:rPr>
          <w:rFonts w:ascii="Verdana" w:hAnsi="Verdana"/>
          <w:spacing w:val="2"/>
          <w:sz w:val="20"/>
          <w:szCs w:val="20"/>
        </w:rPr>
        <w:t>e</w:t>
      </w:r>
      <w:r w:rsidR="00E04078" w:rsidRPr="001938B0">
        <w:rPr>
          <w:rFonts w:ascii="Verdana" w:hAnsi="Verdana"/>
          <w:spacing w:val="2"/>
          <w:sz w:val="20"/>
          <w:szCs w:val="20"/>
        </w:rPr>
        <w:t xml:space="preserve"> </w:t>
      </w:r>
      <w:r w:rsidR="009F2DD6">
        <w:rPr>
          <w:rFonts w:ascii="Verdana" w:hAnsi="Verdana"/>
          <w:spacing w:val="2"/>
          <w:sz w:val="20"/>
          <w:szCs w:val="20"/>
        </w:rPr>
        <w:t>Aditamento</w:t>
      </w:r>
      <w:r w:rsidR="009F2DD6" w:rsidRPr="001938B0">
        <w:rPr>
          <w:rFonts w:ascii="Verdana" w:hAnsi="Verdana"/>
          <w:spacing w:val="2"/>
          <w:sz w:val="20"/>
          <w:szCs w:val="20"/>
        </w:rPr>
        <w:t xml:space="preserve"> </w:t>
      </w:r>
      <w:r w:rsidR="00E04078" w:rsidRPr="001938B0">
        <w:rPr>
          <w:rFonts w:ascii="Verdana" w:hAnsi="Verdana"/>
          <w:spacing w:val="2"/>
          <w:sz w:val="20"/>
          <w:szCs w:val="20"/>
        </w:rPr>
        <w:t>é regid</w:t>
      </w:r>
      <w:r w:rsidR="009F2DD6">
        <w:rPr>
          <w:rFonts w:ascii="Verdana" w:hAnsi="Verdana"/>
          <w:spacing w:val="2"/>
          <w:sz w:val="20"/>
          <w:szCs w:val="20"/>
        </w:rPr>
        <w:t>o</w:t>
      </w:r>
      <w:r w:rsidR="00E04078" w:rsidRPr="001938B0">
        <w:rPr>
          <w:rFonts w:ascii="Verdana" w:hAnsi="Verdana"/>
          <w:spacing w:val="2"/>
          <w:sz w:val="20"/>
          <w:szCs w:val="20"/>
        </w:rPr>
        <w:t>, material e processualmente, pelas leis da República Federativa do Brasil.</w:t>
      </w:r>
    </w:p>
    <w:p w14:paraId="71E09E04" w14:textId="77777777" w:rsidR="00E04078" w:rsidRDefault="00E04078" w:rsidP="002A690C">
      <w:pPr>
        <w:pStyle w:val="PargrafodaLista"/>
        <w:widowControl w:val="0"/>
        <w:tabs>
          <w:tab w:val="left" w:pos="709"/>
        </w:tabs>
        <w:spacing w:line="280" w:lineRule="exact"/>
        <w:ind w:left="709" w:hanging="709"/>
        <w:jc w:val="both"/>
        <w:rPr>
          <w:rFonts w:ascii="Verdana" w:hAnsi="Verdana"/>
          <w:spacing w:val="2"/>
          <w:sz w:val="20"/>
          <w:szCs w:val="20"/>
        </w:rPr>
        <w:pPrChange w:id="279" w:author="Credit Suisse" w:date="2020-06-29T14:25:00Z">
          <w:pPr>
            <w:pStyle w:val="PargrafodaLista"/>
            <w:widowControl w:val="0"/>
            <w:tabs>
              <w:tab w:val="left" w:pos="709"/>
            </w:tabs>
            <w:spacing w:line="280" w:lineRule="exact"/>
            <w:ind w:left="0"/>
            <w:jc w:val="both"/>
          </w:pPr>
        </w:pPrChange>
      </w:pPr>
    </w:p>
    <w:p w14:paraId="2AF350F2" w14:textId="7DB45160" w:rsidR="00B50089" w:rsidRPr="001938B0" w:rsidRDefault="00826FE6" w:rsidP="002A690C">
      <w:pPr>
        <w:pStyle w:val="p0"/>
        <w:numPr>
          <w:ilvl w:val="1"/>
          <w:numId w:val="100"/>
        </w:numPr>
        <w:tabs>
          <w:tab w:val="clear" w:pos="720"/>
        </w:tabs>
        <w:suppressAutoHyphens/>
        <w:spacing w:line="280" w:lineRule="exact"/>
        <w:ind w:left="709" w:hanging="709"/>
        <w:rPr>
          <w:rFonts w:ascii="Verdana" w:hAnsi="Verdana"/>
          <w:spacing w:val="2"/>
          <w:sz w:val="20"/>
          <w:szCs w:val="20"/>
        </w:rPr>
        <w:pPrChange w:id="280" w:author="Credit Suisse" w:date="2020-06-29T14:25:00Z">
          <w:pPr>
            <w:pStyle w:val="p0"/>
            <w:numPr>
              <w:ilvl w:val="1"/>
              <w:numId w:val="100"/>
            </w:numPr>
            <w:tabs>
              <w:tab w:val="clear" w:pos="720"/>
            </w:tabs>
            <w:suppressAutoHyphens/>
            <w:spacing w:line="280" w:lineRule="exact"/>
            <w:ind w:left="709" w:hanging="709"/>
          </w:pPr>
        </w:pPrChange>
      </w:pPr>
      <w:r>
        <w:rPr>
          <w:rFonts w:ascii="Verdana" w:hAnsi="Verdana"/>
          <w:spacing w:val="2"/>
          <w:sz w:val="20"/>
          <w:szCs w:val="20"/>
          <w:u w:val="single"/>
        </w:rPr>
        <w:t xml:space="preserve">Eleição de </w:t>
      </w:r>
      <w:r w:rsidRPr="0067251F">
        <w:rPr>
          <w:rFonts w:ascii="Verdana" w:hAnsi="Verdana"/>
          <w:spacing w:val="2"/>
          <w:sz w:val="20"/>
          <w:szCs w:val="20"/>
          <w:u w:val="single"/>
        </w:rPr>
        <w:t>Foro</w:t>
      </w:r>
      <w:r>
        <w:rPr>
          <w:rFonts w:ascii="Verdana" w:hAnsi="Verdana"/>
          <w:spacing w:val="2"/>
          <w:sz w:val="20"/>
          <w:szCs w:val="20"/>
        </w:rPr>
        <w:t xml:space="preserve">. </w:t>
      </w:r>
      <w:r w:rsidR="00B50089" w:rsidRPr="0067251F">
        <w:rPr>
          <w:rFonts w:ascii="Verdana" w:hAnsi="Verdana"/>
          <w:spacing w:val="2"/>
          <w:sz w:val="20"/>
          <w:szCs w:val="20"/>
        </w:rPr>
        <w:t>As</w:t>
      </w:r>
      <w:r w:rsidR="00B50089" w:rsidRPr="001938B0">
        <w:rPr>
          <w:rFonts w:ascii="Verdana" w:hAnsi="Verdana"/>
          <w:spacing w:val="2"/>
          <w:sz w:val="20"/>
          <w:szCs w:val="20"/>
        </w:rPr>
        <w:t xml:space="preserve"> Partes elegem o foro da Comarca de São Paulo, Estado de São Paulo, como o único competente para dirimir qualquer demanda judicial relativa </w:t>
      </w:r>
      <w:r w:rsidR="009F2DD6">
        <w:rPr>
          <w:rFonts w:ascii="Verdana" w:hAnsi="Verdana"/>
          <w:spacing w:val="2"/>
          <w:sz w:val="20"/>
          <w:szCs w:val="20"/>
        </w:rPr>
        <w:t>ao</w:t>
      </w:r>
      <w:r w:rsidR="00B50089" w:rsidRPr="001938B0">
        <w:rPr>
          <w:rFonts w:ascii="Verdana" w:hAnsi="Verdana"/>
          <w:spacing w:val="2"/>
          <w:sz w:val="20"/>
          <w:szCs w:val="20"/>
        </w:rPr>
        <w:t xml:space="preserve"> presente </w:t>
      </w:r>
      <w:r w:rsidR="009F2DD6">
        <w:rPr>
          <w:rFonts w:ascii="Verdana" w:hAnsi="Verdana"/>
          <w:spacing w:val="2"/>
          <w:sz w:val="20"/>
          <w:szCs w:val="20"/>
        </w:rPr>
        <w:t>Aditamento</w:t>
      </w:r>
      <w:r w:rsidR="00B50089" w:rsidRPr="001938B0">
        <w:rPr>
          <w:rFonts w:ascii="Verdana" w:hAnsi="Verdana"/>
          <w:spacing w:val="2"/>
          <w:sz w:val="20"/>
          <w:szCs w:val="20"/>
        </w:rPr>
        <w:t>, renunciando expressamente as partes a qualquer outro, por mais privilegiado que seja ou venha a ser.</w:t>
      </w:r>
    </w:p>
    <w:p w14:paraId="512D5C7D" w14:textId="77777777" w:rsidR="00213E94" w:rsidRDefault="00213E94" w:rsidP="006D1E37">
      <w:pPr>
        <w:widowControl w:val="0"/>
        <w:tabs>
          <w:tab w:val="left" w:pos="567"/>
        </w:tabs>
        <w:spacing w:line="280" w:lineRule="exact"/>
        <w:ind w:right="-176"/>
        <w:jc w:val="both"/>
        <w:rPr>
          <w:rFonts w:ascii="Verdana" w:hAnsi="Verdana"/>
          <w:spacing w:val="2"/>
          <w:sz w:val="20"/>
          <w:szCs w:val="20"/>
        </w:rPr>
        <w:pPrChange w:id="281" w:author="Credit Suisse" w:date="2020-06-29T14:23:00Z">
          <w:pPr>
            <w:widowControl w:val="0"/>
            <w:tabs>
              <w:tab w:val="left" w:pos="567"/>
            </w:tabs>
            <w:spacing w:line="280" w:lineRule="exact"/>
            <w:ind w:right="-176"/>
            <w:jc w:val="both"/>
          </w:pPr>
        </w:pPrChange>
      </w:pPr>
    </w:p>
    <w:p w14:paraId="537516D3" w14:textId="09A2D8B3" w:rsidR="00B50089" w:rsidRPr="001938B0" w:rsidRDefault="00B50089" w:rsidP="006D1E37">
      <w:pPr>
        <w:widowControl w:val="0"/>
        <w:tabs>
          <w:tab w:val="left" w:pos="567"/>
        </w:tabs>
        <w:spacing w:line="280" w:lineRule="exact"/>
        <w:ind w:right="-176"/>
        <w:jc w:val="both"/>
        <w:rPr>
          <w:rFonts w:ascii="Verdana" w:hAnsi="Verdana"/>
          <w:spacing w:val="2"/>
          <w:sz w:val="20"/>
          <w:szCs w:val="20"/>
        </w:rPr>
        <w:pPrChange w:id="282" w:author="Credit Suisse" w:date="2020-06-29T14:23:00Z">
          <w:pPr>
            <w:widowControl w:val="0"/>
            <w:tabs>
              <w:tab w:val="left" w:pos="567"/>
            </w:tabs>
            <w:spacing w:line="280" w:lineRule="exact"/>
            <w:ind w:right="-176"/>
            <w:jc w:val="both"/>
          </w:pPr>
        </w:pPrChange>
      </w:pPr>
      <w:r w:rsidRPr="001938B0">
        <w:rPr>
          <w:rFonts w:ascii="Verdana" w:hAnsi="Verdana"/>
          <w:spacing w:val="2"/>
          <w:sz w:val="20"/>
          <w:szCs w:val="20"/>
        </w:rPr>
        <w:t xml:space="preserve">E, por estarem, assim, justas e contratadas, as partes assinam </w:t>
      </w:r>
      <w:r w:rsidR="00826FE6">
        <w:rPr>
          <w:rFonts w:ascii="Verdana" w:hAnsi="Verdana"/>
          <w:spacing w:val="2"/>
          <w:sz w:val="20"/>
          <w:szCs w:val="20"/>
        </w:rPr>
        <w:t>o presente Aditamento</w:t>
      </w:r>
      <w:r w:rsidRPr="001938B0">
        <w:rPr>
          <w:rFonts w:ascii="Verdana" w:hAnsi="Verdana"/>
          <w:spacing w:val="2"/>
          <w:sz w:val="20"/>
          <w:szCs w:val="20"/>
        </w:rPr>
        <w:t xml:space="preserve"> em 1 (uma) via negociável (a qual ficará com o Credor, nos termos da lei) e em 3 (três</w:t>
      </w:r>
      <w:r w:rsidRPr="001938B0">
        <w:rPr>
          <w:rFonts w:ascii="Verdana" w:hAnsi="Verdana" w:cstheme="minorHAnsi"/>
          <w:spacing w:val="2"/>
          <w:sz w:val="20"/>
          <w:szCs w:val="20"/>
        </w:rPr>
        <w:t>)</w:t>
      </w:r>
      <w:r w:rsidRPr="001938B0">
        <w:rPr>
          <w:rFonts w:ascii="Verdana" w:hAnsi="Verdana"/>
          <w:spacing w:val="2"/>
          <w:sz w:val="20"/>
          <w:szCs w:val="20"/>
        </w:rPr>
        <w:t xml:space="preserve"> vias não negociáveis, de igual teor e forma, na presença de 2 (duas) testemunhas, para os seus devidos fins e efeitos de direito.</w:t>
      </w:r>
    </w:p>
    <w:p w14:paraId="4DF97E5C" w14:textId="77777777" w:rsidR="00B50089" w:rsidRPr="001938B0" w:rsidRDefault="00B50089" w:rsidP="006D1E37">
      <w:pPr>
        <w:widowControl w:val="0"/>
        <w:spacing w:line="280" w:lineRule="exact"/>
        <w:rPr>
          <w:rFonts w:ascii="Verdana" w:hAnsi="Verdana"/>
          <w:spacing w:val="2"/>
          <w:sz w:val="20"/>
          <w:szCs w:val="20"/>
        </w:rPr>
        <w:pPrChange w:id="283" w:author="Credit Suisse" w:date="2020-06-29T14:23:00Z">
          <w:pPr>
            <w:widowControl w:val="0"/>
            <w:spacing w:line="280" w:lineRule="exact"/>
          </w:pPr>
        </w:pPrChange>
      </w:pPr>
    </w:p>
    <w:p w14:paraId="777163DD" w14:textId="1C213596" w:rsidR="00B50089" w:rsidRPr="001938B0" w:rsidRDefault="00B50089" w:rsidP="006D1E37">
      <w:pPr>
        <w:widowControl w:val="0"/>
        <w:spacing w:line="280" w:lineRule="exact"/>
        <w:jc w:val="center"/>
        <w:rPr>
          <w:rFonts w:ascii="Verdana" w:hAnsi="Verdana" w:cstheme="minorHAnsi"/>
          <w:spacing w:val="2"/>
          <w:sz w:val="20"/>
          <w:szCs w:val="20"/>
        </w:rPr>
        <w:pPrChange w:id="284" w:author="Credit Suisse" w:date="2020-06-29T14:23:00Z">
          <w:pPr>
            <w:widowControl w:val="0"/>
            <w:spacing w:line="280" w:lineRule="exact"/>
            <w:jc w:val="center"/>
          </w:pPr>
        </w:pPrChange>
      </w:pPr>
      <w:r w:rsidRPr="001938B0">
        <w:rPr>
          <w:rFonts w:ascii="Verdana" w:hAnsi="Verdana" w:cstheme="minorHAnsi"/>
          <w:spacing w:val="2"/>
          <w:sz w:val="20"/>
          <w:szCs w:val="20"/>
        </w:rPr>
        <w:t xml:space="preserve">São Paulo, </w:t>
      </w:r>
      <w:r w:rsidRPr="001938B0">
        <w:rPr>
          <w:rFonts w:ascii="Verdana" w:hAnsi="Verdana" w:cstheme="minorHAnsi"/>
          <w:bCs/>
          <w:spacing w:val="2"/>
          <w:sz w:val="20"/>
          <w:szCs w:val="20"/>
        </w:rPr>
        <w:t>2</w:t>
      </w:r>
      <w:r w:rsidR="00213E94">
        <w:rPr>
          <w:rFonts w:ascii="Verdana" w:hAnsi="Verdana" w:cstheme="minorHAnsi"/>
          <w:bCs/>
          <w:spacing w:val="2"/>
          <w:sz w:val="20"/>
          <w:szCs w:val="20"/>
        </w:rPr>
        <w:t>9</w:t>
      </w:r>
      <w:r w:rsidRPr="001938B0">
        <w:rPr>
          <w:rFonts w:ascii="Verdana" w:hAnsi="Verdana" w:cstheme="minorHAnsi"/>
          <w:bCs/>
          <w:spacing w:val="2"/>
          <w:sz w:val="20"/>
          <w:szCs w:val="20"/>
        </w:rPr>
        <w:t xml:space="preserve"> </w:t>
      </w:r>
      <w:r w:rsidRPr="001938B0">
        <w:rPr>
          <w:rFonts w:ascii="Verdana" w:hAnsi="Verdana"/>
          <w:spacing w:val="2"/>
          <w:sz w:val="20"/>
          <w:szCs w:val="20"/>
        </w:rPr>
        <w:t xml:space="preserve">de junho de </w:t>
      </w:r>
      <w:r w:rsidRPr="001938B0">
        <w:rPr>
          <w:rFonts w:ascii="Verdana" w:hAnsi="Verdana" w:cstheme="minorHAnsi"/>
          <w:spacing w:val="2"/>
          <w:sz w:val="20"/>
          <w:szCs w:val="20"/>
        </w:rPr>
        <w:t>2020.</w:t>
      </w:r>
    </w:p>
    <w:p w14:paraId="54110A52" w14:textId="77777777" w:rsidR="00B50089" w:rsidRPr="001938B0" w:rsidRDefault="00B50089" w:rsidP="006D1E37">
      <w:pPr>
        <w:widowControl w:val="0"/>
        <w:spacing w:line="280" w:lineRule="exact"/>
        <w:rPr>
          <w:rFonts w:ascii="Verdana" w:hAnsi="Verdana" w:cstheme="minorHAnsi"/>
          <w:i/>
          <w:sz w:val="20"/>
          <w:szCs w:val="20"/>
        </w:rPr>
        <w:pPrChange w:id="285" w:author="Credit Suisse" w:date="2020-06-29T14:23:00Z">
          <w:pPr>
            <w:widowControl w:val="0"/>
            <w:spacing w:line="280" w:lineRule="exact"/>
          </w:pPr>
        </w:pPrChange>
      </w:pPr>
    </w:p>
    <w:p w14:paraId="2CC5E181" w14:textId="77777777" w:rsidR="00B50089" w:rsidRPr="001938B0" w:rsidRDefault="00B50089" w:rsidP="006D1E37">
      <w:pPr>
        <w:widowControl w:val="0"/>
        <w:spacing w:line="280" w:lineRule="exact"/>
        <w:jc w:val="center"/>
        <w:rPr>
          <w:rFonts w:ascii="Verdana" w:hAnsi="Verdana" w:cstheme="minorHAnsi"/>
          <w:spacing w:val="2"/>
          <w:sz w:val="20"/>
          <w:szCs w:val="20"/>
        </w:rPr>
        <w:pPrChange w:id="286" w:author="Credit Suisse" w:date="2020-06-29T14:23:00Z">
          <w:pPr>
            <w:widowControl w:val="0"/>
            <w:spacing w:line="280" w:lineRule="exact"/>
            <w:jc w:val="center"/>
          </w:pPr>
        </w:pPrChange>
      </w:pPr>
      <w:r w:rsidRPr="001938B0">
        <w:rPr>
          <w:rFonts w:ascii="Verdana" w:hAnsi="Verdana" w:cstheme="minorHAnsi"/>
          <w:i/>
          <w:sz w:val="20"/>
          <w:szCs w:val="20"/>
        </w:rPr>
        <w:t>(O final desta página foi intencionalmente deixado em branco. Seguem as páginas de assinatura.)</w:t>
      </w:r>
    </w:p>
    <w:p w14:paraId="3E68D30D" w14:textId="77777777" w:rsidR="00B50089" w:rsidRPr="001938B0" w:rsidRDefault="00B50089" w:rsidP="006D1E37">
      <w:pPr>
        <w:spacing w:line="280" w:lineRule="exact"/>
        <w:rPr>
          <w:rFonts w:ascii="Verdana" w:hAnsi="Verdana" w:cstheme="minorHAnsi"/>
          <w:spacing w:val="2"/>
          <w:sz w:val="20"/>
          <w:szCs w:val="20"/>
        </w:rPr>
        <w:pPrChange w:id="287" w:author="Credit Suisse" w:date="2020-06-29T14:23:00Z">
          <w:pPr>
            <w:spacing w:line="280" w:lineRule="exact"/>
          </w:pPr>
        </w:pPrChange>
      </w:pPr>
      <w:r w:rsidRPr="001938B0">
        <w:rPr>
          <w:rFonts w:ascii="Verdana" w:hAnsi="Verdana" w:cstheme="minorHAnsi"/>
          <w:spacing w:val="2"/>
          <w:sz w:val="20"/>
          <w:szCs w:val="20"/>
        </w:rPr>
        <w:br w:type="page"/>
      </w:r>
    </w:p>
    <w:p w14:paraId="5675749C" w14:textId="475FF237" w:rsidR="00B50089" w:rsidRPr="001938B0" w:rsidRDefault="00B50089" w:rsidP="006D1E37">
      <w:pPr>
        <w:pStyle w:val="Cabealho"/>
        <w:spacing w:line="280" w:lineRule="exact"/>
        <w:ind w:right="228"/>
        <w:jc w:val="center"/>
        <w:rPr>
          <w:rFonts w:ascii="Verdana" w:hAnsi="Verdana" w:cstheme="minorHAnsi"/>
          <w:i/>
          <w:sz w:val="20"/>
          <w:szCs w:val="20"/>
        </w:rPr>
        <w:pPrChange w:id="288" w:author="Credit Suisse" w:date="2020-06-29T14:23:00Z">
          <w:pPr>
            <w:pStyle w:val="Cabealho"/>
            <w:spacing w:line="280" w:lineRule="exact"/>
            <w:ind w:right="228"/>
            <w:jc w:val="center"/>
          </w:pPr>
        </w:pPrChange>
      </w:pPr>
      <w:r w:rsidRPr="001938B0">
        <w:rPr>
          <w:rFonts w:ascii="Verdana" w:hAnsi="Verdana" w:cstheme="minorHAnsi"/>
          <w:i/>
          <w:sz w:val="20"/>
          <w:szCs w:val="20"/>
        </w:rPr>
        <w:lastRenderedPageBreak/>
        <w:t xml:space="preserve">[Página de Assinaturas </w:t>
      </w:r>
      <w:r w:rsidR="00455679" w:rsidRPr="001938B0">
        <w:rPr>
          <w:rFonts w:ascii="Verdana" w:hAnsi="Verdana" w:cstheme="minorHAnsi"/>
          <w:i/>
          <w:sz w:val="20"/>
          <w:szCs w:val="20"/>
        </w:rPr>
        <w:t>d</w:t>
      </w:r>
      <w:r w:rsidR="00455679">
        <w:rPr>
          <w:rFonts w:ascii="Verdana" w:hAnsi="Verdana" w:cstheme="minorHAnsi"/>
          <w:i/>
          <w:sz w:val="20"/>
          <w:szCs w:val="20"/>
        </w:rPr>
        <w:t>o Primeiro Aditamento à</w:t>
      </w:r>
      <w:r w:rsidRPr="001938B0">
        <w:rPr>
          <w:rFonts w:ascii="Verdana" w:hAnsi="Verdana" w:cstheme="minorHAnsi"/>
          <w:i/>
          <w:sz w:val="20"/>
          <w:szCs w:val="20"/>
        </w:rPr>
        <w:t xml:space="preserve"> Cédula de Crédito Bancário nº CSBRA20200600402] </w:t>
      </w:r>
    </w:p>
    <w:p w14:paraId="73076B2C" w14:textId="77777777" w:rsidR="00B50089" w:rsidRPr="001938B0" w:rsidRDefault="00B50089" w:rsidP="006D1E37">
      <w:pPr>
        <w:widowControl w:val="0"/>
        <w:spacing w:line="280" w:lineRule="exact"/>
        <w:rPr>
          <w:rFonts w:ascii="Verdana" w:hAnsi="Verdana"/>
          <w:spacing w:val="2"/>
          <w:sz w:val="20"/>
          <w:szCs w:val="20"/>
        </w:rPr>
        <w:pPrChange w:id="289" w:author="Credit Suisse" w:date="2020-06-29T14:23:00Z">
          <w:pPr>
            <w:widowControl w:val="0"/>
            <w:spacing w:line="280" w:lineRule="exact"/>
          </w:pPr>
        </w:pPrChange>
      </w:pPr>
    </w:p>
    <w:p w14:paraId="7EA76367" w14:textId="77777777" w:rsidR="00B50089" w:rsidRPr="001938B0" w:rsidRDefault="00B50089" w:rsidP="006D1E37">
      <w:pPr>
        <w:widowControl w:val="0"/>
        <w:spacing w:line="280" w:lineRule="exact"/>
        <w:rPr>
          <w:rFonts w:ascii="Verdana" w:hAnsi="Verdana"/>
          <w:spacing w:val="2"/>
          <w:sz w:val="20"/>
          <w:szCs w:val="20"/>
        </w:rPr>
        <w:pPrChange w:id="290" w:author="Credit Suisse" w:date="2020-06-29T14:23:00Z">
          <w:pPr>
            <w:widowControl w:val="0"/>
            <w:spacing w:line="280" w:lineRule="exact"/>
          </w:pPr>
        </w:pPrChange>
      </w:pPr>
    </w:p>
    <w:p w14:paraId="769D6053" w14:textId="77777777" w:rsidR="00B50089" w:rsidRPr="001938B0" w:rsidRDefault="00B50089" w:rsidP="006D1E37">
      <w:pPr>
        <w:widowControl w:val="0"/>
        <w:spacing w:line="280" w:lineRule="exact"/>
        <w:rPr>
          <w:rFonts w:ascii="Verdana" w:hAnsi="Verdana"/>
          <w:spacing w:val="2"/>
          <w:sz w:val="20"/>
          <w:szCs w:val="20"/>
        </w:rPr>
        <w:pPrChange w:id="291" w:author="Credit Suisse" w:date="2020-06-29T14:23:00Z">
          <w:pPr>
            <w:widowControl w:val="0"/>
            <w:spacing w:line="280" w:lineRule="exact"/>
          </w:pPr>
        </w:pPrChange>
      </w:pPr>
    </w:p>
    <w:p w14:paraId="0E853E60" w14:textId="77777777" w:rsidR="00B50089" w:rsidRPr="001938B0" w:rsidRDefault="00B50089" w:rsidP="006D1E37">
      <w:pPr>
        <w:widowControl w:val="0"/>
        <w:spacing w:line="280" w:lineRule="exact"/>
        <w:rPr>
          <w:rFonts w:ascii="Verdana" w:hAnsi="Verdana"/>
          <w:spacing w:val="2"/>
          <w:sz w:val="20"/>
          <w:szCs w:val="20"/>
        </w:rPr>
        <w:pPrChange w:id="292" w:author="Credit Suisse" w:date="2020-06-29T14:23:00Z">
          <w:pPr>
            <w:widowControl w:val="0"/>
            <w:spacing w:line="280" w:lineRule="exact"/>
          </w:pPr>
        </w:pPrChange>
      </w:pPr>
    </w:p>
    <w:p w14:paraId="28B6A3D8" w14:textId="77777777" w:rsidR="00B50089" w:rsidRPr="001938B0" w:rsidRDefault="00B50089" w:rsidP="006D1E37">
      <w:pPr>
        <w:widowControl w:val="0"/>
        <w:spacing w:line="280" w:lineRule="exact"/>
        <w:rPr>
          <w:rFonts w:ascii="Verdana" w:hAnsi="Verdana"/>
          <w:spacing w:val="2"/>
          <w:sz w:val="20"/>
          <w:szCs w:val="20"/>
        </w:rPr>
        <w:pPrChange w:id="293" w:author="Credit Suisse" w:date="2020-06-29T14:23:00Z">
          <w:pPr>
            <w:widowControl w:val="0"/>
            <w:spacing w:line="280" w:lineRule="exact"/>
          </w:pPr>
        </w:pPrChange>
      </w:pPr>
    </w:p>
    <w:tbl>
      <w:tblPr>
        <w:tblW w:w="0" w:type="auto"/>
        <w:jc w:val="center"/>
        <w:tblBorders>
          <w:top w:val="single" w:sz="4" w:space="0" w:color="auto"/>
        </w:tblBorders>
        <w:tblLook w:val="01E0" w:firstRow="1" w:lastRow="1" w:firstColumn="1" w:lastColumn="1" w:noHBand="0" w:noVBand="0"/>
      </w:tblPr>
      <w:tblGrid>
        <w:gridCol w:w="3549"/>
        <w:gridCol w:w="3550"/>
      </w:tblGrid>
      <w:tr w:rsidR="00B50089" w:rsidRPr="001938B0" w14:paraId="1B4B1E9B" w14:textId="77777777" w:rsidTr="0059628A">
        <w:trPr>
          <w:jc w:val="center"/>
        </w:trPr>
        <w:tc>
          <w:tcPr>
            <w:tcW w:w="7099" w:type="dxa"/>
            <w:gridSpan w:val="2"/>
            <w:tcBorders>
              <w:top w:val="single" w:sz="4" w:space="0" w:color="auto"/>
            </w:tcBorders>
          </w:tcPr>
          <w:p w14:paraId="01B86D70" w14:textId="77777777" w:rsidR="00B50089" w:rsidRPr="001938B0" w:rsidRDefault="00B50089" w:rsidP="006D1E37">
            <w:pPr>
              <w:widowControl w:val="0"/>
              <w:tabs>
                <w:tab w:val="left" w:pos="0"/>
              </w:tabs>
              <w:spacing w:line="280" w:lineRule="exact"/>
              <w:jc w:val="center"/>
              <w:rPr>
                <w:rFonts w:ascii="Verdana" w:hAnsi="Verdana"/>
                <w:b/>
                <w:spacing w:val="2"/>
                <w:sz w:val="20"/>
                <w:szCs w:val="20"/>
              </w:rPr>
              <w:pPrChange w:id="294" w:author="Credit Suisse" w:date="2020-06-29T14:23:00Z">
                <w:pPr>
                  <w:widowControl w:val="0"/>
                  <w:tabs>
                    <w:tab w:val="left" w:pos="0"/>
                  </w:tabs>
                  <w:spacing w:line="280" w:lineRule="exact"/>
                  <w:jc w:val="center"/>
                </w:pPr>
              </w:pPrChange>
            </w:pPr>
            <w:r w:rsidRPr="001938B0">
              <w:rPr>
                <w:rFonts w:ascii="Verdana" w:hAnsi="Verdana" w:cstheme="minorHAnsi"/>
                <w:b/>
                <w:sz w:val="20"/>
                <w:szCs w:val="20"/>
              </w:rPr>
              <w:t>FS AGRISOLUTIONS INDÚSTRIA DE BIOCOMBUSTÍVEIS LTDA.</w:t>
            </w:r>
          </w:p>
        </w:tc>
      </w:tr>
      <w:tr w:rsidR="00B50089" w:rsidRPr="001938B0" w14:paraId="15666214" w14:textId="77777777" w:rsidTr="0059628A">
        <w:trPr>
          <w:jc w:val="center"/>
        </w:trPr>
        <w:tc>
          <w:tcPr>
            <w:tcW w:w="7099" w:type="dxa"/>
            <w:gridSpan w:val="2"/>
          </w:tcPr>
          <w:p w14:paraId="2BE1EDA3" w14:textId="77777777" w:rsidR="00B50089" w:rsidRPr="001938B0" w:rsidRDefault="00B50089" w:rsidP="006D1E37">
            <w:pPr>
              <w:widowControl w:val="0"/>
              <w:tabs>
                <w:tab w:val="left" w:pos="0"/>
                <w:tab w:val="left" w:pos="4782"/>
              </w:tabs>
              <w:spacing w:line="280" w:lineRule="exact"/>
              <w:jc w:val="center"/>
              <w:rPr>
                <w:rFonts w:ascii="Verdana" w:hAnsi="Verdana"/>
                <w:spacing w:val="2"/>
                <w:sz w:val="20"/>
                <w:szCs w:val="20"/>
              </w:rPr>
              <w:pPrChange w:id="295" w:author="Credit Suisse" w:date="2020-06-29T14:23:00Z">
                <w:pPr>
                  <w:widowControl w:val="0"/>
                  <w:tabs>
                    <w:tab w:val="left" w:pos="0"/>
                    <w:tab w:val="left" w:pos="4782"/>
                  </w:tabs>
                  <w:spacing w:line="280" w:lineRule="exact"/>
                  <w:jc w:val="center"/>
                </w:pPr>
              </w:pPrChange>
            </w:pPr>
            <w:r w:rsidRPr="001938B0">
              <w:rPr>
                <w:rFonts w:ascii="Verdana" w:hAnsi="Verdana"/>
                <w:i/>
                <w:spacing w:val="2"/>
                <w:sz w:val="20"/>
                <w:szCs w:val="20"/>
              </w:rPr>
              <w:t>Emitente</w:t>
            </w:r>
          </w:p>
        </w:tc>
      </w:tr>
      <w:tr w:rsidR="00B50089" w:rsidRPr="001938B0" w14:paraId="68CE8159" w14:textId="77777777" w:rsidTr="0059628A">
        <w:trPr>
          <w:trHeight w:val="291"/>
          <w:jc w:val="center"/>
        </w:trPr>
        <w:tc>
          <w:tcPr>
            <w:tcW w:w="3549" w:type="dxa"/>
          </w:tcPr>
          <w:p w14:paraId="13CD6745" w14:textId="77777777" w:rsidR="00B50089" w:rsidRPr="001938B0" w:rsidRDefault="00B50089" w:rsidP="006D1E37">
            <w:pPr>
              <w:widowControl w:val="0"/>
              <w:tabs>
                <w:tab w:val="left" w:pos="0"/>
                <w:tab w:val="left" w:pos="4782"/>
              </w:tabs>
              <w:spacing w:line="280" w:lineRule="exact"/>
              <w:rPr>
                <w:rFonts w:ascii="Verdana" w:hAnsi="Verdana"/>
                <w:spacing w:val="2"/>
                <w:sz w:val="20"/>
                <w:szCs w:val="20"/>
              </w:rPr>
              <w:pPrChange w:id="296" w:author="Credit Suisse" w:date="2020-06-29T14:23:00Z">
                <w:pPr>
                  <w:widowControl w:val="0"/>
                  <w:tabs>
                    <w:tab w:val="left" w:pos="0"/>
                    <w:tab w:val="left" w:pos="4782"/>
                  </w:tabs>
                  <w:spacing w:line="280" w:lineRule="exact"/>
                </w:pPr>
              </w:pPrChange>
            </w:pPr>
            <w:r w:rsidRPr="001938B0">
              <w:rPr>
                <w:rFonts w:ascii="Verdana" w:hAnsi="Verdana"/>
                <w:spacing w:val="2"/>
                <w:sz w:val="20"/>
                <w:szCs w:val="20"/>
              </w:rPr>
              <w:t>Nome:</w:t>
            </w:r>
          </w:p>
        </w:tc>
        <w:tc>
          <w:tcPr>
            <w:tcW w:w="3550" w:type="dxa"/>
          </w:tcPr>
          <w:p w14:paraId="49FF78EA" w14:textId="77777777" w:rsidR="00B50089" w:rsidRPr="001938B0" w:rsidRDefault="00B50089" w:rsidP="006D1E37">
            <w:pPr>
              <w:widowControl w:val="0"/>
              <w:tabs>
                <w:tab w:val="left" w:pos="0"/>
                <w:tab w:val="left" w:pos="4782"/>
              </w:tabs>
              <w:spacing w:line="280" w:lineRule="exact"/>
              <w:rPr>
                <w:rFonts w:ascii="Verdana" w:hAnsi="Verdana"/>
                <w:spacing w:val="2"/>
                <w:sz w:val="20"/>
                <w:szCs w:val="20"/>
              </w:rPr>
              <w:pPrChange w:id="297" w:author="Credit Suisse" w:date="2020-06-29T14:23:00Z">
                <w:pPr>
                  <w:widowControl w:val="0"/>
                  <w:tabs>
                    <w:tab w:val="left" w:pos="0"/>
                    <w:tab w:val="left" w:pos="4782"/>
                  </w:tabs>
                  <w:spacing w:line="280" w:lineRule="exact"/>
                </w:pPr>
              </w:pPrChange>
            </w:pPr>
            <w:r w:rsidRPr="001938B0">
              <w:rPr>
                <w:rFonts w:ascii="Verdana" w:hAnsi="Verdana"/>
                <w:spacing w:val="2"/>
                <w:sz w:val="20"/>
                <w:szCs w:val="20"/>
              </w:rPr>
              <w:t xml:space="preserve">Nome: </w:t>
            </w:r>
          </w:p>
        </w:tc>
      </w:tr>
      <w:tr w:rsidR="00B50089" w:rsidRPr="001938B0" w14:paraId="7B540DC8" w14:textId="77777777" w:rsidTr="0059628A">
        <w:trPr>
          <w:trHeight w:val="291"/>
          <w:jc w:val="center"/>
        </w:trPr>
        <w:tc>
          <w:tcPr>
            <w:tcW w:w="3549" w:type="dxa"/>
          </w:tcPr>
          <w:p w14:paraId="55451317" w14:textId="77777777" w:rsidR="00B50089" w:rsidRPr="001938B0" w:rsidRDefault="00B50089" w:rsidP="006D1E37">
            <w:pPr>
              <w:widowControl w:val="0"/>
              <w:tabs>
                <w:tab w:val="left" w:pos="0"/>
                <w:tab w:val="left" w:pos="4782"/>
              </w:tabs>
              <w:spacing w:line="280" w:lineRule="exact"/>
              <w:rPr>
                <w:rFonts w:ascii="Verdana" w:hAnsi="Verdana"/>
                <w:spacing w:val="2"/>
                <w:sz w:val="20"/>
                <w:szCs w:val="20"/>
              </w:rPr>
              <w:pPrChange w:id="298" w:author="Credit Suisse" w:date="2020-06-29T14:23:00Z">
                <w:pPr>
                  <w:widowControl w:val="0"/>
                  <w:tabs>
                    <w:tab w:val="left" w:pos="0"/>
                    <w:tab w:val="left" w:pos="4782"/>
                  </w:tabs>
                  <w:spacing w:line="280" w:lineRule="exact"/>
                </w:pPr>
              </w:pPrChange>
            </w:pPr>
            <w:r w:rsidRPr="001938B0">
              <w:rPr>
                <w:rFonts w:ascii="Verdana" w:hAnsi="Verdana"/>
                <w:spacing w:val="2"/>
                <w:sz w:val="20"/>
                <w:szCs w:val="20"/>
              </w:rPr>
              <w:t>Cargo:</w:t>
            </w:r>
          </w:p>
        </w:tc>
        <w:tc>
          <w:tcPr>
            <w:tcW w:w="3550" w:type="dxa"/>
          </w:tcPr>
          <w:p w14:paraId="55FA3870" w14:textId="77777777" w:rsidR="00B50089" w:rsidRPr="001938B0" w:rsidRDefault="00B50089" w:rsidP="006D1E37">
            <w:pPr>
              <w:widowControl w:val="0"/>
              <w:tabs>
                <w:tab w:val="left" w:pos="0"/>
                <w:tab w:val="left" w:pos="4782"/>
              </w:tabs>
              <w:spacing w:line="280" w:lineRule="exact"/>
              <w:rPr>
                <w:rFonts w:ascii="Verdana" w:hAnsi="Verdana"/>
                <w:spacing w:val="2"/>
                <w:sz w:val="20"/>
                <w:szCs w:val="20"/>
              </w:rPr>
              <w:pPrChange w:id="299" w:author="Credit Suisse" w:date="2020-06-29T14:23:00Z">
                <w:pPr>
                  <w:widowControl w:val="0"/>
                  <w:tabs>
                    <w:tab w:val="left" w:pos="0"/>
                    <w:tab w:val="left" w:pos="4782"/>
                  </w:tabs>
                  <w:spacing w:line="280" w:lineRule="exact"/>
                </w:pPr>
              </w:pPrChange>
            </w:pPr>
            <w:r w:rsidRPr="001938B0">
              <w:rPr>
                <w:rFonts w:ascii="Verdana" w:hAnsi="Verdana"/>
                <w:spacing w:val="2"/>
                <w:sz w:val="20"/>
                <w:szCs w:val="20"/>
              </w:rPr>
              <w:t>Cargo:</w:t>
            </w:r>
          </w:p>
        </w:tc>
      </w:tr>
    </w:tbl>
    <w:p w14:paraId="62A19D7A" w14:textId="77777777" w:rsidR="00B50089" w:rsidRPr="001938B0" w:rsidRDefault="00B50089" w:rsidP="006D1E37">
      <w:pPr>
        <w:keepLines/>
        <w:widowControl w:val="0"/>
        <w:tabs>
          <w:tab w:val="left" w:pos="568"/>
          <w:tab w:val="left" w:pos="5103"/>
          <w:tab w:val="left" w:pos="5671"/>
        </w:tabs>
        <w:spacing w:line="280" w:lineRule="exact"/>
        <w:rPr>
          <w:rFonts w:ascii="Verdana" w:hAnsi="Verdana" w:cstheme="minorHAnsi"/>
          <w:spacing w:val="2"/>
          <w:sz w:val="20"/>
          <w:szCs w:val="20"/>
        </w:rPr>
        <w:pPrChange w:id="300" w:author="Credit Suisse" w:date="2020-06-29T14:23:00Z">
          <w:pPr>
            <w:keepLines/>
            <w:widowControl w:val="0"/>
            <w:tabs>
              <w:tab w:val="left" w:pos="568"/>
              <w:tab w:val="left" w:pos="5103"/>
              <w:tab w:val="left" w:pos="5671"/>
            </w:tabs>
            <w:spacing w:line="280" w:lineRule="exact"/>
          </w:pPr>
        </w:pPrChange>
      </w:pPr>
    </w:p>
    <w:p w14:paraId="6D2339D8" w14:textId="77777777" w:rsidR="00B50089" w:rsidRPr="001938B0" w:rsidRDefault="00B50089" w:rsidP="006D1E37">
      <w:pPr>
        <w:widowControl w:val="0"/>
        <w:spacing w:line="280" w:lineRule="exact"/>
        <w:rPr>
          <w:rFonts w:ascii="Verdana" w:hAnsi="Verdana" w:cstheme="minorHAnsi"/>
          <w:spacing w:val="2"/>
          <w:sz w:val="20"/>
          <w:szCs w:val="20"/>
        </w:rPr>
        <w:pPrChange w:id="301" w:author="Credit Suisse" w:date="2020-06-29T14:23:00Z">
          <w:pPr>
            <w:widowControl w:val="0"/>
            <w:spacing w:line="280" w:lineRule="exact"/>
          </w:pPr>
        </w:pPrChange>
      </w:pPr>
      <w:r w:rsidRPr="001938B0">
        <w:rPr>
          <w:rFonts w:ascii="Verdana" w:hAnsi="Verdana" w:cstheme="minorHAnsi"/>
          <w:spacing w:val="2"/>
          <w:sz w:val="20"/>
          <w:szCs w:val="20"/>
        </w:rPr>
        <w:br w:type="page"/>
      </w:r>
    </w:p>
    <w:p w14:paraId="7B6EFC37" w14:textId="46DC01BF" w:rsidR="00B50089" w:rsidRPr="001938B0" w:rsidRDefault="00B50089" w:rsidP="006D1E37">
      <w:pPr>
        <w:pStyle w:val="Cabealho"/>
        <w:spacing w:line="280" w:lineRule="exact"/>
        <w:ind w:right="228"/>
        <w:jc w:val="center"/>
        <w:rPr>
          <w:rFonts w:ascii="Verdana" w:hAnsi="Verdana" w:cstheme="minorHAnsi"/>
          <w:i/>
          <w:sz w:val="20"/>
          <w:szCs w:val="20"/>
        </w:rPr>
        <w:pPrChange w:id="302" w:author="Credit Suisse" w:date="2020-06-29T14:23:00Z">
          <w:pPr>
            <w:pStyle w:val="Cabealho"/>
            <w:spacing w:line="280" w:lineRule="exact"/>
            <w:ind w:right="228"/>
            <w:jc w:val="center"/>
          </w:pPr>
        </w:pPrChange>
      </w:pPr>
      <w:r w:rsidRPr="001938B0">
        <w:rPr>
          <w:rFonts w:ascii="Verdana" w:hAnsi="Verdana" w:cstheme="minorHAnsi"/>
          <w:i/>
          <w:sz w:val="20"/>
          <w:szCs w:val="20"/>
        </w:rPr>
        <w:lastRenderedPageBreak/>
        <w:t>[Página de Assinaturas d</w:t>
      </w:r>
      <w:r w:rsidR="00455679">
        <w:rPr>
          <w:rFonts w:ascii="Verdana" w:hAnsi="Verdana" w:cstheme="minorHAnsi"/>
          <w:i/>
          <w:sz w:val="20"/>
          <w:szCs w:val="20"/>
        </w:rPr>
        <w:t>o Primeiro Aditamento à</w:t>
      </w:r>
      <w:r w:rsidRPr="001938B0">
        <w:rPr>
          <w:rFonts w:ascii="Verdana" w:hAnsi="Verdana" w:cstheme="minorHAnsi"/>
          <w:i/>
          <w:sz w:val="20"/>
          <w:szCs w:val="20"/>
        </w:rPr>
        <w:t xml:space="preserve"> Cédula de Crédito Bancário nº CSBRA20200600402]</w:t>
      </w:r>
    </w:p>
    <w:p w14:paraId="6BCEC7C8" w14:textId="77777777" w:rsidR="00B50089" w:rsidRPr="001938B0" w:rsidRDefault="00B50089" w:rsidP="006D1E37">
      <w:pPr>
        <w:keepLines/>
        <w:widowControl w:val="0"/>
        <w:tabs>
          <w:tab w:val="left" w:pos="7113"/>
        </w:tabs>
        <w:spacing w:line="280" w:lineRule="exact"/>
        <w:rPr>
          <w:rFonts w:ascii="Verdana" w:hAnsi="Verdana" w:cstheme="minorHAnsi"/>
          <w:spacing w:val="2"/>
          <w:sz w:val="20"/>
          <w:szCs w:val="20"/>
        </w:rPr>
        <w:pPrChange w:id="303" w:author="Credit Suisse" w:date="2020-06-29T14:23:00Z">
          <w:pPr>
            <w:keepLines/>
            <w:widowControl w:val="0"/>
            <w:tabs>
              <w:tab w:val="left" w:pos="7113"/>
            </w:tabs>
            <w:spacing w:line="280" w:lineRule="exact"/>
          </w:pPr>
        </w:pPrChange>
      </w:pPr>
    </w:p>
    <w:p w14:paraId="76D342F5" w14:textId="77777777" w:rsidR="00B50089" w:rsidRPr="001938B0" w:rsidRDefault="00B50089" w:rsidP="006D1E37">
      <w:pPr>
        <w:keepLines/>
        <w:widowControl w:val="0"/>
        <w:tabs>
          <w:tab w:val="left" w:pos="7113"/>
        </w:tabs>
        <w:spacing w:line="280" w:lineRule="exact"/>
        <w:rPr>
          <w:rFonts w:ascii="Verdana" w:hAnsi="Verdana" w:cstheme="minorHAnsi"/>
          <w:spacing w:val="2"/>
          <w:sz w:val="20"/>
          <w:szCs w:val="20"/>
        </w:rPr>
        <w:pPrChange w:id="304" w:author="Credit Suisse" w:date="2020-06-29T14:23:00Z">
          <w:pPr>
            <w:keepLines/>
            <w:widowControl w:val="0"/>
            <w:tabs>
              <w:tab w:val="left" w:pos="7113"/>
            </w:tabs>
            <w:spacing w:line="280" w:lineRule="exact"/>
          </w:pPr>
        </w:pPrChange>
      </w:pPr>
    </w:p>
    <w:p w14:paraId="21BCA239" w14:textId="77777777" w:rsidR="00B50089" w:rsidRPr="001938B0" w:rsidRDefault="00B50089" w:rsidP="006D1E37">
      <w:pPr>
        <w:keepLines/>
        <w:widowControl w:val="0"/>
        <w:tabs>
          <w:tab w:val="left" w:pos="7113"/>
        </w:tabs>
        <w:spacing w:line="280" w:lineRule="exact"/>
        <w:rPr>
          <w:rFonts w:ascii="Verdana" w:hAnsi="Verdana" w:cstheme="minorHAnsi"/>
          <w:spacing w:val="2"/>
          <w:sz w:val="20"/>
          <w:szCs w:val="20"/>
        </w:rPr>
        <w:pPrChange w:id="305" w:author="Credit Suisse" w:date="2020-06-29T14:23:00Z">
          <w:pPr>
            <w:keepLines/>
            <w:widowControl w:val="0"/>
            <w:tabs>
              <w:tab w:val="left" w:pos="7113"/>
            </w:tabs>
            <w:spacing w:line="280" w:lineRule="exact"/>
          </w:pPr>
        </w:pPrChange>
      </w:pPr>
    </w:p>
    <w:p w14:paraId="5CA829DD" w14:textId="77777777" w:rsidR="00B50089" w:rsidRPr="001938B0" w:rsidRDefault="00B50089" w:rsidP="006D1E37">
      <w:pPr>
        <w:keepLines/>
        <w:widowControl w:val="0"/>
        <w:tabs>
          <w:tab w:val="left" w:pos="7113"/>
        </w:tabs>
        <w:spacing w:line="280" w:lineRule="exact"/>
        <w:rPr>
          <w:rFonts w:ascii="Verdana" w:hAnsi="Verdana" w:cstheme="minorHAnsi"/>
          <w:spacing w:val="2"/>
          <w:sz w:val="20"/>
          <w:szCs w:val="20"/>
        </w:rPr>
        <w:pPrChange w:id="306" w:author="Credit Suisse" w:date="2020-06-29T14:23:00Z">
          <w:pPr>
            <w:keepLines/>
            <w:widowControl w:val="0"/>
            <w:tabs>
              <w:tab w:val="left" w:pos="7113"/>
            </w:tabs>
            <w:spacing w:line="280" w:lineRule="exact"/>
          </w:pPr>
        </w:pPrChange>
      </w:pPr>
    </w:p>
    <w:p w14:paraId="3A5AF63A" w14:textId="77777777" w:rsidR="00B50089" w:rsidRPr="001938B0" w:rsidRDefault="00B50089" w:rsidP="006D1E37">
      <w:pPr>
        <w:keepLines/>
        <w:widowControl w:val="0"/>
        <w:tabs>
          <w:tab w:val="left" w:pos="568"/>
          <w:tab w:val="left" w:pos="5103"/>
          <w:tab w:val="left" w:pos="5671"/>
        </w:tabs>
        <w:spacing w:line="280" w:lineRule="exact"/>
        <w:rPr>
          <w:rFonts w:ascii="Verdana" w:hAnsi="Verdana" w:cstheme="minorHAnsi"/>
          <w:spacing w:val="2"/>
          <w:sz w:val="20"/>
          <w:szCs w:val="20"/>
        </w:rPr>
        <w:pPrChange w:id="307" w:author="Credit Suisse" w:date="2020-06-29T14:23:00Z">
          <w:pPr>
            <w:keepLines/>
            <w:widowControl w:val="0"/>
            <w:tabs>
              <w:tab w:val="left" w:pos="568"/>
              <w:tab w:val="left" w:pos="5103"/>
              <w:tab w:val="left" w:pos="5671"/>
            </w:tabs>
            <w:spacing w:line="280" w:lineRule="exact"/>
          </w:pPr>
        </w:pPrChange>
      </w:pPr>
    </w:p>
    <w:tbl>
      <w:tblPr>
        <w:tblW w:w="0" w:type="auto"/>
        <w:jc w:val="center"/>
        <w:tblBorders>
          <w:top w:val="single" w:sz="4" w:space="0" w:color="auto"/>
        </w:tblBorders>
        <w:tblLook w:val="01E0" w:firstRow="1" w:lastRow="1" w:firstColumn="1" w:lastColumn="1" w:noHBand="0" w:noVBand="0"/>
      </w:tblPr>
      <w:tblGrid>
        <w:gridCol w:w="4201"/>
        <w:gridCol w:w="4201"/>
      </w:tblGrid>
      <w:tr w:rsidR="00B50089" w:rsidRPr="001938B0" w14:paraId="25715C5F" w14:textId="77777777" w:rsidTr="0059628A">
        <w:trPr>
          <w:jc w:val="center"/>
        </w:trPr>
        <w:tc>
          <w:tcPr>
            <w:tcW w:w="8402" w:type="dxa"/>
            <w:gridSpan w:val="2"/>
            <w:tcBorders>
              <w:top w:val="single" w:sz="4" w:space="0" w:color="auto"/>
            </w:tcBorders>
          </w:tcPr>
          <w:p w14:paraId="4EA4DAF9" w14:textId="77777777" w:rsidR="00B50089" w:rsidRPr="001938B0" w:rsidRDefault="00B50089" w:rsidP="006D1E37">
            <w:pPr>
              <w:widowControl w:val="0"/>
              <w:tabs>
                <w:tab w:val="left" w:pos="0"/>
              </w:tabs>
              <w:spacing w:line="280" w:lineRule="exact"/>
              <w:jc w:val="center"/>
              <w:rPr>
                <w:rFonts w:ascii="Verdana" w:hAnsi="Verdana" w:cstheme="minorHAnsi"/>
                <w:b/>
                <w:spacing w:val="2"/>
                <w:sz w:val="20"/>
                <w:szCs w:val="20"/>
              </w:rPr>
              <w:pPrChange w:id="308" w:author="Credit Suisse" w:date="2020-06-29T14:23:00Z">
                <w:pPr>
                  <w:widowControl w:val="0"/>
                  <w:tabs>
                    <w:tab w:val="left" w:pos="0"/>
                  </w:tabs>
                  <w:spacing w:line="280" w:lineRule="exact"/>
                  <w:jc w:val="center"/>
                </w:pPr>
              </w:pPrChange>
            </w:pPr>
            <w:r w:rsidRPr="001938B0">
              <w:rPr>
                <w:rFonts w:ascii="Verdana" w:hAnsi="Verdana"/>
                <w:b/>
                <w:sz w:val="20"/>
                <w:szCs w:val="20"/>
              </w:rPr>
              <w:t>BANCO DE INVESTIMENTOS CREDIT SUISSE (BRASIL) S.A.</w:t>
            </w:r>
          </w:p>
        </w:tc>
      </w:tr>
      <w:tr w:rsidR="00B50089" w:rsidRPr="001938B0" w14:paraId="33F48A70" w14:textId="77777777" w:rsidTr="0059628A">
        <w:trPr>
          <w:jc w:val="center"/>
        </w:trPr>
        <w:tc>
          <w:tcPr>
            <w:tcW w:w="8402" w:type="dxa"/>
            <w:gridSpan w:val="2"/>
          </w:tcPr>
          <w:p w14:paraId="08F18128" w14:textId="77777777" w:rsidR="00B50089" w:rsidRPr="001938B0" w:rsidRDefault="00B50089" w:rsidP="006D1E37">
            <w:pPr>
              <w:widowControl w:val="0"/>
              <w:tabs>
                <w:tab w:val="left" w:pos="0"/>
                <w:tab w:val="left" w:pos="4782"/>
              </w:tabs>
              <w:spacing w:line="280" w:lineRule="exact"/>
              <w:jc w:val="center"/>
              <w:rPr>
                <w:rFonts w:ascii="Verdana" w:hAnsi="Verdana" w:cstheme="minorHAnsi"/>
                <w:spacing w:val="2"/>
                <w:sz w:val="20"/>
                <w:szCs w:val="20"/>
              </w:rPr>
              <w:pPrChange w:id="309" w:author="Credit Suisse" w:date="2020-06-29T14:23:00Z">
                <w:pPr>
                  <w:widowControl w:val="0"/>
                  <w:tabs>
                    <w:tab w:val="left" w:pos="0"/>
                    <w:tab w:val="left" w:pos="4782"/>
                  </w:tabs>
                  <w:spacing w:line="280" w:lineRule="exact"/>
                  <w:jc w:val="center"/>
                </w:pPr>
              </w:pPrChange>
            </w:pPr>
            <w:r w:rsidRPr="001938B0">
              <w:rPr>
                <w:rFonts w:ascii="Verdana" w:hAnsi="Verdana" w:cstheme="minorHAnsi"/>
                <w:i/>
                <w:spacing w:val="2"/>
                <w:sz w:val="20"/>
                <w:szCs w:val="20"/>
              </w:rPr>
              <w:t>Credor</w:t>
            </w:r>
          </w:p>
        </w:tc>
      </w:tr>
      <w:tr w:rsidR="00B50089" w:rsidRPr="001938B0" w14:paraId="17247A46" w14:textId="77777777" w:rsidTr="0059628A">
        <w:trPr>
          <w:trHeight w:val="291"/>
          <w:jc w:val="center"/>
        </w:trPr>
        <w:tc>
          <w:tcPr>
            <w:tcW w:w="4201" w:type="dxa"/>
          </w:tcPr>
          <w:p w14:paraId="476FB94A" w14:textId="77777777" w:rsidR="00B50089" w:rsidRPr="001938B0" w:rsidRDefault="00B50089" w:rsidP="006D1E37">
            <w:pPr>
              <w:pStyle w:val="Textodecomentrio"/>
              <w:widowControl w:val="0"/>
              <w:tabs>
                <w:tab w:val="left" w:pos="0"/>
                <w:tab w:val="left" w:pos="3985"/>
              </w:tabs>
              <w:spacing w:line="280" w:lineRule="exact"/>
              <w:rPr>
                <w:spacing w:val="2"/>
                <w:sz w:val="20"/>
              </w:rPr>
              <w:pPrChange w:id="310" w:author="Credit Suisse" w:date="2020-06-29T14:23:00Z">
                <w:pPr>
                  <w:pStyle w:val="Textodecomentrio"/>
                  <w:widowControl w:val="0"/>
                  <w:tabs>
                    <w:tab w:val="left" w:pos="0"/>
                    <w:tab w:val="left" w:pos="3985"/>
                  </w:tabs>
                  <w:spacing w:line="280" w:lineRule="exact"/>
                </w:pPr>
              </w:pPrChange>
            </w:pPr>
            <w:r w:rsidRPr="001938B0">
              <w:rPr>
                <w:spacing w:val="2"/>
                <w:sz w:val="20"/>
              </w:rPr>
              <w:t>Nome:</w:t>
            </w:r>
          </w:p>
        </w:tc>
        <w:tc>
          <w:tcPr>
            <w:tcW w:w="4201" w:type="dxa"/>
          </w:tcPr>
          <w:p w14:paraId="2424141E" w14:textId="77777777" w:rsidR="00B50089" w:rsidRPr="001938B0" w:rsidRDefault="00B50089" w:rsidP="006D1E37">
            <w:pPr>
              <w:widowControl w:val="0"/>
              <w:tabs>
                <w:tab w:val="left" w:pos="0"/>
                <w:tab w:val="left" w:pos="3985"/>
              </w:tabs>
              <w:spacing w:line="280" w:lineRule="exact"/>
              <w:rPr>
                <w:rFonts w:ascii="Verdana" w:hAnsi="Verdana"/>
                <w:spacing w:val="2"/>
                <w:sz w:val="20"/>
                <w:szCs w:val="20"/>
              </w:rPr>
              <w:pPrChange w:id="311" w:author="Credit Suisse" w:date="2020-06-29T14:23:00Z">
                <w:pPr>
                  <w:widowControl w:val="0"/>
                  <w:tabs>
                    <w:tab w:val="left" w:pos="0"/>
                    <w:tab w:val="left" w:pos="3985"/>
                  </w:tabs>
                  <w:spacing w:line="280" w:lineRule="exact"/>
                </w:pPr>
              </w:pPrChange>
            </w:pPr>
            <w:r w:rsidRPr="001938B0">
              <w:rPr>
                <w:rFonts w:ascii="Verdana" w:hAnsi="Verdana"/>
                <w:sz w:val="20"/>
                <w:szCs w:val="20"/>
              </w:rPr>
              <w:t>Nome:</w:t>
            </w:r>
          </w:p>
        </w:tc>
      </w:tr>
      <w:tr w:rsidR="00B50089" w:rsidRPr="001938B0" w14:paraId="09580CE9" w14:textId="77777777" w:rsidTr="0059628A">
        <w:trPr>
          <w:trHeight w:val="291"/>
          <w:jc w:val="center"/>
        </w:trPr>
        <w:tc>
          <w:tcPr>
            <w:tcW w:w="4201" w:type="dxa"/>
          </w:tcPr>
          <w:p w14:paraId="6D738BD2" w14:textId="77777777" w:rsidR="00B50089" w:rsidRPr="001938B0" w:rsidRDefault="00B50089" w:rsidP="006D1E37">
            <w:pPr>
              <w:pStyle w:val="Textodecomentrio"/>
              <w:widowControl w:val="0"/>
              <w:tabs>
                <w:tab w:val="left" w:pos="0"/>
                <w:tab w:val="left" w:pos="3985"/>
              </w:tabs>
              <w:spacing w:line="280" w:lineRule="exact"/>
              <w:rPr>
                <w:spacing w:val="2"/>
                <w:sz w:val="20"/>
              </w:rPr>
              <w:pPrChange w:id="312" w:author="Credit Suisse" w:date="2020-06-29T14:23:00Z">
                <w:pPr>
                  <w:pStyle w:val="Textodecomentrio"/>
                  <w:widowControl w:val="0"/>
                  <w:tabs>
                    <w:tab w:val="left" w:pos="0"/>
                    <w:tab w:val="left" w:pos="3985"/>
                  </w:tabs>
                  <w:spacing w:line="280" w:lineRule="exact"/>
                </w:pPr>
              </w:pPrChange>
            </w:pPr>
            <w:r w:rsidRPr="001938B0">
              <w:rPr>
                <w:spacing w:val="2"/>
                <w:sz w:val="20"/>
              </w:rPr>
              <w:t>Cargo:</w:t>
            </w:r>
          </w:p>
        </w:tc>
        <w:tc>
          <w:tcPr>
            <w:tcW w:w="4201" w:type="dxa"/>
          </w:tcPr>
          <w:p w14:paraId="04C7E091" w14:textId="77777777" w:rsidR="00B50089" w:rsidRPr="001938B0" w:rsidRDefault="00B50089" w:rsidP="006D1E37">
            <w:pPr>
              <w:pStyle w:val="Textodecomentrio"/>
              <w:widowControl w:val="0"/>
              <w:tabs>
                <w:tab w:val="left" w:pos="0"/>
                <w:tab w:val="left" w:pos="3985"/>
              </w:tabs>
              <w:spacing w:line="280" w:lineRule="exact"/>
              <w:rPr>
                <w:sz w:val="20"/>
              </w:rPr>
              <w:pPrChange w:id="313" w:author="Credit Suisse" w:date="2020-06-29T14:23:00Z">
                <w:pPr>
                  <w:pStyle w:val="Textodecomentrio"/>
                  <w:widowControl w:val="0"/>
                  <w:tabs>
                    <w:tab w:val="left" w:pos="0"/>
                    <w:tab w:val="left" w:pos="3985"/>
                  </w:tabs>
                  <w:spacing w:line="280" w:lineRule="exact"/>
                </w:pPr>
              </w:pPrChange>
            </w:pPr>
            <w:r w:rsidRPr="001938B0">
              <w:rPr>
                <w:sz w:val="20"/>
              </w:rPr>
              <w:t>Cargo:</w:t>
            </w:r>
          </w:p>
          <w:p w14:paraId="02FED619" w14:textId="77777777" w:rsidR="00B50089" w:rsidRPr="001938B0" w:rsidRDefault="00B50089" w:rsidP="006D1E37">
            <w:pPr>
              <w:pStyle w:val="Textodecomentrio"/>
              <w:widowControl w:val="0"/>
              <w:tabs>
                <w:tab w:val="left" w:pos="0"/>
                <w:tab w:val="left" w:pos="3985"/>
              </w:tabs>
              <w:spacing w:line="280" w:lineRule="exact"/>
              <w:rPr>
                <w:sz w:val="20"/>
              </w:rPr>
              <w:pPrChange w:id="314" w:author="Credit Suisse" w:date="2020-06-29T14:23:00Z">
                <w:pPr>
                  <w:pStyle w:val="Textodecomentrio"/>
                  <w:widowControl w:val="0"/>
                  <w:tabs>
                    <w:tab w:val="left" w:pos="0"/>
                    <w:tab w:val="left" w:pos="3985"/>
                  </w:tabs>
                  <w:spacing w:line="280" w:lineRule="exact"/>
                </w:pPr>
              </w:pPrChange>
            </w:pPr>
          </w:p>
          <w:p w14:paraId="05683223" w14:textId="77777777" w:rsidR="00B50089" w:rsidRPr="001938B0" w:rsidRDefault="00B50089" w:rsidP="006D1E37">
            <w:pPr>
              <w:pStyle w:val="Textodecomentrio"/>
              <w:widowControl w:val="0"/>
              <w:tabs>
                <w:tab w:val="left" w:pos="0"/>
                <w:tab w:val="left" w:pos="3985"/>
              </w:tabs>
              <w:spacing w:line="280" w:lineRule="exact"/>
              <w:rPr>
                <w:spacing w:val="2"/>
                <w:sz w:val="20"/>
              </w:rPr>
              <w:pPrChange w:id="315" w:author="Credit Suisse" w:date="2020-06-29T14:23:00Z">
                <w:pPr>
                  <w:pStyle w:val="Textodecomentrio"/>
                  <w:widowControl w:val="0"/>
                  <w:tabs>
                    <w:tab w:val="left" w:pos="0"/>
                    <w:tab w:val="left" w:pos="3985"/>
                  </w:tabs>
                  <w:spacing w:line="280" w:lineRule="exact"/>
                </w:pPr>
              </w:pPrChange>
            </w:pPr>
          </w:p>
        </w:tc>
      </w:tr>
    </w:tbl>
    <w:p w14:paraId="11F406DA" w14:textId="77777777" w:rsidR="00B50089" w:rsidRPr="001938B0" w:rsidRDefault="00B50089" w:rsidP="006D1E37">
      <w:pPr>
        <w:pStyle w:val="Cabealho"/>
        <w:widowControl w:val="0"/>
        <w:spacing w:line="280" w:lineRule="exact"/>
        <w:rPr>
          <w:rFonts w:ascii="Verdana" w:hAnsi="Verdana"/>
          <w:b/>
          <w:sz w:val="20"/>
          <w:szCs w:val="20"/>
        </w:rPr>
        <w:pPrChange w:id="316" w:author="Credit Suisse" w:date="2020-06-29T14:23:00Z">
          <w:pPr>
            <w:pStyle w:val="Cabealho"/>
            <w:widowControl w:val="0"/>
            <w:spacing w:line="280" w:lineRule="exact"/>
          </w:pPr>
        </w:pPrChange>
      </w:pPr>
    </w:p>
    <w:p w14:paraId="59B796F7" w14:textId="77777777" w:rsidR="00B50089" w:rsidRPr="001938B0" w:rsidRDefault="00B50089" w:rsidP="006D1E37">
      <w:pPr>
        <w:widowControl w:val="0"/>
        <w:spacing w:line="280" w:lineRule="exact"/>
        <w:rPr>
          <w:rFonts w:ascii="Verdana" w:hAnsi="Verdana"/>
          <w:spacing w:val="2"/>
          <w:sz w:val="20"/>
          <w:szCs w:val="20"/>
        </w:rPr>
        <w:pPrChange w:id="317" w:author="Credit Suisse" w:date="2020-06-29T14:23:00Z">
          <w:pPr>
            <w:widowControl w:val="0"/>
            <w:spacing w:line="280" w:lineRule="exact"/>
          </w:pPr>
        </w:pPrChange>
      </w:pPr>
    </w:p>
    <w:p w14:paraId="73275666" w14:textId="77777777" w:rsidR="00B50089" w:rsidRPr="001938B0" w:rsidRDefault="00B50089" w:rsidP="006D1E37">
      <w:pPr>
        <w:widowControl w:val="0"/>
        <w:spacing w:line="280" w:lineRule="exact"/>
        <w:rPr>
          <w:rFonts w:ascii="Verdana" w:hAnsi="Verdana" w:cstheme="minorHAnsi"/>
          <w:spacing w:val="2"/>
          <w:sz w:val="20"/>
          <w:szCs w:val="20"/>
        </w:rPr>
        <w:pPrChange w:id="318" w:author="Credit Suisse" w:date="2020-06-29T14:23:00Z">
          <w:pPr>
            <w:widowControl w:val="0"/>
            <w:spacing w:line="280" w:lineRule="exact"/>
          </w:pPr>
        </w:pPrChange>
      </w:pPr>
      <w:r w:rsidRPr="001938B0">
        <w:rPr>
          <w:rFonts w:ascii="Verdana" w:hAnsi="Verdana" w:cstheme="minorHAnsi"/>
          <w:spacing w:val="2"/>
          <w:sz w:val="20"/>
          <w:szCs w:val="20"/>
        </w:rPr>
        <w:br w:type="page"/>
      </w:r>
    </w:p>
    <w:p w14:paraId="472A6AA2" w14:textId="013BC718" w:rsidR="00B50089" w:rsidRPr="001938B0" w:rsidRDefault="00B50089" w:rsidP="006D1E37">
      <w:pPr>
        <w:pStyle w:val="Cabealho"/>
        <w:spacing w:line="280" w:lineRule="exact"/>
        <w:ind w:right="228"/>
        <w:jc w:val="center"/>
        <w:rPr>
          <w:rFonts w:ascii="Verdana" w:hAnsi="Verdana" w:cstheme="minorHAnsi"/>
          <w:i/>
          <w:sz w:val="20"/>
          <w:szCs w:val="20"/>
        </w:rPr>
        <w:pPrChange w:id="319" w:author="Credit Suisse" w:date="2020-06-29T14:23:00Z">
          <w:pPr>
            <w:pStyle w:val="Cabealho"/>
            <w:spacing w:line="280" w:lineRule="exact"/>
            <w:ind w:right="228"/>
            <w:jc w:val="center"/>
          </w:pPr>
        </w:pPrChange>
      </w:pPr>
      <w:r w:rsidRPr="001938B0">
        <w:rPr>
          <w:rFonts w:ascii="Verdana" w:hAnsi="Verdana" w:cstheme="minorHAnsi"/>
          <w:i/>
          <w:sz w:val="20"/>
          <w:szCs w:val="20"/>
        </w:rPr>
        <w:lastRenderedPageBreak/>
        <w:t>[Página de Assinaturas d</w:t>
      </w:r>
      <w:r w:rsidR="00455679">
        <w:rPr>
          <w:rFonts w:ascii="Verdana" w:hAnsi="Verdana" w:cstheme="minorHAnsi"/>
          <w:i/>
          <w:sz w:val="20"/>
          <w:szCs w:val="20"/>
        </w:rPr>
        <w:t>o Primeiro Aditamento à</w:t>
      </w:r>
      <w:r w:rsidRPr="001938B0">
        <w:rPr>
          <w:rFonts w:ascii="Verdana" w:hAnsi="Verdana" w:cstheme="minorHAnsi"/>
          <w:i/>
          <w:sz w:val="20"/>
          <w:szCs w:val="20"/>
        </w:rPr>
        <w:t xml:space="preserve"> Cédula de Crédito Bancário nº CSBRA20200600402]</w:t>
      </w:r>
    </w:p>
    <w:p w14:paraId="4149B220" w14:textId="77777777" w:rsidR="00B50089" w:rsidRPr="001938B0" w:rsidRDefault="00B50089" w:rsidP="006D1E37">
      <w:pPr>
        <w:keepLines/>
        <w:widowControl w:val="0"/>
        <w:tabs>
          <w:tab w:val="left" w:pos="568"/>
          <w:tab w:val="left" w:pos="5103"/>
          <w:tab w:val="left" w:pos="5671"/>
        </w:tabs>
        <w:spacing w:line="280" w:lineRule="exact"/>
        <w:rPr>
          <w:rFonts w:ascii="Verdana" w:hAnsi="Verdana"/>
          <w:spacing w:val="2"/>
          <w:sz w:val="20"/>
          <w:szCs w:val="20"/>
        </w:rPr>
        <w:pPrChange w:id="320" w:author="Credit Suisse" w:date="2020-06-29T14:23:00Z">
          <w:pPr>
            <w:keepLines/>
            <w:widowControl w:val="0"/>
            <w:tabs>
              <w:tab w:val="left" w:pos="568"/>
              <w:tab w:val="left" w:pos="5103"/>
              <w:tab w:val="left" w:pos="5671"/>
            </w:tabs>
            <w:spacing w:line="280" w:lineRule="exact"/>
          </w:pPr>
        </w:pPrChange>
      </w:pPr>
      <w:r w:rsidRPr="001938B0" w:rsidDel="0099434C">
        <w:rPr>
          <w:rFonts w:ascii="Verdana" w:hAnsi="Verdana" w:cstheme="minorHAnsi"/>
          <w:i/>
          <w:sz w:val="20"/>
          <w:szCs w:val="20"/>
        </w:rPr>
        <w:t xml:space="preserve"> </w:t>
      </w:r>
    </w:p>
    <w:p w14:paraId="43435755" w14:textId="77777777" w:rsidR="00B50089" w:rsidRPr="001938B0" w:rsidRDefault="00B50089" w:rsidP="006D1E37">
      <w:pPr>
        <w:keepLines/>
        <w:widowControl w:val="0"/>
        <w:tabs>
          <w:tab w:val="left" w:pos="568"/>
          <w:tab w:val="left" w:pos="5103"/>
          <w:tab w:val="left" w:pos="5671"/>
        </w:tabs>
        <w:spacing w:line="280" w:lineRule="exact"/>
        <w:rPr>
          <w:rFonts w:ascii="Verdana" w:hAnsi="Verdana"/>
          <w:spacing w:val="2"/>
          <w:sz w:val="20"/>
          <w:szCs w:val="20"/>
        </w:rPr>
        <w:pPrChange w:id="321" w:author="Credit Suisse" w:date="2020-06-29T14:23:00Z">
          <w:pPr>
            <w:keepLines/>
            <w:widowControl w:val="0"/>
            <w:tabs>
              <w:tab w:val="left" w:pos="568"/>
              <w:tab w:val="left" w:pos="5103"/>
              <w:tab w:val="left" w:pos="5671"/>
            </w:tabs>
            <w:spacing w:line="280" w:lineRule="exact"/>
          </w:pPr>
        </w:pPrChange>
      </w:pPr>
    </w:p>
    <w:p w14:paraId="097A2C54" w14:textId="77777777" w:rsidR="00B50089" w:rsidRPr="001938B0" w:rsidRDefault="00B50089" w:rsidP="006D1E37">
      <w:pPr>
        <w:keepLines/>
        <w:widowControl w:val="0"/>
        <w:tabs>
          <w:tab w:val="left" w:pos="568"/>
          <w:tab w:val="left" w:pos="5103"/>
          <w:tab w:val="left" w:pos="5671"/>
        </w:tabs>
        <w:spacing w:line="280" w:lineRule="exact"/>
        <w:rPr>
          <w:rFonts w:ascii="Verdana" w:hAnsi="Verdana"/>
          <w:spacing w:val="2"/>
          <w:sz w:val="20"/>
          <w:szCs w:val="20"/>
        </w:rPr>
        <w:pPrChange w:id="322" w:author="Credit Suisse" w:date="2020-06-29T14:23:00Z">
          <w:pPr>
            <w:keepLines/>
            <w:widowControl w:val="0"/>
            <w:tabs>
              <w:tab w:val="left" w:pos="568"/>
              <w:tab w:val="left" w:pos="5103"/>
              <w:tab w:val="left" w:pos="5671"/>
            </w:tabs>
            <w:spacing w:line="280" w:lineRule="exact"/>
          </w:pPr>
        </w:pPrChange>
      </w:pPr>
    </w:p>
    <w:p w14:paraId="2F033AD4" w14:textId="77777777" w:rsidR="00B50089" w:rsidRPr="001938B0" w:rsidRDefault="00B50089" w:rsidP="006D1E37">
      <w:pPr>
        <w:keepLines/>
        <w:widowControl w:val="0"/>
        <w:tabs>
          <w:tab w:val="left" w:pos="568"/>
          <w:tab w:val="left" w:pos="5103"/>
          <w:tab w:val="left" w:pos="5671"/>
        </w:tabs>
        <w:spacing w:line="280" w:lineRule="exact"/>
        <w:rPr>
          <w:rFonts w:ascii="Verdana" w:hAnsi="Verdana"/>
          <w:spacing w:val="2"/>
          <w:sz w:val="20"/>
          <w:szCs w:val="20"/>
        </w:rPr>
        <w:pPrChange w:id="323" w:author="Credit Suisse" w:date="2020-06-29T14:23:00Z">
          <w:pPr>
            <w:keepLines/>
            <w:widowControl w:val="0"/>
            <w:tabs>
              <w:tab w:val="left" w:pos="568"/>
              <w:tab w:val="left" w:pos="5103"/>
              <w:tab w:val="left" w:pos="5671"/>
            </w:tabs>
            <w:spacing w:line="280" w:lineRule="exact"/>
          </w:pPr>
        </w:pPrChange>
      </w:pPr>
    </w:p>
    <w:p w14:paraId="29F4A637" w14:textId="77777777" w:rsidR="00B50089" w:rsidRPr="001938B0" w:rsidRDefault="00B50089" w:rsidP="006D1E37">
      <w:pPr>
        <w:keepLines/>
        <w:widowControl w:val="0"/>
        <w:tabs>
          <w:tab w:val="left" w:pos="568"/>
          <w:tab w:val="left" w:pos="5103"/>
          <w:tab w:val="left" w:pos="5671"/>
        </w:tabs>
        <w:spacing w:line="280" w:lineRule="exact"/>
        <w:rPr>
          <w:rFonts w:ascii="Verdana" w:hAnsi="Verdana"/>
          <w:spacing w:val="2"/>
          <w:sz w:val="20"/>
          <w:szCs w:val="20"/>
        </w:rPr>
        <w:pPrChange w:id="324" w:author="Credit Suisse" w:date="2020-06-29T14:23:00Z">
          <w:pPr>
            <w:keepLines/>
            <w:widowControl w:val="0"/>
            <w:tabs>
              <w:tab w:val="left" w:pos="568"/>
              <w:tab w:val="left" w:pos="5103"/>
              <w:tab w:val="left" w:pos="5671"/>
            </w:tabs>
            <w:spacing w:line="280" w:lineRule="exact"/>
          </w:pPr>
        </w:pPrChange>
      </w:pPr>
    </w:p>
    <w:p w14:paraId="29996599" w14:textId="77777777" w:rsidR="00B50089" w:rsidRPr="001938B0" w:rsidRDefault="00B50089" w:rsidP="006D1E37">
      <w:pPr>
        <w:keepLines/>
        <w:widowControl w:val="0"/>
        <w:tabs>
          <w:tab w:val="left" w:pos="568"/>
          <w:tab w:val="left" w:pos="5103"/>
          <w:tab w:val="left" w:pos="5671"/>
        </w:tabs>
        <w:spacing w:line="280" w:lineRule="exact"/>
        <w:rPr>
          <w:rFonts w:ascii="Verdana" w:hAnsi="Verdana"/>
          <w:b/>
          <w:caps/>
          <w:spacing w:val="2"/>
          <w:sz w:val="20"/>
          <w:szCs w:val="20"/>
        </w:rPr>
        <w:pPrChange w:id="325" w:author="Credit Suisse" w:date="2020-06-29T14:23:00Z">
          <w:pPr>
            <w:keepLines/>
            <w:widowControl w:val="0"/>
            <w:tabs>
              <w:tab w:val="left" w:pos="568"/>
              <w:tab w:val="left" w:pos="5103"/>
              <w:tab w:val="left" w:pos="5671"/>
            </w:tabs>
            <w:spacing w:line="280" w:lineRule="exact"/>
          </w:pPr>
        </w:pPrChange>
      </w:pPr>
      <w:r w:rsidRPr="001938B0">
        <w:rPr>
          <w:rFonts w:ascii="Verdana" w:hAnsi="Verdana"/>
          <w:b/>
          <w:spacing w:val="2"/>
          <w:sz w:val="20"/>
          <w:szCs w:val="20"/>
        </w:rPr>
        <w:t>Testemunhas</w:t>
      </w:r>
      <w:r w:rsidRPr="001938B0">
        <w:rPr>
          <w:rFonts w:ascii="Verdana" w:hAnsi="Verdana"/>
          <w:b/>
          <w:caps/>
          <w:spacing w:val="2"/>
          <w:sz w:val="20"/>
          <w:szCs w:val="20"/>
        </w:rPr>
        <w:t>:</w:t>
      </w:r>
    </w:p>
    <w:p w14:paraId="7CDB5B58" w14:textId="77777777" w:rsidR="00B50089" w:rsidRPr="001938B0" w:rsidRDefault="00B50089" w:rsidP="006D1E37">
      <w:pPr>
        <w:keepLines/>
        <w:widowControl w:val="0"/>
        <w:tabs>
          <w:tab w:val="left" w:pos="568"/>
          <w:tab w:val="left" w:pos="5103"/>
          <w:tab w:val="left" w:pos="5671"/>
        </w:tabs>
        <w:spacing w:line="280" w:lineRule="exact"/>
        <w:rPr>
          <w:rFonts w:ascii="Verdana" w:hAnsi="Verdana"/>
          <w:b/>
          <w:caps/>
          <w:spacing w:val="2"/>
          <w:sz w:val="20"/>
          <w:szCs w:val="20"/>
        </w:rPr>
        <w:pPrChange w:id="326" w:author="Credit Suisse" w:date="2020-06-29T14:23:00Z">
          <w:pPr>
            <w:keepLines/>
            <w:widowControl w:val="0"/>
            <w:tabs>
              <w:tab w:val="left" w:pos="568"/>
              <w:tab w:val="left" w:pos="5103"/>
              <w:tab w:val="left" w:pos="5671"/>
            </w:tabs>
            <w:spacing w:line="280" w:lineRule="exact"/>
          </w:pPr>
        </w:pPrChange>
      </w:pPr>
    </w:p>
    <w:p w14:paraId="064C4B17" w14:textId="77777777" w:rsidR="00B50089" w:rsidRPr="001938B0" w:rsidRDefault="00B50089" w:rsidP="006D1E37">
      <w:pPr>
        <w:keepLines/>
        <w:widowControl w:val="0"/>
        <w:tabs>
          <w:tab w:val="left" w:pos="568"/>
          <w:tab w:val="left" w:pos="5103"/>
          <w:tab w:val="left" w:pos="5671"/>
        </w:tabs>
        <w:spacing w:line="280" w:lineRule="exact"/>
        <w:rPr>
          <w:rFonts w:ascii="Verdana" w:hAnsi="Verdana"/>
          <w:b/>
          <w:spacing w:val="2"/>
          <w:sz w:val="20"/>
          <w:szCs w:val="20"/>
        </w:rPr>
        <w:pPrChange w:id="327" w:author="Credit Suisse" w:date="2020-06-29T14:23:00Z">
          <w:pPr>
            <w:keepLines/>
            <w:widowControl w:val="0"/>
            <w:tabs>
              <w:tab w:val="left" w:pos="568"/>
              <w:tab w:val="left" w:pos="5103"/>
              <w:tab w:val="left" w:pos="5671"/>
            </w:tabs>
            <w:spacing w:line="280" w:lineRule="exact"/>
          </w:pPr>
        </w:pPrChange>
      </w:pPr>
    </w:p>
    <w:tbl>
      <w:tblPr>
        <w:tblW w:w="4827" w:type="pct"/>
        <w:jc w:val="center"/>
        <w:tblLook w:val="01E0" w:firstRow="1" w:lastRow="1" w:firstColumn="1" w:lastColumn="1" w:noHBand="0" w:noVBand="0"/>
      </w:tblPr>
      <w:tblGrid>
        <w:gridCol w:w="4448"/>
        <w:gridCol w:w="954"/>
        <w:gridCol w:w="4115"/>
      </w:tblGrid>
      <w:tr w:rsidR="00B50089" w:rsidRPr="001938B0" w14:paraId="3B69B2CC" w14:textId="77777777" w:rsidTr="0059628A">
        <w:trPr>
          <w:jc w:val="center"/>
        </w:trPr>
        <w:tc>
          <w:tcPr>
            <w:tcW w:w="2337" w:type="pct"/>
            <w:tcBorders>
              <w:top w:val="single" w:sz="4" w:space="0" w:color="auto"/>
            </w:tcBorders>
          </w:tcPr>
          <w:p w14:paraId="37E9583E" w14:textId="77777777" w:rsidR="00B50089" w:rsidRPr="001938B0" w:rsidRDefault="00B50089" w:rsidP="006D1E37">
            <w:pPr>
              <w:widowControl w:val="0"/>
              <w:spacing w:line="280" w:lineRule="exact"/>
              <w:jc w:val="both"/>
              <w:rPr>
                <w:rFonts w:ascii="Verdana" w:hAnsi="Verdana"/>
                <w:spacing w:val="2"/>
                <w:sz w:val="20"/>
                <w:szCs w:val="20"/>
              </w:rPr>
              <w:pPrChange w:id="328" w:author="Credit Suisse" w:date="2020-06-29T14:23:00Z">
                <w:pPr>
                  <w:widowControl w:val="0"/>
                  <w:spacing w:line="280" w:lineRule="exact"/>
                  <w:jc w:val="both"/>
                </w:pPr>
              </w:pPrChange>
            </w:pPr>
            <w:r w:rsidRPr="001938B0">
              <w:rPr>
                <w:rFonts w:ascii="Verdana" w:hAnsi="Verdana"/>
                <w:spacing w:val="2"/>
                <w:sz w:val="20"/>
                <w:szCs w:val="20"/>
              </w:rPr>
              <w:t>Nome:</w:t>
            </w:r>
          </w:p>
          <w:p w14:paraId="0DEB26C8" w14:textId="77777777" w:rsidR="00B50089" w:rsidRPr="001938B0" w:rsidRDefault="00B50089" w:rsidP="006D1E37">
            <w:pPr>
              <w:widowControl w:val="0"/>
              <w:spacing w:line="280" w:lineRule="exact"/>
              <w:jc w:val="both"/>
              <w:rPr>
                <w:rFonts w:ascii="Verdana" w:hAnsi="Verdana"/>
                <w:spacing w:val="2"/>
                <w:sz w:val="20"/>
                <w:szCs w:val="20"/>
              </w:rPr>
              <w:pPrChange w:id="329" w:author="Credit Suisse" w:date="2020-06-29T14:23:00Z">
                <w:pPr>
                  <w:widowControl w:val="0"/>
                  <w:spacing w:line="280" w:lineRule="exact"/>
                  <w:jc w:val="both"/>
                </w:pPr>
              </w:pPrChange>
            </w:pPr>
            <w:r w:rsidRPr="001938B0">
              <w:rPr>
                <w:rFonts w:ascii="Verdana" w:hAnsi="Verdana"/>
                <w:spacing w:val="2"/>
                <w:sz w:val="20"/>
                <w:szCs w:val="20"/>
              </w:rPr>
              <w:t>CPF:</w:t>
            </w:r>
          </w:p>
          <w:p w14:paraId="113B7B7C" w14:textId="77777777" w:rsidR="00B50089" w:rsidRPr="001938B0" w:rsidRDefault="00B50089" w:rsidP="006D1E37">
            <w:pPr>
              <w:widowControl w:val="0"/>
              <w:spacing w:line="280" w:lineRule="exact"/>
              <w:jc w:val="both"/>
              <w:rPr>
                <w:rFonts w:ascii="Verdana" w:hAnsi="Verdana"/>
                <w:spacing w:val="2"/>
                <w:sz w:val="20"/>
                <w:szCs w:val="20"/>
              </w:rPr>
              <w:pPrChange w:id="330" w:author="Credit Suisse" w:date="2020-06-29T14:23:00Z">
                <w:pPr>
                  <w:widowControl w:val="0"/>
                  <w:spacing w:line="280" w:lineRule="exact"/>
                  <w:jc w:val="both"/>
                </w:pPr>
              </w:pPrChange>
            </w:pPr>
            <w:r w:rsidRPr="001938B0">
              <w:rPr>
                <w:rFonts w:ascii="Verdana" w:hAnsi="Verdana"/>
                <w:spacing w:val="2"/>
                <w:sz w:val="20"/>
                <w:szCs w:val="20"/>
              </w:rPr>
              <w:t>RG:</w:t>
            </w:r>
          </w:p>
        </w:tc>
        <w:tc>
          <w:tcPr>
            <w:tcW w:w="501" w:type="pct"/>
          </w:tcPr>
          <w:p w14:paraId="31FCF9B2" w14:textId="77777777" w:rsidR="00B50089" w:rsidRPr="001938B0" w:rsidRDefault="00B50089" w:rsidP="006D1E37">
            <w:pPr>
              <w:widowControl w:val="0"/>
              <w:spacing w:line="280" w:lineRule="exact"/>
              <w:jc w:val="both"/>
              <w:rPr>
                <w:rFonts w:ascii="Verdana" w:hAnsi="Verdana"/>
                <w:spacing w:val="2"/>
                <w:sz w:val="20"/>
                <w:szCs w:val="20"/>
              </w:rPr>
              <w:pPrChange w:id="331" w:author="Credit Suisse" w:date="2020-06-29T14:23:00Z">
                <w:pPr>
                  <w:widowControl w:val="0"/>
                  <w:spacing w:line="280" w:lineRule="exact"/>
                  <w:jc w:val="both"/>
                </w:pPr>
              </w:pPrChange>
            </w:pPr>
          </w:p>
        </w:tc>
        <w:tc>
          <w:tcPr>
            <w:tcW w:w="2162" w:type="pct"/>
            <w:tcBorders>
              <w:top w:val="single" w:sz="4" w:space="0" w:color="auto"/>
            </w:tcBorders>
          </w:tcPr>
          <w:p w14:paraId="5103FD9A" w14:textId="77777777" w:rsidR="00B50089" w:rsidRPr="001938B0" w:rsidRDefault="00B50089" w:rsidP="006D1E37">
            <w:pPr>
              <w:widowControl w:val="0"/>
              <w:spacing w:line="280" w:lineRule="exact"/>
              <w:jc w:val="both"/>
              <w:rPr>
                <w:rFonts w:ascii="Verdana" w:hAnsi="Verdana"/>
                <w:spacing w:val="2"/>
                <w:sz w:val="20"/>
                <w:szCs w:val="20"/>
              </w:rPr>
              <w:pPrChange w:id="332" w:author="Credit Suisse" w:date="2020-06-29T14:23:00Z">
                <w:pPr>
                  <w:widowControl w:val="0"/>
                  <w:spacing w:line="280" w:lineRule="exact"/>
                  <w:jc w:val="both"/>
                </w:pPr>
              </w:pPrChange>
            </w:pPr>
            <w:r w:rsidRPr="001938B0">
              <w:rPr>
                <w:rFonts w:ascii="Verdana" w:hAnsi="Verdana"/>
                <w:spacing w:val="2"/>
                <w:sz w:val="20"/>
                <w:szCs w:val="20"/>
              </w:rPr>
              <w:t>Nome:</w:t>
            </w:r>
          </w:p>
          <w:p w14:paraId="2124D1EB" w14:textId="77777777" w:rsidR="00B50089" w:rsidRPr="001938B0" w:rsidRDefault="00B50089" w:rsidP="006D1E37">
            <w:pPr>
              <w:widowControl w:val="0"/>
              <w:spacing w:line="280" w:lineRule="exact"/>
              <w:jc w:val="both"/>
              <w:rPr>
                <w:rFonts w:ascii="Verdana" w:hAnsi="Verdana"/>
                <w:spacing w:val="2"/>
                <w:sz w:val="20"/>
                <w:szCs w:val="20"/>
              </w:rPr>
              <w:pPrChange w:id="333" w:author="Credit Suisse" w:date="2020-06-29T14:23:00Z">
                <w:pPr>
                  <w:widowControl w:val="0"/>
                  <w:spacing w:line="280" w:lineRule="exact"/>
                  <w:jc w:val="both"/>
                </w:pPr>
              </w:pPrChange>
            </w:pPr>
            <w:r w:rsidRPr="001938B0">
              <w:rPr>
                <w:rFonts w:ascii="Verdana" w:hAnsi="Verdana"/>
                <w:spacing w:val="2"/>
                <w:sz w:val="20"/>
                <w:szCs w:val="20"/>
              </w:rPr>
              <w:t>CPF:</w:t>
            </w:r>
          </w:p>
          <w:p w14:paraId="1C95D71A" w14:textId="77777777" w:rsidR="00B50089" w:rsidRPr="001938B0" w:rsidRDefault="00B50089" w:rsidP="006D1E37">
            <w:pPr>
              <w:widowControl w:val="0"/>
              <w:spacing w:line="280" w:lineRule="exact"/>
              <w:jc w:val="both"/>
              <w:rPr>
                <w:rFonts w:ascii="Verdana" w:hAnsi="Verdana"/>
                <w:spacing w:val="2"/>
                <w:sz w:val="20"/>
                <w:szCs w:val="20"/>
              </w:rPr>
              <w:pPrChange w:id="334" w:author="Credit Suisse" w:date="2020-06-29T14:23:00Z">
                <w:pPr>
                  <w:widowControl w:val="0"/>
                  <w:spacing w:line="280" w:lineRule="exact"/>
                  <w:jc w:val="both"/>
                </w:pPr>
              </w:pPrChange>
            </w:pPr>
            <w:r w:rsidRPr="001938B0">
              <w:rPr>
                <w:rFonts w:ascii="Verdana" w:hAnsi="Verdana"/>
                <w:spacing w:val="2"/>
                <w:sz w:val="20"/>
                <w:szCs w:val="20"/>
              </w:rPr>
              <w:t>RG:</w:t>
            </w:r>
          </w:p>
        </w:tc>
      </w:tr>
    </w:tbl>
    <w:p w14:paraId="60FD1858" w14:textId="77777777" w:rsidR="00B50089" w:rsidRPr="001938B0" w:rsidRDefault="00B50089" w:rsidP="006D1E37">
      <w:pPr>
        <w:widowControl w:val="0"/>
        <w:spacing w:line="280" w:lineRule="exact"/>
        <w:rPr>
          <w:rFonts w:ascii="Verdana" w:hAnsi="Verdana"/>
          <w:sz w:val="20"/>
          <w:szCs w:val="20"/>
        </w:rPr>
        <w:pPrChange w:id="335" w:author="Credit Suisse" w:date="2020-06-29T14:23:00Z">
          <w:pPr>
            <w:widowControl w:val="0"/>
            <w:spacing w:line="280" w:lineRule="exact"/>
          </w:pPr>
        </w:pPrChange>
      </w:pPr>
    </w:p>
    <w:p w14:paraId="327F6B23" w14:textId="05DFE20B" w:rsidR="00F25D5F" w:rsidRPr="001938B0" w:rsidRDefault="00F25D5F" w:rsidP="006D1E37">
      <w:pPr>
        <w:spacing w:line="280" w:lineRule="exact"/>
        <w:rPr>
          <w:rFonts w:ascii="Verdana" w:hAnsi="Verdana"/>
          <w:sz w:val="20"/>
          <w:szCs w:val="20"/>
          <w:u w:val="single"/>
        </w:rPr>
        <w:pPrChange w:id="336" w:author="Credit Suisse" w:date="2020-06-29T14:23:00Z">
          <w:pPr>
            <w:spacing w:line="280" w:lineRule="exact"/>
          </w:pPr>
        </w:pPrChange>
      </w:pPr>
      <w:bookmarkStart w:id="337" w:name="_DV_M38"/>
      <w:bookmarkStart w:id="338" w:name="_DV_M39"/>
      <w:bookmarkStart w:id="339" w:name="_DV_M40"/>
      <w:bookmarkStart w:id="340" w:name="_DV_M41"/>
      <w:bookmarkStart w:id="341" w:name="_DV_M45"/>
      <w:bookmarkStart w:id="342" w:name="_DV_M46"/>
      <w:bookmarkStart w:id="343" w:name="_DV_M47"/>
      <w:bookmarkStart w:id="344" w:name="_DV_M48"/>
      <w:bookmarkStart w:id="345" w:name="_DV_M49"/>
      <w:bookmarkStart w:id="346" w:name="_DV_M50"/>
      <w:bookmarkStart w:id="347" w:name="_DV_M51"/>
      <w:bookmarkStart w:id="348" w:name="_DV_M52"/>
      <w:bookmarkStart w:id="349" w:name="_DV_M54"/>
      <w:bookmarkStart w:id="350" w:name="_DV_M55"/>
      <w:bookmarkStart w:id="351" w:name="_DV_M56"/>
      <w:bookmarkStart w:id="352" w:name="_DV_M57"/>
      <w:bookmarkStart w:id="353" w:name="_DV_M58"/>
      <w:bookmarkStart w:id="354" w:name="_DV_M59"/>
      <w:bookmarkStart w:id="355" w:name="_DV_M192"/>
      <w:bookmarkStart w:id="356" w:name="_DV_M199"/>
      <w:bookmarkStart w:id="357" w:name="_DV_M198"/>
      <w:bookmarkStart w:id="358" w:name="_DV_M202"/>
      <w:bookmarkStart w:id="359" w:name="_DV_M204"/>
      <w:bookmarkStart w:id="360" w:name="_DV_M205"/>
      <w:bookmarkStart w:id="361" w:name="_DV_M253"/>
      <w:bookmarkStart w:id="362" w:name="_DV_M256"/>
      <w:bookmarkStart w:id="363" w:name="_DV_M257"/>
      <w:bookmarkStart w:id="364" w:name="_DV_M258"/>
      <w:bookmarkStart w:id="365" w:name="_DV_M259"/>
      <w:bookmarkStart w:id="366" w:name="_DV_M260"/>
      <w:bookmarkStart w:id="367" w:name="_DV_M262"/>
      <w:bookmarkStart w:id="368" w:name="_DV_M263"/>
      <w:bookmarkStart w:id="369" w:name="_DV_M264"/>
      <w:bookmarkStart w:id="370" w:name="_DV_M141"/>
      <w:bookmarkStart w:id="371" w:name="_DV_M142"/>
      <w:bookmarkStart w:id="372" w:name="_DV_M143"/>
      <w:bookmarkStart w:id="373" w:name="_DV_M144"/>
      <w:bookmarkStart w:id="374" w:name="_DV_M145"/>
      <w:bookmarkStart w:id="375" w:name="_DV_M146"/>
      <w:bookmarkStart w:id="376" w:name="_DV_M147"/>
      <w:bookmarkStart w:id="377" w:name="_DV_M148"/>
      <w:bookmarkStart w:id="378" w:name="_DV_M222"/>
      <w:bookmarkStart w:id="379" w:name="_DV_M149"/>
      <w:bookmarkStart w:id="380" w:name="_DV_M150"/>
      <w:bookmarkStart w:id="381" w:name="_DV_M153"/>
      <w:bookmarkStart w:id="382" w:name="_DV_M154"/>
      <w:bookmarkStart w:id="383" w:name="_DV_M155"/>
      <w:bookmarkStart w:id="384" w:name="_DV_M156"/>
      <w:bookmarkStart w:id="385" w:name="_DV_M201"/>
      <w:bookmarkStart w:id="386" w:name="_DV_M486"/>
      <w:bookmarkStart w:id="387" w:name="_DV_M487"/>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sectPr w:rsidR="00F25D5F" w:rsidRPr="001938B0" w:rsidSect="00CF4CA6">
      <w:headerReference w:type="default" r:id="rId8"/>
      <w:footerReference w:type="default" r:id="rId9"/>
      <w:headerReference w:type="first" r:id="rId10"/>
      <w:pgSz w:w="12240" w:h="15840"/>
      <w:pgMar w:top="1701" w:right="1191" w:bottom="993" w:left="1191"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7E7FA" w14:textId="77777777" w:rsidR="005C67DF" w:rsidRDefault="005C67DF">
      <w:r>
        <w:separator/>
      </w:r>
    </w:p>
  </w:endnote>
  <w:endnote w:type="continuationSeparator" w:id="0">
    <w:p w14:paraId="773D56E9" w14:textId="77777777" w:rsidR="005C67DF" w:rsidRDefault="005C67DF">
      <w:r>
        <w:continuationSeparator/>
      </w:r>
    </w:p>
  </w:endnote>
  <w:endnote w:type="continuationNotice" w:id="1">
    <w:p w14:paraId="263D8984" w14:textId="77777777" w:rsidR="005C67DF" w:rsidRDefault="005C6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kzidenz Grotesk Light">
    <w:altName w:val="Calibri"/>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ADFE3" w14:textId="77777777" w:rsidR="0059628A" w:rsidRDefault="0059628A">
    <w:pPr>
      <w:pStyle w:val="Rodap"/>
      <w:jc w:val="right"/>
    </w:pPr>
  </w:p>
  <w:p w14:paraId="52BBCB46" w14:textId="77777777" w:rsidR="0059628A" w:rsidRPr="00161218" w:rsidRDefault="0059628A" w:rsidP="00FE45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F385D" w14:textId="77777777" w:rsidR="005C67DF" w:rsidRDefault="005C67DF">
      <w:r>
        <w:separator/>
      </w:r>
    </w:p>
  </w:footnote>
  <w:footnote w:type="continuationSeparator" w:id="0">
    <w:p w14:paraId="1D775BF1" w14:textId="77777777" w:rsidR="005C67DF" w:rsidRDefault="005C67DF">
      <w:r>
        <w:continuationSeparator/>
      </w:r>
    </w:p>
  </w:footnote>
  <w:footnote w:type="continuationNotice" w:id="1">
    <w:p w14:paraId="600E85B7" w14:textId="77777777" w:rsidR="005C67DF" w:rsidRDefault="005C67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C566" w14:textId="77777777" w:rsidR="0059628A" w:rsidRDefault="0059628A" w:rsidP="00F3590C">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E2BCA" w14:textId="7861DEF6" w:rsidR="002A690C" w:rsidRPr="00AE19F4" w:rsidRDefault="002A690C" w:rsidP="00AE19F4">
    <w:pPr>
      <w:pStyle w:val="Cabealho"/>
      <w:rPr>
        <w:rPrChange w:id="388" w:author="Credit Suisse" w:date="2020-06-29T14:59:00Z">
          <w:rPr>
            <w:rFonts w:ascii="Verdana" w:hAnsi="Verdana"/>
            <w:b/>
            <w:smallCaps/>
            <w:sz w:val="20"/>
          </w:rPr>
        </w:rPrChange>
      </w:rPr>
      <w:pPrChange w:id="389" w:author="Credit Suisse" w:date="2020-06-29T14:59:00Z">
        <w:pPr>
          <w:pStyle w:val="Cabealho"/>
          <w:jc w:val="right"/>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8"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0"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1"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A421C06"/>
    <w:multiLevelType w:val="multilevel"/>
    <w:tmpl w:val="A25403E0"/>
    <w:lvl w:ilvl="0">
      <w:start w:val="1"/>
      <w:numFmt w:val="decimal"/>
      <w:lvlText w:val="%1."/>
      <w:lvlJc w:val="left"/>
      <w:pPr>
        <w:ind w:left="708" w:hanging="7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B657A4"/>
    <w:multiLevelType w:val="multilevel"/>
    <w:tmpl w:val="4CFAA40A"/>
    <w:lvl w:ilvl="0">
      <w:start w:val="1"/>
      <w:numFmt w:val="decimal"/>
      <w:lvlText w:val="%1."/>
      <w:lvlJc w:val="left"/>
      <w:pPr>
        <w:ind w:left="1065" w:hanging="705"/>
      </w:pPr>
      <w:rPr>
        <w:rFonts w:cs="Times New Roman" w:hint="default"/>
        <w:b/>
        <w:i w:val="0"/>
      </w:rPr>
    </w:lvl>
    <w:lvl w:ilvl="1">
      <w:start w:val="1"/>
      <w:numFmt w:val="decimal"/>
      <w:isLgl/>
      <w:lvlText w:val="%1.%2."/>
      <w:lvlJc w:val="left"/>
      <w:pPr>
        <w:ind w:left="6750" w:hanging="720"/>
      </w:pPr>
      <w:rPr>
        <w:rFonts w:hint="default"/>
        <w:b/>
        <w:bCs w:val="0"/>
      </w:rPr>
    </w:lvl>
    <w:lvl w:ilvl="2">
      <w:start w:val="1"/>
      <w:numFmt w:val="decimal"/>
      <w:isLgl/>
      <w:lvlText w:val="%1.%2.%3."/>
      <w:lvlJc w:val="left"/>
      <w:pPr>
        <w:ind w:left="1080" w:hanging="720"/>
      </w:pPr>
      <w:rPr>
        <w:rFonts w:ascii="Verdana" w:hAnsi="Verdana" w:hint="default"/>
        <w:b/>
        <w:bCs w:val="0"/>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3"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7"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8"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2"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3"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4"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5"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8" w15:restartNumberingAfterBreak="0">
    <w:nsid w:val="39AA6363"/>
    <w:multiLevelType w:val="multilevel"/>
    <w:tmpl w:val="8A12764E"/>
    <w:lvl w:ilvl="0">
      <w:start w:val="5"/>
      <w:numFmt w:val="decimal"/>
      <w:lvlText w:val="%1."/>
      <w:lvlJc w:val="left"/>
      <w:pPr>
        <w:tabs>
          <w:tab w:val="num" w:pos="851"/>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bCs/>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1"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4"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5"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72"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4"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53925DEE"/>
    <w:multiLevelType w:val="multilevel"/>
    <w:tmpl w:val="D94E253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7"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1"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5"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8"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9"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0"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3"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5"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6"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60"/>
  </w:num>
  <w:num w:numId="2">
    <w:abstractNumId w:val="7"/>
  </w:num>
  <w:num w:numId="3">
    <w:abstractNumId w:val="57"/>
  </w:num>
  <w:num w:numId="4">
    <w:abstractNumId w:val="81"/>
  </w:num>
  <w:num w:numId="5">
    <w:abstractNumId w:val="32"/>
  </w:num>
  <w:num w:numId="6">
    <w:abstractNumId w:val="28"/>
  </w:num>
  <w:num w:numId="7">
    <w:abstractNumId w:val="54"/>
  </w:num>
  <w:num w:numId="8">
    <w:abstractNumId w:val="65"/>
  </w:num>
  <w:num w:numId="9">
    <w:abstractNumId w:val="59"/>
  </w:num>
  <w:num w:numId="10">
    <w:abstractNumId w:val="38"/>
  </w:num>
  <w:num w:numId="11">
    <w:abstractNumId w:val="91"/>
  </w:num>
  <w:num w:numId="12">
    <w:abstractNumId w:val="6"/>
  </w:num>
  <w:num w:numId="13">
    <w:abstractNumId w:val="84"/>
  </w:num>
  <w:num w:numId="14">
    <w:abstractNumId w:val="73"/>
  </w:num>
  <w:num w:numId="15">
    <w:abstractNumId w:val="13"/>
  </w:num>
  <w:num w:numId="16">
    <w:abstractNumId w:val="67"/>
  </w:num>
  <w:num w:numId="17">
    <w:abstractNumId w:val="27"/>
  </w:num>
  <w:num w:numId="18">
    <w:abstractNumId w:val="18"/>
  </w:num>
  <w:num w:numId="19">
    <w:abstractNumId w:val="56"/>
  </w:num>
  <w:num w:numId="20">
    <w:abstractNumId w:val="49"/>
  </w:num>
  <w:num w:numId="21">
    <w:abstractNumId w:val="66"/>
  </w:num>
  <w:num w:numId="22">
    <w:abstractNumId w:val="75"/>
  </w:num>
  <w:num w:numId="23">
    <w:abstractNumId w:val="68"/>
  </w:num>
  <w:num w:numId="24">
    <w:abstractNumId w:val="79"/>
  </w:num>
  <w:num w:numId="25">
    <w:abstractNumId w:val="43"/>
  </w:num>
  <w:num w:numId="26">
    <w:abstractNumId w:val="55"/>
  </w:num>
  <w:num w:numId="27">
    <w:abstractNumId w:val="31"/>
  </w:num>
  <w:num w:numId="28">
    <w:abstractNumId w:val="72"/>
  </w:num>
  <w:num w:numId="29">
    <w:abstractNumId w:val="17"/>
  </w:num>
  <w:num w:numId="30">
    <w:abstractNumId w:val="30"/>
  </w:num>
  <w:num w:numId="31">
    <w:abstractNumId w:val="48"/>
  </w:num>
  <w:num w:numId="32">
    <w:abstractNumId w:val="62"/>
  </w:num>
  <w:num w:numId="33">
    <w:abstractNumId w:val="8"/>
  </w:num>
  <w:num w:numId="34">
    <w:abstractNumId w:val="63"/>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78"/>
  </w:num>
  <w:num w:numId="38">
    <w:abstractNumId w:val="82"/>
  </w:num>
  <w:num w:numId="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6"/>
  </w:num>
  <w:num w:numId="43">
    <w:abstractNumId w:val="87"/>
  </w:num>
  <w:num w:numId="44">
    <w:abstractNumId w:val="9"/>
  </w:num>
  <w:num w:numId="45">
    <w:abstractNumId w:val="25"/>
  </w:num>
  <w:num w:numId="46">
    <w:abstractNumId w:val="39"/>
  </w:num>
  <w:num w:numId="47">
    <w:abstractNumId w:val="4"/>
  </w:num>
  <w:num w:numId="48">
    <w:abstractNumId w:val="45"/>
  </w:num>
  <w:num w:numId="49">
    <w:abstractNumId w:val="64"/>
  </w:num>
  <w:num w:numId="50">
    <w:abstractNumId w:val="24"/>
  </w:num>
  <w:num w:numId="51">
    <w:abstractNumId w:val="14"/>
  </w:num>
  <w:num w:numId="52">
    <w:abstractNumId w:val="2"/>
  </w:num>
  <w:num w:numId="53">
    <w:abstractNumId w:val="93"/>
  </w:num>
  <w:num w:numId="54">
    <w:abstractNumId w:val="24"/>
  </w:num>
  <w:num w:numId="55">
    <w:abstractNumId w:val="36"/>
  </w:num>
  <w:num w:numId="56">
    <w:abstractNumId w:val="19"/>
  </w:num>
  <w:num w:numId="57">
    <w:abstractNumId w:val="29"/>
  </w:num>
  <w:num w:numId="58">
    <w:abstractNumId w:val="0"/>
  </w:num>
  <w:num w:numId="59">
    <w:abstractNumId w:val="85"/>
  </w:num>
  <w:num w:numId="60">
    <w:abstractNumId w:val="77"/>
  </w:num>
  <w:num w:numId="61">
    <w:abstractNumId w:val="44"/>
  </w:num>
  <w:num w:numId="62">
    <w:abstractNumId w:val="37"/>
  </w:num>
  <w:num w:numId="63">
    <w:abstractNumId w:val="69"/>
  </w:num>
  <w:num w:numId="64">
    <w:abstractNumId w:val="92"/>
  </w:num>
  <w:num w:numId="65">
    <w:abstractNumId w:val="23"/>
  </w:num>
  <w:num w:numId="66">
    <w:abstractNumId w:val="50"/>
  </w:num>
  <w:num w:numId="67">
    <w:abstractNumId w:val="94"/>
  </w:num>
  <w:num w:numId="68">
    <w:abstractNumId w:val="61"/>
  </w:num>
  <w:num w:numId="69">
    <w:abstractNumId w:val="95"/>
  </w:num>
  <w:num w:numId="70">
    <w:abstractNumId w:val="46"/>
  </w:num>
  <w:num w:numId="71">
    <w:abstractNumId w:val="71"/>
  </w:num>
  <w:num w:numId="72">
    <w:abstractNumId w:val="53"/>
  </w:num>
  <w:num w:numId="73">
    <w:abstractNumId w:val="11"/>
  </w:num>
  <w:num w:numId="74">
    <w:abstractNumId w:val="20"/>
  </w:num>
  <w:num w:numId="75">
    <w:abstractNumId w:val="9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num>
  <w:num w:numId="78">
    <w:abstractNumId w:val="83"/>
  </w:num>
  <w:num w:numId="79">
    <w:abstractNumId w:val="7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num>
  <w:num w:numId="82">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6"/>
  </w:num>
  <w:num w:numId="88">
    <w:abstractNumId w:val="1"/>
  </w:num>
  <w:num w:numId="89">
    <w:abstractNumId w:val="21"/>
  </w:num>
  <w:num w:numId="90">
    <w:abstractNumId w:val="12"/>
  </w:num>
  <w:num w:numId="91">
    <w:abstractNumId w:val="16"/>
  </w:num>
  <w:num w:numId="92">
    <w:abstractNumId w:val="22"/>
  </w:num>
  <w:num w:numId="93">
    <w:abstractNumId w:val="80"/>
  </w:num>
  <w:num w:numId="94">
    <w:abstractNumId w:val="26"/>
  </w:num>
  <w:num w:numId="95">
    <w:abstractNumId w:val="15"/>
  </w:num>
  <w:num w:numId="96">
    <w:abstractNumId w:val="90"/>
  </w:num>
  <w:num w:numId="97">
    <w:abstractNumId w:val="74"/>
  </w:num>
  <w:num w:numId="98">
    <w:abstractNumId w:val="35"/>
  </w:num>
  <w:num w:numId="99">
    <w:abstractNumId w:val="5"/>
  </w:num>
  <w:num w:numId="100">
    <w:abstractNumId w:val="40"/>
  </w:num>
  <w:num w:numId="101">
    <w:abstractNumId w:val="33"/>
  </w:num>
  <w:num w:numId="102">
    <w:abstractNumId w:val="58"/>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edit Suisse">
    <w15:presenceInfo w15:providerId="None" w15:userId="Credit Suisse"/>
  </w15:person>
  <w15:person w15:author="Prado, Gloria (YAUB 11)">
    <w15:presenceInfo w15:providerId="AD" w15:userId="S-1-5-21-1828601920-3511188894-431489442-1318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4AEF"/>
    <w:rsid w:val="0001508D"/>
    <w:rsid w:val="00017B88"/>
    <w:rsid w:val="00021460"/>
    <w:rsid w:val="00022F81"/>
    <w:rsid w:val="000232F4"/>
    <w:rsid w:val="00023520"/>
    <w:rsid w:val="000238D3"/>
    <w:rsid w:val="00025555"/>
    <w:rsid w:val="00026E32"/>
    <w:rsid w:val="00026F05"/>
    <w:rsid w:val="0002740E"/>
    <w:rsid w:val="0003153E"/>
    <w:rsid w:val="00031EA7"/>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2030"/>
    <w:rsid w:val="000535ED"/>
    <w:rsid w:val="00055067"/>
    <w:rsid w:val="00056B11"/>
    <w:rsid w:val="00056F5B"/>
    <w:rsid w:val="00057F86"/>
    <w:rsid w:val="00060EDE"/>
    <w:rsid w:val="00062C07"/>
    <w:rsid w:val="000633AC"/>
    <w:rsid w:val="00064F03"/>
    <w:rsid w:val="000658AE"/>
    <w:rsid w:val="00066445"/>
    <w:rsid w:val="000666FE"/>
    <w:rsid w:val="00066BFF"/>
    <w:rsid w:val="0006708D"/>
    <w:rsid w:val="00067170"/>
    <w:rsid w:val="000676B4"/>
    <w:rsid w:val="00067DB1"/>
    <w:rsid w:val="00067E49"/>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2DA8"/>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45DD"/>
    <w:rsid w:val="000D5351"/>
    <w:rsid w:val="000D7ABC"/>
    <w:rsid w:val="000E0637"/>
    <w:rsid w:val="000E1587"/>
    <w:rsid w:val="000E242F"/>
    <w:rsid w:val="000E267A"/>
    <w:rsid w:val="000E52DF"/>
    <w:rsid w:val="000E536F"/>
    <w:rsid w:val="000E6B96"/>
    <w:rsid w:val="000E722F"/>
    <w:rsid w:val="000F01B1"/>
    <w:rsid w:val="000F0690"/>
    <w:rsid w:val="000F0D47"/>
    <w:rsid w:val="000F17A8"/>
    <w:rsid w:val="000F19A3"/>
    <w:rsid w:val="000F2366"/>
    <w:rsid w:val="000F2728"/>
    <w:rsid w:val="000F28DB"/>
    <w:rsid w:val="000F2A27"/>
    <w:rsid w:val="000F3AAE"/>
    <w:rsid w:val="000F4FFA"/>
    <w:rsid w:val="000F7A5C"/>
    <w:rsid w:val="000F7DB3"/>
    <w:rsid w:val="001000EE"/>
    <w:rsid w:val="00100525"/>
    <w:rsid w:val="0010063A"/>
    <w:rsid w:val="00101015"/>
    <w:rsid w:val="001014E3"/>
    <w:rsid w:val="00101A44"/>
    <w:rsid w:val="00101F5A"/>
    <w:rsid w:val="001025A3"/>
    <w:rsid w:val="00102E06"/>
    <w:rsid w:val="001035C9"/>
    <w:rsid w:val="00103FA0"/>
    <w:rsid w:val="00104697"/>
    <w:rsid w:val="001067AB"/>
    <w:rsid w:val="00106D27"/>
    <w:rsid w:val="00106D69"/>
    <w:rsid w:val="0010750C"/>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CBA"/>
    <w:rsid w:val="00165DB0"/>
    <w:rsid w:val="001663AE"/>
    <w:rsid w:val="00166413"/>
    <w:rsid w:val="001666F9"/>
    <w:rsid w:val="00167136"/>
    <w:rsid w:val="001717DC"/>
    <w:rsid w:val="00172001"/>
    <w:rsid w:val="00172F1C"/>
    <w:rsid w:val="0017634F"/>
    <w:rsid w:val="00177EFA"/>
    <w:rsid w:val="00180021"/>
    <w:rsid w:val="00180428"/>
    <w:rsid w:val="00180E3B"/>
    <w:rsid w:val="00180E63"/>
    <w:rsid w:val="00180E97"/>
    <w:rsid w:val="00182380"/>
    <w:rsid w:val="00182EAC"/>
    <w:rsid w:val="00184496"/>
    <w:rsid w:val="00184553"/>
    <w:rsid w:val="00191441"/>
    <w:rsid w:val="00191460"/>
    <w:rsid w:val="00191B48"/>
    <w:rsid w:val="00191EC0"/>
    <w:rsid w:val="00192BA8"/>
    <w:rsid w:val="00193528"/>
    <w:rsid w:val="001938B0"/>
    <w:rsid w:val="00193FFD"/>
    <w:rsid w:val="00194029"/>
    <w:rsid w:val="0019453D"/>
    <w:rsid w:val="00195588"/>
    <w:rsid w:val="00195DA9"/>
    <w:rsid w:val="00197737"/>
    <w:rsid w:val="00197CB2"/>
    <w:rsid w:val="001A0004"/>
    <w:rsid w:val="001A2326"/>
    <w:rsid w:val="001A2408"/>
    <w:rsid w:val="001A288B"/>
    <w:rsid w:val="001A421B"/>
    <w:rsid w:val="001A6AD4"/>
    <w:rsid w:val="001A6B7A"/>
    <w:rsid w:val="001A6E33"/>
    <w:rsid w:val="001A6FB8"/>
    <w:rsid w:val="001A72CE"/>
    <w:rsid w:val="001A7875"/>
    <w:rsid w:val="001B092E"/>
    <w:rsid w:val="001B12E9"/>
    <w:rsid w:val="001B18A9"/>
    <w:rsid w:val="001B45D4"/>
    <w:rsid w:val="001B69D1"/>
    <w:rsid w:val="001B6C2B"/>
    <w:rsid w:val="001C1288"/>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0AFC"/>
    <w:rsid w:val="001E1A1F"/>
    <w:rsid w:val="001E24CE"/>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549D"/>
    <w:rsid w:val="002059C8"/>
    <w:rsid w:val="00205DAB"/>
    <w:rsid w:val="0020705C"/>
    <w:rsid w:val="002073CA"/>
    <w:rsid w:val="002110A5"/>
    <w:rsid w:val="00211C33"/>
    <w:rsid w:val="00211F7E"/>
    <w:rsid w:val="0021210A"/>
    <w:rsid w:val="002132EF"/>
    <w:rsid w:val="00213E94"/>
    <w:rsid w:val="00214587"/>
    <w:rsid w:val="00214EB6"/>
    <w:rsid w:val="002158C3"/>
    <w:rsid w:val="00217C20"/>
    <w:rsid w:val="00220346"/>
    <w:rsid w:val="00221485"/>
    <w:rsid w:val="00222934"/>
    <w:rsid w:val="00223013"/>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6373"/>
    <w:rsid w:val="0025775B"/>
    <w:rsid w:val="00261653"/>
    <w:rsid w:val="00261B9A"/>
    <w:rsid w:val="002627F2"/>
    <w:rsid w:val="00262E86"/>
    <w:rsid w:val="0026324B"/>
    <w:rsid w:val="00263456"/>
    <w:rsid w:val="00265D97"/>
    <w:rsid w:val="002671A3"/>
    <w:rsid w:val="00267E83"/>
    <w:rsid w:val="002703DE"/>
    <w:rsid w:val="00270908"/>
    <w:rsid w:val="002709D2"/>
    <w:rsid w:val="002719BA"/>
    <w:rsid w:val="00274614"/>
    <w:rsid w:val="002761CB"/>
    <w:rsid w:val="00277425"/>
    <w:rsid w:val="0028085A"/>
    <w:rsid w:val="00281B8D"/>
    <w:rsid w:val="00281D8A"/>
    <w:rsid w:val="0028371D"/>
    <w:rsid w:val="002847DE"/>
    <w:rsid w:val="00284BCA"/>
    <w:rsid w:val="00284CC1"/>
    <w:rsid w:val="00285999"/>
    <w:rsid w:val="002864B7"/>
    <w:rsid w:val="00287110"/>
    <w:rsid w:val="00287607"/>
    <w:rsid w:val="0029113F"/>
    <w:rsid w:val="00292A02"/>
    <w:rsid w:val="002932EC"/>
    <w:rsid w:val="00293BE8"/>
    <w:rsid w:val="00293D9C"/>
    <w:rsid w:val="00293F25"/>
    <w:rsid w:val="00294C57"/>
    <w:rsid w:val="002954C4"/>
    <w:rsid w:val="002A1895"/>
    <w:rsid w:val="002A1B70"/>
    <w:rsid w:val="002A207E"/>
    <w:rsid w:val="002A2980"/>
    <w:rsid w:val="002A4868"/>
    <w:rsid w:val="002A49D5"/>
    <w:rsid w:val="002A690C"/>
    <w:rsid w:val="002A714D"/>
    <w:rsid w:val="002A721E"/>
    <w:rsid w:val="002A776D"/>
    <w:rsid w:val="002B0775"/>
    <w:rsid w:val="002B3E41"/>
    <w:rsid w:val="002B547F"/>
    <w:rsid w:val="002B6216"/>
    <w:rsid w:val="002B6905"/>
    <w:rsid w:val="002B784F"/>
    <w:rsid w:val="002C10F2"/>
    <w:rsid w:val="002C2024"/>
    <w:rsid w:val="002C3557"/>
    <w:rsid w:val="002C3963"/>
    <w:rsid w:val="002C59ED"/>
    <w:rsid w:val="002C63C9"/>
    <w:rsid w:val="002C68EC"/>
    <w:rsid w:val="002C7011"/>
    <w:rsid w:val="002D199B"/>
    <w:rsid w:val="002D2D7F"/>
    <w:rsid w:val="002D2EDE"/>
    <w:rsid w:val="002D3CB1"/>
    <w:rsid w:val="002D4A00"/>
    <w:rsid w:val="002D4CE8"/>
    <w:rsid w:val="002D626C"/>
    <w:rsid w:val="002D6D21"/>
    <w:rsid w:val="002D7BA8"/>
    <w:rsid w:val="002E2DAD"/>
    <w:rsid w:val="002E43DE"/>
    <w:rsid w:val="002E5CF2"/>
    <w:rsid w:val="002E69AD"/>
    <w:rsid w:val="002E706E"/>
    <w:rsid w:val="002E77D7"/>
    <w:rsid w:val="002F0C59"/>
    <w:rsid w:val="002F144E"/>
    <w:rsid w:val="002F35AF"/>
    <w:rsid w:val="002F3C01"/>
    <w:rsid w:val="002F4152"/>
    <w:rsid w:val="002F43A6"/>
    <w:rsid w:val="002F4581"/>
    <w:rsid w:val="002F5398"/>
    <w:rsid w:val="002F553D"/>
    <w:rsid w:val="002F6236"/>
    <w:rsid w:val="002F7193"/>
    <w:rsid w:val="002F7A5C"/>
    <w:rsid w:val="00302D7C"/>
    <w:rsid w:val="003032D6"/>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25D"/>
    <w:rsid w:val="00320490"/>
    <w:rsid w:val="00321284"/>
    <w:rsid w:val="00321305"/>
    <w:rsid w:val="00321B41"/>
    <w:rsid w:val="00322BE4"/>
    <w:rsid w:val="0032389D"/>
    <w:rsid w:val="00323A71"/>
    <w:rsid w:val="0032448B"/>
    <w:rsid w:val="00326171"/>
    <w:rsid w:val="0032745E"/>
    <w:rsid w:val="00327C08"/>
    <w:rsid w:val="00330444"/>
    <w:rsid w:val="00332148"/>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3B17"/>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6816"/>
    <w:rsid w:val="0037766A"/>
    <w:rsid w:val="00380E0B"/>
    <w:rsid w:val="00381CBE"/>
    <w:rsid w:val="00382F68"/>
    <w:rsid w:val="0038304C"/>
    <w:rsid w:val="0038334A"/>
    <w:rsid w:val="003849B4"/>
    <w:rsid w:val="00384A37"/>
    <w:rsid w:val="00385F84"/>
    <w:rsid w:val="00385FB5"/>
    <w:rsid w:val="003860C5"/>
    <w:rsid w:val="003876FC"/>
    <w:rsid w:val="00387B94"/>
    <w:rsid w:val="00390BF4"/>
    <w:rsid w:val="00391EAC"/>
    <w:rsid w:val="003925B2"/>
    <w:rsid w:val="00393FB1"/>
    <w:rsid w:val="00394D1C"/>
    <w:rsid w:val="00395B4B"/>
    <w:rsid w:val="003969EE"/>
    <w:rsid w:val="00396C4D"/>
    <w:rsid w:val="003A0F9D"/>
    <w:rsid w:val="003A140A"/>
    <w:rsid w:val="003A193F"/>
    <w:rsid w:val="003A1CCE"/>
    <w:rsid w:val="003A2946"/>
    <w:rsid w:val="003A2C72"/>
    <w:rsid w:val="003A3676"/>
    <w:rsid w:val="003A4943"/>
    <w:rsid w:val="003A4B2A"/>
    <w:rsid w:val="003A58D7"/>
    <w:rsid w:val="003A5DD0"/>
    <w:rsid w:val="003A6A93"/>
    <w:rsid w:val="003A6DD9"/>
    <w:rsid w:val="003A72CA"/>
    <w:rsid w:val="003B1501"/>
    <w:rsid w:val="003B1687"/>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3781"/>
    <w:rsid w:val="003D397E"/>
    <w:rsid w:val="003D3D85"/>
    <w:rsid w:val="003D454D"/>
    <w:rsid w:val="003D45D7"/>
    <w:rsid w:val="003D694B"/>
    <w:rsid w:val="003D71C8"/>
    <w:rsid w:val="003D786D"/>
    <w:rsid w:val="003E0751"/>
    <w:rsid w:val="003E17B8"/>
    <w:rsid w:val="003E1FD9"/>
    <w:rsid w:val="003E3760"/>
    <w:rsid w:val="003E4B58"/>
    <w:rsid w:val="003E6120"/>
    <w:rsid w:val="003E64D1"/>
    <w:rsid w:val="003E66F6"/>
    <w:rsid w:val="003E701B"/>
    <w:rsid w:val="003E70FD"/>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944"/>
    <w:rsid w:val="00406A77"/>
    <w:rsid w:val="004071EC"/>
    <w:rsid w:val="00410D68"/>
    <w:rsid w:val="00411AAD"/>
    <w:rsid w:val="00412208"/>
    <w:rsid w:val="00412302"/>
    <w:rsid w:val="00412AA8"/>
    <w:rsid w:val="0041302C"/>
    <w:rsid w:val="00414F52"/>
    <w:rsid w:val="004216E7"/>
    <w:rsid w:val="00423A6B"/>
    <w:rsid w:val="00423C46"/>
    <w:rsid w:val="00424388"/>
    <w:rsid w:val="004246EA"/>
    <w:rsid w:val="00424802"/>
    <w:rsid w:val="004254B2"/>
    <w:rsid w:val="0042607D"/>
    <w:rsid w:val="00426C87"/>
    <w:rsid w:val="00427CB8"/>
    <w:rsid w:val="00427FE0"/>
    <w:rsid w:val="004312EF"/>
    <w:rsid w:val="00431E0E"/>
    <w:rsid w:val="00431E61"/>
    <w:rsid w:val="00431F0D"/>
    <w:rsid w:val="004324D5"/>
    <w:rsid w:val="004328AE"/>
    <w:rsid w:val="00432D89"/>
    <w:rsid w:val="00434661"/>
    <w:rsid w:val="00435BEE"/>
    <w:rsid w:val="00436122"/>
    <w:rsid w:val="004377BD"/>
    <w:rsid w:val="00437FBC"/>
    <w:rsid w:val="00441199"/>
    <w:rsid w:val="00445145"/>
    <w:rsid w:val="004453D6"/>
    <w:rsid w:val="00446ED0"/>
    <w:rsid w:val="00450068"/>
    <w:rsid w:val="00450231"/>
    <w:rsid w:val="00450534"/>
    <w:rsid w:val="00452157"/>
    <w:rsid w:val="0045252D"/>
    <w:rsid w:val="0045382C"/>
    <w:rsid w:val="00453F1A"/>
    <w:rsid w:val="00454520"/>
    <w:rsid w:val="004553D2"/>
    <w:rsid w:val="00455636"/>
    <w:rsid w:val="00455679"/>
    <w:rsid w:val="00455D85"/>
    <w:rsid w:val="00455D98"/>
    <w:rsid w:val="00456968"/>
    <w:rsid w:val="00456E92"/>
    <w:rsid w:val="00460571"/>
    <w:rsid w:val="004606C7"/>
    <w:rsid w:val="0046116D"/>
    <w:rsid w:val="0046120F"/>
    <w:rsid w:val="0046291D"/>
    <w:rsid w:val="00462BC0"/>
    <w:rsid w:val="00462BE9"/>
    <w:rsid w:val="004633F0"/>
    <w:rsid w:val="0046365A"/>
    <w:rsid w:val="00463845"/>
    <w:rsid w:val="004657D2"/>
    <w:rsid w:val="00466851"/>
    <w:rsid w:val="004718DB"/>
    <w:rsid w:val="00471CE5"/>
    <w:rsid w:val="004741EE"/>
    <w:rsid w:val="004746EB"/>
    <w:rsid w:val="00474DD5"/>
    <w:rsid w:val="00474DE3"/>
    <w:rsid w:val="00476C63"/>
    <w:rsid w:val="00476D36"/>
    <w:rsid w:val="00480ADD"/>
    <w:rsid w:val="00481E08"/>
    <w:rsid w:val="00482F20"/>
    <w:rsid w:val="00482FA7"/>
    <w:rsid w:val="00484ADA"/>
    <w:rsid w:val="004852FA"/>
    <w:rsid w:val="00485802"/>
    <w:rsid w:val="0048659E"/>
    <w:rsid w:val="0049008A"/>
    <w:rsid w:val="00490929"/>
    <w:rsid w:val="00490A4D"/>
    <w:rsid w:val="004919D0"/>
    <w:rsid w:val="00493AFF"/>
    <w:rsid w:val="004943FB"/>
    <w:rsid w:val="00494C31"/>
    <w:rsid w:val="0049528E"/>
    <w:rsid w:val="0049611C"/>
    <w:rsid w:val="00497ADC"/>
    <w:rsid w:val="004A0B8F"/>
    <w:rsid w:val="004A1F79"/>
    <w:rsid w:val="004A22BA"/>
    <w:rsid w:val="004A35FD"/>
    <w:rsid w:val="004A591D"/>
    <w:rsid w:val="004A5B90"/>
    <w:rsid w:val="004A6087"/>
    <w:rsid w:val="004B29B6"/>
    <w:rsid w:val="004B2BB7"/>
    <w:rsid w:val="004B3634"/>
    <w:rsid w:val="004B40F6"/>
    <w:rsid w:val="004B4304"/>
    <w:rsid w:val="004B4E06"/>
    <w:rsid w:val="004B5447"/>
    <w:rsid w:val="004B5863"/>
    <w:rsid w:val="004B5C7F"/>
    <w:rsid w:val="004B6061"/>
    <w:rsid w:val="004B6562"/>
    <w:rsid w:val="004B6696"/>
    <w:rsid w:val="004B6CF9"/>
    <w:rsid w:val="004B7297"/>
    <w:rsid w:val="004C09EC"/>
    <w:rsid w:val="004C1866"/>
    <w:rsid w:val="004C2CB4"/>
    <w:rsid w:val="004C3610"/>
    <w:rsid w:val="004C5593"/>
    <w:rsid w:val="004C5BA4"/>
    <w:rsid w:val="004C5D43"/>
    <w:rsid w:val="004C6903"/>
    <w:rsid w:val="004C6DA1"/>
    <w:rsid w:val="004C70EE"/>
    <w:rsid w:val="004D09D0"/>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D05"/>
    <w:rsid w:val="004E60A0"/>
    <w:rsid w:val="004E6AF0"/>
    <w:rsid w:val="004E7CCD"/>
    <w:rsid w:val="004E7EA8"/>
    <w:rsid w:val="004F10D9"/>
    <w:rsid w:val="004F12CD"/>
    <w:rsid w:val="004F1D77"/>
    <w:rsid w:val="004F347D"/>
    <w:rsid w:val="004F43DC"/>
    <w:rsid w:val="004F445E"/>
    <w:rsid w:val="004F5D4B"/>
    <w:rsid w:val="004F7081"/>
    <w:rsid w:val="00500C9A"/>
    <w:rsid w:val="00500F53"/>
    <w:rsid w:val="00501062"/>
    <w:rsid w:val="005014CC"/>
    <w:rsid w:val="005017AE"/>
    <w:rsid w:val="00502FD7"/>
    <w:rsid w:val="005037B7"/>
    <w:rsid w:val="00504064"/>
    <w:rsid w:val="00506F48"/>
    <w:rsid w:val="0051091D"/>
    <w:rsid w:val="005109A0"/>
    <w:rsid w:val="00510D5A"/>
    <w:rsid w:val="0051223E"/>
    <w:rsid w:val="00513FAE"/>
    <w:rsid w:val="005141EE"/>
    <w:rsid w:val="005159A0"/>
    <w:rsid w:val="00516AE8"/>
    <w:rsid w:val="00517345"/>
    <w:rsid w:val="00517715"/>
    <w:rsid w:val="0052061E"/>
    <w:rsid w:val="00520934"/>
    <w:rsid w:val="00520A68"/>
    <w:rsid w:val="00520AFF"/>
    <w:rsid w:val="00520B66"/>
    <w:rsid w:val="00522669"/>
    <w:rsid w:val="005228F9"/>
    <w:rsid w:val="0052438A"/>
    <w:rsid w:val="00526EEE"/>
    <w:rsid w:val="00527529"/>
    <w:rsid w:val="005279E2"/>
    <w:rsid w:val="00527EB8"/>
    <w:rsid w:val="00527F6D"/>
    <w:rsid w:val="0053006D"/>
    <w:rsid w:val="00530168"/>
    <w:rsid w:val="00531961"/>
    <w:rsid w:val="00531AB2"/>
    <w:rsid w:val="00531BA2"/>
    <w:rsid w:val="0053292C"/>
    <w:rsid w:val="00532D26"/>
    <w:rsid w:val="00533A8A"/>
    <w:rsid w:val="005349ED"/>
    <w:rsid w:val="00535071"/>
    <w:rsid w:val="00536976"/>
    <w:rsid w:val="00536BFF"/>
    <w:rsid w:val="0054013A"/>
    <w:rsid w:val="00542AF1"/>
    <w:rsid w:val="00542B14"/>
    <w:rsid w:val="005433ED"/>
    <w:rsid w:val="00543A53"/>
    <w:rsid w:val="00544CB5"/>
    <w:rsid w:val="005459E3"/>
    <w:rsid w:val="005460CA"/>
    <w:rsid w:val="0054628B"/>
    <w:rsid w:val="00547606"/>
    <w:rsid w:val="005505DE"/>
    <w:rsid w:val="0055153D"/>
    <w:rsid w:val="005518E5"/>
    <w:rsid w:val="0055276C"/>
    <w:rsid w:val="00554741"/>
    <w:rsid w:val="00554816"/>
    <w:rsid w:val="005568BC"/>
    <w:rsid w:val="0056137E"/>
    <w:rsid w:val="00561A1A"/>
    <w:rsid w:val="00563D64"/>
    <w:rsid w:val="00564CF4"/>
    <w:rsid w:val="0056550E"/>
    <w:rsid w:val="00566B4C"/>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87F23"/>
    <w:rsid w:val="00591D63"/>
    <w:rsid w:val="00592753"/>
    <w:rsid w:val="00593130"/>
    <w:rsid w:val="0059553F"/>
    <w:rsid w:val="00595884"/>
    <w:rsid w:val="00595A06"/>
    <w:rsid w:val="0059628A"/>
    <w:rsid w:val="005978FF"/>
    <w:rsid w:val="00597E88"/>
    <w:rsid w:val="005A1051"/>
    <w:rsid w:val="005A12FE"/>
    <w:rsid w:val="005A1E32"/>
    <w:rsid w:val="005A2875"/>
    <w:rsid w:val="005A39D7"/>
    <w:rsid w:val="005A5DDA"/>
    <w:rsid w:val="005A6299"/>
    <w:rsid w:val="005A67C1"/>
    <w:rsid w:val="005A6920"/>
    <w:rsid w:val="005A6E8E"/>
    <w:rsid w:val="005A71C5"/>
    <w:rsid w:val="005A7655"/>
    <w:rsid w:val="005B0234"/>
    <w:rsid w:val="005B06C0"/>
    <w:rsid w:val="005B06E8"/>
    <w:rsid w:val="005B0D3B"/>
    <w:rsid w:val="005B129B"/>
    <w:rsid w:val="005B1E83"/>
    <w:rsid w:val="005B61C7"/>
    <w:rsid w:val="005B70EB"/>
    <w:rsid w:val="005B72D0"/>
    <w:rsid w:val="005C22D6"/>
    <w:rsid w:val="005C60AB"/>
    <w:rsid w:val="005C66B4"/>
    <w:rsid w:val="005C67DF"/>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0EB"/>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0A59"/>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5F3D"/>
    <w:rsid w:val="006665DA"/>
    <w:rsid w:val="00670D4E"/>
    <w:rsid w:val="00671662"/>
    <w:rsid w:val="0067251F"/>
    <w:rsid w:val="006772E6"/>
    <w:rsid w:val="00677990"/>
    <w:rsid w:val="00680592"/>
    <w:rsid w:val="0068147A"/>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1430"/>
    <w:rsid w:val="006D1A43"/>
    <w:rsid w:val="006D1E37"/>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72DC"/>
    <w:rsid w:val="006E774A"/>
    <w:rsid w:val="006F0CE8"/>
    <w:rsid w:val="006F1BAF"/>
    <w:rsid w:val="006F2A37"/>
    <w:rsid w:val="006F2F6D"/>
    <w:rsid w:val="006F4F2F"/>
    <w:rsid w:val="006F6C32"/>
    <w:rsid w:val="006F7500"/>
    <w:rsid w:val="006F795E"/>
    <w:rsid w:val="00700AA5"/>
    <w:rsid w:val="00700CA4"/>
    <w:rsid w:val="00702819"/>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10C8"/>
    <w:rsid w:val="0072147E"/>
    <w:rsid w:val="0072241B"/>
    <w:rsid w:val="00723451"/>
    <w:rsid w:val="00723C19"/>
    <w:rsid w:val="00724765"/>
    <w:rsid w:val="0072483B"/>
    <w:rsid w:val="00724A5B"/>
    <w:rsid w:val="00725278"/>
    <w:rsid w:val="00726D57"/>
    <w:rsid w:val="007279F3"/>
    <w:rsid w:val="007306A2"/>
    <w:rsid w:val="00731823"/>
    <w:rsid w:val="007319DB"/>
    <w:rsid w:val="00732909"/>
    <w:rsid w:val="00733AF0"/>
    <w:rsid w:val="00733E1A"/>
    <w:rsid w:val="00733EEC"/>
    <w:rsid w:val="00735333"/>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336"/>
    <w:rsid w:val="00763F6F"/>
    <w:rsid w:val="00764646"/>
    <w:rsid w:val="0076680A"/>
    <w:rsid w:val="007677BF"/>
    <w:rsid w:val="00767DF6"/>
    <w:rsid w:val="00770899"/>
    <w:rsid w:val="00771108"/>
    <w:rsid w:val="00774464"/>
    <w:rsid w:val="007759E3"/>
    <w:rsid w:val="00775F19"/>
    <w:rsid w:val="00776AB9"/>
    <w:rsid w:val="0077708A"/>
    <w:rsid w:val="0077720C"/>
    <w:rsid w:val="0078027E"/>
    <w:rsid w:val="00780AFF"/>
    <w:rsid w:val="00781A54"/>
    <w:rsid w:val="007850F9"/>
    <w:rsid w:val="00785E1E"/>
    <w:rsid w:val="007865FE"/>
    <w:rsid w:val="00786B18"/>
    <w:rsid w:val="007878C5"/>
    <w:rsid w:val="00790196"/>
    <w:rsid w:val="0079021D"/>
    <w:rsid w:val="00790462"/>
    <w:rsid w:val="00790AC5"/>
    <w:rsid w:val="00791178"/>
    <w:rsid w:val="0079202E"/>
    <w:rsid w:val="00795B42"/>
    <w:rsid w:val="0079684B"/>
    <w:rsid w:val="007A0911"/>
    <w:rsid w:val="007A1015"/>
    <w:rsid w:val="007A12E1"/>
    <w:rsid w:val="007A23CF"/>
    <w:rsid w:val="007A3228"/>
    <w:rsid w:val="007A4220"/>
    <w:rsid w:val="007A49E9"/>
    <w:rsid w:val="007A52D3"/>
    <w:rsid w:val="007A53A3"/>
    <w:rsid w:val="007A6ACD"/>
    <w:rsid w:val="007A6E85"/>
    <w:rsid w:val="007B0AE0"/>
    <w:rsid w:val="007B303A"/>
    <w:rsid w:val="007B3622"/>
    <w:rsid w:val="007B3823"/>
    <w:rsid w:val="007B3DFD"/>
    <w:rsid w:val="007B4E9E"/>
    <w:rsid w:val="007B59F6"/>
    <w:rsid w:val="007B647B"/>
    <w:rsid w:val="007B69D4"/>
    <w:rsid w:val="007C01A9"/>
    <w:rsid w:val="007C1ECA"/>
    <w:rsid w:val="007C2149"/>
    <w:rsid w:val="007C3A39"/>
    <w:rsid w:val="007C431F"/>
    <w:rsid w:val="007C498C"/>
    <w:rsid w:val="007C652B"/>
    <w:rsid w:val="007C73FB"/>
    <w:rsid w:val="007C7690"/>
    <w:rsid w:val="007C7B86"/>
    <w:rsid w:val="007D0ACC"/>
    <w:rsid w:val="007D12A0"/>
    <w:rsid w:val="007D2F48"/>
    <w:rsid w:val="007D2FE0"/>
    <w:rsid w:val="007D348E"/>
    <w:rsid w:val="007D3B44"/>
    <w:rsid w:val="007D4B75"/>
    <w:rsid w:val="007D4D67"/>
    <w:rsid w:val="007D5497"/>
    <w:rsid w:val="007D63A6"/>
    <w:rsid w:val="007D6D44"/>
    <w:rsid w:val="007D6F19"/>
    <w:rsid w:val="007E086D"/>
    <w:rsid w:val="007E0A6B"/>
    <w:rsid w:val="007E0ED8"/>
    <w:rsid w:val="007E1EB8"/>
    <w:rsid w:val="007E2B83"/>
    <w:rsid w:val="007E2D75"/>
    <w:rsid w:val="007E41DE"/>
    <w:rsid w:val="007E4AD3"/>
    <w:rsid w:val="007E4B00"/>
    <w:rsid w:val="007E553E"/>
    <w:rsid w:val="007E5632"/>
    <w:rsid w:val="007E5DAE"/>
    <w:rsid w:val="007E7171"/>
    <w:rsid w:val="007E7459"/>
    <w:rsid w:val="007E7B4D"/>
    <w:rsid w:val="007F4E48"/>
    <w:rsid w:val="007F5279"/>
    <w:rsid w:val="007F60F2"/>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4CB"/>
    <w:rsid w:val="008154D8"/>
    <w:rsid w:val="00815A71"/>
    <w:rsid w:val="008164AA"/>
    <w:rsid w:val="0081751E"/>
    <w:rsid w:val="008206F1"/>
    <w:rsid w:val="00820EB4"/>
    <w:rsid w:val="008214B2"/>
    <w:rsid w:val="00821A3E"/>
    <w:rsid w:val="00821B46"/>
    <w:rsid w:val="00821FF5"/>
    <w:rsid w:val="00822F33"/>
    <w:rsid w:val="008233E3"/>
    <w:rsid w:val="00823C58"/>
    <w:rsid w:val="00825FBB"/>
    <w:rsid w:val="0082697D"/>
    <w:rsid w:val="00826ABC"/>
    <w:rsid w:val="00826FE6"/>
    <w:rsid w:val="008270E5"/>
    <w:rsid w:val="008275B7"/>
    <w:rsid w:val="00830450"/>
    <w:rsid w:val="008304C6"/>
    <w:rsid w:val="00832881"/>
    <w:rsid w:val="00832A37"/>
    <w:rsid w:val="0083314B"/>
    <w:rsid w:val="0083336C"/>
    <w:rsid w:val="00833FDE"/>
    <w:rsid w:val="008343F6"/>
    <w:rsid w:val="00834432"/>
    <w:rsid w:val="00834C6F"/>
    <w:rsid w:val="00835981"/>
    <w:rsid w:val="008359CF"/>
    <w:rsid w:val="00837E69"/>
    <w:rsid w:val="00837FC6"/>
    <w:rsid w:val="00841C2E"/>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67AD3"/>
    <w:rsid w:val="00870769"/>
    <w:rsid w:val="00870B10"/>
    <w:rsid w:val="00871894"/>
    <w:rsid w:val="00871903"/>
    <w:rsid w:val="00871D9D"/>
    <w:rsid w:val="00874604"/>
    <w:rsid w:val="008758E9"/>
    <w:rsid w:val="0087650B"/>
    <w:rsid w:val="0087706D"/>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4558"/>
    <w:rsid w:val="008B5AEE"/>
    <w:rsid w:val="008B6A14"/>
    <w:rsid w:val="008B6A33"/>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3913"/>
    <w:rsid w:val="008E4F3E"/>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5A93"/>
    <w:rsid w:val="00906128"/>
    <w:rsid w:val="009062A6"/>
    <w:rsid w:val="009063F8"/>
    <w:rsid w:val="00912163"/>
    <w:rsid w:val="009125DD"/>
    <w:rsid w:val="00913207"/>
    <w:rsid w:val="00913295"/>
    <w:rsid w:val="00913E6A"/>
    <w:rsid w:val="009147DF"/>
    <w:rsid w:val="00915DCD"/>
    <w:rsid w:val="009167C6"/>
    <w:rsid w:val="00921C9F"/>
    <w:rsid w:val="0092273B"/>
    <w:rsid w:val="00924784"/>
    <w:rsid w:val="00924DB2"/>
    <w:rsid w:val="0093014E"/>
    <w:rsid w:val="00930F7B"/>
    <w:rsid w:val="00931CB9"/>
    <w:rsid w:val="009323B9"/>
    <w:rsid w:val="00932595"/>
    <w:rsid w:val="00934B58"/>
    <w:rsid w:val="00935408"/>
    <w:rsid w:val="00940772"/>
    <w:rsid w:val="00941482"/>
    <w:rsid w:val="009415C3"/>
    <w:rsid w:val="00941CC6"/>
    <w:rsid w:val="00941F85"/>
    <w:rsid w:val="00942574"/>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60D"/>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60E4"/>
    <w:rsid w:val="00977101"/>
    <w:rsid w:val="009801D4"/>
    <w:rsid w:val="00981474"/>
    <w:rsid w:val="00982272"/>
    <w:rsid w:val="00983435"/>
    <w:rsid w:val="0098348E"/>
    <w:rsid w:val="009839B1"/>
    <w:rsid w:val="00983C68"/>
    <w:rsid w:val="00983CE4"/>
    <w:rsid w:val="00985B8E"/>
    <w:rsid w:val="00985D20"/>
    <w:rsid w:val="009908DA"/>
    <w:rsid w:val="00991E81"/>
    <w:rsid w:val="00992038"/>
    <w:rsid w:val="0099218A"/>
    <w:rsid w:val="009925B5"/>
    <w:rsid w:val="00992F14"/>
    <w:rsid w:val="0099434C"/>
    <w:rsid w:val="00994B28"/>
    <w:rsid w:val="00994E1A"/>
    <w:rsid w:val="00996528"/>
    <w:rsid w:val="00996AD9"/>
    <w:rsid w:val="00996D26"/>
    <w:rsid w:val="00996FC3"/>
    <w:rsid w:val="009977E6"/>
    <w:rsid w:val="009978EB"/>
    <w:rsid w:val="009A27C2"/>
    <w:rsid w:val="009A2927"/>
    <w:rsid w:val="009A3B64"/>
    <w:rsid w:val="009A3BAB"/>
    <w:rsid w:val="009A47CA"/>
    <w:rsid w:val="009B1757"/>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3F4"/>
    <w:rsid w:val="009E143B"/>
    <w:rsid w:val="009E30D8"/>
    <w:rsid w:val="009E59A8"/>
    <w:rsid w:val="009E60C5"/>
    <w:rsid w:val="009E704B"/>
    <w:rsid w:val="009E711D"/>
    <w:rsid w:val="009F01D4"/>
    <w:rsid w:val="009F0388"/>
    <w:rsid w:val="009F0C89"/>
    <w:rsid w:val="009F0ED5"/>
    <w:rsid w:val="009F226C"/>
    <w:rsid w:val="009F27CB"/>
    <w:rsid w:val="009F2DD6"/>
    <w:rsid w:val="009F3CFC"/>
    <w:rsid w:val="009F541A"/>
    <w:rsid w:val="00A00491"/>
    <w:rsid w:val="00A02712"/>
    <w:rsid w:val="00A03573"/>
    <w:rsid w:val="00A0409E"/>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A8B"/>
    <w:rsid w:val="00A4791B"/>
    <w:rsid w:val="00A5020B"/>
    <w:rsid w:val="00A503B9"/>
    <w:rsid w:val="00A50C50"/>
    <w:rsid w:val="00A50D2E"/>
    <w:rsid w:val="00A52577"/>
    <w:rsid w:val="00A52839"/>
    <w:rsid w:val="00A54074"/>
    <w:rsid w:val="00A5418E"/>
    <w:rsid w:val="00A5451D"/>
    <w:rsid w:val="00A545DB"/>
    <w:rsid w:val="00A55230"/>
    <w:rsid w:val="00A560FC"/>
    <w:rsid w:val="00A56E51"/>
    <w:rsid w:val="00A57C33"/>
    <w:rsid w:val="00A604D5"/>
    <w:rsid w:val="00A60A6A"/>
    <w:rsid w:val="00A61691"/>
    <w:rsid w:val="00A6187F"/>
    <w:rsid w:val="00A62AFC"/>
    <w:rsid w:val="00A64195"/>
    <w:rsid w:val="00A66EAC"/>
    <w:rsid w:val="00A67CE5"/>
    <w:rsid w:val="00A702DA"/>
    <w:rsid w:val="00A70473"/>
    <w:rsid w:val="00A70D99"/>
    <w:rsid w:val="00A71EBE"/>
    <w:rsid w:val="00A72480"/>
    <w:rsid w:val="00A72719"/>
    <w:rsid w:val="00A728B3"/>
    <w:rsid w:val="00A72D30"/>
    <w:rsid w:val="00A73E42"/>
    <w:rsid w:val="00A767C6"/>
    <w:rsid w:val="00A76E33"/>
    <w:rsid w:val="00A77406"/>
    <w:rsid w:val="00A8172C"/>
    <w:rsid w:val="00A830CB"/>
    <w:rsid w:val="00A830F2"/>
    <w:rsid w:val="00A83619"/>
    <w:rsid w:val="00A84961"/>
    <w:rsid w:val="00A86535"/>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1051"/>
    <w:rsid w:val="00AC16D4"/>
    <w:rsid w:val="00AC3199"/>
    <w:rsid w:val="00AC383F"/>
    <w:rsid w:val="00AC5D60"/>
    <w:rsid w:val="00AC5D97"/>
    <w:rsid w:val="00AC6D47"/>
    <w:rsid w:val="00AC70BE"/>
    <w:rsid w:val="00AC793D"/>
    <w:rsid w:val="00AD0375"/>
    <w:rsid w:val="00AD123E"/>
    <w:rsid w:val="00AD1AA1"/>
    <w:rsid w:val="00AD1F11"/>
    <w:rsid w:val="00AD3212"/>
    <w:rsid w:val="00AD32A3"/>
    <w:rsid w:val="00AD3D82"/>
    <w:rsid w:val="00AD3E72"/>
    <w:rsid w:val="00AD5BDC"/>
    <w:rsid w:val="00AD60D4"/>
    <w:rsid w:val="00AD7102"/>
    <w:rsid w:val="00AD79A7"/>
    <w:rsid w:val="00AE03B6"/>
    <w:rsid w:val="00AE0466"/>
    <w:rsid w:val="00AE082A"/>
    <w:rsid w:val="00AE1530"/>
    <w:rsid w:val="00AE19F4"/>
    <w:rsid w:val="00AE2422"/>
    <w:rsid w:val="00AE268F"/>
    <w:rsid w:val="00AE3958"/>
    <w:rsid w:val="00AE3EA4"/>
    <w:rsid w:val="00AE4A9C"/>
    <w:rsid w:val="00AE505A"/>
    <w:rsid w:val="00AE7F99"/>
    <w:rsid w:val="00AF0A66"/>
    <w:rsid w:val="00AF0BD8"/>
    <w:rsid w:val="00AF0D6D"/>
    <w:rsid w:val="00AF1FFC"/>
    <w:rsid w:val="00AF313D"/>
    <w:rsid w:val="00AF3A8F"/>
    <w:rsid w:val="00AF4541"/>
    <w:rsid w:val="00AF6962"/>
    <w:rsid w:val="00AF78FE"/>
    <w:rsid w:val="00B005FE"/>
    <w:rsid w:val="00B016CE"/>
    <w:rsid w:val="00B03E8E"/>
    <w:rsid w:val="00B04228"/>
    <w:rsid w:val="00B07EEC"/>
    <w:rsid w:val="00B103D4"/>
    <w:rsid w:val="00B10B4B"/>
    <w:rsid w:val="00B1162A"/>
    <w:rsid w:val="00B12361"/>
    <w:rsid w:val="00B13C3C"/>
    <w:rsid w:val="00B13D58"/>
    <w:rsid w:val="00B13E72"/>
    <w:rsid w:val="00B143D3"/>
    <w:rsid w:val="00B15130"/>
    <w:rsid w:val="00B15D3B"/>
    <w:rsid w:val="00B15D58"/>
    <w:rsid w:val="00B16171"/>
    <w:rsid w:val="00B16F3C"/>
    <w:rsid w:val="00B202B8"/>
    <w:rsid w:val="00B21ED8"/>
    <w:rsid w:val="00B23548"/>
    <w:rsid w:val="00B24304"/>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367"/>
    <w:rsid w:val="00B40E43"/>
    <w:rsid w:val="00B40E4C"/>
    <w:rsid w:val="00B41797"/>
    <w:rsid w:val="00B41DE5"/>
    <w:rsid w:val="00B43CA9"/>
    <w:rsid w:val="00B4507E"/>
    <w:rsid w:val="00B46813"/>
    <w:rsid w:val="00B46F1A"/>
    <w:rsid w:val="00B479C7"/>
    <w:rsid w:val="00B50089"/>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315D"/>
    <w:rsid w:val="00B73549"/>
    <w:rsid w:val="00B740EA"/>
    <w:rsid w:val="00B7472B"/>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A5EF5"/>
    <w:rsid w:val="00BA7423"/>
    <w:rsid w:val="00BB0622"/>
    <w:rsid w:val="00BB0AA4"/>
    <w:rsid w:val="00BB0DFE"/>
    <w:rsid w:val="00BB0F7D"/>
    <w:rsid w:val="00BB1998"/>
    <w:rsid w:val="00BB3A45"/>
    <w:rsid w:val="00BB44F0"/>
    <w:rsid w:val="00BB47AA"/>
    <w:rsid w:val="00BB5009"/>
    <w:rsid w:val="00BB6F9B"/>
    <w:rsid w:val="00BB73B7"/>
    <w:rsid w:val="00BC0C46"/>
    <w:rsid w:val="00BC1543"/>
    <w:rsid w:val="00BC163D"/>
    <w:rsid w:val="00BC1802"/>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BF55B9"/>
    <w:rsid w:val="00C0153C"/>
    <w:rsid w:val="00C017D2"/>
    <w:rsid w:val="00C020CD"/>
    <w:rsid w:val="00C0230D"/>
    <w:rsid w:val="00C02B8B"/>
    <w:rsid w:val="00C03862"/>
    <w:rsid w:val="00C04B4A"/>
    <w:rsid w:val="00C053D6"/>
    <w:rsid w:val="00C0582D"/>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1A86"/>
    <w:rsid w:val="00C73268"/>
    <w:rsid w:val="00C7331A"/>
    <w:rsid w:val="00C73C5A"/>
    <w:rsid w:val="00C74D28"/>
    <w:rsid w:val="00C762B8"/>
    <w:rsid w:val="00C76A8B"/>
    <w:rsid w:val="00C76F66"/>
    <w:rsid w:val="00C772B7"/>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12E"/>
    <w:rsid w:val="00C917D2"/>
    <w:rsid w:val="00C91AB0"/>
    <w:rsid w:val="00C91DD0"/>
    <w:rsid w:val="00C92036"/>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1D3E"/>
    <w:rsid w:val="00CA3B1B"/>
    <w:rsid w:val="00CA4597"/>
    <w:rsid w:val="00CA4B64"/>
    <w:rsid w:val="00CA4B90"/>
    <w:rsid w:val="00CA4CD9"/>
    <w:rsid w:val="00CA550A"/>
    <w:rsid w:val="00CA5B93"/>
    <w:rsid w:val="00CA674A"/>
    <w:rsid w:val="00CB0D70"/>
    <w:rsid w:val="00CB202A"/>
    <w:rsid w:val="00CB286F"/>
    <w:rsid w:val="00CB29B2"/>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39D"/>
    <w:rsid w:val="00CD28B9"/>
    <w:rsid w:val="00CD3CDD"/>
    <w:rsid w:val="00CD3DB5"/>
    <w:rsid w:val="00CD4911"/>
    <w:rsid w:val="00CD518F"/>
    <w:rsid w:val="00CD72F1"/>
    <w:rsid w:val="00CD79C7"/>
    <w:rsid w:val="00CE0A59"/>
    <w:rsid w:val="00CE1B2E"/>
    <w:rsid w:val="00CE2B4D"/>
    <w:rsid w:val="00CE3881"/>
    <w:rsid w:val="00CE4460"/>
    <w:rsid w:val="00CE532E"/>
    <w:rsid w:val="00CE637A"/>
    <w:rsid w:val="00CF039C"/>
    <w:rsid w:val="00CF07EC"/>
    <w:rsid w:val="00CF0E8C"/>
    <w:rsid w:val="00CF1B58"/>
    <w:rsid w:val="00CF2706"/>
    <w:rsid w:val="00CF30E2"/>
    <w:rsid w:val="00CF4597"/>
    <w:rsid w:val="00CF49FE"/>
    <w:rsid w:val="00CF4CA6"/>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17EB8"/>
    <w:rsid w:val="00D20AEA"/>
    <w:rsid w:val="00D233B2"/>
    <w:rsid w:val="00D245AC"/>
    <w:rsid w:val="00D248ED"/>
    <w:rsid w:val="00D26A70"/>
    <w:rsid w:val="00D27BED"/>
    <w:rsid w:val="00D312EA"/>
    <w:rsid w:val="00D327C8"/>
    <w:rsid w:val="00D33E45"/>
    <w:rsid w:val="00D346C1"/>
    <w:rsid w:val="00D34A72"/>
    <w:rsid w:val="00D34F65"/>
    <w:rsid w:val="00D36C5F"/>
    <w:rsid w:val="00D375E6"/>
    <w:rsid w:val="00D40C8D"/>
    <w:rsid w:val="00D41621"/>
    <w:rsid w:val="00D425DC"/>
    <w:rsid w:val="00D43ABA"/>
    <w:rsid w:val="00D44E0C"/>
    <w:rsid w:val="00D46C66"/>
    <w:rsid w:val="00D472C1"/>
    <w:rsid w:val="00D4793F"/>
    <w:rsid w:val="00D5008A"/>
    <w:rsid w:val="00D50459"/>
    <w:rsid w:val="00D51201"/>
    <w:rsid w:val="00D514D5"/>
    <w:rsid w:val="00D5195F"/>
    <w:rsid w:val="00D51EC6"/>
    <w:rsid w:val="00D54D77"/>
    <w:rsid w:val="00D54E8F"/>
    <w:rsid w:val="00D5705F"/>
    <w:rsid w:val="00D57C8F"/>
    <w:rsid w:val="00D612A3"/>
    <w:rsid w:val="00D61CEE"/>
    <w:rsid w:val="00D62AB5"/>
    <w:rsid w:val="00D62AD9"/>
    <w:rsid w:val="00D62EC7"/>
    <w:rsid w:val="00D62F75"/>
    <w:rsid w:val="00D6436B"/>
    <w:rsid w:val="00D64ACD"/>
    <w:rsid w:val="00D64C6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039A"/>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93F"/>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078"/>
    <w:rsid w:val="00E0448F"/>
    <w:rsid w:val="00E04687"/>
    <w:rsid w:val="00E0610D"/>
    <w:rsid w:val="00E071E2"/>
    <w:rsid w:val="00E10435"/>
    <w:rsid w:val="00E115F3"/>
    <w:rsid w:val="00E12BDE"/>
    <w:rsid w:val="00E13546"/>
    <w:rsid w:val="00E1421F"/>
    <w:rsid w:val="00E15529"/>
    <w:rsid w:val="00E15A95"/>
    <w:rsid w:val="00E15B07"/>
    <w:rsid w:val="00E15B3A"/>
    <w:rsid w:val="00E165F1"/>
    <w:rsid w:val="00E16EFF"/>
    <w:rsid w:val="00E17CA9"/>
    <w:rsid w:val="00E20135"/>
    <w:rsid w:val="00E20BE1"/>
    <w:rsid w:val="00E20BEE"/>
    <w:rsid w:val="00E21108"/>
    <w:rsid w:val="00E23BE8"/>
    <w:rsid w:val="00E2534C"/>
    <w:rsid w:val="00E2691E"/>
    <w:rsid w:val="00E26EA9"/>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0FD1"/>
    <w:rsid w:val="00E419FC"/>
    <w:rsid w:val="00E427A6"/>
    <w:rsid w:val="00E4308E"/>
    <w:rsid w:val="00E43154"/>
    <w:rsid w:val="00E43642"/>
    <w:rsid w:val="00E439FD"/>
    <w:rsid w:val="00E43D51"/>
    <w:rsid w:val="00E44565"/>
    <w:rsid w:val="00E45427"/>
    <w:rsid w:val="00E4619A"/>
    <w:rsid w:val="00E47439"/>
    <w:rsid w:val="00E512BC"/>
    <w:rsid w:val="00E52ECE"/>
    <w:rsid w:val="00E537FD"/>
    <w:rsid w:val="00E545D5"/>
    <w:rsid w:val="00E55922"/>
    <w:rsid w:val="00E55DEF"/>
    <w:rsid w:val="00E55E29"/>
    <w:rsid w:val="00E5610A"/>
    <w:rsid w:val="00E5725F"/>
    <w:rsid w:val="00E611FE"/>
    <w:rsid w:val="00E613E9"/>
    <w:rsid w:val="00E62230"/>
    <w:rsid w:val="00E62996"/>
    <w:rsid w:val="00E62FD3"/>
    <w:rsid w:val="00E63CD3"/>
    <w:rsid w:val="00E6573C"/>
    <w:rsid w:val="00E66A73"/>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5AF4"/>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AD8"/>
    <w:rsid w:val="00EC4EA0"/>
    <w:rsid w:val="00EC62CF"/>
    <w:rsid w:val="00EC62EC"/>
    <w:rsid w:val="00EC6C06"/>
    <w:rsid w:val="00EC7A81"/>
    <w:rsid w:val="00ED08B5"/>
    <w:rsid w:val="00ED283C"/>
    <w:rsid w:val="00ED54BD"/>
    <w:rsid w:val="00ED54C4"/>
    <w:rsid w:val="00ED6AAA"/>
    <w:rsid w:val="00ED743E"/>
    <w:rsid w:val="00EE1385"/>
    <w:rsid w:val="00EE260F"/>
    <w:rsid w:val="00EE3778"/>
    <w:rsid w:val="00EE4144"/>
    <w:rsid w:val="00EE5380"/>
    <w:rsid w:val="00EE626E"/>
    <w:rsid w:val="00EE6F28"/>
    <w:rsid w:val="00EE7565"/>
    <w:rsid w:val="00EE7A25"/>
    <w:rsid w:val="00EE7A29"/>
    <w:rsid w:val="00EF0350"/>
    <w:rsid w:val="00EF103E"/>
    <w:rsid w:val="00EF2219"/>
    <w:rsid w:val="00EF307E"/>
    <w:rsid w:val="00EF455E"/>
    <w:rsid w:val="00EF54D7"/>
    <w:rsid w:val="00EF58DC"/>
    <w:rsid w:val="00EF6517"/>
    <w:rsid w:val="00EF6660"/>
    <w:rsid w:val="00EF72BA"/>
    <w:rsid w:val="00F0059F"/>
    <w:rsid w:val="00F00DB5"/>
    <w:rsid w:val="00F01C22"/>
    <w:rsid w:val="00F02DEA"/>
    <w:rsid w:val="00F03928"/>
    <w:rsid w:val="00F03C4B"/>
    <w:rsid w:val="00F049FF"/>
    <w:rsid w:val="00F05118"/>
    <w:rsid w:val="00F062B9"/>
    <w:rsid w:val="00F066DC"/>
    <w:rsid w:val="00F06869"/>
    <w:rsid w:val="00F07812"/>
    <w:rsid w:val="00F11578"/>
    <w:rsid w:val="00F1161A"/>
    <w:rsid w:val="00F12AA6"/>
    <w:rsid w:val="00F12C4F"/>
    <w:rsid w:val="00F13651"/>
    <w:rsid w:val="00F139EB"/>
    <w:rsid w:val="00F14564"/>
    <w:rsid w:val="00F1467B"/>
    <w:rsid w:val="00F14B1E"/>
    <w:rsid w:val="00F15074"/>
    <w:rsid w:val="00F16D73"/>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0DF6"/>
    <w:rsid w:val="00F4122E"/>
    <w:rsid w:val="00F41588"/>
    <w:rsid w:val="00F4460C"/>
    <w:rsid w:val="00F44898"/>
    <w:rsid w:val="00F47153"/>
    <w:rsid w:val="00F47EA1"/>
    <w:rsid w:val="00F51FCB"/>
    <w:rsid w:val="00F52A61"/>
    <w:rsid w:val="00F53460"/>
    <w:rsid w:val="00F5453C"/>
    <w:rsid w:val="00F54BE9"/>
    <w:rsid w:val="00F54D48"/>
    <w:rsid w:val="00F575A0"/>
    <w:rsid w:val="00F61EA6"/>
    <w:rsid w:val="00F62094"/>
    <w:rsid w:val="00F62369"/>
    <w:rsid w:val="00F664F7"/>
    <w:rsid w:val="00F66AC1"/>
    <w:rsid w:val="00F66F77"/>
    <w:rsid w:val="00F67264"/>
    <w:rsid w:val="00F6746A"/>
    <w:rsid w:val="00F6754C"/>
    <w:rsid w:val="00F70320"/>
    <w:rsid w:val="00F70499"/>
    <w:rsid w:val="00F7155A"/>
    <w:rsid w:val="00F71EFC"/>
    <w:rsid w:val="00F72B70"/>
    <w:rsid w:val="00F749BA"/>
    <w:rsid w:val="00F76A66"/>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4A7"/>
    <w:rsid w:val="00F90B7F"/>
    <w:rsid w:val="00F92445"/>
    <w:rsid w:val="00F93669"/>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BB6"/>
    <w:rsid w:val="00FC7FB9"/>
    <w:rsid w:val="00FD093A"/>
    <w:rsid w:val="00FD27D4"/>
    <w:rsid w:val="00FD28B2"/>
    <w:rsid w:val="00FD3809"/>
    <w:rsid w:val="00FD39CA"/>
    <w:rsid w:val="00FD4BFC"/>
    <w:rsid w:val="00FD722C"/>
    <w:rsid w:val="00FE0A7A"/>
    <w:rsid w:val="00FE2886"/>
    <w:rsid w:val="00FE39DA"/>
    <w:rsid w:val="00FE3DA9"/>
    <w:rsid w:val="00FE44B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Normal numerado,Meu"/>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paragraph" w:customStyle="1" w:styleId="AONormal">
    <w:name w:val="AONormal"/>
    <w:uiPriority w:val="99"/>
    <w:rsid w:val="00213E94"/>
    <w:pPr>
      <w:spacing w:after="0" w:line="260" w:lineRule="atLeast"/>
    </w:pPr>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63727620">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65E28-BDCD-4440-AFD9-2025A699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2025</Words>
  <Characters>10941</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Credit Suisse</cp:lastModifiedBy>
  <cp:revision>4</cp:revision>
  <cp:lastPrinted>2019-10-10T15:37:00Z</cp:lastPrinted>
  <dcterms:created xsi:type="dcterms:W3CDTF">2020-06-29T17:03:00Z</dcterms:created>
  <dcterms:modified xsi:type="dcterms:W3CDTF">2020-06-29T17:59:00Z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